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2A48" w14:textId="5D2804D8" w:rsidR="00F95FAF" w:rsidRPr="007B470D" w:rsidRDefault="00D646EF" w:rsidP="008938EF">
      <w:pPr>
        <w:widowControl w:val="0"/>
        <w:spacing w:after="0"/>
        <w:ind w:left="1440"/>
        <w:jc w:val="right"/>
        <w:rPr>
          <w:rFonts w:ascii="Times New Roman" w:hAnsi="Times New Roman" w:cs="Times New Roman"/>
          <w:b/>
          <w:bCs/>
          <w:sz w:val="20"/>
          <w:szCs w:val="20"/>
        </w:rPr>
      </w:pPr>
      <w:r w:rsidRPr="007B470D">
        <w:rPr>
          <w:rFonts w:ascii="Times New Roman" w:hAnsi="Times New Roman" w:cs="Times New Roman"/>
          <w:b/>
          <w:bCs/>
          <w:sz w:val="20"/>
          <w:szCs w:val="20"/>
        </w:rPr>
        <w:t>SRMC</w:t>
      </w:r>
      <w:r w:rsidR="00F95FAF" w:rsidRPr="007B470D">
        <w:rPr>
          <w:rFonts w:ascii="Times New Roman" w:hAnsi="Times New Roman" w:cs="Times New Roman"/>
          <w:b/>
          <w:bCs/>
          <w:sz w:val="20"/>
          <w:szCs w:val="20"/>
        </w:rPr>
        <w:t>-PPS-</w:t>
      </w:r>
      <w:r w:rsidR="0045721F" w:rsidRPr="007B470D">
        <w:rPr>
          <w:rFonts w:ascii="Times New Roman" w:hAnsi="Times New Roman" w:cs="Times New Roman"/>
          <w:b/>
          <w:bCs/>
          <w:sz w:val="20"/>
          <w:szCs w:val="20"/>
        </w:rPr>
        <w:t>2022</w:t>
      </w:r>
      <w:r w:rsidR="00F95FAF" w:rsidRPr="007B470D">
        <w:rPr>
          <w:rFonts w:ascii="Times New Roman" w:hAnsi="Times New Roman" w:cs="Times New Roman"/>
          <w:b/>
          <w:bCs/>
          <w:sz w:val="20"/>
          <w:szCs w:val="20"/>
        </w:rPr>
        <w:t>-0000</w:t>
      </w:r>
      <w:r w:rsidR="00114A86" w:rsidRPr="007B470D">
        <w:rPr>
          <w:rFonts w:ascii="Times New Roman" w:hAnsi="Times New Roman" w:cs="Times New Roman"/>
          <w:b/>
          <w:bCs/>
          <w:sz w:val="20"/>
          <w:szCs w:val="20"/>
        </w:rPr>
        <w:t>4</w:t>
      </w:r>
    </w:p>
    <w:p w14:paraId="3906EACB" w14:textId="55676728" w:rsidR="00F95FAF" w:rsidRPr="007B470D" w:rsidRDefault="00F95FAF" w:rsidP="008938EF">
      <w:pPr>
        <w:widowControl w:val="0"/>
        <w:spacing w:after="0"/>
        <w:ind w:left="1440"/>
        <w:jc w:val="right"/>
        <w:rPr>
          <w:rFonts w:ascii="Times New Roman" w:hAnsi="Times New Roman" w:cs="Times New Roman"/>
          <w:b/>
          <w:bCs/>
          <w:sz w:val="20"/>
          <w:szCs w:val="20"/>
        </w:rPr>
      </w:pPr>
      <w:r w:rsidRPr="007B470D">
        <w:rPr>
          <w:rFonts w:ascii="Times New Roman" w:hAnsi="Times New Roman" w:cs="Times New Roman"/>
          <w:b/>
          <w:bCs/>
          <w:sz w:val="20"/>
          <w:szCs w:val="20"/>
        </w:rPr>
        <w:t>Rev.</w:t>
      </w:r>
      <w:r w:rsidR="00352AA0" w:rsidRPr="007B470D">
        <w:rPr>
          <w:rFonts w:ascii="Times New Roman" w:hAnsi="Times New Roman" w:cs="Times New Roman"/>
          <w:b/>
          <w:bCs/>
          <w:sz w:val="20"/>
          <w:szCs w:val="20"/>
        </w:rPr>
        <w:t xml:space="preserve"> </w:t>
      </w:r>
      <w:r w:rsidR="009C379A" w:rsidRPr="007B470D">
        <w:rPr>
          <w:rFonts w:ascii="Times New Roman" w:hAnsi="Times New Roman" w:cs="Times New Roman"/>
          <w:b/>
          <w:bCs/>
          <w:sz w:val="20"/>
          <w:szCs w:val="20"/>
        </w:rPr>
        <w:t>3</w:t>
      </w:r>
    </w:p>
    <w:p w14:paraId="596A3108" w14:textId="00B7514E" w:rsidR="00F95FAF" w:rsidRPr="007B470D" w:rsidRDefault="008768AC" w:rsidP="008938EF">
      <w:pPr>
        <w:widowControl w:val="0"/>
        <w:spacing w:after="0"/>
        <w:ind w:left="1440"/>
        <w:jc w:val="right"/>
        <w:rPr>
          <w:rFonts w:ascii="Times New Roman" w:hAnsi="Times New Roman" w:cs="Times New Roman"/>
          <w:b/>
          <w:bCs/>
          <w:sz w:val="20"/>
          <w:szCs w:val="20"/>
        </w:rPr>
      </w:pPr>
      <w:r w:rsidRPr="007B470D">
        <w:rPr>
          <w:rFonts w:ascii="Times New Roman" w:hAnsi="Times New Roman" w:cs="Times New Roman"/>
          <w:b/>
          <w:bCs/>
          <w:sz w:val="20"/>
          <w:szCs w:val="20"/>
        </w:rPr>
        <w:t>February</w:t>
      </w:r>
      <w:r w:rsidR="009C379A" w:rsidRPr="007B470D">
        <w:rPr>
          <w:rFonts w:ascii="Times New Roman" w:hAnsi="Times New Roman" w:cs="Times New Roman"/>
          <w:b/>
          <w:bCs/>
          <w:sz w:val="20"/>
          <w:szCs w:val="20"/>
        </w:rPr>
        <w:t xml:space="preserve"> 1</w:t>
      </w:r>
      <w:r w:rsidRPr="007B470D">
        <w:rPr>
          <w:rFonts w:ascii="Times New Roman" w:hAnsi="Times New Roman" w:cs="Times New Roman"/>
          <w:b/>
          <w:bCs/>
          <w:sz w:val="20"/>
          <w:szCs w:val="20"/>
        </w:rPr>
        <w:t>4</w:t>
      </w:r>
      <w:r w:rsidR="005F6ABD" w:rsidRPr="007B470D">
        <w:rPr>
          <w:rFonts w:ascii="Times New Roman" w:hAnsi="Times New Roman" w:cs="Times New Roman"/>
          <w:b/>
          <w:bCs/>
          <w:sz w:val="20"/>
          <w:szCs w:val="20"/>
        </w:rPr>
        <w:t>, 202</w:t>
      </w:r>
      <w:r w:rsidRPr="007B470D">
        <w:rPr>
          <w:rFonts w:ascii="Times New Roman" w:hAnsi="Times New Roman" w:cs="Times New Roman"/>
          <w:b/>
          <w:bCs/>
          <w:sz w:val="20"/>
          <w:szCs w:val="20"/>
        </w:rPr>
        <w:t>5</w:t>
      </w:r>
    </w:p>
    <w:p w14:paraId="59E7DE17" w14:textId="77777777" w:rsidR="00F95FAF" w:rsidRPr="007B470D" w:rsidRDefault="00F95FAF" w:rsidP="006E6CB2">
      <w:pPr>
        <w:widowControl w:val="0"/>
        <w:spacing w:after="0"/>
        <w:ind w:left="1440"/>
        <w:rPr>
          <w:rFonts w:ascii="Times New Roman" w:hAnsi="Times New Roman" w:cs="Times New Roman"/>
          <w:sz w:val="20"/>
          <w:szCs w:val="20"/>
        </w:rPr>
      </w:pPr>
    </w:p>
    <w:p w14:paraId="2F3FFE8F" w14:textId="77777777" w:rsidR="00F95FAF" w:rsidRPr="007B470D" w:rsidRDefault="00F95FAF" w:rsidP="006E6CB2">
      <w:pPr>
        <w:widowControl w:val="0"/>
        <w:spacing w:after="0"/>
        <w:ind w:left="1440"/>
        <w:rPr>
          <w:rFonts w:ascii="Times New Roman" w:hAnsi="Times New Roman" w:cs="Times New Roman"/>
          <w:sz w:val="20"/>
          <w:szCs w:val="20"/>
        </w:rPr>
      </w:pPr>
    </w:p>
    <w:p w14:paraId="4515847F" w14:textId="77777777" w:rsidR="00F95FAF" w:rsidRPr="007B470D" w:rsidRDefault="00F95FAF" w:rsidP="006E6CB2">
      <w:pPr>
        <w:widowControl w:val="0"/>
        <w:spacing w:after="0"/>
        <w:ind w:left="1440"/>
        <w:jc w:val="center"/>
        <w:rPr>
          <w:rFonts w:ascii="Times New Roman" w:hAnsi="Times New Roman" w:cs="Times New Roman"/>
          <w:b/>
          <w:bCs/>
          <w:sz w:val="24"/>
          <w:szCs w:val="24"/>
        </w:rPr>
      </w:pPr>
      <w:r w:rsidRPr="007B470D">
        <w:rPr>
          <w:rFonts w:ascii="Times New Roman" w:hAnsi="Times New Roman" w:cs="Times New Roman"/>
          <w:b/>
          <w:bCs/>
          <w:sz w:val="24"/>
          <w:szCs w:val="24"/>
        </w:rPr>
        <w:t>GENERAL PROVISIONS FOR</w:t>
      </w:r>
    </w:p>
    <w:p w14:paraId="6588E017" w14:textId="77777777" w:rsidR="00114A86" w:rsidRPr="007B470D" w:rsidRDefault="00114A86" w:rsidP="006E6CB2">
      <w:pPr>
        <w:widowControl w:val="0"/>
        <w:spacing w:after="0"/>
        <w:ind w:left="1440"/>
        <w:jc w:val="center"/>
        <w:rPr>
          <w:rFonts w:ascii="Times New Roman" w:hAnsi="Times New Roman" w:cs="Times New Roman"/>
          <w:b/>
          <w:bCs/>
          <w:sz w:val="24"/>
          <w:szCs w:val="24"/>
        </w:rPr>
      </w:pPr>
      <w:r w:rsidRPr="007B470D">
        <w:rPr>
          <w:rFonts w:ascii="Times New Roman" w:hAnsi="Times New Roman" w:cs="Times New Roman"/>
          <w:b/>
          <w:bCs/>
          <w:sz w:val="24"/>
          <w:szCs w:val="24"/>
        </w:rPr>
        <w:t>TIME AND MATERIAL/LABOR HOUR</w:t>
      </w:r>
    </w:p>
    <w:p w14:paraId="4F09B808" w14:textId="77777777" w:rsidR="00F95FAF" w:rsidRPr="007B470D" w:rsidRDefault="00F95FAF" w:rsidP="006E6CB2">
      <w:pPr>
        <w:widowControl w:val="0"/>
        <w:spacing w:after="0"/>
        <w:ind w:left="1440"/>
        <w:jc w:val="center"/>
        <w:rPr>
          <w:rFonts w:ascii="Times New Roman" w:hAnsi="Times New Roman" w:cs="Times New Roman"/>
          <w:b/>
          <w:bCs/>
          <w:sz w:val="24"/>
          <w:szCs w:val="24"/>
        </w:rPr>
      </w:pPr>
      <w:r w:rsidRPr="007B470D">
        <w:rPr>
          <w:rFonts w:ascii="Times New Roman" w:hAnsi="Times New Roman" w:cs="Times New Roman"/>
          <w:b/>
          <w:bCs/>
          <w:sz w:val="24"/>
          <w:szCs w:val="24"/>
        </w:rPr>
        <w:t>CONTRACTS UNDER</w:t>
      </w:r>
    </w:p>
    <w:p w14:paraId="42E5F767" w14:textId="4AB3085A" w:rsidR="00F95FAF" w:rsidRPr="007B470D" w:rsidRDefault="00F95FAF" w:rsidP="006E6CB2">
      <w:pPr>
        <w:widowControl w:val="0"/>
        <w:spacing w:after="0"/>
        <w:ind w:left="1440"/>
        <w:jc w:val="center"/>
        <w:rPr>
          <w:rFonts w:ascii="Times New Roman" w:hAnsi="Times New Roman" w:cs="Times New Roman"/>
          <w:b/>
          <w:bCs/>
          <w:sz w:val="24"/>
          <w:szCs w:val="24"/>
        </w:rPr>
      </w:pPr>
      <w:r w:rsidRPr="007B470D">
        <w:rPr>
          <w:rFonts w:ascii="Times New Roman" w:hAnsi="Times New Roman" w:cs="Times New Roman"/>
          <w:b/>
          <w:bCs/>
          <w:sz w:val="24"/>
          <w:szCs w:val="24"/>
        </w:rPr>
        <w:t xml:space="preserve">U. S. DEPARTMENT OF ENERGY PRIME CONTRACT NO. </w:t>
      </w:r>
      <w:r w:rsidR="00D646EF" w:rsidRPr="007B470D">
        <w:rPr>
          <w:rFonts w:eastAsia="Times New Roman"/>
        </w:rPr>
        <w:t xml:space="preserve"> </w:t>
      </w:r>
      <w:r w:rsidR="00D646EF" w:rsidRPr="007B470D">
        <w:rPr>
          <w:rFonts w:ascii="Times New Roman" w:hAnsi="Times New Roman" w:cs="Times New Roman"/>
          <w:b/>
          <w:bCs/>
          <w:sz w:val="24"/>
          <w:szCs w:val="24"/>
        </w:rPr>
        <w:t>89303322DEM000068</w:t>
      </w:r>
    </w:p>
    <w:p w14:paraId="0B5104DC" w14:textId="77777777" w:rsidR="00F95FAF" w:rsidRPr="007B470D" w:rsidRDefault="00F95FAF" w:rsidP="006E6CB2">
      <w:pPr>
        <w:widowControl w:val="0"/>
        <w:spacing w:after="0"/>
        <w:ind w:left="1440"/>
        <w:rPr>
          <w:rFonts w:ascii="Times New Roman" w:hAnsi="Times New Roman" w:cs="Times New Roman"/>
          <w:sz w:val="20"/>
          <w:szCs w:val="20"/>
        </w:rPr>
      </w:pPr>
    </w:p>
    <w:p w14:paraId="3E34289D" w14:textId="51543791" w:rsidR="00F95FAF" w:rsidRPr="007B470D" w:rsidRDefault="00F95FAF" w:rsidP="006E6CB2">
      <w:pPr>
        <w:widowControl w:val="0"/>
        <w:spacing w:after="0"/>
        <w:ind w:left="1440"/>
        <w:jc w:val="center"/>
        <w:rPr>
          <w:rFonts w:ascii="Times New Roman" w:hAnsi="Times New Roman" w:cs="Times New Roman"/>
          <w:b/>
          <w:bCs/>
          <w:sz w:val="20"/>
          <w:szCs w:val="20"/>
        </w:rPr>
      </w:pPr>
      <w:r w:rsidRPr="007B470D">
        <w:rPr>
          <w:rFonts w:ascii="Times New Roman" w:hAnsi="Times New Roman" w:cs="Times New Roman"/>
          <w:b/>
          <w:bCs/>
          <w:sz w:val="20"/>
          <w:szCs w:val="20"/>
        </w:rPr>
        <w:t xml:space="preserve">SAVANNAH RIVER </w:t>
      </w:r>
      <w:r w:rsidR="00D646EF" w:rsidRPr="007B470D">
        <w:rPr>
          <w:rFonts w:ascii="Times New Roman" w:hAnsi="Times New Roman" w:cs="Times New Roman"/>
          <w:b/>
          <w:bCs/>
          <w:sz w:val="20"/>
          <w:szCs w:val="20"/>
        </w:rPr>
        <w:t>MISSION COMPLETION</w:t>
      </w:r>
      <w:r w:rsidR="00D646EF" w:rsidRPr="007B470D">
        <w:rPr>
          <w:rFonts w:eastAsia="Times New Roman"/>
        </w:rPr>
        <w:t xml:space="preserve"> </w:t>
      </w:r>
      <w:r w:rsidRPr="007B470D">
        <w:rPr>
          <w:rFonts w:ascii="Times New Roman" w:hAnsi="Times New Roman" w:cs="Times New Roman"/>
          <w:b/>
          <w:bCs/>
          <w:sz w:val="20"/>
          <w:szCs w:val="20"/>
        </w:rPr>
        <w:t xml:space="preserve"> LLC SAVANNAH RIVER SITE</w:t>
      </w:r>
    </w:p>
    <w:p w14:paraId="7206EDD1" w14:textId="77777777" w:rsidR="00F95FAF" w:rsidRPr="007B470D" w:rsidRDefault="00F95FAF" w:rsidP="006E6CB2">
      <w:pPr>
        <w:widowControl w:val="0"/>
        <w:spacing w:after="0"/>
        <w:ind w:left="1440"/>
        <w:jc w:val="center"/>
        <w:rPr>
          <w:rFonts w:ascii="Times New Roman" w:hAnsi="Times New Roman" w:cs="Times New Roman"/>
          <w:b/>
          <w:bCs/>
          <w:sz w:val="20"/>
          <w:szCs w:val="20"/>
        </w:rPr>
      </w:pPr>
      <w:r w:rsidRPr="007B470D">
        <w:rPr>
          <w:rFonts w:ascii="Times New Roman" w:hAnsi="Times New Roman" w:cs="Times New Roman"/>
          <w:b/>
          <w:bCs/>
          <w:sz w:val="20"/>
          <w:szCs w:val="20"/>
        </w:rPr>
        <w:t>AIKEN, SOUTH CAROLINA 29808</w:t>
      </w:r>
    </w:p>
    <w:p w14:paraId="0EDE6284" w14:textId="77777777" w:rsidR="00F95FAF" w:rsidRPr="007B470D" w:rsidRDefault="00F95FAF" w:rsidP="006E6CB2">
      <w:pPr>
        <w:widowControl w:val="0"/>
        <w:spacing w:after="0"/>
        <w:ind w:left="1440"/>
        <w:jc w:val="center"/>
        <w:rPr>
          <w:rFonts w:ascii="Times New Roman" w:hAnsi="Times New Roman" w:cs="Times New Roman"/>
          <w:b/>
          <w:bCs/>
          <w:sz w:val="20"/>
          <w:szCs w:val="20"/>
        </w:rPr>
      </w:pPr>
    </w:p>
    <w:p w14:paraId="04761189" w14:textId="77777777" w:rsidR="008938EF" w:rsidRPr="007B470D" w:rsidRDefault="008938EF" w:rsidP="008938EF">
      <w:pPr>
        <w:tabs>
          <w:tab w:val="left" w:pos="720"/>
        </w:tabs>
        <w:spacing w:after="0"/>
        <w:jc w:val="center"/>
        <w:rPr>
          <w:rFonts w:ascii="Times New Roman" w:hAnsi="Times New Roman" w:cs="Times New Roman"/>
          <w:b/>
          <w:bCs/>
          <w:i/>
          <w:iCs/>
          <w:sz w:val="20"/>
          <w:szCs w:val="20"/>
        </w:rPr>
      </w:pPr>
      <w:bookmarkStart w:id="0" w:name="_Hlk55382529"/>
      <w:r w:rsidRPr="007B470D">
        <w:rPr>
          <w:rFonts w:ascii="Times New Roman" w:hAnsi="Times New Roman" w:cs="Times New Roman"/>
          <w:b/>
          <w:bCs/>
          <w:i/>
          <w:iCs/>
          <w:sz w:val="20"/>
          <w:szCs w:val="20"/>
        </w:rPr>
        <w:t xml:space="preserve">* Incorporated by reference to appropriate FAR clause (see </w:t>
      </w:r>
      <w:hyperlink r:id="rId10" w:history="1">
        <w:r w:rsidRPr="007B470D">
          <w:rPr>
            <w:rStyle w:val="Hyperlink"/>
            <w:rFonts w:ascii="Times New Roman" w:hAnsi="Times New Roman" w:cs="Times New Roman"/>
            <w:i/>
            <w:iCs/>
            <w:color w:val="auto"/>
            <w:sz w:val="20"/>
            <w:szCs w:val="20"/>
          </w:rPr>
          <w:t>https://www.acquisition.gov/</w:t>
        </w:r>
      </w:hyperlink>
      <w:r w:rsidRPr="007B470D">
        <w:rPr>
          <w:rFonts w:ascii="Times New Roman" w:hAnsi="Times New Roman" w:cs="Times New Roman"/>
          <w:b/>
          <w:bCs/>
          <w:i/>
          <w:iCs/>
          <w:sz w:val="20"/>
          <w:szCs w:val="20"/>
        </w:rPr>
        <w:t xml:space="preserve">/) </w:t>
      </w:r>
      <w:r w:rsidRPr="007B470D">
        <w:rPr>
          <w:rFonts w:ascii="Times New Roman" w:hAnsi="Times New Roman" w:cs="Times New Roman"/>
          <w:b/>
          <w:bCs/>
          <w:i/>
          <w:iCs/>
          <w:sz w:val="20"/>
          <w:szCs w:val="20"/>
        </w:rPr>
        <w:br/>
        <w:t xml:space="preserve">and DEAR clause </w:t>
      </w:r>
      <w:r w:rsidRPr="007B470D">
        <w:rPr>
          <w:rFonts w:ascii="Times New Roman" w:hAnsi="Times New Roman" w:cs="Times New Roman"/>
          <w:i/>
          <w:iCs/>
          <w:sz w:val="20"/>
          <w:szCs w:val="20"/>
        </w:rPr>
        <w:t>(htpp://www.acquisition.gov/dears)</w:t>
      </w:r>
    </w:p>
    <w:bookmarkEnd w:id="0" w:displacedByCustomXml="next"/>
    <w:sdt>
      <w:sdtPr>
        <w:rPr>
          <w:rFonts w:asciiTheme="minorHAnsi" w:eastAsiaTheme="minorHAnsi" w:hAnsiTheme="minorHAnsi" w:cstheme="minorBidi"/>
          <w:color w:val="auto"/>
          <w:sz w:val="22"/>
          <w:szCs w:val="22"/>
        </w:rPr>
        <w:id w:val="-1177964940"/>
        <w:docPartObj>
          <w:docPartGallery w:val="Table of Contents"/>
          <w:docPartUnique/>
        </w:docPartObj>
      </w:sdtPr>
      <w:sdtEndPr>
        <w:rPr>
          <w:rFonts w:ascii="Times New Roman" w:hAnsi="Times New Roman" w:cs="Times New Roman"/>
          <w:b/>
          <w:bCs/>
          <w:noProof/>
          <w:sz w:val="20"/>
          <w:szCs w:val="20"/>
        </w:rPr>
      </w:sdtEndPr>
      <w:sdtContent>
        <w:p w14:paraId="408B755C" w14:textId="77777777" w:rsidR="00251F1B" w:rsidRPr="007B470D" w:rsidRDefault="00251F1B" w:rsidP="006E6CB2">
          <w:pPr>
            <w:pStyle w:val="TOCHeading"/>
            <w:keepNext w:val="0"/>
            <w:keepLines w:val="0"/>
            <w:widowControl w:val="0"/>
            <w:jc w:val="center"/>
            <w:rPr>
              <w:rFonts w:ascii="Times New Roman" w:hAnsi="Times New Roman" w:cs="Times New Roman"/>
              <w:b/>
              <w:bCs/>
              <w:color w:val="auto"/>
              <w:sz w:val="24"/>
              <w:szCs w:val="24"/>
              <w:u w:val="single"/>
            </w:rPr>
          </w:pPr>
          <w:r w:rsidRPr="007B470D">
            <w:rPr>
              <w:rFonts w:ascii="Times New Roman" w:hAnsi="Times New Roman" w:cs="Times New Roman"/>
              <w:b/>
              <w:bCs/>
              <w:color w:val="auto"/>
              <w:sz w:val="24"/>
              <w:szCs w:val="24"/>
              <w:u w:val="single"/>
            </w:rPr>
            <w:t>Table of Contents</w:t>
          </w:r>
        </w:p>
        <w:p w14:paraId="77A5937E" w14:textId="7D53898A" w:rsidR="008139CC" w:rsidRPr="007B470D" w:rsidRDefault="00251F1B">
          <w:pPr>
            <w:pStyle w:val="TOC1"/>
            <w:rPr>
              <w:rFonts w:eastAsiaTheme="minorEastAsia"/>
              <w:noProof/>
              <w:kern w:val="2"/>
              <w14:ligatures w14:val="standardContextual"/>
            </w:rPr>
          </w:pPr>
          <w:r w:rsidRPr="007B470D">
            <w:rPr>
              <w:rFonts w:ascii="Times New Roman" w:hAnsi="Times New Roman" w:cs="Times New Roman"/>
              <w:sz w:val="20"/>
              <w:szCs w:val="20"/>
            </w:rPr>
            <w:fldChar w:fldCharType="begin"/>
          </w:r>
          <w:r w:rsidRPr="007B470D">
            <w:rPr>
              <w:rFonts w:ascii="Times New Roman" w:hAnsi="Times New Roman" w:cs="Times New Roman"/>
              <w:sz w:val="20"/>
              <w:szCs w:val="20"/>
            </w:rPr>
            <w:instrText xml:space="preserve"> TOC \o "1-3" \h \z \u </w:instrText>
          </w:r>
          <w:r w:rsidRPr="007B470D">
            <w:rPr>
              <w:rFonts w:ascii="Times New Roman" w:hAnsi="Times New Roman" w:cs="Times New Roman"/>
              <w:sz w:val="20"/>
              <w:szCs w:val="20"/>
            </w:rPr>
            <w:fldChar w:fldCharType="separate"/>
          </w:r>
          <w:hyperlink w:anchor="_Toc190173585" w:history="1">
            <w:r w:rsidR="008139CC" w:rsidRPr="007B470D">
              <w:rPr>
                <w:rStyle w:val="Hyperlink"/>
                <w:rFonts w:ascii="Times New Roman" w:hAnsi="Times New Roman" w:cs="Times New Roman"/>
                <w:b/>
                <w:bCs/>
                <w:noProof/>
                <w:color w:val="auto"/>
                <w:spacing w:val="-1"/>
              </w:rPr>
              <w:t xml:space="preserve">SECTION </w:t>
            </w:r>
            <w:r w:rsidR="008139CC" w:rsidRPr="007B470D">
              <w:rPr>
                <w:rStyle w:val="Hyperlink"/>
                <w:rFonts w:ascii="Times New Roman" w:hAnsi="Times New Roman" w:cs="Times New Roman"/>
                <w:b/>
                <w:bCs/>
                <w:noProof/>
                <w:color w:val="auto"/>
              </w:rPr>
              <w:t>A</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_Toc190173585 \h </w:instrText>
            </w:r>
            <w:r w:rsidR="008139CC" w:rsidRPr="007B470D">
              <w:rPr>
                <w:noProof/>
                <w:webHidden/>
              </w:rPr>
            </w:r>
            <w:r w:rsidR="008139CC" w:rsidRPr="007B470D">
              <w:rPr>
                <w:noProof/>
                <w:webHidden/>
              </w:rPr>
              <w:fldChar w:fldCharType="separate"/>
            </w:r>
            <w:r w:rsidR="008139CC" w:rsidRPr="007B470D">
              <w:rPr>
                <w:noProof/>
                <w:webHidden/>
              </w:rPr>
              <w:t>6</w:t>
            </w:r>
            <w:r w:rsidR="008139CC" w:rsidRPr="007B470D">
              <w:rPr>
                <w:noProof/>
                <w:webHidden/>
              </w:rPr>
              <w:fldChar w:fldCharType="end"/>
            </w:r>
          </w:hyperlink>
        </w:p>
        <w:p w14:paraId="2618515F" w14:textId="51FCE75A" w:rsidR="008139CC" w:rsidRPr="007B470D" w:rsidRDefault="007B470D">
          <w:pPr>
            <w:pStyle w:val="TOC2"/>
            <w:tabs>
              <w:tab w:val="right" w:leader="dot" w:pos="10790"/>
            </w:tabs>
            <w:rPr>
              <w:rFonts w:eastAsiaTheme="minorEastAsia"/>
              <w:noProof/>
              <w:kern w:val="2"/>
              <w14:ligatures w14:val="standardContextual"/>
            </w:rPr>
          </w:pPr>
          <w:hyperlink w:anchor="_Toc190173586" w:history="1">
            <w:r w:rsidR="008139CC" w:rsidRPr="007B470D">
              <w:rPr>
                <w:rStyle w:val="Hyperlink"/>
                <w:rFonts w:ascii="Times New Roman" w:hAnsi="Times New Roman" w:cs="Times New Roman"/>
                <w:b/>
                <w:bCs/>
                <w:noProof/>
                <w:color w:val="auto"/>
              </w:rPr>
              <w:t>SECTION A: ARTICLES APPLY REGARDLESS OF ORDER PRICE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_Toc190173586 \h </w:instrText>
            </w:r>
            <w:r w:rsidR="008139CC" w:rsidRPr="007B470D">
              <w:rPr>
                <w:noProof/>
                <w:webHidden/>
              </w:rPr>
            </w:r>
            <w:r w:rsidR="008139CC" w:rsidRPr="007B470D">
              <w:rPr>
                <w:noProof/>
                <w:webHidden/>
              </w:rPr>
              <w:fldChar w:fldCharType="separate"/>
            </w:r>
            <w:r w:rsidR="008139CC" w:rsidRPr="007B470D">
              <w:rPr>
                <w:noProof/>
                <w:webHidden/>
              </w:rPr>
              <w:t>6</w:t>
            </w:r>
            <w:r w:rsidR="008139CC" w:rsidRPr="007B470D">
              <w:rPr>
                <w:noProof/>
                <w:webHidden/>
              </w:rPr>
              <w:fldChar w:fldCharType="end"/>
            </w:r>
          </w:hyperlink>
        </w:p>
        <w:p w14:paraId="0DF66216" w14:textId="4C458F29" w:rsidR="008139CC" w:rsidRPr="007B470D" w:rsidRDefault="007B470D">
          <w:pPr>
            <w:pStyle w:val="TOC3"/>
            <w:tabs>
              <w:tab w:val="right" w:leader="dot" w:pos="10790"/>
            </w:tabs>
            <w:rPr>
              <w:rFonts w:eastAsiaTheme="minorEastAsia"/>
              <w:noProof/>
              <w:kern w:val="2"/>
              <w14:ligatures w14:val="standardContextual"/>
            </w:rPr>
          </w:pPr>
          <w:hyperlink w:anchor="_Toc190173587" w:history="1">
            <w:r w:rsidR="008139CC" w:rsidRPr="007B470D">
              <w:rPr>
                <w:rStyle w:val="Hyperlink"/>
                <w:rFonts w:ascii="Times New Roman" w:hAnsi="Times New Roman" w:cs="Times New Roman"/>
                <w:b/>
                <w:bCs/>
                <w:noProof/>
                <w:color w:val="auto"/>
              </w:rPr>
              <w:t>A.1 DEFINITIONS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_Toc190173587 \h </w:instrText>
            </w:r>
            <w:r w:rsidR="008139CC" w:rsidRPr="007B470D">
              <w:rPr>
                <w:noProof/>
                <w:webHidden/>
              </w:rPr>
            </w:r>
            <w:r w:rsidR="008139CC" w:rsidRPr="007B470D">
              <w:rPr>
                <w:noProof/>
                <w:webHidden/>
              </w:rPr>
              <w:fldChar w:fldCharType="separate"/>
            </w:r>
            <w:r w:rsidR="008139CC" w:rsidRPr="007B470D">
              <w:rPr>
                <w:noProof/>
                <w:webHidden/>
              </w:rPr>
              <w:t>6</w:t>
            </w:r>
            <w:r w:rsidR="008139CC" w:rsidRPr="007B470D">
              <w:rPr>
                <w:noProof/>
                <w:webHidden/>
              </w:rPr>
              <w:fldChar w:fldCharType="end"/>
            </w:r>
          </w:hyperlink>
        </w:p>
        <w:p w14:paraId="401D9ECA" w14:textId="62C71407" w:rsidR="008139CC" w:rsidRPr="007B470D" w:rsidRDefault="007B470D">
          <w:pPr>
            <w:pStyle w:val="TOC3"/>
            <w:tabs>
              <w:tab w:val="right" w:leader="dot" w:pos="10790"/>
            </w:tabs>
            <w:rPr>
              <w:rFonts w:eastAsiaTheme="minorEastAsia"/>
              <w:noProof/>
              <w:kern w:val="2"/>
              <w14:ligatures w14:val="standardContextual"/>
            </w:rPr>
          </w:pPr>
          <w:hyperlink w:anchor="_Toc190173588" w:history="1">
            <w:r w:rsidR="008139CC" w:rsidRPr="007B470D">
              <w:rPr>
                <w:rStyle w:val="Hyperlink"/>
                <w:rFonts w:ascii="Times New Roman" w:hAnsi="Times New Roman" w:cs="Times New Roman"/>
                <w:b/>
                <w:bCs/>
                <w:noProof/>
                <w:color w:val="auto"/>
              </w:rPr>
              <w:t>A.2 GENERAL</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_Toc190173588 \h </w:instrText>
            </w:r>
            <w:r w:rsidR="008139CC" w:rsidRPr="007B470D">
              <w:rPr>
                <w:noProof/>
                <w:webHidden/>
              </w:rPr>
            </w:r>
            <w:r w:rsidR="008139CC" w:rsidRPr="007B470D">
              <w:rPr>
                <w:noProof/>
                <w:webHidden/>
              </w:rPr>
              <w:fldChar w:fldCharType="separate"/>
            </w:r>
            <w:r w:rsidR="008139CC" w:rsidRPr="007B470D">
              <w:rPr>
                <w:noProof/>
                <w:webHidden/>
              </w:rPr>
              <w:t>7</w:t>
            </w:r>
            <w:r w:rsidR="008139CC" w:rsidRPr="007B470D">
              <w:rPr>
                <w:noProof/>
                <w:webHidden/>
              </w:rPr>
              <w:fldChar w:fldCharType="end"/>
            </w:r>
          </w:hyperlink>
        </w:p>
        <w:p w14:paraId="4B617915" w14:textId="18C78186" w:rsidR="008139CC" w:rsidRPr="007B470D" w:rsidRDefault="007B470D">
          <w:pPr>
            <w:pStyle w:val="TOC3"/>
            <w:tabs>
              <w:tab w:val="right" w:leader="dot" w:pos="10790"/>
            </w:tabs>
            <w:rPr>
              <w:rFonts w:eastAsiaTheme="minorEastAsia"/>
              <w:noProof/>
              <w:kern w:val="2"/>
              <w14:ligatures w14:val="standardContextual"/>
            </w:rPr>
          </w:pPr>
          <w:hyperlink w:anchor="_Toc190173589" w:history="1">
            <w:r w:rsidR="008139CC" w:rsidRPr="007B470D">
              <w:rPr>
                <w:rStyle w:val="Hyperlink"/>
                <w:rFonts w:ascii="Times New Roman" w:hAnsi="Times New Roman" w:cs="Times New Roman"/>
                <w:b/>
                <w:bCs/>
                <w:noProof/>
                <w:color w:val="auto"/>
              </w:rPr>
              <w:t>A.3 SUBCONTRACTING</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_Toc190173589 \h </w:instrText>
            </w:r>
            <w:r w:rsidR="008139CC" w:rsidRPr="007B470D">
              <w:rPr>
                <w:noProof/>
                <w:webHidden/>
              </w:rPr>
            </w:r>
            <w:r w:rsidR="008139CC" w:rsidRPr="007B470D">
              <w:rPr>
                <w:noProof/>
                <w:webHidden/>
              </w:rPr>
              <w:fldChar w:fldCharType="separate"/>
            </w:r>
            <w:r w:rsidR="008139CC" w:rsidRPr="007B470D">
              <w:rPr>
                <w:noProof/>
                <w:webHidden/>
              </w:rPr>
              <w:t>7</w:t>
            </w:r>
            <w:r w:rsidR="008139CC" w:rsidRPr="007B470D">
              <w:rPr>
                <w:noProof/>
                <w:webHidden/>
              </w:rPr>
              <w:fldChar w:fldCharType="end"/>
            </w:r>
          </w:hyperlink>
        </w:p>
        <w:p w14:paraId="756F0254" w14:textId="339C5890" w:rsidR="008139CC" w:rsidRPr="007B470D" w:rsidRDefault="007B470D">
          <w:pPr>
            <w:pStyle w:val="TOC3"/>
            <w:tabs>
              <w:tab w:val="right" w:leader="dot" w:pos="10790"/>
            </w:tabs>
            <w:rPr>
              <w:rFonts w:eastAsiaTheme="minorEastAsia"/>
              <w:noProof/>
              <w:kern w:val="2"/>
              <w14:ligatures w14:val="standardContextual"/>
            </w:rPr>
          </w:pPr>
          <w:hyperlink w:anchor="_Toc190173590" w:history="1">
            <w:r w:rsidR="008139CC" w:rsidRPr="007B470D">
              <w:rPr>
                <w:rStyle w:val="Hyperlink"/>
                <w:rFonts w:ascii="Times New Roman" w:hAnsi="Times New Roman" w:cs="Times New Roman"/>
                <w:b/>
                <w:bCs/>
                <w:noProof/>
                <w:color w:val="auto"/>
              </w:rPr>
              <w:t>A.4 CHANGES, EXTRAS AND SUBSTITUTIONS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_Toc190173590 \h </w:instrText>
            </w:r>
            <w:r w:rsidR="008139CC" w:rsidRPr="007B470D">
              <w:rPr>
                <w:noProof/>
                <w:webHidden/>
              </w:rPr>
            </w:r>
            <w:r w:rsidR="008139CC" w:rsidRPr="007B470D">
              <w:rPr>
                <w:noProof/>
                <w:webHidden/>
              </w:rPr>
              <w:fldChar w:fldCharType="separate"/>
            </w:r>
            <w:r w:rsidR="008139CC" w:rsidRPr="007B470D">
              <w:rPr>
                <w:noProof/>
                <w:webHidden/>
              </w:rPr>
              <w:t>8</w:t>
            </w:r>
            <w:r w:rsidR="008139CC" w:rsidRPr="007B470D">
              <w:rPr>
                <w:noProof/>
                <w:webHidden/>
              </w:rPr>
              <w:fldChar w:fldCharType="end"/>
            </w:r>
          </w:hyperlink>
        </w:p>
        <w:p w14:paraId="3EB93957" w14:textId="4E3263D8" w:rsidR="008139CC" w:rsidRPr="007B470D" w:rsidRDefault="007B470D">
          <w:pPr>
            <w:pStyle w:val="TOC3"/>
            <w:tabs>
              <w:tab w:val="right" w:leader="dot" w:pos="10790"/>
            </w:tabs>
            <w:rPr>
              <w:rFonts w:eastAsiaTheme="minorEastAsia"/>
              <w:noProof/>
              <w:kern w:val="2"/>
              <w14:ligatures w14:val="standardContextual"/>
            </w:rPr>
          </w:pPr>
          <w:hyperlink w:anchor="_Toc190173591" w:history="1">
            <w:r w:rsidR="008139CC" w:rsidRPr="007B470D">
              <w:rPr>
                <w:rStyle w:val="Hyperlink"/>
                <w:rFonts w:ascii="Times New Roman" w:hAnsi="Times New Roman" w:cs="Times New Roman"/>
                <w:b/>
                <w:bCs/>
                <w:noProof/>
                <w:color w:val="auto"/>
              </w:rPr>
              <w:t>A.5 APPROVALS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_Toc190173591 \h </w:instrText>
            </w:r>
            <w:r w:rsidR="008139CC" w:rsidRPr="007B470D">
              <w:rPr>
                <w:noProof/>
                <w:webHidden/>
              </w:rPr>
            </w:r>
            <w:r w:rsidR="008139CC" w:rsidRPr="007B470D">
              <w:rPr>
                <w:noProof/>
                <w:webHidden/>
              </w:rPr>
              <w:fldChar w:fldCharType="separate"/>
            </w:r>
            <w:r w:rsidR="008139CC" w:rsidRPr="007B470D">
              <w:rPr>
                <w:noProof/>
                <w:webHidden/>
              </w:rPr>
              <w:t>8</w:t>
            </w:r>
            <w:r w:rsidR="008139CC" w:rsidRPr="007B470D">
              <w:rPr>
                <w:noProof/>
                <w:webHidden/>
              </w:rPr>
              <w:fldChar w:fldCharType="end"/>
            </w:r>
          </w:hyperlink>
        </w:p>
        <w:p w14:paraId="62D99CF0" w14:textId="129174CC" w:rsidR="008139CC" w:rsidRPr="007B470D" w:rsidRDefault="007B470D">
          <w:pPr>
            <w:pStyle w:val="TOC3"/>
            <w:tabs>
              <w:tab w:val="right" w:leader="dot" w:pos="10790"/>
            </w:tabs>
            <w:rPr>
              <w:rFonts w:eastAsiaTheme="minorEastAsia"/>
              <w:noProof/>
              <w:kern w:val="2"/>
              <w14:ligatures w14:val="standardContextual"/>
            </w:rPr>
          </w:pPr>
          <w:hyperlink w:anchor="_Toc190173592" w:history="1">
            <w:r w:rsidR="008139CC" w:rsidRPr="007B470D">
              <w:rPr>
                <w:rStyle w:val="Hyperlink"/>
                <w:rFonts w:ascii="Times New Roman" w:hAnsi="Times New Roman" w:cs="Times New Roman"/>
                <w:b/>
                <w:bCs/>
                <w:noProof/>
                <w:color w:val="auto"/>
              </w:rPr>
              <w:t>A.6 PASSAGE OF TITLE AND LIENS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_Toc190173592 \h </w:instrText>
            </w:r>
            <w:r w:rsidR="008139CC" w:rsidRPr="007B470D">
              <w:rPr>
                <w:noProof/>
                <w:webHidden/>
              </w:rPr>
            </w:r>
            <w:r w:rsidR="008139CC" w:rsidRPr="007B470D">
              <w:rPr>
                <w:noProof/>
                <w:webHidden/>
              </w:rPr>
              <w:fldChar w:fldCharType="separate"/>
            </w:r>
            <w:r w:rsidR="008139CC" w:rsidRPr="007B470D">
              <w:rPr>
                <w:noProof/>
                <w:webHidden/>
              </w:rPr>
              <w:t>9</w:t>
            </w:r>
            <w:r w:rsidR="008139CC" w:rsidRPr="007B470D">
              <w:rPr>
                <w:noProof/>
                <w:webHidden/>
              </w:rPr>
              <w:fldChar w:fldCharType="end"/>
            </w:r>
          </w:hyperlink>
        </w:p>
        <w:p w14:paraId="51669753" w14:textId="5FB3C318" w:rsidR="008139CC" w:rsidRPr="007B470D" w:rsidRDefault="007B470D">
          <w:pPr>
            <w:pStyle w:val="TOC3"/>
            <w:tabs>
              <w:tab w:val="right" w:leader="dot" w:pos="10790"/>
            </w:tabs>
            <w:rPr>
              <w:rFonts w:eastAsiaTheme="minorEastAsia"/>
              <w:noProof/>
              <w:kern w:val="2"/>
              <w14:ligatures w14:val="standardContextual"/>
            </w:rPr>
          </w:pPr>
          <w:hyperlink w:anchor="_Toc190173593" w:history="1">
            <w:r w:rsidR="008139CC" w:rsidRPr="007B470D">
              <w:rPr>
                <w:rStyle w:val="Hyperlink"/>
                <w:rFonts w:ascii="Times New Roman" w:hAnsi="Times New Roman" w:cs="Times New Roman"/>
                <w:b/>
                <w:bCs/>
                <w:noProof/>
                <w:color w:val="auto"/>
              </w:rPr>
              <w:t>A.7 ASSIGNMENT</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_Toc190173593 \h </w:instrText>
            </w:r>
            <w:r w:rsidR="008139CC" w:rsidRPr="007B470D">
              <w:rPr>
                <w:noProof/>
                <w:webHidden/>
              </w:rPr>
            </w:r>
            <w:r w:rsidR="008139CC" w:rsidRPr="007B470D">
              <w:rPr>
                <w:noProof/>
                <w:webHidden/>
              </w:rPr>
              <w:fldChar w:fldCharType="separate"/>
            </w:r>
            <w:r w:rsidR="008139CC" w:rsidRPr="007B470D">
              <w:rPr>
                <w:noProof/>
                <w:webHidden/>
              </w:rPr>
              <w:t>9</w:t>
            </w:r>
            <w:r w:rsidR="008139CC" w:rsidRPr="007B470D">
              <w:rPr>
                <w:noProof/>
                <w:webHidden/>
              </w:rPr>
              <w:fldChar w:fldCharType="end"/>
            </w:r>
          </w:hyperlink>
        </w:p>
        <w:p w14:paraId="67C839D2" w14:textId="1F5224A0" w:rsidR="008139CC" w:rsidRPr="007B470D" w:rsidRDefault="007B470D">
          <w:pPr>
            <w:pStyle w:val="TOC3"/>
            <w:tabs>
              <w:tab w:val="right" w:leader="dot" w:pos="10790"/>
            </w:tabs>
            <w:rPr>
              <w:rFonts w:eastAsiaTheme="minorEastAsia"/>
              <w:noProof/>
              <w:kern w:val="2"/>
              <w14:ligatures w14:val="standardContextual"/>
            </w:rPr>
          </w:pPr>
          <w:hyperlink w:anchor="_Toc190173594" w:history="1">
            <w:r w:rsidR="008139CC" w:rsidRPr="007B470D">
              <w:rPr>
                <w:rStyle w:val="Hyperlink"/>
                <w:rFonts w:ascii="Times New Roman" w:hAnsi="Times New Roman" w:cs="Times New Roman"/>
                <w:b/>
                <w:bCs/>
                <w:noProof/>
                <w:color w:val="auto"/>
              </w:rPr>
              <w:t>A.8 WORKMANSHIP AND MATERIAL</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_Toc190173594 \h </w:instrText>
            </w:r>
            <w:r w:rsidR="008139CC" w:rsidRPr="007B470D">
              <w:rPr>
                <w:noProof/>
                <w:webHidden/>
              </w:rPr>
            </w:r>
            <w:r w:rsidR="008139CC" w:rsidRPr="007B470D">
              <w:rPr>
                <w:noProof/>
                <w:webHidden/>
              </w:rPr>
              <w:fldChar w:fldCharType="separate"/>
            </w:r>
            <w:r w:rsidR="008139CC" w:rsidRPr="007B470D">
              <w:rPr>
                <w:noProof/>
                <w:webHidden/>
              </w:rPr>
              <w:t>9</w:t>
            </w:r>
            <w:r w:rsidR="008139CC" w:rsidRPr="007B470D">
              <w:rPr>
                <w:noProof/>
                <w:webHidden/>
              </w:rPr>
              <w:fldChar w:fldCharType="end"/>
            </w:r>
          </w:hyperlink>
        </w:p>
        <w:p w14:paraId="075F11FF" w14:textId="710F7517" w:rsidR="008139CC" w:rsidRPr="007B470D" w:rsidRDefault="007B470D">
          <w:pPr>
            <w:pStyle w:val="TOC3"/>
            <w:tabs>
              <w:tab w:val="right" w:leader="dot" w:pos="10790"/>
            </w:tabs>
            <w:rPr>
              <w:rFonts w:eastAsiaTheme="minorEastAsia"/>
              <w:noProof/>
              <w:kern w:val="2"/>
              <w14:ligatures w14:val="standardContextual"/>
            </w:rPr>
          </w:pPr>
          <w:hyperlink w:anchor="_Toc190173595" w:history="1">
            <w:r w:rsidR="008139CC" w:rsidRPr="007B470D">
              <w:rPr>
                <w:rStyle w:val="Hyperlink"/>
                <w:rFonts w:ascii="Times New Roman" w:hAnsi="Times New Roman" w:cs="Times New Roman"/>
                <w:b/>
                <w:bCs/>
                <w:noProof/>
                <w:color w:val="auto"/>
              </w:rPr>
              <w:t>A.9 INSPECTION AND WARRANTY</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_Toc190173595 \h </w:instrText>
            </w:r>
            <w:r w:rsidR="008139CC" w:rsidRPr="007B470D">
              <w:rPr>
                <w:noProof/>
                <w:webHidden/>
              </w:rPr>
            </w:r>
            <w:r w:rsidR="008139CC" w:rsidRPr="007B470D">
              <w:rPr>
                <w:noProof/>
                <w:webHidden/>
              </w:rPr>
              <w:fldChar w:fldCharType="separate"/>
            </w:r>
            <w:r w:rsidR="008139CC" w:rsidRPr="007B470D">
              <w:rPr>
                <w:noProof/>
                <w:webHidden/>
              </w:rPr>
              <w:t>10</w:t>
            </w:r>
            <w:r w:rsidR="008139CC" w:rsidRPr="007B470D">
              <w:rPr>
                <w:noProof/>
                <w:webHidden/>
              </w:rPr>
              <w:fldChar w:fldCharType="end"/>
            </w:r>
          </w:hyperlink>
        </w:p>
        <w:p w14:paraId="65421BE8" w14:textId="7CA19388" w:rsidR="008139CC" w:rsidRPr="007B470D" w:rsidRDefault="007B470D">
          <w:pPr>
            <w:pStyle w:val="TOC3"/>
            <w:tabs>
              <w:tab w:val="right" w:leader="dot" w:pos="10790"/>
            </w:tabs>
            <w:rPr>
              <w:rFonts w:eastAsiaTheme="minorEastAsia"/>
              <w:noProof/>
              <w:kern w:val="2"/>
              <w14:ligatures w14:val="standardContextual"/>
            </w:rPr>
          </w:pPr>
          <w:hyperlink w:anchor="_Toc190173596" w:history="1">
            <w:r w:rsidR="008139CC" w:rsidRPr="007B470D">
              <w:rPr>
                <w:rStyle w:val="Hyperlink"/>
                <w:rFonts w:ascii="Times New Roman" w:hAnsi="Times New Roman" w:cs="Times New Roman"/>
                <w:b/>
                <w:bCs/>
                <w:noProof/>
                <w:color w:val="auto"/>
              </w:rPr>
              <w:t>A.10 TRAVEL</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_Toc190173596 \h </w:instrText>
            </w:r>
            <w:r w:rsidR="008139CC" w:rsidRPr="007B470D">
              <w:rPr>
                <w:noProof/>
                <w:webHidden/>
              </w:rPr>
            </w:r>
            <w:r w:rsidR="008139CC" w:rsidRPr="007B470D">
              <w:rPr>
                <w:noProof/>
                <w:webHidden/>
              </w:rPr>
              <w:fldChar w:fldCharType="separate"/>
            </w:r>
            <w:r w:rsidR="008139CC" w:rsidRPr="007B470D">
              <w:rPr>
                <w:noProof/>
                <w:webHidden/>
              </w:rPr>
              <w:t>10</w:t>
            </w:r>
            <w:r w:rsidR="008139CC" w:rsidRPr="007B470D">
              <w:rPr>
                <w:noProof/>
                <w:webHidden/>
              </w:rPr>
              <w:fldChar w:fldCharType="end"/>
            </w:r>
          </w:hyperlink>
        </w:p>
        <w:p w14:paraId="34357CEE" w14:textId="76D55013" w:rsidR="008139CC" w:rsidRPr="007B470D" w:rsidRDefault="007B470D">
          <w:pPr>
            <w:pStyle w:val="TOC3"/>
            <w:tabs>
              <w:tab w:val="right" w:leader="dot" w:pos="10790"/>
            </w:tabs>
            <w:rPr>
              <w:rFonts w:eastAsiaTheme="minorEastAsia"/>
              <w:noProof/>
              <w:kern w:val="2"/>
              <w14:ligatures w14:val="standardContextual"/>
            </w:rPr>
          </w:pPr>
          <w:hyperlink w:anchor="_Toc190173597" w:history="1">
            <w:r w:rsidR="008139CC" w:rsidRPr="007B470D">
              <w:rPr>
                <w:rStyle w:val="Hyperlink"/>
                <w:rFonts w:ascii="Times New Roman" w:hAnsi="Times New Roman" w:cs="Times New Roman"/>
                <w:b/>
                <w:bCs/>
                <w:noProof/>
                <w:color w:val="auto"/>
              </w:rPr>
              <w:t>A.11 PUBLIC RELEASE OF INFORMATION</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_Toc190173597 \h </w:instrText>
            </w:r>
            <w:r w:rsidR="008139CC" w:rsidRPr="007B470D">
              <w:rPr>
                <w:noProof/>
                <w:webHidden/>
              </w:rPr>
            </w:r>
            <w:r w:rsidR="008139CC" w:rsidRPr="007B470D">
              <w:rPr>
                <w:noProof/>
                <w:webHidden/>
              </w:rPr>
              <w:fldChar w:fldCharType="separate"/>
            </w:r>
            <w:r w:rsidR="008139CC" w:rsidRPr="007B470D">
              <w:rPr>
                <w:noProof/>
                <w:webHidden/>
              </w:rPr>
              <w:t>10</w:t>
            </w:r>
            <w:r w:rsidR="008139CC" w:rsidRPr="007B470D">
              <w:rPr>
                <w:noProof/>
                <w:webHidden/>
              </w:rPr>
              <w:fldChar w:fldCharType="end"/>
            </w:r>
          </w:hyperlink>
        </w:p>
        <w:p w14:paraId="030694A6" w14:textId="13BBFDEE" w:rsidR="008139CC" w:rsidRPr="007B470D" w:rsidRDefault="007B470D">
          <w:pPr>
            <w:pStyle w:val="TOC3"/>
            <w:tabs>
              <w:tab w:val="right" w:leader="dot" w:pos="10790"/>
            </w:tabs>
            <w:rPr>
              <w:rFonts w:eastAsiaTheme="minorEastAsia"/>
              <w:noProof/>
              <w:kern w:val="2"/>
              <w14:ligatures w14:val="standardContextual"/>
            </w:rPr>
          </w:pPr>
          <w:hyperlink w:anchor="_Toc190173598" w:history="1">
            <w:r w:rsidR="008139CC" w:rsidRPr="007B470D">
              <w:rPr>
                <w:rStyle w:val="Hyperlink"/>
                <w:rFonts w:ascii="Times New Roman" w:hAnsi="Times New Roman" w:cs="Times New Roman"/>
                <w:b/>
                <w:bCs/>
                <w:noProof/>
                <w:color w:val="auto"/>
              </w:rPr>
              <w:t>A.12 FEDERAL, STATE, AND LOCAL TAXES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_Toc190173598 \h </w:instrText>
            </w:r>
            <w:r w:rsidR="008139CC" w:rsidRPr="007B470D">
              <w:rPr>
                <w:noProof/>
                <w:webHidden/>
              </w:rPr>
            </w:r>
            <w:r w:rsidR="008139CC" w:rsidRPr="007B470D">
              <w:rPr>
                <w:noProof/>
                <w:webHidden/>
              </w:rPr>
              <w:fldChar w:fldCharType="separate"/>
            </w:r>
            <w:r w:rsidR="008139CC" w:rsidRPr="007B470D">
              <w:rPr>
                <w:noProof/>
                <w:webHidden/>
              </w:rPr>
              <w:t>10</w:t>
            </w:r>
            <w:r w:rsidR="008139CC" w:rsidRPr="007B470D">
              <w:rPr>
                <w:noProof/>
                <w:webHidden/>
              </w:rPr>
              <w:fldChar w:fldCharType="end"/>
            </w:r>
          </w:hyperlink>
        </w:p>
        <w:p w14:paraId="2E816425" w14:textId="6D2315A6" w:rsidR="008139CC" w:rsidRPr="007B470D" w:rsidRDefault="007B470D">
          <w:pPr>
            <w:pStyle w:val="TOC3"/>
            <w:tabs>
              <w:tab w:val="right" w:leader="dot" w:pos="10790"/>
            </w:tabs>
            <w:rPr>
              <w:rFonts w:eastAsiaTheme="minorEastAsia"/>
              <w:noProof/>
              <w:kern w:val="2"/>
              <w14:ligatures w14:val="standardContextual"/>
            </w:rPr>
          </w:pPr>
          <w:hyperlink w:anchor="_Toc190173599" w:history="1">
            <w:r w:rsidR="008139CC" w:rsidRPr="007B470D">
              <w:rPr>
                <w:rStyle w:val="Hyperlink"/>
                <w:rFonts w:ascii="Times New Roman" w:hAnsi="Times New Roman" w:cs="Times New Roman"/>
                <w:b/>
                <w:bCs/>
                <w:noProof/>
                <w:color w:val="auto"/>
              </w:rPr>
              <w:t>A.13 TERMINATION FOR CONVENIENCE OF SRMC</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_Toc190173599 \h </w:instrText>
            </w:r>
            <w:r w:rsidR="008139CC" w:rsidRPr="007B470D">
              <w:rPr>
                <w:noProof/>
                <w:webHidden/>
              </w:rPr>
            </w:r>
            <w:r w:rsidR="008139CC" w:rsidRPr="007B470D">
              <w:rPr>
                <w:noProof/>
                <w:webHidden/>
              </w:rPr>
              <w:fldChar w:fldCharType="separate"/>
            </w:r>
            <w:r w:rsidR="008139CC" w:rsidRPr="007B470D">
              <w:rPr>
                <w:noProof/>
                <w:webHidden/>
              </w:rPr>
              <w:t>11</w:t>
            </w:r>
            <w:r w:rsidR="008139CC" w:rsidRPr="007B470D">
              <w:rPr>
                <w:noProof/>
                <w:webHidden/>
              </w:rPr>
              <w:fldChar w:fldCharType="end"/>
            </w:r>
          </w:hyperlink>
        </w:p>
        <w:p w14:paraId="34EBAFFE" w14:textId="003DE079" w:rsidR="008139CC" w:rsidRPr="007B470D" w:rsidRDefault="007B470D">
          <w:pPr>
            <w:pStyle w:val="TOC3"/>
            <w:tabs>
              <w:tab w:val="right" w:leader="dot" w:pos="10790"/>
            </w:tabs>
            <w:rPr>
              <w:rFonts w:eastAsiaTheme="minorEastAsia"/>
              <w:noProof/>
              <w:kern w:val="2"/>
              <w14:ligatures w14:val="standardContextual"/>
            </w:rPr>
          </w:pPr>
          <w:hyperlink w:anchor="_Toc190173600" w:history="1">
            <w:r w:rsidR="008139CC" w:rsidRPr="007B470D">
              <w:rPr>
                <w:rStyle w:val="Hyperlink"/>
                <w:rFonts w:ascii="Times New Roman" w:hAnsi="Times New Roman" w:cs="Times New Roman"/>
                <w:b/>
                <w:bCs/>
                <w:noProof/>
                <w:color w:val="auto"/>
              </w:rPr>
              <w:t>A.14 DISPUTES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_Toc190173600 \h </w:instrText>
            </w:r>
            <w:r w:rsidR="008139CC" w:rsidRPr="007B470D">
              <w:rPr>
                <w:noProof/>
                <w:webHidden/>
              </w:rPr>
            </w:r>
            <w:r w:rsidR="008139CC" w:rsidRPr="007B470D">
              <w:rPr>
                <w:noProof/>
                <w:webHidden/>
              </w:rPr>
              <w:fldChar w:fldCharType="separate"/>
            </w:r>
            <w:r w:rsidR="008139CC" w:rsidRPr="007B470D">
              <w:rPr>
                <w:noProof/>
                <w:webHidden/>
              </w:rPr>
              <w:t>13</w:t>
            </w:r>
            <w:r w:rsidR="008139CC" w:rsidRPr="007B470D">
              <w:rPr>
                <w:noProof/>
                <w:webHidden/>
              </w:rPr>
              <w:fldChar w:fldCharType="end"/>
            </w:r>
          </w:hyperlink>
        </w:p>
        <w:p w14:paraId="50CB77DE" w14:textId="0CE7322D" w:rsidR="008139CC" w:rsidRPr="007B470D" w:rsidRDefault="007B470D">
          <w:pPr>
            <w:pStyle w:val="TOC3"/>
            <w:tabs>
              <w:tab w:val="right" w:leader="dot" w:pos="10790"/>
            </w:tabs>
            <w:rPr>
              <w:rFonts w:eastAsiaTheme="minorEastAsia"/>
              <w:noProof/>
              <w:kern w:val="2"/>
              <w14:ligatures w14:val="standardContextual"/>
            </w:rPr>
          </w:pPr>
          <w:hyperlink w:anchor="_Toc190173601" w:history="1">
            <w:r w:rsidR="008139CC" w:rsidRPr="007B470D">
              <w:rPr>
                <w:rStyle w:val="Hyperlink"/>
                <w:rFonts w:ascii="Times New Roman" w:hAnsi="Times New Roman" w:cs="Times New Roman"/>
                <w:b/>
                <w:bCs/>
                <w:noProof/>
                <w:color w:val="auto"/>
              </w:rPr>
              <w:t>A.15 PRICING OF ADJUSTMENTS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_Toc190173601 \h </w:instrText>
            </w:r>
            <w:r w:rsidR="008139CC" w:rsidRPr="007B470D">
              <w:rPr>
                <w:noProof/>
                <w:webHidden/>
              </w:rPr>
            </w:r>
            <w:r w:rsidR="008139CC" w:rsidRPr="007B470D">
              <w:rPr>
                <w:noProof/>
                <w:webHidden/>
              </w:rPr>
              <w:fldChar w:fldCharType="separate"/>
            </w:r>
            <w:r w:rsidR="008139CC" w:rsidRPr="007B470D">
              <w:rPr>
                <w:noProof/>
                <w:webHidden/>
              </w:rPr>
              <w:t>13</w:t>
            </w:r>
            <w:r w:rsidR="008139CC" w:rsidRPr="007B470D">
              <w:rPr>
                <w:noProof/>
                <w:webHidden/>
              </w:rPr>
              <w:fldChar w:fldCharType="end"/>
            </w:r>
          </w:hyperlink>
        </w:p>
        <w:p w14:paraId="28C25C43" w14:textId="3BE01551" w:rsidR="008139CC" w:rsidRPr="007B470D" w:rsidRDefault="007B470D">
          <w:pPr>
            <w:pStyle w:val="TOC3"/>
            <w:tabs>
              <w:tab w:val="right" w:leader="dot" w:pos="10790"/>
            </w:tabs>
            <w:rPr>
              <w:rFonts w:eastAsiaTheme="minorEastAsia"/>
              <w:noProof/>
              <w:kern w:val="2"/>
              <w14:ligatures w14:val="standardContextual"/>
            </w:rPr>
          </w:pPr>
          <w:hyperlink w:anchor="_Toc190173602" w:history="1">
            <w:r w:rsidR="008139CC" w:rsidRPr="007B470D">
              <w:rPr>
                <w:rStyle w:val="Hyperlink"/>
                <w:rFonts w:ascii="Times New Roman" w:hAnsi="Times New Roman" w:cs="Times New Roman"/>
                <w:b/>
                <w:bCs/>
                <w:noProof/>
                <w:color w:val="auto"/>
              </w:rPr>
              <w:t>A.16 COMPLIANCE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_Toc190173602 \h </w:instrText>
            </w:r>
            <w:r w:rsidR="008139CC" w:rsidRPr="007B470D">
              <w:rPr>
                <w:noProof/>
                <w:webHidden/>
              </w:rPr>
            </w:r>
            <w:r w:rsidR="008139CC" w:rsidRPr="007B470D">
              <w:rPr>
                <w:noProof/>
                <w:webHidden/>
              </w:rPr>
              <w:fldChar w:fldCharType="separate"/>
            </w:r>
            <w:r w:rsidR="008139CC" w:rsidRPr="007B470D">
              <w:rPr>
                <w:noProof/>
                <w:webHidden/>
              </w:rPr>
              <w:t>13</w:t>
            </w:r>
            <w:r w:rsidR="008139CC" w:rsidRPr="007B470D">
              <w:rPr>
                <w:noProof/>
                <w:webHidden/>
              </w:rPr>
              <w:fldChar w:fldCharType="end"/>
            </w:r>
          </w:hyperlink>
        </w:p>
        <w:p w14:paraId="435A3D4C" w14:textId="6DF1ED02" w:rsidR="008139CC" w:rsidRPr="007B470D" w:rsidRDefault="007B470D">
          <w:pPr>
            <w:pStyle w:val="TOC3"/>
            <w:tabs>
              <w:tab w:val="right" w:leader="dot" w:pos="10790"/>
            </w:tabs>
            <w:rPr>
              <w:rFonts w:eastAsiaTheme="minorEastAsia"/>
              <w:noProof/>
              <w:kern w:val="2"/>
              <w14:ligatures w14:val="standardContextual"/>
            </w:rPr>
          </w:pPr>
          <w:hyperlink w:anchor="_Toc190173603" w:history="1">
            <w:r w:rsidR="008139CC" w:rsidRPr="007B470D">
              <w:rPr>
                <w:rStyle w:val="Hyperlink"/>
                <w:rFonts w:ascii="Times New Roman" w:hAnsi="Times New Roman" w:cs="Times New Roman"/>
                <w:b/>
                <w:bCs/>
                <w:noProof/>
                <w:color w:val="auto"/>
              </w:rPr>
              <w:t>A.17 RIGHTS TO PROPOSAL DATA</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_Toc190173603 \h </w:instrText>
            </w:r>
            <w:r w:rsidR="008139CC" w:rsidRPr="007B470D">
              <w:rPr>
                <w:noProof/>
                <w:webHidden/>
              </w:rPr>
            </w:r>
            <w:r w:rsidR="008139CC" w:rsidRPr="007B470D">
              <w:rPr>
                <w:noProof/>
                <w:webHidden/>
              </w:rPr>
              <w:fldChar w:fldCharType="separate"/>
            </w:r>
            <w:r w:rsidR="008139CC" w:rsidRPr="007B470D">
              <w:rPr>
                <w:noProof/>
                <w:webHidden/>
              </w:rPr>
              <w:t>14</w:t>
            </w:r>
            <w:r w:rsidR="008139CC" w:rsidRPr="007B470D">
              <w:rPr>
                <w:noProof/>
                <w:webHidden/>
              </w:rPr>
              <w:fldChar w:fldCharType="end"/>
            </w:r>
          </w:hyperlink>
        </w:p>
        <w:p w14:paraId="77EE66F8" w14:textId="68B18184" w:rsidR="008139CC" w:rsidRPr="007B470D" w:rsidRDefault="007B470D">
          <w:pPr>
            <w:pStyle w:val="TOC3"/>
            <w:tabs>
              <w:tab w:val="right" w:leader="dot" w:pos="10790"/>
            </w:tabs>
            <w:rPr>
              <w:rFonts w:eastAsiaTheme="minorEastAsia"/>
              <w:noProof/>
              <w:kern w:val="2"/>
              <w14:ligatures w14:val="standardContextual"/>
            </w:rPr>
          </w:pPr>
          <w:hyperlink w:anchor="_Toc190173604" w:history="1">
            <w:r w:rsidR="008139CC" w:rsidRPr="007B470D">
              <w:rPr>
                <w:rStyle w:val="Hyperlink"/>
                <w:rFonts w:ascii="Times New Roman" w:hAnsi="Times New Roman" w:cs="Times New Roman"/>
                <w:b/>
                <w:bCs/>
                <w:noProof/>
                <w:color w:val="auto"/>
              </w:rPr>
              <w:t>A.18 SRMC POLICY ON OPPORTUNITY</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_Toc190173604 \h </w:instrText>
            </w:r>
            <w:r w:rsidR="008139CC" w:rsidRPr="007B470D">
              <w:rPr>
                <w:noProof/>
                <w:webHidden/>
              </w:rPr>
            </w:r>
            <w:r w:rsidR="008139CC" w:rsidRPr="007B470D">
              <w:rPr>
                <w:noProof/>
                <w:webHidden/>
              </w:rPr>
              <w:fldChar w:fldCharType="separate"/>
            </w:r>
            <w:r w:rsidR="008139CC" w:rsidRPr="007B470D">
              <w:rPr>
                <w:noProof/>
                <w:webHidden/>
              </w:rPr>
              <w:t>14</w:t>
            </w:r>
            <w:r w:rsidR="008139CC" w:rsidRPr="007B470D">
              <w:rPr>
                <w:noProof/>
                <w:webHidden/>
              </w:rPr>
              <w:fldChar w:fldCharType="end"/>
            </w:r>
          </w:hyperlink>
        </w:p>
        <w:p w14:paraId="0FF13A8C" w14:textId="2D3E2DA5" w:rsidR="008139CC" w:rsidRPr="007B470D" w:rsidRDefault="007B470D">
          <w:pPr>
            <w:pStyle w:val="TOC3"/>
            <w:tabs>
              <w:tab w:val="right" w:leader="dot" w:pos="10790"/>
            </w:tabs>
            <w:rPr>
              <w:rFonts w:eastAsiaTheme="minorEastAsia"/>
              <w:noProof/>
              <w:kern w:val="2"/>
              <w14:ligatures w14:val="standardContextual"/>
            </w:rPr>
          </w:pPr>
          <w:hyperlink w:anchor="_Toc190173605" w:history="1">
            <w:r w:rsidR="008139CC" w:rsidRPr="007B470D">
              <w:rPr>
                <w:rStyle w:val="Hyperlink"/>
                <w:rFonts w:ascii="Times New Roman" w:hAnsi="Times New Roman" w:cs="Times New Roman"/>
                <w:b/>
                <w:bCs/>
                <w:noProof/>
                <w:color w:val="auto"/>
              </w:rPr>
              <w:t>A.19 DEFAULT</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_Toc190173605 \h </w:instrText>
            </w:r>
            <w:r w:rsidR="008139CC" w:rsidRPr="007B470D">
              <w:rPr>
                <w:noProof/>
                <w:webHidden/>
              </w:rPr>
            </w:r>
            <w:r w:rsidR="008139CC" w:rsidRPr="007B470D">
              <w:rPr>
                <w:noProof/>
                <w:webHidden/>
              </w:rPr>
              <w:fldChar w:fldCharType="separate"/>
            </w:r>
            <w:r w:rsidR="008139CC" w:rsidRPr="007B470D">
              <w:rPr>
                <w:noProof/>
                <w:webHidden/>
              </w:rPr>
              <w:t>14</w:t>
            </w:r>
            <w:r w:rsidR="008139CC" w:rsidRPr="007B470D">
              <w:rPr>
                <w:noProof/>
                <w:webHidden/>
              </w:rPr>
              <w:fldChar w:fldCharType="end"/>
            </w:r>
          </w:hyperlink>
        </w:p>
        <w:p w14:paraId="345FC97A" w14:textId="64AE2627" w:rsidR="008139CC" w:rsidRPr="007B470D" w:rsidRDefault="007B470D">
          <w:pPr>
            <w:pStyle w:val="TOC3"/>
            <w:tabs>
              <w:tab w:val="right" w:leader="dot" w:pos="10790"/>
            </w:tabs>
            <w:rPr>
              <w:rFonts w:eastAsiaTheme="minorEastAsia"/>
              <w:noProof/>
              <w:kern w:val="2"/>
              <w14:ligatures w14:val="standardContextual"/>
            </w:rPr>
          </w:pPr>
          <w:hyperlink w:anchor="_Toc190173606" w:history="1">
            <w:r w:rsidR="008139CC" w:rsidRPr="007B470D">
              <w:rPr>
                <w:rStyle w:val="Hyperlink"/>
                <w:rFonts w:ascii="Times New Roman" w:hAnsi="Times New Roman" w:cs="Times New Roman"/>
                <w:b/>
                <w:bCs/>
                <w:noProof/>
                <w:color w:val="auto"/>
              </w:rPr>
              <w:t>A.20 HAZARDOUS MATERIAL IDENTIFICATION AND MATERIAL SAFETY DATA</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_Toc190173606 \h </w:instrText>
            </w:r>
            <w:r w:rsidR="008139CC" w:rsidRPr="007B470D">
              <w:rPr>
                <w:noProof/>
                <w:webHidden/>
              </w:rPr>
            </w:r>
            <w:r w:rsidR="008139CC" w:rsidRPr="007B470D">
              <w:rPr>
                <w:noProof/>
                <w:webHidden/>
              </w:rPr>
              <w:fldChar w:fldCharType="separate"/>
            </w:r>
            <w:r w:rsidR="008139CC" w:rsidRPr="007B470D">
              <w:rPr>
                <w:noProof/>
                <w:webHidden/>
              </w:rPr>
              <w:t>15</w:t>
            </w:r>
            <w:r w:rsidR="008139CC" w:rsidRPr="007B470D">
              <w:rPr>
                <w:noProof/>
                <w:webHidden/>
              </w:rPr>
              <w:fldChar w:fldCharType="end"/>
            </w:r>
          </w:hyperlink>
        </w:p>
        <w:p w14:paraId="59C12523" w14:textId="01467CBE" w:rsidR="008139CC" w:rsidRPr="007B470D" w:rsidRDefault="007B470D">
          <w:pPr>
            <w:pStyle w:val="TOC3"/>
            <w:tabs>
              <w:tab w:val="right" w:leader="dot" w:pos="10790"/>
            </w:tabs>
            <w:rPr>
              <w:rFonts w:eastAsiaTheme="minorEastAsia"/>
              <w:noProof/>
              <w:kern w:val="2"/>
              <w14:ligatures w14:val="standardContextual"/>
            </w:rPr>
          </w:pPr>
          <w:hyperlink w:anchor="_Toc190173607" w:history="1">
            <w:r w:rsidR="008139CC" w:rsidRPr="007B470D">
              <w:rPr>
                <w:rStyle w:val="Hyperlink"/>
                <w:rFonts w:ascii="Times New Roman" w:hAnsi="Times New Roman" w:cs="Times New Roman"/>
                <w:b/>
                <w:bCs/>
                <w:noProof/>
                <w:color w:val="auto"/>
              </w:rPr>
              <w:t>A.21 PATENTS AND COPYRIGHTS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_Toc190173607 \h </w:instrText>
            </w:r>
            <w:r w:rsidR="008139CC" w:rsidRPr="007B470D">
              <w:rPr>
                <w:noProof/>
                <w:webHidden/>
              </w:rPr>
            </w:r>
            <w:r w:rsidR="008139CC" w:rsidRPr="007B470D">
              <w:rPr>
                <w:noProof/>
                <w:webHidden/>
              </w:rPr>
              <w:fldChar w:fldCharType="separate"/>
            </w:r>
            <w:r w:rsidR="008139CC" w:rsidRPr="007B470D">
              <w:rPr>
                <w:noProof/>
                <w:webHidden/>
              </w:rPr>
              <w:t>16</w:t>
            </w:r>
            <w:r w:rsidR="008139CC" w:rsidRPr="007B470D">
              <w:rPr>
                <w:noProof/>
                <w:webHidden/>
              </w:rPr>
              <w:fldChar w:fldCharType="end"/>
            </w:r>
          </w:hyperlink>
        </w:p>
        <w:p w14:paraId="61BA850E" w14:textId="3D79C53A" w:rsidR="008139CC" w:rsidRPr="007B470D" w:rsidRDefault="007B470D">
          <w:pPr>
            <w:pStyle w:val="TOC3"/>
            <w:tabs>
              <w:tab w:val="right" w:leader="dot" w:pos="10790"/>
            </w:tabs>
            <w:rPr>
              <w:rFonts w:eastAsiaTheme="minorEastAsia"/>
              <w:noProof/>
              <w:kern w:val="2"/>
              <w14:ligatures w14:val="standardContextual"/>
            </w:rPr>
          </w:pPr>
          <w:hyperlink w:anchor="_Toc190173608" w:history="1">
            <w:r w:rsidR="008139CC" w:rsidRPr="007B470D">
              <w:rPr>
                <w:rStyle w:val="Hyperlink"/>
                <w:rFonts w:ascii="Times New Roman" w:hAnsi="Times New Roman" w:cs="Times New Roman"/>
                <w:b/>
                <w:bCs/>
                <w:noProof/>
                <w:color w:val="auto"/>
              </w:rPr>
              <w:t>A.22 COMPLIANCE WITH EMPLOYEE CONCERNS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_Toc190173608 \h </w:instrText>
            </w:r>
            <w:r w:rsidR="008139CC" w:rsidRPr="007B470D">
              <w:rPr>
                <w:noProof/>
                <w:webHidden/>
              </w:rPr>
            </w:r>
            <w:r w:rsidR="008139CC" w:rsidRPr="007B470D">
              <w:rPr>
                <w:noProof/>
                <w:webHidden/>
              </w:rPr>
              <w:fldChar w:fldCharType="separate"/>
            </w:r>
            <w:r w:rsidR="008139CC" w:rsidRPr="007B470D">
              <w:rPr>
                <w:noProof/>
                <w:webHidden/>
              </w:rPr>
              <w:t>16</w:t>
            </w:r>
            <w:r w:rsidR="008139CC" w:rsidRPr="007B470D">
              <w:rPr>
                <w:noProof/>
                <w:webHidden/>
              </w:rPr>
              <w:fldChar w:fldCharType="end"/>
            </w:r>
          </w:hyperlink>
        </w:p>
        <w:p w14:paraId="4B8F6604" w14:textId="60C8CE1C" w:rsidR="008139CC" w:rsidRPr="007B470D" w:rsidRDefault="007B470D">
          <w:pPr>
            <w:pStyle w:val="TOC3"/>
            <w:tabs>
              <w:tab w:val="right" w:leader="dot" w:pos="10790"/>
            </w:tabs>
            <w:rPr>
              <w:rFonts w:eastAsiaTheme="minorEastAsia"/>
              <w:noProof/>
              <w:kern w:val="2"/>
              <w14:ligatures w14:val="standardContextual"/>
            </w:rPr>
          </w:pPr>
          <w:hyperlink w:anchor="_Toc190173609" w:history="1">
            <w:r w:rsidR="008139CC" w:rsidRPr="007B470D">
              <w:rPr>
                <w:rStyle w:val="Hyperlink"/>
                <w:rFonts w:ascii="Times New Roman" w:hAnsi="Times New Roman" w:cs="Times New Roman"/>
                <w:b/>
                <w:bCs/>
                <w:noProof/>
                <w:color w:val="auto"/>
              </w:rPr>
              <w:t>A.23 CONFIDENTIALITY OF INFORMATION</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_Toc190173609 \h </w:instrText>
            </w:r>
            <w:r w:rsidR="008139CC" w:rsidRPr="007B470D">
              <w:rPr>
                <w:noProof/>
                <w:webHidden/>
              </w:rPr>
            </w:r>
            <w:r w:rsidR="008139CC" w:rsidRPr="007B470D">
              <w:rPr>
                <w:noProof/>
                <w:webHidden/>
              </w:rPr>
              <w:fldChar w:fldCharType="separate"/>
            </w:r>
            <w:r w:rsidR="008139CC" w:rsidRPr="007B470D">
              <w:rPr>
                <w:noProof/>
                <w:webHidden/>
              </w:rPr>
              <w:t>16</w:t>
            </w:r>
            <w:r w:rsidR="008139CC" w:rsidRPr="007B470D">
              <w:rPr>
                <w:noProof/>
                <w:webHidden/>
              </w:rPr>
              <w:fldChar w:fldCharType="end"/>
            </w:r>
          </w:hyperlink>
        </w:p>
        <w:p w14:paraId="574991ED" w14:textId="66D39B0A" w:rsidR="008139CC" w:rsidRPr="007B470D" w:rsidRDefault="007B470D">
          <w:pPr>
            <w:pStyle w:val="TOC3"/>
            <w:tabs>
              <w:tab w:val="right" w:leader="dot" w:pos="10790"/>
            </w:tabs>
            <w:rPr>
              <w:rFonts w:eastAsiaTheme="minorEastAsia"/>
              <w:noProof/>
              <w:kern w:val="2"/>
              <w14:ligatures w14:val="standardContextual"/>
            </w:rPr>
          </w:pPr>
          <w:hyperlink w:anchor="_Toc190173610" w:history="1">
            <w:r w:rsidR="008139CC" w:rsidRPr="007B470D">
              <w:rPr>
                <w:rStyle w:val="Hyperlink"/>
                <w:rFonts w:ascii="Times New Roman" w:hAnsi="Times New Roman" w:cs="Times New Roman"/>
                <w:b/>
                <w:bCs/>
                <w:noProof/>
                <w:color w:val="auto"/>
              </w:rPr>
              <w:t>A.24 FITNESS FOR DUTY AND WORKPLACE SUBSTANCE ABUSE PROGRAM</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_Toc190173610 \h </w:instrText>
            </w:r>
            <w:r w:rsidR="008139CC" w:rsidRPr="007B470D">
              <w:rPr>
                <w:noProof/>
                <w:webHidden/>
              </w:rPr>
            </w:r>
            <w:r w:rsidR="008139CC" w:rsidRPr="007B470D">
              <w:rPr>
                <w:noProof/>
                <w:webHidden/>
              </w:rPr>
              <w:fldChar w:fldCharType="separate"/>
            </w:r>
            <w:r w:rsidR="008139CC" w:rsidRPr="007B470D">
              <w:rPr>
                <w:noProof/>
                <w:webHidden/>
              </w:rPr>
              <w:t>17</w:t>
            </w:r>
            <w:r w:rsidR="008139CC" w:rsidRPr="007B470D">
              <w:rPr>
                <w:noProof/>
                <w:webHidden/>
              </w:rPr>
              <w:fldChar w:fldCharType="end"/>
            </w:r>
          </w:hyperlink>
        </w:p>
        <w:p w14:paraId="3C700F35" w14:textId="34C5A1D4" w:rsidR="008139CC" w:rsidRPr="007B470D" w:rsidRDefault="007B470D">
          <w:pPr>
            <w:pStyle w:val="TOC3"/>
            <w:tabs>
              <w:tab w:val="right" w:leader="dot" w:pos="10790"/>
            </w:tabs>
            <w:rPr>
              <w:rFonts w:eastAsiaTheme="minorEastAsia"/>
              <w:noProof/>
              <w:kern w:val="2"/>
              <w14:ligatures w14:val="standardContextual"/>
            </w:rPr>
          </w:pPr>
          <w:hyperlink w:anchor="_Toc190173611" w:history="1">
            <w:r w:rsidR="008139CC" w:rsidRPr="007B470D">
              <w:rPr>
                <w:rStyle w:val="Hyperlink"/>
                <w:rFonts w:ascii="Times New Roman" w:hAnsi="Times New Roman" w:cs="Times New Roman"/>
                <w:b/>
                <w:bCs/>
                <w:noProof/>
                <w:color w:val="auto"/>
              </w:rPr>
              <w:t>A.25 BADGING REQUIREMENTS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_Toc190173611 \h </w:instrText>
            </w:r>
            <w:r w:rsidR="008139CC" w:rsidRPr="007B470D">
              <w:rPr>
                <w:noProof/>
                <w:webHidden/>
              </w:rPr>
            </w:r>
            <w:r w:rsidR="008139CC" w:rsidRPr="007B470D">
              <w:rPr>
                <w:noProof/>
                <w:webHidden/>
              </w:rPr>
              <w:fldChar w:fldCharType="separate"/>
            </w:r>
            <w:r w:rsidR="008139CC" w:rsidRPr="007B470D">
              <w:rPr>
                <w:noProof/>
                <w:webHidden/>
              </w:rPr>
              <w:t>18</w:t>
            </w:r>
            <w:r w:rsidR="008139CC" w:rsidRPr="007B470D">
              <w:rPr>
                <w:noProof/>
                <w:webHidden/>
              </w:rPr>
              <w:fldChar w:fldCharType="end"/>
            </w:r>
          </w:hyperlink>
        </w:p>
        <w:p w14:paraId="3204437D" w14:textId="4DA40274" w:rsidR="008139CC" w:rsidRPr="007B470D" w:rsidRDefault="007B470D">
          <w:pPr>
            <w:pStyle w:val="TOC3"/>
            <w:tabs>
              <w:tab w:val="right" w:leader="dot" w:pos="10790"/>
            </w:tabs>
            <w:rPr>
              <w:rFonts w:eastAsiaTheme="minorEastAsia"/>
              <w:noProof/>
              <w:kern w:val="2"/>
              <w14:ligatures w14:val="standardContextual"/>
            </w:rPr>
          </w:pPr>
          <w:hyperlink w:anchor="_Toc190173612" w:history="1">
            <w:r w:rsidR="008139CC" w:rsidRPr="007B470D">
              <w:rPr>
                <w:rStyle w:val="Hyperlink"/>
                <w:rFonts w:ascii="Times New Roman" w:hAnsi="Times New Roman" w:cs="Times New Roman"/>
                <w:b/>
                <w:bCs/>
                <w:noProof/>
                <w:color w:val="auto"/>
              </w:rPr>
              <w:t>A.26 TAX WITHHOLDING FOR NONRESIDENTS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_Toc190173612 \h </w:instrText>
            </w:r>
            <w:r w:rsidR="008139CC" w:rsidRPr="007B470D">
              <w:rPr>
                <w:noProof/>
                <w:webHidden/>
              </w:rPr>
            </w:r>
            <w:r w:rsidR="008139CC" w:rsidRPr="007B470D">
              <w:rPr>
                <w:noProof/>
                <w:webHidden/>
              </w:rPr>
              <w:fldChar w:fldCharType="separate"/>
            </w:r>
            <w:r w:rsidR="008139CC" w:rsidRPr="007B470D">
              <w:rPr>
                <w:noProof/>
                <w:webHidden/>
              </w:rPr>
              <w:t>19</w:t>
            </w:r>
            <w:r w:rsidR="008139CC" w:rsidRPr="007B470D">
              <w:rPr>
                <w:noProof/>
                <w:webHidden/>
              </w:rPr>
              <w:fldChar w:fldCharType="end"/>
            </w:r>
          </w:hyperlink>
        </w:p>
        <w:p w14:paraId="689DE714" w14:textId="1909BF1C" w:rsidR="008139CC" w:rsidRPr="007B470D" w:rsidRDefault="007B470D">
          <w:pPr>
            <w:pStyle w:val="TOC3"/>
            <w:tabs>
              <w:tab w:val="right" w:leader="dot" w:pos="10790"/>
            </w:tabs>
            <w:rPr>
              <w:rFonts w:eastAsiaTheme="minorEastAsia"/>
              <w:noProof/>
              <w:kern w:val="2"/>
              <w14:ligatures w14:val="standardContextual"/>
            </w:rPr>
          </w:pPr>
          <w:hyperlink w:anchor="_Toc190173613" w:history="1">
            <w:r w:rsidR="008139CC" w:rsidRPr="007B470D">
              <w:rPr>
                <w:rStyle w:val="Hyperlink"/>
                <w:rFonts w:ascii="Times New Roman" w:hAnsi="Times New Roman" w:cs="Times New Roman"/>
                <w:b/>
                <w:bCs/>
                <w:noProof/>
                <w:color w:val="auto"/>
              </w:rPr>
              <w:t>A.27 REPORTING OF ROYALTIES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_Toc190173613 \h </w:instrText>
            </w:r>
            <w:r w:rsidR="008139CC" w:rsidRPr="007B470D">
              <w:rPr>
                <w:noProof/>
                <w:webHidden/>
              </w:rPr>
            </w:r>
            <w:r w:rsidR="008139CC" w:rsidRPr="007B470D">
              <w:rPr>
                <w:noProof/>
                <w:webHidden/>
              </w:rPr>
              <w:fldChar w:fldCharType="separate"/>
            </w:r>
            <w:r w:rsidR="008139CC" w:rsidRPr="007B470D">
              <w:rPr>
                <w:noProof/>
                <w:webHidden/>
              </w:rPr>
              <w:t>19</w:t>
            </w:r>
            <w:r w:rsidR="008139CC" w:rsidRPr="007B470D">
              <w:rPr>
                <w:noProof/>
                <w:webHidden/>
              </w:rPr>
              <w:fldChar w:fldCharType="end"/>
            </w:r>
          </w:hyperlink>
        </w:p>
        <w:p w14:paraId="0CB6CDD9" w14:textId="554D37D5" w:rsidR="008139CC" w:rsidRPr="007B470D" w:rsidRDefault="007B470D">
          <w:pPr>
            <w:pStyle w:val="TOC3"/>
            <w:tabs>
              <w:tab w:val="right" w:leader="dot" w:pos="10790"/>
            </w:tabs>
            <w:rPr>
              <w:rFonts w:eastAsiaTheme="minorEastAsia"/>
              <w:noProof/>
              <w:kern w:val="2"/>
              <w14:ligatures w14:val="standardContextual"/>
            </w:rPr>
          </w:pPr>
          <w:hyperlink w:anchor="_Toc190173614" w:history="1">
            <w:r w:rsidR="008139CC" w:rsidRPr="007B470D">
              <w:rPr>
                <w:rStyle w:val="Hyperlink"/>
                <w:rFonts w:ascii="Times New Roman" w:hAnsi="Times New Roman" w:cs="Times New Roman"/>
                <w:b/>
                <w:bCs/>
                <w:noProof/>
                <w:color w:val="auto"/>
              </w:rPr>
              <w:t>A.28 SECURITY</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_Toc190173614 \h </w:instrText>
            </w:r>
            <w:r w:rsidR="008139CC" w:rsidRPr="007B470D">
              <w:rPr>
                <w:noProof/>
                <w:webHidden/>
              </w:rPr>
            </w:r>
            <w:r w:rsidR="008139CC" w:rsidRPr="007B470D">
              <w:rPr>
                <w:noProof/>
                <w:webHidden/>
              </w:rPr>
              <w:fldChar w:fldCharType="separate"/>
            </w:r>
            <w:r w:rsidR="008139CC" w:rsidRPr="007B470D">
              <w:rPr>
                <w:noProof/>
                <w:webHidden/>
              </w:rPr>
              <w:t>20</w:t>
            </w:r>
            <w:r w:rsidR="008139CC" w:rsidRPr="007B470D">
              <w:rPr>
                <w:noProof/>
                <w:webHidden/>
              </w:rPr>
              <w:fldChar w:fldCharType="end"/>
            </w:r>
          </w:hyperlink>
        </w:p>
        <w:p w14:paraId="5C03C0AB" w14:textId="6007D8EE" w:rsidR="008139CC" w:rsidRPr="007B470D" w:rsidRDefault="007B470D">
          <w:pPr>
            <w:pStyle w:val="TOC3"/>
            <w:tabs>
              <w:tab w:val="right" w:leader="dot" w:pos="10790"/>
            </w:tabs>
            <w:rPr>
              <w:rFonts w:eastAsiaTheme="minorEastAsia"/>
              <w:noProof/>
              <w:kern w:val="2"/>
              <w14:ligatures w14:val="standardContextual"/>
            </w:rPr>
          </w:pPr>
          <w:hyperlink w:anchor="_Toc190173615" w:history="1">
            <w:r w:rsidR="008139CC" w:rsidRPr="007B470D">
              <w:rPr>
                <w:rStyle w:val="Hyperlink"/>
                <w:rFonts w:ascii="Times New Roman" w:hAnsi="Times New Roman" w:cs="Times New Roman"/>
                <w:b/>
                <w:bCs/>
                <w:noProof/>
                <w:color w:val="auto"/>
              </w:rPr>
              <w:t>A.29 SUBCONTRACTOR’S LIABILITY FOR FINES AND PENALTIES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_Toc190173615 \h </w:instrText>
            </w:r>
            <w:r w:rsidR="008139CC" w:rsidRPr="007B470D">
              <w:rPr>
                <w:noProof/>
                <w:webHidden/>
              </w:rPr>
            </w:r>
            <w:r w:rsidR="008139CC" w:rsidRPr="007B470D">
              <w:rPr>
                <w:noProof/>
                <w:webHidden/>
              </w:rPr>
              <w:fldChar w:fldCharType="separate"/>
            </w:r>
            <w:r w:rsidR="008139CC" w:rsidRPr="007B470D">
              <w:rPr>
                <w:noProof/>
                <w:webHidden/>
              </w:rPr>
              <w:t>21</w:t>
            </w:r>
            <w:r w:rsidR="008139CC" w:rsidRPr="007B470D">
              <w:rPr>
                <w:noProof/>
                <w:webHidden/>
              </w:rPr>
              <w:fldChar w:fldCharType="end"/>
            </w:r>
          </w:hyperlink>
        </w:p>
        <w:p w14:paraId="17033ADD" w14:textId="5599F9AD" w:rsidR="008139CC" w:rsidRPr="007B470D" w:rsidRDefault="007B470D">
          <w:pPr>
            <w:pStyle w:val="TOC3"/>
            <w:tabs>
              <w:tab w:val="right" w:leader="dot" w:pos="10790"/>
            </w:tabs>
            <w:rPr>
              <w:rFonts w:eastAsiaTheme="minorEastAsia"/>
              <w:noProof/>
              <w:kern w:val="2"/>
              <w14:ligatures w14:val="standardContextual"/>
            </w:rPr>
          </w:pPr>
          <w:hyperlink w:anchor="_Toc190173616" w:history="1">
            <w:r w:rsidR="008139CC" w:rsidRPr="007B470D">
              <w:rPr>
                <w:rStyle w:val="Hyperlink"/>
                <w:rFonts w:ascii="Times New Roman" w:hAnsi="Times New Roman" w:cs="Times New Roman"/>
                <w:b/>
                <w:bCs/>
                <w:noProof/>
                <w:color w:val="auto"/>
              </w:rPr>
              <w:t>A.30 FOREIGN NATIONALS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_Toc190173616 \h </w:instrText>
            </w:r>
            <w:r w:rsidR="008139CC" w:rsidRPr="007B470D">
              <w:rPr>
                <w:noProof/>
                <w:webHidden/>
              </w:rPr>
            </w:r>
            <w:r w:rsidR="008139CC" w:rsidRPr="007B470D">
              <w:rPr>
                <w:noProof/>
                <w:webHidden/>
              </w:rPr>
              <w:fldChar w:fldCharType="separate"/>
            </w:r>
            <w:r w:rsidR="008139CC" w:rsidRPr="007B470D">
              <w:rPr>
                <w:noProof/>
                <w:webHidden/>
              </w:rPr>
              <w:t>21</w:t>
            </w:r>
            <w:r w:rsidR="008139CC" w:rsidRPr="007B470D">
              <w:rPr>
                <w:noProof/>
                <w:webHidden/>
              </w:rPr>
              <w:fldChar w:fldCharType="end"/>
            </w:r>
          </w:hyperlink>
        </w:p>
        <w:p w14:paraId="71F5E27C" w14:textId="4E6EA5BA" w:rsidR="008139CC" w:rsidRPr="007B470D" w:rsidRDefault="007B470D">
          <w:pPr>
            <w:pStyle w:val="TOC3"/>
            <w:tabs>
              <w:tab w:val="right" w:leader="dot" w:pos="10790"/>
            </w:tabs>
            <w:rPr>
              <w:rFonts w:eastAsiaTheme="minorEastAsia"/>
              <w:noProof/>
              <w:kern w:val="2"/>
              <w14:ligatures w14:val="standardContextual"/>
            </w:rPr>
          </w:pPr>
          <w:hyperlink w:anchor="_Toc190173617" w:history="1">
            <w:r w:rsidR="008139CC" w:rsidRPr="007B470D">
              <w:rPr>
                <w:rStyle w:val="Hyperlink"/>
                <w:rFonts w:ascii="Times New Roman" w:hAnsi="Times New Roman" w:cs="Times New Roman"/>
                <w:b/>
                <w:bCs/>
                <w:noProof/>
                <w:color w:val="auto"/>
              </w:rPr>
              <w:t>A.31 PAYMENT BY ELECTRONIC FUNDS TRANSFER</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_Toc190173617 \h </w:instrText>
            </w:r>
            <w:r w:rsidR="008139CC" w:rsidRPr="007B470D">
              <w:rPr>
                <w:noProof/>
                <w:webHidden/>
              </w:rPr>
            </w:r>
            <w:r w:rsidR="008139CC" w:rsidRPr="007B470D">
              <w:rPr>
                <w:noProof/>
                <w:webHidden/>
              </w:rPr>
              <w:fldChar w:fldCharType="separate"/>
            </w:r>
            <w:r w:rsidR="008139CC" w:rsidRPr="007B470D">
              <w:rPr>
                <w:noProof/>
                <w:webHidden/>
              </w:rPr>
              <w:t>22</w:t>
            </w:r>
            <w:r w:rsidR="008139CC" w:rsidRPr="007B470D">
              <w:rPr>
                <w:noProof/>
                <w:webHidden/>
              </w:rPr>
              <w:fldChar w:fldCharType="end"/>
            </w:r>
          </w:hyperlink>
        </w:p>
        <w:p w14:paraId="00FEA3B7" w14:textId="2F35CBA3" w:rsidR="008139CC" w:rsidRPr="007B470D" w:rsidRDefault="007B470D">
          <w:pPr>
            <w:pStyle w:val="TOC3"/>
            <w:tabs>
              <w:tab w:val="right" w:leader="dot" w:pos="10790"/>
            </w:tabs>
            <w:rPr>
              <w:rFonts w:eastAsiaTheme="minorEastAsia"/>
              <w:noProof/>
              <w:kern w:val="2"/>
              <w14:ligatures w14:val="standardContextual"/>
            </w:rPr>
          </w:pPr>
          <w:hyperlink w:anchor="_Toc190173618" w:history="1">
            <w:r w:rsidR="008139CC" w:rsidRPr="007B470D">
              <w:rPr>
                <w:rStyle w:val="Hyperlink"/>
                <w:rFonts w:ascii="Times New Roman" w:eastAsiaTheme="majorEastAsia" w:hAnsi="Times New Roman" w:cs="Times New Roman"/>
                <w:b/>
                <w:bCs/>
                <w:noProof/>
                <w:color w:val="auto"/>
              </w:rPr>
              <w:t>A.32 JOINT INTELLECTUAL PROPERTY RIGHTS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_Toc190173618 \h </w:instrText>
            </w:r>
            <w:r w:rsidR="008139CC" w:rsidRPr="007B470D">
              <w:rPr>
                <w:noProof/>
                <w:webHidden/>
              </w:rPr>
            </w:r>
            <w:r w:rsidR="008139CC" w:rsidRPr="007B470D">
              <w:rPr>
                <w:noProof/>
                <w:webHidden/>
              </w:rPr>
              <w:fldChar w:fldCharType="separate"/>
            </w:r>
            <w:r w:rsidR="008139CC" w:rsidRPr="007B470D">
              <w:rPr>
                <w:noProof/>
                <w:webHidden/>
              </w:rPr>
              <w:t>23</w:t>
            </w:r>
            <w:r w:rsidR="008139CC" w:rsidRPr="007B470D">
              <w:rPr>
                <w:noProof/>
                <w:webHidden/>
              </w:rPr>
              <w:fldChar w:fldCharType="end"/>
            </w:r>
          </w:hyperlink>
        </w:p>
        <w:p w14:paraId="43DB4FEA" w14:textId="61EC9962" w:rsidR="008139CC" w:rsidRPr="007B470D" w:rsidRDefault="007B470D">
          <w:pPr>
            <w:pStyle w:val="TOC3"/>
            <w:tabs>
              <w:tab w:val="right" w:leader="dot" w:pos="10790"/>
            </w:tabs>
            <w:rPr>
              <w:rFonts w:eastAsiaTheme="minorEastAsia"/>
              <w:noProof/>
              <w:kern w:val="2"/>
              <w14:ligatures w14:val="standardContextual"/>
            </w:rPr>
          </w:pPr>
          <w:hyperlink w:anchor="_Toc190173619" w:history="1">
            <w:r w:rsidR="008139CC" w:rsidRPr="007B470D">
              <w:rPr>
                <w:rStyle w:val="Hyperlink"/>
                <w:rFonts w:ascii="Times New Roman" w:hAnsi="Times New Roman" w:cs="Times New Roman"/>
                <w:b/>
                <w:bCs/>
                <w:noProof/>
                <w:color w:val="auto"/>
              </w:rPr>
              <w:t>A.33 WORK ON SRMC, GOVERNMENT OR OTHER PREMISES AND INSURANCE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_Toc190173619 \h </w:instrText>
            </w:r>
            <w:r w:rsidR="008139CC" w:rsidRPr="007B470D">
              <w:rPr>
                <w:noProof/>
                <w:webHidden/>
              </w:rPr>
            </w:r>
            <w:r w:rsidR="008139CC" w:rsidRPr="007B470D">
              <w:rPr>
                <w:noProof/>
                <w:webHidden/>
              </w:rPr>
              <w:fldChar w:fldCharType="separate"/>
            </w:r>
            <w:r w:rsidR="008139CC" w:rsidRPr="007B470D">
              <w:rPr>
                <w:noProof/>
                <w:webHidden/>
              </w:rPr>
              <w:t>23</w:t>
            </w:r>
            <w:r w:rsidR="008139CC" w:rsidRPr="007B470D">
              <w:rPr>
                <w:noProof/>
                <w:webHidden/>
              </w:rPr>
              <w:fldChar w:fldCharType="end"/>
            </w:r>
          </w:hyperlink>
        </w:p>
        <w:p w14:paraId="4F9592D5" w14:textId="19228F22" w:rsidR="008139CC" w:rsidRPr="007B470D" w:rsidRDefault="007B470D">
          <w:pPr>
            <w:pStyle w:val="TOC3"/>
            <w:tabs>
              <w:tab w:val="right" w:leader="dot" w:pos="10790"/>
            </w:tabs>
            <w:rPr>
              <w:rFonts w:eastAsiaTheme="minorEastAsia"/>
              <w:noProof/>
              <w:kern w:val="2"/>
              <w14:ligatures w14:val="standardContextual"/>
            </w:rPr>
          </w:pPr>
          <w:hyperlink w:anchor="_Toc190173620" w:history="1">
            <w:r w:rsidR="008139CC" w:rsidRPr="007B470D">
              <w:rPr>
                <w:rStyle w:val="Hyperlink"/>
                <w:rFonts w:ascii="Times New Roman" w:hAnsi="Times New Roman" w:cs="Times New Roman"/>
                <w:b/>
                <w:bCs/>
                <w:noProof/>
                <w:color w:val="auto"/>
              </w:rPr>
              <w:t>A.34 BANKRUPTCY</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_Toc190173620 \h </w:instrText>
            </w:r>
            <w:r w:rsidR="008139CC" w:rsidRPr="007B470D">
              <w:rPr>
                <w:noProof/>
                <w:webHidden/>
              </w:rPr>
            </w:r>
            <w:r w:rsidR="008139CC" w:rsidRPr="007B470D">
              <w:rPr>
                <w:noProof/>
                <w:webHidden/>
              </w:rPr>
              <w:fldChar w:fldCharType="separate"/>
            </w:r>
            <w:r w:rsidR="008139CC" w:rsidRPr="007B470D">
              <w:rPr>
                <w:noProof/>
                <w:webHidden/>
              </w:rPr>
              <w:t>24</w:t>
            </w:r>
            <w:r w:rsidR="008139CC" w:rsidRPr="007B470D">
              <w:rPr>
                <w:noProof/>
                <w:webHidden/>
              </w:rPr>
              <w:fldChar w:fldCharType="end"/>
            </w:r>
          </w:hyperlink>
        </w:p>
        <w:p w14:paraId="382EDDFB" w14:textId="37FB30F1" w:rsidR="008139CC" w:rsidRPr="007B470D" w:rsidRDefault="007B470D">
          <w:pPr>
            <w:pStyle w:val="TOC3"/>
            <w:tabs>
              <w:tab w:val="right" w:leader="dot" w:pos="10790"/>
            </w:tabs>
            <w:rPr>
              <w:rFonts w:eastAsiaTheme="minorEastAsia"/>
              <w:noProof/>
              <w:kern w:val="2"/>
              <w14:ligatures w14:val="standardContextual"/>
            </w:rPr>
          </w:pPr>
          <w:hyperlink w:anchor="_Toc190173621" w:history="1">
            <w:r w:rsidR="008139CC" w:rsidRPr="007B470D">
              <w:rPr>
                <w:rStyle w:val="Hyperlink"/>
                <w:rFonts w:ascii="Times New Roman" w:hAnsi="Times New Roman" w:cs="Times New Roman"/>
                <w:b/>
                <w:bCs/>
                <w:noProof/>
                <w:color w:val="auto"/>
              </w:rPr>
              <w:t>A.35 ACCESS TO DOE-OWNED OR LEASED FACILITIES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_Toc190173621 \h </w:instrText>
            </w:r>
            <w:r w:rsidR="008139CC" w:rsidRPr="007B470D">
              <w:rPr>
                <w:noProof/>
                <w:webHidden/>
              </w:rPr>
            </w:r>
            <w:r w:rsidR="008139CC" w:rsidRPr="007B470D">
              <w:rPr>
                <w:noProof/>
                <w:webHidden/>
              </w:rPr>
              <w:fldChar w:fldCharType="separate"/>
            </w:r>
            <w:r w:rsidR="008139CC" w:rsidRPr="007B470D">
              <w:rPr>
                <w:noProof/>
                <w:webHidden/>
              </w:rPr>
              <w:t>24</w:t>
            </w:r>
            <w:r w:rsidR="008139CC" w:rsidRPr="007B470D">
              <w:rPr>
                <w:noProof/>
                <w:webHidden/>
              </w:rPr>
              <w:fldChar w:fldCharType="end"/>
            </w:r>
          </w:hyperlink>
        </w:p>
        <w:p w14:paraId="7906AF89" w14:textId="0E202363" w:rsidR="008139CC" w:rsidRPr="007B470D" w:rsidRDefault="007B470D">
          <w:pPr>
            <w:pStyle w:val="TOC3"/>
            <w:tabs>
              <w:tab w:val="right" w:leader="dot" w:pos="10790"/>
            </w:tabs>
            <w:rPr>
              <w:rFonts w:eastAsiaTheme="minorEastAsia"/>
              <w:noProof/>
              <w:kern w:val="2"/>
              <w14:ligatures w14:val="standardContextual"/>
            </w:rPr>
          </w:pPr>
          <w:hyperlink w:anchor="_Toc190173622" w:history="1">
            <w:r w:rsidR="008139CC" w:rsidRPr="007B470D">
              <w:rPr>
                <w:rStyle w:val="Hyperlink"/>
                <w:rFonts w:ascii="Times New Roman" w:hAnsi="Times New Roman" w:cs="Times New Roman"/>
                <w:b/>
                <w:bCs/>
                <w:noProof/>
                <w:color w:val="auto"/>
              </w:rPr>
              <w:t>A.36 FOREIGN GOVERNMENT SPONSORED OR AFFILIATED</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_Toc190173622 \h </w:instrText>
            </w:r>
            <w:r w:rsidR="008139CC" w:rsidRPr="007B470D">
              <w:rPr>
                <w:noProof/>
                <w:webHidden/>
              </w:rPr>
            </w:r>
            <w:r w:rsidR="008139CC" w:rsidRPr="007B470D">
              <w:rPr>
                <w:noProof/>
                <w:webHidden/>
              </w:rPr>
              <w:fldChar w:fldCharType="separate"/>
            </w:r>
            <w:r w:rsidR="008139CC" w:rsidRPr="007B470D">
              <w:rPr>
                <w:noProof/>
                <w:webHidden/>
              </w:rPr>
              <w:t>25</w:t>
            </w:r>
            <w:r w:rsidR="008139CC" w:rsidRPr="007B470D">
              <w:rPr>
                <w:noProof/>
                <w:webHidden/>
              </w:rPr>
              <w:fldChar w:fldCharType="end"/>
            </w:r>
          </w:hyperlink>
        </w:p>
        <w:p w14:paraId="1089144E" w14:textId="29725871" w:rsidR="008139CC" w:rsidRPr="007B470D" w:rsidRDefault="007B470D">
          <w:pPr>
            <w:pStyle w:val="TOC3"/>
            <w:tabs>
              <w:tab w:val="right" w:leader="dot" w:pos="10790"/>
            </w:tabs>
            <w:rPr>
              <w:rFonts w:eastAsiaTheme="minorEastAsia"/>
              <w:noProof/>
              <w:kern w:val="2"/>
              <w14:ligatures w14:val="standardContextual"/>
            </w:rPr>
          </w:pPr>
          <w:hyperlink w:anchor="_Toc190173623" w:history="1">
            <w:r w:rsidR="008139CC" w:rsidRPr="007B470D">
              <w:rPr>
                <w:rStyle w:val="Hyperlink"/>
                <w:rFonts w:ascii="Times New Roman" w:hAnsi="Times New Roman" w:cs="Times New Roman"/>
                <w:b/>
                <w:bCs/>
                <w:noProof/>
                <w:color w:val="auto"/>
              </w:rPr>
              <w:t>A.37 SUBCONTRACTOR TIMEKEEPING RECORDS SIGNATURE REQUIREMENT</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_Toc190173623 \h </w:instrText>
            </w:r>
            <w:r w:rsidR="008139CC" w:rsidRPr="007B470D">
              <w:rPr>
                <w:noProof/>
                <w:webHidden/>
              </w:rPr>
            </w:r>
            <w:r w:rsidR="008139CC" w:rsidRPr="007B470D">
              <w:rPr>
                <w:noProof/>
                <w:webHidden/>
              </w:rPr>
              <w:fldChar w:fldCharType="separate"/>
            </w:r>
            <w:r w:rsidR="008139CC" w:rsidRPr="007B470D">
              <w:rPr>
                <w:noProof/>
                <w:webHidden/>
              </w:rPr>
              <w:t>25</w:t>
            </w:r>
            <w:r w:rsidR="008139CC" w:rsidRPr="007B470D">
              <w:rPr>
                <w:noProof/>
                <w:webHidden/>
              </w:rPr>
              <w:fldChar w:fldCharType="end"/>
            </w:r>
          </w:hyperlink>
        </w:p>
        <w:p w14:paraId="75DCBFC9" w14:textId="41A81079" w:rsidR="008139CC" w:rsidRPr="007B470D" w:rsidRDefault="007B470D">
          <w:pPr>
            <w:pStyle w:val="TOC3"/>
            <w:tabs>
              <w:tab w:val="right" w:leader="dot" w:pos="10790"/>
            </w:tabs>
            <w:rPr>
              <w:rFonts w:eastAsiaTheme="minorEastAsia"/>
              <w:noProof/>
              <w:kern w:val="2"/>
              <w14:ligatures w14:val="standardContextual"/>
            </w:rPr>
          </w:pPr>
          <w:hyperlink w:anchor="_Toc190173624" w:history="1">
            <w:r w:rsidR="008139CC" w:rsidRPr="007B470D">
              <w:rPr>
                <w:rStyle w:val="Hyperlink"/>
                <w:rFonts w:ascii="Times New Roman" w:hAnsi="Times New Roman" w:cs="Times New Roman"/>
                <w:b/>
                <w:bCs/>
                <w:noProof/>
                <w:color w:val="auto"/>
              </w:rPr>
              <w:t>A.38 SUPPLEMENTAL DEFINITIONS FOR FAR AND DEAR CLAUSES INCORPORATED BY REFERENCE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_Toc190173624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30B67EDA" w14:textId="19557FDB" w:rsidR="008139CC" w:rsidRPr="007B470D" w:rsidRDefault="007B470D">
          <w:pPr>
            <w:pStyle w:val="TOC3"/>
            <w:tabs>
              <w:tab w:val="right" w:leader="dot" w:pos="10790"/>
            </w:tabs>
            <w:rPr>
              <w:rFonts w:eastAsiaTheme="minorEastAsia"/>
              <w:noProof/>
              <w:kern w:val="2"/>
              <w14:ligatures w14:val="standardContextual"/>
            </w:rPr>
          </w:pPr>
          <w:hyperlink w:anchor="_Toc190173625" w:history="1">
            <w:r w:rsidR="008139CC" w:rsidRPr="007B470D">
              <w:rPr>
                <w:rStyle w:val="Hyperlink"/>
                <w:rFonts w:ascii="Times New Roman" w:hAnsi="Times New Roman" w:cs="Times New Roman"/>
                <w:b/>
                <w:bCs/>
                <w:noProof/>
                <w:color w:val="auto"/>
              </w:rPr>
              <w:t>*A.39 POLLUTION PREVENTION AND RIGHT-TO-KNOW INFORMATION (MAY 2011)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_Toc190173625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642D3C59" w14:textId="65E236F8" w:rsidR="008139CC" w:rsidRPr="007B470D" w:rsidRDefault="007B470D">
          <w:pPr>
            <w:pStyle w:val="TOC3"/>
            <w:tabs>
              <w:tab w:val="right" w:leader="dot" w:pos="10790"/>
            </w:tabs>
            <w:rPr>
              <w:rFonts w:eastAsiaTheme="minorEastAsia"/>
              <w:noProof/>
              <w:kern w:val="2"/>
              <w14:ligatures w14:val="standardContextual"/>
            </w:rPr>
          </w:pPr>
          <w:hyperlink w:anchor="_Toc190173626" w:history="1">
            <w:r w:rsidR="008139CC" w:rsidRPr="007B470D">
              <w:rPr>
                <w:rStyle w:val="Hyperlink"/>
                <w:rFonts w:ascii="Times New Roman" w:hAnsi="Times New Roman" w:cs="Times New Roman"/>
                <w:b/>
                <w:bCs/>
                <w:noProof/>
                <w:color w:val="auto"/>
              </w:rPr>
              <w:t>*A.40 NUCLEAR HAZARDS INDEMNITY AGREEMENT (AUG 2016)</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_Toc190173626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3671034A" w14:textId="21E6482A" w:rsidR="008139CC" w:rsidRPr="007B470D" w:rsidRDefault="007B470D">
          <w:pPr>
            <w:pStyle w:val="TOC3"/>
            <w:tabs>
              <w:tab w:val="right" w:leader="dot" w:pos="10790"/>
            </w:tabs>
            <w:rPr>
              <w:rFonts w:eastAsiaTheme="minorEastAsia"/>
              <w:noProof/>
              <w:kern w:val="2"/>
              <w14:ligatures w14:val="standardContextual"/>
            </w:rPr>
          </w:pPr>
          <w:hyperlink w:anchor="_Toc190173627" w:history="1">
            <w:r w:rsidR="008139CC" w:rsidRPr="007B470D">
              <w:rPr>
                <w:rStyle w:val="Hyperlink"/>
                <w:rFonts w:ascii="Times New Roman" w:hAnsi="Times New Roman" w:cs="Times New Roman"/>
                <w:b/>
                <w:bCs/>
                <w:noProof/>
                <w:color w:val="auto"/>
              </w:rPr>
              <w:t>*A.41 EQUAL OPPORTUNITY  (SEP 2016)</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_Toc190173627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2898095F" w14:textId="74BB496C" w:rsidR="008139CC" w:rsidRPr="007B470D" w:rsidRDefault="007B470D">
          <w:pPr>
            <w:pStyle w:val="TOC3"/>
            <w:tabs>
              <w:tab w:val="right" w:leader="dot" w:pos="10790"/>
            </w:tabs>
            <w:rPr>
              <w:rFonts w:eastAsiaTheme="minorEastAsia"/>
              <w:noProof/>
              <w:kern w:val="2"/>
              <w14:ligatures w14:val="standardContextual"/>
            </w:rPr>
          </w:pPr>
          <w:hyperlink w:anchor="_Toc190173628" w:history="1">
            <w:r w:rsidR="008139CC" w:rsidRPr="007B470D">
              <w:rPr>
                <w:rStyle w:val="Hyperlink"/>
                <w:rFonts w:ascii="Times New Roman" w:hAnsi="Times New Roman" w:cs="Times New Roman"/>
                <w:b/>
                <w:bCs/>
                <w:noProof/>
                <w:color w:val="auto"/>
              </w:rPr>
              <w:t>*A.42 STOP WORK ORDER (AUG 1989)</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_Toc190173628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6BAC5308" w14:textId="3119A675" w:rsidR="008139CC" w:rsidRPr="007B470D" w:rsidRDefault="007B470D">
          <w:pPr>
            <w:pStyle w:val="TOC3"/>
            <w:tabs>
              <w:tab w:val="right" w:leader="dot" w:pos="10790"/>
            </w:tabs>
            <w:rPr>
              <w:rFonts w:eastAsiaTheme="minorEastAsia"/>
              <w:noProof/>
              <w:kern w:val="2"/>
              <w14:ligatures w14:val="standardContextual"/>
            </w:rPr>
          </w:pPr>
          <w:hyperlink w:anchor="_Toc190173629" w:history="1">
            <w:r w:rsidR="008139CC" w:rsidRPr="007B470D">
              <w:rPr>
                <w:rStyle w:val="Hyperlink"/>
                <w:rFonts w:ascii="Times New Roman" w:hAnsi="Times New Roman" w:cs="Times New Roman"/>
                <w:b/>
                <w:bCs/>
                <w:noProof/>
                <w:color w:val="auto"/>
              </w:rPr>
              <w:t>*A.43 CONVICT LABOR (JUN 2003)</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_Toc190173629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4CFA4BB9" w14:textId="0814C920" w:rsidR="008139CC" w:rsidRPr="007B470D" w:rsidRDefault="007B470D">
          <w:pPr>
            <w:pStyle w:val="TOC3"/>
            <w:tabs>
              <w:tab w:val="right" w:leader="dot" w:pos="10790"/>
            </w:tabs>
            <w:rPr>
              <w:rFonts w:eastAsiaTheme="minorEastAsia"/>
              <w:noProof/>
              <w:kern w:val="2"/>
              <w14:ligatures w14:val="standardContextual"/>
            </w:rPr>
          </w:pPr>
          <w:hyperlink w:anchor="_Toc190173630" w:history="1">
            <w:r w:rsidR="008139CC" w:rsidRPr="007B470D">
              <w:rPr>
                <w:rStyle w:val="Hyperlink"/>
                <w:rFonts w:ascii="Times New Roman" w:hAnsi="Times New Roman" w:cs="Times New Roman"/>
                <w:b/>
                <w:bCs/>
                <w:noProof/>
                <w:color w:val="auto"/>
              </w:rPr>
              <w:t>*A.44 NOTICE TO GOVERNMENT OF LABOR DISPUTES (FEB 1997)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_Toc190173630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3937CEC0" w14:textId="00282E05" w:rsidR="008139CC" w:rsidRPr="007B470D" w:rsidRDefault="007B470D">
          <w:pPr>
            <w:pStyle w:val="TOC3"/>
            <w:tabs>
              <w:tab w:val="right" w:leader="dot" w:pos="10790"/>
            </w:tabs>
            <w:rPr>
              <w:rFonts w:eastAsiaTheme="minorEastAsia"/>
              <w:noProof/>
              <w:kern w:val="2"/>
              <w14:ligatures w14:val="standardContextual"/>
            </w:rPr>
          </w:pPr>
          <w:hyperlink w:anchor="_Toc190173631" w:history="1">
            <w:r w:rsidR="008139CC" w:rsidRPr="007B470D">
              <w:rPr>
                <w:rStyle w:val="Hyperlink"/>
                <w:rFonts w:ascii="Times New Roman" w:hAnsi="Times New Roman" w:cs="Times New Roman"/>
                <w:b/>
                <w:bCs/>
                <w:noProof/>
                <w:color w:val="auto"/>
              </w:rPr>
              <w:t>*A.45 INTEREST (MAY 2014)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_Toc190173631 \h </w:instrText>
            </w:r>
            <w:r w:rsidR="008139CC" w:rsidRPr="007B470D">
              <w:rPr>
                <w:noProof/>
                <w:webHidden/>
              </w:rPr>
            </w:r>
            <w:r w:rsidR="008139CC" w:rsidRPr="007B470D">
              <w:rPr>
                <w:noProof/>
                <w:webHidden/>
              </w:rPr>
              <w:fldChar w:fldCharType="separate"/>
            </w:r>
            <w:r w:rsidR="008139CC" w:rsidRPr="007B470D">
              <w:rPr>
                <w:noProof/>
                <w:webHidden/>
              </w:rPr>
              <w:t>26</w:t>
            </w:r>
            <w:r w:rsidR="008139CC" w:rsidRPr="007B470D">
              <w:rPr>
                <w:noProof/>
                <w:webHidden/>
              </w:rPr>
              <w:fldChar w:fldCharType="end"/>
            </w:r>
          </w:hyperlink>
        </w:p>
        <w:p w14:paraId="2D036DB9" w14:textId="18CB6AC7" w:rsidR="008139CC" w:rsidRPr="007B470D" w:rsidRDefault="007B470D">
          <w:pPr>
            <w:pStyle w:val="TOC3"/>
            <w:tabs>
              <w:tab w:val="right" w:leader="dot" w:pos="10790"/>
            </w:tabs>
            <w:rPr>
              <w:rFonts w:eastAsiaTheme="minorEastAsia"/>
              <w:noProof/>
              <w:kern w:val="2"/>
              <w14:ligatures w14:val="standardContextual"/>
            </w:rPr>
          </w:pPr>
          <w:hyperlink w:anchor="_Toc190173632" w:history="1">
            <w:r w:rsidR="008139CC" w:rsidRPr="007B470D">
              <w:rPr>
                <w:rStyle w:val="Hyperlink"/>
                <w:rFonts w:ascii="Times New Roman" w:hAnsi="Times New Roman" w:cs="Times New Roman"/>
                <w:b/>
                <w:bCs/>
                <w:noProof/>
                <w:color w:val="auto"/>
              </w:rPr>
              <w:t>*A.46 WHISTLEBLOWER PROTECTION FOR CONTRACTOR EMPLOYEES (DEC 2000)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_Toc190173632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7795211A" w14:textId="238898A4" w:rsidR="008139CC" w:rsidRPr="007B470D" w:rsidRDefault="007B470D">
          <w:pPr>
            <w:pStyle w:val="TOC3"/>
            <w:tabs>
              <w:tab w:val="right" w:leader="dot" w:pos="10790"/>
            </w:tabs>
            <w:rPr>
              <w:rFonts w:eastAsiaTheme="minorEastAsia"/>
              <w:noProof/>
              <w:kern w:val="2"/>
              <w14:ligatures w14:val="standardContextual"/>
            </w:rPr>
          </w:pPr>
          <w:hyperlink w:anchor="_Toc190173633" w:history="1">
            <w:r w:rsidR="008139CC" w:rsidRPr="007B470D">
              <w:rPr>
                <w:rStyle w:val="Hyperlink"/>
                <w:rFonts w:ascii="Times New Roman" w:hAnsi="Times New Roman" w:cs="Times New Roman"/>
                <w:b/>
                <w:bCs/>
                <w:noProof/>
                <w:color w:val="auto"/>
              </w:rPr>
              <w:t>*A.47 SUBCONTRACTS FOR COMMERCIAL ITEMS  (JUL 2021)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_Toc190173633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2F23ECEA" w14:textId="13167D3A" w:rsidR="008139CC" w:rsidRPr="007B470D" w:rsidRDefault="007B470D">
          <w:pPr>
            <w:pStyle w:val="TOC3"/>
            <w:tabs>
              <w:tab w:val="right" w:leader="dot" w:pos="10790"/>
            </w:tabs>
            <w:rPr>
              <w:rFonts w:eastAsiaTheme="minorEastAsia"/>
              <w:noProof/>
              <w:kern w:val="2"/>
              <w14:ligatures w14:val="standardContextual"/>
            </w:rPr>
          </w:pPr>
          <w:hyperlink w:anchor="_Toc190173634" w:history="1">
            <w:r w:rsidR="008139CC" w:rsidRPr="007B470D">
              <w:rPr>
                <w:rStyle w:val="Hyperlink"/>
                <w:rFonts w:ascii="Times New Roman" w:hAnsi="Times New Roman" w:cs="Times New Roman"/>
                <w:b/>
                <w:bCs/>
                <w:noProof/>
                <w:color w:val="auto"/>
              </w:rPr>
              <w:t>*A.48 RESTRICTIONS ON CERTAIN FOREIGN PURCHASES (FEB 2021)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_Toc190173634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10449A43" w14:textId="56A11077" w:rsidR="008139CC" w:rsidRPr="007B470D" w:rsidRDefault="007B470D">
          <w:pPr>
            <w:pStyle w:val="TOC3"/>
            <w:tabs>
              <w:tab w:val="right" w:leader="dot" w:pos="10790"/>
            </w:tabs>
            <w:rPr>
              <w:rFonts w:eastAsiaTheme="minorEastAsia"/>
              <w:noProof/>
              <w:kern w:val="2"/>
              <w14:ligatures w14:val="standardContextual"/>
            </w:rPr>
          </w:pPr>
          <w:hyperlink w:anchor="_Toc190173635" w:history="1">
            <w:r w:rsidR="008139CC" w:rsidRPr="007B470D">
              <w:rPr>
                <w:rStyle w:val="Hyperlink"/>
                <w:rFonts w:ascii="Times New Roman" w:hAnsi="Times New Roman" w:cs="Times New Roman"/>
                <w:b/>
                <w:bCs/>
                <w:noProof/>
                <w:color w:val="auto"/>
              </w:rPr>
              <w:t>*A.49 PAYMENTS UNDER TIME AND MATERIALS AND LABOR-HOUR CONTRACTS (NOV 2021)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_Toc190173635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32DEBA3B" w14:textId="5C8D1E78" w:rsidR="008139CC" w:rsidRPr="007B470D" w:rsidRDefault="007B470D">
          <w:pPr>
            <w:pStyle w:val="TOC3"/>
            <w:tabs>
              <w:tab w:val="right" w:leader="dot" w:pos="10790"/>
            </w:tabs>
            <w:rPr>
              <w:rFonts w:eastAsiaTheme="minorEastAsia"/>
              <w:noProof/>
              <w:kern w:val="2"/>
              <w14:ligatures w14:val="standardContextual"/>
            </w:rPr>
          </w:pPr>
          <w:hyperlink w:anchor="_Toc190173636" w:history="1">
            <w:r w:rsidR="008139CC" w:rsidRPr="007B470D">
              <w:rPr>
                <w:rStyle w:val="Hyperlink"/>
                <w:rFonts w:ascii="Times New Roman" w:hAnsi="Times New Roman" w:cs="Times New Roman"/>
                <w:b/>
                <w:bCs/>
                <w:noProof/>
                <w:color w:val="auto"/>
              </w:rPr>
              <w:t>*A.50 EXCUSABLE DELAYS (APR 1984)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_Toc190173636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259B44A0" w14:textId="6FAA0835" w:rsidR="008139CC" w:rsidRPr="007B470D" w:rsidRDefault="007B470D">
          <w:pPr>
            <w:pStyle w:val="TOC3"/>
            <w:tabs>
              <w:tab w:val="right" w:leader="dot" w:pos="10790"/>
            </w:tabs>
            <w:rPr>
              <w:rFonts w:eastAsiaTheme="minorEastAsia"/>
              <w:noProof/>
              <w:kern w:val="2"/>
              <w14:ligatures w14:val="standardContextual"/>
            </w:rPr>
          </w:pPr>
          <w:hyperlink w:anchor="_Toc190173637" w:history="1">
            <w:r w:rsidR="008139CC" w:rsidRPr="007B470D">
              <w:rPr>
                <w:rStyle w:val="Hyperlink"/>
                <w:rFonts w:ascii="Times New Roman" w:hAnsi="Times New Roman" w:cs="Times New Roman"/>
                <w:b/>
                <w:bCs/>
                <w:noProof/>
                <w:color w:val="auto"/>
              </w:rPr>
              <w:t>*A.51 PERSONAL IDENTITY VERIFICATION OF CONTRACTOR PERSONNEL (JAN 2011)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_Toc190173637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50A463C6" w14:textId="727FEC69" w:rsidR="008139CC" w:rsidRPr="007B470D" w:rsidRDefault="007B470D">
          <w:pPr>
            <w:pStyle w:val="TOC3"/>
            <w:tabs>
              <w:tab w:val="right" w:leader="dot" w:pos="10790"/>
            </w:tabs>
            <w:rPr>
              <w:rFonts w:eastAsiaTheme="minorEastAsia"/>
              <w:noProof/>
              <w:kern w:val="2"/>
              <w14:ligatures w14:val="standardContextual"/>
            </w:rPr>
          </w:pPr>
          <w:hyperlink w:anchor="_Toc190173638" w:history="1">
            <w:r w:rsidR="008139CC" w:rsidRPr="007B470D">
              <w:rPr>
                <w:rStyle w:val="Hyperlink"/>
                <w:rFonts w:ascii="Times New Roman" w:hAnsi="Times New Roman" w:cs="Times New Roman"/>
                <w:b/>
                <w:bCs/>
                <w:noProof/>
                <w:color w:val="auto"/>
              </w:rPr>
              <w:t>*A.52 COMBATING TRAFFICKING IN PERSONS (JAN 2019)</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_Toc190173638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4D947EDE" w14:textId="22103BA5" w:rsidR="008139CC" w:rsidRPr="007B470D" w:rsidRDefault="007B470D">
          <w:pPr>
            <w:pStyle w:val="TOC3"/>
            <w:tabs>
              <w:tab w:val="right" w:leader="dot" w:pos="10790"/>
            </w:tabs>
            <w:rPr>
              <w:rFonts w:eastAsiaTheme="minorEastAsia"/>
              <w:noProof/>
              <w:kern w:val="2"/>
              <w14:ligatures w14:val="standardContextual"/>
            </w:rPr>
          </w:pPr>
          <w:hyperlink w:anchor="_Toc190173639" w:history="1">
            <w:r w:rsidR="008139CC" w:rsidRPr="007B470D">
              <w:rPr>
                <w:rStyle w:val="Hyperlink"/>
                <w:rFonts w:ascii="Times New Roman" w:hAnsi="Times New Roman" w:cs="Times New Roman"/>
                <w:b/>
                <w:bCs/>
                <w:noProof/>
                <w:color w:val="auto"/>
              </w:rPr>
              <w:t>*A.53 PROHIBITION ON CONTRACTING FOR HARDWARE, SOFTWARE AND SERVICES DEVELOPED OR PROVIDED BY KASPERSKY LAB AND OTHER COVERED ENTITIES (JUL 2018)</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_Toc190173639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54D3DF9E" w14:textId="6D70EB02" w:rsidR="008139CC" w:rsidRPr="007B470D" w:rsidRDefault="007B470D">
          <w:pPr>
            <w:pStyle w:val="TOC3"/>
            <w:tabs>
              <w:tab w:val="right" w:leader="dot" w:pos="10790"/>
            </w:tabs>
            <w:rPr>
              <w:rFonts w:eastAsiaTheme="minorEastAsia"/>
              <w:noProof/>
              <w:kern w:val="2"/>
              <w14:ligatures w14:val="standardContextual"/>
            </w:rPr>
          </w:pPr>
          <w:hyperlink w:anchor="_Toc190173640" w:history="1">
            <w:r w:rsidR="008139CC" w:rsidRPr="007B470D">
              <w:rPr>
                <w:rStyle w:val="Hyperlink"/>
                <w:rFonts w:ascii="Times New Roman" w:hAnsi="Times New Roman" w:cs="Times New Roman"/>
                <w:b/>
                <w:bCs/>
                <w:noProof/>
                <w:color w:val="auto"/>
              </w:rPr>
              <w:t>*A.54 PROHIBITION ON CONTRACTING FOR CERTAIN TELECOMMUNICATIONS &amp; VIDEO SURVEILLANCE SERVICES OR EQUIPMENT (AUG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_Toc190173640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5F36897D" w14:textId="72CEAF50" w:rsidR="008139CC" w:rsidRPr="007B470D" w:rsidRDefault="007B470D">
          <w:pPr>
            <w:pStyle w:val="TOC3"/>
            <w:tabs>
              <w:tab w:val="right" w:leader="dot" w:pos="10790"/>
            </w:tabs>
            <w:rPr>
              <w:rFonts w:eastAsiaTheme="minorEastAsia"/>
              <w:noProof/>
              <w:kern w:val="2"/>
              <w14:ligatures w14:val="standardContextual"/>
            </w:rPr>
          </w:pPr>
          <w:hyperlink w:anchor="_Toc190173641" w:history="1">
            <w:r w:rsidR="008139CC" w:rsidRPr="007B470D">
              <w:rPr>
                <w:rStyle w:val="Hyperlink"/>
                <w:rFonts w:ascii="Times New Roman" w:hAnsi="Times New Roman" w:cs="Times New Roman"/>
                <w:b/>
                <w:bCs/>
                <w:noProof/>
                <w:color w:val="auto"/>
              </w:rPr>
              <w:t>A.55 ALLOWABLE COST AND PAYMENT*</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_Toc190173641 \h </w:instrText>
            </w:r>
            <w:r w:rsidR="008139CC" w:rsidRPr="007B470D">
              <w:rPr>
                <w:noProof/>
                <w:webHidden/>
              </w:rPr>
            </w:r>
            <w:r w:rsidR="008139CC" w:rsidRPr="007B470D">
              <w:rPr>
                <w:noProof/>
                <w:webHidden/>
              </w:rPr>
              <w:fldChar w:fldCharType="separate"/>
            </w:r>
            <w:r w:rsidR="008139CC" w:rsidRPr="007B470D">
              <w:rPr>
                <w:noProof/>
                <w:webHidden/>
              </w:rPr>
              <w:t>27</w:t>
            </w:r>
            <w:r w:rsidR="008139CC" w:rsidRPr="007B470D">
              <w:rPr>
                <w:noProof/>
                <w:webHidden/>
              </w:rPr>
              <w:fldChar w:fldCharType="end"/>
            </w:r>
          </w:hyperlink>
        </w:p>
        <w:p w14:paraId="4A455920" w14:textId="64F8BA0B" w:rsidR="008139CC" w:rsidRPr="007B470D" w:rsidRDefault="007B470D">
          <w:pPr>
            <w:pStyle w:val="TOC3"/>
            <w:tabs>
              <w:tab w:val="right" w:leader="dot" w:pos="10790"/>
            </w:tabs>
            <w:rPr>
              <w:rFonts w:eastAsiaTheme="minorEastAsia"/>
              <w:noProof/>
              <w:kern w:val="2"/>
              <w14:ligatures w14:val="standardContextual"/>
            </w:rPr>
          </w:pPr>
          <w:hyperlink w:anchor="_Toc190173642" w:history="1">
            <w:r w:rsidR="008139CC" w:rsidRPr="007B470D">
              <w:rPr>
                <w:rStyle w:val="Hyperlink"/>
                <w:rFonts w:ascii="Times New Roman" w:hAnsi="Times New Roman" w:cs="Times New Roman"/>
                <w:b/>
                <w:bCs/>
                <w:noProof/>
                <w:color w:val="auto"/>
              </w:rPr>
              <w:t>*A.57 PROHIBITION ON A ByteDance COVERED APPLICATION (i.e., TikTok) (JUN 2023)</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_Toc190173642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6178FCDC" w14:textId="16320BD2" w:rsidR="008139CC" w:rsidRPr="007B470D" w:rsidRDefault="007B470D">
          <w:pPr>
            <w:pStyle w:val="TOC1"/>
            <w:rPr>
              <w:rFonts w:eastAsiaTheme="minorEastAsia"/>
              <w:noProof/>
              <w:kern w:val="2"/>
              <w14:ligatures w14:val="standardContextual"/>
            </w:rPr>
          </w:pPr>
          <w:hyperlink w:anchor="_Toc190173643" w:history="1">
            <w:r w:rsidR="008139CC" w:rsidRPr="007B470D">
              <w:rPr>
                <w:rStyle w:val="Hyperlink"/>
                <w:rFonts w:ascii="Times New Roman" w:hAnsi="Times New Roman" w:cs="Times New Roman"/>
                <w:b/>
                <w:bCs/>
                <w:noProof/>
                <w:color w:val="auto"/>
                <w:spacing w:val="-1"/>
              </w:rPr>
              <w:t>SECTION B</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_Toc190173643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798974C3" w14:textId="3259DF40" w:rsidR="008139CC" w:rsidRPr="007B470D" w:rsidRDefault="007B470D">
          <w:pPr>
            <w:pStyle w:val="TOC2"/>
            <w:tabs>
              <w:tab w:val="right" w:leader="dot" w:pos="10790"/>
            </w:tabs>
            <w:rPr>
              <w:rFonts w:eastAsiaTheme="minorEastAsia"/>
              <w:noProof/>
              <w:kern w:val="2"/>
              <w14:ligatures w14:val="standardContextual"/>
            </w:rPr>
          </w:pPr>
          <w:hyperlink w:anchor="_Toc190173644" w:history="1">
            <w:r w:rsidR="008139CC" w:rsidRPr="007B470D">
              <w:rPr>
                <w:rStyle w:val="Hyperlink"/>
                <w:rFonts w:ascii="Times New Roman" w:hAnsi="Times New Roman" w:cs="Times New Roman"/>
                <w:b/>
                <w:bCs/>
                <w:noProof/>
                <w:color w:val="auto"/>
              </w:rPr>
              <w:t>SECTION B.1 ARTICLES APPLY IF THE PRICE OF THIS ORDER EXCEEDS $3,000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_Toc190173644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29514BCF" w14:textId="6B0EC54B" w:rsidR="008139CC" w:rsidRPr="007B470D" w:rsidRDefault="007B470D">
          <w:pPr>
            <w:pStyle w:val="TOC3"/>
            <w:tabs>
              <w:tab w:val="right" w:leader="dot" w:pos="10790"/>
            </w:tabs>
            <w:rPr>
              <w:rFonts w:eastAsiaTheme="minorEastAsia"/>
              <w:noProof/>
              <w:kern w:val="2"/>
              <w14:ligatures w14:val="standardContextual"/>
            </w:rPr>
          </w:pPr>
          <w:hyperlink w:anchor="_Toc190173645" w:history="1">
            <w:r w:rsidR="008139CC" w:rsidRPr="007B470D">
              <w:rPr>
                <w:rStyle w:val="Hyperlink"/>
                <w:rFonts w:ascii="Times New Roman" w:hAnsi="Times New Roman" w:cs="Times New Roman"/>
                <w:b/>
                <w:bCs/>
                <w:noProof/>
                <w:color w:val="auto"/>
              </w:rPr>
              <w:t>*B.1 PAID SICK LEAVE UNDER EXECUTIVE ORDER 13706 (JAN 2017)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_Toc190173645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2ED61E7D" w14:textId="1BFA3BFB" w:rsidR="008139CC" w:rsidRPr="007B470D" w:rsidRDefault="007B470D">
          <w:pPr>
            <w:pStyle w:val="TOC3"/>
            <w:tabs>
              <w:tab w:val="right" w:leader="dot" w:pos="10790"/>
            </w:tabs>
            <w:rPr>
              <w:rFonts w:eastAsiaTheme="minorEastAsia"/>
              <w:noProof/>
              <w:kern w:val="2"/>
              <w14:ligatures w14:val="standardContextual"/>
            </w:rPr>
          </w:pPr>
          <w:hyperlink w:anchor="_Toc190173646" w:history="1">
            <w:r w:rsidR="008139CC" w:rsidRPr="007B470D">
              <w:rPr>
                <w:rStyle w:val="Hyperlink"/>
                <w:rFonts w:ascii="Times New Roman" w:hAnsi="Times New Roman" w:cs="Times New Roman"/>
                <w:b/>
                <w:bCs/>
                <w:noProof/>
                <w:color w:val="auto"/>
              </w:rPr>
              <w:t>*B.2 EMPLOYMENT ELIGIBILITY VERIFICATION  (OCT 2015)</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_Toc190173646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675C7687" w14:textId="61C5DB73" w:rsidR="008139CC" w:rsidRPr="007B470D" w:rsidRDefault="007B470D">
          <w:pPr>
            <w:pStyle w:val="TOC1"/>
            <w:rPr>
              <w:rFonts w:eastAsiaTheme="minorEastAsia"/>
              <w:noProof/>
              <w:kern w:val="2"/>
              <w14:ligatures w14:val="standardContextual"/>
            </w:rPr>
          </w:pPr>
          <w:hyperlink w:anchor="_Toc190173647" w:history="1">
            <w:r w:rsidR="008139CC" w:rsidRPr="007B470D">
              <w:rPr>
                <w:rStyle w:val="Hyperlink"/>
                <w:rFonts w:ascii="Times New Roman" w:hAnsi="Times New Roman" w:cs="Times New Roman"/>
                <w:b/>
                <w:bCs/>
                <w:noProof/>
                <w:color w:val="auto"/>
                <w:spacing w:val="-1"/>
              </w:rPr>
              <w:t>SECTION C</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_Toc190173647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613C0011" w14:textId="290C0B59" w:rsidR="008139CC" w:rsidRPr="007B470D" w:rsidRDefault="007B470D">
          <w:pPr>
            <w:pStyle w:val="TOC2"/>
            <w:tabs>
              <w:tab w:val="right" w:leader="dot" w:pos="10790"/>
            </w:tabs>
            <w:rPr>
              <w:rFonts w:eastAsiaTheme="minorEastAsia"/>
              <w:noProof/>
              <w:kern w:val="2"/>
              <w14:ligatures w14:val="standardContextual"/>
            </w:rPr>
          </w:pPr>
          <w:hyperlink w:anchor="_Toc190173648" w:history="1">
            <w:r w:rsidR="008139CC" w:rsidRPr="007B470D">
              <w:rPr>
                <w:rStyle w:val="Hyperlink"/>
                <w:rFonts w:ascii="Times New Roman" w:hAnsi="Times New Roman" w:cs="Times New Roman"/>
                <w:b/>
                <w:bCs/>
                <w:noProof/>
                <w:color w:val="auto"/>
              </w:rPr>
              <w:t>SECTION C: ARTICLES APPLY IF THE PRICE OF THIS ORDER EXCEEDS $10,000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_Toc190173648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55DB8303" w14:textId="383A46D6" w:rsidR="008139CC" w:rsidRPr="007B470D" w:rsidRDefault="007B470D">
          <w:pPr>
            <w:pStyle w:val="TOC3"/>
            <w:tabs>
              <w:tab w:val="right" w:leader="dot" w:pos="10790"/>
            </w:tabs>
            <w:rPr>
              <w:rFonts w:eastAsiaTheme="minorEastAsia"/>
              <w:noProof/>
              <w:kern w:val="2"/>
              <w14:ligatures w14:val="standardContextual"/>
            </w:rPr>
          </w:pPr>
          <w:hyperlink w:anchor="_Toc190173649" w:history="1">
            <w:r w:rsidR="008139CC" w:rsidRPr="007B470D">
              <w:rPr>
                <w:rStyle w:val="Hyperlink"/>
                <w:rFonts w:ascii="Times New Roman" w:hAnsi="Times New Roman" w:cs="Times New Roman"/>
                <w:b/>
                <w:bCs/>
                <w:noProof/>
                <w:color w:val="auto"/>
              </w:rPr>
              <w:t>*C.1 EQUAL OPPORTUNITY FOR WORKERS WITH DISABILITIES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_Toc190173649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613DE713" w14:textId="221C5CEC" w:rsidR="008139CC" w:rsidRPr="007B470D" w:rsidRDefault="007B470D">
          <w:pPr>
            <w:pStyle w:val="TOC3"/>
            <w:tabs>
              <w:tab w:val="right" w:leader="dot" w:pos="10790"/>
            </w:tabs>
            <w:rPr>
              <w:rFonts w:eastAsiaTheme="minorEastAsia"/>
              <w:noProof/>
              <w:kern w:val="2"/>
              <w14:ligatures w14:val="standardContextual"/>
            </w:rPr>
          </w:pPr>
          <w:hyperlink w:anchor="_Toc190173650" w:history="1">
            <w:r w:rsidR="008139CC" w:rsidRPr="007B470D">
              <w:rPr>
                <w:rStyle w:val="Hyperlink"/>
                <w:rFonts w:ascii="Times New Roman" w:hAnsi="Times New Roman" w:cs="Times New Roman"/>
                <w:b/>
                <w:bCs/>
                <w:noProof/>
                <w:color w:val="auto"/>
              </w:rPr>
              <w:t>*C.2 PATENT INDEMNITY (APR 1984)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_Toc190173650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1ED6ADB4" w14:textId="0D798A8B" w:rsidR="008139CC" w:rsidRPr="007B470D" w:rsidRDefault="007B470D">
          <w:pPr>
            <w:pStyle w:val="TOC3"/>
            <w:tabs>
              <w:tab w:val="right" w:leader="dot" w:pos="10790"/>
            </w:tabs>
            <w:rPr>
              <w:rFonts w:eastAsiaTheme="minorEastAsia"/>
              <w:noProof/>
              <w:kern w:val="2"/>
              <w14:ligatures w14:val="standardContextual"/>
            </w:rPr>
          </w:pPr>
          <w:hyperlink w:anchor="_Toc190173651" w:history="1">
            <w:r w:rsidR="008139CC" w:rsidRPr="007B470D">
              <w:rPr>
                <w:rStyle w:val="Hyperlink"/>
                <w:rFonts w:ascii="Times New Roman" w:hAnsi="Times New Roman" w:cs="Times New Roman"/>
                <w:b/>
                <w:bCs/>
                <w:noProof/>
                <w:color w:val="auto"/>
              </w:rPr>
              <w:t>*C.3 PROHIBITION OF SEGREGATED FACILITIES  (APR 2015)</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_Toc190173651 \h </w:instrText>
            </w:r>
            <w:r w:rsidR="008139CC" w:rsidRPr="007B470D">
              <w:rPr>
                <w:noProof/>
                <w:webHidden/>
              </w:rPr>
            </w:r>
            <w:r w:rsidR="008139CC" w:rsidRPr="007B470D">
              <w:rPr>
                <w:noProof/>
                <w:webHidden/>
              </w:rPr>
              <w:fldChar w:fldCharType="separate"/>
            </w:r>
            <w:r w:rsidR="008139CC" w:rsidRPr="007B470D">
              <w:rPr>
                <w:noProof/>
                <w:webHidden/>
              </w:rPr>
              <w:t>30</w:t>
            </w:r>
            <w:r w:rsidR="008139CC" w:rsidRPr="007B470D">
              <w:rPr>
                <w:noProof/>
                <w:webHidden/>
              </w:rPr>
              <w:fldChar w:fldCharType="end"/>
            </w:r>
          </w:hyperlink>
        </w:p>
        <w:p w14:paraId="2CD29826" w14:textId="71D29E73" w:rsidR="008139CC" w:rsidRPr="007B470D" w:rsidRDefault="007B470D">
          <w:pPr>
            <w:pStyle w:val="TOC3"/>
            <w:tabs>
              <w:tab w:val="right" w:leader="dot" w:pos="10790"/>
            </w:tabs>
            <w:rPr>
              <w:rFonts w:eastAsiaTheme="minorEastAsia"/>
              <w:noProof/>
              <w:kern w:val="2"/>
              <w14:ligatures w14:val="standardContextual"/>
            </w:rPr>
          </w:pPr>
          <w:hyperlink w:anchor="_Toc190173652" w:history="1">
            <w:r w:rsidR="008139CC" w:rsidRPr="007B470D">
              <w:rPr>
                <w:rStyle w:val="Hyperlink"/>
                <w:rFonts w:ascii="Times New Roman" w:hAnsi="Times New Roman" w:cs="Times New Roman"/>
                <w:b/>
                <w:bCs/>
                <w:noProof/>
                <w:color w:val="auto"/>
              </w:rPr>
              <w:t>*C.4 BUY AMERICAN ACT-SUPPLIES (OCT 2022)</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_Toc190173652 \h </w:instrText>
            </w:r>
            <w:r w:rsidR="008139CC" w:rsidRPr="007B470D">
              <w:rPr>
                <w:noProof/>
                <w:webHidden/>
              </w:rPr>
            </w:r>
            <w:r w:rsidR="008139CC" w:rsidRPr="007B470D">
              <w:rPr>
                <w:noProof/>
                <w:webHidden/>
              </w:rPr>
              <w:fldChar w:fldCharType="separate"/>
            </w:r>
            <w:r w:rsidR="008139CC" w:rsidRPr="007B470D">
              <w:rPr>
                <w:noProof/>
                <w:webHidden/>
              </w:rPr>
              <w:t>31</w:t>
            </w:r>
            <w:r w:rsidR="008139CC" w:rsidRPr="007B470D">
              <w:rPr>
                <w:noProof/>
                <w:webHidden/>
              </w:rPr>
              <w:fldChar w:fldCharType="end"/>
            </w:r>
          </w:hyperlink>
        </w:p>
        <w:p w14:paraId="2623C7C4" w14:textId="17227D35" w:rsidR="008139CC" w:rsidRPr="007B470D" w:rsidRDefault="007B470D">
          <w:pPr>
            <w:pStyle w:val="TOC3"/>
            <w:tabs>
              <w:tab w:val="right" w:leader="dot" w:pos="10790"/>
            </w:tabs>
            <w:rPr>
              <w:rFonts w:eastAsiaTheme="minorEastAsia"/>
              <w:noProof/>
              <w:kern w:val="2"/>
              <w14:ligatures w14:val="standardContextual"/>
            </w:rPr>
          </w:pPr>
          <w:hyperlink w:anchor="_Toc190173653"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C.5 BUY AMERICAN ACT-TRADE AGREEMENTS – ISRAELI TRADE ACT (DEC 2022)</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_Toc190173653 \h </w:instrText>
            </w:r>
            <w:r w:rsidR="008139CC" w:rsidRPr="007B470D">
              <w:rPr>
                <w:noProof/>
                <w:webHidden/>
              </w:rPr>
            </w:r>
            <w:r w:rsidR="008139CC" w:rsidRPr="007B470D">
              <w:rPr>
                <w:noProof/>
                <w:webHidden/>
              </w:rPr>
              <w:fldChar w:fldCharType="separate"/>
            </w:r>
            <w:r w:rsidR="008139CC" w:rsidRPr="007B470D">
              <w:rPr>
                <w:noProof/>
                <w:webHidden/>
              </w:rPr>
              <w:t>31</w:t>
            </w:r>
            <w:r w:rsidR="008139CC" w:rsidRPr="007B470D">
              <w:rPr>
                <w:noProof/>
                <w:webHidden/>
              </w:rPr>
              <w:fldChar w:fldCharType="end"/>
            </w:r>
          </w:hyperlink>
        </w:p>
        <w:p w14:paraId="45B37B80" w14:textId="2BAADEFD" w:rsidR="008139CC" w:rsidRPr="007B470D" w:rsidRDefault="007B470D">
          <w:pPr>
            <w:pStyle w:val="TOC3"/>
            <w:tabs>
              <w:tab w:val="right" w:leader="dot" w:pos="10790"/>
            </w:tabs>
            <w:rPr>
              <w:rFonts w:eastAsiaTheme="minorEastAsia"/>
              <w:noProof/>
              <w:kern w:val="2"/>
              <w14:ligatures w14:val="standardContextual"/>
            </w:rPr>
          </w:pPr>
          <w:hyperlink w:anchor="_Toc190173654" w:history="1">
            <w:r w:rsidR="008139CC" w:rsidRPr="007B470D">
              <w:rPr>
                <w:rStyle w:val="Hyperlink"/>
                <w:rFonts w:ascii="Times New Roman" w:hAnsi="Times New Roman" w:cs="Times New Roman"/>
                <w:b/>
                <w:bCs/>
                <w:noProof/>
                <w:color w:val="auto"/>
              </w:rPr>
              <w:t>*C.6 TRADE AGREEMENTS (DEC 2022)</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_Toc190173654 \h </w:instrText>
            </w:r>
            <w:r w:rsidR="008139CC" w:rsidRPr="007B470D">
              <w:rPr>
                <w:noProof/>
                <w:webHidden/>
              </w:rPr>
            </w:r>
            <w:r w:rsidR="008139CC" w:rsidRPr="007B470D">
              <w:rPr>
                <w:noProof/>
                <w:webHidden/>
              </w:rPr>
              <w:fldChar w:fldCharType="separate"/>
            </w:r>
            <w:r w:rsidR="008139CC" w:rsidRPr="007B470D">
              <w:rPr>
                <w:noProof/>
                <w:webHidden/>
              </w:rPr>
              <w:t>31</w:t>
            </w:r>
            <w:r w:rsidR="008139CC" w:rsidRPr="007B470D">
              <w:rPr>
                <w:noProof/>
                <w:webHidden/>
              </w:rPr>
              <w:fldChar w:fldCharType="end"/>
            </w:r>
          </w:hyperlink>
        </w:p>
        <w:p w14:paraId="1195BA6A" w14:textId="2DC10FFC" w:rsidR="008139CC" w:rsidRPr="007B470D" w:rsidRDefault="007B470D">
          <w:pPr>
            <w:pStyle w:val="TOC3"/>
            <w:tabs>
              <w:tab w:val="right" w:leader="dot" w:pos="10790"/>
            </w:tabs>
            <w:rPr>
              <w:rFonts w:eastAsiaTheme="minorEastAsia"/>
              <w:noProof/>
              <w:kern w:val="2"/>
              <w14:ligatures w14:val="standardContextual"/>
            </w:rPr>
          </w:pPr>
          <w:hyperlink w:anchor="_Toc190173655" w:history="1">
            <w:r w:rsidR="008139CC" w:rsidRPr="007B470D">
              <w:rPr>
                <w:rStyle w:val="Hyperlink"/>
                <w:rFonts w:ascii="Times New Roman" w:hAnsi="Times New Roman" w:cs="Times New Roman"/>
                <w:b/>
                <w:bCs/>
                <w:noProof/>
                <w:color w:val="auto"/>
              </w:rPr>
              <w:t>*C.7 ENCOURAGING CONTRACTOR POLICIES TO BAN TEXT MESSAGING WHILE DRIVING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_Toc190173655 \h </w:instrText>
            </w:r>
            <w:r w:rsidR="008139CC" w:rsidRPr="007B470D">
              <w:rPr>
                <w:noProof/>
                <w:webHidden/>
              </w:rPr>
            </w:r>
            <w:r w:rsidR="008139CC" w:rsidRPr="007B470D">
              <w:rPr>
                <w:noProof/>
                <w:webHidden/>
              </w:rPr>
              <w:fldChar w:fldCharType="separate"/>
            </w:r>
            <w:r w:rsidR="008139CC" w:rsidRPr="007B470D">
              <w:rPr>
                <w:noProof/>
                <w:webHidden/>
              </w:rPr>
              <w:t>31</w:t>
            </w:r>
            <w:r w:rsidR="008139CC" w:rsidRPr="007B470D">
              <w:rPr>
                <w:noProof/>
                <w:webHidden/>
              </w:rPr>
              <w:fldChar w:fldCharType="end"/>
            </w:r>
          </w:hyperlink>
        </w:p>
        <w:p w14:paraId="381D30FA" w14:textId="32190D57" w:rsidR="008139CC" w:rsidRPr="007B470D" w:rsidRDefault="007B470D">
          <w:pPr>
            <w:pStyle w:val="TOC1"/>
            <w:rPr>
              <w:rFonts w:eastAsiaTheme="minorEastAsia"/>
              <w:noProof/>
              <w:kern w:val="2"/>
              <w14:ligatures w14:val="standardContextual"/>
            </w:rPr>
          </w:pPr>
          <w:hyperlink w:anchor="_Toc190173656" w:history="1">
            <w:r w:rsidR="008139CC" w:rsidRPr="007B470D">
              <w:rPr>
                <w:rStyle w:val="Hyperlink"/>
                <w:rFonts w:ascii="Times New Roman" w:hAnsi="Times New Roman" w:cs="Times New Roman"/>
                <w:b/>
                <w:bCs/>
                <w:noProof/>
                <w:color w:val="auto"/>
                <w:spacing w:val="-1"/>
              </w:rPr>
              <w:t>SECTION D</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_Toc190173656 \h </w:instrText>
            </w:r>
            <w:r w:rsidR="008139CC" w:rsidRPr="007B470D">
              <w:rPr>
                <w:noProof/>
                <w:webHidden/>
              </w:rPr>
            </w:r>
            <w:r w:rsidR="008139CC" w:rsidRPr="007B470D">
              <w:rPr>
                <w:noProof/>
                <w:webHidden/>
              </w:rPr>
              <w:fldChar w:fldCharType="separate"/>
            </w:r>
            <w:r w:rsidR="008139CC" w:rsidRPr="007B470D">
              <w:rPr>
                <w:noProof/>
                <w:webHidden/>
              </w:rPr>
              <w:t>31</w:t>
            </w:r>
            <w:r w:rsidR="008139CC" w:rsidRPr="007B470D">
              <w:rPr>
                <w:noProof/>
                <w:webHidden/>
              </w:rPr>
              <w:fldChar w:fldCharType="end"/>
            </w:r>
          </w:hyperlink>
        </w:p>
        <w:p w14:paraId="52ECB0B3" w14:textId="52584A14" w:rsidR="008139CC" w:rsidRPr="007B470D" w:rsidRDefault="007B470D">
          <w:pPr>
            <w:pStyle w:val="TOC2"/>
            <w:tabs>
              <w:tab w:val="right" w:leader="dot" w:pos="10790"/>
            </w:tabs>
            <w:rPr>
              <w:rFonts w:eastAsiaTheme="minorEastAsia"/>
              <w:noProof/>
              <w:kern w:val="2"/>
              <w14:ligatures w14:val="standardContextual"/>
            </w:rPr>
          </w:pPr>
          <w:hyperlink w:anchor="_Toc190173657" w:history="1">
            <w:r w:rsidR="008139CC" w:rsidRPr="007B470D">
              <w:rPr>
                <w:rStyle w:val="Hyperlink"/>
                <w:rFonts w:ascii="Times New Roman" w:hAnsi="Times New Roman" w:cs="Times New Roman"/>
                <w:b/>
                <w:bCs/>
                <w:noProof/>
                <w:color w:val="auto"/>
              </w:rPr>
              <w:t>SECTION D: ARTICLES APPLY IF THE PRICE OF THIS ORDER EXCEEDS $25,000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_Toc190173657 \h </w:instrText>
            </w:r>
            <w:r w:rsidR="008139CC" w:rsidRPr="007B470D">
              <w:rPr>
                <w:noProof/>
                <w:webHidden/>
              </w:rPr>
            </w:r>
            <w:r w:rsidR="008139CC" w:rsidRPr="007B470D">
              <w:rPr>
                <w:noProof/>
                <w:webHidden/>
              </w:rPr>
              <w:fldChar w:fldCharType="separate"/>
            </w:r>
            <w:r w:rsidR="008139CC" w:rsidRPr="007B470D">
              <w:rPr>
                <w:noProof/>
                <w:webHidden/>
              </w:rPr>
              <w:t>31</w:t>
            </w:r>
            <w:r w:rsidR="008139CC" w:rsidRPr="007B470D">
              <w:rPr>
                <w:noProof/>
                <w:webHidden/>
              </w:rPr>
              <w:fldChar w:fldCharType="end"/>
            </w:r>
          </w:hyperlink>
        </w:p>
        <w:p w14:paraId="5D43A09C" w14:textId="3E1B8B8E" w:rsidR="008139CC" w:rsidRPr="007B470D" w:rsidRDefault="007B470D">
          <w:pPr>
            <w:pStyle w:val="TOC3"/>
            <w:tabs>
              <w:tab w:val="right" w:leader="dot" w:pos="10790"/>
            </w:tabs>
            <w:rPr>
              <w:rFonts w:eastAsiaTheme="minorEastAsia"/>
              <w:noProof/>
              <w:kern w:val="2"/>
              <w14:ligatures w14:val="standardContextual"/>
            </w:rPr>
          </w:pPr>
          <w:hyperlink w:anchor="_Toc190173658" w:history="1">
            <w:r w:rsidR="008139CC" w:rsidRPr="007B470D">
              <w:rPr>
                <w:rStyle w:val="Hyperlink"/>
                <w:rFonts w:ascii="Times New Roman" w:hAnsi="Times New Roman" w:cs="Times New Roman"/>
                <w:b/>
                <w:bCs/>
                <w:noProof/>
                <w:color w:val="auto"/>
              </w:rPr>
              <w:t>D.1 INSPECTION OF SUPPLIES AND SERVICES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_Toc190173658 \h </w:instrText>
            </w:r>
            <w:r w:rsidR="008139CC" w:rsidRPr="007B470D">
              <w:rPr>
                <w:noProof/>
                <w:webHidden/>
              </w:rPr>
            </w:r>
            <w:r w:rsidR="008139CC" w:rsidRPr="007B470D">
              <w:rPr>
                <w:noProof/>
                <w:webHidden/>
              </w:rPr>
              <w:fldChar w:fldCharType="separate"/>
            </w:r>
            <w:r w:rsidR="008139CC" w:rsidRPr="007B470D">
              <w:rPr>
                <w:noProof/>
                <w:webHidden/>
              </w:rPr>
              <w:t>31</w:t>
            </w:r>
            <w:r w:rsidR="008139CC" w:rsidRPr="007B470D">
              <w:rPr>
                <w:noProof/>
                <w:webHidden/>
              </w:rPr>
              <w:fldChar w:fldCharType="end"/>
            </w:r>
          </w:hyperlink>
        </w:p>
        <w:p w14:paraId="06757BDC" w14:textId="27FC4BC1" w:rsidR="008139CC" w:rsidRPr="007B470D" w:rsidRDefault="007B470D">
          <w:pPr>
            <w:pStyle w:val="TOC3"/>
            <w:tabs>
              <w:tab w:val="right" w:leader="dot" w:pos="10790"/>
            </w:tabs>
            <w:rPr>
              <w:rFonts w:eastAsiaTheme="minorEastAsia"/>
              <w:noProof/>
              <w:kern w:val="2"/>
              <w14:ligatures w14:val="standardContextual"/>
            </w:rPr>
          </w:pPr>
          <w:hyperlink w:anchor="_Toc190173659" w:history="1">
            <w:r w:rsidR="008139CC" w:rsidRPr="007B470D">
              <w:rPr>
                <w:rStyle w:val="Hyperlink"/>
                <w:rFonts w:ascii="Times New Roman" w:hAnsi="Times New Roman" w:cs="Times New Roman"/>
                <w:b/>
                <w:bCs/>
                <w:noProof/>
                <w:color w:val="auto"/>
              </w:rPr>
              <w:t>*D.2 PROTECTING THE GOVERNMENT'S INTEREST WHEN SUBCONTRACTING WITH CONTRACTORS DEBARRED, SUSPENDED, OR PROPOSED FOR DEBARMENT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_Toc190173659 \h </w:instrText>
            </w:r>
            <w:r w:rsidR="008139CC" w:rsidRPr="007B470D">
              <w:rPr>
                <w:noProof/>
                <w:webHidden/>
              </w:rPr>
            </w:r>
            <w:r w:rsidR="008139CC" w:rsidRPr="007B470D">
              <w:rPr>
                <w:noProof/>
                <w:webHidden/>
              </w:rPr>
              <w:fldChar w:fldCharType="separate"/>
            </w:r>
            <w:r w:rsidR="008139CC" w:rsidRPr="007B470D">
              <w:rPr>
                <w:noProof/>
                <w:webHidden/>
              </w:rPr>
              <w:t>32</w:t>
            </w:r>
            <w:r w:rsidR="008139CC" w:rsidRPr="007B470D">
              <w:rPr>
                <w:noProof/>
                <w:webHidden/>
              </w:rPr>
              <w:fldChar w:fldCharType="end"/>
            </w:r>
          </w:hyperlink>
        </w:p>
        <w:p w14:paraId="641D4BB6" w14:textId="29D408E2" w:rsidR="008139CC" w:rsidRPr="007B470D" w:rsidRDefault="007B470D">
          <w:pPr>
            <w:pStyle w:val="TOC1"/>
            <w:rPr>
              <w:rFonts w:eastAsiaTheme="minorEastAsia"/>
              <w:noProof/>
              <w:kern w:val="2"/>
              <w14:ligatures w14:val="standardContextual"/>
            </w:rPr>
          </w:pPr>
          <w:hyperlink w:anchor="_Toc190173660" w:history="1">
            <w:r w:rsidR="008139CC" w:rsidRPr="007B470D">
              <w:rPr>
                <w:rStyle w:val="Hyperlink"/>
                <w:rFonts w:ascii="Times New Roman" w:hAnsi="Times New Roman" w:cs="Times New Roman"/>
                <w:b/>
                <w:bCs/>
                <w:noProof/>
                <w:color w:val="auto"/>
                <w:spacing w:val="-1"/>
              </w:rPr>
              <w:t>SECTION 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_Toc190173660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52EE6613" w14:textId="03F6C73A" w:rsidR="008139CC" w:rsidRPr="007B470D" w:rsidRDefault="007B470D">
          <w:pPr>
            <w:pStyle w:val="TOC2"/>
            <w:tabs>
              <w:tab w:val="right" w:leader="dot" w:pos="10790"/>
            </w:tabs>
            <w:rPr>
              <w:rFonts w:eastAsiaTheme="minorEastAsia"/>
              <w:noProof/>
              <w:kern w:val="2"/>
              <w14:ligatures w14:val="standardContextual"/>
            </w:rPr>
          </w:pPr>
          <w:hyperlink w:anchor="_Toc190173661" w:history="1">
            <w:r w:rsidR="008139CC" w:rsidRPr="007B470D">
              <w:rPr>
                <w:rStyle w:val="Hyperlink"/>
                <w:rFonts w:ascii="Times New Roman" w:hAnsi="Times New Roman" w:cs="Times New Roman"/>
                <w:b/>
                <w:bCs/>
                <w:noProof/>
                <w:color w:val="auto"/>
              </w:rPr>
              <w:t>SECTION E: ARTICLES APPLY IF THE PRICE OF THIS ORDER EXCEEDS $100,000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_Toc190173661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1ECEC264" w14:textId="2D895E72" w:rsidR="008139CC" w:rsidRPr="007B470D" w:rsidRDefault="007B470D">
          <w:pPr>
            <w:pStyle w:val="TOC3"/>
            <w:tabs>
              <w:tab w:val="right" w:leader="dot" w:pos="10790"/>
            </w:tabs>
            <w:rPr>
              <w:rFonts w:eastAsiaTheme="minorEastAsia"/>
              <w:noProof/>
              <w:kern w:val="2"/>
              <w14:ligatures w14:val="standardContextual"/>
            </w:rPr>
          </w:pPr>
          <w:hyperlink w:anchor="_Toc190173662" w:history="1">
            <w:r w:rsidR="008139CC" w:rsidRPr="007B470D">
              <w:rPr>
                <w:rStyle w:val="Hyperlink"/>
                <w:rFonts w:ascii="Times New Roman" w:hAnsi="Times New Roman" w:cs="Times New Roman"/>
                <w:b/>
                <w:bCs/>
                <w:noProof/>
                <w:color w:val="auto"/>
              </w:rPr>
              <w:t>*E.1 AUTHORIZATION AND CONSENT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_Toc190173662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7D0447D9" w14:textId="3849D021" w:rsidR="008139CC" w:rsidRPr="007B470D" w:rsidRDefault="007B470D">
          <w:pPr>
            <w:pStyle w:val="TOC3"/>
            <w:tabs>
              <w:tab w:val="right" w:leader="dot" w:pos="10790"/>
            </w:tabs>
            <w:rPr>
              <w:rFonts w:eastAsiaTheme="minorEastAsia"/>
              <w:noProof/>
              <w:kern w:val="2"/>
              <w14:ligatures w14:val="standardContextual"/>
            </w:rPr>
          </w:pPr>
          <w:hyperlink w:anchor="_Toc190173663" w:history="1">
            <w:r w:rsidR="008139CC" w:rsidRPr="007B470D">
              <w:rPr>
                <w:rStyle w:val="Hyperlink"/>
                <w:rFonts w:ascii="Times New Roman" w:hAnsi="Times New Roman" w:cs="Times New Roman"/>
                <w:b/>
                <w:bCs/>
                <w:noProof/>
                <w:color w:val="auto"/>
              </w:rPr>
              <w:t>*E.2 NOTICE AND ASSISTANCE REGARDING PATENT AND COPYRIGHT INFRINGEMENT (DEC 2000)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_Toc190173663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284541A6" w14:textId="3F951C71" w:rsidR="008139CC" w:rsidRPr="007B470D" w:rsidRDefault="007B470D">
          <w:pPr>
            <w:pStyle w:val="TOC3"/>
            <w:tabs>
              <w:tab w:val="right" w:leader="dot" w:pos="10790"/>
            </w:tabs>
            <w:rPr>
              <w:rFonts w:eastAsiaTheme="minorEastAsia"/>
              <w:noProof/>
              <w:kern w:val="2"/>
              <w14:ligatures w14:val="standardContextual"/>
            </w:rPr>
          </w:pPr>
          <w:hyperlink w:anchor="_Toc190173664" w:history="1">
            <w:r w:rsidR="008139CC" w:rsidRPr="007B470D">
              <w:rPr>
                <w:rStyle w:val="Hyperlink"/>
                <w:rFonts w:ascii="Times New Roman" w:hAnsi="Times New Roman" w:cs="Times New Roman"/>
                <w:b/>
                <w:bCs/>
                <w:noProof/>
                <w:color w:val="auto"/>
              </w:rPr>
              <w:t>*E.3 PAYMENT FOR OVERTIME PREMIUMS (JUL 1990)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_Toc190173664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03F453DA" w14:textId="66A219E4" w:rsidR="008139CC" w:rsidRPr="007B470D" w:rsidRDefault="007B470D">
          <w:pPr>
            <w:pStyle w:val="TOC3"/>
            <w:tabs>
              <w:tab w:val="right" w:leader="dot" w:pos="10790"/>
            </w:tabs>
            <w:rPr>
              <w:rFonts w:eastAsiaTheme="minorEastAsia"/>
              <w:noProof/>
              <w:kern w:val="2"/>
              <w14:ligatures w14:val="standardContextual"/>
            </w:rPr>
          </w:pPr>
          <w:hyperlink w:anchor="_Toc190173665" w:history="1">
            <w:r w:rsidR="008139CC" w:rsidRPr="007B470D">
              <w:rPr>
                <w:rStyle w:val="Hyperlink"/>
                <w:rFonts w:ascii="Times New Roman" w:hAnsi="Times New Roman" w:cs="Times New Roman"/>
                <w:b/>
                <w:bCs/>
                <w:noProof/>
                <w:color w:val="auto"/>
              </w:rPr>
              <w:t>*E.4 LIMITATION ON PAYMENTS TO INFLUENCE CERTAIN FEDERAL TRANSACTIONS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_Toc190173665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4F417DCE" w14:textId="61DF902E" w:rsidR="008139CC" w:rsidRPr="007B470D" w:rsidRDefault="007B470D">
          <w:pPr>
            <w:pStyle w:val="TOC3"/>
            <w:tabs>
              <w:tab w:val="right" w:leader="dot" w:pos="10790"/>
            </w:tabs>
            <w:rPr>
              <w:rFonts w:eastAsiaTheme="minorEastAsia"/>
              <w:noProof/>
              <w:kern w:val="2"/>
              <w14:ligatures w14:val="standardContextual"/>
            </w:rPr>
          </w:pPr>
          <w:hyperlink w:anchor="_Toc190173666" w:history="1">
            <w:r w:rsidR="008139CC" w:rsidRPr="007B470D">
              <w:rPr>
                <w:rStyle w:val="Hyperlink"/>
                <w:rFonts w:ascii="Times New Roman" w:hAnsi="Times New Roman" w:cs="Times New Roman"/>
                <w:b/>
                <w:bCs/>
                <w:noProof/>
                <w:color w:val="auto"/>
              </w:rPr>
              <w:t>*E.5 UTILIZATION OF SMALL BUSINESS CONCERNS (OCT 2018)</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_Toc190173666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1E8416BD" w14:textId="0AB85E25" w:rsidR="008139CC" w:rsidRPr="007B470D" w:rsidRDefault="007B470D">
          <w:pPr>
            <w:pStyle w:val="TOC3"/>
            <w:tabs>
              <w:tab w:val="right" w:leader="dot" w:pos="10790"/>
            </w:tabs>
            <w:rPr>
              <w:rFonts w:eastAsiaTheme="minorEastAsia"/>
              <w:noProof/>
              <w:kern w:val="2"/>
              <w14:ligatures w14:val="standardContextual"/>
            </w:rPr>
          </w:pPr>
          <w:hyperlink w:anchor="_Toc190173667" w:history="1">
            <w:r w:rsidR="008139CC" w:rsidRPr="007B470D">
              <w:rPr>
                <w:rStyle w:val="Hyperlink"/>
                <w:rFonts w:ascii="Times New Roman" w:hAnsi="Times New Roman" w:cs="Times New Roman"/>
                <w:b/>
                <w:bCs/>
                <w:noProof/>
                <w:color w:val="auto"/>
              </w:rPr>
              <w:t>*E.6 INTEGRITY OF UNIT PRICES ( JUN 2020-) – ALT I (OCT 1997)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_Toc190173667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4C690E67" w14:textId="59124D11" w:rsidR="008139CC" w:rsidRPr="007B470D" w:rsidRDefault="007B470D">
          <w:pPr>
            <w:pStyle w:val="TOC3"/>
            <w:tabs>
              <w:tab w:val="right" w:leader="dot" w:pos="10790"/>
            </w:tabs>
            <w:rPr>
              <w:rFonts w:eastAsiaTheme="minorEastAsia"/>
              <w:noProof/>
              <w:kern w:val="2"/>
              <w14:ligatures w14:val="standardContextual"/>
            </w:rPr>
          </w:pPr>
          <w:hyperlink w:anchor="_Toc190173668" w:history="1">
            <w:r w:rsidR="008139CC" w:rsidRPr="007B470D">
              <w:rPr>
                <w:rStyle w:val="Hyperlink"/>
                <w:rFonts w:ascii="Times New Roman" w:hAnsi="Times New Roman" w:cs="Times New Roman"/>
                <w:b/>
                <w:bCs/>
                <w:noProof/>
                <w:color w:val="auto"/>
              </w:rPr>
              <w:t>*E.7 ANTI-KICKBACK PROCEDURES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_Toc190173668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755A52AB" w14:textId="2239A56B" w:rsidR="008139CC" w:rsidRPr="007B470D" w:rsidRDefault="007B470D">
          <w:pPr>
            <w:pStyle w:val="TOC3"/>
            <w:tabs>
              <w:tab w:val="right" w:leader="dot" w:pos="10790"/>
            </w:tabs>
            <w:rPr>
              <w:rFonts w:eastAsiaTheme="minorEastAsia"/>
              <w:noProof/>
              <w:kern w:val="2"/>
              <w14:ligatures w14:val="standardContextual"/>
            </w:rPr>
          </w:pPr>
          <w:hyperlink w:anchor="_Toc190173669" w:history="1">
            <w:r w:rsidR="008139CC" w:rsidRPr="007B470D">
              <w:rPr>
                <w:rStyle w:val="Hyperlink"/>
                <w:rFonts w:ascii="Times New Roman" w:hAnsi="Times New Roman" w:cs="Times New Roman"/>
                <w:b/>
                <w:bCs/>
                <w:noProof/>
                <w:color w:val="auto"/>
              </w:rPr>
              <w:t>*E.8 RESTRICTION ON SUBCONTRACTOR SALES TO THE GOVERNMENT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_Toc190173669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25224E61" w14:textId="620B63AB" w:rsidR="008139CC" w:rsidRPr="007B470D" w:rsidRDefault="007B470D">
          <w:pPr>
            <w:pStyle w:val="TOC3"/>
            <w:tabs>
              <w:tab w:val="right" w:leader="dot" w:pos="10790"/>
            </w:tabs>
            <w:rPr>
              <w:rFonts w:eastAsiaTheme="minorEastAsia"/>
              <w:noProof/>
              <w:kern w:val="2"/>
              <w14:ligatures w14:val="standardContextual"/>
            </w:rPr>
          </w:pPr>
          <w:hyperlink w:anchor="_Toc190173670" w:history="1">
            <w:r w:rsidR="008139CC" w:rsidRPr="007B470D">
              <w:rPr>
                <w:rStyle w:val="Hyperlink"/>
                <w:rFonts w:ascii="Times New Roman" w:hAnsi="Times New Roman" w:cs="Times New Roman"/>
                <w:b/>
                <w:bCs/>
                <w:noProof/>
                <w:color w:val="auto"/>
              </w:rPr>
              <w:t>*E.9 CONTRACT WORK HOURS AND SAFETY STANDARDS ACT OVERTIME COMPENSATION  (MAY 2018)</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_Toc190173670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30259437" w14:textId="4FB85183" w:rsidR="008139CC" w:rsidRPr="007B470D" w:rsidRDefault="007B470D">
          <w:pPr>
            <w:pStyle w:val="TOC3"/>
            <w:tabs>
              <w:tab w:val="right" w:leader="dot" w:pos="10790"/>
            </w:tabs>
            <w:rPr>
              <w:rFonts w:eastAsiaTheme="minorEastAsia"/>
              <w:noProof/>
              <w:kern w:val="2"/>
              <w14:ligatures w14:val="standardContextual"/>
            </w:rPr>
          </w:pPr>
          <w:hyperlink w:anchor="_Toc190173671" w:history="1">
            <w:r w:rsidR="008139CC" w:rsidRPr="007B470D">
              <w:rPr>
                <w:rStyle w:val="Hyperlink"/>
                <w:rFonts w:ascii="Times New Roman" w:hAnsi="Times New Roman" w:cs="Times New Roman"/>
                <w:b/>
                <w:bCs/>
                <w:noProof/>
                <w:color w:val="auto"/>
              </w:rPr>
              <w:t>*E.10 PREFERENCE FOR PRIVATELY-OWNED U.S. FLAG COMMERCIAL VESSELS (FEB 2006)</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_Toc190173671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2CB3C591" w14:textId="139DA7C6" w:rsidR="008139CC" w:rsidRPr="007B470D" w:rsidRDefault="007B470D">
          <w:pPr>
            <w:pStyle w:val="TOC3"/>
            <w:tabs>
              <w:tab w:val="right" w:leader="dot" w:pos="10790"/>
            </w:tabs>
            <w:rPr>
              <w:rFonts w:eastAsiaTheme="minorEastAsia"/>
              <w:noProof/>
              <w:kern w:val="2"/>
              <w14:ligatures w14:val="standardContextual"/>
            </w:rPr>
          </w:pPr>
          <w:hyperlink w:anchor="_Toc190173672" w:history="1">
            <w:r w:rsidR="008139CC" w:rsidRPr="007B470D">
              <w:rPr>
                <w:rStyle w:val="Hyperlink"/>
                <w:noProof/>
                <w:color w:val="auto"/>
              </w:rPr>
              <w:t>*</w:t>
            </w:r>
            <w:r w:rsidR="008139CC" w:rsidRPr="007B470D">
              <w:rPr>
                <w:rStyle w:val="Hyperlink"/>
                <w:rFonts w:ascii="Times New Roman" w:hAnsi="Times New Roman" w:cs="Times New Roman"/>
                <w:b/>
                <w:bCs/>
                <w:noProof/>
                <w:color w:val="auto"/>
              </w:rPr>
              <w:t>E.11  ACQUISITION OF EPEAT®-REGISTERED TELEVISIONS (Jun 2014)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_Toc190173672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07AF1F60" w14:textId="31668B04" w:rsidR="008139CC" w:rsidRPr="007B470D" w:rsidRDefault="007B470D">
          <w:pPr>
            <w:pStyle w:val="TOC3"/>
            <w:tabs>
              <w:tab w:val="right" w:leader="dot" w:pos="10790"/>
            </w:tabs>
            <w:rPr>
              <w:rFonts w:eastAsiaTheme="minorEastAsia"/>
              <w:noProof/>
              <w:kern w:val="2"/>
              <w14:ligatures w14:val="standardContextual"/>
            </w:rPr>
          </w:pPr>
          <w:hyperlink w:anchor="_Toc190173673" w:history="1">
            <w:r w:rsidR="008139CC" w:rsidRPr="007B470D">
              <w:rPr>
                <w:rStyle w:val="Hyperlink"/>
                <w:rFonts w:ascii="Times New Roman" w:hAnsi="Times New Roman" w:cs="Times New Roman"/>
                <w:b/>
                <w:bCs/>
                <w:noProof/>
                <w:color w:val="auto"/>
              </w:rPr>
              <w:t>*E.12 EQUAL OPPORTUNITY FOR VETERANS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_Toc190173673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6453553A" w14:textId="0F0B4020" w:rsidR="008139CC" w:rsidRPr="007B470D" w:rsidRDefault="007B470D">
          <w:pPr>
            <w:pStyle w:val="TOC3"/>
            <w:tabs>
              <w:tab w:val="right" w:leader="dot" w:pos="10790"/>
            </w:tabs>
            <w:rPr>
              <w:rFonts w:eastAsiaTheme="minorEastAsia"/>
              <w:noProof/>
              <w:kern w:val="2"/>
              <w14:ligatures w14:val="standardContextual"/>
            </w:rPr>
          </w:pPr>
          <w:hyperlink w:anchor="_Toc190173674" w:history="1">
            <w:r w:rsidR="008139CC" w:rsidRPr="007B470D">
              <w:rPr>
                <w:rStyle w:val="Hyperlink"/>
                <w:rFonts w:ascii="Times New Roman" w:hAnsi="Times New Roman" w:cs="Times New Roman"/>
                <w:b/>
                <w:bCs/>
                <w:noProof/>
                <w:color w:val="auto"/>
              </w:rPr>
              <w:t>*E.13 EMPLOYMENT REPORTS ON VETERANS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_Toc190173674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6BF98A7A" w14:textId="3C9A421F" w:rsidR="008139CC" w:rsidRPr="007B470D" w:rsidRDefault="007B470D">
          <w:pPr>
            <w:pStyle w:val="TOC3"/>
            <w:tabs>
              <w:tab w:val="right" w:leader="dot" w:pos="10790"/>
            </w:tabs>
            <w:rPr>
              <w:rFonts w:eastAsiaTheme="minorEastAsia"/>
              <w:noProof/>
              <w:kern w:val="2"/>
              <w14:ligatures w14:val="standardContextual"/>
            </w:rPr>
          </w:pPr>
          <w:hyperlink w:anchor="_Toc190173675" w:history="1">
            <w:r w:rsidR="008139CC" w:rsidRPr="007B470D">
              <w:rPr>
                <w:rStyle w:val="Hyperlink"/>
                <w:rFonts w:ascii="Times New Roman" w:eastAsiaTheme="majorEastAsia" w:hAnsi="Times New Roman" w:cs="Times New Roman"/>
                <w:b/>
                <w:bCs/>
                <w:noProof/>
                <w:color w:val="auto"/>
              </w:rPr>
              <w:t>*E.14 AUDIT AND RECORDS – NEGOTIATIONS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_Toc190173675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5F42668D" w14:textId="6CD1465F" w:rsidR="008139CC" w:rsidRPr="007B470D" w:rsidRDefault="007B470D">
          <w:pPr>
            <w:pStyle w:val="TOC1"/>
            <w:rPr>
              <w:rFonts w:eastAsiaTheme="minorEastAsia"/>
              <w:noProof/>
              <w:kern w:val="2"/>
              <w14:ligatures w14:val="standardContextual"/>
            </w:rPr>
          </w:pPr>
          <w:hyperlink w:anchor="_Toc190173676" w:history="1">
            <w:r w:rsidR="008139CC" w:rsidRPr="007B470D">
              <w:rPr>
                <w:rStyle w:val="Hyperlink"/>
                <w:rFonts w:ascii="Times New Roman" w:hAnsi="Times New Roman" w:cs="Times New Roman"/>
                <w:b/>
                <w:bCs/>
                <w:noProof/>
                <w:color w:val="auto"/>
                <w:spacing w:val="-1"/>
              </w:rPr>
              <w:t>SECTION F</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_Toc190173676 \h </w:instrText>
            </w:r>
            <w:r w:rsidR="008139CC" w:rsidRPr="007B470D">
              <w:rPr>
                <w:noProof/>
                <w:webHidden/>
              </w:rPr>
            </w:r>
            <w:r w:rsidR="008139CC" w:rsidRPr="007B470D">
              <w:rPr>
                <w:noProof/>
                <w:webHidden/>
              </w:rPr>
              <w:fldChar w:fldCharType="separate"/>
            </w:r>
            <w:r w:rsidR="008139CC" w:rsidRPr="007B470D">
              <w:rPr>
                <w:noProof/>
                <w:webHidden/>
              </w:rPr>
              <w:t>33</w:t>
            </w:r>
            <w:r w:rsidR="008139CC" w:rsidRPr="007B470D">
              <w:rPr>
                <w:noProof/>
                <w:webHidden/>
              </w:rPr>
              <w:fldChar w:fldCharType="end"/>
            </w:r>
          </w:hyperlink>
        </w:p>
        <w:p w14:paraId="11650F5C" w14:textId="2D971EB7" w:rsidR="008139CC" w:rsidRPr="007B470D" w:rsidRDefault="007B470D">
          <w:pPr>
            <w:pStyle w:val="TOC2"/>
            <w:tabs>
              <w:tab w:val="right" w:leader="dot" w:pos="10790"/>
            </w:tabs>
            <w:rPr>
              <w:rFonts w:eastAsiaTheme="minorEastAsia"/>
              <w:noProof/>
              <w:kern w:val="2"/>
              <w14:ligatures w14:val="standardContextual"/>
            </w:rPr>
          </w:pPr>
          <w:hyperlink w:anchor="_Toc190173677" w:history="1">
            <w:r w:rsidR="008139CC" w:rsidRPr="007B470D">
              <w:rPr>
                <w:rStyle w:val="Hyperlink"/>
                <w:rFonts w:ascii="Times New Roman" w:hAnsi="Times New Roman" w:cs="Times New Roman"/>
                <w:b/>
                <w:bCs/>
                <w:noProof/>
                <w:color w:val="auto"/>
              </w:rPr>
              <w:t>SECTION F: ARTICLES APPLY IF THE PRICE OF THIS ORDER EXCEEDS $500,000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_Toc190173677 \h </w:instrText>
            </w:r>
            <w:r w:rsidR="008139CC" w:rsidRPr="007B470D">
              <w:rPr>
                <w:noProof/>
                <w:webHidden/>
              </w:rPr>
            </w:r>
            <w:r w:rsidR="008139CC" w:rsidRPr="007B470D">
              <w:rPr>
                <w:noProof/>
                <w:webHidden/>
              </w:rPr>
              <w:fldChar w:fldCharType="separate"/>
            </w:r>
            <w:r w:rsidR="008139CC" w:rsidRPr="007B470D">
              <w:rPr>
                <w:noProof/>
                <w:webHidden/>
              </w:rPr>
              <w:t>34</w:t>
            </w:r>
            <w:r w:rsidR="008139CC" w:rsidRPr="007B470D">
              <w:rPr>
                <w:noProof/>
                <w:webHidden/>
              </w:rPr>
              <w:fldChar w:fldCharType="end"/>
            </w:r>
          </w:hyperlink>
        </w:p>
        <w:p w14:paraId="6D0AF19E" w14:textId="65CA395A" w:rsidR="008139CC" w:rsidRPr="007B470D" w:rsidRDefault="007B470D">
          <w:pPr>
            <w:pStyle w:val="TOC3"/>
            <w:tabs>
              <w:tab w:val="right" w:leader="dot" w:pos="10790"/>
            </w:tabs>
            <w:rPr>
              <w:rFonts w:eastAsiaTheme="minorEastAsia"/>
              <w:noProof/>
              <w:kern w:val="2"/>
              <w14:ligatures w14:val="standardContextual"/>
            </w:rPr>
          </w:pPr>
          <w:hyperlink w:anchor="_Toc190173678" w:history="1">
            <w:r w:rsidR="008139CC" w:rsidRPr="007B470D">
              <w:rPr>
                <w:rStyle w:val="Hyperlink"/>
                <w:rFonts w:ascii="Times New Roman" w:hAnsi="Times New Roman" w:cs="Times New Roman"/>
                <w:b/>
                <w:bCs/>
                <w:noProof/>
                <w:color w:val="auto"/>
              </w:rPr>
              <w:t>*F.1 DISPLACED EMPLOYEE HIRING PREFERENCE (JUN 1997)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_Toc190173678 \h </w:instrText>
            </w:r>
            <w:r w:rsidR="008139CC" w:rsidRPr="007B470D">
              <w:rPr>
                <w:noProof/>
                <w:webHidden/>
              </w:rPr>
            </w:r>
            <w:r w:rsidR="008139CC" w:rsidRPr="007B470D">
              <w:rPr>
                <w:noProof/>
                <w:webHidden/>
              </w:rPr>
              <w:fldChar w:fldCharType="separate"/>
            </w:r>
            <w:r w:rsidR="008139CC" w:rsidRPr="007B470D">
              <w:rPr>
                <w:noProof/>
                <w:webHidden/>
              </w:rPr>
              <w:t>34</w:t>
            </w:r>
            <w:r w:rsidR="008139CC" w:rsidRPr="007B470D">
              <w:rPr>
                <w:noProof/>
                <w:webHidden/>
              </w:rPr>
              <w:fldChar w:fldCharType="end"/>
            </w:r>
          </w:hyperlink>
        </w:p>
        <w:p w14:paraId="57E43940" w14:textId="4AB951DE" w:rsidR="008139CC" w:rsidRPr="007B470D" w:rsidRDefault="007B470D">
          <w:pPr>
            <w:pStyle w:val="TOC3"/>
            <w:tabs>
              <w:tab w:val="right" w:leader="dot" w:pos="10790"/>
            </w:tabs>
            <w:rPr>
              <w:rFonts w:eastAsiaTheme="minorEastAsia"/>
              <w:noProof/>
              <w:kern w:val="2"/>
              <w14:ligatures w14:val="standardContextual"/>
            </w:rPr>
          </w:pPr>
          <w:hyperlink w:anchor="_Toc190173679" w:history="1">
            <w:r w:rsidR="008139CC" w:rsidRPr="007B470D">
              <w:rPr>
                <w:rStyle w:val="Hyperlink"/>
                <w:rFonts w:ascii="Times New Roman" w:hAnsi="Times New Roman" w:cs="Times New Roman"/>
                <w:b/>
                <w:bCs/>
                <w:noProof/>
                <w:color w:val="auto"/>
              </w:rPr>
              <w:t>*F.2 SMALL BUSINESS SUBCONTRACTING PLAN (JUN 2020) Alt. II (NOV 2016)</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_Toc190173679 \h </w:instrText>
            </w:r>
            <w:r w:rsidR="008139CC" w:rsidRPr="007B470D">
              <w:rPr>
                <w:noProof/>
                <w:webHidden/>
              </w:rPr>
            </w:r>
            <w:r w:rsidR="008139CC" w:rsidRPr="007B470D">
              <w:rPr>
                <w:noProof/>
                <w:webHidden/>
              </w:rPr>
              <w:fldChar w:fldCharType="separate"/>
            </w:r>
            <w:r w:rsidR="008139CC" w:rsidRPr="007B470D">
              <w:rPr>
                <w:noProof/>
                <w:webHidden/>
              </w:rPr>
              <w:t>34</w:t>
            </w:r>
            <w:r w:rsidR="008139CC" w:rsidRPr="007B470D">
              <w:rPr>
                <w:noProof/>
                <w:webHidden/>
              </w:rPr>
              <w:fldChar w:fldCharType="end"/>
            </w:r>
          </w:hyperlink>
        </w:p>
        <w:p w14:paraId="69753A05" w14:textId="48684D14" w:rsidR="008139CC" w:rsidRPr="007B470D" w:rsidRDefault="007B470D">
          <w:pPr>
            <w:pStyle w:val="TOC3"/>
            <w:tabs>
              <w:tab w:val="right" w:leader="dot" w:pos="10790"/>
            </w:tabs>
            <w:rPr>
              <w:rFonts w:eastAsiaTheme="minorEastAsia"/>
              <w:noProof/>
              <w:kern w:val="2"/>
              <w14:ligatures w14:val="standardContextual"/>
            </w:rPr>
          </w:pPr>
          <w:hyperlink w:anchor="_Toc190173680" w:history="1">
            <w:r w:rsidR="008139CC" w:rsidRPr="007B470D">
              <w:rPr>
                <w:rStyle w:val="Hyperlink"/>
                <w:rFonts w:ascii="Times New Roman" w:hAnsi="Times New Roman" w:cs="Times New Roman"/>
                <w:b/>
                <w:bCs/>
                <w:noProof/>
                <w:color w:val="auto"/>
              </w:rPr>
              <w:t>*F.3 WORKFORCE RESTRUCTURING UNDER SECTION 3161 OF THE NATIONAL DEFENSE AUTHORIZATION ACT FOR FISCAL YEAR 1993 (DEC 2000)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_Toc190173680 \h </w:instrText>
            </w:r>
            <w:r w:rsidR="008139CC" w:rsidRPr="007B470D">
              <w:rPr>
                <w:noProof/>
                <w:webHidden/>
              </w:rPr>
            </w:r>
            <w:r w:rsidR="008139CC" w:rsidRPr="007B470D">
              <w:rPr>
                <w:noProof/>
                <w:webHidden/>
              </w:rPr>
              <w:fldChar w:fldCharType="separate"/>
            </w:r>
            <w:r w:rsidR="008139CC" w:rsidRPr="007B470D">
              <w:rPr>
                <w:noProof/>
                <w:webHidden/>
              </w:rPr>
              <w:t>34</w:t>
            </w:r>
            <w:r w:rsidR="008139CC" w:rsidRPr="007B470D">
              <w:rPr>
                <w:noProof/>
                <w:webHidden/>
              </w:rPr>
              <w:fldChar w:fldCharType="end"/>
            </w:r>
          </w:hyperlink>
        </w:p>
        <w:p w14:paraId="513FAFA0" w14:textId="4990D856" w:rsidR="008139CC" w:rsidRPr="007B470D" w:rsidRDefault="007B470D">
          <w:pPr>
            <w:pStyle w:val="TOC1"/>
            <w:rPr>
              <w:rFonts w:eastAsiaTheme="minorEastAsia"/>
              <w:noProof/>
              <w:kern w:val="2"/>
              <w14:ligatures w14:val="standardContextual"/>
            </w:rPr>
          </w:pPr>
          <w:hyperlink w:anchor="_Toc190173681" w:history="1">
            <w:r w:rsidR="008139CC" w:rsidRPr="007B470D">
              <w:rPr>
                <w:rStyle w:val="Hyperlink"/>
                <w:rFonts w:ascii="Times New Roman" w:hAnsi="Times New Roman" w:cs="Times New Roman"/>
                <w:b/>
                <w:bCs/>
                <w:noProof/>
                <w:color w:val="auto"/>
                <w:spacing w:val="-1"/>
              </w:rPr>
              <w:t>SECTION G</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_Toc190173681 \h </w:instrText>
            </w:r>
            <w:r w:rsidR="008139CC" w:rsidRPr="007B470D">
              <w:rPr>
                <w:noProof/>
                <w:webHidden/>
              </w:rPr>
            </w:r>
            <w:r w:rsidR="008139CC" w:rsidRPr="007B470D">
              <w:rPr>
                <w:noProof/>
                <w:webHidden/>
              </w:rPr>
              <w:fldChar w:fldCharType="separate"/>
            </w:r>
            <w:r w:rsidR="008139CC" w:rsidRPr="007B470D">
              <w:rPr>
                <w:noProof/>
                <w:webHidden/>
              </w:rPr>
              <w:t>34</w:t>
            </w:r>
            <w:r w:rsidR="008139CC" w:rsidRPr="007B470D">
              <w:rPr>
                <w:noProof/>
                <w:webHidden/>
              </w:rPr>
              <w:fldChar w:fldCharType="end"/>
            </w:r>
          </w:hyperlink>
        </w:p>
        <w:p w14:paraId="134176DA" w14:textId="2A6C60A4" w:rsidR="008139CC" w:rsidRPr="007B470D" w:rsidRDefault="007B470D">
          <w:pPr>
            <w:pStyle w:val="TOC2"/>
            <w:tabs>
              <w:tab w:val="right" w:leader="dot" w:pos="10790"/>
            </w:tabs>
            <w:rPr>
              <w:rFonts w:eastAsiaTheme="minorEastAsia"/>
              <w:noProof/>
              <w:kern w:val="2"/>
              <w14:ligatures w14:val="standardContextual"/>
            </w:rPr>
          </w:pPr>
          <w:hyperlink w:anchor="_Toc190173682" w:history="1">
            <w:r w:rsidR="008139CC" w:rsidRPr="007B470D">
              <w:rPr>
                <w:rStyle w:val="Hyperlink"/>
                <w:rFonts w:ascii="Times New Roman" w:hAnsi="Times New Roman" w:cs="Times New Roman"/>
                <w:b/>
                <w:bCs/>
                <w:noProof/>
                <w:color w:val="auto"/>
              </w:rPr>
              <w:t>SECTION G: ARTICLES APPLY ONLY IF SPECIFIED IN THE ORDER, REGARDLESS OF ORDER PRICE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_Toc190173682 \h </w:instrText>
            </w:r>
            <w:r w:rsidR="008139CC" w:rsidRPr="007B470D">
              <w:rPr>
                <w:noProof/>
                <w:webHidden/>
              </w:rPr>
            </w:r>
            <w:r w:rsidR="008139CC" w:rsidRPr="007B470D">
              <w:rPr>
                <w:noProof/>
                <w:webHidden/>
              </w:rPr>
              <w:fldChar w:fldCharType="separate"/>
            </w:r>
            <w:r w:rsidR="008139CC" w:rsidRPr="007B470D">
              <w:rPr>
                <w:noProof/>
                <w:webHidden/>
              </w:rPr>
              <w:t>34</w:t>
            </w:r>
            <w:r w:rsidR="008139CC" w:rsidRPr="007B470D">
              <w:rPr>
                <w:noProof/>
                <w:webHidden/>
              </w:rPr>
              <w:fldChar w:fldCharType="end"/>
            </w:r>
          </w:hyperlink>
        </w:p>
        <w:p w14:paraId="517947FC" w14:textId="1BD93A3B" w:rsidR="008139CC" w:rsidRPr="007B470D" w:rsidRDefault="007B470D">
          <w:pPr>
            <w:pStyle w:val="TOC3"/>
            <w:tabs>
              <w:tab w:val="right" w:leader="dot" w:pos="10790"/>
            </w:tabs>
            <w:rPr>
              <w:rFonts w:eastAsiaTheme="minorEastAsia"/>
              <w:noProof/>
              <w:kern w:val="2"/>
              <w14:ligatures w14:val="standardContextual"/>
            </w:rPr>
          </w:pPr>
          <w:hyperlink w:anchor="_Toc190173683" w:history="1">
            <w:r w:rsidR="008139CC" w:rsidRPr="007B470D">
              <w:rPr>
                <w:rStyle w:val="Hyperlink"/>
                <w:rFonts w:ascii="Times New Roman" w:hAnsi="Times New Roman" w:cs="Times New Roman"/>
                <w:b/>
                <w:bCs/>
                <w:noProof/>
                <w:color w:val="auto"/>
              </w:rPr>
              <w:t>G.1 INTEGRATION OF ENVIRONMENT, SAFETY AND HEALTH INTO WORK PLANNING AND EXECUTION</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_Toc190173683 \h </w:instrText>
            </w:r>
            <w:r w:rsidR="008139CC" w:rsidRPr="007B470D">
              <w:rPr>
                <w:noProof/>
                <w:webHidden/>
              </w:rPr>
            </w:r>
            <w:r w:rsidR="008139CC" w:rsidRPr="007B470D">
              <w:rPr>
                <w:noProof/>
                <w:webHidden/>
              </w:rPr>
              <w:fldChar w:fldCharType="separate"/>
            </w:r>
            <w:r w:rsidR="008139CC" w:rsidRPr="007B470D">
              <w:rPr>
                <w:noProof/>
                <w:webHidden/>
              </w:rPr>
              <w:t>34</w:t>
            </w:r>
            <w:r w:rsidR="008139CC" w:rsidRPr="007B470D">
              <w:rPr>
                <w:noProof/>
                <w:webHidden/>
              </w:rPr>
              <w:fldChar w:fldCharType="end"/>
            </w:r>
          </w:hyperlink>
        </w:p>
        <w:p w14:paraId="34CB70A1" w14:textId="22B50ABA" w:rsidR="008139CC" w:rsidRPr="007B470D" w:rsidRDefault="007B470D">
          <w:pPr>
            <w:pStyle w:val="TOC3"/>
            <w:tabs>
              <w:tab w:val="right" w:leader="dot" w:pos="10790"/>
            </w:tabs>
            <w:rPr>
              <w:rFonts w:eastAsiaTheme="minorEastAsia"/>
              <w:noProof/>
              <w:kern w:val="2"/>
              <w14:ligatures w14:val="standardContextual"/>
            </w:rPr>
          </w:pPr>
          <w:hyperlink w:anchor="_Toc190173684" w:history="1">
            <w:r w:rsidR="008139CC" w:rsidRPr="007B470D">
              <w:rPr>
                <w:rStyle w:val="Hyperlink"/>
                <w:rFonts w:ascii="Times New Roman" w:hAnsi="Times New Roman" w:cs="Times New Roman"/>
                <w:b/>
                <w:bCs/>
                <w:noProof/>
                <w:color w:val="auto"/>
              </w:rPr>
              <w:t>G.2 ENVIRONMENT, SAFETY, AND HEALTH COMPLIANCE - ALTERNATIVE I</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_Toc190173684 \h </w:instrText>
            </w:r>
            <w:r w:rsidR="008139CC" w:rsidRPr="007B470D">
              <w:rPr>
                <w:noProof/>
                <w:webHidden/>
              </w:rPr>
            </w:r>
            <w:r w:rsidR="008139CC" w:rsidRPr="007B470D">
              <w:rPr>
                <w:noProof/>
                <w:webHidden/>
              </w:rPr>
              <w:fldChar w:fldCharType="separate"/>
            </w:r>
            <w:r w:rsidR="008139CC" w:rsidRPr="007B470D">
              <w:rPr>
                <w:noProof/>
                <w:webHidden/>
              </w:rPr>
              <w:t>35</w:t>
            </w:r>
            <w:r w:rsidR="008139CC" w:rsidRPr="007B470D">
              <w:rPr>
                <w:noProof/>
                <w:webHidden/>
              </w:rPr>
              <w:fldChar w:fldCharType="end"/>
            </w:r>
          </w:hyperlink>
        </w:p>
        <w:p w14:paraId="7BACA168" w14:textId="157CAEAA" w:rsidR="008139CC" w:rsidRPr="007B470D" w:rsidRDefault="007B470D">
          <w:pPr>
            <w:pStyle w:val="TOC3"/>
            <w:tabs>
              <w:tab w:val="right" w:leader="dot" w:pos="10790"/>
            </w:tabs>
            <w:rPr>
              <w:rFonts w:eastAsiaTheme="minorEastAsia"/>
              <w:noProof/>
              <w:kern w:val="2"/>
              <w14:ligatures w14:val="standardContextual"/>
            </w:rPr>
          </w:pPr>
          <w:hyperlink w:anchor="_Toc190173685" w:history="1">
            <w:r w:rsidR="008139CC" w:rsidRPr="007B470D">
              <w:rPr>
                <w:rStyle w:val="Hyperlink"/>
                <w:rFonts w:ascii="Times New Roman" w:hAnsi="Times New Roman" w:cs="Times New Roman"/>
                <w:b/>
                <w:bCs/>
                <w:noProof/>
                <w:color w:val="auto"/>
              </w:rPr>
              <w:t>G.3 ENVIRONMENT, SAFETY, AND HEALTH COMPLIANCE – ALTERNATIVE II</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_Toc190173685 \h </w:instrText>
            </w:r>
            <w:r w:rsidR="008139CC" w:rsidRPr="007B470D">
              <w:rPr>
                <w:noProof/>
                <w:webHidden/>
              </w:rPr>
            </w:r>
            <w:r w:rsidR="008139CC" w:rsidRPr="007B470D">
              <w:rPr>
                <w:noProof/>
                <w:webHidden/>
              </w:rPr>
              <w:fldChar w:fldCharType="separate"/>
            </w:r>
            <w:r w:rsidR="008139CC" w:rsidRPr="007B470D">
              <w:rPr>
                <w:noProof/>
                <w:webHidden/>
              </w:rPr>
              <w:t>37</w:t>
            </w:r>
            <w:r w:rsidR="008139CC" w:rsidRPr="007B470D">
              <w:rPr>
                <w:noProof/>
                <w:webHidden/>
              </w:rPr>
              <w:fldChar w:fldCharType="end"/>
            </w:r>
          </w:hyperlink>
        </w:p>
        <w:p w14:paraId="28B91994" w14:textId="048EFAE7" w:rsidR="008139CC" w:rsidRPr="007B470D" w:rsidRDefault="007B470D">
          <w:pPr>
            <w:pStyle w:val="TOC3"/>
            <w:tabs>
              <w:tab w:val="right" w:leader="dot" w:pos="10790"/>
            </w:tabs>
            <w:rPr>
              <w:rFonts w:eastAsiaTheme="minorEastAsia"/>
              <w:noProof/>
              <w:kern w:val="2"/>
              <w14:ligatures w14:val="standardContextual"/>
            </w:rPr>
          </w:pPr>
          <w:hyperlink w:anchor="_Toc190173686" w:history="1">
            <w:r w:rsidR="008139CC" w:rsidRPr="007B470D">
              <w:rPr>
                <w:rStyle w:val="Hyperlink"/>
                <w:rFonts w:ascii="Times New Roman" w:hAnsi="Times New Roman" w:cs="Times New Roman"/>
                <w:b/>
                <w:bCs/>
                <w:noProof/>
                <w:color w:val="auto"/>
              </w:rPr>
              <w:t>G.4 ENVIRONMENT, SAFETY, AND HEALTH COMPLIANCE – ALTERNATIVE III</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_Toc190173686 \h </w:instrText>
            </w:r>
            <w:r w:rsidR="008139CC" w:rsidRPr="007B470D">
              <w:rPr>
                <w:noProof/>
                <w:webHidden/>
              </w:rPr>
            </w:r>
            <w:r w:rsidR="008139CC" w:rsidRPr="007B470D">
              <w:rPr>
                <w:noProof/>
                <w:webHidden/>
              </w:rPr>
              <w:fldChar w:fldCharType="separate"/>
            </w:r>
            <w:r w:rsidR="008139CC" w:rsidRPr="007B470D">
              <w:rPr>
                <w:noProof/>
                <w:webHidden/>
              </w:rPr>
              <w:t>40</w:t>
            </w:r>
            <w:r w:rsidR="008139CC" w:rsidRPr="007B470D">
              <w:rPr>
                <w:noProof/>
                <w:webHidden/>
              </w:rPr>
              <w:fldChar w:fldCharType="end"/>
            </w:r>
          </w:hyperlink>
        </w:p>
        <w:p w14:paraId="601713E9" w14:textId="69D9B19A" w:rsidR="008139CC" w:rsidRPr="007B470D" w:rsidRDefault="007B470D">
          <w:pPr>
            <w:pStyle w:val="TOC3"/>
            <w:tabs>
              <w:tab w:val="right" w:leader="dot" w:pos="10790"/>
            </w:tabs>
            <w:rPr>
              <w:rFonts w:eastAsiaTheme="minorEastAsia"/>
              <w:noProof/>
              <w:kern w:val="2"/>
              <w14:ligatures w14:val="standardContextual"/>
            </w:rPr>
          </w:pPr>
          <w:hyperlink w:anchor="_Toc190173687" w:history="1">
            <w:r w:rsidR="008139CC" w:rsidRPr="007B470D">
              <w:rPr>
                <w:rStyle w:val="Hyperlink"/>
                <w:rFonts w:ascii="Times New Roman" w:hAnsi="Times New Roman" w:cs="Times New Roman"/>
                <w:b/>
                <w:bCs/>
                <w:noProof/>
                <w:color w:val="auto"/>
              </w:rPr>
              <w:t>G.5 GENERAL EMPLOYEE TRAINING AND ANNUAL REFRESHER TRAINING FOR SUBCONTRACT EMPLOYEES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_Toc190173687 \h </w:instrText>
            </w:r>
            <w:r w:rsidR="008139CC" w:rsidRPr="007B470D">
              <w:rPr>
                <w:noProof/>
                <w:webHidden/>
              </w:rPr>
            </w:r>
            <w:r w:rsidR="008139CC" w:rsidRPr="007B470D">
              <w:rPr>
                <w:noProof/>
                <w:webHidden/>
              </w:rPr>
              <w:fldChar w:fldCharType="separate"/>
            </w:r>
            <w:r w:rsidR="008139CC" w:rsidRPr="007B470D">
              <w:rPr>
                <w:noProof/>
                <w:webHidden/>
              </w:rPr>
              <w:t>42</w:t>
            </w:r>
            <w:r w:rsidR="008139CC" w:rsidRPr="007B470D">
              <w:rPr>
                <w:noProof/>
                <w:webHidden/>
              </w:rPr>
              <w:fldChar w:fldCharType="end"/>
            </w:r>
          </w:hyperlink>
        </w:p>
        <w:p w14:paraId="7063C6FB" w14:textId="3344F346" w:rsidR="008139CC" w:rsidRPr="007B470D" w:rsidRDefault="007B470D">
          <w:pPr>
            <w:pStyle w:val="TOC3"/>
            <w:tabs>
              <w:tab w:val="right" w:leader="dot" w:pos="10790"/>
            </w:tabs>
            <w:rPr>
              <w:rFonts w:eastAsiaTheme="minorEastAsia"/>
              <w:noProof/>
              <w:kern w:val="2"/>
              <w14:ligatures w14:val="standardContextual"/>
            </w:rPr>
          </w:pPr>
          <w:hyperlink w:anchor="_Toc190173688" w:history="1">
            <w:r w:rsidR="008139CC" w:rsidRPr="007B470D">
              <w:rPr>
                <w:rStyle w:val="Hyperlink"/>
                <w:rFonts w:ascii="Times New Roman" w:hAnsi="Times New Roman" w:cs="Times New Roman"/>
                <w:b/>
                <w:bCs/>
                <w:noProof/>
                <w:color w:val="auto"/>
              </w:rPr>
              <w:t>G.6 SECURITY EDUCATION REQUIREMENTS FOR SUBCONTRACTORS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_Toc190173688 \h </w:instrText>
            </w:r>
            <w:r w:rsidR="008139CC" w:rsidRPr="007B470D">
              <w:rPr>
                <w:noProof/>
                <w:webHidden/>
              </w:rPr>
            </w:r>
            <w:r w:rsidR="008139CC" w:rsidRPr="007B470D">
              <w:rPr>
                <w:noProof/>
                <w:webHidden/>
              </w:rPr>
              <w:fldChar w:fldCharType="separate"/>
            </w:r>
            <w:r w:rsidR="008139CC" w:rsidRPr="007B470D">
              <w:rPr>
                <w:noProof/>
                <w:webHidden/>
              </w:rPr>
              <w:t>43</w:t>
            </w:r>
            <w:r w:rsidR="008139CC" w:rsidRPr="007B470D">
              <w:rPr>
                <w:noProof/>
                <w:webHidden/>
              </w:rPr>
              <w:fldChar w:fldCharType="end"/>
            </w:r>
          </w:hyperlink>
        </w:p>
        <w:p w14:paraId="3ED57642" w14:textId="79B11CE1" w:rsidR="008139CC" w:rsidRPr="007B470D" w:rsidRDefault="007B470D">
          <w:pPr>
            <w:pStyle w:val="TOC3"/>
            <w:tabs>
              <w:tab w:val="right" w:leader="dot" w:pos="10790"/>
            </w:tabs>
            <w:rPr>
              <w:rFonts w:eastAsiaTheme="minorEastAsia"/>
              <w:noProof/>
              <w:kern w:val="2"/>
              <w14:ligatures w14:val="standardContextual"/>
            </w:rPr>
          </w:pPr>
          <w:hyperlink w:anchor="_Toc190173689" w:history="1">
            <w:r w:rsidR="008139CC" w:rsidRPr="007B470D">
              <w:rPr>
                <w:rStyle w:val="Hyperlink"/>
                <w:rFonts w:ascii="Times New Roman" w:hAnsi="Times New Roman" w:cs="Times New Roman"/>
                <w:b/>
                <w:bCs/>
                <w:noProof/>
                <w:color w:val="auto"/>
              </w:rPr>
              <w:t>G.7 UNCLASSIFIED CONTROLLED NUCLEAR INFORMATION (UCNI)</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_Toc190173689 \h </w:instrText>
            </w:r>
            <w:r w:rsidR="008139CC" w:rsidRPr="007B470D">
              <w:rPr>
                <w:noProof/>
                <w:webHidden/>
              </w:rPr>
            </w:r>
            <w:r w:rsidR="008139CC" w:rsidRPr="007B470D">
              <w:rPr>
                <w:noProof/>
                <w:webHidden/>
              </w:rPr>
              <w:fldChar w:fldCharType="separate"/>
            </w:r>
            <w:r w:rsidR="008139CC" w:rsidRPr="007B470D">
              <w:rPr>
                <w:noProof/>
                <w:webHidden/>
              </w:rPr>
              <w:t>44</w:t>
            </w:r>
            <w:r w:rsidR="008139CC" w:rsidRPr="007B470D">
              <w:rPr>
                <w:noProof/>
                <w:webHidden/>
              </w:rPr>
              <w:fldChar w:fldCharType="end"/>
            </w:r>
          </w:hyperlink>
        </w:p>
        <w:p w14:paraId="1E268B2F" w14:textId="71803302" w:rsidR="008139CC" w:rsidRPr="007B470D" w:rsidRDefault="007B470D">
          <w:pPr>
            <w:pStyle w:val="TOC3"/>
            <w:tabs>
              <w:tab w:val="right" w:leader="dot" w:pos="10790"/>
            </w:tabs>
            <w:rPr>
              <w:rFonts w:eastAsiaTheme="minorEastAsia"/>
              <w:noProof/>
              <w:kern w:val="2"/>
              <w14:ligatures w14:val="standardContextual"/>
            </w:rPr>
          </w:pPr>
          <w:hyperlink w:anchor="_Toc190173690" w:history="1">
            <w:r w:rsidR="008139CC" w:rsidRPr="007B470D">
              <w:rPr>
                <w:rStyle w:val="Hyperlink"/>
                <w:rFonts w:ascii="Times New Roman" w:hAnsi="Times New Roman" w:cs="Times New Roman"/>
                <w:b/>
                <w:bCs/>
                <w:noProof/>
                <w:color w:val="auto"/>
              </w:rPr>
              <w:t>G.8 SCIENTIFIC AND TECHNICAL INFORMATION</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_Toc190173690 \h </w:instrText>
            </w:r>
            <w:r w:rsidR="008139CC" w:rsidRPr="007B470D">
              <w:rPr>
                <w:noProof/>
                <w:webHidden/>
              </w:rPr>
            </w:r>
            <w:r w:rsidR="008139CC" w:rsidRPr="007B470D">
              <w:rPr>
                <w:noProof/>
                <w:webHidden/>
              </w:rPr>
              <w:fldChar w:fldCharType="separate"/>
            </w:r>
            <w:r w:rsidR="008139CC" w:rsidRPr="007B470D">
              <w:rPr>
                <w:noProof/>
                <w:webHidden/>
              </w:rPr>
              <w:t>44</w:t>
            </w:r>
            <w:r w:rsidR="008139CC" w:rsidRPr="007B470D">
              <w:rPr>
                <w:noProof/>
                <w:webHidden/>
              </w:rPr>
              <w:fldChar w:fldCharType="end"/>
            </w:r>
          </w:hyperlink>
        </w:p>
        <w:p w14:paraId="47B64F4F" w14:textId="3C39F171" w:rsidR="008139CC" w:rsidRPr="007B470D" w:rsidRDefault="007B470D">
          <w:pPr>
            <w:pStyle w:val="TOC3"/>
            <w:tabs>
              <w:tab w:val="right" w:leader="dot" w:pos="10790"/>
            </w:tabs>
            <w:rPr>
              <w:rFonts w:eastAsiaTheme="minorEastAsia"/>
              <w:noProof/>
              <w:kern w:val="2"/>
              <w14:ligatures w14:val="standardContextual"/>
            </w:rPr>
          </w:pPr>
          <w:hyperlink w:anchor="_Toc190173691" w:history="1">
            <w:r w:rsidR="008139CC" w:rsidRPr="007B470D">
              <w:rPr>
                <w:rStyle w:val="Hyperlink"/>
                <w:rFonts w:ascii="Times New Roman" w:hAnsi="Times New Roman" w:cs="Times New Roman"/>
                <w:b/>
                <w:bCs/>
                <w:noProof/>
                <w:color w:val="auto"/>
              </w:rPr>
              <w:t>G.9 COUNTERINTELLIGENCE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_Toc190173691 \h </w:instrText>
            </w:r>
            <w:r w:rsidR="008139CC" w:rsidRPr="007B470D">
              <w:rPr>
                <w:noProof/>
                <w:webHidden/>
              </w:rPr>
            </w:r>
            <w:r w:rsidR="008139CC" w:rsidRPr="007B470D">
              <w:rPr>
                <w:noProof/>
                <w:webHidden/>
              </w:rPr>
              <w:fldChar w:fldCharType="separate"/>
            </w:r>
            <w:r w:rsidR="008139CC" w:rsidRPr="007B470D">
              <w:rPr>
                <w:noProof/>
                <w:webHidden/>
              </w:rPr>
              <w:t>45</w:t>
            </w:r>
            <w:r w:rsidR="008139CC" w:rsidRPr="007B470D">
              <w:rPr>
                <w:noProof/>
                <w:webHidden/>
              </w:rPr>
              <w:fldChar w:fldCharType="end"/>
            </w:r>
          </w:hyperlink>
        </w:p>
        <w:p w14:paraId="380D5D3F" w14:textId="35BDA012" w:rsidR="008139CC" w:rsidRPr="007B470D" w:rsidRDefault="007B470D">
          <w:pPr>
            <w:pStyle w:val="TOC3"/>
            <w:tabs>
              <w:tab w:val="right" w:leader="dot" w:pos="10790"/>
            </w:tabs>
            <w:rPr>
              <w:rFonts w:eastAsiaTheme="minorEastAsia"/>
              <w:noProof/>
              <w:kern w:val="2"/>
              <w14:ligatures w14:val="standardContextual"/>
            </w:rPr>
          </w:pPr>
          <w:hyperlink w:anchor="_Toc190173692" w:history="1">
            <w:r w:rsidR="008139CC" w:rsidRPr="007B470D">
              <w:rPr>
                <w:rStyle w:val="Hyperlink"/>
                <w:rFonts w:ascii="Times New Roman" w:hAnsi="Times New Roman" w:cs="Times New Roman"/>
                <w:b/>
                <w:bCs/>
                <w:noProof/>
                <w:color w:val="auto"/>
              </w:rPr>
              <w:t>G.10 NEW MATERIALS AND NON-PROLIFERATION</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_Toc190173692 \h </w:instrText>
            </w:r>
            <w:r w:rsidR="008139CC" w:rsidRPr="007B470D">
              <w:rPr>
                <w:noProof/>
                <w:webHidden/>
              </w:rPr>
            </w:r>
            <w:r w:rsidR="008139CC" w:rsidRPr="007B470D">
              <w:rPr>
                <w:noProof/>
                <w:webHidden/>
              </w:rPr>
              <w:fldChar w:fldCharType="separate"/>
            </w:r>
            <w:r w:rsidR="008139CC" w:rsidRPr="007B470D">
              <w:rPr>
                <w:noProof/>
                <w:webHidden/>
              </w:rPr>
              <w:t>45</w:t>
            </w:r>
            <w:r w:rsidR="008139CC" w:rsidRPr="007B470D">
              <w:rPr>
                <w:noProof/>
                <w:webHidden/>
              </w:rPr>
              <w:fldChar w:fldCharType="end"/>
            </w:r>
          </w:hyperlink>
        </w:p>
        <w:p w14:paraId="73BF01AA" w14:textId="7C3780EA" w:rsidR="008139CC" w:rsidRPr="007B470D" w:rsidRDefault="007B470D">
          <w:pPr>
            <w:pStyle w:val="TOC3"/>
            <w:tabs>
              <w:tab w:val="right" w:leader="dot" w:pos="10790"/>
            </w:tabs>
            <w:rPr>
              <w:rFonts w:eastAsiaTheme="minorEastAsia"/>
              <w:noProof/>
              <w:kern w:val="2"/>
              <w14:ligatures w14:val="standardContextual"/>
            </w:rPr>
          </w:pPr>
          <w:hyperlink w:anchor="_Toc190173693" w:history="1">
            <w:r w:rsidR="008139CC" w:rsidRPr="007B470D">
              <w:rPr>
                <w:rStyle w:val="Hyperlink"/>
                <w:rFonts w:ascii="Times New Roman" w:eastAsia="Times New Roman" w:hAnsi="Times New Roman" w:cs="Times New Roman"/>
                <w:b/>
                <w:bCs/>
                <w:noProof/>
                <w:color w:val="auto"/>
              </w:rPr>
              <w:t>G.11 LIMITATIONS OF FUNDS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_Toc190173693 \h </w:instrText>
            </w:r>
            <w:r w:rsidR="008139CC" w:rsidRPr="007B470D">
              <w:rPr>
                <w:noProof/>
                <w:webHidden/>
              </w:rPr>
            </w:r>
            <w:r w:rsidR="008139CC" w:rsidRPr="007B470D">
              <w:rPr>
                <w:noProof/>
                <w:webHidden/>
              </w:rPr>
              <w:fldChar w:fldCharType="separate"/>
            </w:r>
            <w:r w:rsidR="008139CC" w:rsidRPr="007B470D">
              <w:rPr>
                <w:noProof/>
                <w:webHidden/>
              </w:rPr>
              <w:t>45</w:t>
            </w:r>
            <w:r w:rsidR="008139CC" w:rsidRPr="007B470D">
              <w:rPr>
                <w:noProof/>
                <w:webHidden/>
              </w:rPr>
              <w:fldChar w:fldCharType="end"/>
            </w:r>
          </w:hyperlink>
        </w:p>
        <w:p w14:paraId="01AFD76A" w14:textId="4E01BB9F" w:rsidR="008139CC" w:rsidRPr="007B470D" w:rsidRDefault="007B470D">
          <w:pPr>
            <w:pStyle w:val="TOC3"/>
            <w:tabs>
              <w:tab w:val="right" w:leader="dot" w:pos="10790"/>
            </w:tabs>
            <w:rPr>
              <w:rFonts w:eastAsiaTheme="minorEastAsia"/>
              <w:noProof/>
              <w:kern w:val="2"/>
              <w14:ligatures w14:val="standardContextual"/>
            </w:rPr>
          </w:pPr>
          <w:hyperlink w:anchor="_Toc190173694" w:history="1">
            <w:r w:rsidR="008139CC" w:rsidRPr="007B470D">
              <w:rPr>
                <w:rStyle w:val="Hyperlink"/>
                <w:rFonts w:ascii="Times New Roman" w:hAnsi="Times New Roman" w:cs="Times New Roman"/>
                <w:b/>
                <w:bCs/>
                <w:noProof/>
                <w:color w:val="auto"/>
              </w:rPr>
              <w:t>G.12 CHANGES, EXTRAS AND SUBSTITUTIONS (SUPPLEMENT)</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_Toc190173694 \h </w:instrText>
            </w:r>
            <w:r w:rsidR="008139CC" w:rsidRPr="007B470D">
              <w:rPr>
                <w:noProof/>
                <w:webHidden/>
              </w:rPr>
            </w:r>
            <w:r w:rsidR="008139CC" w:rsidRPr="007B470D">
              <w:rPr>
                <w:noProof/>
                <w:webHidden/>
              </w:rPr>
              <w:fldChar w:fldCharType="separate"/>
            </w:r>
            <w:r w:rsidR="008139CC" w:rsidRPr="007B470D">
              <w:rPr>
                <w:noProof/>
                <w:webHidden/>
              </w:rPr>
              <w:t>46</w:t>
            </w:r>
            <w:r w:rsidR="008139CC" w:rsidRPr="007B470D">
              <w:rPr>
                <w:noProof/>
                <w:webHidden/>
              </w:rPr>
              <w:fldChar w:fldCharType="end"/>
            </w:r>
          </w:hyperlink>
        </w:p>
        <w:p w14:paraId="51E7AC56" w14:textId="2F31B99E" w:rsidR="008139CC" w:rsidRPr="007B470D" w:rsidRDefault="007B470D">
          <w:pPr>
            <w:pStyle w:val="TOC3"/>
            <w:tabs>
              <w:tab w:val="right" w:leader="dot" w:pos="10790"/>
            </w:tabs>
            <w:rPr>
              <w:rFonts w:eastAsiaTheme="minorEastAsia"/>
              <w:noProof/>
              <w:kern w:val="2"/>
              <w14:ligatures w14:val="standardContextual"/>
            </w:rPr>
          </w:pPr>
          <w:hyperlink w:anchor="_Toc190173695" w:history="1">
            <w:r w:rsidR="008139CC" w:rsidRPr="007B470D">
              <w:rPr>
                <w:rStyle w:val="Hyperlink"/>
                <w:rFonts w:ascii="Times New Roman" w:hAnsi="Times New Roman" w:cs="Times New Roman"/>
                <w:b/>
                <w:bCs/>
                <w:noProof/>
                <w:color w:val="auto"/>
              </w:rPr>
              <w:t>G.13 RIGHT OF FIRST REFUSAL OF EMPLOYMENT</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_Toc190173695 \h </w:instrText>
            </w:r>
            <w:r w:rsidR="008139CC" w:rsidRPr="007B470D">
              <w:rPr>
                <w:noProof/>
                <w:webHidden/>
              </w:rPr>
            </w:r>
            <w:r w:rsidR="008139CC" w:rsidRPr="007B470D">
              <w:rPr>
                <w:noProof/>
                <w:webHidden/>
              </w:rPr>
              <w:fldChar w:fldCharType="separate"/>
            </w:r>
            <w:r w:rsidR="008139CC" w:rsidRPr="007B470D">
              <w:rPr>
                <w:noProof/>
                <w:webHidden/>
              </w:rPr>
              <w:t>47</w:t>
            </w:r>
            <w:r w:rsidR="008139CC" w:rsidRPr="007B470D">
              <w:rPr>
                <w:noProof/>
                <w:webHidden/>
              </w:rPr>
              <w:fldChar w:fldCharType="end"/>
            </w:r>
          </w:hyperlink>
        </w:p>
        <w:p w14:paraId="3FCB4D3D" w14:textId="2A26B5A2" w:rsidR="008139CC" w:rsidRPr="007B470D" w:rsidRDefault="007B470D">
          <w:pPr>
            <w:pStyle w:val="TOC3"/>
            <w:tabs>
              <w:tab w:val="right" w:leader="dot" w:pos="10790"/>
            </w:tabs>
            <w:rPr>
              <w:rFonts w:eastAsiaTheme="minorEastAsia"/>
              <w:noProof/>
              <w:kern w:val="2"/>
              <w14:ligatures w14:val="standardContextual"/>
            </w:rPr>
          </w:pPr>
          <w:hyperlink w:anchor="_Toc190173696" w:history="1">
            <w:r w:rsidR="008139CC" w:rsidRPr="007B470D">
              <w:rPr>
                <w:rStyle w:val="Hyperlink"/>
                <w:rFonts w:ascii="Times New Roman" w:hAnsi="Times New Roman" w:cs="Times New Roman"/>
                <w:b/>
                <w:bCs/>
                <w:noProof/>
                <w:color w:val="auto"/>
              </w:rPr>
              <w:t>G.14 COPYRIGHTS FOR SRMC DIRECTED TECHNICAL PERFORMANCE</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_Toc190173696 \h </w:instrText>
            </w:r>
            <w:r w:rsidR="008139CC" w:rsidRPr="007B470D">
              <w:rPr>
                <w:noProof/>
                <w:webHidden/>
              </w:rPr>
            </w:r>
            <w:r w:rsidR="008139CC" w:rsidRPr="007B470D">
              <w:rPr>
                <w:noProof/>
                <w:webHidden/>
              </w:rPr>
              <w:fldChar w:fldCharType="separate"/>
            </w:r>
            <w:r w:rsidR="008139CC" w:rsidRPr="007B470D">
              <w:rPr>
                <w:noProof/>
                <w:webHidden/>
              </w:rPr>
              <w:t>47</w:t>
            </w:r>
            <w:r w:rsidR="008139CC" w:rsidRPr="007B470D">
              <w:rPr>
                <w:noProof/>
                <w:webHidden/>
              </w:rPr>
              <w:fldChar w:fldCharType="end"/>
            </w:r>
          </w:hyperlink>
        </w:p>
        <w:p w14:paraId="755F0083" w14:textId="16194C2B" w:rsidR="008139CC" w:rsidRPr="007B470D" w:rsidRDefault="007B470D">
          <w:pPr>
            <w:pStyle w:val="TOC3"/>
            <w:tabs>
              <w:tab w:val="right" w:leader="dot" w:pos="10790"/>
            </w:tabs>
            <w:rPr>
              <w:rFonts w:eastAsiaTheme="minorEastAsia"/>
              <w:noProof/>
              <w:kern w:val="2"/>
              <w14:ligatures w14:val="standardContextual"/>
            </w:rPr>
          </w:pPr>
          <w:hyperlink w:anchor="_Toc190173697" w:history="1">
            <w:r w:rsidR="008139CC" w:rsidRPr="007B470D">
              <w:rPr>
                <w:rStyle w:val="Hyperlink"/>
                <w:rFonts w:ascii="Times New Roman" w:hAnsi="Times New Roman" w:cs="Times New Roman"/>
                <w:b/>
                <w:bCs/>
                <w:noProof/>
                <w:color w:val="auto"/>
              </w:rPr>
              <w:t>*G.15 CLASSIFICATION/ DECLASSIFICATION (SEP 1997)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_Toc190173697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58A39C3F" w14:textId="466D311A" w:rsidR="008139CC" w:rsidRPr="007B470D" w:rsidRDefault="007B470D">
          <w:pPr>
            <w:pStyle w:val="TOC3"/>
            <w:tabs>
              <w:tab w:val="right" w:leader="dot" w:pos="10790"/>
            </w:tabs>
            <w:rPr>
              <w:rFonts w:eastAsiaTheme="minorEastAsia"/>
              <w:noProof/>
              <w:kern w:val="2"/>
              <w14:ligatures w14:val="standardContextual"/>
            </w:rPr>
          </w:pPr>
          <w:hyperlink w:anchor="_Toc190173698" w:history="1">
            <w:r w:rsidR="008139CC" w:rsidRPr="007B470D">
              <w:rPr>
                <w:rStyle w:val="Hyperlink"/>
                <w:rFonts w:ascii="Times New Roman" w:hAnsi="Times New Roman" w:cs="Times New Roman"/>
                <w:b/>
                <w:bCs/>
                <w:noProof/>
                <w:color w:val="auto"/>
              </w:rPr>
              <w:t>*G.16 FILING OF PATENT APPLICATIONS- CLASSIFIED SUBJECT MATTER (DEC 2007)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_Toc190173698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17AE0411" w14:textId="11E48F1B" w:rsidR="008139CC" w:rsidRPr="007B470D" w:rsidRDefault="007B470D">
          <w:pPr>
            <w:pStyle w:val="TOC3"/>
            <w:tabs>
              <w:tab w:val="right" w:leader="dot" w:pos="10790"/>
            </w:tabs>
            <w:rPr>
              <w:rFonts w:eastAsiaTheme="minorEastAsia"/>
              <w:noProof/>
              <w:kern w:val="2"/>
              <w14:ligatures w14:val="standardContextual"/>
            </w:rPr>
          </w:pPr>
          <w:hyperlink w:anchor="_Toc190173699" w:history="1">
            <w:r w:rsidR="008139CC" w:rsidRPr="007B470D">
              <w:rPr>
                <w:rStyle w:val="Hyperlink"/>
                <w:rFonts w:ascii="Times New Roman" w:hAnsi="Times New Roman" w:cs="Times New Roman"/>
                <w:b/>
                <w:bCs/>
                <w:noProof/>
                <w:color w:val="auto"/>
              </w:rPr>
              <w:t>*G.17 PATENT RIGHTS - ACQUISITION BY THE GOVERNMENT (SEP 1997)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_Toc190173699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09DEB83A" w14:textId="4BC27FC3" w:rsidR="008139CC" w:rsidRPr="007B470D" w:rsidRDefault="007B470D">
          <w:pPr>
            <w:pStyle w:val="TOC3"/>
            <w:tabs>
              <w:tab w:val="right" w:leader="dot" w:pos="10790"/>
            </w:tabs>
            <w:rPr>
              <w:rFonts w:eastAsiaTheme="minorEastAsia"/>
              <w:noProof/>
              <w:kern w:val="2"/>
              <w14:ligatures w14:val="standardContextual"/>
            </w:rPr>
          </w:pPr>
          <w:hyperlink w:anchor="_Toc190173700" w:history="1">
            <w:r w:rsidR="008139CC" w:rsidRPr="007B470D">
              <w:rPr>
                <w:rStyle w:val="Hyperlink"/>
                <w:rFonts w:ascii="Times New Roman" w:hAnsi="Times New Roman" w:cs="Times New Roman"/>
                <w:b/>
                <w:bCs/>
                <w:noProof/>
                <w:color w:val="auto"/>
              </w:rPr>
              <w:t>*G.18 PATENT RIGHTS - RETENTION BY THE CONTRACTOR (SHORT FORM) (MAR 1995)</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_Toc190173700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404E3774" w14:textId="71C1D852" w:rsidR="008139CC" w:rsidRPr="007B470D" w:rsidRDefault="007B470D">
          <w:pPr>
            <w:pStyle w:val="TOC3"/>
            <w:tabs>
              <w:tab w:val="right" w:leader="dot" w:pos="10790"/>
            </w:tabs>
            <w:rPr>
              <w:rFonts w:eastAsiaTheme="minorEastAsia"/>
              <w:noProof/>
              <w:kern w:val="2"/>
              <w14:ligatures w14:val="standardContextual"/>
            </w:rPr>
          </w:pPr>
          <w:hyperlink w:anchor="_Toc190173701" w:history="1">
            <w:r w:rsidR="008139CC" w:rsidRPr="007B470D">
              <w:rPr>
                <w:rStyle w:val="Hyperlink"/>
                <w:rFonts w:ascii="Times New Roman" w:hAnsi="Times New Roman" w:cs="Times New Roman"/>
                <w:b/>
                <w:bCs/>
                <w:noProof/>
                <w:color w:val="auto"/>
              </w:rPr>
              <w:t>*G.19 RIGHTS IN DATA – GENERAL (MAY 2014)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_Toc190173701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13B22154" w14:textId="6D4D7CA7" w:rsidR="008139CC" w:rsidRPr="007B470D" w:rsidRDefault="007B470D">
          <w:pPr>
            <w:pStyle w:val="TOC3"/>
            <w:tabs>
              <w:tab w:val="right" w:leader="dot" w:pos="10790"/>
            </w:tabs>
            <w:rPr>
              <w:rFonts w:eastAsiaTheme="minorEastAsia"/>
              <w:noProof/>
              <w:kern w:val="2"/>
              <w14:ligatures w14:val="standardContextual"/>
            </w:rPr>
          </w:pPr>
          <w:hyperlink w:anchor="_Toc190173702" w:history="1">
            <w:r w:rsidR="008139CC" w:rsidRPr="007B470D">
              <w:rPr>
                <w:rStyle w:val="Hyperlink"/>
                <w:rFonts w:ascii="Times New Roman" w:hAnsi="Times New Roman" w:cs="Times New Roman"/>
                <w:b/>
                <w:bCs/>
                <w:noProof/>
                <w:color w:val="auto"/>
              </w:rPr>
              <w:t>*G.20 RIGHTS IN DATA – FACILITIES (DEC 2000)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_Toc190173702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33B5523B" w14:textId="5A4403D9" w:rsidR="008139CC" w:rsidRPr="007B470D" w:rsidRDefault="007B470D">
          <w:pPr>
            <w:pStyle w:val="TOC3"/>
            <w:tabs>
              <w:tab w:val="right" w:leader="dot" w:pos="10790"/>
            </w:tabs>
            <w:rPr>
              <w:rFonts w:eastAsiaTheme="minorEastAsia"/>
              <w:noProof/>
              <w:kern w:val="2"/>
              <w14:ligatures w14:val="standardContextual"/>
            </w:rPr>
          </w:pPr>
          <w:hyperlink w:anchor="_Toc190173703" w:history="1">
            <w:r w:rsidR="008139CC" w:rsidRPr="007B470D">
              <w:rPr>
                <w:rStyle w:val="Hyperlink"/>
                <w:rFonts w:ascii="Times New Roman" w:hAnsi="Times New Roman" w:cs="Times New Roman"/>
                <w:b/>
                <w:bCs/>
                <w:noProof/>
                <w:color w:val="auto"/>
              </w:rPr>
              <w:t>*G.21 ADDITIONAL DATA REQUIREMENTS (JUN 1987)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_Toc190173703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4E207C8C" w14:textId="2F5BA734" w:rsidR="008139CC" w:rsidRPr="007B470D" w:rsidRDefault="007B470D">
          <w:pPr>
            <w:pStyle w:val="TOC3"/>
            <w:tabs>
              <w:tab w:val="right" w:leader="dot" w:pos="10790"/>
            </w:tabs>
            <w:rPr>
              <w:rFonts w:eastAsiaTheme="minorEastAsia"/>
              <w:noProof/>
              <w:kern w:val="2"/>
              <w14:ligatures w14:val="standardContextual"/>
            </w:rPr>
          </w:pPr>
          <w:hyperlink w:anchor="_Toc190173704" w:history="1">
            <w:r w:rsidR="008139CC" w:rsidRPr="007B470D">
              <w:rPr>
                <w:rStyle w:val="Hyperlink"/>
                <w:rFonts w:ascii="Times New Roman" w:hAnsi="Times New Roman" w:cs="Times New Roman"/>
                <w:b/>
                <w:bCs/>
                <w:noProof/>
                <w:color w:val="auto"/>
              </w:rPr>
              <w:t>*G.22 ORGANIZATIONAL CONFLICTS OF INTEREST (AUG 2009) ALTERNATE I (FEB 2011)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_Toc190173704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4F56DBE7" w14:textId="155C1AF0" w:rsidR="008139CC" w:rsidRPr="007B470D" w:rsidRDefault="007B470D">
          <w:pPr>
            <w:pStyle w:val="TOC3"/>
            <w:tabs>
              <w:tab w:val="right" w:leader="dot" w:pos="10790"/>
            </w:tabs>
            <w:rPr>
              <w:rFonts w:eastAsiaTheme="minorEastAsia"/>
              <w:noProof/>
              <w:kern w:val="2"/>
              <w14:ligatures w14:val="standardContextual"/>
            </w:rPr>
          </w:pPr>
          <w:hyperlink w:anchor="_Toc190173705" w:history="1">
            <w:r w:rsidR="008139CC" w:rsidRPr="007B470D">
              <w:rPr>
                <w:rStyle w:val="Hyperlink"/>
                <w:rFonts w:ascii="Times New Roman" w:hAnsi="Times New Roman" w:cs="Times New Roman"/>
                <w:b/>
                <w:bCs/>
                <w:noProof/>
                <w:color w:val="auto"/>
              </w:rPr>
              <w:t>*G.23 SERVICE CONTRACT LABOR STANDARDS (AUG 2018)</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_Toc190173705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523F0CFA" w14:textId="5FFAED78" w:rsidR="008139CC" w:rsidRPr="007B470D" w:rsidRDefault="007B470D">
          <w:pPr>
            <w:pStyle w:val="TOC3"/>
            <w:tabs>
              <w:tab w:val="right" w:leader="dot" w:pos="10790"/>
            </w:tabs>
            <w:rPr>
              <w:rFonts w:eastAsiaTheme="minorEastAsia"/>
              <w:noProof/>
              <w:kern w:val="2"/>
              <w14:ligatures w14:val="standardContextual"/>
            </w:rPr>
          </w:pPr>
          <w:hyperlink w:anchor="_Toc190173706" w:history="1">
            <w:r w:rsidR="008139CC" w:rsidRPr="007B470D">
              <w:rPr>
                <w:rStyle w:val="Hyperlink"/>
                <w:rFonts w:ascii="Times New Roman" w:hAnsi="Times New Roman" w:cs="Times New Roman"/>
                <w:b/>
                <w:bCs/>
                <w:noProof/>
                <w:color w:val="auto"/>
              </w:rPr>
              <w:t>*G.24 STATEMENT OF EQUIVALENT RATES FOR FEDERAL HIRES (MAY 2014)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_Toc190173706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57E1A76A" w14:textId="6D79F99D" w:rsidR="008139CC" w:rsidRPr="007B470D" w:rsidRDefault="007B470D">
          <w:pPr>
            <w:pStyle w:val="TOC3"/>
            <w:tabs>
              <w:tab w:val="right" w:leader="dot" w:pos="10790"/>
            </w:tabs>
            <w:rPr>
              <w:rFonts w:eastAsiaTheme="minorEastAsia"/>
              <w:noProof/>
              <w:kern w:val="2"/>
              <w14:ligatures w14:val="standardContextual"/>
            </w:rPr>
          </w:pPr>
          <w:hyperlink w:anchor="_Toc190173707" w:history="1">
            <w:r w:rsidR="008139CC" w:rsidRPr="007B470D">
              <w:rPr>
                <w:rStyle w:val="Hyperlink"/>
                <w:rFonts w:ascii="Times New Roman" w:hAnsi="Times New Roman" w:cs="Times New Roman"/>
                <w:b/>
                <w:bCs/>
                <w:noProof/>
                <w:color w:val="auto"/>
              </w:rPr>
              <w:t>*G.25 FAIR LABOR STANDARDS ACT AND SERVICE CONTRACT ACT -PRICE ADJUSTMENT (MULTIPLE YEAR AND OPTION CONTRACTS) (AUG 2018)</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_Toc190173707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06E06A1F" w14:textId="2F2C3754" w:rsidR="008139CC" w:rsidRPr="007B470D" w:rsidRDefault="007B470D">
          <w:pPr>
            <w:pStyle w:val="TOC3"/>
            <w:tabs>
              <w:tab w:val="right" w:leader="dot" w:pos="10790"/>
            </w:tabs>
            <w:rPr>
              <w:rFonts w:eastAsiaTheme="minorEastAsia"/>
              <w:noProof/>
              <w:kern w:val="2"/>
              <w14:ligatures w14:val="standardContextual"/>
            </w:rPr>
          </w:pPr>
          <w:hyperlink w:anchor="_Toc190173708" w:history="1">
            <w:r w:rsidR="008139CC" w:rsidRPr="007B470D">
              <w:rPr>
                <w:rStyle w:val="Hyperlink"/>
                <w:rFonts w:ascii="Times New Roman" w:hAnsi="Times New Roman" w:cs="Times New Roman"/>
                <w:b/>
                <w:bCs/>
                <w:noProof/>
                <w:color w:val="auto"/>
              </w:rPr>
              <w:t>*G.26 FAIR LABOR STANDARDS ACT AND SERVICE CONTRACT ACT - PRICE ADJUSTMENT (MAY 2014)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_Toc190173708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6A53EE37" w14:textId="22B0853C" w:rsidR="008139CC" w:rsidRPr="007B470D" w:rsidRDefault="007B470D">
          <w:pPr>
            <w:pStyle w:val="TOC3"/>
            <w:tabs>
              <w:tab w:val="right" w:leader="dot" w:pos="10790"/>
            </w:tabs>
            <w:rPr>
              <w:rFonts w:eastAsiaTheme="minorEastAsia"/>
              <w:noProof/>
              <w:kern w:val="2"/>
              <w14:ligatures w14:val="standardContextual"/>
            </w:rPr>
          </w:pPr>
          <w:hyperlink w:anchor="_Toc190173709" w:history="1">
            <w:r w:rsidR="008139CC" w:rsidRPr="007B470D">
              <w:rPr>
                <w:rStyle w:val="Hyperlink"/>
                <w:rFonts w:ascii="Times New Roman" w:hAnsi="Times New Roman" w:cs="Times New Roman"/>
                <w:b/>
                <w:bCs/>
                <w:noProof/>
                <w:color w:val="auto"/>
              </w:rPr>
              <w:t>*G.27 COST ACCOUNTING STANDARDS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_Toc190173709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30E6B4B5" w14:textId="160A816A" w:rsidR="008139CC" w:rsidRPr="007B470D" w:rsidRDefault="007B470D">
          <w:pPr>
            <w:pStyle w:val="TOC3"/>
            <w:tabs>
              <w:tab w:val="right" w:leader="dot" w:pos="10790"/>
            </w:tabs>
            <w:rPr>
              <w:rFonts w:eastAsiaTheme="minorEastAsia"/>
              <w:noProof/>
              <w:kern w:val="2"/>
              <w14:ligatures w14:val="standardContextual"/>
            </w:rPr>
          </w:pPr>
          <w:hyperlink w:anchor="_Toc190173710" w:history="1">
            <w:r w:rsidR="008139CC" w:rsidRPr="007B470D">
              <w:rPr>
                <w:rStyle w:val="Hyperlink"/>
                <w:rFonts w:ascii="Times New Roman" w:hAnsi="Times New Roman" w:cs="Times New Roman"/>
                <w:b/>
                <w:bCs/>
                <w:noProof/>
                <w:color w:val="auto"/>
              </w:rPr>
              <w:t>*G.28 ADMINISTRATION OF COST ACCOUNTING STANDARDS (JUN 2010)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_Toc190173710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1DAF5FD8" w14:textId="33C54966" w:rsidR="008139CC" w:rsidRPr="007B470D" w:rsidRDefault="007B470D">
          <w:pPr>
            <w:pStyle w:val="TOC3"/>
            <w:tabs>
              <w:tab w:val="right" w:leader="dot" w:pos="10790"/>
            </w:tabs>
            <w:rPr>
              <w:rFonts w:eastAsiaTheme="minorEastAsia"/>
              <w:noProof/>
              <w:kern w:val="2"/>
              <w14:ligatures w14:val="standardContextual"/>
            </w:rPr>
          </w:pPr>
          <w:hyperlink w:anchor="_Toc190173711" w:history="1">
            <w:r w:rsidR="008139CC" w:rsidRPr="007B470D">
              <w:rPr>
                <w:rStyle w:val="Hyperlink"/>
                <w:rFonts w:ascii="Times New Roman" w:hAnsi="Times New Roman" w:cs="Times New Roman"/>
                <w:b/>
                <w:bCs/>
                <w:noProof/>
                <w:color w:val="auto"/>
              </w:rPr>
              <w:t>*G.29 DISCLOSURE AND CONSISTENCY OF COST ACCOUNTING PRACTICES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_Toc190173711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6BFC9E02" w14:textId="4AF3CEE9" w:rsidR="008139CC" w:rsidRPr="007B470D" w:rsidRDefault="007B470D">
          <w:pPr>
            <w:pStyle w:val="TOC3"/>
            <w:tabs>
              <w:tab w:val="right" w:leader="dot" w:pos="10790"/>
            </w:tabs>
            <w:rPr>
              <w:rFonts w:eastAsiaTheme="minorEastAsia"/>
              <w:noProof/>
              <w:kern w:val="2"/>
              <w14:ligatures w14:val="standardContextual"/>
            </w:rPr>
          </w:pPr>
          <w:hyperlink w:anchor="_Toc190173712" w:history="1">
            <w:r w:rsidR="008139CC" w:rsidRPr="007B470D">
              <w:rPr>
                <w:rStyle w:val="Hyperlink"/>
                <w:rFonts w:ascii="Times New Roman" w:hAnsi="Times New Roman" w:cs="Times New Roman"/>
                <w:b/>
                <w:bCs/>
                <w:noProof/>
                <w:color w:val="auto"/>
              </w:rPr>
              <w:t>*G.30 PRIVACY ACT (APR 1984) and PRIVACY TRAINING (JAN 2017)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_Toc190173712 \h </w:instrText>
            </w:r>
            <w:r w:rsidR="008139CC" w:rsidRPr="007B470D">
              <w:rPr>
                <w:noProof/>
                <w:webHidden/>
              </w:rPr>
            </w:r>
            <w:r w:rsidR="008139CC" w:rsidRPr="007B470D">
              <w:rPr>
                <w:noProof/>
                <w:webHidden/>
              </w:rPr>
              <w:fldChar w:fldCharType="separate"/>
            </w:r>
            <w:r w:rsidR="008139CC" w:rsidRPr="007B470D">
              <w:rPr>
                <w:noProof/>
                <w:webHidden/>
              </w:rPr>
              <w:t>48</w:t>
            </w:r>
            <w:r w:rsidR="008139CC" w:rsidRPr="007B470D">
              <w:rPr>
                <w:noProof/>
                <w:webHidden/>
              </w:rPr>
              <w:fldChar w:fldCharType="end"/>
            </w:r>
          </w:hyperlink>
        </w:p>
        <w:p w14:paraId="5546A9F0" w14:textId="579F1E5D" w:rsidR="008139CC" w:rsidRPr="007B470D" w:rsidRDefault="007B470D">
          <w:pPr>
            <w:pStyle w:val="TOC3"/>
            <w:tabs>
              <w:tab w:val="right" w:leader="dot" w:pos="10790"/>
            </w:tabs>
            <w:rPr>
              <w:rFonts w:eastAsiaTheme="minorEastAsia"/>
              <w:noProof/>
              <w:kern w:val="2"/>
              <w14:ligatures w14:val="standardContextual"/>
            </w:rPr>
          </w:pPr>
          <w:hyperlink w:anchor="_Toc190173713" w:history="1">
            <w:r w:rsidR="008139CC" w:rsidRPr="007B470D">
              <w:rPr>
                <w:rStyle w:val="Hyperlink"/>
                <w:rFonts w:ascii="Times New Roman" w:hAnsi="Times New Roman" w:cs="Times New Roman"/>
                <w:b/>
                <w:bCs/>
                <w:noProof/>
                <w:color w:val="auto"/>
              </w:rPr>
              <w:t>*G.31 DUTY-FREE ENTRY (OCT 2010)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_Toc190173713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12F235BB" w14:textId="243B4F17" w:rsidR="008139CC" w:rsidRPr="007B470D" w:rsidRDefault="007B470D">
          <w:pPr>
            <w:pStyle w:val="TOC3"/>
            <w:tabs>
              <w:tab w:val="right" w:leader="dot" w:pos="10790"/>
            </w:tabs>
            <w:rPr>
              <w:rFonts w:eastAsiaTheme="minorEastAsia"/>
              <w:noProof/>
              <w:kern w:val="2"/>
              <w14:ligatures w14:val="standardContextual"/>
            </w:rPr>
          </w:pPr>
          <w:hyperlink w:anchor="_Toc190173714" w:history="1">
            <w:r w:rsidR="008139CC" w:rsidRPr="007B470D">
              <w:rPr>
                <w:rStyle w:val="Hyperlink"/>
                <w:rFonts w:ascii="Times New Roman" w:hAnsi="Times New Roman" w:cs="Times New Roman"/>
                <w:b/>
                <w:bCs/>
                <w:noProof/>
                <w:color w:val="auto"/>
              </w:rPr>
              <w:t>*G.32 PREFERENCE FOR U.S.-FLAG AIR CARRIERS (JUN 2003)</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_Toc190173714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7103FCBB" w14:textId="65E913F9" w:rsidR="008139CC" w:rsidRPr="007B470D" w:rsidRDefault="007B470D">
          <w:pPr>
            <w:pStyle w:val="TOC3"/>
            <w:tabs>
              <w:tab w:val="right" w:leader="dot" w:pos="10790"/>
            </w:tabs>
            <w:rPr>
              <w:rFonts w:eastAsiaTheme="minorEastAsia"/>
              <w:noProof/>
              <w:kern w:val="2"/>
              <w14:ligatures w14:val="standardContextual"/>
            </w:rPr>
          </w:pPr>
          <w:hyperlink w:anchor="_Toc190173715" w:history="1">
            <w:r w:rsidR="008139CC" w:rsidRPr="007B470D">
              <w:rPr>
                <w:rStyle w:val="Hyperlink"/>
                <w:rFonts w:ascii="Times New Roman" w:hAnsi="Times New Roman" w:cs="Times New Roman"/>
                <w:b/>
                <w:bCs/>
                <w:noProof/>
                <w:color w:val="auto"/>
              </w:rPr>
              <w:t>*G.33 ACQUISITION OF REAL PROPERTY (MAR 2011)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_Toc190173715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41037BCF" w14:textId="49FB22BA" w:rsidR="008139CC" w:rsidRPr="007B470D" w:rsidRDefault="007B470D">
          <w:pPr>
            <w:pStyle w:val="TOC3"/>
            <w:tabs>
              <w:tab w:val="right" w:leader="dot" w:pos="10790"/>
            </w:tabs>
            <w:rPr>
              <w:rFonts w:eastAsiaTheme="minorEastAsia"/>
              <w:noProof/>
              <w:kern w:val="2"/>
              <w14:ligatures w14:val="standardContextual"/>
            </w:rPr>
          </w:pPr>
          <w:hyperlink w:anchor="_Toc190173716" w:history="1">
            <w:r w:rsidR="008139CC" w:rsidRPr="007B470D">
              <w:rPr>
                <w:rStyle w:val="Hyperlink"/>
                <w:rFonts w:ascii="Times New Roman" w:hAnsi="Times New Roman" w:cs="Times New Roman"/>
                <w:b/>
                <w:bCs/>
                <w:noProof/>
                <w:color w:val="auto"/>
              </w:rPr>
              <w:t>*G.34 USE AND CHARGES (APR 2012)</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_Toc190173716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3DB18100" w14:textId="52651C20" w:rsidR="008139CC" w:rsidRPr="007B470D" w:rsidRDefault="007B470D">
          <w:pPr>
            <w:pStyle w:val="TOC3"/>
            <w:tabs>
              <w:tab w:val="right" w:leader="dot" w:pos="10790"/>
            </w:tabs>
            <w:rPr>
              <w:rFonts w:eastAsiaTheme="minorEastAsia"/>
              <w:noProof/>
              <w:kern w:val="2"/>
              <w14:ligatures w14:val="standardContextual"/>
            </w:rPr>
          </w:pPr>
          <w:hyperlink w:anchor="_Toc190173717" w:history="1">
            <w:r w:rsidR="008139CC" w:rsidRPr="007B470D">
              <w:rPr>
                <w:rStyle w:val="Hyperlink"/>
                <w:rFonts w:ascii="Times New Roman" w:hAnsi="Times New Roman" w:cs="Times New Roman"/>
                <w:b/>
                <w:bCs/>
                <w:noProof/>
                <w:color w:val="auto"/>
              </w:rPr>
              <w:t>*G.35 PRINTING (APR 1984)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_Toc190173717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5DAEBDCE" w14:textId="16298955" w:rsidR="008139CC" w:rsidRPr="007B470D" w:rsidRDefault="007B470D">
          <w:pPr>
            <w:pStyle w:val="TOC3"/>
            <w:tabs>
              <w:tab w:val="right" w:leader="dot" w:pos="10790"/>
            </w:tabs>
            <w:rPr>
              <w:rFonts w:eastAsiaTheme="minorEastAsia"/>
              <w:noProof/>
              <w:kern w:val="2"/>
              <w14:ligatures w14:val="standardContextual"/>
            </w:rPr>
          </w:pPr>
          <w:hyperlink w:anchor="_Toc190173718" w:history="1">
            <w:r w:rsidR="008139CC" w:rsidRPr="007B470D">
              <w:rPr>
                <w:rStyle w:val="Hyperlink"/>
                <w:rFonts w:ascii="Times New Roman" w:hAnsi="Times New Roman" w:cs="Times New Roman"/>
                <w:b/>
                <w:bCs/>
                <w:noProof/>
                <w:color w:val="auto"/>
              </w:rPr>
              <w:t>*G.36 FOREIGN TRAVEL (JUN 2010)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_Toc190173718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13B47BC1" w14:textId="0D71125C" w:rsidR="008139CC" w:rsidRPr="007B470D" w:rsidRDefault="007B470D">
          <w:pPr>
            <w:pStyle w:val="TOC3"/>
            <w:tabs>
              <w:tab w:val="right" w:leader="dot" w:pos="10790"/>
            </w:tabs>
            <w:rPr>
              <w:rFonts w:eastAsiaTheme="minorEastAsia"/>
              <w:noProof/>
              <w:kern w:val="2"/>
              <w14:ligatures w14:val="standardContextual"/>
            </w:rPr>
          </w:pPr>
          <w:hyperlink w:anchor="_Toc190173719" w:history="1">
            <w:r w:rsidR="008139CC" w:rsidRPr="007B470D">
              <w:rPr>
                <w:rStyle w:val="Hyperlink"/>
                <w:rFonts w:ascii="Times New Roman" w:hAnsi="Times New Roman" w:cs="Times New Roman"/>
                <w:b/>
                <w:bCs/>
                <w:noProof/>
                <w:color w:val="auto"/>
              </w:rPr>
              <w:t>*G.37 PRICE REDUCTION FOR DEFECTIVE CERTIFIED COST OR PRICING DATA (AUG 2011)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_Toc190173719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0DFC4E84" w14:textId="4C475ADD" w:rsidR="008139CC" w:rsidRPr="007B470D" w:rsidRDefault="007B470D">
          <w:pPr>
            <w:pStyle w:val="TOC3"/>
            <w:tabs>
              <w:tab w:val="right" w:leader="dot" w:pos="10790"/>
            </w:tabs>
            <w:rPr>
              <w:rFonts w:eastAsiaTheme="minorEastAsia"/>
              <w:noProof/>
              <w:kern w:val="2"/>
              <w14:ligatures w14:val="standardContextual"/>
            </w:rPr>
          </w:pPr>
          <w:hyperlink w:anchor="_Toc190173720" w:history="1">
            <w:r w:rsidR="008139CC" w:rsidRPr="007B470D">
              <w:rPr>
                <w:rStyle w:val="Hyperlink"/>
                <w:rFonts w:ascii="Times New Roman" w:hAnsi="Times New Roman" w:cs="Times New Roman"/>
                <w:b/>
                <w:bCs/>
                <w:noProof/>
                <w:color w:val="auto"/>
              </w:rPr>
              <w:t>*G.38 PRICE REDUCTION FOR DEFECTIVE COST OR PRICING DATA – MODIFICATIONS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_Toc190173720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235CE8A9" w14:textId="4C84894C" w:rsidR="008139CC" w:rsidRPr="007B470D" w:rsidRDefault="007B470D">
          <w:pPr>
            <w:pStyle w:val="TOC3"/>
            <w:tabs>
              <w:tab w:val="right" w:leader="dot" w:pos="10790"/>
            </w:tabs>
            <w:rPr>
              <w:rFonts w:eastAsiaTheme="minorEastAsia"/>
              <w:noProof/>
              <w:kern w:val="2"/>
              <w14:ligatures w14:val="standardContextual"/>
            </w:rPr>
          </w:pPr>
          <w:hyperlink w:anchor="_Toc190173721" w:history="1">
            <w:r w:rsidR="008139CC" w:rsidRPr="007B470D">
              <w:rPr>
                <w:rStyle w:val="Hyperlink"/>
                <w:rFonts w:ascii="Times New Roman" w:hAnsi="Times New Roman" w:cs="Times New Roman"/>
                <w:b/>
                <w:bCs/>
                <w:noProof/>
                <w:color w:val="auto"/>
              </w:rPr>
              <w:t>*G.39 PENSION ADJUSTMENTS AND ASSET REVERSIONS (OCT 2010)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_Toc190173721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3E56528B" w14:textId="6627319B" w:rsidR="008139CC" w:rsidRPr="007B470D" w:rsidRDefault="007B470D">
          <w:pPr>
            <w:pStyle w:val="TOC3"/>
            <w:tabs>
              <w:tab w:val="right" w:leader="dot" w:pos="10790"/>
            </w:tabs>
            <w:rPr>
              <w:rFonts w:eastAsiaTheme="minorEastAsia"/>
              <w:noProof/>
              <w:kern w:val="2"/>
              <w14:ligatures w14:val="standardContextual"/>
            </w:rPr>
          </w:pPr>
          <w:hyperlink w:anchor="_Toc190173722" w:history="1">
            <w:r w:rsidR="008139CC" w:rsidRPr="007B470D">
              <w:rPr>
                <w:rStyle w:val="Hyperlink"/>
                <w:rFonts w:ascii="Times New Roman" w:hAnsi="Times New Roman" w:cs="Times New Roman"/>
                <w:b/>
                <w:bCs/>
                <w:noProof/>
                <w:color w:val="auto"/>
              </w:rPr>
              <w:t>*G.40 REVERSION OR ADJUSTMENT OF PLANS FOR POST RETIREMENT BENEFITS (PRB) OTHER THAN PENSION (JUL 2005)</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_Toc190173722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10A96C5A" w14:textId="04505BDC" w:rsidR="008139CC" w:rsidRPr="007B470D" w:rsidRDefault="007B470D">
          <w:pPr>
            <w:pStyle w:val="TOC3"/>
            <w:tabs>
              <w:tab w:val="right" w:leader="dot" w:pos="10790"/>
            </w:tabs>
            <w:rPr>
              <w:rFonts w:eastAsiaTheme="minorEastAsia"/>
              <w:noProof/>
              <w:kern w:val="2"/>
              <w14:ligatures w14:val="standardContextual"/>
            </w:rPr>
          </w:pPr>
          <w:hyperlink w:anchor="_Toc190173723" w:history="1">
            <w:r w:rsidR="008139CC" w:rsidRPr="007B470D">
              <w:rPr>
                <w:rStyle w:val="Hyperlink"/>
                <w:rFonts w:ascii="Times New Roman" w:hAnsi="Times New Roman" w:cs="Times New Roman"/>
                <w:b/>
                <w:bCs/>
                <w:noProof/>
                <w:color w:val="auto"/>
              </w:rPr>
              <w:t>*G.41 REQUIRED SOURCES FOR HELIUM AND HELIUM USAGE DATA (AUG 2018)</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_Toc190173723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4EAE619B" w14:textId="1CF2329F" w:rsidR="008139CC" w:rsidRPr="007B470D" w:rsidRDefault="007B470D">
          <w:pPr>
            <w:pStyle w:val="TOC3"/>
            <w:tabs>
              <w:tab w:val="right" w:leader="dot" w:pos="10790"/>
            </w:tabs>
            <w:rPr>
              <w:rFonts w:eastAsiaTheme="minorEastAsia"/>
              <w:noProof/>
              <w:kern w:val="2"/>
              <w14:ligatures w14:val="standardContextual"/>
            </w:rPr>
          </w:pPr>
          <w:hyperlink w:anchor="_Toc190173724" w:history="1">
            <w:r w:rsidR="008139CC" w:rsidRPr="007B470D">
              <w:rPr>
                <w:rStyle w:val="Hyperlink"/>
                <w:rFonts w:ascii="Times New Roman" w:hAnsi="Times New Roman" w:cs="Times New Roman"/>
                <w:b/>
                <w:bCs/>
                <w:noProof/>
                <w:color w:val="auto"/>
              </w:rPr>
              <w:t>*G.42 GOVERNMENT PROPERTY (SEP 2021)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_Toc190173724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12E357E5" w14:textId="59CA9602" w:rsidR="008139CC" w:rsidRPr="007B470D" w:rsidRDefault="007B470D">
          <w:pPr>
            <w:pStyle w:val="TOC3"/>
            <w:tabs>
              <w:tab w:val="right" w:leader="dot" w:pos="10790"/>
            </w:tabs>
            <w:rPr>
              <w:rFonts w:eastAsiaTheme="minorEastAsia"/>
              <w:noProof/>
              <w:kern w:val="2"/>
              <w14:ligatures w14:val="standardContextual"/>
            </w:rPr>
          </w:pPr>
          <w:hyperlink w:anchor="_Toc190173725" w:history="1">
            <w:r w:rsidR="008139CC" w:rsidRPr="007B470D">
              <w:rPr>
                <w:rStyle w:val="Hyperlink"/>
                <w:rFonts w:ascii="Times New Roman" w:hAnsi="Times New Roman" w:cs="Times New Roman"/>
                <w:b/>
                <w:bCs/>
                <w:noProof/>
                <w:color w:val="auto"/>
              </w:rPr>
              <w:t>*G.43 BASIC SAFEGUARDING OF COVERED CONTRACTOR INFORMATION SYSTEMS (JUN 2016)</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_Toc190173725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36AFA4D7" w14:textId="7E281ED8" w:rsidR="008139CC" w:rsidRPr="007B470D" w:rsidRDefault="007B470D">
          <w:pPr>
            <w:pStyle w:val="TOC3"/>
            <w:tabs>
              <w:tab w:val="right" w:leader="dot" w:pos="10790"/>
            </w:tabs>
            <w:rPr>
              <w:rFonts w:eastAsiaTheme="minorEastAsia"/>
              <w:noProof/>
              <w:kern w:val="2"/>
              <w14:ligatures w14:val="standardContextual"/>
            </w:rPr>
          </w:pPr>
          <w:hyperlink w:anchor="_Toc190173726"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G.44 SUBCONTRACTOR CERTIFIED COST OR PRICING DATA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_Toc190173726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0B538BDF" w14:textId="2843E27F" w:rsidR="008139CC" w:rsidRPr="007B470D" w:rsidRDefault="007B470D">
          <w:pPr>
            <w:pStyle w:val="TOC3"/>
            <w:tabs>
              <w:tab w:val="right" w:leader="dot" w:pos="10790"/>
            </w:tabs>
            <w:rPr>
              <w:rFonts w:eastAsiaTheme="minorEastAsia"/>
              <w:noProof/>
              <w:kern w:val="2"/>
              <w14:ligatures w14:val="standardContextual"/>
            </w:rPr>
          </w:pPr>
          <w:hyperlink w:anchor="_Toc190173727"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G.45 SUBCONTRACTOR CERTIFIED COST OR PRICING DATA - MODIFICATIONS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_Toc190173727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1F29B398" w14:textId="5725C9FF" w:rsidR="008139CC" w:rsidRPr="007B470D" w:rsidRDefault="007B470D">
          <w:pPr>
            <w:pStyle w:val="TOC3"/>
            <w:tabs>
              <w:tab w:val="right" w:leader="dot" w:pos="10790"/>
            </w:tabs>
            <w:rPr>
              <w:rFonts w:eastAsiaTheme="minorEastAsia"/>
              <w:noProof/>
              <w:kern w:val="2"/>
              <w14:ligatures w14:val="standardContextual"/>
            </w:rPr>
          </w:pPr>
          <w:hyperlink w:anchor="_Toc190173728"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G.46 NOTIFICATION OF OWNERSHIP CHANGES (OCT 1997)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_Toc190173728 \h </w:instrText>
            </w:r>
            <w:r w:rsidR="008139CC" w:rsidRPr="007B470D">
              <w:rPr>
                <w:noProof/>
                <w:webHidden/>
              </w:rPr>
            </w:r>
            <w:r w:rsidR="008139CC" w:rsidRPr="007B470D">
              <w:rPr>
                <w:noProof/>
                <w:webHidden/>
              </w:rPr>
              <w:fldChar w:fldCharType="separate"/>
            </w:r>
            <w:r w:rsidR="008139CC" w:rsidRPr="007B470D">
              <w:rPr>
                <w:noProof/>
                <w:webHidden/>
              </w:rPr>
              <w:t>49</w:t>
            </w:r>
            <w:r w:rsidR="008139CC" w:rsidRPr="007B470D">
              <w:rPr>
                <w:noProof/>
                <w:webHidden/>
              </w:rPr>
              <w:fldChar w:fldCharType="end"/>
            </w:r>
          </w:hyperlink>
        </w:p>
        <w:p w14:paraId="1DDB8FEF" w14:textId="4EEBD9D8" w:rsidR="008139CC" w:rsidRPr="007B470D" w:rsidRDefault="007B470D">
          <w:pPr>
            <w:pStyle w:val="TOC3"/>
            <w:tabs>
              <w:tab w:val="right" w:leader="dot" w:pos="10790"/>
            </w:tabs>
            <w:rPr>
              <w:rFonts w:eastAsiaTheme="minorEastAsia"/>
              <w:noProof/>
              <w:kern w:val="2"/>
              <w14:ligatures w14:val="standardContextual"/>
            </w:rPr>
          </w:pPr>
          <w:hyperlink w:anchor="_Toc190173729"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G.47 MINIMUM WAGES FOR CONTRACTOR WORKERS UNDER EXECUTIVE ORDER 14026 (JAN 2022)</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_Toc190173729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0B2D82C4" w14:textId="27E67CBA" w:rsidR="008139CC" w:rsidRPr="007B470D" w:rsidRDefault="007B470D">
          <w:pPr>
            <w:pStyle w:val="TOC3"/>
            <w:tabs>
              <w:tab w:val="right" w:leader="dot" w:pos="10790"/>
            </w:tabs>
            <w:rPr>
              <w:rFonts w:eastAsiaTheme="minorEastAsia"/>
              <w:noProof/>
              <w:kern w:val="2"/>
              <w14:ligatures w14:val="standardContextual"/>
            </w:rPr>
          </w:pPr>
          <w:hyperlink w:anchor="_Toc190173730"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G.48 NOTICE OF RADIOACTIVE MATERIALS (JAN 1997)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_Toc190173730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6BFE62DB" w14:textId="30DD6D52" w:rsidR="008139CC" w:rsidRPr="007B470D" w:rsidRDefault="007B470D">
          <w:pPr>
            <w:pStyle w:val="TOC3"/>
            <w:tabs>
              <w:tab w:val="right" w:leader="dot" w:pos="10790"/>
            </w:tabs>
            <w:rPr>
              <w:rFonts w:eastAsiaTheme="minorEastAsia"/>
              <w:noProof/>
              <w:kern w:val="2"/>
              <w14:ligatures w14:val="standardContextual"/>
            </w:rPr>
          </w:pPr>
          <w:hyperlink w:anchor="_Toc190173731"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G.49 SENSITIVE FOREIGN NATIONS CONTROLS (MAR 2011)</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_Toc190173731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19235A9B" w14:textId="3E10039B" w:rsidR="008139CC" w:rsidRPr="007B470D" w:rsidRDefault="007B470D">
          <w:pPr>
            <w:pStyle w:val="TOC3"/>
            <w:tabs>
              <w:tab w:val="right" w:leader="dot" w:pos="10790"/>
            </w:tabs>
            <w:rPr>
              <w:rFonts w:eastAsiaTheme="minorEastAsia"/>
              <w:noProof/>
              <w:kern w:val="2"/>
              <w14:ligatures w14:val="standardContextual"/>
            </w:rPr>
          </w:pPr>
          <w:hyperlink w:anchor="_Toc190173732" w:history="1">
            <w:r w:rsidR="008139CC" w:rsidRPr="007B470D">
              <w:rPr>
                <w:rStyle w:val="Hyperlink"/>
                <w:rFonts w:ascii="Times New Roman" w:hAnsi="Times New Roman" w:cs="Times New Roman"/>
                <w:noProof/>
                <w:color w:val="auto"/>
              </w:rPr>
              <w:t>*</w:t>
            </w:r>
            <w:r w:rsidR="008139CC" w:rsidRPr="007B470D">
              <w:rPr>
                <w:rStyle w:val="Hyperlink"/>
                <w:rFonts w:ascii="Times New Roman" w:hAnsi="Times New Roman" w:cs="Times New Roman"/>
                <w:b/>
                <w:bCs/>
                <w:noProof/>
                <w:color w:val="auto"/>
              </w:rPr>
              <w:t>G.50 COMPUTER SECURITY (AUG 2006)</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_Toc190173732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7C57A746" w14:textId="0ECA9E9F" w:rsidR="008139CC" w:rsidRPr="007B470D" w:rsidRDefault="007B470D">
          <w:pPr>
            <w:pStyle w:val="TOC3"/>
            <w:tabs>
              <w:tab w:val="right" w:leader="dot" w:pos="10790"/>
            </w:tabs>
            <w:rPr>
              <w:rFonts w:eastAsiaTheme="minorEastAsia"/>
              <w:noProof/>
              <w:kern w:val="2"/>
              <w14:ligatures w14:val="standardContextual"/>
            </w:rPr>
          </w:pPr>
          <w:hyperlink w:anchor="_Toc190173733" w:history="1">
            <w:r w:rsidR="008139CC" w:rsidRPr="007B470D">
              <w:rPr>
                <w:rStyle w:val="Hyperlink"/>
                <w:rFonts w:ascii="Times New Roman" w:hAnsi="Times New Roman" w:cs="Times New Roman"/>
                <w:b/>
                <w:bCs/>
                <w:noProof/>
                <w:color w:val="auto"/>
              </w:rPr>
              <w:t>*G.51 ACCESS TO AND OWNERSHIP OF RECORDS (OCT 2014) (DEVIATION) (Issued by DOE Policy Flash 2015-23</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_Toc190173733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49B926C2" w14:textId="49616C40" w:rsidR="008139CC" w:rsidRPr="007B470D" w:rsidRDefault="007B470D">
          <w:pPr>
            <w:pStyle w:val="TOC3"/>
            <w:tabs>
              <w:tab w:val="right" w:leader="dot" w:pos="10790"/>
            </w:tabs>
            <w:rPr>
              <w:rFonts w:eastAsiaTheme="minorEastAsia"/>
              <w:noProof/>
              <w:kern w:val="2"/>
              <w14:ligatures w14:val="standardContextual"/>
            </w:rPr>
          </w:pPr>
          <w:hyperlink w:anchor="_Toc190173734" w:history="1">
            <w:r w:rsidR="008139CC" w:rsidRPr="007B470D">
              <w:rPr>
                <w:rStyle w:val="Hyperlink"/>
                <w:rFonts w:ascii="Times New Roman" w:hAnsi="Times New Roman" w:cs="Times New Roman"/>
                <w:b/>
                <w:bCs/>
                <w:noProof/>
                <w:color w:val="auto"/>
              </w:rPr>
              <w:t>*G.52 PROHIBITION ON REQUIRING CERTAIN INTERNAL CONFIDENTIALITY AGREEMENTS OR STATEMENTS (JAN 2017)</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_Toc190173734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5F10C3E8" w14:textId="302BF14D" w:rsidR="008139CC" w:rsidRPr="007B470D" w:rsidRDefault="007B470D">
          <w:pPr>
            <w:pStyle w:val="TOC3"/>
            <w:tabs>
              <w:tab w:val="right" w:leader="dot" w:pos="10790"/>
            </w:tabs>
            <w:rPr>
              <w:rFonts w:eastAsiaTheme="minorEastAsia"/>
              <w:noProof/>
              <w:kern w:val="2"/>
              <w14:ligatures w14:val="standardContextual"/>
            </w:rPr>
          </w:pPr>
          <w:hyperlink w:anchor="_Toc190173735" w:history="1">
            <w:r w:rsidR="008139CC" w:rsidRPr="007B470D">
              <w:rPr>
                <w:rStyle w:val="Hyperlink"/>
                <w:rFonts w:ascii="Times New Roman" w:hAnsi="Times New Roman" w:cs="Times New Roman"/>
                <w:b/>
                <w:bCs/>
                <w:noProof/>
                <w:color w:val="auto"/>
              </w:rPr>
              <w:t>*G.53 REPORTING NONCONFORMING ITEMS (AUG 2024)</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_Toc190173735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2138768C" w14:textId="0BF92F05" w:rsidR="008139CC" w:rsidRPr="007B470D" w:rsidRDefault="007B470D">
          <w:pPr>
            <w:pStyle w:val="TOC1"/>
            <w:rPr>
              <w:rFonts w:eastAsiaTheme="minorEastAsia"/>
              <w:noProof/>
              <w:kern w:val="2"/>
              <w14:ligatures w14:val="standardContextual"/>
            </w:rPr>
          </w:pPr>
          <w:hyperlink w:anchor="_Toc190173736" w:history="1">
            <w:r w:rsidR="008139CC" w:rsidRPr="007B470D">
              <w:rPr>
                <w:rStyle w:val="Hyperlink"/>
                <w:rFonts w:ascii="Times New Roman" w:hAnsi="Times New Roman" w:cs="Times New Roman"/>
                <w:b/>
                <w:bCs/>
                <w:noProof/>
                <w:color w:val="auto"/>
                <w:spacing w:val="-1"/>
              </w:rPr>
              <w:t>SECTION H</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_Toc190173736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0E28957B" w14:textId="544D39DA" w:rsidR="008139CC" w:rsidRPr="007B470D" w:rsidRDefault="007B470D">
          <w:pPr>
            <w:pStyle w:val="TOC2"/>
            <w:tabs>
              <w:tab w:val="right" w:leader="dot" w:pos="10790"/>
            </w:tabs>
            <w:rPr>
              <w:rFonts w:eastAsiaTheme="minorEastAsia"/>
              <w:noProof/>
              <w:kern w:val="2"/>
              <w14:ligatures w14:val="standardContextual"/>
            </w:rPr>
          </w:pPr>
          <w:hyperlink w:anchor="_Toc190173737" w:history="1">
            <w:r w:rsidR="008139CC" w:rsidRPr="007B470D">
              <w:rPr>
                <w:rStyle w:val="Hyperlink"/>
                <w:rFonts w:ascii="Times New Roman" w:hAnsi="Times New Roman" w:cs="Times New Roman"/>
                <w:b/>
                <w:bCs/>
                <w:noProof/>
                <w:color w:val="auto"/>
              </w:rPr>
              <w:t>SECTION H: ARTICLE APPLIES IF THE PRICE OF THIS ORDER EXCEEDS $5,000,000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_Toc190173737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45FB4123" w14:textId="69FBBF5F" w:rsidR="008139CC" w:rsidRPr="007B470D" w:rsidRDefault="007B470D">
          <w:pPr>
            <w:pStyle w:val="TOC3"/>
            <w:tabs>
              <w:tab w:val="right" w:leader="dot" w:pos="10790"/>
            </w:tabs>
            <w:rPr>
              <w:rFonts w:eastAsiaTheme="minorEastAsia"/>
              <w:noProof/>
              <w:kern w:val="2"/>
              <w14:ligatures w14:val="standardContextual"/>
            </w:rPr>
          </w:pPr>
          <w:hyperlink w:anchor="_Toc190173738" w:history="1">
            <w:r w:rsidR="008139CC" w:rsidRPr="007B470D">
              <w:rPr>
                <w:rStyle w:val="Hyperlink"/>
                <w:rFonts w:ascii="Times New Roman" w:hAnsi="Times New Roman" w:cs="Times New Roman"/>
                <w:b/>
                <w:bCs/>
                <w:noProof/>
                <w:color w:val="auto"/>
              </w:rPr>
              <w:t>*H.1 CONTRACTOR CODE OF BUSINESS ETHICS AND CONDUCT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_Toc190173738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52FEB10F" w14:textId="12CD87C4" w:rsidR="008139CC" w:rsidRPr="007B470D" w:rsidRDefault="007B470D">
          <w:pPr>
            <w:pStyle w:val="TOC3"/>
            <w:tabs>
              <w:tab w:val="right" w:leader="dot" w:pos="10790"/>
            </w:tabs>
            <w:rPr>
              <w:rFonts w:eastAsiaTheme="minorEastAsia"/>
              <w:noProof/>
              <w:kern w:val="2"/>
              <w14:ligatures w14:val="standardContextual"/>
            </w:rPr>
          </w:pPr>
          <w:hyperlink w:anchor="_Toc190173739" w:history="1">
            <w:r w:rsidR="008139CC" w:rsidRPr="007B470D">
              <w:rPr>
                <w:rStyle w:val="Hyperlink"/>
                <w:rFonts w:ascii="Times New Roman" w:hAnsi="Times New Roman" w:cs="Times New Roman"/>
                <w:b/>
                <w:bCs/>
                <w:noProof/>
                <w:color w:val="auto"/>
              </w:rPr>
              <w:t>*H.2 DISPLAY OF HOTLINE POSTER(S)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_Toc190173739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0FDB6205" w14:textId="39991080" w:rsidR="008139CC" w:rsidRPr="007B470D" w:rsidRDefault="007B470D">
          <w:pPr>
            <w:pStyle w:val="TOC1"/>
            <w:rPr>
              <w:rFonts w:eastAsiaTheme="minorEastAsia"/>
              <w:noProof/>
              <w:kern w:val="2"/>
              <w14:ligatures w14:val="standardContextual"/>
            </w:rPr>
          </w:pPr>
          <w:hyperlink w:anchor="_Toc190173740" w:history="1">
            <w:r w:rsidR="008139CC" w:rsidRPr="007B470D">
              <w:rPr>
                <w:rStyle w:val="Hyperlink"/>
                <w:rFonts w:ascii="Times New Roman" w:hAnsi="Times New Roman" w:cs="Times New Roman"/>
                <w:b/>
                <w:bCs/>
                <w:noProof/>
                <w:color w:val="auto"/>
                <w:spacing w:val="-1"/>
              </w:rPr>
              <w:t>SECTION I</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_Toc190173740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6E4C1DEC" w14:textId="7779D074" w:rsidR="008139CC" w:rsidRPr="007B470D" w:rsidRDefault="007B470D">
          <w:pPr>
            <w:pStyle w:val="TOC2"/>
            <w:tabs>
              <w:tab w:val="right" w:leader="dot" w:pos="10790"/>
            </w:tabs>
            <w:rPr>
              <w:rFonts w:eastAsiaTheme="minorEastAsia"/>
              <w:noProof/>
              <w:kern w:val="2"/>
              <w14:ligatures w14:val="standardContextual"/>
            </w:rPr>
          </w:pPr>
          <w:hyperlink w:anchor="_Toc190173741" w:history="1">
            <w:r w:rsidR="008139CC" w:rsidRPr="007B470D">
              <w:rPr>
                <w:rStyle w:val="Hyperlink"/>
                <w:rFonts w:ascii="Times New Roman" w:hAnsi="Times New Roman" w:cs="Times New Roman"/>
                <w:b/>
                <w:bCs/>
                <w:noProof/>
                <w:color w:val="auto"/>
              </w:rPr>
              <w:t>SECTION I: ARTICLE APPLIES IF THE ORDER INVOLVES THE ACQUISITION OF PERSONAL COMPUTER PRODUCTS</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_Toc190173741 \h </w:instrText>
            </w:r>
            <w:r w:rsidR="008139CC" w:rsidRPr="007B470D">
              <w:rPr>
                <w:noProof/>
                <w:webHidden/>
              </w:rPr>
            </w:r>
            <w:r w:rsidR="008139CC" w:rsidRPr="007B470D">
              <w:rPr>
                <w:noProof/>
                <w:webHidden/>
              </w:rPr>
              <w:fldChar w:fldCharType="separate"/>
            </w:r>
            <w:r w:rsidR="008139CC" w:rsidRPr="007B470D">
              <w:rPr>
                <w:noProof/>
                <w:webHidden/>
              </w:rPr>
              <w:t>50</w:t>
            </w:r>
            <w:r w:rsidR="008139CC" w:rsidRPr="007B470D">
              <w:rPr>
                <w:noProof/>
                <w:webHidden/>
              </w:rPr>
              <w:fldChar w:fldCharType="end"/>
            </w:r>
          </w:hyperlink>
        </w:p>
        <w:p w14:paraId="7924EB34" w14:textId="468FDC0F" w:rsidR="008139CC" w:rsidRPr="007B470D" w:rsidRDefault="007B470D">
          <w:pPr>
            <w:pStyle w:val="TOC3"/>
            <w:tabs>
              <w:tab w:val="right" w:leader="dot" w:pos="10790"/>
            </w:tabs>
            <w:rPr>
              <w:rFonts w:eastAsiaTheme="minorEastAsia"/>
              <w:noProof/>
              <w:kern w:val="2"/>
              <w14:ligatures w14:val="standardContextual"/>
            </w:rPr>
          </w:pPr>
          <w:hyperlink w:anchor="_Toc190173742" w:history="1">
            <w:r w:rsidR="008139CC" w:rsidRPr="007B470D">
              <w:rPr>
                <w:rStyle w:val="Hyperlink"/>
                <w:rFonts w:ascii="Times New Roman" w:hAnsi="Times New Roman" w:cs="Times New Roman"/>
                <w:b/>
                <w:bCs/>
                <w:noProof/>
                <w:color w:val="auto"/>
              </w:rPr>
              <w:t>*I.1 ACQUISITION OF EPEAT®-REGISTERED PERSONAL COMPUTER PRODUCTS OCT 2015</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_Toc190173742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18602F7E" w14:textId="1167A2C3" w:rsidR="008139CC" w:rsidRPr="007B470D" w:rsidRDefault="007B470D">
          <w:pPr>
            <w:pStyle w:val="TOC1"/>
            <w:rPr>
              <w:rFonts w:eastAsiaTheme="minorEastAsia"/>
              <w:noProof/>
              <w:kern w:val="2"/>
              <w14:ligatures w14:val="standardContextual"/>
            </w:rPr>
          </w:pPr>
          <w:hyperlink w:anchor="_Toc190173743" w:history="1">
            <w:r w:rsidR="008139CC" w:rsidRPr="007B470D">
              <w:rPr>
                <w:rStyle w:val="Hyperlink"/>
                <w:rFonts w:ascii="Times New Roman" w:hAnsi="Times New Roman" w:cs="Times New Roman"/>
                <w:b/>
                <w:bCs/>
                <w:noProof/>
                <w:color w:val="auto"/>
                <w:spacing w:val="-1"/>
              </w:rPr>
              <w:t>SECTION J</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_Toc190173743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3D0AA328" w14:textId="26A4DC3B" w:rsidR="008139CC" w:rsidRPr="007B470D" w:rsidRDefault="007B470D">
          <w:pPr>
            <w:pStyle w:val="TOC2"/>
            <w:tabs>
              <w:tab w:val="right" w:leader="dot" w:pos="10790"/>
            </w:tabs>
            <w:rPr>
              <w:rFonts w:eastAsiaTheme="minorEastAsia"/>
              <w:noProof/>
              <w:kern w:val="2"/>
              <w14:ligatures w14:val="standardContextual"/>
            </w:rPr>
          </w:pPr>
          <w:hyperlink w:anchor="_Toc190173744" w:history="1">
            <w:r w:rsidR="008139CC" w:rsidRPr="007B470D">
              <w:rPr>
                <w:rStyle w:val="Hyperlink"/>
                <w:rFonts w:ascii="Times New Roman" w:hAnsi="Times New Roman" w:cs="Times New Roman"/>
                <w:b/>
                <w:bCs/>
                <w:noProof/>
                <w:color w:val="auto"/>
              </w:rPr>
              <w:t>SECTION J: ARTICLES APPLY IF PRICE OF THE ORDER EXCEEDS THE SIMPLIFIED ACQUISITION THRESHOLD (CURRENTLY $250,000)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_Toc190173744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5C21F9B7" w14:textId="53D20987" w:rsidR="008139CC" w:rsidRPr="007B470D" w:rsidRDefault="007B470D">
          <w:pPr>
            <w:pStyle w:val="TOC3"/>
            <w:tabs>
              <w:tab w:val="right" w:leader="dot" w:pos="10790"/>
            </w:tabs>
            <w:rPr>
              <w:rFonts w:eastAsiaTheme="minorEastAsia"/>
              <w:noProof/>
              <w:kern w:val="2"/>
              <w14:ligatures w14:val="standardContextual"/>
            </w:rPr>
          </w:pPr>
          <w:hyperlink w:anchor="_Toc190173745" w:history="1">
            <w:r w:rsidR="008139CC" w:rsidRPr="007B470D">
              <w:rPr>
                <w:rStyle w:val="Hyperlink"/>
                <w:rFonts w:ascii="Times New Roman" w:hAnsi="Times New Roman" w:cs="Times New Roman"/>
                <w:b/>
                <w:bCs/>
                <w:noProof/>
                <w:color w:val="auto"/>
              </w:rPr>
              <w:t>*J.1 SUSTAINABLE ACQUISITION PROGRAM (OCT 2010) -  Alt I (OCT 2010)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_Toc190173745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1E75C690" w14:textId="179DD1C9" w:rsidR="008139CC" w:rsidRPr="007B470D" w:rsidRDefault="007B470D">
          <w:pPr>
            <w:pStyle w:val="TOC3"/>
            <w:tabs>
              <w:tab w:val="right" w:leader="dot" w:pos="10790"/>
            </w:tabs>
            <w:rPr>
              <w:rFonts w:eastAsiaTheme="minorEastAsia"/>
              <w:noProof/>
              <w:kern w:val="2"/>
              <w14:ligatures w14:val="standardContextual"/>
            </w:rPr>
          </w:pPr>
          <w:hyperlink w:anchor="_Toc190173746" w:history="1">
            <w:r w:rsidR="008139CC" w:rsidRPr="007B470D">
              <w:rPr>
                <w:rStyle w:val="Hyperlink"/>
                <w:rFonts w:ascii="Times New Roman" w:hAnsi="Times New Roman" w:cs="Times New Roman"/>
                <w:b/>
                <w:bCs/>
                <w:noProof/>
                <w:color w:val="auto"/>
              </w:rPr>
              <w:t>*J.2 AFFIRMATIVE PROCUREMENT OF BIOBASED PRODUCTS UNDER SERVICE AND CONSTRUCTION CONTRACTS (SEP 2013)</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_Toc190173746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274F3710" w14:textId="0E7DC1CA" w:rsidR="008139CC" w:rsidRPr="007B470D" w:rsidRDefault="007B470D">
          <w:pPr>
            <w:pStyle w:val="TOC3"/>
            <w:tabs>
              <w:tab w:val="right" w:leader="dot" w:pos="10790"/>
            </w:tabs>
            <w:rPr>
              <w:rFonts w:eastAsiaTheme="minorEastAsia"/>
              <w:noProof/>
              <w:kern w:val="2"/>
              <w14:ligatures w14:val="standardContextual"/>
            </w:rPr>
          </w:pPr>
          <w:hyperlink w:anchor="_Toc190173747" w:history="1">
            <w:r w:rsidR="008139CC" w:rsidRPr="007B470D">
              <w:rPr>
                <w:rStyle w:val="Hyperlink"/>
                <w:rFonts w:ascii="Times New Roman" w:hAnsi="Times New Roman" w:cs="Times New Roman"/>
                <w:b/>
                <w:bCs/>
                <w:noProof/>
                <w:color w:val="auto"/>
              </w:rPr>
              <w:t>*J.3 ENERGY EFFICIENCY IN ENERGY- CONSUMING PRODUCTS (JUNE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_Toc190173747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250035DC" w14:textId="3CF7E983" w:rsidR="008139CC" w:rsidRPr="007B470D" w:rsidRDefault="007B470D">
          <w:pPr>
            <w:pStyle w:val="TOC3"/>
            <w:tabs>
              <w:tab w:val="right" w:leader="dot" w:pos="10790"/>
            </w:tabs>
            <w:rPr>
              <w:rFonts w:eastAsiaTheme="minorEastAsia"/>
              <w:noProof/>
              <w:kern w:val="2"/>
              <w14:ligatures w14:val="standardContextual"/>
            </w:rPr>
          </w:pPr>
          <w:hyperlink w:anchor="_Toc190173748" w:history="1">
            <w:r w:rsidR="008139CC" w:rsidRPr="007B470D">
              <w:rPr>
                <w:rStyle w:val="Hyperlink"/>
                <w:rFonts w:ascii="Times New Roman" w:hAnsi="Times New Roman" w:cs="Times New Roman"/>
                <w:b/>
                <w:bCs/>
                <w:noProof/>
                <w:color w:val="auto"/>
              </w:rPr>
              <w:t>*J.4 AFFIRMATIVE PROCUREMENT OF EPA- DESIGNATED ITEMS IN SERVICE AND CONSTRUCTION CONTRACTS (AUG 2018)</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_Toc190173748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141EF29F" w14:textId="38BFA6A5" w:rsidR="008139CC" w:rsidRPr="007B470D" w:rsidRDefault="007B470D">
          <w:pPr>
            <w:pStyle w:val="TOC3"/>
            <w:tabs>
              <w:tab w:val="right" w:leader="dot" w:pos="10790"/>
            </w:tabs>
            <w:rPr>
              <w:rFonts w:eastAsiaTheme="minorEastAsia"/>
              <w:noProof/>
              <w:kern w:val="2"/>
              <w14:ligatures w14:val="standardContextual"/>
            </w:rPr>
          </w:pPr>
          <w:hyperlink w:anchor="_Toc190173749" w:history="1">
            <w:r w:rsidR="008139CC" w:rsidRPr="007B470D">
              <w:rPr>
                <w:rStyle w:val="Hyperlink"/>
                <w:rFonts w:ascii="Times New Roman" w:hAnsi="Times New Roman" w:cs="Times New Roman"/>
                <w:b/>
                <w:bCs/>
                <w:noProof/>
                <w:color w:val="auto"/>
              </w:rPr>
              <w:t>*J.5 CONTRACTOR EMPLOYEE WHISTLEBLOWER RIGHTS AND REQUIREMENTS TO INFORM EMPLOYEES OF WHISTLEBLOWER RIGHTS (JUN 2020)</w:t>
            </w:r>
            <w:r w:rsidR="008139CC" w:rsidRPr="007B470D">
              <w:rPr>
                <w:noProof/>
                <w:webHidden/>
              </w:rPr>
              <w:tab/>
            </w:r>
            <w:r w:rsidR="008139CC" w:rsidRPr="007B470D">
              <w:rPr>
                <w:noProof/>
                <w:webHidden/>
              </w:rPr>
              <w:fldChar w:fldCharType="begin"/>
            </w:r>
            <w:r w:rsidR="008139CC" w:rsidRPr="007B470D">
              <w:rPr>
                <w:noProof/>
                <w:webHidden/>
              </w:rPr>
              <w:instrText xml:space="preserve"> PAGEREF _Toc190173749 \h </w:instrText>
            </w:r>
            <w:r w:rsidR="008139CC" w:rsidRPr="007B470D">
              <w:rPr>
                <w:noProof/>
                <w:webHidden/>
              </w:rPr>
            </w:r>
            <w:r w:rsidR="008139CC" w:rsidRPr="007B470D">
              <w:rPr>
                <w:noProof/>
                <w:webHidden/>
              </w:rPr>
              <w:fldChar w:fldCharType="separate"/>
            </w:r>
            <w:r w:rsidR="008139CC" w:rsidRPr="007B470D">
              <w:rPr>
                <w:noProof/>
                <w:webHidden/>
              </w:rPr>
              <w:t>51</w:t>
            </w:r>
            <w:r w:rsidR="008139CC" w:rsidRPr="007B470D">
              <w:rPr>
                <w:noProof/>
                <w:webHidden/>
              </w:rPr>
              <w:fldChar w:fldCharType="end"/>
            </w:r>
          </w:hyperlink>
        </w:p>
        <w:p w14:paraId="2D8810AC" w14:textId="024E6BFF" w:rsidR="00251F1B" w:rsidRPr="007B470D" w:rsidRDefault="00251F1B" w:rsidP="006E6CB2">
          <w:pPr>
            <w:widowControl w:val="0"/>
            <w:rPr>
              <w:rFonts w:ascii="Times New Roman" w:hAnsi="Times New Roman" w:cs="Times New Roman"/>
              <w:sz w:val="20"/>
              <w:szCs w:val="20"/>
            </w:rPr>
          </w:pPr>
          <w:r w:rsidRPr="007B470D">
            <w:rPr>
              <w:rFonts w:ascii="Times New Roman" w:hAnsi="Times New Roman" w:cs="Times New Roman"/>
              <w:b/>
              <w:bCs/>
              <w:noProof/>
              <w:sz w:val="20"/>
              <w:szCs w:val="20"/>
            </w:rPr>
            <w:fldChar w:fldCharType="end"/>
          </w:r>
        </w:p>
      </w:sdtContent>
    </w:sdt>
    <w:p w14:paraId="57F4689B" w14:textId="77777777" w:rsidR="00251F1B" w:rsidRPr="007B470D" w:rsidRDefault="00251F1B" w:rsidP="006E6CB2">
      <w:pPr>
        <w:widowControl w:val="0"/>
        <w:rPr>
          <w:rFonts w:ascii="Times New Roman" w:hAnsi="Times New Roman" w:cs="Times New Roman"/>
          <w:b/>
          <w:bCs/>
          <w:i/>
          <w:iCs/>
          <w:sz w:val="20"/>
          <w:szCs w:val="20"/>
        </w:rPr>
      </w:pPr>
      <w:r w:rsidRPr="007B470D">
        <w:rPr>
          <w:rFonts w:ascii="Times New Roman" w:hAnsi="Times New Roman" w:cs="Times New Roman"/>
          <w:b/>
          <w:bCs/>
          <w:i/>
          <w:iCs/>
          <w:sz w:val="20"/>
          <w:szCs w:val="20"/>
        </w:rPr>
        <w:t xml:space="preserve"> </w:t>
      </w:r>
    </w:p>
    <w:p w14:paraId="565DDF25" w14:textId="77777777" w:rsidR="00F95FAF" w:rsidRPr="007B470D" w:rsidRDefault="00F95FAF" w:rsidP="006B4C84">
      <w:pPr>
        <w:pStyle w:val="Heading1"/>
        <w:keepNext w:val="0"/>
        <w:keepLines w:val="0"/>
        <w:widowControl w:val="0"/>
        <w:ind w:right="55"/>
        <w:jc w:val="center"/>
        <w:rPr>
          <w:rFonts w:ascii="Times New Roman" w:hAnsi="Times New Roman" w:cs="Times New Roman"/>
          <w:b/>
          <w:bCs/>
          <w:color w:val="auto"/>
          <w:sz w:val="24"/>
          <w:szCs w:val="24"/>
          <w:u w:val="single"/>
        </w:rPr>
      </w:pPr>
      <w:bookmarkStart w:id="1" w:name="_Toc190173585"/>
      <w:r w:rsidRPr="007B470D">
        <w:rPr>
          <w:rFonts w:ascii="Times New Roman" w:hAnsi="Times New Roman" w:cs="Times New Roman"/>
          <w:b/>
          <w:bCs/>
          <w:color w:val="auto"/>
          <w:spacing w:val="-1"/>
          <w:sz w:val="24"/>
          <w:szCs w:val="24"/>
          <w:u w:val="single"/>
        </w:rPr>
        <w:t xml:space="preserve">SECTION </w:t>
      </w:r>
      <w:r w:rsidRPr="007B470D">
        <w:rPr>
          <w:rFonts w:ascii="Times New Roman" w:hAnsi="Times New Roman" w:cs="Times New Roman"/>
          <w:b/>
          <w:bCs/>
          <w:color w:val="auto"/>
          <w:sz w:val="24"/>
          <w:szCs w:val="24"/>
          <w:u w:val="single"/>
        </w:rPr>
        <w:t>A</w:t>
      </w:r>
      <w:bookmarkEnd w:id="1"/>
    </w:p>
    <w:p w14:paraId="6A466A4D" w14:textId="77777777" w:rsidR="00F95FAF" w:rsidRPr="007B470D" w:rsidRDefault="00F95FAF" w:rsidP="006E6CB2">
      <w:pPr>
        <w:pStyle w:val="Heading2"/>
        <w:keepNext w:val="0"/>
        <w:keepLines w:val="0"/>
        <w:widowControl w:val="0"/>
        <w:rPr>
          <w:rFonts w:ascii="Times New Roman" w:hAnsi="Times New Roman" w:cs="Times New Roman"/>
          <w:b/>
          <w:bCs/>
          <w:color w:val="auto"/>
          <w:sz w:val="20"/>
          <w:szCs w:val="20"/>
          <w:u w:val="single"/>
        </w:rPr>
      </w:pPr>
      <w:bookmarkStart w:id="2" w:name="_Toc190173586"/>
      <w:r w:rsidRPr="007B470D">
        <w:rPr>
          <w:rFonts w:ascii="Times New Roman" w:hAnsi="Times New Roman" w:cs="Times New Roman"/>
          <w:b/>
          <w:bCs/>
          <w:color w:val="auto"/>
          <w:sz w:val="20"/>
          <w:szCs w:val="20"/>
          <w:u w:val="single"/>
        </w:rPr>
        <w:t>SECTION A: ARTICLES APPLY REGARDLESS OF ORDER PRICE</w:t>
      </w:r>
      <w:bookmarkEnd w:id="2"/>
      <w:r w:rsidR="009F5EA3" w:rsidRPr="007B470D">
        <w:rPr>
          <w:rFonts w:ascii="Times New Roman" w:hAnsi="Times New Roman" w:cs="Times New Roman"/>
          <w:b/>
          <w:bCs/>
          <w:color w:val="auto"/>
          <w:sz w:val="20"/>
          <w:szCs w:val="20"/>
          <w:u w:val="single"/>
        </w:rPr>
        <w:br/>
      </w:r>
    </w:p>
    <w:p w14:paraId="2A690057" w14:textId="77777777" w:rsidR="00F95FAF" w:rsidRPr="007B470D" w:rsidRDefault="00F95FAF" w:rsidP="008A0713">
      <w:pPr>
        <w:pStyle w:val="Heading3"/>
        <w:keepNext w:val="0"/>
        <w:keepLines w:val="0"/>
        <w:widowControl w:val="0"/>
        <w:rPr>
          <w:rFonts w:ascii="Times New Roman" w:hAnsi="Times New Roman" w:cs="Times New Roman"/>
          <w:b/>
          <w:bCs/>
          <w:color w:val="auto"/>
          <w:sz w:val="20"/>
          <w:szCs w:val="20"/>
        </w:rPr>
      </w:pPr>
      <w:bookmarkStart w:id="3" w:name="_Toc190173587"/>
      <w:r w:rsidRPr="007B470D">
        <w:rPr>
          <w:rFonts w:ascii="Times New Roman" w:hAnsi="Times New Roman" w:cs="Times New Roman"/>
          <w:b/>
          <w:bCs/>
          <w:color w:val="auto"/>
          <w:sz w:val="20"/>
          <w:szCs w:val="20"/>
        </w:rPr>
        <w:t xml:space="preserve">A.1 </w:t>
      </w:r>
      <w:r w:rsidRPr="007B470D">
        <w:rPr>
          <w:rFonts w:ascii="Times New Roman" w:hAnsi="Times New Roman" w:cs="Times New Roman"/>
          <w:b/>
          <w:bCs/>
          <w:color w:val="auto"/>
          <w:sz w:val="20"/>
          <w:szCs w:val="20"/>
          <w:u w:val="single"/>
        </w:rPr>
        <w:t>DEFINITIONS</w:t>
      </w:r>
      <w:bookmarkEnd w:id="3"/>
    </w:p>
    <w:p w14:paraId="193EC075" w14:textId="77777777" w:rsidR="00F95FAF" w:rsidRPr="007B470D" w:rsidRDefault="00F95FAF" w:rsidP="008A0713">
      <w:pPr>
        <w:pStyle w:val="BodyText"/>
        <w:ind w:left="360" w:right="117" w:firstLine="0"/>
        <w:jc w:val="both"/>
        <w:rPr>
          <w:spacing w:val="-2"/>
        </w:rPr>
      </w:pPr>
      <w:r w:rsidRPr="007B470D">
        <w:rPr>
          <w:spacing w:val="-1"/>
        </w:rPr>
        <w:t>Whenever</w:t>
      </w:r>
      <w:r w:rsidRPr="007B470D">
        <w:rPr>
          <w:spacing w:val="8"/>
        </w:rPr>
        <w:t xml:space="preserve"> </w:t>
      </w:r>
      <w:r w:rsidRPr="007B470D">
        <w:rPr>
          <w:spacing w:val="-1"/>
        </w:rPr>
        <w:t>used</w:t>
      </w:r>
      <w:r w:rsidRPr="007B470D">
        <w:rPr>
          <w:spacing w:val="9"/>
        </w:rPr>
        <w:t xml:space="preserve"> </w:t>
      </w:r>
      <w:r w:rsidRPr="007B470D">
        <w:rPr>
          <w:spacing w:val="-1"/>
        </w:rPr>
        <w:t>in</w:t>
      </w:r>
      <w:r w:rsidRPr="007B470D">
        <w:rPr>
          <w:spacing w:val="9"/>
        </w:rPr>
        <w:t xml:space="preserve"> </w:t>
      </w:r>
      <w:r w:rsidRPr="007B470D">
        <w:rPr>
          <w:spacing w:val="-1"/>
        </w:rPr>
        <w:t>this</w:t>
      </w:r>
      <w:r w:rsidRPr="007B470D">
        <w:rPr>
          <w:spacing w:val="8"/>
        </w:rPr>
        <w:t xml:space="preserve"> </w:t>
      </w:r>
      <w:r w:rsidRPr="007B470D">
        <w:rPr>
          <w:spacing w:val="-1"/>
        </w:rPr>
        <w:t>document</w:t>
      </w:r>
      <w:r w:rsidRPr="007B470D">
        <w:rPr>
          <w:spacing w:val="9"/>
        </w:rPr>
        <w:t xml:space="preserve"> </w:t>
      </w:r>
      <w:r w:rsidRPr="007B470D">
        <w:rPr>
          <w:spacing w:val="-1"/>
        </w:rPr>
        <w:t>with</w:t>
      </w:r>
      <w:r w:rsidRPr="007B470D">
        <w:rPr>
          <w:spacing w:val="9"/>
        </w:rPr>
        <w:t xml:space="preserve"> </w:t>
      </w:r>
      <w:r w:rsidRPr="007B470D">
        <w:rPr>
          <w:spacing w:val="-1"/>
        </w:rPr>
        <w:t>initial</w:t>
      </w:r>
      <w:r w:rsidRPr="007B470D">
        <w:rPr>
          <w:spacing w:val="24"/>
        </w:rPr>
        <w:t xml:space="preserve"> </w:t>
      </w:r>
      <w:r w:rsidRPr="007B470D">
        <w:rPr>
          <w:spacing w:val="-1"/>
        </w:rPr>
        <w:t>capitalization,</w:t>
      </w:r>
      <w:r w:rsidRPr="007B470D">
        <w:rPr>
          <w:spacing w:val="35"/>
        </w:rPr>
        <w:t xml:space="preserve"> </w:t>
      </w:r>
      <w:r w:rsidRPr="007B470D">
        <w:rPr>
          <w:spacing w:val="-1"/>
        </w:rPr>
        <w:t>the</w:t>
      </w:r>
      <w:r w:rsidRPr="007B470D">
        <w:rPr>
          <w:spacing w:val="35"/>
        </w:rPr>
        <w:t xml:space="preserve"> </w:t>
      </w:r>
      <w:r w:rsidRPr="007B470D">
        <w:rPr>
          <w:spacing w:val="-1"/>
        </w:rPr>
        <w:t>following</w:t>
      </w:r>
      <w:r w:rsidRPr="007B470D">
        <w:rPr>
          <w:spacing w:val="35"/>
        </w:rPr>
        <w:t xml:space="preserve"> </w:t>
      </w:r>
      <w:r w:rsidRPr="007B470D">
        <w:rPr>
          <w:spacing w:val="-1"/>
        </w:rPr>
        <w:t>definitions</w:t>
      </w:r>
      <w:r w:rsidRPr="007B470D">
        <w:rPr>
          <w:spacing w:val="35"/>
        </w:rPr>
        <w:t xml:space="preserve"> </w:t>
      </w:r>
      <w:r w:rsidRPr="007B470D">
        <w:rPr>
          <w:spacing w:val="-1"/>
        </w:rPr>
        <w:t>shall</w:t>
      </w:r>
      <w:r w:rsidRPr="007B470D">
        <w:rPr>
          <w:spacing w:val="35"/>
        </w:rPr>
        <w:t xml:space="preserve"> </w:t>
      </w:r>
      <w:r w:rsidRPr="007B470D">
        <w:rPr>
          <w:spacing w:val="-1"/>
        </w:rPr>
        <w:t>be</w:t>
      </w:r>
      <w:r w:rsidRPr="007B470D">
        <w:rPr>
          <w:spacing w:val="26"/>
        </w:rPr>
        <w:t xml:space="preserve"> </w:t>
      </w:r>
      <w:r w:rsidRPr="007B470D">
        <w:rPr>
          <w:spacing w:val="-1"/>
        </w:rPr>
        <w:t>applicable unless</w:t>
      </w:r>
      <w:r w:rsidRPr="007B470D">
        <w:t xml:space="preserve"> </w:t>
      </w:r>
      <w:r w:rsidRPr="007B470D">
        <w:rPr>
          <w:spacing w:val="-1"/>
        </w:rPr>
        <w:t>the</w:t>
      </w:r>
      <w:r w:rsidRPr="007B470D">
        <w:t xml:space="preserve"> </w:t>
      </w:r>
      <w:r w:rsidRPr="007B470D">
        <w:rPr>
          <w:spacing w:val="-1"/>
        </w:rPr>
        <w:t>context</w:t>
      </w:r>
      <w:r w:rsidRPr="007B470D">
        <w:t xml:space="preserve"> </w:t>
      </w:r>
      <w:r w:rsidRPr="007B470D">
        <w:rPr>
          <w:spacing w:val="-1"/>
        </w:rPr>
        <w:t xml:space="preserve">indicates </w:t>
      </w:r>
      <w:r w:rsidRPr="007B470D">
        <w:rPr>
          <w:spacing w:val="-2"/>
        </w:rPr>
        <w:t>otherwise:</w:t>
      </w:r>
    </w:p>
    <w:p w14:paraId="1769FA7C" w14:textId="621C48D1" w:rsidR="00F95FAF" w:rsidRPr="007B470D"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"Contracting</w:t>
      </w:r>
      <w:r w:rsidRPr="007B470D">
        <w:rPr>
          <w:rFonts w:ascii="Times New Roman" w:hAnsi="Times New Roman" w:cs="Times New Roman"/>
          <w:i w:val="0"/>
          <w:iCs w:val="0"/>
          <w:color w:val="auto"/>
          <w:spacing w:val="29"/>
          <w:sz w:val="20"/>
          <w:szCs w:val="20"/>
        </w:rPr>
        <w:t xml:space="preserve"> </w:t>
      </w:r>
      <w:r w:rsidRPr="007B470D">
        <w:rPr>
          <w:rFonts w:ascii="Times New Roman" w:hAnsi="Times New Roman" w:cs="Times New Roman"/>
          <w:i w:val="0"/>
          <w:iCs w:val="0"/>
          <w:color w:val="auto"/>
          <w:spacing w:val="-1"/>
          <w:sz w:val="20"/>
          <w:szCs w:val="20"/>
        </w:rPr>
        <w:t>Officer"</w:t>
      </w:r>
      <w:r w:rsidRPr="007B470D">
        <w:rPr>
          <w:rFonts w:ascii="Times New Roman" w:hAnsi="Times New Roman" w:cs="Times New Roman"/>
          <w:i w:val="0"/>
          <w:iCs w:val="0"/>
          <w:color w:val="auto"/>
          <w:spacing w:val="30"/>
          <w:sz w:val="20"/>
          <w:szCs w:val="20"/>
        </w:rPr>
        <w:t xml:space="preserve"> </w:t>
      </w:r>
      <w:r w:rsidRPr="007B470D">
        <w:rPr>
          <w:rFonts w:ascii="Times New Roman" w:hAnsi="Times New Roman" w:cs="Times New Roman"/>
          <w:i w:val="0"/>
          <w:iCs w:val="0"/>
          <w:color w:val="auto"/>
          <w:spacing w:val="-1"/>
          <w:sz w:val="20"/>
          <w:szCs w:val="20"/>
        </w:rPr>
        <w:t>shall</w:t>
      </w:r>
      <w:r w:rsidRPr="007B470D">
        <w:rPr>
          <w:rFonts w:ascii="Times New Roman" w:hAnsi="Times New Roman" w:cs="Times New Roman"/>
          <w:i w:val="0"/>
          <w:iCs w:val="0"/>
          <w:color w:val="auto"/>
          <w:spacing w:val="29"/>
          <w:sz w:val="20"/>
          <w:szCs w:val="20"/>
        </w:rPr>
        <w:t xml:space="preserve"> </w:t>
      </w:r>
      <w:r w:rsidRPr="007B470D">
        <w:rPr>
          <w:rFonts w:ascii="Times New Roman" w:hAnsi="Times New Roman" w:cs="Times New Roman"/>
          <w:i w:val="0"/>
          <w:iCs w:val="0"/>
          <w:color w:val="auto"/>
          <w:spacing w:val="-1"/>
          <w:sz w:val="20"/>
          <w:szCs w:val="20"/>
        </w:rPr>
        <w:t>mean</w:t>
      </w:r>
      <w:r w:rsidRPr="007B470D">
        <w:rPr>
          <w:rFonts w:ascii="Times New Roman" w:hAnsi="Times New Roman" w:cs="Times New Roman"/>
          <w:i w:val="0"/>
          <w:iCs w:val="0"/>
          <w:color w:val="auto"/>
          <w:spacing w:val="30"/>
          <w:sz w:val="20"/>
          <w:szCs w:val="20"/>
        </w:rPr>
        <w:t xml:space="preserve"> </w:t>
      </w:r>
      <w:r w:rsidRPr="007B470D">
        <w:rPr>
          <w:rFonts w:ascii="Times New Roman" w:hAnsi="Times New Roman" w:cs="Times New Roman"/>
          <w:i w:val="0"/>
          <w:iCs w:val="0"/>
          <w:color w:val="auto"/>
          <w:spacing w:val="-1"/>
          <w:sz w:val="20"/>
          <w:szCs w:val="20"/>
        </w:rPr>
        <w:t>the</w:t>
      </w:r>
      <w:r w:rsidRPr="007B470D">
        <w:rPr>
          <w:rFonts w:ascii="Times New Roman" w:hAnsi="Times New Roman" w:cs="Times New Roman"/>
          <w:i w:val="0"/>
          <w:iCs w:val="0"/>
          <w:color w:val="auto"/>
          <w:spacing w:val="29"/>
          <w:sz w:val="20"/>
          <w:szCs w:val="20"/>
        </w:rPr>
        <w:t xml:space="preserve"> </w:t>
      </w:r>
      <w:r w:rsidRPr="007B470D">
        <w:rPr>
          <w:rFonts w:ascii="Times New Roman" w:hAnsi="Times New Roman" w:cs="Times New Roman"/>
          <w:i w:val="0"/>
          <w:iCs w:val="0"/>
          <w:color w:val="auto"/>
          <w:spacing w:val="-2"/>
          <w:sz w:val="20"/>
          <w:szCs w:val="20"/>
        </w:rPr>
        <w:t>Government</w:t>
      </w:r>
      <w:r w:rsidRPr="007B470D">
        <w:rPr>
          <w:rFonts w:ascii="Times New Roman" w:hAnsi="Times New Roman" w:cs="Times New Roman"/>
          <w:i w:val="0"/>
          <w:iCs w:val="0"/>
          <w:color w:val="auto"/>
          <w:spacing w:val="48"/>
          <w:sz w:val="20"/>
          <w:szCs w:val="20"/>
        </w:rPr>
        <w:t xml:space="preserve"> </w:t>
      </w:r>
      <w:r w:rsidRPr="007B470D">
        <w:rPr>
          <w:rFonts w:ascii="Times New Roman" w:hAnsi="Times New Roman" w:cs="Times New Roman"/>
          <w:i w:val="0"/>
          <w:iCs w:val="0"/>
          <w:color w:val="auto"/>
          <w:spacing w:val="-1"/>
          <w:sz w:val="20"/>
          <w:szCs w:val="20"/>
        </w:rPr>
        <w:t>official</w:t>
      </w:r>
      <w:r w:rsidRPr="007B470D">
        <w:rPr>
          <w:rFonts w:ascii="Times New Roman" w:hAnsi="Times New Roman" w:cs="Times New Roman"/>
          <w:i w:val="0"/>
          <w:iCs w:val="0"/>
          <w:color w:val="auto"/>
          <w:spacing w:val="16"/>
          <w:sz w:val="20"/>
          <w:szCs w:val="20"/>
        </w:rPr>
        <w:t xml:space="preserve"> </w:t>
      </w:r>
      <w:r w:rsidRPr="007B470D">
        <w:rPr>
          <w:rFonts w:ascii="Times New Roman" w:hAnsi="Times New Roman" w:cs="Times New Roman"/>
          <w:i w:val="0"/>
          <w:iCs w:val="0"/>
          <w:color w:val="auto"/>
          <w:spacing w:val="-1"/>
          <w:sz w:val="20"/>
          <w:szCs w:val="20"/>
        </w:rPr>
        <w:t>executing</w:t>
      </w:r>
      <w:r w:rsidRPr="007B470D">
        <w:rPr>
          <w:rFonts w:ascii="Times New Roman" w:hAnsi="Times New Roman" w:cs="Times New Roman"/>
          <w:i w:val="0"/>
          <w:iCs w:val="0"/>
          <w:color w:val="auto"/>
          <w:spacing w:val="16"/>
          <w:sz w:val="20"/>
          <w:szCs w:val="20"/>
        </w:rPr>
        <w:t xml:space="preserve"> </w:t>
      </w:r>
      <w:r w:rsidRPr="007B470D">
        <w:rPr>
          <w:rFonts w:ascii="Times New Roman" w:hAnsi="Times New Roman" w:cs="Times New Roman"/>
          <w:i w:val="0"/>
          <w:iCs w:val="0"/>
          <w:color w:val="auto"/>
          <w:spacing w:val="-1"/>
          <w:sz w:val="20"/>
          <w:szCs w:val="20"/>
        </w:rPr>
        <w:t>the</w:t>
      </w:r>
      <w:r w:rsidRPr="007B470D">
        <w:rPr>
          <w:rFonts w:ascii="Times New Roman" w:hAnsi="Times New Roman" w:cs="Times New Roman"/>
          <w:i w:val="0"/>
          <w:iCs w:val="0"/>
          <w:color w:val="auto"/>
          <w:spacing w:val="16"/>
          <w:sz w:val="20"/>
          <w:szCs w:val="20"/>
        </w:rPr>
        <w:t xml:space="preserve"> </w:t>
      </w:r>
      <w:r w:rsidRPr="007B470D">
        <w:rPr>
          <w:rFonts w:ascii="Times New Roman" w:hAnsi="Times New Roman" w:cs="Times New Roman"/>
          <w:i w:val="0"/>
          <w:iCs w:val="0"/>
          <w:color w:val="auto"/>
          <w:spacing w:val="-1"/>
          <w:sz w:val="20"/>
          <w:szCs w:val="20"/>
        </w:rPr>
        <w:t>Prime</w:t>
      </w:r>
      <w:r w:rsidRPr="007B470D">
        <w:rPr>
          <w:rFonts w:ascii="Times New Roman" w:hAnsi="Times New Roman" w:cs="Times New Roman"/>
          <w:i w:val="0"/>
          <w:iCs w:val="0"/>
          <w:color w:val="auto"/>
          <w:spacing w:val="16"/>
          <w:sz w:val="20"/>
          <w:szCs w:val="20"/>
        </w:rPr>
        <w:t xml:space="preserve"> </w:t>
      </w:r>
      <w:r w:rsidRPr="007B470D">
        <w:rPr>
          <w:rFonts w:ascii="Times New Roman" w:hAnsi="Times New Roman" w:cs="Times New Roman"/>
          <w:i w:val="0"/>
          <w:iCs w:val="0"/>
          <w:color w:val="auto"/>
          <w:spacing w:val="-1"/>
          <w:sz w:val="20"/>
          <w:szCs w:val="20"/>
        </w:rPr>
        <w:t>Contract,</w:t>
      </w:r>
      <w:r w:rsidRPr="007B470D">
        <w:rPr>
          <w:rFonts w:ascii="Times New Roman" w:hAnsi="Times New Roman" w:cs="Times New Roman"/>
          <w:i w:val="0"/>
          <w:iCs w:val="0"/>
          <w:color w:val="auto"/>
          <w:spacing w:val="15"/>
          <w:sz w:val="20"/>
          <w:szCs w:val="20"/>
        </w:rPr>
        <w:t xml:space="preserve"> </w:t>
      </w:r>
      <w:r w:rsidRPr="007B470D">
        <w:rPr>
          <w:rFonts w:ascii="Times New Roman" w:hAnsi="Times New Roman" w:cs="Times New Roman"/>
          <w:i w:val="0"/>
          <w:iCs w:val="0"/>
          <w:color w:val="auto"/>
          <w:sz w:val="20"/>
          <w:szCs w:val="20"/>
        </w:rPr>
        <w:t>No.</w:t>
      </w:r>
      <w:r w:rsidRPr="007B470D">
        <w:rPr>
          <w:rFonts w:ascii="Times New Roman" w:hAnsi="Times New Roman" w:cs="Times New Roman"/>
          <w:i w:val="0"/>
          <w:iCs w:val="0"/>
          <w:color w:val="auto"/>
          <w:spacing w:val="-1"/>
          <w:sz w:val="20"/>
          <w:szCs w:val="20"/>
        </w:rPr>
        <w:t xml:space="preserve"> </w:t>
      </w:r>
      <w:r w:rsidR="007041F5" w:rsidRPr="007B470D">
        <w:rPr>
          <w:rFonts w:ascii="Times New Roman" w:hAnsi="Times New Roman" w:cs="Times New Roman"/>
          <w:i w:val="0"/>
          <w:iCs w:val="0"/>
          <w:color w:val="auto"/>
          <w:spacing w:val="-1"/>
          <w:sz w:val="20"/>
          <w:szCs w:val="20"/>
        </w:rPr>
        <w:t>89303322DEM000068</w:t>
      </w:r>
      <w:r w:rsidR="007041F5" w:rsidRPr="007B470D">
        <w:rPr>
          <w:rFonts w:eastAsia="Times New Roman"/>
          <w:color w:val="auto"/>
        </w:rPr>
        <w:t xml:space="preserve"> </w:t>
      </w:r>
      <w:r w:rsidRPr="007B470D">
        <w:rPr>
          <w:rFonts w:ascii="Times New Roman" w:hAnsi="Times New Roman" w:cs="Times New Roman"/>
          <w:i w:val="0"/>
          <w:iCs w:val="0"/>
          <w:color w:val="auto"/>
          <w:spacing w:val="-1"/>
          <w:sz w:val="20"/>
          <w:szCs w:val="20"/>
        </w:rPr>
        <w:t>,</w:t>
      </w:r>
      <w:r w:rsidRPr="007B470D">
        <w:rPr>
          <w:rFonts w:ascii="Times New Roman" w:hAnsi="Times New Roman" w:cs="Times New Roman"/>
          <w:i w:val="0"/>
          <w:iCs w:val="0"/>
          <w:color w:val="auto"/>
          <w:spacing w:val="13"/>
          <w:sz w:val="20"/>
          <w:szCs w:val="20"/>
        </w:rPr>
        <w:t xml:space="preserve"> </w:t>
      </w:r>
      <w:r w:rsidRPr="007B470D">
        <w:rPr>
          <w:rFonts w:ascii="Times New Roman" w:hAnsi="Times New Roman" w:cs="Times New Roman"/>
          <w:i w:val="0"/>
          <w:iCs w:val="0"/>
          <w:color w:val="auto"/>
          <w:spacing w:val="-1"/>
          <w:sz w:val="20"/>
          <w:szCs w:val="20"/>
        </w:rPr>
        <w:t>between</w:t>
      </w:r>
      <w:r w:rsidRPr="007B470D">
        <w:rPr>
          <w:rFonts w:ascii="Times New Roman" w:hAnsi="Times New Roman" w:cs="Times New Roman"/>
          <w:i w:val="0"/>
          <w:iCs w:val="0"/>
          <w:color w:val="auto"/>
          <w:spacing w:val="13"/>
          <w:sz w:val="20"/>
          <w:szCs w:val="20"/>
        </w:rPr>
        <w:t xml:space="preserv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3"/>
          <w:sz w:val="20"/>
          <w:szCs w:val="20"/>
        </w:rPr>
        <w:t xml:space="preserve"> </w:t>
      </w:r>
      <w:r w:rsidRPr="007B470D">
        <w:rPr>
          <w:rFonts w:ascii="Times New Roman" w:hAnsi="Times New Roman" w:cs="Times New Roman"/>
          <w:i w:val="0"/>
          <w:iCs w:val="0"/>
          <w:color w:val="auto"/>
          <w:spacing w:val="-1"/>
          <w:sz w:val="20"/>
          <w:szCs w:val="20"/>
        </w:rPr>
        <w:t>and</w:t>
      </w:r>
      <w:r w:rsidRPr="007B470D">
        <w:rPr>
          <w:rFonts w:ascii="Times New Roman" w:hAnsi="Times New Roman" w:cs="Times New Roman"/>
          <w:i w:val="0"/>
          <w:iCs w:val="0"/>
          <w:color w:val="auto"/>
          <w:spacing w:val="13"/>
          <w:sz w:val="20"/>
          <w:szCs w:val="20"/>
        </w:rPr>
        <w:t xml:space="preserve"> </w:t>
      </w:r>
      <w:r w:rsidRPr="007B470D">
        <w:rPr>
          <w:rFonts w:ascii="Times New Roman" w:hAnsi="Times New Roman" w:cs="Times New Roman"/>
          <w:i w:val="0"/>
          <w:iCs w:val="0"/>
          <w:color w:val="auto"/>
          <w:spacing w:val="-1"/>
          <w:sz w:val="20"/>
          <w:szCs w:val="20"/>
        </w:rPr>
        <w:t>DOE</w:t>
      </w:r>
      <w:r w:rsidRPr="007B470D">
        <w:rPr>
          <w:rFonts w:ascii="Times New Roman" w:hAnsi="Times New Roman" w:cs="Times New Roman"/>
          <w:i w:val="0"/>
          <w:iCs w:val="0"/>
          <w:color w:val="auto"/>
          <w:spacing w:val="13"/>
          <w:sz w:val="20"/>
          <w:szCs w:val="20"/>
        </w:rPr>
        <w:t xml:space="preserve"> </w:t>
      </w:r>
      <w:r w:rsidRPr="007B470D">
        <w:rPr>
          <w:rFonts w:ascii="Times New Roman" w:hAnsi="Times New Roman" w:cs="Times New Roman"/>
          <w:i w:val="0"/>
          <w:iCs w:val="0"/>
          <w:color w:val="auto"/>
          <w:spacing w:val="-1"/>
          <w:sz w:val="20"/>
          <w:szCs w:val="20"/>
        </w:rPr>
        <w:t>and</w:t>
      </w:r>
      <w:r w:rsidRPr="007B470D">
        <w:rPr>
          <w:rFonts w:ascii="Times New Roman" w:hAnsi="Times New Roman" w:cs="Times New Roman"/>
          <w:i w:val="0"/>
          <w:iCs w:val="0"/>
          <w:color w:val="auto"/>
          <w:spacing w:val="26"/>
          <w:sz w:val="20"/>
          <w:szCs w:val="20"/>
        </w:rPr>
        <w:t xml:space="preserve"> </w:t>
      </w:r>
      <w:r w:rsidRPr="007B470D">
        <w:rPr>
          <w:rFonts w:ascii="Times New Roman" w:hAnsi="Times New Roman" w:cs="Times New Roman"/>
          <w:i w:val="0"/>
          <w:iCs w:val="0"/>
          <w:color w:val="auto"/>
          <w:spacing w:val="-1"/>
          <w:sz w:val="20"/>
          <w:szCs w:val="20"/>
        </w:rPr>
        <w:t>includes</w:t>
      </w:r>
      <w:r w:rsidRPr="007B470D">
        <w:rPr>
          <w:rFonts w:ascii="Times New Roman" w:hAnsi="Times New Roman" w:cs="Times New Roman"/>
          <w:i w:val="0"/>
          <w:iCs w:val="0"/>
          <w:color w:val="auto"/>
          <w:spacing w:val="23"/>
          <w:sz w:val="20"/>
          <w:szCs w:val="20"/>
        </w:rPr>
        <w:t xml:space="preserve"> </w:t>
      </w:r>
      <w:r w:rsidRPr="007B470D">
        <w:rPr>
          <w:rFonts w:ascii="Times New Roman" w:hAnsi="Times New Roman" w:cs="Times New Roman"/>
          <w:i w:val="0"/>
          <w:iCs w:val="0"/>
          <w:color w:val="auto"/>
          <w:sz w:val="20"/>
          <w:szCs w:val="20"/>
        </w:rPr>
        <w:t>any</w:t>
      </w:r>
      <w:r w:rsidRPr="007B470D">
        <w:rPr>
          <w:rFonts w:ascii="Times New Roman" w:hAnsi="Times New Roman" w:cs="Times New Roman"/>
          <w:i w:val="0"/>
          <w:iCs w:val="0"/>
          <w:color w:val="auto"/>
          <w:spacing w:val="22"/>
          <w:sz w:val="20"/>
          <w:szCs w:val="20"/>
        </w:rPr>
        <w:t xml:space="preserve"> </w:t>
      </w:r>
      <w:r w:rsidRPr="007B470D">
        <w:rPr>
          <w:rFonts w:ascii="Times New Roman" w:hAnsi="Times New Roman" w:cs="Times New Roman"/>
          <w:i w:val="0"/>
          <w:iCs w:val="0"/>
          <w:color w:val="auto"/>
          <w:spacing w:val="-1"/>
          <w:sz w:val="20"/>
          <w:szCs w:val="20"/>
        </w:rPr>
        <w:t>appointed</w:t>
      </w:r>
      <w:r w:rsidRPr="007B470D">
        <w:rPr>
          <w:rFonts w:ascii="Times New Roman" w:hAnsi="Times New Roman" w:cs="Times New Roman"/>
          <w:i w:val="0"/>
          <w:iCs w:val="0"/>
          <w:color w:val="auto"/>
          <w:spacing w:val="23"/>
          <w:sz w:val="20"/>
          <w:szCs w:val="20"/>
        </w:rPr>
        <w:t xml:space="preserve"> </w:t>
      </w:r>
      <w:r w:rsidRPr="007B470D">
        <w:rPr>
          <w:rFonts w:ascii="Times New Roman" w:hAnsi="Times New Roman" w:cs="Times New Roman"/>
          <w:i w:val="0"/>
          <w:iCs w:val="0"/>
          <w:color w:val="auto"/>
          <w:spacing w:val="-1"/>
          <w:sz w:val="20"/>
          <w:szCs w:val="20"/>
        </w:rPr>
        <w:t>successor</w:t>
      </w:r>
      <w:r w:rsidRPr="007B470D">
        <w:rPr>
          <w:rFonts w:ascii="Times New Roman" w:hAnsi="Times New Roman" w:cs="Times New Roman"/>
          <w:i w:val="0"/>
          <w:iCs w:val="0"/>
          <w:color w:val="auto"/>
          <w:spacing w:val="23"/>
          <w:sz w:val="20"/>
          <w:szCs w:val="20"/>
        </w:rPr>
        <w:t xml:space="preserve"> </w:t>
      </w:r>
      <w:r w:rsidRPr="007B470D">
        <w:rPr>
          <w:rFonts w:ascii="Times New Roman" w:hAnsi="Times New Roman" w:cs="Times New Roman"/>
          <w:i w:val="0"/>
          <w:iCs w:val="0"/>
          <w:color w:val="auto"/>
          <w:spacing w:val="-1"/>
          <w:sz w:val="20"/>
          <w:szCs w:val="20"/>
        </w:rPr>
        <w:t>or</w:t>
      </w:r>
      <w:r w:rsidRPr="007B470D">
        <w:rPr>
          <w:rFonts w:ascii="Times New Roman" w:hAnsi="Times New Roman" w:cs="Times New Roman"/>
          <w:i w:val="0"/>
          <w:iCs w:val="0"/>
          <w:color w:val="auto"/>
          <w:spacing w:val="23"/>
          <w:sz w:val="20"/>
          <w:szCs w:val="20"/>
        </w:rPr>
        <w:t xml:space="preserve"> </w:t>
      </w:r>
      <w:r w:rsidRPr="007B470D">
        <w:rPr>
          <w:rFonts w:ascii="Times New Roman" w:hAnsi="Times New Roman" w:cs="Times New Roman"/>
          <w:i w:val="0"/>
          <w:iCs w:val="0"/>
          <w:color w:val="auto"/>
          <w:spacing w:val="-1"/>
          <w:sz w:val="20"/>
          <w:szCs w:val="20"/>
        </w:rPr>
        <w:t>authorized</w:t>
      </w:r>
      <w:r w:rsidRPr="007B470D">
        <w:rPr>
          <w:rFonts w:ascii="Times New Roman" w:hAnsi="Times New Roman" w:cs="Times New Roman"/>
          <w:i w:val="0"/>
          <w:iCs w:val="0"/>
          <w:color w:val="auto"/>
          <w:spacing w:val="32"/>
          <w:sz w:val="20"/>
          <w:szCs w:val="20"/>
        </w:rPr>
        <w:t xml:space="preserve"> </w:t>
      </w:r>
      <w:r w:rsidRPr="007B470D">
        <w:rPr>
          <w:rFonts w:ascii="Times New Roman" w:hAnsi="Times New Roman" w:cs="Times New Roman"/>
          <w:i w:val="0"/>
          <w:iCs w:val="0"/>
          <w:color w:val="auto"/>
          <w:spacing w:val="-1"/>
          <w:sz w:val="20"/>
          <w:szCs w:val="20"/>
        </w:rPr>
        <w:t>representative thereof.</w:t>
      </w:r>
    </w:p>
    <w:p w14:paraId="57BB2071" w14:textId="77777777" w:rsidR="00F95FAF" w:rsidRPr="007B470D"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"DOE" shall mean the United States Department of Energy or any duly authorized representative thereof, including any successor or predecessor agency thereof, including the Contracting Officer.</w:t>
      </w:r>
    </w:p>
    <w:p w14:paraId="40D86E23" w14:textId="77777777" w:rsidR="00F95FAF" w:rsidRPr="007B470D"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"Government" shall mean the United States of America.</w:t>
      </w:r>
    </w:p>
    <w:p w14:paraId="4A05FB72" w14:textId="77777777" w:rsidR="00F95FAF" w:rsidRPr="007B470D"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"Head of the agency" or "Secretary" shall mean the Secretary, the Under Secretary, and Assistant Secretary, or any other </w:t>
      </w:r>
      <w:r w:rsidRPr="007B470D">
        <w:rPr>
          <w:rFonts w:ascii="Times New Roman" w:hAnsi="Times New Roman" w:cs="Times New Roman"/>
          <w:i w:val="0"/>
          <w:iCs w:val="0"/>
          <w:color w:val="auto"/>
          <w:spacing w:val="-1"/>
          <w:sz w:val="20"/>
          <w:szCs w:val="20"/>
        </w:rPr>
        <w:lastRenderedPageBreak/>
        <w:t>head or assistant head of the executive or military department or other Federal agency.</w:t>
      </w:r>
    </w:p>
    <w:p w14:paraId="628C303C" w14:textId="77777777" w:rsidR="006D472F" w:rsidRPr="007B470D" w:rsidRDefault="00F95FAF" w:rsidP="006D472F">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"Services" shall mean labor, direction of labor, production of technical information, consulting services or any other services furnished by Subcontractor and its Subcontractors under this Order.</w:t>
      </w:r>
    </w:p>
    <w:p w14:paraId="3723563F" w14:textId="7222660B" w:rsidR="00F36C29" w:rsidRPr="007B470D" w:rsidRDefault="00F95FAF"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"Subcontractor" shall mean the person or organization entering</w:t>
      </w:r>
      <w:r w:rsidR="00F36C29" w:rsidRPr="007B470D">
        <w:rPr>
          <w:rFonts w:ascii="Times New Roman" w:hAnsi="Times New Roman" w:cs="Times New Roman"/>
          <w:i w:val="0"/>
          <w:iCs w:val="0"/>
          <w:color w:val="auto"/>
          <w:spacing w:val="-1"/>
          <w:sz w:val="20"/>
          <w:szCs w:val="20"/>
        </w:rPr>
        <w:t xml:space="preserve"> into</w:t>
      </w:r>
      <w:r w:rsidRPr="007B470D">
        <w:rPr>
          <w:rFonts w:ascii="Times New Roman" w:hAnsi="Times New Roman" w:cs="Times New Roman"/>
          <w:i w:val="0"/>
          <w:iCs w:val="0"/>
          <w:color w:val="auto"/>
          <w:spacing w:val="-1"/>
          <w:sz w:val="20"/>
          <w:szCs w:val="20"/>
        </w:rPr>
        <w:t xml:space="preserve"> this Order with </w:t>
      </w:r>
      <w:r w:rsidR="00D646EF" w:rsidRPr="007B470D">
        <w:rPr>
          <w:rFonts w:ascii="Times New Roman" w:hAnsi="Times New Roman" w:cs="Times New Roman"/>
          <w:i w:val="0"/>
          <w:iCs w:val="0"/>
          <w:color w:val="auto"/>
          <w:spacing w:val="-1"/>
          <w:sz w:val="20"/>
          <w:szCs w:val="20"/>
        </w:rPr>
        <w:t>SRMC</w:t>
      </w:r>
      <w:r w:rsidR="00F36C29" w:rsidRPr="007B470D">
        <w:rPr>
          <w:rFonts w:ascii="Times New Roman" w:hAnsi="Times New Roman" w:cs="Times New Roman"/>
          <w:i w:val="0"/>
          <w:iCs w:val="0"/>
          <w:color w:val="auto"/>
          <w:spacing w:val="-1"/>
          <w:sz w:val="20"/>
          <w:szCs w:val="20"/>
        </w:rPr>
        <w:t>.</w:t>
      </w:r>
    </w:p>
    <w:p w14:paraId="61B090AB" w14:textId="77777777" w:rsidR="00F36C29" w:rsidRPr="007B470D" w:rsidRDefault="00F36C29"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“Supplies” shall mean equipment, components, parts and materials to be provided by Subcontractor and its lower tier subcontractors pursuant to this Order. </w:t>
      </w:r>
    </w:p>
    <w:p w14:paraId="4DAACB88" w14:textId="77777777" w:rsidR="00F36C29" w:rsidRPr="007B470D" w:rsidRDefault="00F36C29"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 shall mean any Purchase Order entered into by the Subcontractor or lower tier subcontractor calling for supplies and/or services required for performance, order modification, or subcontract.</w:t>
      </w:r>
    </w:p>
    <w:p w14:paraId="2C4F1153" w14:textId="77777777" w:rsidR="00F36C29" w:rsidRPr="007B470D"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"Lower tier subcontractor" shall mean any subcontractor or subcontractor of any (lower) tier who supplies goods and/or services to Subcontractor in connection with Subcontractor's obligations under this Order.</w:t>
      </w:r>
    </w:p>
    <w:p w14:paraId="70586CB9" w14:textId="77777777" w:rsidR="00F36C29" w:rsidRPr="007B470D"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"Vendor Data" shall mean any and all information, data and documentation to be provided by Subcontractor and its lower tier subcontractors under this Order.</w:t>
      </w:r>
    </w:p>
    <w:p w14:paraId="0B4FF1AB" w14:textId="77777777" w:rsidR="00F36C29" w:rsidRPr="007B470D"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"Work" shall mean Supplies, Services, and Vendor Data provided by Subcontractor and its lower tier subcontractors and all work performed with respect thereto, pursuant to this Order.</w:t>
      </w:r>
    </w:p>
    <w:p w14:paraId="14F6D55C" w14:textId="38F8F33D" w:rsidR="00F36C29" w:rsidRPr="007B470D"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mean the Savannah River </w:t>
      </w:r>
      <w:r w:rsidR="00D646EF" w:rsidRPr="007B470D">
        <w:rPr>
          <w:rFonts w:ascii="Times New Roman" w:hAnsi="Times New Roman" w:cs="Times New Roman"/>
          <w:i w:val="0"/>
          <w:iCs w:val="0"/>
          <w:color w:val="auto"/>
          <w:spacing w:val="-1"/>
          <w:sz w:val="20"/>
          <w:szCs w:val="20"/>
        </w:rPr>
        <w:t xml:space="preserve">Mission Completion </w:t>
      </w:r>
      <w:r w:rsidRPr="007B470D">
        <w:rPr>
          <w:rFonts w:ascii="Times New Roman" w:hAnsi="Times New Roman" w:cs="Times New Roman"/>
          <w:i w:val="0"/>
          <w:iCs w:val="0"/>
          <w:color w:val="auto"/>
          <w:spacing w:val="-1"/>
          <w:sz w:val="20"/>
          <w:szCs w:val="20"/>
        </w:rPr>
        <w:t>LLC.</w:t>
      </w:r>
    </w:p>
    <w:p w14:paraId="5C63F2A7" w14:textId="77EFD708" w:rsidR="00251F1B" w:rsidRPr="007B470D" w:rsidRDefault="00F36C29"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shall mean a person with the authority to execute, administer, and terminate the contract, and make related determinations and findings. The term includes certain authorized representatives of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acting within the limits of their authority as delegated by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w:t>
      </w:r>
      <w:r w:rsidR="009F5EA3" w:rsidRPr="007B470D">
        <w:rPr>
          <w:rFonts w:ascii="Times New Roman" w:hAnsi="Times New Roman" w:cs="Times New Roman"/>
          <w:i w:val="0"/>
          <w:iCs w:val="0"/>
          <w:color w:val="auto"/>
          <w:spacing w:val="-1"/>
          <w:sz w:val="20"/>
          <w:szCs w:val="20"/>
        </w:rPr>
        <w:br/>
      </w:r>
    </w:p>
    <w:p w14:paraId="0160CE68" w14:textId="77777777" w:rsidR="00251F1B" w:rsidRPr="007B470D" w:rsidRDefault="00251F1B" w:rsidP="008A0713">
      <w:pPr>
        <w:pStyle w:val="Heading3"/>
        <w:keepNext w:val="0"/>
        <w:keepLines w:val="0"/>
        <w:widowControl w:val="0"/>
        <w:ind w:left="720" w:hanging="720"/>
        <w:rPr>
          <w:rFonts w:ascii="Times New Roman" w:hAnsi="Times New Roman" w:cs="Times New Roman"/>
          <w:b/>
          <w:bCs/>
          <w:color w:val="auto"/>
          <w:sz w:val="20"/>
          <w:szCs w:val="20"/>
        </w:rPr>
      </w:pPr>
      <w:bookmarkStart w:id="4" w:name="_Toc190173588"/>
      <w:r w:rsidRPr="007B470D">
        <w:rPr>
          <w:rFonts w:ascii="Times New Roman" w:hAnsi="Times New Roman" w:cs="Times New Roman"/>
          <w:b/>
          <w:bCs/>
          <w:color w:val="auto"/>
          <w:sz w:val="20"/>
          <w:szCs w:val="20"/>
        </w:rPr>
        <w:t xml:space="preserve">A.2 </w:t>
      </w:r>
      <w:r w:rsidRPr="007B470D">
        <w:rPr>
          <w:rFonts w:ascii="Times New Roman" w:hAnsi="Times New Roman" w:cs="Times New Roman"/>
          <w:b/>
          <w:bCs/>
          <w:color w:val="auto"/>
          <w:sz w:val="20"/>
          <w:szCs w:val="20"/>
          <w:u w:val="single"/>
        </w:rPr>
        <w:t>GENERAL</w:t>
      </w:r>
      <w:bookmarkEnd w:id="4"/>
    </w:p>
    <w:p w14:paraId="79DB282C" w14:textId="362A398A" w:rsidR="00B35572" w:rsidRPr="007B470D" w:rsidRDefault="00B35572" w:rsidP="00AB0D21">
      <w:pPr>
        <w:pStyle w:val="BodyText"/>
        <w:ind w:left="360" w:right="117" w:firstLine="0"/>
        <w:rPr>
          <w:spacing w:val="-1"/>
        </w:rPr>
      </w:pPr>
      <w:r w:rsidRPr="007B470D">
        <w:rPr>
          <w:spacing w:val="-1"/>
        </w:rPr>
        <w:t xml:space="preserve">The terms and conditions of these General Provisions and those set forth in the Savannah River </w:t>
      </w:r>
      <w:r w:rsidR="00D646EF" w:rsidRPr="007B470D">
        <w:rPr>
          <w:spacing w:val="-1"/>
        </w:rPr>
        <w:t xml:space="preserve">Mission Completion </w:t>
      </w:r>
      <w:r w:rsidRPr="007B470D">
        <w:rPr>
          <w:spacing w:val="-1"/>
        </w:rPr>
        <w:t>(</w:t>
      </w:r>
      <w:r w:rsidR="00D646EF" w:rsidRPr="007B470D">
        <w:rPr>
          <w:spacing w:val="-1"/>
        </w:rPr>
        <w:t>SRMC</w:t>
      </w:r>
      <w:r w:rsidRPr="007B470D">
        <w:rPr>
          <w:spacing w:val="-1"/>
        </w:rPr>
        <w:t xml:space="preserve">) purchase order or Subcontract apply notwithstanding any different or additional terms and conditions which may be submitted or proposed by Subcontractor, and </w:t>
      </w:r>
      <w:r w:rsidR="00D646EF" w:rsidRPr="007B470D">
        <w:rPr>
          <w:spacing w:val="-1"/>
        </w:rPr>
        <w:t>SRMC</w:t>
      </w:r>
      <w:r w:rsidRPr="007B470D">
        <w:rPr>
          <w:spacing w:val="-1"/>
        </w:rPr>
        <w:t xml:space="preserve"> objects to and shall not be bound by any such additional or different terms and conditions.</w:t>
      </w:r>
    </w:p>
    <w:p w14:paraId="67A10942" w14:textId="77777777" w:rsidR="00251F1B" w:rsidRPr="007B470D" w:rsidRDefault="00251F1B" w:rsidP="00AB0D21">
      <w:pPr>
        <w:pStyle w:val="BodyText"/>
        <w:ind w:left="360" w:right="117" w:firstLine="0"/>
        <w:rPr>
          <w:spacing w:val="-1"/>
        </w:rPr>
      </w:pPr>
    </w:p>
    <w:p w14:paraId="27ED164C" w14:textId="77777777" w:rsidR="00251F1B" w:rsidRPr="007B470D" w:rsidRDefault="00B122BA" w:rsidP="00F865AA">
      <w:pPr>
        <w:pStyle w:val="Heading4"/>
        <w:keepNext w:val="0"/>
        <w:keepLines w:val="0"/>
        <w:widowControl w:val="0"/>
        <w:numPr>
          <w:ilvl w:val="0"/>
          <w:numId w:val="2"/>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This Order, which term shall be deemed to include related plans, drawings, specifications, and other documents, contains the entire agreement and understanding between the parties as to the subject matter of this Order, and merges and supersedes all prior agreements, understandings commitments, representations, writings, and discussions between them. Neither of the parties will be bound by any prior obligations, conditions, warranties, or representations with respect to the subject matter of this Order. The parties agree that recourse may not be had to alleged prior dealings, usage of trade, course of dealing, or course of performance to explain or supplement the express terms of this Order.</w:t>
      </w:r>
    </w:p>
    <w:p w14:paraId="4D7D3BF9" w14:textId="77777777" w:rsidR="00251F1B" w:rsidRPr="007B470D"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failure of either party to enforce at any time any of the provisions of this Order or to require at any time performance by the other party of any of such provisions shall in no way be construed to be a waiver of such provision, nor in any way to affect the validity of this Order or any parts thereof, or the right of either party thereafter to enforce each and every provision</w:t>
      </w:r>
      <w:r w:rsidR="00251F1B" w:rsidRPr="007B470D">
        <w:rPr>
          <w:rFonts w:ascii="Times New Roman" w:hAnsi="Times New Roman" w:cs="Times New Roman"/>
          <w:i w:val="0"/>
          <w:iCs w:val="0"/>
          <w:color w:val="auto"/>
          <w:spacing w:val="-1"/>
          <w:sz w:val="20"/>
          <w:szCs w:val="20"/>
        </w:rPr>
        <w:t>.</w:t>
      </w:r>
    </w:p>
    <w:p w14:paraId="58729B8B" w14:textId="77777777" w:rsidR="00251F1B" w:rsidRPr="007B470D"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headings used in this Order are not to be construed as modifying, limiting or expanding in any way the scope or extent of the provisions in this Order</w:t>
      </w:r>
      <w:r w:rsidR="00251F1B" w:rsidRPr="007B470D">
        <w:rPr>
          <w:rFonts w:ascii="Times New Roman" w:hAnsi="Times New Roman" w:cs="Times New Roman"/>
          <w:i w:val="0"/>
          <w:iCs w:val="0"/>
          <w:color w:val="auto"/>
          <w:spacing w:val="-1"/>
          <w:sz w:val="20"/>
          <w:szCs w:val="20"/>
        </w:rPr>
        <w:t>.</w:t>
      </w:r>
    </w:p>
    <w:p w14:paraId="3FC60667" w14:textId="77777777" w:rsidR="00251F1B" w:rsidRPr="007B470D"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All references herein to the Department of Energy Acquisition Regulations (DEAR) or Federal Acquisition Regulations (FAR) are those in effect on the date of this Order</w:t>
      </w:r>
      <w:r w:rsidR="00251F1B" w:rsidRPr="007B470D">
        <w:rPr>
          <w:rFonts w:ascii="Times New Roman" w:hAnsi="Times New Roman" w:cs="Times New Roman"/>
          <w:i w:val="0"/>
          <w:iCs w:val="0"/>
          <w:color w:val="auto"/>
          <w:spacing w:val="-1"/>
          <w:sz w:val="20"/>
          <w:szCs w:val="20"/>
        </w:rPr>
        <w:t>.</w:t>
      </w:r>
    </w:p>
    <w:p w14:paraId="2AF06E44" w14:textId="77777777" w:rsidR="008B2847" w:rsidRPr="007B470D" w:rsidRDefault="008B2847"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In the event of an inconsistency between provisions of this Order, the inconsistency shall be resolved by giving precedence as follows:</w:t>
      </w:r>
    </w:p>
    <w:p w14:paraId="64C3002A" w14:textId="77777777" w:rsidR="008B2847" w:rsidRPr="007B470D"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Purchase order.</w:t>
      </w:r>
    </w:p>
    <w:p w14:paraId="27EA46D1" w14:textId="77777777" w:rsidR="008B2847" w:rsidRPr="007B470D"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These General Provisions.</w:t>
      </w:r>
    </w:p>
    <w:p w14:paraId="61AB878E" w14:textId="77777777" w:rsidR="008B2847" w:rsidRPr="007B470D"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Statement of work.</w:t>
      </w:r>
    </w:p>
    <w:p w14:paraId="0C7C454E" w14:textId="77777777" w:rsidR="008B2847" w:rsidRPr="007B470D"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Other provisions of this Order, whether incorporated by reference or otherwise.</w:t>
      </w:r>
    </w:p>
    <w:p w14:paraId="167B7856" w14:textId="77777777" w:rsidR="008B2847" w:rsidRPr="007B470D"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r w:rsidR="008B2847" w:rsidRPr="007B470D">
        <w:rPr>
          <w:rFonts w:ascii="Times New Roman" w:hAnsi="Times New Roman" w:cs="Times New Roman"/>
          <w:i w:val="0"/>
          <w:iCs w:val="0"/>
          <w:color w:val="auto"/>
          <w:spacing w:val="-1"/>
          <w:sz w:val="20"/>
          <w:szCs w:val="20"/>
        </w:rPr>
        <w:t>.</w:t>
      </w:r>
    </w:p>
    <w:p w14:paraId="19C43B29" w14:textId="0D3B2C6A" w:rsidR="008B2847" w:rsidRPr="007B470D"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perform all Work pursuant to this Order as an independent contractor. If any part of the Work is subcontracted, Subcontractor is responsible for having that subcontracted Work comply with the terms of this Order. No act </w:t>
      </w:r>
      <w:r w:rsidRPr="007B470D">
        <w:rPr>
          <w:rFonts w:ascii="Times New Roman" w:hAnsi="Times New Roman" w:cs="Times New Roman"/>
          <w:i w:val="0"/>
          <w:iCs w:val="0"/>
          <w:color w:val="auto"/>
          <w:spacing w:val="-1"/>
          <w:sz w:val="20"/>
          <w:szCs w:val="20"/>
        </w:rPr>
        <w:lastRenderedPageBreak/>
        <w:t xml:space="preserve">or order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be deemed to be an exercise of supervision or control of performance hereunder. No provision of this Order and no action taken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under this Order shall be construed to make or constitute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the employer or joint employer of any of the employees of Subcontractor or any Subcontractor</w:t>
      </w:r>
      <w:r w:rsidR="008B2847" w:rsidRPr="007B470D">
        <w:rPr>
          <w:rFonts w:ascii="Times New Roman" w:hAnsi="Times New Roman" w:cs="Times New Roman"/>
          <w:i w:val="0"/>
          <w:iCs w:val="0"/>
          <w:color w:val="auto"/>
          <w:spacing w:val="-1"/>
          <w:sz w:val="20"/>
          <w:szCs w:val="20"/>
        </w:rPr>
        <w:t>.</w:t>
      </w:r>
      <w:r w:rsidR="009F5EA3" w:rsidRPr="007B470D">
        <w:rPr>
          <w:rFonts w:ascii="Times New Roman" w:hAnsi="Times New Roman" w:cs="Times New Roman"/>
          <w:i w:val="0"/>
          <w:iCs w:val="0"/>
          <w:color w:val="auto"/>
          <w:spacing w:val="-1"/>
          <w:sz w:val="20"/>
          <w:szCs w:val="20"/>
        </w:rPr>
        <w:br/>
      </w:r>
    </w:p>
    <w:p w14:paraId="181E450D" w14:textId="77777777" w:rsidR="00912D74" w:rsidRPr="007B470D" w:rsidRDefault="00912D74" w:rsidP="008A0713">
      <w:pPr>
        <w:pStyle w:val="Heading3"/>
        <w:keepNext w:val="0"/>
        <w:keepLines w:val="0"/>
        <w:widowControl w:val="0"/>
        <w:ind w:left="720" w:hanging="720"/>
        <w:rPr>
          <w:rFonts w:ascii="Times New Roman" w:hAnsi="Times New Roman" w:cs="Times New Roman"/>
          <w:b/>
          <w:bCs/>
          <w:color w:val="auto"/>
          <w:sz w:val="20"/>
          <w:szCs w:val="20"/>
        </w:rPr>
      </w:pPr>
      <w:bookmarkStart w:id="5" w:name="_Toc190173589"/>
      <w:r w:rsidRPr="007B470D">
        <w:rPr>
          <w:rFonts w:ascii="Times New Roman" w:hAnsi="Times New Roman" w:cs="Times New Roman"/>
          <w:b/>
          <w:bCs/>
          <w:color w:val="auto"/>
          <w:sz w:val="20"/>
          <w:szCs w:val="20"/>
        </w:rPr>
        <w:t xml:space="preserve">A.3 </w:t>
      </w:r>
      <w:r w:rsidRPr="007B470D">
        <w:rPr>
          <w:rFonts w:ascii="Times New Roman" w:hAnsi="Times New Roman" w:cs="Times New Roman"/>
          <w:b/>
          <w:bCs/>
          <w:color w:val="auto"/>
          <w:sz w:val="20"/>
          <w:szCs w:val="20"/>
          <w:u w:val="single"/>
        </w:rPr>
        <w:t>SUBCONTRACTING</w:t>
      </w:r>
      <w:bookmarkEnd w:id="5"/>
    </w:p>
    <w:p w14:paraId="5C4BBD31" w14:textId="3223A517" w:rsidR="00912D74" w:rsidRPr="007B470D"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not subcontract all or substantially all of the Work without the prior written approval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This provision shall not apply to purchases of standard commercial articles or raw materials on which Subcontractor shall perform further work</w:t>
      </w:r>
      <w:r w:rsidR="00912D74" w:rsidRPr="007B470D">
        <w:rPr>
          <w:rFonts w:ascii="Times New Roman" w:hAnsi="Times New Roman" w:cs="Times New Roman"/>
          <w:i w:val="0"/>
          <w:iCs w:val="0"/>
          <w:color w:val="auto"/>
          <w:spacing w:val="-1"/>
          <w:sz w:val="20"/>
          <w:szCs w:val="20"/>
        </w:rPr>
        <w:t>.</w:t>
      </w:r>
    </w:p>
    <w:p w14:paraId="60A5E6DA" w14:textId="77777777" w:rsidR="00B122BA" w:rsidRPr="007B470D"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Subcontractor shall select lower tier subcontractors on a competitive basis to the maximum practicable extent consistent with the objectives and requirements of this Order.</w:t>
      </w:r>
    </w:p>
    <w:p w14:paraId="5796222B" w14:textId="25B0B1DB" w:rsidR="00B122BA" w:rsidRPr="007B470D"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When the use of a lower tier subcontractor(s) is deemed necessary, Subcontractor is responsible to flow down those Technical and Quality requirements deemed applicable for the activities within its defined scope of work, in accordance with referenced Codes/Standards/Material Specifications, or other requirements identified within the procurement documents included with this Purchase Order/Subcontract package. The Subcontractor is furthermore responsible to flow down all commercial Terms and Conditions, including articles incorporated by reference, to all lower tier subcontractors, which includes verification that the lower tier subcontractors has been appropriately qualified to perform the activities required to satisfy this procurement. Subcontractor must maintain objective evidence of the successful flow down of the referenced requirements and provide such evidence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upon request. This flow down is also required at all levels if the lower tier subcontractor to the Subcontractor deems it necessary to further subcontract its parts of this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contract</w:t>
      </w:r>
    </w:p>
    <w:p w14:paraId="35A9B7D2" w14:textId="3AA3D072" w:rsidR="00B122BA" w:rsidRPr="007B470D"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When NQA-1 is invoked as the governing standard, Subcontractor and applicable lower tier subcontractor(s) shall be required to meet the Part 1 Basic Requirements (Section 100). Additional Sections of NQA-1 Part 1, (Sections 200 and above), and NQA-1 Part II, may be invoked at the discretion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via the procurement documents, and if invoked, must be flowed down from Subcontractor to its applicable lower tier subcontractor(s) at all levels. If the Subcontractor or its lower tier subcontractor(s) intends to upgrade materials by way of a Commercial Grade Dedication Process,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must be notified of this intent and the Subcontractor's process verified and approved prior to dedicating any material associated with an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w:t>
      </w:r>
    </w:p>
    <w:p w14:paraId="4AFDB1DB" w14:textId="3980713E" w:rsidR="00912D74" w:rsidRPr="007B470D"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Buyer is to be notified in writing, within five working days of any changes within your company as identified below</w:t>
      </w:r>
      <w:r w:rsidR="00912D74" w:rsidRPr="007B470D">
        <w:rPr>
          <w:rFonts w:ascii="Times New Roman" w:hAnsi="Times New Roman" w:cs="Times New Roman"/>
          <w:i w:val="0"/>
          <w:iCs w:val="0"/>
          <w:color w:val="auto"/>
          <w:spacing w:val="-1"/>
          <w:sz w:val="20"/>
          <w:szCs w:val="20"/>
        </w:rPr>
        <w:t>:</w:t>
      </w:r>
    </w:p>
    <w:p w14:paraId="019CEBBD" w14:textId="77777777" w:rsidR="00912D74" w:rsidRPr="007B470D" w:rsidRDefault="00B122BA"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Key quality personnel to include as a minimum:</w:t>
      </w:r>
    </w:p>
    <w:p w14:paraId="7C0C6894" w14:textId="77777777" w:rsidR="00B122BA" w:rsidRPr="007B470D" w:rsidRDefault="00B122BA" w:rsidP="00F865AA">
      <w:pPr>
        <w:pStyle w:val="ListParagraph"/>
        <w:numPr>
          <w:ilvl w:val="0"/>
          <w:numId w:val="116"/>
        </w:numPr>
        <w:rPr>
          <w:rFonts w:ascii="Times New Roman" w:hAnsi="Times New Roman" w:cs="Times New Roman"/>
          <w:sz w:val="20"/>
          <w:szCs w:val="20"/>
        </w:rPr>
      </w:pPr>
      <w:r w:rsidRPr="007B470D">
        <w:rPr>
          <w:rFonts w:ascii="Times New Roman" w:hAnsi="Times New Roman" w:cs="Times New Roman"/>
          <w:sz w:val="20"/>
          <w:szCs w:val="20"/>
        </w:rPr>
        <w:t>Quality Assurance/Quality Control Manager</w:t>
      </w:r>
    </w:p>
    <w:p w14:paraId="0314FB71" w14:textId="77777777" w:rsidR="00B122BA" w:rsidRPr="007B470D" w:rsidRDefault="00B122BA" w:rsidP="00F865AA">
      <w:pPr>
        <w:pStyle w:val="ListParagraph"/>
        <w:numPr>
          <w:ilvl w:val="0"/>
          <w:numId w:val="116"/>
        </w:numPr>
        <w:rPr>
          <w:rFonts w:ascii="Times New Roman" w:hAnsi="Times New Roman" w:cs="Times New Roman"/>
          <w:sz w:val="20"/>
          <w:szCs w:val="20"/>
        </w:rPr>
      </w:pPr>
      <w:r w:rsidRPr="007B470D">
        <w:rPr>
          <w:rFonts w:ascii="Times New Roman" w:hAnsi="Times New Roman" w:cs="Times New Roman"/>
          <w:sz w:val="20"/>
          <w:szCs w:val="20"/>
        </w:rPr>
        <w:t>Assistant Quality Assurance/Quality Control Manager</w:t>
      </w:r>
    </w:p>
    <w:p w14:paraId="56FEDEDD" w14:textId="77777777" w:rsidR="00B122BA" w:rsidRPr="007B470D" w:rsidRDefault="00801742" w:rsidP="00F865AA">
      <w:pPr>
        <w:pStyle w:val="ListParagraph"/>
        <w:numPr>
          <w:ilvl w:val="0"/>
          <w:numId w:val="116"/>
        </w:numPr>
        <w:rPr>
          <w:rFonts w:ascii="Times New Roman" w:hAnsi="Times New Roman" w:cs="Times New Roman"/>
          <w:sz w:val="20"/>
          <w:szCs w:val="20"/>
        </w:rPr>
      </w:pPr>
      <w:r w:rsidRPr="007B470D">
        <w:rPr>
          <w:rFonts w:ascii="Times New Roman" w:hAnsi="Times New Roman" w:cs="Times New Roman"/>
          <w:sz w:val="20"/>
          <w:szCs w:val="20"/>
        </w:rPr>
        <w:t>Other critical Quality Assurance/Quality Control personnel</w:t>
      </w:r>
    </w:p>
    <w:p w14:paraId="0AB8A2B3" w14:textId="77777777" w:rsidR="00912D74" w:rsidRPr="007B470D" w:rsidRDefault="00801742"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Quality Assurance Program Revisions</w:t>
      </w:r>
      <w:r w:rsidR="00912D74" w:rsidRPr="007B470D">
        <w:rPr>
          <w:rFonts w:ascii="Times New Roman" w:hAnsi="Times New Roman" w:cs="Times New Roman"/>
          <w:color w:val="auto"/>
          <w:sz w:val="20"/>
          <w:szCs w:val="20"/>
        </w:rPr>
        <w:t>;</w:t>
      </w:r>
    </w:p>
    <w:p w14:paraId="68467269" w14:textId="77777777" w:rsidR="00912D74" w:rsidRPr="007B470D" w:rsidRDefault="00801742"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Company ownership transfers/buy-outs, and</w:t>
      </w:r>
    </w:p>
    <w:p w14:paraId="71A007A0" w14:textId="0F852A79" w:rsidR="00640FE7" w:rsidRPr="007B470D" w:rsidRDefault="00801742"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All identified Nonconformance or Correct Action Reports associated with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contracts including those issued concerning lower tier subcontractors.</w:t>
      </w:r>
      <w:r w:rsidR="003123B8" w:rsidRPr="007B470D">
        <w:rPr>
          <w:rFonts w:ascii="Times New Roman" w:hAnsi="Times New Roman" w:cs="Times New Roman"/>
          <w:color w:val="auto"/>
          <w:sz w:val="20"/>
          <w:szCs w:val="20"/>
        </w:rPr>
        <w:br/>
      </w:r>
    </w:p>
    <w:p w14:paraId="23516B08" w14:textId="77777777" w:rsidR="002A1CFD" w:rsidRPr="007B470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6" w:name="_Toc190173590"/>
      <w:r w:rsidRPr="007B470D">
        <w:rPr>
          <w:rFonts w:ascii="Times New Roman" w:hAnsi="Times New Roman" w:cs="Times New Roman"/>
          <w:b/>
          <w:bCs/>
          <w:color w:val="auto"/>
          <w:sz w:val="20"/>
          <w:szCs w:val="20"/>
        </w:rPr>
        <w:t xml:space="preserve">A.4 </w:t>
      </w:r>
      <w:r w:rsidRPr="007B470D">
        <w:rPr>
          <w:rFonts w:ascii="Times New Roman" w:hAnsi="Times New Roman" w:cs="Times New Roman"/>
          <w:b/>
          <w:bCs/>
          <w:color w:val="auto"/>
          <w:sz w:val="20"/>
          <w:szCs w:val="20"/>
          <w:u w:val="single"/>
        </w:rPr>
        <w:t>CHANGES</w:t>
      </w:r>
      <w:r w:rsidR="003232D7" w:rsidRPr="007B470D">
        <w:rPr>
          <w:rFonts w:ascii="Times New Roman" w:hAnsi="Times New Roman" w:cs="Times New Roman"/>
          <w:b/>
          <w:bCs/>
          <w:color w:val="auto"/>
          <w:sz w:val="20"/>
          <w:szCs w:val="20"/>
          <w:u w:val="single"/>
        </w:rPr>
        <w:t>, EXTRAS AND SUBSTITUTIONS</w:t>
      </w:r>
      <w:bookmarkEnd w:id="6"/>
    </w:p>
    <w:p w14:paraId="0583C696" w14:textId="0E9207C5" w:rsidR="002A1CFD" w:rsidRPr="007B470D" w:rsidRDefault="00D646EF" w:rsidP="00F865AA">
      <w:pPr>
        <w:pStyle w:val="Heading4"/>
        <w:keepNext w:val="0"/>
        <w:keepLines w:val="0"/>
        <w:widowControl w:val="0"/>
        <w:numPr>
          <w:ilvl w:val="0"/>
          <w:numId w:val="6"/>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3232D7" w:rsidRPr="007B470D">
        <w:rPr>
          <w:rFonts w:ascii="Times New Roman" w:hAnsi="Times New Roman" w:cs="Times New Roman"/>
          <w:i w:val="0"/>
          <w:iCs w:val="0"/>
          <w:color w:val="auto"/>
          <w:spacing w:val="-1"/>
          <w:sz w:val="20"/>
          <w:szCs w:val="20"/>
        </w:rPr>
        <w:t xml:space="preserve"> may at any time, by a written change notice from the </w:t>
      </w:r>
      <w:r w:rsidRPr="007B470D">
        <w:rPr>
          <w:rFonts w:ascii="Times New Roman" w:hAnsi="Times New Roman" w:cs="Times New Roman"/>
          <w:i w:val="0"/>
          <w:iCs w:val="0"/>
          <w:color w:val="auto"/>
          <w:spacing w:val="-1"/>
          <w:sz w:val="20"/>
          <w:szCs w:val="20"/>
        </w:rPr>
        <w:t>SRMC</w:t>
      </w:r>
      <w:r w:rsidR="003232D7" w:rsidRPr="007B470D">
        <w:rPr>
          <w:rFonts w:ascii="Times New Roman" w:hAnsi="Times New Roman" w:cs="Times New Roman"/>
          <w:i w:val="0"/>
          <w:iCs w:val="0"/>
          <w:color w:val="auto"/>
          <w:spacing w:val="-1"/>
          <w:sz w:val="20"/>
          <w:szCs w:val="20"/>
        </w:rPr>
        <w:t xml:space="preserve"> Procurement Department, and without notice to the sureties, if any, make changes, within the general scope of this Order. If any such change causes an increase or decrease in the cost of, or the time required for, performance of any part of the Work under this Order, whether changed or not changed by the order, </w:t>
      </w:r>
      <w:r w:rsidRPr="007B470D">
        <w:rPr>
          <w:rFonts w:ascii="Times New Roman" w:hAnsi="Times New Roman" w:cs="Times New Roman"/>
          <w:i w:val="0"/>
          <w:iCs w:val="0"/>
          <w:color w:val="auto"/>
          <w:spacing w:val="-1"/>
          <w:sz w:val="20"/>
          <w:szCs w:val="20"/>
        </w:rPr>
        <w:t>SRMC</w:t>
      </w:r>
      <w:r w:rsidR="003232D7" w:rsidRPr="007B470D">
        <w:rPr>
          <w:rFonts w:ascii="Times New Roman" w:hAnsi="Times New Roman" w:cs="Times New Roman"/>
          <w:i w:val="0"/>
          <w:iCs w:val="0"/>
          <w:color w:val="auto"/>
          <w:spacing w:val="-1"/>
          <w:sz w:val="20"/>
          <w:szCs w:val="20"/>
        </w:rPr>
        <w:t xml:space="preserve"> shall make an equitable adjustment in the contract price</w:t>
      </w:r>
      <w:r w:rsidR="002A1CFD" w:rsidRPr="007B470D">
        <w:rPr>
          <w:rFonts w:ascii="Times New Roman" w:hAnsi="Times New Roman" w:cs="Times New Roman"/>
          <w:i w:val="0"/>
          <w:iCs w:val="0"/>
          <w:color w:val="auto"/>
          <w:spacing w:val="-1"/>
          <w:sz w:val="20"/>
          <w:szCs w:val="20"/>
        </w:rPr>
        <w:t>,</w:t>
      </w:r>
    </w:p>
    <w:p w14:paraId="2B661035" w14:textId="77777777" w:rsidR="002A1CFD" w:rsidRPr="007B470D" w:rsidRDefault="003232D7" w:rsidP="00F865AA">
      <w:pPr>
        <w:pStyle w:val="Heading5"/>
        <w:keepNext w:val="0"/>
        <w:keepLines w:val="0"/>
        <w:widowControl w:val="0"/>
        <w:numPr>
          <w:ilvl w:val="0"/>
          <w:numId w:val="7"/>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T</w:t>
      </w:r>
      <w:r w:rsidR="002A1CFD" w:rsidRPr="007B470D">
        <w:rPr>
          <w:rFonts w:ascii="Times New Roman" w:hAnsi="Times New Roman" w:cs="Times New Roman"/>
          <w:color w:val="auto"/>
          <w:sz w:val="20"/>
          <w:szCs w:val="20"/>
        </w:rPr>
        <w:t>he time of performance or delivery schedule or both; and</w:t>
      </w:r>
    </w:p>
    <w:p w14:paraId="05887F13" w14:textId="2C3D588D" w:rsidR="002A1CFD" w:rsidRPr="007B470D" w:rsidRDefault="003232D7" w:rsidP="00F865AA">
      <w:pPr>
        <w:pStyle w:val="Heading5"/>
        <w:keepNext w:val="0"/>
        <w:keepLines w:val="0"/>
        <w:widowControl w:val="0"/>
        <w:numPr>
          <w:ilvl w:val="0"/>
          <w:numId w:val="7"/>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Other affected terms of this Order and shall modify   this   Order   accordingly. Any proposal by Subcontractor for adjustment under this article, together with such supporting information as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may require, must be submitted in writing within 30 days from the date of receipt by the Subcontractor of the notification of change; provided however, that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if it decides that  the facts justify such action, may receive and act upon any such proposal for adjustment at any time prior to final payment under this Order. Where the cost of property made obsolete or excess as a result of a change is included in Subcontractor's proposal for adjustment,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shall have the right to prescribe the manner of disposition of such property. Failure to agree to any adjustment shall be a dispute within the meaning of the article of this Order entitled "Disputes". However, nothing herein shall excuse Subcontractor from proceeding </w:t>
      </w:r>
      <w:r w:rsidRPr="007B470D">
        <w:rPr>
          <w:rFonts w:ascii="Times New Roman" w:hAnsi="Times New Roman" w:cs="Times New Roman"/>
          <w:color w:val="auto"/>
          <w:sz w:val="20"/>
          <w:szCs w:val="20"/>
        </w:rPr>
        <w:lastRenderedPageBreak/>
        <w:t>with this Order as changed</w:t>
      </w:r>
      <w:r w:rsidR="002A1CFD" w:rsidRPr="007B470D">
        <w:rPr>
          <w:rFonts w:ascii="Times New Roman" w:hAnsi="Times New Roman" w:cs="Times New Roman"/>
          <w:color w:val="auto"/>
          <w:sz w:val="20"/>
          <w:szCs w:val="20"/>
        </w:rPr>
        <w:t>.</w:t>
      </w:r>
    </w:p>
    <w:p w14:paraId="607FA9C2" w14:textId="3049F8CC" w:rsidR="002A1CFD" w:rsidRPr="007B470D" w:rsidRDefault="003232D7" w:rsidP="00F865AA">
      <w:pPr>
        <w:pStyle w:val="Heading4"/>
        <w:keepNext w:val="0"/>
        <w:keepLines w:val="0"/>
        <w:widowControl w:val="0"/>
        <w:numPr>
          <w:ilvl w:val="0"/>
          <w:numId w:val="6"/>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Any changes, extras or additional work made or performed by Subcontractor without the prior written approval of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and Materials Management Department shall be at the sole risk and expense of Subcontractor, there being no financial recourse against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whatsoever</w:t>
      </w:r>
      <w:r w:rsidR="002A1CFD" w:rsidRPr="007B470D">
        <w:rPr>
          <w:rFonts w:ascii="Times New Roman" w:hAnsi="Times New Roman" w:cs="Times New Roman"/>
          <w:i w:val="0"/>
          <w:iCs w:val="0"/>
          <w:color w:val="auto"/>
          <w:spacing w:val="-1"/>
          <w:sz w:val="20"/>
          <w:szCs w:val="20"/>
        </w:rPr>
        <w:t>.</w:t>
      </w:r>
    </w:p>
    <w:p w14:paraId="1CA0579D" w14:textId="20DA67A1" w:rsidR="00B61740" w:rsidRPr="007B470D" w:rsidRDefault="003232D7" w:rsidP="00F865AA">
      <w:pPr>
        <w:pStyle w:val="Heading4"/>
        <w:keepNext w:val="0"/>
        <w:keepLines w:val="0"/>
        <w:widowControl w:val="0"/>
        <w:numPr>
          <w:ilvl w:val="0"/>
          <w:numId w:val="6"/>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not substitute other equipment or materials for those specified in this Order, or vary the quantity of the Work, or otherwise make any changes in the Work, without prior written consent of </w:t>
      </w:r>
      <w:r w:rsidR="00D646EF" w:rsidRPr="007B470D">
        <w:rPr>
          <w:rFonts w:ascii="Times New Roman" w:hAnsi="Times New Roman" w:cs="Times New Roman"/>
          <w:i w:val="0"/>
          <w:iCs w:val="0"/>
          <w:color w:val="auto"/>
          <w:spacing w:val="-1"/>
          <w:sz w:val="20"/>
          <w:szCs w:val="20"/>
        </w:rPr>
        <w:t>SRMC</w:t>
      </w:r>
      <w:r w:rsidR="002A1CFD" w:rsidRPr="007B470D">
        <w:rPr>
          <w:rFonts w:ascii="Times New Roman" w:hAnsi="Times New Roman" w:cs="Times New Roman"/>
          <w:i w:val="0"/>
          <w:iCs w:val="0"/>
          <w:color w:val="auto"/>
          <w:spacing w:val="-1"/>
          <w:sz w:val="20"/>
          <w:szCs w:val="20"/>
        </w:rPr>
        <w:t>.</w:t>
      </w:r>
      <w:r w:rsidR="009F5EA3" w:rsidRPr="007B470D">
        <w:rPr>
          <w:rFonts w:ascii="Times New Roman" w:hAnsi="Times New Roman" w:cs="Times New Roman"/>
          <w:i w:val="0"/>
          <w:iCs w:val="0"/>
          <w:color w:val="auto"/>
          <w:sz w:val="20"/>
          <w:szCs w:val="20"/>
        </w:rPr>
        <w:br/>
      </w:r>
    </w:p>
    <w:p w14:paraId="4E4DD73C" w14:textId="77777777" w:rsidR="002A1CFD" w:rsidRPr="007B470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7" w:name="_Toc190173591"/>
      <w:r w:rsidRPr="007B470D">
        <w:rPr>
          <w:rFonts w:ascii="Times New Roman" w:hAnsi="Times New Roman" w:cs="Times New Roman"/>
          <w:b/>
          <w:bCs/>
          <w:color w:val="auto"/>
          <w:sz w:val="20"/>
          <w:szCs w:val="20"/>
        </w:rPr>
        <w:t xml:space="preserve">A.5 </w:t>
      </w:r>
      <w:r w:rsidR="003232D7" w:rsidRPr="007B470D">
        <w:rPr>
          <w:rFonts w:ascii="Times New Roman" w:hAnsi="Times New Roman" w:cs="Times New Roman"/>
          <w:b/>
          <w:bCs/>
          <w:color w:val="auto"/>
          <w:sz w:val="20"/>
          <w:szCs w:val="20"/>
          <w:u w:val="single"/>
        </w:rPr>
        <w:t>APPROVALS</w:t>
      </w:r>
      <w:bookmarkEnd w:id="7"/>
    </w:p>
    <w:p w14:paraId="1B46F14A" w14:textId="75C643D5" w:rsidR="00B61740" w:rsidRPr="007B470D" w:rsidRDefault="003232D7" w:rsidP="00913133">
      <w:pPr>
        <w:pStyle w:val="BodyText"/>
        <w:ind w:left="360" w:right="117" w:firstLine="0"/>
        <w:rPr>
          <w:spacing w:val="-1"/>
        </w:rPr>
      </w:pPr>
      <w:r w:rsidRPr="007B470D">
        <w:rPr>
          <w:spacing w:val="-1"/>
        </w:rPr>
        <w:t xml:space="preserve">The approval by </w:t>
      </w:r>
      <w:r w:rsidR="00D646EF" w:rsidRPr="007B470D">
        <w:rPr>
          <w:spacing w:val="-1"/>
        </w:rPr>
        <w:t>SRMC</w:t>
      </w:r>
      <w:r w:rsidRPr="007B470D">
        <w:rPr>
          <w:spacing w:val="-1"/>
        </w:rPr>
        <w:t xml:space="preserve"> of designs, work drawings, specifications, reports, or any other data submitted by Subcontractor hereunder shall not affect or relieve Subcontractor from any responsibility to furnish said items in full conformance with the requirements of this Order</w:t>
      </w:r>
      <w:r w:rsidR="00B61740" w:rsidRPr="007B470D">
        <w:rPr>
          <w:spacing w:val="-1"/>
        </w:rPr>
        <w:t>.</w:t>
      </w:r>
      <w:r w:rsidR="009F5EA3" w:rsidRPr="007B470D">
        <w:rPr>
          <w:spacing w:val="-1"/>
        </w:rPr>
        <w:br/>
      </w:r>
    </w:p>
    <w:p w14:paraId="0BA36B38" w14:textId="77777777" w:rsidR="007F4E94" w:rsidRPr="007B470D" w:rsidRDefault="007F4E94" w:rsidP="008A0713">
      <w:pPr>
        <w:pStyle w:val="Heading3"/>
        <w:keepNext w:val="0"/>
        <w:keepLines w:val="0"/>
        <w:widowControl w:val="0"/>
        <w:ind w:left="720" w:hanging="720"/>
        <w:rPr>
          <w:rFonts w:ascii="Times New Roman" w:hAnsi="Times New Roman" w:cs="Times New Roman"/>
          <w:b/>
          <w:bCs/>
          <w:color w:val="auto"/>
          <w:sz w:val="20"/>
          <w:szCs w:val="20"/>
        </w:rPr>
      </w:pPr>
      <w:bookmarkStart w:id="8" w:name="_Toc190173592"/>
      <w:r w:rsidRPr="007B470D">
        <w:rPr>
          <w:rFonts w:ascii="Times New Roman" w:hAnsi="Times New Roman" w:cs="Times New Roman"/>
          <w:b/>
          <w:bCs/>
          <w:color w:val="auto"/>
          <w:sz w:val="20"/>
          <w:szCs w:val="20"/>
        </w:rPr>
        <w:t xml:space="preserve">A.6 </w:t>
      </w:r>
      <w:r w:rsidR="00601DFF" w:rsidRPr="007B470D">
        <w:rPr>
          <w:rFonts w:ascii="Times New Roman" w:hAnsi="Times New Roman" w:cs="Times New Roman"/>
          <w:b/>
          <w:bCs/>
          <w:color w:val="auto"/>
          <w:sz w:val="20"/>
          <w:szCs w:val="20"/>
          <w:u w:val="single"/>
        </w:rPr>
        <w:t>PASSAGE OF TITLE AND LIENS</w:t>
      </w:r>
      <w:bookmarkEnd w:id="8"/>
    </w:p>
    <w:p w14:paraId="1754F3D3" w14:textId="78223AC6" w:rsidR="007F4E94" w:rsidRPr="007B470D" w:rsidRDefault="00601DFF" w:rsidP="00F865AA">
      <w:pPr>
        <w:pStyle w:val="Heading4"/>
        <w:keepNext w:val="0"/>
        <w:keepLines w:val="0"/>
        <w:widowControl w:val="0"/>
        <w:numPr>
          <w:ilvl w:val="0"/>
          <w:numId w:val="8"/>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Title to the Supplies shall pass to the Government at the place of delivery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If purchased F.O.B shipping point, delivery to the carrier shall be deemed to be delivery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w:t>
      </w:r>
    </w:p>
    <w:p w14:paraId="311AAD23" w14:textId="2A003061" w:rsidR="007F4E94" w:rsidRPr="007B470D" w:rsidRDefault="0009187E" w:rsidP="00F865AA">
      <w:pPr>
        <w:pStyle w:val="Heading4"/>
        <w:keepNext w:val="0"/>
        <w:keepLines w:val="0"/>
        <w:widowControl w:val="0"/>
        <w:numPr>
          <w:ilvl w:val="0"/>
          <w:numId w:val="8"/>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agrees to furnish the Work free and clear of all liens, claims, and encumbrances. In the event that a lien of any nature shall at any time be filed against the Work or Subcontractor's or a Subcontractor's facility by any person, firm, or corporation which has supplied equipment, material, services or data, Subcontractor agrees promptly, on demand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at Subcontractor's  expense,  to  take  any  and  all action necessary to cause any such lien to be released or discharged therefrom. Subcontractor agrees to save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harmless from all liens, claims, or demands in connection with the Work</w:t>
      </w:r>
    </w:p>
    <w:p w14:paraId="6770D621" w14:textId="77777777" w:rsidR="007F4E94" w:rsidRPr="007B470D" w:rsidRDefault="0009187E" w:rsidP="00F865AA">
      <w:pPr>
        <w:pStyle w:val="Heading4"/>
        <w:keepNext w:val="0"/>
        <w:keepLines w:val="0"/>
        <w:widowControl w:val="0"/>
        <w:numPr>
          <w:ilvl w:val="0"/>
          <w:numId w:val="8"/>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Except as otherwise provided in this Order,</w:t>
      </w:r>
    </w:p>
    <w:p w14:paraId="6ED39597" w14:textId="77777777" w:rsidR="0009187E" w:rsidRPr="007B470D" w:rsidRDefault="0009187E" w:rsidP="00F865AA">
      <w:pPr>
        <w:pStyle w:val="Heading5"/>
        <w:keepNext w:val="0"/>
        <w:keepLines w:val="0"/>
        <w:widowControl w:val="0"/>
        <w:numPr>
          <w:ilvl w:val="0"/>
          <w:numId w:val="9"/>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Subcontractor shall be responsible for the loss or destruction of, or damage to, the Supplies until delivered at the designated delivery point, regardless of the point of inspection;</w:t>
      </w:r>
    </w:p>
    <w:p w14:paraId="461EA762" w14:textId="191B5BFC" w:rsidR="0009187E" w:rsidRPr="007B470D" w:rsidRDefault="0009187E" w:rsidP="00F865AA">
      <w:pPr>
        <w:pStyle w:val="Heading5"/>
        <w:keepNext w:val="0"/>
        <w:keepLines w:val="0"/>
        <w:widowControl w:val="0"/>
        <w:numPr>
          <w:ilvl w:val="0"/>
          <w:numId w:val="9"/>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After delivery to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at the designated point and prior to acceptance or rejection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Subcontractor shall be responsible for the loss or destruction of or damage to the Supplies unless such loss, destruction, or damage results from negligence of the officers, agents, or employees of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or the Government acting within the scope of their employment; and</w:t>
      </w:r>
    </w:p>
    <w:p w14:paraId="2108393D" w14:textId="77777777" w:rsidR="00F234C6" w:rsidRPr="007B470D" w:rsidRDefault="0009187E" w:rsidP="00F865AA">
      <w:pPr>
        <w:pStyle w:val="Heading5"/>
        <w:keepNext w:val="0"/>
        <w:keepLines w:val="0"/>
        <w:widowControl w:val="0"/>
        <w:numPr>
          <w:ilvl w:val="0"/>
          <w:numId w:val="9"/>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Subcontractor shall bear all risks as to rejected Supplies after rejection</w:t>
      </w:r>
      <w:r w:rsidR="00943FF7" w:rsidRPr="007B470D">
        <w:rPr>
          <w:rFonts w:ascii="Times New Roman" w:hAnsi="Times New Roman" w:cs="Times New Roman"/>
          <w:color w:val="auto"/>
          <w:sz w:val="20"/>
          <w:szCs w:val="20"/>
        </w:rPr>
        <w:t>.</w:t>
      </w:r>
      <w:r w:rsidR="006E6CB2" w:rsidRPr="007B470D">
        <w:rPr>
          <w:rFonts w:ascii="Times New Roman" w:hAnsi="Times New Roman" w:cs="Times New Roman"/>
          <w:color w:val="auto"/>
          <w:sz w:val="20"/>
          <w:szCs w:val="20"/>
        </w:rPr>
        <w:br/>
      </w:r>
    </w:p>
    <w:p w14:paraId="53889C72" w14:textId="77777777" w:rsidR="00850917" w:rsidRPr="007B470D" w:rsidRDefault="00850917" w:rsidP="008A0713">
      <w:pPr>
        <w:pStyle w:val="Heading3"/>
        <w:keepNext w:val="0"/>
        <w:keepLines w:val="0"/>
        <w:widowControl w:val="0"/>
        <w:ind w:left="720" w:hanging="720"/>
        <w:rPr>
          <w:rFonts w:ascii="Times New Roman" w:hAnsi="Times New Roman" w:cs="Times New Roman"/>
          <w:b/>
          <w:bCs/>
          <w:color w:val="auto"/>
          <w:sz w:val="20"/>
          <w:szCs w:val="20"/>
        </w:rPr>
      </w:pPr>
      <w:bookmarkStart w:id="9" w:name="_Toc190173593"/>
      <w:r w:rsidRPr="007B470D">
        <w:rPr>
          <w:rFonts w:ascii="Times New Roman" w:hAnsi="Times New Roman" w:cs="Times New Roman"/>
          <w:b/>
          <w:bCs/>
          <w:color w:val="auto"/>
          <w:sz w:val="20"/>
          <w:szCs w:val="20"/>
        </w:rPr>
        <w:t xml:space="preserve">A.7 </w:t>
      </w:r>
      <w:r w:rsidR="0058764E" w:rsidRPr="007B470D">
        <w:rPr>
          <w:rFonts w:ascii="Times New Roman" w:hAnsi="Times New Roman" w:cs="Times New Roman"/>
          <w:b/>
          <w:bCs/>
          <w:color w:val="auto"/>
          <w:sz w:val="20"/>
          <w:szCs w:val="20"/>
          <w:u w:val="single"/>
        </w:rPr>
        <w:t>ASSIGNMENT</w:t>
      </w:r>
      <w:bookmarkEnd w:id="9"/>
    </w:p>
    <w:p w14:paraId="3AE69F99" w14:textId="431E9334" w:rsidR="003A15A7" w:rsidRPr="007B470D" w:rsidRDefault="00D646EF" w:rsidP="008F6260">
      <w:pPr>
        <w:pStyle w:val="Heading4"/>
        <w:keepNext w:val="0"/>
        <w:keepLines w:val="0"/>
        <w:widowControl w:val="0"/>
        <w:spacing w:after="240"/>
        <w:ind w:left="36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58764E" w:rsidRPr="007B470D">
        <w:rPr>
          <w:rFonts w:ascii="Times New Roman" w:hAnsi="Times New Roman" w:cs="Times New Roman"/>
          <w:i w:val="0"/>
          <w:iCs w:val="0"/>
          <w:color w:val="auto"/>
          <w:spacing w:val="-1"/>
          <w:sz w:val="20"/>
          <w:szCs w:val="20"/>
        </w:rPr>
        <w:t xml:space="preserve"> may assign this Order to the DOE or to such party as DOE may designate to perform </w:t>
      </w:r>
      <w:r w:rsidRPr="007B470D">
        <w:rPr>
          <w:rFonts w:ascii="Times New Roman" w:hAnsi="Times New Roman" w:cs="Times New Roman"/>
          <w:i w:val="0"/>
          <w:iCs w:val="0"/>
          <w:color w:val="auto"/>
          <w:spacing w:val="-1"/>
          <w:sz w:val="20"/>
          <w:szCs w:val="20"/>
        </w:rPr>
        <w:t>SRMC</w:t>
      </w:r>
      <w:r w:rsidR="0058764E" w:rsidRPr="007B470D">
        <w:rPr>
          <w:rFonts w:ascii="Times New Roman" w:hAnsi="Times New Roman" w:cs="Times New Roman"/>
          <w:i w:val="0"/>
          <w:iCs w:val="0"/>
          <w:color w:val="auto"/>
          <w:spacing w:val="-1"/>
          <w:sz w:val="20"/>
          <w:szCs w:val="20"/>
        </w:rPr>
        <w:t xml:space="preserve">'s obligations hereunder. Upon receipt by Subcontractor of written notice that the DOE or a party so designated by the DOE has accepted an assignment of this Order, </w:t>
      </w:r>
      <w:r w:rsidRPr="007B470D">
        <w:rPr>
          <w:rFonts w:ascii="Times New Roman" w:hAnsi="Times New Roman" w:cs="Times New Roman"/>
          <w:i w:val="0"/>
          <w:iCs w:val="0"/>
          <w:color w:val="auto"/>
          <w:spacing w:val="-1"/>
          <w:sz w:val="20"/>
          <w:szCs w:val="20"/>
        </w:rPr>
        <w:t>SRMC</w:t>
      </w:r>
      <w:r w:rsidR="0058764E" w:rsidRPr="007B470D">
        <w:rPr>
          <w:rFonts w:ascii="Times New Roman" w:hAnsi="Times New Roman" w:cs="Times New Roman"/>
          <w:i w:val="0"/>
          <w:iCs w:val="0"/>
          <w:color w:val="auto"/>
          <w:spacing w:val="-1"/>
          <w:sz w:val="20"/>
          <w:szCs w:val="20"/>
        </w:rPr>
        <w:t xml:space="preserve"> shall be relieved of all responsibility hereunder and Subcontractor shall thereafter look solely to such assignee for performance of </w:t>
      </w:r>
      <w:r w:rsidRPr="007B470D">
        <w:rPr>
          <w:rFonts w:ascii="Times New Roman" w:hAnsi="Times New Roman" w:cs="Times New Roman"/>
          <w:i w:val="0"/>
          <w:iCs w:val="0"/>
          <w:color w:val="auto"/>
          <w:spacing w:val="-1"/>
          <w:sz w:val="20"/>
          <w:szCs w:val="20"/>
        </w:rPr>
        <w:t>SRMC</w:t>
      </w:r>
      <w:r w:rsidR="0058764E" w:rsidRPr="007B470D">
        <w:rPr>
          <w:rFonts w:ascii="Times New Roman" w:hAnsi="Times New Roman" w:cs="Times New Roman"/>
          <w:i w:val="0"/>
          <w:iCs w:val="0"/>
          <w:color w:val="auto"/>
          <w:spacing w:val="-1"/>
          <w:sz w:val="20"/>
          <w:szCs w:val="20"/>
        </w:rPr>
        <w:t xml:space="preserve">'s obligations. Subcontractor shall not assign or transfer this Order or any interest herein, or claims hereunder, without the prior written consent of </w:t>
      </w:r>
      <w:r w:rsidRPr="007B470D">
        <w:rPr>
          <w:rFonts w:ascii="Times New Roman" w:hAnsi="Times New Roman" w:cs="Times New Roman"/>
          <w:i w:val="0"/>
          <w:iCs w:val="0"/>
          <w:color w:val="auto"/>
          <w:spacing w:val="-1"/>
          <w:sz w:val="20"/>
          <w:szCs w:val="20"/>
        </w:rPr>
        <w:t>SRMC</w:t>
      </w:r>
      <w:r w:rsidR="0058764E" w:rsidRPr="007B470D">
        <w:rPr>
          <w:rFonts w:ascii="Times New Roman" w:hAnsi="Times New Roman" w:cs="Times New Roman"/>
          <w:i w:val="0"/>
          <w:iCs w:val="0"/>
          <w:color w:val="auto"/>
          <w:spacing w:val="-1"/>
          <w:sz w:val="20"/>
          <w:szCs w:val="20"/>
        </w:rPr>
        <w:t xml:space="preserve"> or </w:t>
      </w:r>
      <w:r w:rsidRPr="007B470D">
        <w:rPr>
          <w:rFonts w:ascii="Times New Roman" w:hAnsi="Times New Roman" w:cs="Times New Roman"/>
          <w:i w:val="0"/>
          <w:iCs w:val="0"/>
          <w:color w:val="auto"/>
          <w:spacing w:val="-1"/>
          <w:sz w:val="20"/>
          <w:szCs w:val="20"/>
        </w:rPr>
        <w:t>SRMC</w:t>
      </w:r>
      <w:r w:rsidR="0058764E" w:rsidRPr="007B470D">
        <w:rPr>
          <w:rFonts w:ascii="Times New Roman" w:hAnsi="Times New Roman" w:cs="Times New Roman"/>
          <w:i w:val="0"/>
          <w:iCs w:val="0"/>
          <w:color w:val="auto"/>
          <w:spacing w:val="-1"/>
          <w:sz w:val="20"/>
          <w:szCs w:val="20"/>
        </w:rPr>
        <w:t>'s assignee.</w:t>
      </w:r>
    </w:p>
    <w:p w14:paraId="3C8596C9" w14:textId="77777777" w:rsidR="00381084" w:rsidRPr="007B470D" w:rsidRDefault="00381084" w:rsidP="008A0713">
      <w:pPr>
        <w:pStyle w:val="Heading3"/>
        <w:keepNext w:val="0"/>
        <w:keepLines w:val="0"/>
        <w:widowControl w:val="0"/>
        <w:ind w:left="720" w:hanging="720"/>
        <w:rPr>
          <w:rFonts w:ascii="Times New Roman" w:hAnsi="Times New Roman" w:cs="Times New Roman"/>
          <w:b/>
          <w:bCs/>
          <w:color w:val="auto"/>
          <w:sz w:val="20"/>
          <w:szCs w:val="20"/>
        </w:rPr>
      </w:pPr>
      <w:bookmarkStart w:id="10" w:name="_Toc190173594"/>
      <w:r w:rsidRPr="007B470D">
        <w:rPr>
          <w:rFonts w:ascii="Times New Roman" w:hAnsi="Times New Roman" w:cs="Times New Roman"/>
          <w:b/>
          <w:bCs/>
          <w:color w:val="auto"/>
          <w:sz w:val="20"/>
          <w:szCs w:val="20"/>
        </w:rPr>
        <w:t xml:space="preserve">A.8 </w:t>
      </w:r>
      <w:r w:rsidR="0058764E" w:rsidRPr="007B470D">
        <w:rPr>
          <w:rFonts w:ascii="Times New Roman" w:hAnsi="Times New Roman" w:cs="Times New Roman"/>
          <w:b/>
          <w:bCs/>
          <w:color w:val="auto"/>
          <w:sz w:val="20"/>
          <w:szCs w:val="20"/>
          <w:u w:val="single"/>
        </w:rPr>
        <w:t>WORKMANSHIP AND MATERIAL</w:t>
      </w:r>
      <w:bookmarkEnd w:id="10"/>
    </w:p>
    <w:p w14:paraId="6BF66D91" w14:textId="74EA9235" w:rsidR="0058764E" w:rsidRPr="007B470D" w:rsidRDefault="0058764E"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Unless this Order specifies otherwise, the Subcontractor represents that all workmanship will be first class and the supplies and components, including any former Government property identified in this Order are new, including recycled (not used or reconditioned) in conformance with industry standard and are not of such age or so deteriorated as to impair their usefulness or safety. If the Subcontractor believes that furnishing used or reconditioned supplies or components will be in the Government's interest, the Subcontractor shall so notify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in writing.  The Subcontractor's notice shall include a proposal for consideration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that states the reason for the request to use reconditioned or used supplies or components.</w:t>
      </w:r>
    </w:p>
    <w:p w14:paraId="67D637A1" w14:textId="65F7E1FB" w:rsidR="0058764E" w:rsidRPr="007B470D" w:rsidRDefault="0058764E"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Where items are referred to in the specifications as "equal to" any particular standard,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decide the question of equality.</w:t>
      </w:r>
    </w:p>
    <w:p w14:paraId="20210151" w14:textId="77777777" w:rsidR="0058764E" w:rsidRPr="007B470D" w:rsidRDefault="0058764E"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If required elsewhere in this Order, Subcontractor shall submit for approval samples of, or test results on, any materials proposed to be incorporated in the Work before making any commitment for the purchase of such materials. Such approval shall not relieve Subcontractor of any of its obligations hereunder</w:t>
      </w:r>
    </w:p>
    <w:p w14:paraId="2D3C547F" w14:textId="71A53538" w:rsidR="0058764E" w:rsidRPr="007B470D" w:rsidRDefault="006B6478"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All work under this Order shall be performed in a skillful and workmanlike manner. The Subcontractor agrees to utilize only experienced, responsible and capable employees, to include lower tier subcontractors, in the performance of the work.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require that the Subcontractor remove from the job, employees to include lower tier subcontractors, who </w:t>
      </w:r>
      <w:r w:rsidRPr="007B470D">
        <w:rPr>
          <w:rFonts w:ascii="Times New Roman" w:hAnsi="Times New Roman" w:cs="Times New Roman"/>
          <w:i w:val="0"/>
          <w:iCs w:val="0"/>
          <w:color w:val="auto"/>
          <w:spacing w:val="-1"/>
          <w:sz w:val="20"/>
          <w:szCs w:val="20"/>
        </w:rPr>
        <w:lastRenderedPageBreak/>
        <w:t>endanger persons or property, or whose continued employment under this Order is inconsistent with the interests of security or safety at the Savannah River Site.</w:t>
      </w:r>
    </w:p>
    <w:p w14:paraId="7E825E54" w14:textId="77777777" w:rsidR="00381084" w:rsidRPr="007B470D" w:rsidRDefault="006B6478"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Suspect or Counterfeit Parts</w:t>
      </w:r>
    </w:p>
    <w:p w14:paraId="6A69C6AE" w14:textId="77777777" w:rsidR="00381084" w:rsidRPr="007B470D" w:rsidRDefault="006B6478" w:rsidP="003A15A7">
      <w:pPr>
        <w:pStyle w:val="Heading5"/>
        <w:keepNext w:val="0"/>
        <w:keepLines w:val="0"/>
        <w:widowControl w:val="0"/>
        <w:numPr>
          <w:ilvl w:val="0"/>
          <w:numId w:val="12"/>
        </w:numPr>
        <w:ind w:left="1440" w:hanging="540"/>
        <w:rPr>
          <w:rFonts w:ascii="Times New Roman" w:hAnsi="Times New Roman" w:cs="Times New Roman"/>
          <w:color w:val="auto"/>
          <w:sz w:val="20"/>
          <w:szCs w:val="20"/>
        </w:rPr>
      </w:pPr>
      <w:proofErr w:type="gramStart"/>
      <w:r w:rsidRPr="007B470D">
        <w:rPr>
          <w:rFonts w:ascii="Times New Roman" w:hAnsi="Times New Roman" w:cs="Times New Roman"/>
          <w:color w:val="auto"/>
          <w:sz w:val="20"/>
          <w:szCs w:val="20"/>
        </w:rPr>
        <w:t>Subcontractor’s</w:t>
      </w:r>
      <w:proofErr w:type="gramEnd"/>
      <w:r w:rsidRPr="007B470D">
        <w:rPr>
          <w:rFonts w:ascii="Times New Roman" w:hAnsi="Times New Roman" w:cs="Times New Roman"/>
          <w:color w:val="auto"/>
          <w:sz w:val="20"/>
          <w:szCs w:val="20"/>
        </w:rPr>
        <w:t xml:space="preserve"> shall supply products at Savannah River Site that are not and do not contain suspect/counterfeit parts. A suspect item is an item in which there is an indication by visual inspection, testing, or other information that it may not conform to established government or industry accepted specifications or national consensus standards. A suspect/counterfeit item is any item that is a copy or substitute without legal right or authority to do so, or one whose material, performance, characteristics or identity does not appear to be authentic and is verified to be either counterfeit or fraudulent. Failure by the Subcontractor to document material substitution or identify that an item has been refurbished or remanufactured is considered to be fraud, and the item then becomes suspect/counterfeit</w:t>
      </w:r>
      <w:r w:rsidR="00381084" w:rsidRPr="007B470D">
        <w:rPr>
          <w:rFonts w:ascii="Times New Roman" w:hAnsi="Times New Roman" w:cs="Times New Roman"/>
          <w:color w:val="auto"/>
          <w:sz w:val="20"/>
          <w:szCs w:val="20"/>
        </w:rPr>
        <w:t>;</w:t>
      </w:r>
    </w:p>
    <w:p w14:paraId="76F7FF50" w14:textId="027A104B" w:rsidR="006B6478" w:rsidRPr="007B470D" w:rsidRDefault="006B6478" w:rsidP="003A15A7">
      <w:pPr>
        <w:pStyle w:val="Heading5"/>
        <w:keepNext w:val="0"/>
        <w:keepLines w:val="0"/>
        <w:widowControl w:val="0"/>
        <w:numPr>
          <w:ilvl w:val="0"/>
          <w:numId w:val="12"/>
        </w:numPr>
        <w:spacing w:after="40"/>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If it is determined that a suspect/counterfeit part has been supplied,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will impound the items pending a decision on disposition. The Subcontractor may be required to replace such items with items acceptable to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and shall be liable for all costs relating to the impoundment, removal, and replacement.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may also notify the local Department of Energy Office of Inspector General and reserves the right to withhold payment for the items pending results of the investigation.</w:t>
      </w:r>
    </w:p>
    <w:p w14:paraId="1FCFC585" w14:textId="77777777" w:rsidR="00D439A4" w:rsidRPr="007B470D" w:rsidRDefault="00D439A4" w:rsidP="00D439A4">
      <w:pPr>
        <w:pStyle w:val="BodyText"/>
      </w:pPr>
    </w:p>
    <w:p w14:paraId="67FB564F" w14:textId="77777777" w:rsidR="0059546E" w:rsidRPr="007B470D" w:rsidRDefault="0059546E" w:rsidP="006B6478">
      <w:pPr>
        <w:pStyle w:val="Heading3"/>
        <w:keepNext w:val="0"/>
        <w:keepLines w:val="0"/>
        <w:widowControl w:val="0"/>
        <w:spacing w:before="0"/>
        <w:ind w:left="720" w:hanging="720"/>
        <w:rPr>
          <w:rFonts w:ascii="Times New Roman" w:hAnsi="Times New Roman" w:cs="Times New Roman"/>
          <w:b/>
          <w:bCs/>
          <w:color w:val="auto"/>
          <w:sz w:val="20"/>
          <w:szCs w:val="20"/>
        </w:rPr>
      </w:pPr>
      <w:bookmarkStart w:id="11" w:name="_Toc190173595"/>
      <w:r w:rsidRPr="007B470D">
        <w:rPr>
          <w:rFonts w:ascii="Times New Roman" w:hAnsi="Times New Roman" w:cs="Times New Roman"/>
          <w:b/>
          <w:bCs/>
          <w:color w:val="auto"/>
          <w:sz w:val="20"/>
          <w:szCs w:val="20"/>
        </w:rPr>
        <w:t xml:space="preserve">A.9 </w:t>
      </w:r>
      <w:r w:rsidR="006B6478" w:rsidRPr="007B470D">
        <w:rPr>
          <w:rFonts w:ascii="Times New Roman" w:hAnsi="Times New Roman" w:cs="Times New Roman"/>
          <w:b/>
          <w:bCs/>
          <w:color w:val="auto"/>
          <w:sz w:val="20"/>
          <w:szCs w:val="20"/>
          <w:u w:val="single"/>
        </w:rPr>
        <w:t>INSPECTION AND WARRANTY</w:t>
      </w:r>
      <w:bookmarkEnd w:id="11"/>
    </w:p>
    <w:p w14:paraId="302B0CBC" w14:textId="5492558B" w:rsidR="00F76A0D" w:rsidRPr="007B470D" w:rsidRDefault="00F76A0D" w:rsidP="003A15A7">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warrants that the Supplies shall be free from defects in material and workmanship, of the most suitable grade of their respective kinds for the purpose, and comply with all requirements set forth in this Order, until one year after first placed into service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three years after acceptance, whichever first occurs. Subcontractor shall correct any nonconformity with this warranty at its sole expense, as directed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by promptly:</w:t>
      </w:r>
    </w:p>
    <w:p w14:paraId="7E9461AF" w14:textId="77777777" w:rsidR="00F76A0D" w:rsidRPr="007B470D" w:rsidRDefault="00F76A0D" w:rsidP="006D4A72">
      <w:pPr>
        <w:pStyle w:val="Heading4"/>
        <w:keepNext w:val="0"/>
        <w:keepLines w:val="0"/>
        <w:widowControl w:val="0"/>
        <w:numPr>
          <w:ilvl w:val="0"/>
          <w:numId w:val="117"/>
        </w:numPr>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Repairing or replacing the nonconforming Supplies specified (and correcting any plans, specifications, or drawings affected);</w:t>
      </w:r>
    </w:p>
    <w:p w14:paraId="1D746B2A" w14:textId="0CE88DEA" w:rsidR="00F76A0D" w:rsidRPr="007B470D" w:rsidRDefault="00F76A0D" w:rsidP="006D4A72">
      <w:pPr>
        <w:pStyle w:val="ListParagraph"/>
        <w:numPr>
          <w:ilvl w:val="0"/>
          <w:numId w:val="117"/>
        </w:numPr>
        <w:ind w:left="1440" w:hanging="540"/>
        <w:rPr>
          <w:rFonts w:ascii="Times New Roman" w:hAnsi="Times New Roman" w:cs="Times New Roman"/>
          <w:sz w:val="20"/>
          <w:szCs w:val="20"/>
        </w:rPr>
      </w:pPr>
      <w:r w:rsidRPr="007B470D">
        <w:rPr>
          <w:rFonts w:ascii="Times New Roman" w:hAnsi="Times New Roman" w:cs="Times New Roman"/>
          <w:sz w:val="20"/>
          <w:szCs w:val="20"/>
        </w:rPr>
        <w:t xml:space="preserve">Furnishing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any materials, parts, and instructions necessary to correct or have corrected the nonconformity, or</w:t>
      </w:r>
    </w:p>
    <w:p w14:paraId="163FF603" w14:textId="50990A5F" w:rsidR="00F76A0D" w:rsidRPr="007B470D" w:rsidRDefault="00F76A0D" w:rsidP="006D4A72">
      <w:pPr>
        <w:pStyle w:val="ListParagraph"/>
        <w:numPr>
          <w:ilvl w:val="0"/>
          <w:numId w:val="117"/>
        </w:numPr>
        <w:ind w:left="1440" w:hanging="540"/>
        <w:rPr>
          <w:rFonts w:ascii="Times New Roman" w:hAnsi="Times New Roman" w:cs="Times New Roman"/>
          <w:sz w:val="20"/>
          <w:szCs w:val="20"/>
        </w:rPr>
      </w:pPr>
      <w:r w:rsidRPr="007B470D">
        <w:rPr>
          <w:rFonts w:ascii="Times New Roman" w:hAnsi="Times New Roman" w:cs="Times New Roman"/>
          <w:sz w:val="20"/>
          <w:szCs w:val="20"/>
        </w:rPr>
        <w:t xml:space="preserve">Paying to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a portion of the Order price as is equitable under the circumstances</w:t>
      </w:r>
    </w:p>
    <w:p w14:paraId="2ECD9D12" w14:textId="33EB446E" w:rsidR="00F76A0D" w:rsidRPr="007B47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warrants that the Services shall reflect the industry standards of professional knowledge and judgment, shall be free from defects in workmanship, and shall be in compliance with all requirements of this Order, until one (1) year from the completion of the Services. Subcontractor shall correct any nonconformity with this warranty at its sole expense, as directed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by promptly (</w:t>
      </w:r>
      <w:proofErr w:type="spellStart"/>
      <w:r w:rsidRPr="007B470D">
        <w:rPr>
          <w:rFonts w:ascii="Times New Roman" w:hAnsi="Times New Roman" w:cs="Times New Roman"/>
          <w:i w:val="0"/>
          <w:iCs w:val="0"/>
          <w:color w:val="auto"/>
          <w:spacing w:val="-1"/>
          <w:sz w:val="20"/>
          <w:szCs w:val="20"/>
        </w:rPr>
        <w:t>i</w:t>
      </w:r>
      <w:proofErr w:type="spellEnd"/>
      <w:r w:rsidRPr="007B470D">
        <w:rPr>
          <w:rFonts w:ascii="Times New Roman" w:hAnsi="Times New Roman" w:cs="Times New Roman"/>
          <w:i w:val="0"/>
          <w:iCs w:val="0"/>
          <w:color w:val="auto"/>
          <w:spacing w:val="-1"/>
          <w:sz w:val="20"/>
          <w:szCs w:val="20"/>
        </w:rPr>
        <w:t xml:space="preserve">) re- performing the nonconforming Services or (ii) paying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 portion of the Order price as is equitable under the circumstances.</w:t>
      </w:r>
    </w:p>
    <w:p w14:paraId="210F760F" w14:textId="7CC8D865" w:rsidR="00F76A0D" w:rsidRPr="007B47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Subcontractor fails to perform its obligations promptly under this article,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perform, or have performed, such obligations and Subcontractor shall pay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all charges occasioned thereby.</w:t>
      </w:r>
    </w:p>
    <w:p w14:paraId="6930F1F7" w14:textId="77777777" w:rsidR="00F76A0D" w:rsidRPr="007B47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warranty with respect to corrected Supplies or Services shall be subject to the same terms as the warranty provided for in paragraphs A and B of this article. The warranty for other than corrected or replaced Supplies or Services shall continue until the expiration of such period plus a period equal to the time elapsed between the discovery of the nonconformity and its correction.</w:t>
      </w:r>
    </w:p>
    <w:p w14:paraId="15BF8CBD" w14:textId="77777777" w:rsidR="00F76A0D" w:rsidRPr="007B47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Unless installation is an element of the Work, Subcontractor shall not be obligated under this article for the costs of removal or reinstallation of any Supplies furnished or items Serviced hereunder from the location of their installation, or for the costs of removal or reinstallation of structural parts or items not furnished by Subcontractor hereunder. Subcontractor shall in any event bear all packing, packaging, and shipping costs from the place of delivery to the Subcontractor's plant and return to the place of delivery, and shall bear all risk of loss or damage for   the   items   upon   which   Services   have performed or Supplies while in transit.</w:t>
      </w:r>
    </w:p>
    <w:p w14:paraId="7086F9BC" w14:textId="4022A4B6" w:rsidR="00F76A0D" w:rsidRPr="007B47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Unless decontamination is an element of the Work, in the event that Subcontractor's costs in correcting any nonconformity under this article are increased solely because the Supplies are furnished or specified in the definition of "radiation area" in 10 CFR 20.202, this Order price shall be equitably adjusted to reflect such additional costs after prompt written notification thereof by Subcontractor to </w:t>
      </w:r>
      <w:r w:rsidR="00D646EF" w:rsidRPr="007B470D">
        <w:rPr>
          <w:rFonts w:ascii="Times New Roman" w:hAnsi="Times New Roman" w:cs="Times New Roman"/>
          <w:i w:val="0"/>
          <w:iCs w:val="0"/>
          <w:color w:val="auto"/>
          <w:spacing w:val="-1"/>
          <w:sz w:val="20"/>
          <w:szCs w:val="20"/>
        </w:rPr>
        <w:t>SRMC</w:t>
      </w:r>
    </w:p>
    <w:p w14:paraId="0527A1A7" w14:textId="0C15A413" w:rsidR="007A617A" w:rsidRPr="007B47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provision of this article shall apply notwithstanding inspection, acceptance, or any other provision of this Order, and shall not limit any other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’s rights and remedies.</w:t>
      </w:r>
      <w:r w:rsidR="006E6CB2" w:rsidRPr="007B470D">
        <w:rPr>
          <w:rFonts w:ascii="Times New Roman" w:hAnsi="Times New Roman" w:cs="Times New Roman"/>
          <w:i w:val="0"/>
          <w:iCs w:val="0"/>
          <w:color w:val="auto"/>
          <w:spacing w:val="-1"/>
          <w:sz w:val="20"/>
          <w:szCs w:val="20"/>
        </w:rPr>
        <w:br/>
      </w:r>
    </w:p>
    <w:p w14:paraId="5C713CFD" w14:textId="77777777" w:rsidR="00C83CFC" w:rsidRPr="007B470D" w:rsidRDefault="00C83CFC" w:rsidP="008A0713">
      <w:pPr>
        <w:pStyle w:val="Heading3"/>
        <w:keepNext w:val="0"/>
        <w:keepLines w:val="0"/>
        <w:widowControl w:val="0"/>
        <w:ind w:left="720" w:hanging="720"/>
        <w:rPr>
          <w:rFonts w:ascii="Times New Roman" w:hAnsi="Times New Roman" w:cs="Times New Roman"/>
          <w:b/>
          <w:bCs/>
          <w:color w:val="auto"/>
          <w:sz w:val="20"/>
          <w:szCs w:val="20"/>
        </w:rPr>
      </w:pPr>
      <w:bookmarkStart w:id="12" w:name="_Toc190173596"/>
      <w:r w:rsidRPr="007B470D">
        <w:rPr>
          <w:rFonts w:ascii="Times New Roman" w:hAnsi="Times New Roman" w:cs="Times New Roman"/>
          <w:b/>
          <w:bCs/>
          <w:color w:val="auto"/>
          <w:sz w:val="20"/>
          <w:szCs w:val="20"/>
        </w:rPr>
        <w:t>A.</w:t>
      </w:r>
      <w:r w:rsidR="00374388" w:rsidRPr="007B470D">
        <w:rPr>
          <w:rFonts w:ascii="Times New Roman" w:hAnsi="Times New Roman" w:cs="Times New Roman"/>
          <w:b/>
          <w:bCs/>
          <w:color w:val="auto"/>
          <w:sz w:val="20"/>
          <w:szCs w:val="20"/>
        </w:rPr>
        <w:t xml:space="preserve">10 </w:t>
      </w:r>
      <w:r w:rsidR="00374388" w:rsidRPr="007B470D">
        <w:rPr>
          <w:rFonts w:ascii="Times New Roman" w:hAnsi="Times New Roman" w:cs="Times New Roman"/>
          <w:b/>
          <w:bCs/>
          <w:color w:val="auto"/>
          <w:sz w:val="20"/>
          <w:szCs w:val="20"/>
          <w:u w:val="single"/>
        </w:rPr>
        <w:t>TRAVEL</w:t>
      </w:r>
      <w:bookmarkEnd w:id="12"/>
    </w:p>
    <w:p w14:paraId="154F3BAC" w14:textId="3745EB0A" w:rsidR="00F37210" w:rsidRPr="007B470D" w:rsidRDefault="00374388" w:rsidP="00D439A4">
      <w:pPr>
        <w:pStyle w:val="Heading4"/>
        <w:keepNext w:val="0"/>
        <w:keepLines w:val="0"/>
        <w:widowControl w:val="0"/>
        <w:ind w:left="36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Travel, per diem and lodging expenses are not reimbursable costs under this Subcontract unless Subcontractor’s employees are in </w:t>
      </w:r>
      <w:r w:rsidRPr="007B470D">
        <w:rPr>
          <w:rFonts w:ascii="Times New Roman" w:hAnsi="Times New Roman" w:cs="Times New Roman"/>
          <w:i w:val="0"/>
          <w:iCs w:val="0"/>
          <w:color w:val="auto"/>
          <w:spacing w:val="-1"/>
          <w:sz w:val="20"/>
          <w:szCs w:val="20"/>
        </w:rPr>
        <w:lastRenderedPageBreak/>
        <w:t xml:space="preserve">an official travel status performing work on behalf and with the advance approval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FAR 31.205-46 Travel governs the allowability and reimbursement of incurred costs.</w:t>
      </w:r>
    </w:p>
    <w:p w14:paraId="1056A61E" w14:textId="77777777" w:rsidR="00D439A4" w:rsidRPr="007B470D" w:rsidRDefault="00D439A4" w:rsidP="00D439A4">
      <w:pPr>
        <w:pStyle w:val="BodyText"/>
      </w:pPr>
    </w:p>
    <w:p w14:paraId="777E6D65" w14:textId="2B6F2CAF" w:rsidR="002C6818" w:rsidRPr="007B470D" w:rsidRDefault="002C6818" w:rsidP="00374388">
      <w:pPr>
        <w:pStyle w:val="Heading3"/>
        <w:keepNext w:val="0"/>
        <w:keepLines w:val="0"/>
        <w:widowControl w:val="0"/>
        <w:spacing w:before="0"/>
        <w:ind w:left="720" w:hanging="720"/>
        <w:rPr>
          <w:rFonts w:ascii="Times New Roman" w:hAnsi="Times New Roman" w:cs="Times New Roman"/>
          <w:b/>
          <w:bCs/>
          <w:color w:val="auto"/>
          <w:sz w:val="20"/>
          <w:szCs w:val="20"/>
        </w:rPr>
      </w:pPr>
      <w:bookmarkStart w:id="13" w:name="_Toc190173597"/>
      <w:r w:rsidRPr="007B470D">
        <w:rPr>
          <w:rFonts w:ascii="Times New Roman" w:hAnsi="Times New Roman" w:cs="Times New Roman"/>
          <w:b/>
          <w:bCs/>
          <w:color w:val="auto"/>
          <w:sz w:val="20"/>
          <w:szCs w:val="20"/>
        </w:rPr>
        <w:t>A.1</w:t>
      </w:r>
      <w:r w:rsidR="00D439A4" w:rsidRPr="007B470D">
        <w:rPr>
          <w:rFonts w:ascii="Times New Roman" w:hAnsi="Times New Roman" w:cs="Times New Roman"/>
          <w:b/>
          <w:bCs/>
          <w:color w:val="auto"/>
          <w:sz w:val="20"/>
          <w:szCs w:val="20"/>
        </w:rPr>
        <w:t>1</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PUBLIC RELEASE OF INFORMATION</w:t>
      </w:r>
      <w:bookmarkEnd w:id="13"/>
    </w:p>
    <w:p w14:paraId="4837A737" w14:textId="2D61727E" w:rsidR="002C6818" w:rsidRPr="007B470D" w:rsidRDefault="00374388" w:rsidP="006D4A72">
      <w:pPr>
        <w:pStyle w:val="BodyText"/>
        <w:ind w:left="360" w:right="117" w:firstLine="0"/>
        <w:rPr>
          <w:spacing w:val="-1"/>
        </w:rPr>
      </w:pPr>
      <w:r w:rsidRPr="007B470D">
        <w:rPr>
          <w:spacing w:val="-1"/>
        </w:rPr>
        <w:t xml:space="preserve">Information, data, photographs, sketches, advertising, announcements, denial, or confirmation of same, or items of a similar nature, relating to this Order, which Subcontractor desires to release or publish, shall be submitted to </w:t>
      </w:r>
      <w:r w:rsidR="00D646EF" w:rsidRPr="007B470D">
        <w:rPr>
          <w:spacing w:val="-1"/>
        </w:rPr>
        <w:t>SRMC</w:t>
      </w:r>
      <w:r w:rsidRPr="007B470D">
        <w:rPr>
          <w:spacing w:val="-1"/>
        </w:rPr>
        <w:t xml:space="preserve"> for approval eight weeks prior to the desired release date. As part of the approval request, Subcontractor shall identify the specific media to be used as well as other pertinent details of the proposed release.  All releases by Subcontractors must have the prior approval of </w:t>
      </w:r>
      <w:r w:rsidR="00D646EF" w:rsidRPr="007B470D">
        <w:rPr>
          <w:spacing w:val="-1"/>
        </w:rPr>
        <w:t>SRMC</w:t>
      </w:r>
      <w:r w:rsidRPr="007B470D">
        <w:rPr>
          <w:spacing w:val="-1"/>
        </w:rPr>
        <w:t xml:space="preserve">.  Subcontractor shall include all provisions of this article including this sentence in all subcontracts or purchase orders under this Order. </w:t>
      </w:r>
      <w:r w:rsidR="00D646EF" w:rsidRPr="007B470D">
        <w:rPr>
          <w:spacing w:val="-1"/>
        </w:rPr>
        <w:t>SRMC</w:t>
      </w:r>
      <w:r w:rsidRPr="007B470D">
        <w:rPr>
          <w:spacing w:val="-1"/>
        </w:rPr>
        <w:t>'s approval shall not be unreasonably withheld</w:t>
      </w:r>
      <w:r w:rsidR="002C6818" w:rsidRPr="007B470D">
        <w:rPr>
          <w:spacing w:val="-1"/>
        </w:rPr>
        <w:t>.</w:t>
      </w:r>
      <w:r w:rsidR="006E6CB2" w:rsidRPr="007B470D">
        <w:rPr>
          <w:spacing w:val="-1"/>
        </w:rPr>
        <w:br/>
      </w:r>
    </w:p>
    <w:p w14:paraId="1A16B5A2" w14:textId="77777777" w:rsidR="002C6818" w:rsidRPr="007B470D" w:rsidRDefault="002C6818" w:rsidP="008A0713">
      <w:pPr>
        <w:pStyle w:val="Heading3"/>
        <w:keepNext w:val="0"/>
        <w:keepLines w:val="0"/>
        <w:widowControl w:val="0"/>
        <w:ind w:left="720" w:hanging="720"/>
        <w:rPr>
          <w:rFonts w:ascii="Times New Roman" w:hAnsi="Times New Roman" w:cs="Times New Roman"/>
          <w:b/>
          <w:bCs/>
          <w:color w:val="auto"/>
          <w:sz w:val="20"/>
          <w:szCs w:val="20"/>
        </w:rPr>
      </w:pPr>
      <w:bookmarkStart w:id="14" w:name="_Toc190173598"/>
      <w:r w:rsidRPr="007B470D">
        <w:rPr>
          <w:rFonts w:ascii="Times New Roman" w:hAnsi="Times New Roman" w:cs="Times New Roman"/>
          <w:b/>
          <w:bCs/>
          <w:color w:val="auto"/>
          <w:sz w:val="20"/>
          <w:szCs w:val="20"/>
        </w:rPr>
        <w:t>A.1</w:t>
      </w:r>
      <w:r w:rsidR="00374388"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w:t>
      </w:r>
      <w:r w:rsidR="00374388" w:rsidRPr="007B470D">
        <w:rPr>
          <w:rFonts w:ascii="Times New Roman" w:hAnsi="Times New Roman" w:cs="Times New Roman"/>
          <w:b/>
          <w:bCs/>
          <w:color w:val="auto"/>
          <w:sz w:val="20"/>
          <w:szCs w:val="20"/>
          <w:u w:val="single"/>
        </w:rPr>
        <w:t>FEDERAL, STATE, AND LOCAL TAXES</w:t>
      </w:r>
      <w:bookmarkEnd w:id="14"/>
    </w:p>
    <w:p w14:paraId="7442DAB8" w14:textId="77777777" w:rsidR="00FF5E26" w:rsidRPr="007B470D" w:rsidRDefault="00FF5E26" w:rsidP="006D4A72">
      <w:pPr>
        <w:pStyle w:val="Heading4"/>
        <w:keepNext w:val="0"/>
        <w:keepLines w:val="0"/>
        <w:widowControl w:val="0"/>
        <w:numPr>
          <w:ilvl w:val="0"/>
          <w:numId w:val="14"/>
        </w:numPr>
        <w:ind w:left="900" w:hanging="540"/>
        <w:rPr>
          <w:rFonts w:ascii="Times New Roman" w:hAnsi="Times New Roman" w:cs="Times New Roman"/>
          <w:i w:val="0"/>
          <w:iCs w:val="0"/>
          <w:color w:val="auto"/>
          <w:sz w:val="20"/>
          <w:szCs w:val="20"/>
        </w:rPr>
      </w:pPr>
      <w:bookmarkStart w:id="15" w:name="_Hlk39610265"/>
      <w:r w:rsidRPr="007B470D">
        <w:rPr>
          <w:rFonts w:ascii="Times New Roman" w:hAnsi="Times New Roman" w:cs="Times New Roman"/>
          <w:i w:val="0"/>
          <w:iCs w:val="0"/>
          <w:color w:val="auto"/>
          <w:sz w:val="20"/>
          <w:szCs w:val="20"/>
        </w:rPr>
        <w:t>(1)      "After-imposed Federal tax" as used in this article, means any new or increased Federal excise tax or duty, or tax</w:t>
      </w:r>
    </w:p>
    <w:p w14:paraId="43CDC100" w14:textId="77777777" w:rsidR="00FF5E26" w:rsidRPr="007B470D" w:rsidRDefault="00FF5E26" w:rsidP="006D4A72">
      <w:pPr>
        <w:pStyle w:val="Heading4"/>
        <w:keepNext w:val="0"/>
        <w:keepLines w:val="0"/>
        <w:widowControl w:val="0"/>
        <w:ind w:left="1440"/>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rPr>
        <w:t xml:space="preserve">that was exempted or excluded on the Order date but whose exemption was later revoked or reduced during this Order period, on the transactions or property covered by this Order that the Subcontractor is required to pay or bear as the result of legislative, judicial, or administrative action taking effect after the Order date. It does not include social security tax or other employment taxes </w:t>
      </w:r>
      <w:r w:rsidR="002C6818" w:rsidRPr="007B470D">
        <w:rPr>
          <w:rFonts w:ascii="Times New Roman" w:hAnsi="Times New Roman" w:cs="Times New Roman"/>
          <w:i w:val="0"/>
          <w:iCs w:val="0"/>
          <w:color w:val="auto"/>
          <w:sz w:val="20"/>
          <w:szCs w:val="20"/>
        </w:rPr>
        <w:t>Constitutes a change as defined in Article A.4;</w:t>
      </w:r>
    </w:p>
    <w:p w14:paraId="4771F617" w14:textId="77777777" w:rsidR="00FF5E26" w:rsidRPr="007B470D" w:rsidRDefault="00FF5E26" w:rsidP="006D4A72">
      <w:pPr>
        <w:spacing w:before="40" w:after="0"/>
        <w:ind w:left="1440" w:hanging="540"/>
        <w:rPr>
          <w:rFonts w:ascii="Times New Roman" w:hAnsi="Times New Roman" w:cs="Times New Roman"/>
          <w:sz w:val="20"/>
          <w:szCs w:val="20"/>
        </w:rPr>
      </w:pPr>
      <w:r w:rsidRPr="007B470D">
        <w:rPr>
          <w:rFonts w:ascii="Times New Roman" w:hAnsi="Times New Roman" w:cs="Times New Roman"/>
          <w:sz w:val="20"/>
          <w:szCs w:val="20"/>
        </w:rPr>
        <w:t>(2)</w:t>
      </w:r>
      <w:r w:rsidRPr="007B470D">
        <w:rPr>
          <w:rFonts w:ascii="Times New Roman" w:hAnsi="Times New Roman" w:cs="Times New Roman"/>
          <w:sz w:val="20"/>
          <w:szCs w:val="20"/>
        </w:rPr>
        <w:tab/>
        <w:t>"After-relieved Federal tax" as used in this article, means any amount of Federal excise tax or duty, except social security or other employment taxes, that would otherwise have been payable on the transactions or property covered by this Order, but which the Subcontractor is not required to pay or bear, or for which the Subcontractor obtains a refund or drawback, as the result of legislative, judicial, or administrative action taking effect after the Order date.</w:t>
      </w:r>
    </w:p>
    <w:p w14:paraId="79FAA911" w14:textId="77777777" w:rsidR="00FF5E26" w:rsidRPr="007B470D" w:rsidRDefault="00FF5E26" w:rsidP="006D4A72">
      <w:pPr>
        <w:spacing w:before="40" w:after="0"/>
        <w:ind w:left="1440" w:hanging="540"/>
        <w:rPr>
          <w:rFonts w:ascii="Times New Roman" w:hAnsi="Times New Roman" w:cs="Times New Roman"/>
          <w:sz w:val="20"/>
          <w:szCs w:val="20"/>
        </w:rPr>
      </w:pPr>
      <w:r w:rsidRPr="007B470D">
        <w:rPr>
          <w:rFonts w:ascii="Times New Roman" w:hAnsi="Times New Roman" w:cs="Times New Roman"/>
          <w:sz w:val="20"/>
          <w:szCs w:val="20"/>
        </w:rPr>
        <w:t>(3)</w:t>
      </w:r>
      <w:r w:rsidRPr="007B470D">
        <w:rPr>
          <w:rFonts w:ascii="Times New Roman" w:hAnsi="Times New Roman" w:cs="Times New Roman"/>
          <w:sz w:val="20"/>
          <w:szCs w:val="20"/>
        </w:rPr>
        <w:tab/>
        <w:t>"All applicable Federal, State, and local taxes and duties" as used in this article, means all taxes and duties, in effect on the Order date, that the taxing authority is imposing and collecting on the transactions or property covered by this Order.</w:t>
      </w:r>
    </w:p>
    <w:p w14:paraId="2034F3C7" w14:textId="77777777" w:rsidR="00FF5E26" w:rsidRPr="007B470D" w:rsidRDefault="00FF5E26" w:rsidP="006D4A72">
      <w:pPr>
        <w:spacing w:after="0"/>
        <w:ind w:left="1440" w:hanging="540"/>
        <w:rPr>
          <w:rFonts w:ascii="Times New Roman" w:hAnsi="Times New Roman" w:cs="Times New Roman"/>
          <w:sz w:val="20"/>
          <w:szCs w:val="20"/>
        </w:rPr>
      </w:pPr>
      <w:r w:rsidRPr="007B470D">
        <w:rPr>
          <w:rFonts w:ascii="Times New Roman" w:hAnsi="Times New Roman" w:cs="Times New Roman"/>
          <w:sz w:val="20"/>
          <w:szCs w:val="20"/>
        </w:rPr>
        <w:t>(4)</w:t>
      </w:r>
      <w:r w:rsidRPr="007B470D">
        <w:rPr>
          <w:rFonts w:ascii="Times New Roman" w:hAnsi="Times New Roman" w:cs="Times New Roman"/>
          <w:sz w:val="20"/>
          <w:szCs w:val="20"/>
        </w:rPr>
        <w:tab/>
        <w:t>"Order date" as used in this article means the date set for bid opening or, if this is a negotiated order or modification, the effective date of this Order or modification.</w:t>
      </w:r>
    </w:p>
    <w:p w14:paraId="2A78E3D9" w14:textId="0E7212A9" w:rsidR="00174749" w:rsidRPr="007B470D"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not collect an increment for South Carolina sales or use tax from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for the materials and/or services provided under this Order beyond such taxes paid by the Subcontractor to its Subcontractors</w:t>
      </w:r>
    </w:p>
    <w:bookmarkEnd w:id="15"/>
    <w:p w14:paraId="7AC9CB67" w14:textId="77777777" w:rsidR="00174749" w:rsidRPr="007B470D"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Order price includes all applicable Federal, State, and local taxes and duties.  (See paragraph B. above.)</w:t>
      </w:r>
    </w:p>
    <w:p w14:paraId="2A8D2AE0" w14:textId="77777777" w:rsidR="00174749" w:rsidRPr="007B470D"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Order price shall be increased by the amount of any after-imposed Federal tax, provided Subcontractor warrants in writing that no amount for such newly imposed Federal excise tax or duty or rate increase was included in the Order price, as a contingency, reserve or otherwise.</w:t>
      </w:r>
    </w:p>
    <w:p w14:paraId="04B2A1FB" w14:textId="77777777" w:rsidR="00174749" w:rsidRPr="007B470D"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Order price shall be decreased by the amount of any after-relieved Federal tax.</w:t>
      </w:r>
    </w:p>
    <w:p w14:paraId="53FCBC0D" w14:textId="05D25686" w:rsidR="00174749" w:rsidRPr="007B470D"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Order price shall be decreased by the amount of any Federal excise tax or duty, except social security or other employment taxes, that Subcontractor is required to pay or bear, or does not obtain a refund of, through Subcontractor's fault, negligence, or failure to follow instructions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w:t>
      </w:r>
    </w:p>
    <w:p w14:paraId="21C71C76" w14:textId="77777777" w:rsidR="00174749" w:rsidRPr="007B470D"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No adjustment shall be made in the Order price under this article unless the amount of the adjustment exceeds $100.</w:t>
      </w:r>
    </w:p>
    <w:p w14:paraId="6E9B9742" w14:textId="56975D80" w:rsidR="00174749" w:rsidRPr="007B470D" w:rsidRDefault="00174749" w:rsidP="006D4A72">
      <w:pPr>
        <w:pStyle w:val="Heading4"/>
        <w:keepNext w:val="0"/>
        <w:keepLines w:val="0"/>
        <w:widowControl w:val="0"/>
        <w:numPr>
          <w:ilvl w:val="0"/>
          <w:numId w:val="14"/>
        </w:numPr>
        <w:spacing w:after="240"/>
        <w:ind w:left="907" w:hanging="547"/>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promptly notify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of all matters relating to any Federal excise tax or duty that reasonably may be expected to result in either an increase or decrease in the Order price and shall take appropriate action as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directs.</w:t>
      </w:r>
    </w:p>
    <w:p w14:paraId="6206A840" w14:textId="07EAD0BE" w:rsidR="00265D16" w:rsidRPr="007B470D" w:rsidRDefault="00265D16" w:rsidP="008A0713">
      <w:pPr>
        <w:pStyle w:val="Heading3"/>
        <w:keepNext w:val="0"/>
        <w:keepLines w:val="0"/>
        <w:widowControl w:val="0"/>
        <w:ind w:left="720" w:hanging="720"/>
        <w:rPr>
          <w:rFonts w:ascii="Times New Roman" w:hAnsi="Times New Roman" w:cs="Times New Roman"/>
          <w:b/>
          <w:bCs/>
          <w:color w:val="auto"/>
          <w:sz w:val="20"/>
          <w:szCs w:val="20"/>
        </w:rPr>
      </w:pPr>
      <w:bookmarkStart w:id="16" w:name="_Toc190173599"/>
      <w:r w:rsidRPr="007B470D">
        <w:rPr>
          <w:rFonts w:ascii="Times New Roman" w:hAnsi="Times New Roman" w:cs="Times New Roman"/>
          <w:b/>
          <w:bCs/>
          <w:color w:val="auto"/>
          <w:sz w:val="20"/>
          <w:szCs w:val="20"/>
        </w:rPr>
        <w:t>A.1</w:t>
      </w:r>
      <w:r w:rsidR="00D94654"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TERMINATION</w:t>
      </w:r>
      <w:r w:rsidR="00D94654" w:rsidRPr="007B470D">
        <w:rPr>
          <w:rFonts w:ascii="Times New Roman" w:hAnsi="Times New Roman" w:cs="Times New Roman"/>
          <w:b/>
          <w:bCs/>
          <w:color w:val="auto"/>
          <w:sz w:val="20"/>
          <w:szCs w:val="20"/>
          <w:u w:val="single"/>
        </w:rPr>
        <w:t xml:space="preserve"> FOR CONVENIENCE OF </w:t>
      </w:r>
      <w:r w:rsidR="00D646EF" w:rsidRPr="007B470D">
        <w:rPr>
          <w:rFonts w:ascii="Times New Roman" w:hAnsi="Times New Roman" w:cs="Times New Roman"/>
          <w:b/>
          <w:bCs/>
          <w:color w:val="auto"/>
          <w:sz w:val="20"/>
          <w:szCs w:val="20"/>
          <w:u w:val="single"/>
        </w:rPr>
        <w:t>SRMC</w:t>
      </w:r>
      <w:bookmarkEnd w:id="16"/>
    </w:p>
    <w:p w14:paraId="34718108" w14:textId="406B8F5F" w:rsidR="00265D16" w:rsidRPr="007B470D" w:rsidRDefault="00D646EF"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265D16" w:rsidRPr="007B470D">
        <w:rPr>
          <w:rFonts w:ascii="Times New Roman" w:hAnsi="Times New Roman" w:cs="Times New Roman"/>
          <w:i w:val="0"/>
          <w:iCs w:val="0"/>
          <w:color w:val="auto"/>
          <w:spacing w:val="-1"/>
          <w:sz w:val="20"/>
          <w:szCs w:val="20"/>
        </w:rPr>
        <w:t xml:space="preserve"> may terminate performance of the Work in whole or, from time to time, in part, if</w:t>
      </w:r>
      <w:r w:rsidR="004167DB" w:rsidRPr="007B470D">
        <w:rPr>
          <w:rFonts w:ascii="Times New Roman" w:hAnsi="Times New Roman" w:cs="Times New Roman"/>
          <w:i w:val="0"/>
          <w:iCs w:val="0"/>
          <w:color w:val="auto"/>
          <w:spacing w:val="-1"/>
          <w:sz w:val="20"/>
          <w:szCs w:val="20"/>
        </w:rPr>
        <w:t>:</w:t>
      </w:r>
    </w:p>
    <w:p w14:paraId="016FEB53" w14:textId="2716350D" w:rsidR="00265D16" w:rsidRPr="007B470D" w:rsidRDefault="00D646EF" w:rsidP="006D4A72">
      <w:pPr>
        <w:pStyle w:val="Heading5"/>
        <w:keepNext w:val="0"/>
        <w:keepLines w:val="0"/>
        <w:widowControl w:val="0"/>
        <w:numPr>
          <w:ilvl w:val="0"/>
          <w:numId w:val="16"/>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SRMC</w:t>
      </w:r>
      <w:r w:rsidR="00265D16" w:rsidRPr="007B470D">
        <w:rPr>
          <w:rFonts w:ascii="Times New Roman" w:hAnsi="Times New Roman" w:cs="Times New Roman"/>
          <w:color w:val="auto"/>
          <w:sz w:val="20"/>
          <w:szCs w:val="20"/>
        </w:rPr>
        <w:t xml:space="preserve"> determines that a termination is in </w:t>
      </w:r>
      <w:r w:rsidRPr="007B470D">
        <w:rPr>
          <w:rFonts w:ascii="Times New Roman" w:hAnsi="Times New Roman" w:cs="Times New Roman"/>
          <w:color w:val="auto"/>
          <w:sz w:val="20"/>
          <w:szCs w:val="20"/>
        </w:rPr>
        <w:t>SRMC</w:t>
      </w:r>
      <w:r w:rsidR="00265D16" w:rsidRPr="007B470D">
        <w:rPr>
          <w:rFonts w:ascii="Times New Roman" w:hAnsi="Times New Roman" w:cs="Times New Roman"/>
          <w:color w:val="auto"/>
          <w:sz w:val="20"/>
          <w:szCs w:val="20"/>
        </w:rPr>
        <w:t>'s interest; or</w:t>
      </w:r>
    </w:p>
    <w:p w14:paraId="3DA37358" w14:textId="19FDF609" w:rsidR="00893156" w:rsidRPr="007B470D" w:rsidRDefault="004167DB" w:rsidP="006D4A72">
      <w:pPr>
        <w:pStyle w:val="Heading5"/>
        <w:keepNext w:val="0"/>
        <w:keepLines w:val="0"/>
        <w:widowControl w:val="0"/>
        <w:numPr>
          <w:ilvl w:val="0"/>
          <w:numId w:val="16"/>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w:t>
      </w:r>
      <w:r w:rsidR="00893156" w:rsidRPr="007B470D">
        <w:rPr>
          <w:rFonts w:ascii="Times New Roman" w:hAnsi="Times New Roman" w:cs="Times New Roman"/>
          <w:color w:val="auto"/>
          <w:sz w:val="20"/>
          <w:szCs w:val="20"/>
        </w:rPr>
        <w:t xml:space="preserve">Subcontractor </w:t>
      </w:r>
      <w:r w:rsidRPr="007B470D">
        <w:rPr>
          <w:rFonts w:ascii="Times New Roman" w:hAnsi="Times New Roman" w:cs="Times New Roman"/>
          <w:color w:val="auto"/>
          <w:sz w:val="20"/>
          <w:szCs w:val="20"/>
        </w:rPr>
        <w:t xml:space="preserve">defaults in performing this contract and fails to cure the default within ten days (unless extended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after receiving a notice specifying the default. "Default" includes failure to make progress in the work so as to endanger performance</w:t>
      </w:r>
      <w:r w:rsidR="00893156" w:rsidRPr="007B470D">
        <w:rPr>
          <w:rFonts w:ascii="Times New Roman" w:hAnsi="Times New Roman" w:cs="Times New Roman"/>
          <w:color w:val="auto"/>
          <w:sz w:val="20"/>
          <w:szCs w:val="20"/>
        </w:rPr>
        <w:t>.</w:t>
      </w:r>
    </w:p>
    <w:p w14:paraId="428CC68B" w14:textId="34D19FBF" w:rsidR="00AC6A29" w:rsidRPr="007B470D" w:rsidRDefault="00D646EF"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AC6A29" w:rsidRPr="007B470D">
        <w:rPr>
          <w:rFonts w:ascii="Times New Roman" w:hAnsi="Times New Roman" w:cs="Times New Roman"/>
          <w:i w:val="0"/>
          <w:iCs w:val="0"/>
          <w:color w:val="auto"/>
          <w:spacing w:val="-1"/>
          <w:sz w:val="20"/>
          <w:szCs w:val="20"/>
        </w:rPr>
        <w:t xml:space="preserve"> shall terminate by delivering to the Subcontractor a Notice of Termination specifying whether termination is for default of the Subcontractor or for convenience of </w:t>
      </w:r>
      <w:r w:rsidRPr="007B470D">
        <w:rPr>
          <w:rFonts w:ascii="Times New Roman" w:hAnsi="Times New Roman" w:cs="Times New Roman"/>
          <w:i w:val="0"/>
          <w:iCs w:val="0"/>
          <w:color w:val="auto"/>
          <w:spacing w:val="-1"/>
          <w:sz w:val="20"/>
          <w:szCs w:val="20"/>
        </w:rPr>
        <w:t>SRMC</w:t>
      </w:r>
      <w:r w:rsidR="00AC6A29" w:rsidRPr="007B470D">
        <w:rPr>
          <w:rFonts w:ascii="Times New Roman" w:hAnsi="Times New Roman" w:cs="Times New Roman"/>
          <w:i w:val="0"/>
          <w:iCs w:val="0"/>
          <w:color w:val="auto"/>
          <w:spacing w:val="-1"/>
          <w:sz w:val="20"/>
          <w:szCs w:val="20"/>
        </w:rPr>
        <w:t xml:space="preserve">, the extent of termination, </w:t>
      </w:r>
      <w:proofErr w:type="gramStart"/>
      <w:r w:rsidR="00AC6A29" w:rsidRPr="007B470D">
        <w:rPr>
          <w:rFonts w:ascii="Times New Roman" w:hAnsi="Times New Roman" w:cs="Times New Roman"/>
          <w:i w:val="0"/>
          <w:iCs w:val="0"/>
          <w:color w:val="auto"/>
          <w:spacing w:val="-1"/>
          <w:sz w:val="20"/>
          <w:szCs w:val="20"/>
        </w:rPr>
        <w:t>and,</w:t>
      </w:r>
      <w:proofErr w:type="gramEnd"/>
      <w:r w:rsidR="00AC6A29" w:rsidRPr="007B470D">
        <w:rPr>
          <w:rFonts w:ascii="Times New Roman" w:hAnsi="Times New Roman" w:cs="Times New Roman"/>
          <w:i w:val="0"/>
          <w:iCs w:val="0"/>
          <w:color w:val="auto"/>
          <w:spacing w:val="-1"/>
          <w:sz w:val="20"/>
          <w:szCs w:val="20"/>
        </w:rPr>
        <w:t xml:space="preserve"> the effective date. If, after termination for default, it is determined that the Subcontractor was not in default or that the Subcontractor's failure to perform or to make progress in performance is due to causes beyond the control and without the fault or negligence of the Subcontractor as set forth in the Excusable Delays article, the rights and obligations of the parties will be the same as if the termination was for the convenience of </w:t>
      </w:r>
      <w:r w:rsidRPr="007B470D">
        <w:rPr>
          <w:rFonts w:ascii="Times New Roman" w:hAnsi="Times New Roman" w:cs="Times New Roman"/>
          <w:i w:val="0"/>
          <w:iCs w:val="0"/>
          <w:color w:val="auto"/>
          <w:spacing w:val="-1"/>
          <w:sz w:val="20"/>
          <w:szCs w:val="20"/>
        </w:rPr>
        <w:t>SRMC</w:t>
      </w:r>
      <w:r w:rsidR="00AC6A29" w:rsidRPr="007B470D">
        <w:rPr>
          <w:rFonts w:ascii="Times New Roman" w:hAnsi="Times New Roman" w:cs="Times New Roman"/>
          <w:i w:val="0"/>
          <w:iCs w:val="0"/>
          <w:color w:val="auto"/>
          <w:spacing w:val="-1"/>
          <w:sz w:val="20"/>
          <w:szCs w:val="20"/>
        </w:rPr>
        <w:t>.</w:t>
      </w:r>
    </w:p>
    <w:p w14:paraId="2DA9A40E" w14:textId="68EA278B" w:rsidR="00893156" w:rsidRPr="007B470D" w:rsidRDefault="00AC6A29"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lastRenderedPageBreak/>
        <w:t xml:space="preserve">After receipt of a Notice of Termination, and except as directed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the Subcontractor shall immediately proceed with the following obligations, regardless of any delay in determining or adjusting any amounts due under this article;</w:t>
      </w:r>
    </w:p>
    <w:p w14:paraId="60077398" w14:textId="77777777" w:rsidR="00AC6A29" w:rsidRPr="007B470D"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Stop work as specified in the notice.</w:t>
      </w:r>
    </w:p>
    <w:p w14:paraId="18EA6523" w14:textId="77777777" w:rsidR="00AC6A29" w:rsidRPr="007B470D"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Place no further subcontracts or orders (referred to as subcontracts in this article), except as necessary to complete the continued portion of the contract.</w:t>
      </w:r>
    </w:p>
    <w:p w14:paraId="7336BE29" w14:textId="77777777" w:rsidR="00AC6A29" w:rsidRPr="007B470D"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Terminate all subcontracts to the extent they relate to the work terminated.</w:t>
      </w:r>
    </w:p>
    <w:p w14:paraId="162A31EB" w14:textId="2F5540D8" w:rsidR="00AC6A29" w:rsidRPr="007B470D"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Assign to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or the Government, as directed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all right, title, and interest of the Subcontractor under the subcontracts terminated, in which case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or the Government shall have the right to settle or to pay any termination settlement proposal arising out of those terminations.</w:t>
      </w:r>
    </w:p>
    <w:p w14:paraId="6BC9C422" w14:textId="74A57E13" w:rsidR="00AC6A29" w:rsidRPr="007B470D"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With approval or ratification to the extent required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settle all outstanding liabilities and termination settlement proposals arising from the termination of subcontracts, the cost of which would be reimbursable in whole or part, under this Order; approval or ratification will be final for purposes of this article.</w:t>
      </w:r>
    </w:p>
    <w:p w14:paraId="36763C4C" w14:textId="0EB12F8F" w:rsidR="00AC6A29" w:rsidRPr="007B470D"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Transfer title to the Government (if not already transferred) </w:t>
      </w:r>
      <w:proofErr w:type="gramStart"/>
      <w:r w:rsidRPr="007B470D">
        <w:rPr>
          <w:rFonts w:ascii="Times New Roman" w:hAnsi="Times New Roman" w:cs="Times New Roman"/>
          <w:color w:val="auto"/>
          <w:sz w:val="20"/>
          <w:szCs w:val="20"/>
        </w:rPr>
        <w:t>and,</w:t>
      </w:r>
      <w:proofErr w:type="gramEnd"/>
      <w:r w:rsidRPr="007B470D">
        <w:rPr>
          <w:rFonts w:ascii="Times New Roman" w:hAnsi="Times New Roman" w:cs="Times New Roman"/>
          <w:color w:val="auto"/>
          <w:sz w:val="20"/>
          <w:szCs w:val="20"/>
        </w:rPr>
        <w:t xml:space="preserve"> as directed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deliver to </w:t>
      </w:r>
      <w:r w:rsidR="00D646EF" w:rsidRPr="007B470D">
        <w:rPr>
          <w:rFonts w:ascii="Times New Roman" w:hAnsi="Times New Roman" w:cs="Times New Roman"/>
          <w:color w:val="auto"/>
          <w:sz w:val="20"/>
          <w:szCs w:val="20"/>
        </w:rPr>
        <w:t>SRMC</w:t>
      </w:r>
    </w:p>
    <w:p w14:paraId="70F3F178" w14:textId="77777777" w:rsidR="00893156" w:rsidRPr="007B470D" w:rsidRDefault="00893156" w:rsidP="006D4A72">
      <w:pPr>
        <w:pStyle w:val="Heading6"/>
        <w:keepNext w:val="0"/>
        <w:keepLines w:val="0"/>
        <w:widowControl w:val="0"/>
        <w:numPr>
          <w:ilvl w:val="0"/>
          <w:numId w:val="18"/>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fabricated or unfabricated parts, </w:t>
      </w:r>
      <w:r w:rsidR="002F5822" w:rsidRPr="007B470D">
        <w:rPr>
          <w:rFonts w:ascii="Times New Roman" w:hAnsi="Times New Roman" w:cs="Times New Roman"/>
          <w:color w:val="auto"/>
          <w:sz w:val="20"/>
          <w:szCs w:val="20"/>
        </w:rPr>
        <w:t>w</w:t>
      </w:r>
      <w:r w:rsidRPr="007B470D">
        <w:rPr>
          <w:rFonts w:ascii="Times New Roman" w:hAnsi="Times New Roman" w:cs="Times New Roman"/>
          <w:color w:val="auto"/>
          <w:sz w:val="20"/>
          <w:szCs w:val="20"/>
        </w:rPr>
        <w:t xml:space="preserve">ork in process, completed </w:t>
      </w:r>
      <w:r w:rsidR="002F5822" w:rsidRPr="007B470D">
        <w:rPr>
          <w:rFonts w:ascii="Times New Roman" w:hAnsi="Times New Roman" w:cs="Times New Roman"/>
          <w:color w:val="auto"/>
          <w:sz w:val="20"/>
          <w:szCs w:val="20"/>
        </w:rPr>
        <w:t>w</w:t>
      </w:r>
      <w:r w:rsidRPr="007B470D">
        <w:rPr>
          <w:rFonts w:ascii="Times New Roman" w:hAnsi="Times New Roman" w:cs="Times New Roman"/>
          <w:color w:val="auto"/>
          <w:sz w:val="20"/>
          <w:szCs w:val="20"/>
        </w:rPr>
        <w:t xml:space="preserve">ork, supplies, and other material produced or acquired for the </w:t>
      </w:r>
      <w:r w:rsidR="002F5822" w:rsidRPr="007B470D">
        <w:rPr>
          <w:rFonts w:ascii="Times New Roman" w:hAnsi="Times New Roman" w:cs="Times New Roman"/>
          <w:color w:val="auto"/>
          <w:sz w:val="20"/>
          <w:szCs w:val="20"/>
        </w:rPr>
        <w:t>w</w:t>
      </w:r>
      <w:r w:rsidRPr="007B470D">
        <w:rPr>
          <w:rFonts w:ascii="Times New Roman" w:hAnsi="Times New Roman" w:cs="Times New Roman"/>
          <w:color w:val="auto"/>
          <w:sz w:val="20"/>
          <w:szCs w:val="20"/>
        </w:rPr>
        <w:t>ork terminated;</w:t>
      </w:r>
    </w:p>
    <w:p w14:paraId="59837BD5" w14:textId="77777777" w:rsidR="00893156" w:rsidRPr="007B470D" w:rsidRDefault="00893156" w:rsidP="006D4A72">
      <w:pPr>
        <w:pStyle w:val="Heading6"/>
        <w:keepNext w:val="0"/>
        <w:keepLines w:val="0"/>
        <w:widowControl w:val="0"/>
        <w:numPr>
          <w:ilvl w:val="0"/>
          <w:numId w:val="19"/>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the completed or partially completed plans, drawings, information, and other property that, if th</w:t>
      </w:r>
      <w:r w:rsidR="002F5822" w:rsidRPr="007B470D">
        <w:rPr>
          <w:rFonts w:ascii="Times New Roman" w:hAnsi="Times New Roman" w:cs="Times New Roman"/>
          <w:color w:val="auto"/>
          <w:sz w:val="20"/>
          <w:szCs w:val="20"/>
        </w:rPr>
        <w:t>e</w:t>
      </w:r>
      <w:r w:rsidRPr="007B470D">
        <w:rPr>
          <w:rFonts w:ascii="Times New Roman" w:hAnsi="Times New Roman" w:cs="Times New Roman"/>
          <w:color w:val="auto"/>
          <w:sz w:val="20"/>
          <w:szCs w:val="20"/>
        </w:rPr>
        <w:t xml:space="preserve"> Order had been completed, would be required to be furnished to</w:t>
      </w:r>
      <w:r w:rsidR="002F5822" w:rsidRPr="007B470D">
        <w:rPr>
          <w:rFonts w:ascii="Times New Roman" w:hAnsi="Times New Roman" w:cs="Times New Roman"/>
          <w:color w:val="auto"/>
          <w:sz w:val="20"/>
          <w:szCs w:val="20"/>
        </w:rPr>
        <w:t xml:space="preserve"> the Government</w:t>
      </w:r>
      <w:r w:rsidRPr="007B470D">
        <w:rPr>
          <w:rFonts w:ascii="Times New Roman" w:hAnsi="Times New Roman" w:cs="Times New Roman"/>
          <w:color w:val="auto"/>
          <w:sz w:val="20"/>
          <w:szCs w:val="20"/>
        </w:rPr>
        <w:t>; and</w:t>
      </w:r>
    </w:p>
    <w:p w14:paraId="2432824E" w14:textId="77777777" w:rsidR="003E54D0" w:rsidRPr="007B470D" w:rsidRDefault="003E54D0" w:rsidP="006D4A72">
      <w:pPr>
        <w:pStyle w:val="Heading6"/>
        <w:keepNext w:val="0"/>
        <w:keepLines w:val="0"/>
        <w:widowControl w:val="0"/>
        <w:numPr>
          <w:ilvl w:val="0"/>
          <w:numId w:val="20"/>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jigs, dies, fixtures, and other special tools and </w:t>
      </w:r>
      <w:r w:rsidR="002F5822" w:rsidRPr="007B470D">
        <w:rPr>
          <w:rFonts w:ascii="Times New Roman" w:hAnsi="Times New Roman" w:cs="Times New Roman"/>
          <w:color w:val="auto"/>
          <w:sz w:val="20"/>
          <w:szCs w:val="20"/>
        </w:rPr>
        <w:t xml:space="preserve">the </w:t>
      </w:r>
      <w:r w:rsidRPr="007B470D">
        <w:rPr>
          <w:rFonts w:ascii="Times New Roman" w:hAnsi="Times New Roman" w:cs="Times New Roman"/>
          <w:color w:val="auto"/>
          <w:sz w:val="20"/>
          <w:szCs w:val="20"/>
        </w:rPr>
        <w:t xml:space="preserve">tooling acquired or manufactured for this Order, the cost of which </w:t>
      </w:r>
      <w:r w:rsidR="002F5822" w:rsidRPr="007B470D">
        <w:rPr>
          <w:rFonts w:ascii="Times New Roman" w:hAnsi="Times New Roman" w:cs="Times New Roman"/>
          <w:color w:val="auto"/>
          <w:sz w:val="20"/>
          <w:szCs w:val="20"/>
        </w:rPr>
        <w:t xml:space="preserve">the </w:t>
      </w:r>
      <w:r w:rsidRPr="007B470D">
        <w:rPr>
          <w:rFonts w:ascii="Times New Roman" w:hAnsi="Times New Roman" w:cs="Times New Roman"/>
          <w:color w:val="auto"/>
          <w:sz w:val="20"/>
          <w:szCs w:val="20"/>
        </w:rPr>
        <w:t>Subcontractor has been or will be reimbursed under this Order.</w:t>
      </w:r>
    </w:p>
    <w:p w14:paraId="40BDC1B4" w14:textId="77777777" w:rsidR="00EC26B5" w:rsidRPr="007B470D" w:rsidRDefault="002F5822" w:rsidP="006D4A72">
      <w:pPr>
        <w:pStyle w:val="Heading5"/>
        <w:keepNext w:val="0"/>
        <w:keepLines w:val="0"/>
        <w:widowControl w:val="0"/>
        <w:numPr>
          <w:ilvl w:val="0"/>
          <w:numId w:val="17"/>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Complete performance of the work not terminated.</w:t>
      </w:r>
    </w:p>
    <w:p w14:paraId="4ABCE849" w14:textId="3E7A4CA1" w:rsidR="00EC26B5" w:rsidRPr="007B470D" w:rsidRDefault="002F5822" w:rsidP="006D4A72">
      <w:pPr>
        <w:pStyle w:val="Heading5"/>
        <w:keepNext w:val="0"/>
        <w:keepLines w:val="0"/>
        <w:widowControl w:val="0"/>
        <w:numPr>
          <w:ilvl w:val="0"/>
          <w:numId w:val="17"/>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Take any action that may be necessary, or that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may direct, for the protection and preservation of the property </w:t>
      </w:r>
      <w:r w:rsidR="007D3896" w:rsidRPr="007B470D">
        <w:rPr>
          <w:rFonts w:ascii="Times New Roman" w:hAnsi="Times New Roman" w:cs="Times New Roman"/>
          <w:color w:val="auto"/>
          <w:sz w:val="20"/>
          <w:szCs w:val="20"/>
        </w:rPr>
        <w:t xml:space="preserve">related to this Order that is in the possession of the Subcontractor and, in which the Government has or may acquire an interest. </w:t>
      </w:r>
    </w:p>
    <w:p w14:paraId="4C2826D0" w14:textId="74DA817F" w:rsidR="003E54D0" w:rsidRPr="007B470D" w:rsidRDefault="003E54D0" w:rsidP="006D4A72">
      <w:pPr>
        <w:pStyle w:val="Heading5"/>
        <w:keepNext w:val="0"/>
        <w:keepLines w:val="0"/>
        <w:widowControl w:val="0"/>
        <w:numPr>
          <w:ilvl w:val="0"/>
          <w:numId w:val="17"/>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Use its best efforts to sell, as directed or authorized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any property of the types referred to in subparagraph (6) above; provided, however, that Subcontractor</w:t>
      </w:r>
    </w:p>
    <w:p w14:paraId="3B65E1CA" w14:textId="77777777" w:rsidR="003E54D0" w:rsidRPr="007B470D" w:rsidRDefault="003E54D0" w:rsidP="006D4A72">
      <w:pPr>
        <w:pStyle w:val="Heading6"/>
        <w:keepNext w:val="0"/>
        <w:keepLines w:val="0"/>
        <w:widowControl w:val="0"/>
        <w:numPr>
          <w:ilvl w:val="0"/>
          <w:numId w:val="21"/>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is not required to extend credit to any purchaser, and</w:t>
      </w:r>
    </w:p>
    <w:p w14:paraId="4E93CF42" w14:textId="2640B2F3" w:rsidR="003E54D0" w:rsidRPr="007B470D" w:rsidRDefault="007D3896" w:rsidP="006D4A72">
      <w:pPr>
        <w:pStyle w:val="Heading6"/>
        <w:keepNext w:val="0"/>
        <w:keepLines w:val="0"/>
        <w:widowControl w:val="0"/>
        <w:numPr>
          <w:ilvl w:val="0"/>
          <w:numId w:val="22"/>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may acquire the property under the conditions prescribed by, and at prices approved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The proceeds of any transfer or disposition will be applied to reduce any payments to be made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under this contract, credited to the price or cost of the work, or paid in any other manner directed by </w:t>
      </w:r>
      <w:r w:rsidR="00D646EF" w:rsidRPr="007B470D">
        <w:rPr>
          <w:rFonts w:ascii="Times New Roman" w:hAnsi="Times New Roman" w:cs="Times New Roman"/>
          <w:color w:val="auto"/>
          <w:sz w:val="20"/>
          <w:szCs w:val="20"/>
        </w:rPr>
        <w:t>SRMC</w:t>
      </w:r>
      <w:r w:rsidR="003E54D0" w:rsidRPr="007B470D">
        <w:rPr>
          <w:rFonts w:ascii="Times New Roman" w:hAnsi="Times New Roman" w:cs="Times New Roman"/>
          <w:color w:val="auto"/>
          <w:sz w:val="20"/>
          <w:szCs w:val="20"/>
        </w:rPr>
        <w:t>.</w:t>
      </w:r>
    </w:p>
    <w:p w14:paraId="1782FEC1" w14:textId="1197149D" w:rsidR="007D3896" w:rsidRPr="007B470D" w:rsidRDefault="007D3896"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After expiration of the plant clearance period as defined in Subpart 45.6 of the Federal Acquisition Regulation, the Subcontractor may submit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 list, certified as to quantity and quality, of termination inventory not previously disposed of, excluding items authorized for disposition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The Subcontractor may request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to remove those items or enter into agreement for their storage. Within 30 days,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will accept the items and remove them or enter into a storage agreement.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verify the list upon removal of the items, or if stored, within 60 days from submission of the list, and shall correct the list, as necessary, before final settlement.</w:t>
      </w:r>
    </w:p>
    <w:p w14:paraId="1773FB8C" w14:textId="12CE0909" w:rsidR="007D3896" w:rsidRPr="007B470D" w:rsidRDefault="007D3896"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After terminations, the Subcontractor shall submit a final termination settlement proposal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in the form and with the certification prescribed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The Subcontractor shall submit the proposal promptly, but no later than one year from the effective date of termination, unless extended in writing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upon written request of the Subcontractor within this one-year period. However, if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determines that the facts justify it, a termination settlement proposal may be received and acted on after one year or any extension. If the Subcontractor fails to submit the proposal within the time allowed,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determine, on the basis of information available, the amount, if any, due the Subcontractor because of the termination and shall pay the amount determined.</w:t>
      </w:r>
    </w:p>
    <w:p w14:paraId="5785DDA2" w14:textId="053D6634" w:rsidR="007D3896" w:rsidRPr="007B470D" w:rsidRDefault="007D3896"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Subject to paragraph E above, the Subcontractor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agree on the whole or any part of the amount to be paid (including an allowance for fee) because of the termination. The Order shall be amended, and the Subcontractor paid the agreed amount.</w:t>
      </w:r>
    </w:p>
    <w:p w14:paraId="45947D66" w14:textId="09EBAAFE" w:rsidR="003E54D0" w:rsidRPr="007B470D" w:rsidRDefault="007D3896"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the Subcontractor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fail to agree in whole or in part on the amount to be paid because of the termination of work,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determine, on the basis of information available, the amount, if any, due the Subcontractor and shall pay the amount determined as follows</w:t>
      </w:r>
      <w:r w:rsidR="003E54D0" w:rsidRPr="007B470D">
        <w:rPr>
          <w:rFonts w:ascii="Times New Roman" w:hAnsi="Times New Roman" w:cs="Times New Roman"/>
          <w:i w:val="0"/>
          <w:iCs w:val="0"/>
          <w:color w:val="auto"/>
          <w:spacing w:val="-1"/>
          <w:sz w:val="20"/>
          <w:szCs w:val="20"/>
        </w:rPr>
        <w:t>:</w:t>
      </w:r>
    </w:p>
    <w:p w14:paraId="6C9B7AF5" w14:textId="310B93B0" w:rsidR="003E54D0" w:rsidRPr="007B470D" w:rsidRDefault="007D3896" w:rsidP="006D4A72">
      <w:pPr>
        <w:pStyle w:val="Heading5"/>
        <w:keepNext w:val="0"/>
        <w:keepLines w:val="0"/>
        <w:widowControl w:val="0"/>
        <w:numPr>
          <w:ilvl w:val="0"/>
          <w:numId w:val="2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If the termination is for convenience of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include:</w:t>
      </w:r>
    </w:p>
    <w:p w14:paraId="23C8FF18" w14:textId="77777777" w:rsidR="003E54D0" w:rsidRPr="007B470D" w:rsidRDefault="007D3896" w:rsidP="006D4A72">
      <w:pPr>
        <w:pStyle w:val="Heading6"/>
        <w:keepNext w:val="0"/>
        <w:keepLines w:val="0"/>
        <w:widowControl w:val="0"/>
        <w:numPr>
          <w:ilvl w:val="0"/>
          <w:numId w:val="24"/>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An amount for direct labor hours (as defined in the Schedule of the Order) determined by multiplying the number of direct labor hours expended before the effective date of termination by the hourly rate(s) in the </w:t>
      </w:r>
      <w:r w:rsidRPr="007B470D">
        <w:rPr>
          <w:rFonts w:ascii="Times New Roman" w:hAnsi="Times New Roman" w:cs="Times New Roman"/>
          <w:color w:val="auto"/>
          <w:sz w:val="20"/>
          <w:szCs w:val="20"/>
        </w:rPr>
        <w:lastRenderedPageBreak/>
        <w:t>Schedule, less any hourly rate payments already made to the Subcontractor</w:t>
      </w:r>
      <w:r w:rsidR="003E54D0" w:rsidRPr="007B470D">
        <w:rPr>
          <w:rFonts w:ascii="Times New Roman" w:hAnsi="Times New Roman" w:cs="Times New Roman"/>
          <w:color w:val="auto"/>
          <w:sz w:val="20"/>
          <w:szCs w:val="20"/>
        </w:rPr>
        <w:t>;</w:t>
      </w:r>
    </w:p>
    <w:p w14:paraId="70EEF962" w14:textId="77777777" w:rsidR="003E54D0" w:rsidRPr="007B470D" w:rsidRDefault="00DD23C2" w:rsidP="006D4A72">
      <w:pPr>
        <w:pStyle w:val="Heading6"/>
        <w:keepNext w:val="0"/>
        <w:keepLines w:val="0"/>
        <w:widowControl w:val="0"/>
        <w:numPr>
          <w:ilvl w:val="0"/>
          <w:numId w:val="25"/>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An amount (computed under the provisions for payment of materials) for material expenses incurred before the effective date of termination, not previously paid to the Subcontractor;</w:t>
      </w:r>
      <w:r w:rsidR="003E54D0" w:rsidRPr="007B470D">
        <w:rPr>
          <w:rFonts w:ascii="Times New Roman" w:hAnsi="Times New Roman" w:cs="Times New Roman"/>
          <w:color w:val="auto"/>
          <w:sz w:val="20"/>
          <w:szCs w:val="20"/>
        </w:rPr>
        <w:t xml:space="preserve"> and</w:t>
      </w:r>
    </w:p>
    <w:p w14:paraId="1AE21140" w14:textId="242D905F" w:rsidR="003E54D0" w:rsidRPr="007B470D" w:rsidRDefault="00DD23C2" w:rsidP="006D4A72">
      <w:pPr>
        <w:pStyle w:val="Heading6"/>
        <w:keepNext w:val="0"/>
        <w:keepLines w:val="0"/>
        <w:widowControl w:val="0"/>
        <w:numPr>
          <w:ilvl w:val="0"/>
          <w:numId w:val="26"/>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An amount for labor and material expenses computed as if the expenses were incurred before the effective date of termination, if they are reasonably incurred after the effective date with the approval of or as directed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however, the Subcontractor shall discontinue these expenses as rapidly as practicable;</w:t>
      </w:r>
    </w:p>
    <w:p w14:paraId="6DBC8669" w14:textId="77777777" w:rsidR="00DD23C2" w:rsidRPr="007B470D" w:rsidRDefault="00DD23C2" w:rsidP="006D4A72">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 xml:space="preserve">(iv)     </w:t>
      </w:r>
      <w:r w:rsidR="006D4A72" w:rsidRPr="007B470D">
        <w:rPr>
          <w:rFonts w:ascii="Times New Roman" w:hAnsi="Times New Roman" w:cs="Times New Roman"/>
          <w:sz w:val="20"/>
          <w:szCs w:val="20"/>
        </w:rPr>
        <w:tab/>
      </w:r>
      <w:r w:rsidRPr="007B470D">
        <w:rPr>
          <w:rFonts w:ascii="Times New Roman" w:hAnsi="Times New Roman" w:cs="Times New Roman"/>
          <w:sz w:val="20"/>
          <w:szCs w:val="20"/>
        </w:rPr>
        <w:t>If not included in (</w:t>
      </w:r>
      <w:proofErr w:type="spellStart"/>
      <w:r w:rsidRPr="007B470D">
        <w:rPr>
          <w:rFonts w:ascii="Times New Roman" w:hAnsi="Times New Roman" w:cs="Times New Roman"/>
          <w:sz w:val="20"/>
          <w:szCs w:val="20"/>
        </w:rPr>
        <w:t>i</w:t>
      </w:r>
      <w:proofErr w:type="spellEnd"/>
      <w:r w:rsidRPr="007B470D">
        <w:rPr>
          <w:rFonts w:ascii="Times New Roman" w:hAnsi="Times New Roman" w:cs="Times New Roman"/>
          <w:sz w:val="20"/>
          <w:szCs w:val="20"/>
        </w:rPr>
        <w:t>), (ii), or (iii) above, the cost of settling and paying termination settlement proposals under terminated subcontracts that are properly chargeable to the terminated portion of the contract; and</w:t>
      </w:r>
    </w:p>
    <w:p w14:paraId="747D52E4" w14:textId="77777777" w:rsidR="00DD23C2" w:rsidRPr="007B470D" w:rsidRDefault="00DD23C2" w:rsidP="006D4A72">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(v)</w:t>
      </w:r>
      <w:r w:rsidRPr="007B470D">
        <w:rPr>
          <w:rFonts w:ascii="Times New Roman" w:hAnsi="Times New Roman" w:cs="Times New Roman"/>
          <w:sz w:val="20"/>
          <w:szCs w:val="20"/>
        </w:rPr>
        <w:tab/>
        <w:t>The reasonable costs of settlement of the work terminated, including:</w:t>
      </w:r>
    </w:p>
    <w:p w14:paraId="06E1F2A3" w14:textId="77777777" w:rsidR="003D62B8" w:rsidRPr="007B470D" w:rsidRDefault="003D62B8" w:rsidP="006D4A72">
      <w:pPr>
        <w:pStyle w:val="ListParagraph"/>
        <w:numPr>
          <w:ilvl w:val="0"/>
          <w:numId w:val="118"/>
        </w:numPr>
        <w:spacing w:after="40"/>
        <w:ind w:left="2520"/>
        <w:rPr>
          <w:rFonts w:ascii="Times New Roman" w:hAnsi="Times New Roman" w:cs="Times New Roman"/>
          <w:sz w:val="20"/>
          <w:szCs w:val="20"/>
        </w:rPr>
      </w:pPr>
      <w:r w:rsidRPr="007B470D">
        <w:rPr>
          <w:rFonts w:ascii="Times New Roman" w:hAnsi="Times New Roman" w:cs="Times New Roman"/>
          <w:sz w:val="20"/>
          <w:szCs w:val="20"/>
        </w:rPr>
        <w:t>Accounting, legal, clerical, and other expenses reasonably necessary for the preparation of termination settlement proposals and supporting data;</w:t>
      </w:r>
    </w:p>
    <w:p w14:paraId="252609CB" w14:textId="77777777" w:rsidR="003D62B8" w:rsidRPr="007B470D" w:rsidRDefault="003D62B8" w:rsidP="006D4A72">
      <w:pPr>
        <w:pStyle w:val="ListParagraph"/>
        <w:numPr>
          <w:ilvl w:val="0"/>
          <w:numId w:val="118"/>
        </w:numPr>
        <w:spacing w:after="40"/>
        <w:ind w:left="2520"/>
        <w:rPr>
          <w:rFonts w:ascii="Times New Roman" w:hAnsi="Times New Roman" w:cs="Times New Roman"/>
          <w:sz w:val="20"/>
          <w:szCs w:val="20"/>
        </w:rPr>
      </w:pPr>
      <w:r w:rsidRPr="007B470D">
        <w:rPr>
          <w:rFonts w:ascii="Times New Roman" w:hAnsi="Times New Roman" w:cs="Times New Roman"/>
          <w:sz w:val="20"/>
          <w:szCs w:val="20"/>
        </w:rPr>
        <w:t>The termination and settlement of subcontracts (excluding the amounts of such settlements); and</w:t>
      </w:r>
    </w:p>
    <w:p w14:paraId="3F527B86" w14:textId="77777777" w:rsidR="00DD23C2" w:rsidRPr="007B470D" w:rsidRDefault="003D62B8" w:rsidP="006D4A72">
      <w:pPr>
        <w:pStyle w:val="ListParagraph"/>
        <w:numPr>
          <w:ilvl w:val="0"/>
          <w:numId w:val="118"/>
        </w:numPr>
        <w:spacing w:after="40"/>
        <w:ind w:left="2520"/>
        <w:rPr>
          <w:rFonts w:ascii="Times New Roman" w:hAnsi="Times New Roman" w:cs="Times New Roman"/>
          <w:sz w:val="20"/>
          <w:szCs w:val="20"/>
        </w:rPr>
      </w:pPr>
      <w:r w:rsidRPr="007B470D">
        <w:rPr>
          <w:rFonts w:ascii="Times New Roman" w:hAnsi="Times New Roman" w:cs="Times New Roman"/>
          <w:sz w:val="20"/>
          <w:szCs w:val="20"/>
        </w:rPr>
        <w:t xml:space="preserve">Storage, transportation, and other costs incurred, reasonably necessary for the protection or disposition of the termination inventory. </w:t>
      </w:r>
    </w:p>
    <w:p w14:paraId="5A59A828" w14:textId="77777777" w:rsidR="003E54D0" w:rsidRPr="007B470D" w:rsidRDefault="003D62B8" w:rsidP="006D4A72">
      <w:pPr>
        <w:pStyle w:val="Heading5"/>
        <w:keepNext w:val="0"/>
        <w:keepLines w:val="0"/>
        <w:widowControl w:val="0"/>
        <w:numPr>
          <w:ilvl w:val="0"/>
          <w:numId w:val="2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If the termination is for default of the Subcontractor, include the amounts computed under (1) above but omit:</w:t>
      </w:r>
    </w:p>
    <w:p w14:paraId="3C94F6A0" w14:textId="77777777" w:rsidR="003E54D0" w:rsidRPr="007B470D" w:rsidRDefault="003D62B8" w:rsidP="006D4A72">
      <w:pPr>
        <w:pStyle w:val="Heading6"/>
        <w:keepNext w:val="0"/>
        <w:keepLines w:val="0"/>
        <w:widowControl w:val="0"/>
        <w:numPr>
          <w:ilvl w:val="0"/>
          <w:numId w:val="27"/>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Any amount for preparation of the Subcontractor’s termination settlement proposal; and</w:t>
      </w:r>
    </w:p>
    <w:p w14:paraId="39C627C6" w14:textId="0308404B" w:rsidR="003E54D0" w:rsidRPr="007B470D" w:rsidRDefault="003D62B8" w:rsidP="006D4A72">
      <w:pPr>
        <w:pStyle w:val="Heading6"/>
        <w:keepNext w:val="0"/>
        <w:keepLines w:val="0"/>
        <w:widowControl w:val="0"/>
        <w:numPr>
          <w:ilvl w:val="0"/>
          <w:numId w:val="28"/>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portion of the hourly rate allocable to profit for any direct labor hours expended in furnishing materials and services not delivered to and accepted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w:t>
      </w:r>
    </w:p>
    <w:p w14:paraId="01F0B3FF" w14:textId="77777777" w:rsidR="00401FB2" w:rsidRPr="007B470D" w:rsidRDefault="00401FB2"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cost principles and procedures in Part 31 of the Federal Acquisition Regulation, as supplemented by DEAR 931, in effect on the date of this Order, shall govern all costs claimed, agreed to, or determined under this article</w:t>
      </w:r>
      <w:r w:rsidR="001E2621" w:rsidRPr="007B470D">
        <w:rPr>
          <w:rFonts w:ascii="Times New Roman" w:hAnsi="Times New Roman" w:cs="Times New Roman"/>
          <w:i w:val="0"/>
          <w:iCs w:val="0"/>
          <w:color w:val="auto"/>
          <w:spacing w:val="-1"/>
          <w:sz w:val="20"/>
          <w:szCs w:val="20"/>
        </w:rPr>
        <w:t>.</w:t>
      </w:r>
    </w:p>
    <w:p w14:paraId="0A35E1AE" w14:textId="7E0C7B5A" w:rsidR="001E2621" w:rsidRPr="007B470D" w:rsidRDefault="00401FB2"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shall have the right of appeal, under the Disputes Article, from any determination made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under paragraph E or G above or paragraph K. below, except that if the Subcontractor failed to submit the termination settlement proposal within the time provided in paragraph E. and failed to request a time extension, there is no right or appeal. If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has made a determination of the amount due under paragraph E, G, or K,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pay the Subcontractor:</w:t>
      </w:r>
    </w:p>
    <w:p w14:paraId="501F91DA" w14:textId="3FE52D06" w:rsidR="001E2621" w:rsidRPr="007B470D" w:rsidRDefault="001E2621" w:rsidP="006D4A72">
      <w:pPr>
        <w:pStyle w:val="Heading5"/>
        <w:keepNext w:val="0"/>
        <w:keepLines w:val="0"/>
        <w:widowControl w:val="0"/>
        <w:numPr>
          <w:ilvl w:val="0"/>
          <w:numId w:val="29"/>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amount determined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if there is no right of appeal or if no timely appeal has been taken, or</w:t>
      </w:r>
    </w:p>
    <w:p w14:paraId="662B2729" w14:textId="77777777" w:rsidR="001E2621" w:rsidRPr="007B470D" w:rsidRDefault="001E2621" w:rsidP="006D4A72">
      <w:pPr>
        <w:pStyle w:val="Heading5"/>
        <w:keepNext w:val="0"/>
        <w:keepLines w:val="0"/>
        <w:widowControl w:val="0"/>
        <w:numPr>
          <w:ilvl w:val="0"/>
          <w:numId w:val="29"/>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the amount finally determined on an appeal.</w:t>
      </w:r>
    </w:p>
    <w:p w14:paraId="208A2BAF" w14:textId="77777777" w:rsidR="001E2621" w:rsidRPr="007B470D" w:rsidRDefault="001E2621"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In arriving at the amount due </w:t>
      </w:r>
      <w:r w:rsidR="00D21725" w:rsidRPr="007B470D">
        <w:rPr>
          <w:rFonts w:ascii="Times New Roman" w:hAnsi="Times New Roman" w:cs="Times New Roman"/>
          <w:i w:val="0"/>
          <w:iCs w:val="0"/>
          <w:color w:val="auto"/>
          <w:spacing w:val="-1"/>
          <w:sz w:val="20"/>
          <w:szCs w:val="20"/>
        </w:rPr>
        <w:t xml:space="preserve">the </w:t>
      </w:r>
      <w:r w:rsidRPr="007B470D">
        <w:rPr>
          <w:rFonts w:ascii="Times New Roman" w:hAnsi="Times New Roman" w:cs="Times New Roman"/>
          <w:i w:val="0"/>
          <w:iCs w:val="0"/>
          <w:color w:val="auto"/>
          <w:spacing w:val="-1"/>
          <w:sz w:val="20"/>
          <w:szCs w:val="20"/>
        </w:rPr>
        <w:t>Subcontractor under this article, there shall be deducted</w:t>
      </w:r>
    </w:p>
    <w:p w14:paraId="6FBA9F9B" w14:textId="77777777" w:rsidR="001E2621" w:rsidRPr="007B470D" w:rsidRDefault="001E2621" w:rsidP="006D4A72">
      <w:pPr>
        <w:pStyle w:val="Heading5"/>
        <w:keepNext w:val="0"/>
        <w:keepLines w:val="0"/>
        <w:widowControl w:val="0"/>
        <w:numPr>
          <w:ilvl w:val="0"/>
          <w:numId w:val="3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all unliquidated advances or other payments to Subcontractor, under the terminated portion of this Order;</w:t>
      </w:r>
    </w:p>
    <w:p w14:paraId="6589DEA3" w14:textId="55FD066F" w:rsidR="001E2621" w:rsidRPr="007B470D" w:rsidRDefault="001E2621" w:rsidP="006D4A72">
      <w:pPr>
        <w:pStyle w:val="Heading5"/>
        <w:keepNext w:val="0"/>
        <w:keepLines w:val="0"/>
        <w:widowControl w:val="0"/>
        <w:numPr>
          <w:ilvl w:val="0"/>
          <w:numId w:val="3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any claim which </w:t>
      </w:r>
      <w:r w:rsidR="00D21725" w:rsidRPr="007B470D">
        <w:rPr>
          <w:rFonts w:ascii="Times New Roman" w:hAnsi="Times New Roman" w:cs="Times New Roman"/>
          <w:color w:val="auto"/>
          <w:sz w:val="20"/>
          <w:szCs w:val="20"/>
        </w:rPr>
        <w:t xml:space="preserve">the Government or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has against </w:t>
      </w:r>
      <w:r w:rsidR="00D21725" w:rsidRPr="007B470D">
        <w:rPr>
          <w:rFonts w:ascii="Times New Roman" w:hAnsi="Times New Roman" w:cs="Times New Roman"/>
          <w:color w:val="auto"/>
          <w:sz w:val="20"/>
          <w:szCs w:val="20"/>
        </w:rPr>
        <w:t xml:space="preserve">the </w:t>
      </w:r>
      <w:r w:rsidRPr="007B470D">
        <w:rPr>
          <w:rFonts w:ascii="Times New Roman" w:hAnsi="Times New Roman" w:cs="Times New Roman"/>
          <w:color w:val="auto"/>
          <w:sz w:val="20"/>
          <w:szCs w:val="20"/>
        </w:rPr>
        <w:t>Subcontractor under this Order; and</w:t>
      </w:r>
    </w:p>
    <w:p w14:paraId="752F119E" w14:textId="66ECC68F" w:rsidR="001E2621" w:rsidRPr="007B470D" w:rsidRDefault="001E2621" w:rsidP="006D4A72">
      <w:pPr>
        <w:pStyle w:val="Heading5"/>
        <w:keepNext w:val="0"/>
        <w:keepLines w:val="0"/>
        <w:widowControl w:val="0"/>
        <w:numPr>
          <w:ilvl w:val="0"/>
          <w:numId w:val="3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agreed price for, or the proceeds of sale of materials, supplies, or other things acquired by Subcontractor or sold under this article and not recovered by or credited to </w:t>
      </w:r>
      <w:r w:rsidR="00D646EF" w:rsidRPr="007B470D">
        <w:rPr>
          <w:rFonts w:ascii="Times New Roman" w:hAnsi="Times New Roman" w:cs="Times New Roman"/>
          <w:color w:val="auto"/>
          <w:sz w:val="20"/>
          <w:szCs w:val="20"/>
        </w:rPr>
        <w:t>SRMC</w:t>
      </w:r>
      <w:r w:rsidR="00D21725" w:rsidRPr="007B470D">
        <w:rPr>
          <w:rFonts w:ascii="Times New Roman" w:hAnsi="Times New Roman" w:cs="Times New Roman"/>
          <w:color w:val="auto"/>
          <w:sz w:val="20"/>
          <w:szCs w:val="20"/>
        </w:rPr>
        <w:t xml:space="preserve"> or Government</w:t>
      </w:r>
      <w:r w:rsidRPr="007B470D">
        <w:rPr>
          <w:rFonts w:ascii="Times New Roman" w:hAnsi="Times New Roman" w:cs="Times New Roman"/>
          <w:color w:val="auto"/>
          <w:sz w:val="20"/>
          <w:szCs w:val="20"/>
        </w:rPr>
        <w:t>.</w:t>
      </w:r>
    </w:p>
    <w:p w14:paraId="29C3C4A6" w14:textId="58561B45" w:rsidR="001E2621" w:rsidRPr="007B470D" w:rsidRDefault="00D21725"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the termination is partial, the Subcontractor may file with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 proposal for an equitable adjustment of the price(s) for the continued portion of the Order.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make any equitable adjustment agreed upon. Any proposal by the Subcontractor for an equitable adjustment under this clause shall be requested within 90 days from the effective date of termination, unless extended in writing by </w:t>
      </w:r>
      <w:r w:rsidR="00D646EF" w:rsidRPr="007B470D">
        <w:rPr>
          <w:rFonts w:ascii="Times New Roman" w:hAnsi="Times New Roman" w:cs="Times New Roman"/>
          <w:i w:val="0"/>
          <w:iCs w:val="0"/>
          <w:color w:val="auto"/>
          <w:spacing w:val="-1"/>
          <w:sz w:val="20"/>
          <w:szCs w:val="20"/>
        </w:rPr>
        <w:t>SRMC</w:t>
      </w:r>
      <w:r w:rsidR="001E2621" w:rsidRPr="007B470D">
        <w:rPr>
          <w:rFonts w:ascii="Times New Roman" w:hAnsi="Times New Roman" w:cs="Times New Roman"/>
          <w:i w:val="0"/>
          <w:iCs w:val="0"/>
          <w:color w:val="auto"/>
          <w:spacing w:val="-1"/>
          <w:sz w:val="20"/>
          <w:szCs w:val="20"/>
        </w:rPr>
        <w:t>.</w:t>
      </w:r>
      <w:r w:rsidR="006E6CB2" w:rsidRPr="007B470D">
        <w:rPr>
          <w:rFonts w:ascii="Times New Roman" w:hAnsi="Times New Roman" w:cs="Times New Roman"/>
          <w:i w:val="0"/>
          <w:iCs w:val="0"/>
          <w:color w:val="auto"/>
          <w:spacing w:val="-1"/>
          <w:sz w:val="20"/>
          <w:szCs w:val="20"/>
        </w:rPr>
        <w:br/>
      </w:r>
    </w:p>
    <w:p w14:paraId="565BDDA9" w14:textId="77777777" w:rsidR="000779C1" w:rsidRPr="007B470D" w:rsidRDefault="000779C1" w:rsidP="008A0713">
      <w:pPr>
        <w:pStyle w:val="Heading3"/>
        <w:keepNext w:val="0"/>
        <w:keepLines w:val="0"/>
        <w:widowControl w:val="0"/>
        <w:ind w:left="720" w:hanging="720"/>
        <w:rPr>
          <w:rFonts w:ascii="Times New Roman" w:hAnsi="Times New Roman" w:cs="Times New Roman"/>
          <w:b/>
          <w:bCs/>
          <w:color w:val="auto"/>
          <w:sz w:val="20"/>
          <w:szCs w:val="20"/>
        </w:rPr>
      </w:pPr>
      <w:bookmarkStart w:id="17" w:name="_Toc190173600"/>
      <w:r w:rsidRPr="007B470D">
        <w:rPr>
          <w:rFonts w:ascii="Times New Roman" w:hAnsi="Times New Roman" w:cs="Times New Roman"/>
          <w:b/>
          <w:bCs/>
          <w:color w:val="auto"/>
          <w:sz w:val="20"/>
          <w:szCs w:val="20"/>
        </w:rPr>
        <w:t>A.1</w:t>
      </w:r>
      <w:r w:rsidR="00D21725" w:rsidRPr="007B470D">
        <w:rPr>
          <w:rFonts w:ascii="Times New Roman" w:hAnsi="Times New Roman" w:cs="Times New Roman"/>
          <w:b/>
          <w:bCs/>
          <w:color w:val="auto"/>
          <w:sz w:val="20"/>
          <w:szCs w:val="20"/>
        </w:rPr>
        <w:t>4</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DISPUTES</w:t>
      </w:r>
      <w:bookmarkEnd w:id="17"/>
    </w:p>
    <w:p w14:paraId="1D536F91" w14:textId="7A60F9D5" w:rsidR="00D80051" w:rsidRPr="007B470D" w:rsidRDefault="00D029FB" w:rsidP="006D4A72">
      <w:pPr>
        <w:pStyle w:val="Heading4"/>
        <w:keepNext w:val="0"/>
        <w:keepLines w:val="0"/>
        <w:widowControl w:val="0"/>
        <w:numPr>
          <w:ilvl w:val="0"/>
          <w:numId w:val="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not be entitled to and neither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nor the Government shall be liable to the Subcontractor or its lower tier Subcontractors or subcontractors for damages in tort (including negligence), or contract, or otherwise, except as specifically provided in this order</w:t>
      </w:r>
      <w:r w:rsidR="00D80051" w:rsidRPr="007B470D">
        <w:rPr>
          <w:rFonts w:ascii="Times New Roman" w:hAnsi="Times New Roman" w:cs="Times New Roman"/>
          <w:i w:val="0"/>
          <w:iCs w:val="0"/>
          <w:color w:val="auto"/>
          <w:spacing w:val="-1"/>
          <w:sz w:val="20"/>
          <w:szCs w:val="20"/>
        </w:rPr>
        <w:t>.</w:t>
      </w:r>
    </w:p>
    <w:p w14:paraId="24EBD8FB" w14:textId="77777777" w:rsidR="00D80051" w:rsidRPr="007B470D" w:rsidRDefault="00D029FB" w:rsidP="006D4A72">
      <w:pPr>
        <w:pStyle w:val="Heading4"/>
        <w:keepNext w:val="0"/>
        <w:keepLines w:val="0"/>
        <w:widowControl w:val="0"/>
        <w:numPr>
          <w:ilvl w:val="0"/>
          <w:numId w:val="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unreasonably withhold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Federal Government; if there is no applicable Federal Government contract law, the law of the State of South Carolina shall apply in the determination of such issues</w:t>
      </w:r>
      <w:r w:rsidR="00D80051" w:rsidRPr="007B470D">
        <w:rPr>
          <w:rFonts w:ascii="Times New Roman" w:hAnsi="Times New Roman" w:cs="Times New Roman"/>
          <w:i w:val="0"/>
          <w:iCs w:val="0"/>
          <w:color w:val="auto"/>
          <w:spacing w:val="-1"/>
          <w:sz w:val="20"/>
          <w:szCs w:val="20"/>
        </w:rPr>
        <w:t>.</w:t>
      </w:r>
    </w:p>
    <w:p w14:paraId="06EFDDB8" w14:textId="77777777" w:rsidR="00D80051" w:rsidRPr="007B470D" w:rsidRDefault="00D029FB" w:rsidP="006D4A72">
      <w:pPr>
        <w:pStyle w:val="Heading4"/>
        <w:keepNext w:val="0"/>
        <w:keepLines w:val="0"/>
        <w:widowControl w:val="0"/>
        <w:numPr>
          <w:ilvl w:val="0"/>
          <w:numId w:val="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Pending a dispute, the Subcontractor shall proceed diligently with performance of all terms of this Order. The </w:t>
      </w:r>
      <w:r w:rsidRPr="007B470D">
        <w:rPr>
          <w:rFonts w:ascii="Times New Roman" w:hAnsi="Times New Roman" w:cs="Times New Roman"/>
          <w:i w:val="0"/>
          <w:iCs w:val="0"/>
          <w:color w:val="auto"/>
          <w:spacing w:val="-1"/>
          <w:sz w:val="20"/>
          <w:szCs w:val="20"/>
        </w:rPr>
        <w:lastRenderedPageBreak/>
        <w:t>Subcontractor's consent to so proceed shall not restrict or otherwise affect the Subcontractor's right to contest any claim</w:t>
      </w:r>
      <w:r w:rsidR="00D80051" w:rsidRPr="007B470D">
        <w:rPr>
          <w:rFonts w:ascii="Times New Roman" w:hAnsi="Times New Roman" w:cs="Times New Roman"/>
          <w:i w:val="0"/>
          <w:iCs w:val="0"/>
          <w:color w:val="auto"/>
          <w:spacing w:val="-1"/>
          <w:sz w:val="20"/>
          <w:szCs w:val="20"/>
        </w:rPr>
        <w:t>.</w:t>
      </w:r>
      <w:r w:rsidR="006E6CB2" w:rsidRPr="007B470D">
        <w:rPr>
          <w:rFonts w:ascii="Times New Roman" w:hAnsi="Times New Roman" w:cs="Times New Roman"/>
          <w:i w:val="0"/>
          <w:iCs w:val="0"/>
          <w:color w:val="auto"/>
          <w:spacing w:val="-1"/>
          <w:sz w:val="20"/>
          <w:szCs w:val="20"/>
        </w:rPr>
        <w:br/>
      </w:r>
    </w:p>
    <w:p w14:paraId="3B1988BA" w14:textId="77777777" w:rsidR="00D80051" w:rsidRPr="007B470D"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18" w:name="_Toc190173601"/>
      <w:r w:rsidRPr="007B470D">
        <w:rPr>
          <w:rFonts w:ascii="Times New Roman" w:hAnsi="Times New Roman" w:cs="Times New Roman"/>
          <w:b/>
          <w:bCs/>
          <w:color w:val="auto"/>
          <w:sz w:val="20"/>
          <w:szCs w:val="20"/>
        </w:rPr>
        <w:t>A.1</w:t>
      </w:r>
      <w:r w:rsidR="00D029FB" w:rsidRPr="007B470D">
        <w:rPr>
          <w:rFonts w:ascii="Times New Roman" w:hAnsi="Times New Roman" w:cs="Times New Roman"/>
          <w:b/>
          <w:bCs/>
          <w:color w:val="auto"/>
          <w:sz w:val="20"/>
          <w:szCs w:val="20"/>
        </w:rPr>
        <w:t>5</w:t>
      </w:r>
      <w:r w:rsidRPr="007B470D">
        <w:rPr>
          <w:rFonts w:ascii="Times New Roman" w:hAnsi="Times New Roman" w:cs="Times New Roman"/>
          <w:b/>
          <w:bCs/>
          <w:color w:val="auto"/>
          <w:sz w:val="20"/>
          <w:szCs w:val="20"/>
        </w:rPr>
        <w:t xml:space="preserve"> </w:t>
      </w:r>
      <w:r w:rsidR="00D029FB" w:rsidRPr="007B470D">
        <w:rPr>
          <w:rFonts w:ascii="Times New Roman" w:hAnsi="Times New Roman" w:cs="Times New Roman"/>
          <w:b/>
          <w:bCs/>
          <w:color w:val="auto"/>
          <w:sz w:val="20"/>
          <w:szCs w:val="20"/>
          <w:u w:val="single"/>
        </w:rPr>
        <w:t>PRICING OF ADJUSTMENTS</w:t>
      </w:r>
      <w:bookmarkEnd w:id="18"/>
    </w:p>
    <w:p w14:paraId="5D9F19D7" w14:textId="77777777" w:rsidR="00D80051" w:rsidRPr="007B470D" w:rsidRDefault="00D029FB" w:rsidP="006D4A72">
      <w:pPr>
        <w:pStyle w:val="BodyText"/>
        <w:ind w:left="360" w:right="117" w:firstLine="0"/>
        <w:rPr>
          <w:spacing w:val="-1"/>
        </w:rPr>
      </w:pPr>
      <w:r w:rsidRPr="007B470D">
        <w:rPr>
          <w:spacing w:val="-1"/>
        </w:rPr>
        <w:t>When costs are a factor in any determination of an Order price adjustment pursuant to the "Changes, Extras, and Substitutions" article or any other provisions of this Order, such costs shall be in accordance with the contract cost principles and procedures in Part 31 of the FAR as supplemented or modified by DEAR Part 931, in effect on the date of this Order</w:t>
      </w:r>
      <w:r w:rsidR="00D80051" w:rsidRPr="007B470D">
        <w:rPr>
          <w:spacing w:val="-1"/>
        </w:rPr>
        <w:t>.</w:t>
      </w:r>
      <w:r w:rsidR="006E6CB2" w:rsidRPr="007B470D">
        <w:rPr>
          <w:spacing w:val="-1"/>
        </w:rPr>
        <w:br/>
      </w:r>
    </w:p>
    <w:p w14:paraId="3BAF37E1" w14:textId="77777777" w:rsidR="00D80051" w:rsidRPr="007B470D" w:rsidRDefault="00D80051" w:rsidP="00352AA0">
      <w:pPr>
        <w:pStyle w:val="Heading3"/>
        <w:keepNext w:val="0"/>
        <w:keepLines w:val="0"/>
        <w:widowControl w:val="0"/>
        <w:ind w:left="450" w:hanging="450"/>
        <w:rPr>
          <w:rFonts w:ascii="Times New Roman" w:hAnsi="Times New Roman" w:cs="Times New Roman"/>
          <w:b/>
          <w:bCs/>
          <w:color w:val="auto"/>
          <w:sz w:val="20"/>
          <w:szCs w:val="20"/>
        </w:rPr>
      </w:pPr>
      <w:bookmarkStart w:id="19" w:name="_Toc190173602"/>
      <w:r w:rsidRPr="007B470D">
        <w:rPr>
          <w:rFonts w:ascii="Times New Roman" w:hAnsi="Times New Roman" w:cs="Times New Roman"/>
          <w:b/>
          <w:bCs/>
          <w:color w:val="auto"/>
          <w:sz w:val="20"/>
          <w:szCs w:val="20"/>
        </w:rPr>
        <w:t>A.1</w:t>
      </w:r>
      <w:r w:rsidR="00D029FB" w:rsidRPr="007B470D">
        <w:rPr>
          <w:rFonts w:ascii="Times New Roman" w:hAnsi="Times New Roman" w:cs="Times New Roman"/>
          <w:b/>
          <w:bCs/>
          <w:color w:val="auto"/>
          <w:sz w:val="20"/>
          <w:szCs w:val="20"/>
        </w:rPr>
        <w:t>6</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COMPLIANCE</w:t>
      </w:r>
      <w:bookmarkEnd w:id="19"/>
    </w:p>
    <w:p w14:paraId="4BFF865C" w14:textId="1ABC40F7" w:rsidR="00D029FB" w:rsidRPr="007B470D" w:rsidRDefault="00D029FB" w:rsidP="006D4A72">
      <w:pPr>
        <w:pStyle w:val="Heading4"/>
        <w:keepNext w:val="0"/>
        <w:keepLines w:val="0"/>
        <w:widowControl w:val="0"/>
        <w:numPr>
          <w:ilvl w:val="0"/>
          <w:numId w:val="32"/>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comply with all applicable federal, state, and local laws and ordinances and all pertinent lawful orders, rules, and regulations, including new provisions of 10 CFR 851 relating to Health and Safety. Compliance shall be a material requirement of this Order. Except as otherwise directed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Subcontractor shall procure without additional expense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all necessary permits or licenses.</w:t>
      </w:r>
    </w:p>
    <w:p w14:paraId="24D2462C" w14:textId="77777777" w:rsidR="00D029FB" w:rsidRPr="007B470D" w:rsidRDefault="00D029FB" w:rsidP="006D4A72">
      <w:pPr>
        <w:pStyle w:val="Heading4"/>
        <w:keepNext w:val="0"/>
        <w:keepLines w:val="0"/>
        <w:widowControl w:val="0"/>
        <w:numPr>
          <w:ilvl w:val="0"/>
          <w:numId w:val="32"/>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Subcontractor warrants that any and all Work performed off the Savannah River Site and/or Supplies furnished shall comply with all requirements of the Occupational Safety and Health Act of 1970, as the same may be amended from time to time and including all regulations adopted pursuant to such Act, and shall comply with all requirements of any applicable health or safety statute or regulation of any state or local government agency having jurisdiction in the location to which Supplies are to be shipped or Work is to be performed pursuant to this Order.</w:t>
      </w:r>
    </w:p>
    <w:p w14:paraId="31DADC27" w14:textId="77777777" w:rsidR="00A65B8A" w:rsidRPr="007B470D" w:rsidRDefault="00D029FB" w:rsidP="006D4A72">
      <w:pPr>
        <w:pStyle w:val="Heading4"/>
        <w:keepNext w:val="0"/>
        <w:keepLines w:val="0"/>
        <w:widowControl w:val="0"/>
        <w:numPr>
          <w:ilvl w:val="0"/>
          <w:numId w:val="32"/>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Subcontractor warrants that each and every chemical substance delivered under this Order shall, at the time of sale, transfer or delivery, be on the list of chemical substances compiled and published by the Administrator of the Environmental Protection Agency pursuant to Section 8(b) of the Toxic Substances Control Act (Public Law 94-469).</w:t>
      </w:r>
      <w:r w:rsidR="00257716" w:rsidRPr="007B470D">
        <w:rPr>
          <w:rFonts w:ascii="Times New Roman" w:hAnsi="Times New Roman" w:cs="Times New Roman"/>
          <w:i w:val="0"/>
          <w:iCs w:val="0"/>
          <w:color w:val="auto"/>
          <w:spacing w:val="-1"/>
          <w:sz w:val="20"/>
          <w:szCs w:val="20"/>
        </w:rPr>
        <w:br/>
      </w:r>
    </w:p>
    <w:p w14:paraId="343C99AA" w14:textId="77777777" w:rsidR="00DA3821" w:rsidRPr="007B470D"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0" w:name="_Toc190173603"/>
      <w:r w:rsidRPr="007B470D">
        <w:rPr>
          <w:rFonts w:ascii="Times New Roman" w:hAnsi="Times New Roman" w:cs="Times New Roman"/>
          <w:b/>
          <w:bCs/>
          <w:color w:val="auto"/>
          <w:sz w:val="20"/>
          <w:szCs w:val="20"/>
        </w:rPr>
        <w:t>A.</w:t>
      </w:r>
      <w:r w:rsidR="003D609E" w:rsidRPr="007B470D">
        <w:rPr>
          <w:rFonts w:ascii="Times New Roman" w:hAnsi="Times New Roman" w:cs="Times New Roman"/>
          <w:b/>
          <w:bCs/>
          <w:color w:val="auto"/>
          <w:sz w:val="20"/>
          <w:szCs w:val="20"/>
        </w:rPr>
        <w:t>17</w:t>
      </w:r>
      <w:r w:rsidRPr="007B470D">
        <w:rPr>
          <w:rFonts w:ascii="Times New Roman" w:hAnsi="Times New Roman" w:cs="Times New Roman"/>
          <w:b/>
          <w:bCs/>
          <w:color w:val="auto"/>
          <w:sz w:val="20"/>
          <w:szCs w:val="20"/>
        </w:rPr>
        <w:t xml:space="preserve"> </w:t>
      </w:r>
      <w:r w:rsidR="003D609E" w:rsidRPr="007B470D">
        <w:rPr>
          <w:rFonts w:ascii="Times New Roman" w:hAnsi="Times New Roman" w:cs="Times New Roman"/>
          <w:b/>
          <w:bCs/>
          <w:color w:val="auto"/>
          <w:sz w:val="20"/>
          <w:szCs w:val="20"/>
          <w:u w:val="single"/>
        </w:rPr>
        <w:t>RIGHTS TO PROPOSAL DATA</w:t>
      </w:r>
      <w:bookmarkEnd w:id="20"/>
    </w:p>
    <w:p w14:paraId="13DFCBE7" w14:textId="4314FAA7" w:rsidR="00DA3821" w:rsidRPr="007B470D" w:rsidRDefault="003D609E" w:rsidP="002C0724">
      <w:pPr>
        <w:pStyle w:val="Heading5"/>
        <w:keepNext w:val="0"/>
        <w:keepLines w:val="0"/>
        <w:widowControl w:val="0"/>
        <w:ind w:left="360"/>
        <w:rPr>
          <w:rFonts w:ascii="Times New Roman" w:hAnsi="Times New Roman" w:cs="Times New Roman"/>
          <w:color w:val="auto"/>
          <w:sz w:val="20"/>
          <w:szCs w:val="20"/>
        </w:rPr>
      </w:pPr>
      <w:r w:rsidRPr="007B470D">
        <w:rPr>
          <w:rFonts w:ascii="Times New Roman" w:hAnsi="Times New Roman" w:cs="Times New Roman"/>
          <w:color w:val="auto"/>
          <w:spacing w:val="-1"/>
          <w:sz w:val="20"/>
          <w:szCs w:val="20"/>
        </w:rPr>
        <w:t xml:space="preserve">Except for the technical data contained on those pages of Subcontractor's proposal which are specifically identified in the Order with specific reference to this article and asserted by Subcontractor as being proprietary data, it is agreed that, as a condition of the award of this Order and notwithstanding the provisions of any  notice appearing on the proposal or elsewhere, </w:t>
      </w:r>
      <w:r w:rsidR="00D646EF" w:rsidRPr="007B470D">
        <w:rPr>
          <w:rFonts w:ascii="Times New Roman" w:hAnsi="Times New Roman" w:cs="Times New Roman"/>
          <w:color w:val="auto"/>
          <w:spacing w:val="-1"/>
          <w:sz w:val="20"/>
          <w:szCs w:val="20"/>
        </w:rPr>
        <w:t>SRMC</w:t>
      </w:r>
      <w:r w:rsidRPr="007B470D">
        <w:rPr>
          <w:rFonts w:ascii="Times New Roman" w:hAnsi="Times New Roman" w:cs="Times New Roman"/>
          <w:color w:val="auto"/>
          <w:spacing w:val="-1"/>
          <w:sz w:val="20"/>
          <w:szCs w:val="20"/>
        </w:rPr>
        <w:t xml:space="preserve"> and the Government shall have the right to use, duplicate, disclose and have others do so for any purpose whatsoever, the technical data contained in the proposal upon which this Order is based.</w:t>
      </w:r>
      <w:r w:rsidR="00257716" w:rsidRPr="007B470D">
        <w:rPr>
          <w:rFonts w:ascii="Times New Roman" w:hAnsi="Times New Roman" w:cs="Times New Roman"/>
          <w:color w:val="auto"/>
          <w:sz w:val="20"/>
          <w:szCs w:val="20"/>
        </w:rPr>
        <w:br/>
      </w:r>
    </w:p>
    <w:p w14:paraId="0B9E18CA" w14:textId="16E0B7FB" w:rsidR="00DA3821" w:rsidRPr="007B470D"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1" w:name="_Toc190173604"/>
      <w:r w:rsidRPr="007B470D">
        <w:rPr>
          <w:rFonts w:ascii="Times New Roman" w:hAnsi="Times New Roman" w:cs="Times New Roman"/>
          <w:b/>
          <w:bCs/>
          <w:color w:val="auto"/>
          <w:sz w:val="20"/>
          <w:szCs w:val="20"/>
        </w:rPr>
        <w:t>A.</w:t>
      </w:r>
      <w:r w:rsidR="003D609E" w:rsidRPr="007B470D">
        <w:rPr>
          <w:rFonts w:ascii="Times New Roman" w:hAnsi="Times New Roman" w:cs="Times New Roman"/>
          <w:b/>
          <w:bCs/>
          <w:color w:val="auto"/>
          <w:sz w:val="20"/>
          <w:szCs w:val="20"/>
        </w:rPr>
        <w:t xml:space="preserve">18 </w:t>
      </w:r>
      <w:r w:rsidR="00D646EF" w:rsidRPr="007B470D">
        <w:rPr>
          <w:rFonts w:ascii="Times New Roman" w:hAnsi="Times New Roman" w:cs="Times New Roman"/>
          <w:b/>
          <w:bCs/>
          <w:color w:val="auto"/>
          <w:sz w:val="20"/>
          <w:szCs w:val="20"/>
          <w:u w:val="single"/>
        </w:rPr>
        <w:t>SRMC</w:t>
      </w:r>
      <w:r w:rsidR="003D609E" w:rsidRPr="007B470D">
        <w:rPr>
          <w:rFonts w:ascii="Times New Roman" w:hAnsi="Times New Roman" w:cs="Times New Roman"/>
          <w:b/>
          <w:bCs/>
          <w:color w:val="auto"/>
          <w:sz w:val="20"/>
          <w:szCs w:val="20"/>
          <w:u w:val="single"/>
        </w:rPr>
        <w:t xml:space="preserve"> POLICY ON OPPORTUNITY</w:t>
      </w:r>
      <w:bookmarkEnd w:id="21"/>
    </w:p>
    <w:p w14:paraId="4B29B5E1" w14:textId="6742E237" w:rsidR="00A21F01" w:rsidRPr="007B470D" w:rsidRDefault="003D609E" w:rsidP="002C0724">
      <w:pPr>
        <w:pStyle w:val="Heading4"/>
        <w:keepNext w:val="0"/>
        <w:keepLines w:val="0"/>
        <w:widowControl w:val="0"/>
        <w:ind w:left="36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All lower tier subcontractors, vendors and Subcontractor are notified that it is the policy of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to provide equal employment opportunity and to adhere to federal, state and local laws pertaining thereto. Appropriate action will be taken on the part of all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lower tier subcontractors, vendors and Subcontractor to insure adherence to such laws.</w:t>
      </w:r>
      <w:r w:rsidR="00257716" w:rsidRPr="007B470D">
        <w:rPr>
          <w:rFonts w:ascii="Times New Roman" w:hAnsi="Times New Roman" w:cs="Times New Roman"/>
          <w:i w:val="0"/>
          <w:iCs w:val="0"/>
          <w:color w:val="auto"/>
          <w:spacing w:val="-1"/>
          <w:sz w:val="20"/>
          <w:szCs w:val="20"/>
        </w:rPr>
        <w:br/>
      </w:r>
    </w:p>
    <w:p w14:paraId="1A3350EE" w14:textId="77777777" w:rsidR="00A21F01" w:rsidRPr="007B470D" w:rsidRDefault="00A21F01" w:rsidP="008A0713">
      <w:pPr>
        <w:pStyle w:val="Heading3"/>
        <w:keepNext w:val="0"/>
        <w:keepLines w:val="0"/>
        <w:widowControl w:val="0"/>
        <w:ind w:left="720" w:hanging="720"/>
        <w:rPr>
          <w:rFonts w:ascii="Times New Roman" w:hAnsi="Times New Roman" w:cs="Times New Roman"/>
          <w:b/>
          <w:bCs/>
          <w:color w:val="auto"/>
          <w:sz w:val="20"/>
          <w:szCs w:val="20"/>
        </w:rPr>
      </w:pPr>
      <w:bookmarkStart w:id="22" w:name="_Toc190173605"/>
      <w:r w:rsidRPr="007B470D">
        <w:rPr>
          <w:rFonts w:ascii="Times New Roman" w:hAnsi="Times New Roman" w:cs="Times New Roman"/>
          <w:b/>
          <w:bCs/>
          <w:color w:val="auto"/>
          <w:sz w:val="20"/>
          <w:szCs w:val="20"/>
        </w:rPr>
        <w:t>A.</w:t>
      </w:r>
      <w:r w:rsidR="003D609E" w:rsidRPr="007B470D">
        <w:rPr>
          <w:rFonts w:ascii="Times New Roman" w:hAnsi="Times New Roman" w:cs="Times New Roman"/>
          <w:b/>
          <w:bCs/>
          <w:color w:val="auto"/>
          <w:sz w:val="20"/>
          <w:szCs w:val="20"/>
        </w:rPr>
        <w:t>19</w:t>
      </w:r>
      <w:r w:rsidRPr="007B470D">
        <w:rPr>
          <w:rFonts w:ascii="Times New Roman" w:hAnsi="Times New Roman" w:cs="Times New Roman"/>
          <w:b/>
          <w:bCs/>
          <w:color w:val="auto"/>
          <w:sz w:val="20"/>
          <w:szCs w:val="20"/>
        </w:rPr>
        <w:t xml:space="preserve"> </w:t>
      </w:r>
      <w:r w:rsidR="003D609E" w:rsidRPr="007B470D">
        <w:rPr>
          <w:rFonts w:ascii="Times New Roman" w:hAnsi="Times New Roman" w:cs="Times New Roman"/>
          <w:b/>
          <w:bCs/>
          <w:color w:val="auto"/>
          <w:sz w:val="20"/>
          <w:szCs w:val="20"/>
          <w:u w:val="single"/>
        </w:rPr>
        <w:t>DEFAULT</w:t>
      </w:r>
      <w:bookmarkEnd w:id="22"/>
    </w:p>
    <w:p w14:paraId="3DB48C48" w14:textId="0BED3F76" w:rsidR="00213BEB" w:rsidRPr="007B470D" w:rsidRDefault="003D609E" w:rsidP="002C0724">
      <w:pPr>
        <w:pStyle w:val="Heading4"/>
        <w:keepNext w:val="0"/>
        <w:keepLines w:val="0"/>
        <w:widowControl w:val="0"/>
        <w:numPr>
          <w:ilvl w:val="0"/>
          <w:numId w:val="33"/>
        </w:numPr>
        <w:ind w:left="900" w:hanging="540"/>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rPr>
        <w:t>(1</w:t>
      </w:r>
      <w:bookmarkStart w:id="23" w:name="_Hlk39611285"/>
      <w:r w:rsidRPr="007B470D">
        <w:rPr>
          <w:rFonts w:ascii="Times New Roman" w:hAnsi="Times New Roman" w:cs="Times New Roman"/>
          <w:i w:val="0"/>
          <w:iCs w:val="0"/>
          <w:color w:val="auto"/>
          <w:sz w:val="20"/>
          <w:szCs w:val="20"/>
        </w:rPr>
        <w:t xml:space="preserve">)      </w:t>
      </w:r>
      <w:r w:rsidR="00D646EF" w:rsidRPr="007B470D">
        <w:rPr>
          <w:rFonts w:ascii="Times New Roman" w:hAnsi="Times New Roman" w:cs="Times New Roman"/>
          <w:i w:val="0"/>
          <w:iCs w:val="0"/>
          <w:color w:val="auto"/>
          <w:sz w:val="20"/>
          <w:szCs w:val="20"/>
        </w:rPr>
        <w:t>SRMC</w:t>
      </w:r>
      <w:r w:rsidR="00213BEB" w:rsidRPr="007B470D">
        <w:rPr>
          <w:rFonts w:ascii="Times New Roman" w:hAnsi="Times New Roman" w:cs="Times New Roman"/>
          <w:i w:val="0"/>
          <w:iCs w:val="0"/>
          <w:color w:val="auto"/>
          <w:sz w:val="20"/>
          <w:szCs w:val="20"/>
        </w:rPr>
        <w:t xml:space="preserve"> may, subject to paragraphs C and D below, by written notice of default to Subcontractor, terminate this</w:t>
      </w:r>
    </w:p>
    <w:p w14:paraId="52768D7B" w14:textId="77777777" w:rsidR="00213BEB" w:rsidRPr="007B470D" w:rsidRDefault="00213BEB" w:rsidP="00213BEB">
      <w:pPr>
        <w:pStyle w:val="Heading4"/>
        <w:keepNext w:val="0"/>
        <w:keepLines w:val="0"/>
        <w:widowControl w:val="0"/>
        <w:ind w:left="1440"/>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rPr>
        <w:t xml:space="preserve"> Order in whole or in part if Subcontractor fails to:</w:t>
      </w:r>
    </w:p>
    <w:p w14:paraId="291E9408" w14:textId="77777777" w:rsidR="00213BEB" w:rsidRPr="007B470D" w:rsidRDefault="00213BEB" w:rsidP="002C0724">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w:t>
      </w:r>
      <w:proofErr w:type="spellStart"/>
      <w:r w:rsidRPr="007B470D">
        <w:rPr>
          <w:rFonts w:ascii="Times New Roman" w:hAnsi="Times New Roman" w:cs="Times New Roman"/>
          <w:sz w:val="20"/>
          <w:szCs w:val="20"/>
        </w:rPr>
        <w:t>i</w:t>
      </w:r>
      <w:proofErr w:type="spellEnd"/>
      <w:r w:rsidRPr="007B470D">
        <w:rPr>
          <w:rFonts w:ascii="Times New Roman" w:hAnsi="Times New Roman" w:cs="Times New Roman"/>
          <w:sz w:val="20"/>
          <w:szCs w:val="20"/>
        </w:rPr>
        <w:t>)</w:t>
      </w:r>
      <w:r w:rsidRPr="007B470D">
        <w:rPr>
          <w:rFonts w:ascii="Times New Roman" w:hAnsi="Times New Roman" w:cs="Times New Roman"/>
          <w:sz w:val="20"/>
          <w:szCs w:val="20"/>
        </w:rPr>
        <w:tab/>
      </w:r>
      <w:r w:rsidR="00F76B25" w:rsidRPr="007B470D">
        <w:rPr>
          <w:rFonts w:ascii="Times New Roman" w:hAnsi="Times New Roman" w:cs="Times New Roman"/>
          <w:sz w:val="20"/>
          <w:szCs w:val="20"/>
        </w:rPr>
        <w:t xml:space="preserve">Deliver the Supplies or to perform the Services within the time specified in this Order or any extension; </w:t>
      </w:r>
    </w:p>
    <w:p w14:paraId="1521C369" w14:textId="77777777" w:rsidR="00F76B25" w:rsidRPr="007B470D" w:rsidRDefault="00F76B25" w:rsidP="002C0724">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(ii)</w:t>
      </w:r>
      <w:r w:rsidRPr="007B470D">
        <w:rPr>
          <w:rFonts w:ascii="Times New Roman" w:hAnsi="Times New Roman" w:cs="Times New Roman"/>
          <w:sz w:val="20"/>
          <w:szCs w:val="20"/>
        </w:rPr>
        <w:tab/>
        <w:t>Make progress, so as to endanger performance of this Order (but see subparagraph A (2) below); or</w:t>
      </w:r>
    </w:p>
    <w:p w14:paraId="4B525814" w14:textId="77777777" w:rsidR="00F76B25" w:rsidRPr="007B470D" w:rsidRDefault="00F76B25" w:rsidP="002C0724">
      <w:pPr>
        <w:spacing w:before="40" w:after="40"/>
        <w:ind w:left="2160" w:hanging="720"/>
        <w:rPr>
          <w:rFonts w:ascii="Times New Roman" w:hAnsi="Times New Roman" w:cs="Times New Roman"/>
          <w:sz w:val="20"/>
          <w:szCs w:val="20"/>
        </w:rPr>
      </w:pPr>
      <w:r w:rsidRPr="007B470D">
        <w:rPr>
          <w:rFonts w:ascii="Times New Roman" w:hAnsi="Times New Roman" w:cs="Times New Roman"/>
          <w:sz w:val="20"/>
          <w:szCs w:val="20"/>
        </w:rPr>
        <w:t>(iii)</w:t>
      </w:r>
      <w:r w:rsidRPr="007B470D">
        <w:rPr>
          <w:rFonts w:ascii="Times New Roman" w:hAnsi="Times New Roman" w:cs="Times New Roman"/>
          <w:sz w:val="20"/>
          <w:szCs w:val="20"/>
        </w:rPr>
        <w:tab/>
        <w:t>Perform any of the other provisions of this Order (but see subparagraph A (2) below).</w:t>
      </w:r>
    </w:p>
    <w:bookmarkEnd w:id="23"/>
    <w:p w14:paraId="3109D54D" w14:textId="25DEF5A6" w:rsidR="00F76B25" w:rsidRPr="007B470D" w:rsidRDefault="00F76B25" w:rsidP="002C0724">
      <w:pPr>
        <w:spacing w:before="40" w:after="40"/>
        <w:ind w:left="1440" w:hanging="540"/>
        <w:rPr>
          <w:rFonts w:ascii="Times New Roman" w:hAnsi="Times New Roman" w:cs="Times New Roman"/>
          <w:sz w:val="20"/>
          <w:szCs w:val="20"/>
        </w:rPr>
      </w:pPr>
      <w:r w:rsidRPr="007B470D">
        <w:rPr>
          <w:rFonts w:ascii="Times New Roman" w:hAnsi="Times New Roman" w:cs="Times New Roman"/>
          <w:sz w:val="20"/>
          <w:szCs w:val="20"/>
        </w:rPr>
        <w:t>(2)</w:t>
      </w:r>
      <w:r w:rsidRPr="007B470D">
        <w:rPr>
          <w:rFonts w:ascii="Times New Roman" w:hAnsi="Times New Roman" w:cs="Times New Roman"/>
          <w:sz w:val="20"/>
          <w:szCs w:val="20"/>
        </w:rPr>
        <w:tab/>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's right to terminate this Order under subdivisions (1)(ii) and (1)(iii) above, may be exercised if Subcontractor does not cure such failure within ten days (or more if authorized in writing by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after receipt of the notice from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specifying the failure.</w:t>
      </w:r>
    </w:p>
    <w:p w14:paraId="6148C33D" w14:textId="291A3CA1" w:rsidR="00F76B25" w:rsidRPr="007B470D" w:rsidRDefault="00F76B25"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terminates this Order in whole or in part, it may acquire, under the terms and in the manner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considers appropriate, supplies or services similar to those terminated, and Subcontractor will be liable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for any excess costs for those supplies or services. However, Subcontractor shall continue the Work not terminated.</w:t>
      </w:r>
    </w:p>
    <w:p w14:paraId="3F76D3F3" w14:textId="77777777" w:rsidR="00F76B25" w:rsidRPr="007B470D" w:rsidRDefault="00A75573"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Except for defaults of Subcontractors at any tier, Subcontractor shall not be liable for any excess costs if the failure to perform this Order arises from causes beyond the control and without the fault or negligence of Subcontractor. Examples of such causes include:</w:t>
      </w:r>
    </w:p>
    <w:p w14:paraId="4CADF47B"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Acts of God or of the public enemy.</w:t>
      </w:r>
    </w:p>
    <w:p w14:paraId="4888FF68"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Acts of the Government in either its sovereign or contractual capacity.</w:t>
      </w:r>
    </w:p>
    <w:p w14:paraId="4ABB01C3"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Fires.</w:t>
      </w:r>
    </w:p>
    <w:p w14:paraId="033F6C89"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lastRenderedPageBreak/>
        <w:t>Floods.</w:t>
      </w:r>
    </w:p>
    <w:p w14:paraId="33337D51"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Epidemics.</w:t>
      </w:r>
    </w:p>
    <w:p w14:paraId="595B5316"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Quarantine restrictions.</w:t>
      </w:r>
    </w:p>
    <w:p w14:paraId="1F8F487D"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Strikes.</w:t>
      </w:r>
    </w:p>
    <w:p w14:paraId="56DCA08D"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Freight embargoes.</w:t>
      </w:r>
    </w:p>
    <w:p w14:paraId="69082374" w14:textId="77777777" w:rsidR="00A75573" w:rsidRPr="007B470D"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Unusually severe weather. In each instance, the failure to perform must be beyond the control and without the fault or negligence of Subcontractor.</w:t>
      </w:r>
    </w:p>
    <w:p w14:paraId="7844F7FF" w14:textId="57D23808" w:rsidR="00A21F01" w:rsidRPr="007B470D" w:rsidRDefault="00200F21"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If the failure to perform is caused by the default of a Subcontractor at any tier, and if the cause of the default is beyond the control of both Subcontractor and the Subcontractor and without the fault or negligence of either, Subcontractor shall not be liable for any excess costs for failure to perform, unless the subcontracted supplies or services were obtainable from other sources in sufficient  time  for  Subcontractor  to  meet  the required delivery schedule.</w:t>
      </w:r>
    </w:p>
    <w:p w14:paraId="08EAF032" w14:textId="067324E2" w:rsidR="00200F21" w:rsidRPr="007B470D" w:rsidRDefault="00200F21" w:rsidP="002C0724">
      <w:pPr>
        <w:pStyle w:val="Heading4"/>
        <w:keepNext w:val="0"/>
        <w:keepLines w:val="0"/>
        <w:widowControl w:val="0"/>
        <w:numPr>
          <w:ilvl w:val="0"/>
          <w:numId w:val="33"/>
        </w:numPr>
        <w:spacing w:after="40"/>
        <w:ind w:left="900" w:hanging="540"/>
        <w:rPr>
          <w:rFonts w:ascii="Times New Roman" w:hAnsi="Times New Roman" w:cs="Times New Roman"/>
          <w:i w:val="0"/>
          <w:iCs w:val="0"/>
          <w:color w:val="auto"/>
          <w:spacing w:val="-1"/>
          <w:sz w:val="20"/>
          <w:szCs w:val="20"/>
        </w:rPr>
      </w:pPr>
      <w:bookmarkStart w:id="24" w:name="_Hlk39659596"/>
      <w:r w:rsidRPr="007B470D">
        <w:rPr>
          <w:rFonts w:ascii="Times New Roman" w:hAnsi="Times New Roman" w:cs="Times New Roman"/>
          <w:i w:val="0"/>
          <w:iCs w:val="0"/>
          <w:color w:val="auto"/>
          <w:spacing w:val="-1"/>
          <w:sz w:val="20"/>
          <w:szCs w:val="20"/>
        </w:rPr>
        <w:t xml:space="preserve">If this Order is terminated for default,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require Subcontractor to transfer title to the Government and deliver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as directed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any:</w:t>
      </w:r>
    </w:p>
    <w:p w14:paraId="380D59B3" w14:textId="77777777" w:rsidR="00200F21" w:rsidRPr="007B470D" w:rsidRDefault="00200F21" w:rsidP="002C0724">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(1)</w:t>
      </w:r>
      <w:r w:rsidRPr="007B470D">
        <w:rPr>
          <w:rFonts w:ascii="Times New Roman" w:hAnsi="Times New Roman" w:cs="Times New Roman"/>
          <w:sz w:val="20"/>
          <w:szCs w:val="20"/>
        </w:rPr>
        <w:tab/>
        <w:t>completed Supplies, and</w:t>
      </w:r>
    </w:p>
    <w:p w14:paraId="7336EFF5" w14:textId="7A4AB20A" w:rsidR="00200F21" w:rsidRPr="007B470D" w:rsidRDefault="00200F21" w:rsidP="002C0724">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(2)</w:t>
      </w:r>
      <w:r w:rsidRPr="007B470D">
        <w:rPr>
          <w:rFonts w:ascii="Times New Roman" w:hAnsi="Times New Roman" w:cs="Times New Roman"/>
          <w:sz w:val="20"/>
          <w:szCs w:val="20"/>
        </w:rPr>
        <w:tab/>
        <w:t xml:space="preserve">partially completed Supplies and materials, parts, tools, dies, jigs, fixtures, plans, drawings, information, and contract rights (collectively referred to as "manufacturing materials" in this article) that Subcontractor has specifically produced </w:t>
      </w:r>
      <w:bookmarkEnd w:id="24"/>
      <w:r w:rsidRPr="007B470D">
        <w:rPr>
          <w:rFonts w:ascii="Times New Roman" w:hAnsi="Times New Roman" w:cs="Times New Roman"/>
          <w:sz w:val="20"/>
          <w:szCs w:val="20"/>
        </w:rPr>
        <w:t xml:space="preserve">or acquired for the terminated portion of this Order. Upon direction of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Subcontractor shall also protect and preserve property in its possession in which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or the Government has an interest.</w:t>
      </w:r>
    </w:p>
    <w:p w14:paraId="1DA0723B" w14:textId="51A0ECF0" w:rsidR="00200F21" w:rsidRPr="007B470D" w:rsidRDefault="00D646EF"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200F21" w:rsidRPr="007B470D">
        <w:rPr>
          <w:rFonts w:ascii="Times New Roman" w:hAnsi="Times New Roman" w:cs="Times New Roman"/>
          <w:i w:val="0"/>
          <w:iCs w:val="0"/>
          <w:color w:val="auto"/>
          <w:spacing w:val="-1"/>
          <w:sz w:val="20"/>
          <w:szCs w:val="20"/>
        </w:rPr>
        <w:t xml:space="preserve"> shall pay the Order price for completed Supplies delivered and accepted. Subcontractor and </w:t>
      </w:r>
      <w:r w:rsidRPr="007B470D">
        <w:rPr>
          <w:rFonts w:ascii="Times New Roman" w:hAnsi="Times New Roman" w:cs="Times New Roman"/>
          <w:i w:val="0"/>
          <w:iCs w:val="0"/>
          <w:color w:val="auto"/>
          <w:spacing w:val="-1"/>
          <w:sz w:val="20"/>
          <w:szCs w:val="20"/>
        </w:rPr>
        <w:t>SRMC</w:t>
      </w:r>
      <w:r w:rsidR="00200F21" w:rsidRPr="007B470D">
        <w:rPr>
          <w:rFonts w:ascii="Times New Roman" w:hAnsi="Times New Roman" w:cs="Times New Roman"/>
          <w:i w:val="0"/>
          <w:iCs w:val="0"/>
          <w:color w:val="auto"/>
          <w:spacing w:val="-1"/>
          <w:sz w:val="20"/>
          <w:szCs w:val="20"/>
        </w:rPr>
        <w:t xml:space="preserve"> shall agree on the amount of payment for manufacturing materials delivered and accepted and for the protection and preservation of the property. Failure to agree will be a dispute under the Disputes article. </w:t>
      </w:r>
      <w:r w:rsidRPr="007B470D">
        <w:rPr>
          <w:rFonts w:ascii="Times New Roman" w:hAnsi="Times New Roman" w:cs="Times New Roman"/>
          <w:i w:val="0"/>
          <w:iCs w:val="0"/>
          <w:color w:val="auto"/>
          <w:spacing w:val="-1"/>
          <w:sz w:val="20"/>
          <w:szCs w:val="20"/>
        </w:rPr>
        <w:t>SRMC</w:t>
      </w:r>
      <w:r w:rsidR="00200F21" w:rsidRPr="007B470D">
        <w:rPr>
          <w:rFonts w:ascii="Times New Roman" w:hAnsi="Times New Roman" w:cs="Times New Roman"/>
          <w:i w:val="0"/>
          <w:iCs w:val="0"/>
          <w:color w:val="auto"/>
          <w:spacing w:val="-1"/>
          <w:sz w:val="20"/>
          <w:szCs w:val="20"/>
        </w:rPr>
        <w:t xml:space="preserve"> may withhold from these amounts any sum it determines to be necessary to protect itself against loss because of outstanding liens or claims of former lien holders.</w:t>
      </w:r>
    </w:p>
    <w:p w14:paraId="2F4B0E63" w14:textId="25AE8948" w:rsidR="00200F21" w:rsidRPr="007B470D" w:rsidRDefault="00200F21"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after termination, it is determined that Subcontractor was not in default, or that the default was excusable, the rights and obligations of the parties shall be the same as if the termination had been issued for the convenience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w:t>
      </w:r>
    </w:p>
    <w:p w14:paraId="6D73B458" w14:textId="33D55DAF" w:rsidR="00200F21" w:rsidRPr="007B470D" w:rsidRDefault="00200F21"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rights and remedies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in this article are in addition to any other rights and remedies provided by law or under this Order.</w:t>
      </w:r>
    </w:p>
    <w:p w14:paraId="0ADA7FA5" w14:textId="77777777" w:rsidR="00F160C0" w:rsidRPr="007B470D" w:rsidRDefault="00F160C0" w:rsidP="006E2293">
      <w:pPr>
        <w:pStyle w:val="Heading3"/>
        <w:keepNext w:val="0"/>
        <w:keepLines w:val="0"/>
        <w:widowControl w:val="0"/>
        <w:spacing w:before="160"/>
        <w:ind w:left="720" w:hanging="720"/>
        <w:rPr>
          <w:rFonts w:ascii="Times New Roman" w:hAnsi="Times New Roman" w:cs="Times New Roman"/>
          <w:b/>
          <w:bCs/>
          <w:color w:val="auto"/>
          <w:sz w:val="20"/>
          <w:szCs w:val="20"/>
        </w:rPr>
      </w:pPr>
      <w:bookmarkStart w:id="25" w:name="_Toc190173606"/>
      <w:r w:rsidRPr="007B470D">
        <w:rPr>
          <w:rFonts w:ascii="Times New Roman" w:hAnsi="Times New Roman" w:cs="Times New Roman"/>
          <w:b/>
          <w:bCs/>
          <w:color w:val="auto"/>
          <w:sz w:val="20"/>
          <w:szCs w:val="20"/>
        </w:rPr>
        <w:t>A.</w:t>
      </w:r>
      <w:r w:rsidR="006E2293" w:rsidRPr="007B470D">
        <w:rPr>
          <w:rFonts w:ascii="Times New Roman" w:hAnsi="Times New Roman" w:cs="Times New Roman"/>
          <w:b/>
          <w:bCs/>
          <w:color w:val="auto"/>
          <w:sz w:val="20"/>
          <w:szCs w:val="20"/>
        </w:rPr>
        <w:t>20</w:t>
      </w:r>
      <w:r w:rsidRPr="007B470D">
        <w:rPr>
          <w:rFonts w:ascii="Times New Roman" w:hAnsi="Times New Roman" w:cs="Times New Roman"/>
          <w:b/>
          <w:bCs/>
          <w:color w:val="auto"/>
          <w:sz w:val="20"/>
          <w:szCs w:val="20"/>
        </w:rPr>
        <w:t xml:space="preserve"> </w:t>
      </w:r>
      <w:r w:rsidR="006E2293" w:rsidRPr="007B470D">
        <w:rPr>
          <w:rFonts w:ascii="Times New Roman" w:hAnsi="Times New Roman" w:cs="Times New Roman"/>
          <w:b/>
          <w:bCs/>
          <w:color w:val="auto"/>
          <w:sz w:val="20"/>
          <w:szCs w:val="20"/>
          <w:u w:val="single"/>
        </w:rPr>
        <w:t>HAZARDOUS MATERIAL IDENTIFICATION AND MATERIAL SAFETY DATA</w:t>
      </w:r>
      <w:bookmarkEnd w:id="25"/>
    </w:p>
    <w:p w14:paraId="7B5F912A" w14:textId="1B77C3D7" w:rsidR="006E2293" w:rsidRPr="007B470D"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agrees to submit a Material Safety Data Sheet for all hazardous materials/chemicals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Representative/STR for approval before chemical is brought onto SRS. This obligation applies to all materials delivered under this Subcontract which will involve exposure to hazardous materials/chemicals or items containing these materials/chemicals.</w:t>
      </w:r>
    </w:p>
    <w:p w14:paraId="1C50E941" w14:textId="77777777" w:rsidR="006E2293" w:rsidRPr="007B470D"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All chemical containers shall be clearly labeled per OSHA standards. Chemicals not in an original container shall also be properly labeled with the product name and hazard markings per the Material Safety Data Sheet on file. Immediate use containers such as painter's pail, etc., are exempt from labeling requirements.</w:t>
      </w:r>
    </w:p>
    <w:p w14:paraId="671112CA" w14:textId="1F8931F7" w:rsidR="006E2293" w:rsidRPr="007B470D"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Neither the requirements of this article nor any act or failure to act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shall relieve Subcontractor of any responsibility or liability for the safety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Government, Subcontractor, or subcontractor personnel or property.</w:t>
      </w:r>
    </w:p>
    <w:p w14:paraId="150AC7B8" w14:textId="77777777" w:rsidR="006E2293" w:rsidRPr="007B470D"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Subcontractor shall comply with applicable Federal, state, and local laws, codes, ordinances, and regulations (including the acquisition of licenses and permits) in connection with hazardous materials/chemicals.</w:t>
      </w:r>
    </w:p>
    <w:p w14:paraId="599CACBE" w14:textId="6D4E9729" w:rsidR="006E2293" w:rsidRPr="007B470D"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bookmarkStart w:id="26" w:name="_Hlk39614986"/>
      <w:r w:rsidRPr="007B470D">
        <w:rPr>
          <w:rFonts w:ascii="Times New Roman" w:hAnsi="Times New Roman" w:cs="Times New Roman"/>
          <w:i w:val="0"/>
          <w:iCs w:val="0"/>
          <w:color w:val="auto"/>
          <w:spacing w:val="-1"/>
          <w:sz w:val="20"/>
          <w:szCs w:val="20"/>
        </w:rPr>
        <w:t xml:space="preserve">The Government's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's rights in data furnished under this Order with respect to hazardous materials/chemicals are as follows:</w:t>
      </w:r>
    </w:p>
    <w:bookmarkEnd w:id="26"/>
    <w:p w14:paraId="6A9BD920" w14:textId="77777777" w:rsidR="00CC5224" w:rsidRPr="007B470D" w:rsidRDefault="006E2293" w:rsidP="002C0724">
      <w:pPr>
        <w:spacing w:after="0"/>
        <w:ind w:left="1454" w:hanging="547"/>
        <w:rPr>
          <w:rFonts w:ascii="Times New Roman" w:hAnsi="Times New Roman" w:cs="Times New Roman"/>
          <w:sz w:val="20"/>
          <w:szCs w:val="20"/>
        </w:rPr>
      </w:pPr>
      <w:r w:rsidRPr="007B470D">
        <w:rPr>
          <w:rFonts w:ascii="Times New Roman" w:hAnsi="Times New Roman" w:cs="Times New Roman"/>
          <w:sz w:val="20"/>
          <w:szCs w:val="20"/>
        </w:rPr>
        <w:t>(1)</w:t>
      </w:r>
      <w:r w:rsidR="00CC5224" w:rsidRPr="007B470D">
        <w:rPr>
          <w:rFonts w:ascii="Times New Roman" w:hAnsi="Times New Roman" w:cs="Times New Roman"/>
          <w:sz w:val="20"/>
          <w:szCs w:val="20"/>
        </w:rPr>
        <w:tab/>
      </w:r>
      <w:bookmarkStart w:id="27" w:name="_Hlk39614430"/>
      <w:r w:rsidRPr="007B470D">
        <w:rPr>
          <w:rFonts w:ascii="Times New Roman" w:hAnsi="Times New Roman" w:cs="Times New Roman"/>
          <w:sz w:val="20"/>
          <w:szCs w:val="20"/>
        </w:rPr>
        <w:t>To use, duplicate, and disclose any data to which this article is applicable.  The purposes of this right are to</w:t>
      </w:r>
      <w:r w:rsidR="00CC5224" w:rsidRPr="007B470D">
        <w:rPr>
          <w:rFonts w:ascii="Times New Roman" w:hAnsi="Times New Roman" w:cs="Times New Roman"/>
          <w:sz w:val="20"/>
          <w:szCs w:val="20"/>
        </w:rPr>
        <w:t>:</w:t>
      </w:r>
    </w:p>
    <w:p w14:paraId="77E5943C" w14:textId="77777777" w:rsidR="00CC5224" w:rsidRPr="007B470D" w:rsidRDefault="00CC5224" w:rsidP="002C0724">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w:t>
      </w:r>
      <w:proofErr w:type="spellStart"/>
      <w:r w:rsidRPr="007B470D">
        <w:rPr>
          <w:rFonts w:ascii="Times New Roman" w:hAnsi="Times New Roman" w:cs="Times New Roman"/>
          <w:sz w:val="20"/>
          <w:szCs w:val="20"/>
        </w:rPr>
        <w:t>i</w:t>
      </w:r>
      <w:proofErr w:type="spellEnd"/>
      <w:r w:rsidRPr="007B470D">
        <w:rPr>
          <w:rFonts w:ascii="Times New Roman" w:hAnsi="Times New Roman" w:cs="Times New Roman"/>
          <w:sz w:val="20"/>
          <w:szCs w:val="20"/>
        </w:rPr>
        <w:t>)</w:t>
      </w:r>
      <w:r w:rsidR="00001252" w:rsidRPr="007B470D">
        <w:rPr>
          <w:rFonts w:ascii="Times New Roman" w:hAnsi="Times New Roman" w:cs="Times New Roman"/>
          <w:sz w:val="20"/>
          <w:szCs w:val="20"/>
        </w:rPr>
        <w:tab/>
      </w:r>
      <w:r w:rsidRPr="007B470D">
        <w:rPr>
          <w:rFonts w:ascii="Times New Roman" w:hAnsi="Times New Roman" w:cs="Times New Roman"/>
          <w:sz w:val="20"/>
          <w:szCs w:val="20"/>
        </w:rPr>
        <w:t>Apprise personnel of the hazards to which they may be exposed in using, handling, packaging, transporting, or disposing of hazardous materials/chemicals;</w:t>
      </w:r>
    </w:p>
    <w:p w14:paraId="3D74CC6A" w14:textId="77777777" w:rsidR="00CC5224" w:rsidRPr="007B470D" w:rsidRDefault="00CC5224" w:rsidP="002C0724">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(ii)</w:t>
      </w:r>
      <w:r w:rsidRPr="007B470D">
        <w:rPr>
          <w:rFonts w:ascii="Times New Roman" w:hAnsi="Times New Roman" w:cs="Times New Roman"/>
          <w:sz w:val="20"/>
          <w:szCs w:val="20"/>
        </w:rPr>
        <w:tab/>
        <w:t>Obtain medical treatment for those affected by the material/chemical; and</w:t>
      </w:r>
    </w:p>
    <w:p w14:paraId="44D2D9D8" w14:textId="08FDB317" w:rsidR="00CC5224" w:rsidRPr="007B470D" w:rsidRDefault="00CC5224" w:rsidP="002C0724">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(iii)</w:t>
      </w:r>
      <w:r w:rsidRPr="007B470D">
        <w:rPr>
          <w:rFonts w:ascii="Times New Roman" w:hAnsi="Times New Roman" w:cs="Times New Roman"/>
          <w:sz w:val="20"/>
          <w:szCs w:val="20"/>
        </w:rPr>
        <w:tab/>
        <w:t xml:space="preserve">Have others use, duplicate, and disclose the data for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and the Government for these purposes.</w:t>
      </w:r>
    </w:p>
    <w:bookmarkEnd w:id="27"/>
    <w:p w14:paraId="67FC1D6A" w14:textId="77777777" w:rsidR="0003539C" w:rsidRPr="007B470D" w:rsidRDefault="00001252" w:rsidP="002C0724">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r>
      <w:r w:rsidR="0003539C" w:rsidRPr="007B470D">
        <w:rPr>
          <w:rFonts w:ascii="Times New Roman" w:hAnsi="Times New Roman" w:cs="Times New Roman"/>
          <w:i w:val="0"/>
          <w:iCs w:val="0"/>
          <w:color w:val="auto"/>
          <w:spacing w:val="-1"/>
          <w:sz w:val="20"/>
          <w:szCs w:val="20"/>
        </w:rPr>
        <w:t>To use, duplicate, and disclose data furnished under this article, in accordance with subparagraph E(1) above, in precedence over any other article of this Order providing for rights in data.</w:t>
      </w:r>
    </w:p>
    <w:p w14:paraId="4E016591" w14:textId="24AFBFAB" w:rsidR="0003539C" w:rsidRPr="007B470D" w:rsidRDefault="0003539C" w:rsidP="002C0724">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 xml:space="preserve">(3) </w:t>
      </w:r>
      <w:r w:rsidRPr="007B470D">
        <w:rPr>
          <w:rFonts w:ascii="Times New Roman" w:hAnsi="Times New Roman" w:cs="Times New Roman"/>
          <w:sz w:val="20"/>
          <w:szCs w:val="20"/>
        </w:rPr>
        <w:tab/>
        <w:t xml:space="preserve">That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and the Government are not precluded from using similar or identical data acquired from other sources.</w:t>
      </w:r>
    </w:p>
    <w:p w14:paraId="26A24165" w14:textId="456BDD8E" w:rsidR="0003539C" w:rsidRPr="007B470D" w:rsidRDefault="0003539C" w:rsidP="002C0724">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(4)</w:t>
      </w:r>
      <w:r w:rsidRPr="007B470D">
        <w:rPr>
          <w:rFonts w:ascii="Times New Roman" w:hAnsi="Times New Roman" w:cs="Times New Roman"/>
          <w:sz w:val="20"/>
          <w:szCs w:val="20"/>
        </w:rPr>
        <w:tab/>
        <w:t xml:space="preserve">That the data shall not be duplicated, disclosed, or released outside of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or the Government, in whole or in part for any acquisition or manufacturing purpose, if the following legend is marked on each piece of data to which this </w:t>
      </w:r>
      <w:r w:rsidRPr="007B470D">
        <w:rPr>
          <w:rFonts w:ascii="Times New Roman" w:hAnsi="Times New Roman" w:cs="Times New Roman"/>
          <w:sz w:val="20"/>
          <w:szCs w:val="20"/>
        </w:rPr>
        <w:lastRenderedPageBreak/>
        <w:t>article applies:</w:t>
      </w:r>
      <w:r w:rsidR="002C0724" w:rsidRPr="007B470D">
        <w:rPr>
          <w:rFonts w:ascii="Times New Roman" w:hAnsi="Times New Roman" w:cs="Times New Roman"/>
          <w:sz w:val="20"/>
          <w:szCs w:val="20"/>
        </w:rPr>
        <w:t xml:space="preserve"> </w:t>
      </w:r>
      <w:r w:rsidRPr="007B470D">
        <w:rPr>
          <w:rFonts w:ascii="Times New Roman" w:hAnsi="Times New Roman" w:cs="Times New Roman"/>
          <w:sz w:val="20"/>
          <w:szCs w:val="20"/>
        </w:rPr>
        <w:t xml:space="preserve">"This is furnished under United States Government Contract No. </w:t>
      </w:r>
      <w:r w:rsidR="007041F5" w:rsidRPr="007B470D">
        <w:rPr>
          <w:rFonts w:ascii="Times New Roman" w:eastAsiaTheme="majorEastAsia" w:hAnsi="Times New Roman" w:cs="Times New Roman"/>
          <w:iCs/>
          <w:spacing w:val="-1"/>
          <w:sz w:val="20"/>
          <w:szCs w:val="20"/>
        </w:rPr>
        <w:t>89303322DEM000068</w:t>
      </w:r>
      <w:r w:rsidRPr="007B470D">
        <w:rPr>
          <w:rFonts w:ascii="Times New Roman" w:hAnsi="Times New Roman" w:cs="Times New Roman"/>
          <w:sz w:val="20"/>
          <w:szCs w:val="20"/>
        </w:rPr>
        <w:t xml:space="preserve">and shall not be used, duplicated, or disclosed for any acquisition or manufacturing purpose without the permission of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This legend shall be marked on any reproduction of this data."</w:t>
      </w:r>
    </w:p>
    <w:p w14:paraId="39B391BD" w14:textId="77777777" w:rsidR="0003539C" w:rsidRPr="007B470D" w:rsidRDefault="0003539C" w:rsidP="002C0724">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(5)</w:t>
      </w:r>
      <w:r w:rsidRPr="007B470D">
        <w:rPr>
          <w:rFonts w:ascii="Times New Roman" w:hAnsi="Times New Roman" w:cs="Times New Roman"/>
          <w:sz w:val="20"/>
          <w:szCs w:val="20"/>
        </w:rPr>
        <w:tab/>
        <w:t>That Subcontractor shall not place the legend or any other restrictive legend on any data which,</w:t>
      </w:r>
    </w:p>
    <w:p w14:paraId="38EAD587" w14:textId="561F5991" w:rsidR="0003539C" w:rsidRPr="007B470D" w:rsidRDefault="0003539C" w:rsidP="002C0724">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w:t>
      </w:r>
      <w:proofErr w:type="spellStart"/>
      <w:r w:rsidRPr="007B470D">
        <w:rPr>
          <w:rFonts w:ascii="Times New Roman" w:hAnsi="Times New Roman" w:cs="Times New Roman"/>
          <w:sz w:val="20"/>
          <w:szCs w:val="20"/>
        </w:rPr>
        <w:t>i</w:t>
      </w:r>
      <w:proofErr w:type="spellEnd"/>
      <w:r w:rsidRPr="007B470D">
        <w:rPr>
          <w:rFonts w:ascii="Times New Roman" w:hAnsi="Times New Roman" w:cs="Times New Roman"/>
          <w:sz w:val="20"/>
          <w:szCs w:val="20"/>
        </w:rPr>
        <w:t>)</w:t>
      </w:r>
      <w:r w:rsidRPr="007B470D">
        <w:rPr>
          <w:rFonts w:ascii="Times New Roman" w:hAnsi="Times New Roman" w:cs="Times New Roman"/>
          <w:sz w:val="20"/>
          <w:szCs w:val="20"/>
        </w:rPr>
        <w:tab/>
        <w:t xml:space="preserve">Subcontractor or any Subcontractor previously delivered to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or the Government without limitations or</w:t>
      </w:r>
    </w:p>
    <w:p w14:paraId="240E7C07" w14:textId="77777777" w:rsidR="0003539C" w:rsidRPr="007B470D" w:rsidRDefault="0003539C" w:rsidP="002C0724">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(ii)</w:t>
      </w:r>
      <w:r w:rsidRPr="007B470D">
        <w:rPr>
          <w:rFonts w:ascii="Times New Roman" w:hAnsi="Times New Roman" w:cs="Times New Roman"/>
          <w:sz w:val="20"/>
          <w:szCs w:val="20"/>
        </w:rPr>
        <w:tab/>
        <w:t>Should otherwise be delivered without limitations.</w:t>
      </w:r>
    </w:p>
    <w:p w14:paraId="5AB8E62B" w14:textId="77777777" w:rsidR="00F160C0" w:rsidRPr="007B470D" w:rsidRDefault="0003539C" w:rsidP="002C0724">
      <w:pPr>
        <w:pStyle w:val="Heading4"/>
        <w:keepNext w:val="0"/>
        <w:keepLines w:val="0"/>
        <w:widowControl w:val="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F.</w:t>
      </w:r>
      <w:r w:rsidRPr="007B470D">
        <w:rPr>
          <w:rFonts w:ascii="Times New Roman" w:hAnsi="Times New Roman" w:cs="Times New Roman"/>
          <w:i w:val="0"/>
          <w:iCs w:val="0"/>
          <w:color w:val="auto"/>
          <w:spacing w:val="-1"/>
          <w:sz w:val="20"/>
          <w:szCs w:val="20"/>
        </w:rPr>
        <w:tab/>
        <w:t>Subcontractor shall insert this article, including this paragraph F, with appropriate changes in the designation of the parties, in subcontracts at any tier (including purchase designations or purchase orders) under this Order involving hazardous materials/chemicals.</w:t>
      </w:r>
      <w:r w:rsidR="00257716" w:rsidRPr="007B470D">
        <w:rPr>
          <w:rFonts w:ascii="Times New Roman" w:hAnsi="Times New Roman" w:cs="Times New Roman"/>
          <w:i w:val="0"/>
          <w:iCs w:val="0"/>
          <w:color w:val="auto"/>
          <w:spacing w:val="-1"/>
          <w:sz w:val="20"/>
          <w:szCs w:val="20"/>
        </w:rPr>
        <w:br/>
      </w:r>
    </w:p>
    <w:p w14:paraId="0262E05C" w14:textId="77777777" w:rsidR="00F160C0" w:rsidRPr="007B470D" w:rsidRDefault="00F160C0"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8" w:name="_Toc190173607"/>
      <w:r w:rsidRPr="007B470D">
        <w:rPr>
          <w:rFonts w:ascii="Times New Roman" w:hAnsi="Times New Roman" w:cs="Times New Roman"/>
          <w:b/>
          <w:bCs/>
          <w:color w:val="auto"/>
          <w:sz w:val="20"/>
          <w:szCs w:val="20"/>
        </w:rPr>
        <w:t>A.2</w:t>
      </w:r>
      <w:r w:rsidR="00F87040" w:rsidRPr="007B470D">
        <w:rPr>
          <w:rFonts w:ascii="Times New Roman" w:hAnsi="Times New Roman" w:cs="Times New Roman"/>
          <w:b/>
          <w:bCs/>
          <w:color w:val="auto"/>
          <w:sz w:val="20"/>
          <w:szCs w:val="20"/>
        </w:rPr>
        <w:t>1</w:t>
      </w:r>
      <w:r w:rsidRPr="007B470D">
        <w:rPr>
          <w:rFonts w:ascii="Times New Roman" w:hAnsi="Times New Roman" w:cs="Times New Roman"/>
          <w:b/>
          <w:bCs/>
          <w:color w:val="auto"/>
          <w:sz w:val="20"/>
          <w:szCs w:val="20"/>
        </w:rPr>
        <w:t xml:space="preserve"> </w:t>
      </w:r>
      <w:r w:rsidR="00F87040" w:rsidRPr="007B470D">
        <w:rPr>
          <w:rFonts w:ascii="Times New Roman" w:hAnsi="Times New Roman" w:cs="Times New Roman"/>
          <w:b/>
          <w:bCs/>
          <w:color w:val="auto"/>
          <w:sz w:val="20"/>
          <w:szCs w:val="20"/>
          <w:u w:val="single"/>
        </w:rPr>
        <w:t>PATENTS AND COPYRIGHTS</w:t>
      </w:r>
      <w:bookmarkEnd w:id="28"/>
    </w:p>
    <w:p w14:paraId="2645C9A5" w14:textId="77777777" w:rsidR="00F87040" w:rsidRPr="007B470D" w:rsidRDefault="00F87040" w:rsidP="002C0724">
      <w:pPr>
        <w:spacing w:after="120"/>
        <w:ind w:left="360"/>
        <w:rPr>
          <w:i/>
          <w:iCs/>
        </w:rPr>
      </w:pPr>
      <w:r w:rsidRPr="007B470D">
        <w:rPr>
          <w:rFonts w:ascii="Times New Roman" w:eastAsiaTheme="majorEastAsia" w:hAnsi="Times New Roman" w:cs="Times New Roman"/>
          <w:b/>
          <w:bCs/>
          <w:i/>
          <w:iCs/>
          <w:sz w:val="20"/>
          <w:szCs w:val="20"/>
        </w:rPr>
        <w:t>(Note: This article shall apply only if Article C.2 of these General Provisions is not applicable.)</w:t>
      </w:r>
    </w:p>
    <w:p w14:paraId="5E557677" w14:textId="0BBBE65F" w:rsidR="00F87040" w:rsidRPr="007B470D" w:rsidRDefault="00F87040" w:rsidP="002C0724">
      <w:pPr>
        <w:pStyle w:val="Heading4"/>
        <w:keepNext w:val="0"/>
        <w:keepLines w:val="0"/>
        <w:widowControl w:val="0"/>
        <w:numPr>
          <w:ilvl w:val="0"/>
          <w:numId w:val="36"/>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at its own expense, defend any suit or proceeding brought against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and/or its vendors, mediate and immediate so far as based on any allegation that any goods, material, equipment, device, item, method, or article (hereinafter referred to as "Product") or any part thereof furnished hereunder constitutes an infringement of any claim of any patent or violation of any copyright.</w:t>
      </w:r>
    </w:p>
    <w:p w14:paraId="0FAE9491" w14:textId="4281840F" w:rsidR="00F87040" w:rsidRPr="007B470D" w:rsidRDefault="00F87040" w:rsidP="002C0724">
      <w:pPr>
        <w:pStyle w:val="Heading4"/>
        <w:keepNext w:val="0"/>
        <w:keepLines w:val="0"/>
        <w:widowControl w:val="0"/>
        <w:numPr>
          <w:ilvl w:val="0"/>
          <w:numId w:val="36"/>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In case the product or any part thereof furnished hereunder is held, in any suit or proceeding so defended to constitute infringement and its use is enjoined, Subcontractor shall, at its option and its own expense, in a timely manner either (</w:t>
      </w:r>
      <w:proofErr w:type="spellStart"/>
      <w:r w:rsidRPr="007B470D">
        <w:rPr>
          <w:rFonts w:ascii="Times New Roman" w:hAnsi="Times New Roman" w:cs="Times New Roman"/>
          <w:i w:val="0"/>
          <w:iCs w:val="0"/>
          <w:color w:val="auto"/>
          <w:spacing w:val="-1"/>
          <w:sz w:val="20"/>
          <w:szCs w:val="20"/>
        </w:rPr>
        <w:t>i</w:t>
      </w:r>
      <w:proofErr w:type="spellEnd"/>
      <w:r w:rsidRPr="007B470D">
        <w:rPr>
          <w:rFonts w:ascii="Times New Roman" w:hAnsi="Times New Roman" w:cs="Times New Roman"/>
          <w:i w:val="0"/>
          <w:iCs w:val="0"/>
          <w:color w:val="auto"/>
          <w:spacing w:val="-1"/>
          <w:sz w:val="20"/>
          <w:szCs w:val="20"/>
        </w:rPr>
        <w:t xml:space="preserve">) procure for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its vendors mediate and immediate, the right to continue using product or part thereof, or (ii) replace it with a substantially equivalent non-infringing product, or (iii) modify it so it becomes non-infringing but is substantially functionally equivalent.</w:t>
      </w:r>
    </w:p>
    <w:p w14:paraId="37863047" w14:textId="77777777" w:rsidR="00F87040" w:rsidRPr="007B470D" w:rsidRDefault="00F87040" w:rsidP="00D439A4">
      <w:pPr>
        <w:pStyle w:val="BodyText"/>
      </w:pPr>
    </w:p>
    <w:p w14:paraId="31F6F713" w14:textId="77777777" w:rsidR="00F160C0" w:rsidRPr="007B470D"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29" w:name="_Toc190173608"/>
      <w:r w:rsidRPr="007B470D">
        <w:rPr>
          <w:rFonts w:ascii="Times New Roman" w:hAnsi="Times New Roman" w:cs="Times New Roman"/>
          <w:b/>
          <w:bCs/>
          <w:color w:val="auto"/>
          <w:sz w:val="20"/>
          <w:szCs w:val="20"/>
        </w:rPr>
        <w:t>A.2</w:t>
      </w:r>
      <w:r w:rsidR="00F87040"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w:t>
      </w:r>
      <w:r w:rsidR="00F87040" w:rsidRPr="007B470D">
        <w:rPr>
          <w:rFonts w:ascii="Times New Roman" w:hAnsi="Times New Roman" w:cs="Times New Roman"/>
          <w:b/>
          <w:bCs/>
          <w:color w:val="auto"/>
          <w:sz w:val="20"/>
          <w:szCs w:val="20"/>
          <w:u w:val="single"/>
        </w:rPr>
        <w:t>COMPLIANCE WITH EMPLOYEE CONCERNS</w:t>
      </w:r>
      <w:bookmarkEnd w:id="29"/>
    </w:p>
    <w:p w14:paraId="6A71613A" w14:textId="7DB3FA1A" w:rsidR="00F87040" w:rsidRPr="007B470D" w:rsidRDefault="00F87040" w:rsidP="002C0724">
      <w:pPr>
        <w:pStyle w:val="Heading4"/>
        <w:keepNext w:val="0"/>
        <w:keepLines w:val="0"/>
        <w:widowControl w:val="0"/>
        <w:numPr>
          <w:ilvl w:val="0"/>
          <w:numId w:val="37"/>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ensure Subcontractor and lower tier subcontractor employees are aware of the DOE-SRS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Employee Concerns Programs (ECP) and how to use the program by performing the following:</w:t>
      </w:r>
    </w:p>
    <w:p w14:paraId="1AABD94C" w14:textId="7C8EC2A9" w:rsidR="00FA6205" w:rsidRPr="007B470D" w:rsidRDefault="00FA6205" w:rsidP="002C0724">
      <w:pPr>
        <w:pStyle w:val="Heading5"/>
        <w:widowControl w:val="0"/>
        <w:numPr>
          <w:ilvl w:val="0"/>
          <w:numId w:val="38"/>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Ensure employees are provided with information on the DOE-SRS and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ECPs during initial orientation and annual training.</w:t>
      </w:r>
    </w:p>
    <w:p w14:paraId="4DBBE950" w14:textId="14C6D9F5" w:rsidR="00FA6205" w:rsidRPr="007B470D" w:rsidRDefault="00FA6205" w:rsidP="002C0724">
      <w:pPr>
        <w:pStyle w:val="Heading5"/>
        <w:widowControl w:val="0"/>
        <w:numPr>
          <w:ilvl w:val="0"/>
          <w:numId w:val="38"/>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Ensure that posters identifying the DOE – SRS and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ECP telephone "hotline" numbers are displayed in conspicuous locations throughout the worksite.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will provide posters, as necessary.</w:t>
      </w:r>
    </w:p>
    <w:p w14:paraId="3CF27E73" w14:textId="77777777" w:rsidR="00FA6205" w:rsidRPr="007B470D" w:rsidRDefault="00FA6205" w:rsidP="002C0724">
      <w:pPr>
        <w:pStyle w:val="Heading5"/>
        <w:widowControl w:val="0"/>
        <w:numPr>
          <w:ilvl w:val="0"/>
          <w:numId w:val="38"/>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Inform Subcontractor and lower tier subcontractor employees of the availability of the DOE-SRS ECP in case of dissatisfaction or lack of confidence with other reporting systems.</w:t>
      </w:r>
    </w:p>
    <w:p w14:paraId="3DE9DA31" w14:textId="77777777" w:rsidR="00FA6205" w:rsidRPr="007B470D" w:rsidRDefault="00FA6205" w:rsidP="002C0724">
      <w:pPr>
        <w:pStyle w:val="Heading5"/>
        <w:keepNext w:val="0"/>
        <w:keepLines w:val="0"/>
        <w:widowControl w:val="0"/>
        <w:numPr>
          <w:ilvl w:val="0"/>
          <w:numId w:val="38"/>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Ensure managers and supervisors are aware of the prohibition of any reprisal against employees who have or are believed to have raised or reported concerns.</w:t>
      </w:r>
    </w:p>
    <w:p w14:paraId="4F647087" w14:textId="77777777" w:rsidR="002651E1" w:rsidRPr="007B470D" w:rsidRDefault="00FA6205" w:rsidP="002C0724">
      <w:pPr>
        <w:pStyle w:val="Heading4"/>
        <w:keepNext w:val="0"/>
        <w:keepLines w:val="0"/>
        <w:widowControl w:val="0"/>
        <w:numPr>
          <w:ilvl w:val="0"/>
          <w:numId w:val="37"/>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must immediately notify the STR or Procurement Representative of any employee concern involving: </w:t>
      </w:r>
    </w:p>
    <w:p w14:paraId="5B3DC601" w14:textId="77777777" w:rsidR="002651E1" w:rsidRPr="007B470D" w:rsidRDefault="00FA6205" w:rsidP="002C0724">
      <w:pPr>
        <w:pStyle w:val="Heading5"/>
        <w:keepNext w:val="0"/>
        <w:keepLines w:val="0"/>
        <w:widowControl w:val="0"/>
        <w:numPr>
          <w:ilvl w:val="0"/>
          <w:numId w:val="39"/>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 condition which constitutes an imminent threat to the health and safety of site personnel or to the general public. </w:t>
      </w:r>
    </w:p>
    <w:p w14:paraId="6BE201D5" w14:textId="77777777" w:rsidR="00FA6205" w:rsidRPr="007B470D" w:rsidRDefault="00FA6205" w:rsidP="002C0724">
      <w:pPr>
        <w:pStyle w:val="Heading5"/>
        <w:keepNext w:val="0"/>
        <w:keepLines w:val="0"/>
        <w:widowControl w:val="0"/>
        <w:numPr>
          <w:ilvl w:val="0"/>
          <w:numId w:val="39"/>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Circumstances which would cause adverse public reaction or receive local media attention.</w:t>
      </w:r>
    </w:p>
    <w:p w14:paraId="586D30AE" w14:textId="77777777" w:rsidR="00FA6205" w:rsidRPr="007B470D" w:rsidRDefault="00FA6205" w:rsidP="002C0724">
      <w:pPr>
        <w:pStyle w:val="Heading5"/>
        <w:keepNext w:val="0"/>
        <w:keepLines w:val="0"/>
        <w:widowControl w:val="0"/>
        <w:numPr>
          <w:ilvl w:val="0"/>
          <w:numId w:val="39"/>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Allegations or reprisal. </w:t>
      </w:r>
    </w:p>
    <w:p w14:paraId="6FF1570E" w14:textId="2BA4434D" w:rsidR="00FA6205" w:rsidRPr="007B470D" w:rsidRDefault="00FA6205" w:rsidP="002C0724">
      <w:pPr>
        <w:pStyle w:val="Heading4"/>
        <w:spacing w:after="240"/>
        <w:ind w:left="907" w:hanging="547"/>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rPr>
        <w:t>C.</w:t>
      </w:r>
      <w:r w:rsidRPr="007B470D">
        <w:rPr>
          <w:rFonts w:ascii="Times New Roman" w:hAnsi="Times New Roman" w:cs="Times New Roman"/>
          <w:i w:val="0"/>
          <w:iCs w:val="0"/>
          <w:color w:val="auto"/>
          <w:sz w:val="20"/>
          <w:szCs w:val="20"/>
        </w:rPr>
        <w:tab/>
      </w:r>
      <w:r w:rsidR="00A032E1" w:rsidRPr="007B470D">
        <w:rPr>
          <w:rFonts w:ascii="Times New Roman" w:hAnsi="Times New Roman" w:cs="Times New Roman"/>
          <w:i w:val="0"/>
          <w:iCs w:val="0"/>
          <w:color w:val="auto"/>
          <w:sz w:val="20"/>
          <w:szCs w:val="20"/>
        </w:rPr>
        <w:t xml:space="preserve">Subcontractor shall investigate any employee concern referred by the STR and inform the STR of investigation results within 7 days of receipt of concern. Inform the STR in writing if an extension to this 7-day timeframe is required, along with status of investigation to date and actions pending to closure. The investigation shall be conducted to the satisfaction of the </w:t>
      </w:r>
      <w:r w:rsidR="00D646EF" w:rsidRPr="007B470D">
        <w:rPr>
          <w:rFonts w:ascii="Times New Roman" w:hAnsi="Times New Roman" w:cs="Times New Roman"/>
          <w:i w:val="0"/>
          <w:iCs w:val="0"/>
          <w:color w:val="auto"/>
          <w:sz w:val="20"/>
          <w:szCs w:val="20"/>
        </w:rPr>
        <w:t>SRMC</w:t>
      </w:r>
      <w:r w:rsidR="00A032E1" w:rsidRPr="007B470D">
        <w:rPr>
          <w:rFonts w:ascii="Times New Roman" w:hAnsi="Times New Roman" w:cs="Times New Roman"/>
          <w:i w:val="0"/>
          <w:iCs w:val="0"/>
          <w:color w:val="auto"/>
          <w:sz w:val="20"/>
          <w:szCs w:val="20"/>
        </w:rPr>
        <w:t xml:space="preserve"> Procurement Representative.</w:t>
      </w:r>
    </w:p>
    <w:p w14:paraId="18A597BE" w14:textId="77777777" w:rsidR="00D42A26" w:rsidRPr="007B470D" w:rsidRDefault="00D42A26" w:rsidP="008A0713">
      <w:pPr>
        <w:pStyle w:val="Heading3"/>
        <w:keepNext w:val="0"/>
        <w:keepLines w:val="0"/>
        <w:widowControl w:val="0"/>
        <w:ind w:left="720" w:hanging="720"/>
        <w:rPr>
          <w:rFonts w:ascii="Times New Roman" w:hAnsi="Times New Roman" w:cs="Times New Roman"/>
          <w:b/>
          <w:bCs/>
          <w:color w:val="auto"/>
          <w:sz w:val="20"/>
          <w:szCs w:val="20"/>
        </w:rPr>
      </w:pPr>
      <w:bookmarkStart w:id="30" w:name="_Toc190173609"/>
      <w:r w:rsidRPr="007B470D">
        <w:rPr>
          <w:rFonts w:ascii="Times New Roman" w:hAnsi="Times New Roman" w:cs="Times New Roman"/>
          <w:b/>
          <w:bCs/>
          <w:color w:val="auto"/>
          <w:sz w:val="20"/>
          <w:szCs w:val="20"/>
        </w:rPr>
        <w:t>A.</w:t>
      </w:r>
      <w:r w:rsidR="00C44DE5" w:rsidRPr="007B470D">
        <w:rPr>
          <w:rFonts w:ascii="Times New Roman" w:hAnsi="Times New Roman" w:cs="Times New Roman"/>
          <w:b/>
          <w:bCs/>
          <w:color w:val="auto"/>
          <w:sz w:val="20"/>
          <w:szCs w:val="20"/>
        </w:rPr>
        <w:t>23</w:t>
      </w:r>
      <w:r w:rsidRPr="007B470D">
        <w:rPr>
          <w:rFonts w:ascii="Times New Roman" w:hAnsi="Times New Roman" w:cs="Times New Roman"/>
          <w:b/>
          <w:bCs/>
          <w:color w:val="auto"/>
          <w:sz w:val="20"/>
          <w:szCs w:val="20"/>
        </w:rPr>
        <w:t xml:space="preserve"> </w:t>
      </w:r>
      <w:r w:rsidR="00C44DE5" w:rsidRPr="007B470D">
        <w:rPr>
          <w:rFonts w:ascii="Times New Roman" w:hAnsi="Times New Roman" w:cs="Times New Roman"/>
          <w:b/>
          <w:bCs/>
          <w:color w:val="auto"/>
          <w:sz w:val="20"/>
          <w:szCs w:val="20"/>
          <w:u w:val="single"/>
        </w:rPr>
        <w:t>CONFIDENTIALITY OF INFORMATION</w:t>
      </w:r>
      <w:bookmarkEnd w:id="30"/>
    </w:p>
    <w:p w14:paraId="23BB1DFB" w14:textId="18744BE0" w:rsidR="00D42A26" w:rsidRPr="007B470D" w:rsidRDefault="00C44DE5" w:rsidP="002C0724">
      <w:pPr>
        <w:pStyle w:val="Heading4"/>
        <w:keepNext w:val="0"/>
        <w:keepLines w:val="0"/>
        <w:widowControl w:val="0"/>
        <w:numPr>
          <w:ilvl w:val="0"/>
          <w:numId w:val="4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To the extent that the work under this Order requires that the Subcontractor be given access to confidential or proprietary business, technical or financial information belonging to the Government,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other companies, the Subcontractor shall, after receipt thereof, treat such information as confidential and agrees not to appropriate such information to its own use or to disclose such information to third parties unless specifically authorized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Contracting Officer in writing. The foregoing obligations, however, shall not apply to:</w:t>
      </w:r>
    </w:p>
    <w:p w14:paraId="5C79E45F" w14:textId="77777777" w:rsidR="00D42A26" w:rsidRPr="007B470D"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Information which, at the time of receipt by the Subcontractor, is in public domain;</w:t>
      </w:r>
    </w:p>
    <w:p w14:paraId="4B3B0793" w14:textId="77777777" w:rsidR="00C44DE5" w:rsidRPr="007B470D"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lastRenderedPageBreak/>
        <w:t>Information which is published after receipt thereof by the Subcontractor or otherwise becomes part of the public domain through no fault of the Subcontractor;</w:t>
      </w:r>
    </w:p>
    <w:p w14:paraId="329E5DEE" w14:textId="77777777" w:rsidR="00C44DE5" w:rsidRPr="007B470D"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Information which the Subcontractor can demonstrate was in its possession at the time of receipt thereof and was not acquired directly or indirectly from the government or other companies;</w:t>
      </w:r>
    </w:p>
    <w:p w14:paraId="008650E7" w14:textId="77777777" w:rsidR="00C44DE5" w:rsidRPr="007B470D"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Information which the Subcontractor can demonstrate was received by it from a third party that did not require the Subcontractor to hold it in confidence.</w:t>
      </w:r>
    </w:p>
    <w:p w14:paraId="3BDA4E70" w14:textId="408F8B58" w:rsidR="009C3A1C" w:rsidRPr="007B470D" w:rsidRDefault="009C3A1C" w:rsidP="002C0724">
      <w:pPr>
        <w:pStyle w:val="Heading4"/>
        <w:keepNext w:val="0"/>
        <w:keepLines w:val="0"/>
        <w:widowControl w:val="0"/>
        <w:numPr>
          <w:ilvl w:val="0"/>
          <w:numId w:val="40"/>
        </w:numPr>
        <w:ind w:left="900" w:hanging="540"/>
        <w:rPr>
          <w:rFonts w:ascii="Times New Roman" w:hAnsi="Times New Roman" w:cs="Times New Roman"/>
          <w:color w:val="auto"/>
          <w:sz w:val="20"/>
          <w:szCs w:val="20"/>
        </w:rPr>
      </w:pPr>
      <w:r w:rsidRPr="007B470D">
        <w:rPr>
          <w:rFonts w:ascii="Times New Roman" w:hAnsi="Times New Roman" w:cs="Times New Roman"/>
          <w:i w:val="0"/>
          <w:iCs w:val="0"/>
          <w:color w:val="auto"/>
          <w:spacing w:val="-1"/>
          <w:sz w:val="20"/>
          <w:szCs w:val="20"/>
        </w:rPr>
        <w:t xml:space="preserve">The Subcontractor shall obtain the written agreement, in a form satisfactory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of each employee permitted access, whereby the employee agrees not to discuss, divulge or disclose any such information or data to any person or entity except those persons within the Subcontractor's organization directly concerned with the performance of the contract.</w:t>
      </w:r>
      <w:r w:rsidRPr="007B470D">
        <w:rPr>
          <w:rFonts w:ascii="Times New Roman" w:hAnsi="Times New Roman" w:cs="Times New Roman"/>
          <w:color w:val="auto"/>
          <w:sz w:val="20"/>
          <w:szCs w:val="20"/>
        </w:rPr>
        <w:t xml:space="preserve"> </w:t>
      </w:r>
    </w:p>
    <w:p w14:paraId="40FFF216" w14:textId="029FCA94" w:rsidR="009C3A1C" w:rsidRPr="007B470D" w:rsidRDefault="009C3A1C" w:rsidP="002C0724">
      <w:pPr>
        <w:pStyle w:val="Heading4"/>
        <w:keepNext w:val="0"/>
        <w:keepLines w:val="0"/>
        <w:widowControl w:val="0"/>
        <w:numPr>
          <w:ilvl w:val="0"/>
          <w:numId w:val="40"/>
        </w:numPr>
        <w:ind w:left="900" w:hanging="540"/>
        <w:rPr>
          <w:rFonts w:ascii="Times New Roman" w:hAnsi="Times New Roman" w:cs="Times New Roman"/>
          <w:color w:val="auto"/>
          <w:sz w:val="20"/>
          <w:szCs w:val="20"/>
        </w:rPr>
      </w:pPr>
      <w:r w:rsidRPr="007B470D">
        <w:rPr>
          <w:rFonts w:ascii="Times New Roman" w:hAnsi="Times New Roman" w:cs="Times New Roman"/>
          <w:i w:val="0"/>
          <w:iCs w:val="0"/>
          <w:color w:val="auto"/>
          <w:spacing w:val="-1"/>
          <w:sz w:val="20"/>
          <w:szCs w:val="20"/>
        </w:rPr>
        <w:t xml:space="preserve">The Subcontractor agrees, if requested by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to sign an agreement identical, in all material respects, to the provisions of this article, with each company supplying information to the Subcontractor under this Order, and to supply a copy of such agreement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From time to time upon request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the Subcontractor shall supply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with reports itemizing information received as confidential or proprietary and setting forth the company or companies from which the Subcontractor received such information</w:t>
      </w:r>
    </w:p>
    <w:p w14:paraId="35F6FB4D" w14:textId="615517FB" w:rsidR="00183F89" w:rsidRPr="007B470D" w:rsidRDefault="009C3A1C" w:rsidP="002C0724">
      <w:pPr>
        <w:pStyle w:val="Heading4"/>
        <w:keepNext w:val="0"/>
        <w:keepLines w:val="0"/>
        <w:widowControl w:val="0"/>
        <w:numPr>
          <w:ilvl w:val="0"/>
          <w:numId w:val="40"/>
        </w:numPr>
        <w:ind w:left="900" w:hanging="540"/>
        <w:rPr>
          <w:rFonts w:ascii="Times New Roman" w:hAnsi="Times New Roman" w:cs="Times New Roman"/>
          <w:color w:val="auto"/>
          <w:sz w:val="20"/>
          <w:szCs w:val="20"/>
        </w:rPr>
      </w:pPr>
      <w:r w:rsidRPr="007B470D">
        <w:rPr>
          <w:rFonts w:ascii="Times New Roman" w:hAnsi="Times New Roman" w:cs="Times New Roman"/>
          <w:i w:val="0"/>
          <w:iCs w:val="0"/>
          <w:color w:val="auto"/>
          <w:spacing w:val="-1"/>
          <w:sz w:val="20"/>
          <w:szCs w:val="20"/>
        </w:rPr>
        <w:t xml:space="preserve">The Subcontractor agrees that upon request by DOE 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such an agreement shall also be signed by Subcontractor personnel.</w:t>
      </w:r>
      <w:r w:rsidR="00D37CD5" w:rsidRPr="007B470D">
        <w:rPr>
          <w:rFonts w:ascii="Times New Roman" w:hAnsi="Times New Roman" w:cs="Times New Roman"/>
          <w:i w:val="0"/>
          <w:iCs w:val="0"/>
          <w:color w:val="auto"/>
          <w:spacing w:val="-1"/>
          <w:sz w:val="20"/>
          <w:szCs w:val="20"/>
        </w:rPr>
        <w:br/>
      </w:r>
    </w:p>
    <w:p w14:paraId="5F13937C" w14:textId="77777777" w:rsidR="009E1B76" w:rsidRPr="007B470D" w:rsidRDefault="009E1B76" w:rsidP="008A0713">
      <w:pPr>
        <w:pStyle w:val="Heading3"/>
        <w:keepNext w:val="0"/>
        <w:keepLines w:val="0"/>
        <w:widowControl w:val="0"/>
        <w:ind w:left="720" w:hanging="720"/>
        <w:rPr>
          <w:rFonts w:ascii="Times New Roman" w:hAnsi="Times New Roman" w:cs="Times New Roman"/>
          <w:b/>
          <w:bCs/>
          <w:color w:val="auto"/>
          <w:sz w:val="20"/>
          <w:szCs w:val="20"/>
        </w:rPr>
      </w:pPr>
      <w:bookmarkStart w:id="31" w:name="_Toc190173610"/>
      <w:r w:rsidRPr="007B470D">
        <w:rPr>
          <w:rFonts w:ascii="Times New Roman" w:hAnsi="Times New Roman" w:cs="Times New Roman"/>
          <w:b/>
          <w:bCs/>
          <w:color w:val="auto"/>
          <w:sz w:val="20"/>
          <w:szCs w:val="20"/>
        </w:rPr>
        <w:t>A.</w:t>
      </w:r>
      <w:r w:rsidR="009C3A1C" w:rsidRPr="007B470D">
        <w:rPr>
          <w:rFonts w:ascii="Times New Roman" w:hAnsi="Times New Roman" w:cs="Times New Roman"/>
          <w:b/>
          <w:bCs/>
          <w:color w:val="auto"/>
          <w:sz w:val="20"/>
          <w:szCs w:val="20"/>
        </w:rPr>
        <w:t>24</w:t>
      </w:r>
      <w:r w:rsidRPr="007B470D">
        <w:rPr>
          <w:rFonts w:ascii="Times New Roman" w:hAnsi="Times New Roman" w:cs="Times New Roman"/>
          <w:b/>
          <w:bCs/>
          <w:color w:val="auto"/>
          <w:sz w:val="20"/>
          <w:szCs w:val="20"/>
        </w:rPr>
        <w:t xml:space="preserve"> </w:t>
      </w:r>
      <w:r w:rsidR="009C3A1C" w:rsidRPr="007B470D">
        <w:rPr>
          <w:rFonts w:ascii="Times New Roman" w:hAnsi="Times New Roman" w:cs="Times New Roman"/>
          <w:b/>
          <w:bCs/>
          <w:color w:val="auto"/>
          <w:sz w:val="20"/>
          <w:szCs w:val="20"/>
          <w:u w:val="single"/>
        </w:rPr>
        <w:t>FITNESS FOR DUTY AND WORKPLACE SUBSTANCE ABUSE PROGRAM</w:t>
      </w:r>
      <w:bookmarkEnd w:id="31"/>
    </w:p>
    <w:p w14:paraId="0D0DE613" w14:textId="6412DC9B" w:rsidR="00E77142" w:rsidRPr="007B470D" w:rsidRDefault="00D646EF" w:rsidP="002C0724">
      <w:pPr>
        <w:pStyle w:val="Heading4"/>
        <w:keepNext w:val="0"/>
        <w:keepLines w:val="0"/>
        <w:widowControl w:val="0"/>
        <w:ind w:left="36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E77142" w:rsidRPr="007B470D">
        <w:rPr>
          <w:rFonts w:ascii="Times New Roman" w:hAnsi="Times New Roman" w:cs="Times New Roman"/>
          <w:i w:val="0"/>
          <w:iCs w:val="0"/>
          <w:color w:val="auto"/>
          <w:spacing w:val="-1"/>
          <w:sz w:val="20"/>
          <w:szCs w:val="20"/>
        </w:rPr>
        <w:t xml:space="preserve"> expects that Subcontractor and lower tier employees who will perform work on-site will be physically and mentally fit to meet the requirements of the job descriptions for labor under this Purchase Order/Agreement. </w:t>
      </w:r>
      <w:r w:rsidRPr="007B470D">
        <w:rPr>
          <w:rFonts w:ascii="Times New Roman" w:hAnsi="Times New Roman" w:cs="Times New Roman"/>
          <w:i w:val="0"/>
          <w:iCs w:val="0"/>
          <w:color w:val="auto"/>
          <w:spacing w:val="-1"/>
          <w:sz w:val="20"/>
          <w:szCs w:val="20"/>
        </w:rPr>
        <w:t>SRMC</w:t>
      </w:r>
      <w:r w:rsidR="00E77142" w:rsidRPr="007B470D">
        <w:rPr>
          <w:rFonts w:ascii="Times New Roman" w:hAnsi="Times New Roman" w:cs="Times New Roman"/>
          <w:i w:val="0"/>
          <w:iCs w:val="0"/>
          <w:color w:val="auto"/>
          <w:spacing w:val="-1"/>
          <w:sz w:val="20"/>
          <w:szCs w:val="20"/>
        </w:rPr>
        <w:t xml:space="preserve"> has absolute authority to reject said employees who are not fit for duty or manifest their unfitness after performing work, and Subcontractor and lower tier subcontractors will immediately replace said employees as a condition of this Purchase Order/Agreement.</w:t>
      </w:r>
    </w:p>
    <w:p w14:paraId="69401B33" w14:textId="77777777" w:rsidR="00E77142" w:rsidRPr="007B470D" w:rsidRDefault="00E77142" w:rsidP="002C0724">
      <w:pPr>
        <w:widowControl w:val="0"/>
        <w:numPr>
          <w:ilvl w:val="0"/>
          <w:numId w:val="49"/>
        </w:numPr>
        <w:spacing w:before="40" w:after="0"/>
        <w:ind w:left="900" w:hanging="540"/>
        <w:outlineLvl w:val="3"/>
        <w:rPr>
          <w:rFonts w:ascii="Times New Roman" w:eastAsiaTheme="majorEastAsia" w:hAnsi="Times New Roman" w:cs="Times New Roman"/>
          <w:spacing w:val="-1"/>
          <w:sz w:val="20"/>
          <w:szCs w:val="20"/>
          <w:u w:val="single"/>
        </w:rPr>
      </w:pPr>
      <w:r w:rsidRPr="007B470D">
        <w:rPr>
          <w:rFonts w:ascii="Times New Roman" w:eastAsiaTheme="majorEastAsia" w:hAnsi="Times New Roman" w:cs="Times New Roman"/>
          <w:spacing w:val="-1"/>
          <w:sz w:val="20"/>
          <w:szCs w:val="20"/>
          <w:u w:val="single"/>
        </w:rPr>
        <w:t>Fitness for Duty</w:t>
      </w:r>
    </w:p>
    <w:p w14:paraId="5B606B7C" w14:textId="42A60219" w:rsidR="00E77142" w:rsidRPr="007B470D" w:rsidRDefault="005F3A84"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w:t>
      </w:r>
      <w:proofErr w:type="spellStart"/>
      <w:r w:rsidRPr="007B470D">
        <w:rPr>
          <w:rFonts w:ascii="Times New Roman" w:eastAsiaTheme="majorEastAsia" w:hAnsi="Times New Roman" w:cs="Times New Roman"/>
          <w:sz w:val="20"/>
          <w:szCs w:val="20"/>
        </w:rPr>
        <w:t>i</w:t>
      </w:r>
      <w:proofErr w:type="spellEnd"/>
      <w:r w:rsidRPr="007B470D">
        <w:rPr>
          <w:rFonts w:ascii="Times New Roman" w:eastAsiaTheme="majorEastAsia" w:hAnsi="Times New Roman" w:cs="Times New Roman"/>
          <w:sz w:val="20"/>
          <w:szCs w:val="20"/>
        </w:rPr>
        <w:t xml:space="preserve">)   </w:t>
      </w:r>
      <w:r w:rsidR="00E77142" w:rsidRPr="007B470D">
        <w:rPr>
          <w:rFonts w:ascii="Times New Roman" w:eastAsiaTheme="majorEastAsia" w:hAnsi="Times New Roman" w:cs="Times New Roman"/>
          <w:sz w:val="20"/>
          <w:szCs w:val="20"/>
        </w:rPr>
        <w:t xml:space="preserve">The Subcontractor shall advise employees and the employees of lower tier subcontractors and agents that it </w:t>
      </w:r>
      <w:r w:rsidR="00591294" w:rsidRPr="007B470D">
        <w:rPr>
          <w:rFonts w:ascii="Times New Roman" w:eastAsiaTheme="majorEastAsia" w:hAnsi="Times New Roman" w:cs="Times New Roman"/>
          <w:sz w:val="20"/>
          <w:szCs w:val="20"/>
        </w:rPr>
        <w:t xml:space="preserve">           </w:t>
      </w:r>
      <w:r w:rsidR="002C0724" w:rsidRPr="007B470D">
        <w:rPr>
          <w:rFonts w:ascii="Times New Roman" w:eastAsiaTheme="majorEastAsia" w:hAnsi="Times New Roman" w:cs="Times New Roman"/>
          <w:sz w:val="20"/>
          <w:szCs w:val="20"/>
        </w:rPr>
        <w:t xml:space="preserve">  </w:t>
      </w:r>
      <w:r w:rsidRPr="007B470D">
        <w:rPr>
          <w:rFonts w:ascii="Times New Roman" w:eastAsiaTheme="majorEastAsia" w:hAnsi="Times New Roman" w:cs="Times New Roman"/>
          <w:sz w:val="20"/>
          <w:szCs w:val="20"/>
        </w:rPr>
        <w:t xml:space="preserve">             </w:t>
      </w:r>
      <w:r w:rsidR="00E77142" w:rsidRPr="007B470D">
        <w:rPr>
          <w:rFonts w:ascii="Times New Roman" w:eastAsiaTheme="majorEastAsia" w:hAnsi="Times New Roman" w:cs="Times New Roman"/>
          <w:sz w:val="20"/>
          <w:szCs w:val="20"/>
        </w:rPr>
        <w:t xml:space="preserve">is the policy of </w:t>
      </w:r>
      <w:r w:rsidR="00D646EF" w:rsidRPr="007B470D">
        <w:rPr>
          <w:rFonts w:ascii="Times New Roman" w:eastAsiaTheme="majorEastAsia" w:hAnsi="Times New Roman" w:cs="Times New Roman"/>
          <w:sz w:val="20"/>
          <w:szCs w:val="20"/>
        </w:rPr>
        <w:t>SRMC</w:t>
      </w:r>
      <w:r w:rsidR="00E77142" w:rsidRPr="007B470D">
        <w:rPr>
          <w:rFonts w:ascii="Times New Roman" w:eastAsiaTheme="majorEastAsia" w:hAnsi="Times New Roman" w:cs="Times New Roman"/>
          <w:sz w:val="20"/>
          <w:szCs w:val="20"/>
        </w:rPr>
        <w:t xml:space="preserve"> to prohibit the use, possession, sale and distribution of alcohol, drugs or other controlled</w:t>
      </w:r>
      <w:r w:rsidRPr="007B470D">
        <w:rPr>
          <w:rFonts w:ascii="Times New Roman" w:eastAsiaTheme="majorEastAsia" w:hAnsi="Times New Roman" w:cs="Times New Roman"/>
          <w:sz w:val="20"/>
          <w:szCs w:val="20"/>
        </w:rPr>
        <w:t xml:space="preserve">  </w:t>
      </w:r>
      <w:r w:rsidR="00E77142" w:rsidRPr="007B470D">
        <w:rPr>
          <w:rFonts w:ascii="Times New Roman" w:eastAsiaTheme="majorEastAsia" w:hAnsi="Times New Roman" w:cs="Times New Roman"/>
          <w:sz w:val="20"/>
          <w:szCs w:val="20"/>
        </w:rPr>
        <w:t>substance within the limits of the Savannah River Site (SRS), and/or any offsite facilities, and to prohibit the presence of individuals who have such substances in the body for non-medical reasons. Any Subcontractor employee who is found in violation of the policy may be removed or barred from the site.</w:t>
      </w:r>
    </w:p>
    <w:p w14:paraId="1D086CD5" w14:textId="77777777" w:rsidR="00E77142" w:rsidRPr="007B470D" w:rsidRDefault="00E77142" w:rsidP="005F3A84">
      <w:pPr>
        <w:widowControl w:val="0"/>
        <w:spacing w:before="40" w:after="0"/>
        <w:ind w:left="1440"/>
        <w:outlineLvl w:val="4"/>
        <w:rPr>
          <w:rFonts w:ascii="Times New Roman" w:eastAsiaTheme="majorEastAsia" w:hAnsi="Times New Roman" w:cs="Times New Roman"/>
          <w:sz w:val="20"/>
          <w:szCs w:val="20"/>
        </w:rPr>
      </w:pPr>
      <w:bookmarkStart w:id="32" w:name="_Hlk39659261"/>
      <w:r w:rsidRPr="007B470D">
        <w:rPr>
          <w:rFonts w:ascii="Times New Roman" w:eastAsiaTheme="majorEastAsia" w:hAnsi="Times New Roman" w:cs="Times New Roman"/>
          <w:sz w:val="20"/>
          <w:szCs w:val="20"/>
        </w:rPr>
        <w:t>(ii)</w:t>
      </w:r>
      <w:r w:rsidRPr="007B470D">
        <w:rPr>
          <w:rFonts w:ascii="Times New Roman" w:eastAsiaTheme="majorEastAsia" w:hAnsi="Times New Roman" w:cs="Times New Roman"/>
          <w:sz w:val="20"/>
          <w:szCs w:val="20"/>
        </w:rPr>
        <w:tab/>
      </w:r>
      <w:bookmarkEnd w:id="32"/>
      <w:r w:rsidRPr="007B470D">
        <w:rPr>
          <w:rFonts w:ascii="Times New Roman" w:eastAsiaTheme="majorEastAsia" w:hAnsi="Times New Roman" w:cs="Times New Roman"/>
          <w:sz w:val="20"/>
          <w:szCs w:val="20"/>
        </w:rPr>
        <w:t>The Subcontractor agrees to advise its employees and the employees of lower tier subcontractors of the above policy prior to assignment to the Site and to maintain documentation that such advise has been given.</w:t>
      </w:r>
    </w:p>
    <w:p w14:paraId="6743F9B9" w14:textId="109B11B1" w:rsidR="00033E08" w:rsidRPr="007B470D" w:rsidRDefault="00D646EF"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SRMC</w:t>
      </w:r>
      <w:r w:rsidR="00033E08" w:rsidRPr="007B470D">
        <w:rPr>
          <w:rFonts w:ascii="Times New Roman" w:eastAsiaTheme="majorEastAsia" w:hAnsi="Times New Roman" w:cs="Times New Roman"/>
          <w:sz w:val="20"/>
          <w:szCs w:val="20"/>
        </w:rPr>
        <w:t xml:space="preserve"> will collect urine specimens when Subcontractor employees are processed for badging.  </w:t>
      </w:r>
      <w:r w:rsidRPr="007B470D">
        <w:rPr>
          <w:rFonts w:ascii="Times New Roman" w:eastAsiaTheme="majorEastAsia" w:hAnsi="Times New Roman" w:cs="Times New Roman"/>
          <w:sz w:val="20"/>
          <w:szCs w:val="20"/>
        </w:rPr>
        <w:t>SRMC</w:t>
      </w:r>
      <w:r w:rsidR="00033E08" w:rsidRPr="007B470D">
        <w:rPr>
          <w:rFonts w:ascii="Times New Roman" w:eastAsiaTheme="majorEastAsia" w:hAnsi="Times New Roman" w:cs="Times New Roman"/>
          <w:sz w:val="20"/>
          <w:szCs w:val="20"/>
        </w:rPr>
        <w:t xml:space="preserve"> will send these specimens to a consultant for testing and verification. The testing process may take up to five (5) days to obtain results. In the event of "positive" findings, the Subcontractor will be notified and shall bring the individual to the Badge Office for an "Exit Conference". The Subcontractor then agrees to promptly remove such individual from the Savannah River Site and return the badge to the </w:t>
      </w:r>
      <w:r w:rsidRPr="007B470D">
        <w:rPr>
          <w:rFonts w:ascii="Times New Roman" w:eastAsiaTheme="majorEastAsia" w:hAnsi="Times New Roman" w:cs="Times New Roman"/>
          <w:sz w:val="20"/>
          <w:szCs w:val="20"/>
        </w:rPr>
        <w:t>SRMC</w:t>
      </w:r>
      <w:r w:rsidR="00033E08" w:rsidRPr="007B470D">
        <w:rPr>
          <w:rFonts w:ascii="Times New Roman" w:eastAsiaTheme="majorEastAsia" w:hAnsi="Times New Roman" w:cs="Times New Roman"/>
          <w:sz w:val="20"/>
          <w:szCs w:val="20"/>
        </w:rPr>
        <w:t xml:space="preserve"> Subcontractor Badge Office.</w:t>
      </w:r>
    </w:p>
    <w:p w14:paraId="35D01FF3" w14:textId="01A335A6" w:rsidR="00033E08" w:rsidRPr="007B470D" w:rsidRDefault="00033E08"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 xml:space="preserve">The Subcontractor agrees to secure the written consent of his employees to release results of urine tests to the designated </w:t>
      </w:r>
      <w:r w:rsidR="00D646EF" w:rsidRPr="007B470D">
        <w:rPr>
          <w:rFonts w:ascii="Times New Roman" w:eastAsiaTheme="majorEastAsia" w:hAnsi="Times New Roman" w:cs="Times New Roman"/>
          <w:sz w:val="20"/>
          <w:szCs w:val="20"/>
        </w:rPr>
        <w:t>SRMC</w:t>
      </w:r>
      <w:r w:rsidRPr="007B470D">
        <w:rPr>
          <w:rFonts w:ascii="Times New Roman" w:eastAsiaTheme="majorEastAsia" w:hAnsi="Times New Roman" w:cs="Times New Roman"/>
          <w:sz w:val="20"/>
          <w:szCs w:val="20"/>
        </w:rPr>
        <w:t xml:space="preserve"> representative. </w:t>
      </w:r>
      <w:r w:rsidR="00D646EF" w:rsidRPr="007B470D">
        <w:rPr>
          <w:rFonts w:ascii="Times New Roman" w:eastAsiaTheme="majorEastAsia" w:hAnsi="Times New Roman" w:cs="Times New Roman"/>
          <w:sz w:val="20"/>
          <w:szCs w:val="20"/>
        </w:rPr>
        <w:t>SRMC</w:t>
      </w:r>
      <w:r w:rsidRPr="007B470D">
        <w:rPr>
          <w:rFonts w:ascii="Times New Roman" w:eastAsiaTheme="majorEastAsia" w:hAnsi="Times New Roman" w:cs="Times New Roman"/>
          <w:sz w:val="20"/>
          <w:szCs w:val="20"/>
        </w:rPr>
        <w:t xml:space="preserve"> agrees to use such results solely in connection with its decision as to whether to permit a Subcontractor employee, lower tier subcontractor employee or agent to access Savannah River Site property.</w:t>
      </w:r>
    </w:p>
    <w:p w14:paraId="0C667CC8" w14:textId="519C9196" w:rsidR="00033E08" w:rsidRPr="007B470D" w:rsidRDefault="00D646EF"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SRMC</w:t>
      </w:r>
      <w:r w:rsidR="00033E08" w:rsidRPr="007B470D">
        <w:rPr>
          <w:rFonts w:ascii="Times New Roman" w:eastAsiaTheme="majorEastAsia" w:hAnsi="Times New Roman" w:cs="Times New Roman"/>
          <w:sz w:val="20"/>
          <w:szCs w:val="20"/>
        </w:rPr>
        <w:t xml:space="preserve"> will also conduct for-cause and random drug and alcohol testing on all employees badged by </w:t>
      </w:r>
      <w:r w:rsidRPr="007B470D">
        <w:rPr>
          <w:rFonts w:ascii="Times New Roman" w:eastAsiaTheme="majorEastAsia" w:hAnsi="Times New Roman" w:cs="Times New Roman"/>
          <w:sz w:val="20"/>
          <w:szCs w:val="20"/>
        </w:rPr>
        <w:t>SRMC</w:t>
      </w:r>
      <w:r w:rsidR="00033E08" w:rsidRPr="007B470D">
        <w:rPr>
          <w:rFonts w:ascii="Times New Roman" w:eastAsiaTheme="majorEastAsia" w:hAnsi="Times New Roman" w:cs="Times New Roman"/>
          <w:sz w:val="20"/>
          <w:szCs w:val="20"/>
        </w:rPr>
        <w:t xml:space="preserve">. The Subcontractor agrees to comply with and secure the compliance of its employees and employees of lower tier Subcontractors with this testing. In the event of "positive" findings, the Subcontractor agrees to promptly remove such individual from the Savannah River Site and return his or her badge to the </w:t>
      </w:r>
      <w:r w:rsidRPr="007B470D">
        <w:rPr>
          <w:rFonts w:ascii="Times New Roman" w:eastAsiaTheme="majorEastAsia" w:hAnsi="Times New Roman" w:cs="Times New Roman"/>
          <w:sz w:val="20"/>
          <w:szCs w:val="20"/>
        </w:rPr>
        <w:t>SRMC</w:t>
      </w:r>
      <w:r w:rsidR="00033E08" w:rsidRPr="007B470D">
        <w:rPr>
          <w:rFonts w:ascii="Times New Roman" w:eastAsiaTheme="majorEastAsia" w:hAnsi="Times New Roman" w:cs="Times New Roman"/>
          <w:sz w:val="20"/>
          <w:szCs w:val="20"/>
        </w:rPr>
        <w:t xml:space="preserve"> Subcontractor Badging Office</w:t>
      </w:r>
    </w:p>
    <w:p w14:paraId="52CDAD6B" w14:textId="77777777" w:rsidR="00E77142" w:rsidRPr="007B470D" w:rsidRDefault="00033E08"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A Breath Alcohol Test will be given during the initial badging process and the results will be available immediately. In the event of "positive" findings, the Subcontractor's employee will not be badged, shall be issued a temporary pass, and will be escorted offsite by a Subcontractor's Representative.</w:t>
      </w:r>
    </w:p>
    <w:p w14:paraId="3782B485" w14:textId="77777777" w:rsidR="00033E08" w:rsidRPr="007B470D" w:rsidRDefault="00033E08" w:rsidP="00F865AA">
      <w:pPr>
        <w:pStyle w:val="Heading4"/>
        <w:keepNext w:val="0"/>
        <w:keepLines w:val="0"/>
        <w:widowControl w:val="0"/>
        <w:numPr>
          <w:ilvl w:val="0"/>
          <w:numId w:val="119"/>
        </w:numPr>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Suitability for Employment</w:t>
      </w:r>
    </w:p>
    <w:p w14:paraId="2C541335" w14:textId="77777777" w:rsidR="00B95139" w:rsidRPr="007B470D"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Subcontractor employees, including employees of lower tier Subcontractors, who are to be badged to permit </w:t>
      </w:r>
      <w:r w:rsidRPr="007B470D">
        <w:rPr>
          <w:rFonts w:ascii="Times New Roman" w:hAnsi="Times New Roman" w:cs="Times New Roman"/>
          <w:color w:val="auto"/>
          <w:sz w:val="20"/>
          <w:szCs w:val="20"/>
        </w:rPr>
        <w:lastRenderedPageBreak/>
        <w:t>Savannah River Site access must successfully complete Suitability for Employment process. As part of this process, the Subcontractor agrees to advise its employees and employees of lower tier subcontractors that they will be required to complete certain forms, which authorize background investigations. These forms shall be submitted during the badging process.</w:t>
      </w:r>
    </w:p>
    <w:p w14:paraId="30719745" w14:textId="7E8A07B2" w:rsidR="00B95139" w:rsidRPr="007B470D"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Employees will be issued a photo badge and allowed site access on the first reporting day. In the event a Subcontractor's employee subsequently fails to successfully complete the background investigation, the Subcontractor agrees to promptly remove such individual from the site and to return the badge to the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Subcontractor Badging Office.</w:t>
      </w:r>
    </w:p>
    <w:p w14:paraId="10C502B1" w14:textId="77777777" w:rsidR="00B95139" w:rsidRPr="007B470D"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Subcontractor agrees to advise its employees of the above requirement prior to assignment to the Savannah River Site and to maintain documentation that such advise has been given.</w:t>
      </w:r>
    </w:p>
    <w:p w14:paraId="6ACC0A51" w14:textId="77777777" w:rsidR="00DF0D53" w:rsidRPr="007B470D"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Subcontractor also shall advise its employees and lower tier subcontractors whose employees are performing work at SRS that they shall inform Subcontractor of any arrest or indictment by any law enforcement agency as soon as practicable; and Subcontractor shall inform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within 24 hours in writing (Email is acceptable) of its or its lower tier subcontractor’s employee’s name and the alleged facts of the arrest or indictment.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shall make a determination of the employee’s continued suitability for employment at SRS</w:t>
      </w:r>
    </w:p>
    <w:p w14:paraId="1ACB819C" w14:textId="08AAFC5B" w:rsidR="00DF0D53" w:rsidRPr="007B470D" w:rsidRDefault="00DF0D53" w:rsidP="00DF0D53">
      <w:pPr>
        <w:pStyle w:val="Heading4"/>
        <w:numPr>
          <w:ilvl w:val="0"/>
          <w:numId w:val="119"/>
        </w:numPr>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u w:val="single"/>
        </w:rPr>
        <w:t>Workplace Substance Abuse Programs at DOE Sites under 10 CFR 707</w:t>
      </w:r>
    </w:p>
    <w:p w14:paraId="71B2685E" w14:textId="03BACA6B" w:rsidR="00DF0D53" w:rsidRPr="007B470D" w:rsidRDefault="00DF0D53" w:rsidP="00DF0D53">
      <w:pPr>
        <w:pStyle w:val="ListParagraph"/>
        <w:numPr>
          <w:ilvl w:val="0"/>
          <w:numId w:val="137"/>
        </w:numPr>
        <w:tabs>
          <w:tab w:val="left" w:pos="1440"/>
        </w:tabs>
        <w:spacing w:after="0"/>
        <w:ind w:hanging="540"/>
        <w:rPr>
          <w:rFonts w:ascii="Times New Roman" w:hAnsi="Times New Roman" w:cs="Times New Roman"/>
          <w:sz w:val="20"/>
          <w:szCs w:val="20"/>
        </w:rPr>
      </w:pPr>
      <w:r w:rsidRPr="007B470D">
        <w:rPr>
          <w:rFonts w:ascii="Times New Roman" w:hAnsi="Times New Roman" w:cs="Times New Roman"/>
          <w:sz w:val="20"/>
          <w:szCs w:val="20"/>
        </w:rPr>
        <w:t xml:space="preserve">This subsection shall only apply to subcontracts with a value of $25,000 or more and which have been determined by DOE to involve either </w:t>
      </w:r>
      <w:proofErr w:type="spellStart"/>
      <w:r w:rsidRPr="007B470D">
        <w:rPr>
          <w:rFonts w:ascii="Times New Roman" w:hAnsi="Times New Roman" w:cs="Times New Roman"/>
          <w:sz w:val="20"/>
          <w:szCs w:val="20"/>
        </w:rPr>
        <w:t>i</w:t>
      </w:r>
      <w:proofErr w:type="spellEnd"/>
      <w:r w:rsidRPr="007B470D">
        <w:rPr>
          <w:rFonts w:ascii="Times New Roman" w:hAnsi="Times New Roman" w:cs="Times New Roman"/>
          <w:sz w:val="20"/>
          <w:szCs w:val="20"/>
        </w:rPr>
        <w:t>) access to or handling of classified information or special nuclear materials, ii) high risk of danger to life, the environment, public health and safety, or national security, or iii) transportation of hazardous materials to or from a DOE site.</w:t>
      </w:r>
    </w:p>
    <w:p w14:paraId="645ADA14" w14:textId="77777777" w:rsidR="00DF0D53" w:rsidRPr="007B470D" w:rsidRDefault="00DF0D53" w:rsidP="00DF0D53">
      <w:pPr>
        <w:pStyle w:val="ListParagraph"/>
        <w:numPr>
          <w:ilvl w:val="0"/>
          <w:numId w:val="137"/>
        </w:numPr>
        <w:ind w:hanging="540"/>
        <w:rPr>
          <w:rFonts w:ascii="Times New Roman" w:hAnsi="Times New Roman" w:cs="Times New Roman"/>
          <w:sz w:val="20"/>
          <w:szCs w:val="20"/>
        </w:rPr>
      </w:pPr>
      <w:r w:rsidRPr="007B470D">
        <w:rPr>
          <w:rFonts w:ascii="Times New Roman" w:hAnsi="Times New Roman" w:cs="Times New Roman"/>
          <w:sz w:val="20"/>
          <w:szCs w:val="20"/>
        </w:rPr>
        <w:t>Subcontractor agrees to develop and implement a workplace substance abuse program that complies with the requirements of 10 CFR part 707, Workplace Substance Abuse Programs at DOE Sites, as a condition for award of the subcontract. SRMC shall review and approve Subcontractor’s program and shall periodically monitor Subcontractor’s implementation of the program for effectiveness and compliance with 10 CFR part 707.</w:t>
      </w:r>
    </w:p>
    <w:p w14:paraId="35E12E58" w14:textId="77777777" w:rsidR="00503110" w:rsidRPr="007B470D" w:rsidRDefault="00503110" w:rsidP="00503110">
      <w:pPr>
        <w:pStyle w:val="Heading3"/>
        <w:keepNext w:val="0"/>
        <w:keepLines w:val="0"/>
        <w:widowControl w:val="0"/>
        <w:ind w:left="720" w:hanging="720"/>
        <w:rPr>
          <w:rFonts w:ascii="Times New Roman" w:hAnsi="Times New Roman" w:cs="Times New Roman"/>
          <w:b/>
          <w:bCs/>
          <w:color w:val="auto"/>
          <w:sz w:val="20"/>
          <w:szCs w:val="20"/>
        </w:rPr>
      </w:pPr>
      <w:bookmarkStart w:id="33" w:name="_Toc190173611"/>
      <w:r w:rsidRPr="007B470D">
        <w:rPr>
          <w:rFonts w:ascii="Times New Roman" w:hAnsi="Times New Roman" w:cs="Times New Roman"/>
          <w:b/>
          <w:bCs/>
          <w:color w:val="auto"/>
          <w:sz w:val="20"/>
          <w:szCs w:val="20"/>
        </w:rPr>
        <w:t xml:space="preserve">A.25 </w:t>
      </w:r>
      <w:bookmarkStart w:id="34" w:name="_Hlk39660839"/>
      <w:r w:rsidRPr="007B470D">
        <w:rPr>
          <w:rFonts w:ascii="Times New Roman" w:hAnsi="Times New Roman" w:cs="Times New Roman"/>
          <w:b/>
          <w:bCs/>
          <w:color w:val="auto"/>
          <w:sz w:val="20"/>
          <w:szCs w:val="20"/>
          <w:u w:val="single"/>
        </w:rPr>
        <w:t>BADGING REQUIREMENTS</w:t>
      </w:r>
      <w:bookmarkEnd w:id="33"/>
    </w:p>
    <w:p w14:paraId="1ABBA476" w14:textId="77777777" w:rsidR="00503110" w:rsidRPr="007B470D" w:rsidRDefault="00503110" w:rsidP="005F3A84">
      <w:pPr>
        <w:pStyle w:val="Heading4"/>
        <w:keepNext w:val="0"/>
        <w:keepLines w:val="0"/>
        <w:widowControl w:val="0"/>
        <w:numPr>
          <w:ilvl w:val="0"/>
          <w:numId w:val="121"/>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Photo Badge</w:t>
      </w:r>
    </w:p>
    <w:p w14:paraId="2BA10914" w14:textId="4D522B5E" w:rsidR="00503110" w:rsidRPr="007B470D"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Employees may be issued a site access photo badge for a period not to exceed one year. To obtain a Photo Badge, Subcontractor employees and any lower tier subcontractor employees must be processed through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’s Subcontract Badging Procedure and are subject to investigation by Governmental authorities. All badges must be returned or accounted for prior to final payment. All employees must be at least 18 years old.</w:t>
      </w:r>
    </w:p>
    <w:p w14:paraId="5BE5FF4F" w14:textId="476F6000" w:rsidR="00503110" w:rsidRPr="007B470D"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Subcontractor employees and any lower tier subcontractor employees shall complete Subcontractor Employee Data Sheet and Fingerprint Cards. If a long-term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Internet Home Page at </w:t>
      </w:r>
      <w:r w:rsidR="00A00904" w:rsidRPr="007B470D">
        <w:rPr>
          <w:color w:val="auto"/>
        </w:rPr>
        <w:t xml:space="preserve"> </w:t>
      </w:r>
      <w:hyperlink r:id="rId11" w:history="1">
        <w:r w:rsidR="00A00904" w:rsidRPr="007B470D">
          <w:rPr>
            <w:rFonts w:ascii="Times New Roman" w:hAnsi="Times New Roman" w:cs="Times New Roman"/>
            <w:color w:val="auto"/>
            <w:sz w:val="20"/>
            <w:szCs w:val="20"/>
          </w:rPr>
          <w:t>http://www.srsimcc.com/</w:t>
        </w:r>
      </w:hyperlink>
      <w:r w:rsidRPr="007B470D">
        <w:rPr>
          <w:rFonts w:ascii="Times New Roman" w:hAnsi="Times New Roman" w:cs="Times New Roman"/>
          <w:color w:val="auto"/>
          <w:sz w:val="20"/>
          <w:szCs w:val="20"/>
        </w:rPr>
        <w:t xml:space="preserve"> Subcontractor will observe the following badging procedure for processing employees through employment and security orientation:</w:t>
      </w:r>
    </w:p>
    <w:p w14:paraId="218058A3" w14:textId="77777777" w:rsidR="00503110" w:rsidRPr="007B470D" w:rsidRDefault="00503110" w:rsidP="005F3A84">
      <w:pPr>
        <w:pStyle w:val="Heading6"/>
        <w:keepNext w:val="0"/>
        <w:keepLines w:val="0"/>
        <w:widowControl w:val="0"/>
        <w:numPr>
          <w:ilvl w:val="0"/>
          <w:numId w:val="42"/>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A minimum of two working days prior to the start of the badging and orientation process, subcontractor shall transmit the following information to the STR (or the End User if an STR is not appointed for this Order):</w:t>
      </w:r>
    </w:p>
    <w:p w14:paraId="53D51E02" w14:textId="77777777" w:rsidR="00503110" w:rsidRPr="007B470D"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Subcontract Number</w:t>
      </w:r>
    </w:p>
    <w:p w14:paraId="31ED26CB" w14:textId="77777777" w:rsidR="00503110" w:rsidRPr="007B470D"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name</w:t>
      </w:r>
    </w:p>
    <w:p w14:paraId="71F5FB15" w14:textId="77777777" w:rsidR="00503110" w:rsidRPr="007B470D"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address</w:t>
      </w:r>
    </w:p>
    <w:p w14:paraId="04AE3D75" w14:textId="77777777" w:rsidR="00503110" w:rsidRPr="007B470D"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Social Security Number</w:t>
      </w:r>
    </w:p>
    <w:p w14:paraId="2B78697A" w14:textId="77777777" w:rsidR="00503110" w:rsidRPr="007B470D"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Date of Birth</w:t>
      </w:r>
    </w:p>
    <w:p w14:paraId="45733B19" w14:textId="77777777" w:rsidR="00C478C6" w:rsidRPr="007B470D" w:rsidRDefault="00503110" w:rsidP="005F3A84">
      <w:pPr>
        <w:pStyle w:val="Heading6"/>
        <w:keepNext w:val="0"/>
        <w:keepLines w:val="0"/>
        <w:widowControl w:val="0"/>
        <w:numPr>
          <w:ilvl w:val="0"/>
          <w:numId w:val="125"/>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Subcontractor employees shall report to SRS Building 703-46A at SRS Road 1, approximately two miles east of SC Highway 125 in Jackson, SC. Employee shall be given a temporary badge for travel to SRS Central Shops Area for Substance Abuse Program (SAP) Testing. (See Article titled “Workplace Substance Abuse Programs.”)</w:t>
      </w:r>
    </w:p>
    <w:p w14:paraId="70AEF663" w14:textId="77777777" w:rsidR="00503110" w:rsidRPr="007B470D" w:rsidRDefault="00503110" w:rsidP="005F3A84">
      <w:pPr>
        <w:pStyle w:val="Heading6"/>
        <w:keepNext w:val="0"/>
        <w:keepLines w:val="0"/>
        <w:widowControl w:val="0"/>
        <w:numPr>
          <w:ilvl w:val="0"/>
          <w:numId w:val="44"/>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Each employee must successfully pass General Employee Training (GET) prior to undergoing the Photo Badging procedure. See Article titled “General Employee Training and Annual Refresher Training for </w:t>
      </w:r>
      <w:r w:rsidRPr="007B470D">
        <w:rPr>
          <w:rFonts w:ascii="Times New Roman" w:hAnsi="Times New Roman" w:cs="Times New Roman"/>
          <w:color w:val="auto"/>
          <w:sz w:val="20"/>
          <w:szCs w:val="20"/>
        </w:rPr>
        <w:lastRenderedPageBreak/>
        <w:t>Subcontract Employees”. GET is given on Monday of each week in the Jackson, SC municipal building, and should be scheduled well in advance of the desired date in order to assure placement.</w:t>
      </w:r>
    </w:p>
    <w:p w14:paraId="032F18AC" w14:textId="77777777" w:rsidR="00503110" w:rsidRPr="007B470D" w:rsidRDefault="00503110" w:rsidP="005F3A84">
      <w:pPr>
        <w:pStyle w:val="Heading6"/>
        <w:keepNext w:val="0"/>
        <w:keepLines w:val="0"/>
        <w:widowControl w:val="0"/>
        <w:numPr>
          <w:ilvl w:val="0"/>
          <w:numId w:val="45"/>
        </w:numPr>
        <w:ind w:left="2160"/>
        <w:rPr>
          <w:rFonts w:ascii="Times New Roman" w:hAnsi="Times New Roman" w:cs="Times New Roman"/>
          <w:color w:val="auto"/>
          <w:sz w:val="20"/>
          <w:szCs w:val="20"/>
        </w:rPr>
      </w:pPr>
      <w:r w:rsidRPr="007B470D">
        <w:rPr>
          <w:rFonts w:ascii="Times New Roman" w:hAnsi="Times New Roman" w:cs="Times New Roman"/>
          <w:color w:val="auto"/>
          <w:sz w:val="20"/>
          <w:szCs w:val="20"/>
        </w:rPr>
        <w:t>The orientation and badging process will take approximately four (4) hours.</w:t>
      </w:r>
    </w:p>
    <w:p w14:paraId="40D236C1" w14:textId="77777777" w:rsidR="00503110" w:rsidRPr="007B470D"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The maximum duration that Subcontractor employees will be issued a site access badge is one (1)   year. Subcontractor employees requiring a new badge will report to the Badge Office and repeat the badging process.</w:t>
      </w:r>
    </w:p>
    <w:p w14:paraId="5B8B73C3" w14:textId="77777777" w:rsidR="00503110" w:rsidRPr="007B470D"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If Work under this Subcontract is to be performed in security areas, all personnel will be required to sign in and out at security gates and are subject to a search of their person and belongings at entrances to or exit from the area.</w:t>
      </w:r>
    </w:p>
    <w:p w14:paraId="0FE4F508" w14:textId="77777777" w:rsidR="00503110" w:rsidRPr="007B470D" w:rsidRDefault="00503110" w:rsidP="005F3A84">
      <w:pPr>
        <w:pStyle w:val="Heading4"/>
        <w:keepNext w:val="0"/>
        <w:keepLines w:val="0"/>
        <w:widowControl w:val="0"/>
        <w:numPr>
          <w:ilvl w:val="0"/>
          <w:numId w:val="12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u w:val="single"/>
        </w:rPr>
        <w:t>Temporary Badge</w:t>
      </w:r>
      <w:r w:rsidRPr="007B470D">
        <w:rPr>
          <w:rFonts w:ascii="Times New Roman" w:hAnsi="Times New Roman" w:cs="Times New Roman"/>
          <w:i w:val="0"/>
          <w:iCs w:val="0"/>
          <w:color w:val="auto"/>
          <w:spacing w:val="-1"/>
          <w:sz w:val="20"/>
          <w:szCs w:val="20"/>
        </w:rPr>
        <w:t xml:space="preserve"> </w:t>
      </w:r>
      <w:r w:rsidRPr="007B470D">
        <w:rPr>
          <w:rFonts w:ascii="Times New Roman" w:hAnsi="Times New Roman" w:cs="Times New Roman"/>
          <w:color w:val="auto"/>
          <w:spacing w:val="-1"/>
          <w:sz w:val="20"/>
          <w:szCs w:val="20"/>
        </w:rPr>
        <w:t>(Typically for visitors and short- term personnel.)</w:t>
      </w:r>
    </w:p>
    <w:p w14:paraId="5D98EAAD" w14:textId="77777777" w:rsidR="00503110" w:rsidRPr="007B470D"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Temporary badges are valid for a maximum of 10 calendar days per person in a calendar year. To avoid unnecessary expiration, these badges should be returned to the badge office immediately upon completion of need.</w:t>
      </w:r>
    </w:p>
    <w:p w14:paraId="4E6FE695" w14:textId="77777777" w:rsidR="00503110" w:rsidRPr="007B470D"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Two working days prior to the need date, subcontractor shall transmit the following information to the STR/End User:</w:t>
      </w:r>
    </w:p>
    <w:p w14:paraId="35EDC602" w14:textId="77777777" w:rsidR="00503110" w:rsidRPr="007B470D"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Subcontract Number</w:t>
      </w:r>
    </w:p>
    <w:p w14:paraId="7DD2196F" w14:textId="77777777" w:rsidR="00503110" w:rsidRPr="007B470D"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name</w:t>
      </w:r>
    </w:p>
    <w:p w14:paraId="0026A7F2" w14:textId="77777777" w:rsidR="00503110" w:rsidRPr="007B470D"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address</w:t>
      </w:r>
    </w:p>
    <w:p w14:paraId="6605A2B0" w14:textId="77777777" w:rsidR="00503110" w:rsidRPr="007B470D"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Social Security Number</w:t>
      </w:r>
    </w:p>
    <w:p w14:paraId="013F277D" w14:textId="77777777" w:rsidR="00503110" w:rsidRPr="007B470D"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Employee Date of Birth</w:t>
      </w:r>
    </w:p>
    <w:p w14:paraId="6EDA9756" w14:textId="48EFCCCD" w:rsidR="00503110" w:rsidRPr="007B470D"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Assigned Competent Person (ACP) (Subcontractor or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employee) shall perform Task Analysis of scope to be performed and identify any applicable contractual task specific checklist(s) from the subcontractors accepted Worker Protection Plan or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’s Focused Observation Database if a WPP is not required by the terms of this order.</w:t>
      </w:r>
    </w:p>
    <w:p w14:paraId="52ECAF89" w14:textId="77777777" w:rsidR="00503110" w:rsidRPr="007B470D"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ACP shall provide advance copy of any task specific safety checklist(s) to personnel seeking temporary badges.</w:t>
      </w:r>
    </w:p>
    <w:p w14:paraId="5D16F25C" w14:textId="77777777" w:rsidR="00503110" w:rsidRPr="007B470D"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Badge Office provides initial security briefing, issues registration card and obtains acknowledgement signature, issues “maroon” Visitors Badge for duration requested by STR/End User.</w:t>
      </w:r>
    </w:p>
    <w:p w14:paraId="545C9A39" w14:textId="77777777" w:rsidR="00503110" w:rsidRPr="007B470D"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ACP reviews any applicable checklist(s) and performs focused observations as directed by the STR/End User.</w:t>
      </w:r>
    </w:p>
    <w:p w14:paraId="7F955EA2" w14:textId="77777777" w:rsidR="00503110" w:rsidRPr="007B470D"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Upon completion of scope, return badge to Badge Office upon exiting SRS.</w:t>
      </w:r>
    </w:p>
    <w:bookmarkEnd w:id="34"/>
    <w:p w14:paraId="205C7C91" w14:textId="77777777" w:rsidR="00503110" w:rsidRPr="007B470D" w:rsidRDefault="00503110" w:rsidP="005F3A84">
      <w:pPr>
        <w:pStyle w:val="Heading4"/>
        <w:keepNext w:val="0"/>
        <w:keepLines w:val="0"/>
        <w:widowControl w:val="0"/>
        <w:numPr>
          <w:ilvl w:val="0"/>
          <w:numId w:val="121"/>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Identity Verification</w:t>
      </w:r>
    </w:p>
    <w:p w14:paraId="17238924" w14:textId="5F5DDCD5" w:rsidR="00503110" w:rsidRPr="007B470D" w:rsidRDefault="008B4F88" w:rsidP="005F3A84">
      <w:pPr>
        <w:pStyle w:val="Heading5"/>
        <w:keepNext w:val="0"/>
        <w:keepLines w:val="0"/>
        <w:widowControl w:val="0"/>
        <w:numPr>
          <w:ilvl w:val="0"/>
          <w:numId w:val="47"/>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In order to receive a photo or temporary badge for entry to SRS, Subcontractor/subcontractor employees, except delivery personnel (see subparagraph (2) below), will be required to present two specific forms of identification from the list of acceptable forms of identification, per Security Clearance Procedure 7Q-501.  Copy of list is available on the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Internet Home Page (under Supplier Forms &amp; Documents) at </w:t>
      </w:r>
      <w:hyperlink r:id="rId12" w:history="1">
        <w:r w:rsidR="00A00904" w:rsidRPr="007B470D">
          <w:rPr>
            <w:rFonts w:ascii="Times New Roman" w:hAnsi="Times New Roman" w:cs="Times New Roman"/>
            <w:color w:val="auto"/>
            <w:sz w:val="20"/>
            <w:szCs w:val="20"/>
          </w:rPr>
          <w:t>http://www.srsimcc.com/</w:t>
        </w:r>
      </w:hyperlink>
      <w:r w:rsidRPr="007B470D">
        <w:rPr>
          <w:rFonts w:ascii="Times New Roman" w:hAnsi="Times New Roman" w:cs="Times New Roman"/>
          <w:color w:val="auto"/>
          <w:sz w:val="20"/>
          <w:szCs w:val="20"/>
        </w:rPr>
        <w:t>.   At least one of the documents selected from the list must be a valid State or Federal government-issued picture ID</w:t>
      </w:r>
      <w:r w:rsidR="00503110" w:rsidRPr="007B470D">
        <w:rPr>
          <w:rFonts w:ascii="Times New Roman" w:hAnsi="Times New Roman" w:cs="Times New Roman"/>
          <w:color w:val="auto"/>
          <w:sz w:val="20"/>
          <w:szCs w:val="20"/>
        </w:rPr>
        <w:t>.</w:t>
      </w:r>
    </w:p>
    <w:p w14:paraId="4950E1F9" w14:textId="2EEDBFAE" w:rsidR="008B4F88" w:rsidRPr="007B470D" w:rsidRDefault="008B4F88" w:rsidP="005F3A84">
      <w:pPr>
        <w:pStyle w:val="Heading5"/>
        <w:keepNext w:val="0"/>
        <w:keepLines w:val="0"/>
        <w:widowControl w:val="0"/>
        <w:numPr>
          <w:ilvl w:val="0"/>
          <w:numId w:val="47"/>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Vendor Delivery Personnel. 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 and will be escorted at all times to the delivery location and back to the entrance barricade by Site Services Security Contractor or by Assigned Competent Persons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or Subcontractor)</w:t>
      </w:r>
      <w:r w:rsidR="00503110" w:rsidRPr="007B470D">
        <w:rPr>
          <w:rFonts w:ascii="Times New Roman" w:hAnsi="Times New Roman" w:cs="Times New Roman"/>
          <w:color w:val="auto"/>
          <w:sz w:val="20"/>
          <w:szCs w:val="20"/>
        </w:rPr>
        <w:t>.</w:t>
      </w:r>
    </w:p>
    <w:p w14:paraId="3EF9FAA1" w14:textId="77777777" w:rsidR="00B93801" w:rsidRPr="007B470D" w:rsidRDefault="008B4F88" w:rsidP="005F3A84">
      <w:pPr>
        <w:pStyle w:val="Heading5"/>
        <w:keepNext w:val="0"/>
        <w:keepLines w:val="0"/>
        <w:widowControl w:val="0"/>
        <w:ind w:left="90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D.</w:t>
      </w:r>
      <w:r w:rsidRPr="007B470D">
        <w:rPr>
          <w:rFonts w:ascii="Times New Roman" w:hAnsi="Times New Roman" w:cs="Times New Roman"/>
          <w:color w:val="auto"/>
          <w:sz w:val="20"/>
          <w:szCs w:val="20"/>
        </w:rPr>
        <w:tab/>
      </w:r>
      <w:r w:rsidRPr="007B470D">
        <w:rPr>
          <w:rFonts w:ascii="Times New Roman" w:hAnsi="Times New Roman" w:cs="Times New Roman"/>
          <w:color w:val="auto"/>
          <w:spacing w:val="-1"/>
          <w:sz w:val="20"/>
          <w:szCs w:val="20"/>
        </w:rPr>
        <w:t>If the Subcontractor or any lower tier subcontractor should independently suspend or remove an employee from work at the Savannah River Site (SRS) for unsafe acts or behavior, the Subcontractor shall immediately notify the STR/End User, return the employee's badge to the STR/End User, and provide the STR/End User with written notification of the employee's name and reason(s) for such suspension or removal.</w:t>
      </w:r>
      <w:r w:rsidR="00503110" w:rsidRPr="007B470D">
        <w:rPr>
          <w:rFonts w:ascii="Times New Roman" w:hAnsi="Times New Roman" w:cs="Times New Roman"/>
          <w:color w:val="auto"/>
          <w:spacing w:val="-1"/>
          <w:sz w:val="20"/>
          <w:szCs w:val="20"/>
        </w:rPr>
        <w:br/>
      </w:r>
    </w:p>
    <w:p w14:paraId="1710BEEB" w14:textId="77777777" w:rsidR="002E4B73" w:rsidRPr="007B470D" w:rsidRDefault="002E4B73" w:rsidP="002E4B73">
      <w:pPr>
        <w:pStyle w:val="Heading3"/>
        <w:keepNext w:val="0"/>
        <w:keepLines w:val="0"/>
        <w:widowControl w:val="0"/>
        <w:ind w:left="720" w:hanging="720"/>
        <w:rPr>
          <w:rFonts w:ascii="Times New Roman" w:hAnsi="Times New Roman" w:cs="Times New Roman"/>
          <w:b/>
          <w:bCs/>
          <w:color w:val="auto"/>
          <w:sz w:val="20"/>
          <w:szCs w:val="20"/>
        </w:rPr>
      </w:pPr>
      <w:bookmarkStart w:id="35" w:name="_Toc190173612"/>
      <w:r w:rsidRPr="007B470D">
        <w:rPr>
          <w:rFonts w:ascii="Times New Roman" w:hAnsi="Times New Roman" w:cs="Times New Roman"/>
          <w:b/>
          <w:bCs/>
          <w:color w:val="auto"/>
          <w:sz w:val="20"/>
          <w:szCs w:val="20"/>
        </w:rPr>
        <w:t xml:space="preserve">A.26 </w:t>
      </w:r>
      <w:r w:rsidRPr="007B470D">
        <w:rPr>
          <w:rFonts w:ascii="Times New Roman" w:hAnsi="Times New Roman" w:cs="Times New Roman"/>
          <w:b/>
          <w:bCs/>
          <w:color w:val="auto"/>
          <w:sz w:val="20"/>
          <w:szCs w:val="20"/>
          <w:u w:val="single"/>
        </w:rPr>
        <w:t>TAX WITHHOLDING FOR NONRESIDENTS</w:t>
      </w:r>
      <w:bookmarkEnd w:id="35"/>
    </w:p>
    <w:p w14:paraId="7878FB55" w14:textId="77777777" w:rsidR="002E4B73" w:rsidRPr="007B470D"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Withholdings required by section 12-8-550 below do not apply to payments on orders for tangible personal property when those payments are not accompanied by services to be performed within the state of South Carolina.</w:t>
      </w:r>
    </w:p>
    <w:p w14:paraId="544EF466" w14:textId="71DF4A0E" w:rsidR="002E4B73" w:rsidRPr="007B470D"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Under Title 12 of the Code of Laws of South Carolina, section 12-8-550, two (2) percent of each and every payment made to Subcontractors and Subcontractors who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w:t>
      </w:r>
      <w:r w:rsidRPr="007B470D">
        <w:rPr>
          <w:rFonts w:ascii="Times New Roman" w:hAnsi="Times New Roman" w:cs="Times New Roman"/>
          <w:i w:val="0"/>
          <w:iCs w:val="0"/>
          <w:color w:val="auto"/>
          <w:spacing w:val="-1"/>
          <w:sz w:val="20"/>
          <w:szCs w:val="20"/>
        </w:rPr>
        <w:lastRenderedPageBreak/>
        <w:t xml:space="preserve">ten thousand dollars ($10,000.00)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will withhold as required by law.</w:t>
      </w:r>
    </w:p>
    <w:p w14:paraId="7402C518" w14:textId="1E28DEBE" w:rsidR="002E4B73" w:rsidRPr="007B470D"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  Tax Commission in cases where the payments amount to twelve hundred dollars ($1,200.00) or more a year.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will withhold as required by law.</w:t>
      </w:r>
    </w:p>
    <w:p w14:paraId="295013F8" w14:textId="77777777" w:rsidR="002E4B73" w:rsidRPr="007B470D"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above withholdings will not be made provided the Subcontractor presents the affidavit of registration with the South Carolina Department of Revenue or the South Carolina Secretary of State's Office, or proof of having posted the appropriate bond with the South Carolina Tax Commission.</w:t>
      </w:r>
      <w:r w:rsidRPr="007B470D">
        <w:rPr>
          <w:rFonts w:ascii="Times New Roman" w:hAnsi="Times New Roman" w:cs="Times New Roman"/>
          <w:color w:val="auto"/>
          <w:spacing w:val="-1"/>
          <w:sz w:val="20"/>
          <w:szCs w:val="20"/>
        </w:rPr>
        <w:br/>
      </w:r>
    </w:p>
    <w:p w14:paraId="001ADA74" w14:textId="77777777" w:rsidR="00B93801" w:rsidRPr="007B470D" w:rsidRDefault="00B93801" w:rsidP="008A0713">
      <w:pPr>
        <w:pStyle w:val="Heading3"/>
        <w:keepNext w:val="0"/>
        <w:keepLines w:val="0"/>
        <w:widowControl w:val="0"/>
        <w:ind w:left="720" w:hanging="720"/>
        <w:rPr>
          <w:rFonts w:ascii="Times New Roman" w:hAnsi="Times New Roman" w:cs="Times New Roman"/>
          <w:b/>
          <w:bCs/>
          <w:color w:val="auto"/>
          <w:sz w:val="20"/>
          <w:szCs w:val="20"/>
        </w:rPr>
      </w:pPr>
      <w:bookmarkStart w:id="36" w:name="_Toc190173613"/>
      <w:r w:rsidRPr="007B470D">
        <w:rPr>
          <w:rFonts w:ascii="Times New Roman" w:hAnsi="Times New Roman" w:cs="Times New Roman"/>
          <w:b/>
          <w:bCs/>
          <w:color w:val="auto"/>
          <w:sz w:val="20"/>
          <w:szCs w:val="20"/>
        </w:rPr>
        <w:t>A.</w:t>
      </w:r>
      <w:r w:rsidR="002E4B73" w:rsidRPr="007B470D">
        <w:rPr>
          <w:rFonts w:ascii="Times New Roman" w:hAnsi="Times New Roman" w:cs="Times New Roman"/>
          <w:b/>
          <w:bCs/>
          <w:color w:val="auto"/>
          <w:sz w:val="20"/>
          <w:szCs w:val="20"/>
        </w:rPr>
        <w:t>27</w:t>
      </w:r>
      <w:r w:rsidRPr="007B470D">
        <w:rPr>
          <w:rFonts w:ascii="Times New Roman" w:hAnsi="Times New Roman" w:cs="Times New Roman"/>
          <w:b/>
          <w:bCs/>
          <w:color w:val="auto"/>
          <w:sz w:val="20"/>
          <w:szCs w:val="20"/>
        </w:rPr>
        <w:t xml:space="preserve"> </w:t>
      </w:r>
      <w:r w:rsidR="002E4B73" w:rsidRPr="007B470D">
        <w:rPr>
          <w:rFonts w:ascii="Times New Roman" w:hAnsi="Times New Roman" w:cs="Times New Roman"/>
          <w:b/>
          <w:bCs/>
          <w:color w:val="auto"/>
          <w:sz w:val="20"/>
          <w:szCs w:val="20"/>
          <w:u w:val="single"/>
        </w:rPr>
        <w:t>REPORTING OF ROYALTIES</w:t>
      </w:r>
      <w:bookmarkEnd w:id="36"/>
    </w:p>
    <w:p w14:paraId="213B40F3" w14:textId="7B436A92" w:rsidR="00B93801" w:rsidRPr="007B470D" w:rsidRDefault="002E4B73" w:rsidP="005F3A84">
      <w:pPr>
        <w:pStyle w:val="BodyText"/>
        <w:ind w:left="360" w:right="117" w:firstLine="0"/>
        <w:rPr>
          <w:spacing w:val="-1"/>
        </w:rPr>
      </w:pPr>
      <w:r w:rsidRPr="007B470D">
        <w:rPr>
          <w:spacing w:val="-1"/>
        </w:rPr>
        <w:t xml:space="preserve">If any royalty payments are directly involved in this Order or are reflected in the Order price, Subcontractor agrees to report in writing to </w:t>
      </w:r>
      <w:r w:rsidR="00D646EF" w:rsidRPr="007B470D">
        <w:rPr>
          <w:spacing w:val="-1"/>
        </w:rPr>
        <w:t>SRMC</w:t>
      </w:r>
      <w:r w:rsidRPr="007B470D">
        <w:rPr>
          <w:spacing w:val="-1"/>
        </w:rPr>
        <w:t xml:space="preserve"> during the performance of this Order and prior to its completion or final settlement the amount of any royalties or other payments paid or to be paid by it directly to others in connection with the performance of this Order 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D646EF" w:rsidRPr="007B470D">
        <w:rPr>
          <w:spacing w:val="-1"/>
        </w:rPr>
        <w:t>SRMC</w:t>
      </w:r>
      <w:r w:rsidRPr="007B470D">
        <w:rPr>
          <w:spacing w:val="-1"/>
        </w:rPr>
        <w:t xml:space="preserve"> of any individual payments or royalties shall not preclude the Government or </w:t>
      </w:r>
      <w:r w:rsidR="00D646EF" w:rsidRPr="007B470D">
        <w:rPr>
          <w:spacing w:val="-1"/>
        </w:rPr>
        <w:t>SRMC</w:t>
      </w:r>
      <w:r w:rsidRPr="007B470D">
        <w:rPr>
          <w:spacing w:val="-1"/>
        </w:rPr>
        <w:t xml:space="preserve"> at any time from contesting the enforceability, validity or scope of, or title to, any patent under which a royalty or payment is made. The provision of this article shall be included in all subcontracts that are expected to exceed $25,000</w:t>
      </w:r>
      <w:r w:rsidR="00B93801" w:rsidRPr="007B470D">
        <w:rPr>
          <w:spacing w:val="-1"/>
        </w:rPr>
        <w:t>.</w:t>
      </w:r>
      <w:r w:rsidR="00D37CD5" w:rsidRPr="007B470D">
        <w:rPr>
          <w:spacing w:val="-1"/>
        </w:rPr>
        <w:br/>
      </w:r>
    </w:p>
    <w:p w14:paraId="79377594" w14:textId="77777777" w:rsidR="00410785" w:rsidRPr="007B470D" w:rsidRDefault="00410785" w:rsidP="008A0713">
      <w:pPr>
        <w:pStyle w:val="Heading3"/>
        <w:keepNext w:val="0"/>
        <w:keepLines w:val="0"/>
        <w:widowControl w:val="0"/>
        <w:ind w:left="720" w:hanging="720"/>
        <w:rPr>
          <w:rFonts w:ascii="Times New Roman" w:hAnsi="Times New Roman" w:cs="Times New Roman"/>
          <w:b/>
          <w:bCs/>
          <w:color w:val="auto"/>
          <w:sz w:val="20"/>
          <w:szCs w:val="20"/>
        </w:rPr>
      </w:pPr>
      <w:bookmarkStart w:id="37" w:name="_Toc190173614"/>
      <w:r w:rsidRPr="007B470D">
        <w:rPr>
          <w:rFonts w:ascii="Times New Roman" w:hAnsi="Times New Roman" w:cs="Times New Roman"/>
          <w:b/>
          <w:bCs/>
          <w:color w:val="auto"/>
          <w:sz w:val="20"/>
          <w:szCs w:val="20"/>
        </w:rPr>
        <w:t>A.</w:t>
      </w:r>
      <w:r w:rsidR="002E4B73" w:rsidRPr="007B470D">
        <w:rPr>
          <w:rFonts w:ascii="Times New Roman" w:hAnsi="Times New Roman" w:cs="Times New Roman"/>
          <w:b/>
          <w:bCs/>
          <w:color w:val="auto"/>
          <w:sz w:val="20"/>
          <w:szCs w:val="20"/>
        </w:rPr>
        <w:t>28</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SECURITY</w:t>
      </w:r>
      <w:bookmarkEnd w:id="37"/>
    </w:p>
    <w:p w14:paraId="5FA6AC0B" w14:textId="77777777" w:rsidR="00410785" w:rsidRPr="007B470D" w:rsidRDefault="00410785" w:rsidP="00600E66">
      <w:pPr>
        <w:pStyle w:val="BodyText"/>
        <w:ind w:left="360" w:right="117" w:firstLine="0"/>
        <w:jc w:val="both"/>
        <w:rPr>
          <w:b/>
          <w:bCs/>
          <w:i/>
          <w:iCs/>
          <w:spacing w:val="-1"/>
        </w:rPr>
      </w:pPr>
      <w:r w:rsidRPr="007B470D">
        <w:rPr>
          <w:b/>
          <w:bCs/>
          <w:i/>
          <w:iCs/>
          <w:spacing w:val="-1"/>
        </w:rPr>
        <w:t>(Applicable if under the terms of this order Subcontractor’s employees will be required to possess access authorizations (L or Q Security Clearance)</w:t>
      </w:r>
    </w:p>
    <w:p w14:paraId="182316D0" w14:textId="77777777" w:rsidR="00410785" w:rsidRPr="007B470D" w:rsidRDefault="00410785"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Responsibility</w:t>
      </w:r>
    </w:p>
    <w:p w14:paraId="152EE3DC" w14:textId="4D9D7246" w:rsidR="00410785" w:rsidRPr="007B470D" w:rsidRDefault="00AE566F"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It is the Subcontractor’s duty to safeguard all classified information, special nuclear material, and other DOE/</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property in its possession. The Subcontractor shall, in accordance with DOE/</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Subcontractor’s possession in connection with the performance of work under this Order. Except as otherwise expressly provided in this Order, the Subcontractor shall, upon completion or termination of this Order, transmit to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any classified, unclassified sensitive and proprietary matter in the possession of the Subcontractor or any person under the Subcontractor’s control in connection with performance of this Order. If retention by the Subcontractor   of   any   classified, unclassified sensitive, and proprietary matter in the Subcontractor’s possession is required after the completion or termination of the Order and such retention is approved by the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Procurement Representative, the Subcontractor shall complete a certificate of possession to be furnished to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specifying the classified, unclassified sensitive, and proprietary matter in the Subcontractor’s possession are to be retained. The certification shall identify the items and types, or categories of matter retained, the conditions governing the retention of the matter, and the period of retention, if known. If the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Procurement Representative approves the retention, the security provisions of this Order shall continue to be applicable to the matter retained. Special nuclear material shall not be retained after the completion or termination of this Order</w:t>
      </w:r>
      <w:r w:rsidR="00410785" w:rsidRPr="007B470D">
        <w:rPr>
          <w:rFonts w:ascii="Times New Roman" w:hAnsi="Times New Roman" w:cs="Times New Roman"/>
          <w:sz w:val="20"/>
          <w:szCs w:val="20"/>
        </w:rPr>
        <w:t>.</w:t>
      </w:r>
    </w:p>
    <w:p w14:paraId="42E82E89" w14:textId="77777777" w:rsidR="00410785" w:rsidRPr="007B470D" w:rsidRDefault="00EF323F"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Regulations</w:t>
      </w:r>
    </w:p>
    <w:p w14:paraId="604E1FC6" w14:textId="2C35BBCD" w:rsidR="00EF323F" w:rsidRPr="007B470D" w:rsidRDefault="00EF323F"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The Subcontractor agrees to comply with all security and counterintelligence regulations and requirements of DOE/</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in effect on the date of award of this order.</w:t>
      </w:r>
    </w:p>
    <w:p w14:paraId="3025DF40" w14:textId="77777777" w:rsidR="004E10AE" w:rsidRPr="007B470D" w:rsidRDefault="004E10A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Definition of Classified Information</w:t>
      </w:r>
    </w:p>
    <w:p w14:paraId="37F25871" w14:textId="77777777" w:rsidR="004E10AE" w:rsidRPr="007B470D" w:rsidRDefault="004E10AE"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The term “Classified Information” means Restricted Data, Formerly Restricted Data, or National Security Information.</w:t>
      </w:r>
    </w:p>
    <w:p w14:paraId="6737B7BF" w14:textId="77777777" w:rsidR="004E10AE" w:rsidRPr="007B470D" w:rsidRDefault="004E10A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bookmarkStart w:id="38" w:name="_Hlk39657620"/>
      <w:r w:rsidRPr="007B470D">
        <w:rPr>
          <w:rFonts w:ascii="Times New Roman" w:hAnsi="Times New Roman" w:cs="Times New Roman"/>
          <w:i w:val="0"/>
          <w:iCs w:val="0"/>
          <w:color w:val="auto"/>
          <w:spacing w:val="-1"/>
          <w:sz w:val="20"/>
          <w:szCs w:val="20"/>
          <w:u w:val="single"/>
        </w:rPr>
        <w:t>Definition of Restricted Data</w:t>
      </w:r>
    </w:p>
    <w:p w14:paraId="5F910C47" w14:textId="77777777" w:rsidR="004E10AE" w:rsidRPr="007B470D" w:rsidRDefault="004E10AE"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The term “Restricted Data” means all data concerning:</w:t>
      </w:r>
    </w:p>
    <w:p w14:paraId="5A90DD3A" w14:textId="77777777" w:rsidR="004E10AE" w:rsidRPr="007B470D" w:rsidRDefault="004E10AE" w:rsidP="00600E66">
      <w:pPr>
        <w:pStyle w:val="Heading5"/>
        <w:keepNext w:val="0"/>
        <w:keepLines w:val="0"/>
        <w:widowControl w:val="0"/>
        <w:numPr>
          <w:ilvl w:val="0"/>
          <w:numId w:val="12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design, manufacture, or utilization of atomic weapons;</w:t>
      </w:r>
    </w:p>
    <w:p w14:paraId="0283E752" w14:textId="77777777" w:rsidR="004E10AE" w:rsidRPr="007B470D" w:rsidRDefault="004E10AE" w:rsidP="00600E66">
      <w:pPr>
        <w:pStyle w:val="Heading5"/>
        <w:keepNext w:val="0"/>
        <w:keepLines w:val="0"/>
        <w:widowControl w:val="0"/>
        <w:numPr>
          <w:ilvl w:val="0"/>
          <w:numId w:val="12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the production of special nuclear material; or</w:t>
      </w:r>
    </w:p>
    <w:p w14:paraId="194DE1D3" w14:textId="77777777" w:rsidR="004F25CE" w:rsidRPr="007B470D" w:rsidRDefault="004F25CE" w:rsidP="00600E66">
      <w:pPr>
        <w:pStyle w:val="Heading5"/>
        <w:keepNext w:val="0"/>
        <w:keepLines w:val="0"/>
        <w:widowControl w:val="0"/>
        <w:numPr>
          <w:ilvl w:val="0"/>
          <w:numId w:val="124"/>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use of special nuclear material in the production of </w:t>
      </w:r>
      <w:r w:rsidR="00AE566F" w:rsidRPr="007B470D">
        <w:rPr>
          <w:rFonts w:ascii="Times New Roman" w:hAnsi="Times New Roman" w:cs="Times New Roman"/>
          <w:color w:val="auto"/>
          <w:sz w:val="20"/>
          <w:szCs w:val="20"/>
        </w:rPr>
        <w:t>energy but</w:t>
      </w:r>
      <w:r w:rsidRPr="007B470D">
        <w:rPr>
          <w:rFonts w:ascii="Times New Roman" w:hAnsi="Times New Roman" w:cs="Times New Roman"/>
          <w:color w:val="auto"/>
          <w:sz w:val="20"/>
          <w:szCs w:val="20"/>
        </w:rPr>
        <w:t xml:space="preserve"> shall not include data declassified or removed from the Restricted Data category pursuant to Section 142 of the Atomic Energy Act of 1954, as amended.</w:t>
      </w:r>
    </w:p>
    <w:bookmarkEnd w:id="38"/>
    <w:p w14:paraId="5BDD157F" w14:textId="77777777" w:rsidR="004F25CE" w:rsidRPr="007B470D" w:rsidRDefault="004F25C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Definition of Formerly Restricted Data</w:t>
      </w:r>
    </w:p>
    <w:p w14:paraId="4B8EA2AC" w14:textId="77777777" w:rsidR="004F25CE" w:rsidRPr="007B470D" w:rsidRDefault="004F25CE"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The term “Formerly Restricted Data” means all data removed from the Restricted Data category under section 142d. of the Atomic Energy Act of 1954, as amended.</w:t>
      </w:r>
    </w:p>
    <w:p w14:paraId="3A036BCA" w14:textId="77777777" w:rsidR="004F25CE" w:rsidRPr="007B470D" w:rsidRDefault="004F25C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lastRenderedPageBreak/>
        <w:t>Definition of National Security Information</w:t>
      </w:r>
    </w:p>
    <w:p w14:paraId="304AECEA" w14:textId="77777777" w:rsidR="004F25CE" w:rsidRPr="007B470D" w:rsidRDefault="004F25CE"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The term “National Security Information” means any information or material, regardless of its physical form or characteristics, that is owned by, produced for or by, or is under the control of the United States Government, that</w:t>
      </w:r>
      <w:r w:rsidR="00AE566F" w:rsidRPr="007B470D">
        <w:rPr>
          <w:rFonts w:ascii="Times New Roman" w:hAnsi="Times New Roman" w:cs="Times New Roman"/>
          <w:sz w:val="20"/>
          <w:szCs w:val="20"/>
        </w:rPr>
        <w:t xml:space="preserve"> </w:t>
      </w:r>
      <w:r w:rsidRPr="007B470D">
        <w:rPr>
          <w:rFonts w:ascii="Times New Roman" w:hAnsi="Times New Roman" w:cs="Times New Roman"/>
          <w:sz w:val="20"/>
          <w:szCs w:val="20"/>
        </w:rPr>
        <w:t>has    been determined pursuant to Executive Order 12356 or prior Executive Orders to require protection against unauthorized disclosure, and which is so designated.</w:t>
      </w:r>
    </w:p>
    <w:p w14:paraId="456FA041" w14:textId="77777777" w:rsidR="004F25CE" w:rsidRPr="007B470D" w:rsidRDefault="004F25C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Definition of Special Nuclear Material (SNM)</w:t>
      </w:r>
    </w:p>
    <w:p w14:paraId="6663AFE2" w14:textId="77777777" w:rsidR="004F25CE" w:rsidRPr="007B470D" w:rsidRDefault="004F25CE"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SNM means (1) plutonium, uranium enriched in the isotope 233 or in the isotope 235, and any other material  which   pursuant  to   the  provisions  of Section 51 of the Atomic Energy Act of 1954, as amended, has been determined to be special nuclear  material, but does not include source material; or (2) any material artificially enriched by any of the foregoing, but does not include source material.</w:t>
      </w:r>
    </w:p>
    <w:p w14:paraId="195F5BE1" w14:textId="77777777" w:rsidR="0058155F" w:rsidRPr="007B470D" w:rsidRDefault="0058155F"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Security Clearance of Personnel</w:t>
      </w:r>
    </w:p>
    <w:p w14:paraId="7A5473FE" w14:textId="24726F2E" w:rsidR="0058155F" w:rsidRPr="007B470D" w:rsidRDefault="0058155F"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The Subcontractor shall not permit any individual to have access to any classified information, except in accordance with the Atomic Energy Act of 1954, as amended, Executive Order 12356, and DOE/</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regulations or requirements applicable to the particular level and category of classified information to which access is required.</w:t>
      </w:r>
    </w:p>
    <w:p w14:paraId="14F2CC64" w14:textId="77777777" w:rsidR="0058155F" w:rsidRPr="007B470D" w:rsidRDefault="0058155F"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Criminal Liability</w:t>
      </w:r>
    </w:p>
    <w:p w14:paraId="4197C835" w14:textId="77777777" w:rsidR="0058155F" w:rsidRPr="007B470D" w:rsidRDefault="0058155F" w:rsidP="00600E66">
      <w:pPr>
        <w:widowControl w:val="0"/>
        <w:spacing w:after="0"/>
        <w:ind w:left="900"/>
        <w:rPr>
          <w:rFonts w:ascii="Times New Roman" w:hAnsi="Times New Roman" w:cs="Times New Roman"/>
          <w:sz w:val="20"/>
          <w:szCs w:val="20"/>
        </w:rPr>
      </w:pPr>
      <w:r w:rsidRPr="007B470D">
        <w:rPr>
          <w:rFonts w:ascii="Times New Roman" w:hAnsi="Times New Roman" w:cs="Times New Roman"/>
          <w:sz w:val="20"/>
          <w:szCs w:val="20"/>
        </w:rPr>
        <w:t>It is understood that disclosure of any classified information relating to the work or services ordered hereunder to any person not entitled to receive it, or failure to safeguard any classified information that may come to the Subcontractor or any person under the Subcontractor’s control in connection with work under this Order, may subject the Subcontractor, it</w:t>
      </w:r>
      <w:r w:rsidR="00882D11" w:rsidRPr="007B470D">
        <w:rPr>
          <w:rFonts w:ascii="Times New Roman" w:hAnsi="Times New Roman" w:cs="Times New Roman"/>
          <w:sz w:val="20"/>
          <w:szCs w:val="20"/>
        </w:rPr>
        <w:t>s</w:t>
      </w:r>
      <w:r w:rsidRPr="007B470D">
        <w:rPr>
          <w:rFonts w:ascii="Times New Roman" w:hAnsi="Times New Roman" w:cs="Times New Roman"/>
          <w:sz w:val="20"/>
          <w:szCs w:val="20"/>
        </w:rPr>
        <w:t xml:space="preserve"> agents, employees, or Subcontractors to criminal liability under the laws of the United States. (See Atomic Energy Act of 1954, as amended, 42 U.S.C. 2011 et seq.; 18 U.S.C. 793 and 794; and Executive Order 12356).</w:t>
      </w:r>
    </w:p>
    <w:p w14:paraId="76E875B6" w14:textId="77777777" w:rsidR="0058155F" w:rsidRPr="007B470D" w:rsidRDefault="00402367"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Foreign Ownership, Control or Influence</w:t>
      </w:r>
    </w:p>
    <w:p w14:paraId="4EF8CCDD" w14:textId="49540B25" w:rsidR="00402367" w:rsidRPr="007B470D" w:rsidRDefault="00882D11"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Subcontractor shall immediately provide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written notice of any changes in the extent and nature of FOCI over the Subcontractor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D646EF" w:rsidRPr="007B470D">
        <w:rPr>
          <w:rFonts w:ascii="Times New Roman" w:hAnsi="Times New Roman" w:cs="Times New Roman"/>
          <w:color w:val="auto"/>
          <w:sz w:val="20"/>
          <w:szCs w:val="20"/>
        </w:rPr>
        <w:t>SRMC</w:t>
      </w:r>
      <w:r w:rsidR="00402367" w:rsidRPr="007B470D">
        <w:rPr>
          <w:rFonts w:ascii="Times New Roman" w:hAnsi="Times New Roman" w:cs="Times New Roman"/>
          <w:color w:val="auto"/>
          <w:sz w:val="20"/>
          <w:szCs w:val="20"/>
        </w:rPr>
        <w:t>.</w:t>
      </w:r>
    </w:p>
    <w:p w14:paraId="39D81CF7" w14:textId="77777777" w:rsidR="00402367" w:rsidRPr="007B470D" w:rsidRDefault="00882D11"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In those cases where a Subcontractor has changes involving FOCI, the DOE must determine whether the changes will pose an undue risk to the common defense and security. In making this determination, the Department of Energy shall consider proposals made by the Subcontractor to avoid or mitigate foreign influences</w:t>
      </w:r>
      <w:r w:rsidR="00402367" w:rsidRPr="007B470D">
        <w:rPr>
          <w:rFonts w:ascii="Times New Roman" w:hAnsi="Times New Roman" w:cs="Times New Roman"/>
          <w:color w:val="auto"/>
          <w:sz w:val="20"/>
          <w:szCs w:val="20"/>
        </w:rPr>
        <w:t>.</w:t>
      </w:r>
    </w:p>
    <w:p w14:paraId="32DC120A" w14:textId="383C7118" w:rsidR="00402367" w:rsidRPr="007B470D" w:rsidRDefault="00402367"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If the cognizant security office at any time determines that the Subcontractor is, or is potentially, subject to FOCI, the Subcontractor shall comply with such instructions as the Contracting Officer/</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shall provide in writing to safeguard any classified information or special nuclear material.</w:t>
      </w:r>
    </w:p>
    <w:p w14:paraId="3FACC919" w14:textId="01CB79B8" w:rsidR="00402367" w:rsidRPr="007B470D" w:rsidRDefault="00882D11"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Information submitted by the Subcontractor or any affected lower tier subcontractor as required pursuant to this clause shall be treated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/DOE to the extent permitted by law, as business or financial information submitted in confidence to be used solely for purposes of evaluating FOCI</w:t>
      </w:r>
      <w:r w:rsidR="00402367" w:rsidRPr="007B470D">
        <w:rPr>
          <w:rFonts w:ascii="Times New Roman" w:hAnsi="Times New Roman" w:cs="Times New Roman"/>
          <w:color w:val="auto"/>
          <w:sz w:val="20"/>
          <w:szCs w:val="20"/>
        </w:rPr>
        <w:t>.</w:t>
      </w:r>
    </w:p>
    <w:p w14:paraId="62AB9826" w14:textId="179AD4F6" w:rsidR="00402367" w:rsidRPr="007B470D" w:rsidRDefault="00D646EF"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SRMC</w:t>
      </w:r>
      <w:r w:rsidR="00882D11" w:rsidRPr="007B470D">
        <w:rPr>
          <w:rFonts w:ascii="Times New Roman" w:hAnsi="Times New Roman" w:cs="Times New Roman"/>
          <w:color w:val="auto"/>
          <w:sz w:val="20"/>
          <w:szCs w:val="20"/>
        </w:rPr>
        <w:t xml:space="preserve"> may terminate this Order for default either if the Subcontractor fails to meet obligations imposed by this article, e.g., provide the information required by this article, comply with </w:t>
      </w:r>
      <w:r w:rsidRPr="007B470D">
        <w:rPr>
          <w:rFonts w:ascii="Times New Roman" w:hAnsi="Times New Roman" w:cs="Times New Roman"/>
          <w:color w:val="auto"/>
          <w:sz w:val="20"/>
          <w:szCs w:val="20"/>
        </w:rPr>
        <w:t>SRMC</w:t>
      </w:r>
      <w:r w:rsidR="00882D11" w:rsidRPr="007B470D">
        <w:rPr>
          <w:rFonts w:ascii="Times New Roman" w:hAnsi="Times New Roman" w:cs="Times New Roman"/>
          <w:color w:val="auto"/>
          <w:sz w:val="20"/>
          <w:szCs w:val="20"/>
        </w:rPr>
        <w:t xml:space="preserve">/DOE instructions about safeguarding classified information, or make this article applicable to lower tier subcontractors or if, in </w:t>
      </w:r>
      <w:r w:rsidRPr="007B470D">
        <w:rPr>
          <w:rFonts w:ascii="Times New Roman" w:hAnsi="Times New Roman" w:cs="Times New Roman"/>
          <w:color w:val="auto"/>
          <w:sz w:val="20"/>
          <w:szCs w:val="20"/>
        </w:rPr>
        <w:t>SRMC</w:t>
      </w:r>
      <w:r w:rsidR="00882D11" w:rsidRPr="007B470D">
        <w:rPr>
          <w:rFonts w:ascii="Times New Roman" w:hAnsi="Times New Roman" w:cs="Times New Roman"/>
          <w:color w:val="auto"/>
          <w:sz w:val="20"/>
          <w:szCs w:val="20"/>
        </w:rPr>
        <w:t xml:space="preserve">’s judgment, the Subcontractor creates a FOCI situation in order to avoid performance or a termination for default. </w:t>
      </w:r>
      <w:r w:rsidRPr="007B470D">
        <w:rPr>
          <w:rFonts w:ascii="Times New Roman" w:hAnsi="Times New Roman" w:cs="Times New Roman"/>
          <w:color w:val="auto"/>
          <w:sz w:val="20"/>
          <w:szCs w:val="20"/>
        </w:rPr>
        <w:t>SRMC</w:t>
      </w:r>
      <w:r w:rsidR="00882D11" w:rsidRPr="007B470D">
        <w:rPr>
          <w:rFonts w:ascii="Times New Roman" w:hAnsi="Times New Roman" w:cs="Times New Roman"/>
          <w:color w:val="auto"/>
          <w:sz w:val="20"/>
          <w:szCs w:val="20"/>
        </w:rPr>
        <w:t xml:space="preserve"> may terminate this Order for convenience if the Subcontractor becomes subject to FOCI and for reasons other than avoidance of performance of the Order, cannot, or chooses not to, avoid or mitigate the FOCI problem</w:t>
      </w:r>
      <w:r w:rsidR="00402367" w:rsidRPr="007B470D">
        <w:rPr>
          <w:rFonts w:ascii="Times New Roman" w:hAnsi="Times New Roman" w:cs="Times New Roman"/>
          <w:color w:val="auto"/>
          <w:sz w:val="20"/>
          <w:szCs w:val="20"/>
        </w:rPr>
        <w:t>.</w:t>
      </w:r>
    </w:p>
    <w:p w14:paraId="6BF8E25D" w14:textId="77777777" w:rsidR="00402367" w:rsidRPr="007B470D" w:rsidRDefault="00882D11" w:rsidP="00600E66">
      <w:pPr>
        <w:pStyle w:val="Heading4"/>
        <w:keepNext w:val="0"/>
        <w:keepLines w:val="0"/>
        <w:widowControl w:val="0"/>
        <w:numPr>
          <w:ilvl w:val="0"/>
          <w:numId w:val="123"/>
        </w:numPr>
        <w:tabs>
          <w:tab w:val="left" w:pos="90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Subcontractor agrees to insert terms that conform substantially to the language of this article including this paragraph in all lower tier subcontracts under this Order that will require subcontractor employees to possess access authorizations for access to classified information or special nuclear material. Additionally, the Subcontractor shall require such lower tier subcontractors to have an existing DOE or DOE Facility Clearance or submit a completed Certificate Pertaining to Foreign Interests, Standard Form 328, required in DEAR 952.204-73 to the DOE Office of Safeguards and Security (marked to identify the applicable prime contract) prior to award or a lower tier subcontract. Such subcontracts shall not be awarded until the Subcontractor is notified that the proposed lower tier subcontractors have been cleared. Information to be provided by a lower tier subcontractor pursuant to this clause may be submitted directly to the DOE Contracting Officer. For purposes of this Article, subcontractor means any subcontractor at any tier and the term “Contracting Officer” means the DOE Contracting Officer. When this Article is included in a lower tier subcontract the term “Subcontractor” shall mean subcontractor and the term “Order” shall mean subcontract</w:t>
      </w:r>
      <w:r w:rsidR="00402367" w:rsidRPr="007B470D">
        <w:rPr>
          <w:rFonts w:ascii="Times New Roman" w:hAnsi="Times New Roman" w:cs="Times New Roman"/>
          <w:i w:val="0"/>
          <w:iCs w:val="0"/>
          <w:color w:val="auto"/>
          <w:spacing w:val="-1"/>
          <w:sz w:val="20"/>
          <w:szCs w:val="20"/>
        </w:rPr>
        <w:t>.</w:t>
      </w:r>
      <w:r w:rsidR="00D37CD5" w:rsidRPr="007B470D">
        <w:rPr>
          <w:rFonts w:ascii="Times New Roman" w:hAnsi="Times New Roman" w:cs="Times New Roman"/>
          <w:i w:val="0"/>
          <w:iCs w:val="0"/>
          <w:color w:val="auto"/>
          <w:spacing w:val="-1"/>
          <w:sz w:val="20"/>
          <w:szCs w:val="20"/>
        </w:rPr>
        <w:br/>
      </w:r>
    </w:p>
    <w:p w14:paraId="4610ED97" w14:textId="77777777" w:rsidR="006D2B37" w:rsidRPr="007B470D" w:rsidRDefault="006D2B37" w:rsidP="008A0713">
      <w:pPr>
        <w:pStyle w:val="Heading3"/>
        <w:keepNext w:val="0"/>
        <w:keepLines w:val="0"/>
        <w:widowControl w:val="0"/>
        <w:ind w:left="720" w:hanging="720"/>
        <w:rPr>
          <w:rFonts w:ascii="Times New Roman" w:hAnsi="Times New Roman" w:cs="Times New Roman"/>
          <w:b/>
          <w:bCs/>
          <w:color w:val="auto"/>
          <w:sz w:val="20"/>
          <w:szCs w:val="20"/>
        </w:rPr>
      </w:pPr>
      <w:bookmarkStart w:id="39" w:name="_Toc190173615"/>
      <w:r w:rsidRPr="007B470D">
        <w:rPr>
          <w:rFonts w:ascii="Times New Roman" w:hAnsi="Times New Roman" w:cs="Times New Roman"/>
          <w:b/>
          <w:bCs/>
          <w:color w:val="auto"/>
          <w:sz w:val="20"/>
          <w:szCs w:val="20"/>
        </w:rPr>
        <w:t>A.</w:t>
      </w:r>
      <w:r w:rsidR="00945E67" w:rsidRPr="007B470D">
        <w:rPr>
          <w:rFonts w:ascii="Times New Roman" w:hAnsi="Times New Roman" w:cs="Times New Roman"/>
          <w:b/>
          <w:bCs/>
          <w:color w:val="auto"/>
          <w:sz w:val="20"/>
          <w:szCs w:val="20"/>
        </w:rPr>
        <w:t>29</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SUBCONTRACTOR’S LIABILITY FOR FINES AND PENALTIES</w:t>
      </w:r>
      <w:bookmarkEnd w:id="39"/>
    </w:p>
    <w:p w14:paraId="12779199" w14:textId="5DD34F69" w:rsidR="006D2B37" w:rsidRPr="007B470D" w:rsidRDefault="00945E67" w:rsidP="00600E66">
      <w:pPr>
        <w:pStyle w:val="Heading4"/>
        <w:keepNext w:val="0"/>
        <w:keepLines w:val="0"/>
        <w:widowControl w:val="0"/>
        <w:numPr>
          <w:ilvl w:val="0"/>
          <w:numId w:val="52"/>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is liable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for fines and penalties assessed by any governmental entity against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DOE as a result of Subcontractor’s failure to perform its work under the Order in compliance with the requirements of the Order</w:t>
      </w:r>
      <w:r w:rsidR="006D2B37" w:rsidRPr="007B470D">
        <w:rPr>
          <w:rFonts w:ascii="Times New Roman" w:hAnsi="Times New Roman" w:cs="Times New Roman"/>
          <w:i w:val="0"/>
          <w:iCs w:val="0"/>
          <w:color w:val="auto"/>
          <w:spacing w:val="-1"/>
          <w:sz w:val="20"/>
          <w:szCs w:val="20"/>
        </w:rPr>
        <w:t>.</w:t>
      </w:r>
    </w:p>
    <w:p w14:paraId="101968F6" w14:textId="52B1DD67" w:rsidR="006D2B37" w:rsidRPr="007B470D" w:rsidRDefault="00945E67" w:rsidP="00600E66">
      <w:pPr>
        <w:pStyle w:val="Heading4"/>
        <w:keepNext w:val="0"/>
        <w:keepLines w:val="0"/>
        <w:widowControl w:val="0"/>
        <w:numPr>
          <w:ilvl w:val="0"/>
          <w:numId w:val="52"/>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indemnify, defend and hold harmless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DOE</w:t>
      </w:r>
      <w:r w:rsidR="006D2B37" w:rsidRPr="007B470D">
        <w:rPr>
          <w:rFonts w:ascii="Times New Roman" w:hAnsi="Times New Roman" w:cs="Times New Roman"/>
          <w:i w:val="0"/>
          <w:iCs w:val="0"/>
          <w:color w:val="auto"/>
          <w:spacing w:val="-1"/>
          <w:sz w:val="20"/>
          <w:szCs w:val="20"/>
        </w:rPr>
        <w:t>.</w:t>
      </w:r>
      <w:r w:rsidR="00D37CD5" w:rsidRPr="007B470D">
        <w:rPr>
          <w:rFonts w:ascii="Times New Roman" w:hAnsi="Times New Roman" w:cs="Times New Roman"/>
          <w:i w:val="0"/>
          <w:iCs w:val="0"/>
          <w:color w:val="auto"/>
          <w:spacing w:val="-1"/>
          <w:sz w:val="20"/>
          <w:szCs w:val="20"/>
        </w:rPr>
        <w:br/>
      </w:r>
    </w:p>
    <w:p w14:paraId="39DC58B2" w14:textId="77777777" w:rsidR="00ED4FA6" w:rsidRPr="007B470D"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40" w:name="_Toc190173616"/>
      <w:r w:rsidRPr="007B470D">
        <w:rPr>
          <w:rFonts w:ascii="Times New Roman" w:hAnsi="Times New Roman" w:cs="Times New Roman"/>
          <w:b/>
          <w:bCs/>
          <w:color w:val="auto"/>
          <w:sz w:val="20"/>
          <w:szCs w:val="20"/>
        </w:rPr>
        <w:t>A.3</w:t>
      </w:r>
      <w:r w:rsidR="00945E67" w:rsidRPr="007B470D">
        <w:rPr>
          <w:rFonts w:ascii="Times New Roman" w:hAnsi="Times New Roman" w:cs="Times New Roman"/>
          <w:b/>
          <w:bCs/>
          <w:color w:val="auto"/>
          <w:sz w:val="20"/>
          <w:szCs w:val="20"/>
        </w:rPr>
        <w:t>0</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FOREIGN NATIONALS</w:t>
      </w:r>
      <w:bookmarkEnd w:id="40"/>
    </w:p>
    <w:p w14:paraId="55436866" w14:textId="77777777" w:rsidR="00ED4FA6" w:rsidRPr="007B470D" w:rsidRDefault="00ED4FA6" w:rsidP="00600E66">
      <w:pPr>
        <w:pStyle w:val="BodyText"/>
        <w:ind w:left="360" w:right="117" w:firstLine="0"/>
        <w:jc w:val="both"/>
        <w:rPr>
          <w:b/>
          <w:bCs/>
          <w:i/>
          <w:iCs/>
          <w:spacing w:val="-1"/>
        </w:rPr>
      </w:pPr>
      <w:r w:rsidRPr="007B470D">
        <w:rPr>
          <w:b/>
          <w:bCs/>
          <w:i/>
          <w:iCs/>
          <w:spacing w:val="-1"/>
        </w:rPr>
        <w:t>(</w:t>
      </w:r>
      <w:r w:rsidR="00945E67" w:rsidRPr="007B470D">
        <w:rPr>
          <w:b/>
          <w:bCs/>
          <w:i/>
          <w:iCs/>
          <w:spacing w:val="-1"/>
        </w:rPr>
        <w:t>As used in this Article, the term “Foreign National” is defined to be a person who was born outside the jurisdiction of the United States, is a citizen of a foreign government and has not been naturalized under U.S. law</w:t>
      </w:r>
      <w:r w:rsidRPr="007B470D">
        <w:rPr>
          <w:b/>
          <w:bCs/>
          <w:i/>
          <w:iCs/>
          <w:spacing w:val="-1"/>
        </w:rPr>
        <w:t>.)</w:t>
      </w:r>
    </w:p>
    <w:p w14:paraId="1608F2B0" w14:textId="242E192A" w:rsidR="00ED4FA6" w:rsidRPr="007B470D" w:rsidRDefault="00945E67" w:rsidP="00600E66">
      <w:pPr>
        <w:pStyle w:val="Heading4"/>
        <w:widowControl w:val="0"/>
        <w:numPr>
          <w:ilvl w:val="0"/>
          <w:numId w:val="5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shall obtain the approval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in writing, prior to any visit to a DOE 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facility by any Foreign National in connection with work being performed under this Order, in accordance with the requirements of DOE Order 142.3, Unclassified Foreign Visits and Assignments Program. Visits are normally for the purpose of technical discussions, orientation, observation of projects or equipment, training, subcontract service work, including delivery of materials, or for courtesy purposes. The term "visit" also includes officially sponsored attendance at a DOE 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event offsite from the DOE/</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facility but does not include offsite events and activities open to the general public.  Subcontractors should be aware that required forms and documents necessary for approval of visits by Foreign Nationals should be submitted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at least four (4) to six (6) weeks prior to the visit, depending on the nationality of the individual and the areas to be visited. Forms can be obtained from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w:t>
      </w:r>
      <w:r w:rsidR="00ED4FA6" w:rsidRPr="007B470D">
        <w:rPr>
          <w:rFonts w:ascii="Times New Roman" w:hAnsi="Times New Roman" w:cs="Times New Roman"/>
          <w:i w:val="0"/>
          <w:iCs w:val="0"/>
          <w:color w:val="auto"/>
          <w:spacing w:val="-1"/>
          <w:sz w:val="20"/>
          <w:szCs w:val="20"/>
        </w:rPr>
        <w:t>.</w:t>
      </w:r>
    </w:p>
    <w:p w14:paraId="70531769" w14:textId="5BD9D46A" w:rsidR="00945E67" w:rsidRPr="007B470D" w:rsidRDefault="00945E67" w:rsidP="00600E66">
      <w:pPr>
        <w:pStyle w:val="Heading4"/>
        <w:widowControl w:val="0"/>
        <w:numPr>
          <w:ilvl w:val="0"/>
          <w:numId w:val="5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In addition, the Subcontractor shall obtain the approval of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in writing, prior to the employment of, or participation by, any Foreign National in the performance of work under this Subcontract or any lower tier Subcontract at offsite   locations.   Such    approvals   will   be</w:t>
      </w:r>
    </w:p>
    <w:p w14:paraId="3EB6104E" w14:textId="555C983A" w:rsidR="00945E67" w:rsidRPr="007B470D" w:rsidRDefault="00945E67" w:rsidP="00600E66">
      <w:pPr>
        <w:pStyle w:val="Heading4"/>
        <w:widowControl w:val="0"/>
        <w:numPr>
          <w:ilvl w:val="0"/>
          <w:numId w:val="5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In the performance of offsite work, Foreign Nationals only incidentally involved with a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Subcontract, and who have no knowledge that their activities are associated with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Subcontract work, are exempt from the above.</w:t>
      </w:r>
    </w:p>
    <w:p w14:paraId="699C4F3C" w14:textId="77777777" w:rsidR="00ED4FA6" w:rsidRPr="007B470D"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41" w:name="_Toc190173617"/>
      <w:r w:rsidRPr="007B470D">
        <w:rPr>
          <w:rFonts w:ascii="Times New Roman" w:hAnsi="Times New Roman" w:cs="Times New Roman"/>
          <w:b/>
          <w:bCs/>
          <w:color w:val="auto"/>
          <w:sz w:val="20"/>
          <w:szCs w:val="20"/>
        </w:rPr>
        <w:t>A.3</w:t>
      </w:r>
      <w:r w:rsidR="00945E67" w:rsidRPr="007B470D">
        <w:rPr>
          <w:rFonts w:ascii="Times New Roman" w:hAnsi="Times New Roman" w:cs="Times New Roman"/>
          <w:b/>
          <w:bCs/>
          <w:color w:val="auto"/>
          <w:sz w:val="20"/>
          <w:szCs w:val="20"/>
        </w:rPr>
        <w:t>1</w:t>
      </w:r>
      <w:r w:rsidRPr="007B470D">
        <w:rPr>
          <w:rFonts w:ascii="Times New Roman" w:hAnsi="Times New Roman" w:cs="Times New Roman"/>
          <w:b/>
          <w:bCs/>
          <w:color w:val="auto"/>
          <w:sz w:val="20"/>
          <w:szCs w:val="20"/>
        </w:rPr>
        <w:t xml:space="preserve"> </w:t>
      </w:r>
      <w:r w:rsidR="00C478C6" w:rsidRPr="007B470D">
        <w:rPr>
          <w:rFonts w:ascii="Times New Roman" w:hAnsi="Times New Roman" w:cs="Times New Roman"/>
          <w:b/>
          <w:bCs/>
          <w:color w:val="auto"/>
          <w:sz w:val="20"/>
          <w:szCs w:val="20"/>
          <w:u w:val="single"/>
        </w:rPr>
        <w:t>PAYMENT BY ELECTRONIC FUNDS TRANSFER</w:t>
      </w:r>
      <w:bookmarkEnd w:id="41"/>
    </w:p>
    <w:p w14:paraId="2C9894E7" w14:textId="77777777" w:rsidR="00ED4FA6" w:rsidRPr="007B470D" w:rsidRDefault="00C478C6" w:rsidP="00600E66">
      <w:pPr>
        <w:pStyle w:val="Heading4"/>
        <w:keepNext w:val="0"/>
        <w:keepLines w:val="0"/>
        <w:widowControl w:val="0"/>
        <w:numPr>
          <w:ilvl w:val="0"/>
          <w:numId w:val="54"/>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u w:val="single"/>
        </w:rPr>
        <w:t>Methods of Payment</w:t>
      </w:r>
    </w:p>
    <w:p w14:paraId="74952F2B" w14:textId="5C48BE6A" w:rsidR="00C478C6" w:rsidRPr="007B470D" w:rsidRDefault="00C478C6" w:rsidP="00600E66">
      <w:pPr>
        <w:pStyle w:val="Heading5"/>
        <w:keepNext w:val="0"/>
        <w:keepLines w:val="0"/>
        <w:widowControl w:val="0"/>
        <w:numPr>
          <w:ilvl w:val="0"/>
          <w:numId w:val="55"/>
        </w:numPr>
        <w:tabs>
          <w:tab w:val="left" w:pos="1440"/>
        </w:tabs>
        <w:ind w:left="1440" w:hanging="540"/>
        <w:rPr>
          <w:rFonts w:ascii="Times New Roman" w:hAnsi="Times New Roman" w:cs="Times New Roman"/>
          <w:color w:val="auto"/>
          <w:sz w:val="20"/>
          <w:szCs w:val="20"/>
        </w:rPr>
      </w:pPr>
      <w:bookmarkStart w:id="42" w:name="_Hlk39668680"/>
      <w:r w:rsidRPr="007B470D">
        <w:rPr>
          <w:rFonts w:ascii="Times New Roman" w:hAnsi="Times New Roman" w:cs="Times New Roman"/>
          <w:color w:val="auto"/>
          <w:sz w:val="20"/>
          <w:szCs w:val="20"/>
        </w:rPr>
        <w:t xml:space="preserve">All payments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under this Order shall be made by Electronic Funds Transfer (EFT) except as provided in paragraph A.2 of this Article. As used in this Article, the term “EFT” refers to the funds transfer and may also include the payment information transfer. </w:t>
      </w:r>
    </w:p>
    <w:p w14:paraId="1A3F68E1" w14:textId="6DBDBE13" w:rsidR="00ED4FA6" w:rsidRPr="007B470D" w:rsidRDefault="00225FBC" w:rsidP="00600E66">
      <w:pPr>
        <w:pStyle w:val="Heading5"/>
        <w:keepNext w:val="0"/>
        <w:keepLines w:val="0"/>
        <w:widowControl w:val="0"/>
        <w:numPr>
          <w:ilvl w:val="0"/>
          <w:numId w:val="55"/>
        </w:numPr>
        <w:tabs>
          <w:tab w:val="left" w:pos="1440"/>
        </w:tabs>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In the event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is unable to release one or more payments by EFT, Subcontractor agrees to either:</w:t>
      </w:r>
    </w:p>
    <w:p w14:paraId="0DA734B7" w14:textId="77777777" w:rsidR="00225FBC" w:rsidRPr="007B470D" w:rsidRDefault="00225FBC" w:rsidP="00600E66">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w:t>
      </w:r>
      <w:proofErr w:type="spellStart"/>
      <w:r w:rsidRPr="007B470D">
        <w:rPr>
          <w:rFonts w:ascii="Times New Roman" w:hAnsi="Times New Roman" w:cs="Times New Roman"/>
          <w:sz w:val="20"/>
          <w:szCs w:val="20"/>
        </w:rPr>
        <w:t>i</w:t>
      </w:r>
      <w:proofErr w:type="spellEnd"/>
      <w:r w:rsidRPr="007B470D">
        <w:rPr>
          <w:rFonts w:ascii="Times New Roman" w:hAnsi="Times New Roman" w:cs="Times New Roman"/>
          <w:sz w:val="20"/>
          <w:szCs w:val="20"/>
        </w:rPr>
        <w:t>)</w:t>
      </w:r>
      <w:r w:rsidRPr="007B470D">
        <w:rPr>
          <w:rFonts w:ascii="Times New Roman" w:hAnsi="Times New Roman" w:cs="Times New Roman"/>
          <w:sz w:val="20"/>
          <w:szCs w:val="20"/>
        </w:rPr>
        <w:tab/>
        <w:t>Accept payment by check or some other mutually agreeable method of payment; or</w:t>
      </w:r>
    </w:p>
    <w:p w14:paraId="629E1410" w14:textId="5A1793A6" w:rsidR="00225FBC" w:rsidRPr="007B470D" w:rsidRDefault="00225FBC" w:rsidP="00600E66">
      <w:pPr>
        <w:ind w:left="2160" w:hanging="720"/>
        <w:rPr>
          <w:rFonts w:ascii="Times New Roman" w:hAnsi="Times New Roman" w:cs="Times New Roman"/>
          <w:sz w:val="20"/>
          <w:szCs w:val="20"/>
        </w:rPr>
      </w:pPr>
      <w:r w:rsidRPr="007B470D">
        <w:rPr>
          <w:rFonts w:ascii="Times New Roman" w:hAnsi="Times New Roman" w:cs="Times New Roman"/>
          <w:sz w:val="20"/>
          <w:szCs w:val="20"/>
        </w:rPr>
        <w:t>(ii)</w:t>
      </w:r>
      <w:r w:rsidRPr="007B470D">
        <w:rPr>
          <w:rFonts w:ascii="Times New Roman" w:hAnsi="Times New Roman" w:cs="Times New Roman"/>
          <w:sz w:val="20"/>
          <w:szCs w:val="20"/>
        </w:rPr>
        <w:tab/>
        <w:t xml:space="preserve">Request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to extend payment due dates until such time as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w:t>
      </w:r>
      <w:bookmarkEnd w:id="42"/>
      <w:r w:rsidRPr="007B470D">
        <w:rPr>
          <w:rFonts w:ascii="Times New Roman" w:hAnsi="Times New Roman" w:cs="Times New Roman"/>
          <w:sz w:val="20"/>
          <w:szCs w:val="20"/>
        </w:rPr>
        <w:t>makes payment by EFT</w:t>
      </w:r>
    </w:p>
    <w:p w14:paraId="6574A3DE" w14:textId="77777777" w:rsidR="00225FBC" w:rsidRPr="007B470D"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Mandatory Submission of Subcontractor’s EFT Information</w:t>
      </w:r>
    </w:p>
    <w:p w14:paraId="46BF77BB" w14:textId="2BDD37F6" w:rsidR="00225FBC" w:rsidRPr="007B470D" w:rsidRDefault="00225FBC" w:rsidP="00600E66">
      <w:pPr>
        <w:pStyle w:val="Heading4"/>
        <w:widowControl w:val="0"/>
        <w:spacing w:after="120"/>
        <w:ind w:left="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is required to provide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with the information required to make payment by EFT. Subcontractor shall provide this information directly to the office designated in this Order, on forms provided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no later than 15 days after award. If not otherwise specified in this Order, the payment office is the designated office for receipt of Subcontractor’s EFT information. In the event that the EFT information changes, Subcontractor shall be responsible for providing the updated information to the designated office.</w:t>
      </w:r>
    </w:p>
    <w:p w14:paraId="3A6112FB" w14:textId="77777777" w:rsidR="00225FBC" w:rsidRPr="007B470D" w:rsidRDefault="00225FBC" w:rsidP="00F865AA">
      <w:pPr>
        <w:pStyle w:val="Heading4"/>
        <w:keepNext w:val="0"/>
        <w:keepLines w:val="0"/>
        <w:widowControl w:val="0"/>
        <w:numPr>
          <w:ilvl w:val="0"/>
          <w:numId w:val="54"/>
        </w:numPr>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Mechanisms for EFT Payment</w:t>
      </w:r>
    </w:p>
    <w:p w14:paraId="3921FD0D" w14:textId="60B890F0" w:rsidR="00225FBC" w:rsidRPr="007B470D" w:rsidRDefault="00D646EF" w:rsidP="00225FBC">
      <w:pPr>
        <w:ind w:left="720"/>
        <w:rPr>
          <w:rFonts w:ascii="Times New Roman" w:hAnsi="Times New Roman" w:cs="Times New Roman"/>
          <w:sz w:val="20"/>
          <w:szCs w:val="20"/>
        </w:rPr>
      </w:pPr>
      <w:r w:rsidRPr="007B470D">
        <w:rPr>
          <w:rFonts w:ascii="Times New Roman" w:hAnsi="Times New Roman" w:cs="Times New Roman"/>
          <w:sz w:val="20"/>
          <w:szCs w:val="20"/>
        </w:rPr>
        <w:t>SRMC</w:t>
      </w:r>
      <w:r w:rsidR="00225FBC" w:rsidRPr="007B470D">
        <w:rPr>
          <w:rFonts w:ascii="Times New Roman" w:hAnsi="Times New Roman" w:cs="Times New Roman"/>
          <w:sz w:val="20"/>
          <w:szCs w:val="20"/>
        </w:rPr>
        <w:t xml:space="preserve"> may make payment by EFT through either the Automated Clearing House (ACH) network, subject to the rules of the National Automated Clearing House Association, or the Fedwire Transfer System.</w:t>
      </w:r>
    </w:p>
    <w:p w14:paraId="67F5BBB4" w14:textId="77777777" w:rsidR="00225FBC" w:rsidRPr="007B470D"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Suspension of Payment</w:t>
      </w:r>
    </w:p>
    <w:p w14:paraId="592EDC61" w14:textId="239D2659" w:rsidR="00225FBC" w:rsidRPr="007B470D" w:rsidRDefault="00225FBC" w:rsidP="00445F09">
      <w:pPr>
        <w:spacing w:after="0"/>
        <w:ind w:left="1454" w:hanging="547"/>
        <w:rPr>
          <w:rFonts w:ascii="Times New Roman" w:hAnsi="Times New Roman" w:cs="Times New Roman"/>
          <w:sz w:val="20"/>
          <w:szCs w:val="20"/>
        </w:rPr>
      </w:pPr>
      <w:r w:rsidRPr="007B470D">
        <w:rPr>
          <w:rFonts w:ascii="Times New Roman" w:hAnsi="Times New Roman" w:cs="Times New Roman"/>
          <w:sz w:val="20"/>
          <w:szCs w:val="20"/>
        </w:rPr>
        <w:t>(1)</w:t>
      </w:r>
      <w:r w:rsidRPr="007B470D">
        <w:rPr>
          <w:rFonts w:ascii="Times New Roman" w:hAnsi="Times New Roman" w:cs="Times New Roman"/>
          <w:sz w:val="20"/>
          <w:szCs w:val="20"/>
        </w:rPr>
        <w:tab/>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is not required to make any payment under this Order until after receipt, by the designated office, of the correct EFT payment information from Subcontractor. Until receipt of the correct EFT information, any invoice or subcontract financing request shall be deemed not to be a proper invoice for the purpose of payment under this Order.</w:t>
      </w:r>
    </w:p>
    <w:p w14:paraId="75C955F8" w14:textId="5ED4F208" w:rsidR="00225FBC" w:rsidRPr="007B470D" w:rsidRDefault="00225FBC" w:rsidP="00445F09">
      <w:pPr>
        <w:ind w:left="1440" w:hanging="540"/>
        <w:rPr>
          <w:rFonts w:ascii="Times New Roman" w:hAnsi="Times New Roman" w:cs="Times New Roman"/>
          <w:sz w:val="20"/>
          <w:szCs w:val="20"/>
        </w:rPr>
      </w:pPr>
      <w:r w:rsidRPr="007B470D">
        <w:rPr>
          <w:rFonts w:ascii="Times New Roman" w:hAnsi="Times New Roman" w:cs="Times New Roman"/>
          <w:sz w:val="20"/>
          <w:szCs w:val="20"/>
        </w:rPr>
        <w:lastRenderedPageBreak/>
        <w:t>(2)</w:t>
      </w:r>
      <w:r w:rsidRPr="007B470D">
        <w:rPr>
          <w:rFonts w:ascii="Times New Roman" w:hAnsi="Times New Roman" w:cs="Times New Roman"/>
          <w:sz w:val="20"/>
          <w:szCs w:val="20"/>
        </w:rPr>
        <w:tab/>
        <w:t xml:space="preserve">If the EFT information changes after submission of correct EFT information,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shall begin using the changed EFT information no later than 30 days after its receipt by the designated office. However, Subcontractor may request that no further payments be made until the payment office implements the updated EFT information</w:t>
      </w:r>
    </w:p>
    <w:p w14:paraId="47F3F80A" w14:textId="77777777" w:rsidR="00225FBC" w:rsidRPr="007B470D"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 xml:space="preserve">Payment Information </w:t>
      </w:r>
    </w:p>
    <w:p w14:paraId="757F75AA" w14:textId="2A56049C" w:rsidR="00225FBC" w:rsidRPr="007B470D" w:rsidRDefault="00225FBC" w:rsidP="00225FBC">
      <w:pPr>
        <w:ind w:left="720"/>
        <w:rPr>
          <w:rFonts w:ascii="Times New Roman" w:hAnsi="Times New Roman" w:cs="Times New Roman"/>
          <w:sz w:val="20"/>
          <w:szCs w:val="20"/>
        </w:rPr>
      </w:pPr>
      <w:r w:rsidRPr="007B470D">
        <w:rPr>
          <w:rFonts w:ascii="Times New Roman" w:hAnsi="Times New Roman" w:cs="Times New Roman"/>
          <w:sz w:val="20"/>
          <w:szCs w:val="20"/>
        </w:rPr>
        <w:t xml:space="preserve">On the day payment on Subcontractor’s invoice is due,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will issue instructions to its bank to transfer payment to Subcontractor and will also send a FAX to Subcontractor explaining the details to support the payment.</w:t>
      </w:r>
    </w:p>
    <w:p w14:paraId="35D1F963" w14:textId="77777777" w:rsidR="00225FBC" w:rsidRPr="007B470D"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Liability for Uncompleted or Erroneous Transfers</w:t>
      </w:r>
    </w:p>
    <w:p w14:paraId="535923E7" w14:textId="0EE1D19D" w:rsidR="009F62C3" w:rsidRPr="007B470D" w:rsidRDefault="009F62C3" w:rsidP="00445F09">
      <w:pPr>
        <w:pStyle w:val="ListParagraph"/>
        <w:numPr>
          <w:ilvl w:val="0"/>
          <w:numId w:val="127"/>
        </w:numPr>
        <w:ind w:left="1440" w:hanging="540"/>
        <w:rPr>
          <w:rFonts w:ascii="Times New Roman" w:hAnsi="Times New Roman" w:cs="Times New Roman"/>
          <w:sz w:val="20"/>
          <w:szCs w:val="20"/>
        </w:rPr>
      </w:pPr>
      <w:bookmarkStart w:id="43" w:name="_Hlk39669079"/>
      <w:r w:rsidRPr="007B470D">
        <w:rPr>
          <w:rFonts w:ascii="Times New Roman" w:hAnsi="Times New Roman" w:cs="Times New Roman"/>
          <w:sz w:val="20"/>
          <w:szCs w:val="20"/>
        </w:rPr>
        <w:t xml:space="preserve">If an uncompleted or erroneous transfer occurs because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used the Subcontractor’s EFT information incorrectly,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remains responsible for:</w:t>
      </w:r>
    </w:p>
    <w:p w14:paraId="1DC34610" w14:textId="77777777" w:rsidR="009F62C3" w:rsidRPr="007B470D" w:rsidRDefault="009F62C3" w:rsidP="00F865AA">
      <w:pPr>
        <w:pStyle w:val="ListParagraph"/>
        <w:numPr>
          <w:ilvl w:val="0"/>
          <w:numId w:val="126"/>
        </w:numPr>
        <w:ind w:hanging="720"/>
        <w:rPr>
          <w:rFonts w:ascii="Times New Roman" w:hAnsi="Times New Roman" w:cs="Times New Roman"/>
          <w:sz w:val="20"/>
          <w:szCs w:val="20"/>
        </w:rPr>
      </w:pPr>
      <w:r w:rsidRPr="007B470D">
        <w:rPr>
          <w:rFonts w:ascii="Times New Roman" w:hAnsi="Times New Roman" w:cs="Times New Roman"/>
          <w:sz w:val="20"/>
          <w:szCs w:val="20"/>
        </w:rPr>
        <w:t>Making a correct payment; and</w:t>
      </w:r>
    </w:p>
    <w:p w14:paraId="676391ED" w14:textId="77777777" w:rsidR="009F62C3" w:rsidRPr="007B470D" w:rsidRDefault="009F62C3" w:rsidP="00445F09">
      <w:pPr>
        <w:pStyle w:val="ListParagraph"/>
        <w:numPr>
          <w:ilvl w:val="0"/>
          <w:numId w:val="126"/>
        </w:numPr>
        <w:spacing w:after="0"/>
        <w:ind w:hanging="720"/>
        <w:contextualSpacing w:val="0"/>
        <w:rPr>
          <w:rFonts w:ascii="Times New Roman" w:hAnsi="Times New Roman" w:cs="Times New Roman"/>
          <w:sz w:val="20"/>
          <w:szCs w:val="20"/>
        </w:rPr>
      </w:pPr>
      <w:r w:rsidRPr="007B470D">
        <w:rPr>
          <w:rFonts w:ascii="Times New Roman" w:hAnsi="Times New Roman" w:cs="Times New Roman"/>
          <w:sz w:val="20"/>
          <w:szCs w:val="20"/>
        </w:rPr>
        <w:t>Recovering any erroneously directed funds.</w:t>
      </w:r>
    </w:p>
    <w:bookmarkEnd w:id="43"/>
    <w:p w14:paraId="71E22130" w14:textId="7DED2D78" w:rsidR="00225FBC" w:rsidRPr="007B470D" w:rsidRDefault="009F62C3" w:rsidP="00445F09">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t xml:space="preserve">If an uncompleted or erroneous transfer occurs because Subcontractor’s EFT information was incorrect, or was revised within 30 days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release of the EFT payment transaction instructions to the bank, and</w:t>
      </w:r>
    </w:p>
    <w:p w14:paraId="0B202474" w14:textId="0EF652DA" w:rsidR="00F865AA" w:rsidRPr="007B470D" w:rsidRDefault="00F865AA" w:rsidP="00445F09">
      <w:pPr>
        <w:pStyle w:val="ListParagraph"/>
        <w:numPr>
          <w:ilvl w:val="0"/>
          <w:numId w:val="128"/>
        </w:numPr>
        <w:ind w:hanging="720"/>
        <w:rPr>
          <w:rFonts w:ascii="Times New Roman" w:hAnsi="Times New Roman" w:cs="Times New Roman"/>
          <w:sz w:val="20"/>
          <w:szCs w:val="20"/>
        </w:rPr>
      </w:pPr>
      <w:r w:rsidRPr="007B470D">
        <w:rPr>
          <w:rFonts w:ascii="Times New Roman" w:hAnsi="Times New Roman" w:cs="Times New Roman"/>
          <w:sz w:val="20"/>
          <w:szCs w:val="20"/>
        </w:rPr>
        <w:t xml:space="preserve">If the funds are no longer under the control of the payment office,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is deemed to have made payment and the Subcontractor is responsible for recovery of any erroneously directed funds; or</w:t>
      </w:r>
    </w:p>
    <w:p w14:paraId="6B232CE9" w14:textId="1AD52B39" w:rsidR="009F62C3" w:rsidRPr="007B470D" w:rsidRDefault="00F865AA" w:rsidP="00445F09">
      <w:pPr>
        <w:pStyle w:val="ListParagraph"/>
        <w:numPr>
          <w:ilvl w:val="0"/>
          <w:numId w:val="128"/>
        </w:numPr>
        <w:spacing w:after="120"/>
        <w:ind w:hanging="720"/>
        <w:contextualSpacing w:val="0"/>
        <w:rPr>
          <w:rFonts w:ascii="Times New Roman" w:hAnsi="Times New Roman" w:cs="Times New Roman"/>
          <w:sz w:val="20"/>
          <w:szCs w:val="20"/>
        </w:rPr>
      </w:pPr>
      <w:r w:rsidRPr="007B470D">
        <w:rPr>
          <w:rFonts w:ascii="Times New Roman" w:hAnsi="Times New Roman" w:cs="Times New Roman"/>
          <w:sz w:val="20"/>
          <w:szCs w:val="20"/>
        </w:rPr>
        <w:t xml:space="preserve">If the funds remain under the control of the payment office,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shall not make payment and the provisions of paragraph D shall apply.</w:t>
      </w:r>
    </w:p>
    <w:p w14:paraId="3F7EDE61" w14:textId="77777777" w:rsidR="00225FBC" w:rsidRPr="007B470D" w:rsidRDefault="00F865AA"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7B470D">
        <w:rPr>
          <w:rFonts w:ascii="Times New Roman" w:hAnsi="Times New Roman" w:cs="Times New Roman"/>
          <w:i w:val="0"/>
          <w:iCs w:val="0"/>
          <w:color w:val="auto"/>
          <w:spacing w:val="-1"/>
          <w:sz w:val="20"/>
          <w:szCs w:val="20"/>
          <w:u w:val="single"/>
        </w:rPr>
        <w:t>Overpayments</w:t>
      </w:r>
    </w:p>
    <w:p w14:paraId="01261346" w14:textId="1FE68835" w:rsidR="00225FBC" w:rsidRPr="007B470D" w:rsidRDefault="00F865AA" w:rsidP="00445F09">
      <w:pPr>
        <w:pStyle w:val="Heading4"/>
        <w:widowControl w:val="0"/>
        <w:spacing w:after="240"/>
        <w:ind w:left="720"/>
        <w:rPr>
          <w:rFonts w:ascii="Times New Roman" w:eastAsiaTheme="minorHAnsi" w:hAnsi="Times New Roman" w:cs="Times New Roman"/>
          <w:i w:val="0"/>
          <w:iCs w:val="0"/>
          <w:color w:val="auto"/>
          <w:sz w:val="20"/>
          <w:szCs w:val="20"/>
        </w:rPr>
      </w:pPr>
      <w:r w:rsidRPr="007B470D">
        <w:rPr>
          <w:rFonts w:ascii="Times New Roman" w:eastAsiaTheme="minorHAnsi" w:hAnsi="Times New Roman" w:cs="Times New Roman"/>
          <w:i w:val="0"/>
          <w:iCs w:val="0"/>
          <w:color w:val="auto"/>
          <w:sz w:val="20"/>
          <w:szCs w:val="20"/>
        </w:rPr>
        <w:t xml:space="preserve">If Subcontractor becomes aware of a duplicate invoice payment or that </w:t>
      </w:r>
      <w:r w:rsidR="00D646EF" w:rsidRPr="007B470D">
        <w:rPr>
          <w:rFonts w:ascii="Times New Roman" w:eastAsiaTheme="minorHAnsi" w:hAnsi="Times New Roman" w:cs="Times New Roman"/>
          <w:i w:val="0"/>
          <w:iCs w:val="0"/>
          <w:color w:val="auto"/>
          <w:sz w:val="20"/>
          <w:szCs w:val="20"/>
        </w:rPr>
        <w:t>SRMC</w:t>
      </w:r>
      <w:r w:rsidRPr="007B470D">
        <w:rPr>
          <w:rFonts w:ascii="Times New Roman" w:eastAsiaTheme="minorHAnsi" w:hAnsi="Times New Roman" w:cs="Times New Roman"/>
          <w:i w:val="0"/>
          <w:iCs w:val="0"/>
          <w:color w:val="auto"/>
          <w:sz w:val="20"/>
          <w:szCs w:val="20"/>
        </w:rPr>
        <w:t xml:space="preserve"> has otherwise overpaid on an invoice payment, the Subcontractor shall immediately notify </w:t>
      </w:r>
      <w:r w:rsidR="00D646EF" w:rsidRPr="007B470D">
        <w:rPr>
          <w:rFonts w:ascii="Times New Roman" w:eastAsiaTheme="minorHAnsi" w:hAnsi="Times New Roman" w:cs="Times New Roman"/>
          <w:i w:val="0"/>
          <w:iCs w:val="0"/>
          <w:color w:val="auto"/>
          <w:sz w:val="20"/>
          <w:szCs w:val="20"/>
        </w:rPr>
        <w:t>SRMC</w:t>
      </w:r>
      <w:r w:rsidRPr="007B470D">
        <w:rPr>
          <w:rFonts w:ascii="Times New Roman" w:eastAsiaTheme="minorHAnsi" w:hAnsi="Times New Roman" w:cs="Times New Roman"/>
          <w:i w:val="0"/>
          <w:iCs w:val="0"/>
          <w:color w:val="auto"/>
          <w:sz w:val="20"/>
          <w:szCs w:val="20"/>
        </w:rPr>
        <w:t xml:space="preserve"> and request instructions for disposition of the overpayment.</w:t>
      </w:r>
    </w:p>
    <w:p w14:paraId="2CBE045A" w14:textId="77777777" w:rsidR="00F865AA" w:rsidRPr="007B470D" w:rsidRDefault="00F865AA" w:rsidP="00F865AA">
      <w:pPr>
        <w:widowControl w:val="0"/>
        <w:spacing w:before="40" w:after="0"/>
        <w:ind w:left="720" w:hanging="720"/>
        <w:outlineLvl w:val="2"/>
        <w:rPr>
          <w:rFonts w:ascii="Times New Roman" w:eastAsiaTheme="majorEastAsia" w:hAnsi="Times New Roman" w:cs="Times New Roman"/>
          <w:b/>
          <w:bCs/>
          <w:sz w:val="20"/>
          <w:szCs w:val="20"/>
        </w:rPr>
      </w:pPr>
      <w:bookmarkStart w:id="44" w:name="_Toc190173618"/>
      <w:r w:rsidRPr="007B470D">
        <w:rPr>
          <w:rFonts w:ascii="Times New Roman" w:eastAsiaTheme="majorEastAsia" w:hAnsi="Times New Roman" w:cs="Times New Roman"/>
          <w:b/>
          <w:bCs/>
          <w:sz w:val="20"/>
          <w:szCs w:val="20"/>
        </w:rPr>
        <w:t xml:space="preserve">A.32 </w:t>
      </w:r>
      <w:r w:rsidRPr="007B470D">
        <w:rPr>
          <w:rFonts w:ascii="Times New Roman" w:eastAsiaTheme="majorEastAsia" w:hAnsi="Times New Roman" w:cs="Times New Roman"/>
          <w:b/>
          <w:bCs/>
          <w:sz w:val="20"/>
          <w:szCs w:val="20"/>
          <w:u w:val="single"/>
        </w:rPr>
        <w:t>JOINT INTELLECTUAL PROPERTY RIGHTS</w:t>
      </w:r>
      <w:bookmarkEnd w:id="44"/>
    </w:p>
    <w:p w14:paraId="10B9B2B6" w14:textId="77777777" w:rsidR="00F865AA" w:rsidRPr="007B470D" w:rsidRDefault="00F865AA" w:rsidP="00445F09">
      <w:pPr>
        <w:widowControl w:val="0"/>
        <w:numPr>
          <w:ilvl w:val="0"/>
          <w:numId w:val="130"/>
        </w:numPr>
        <w:spacing w:before="40" w:after="0"/>
        <w:ind w:left="900" w:hanging="540"/>
        <w:outlineLvl w:val="3"/>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“Joint Intellectual Property Rights” shall mean any work under the subcontract, which:</w:t>
      </w:r>
    </w:p>
    <w:p w14:paraId="3F09B012" w14:textId="6A040DED" w:rsidR="00F865AA" w:rsidRPr="007B470D" w:rsidRDefault="002F3A6A" w:rsidP="00445F09">
      <w:pPr>
        <w:widowControl w:val="0"/>
        <w:numPr>
          <w:ilvl w:val="0"/>
          <w:numId w:val="129"/>
        </w:numPr>
        <w:spacing w:before="40" w:after="0"/>
        <w:ind w:left="1440" w:hanging="540"/>
        <w:outlineLvl w:val="4"/>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 xml:space="preserve">Results from the involvement of at least one employee/participant from each of </w:t>
      </w:r>
      <w:r w:rsidR="00D646EF" w:rsidRPr="007B470D">
        <w:rPr>
          <w:rFonts w:ascii="Times New Roman" w:eastAsiaTheme="majorEastAsia" w:hAnsi="Times New Roman" w:cs="Times New Roman"/>
          <w:sz w:val="20"/>
          <w:szCs w:val="20"/>
        </w:rPr>
        <w:t>SRMC</w:t>
      </w:r>
      <w:r w:rsidRPr="007B470D">
        <w:rPr>
          <w:rFonts w:ascii="Times New Roman" w:eastAsiaTheme="majorEastAsia" w:hAnsi="Times New Roman" w:cs="Times New Roman"/>
          <w:sz w:val="20"/>
          <w:szCs w:val="20"/>
        </w:rPr>
        <w:t xml:space="preserve"> and the Subcontractor; and</w:t>
      </w:r>
    </w:p>
    <w:p w14:paraId="71B46A5B" w14:textId="77777777" w:rsidR="00F865AA" w:rsidRPr="007B470D" w:rsidRDefault="002F3A6A" w:rsidP="00445F09">
      <w:pPr>
        <w:widowControl w:val="0"/>
        <w:numPr>
          <w:ilvl w:val="0"/>
          <w:numId w:val="129"/>
        </w:numPr>
        <w:spacing w:before="40" w:after="0"/>
        <w:ind w:left="1440" w:hanging="540"/>
        <w:outlineLvl w:val="4"/>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The subject matter of which is capable of protection under domestic or foreign law, including but not limited to,</w:t>
      </w:r>
      <w:r w:rsidR="005124AB" w:rsidRPr="007B470D">
        <w:rPr>
          <w:rFonts w:ascii="Times New Roman" w:eastAsiaTheme="majorEastAsia" w:hAnsi="Times New Roman" w:cs="Times New Roman"/>
          <w:sz w:val="20"/>
          <w:szCs w:val="20"/>
        </w:rPr>
        <w:t xml:space="preserve"> </w:t>
      </w:r>
      <w:r w:rsidRPr="007B470D">
        <w:rPr>
          <w:rFonts w:ascii="Times New Roman" w:eastAsiaTheme="majorEastAsia" w:hAnsi="Times New Roman" w:cs="Times New Roman"/>
          <w:sz w:val="20"/>
          <w:szCs w:val="20"/>
        </w:rPr>
        <w:t>patents, copyrights, trademarks, or mask works</w:t>
      </w:r>
      <w:r w:rsidR="005124AB" w:rsidRPr="007B470D">
        <w:rPr>
          <w:rFonts w:ascii="Times New Roman" w:eastAsiaTheme="majorEastAsia" w:hAnsi="Times New Roman" w:cs="Times New Roman"/>
          <w:sz w:val="20"/>
          <w:szCs w:val="20"/>
        </w:rPr>
        <w:t>.</w:t>
      </w:r>
    </w:p>
    <w:p w14:paraId="3161160D" w14:textId="1B5438F4" w:rsidR="005124AB" w:rsidRPr="007B470D" w:rsidRDefault="002F3A6A" w:rsidP="00445F09">
      <w:pPr>
        <w:widowControl w:val="0"/>
        <w:numPr>
          <w:ilvl w:val="0"/>
          <w:numId w:val="130"/>
        </w:numPr>
        <w:spacing w:before="40" w:after="0"/>
        <w:ind w:left="900" w:hanging="540"/>
        <w:outlineLvl w:val="3"/>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As to Joint Intellectual Property Rights, in which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has a joint ownership interest, the Subcontractor agrees to negotiate in good faith with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a Memorandum of Agreement to resolve issues of participation in protection and commercialization</w:t>
      </w:r>
      <w:r w:rsidR="00F865AA" w:rsidRPr="007B470D">
        <w:rPr>
          <w:rFonts w:ascii="Times New Roman" w:eastAsiaTheme="majorEastAsia" w:hAnsi="Times New Roman" w:cs="Times New Roman"/>
          <w:spacing w:val="-1"/>
          <w:sz w:val="20"/>
          <w:szCs w:val="20"/>
        </w:rPr>
        <w:t>.</w:t>
      </w:r>
      <w:r w:rsidR="00F865AA" w:rsidRPr="007B470D">
        <w:rPr>
          <w:rFonts w:ascii="Times New Roman" w:eastAsiaTheme="majorEastAsia" w:hAnsi="Times New Roman" w:cs="Times New Roman"/>
          <w:spacing w:val="-1"/>
          <w:sz w:val="20"/>
          <w:szCs w:val="20"/>
        </w:rPr>
        <w:br/>
      </w:r>
    </w:p>
    <w:p w14:paraId="7497C743" w14:textId="09199680" w:rsidR="00ED4FA6" w:rsidRPr="007B470D"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45" w:name="_Toc190173619"/>
      <w:r w:rsidRPr="007B470D">
        <w:rPr>
          <w:rFonts w:ascii="Times New Roman" w:hAnsi="Times New Roman" w:cs="Times New Roman"/>
          <w:b/>
          <w:bCs/>
          <w:color w:val="auto"/>
          <w:sz w:val="20"/>
          <w:szCs w:val="20"/>
        </w:rPr>
        <w:t>A.</w:t>
      </w:r>
      <w:r w:rsidR="00F865AA" w:rsidRPr="007B470D">
        <w:rPr>
          <w:rFonts w:ascii="Times New Roman" w:hAnsi="Times New Roman" w:cs="Times New Roman"/>
          <w:b/>
          <w:bCs/>
          <w:color w:val="auto"/>
          <w:sz w:val="20"/>
          <w:szCs w:val="20"/>
        </w:rPr>
        <w:t>3</w:t>
      </w:r>
      <w:r w:rsidR="005124AB"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w:t>
      </w:r>
      <w:r w:rsidR="005124AB" w:rsidRPr="007B470D">
        <w:rPr>
          <w:rFonts w:ascii="Times New Roman" w:hAnsi="Times New Roman" w:cs="Times New Roman"/>
          <w:b/>
          <w:bCs/>
          <w:color w:val="auto"/>
          <w:sz w:val="20"/>
          <w:szCs w:val="20"/>
          <w:u w:val="single"/>
        </w:rPr>
        <w:t xml:space="preserve">WORK ON </w:t>
      </w:r>
      <w:r w:rsidR="00D646EF" w:rsidRPr="007B470D">
        <w:rPr>
          <w:rFonts w:ascii="Times New Roman" w:hAnsi="Times New Roman" w:cs="Times New Roman"/>
          <w:b/>
          <w:bCs/>
          <w:color w:val="auto"/>
          <w:sz w:val="20"/>
          <w:szCs w:val="20"/>
          <w:u w:val="single"/>
        </w:rPr>
        <w:t>SRMC</w:t>
      </w:r>
      <w:r w:rsidR="005124AB" w:rsidRPr="007B470D">
        <w:rPr>
          <w:rFonts w:ascii="Times New Roman" w:hAnsi="Times New Roman" w:cs="Times New Roman"/>
          <w:b/>
          <w:bCs/>
          <w:color w:val="auto"/>
          <w:sz w:val="20"/>
          <w:szCs w:val="20"/>
          <w:u w:val="single"/>
        </w:rPr>
        <w:t>, GOVERNMENT OR OTHER PREMISES AND INSURANCE</w:t>
      </w:r>
      <w:bookmarkEnd w:id="45"/>
    </w:p>
    <w:p w14:paraId="7DC44DAC" w14:textId="0F19B9AF" w:rsidR="005124AB" w:rsidRPr="007B470D" w:rsidRDefault="005124AB" w:rsidP="00445F09">
      <w:pPr>
        <w:pStyle w:val="Heading4"/>
        <w:keepNext w:val="0"/>
        <w:keepLines w:val="0"/>
        <w:widowControl w:val="0"/>
        <w:numPr>
          <w:ilvl w:val="0"/>
          <w:numId w:val="56"/>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As to the Work to be done or performed by Subcontractor on premises owned or controlled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the Government, or the premises of other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subcontractors, Subcontractor assumes the entire responsibility and liability for losses, expenses, damages, demands, and claims in connection with or arising out of any injury including death, or damage to property, sustained in connection with or to have arisen out of the negligent acts or omissions of Subcontractor or its Subcontractors, agents, or employees. Subcontractor shall indemnify and hold harmless the Government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from and against any and all claims, demands, actions, causes of action including those brought by an employee of the Subcontractor or a State Industrial Insurance subcontractor under a Workers’/ Workmen's Compensation Act or statute, suits, damages, expenses including attorney fees and liabilities whatsoever resulting from or arising in any manner on account of or by reason of any injury to or death of any person or any damage to or loss of property attributable directly or indirectly to the negligent acts or omissions of Subcontractor or its Subcontractors, agents, or employees arising out of, or in any way connected with the performance of this Order, whether or not caused in any way by some act or omission, negligence or otherwise,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provided however, that the Subcontractor's duty to indemnify shall not arise if such injury, death, destruction or loss is caused by the negligence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Nothing in the foregoing shall be construed to require Subcontractor to indemnify and save harmless the Government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from any liability arising out of or resulting from a nuclear incident. To the extent necessary to execute the foregoing indemnification and as permitted by law, Subcontractor specifically waives any and all immunity provided by any industrial insurance or Workers’/ Workmen's Compensation Act or statute.</w:t>
      </w:r>
    </w:p>
    <w:p w14:paraId="6EE4B4E5" w14:textId="68F52AE4" w:rsidR="005124AB" w:rsidRPr="007B470D" w:rsidRDefault="005124AB" w:rsidP="00445F09">
      <w:pPr>
        <w:pStyle w:val="Heading4"/>
        <w:keepNext w:val="0"/>
        <w:keepLines w:val="0"/>
        <w:widowControl w:val="0"/>
        <w:numPr>
          <w:ilvl w:val="0"/>
          <w:numId w:val="56"/>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When Subcontractor shall perform any part of the Work on the premises of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during the performance of this Order, the Subcontractor shall have in force and effect, policies of insurance conforming to the terms set forth in Paragraph C of this Article.</w:t>
      </w:r>
    </w:p>
    <w:p w14:paraId="56FCA74E" w14:textId="77777777" w:rsidR="007340D0" w:rsidRPr="007B470D" w:rsidRDefault="005124AB" w:rsidP="00445F09">
      <w:pPr>
        <w:pStyle w:val="Heading4"/>
        <w:keepNext w:val="0"/>
        <w:keepLines w:val="0"/>
        <w:widowControl w:val="0"/>
        <w:numPr>
          <w:ilvl w:val="0"/>
          <w:numId w:val="56"/>
        </w:numPr>
        <w:ind w:left="900" w:hanging="540"/>
        <w:rPr>
          <w:rFonts w:ascii="Times New Roman" w:hAnsi="Times New Roman" w:cs="Times New Roman"/>
          <w:i w:val="0"/>
          <w:iCs w:val="0"/>
          <w:color w:val="auto"/>
          <w:spacing w:val="-1"/>
          <w:sz w:val="20"/>
          <w:szCs w:val="20"/>
        </w:rPr>
      </w:pPr>
      <w:bookmarkStart w:id="46" w:name="_Hlk39668738"/>
      <w:r w:rsidRPr="007B470D">
        <w:rPr>
          <w:rFonts w:ascii="Times New Roman" w:hAnsi="Times New Roman" w:cs="Times New Roman"/>
          <w:i w:val="0"/>
          <w:iCs w:val="0"/>
          <w:color w:val="auto"/>
          <w:sz w:val="20"/>
          <w:szCs w:val="20"/>
        </w:rPr>
        <w:lastRenderedPageBreak/>
        <w:t>(1)</w:t>
      </w:r>
      <w:r w:rsidRPr="007B470D">
        <w:rPr>
          <w:rFonts w:ascii="Times New Roman" w:hAnsi="Times New Roman" w:cs="Times New Roman"/>
          <w:i w:val="0"/>
          <w:iCs w:val="0"/>
          <w:color w:val="auto"/>
          <w:sz w:val="20"/>
          <w:szCs w:val="20"/>
        </w:rPr>
        <w:tab/>
      </w:r>
      <w:r w:rsidR="007340D0" w:rsidRPr="007B470D">
        <w:rPr>
          <w:rFonts w:ascii="Times New Roman" w:hAnsi="Times New Roman" w:cs="Times New Roman"/>
          <w:i w:val="0"/>
          <w:iCs w:val="0"/>
          <w:color w:val="auto"/>
          <w:sz w:val="20"/>
          <w:szCs w:val="20"/>
        </w:rPr>
        <w:t>The Subcontractor shall procure and thereafter maintain at its own expense, the following insurance:</w:t>
      </w:r>
    </w:p>
    <w:p w14:paraId="35AB4DC1" w14:textId="77777777" w:rsidR="00BC5077" w:rsidRPr="007B470D" w:rsidRDefault="007340D0" w:rsidP="007340D0">
      <w:pPr>
        <w:pStyle w:val="Heading4"/>
        <w:widowControl w:val="0"/>
        <w:ind w:left="216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w:t>
      </w:r>
      <w:proofErr w:type="spellStart"/>
      <w:r w:rsidRPr="007B470D">
        <w:rPr>
          <w:rFonts w:ascii="Times New Roman" w:hAnsi="Times New Roman" w:cs="Times New Roman"/>
          <w:i w:val="0"/>
          <w:iCs w:val="0"/>
          <w:color w:val="auto"/>
          <w:spacing w:val="-1"/>
          <w:sz w:val="20"/>
          <w:szCs w:val="20"/>
        </w:rPr>
        <w:t>i</w:t>
      </w:r>
      <w:proofErr w:type="spellEnd"/>
      <w:r w:rsidRPr="007B470D">
        <w:rPr>
          <w:rFonts w:ascii="Times New Roman" w:hAnsi="Times New Roman" w:cs="Times New Roman"/>
          <w:i w:val="0"/>
          <w:iCs w:val="0"/>
          <w:color w:val="auto"/>
          <w:spacing w:val="-1"/>
          <w:sz w:val="20"/>
          <w:szCs w:val="20"/>
        </w:rPr>
        <w:t>)</w:t>
      </w:r>
      <w:r w:rsidRPr="007B470D">
        <w:rPr>
          <w:rFonts w:ascii="Times New Roman" w:hAnsi="Times New Roman" w:cs="Times New Roman"/>
          <w:i w:val="0"/>
          <w:iCs w:val="0"/>
          <w:color w:val="auto"/>
          <w:spacing w:val="-1"/>
          <w:sz w:val="20"/>
          <w:szCs w:val="20"/>
        </w:rPr>
        <w:tab/>
      </w:r>
      <w:r w:rsidRPr="007B470D">
        <w:rPr>
          <w:rFonts w:ascii="Times New Roman" w:hAnsi="Times New Roman" w:cs="Times New Roman"/>
          <w:i w:val="0"/>
          <w:iCs w:val="0"/>
          <w:color w:val="auto"/>
          <w:spacing w:val="-1"/>
          <w:sz w:val="20"/>
          <w:szCs w:val="20"/>
          <w:u w:val="single"/>
        </w:rPr>
        <w:t>Workers' Compensation and Employer's Liability</w:t>
      </w:r>
      <w:r w:rsidRPr="007B470D">
        <w:rPr>
          <w:rFonts w:ascii="Times New Roman" w:hAnsi="Times New Roman" w:cs="Times New Roman"/>
          <w:i w:val="0"/>
          <w:iCs w:val="0"/>
          <w:color w:val="auto"/>
          <w:spacing w:val="-1"/>
          <w:sz w:val="20"/>
          <w:szCs w:val="20"/>
        </w:rPr>
        <w:t xml:space="preserve"> </w:t>
      </w:r>
    </w:p>
    <w:p w14:paraId="07D2A69B" w14:textId="77777777" w:rsidR="007340D0" w:rsidRPr="007B470D" w:rsidRDefault="007340D0" w:rsidP="00AE24BA">
      <w:pPr>
        <w:pStyle w:val="Heading4"/>
        <w:widowControl w:val="0"/>
        <w:ind w:left="216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Limits of Liability: Workers’ Compensation: Statutory limits in the jurisdiction in which the Subcontractor is located. Employer's Liability: A minimum of</w:t>
      </w:r>
      <w:r w:rsidR="00AE24BA" w:rsidRPr="007B470D">
        <w:rPr>
          <w:rFonts w:ascii="Times New Roman" w:hAnsi="Times New Roman" w:cs="Times New Roman"/>
          <w:i w:val="0"/>
          <w:iCs w:val="0"/>
          <w:color w:val="auto"/>
          <w:spacing w:val="-1"/>
          <w:sz w:val="20"/>
          <w:szCs w:val="20"/>
        </w:rPr>
        <w:t xml:space="preserve"> </w:t>
      </w:r>
      <w:r w:rsidRPr="007B470D">
        <w:rPr>
          <w:rFonts w:ascii="Times New Roman" w:hAnsi="Times New Roman" w:cs="Times New Roman"/>
          <w:i w:val="0"/>
          <w:iCs w:val="0"/>
          <w:color w:val="auto"/>
          <w:spacing w:val="-1"/>
          <w:sz w:val="20"/>
          <w:szCs w:val="20"/>
        </w:rPr>
        <w:t>$1,000,000.</w:t>
      </w:r>
    </w:p>
    <w:p w14:paraId="374E3258" w14:textId="77777777" w:rsidR="00AE24BA" w:rsidRPr="007B470D" w:rsidRDefault="007340D0" w:rsidP="00AE24BA">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(ii)</w:t>
      </w:r>
      <w:r w:rsidRPr="007B470D">
        <w:rPr>
          <w:rFonts w:ascii="Times New Roman" w:hAnsi="Times New Roman" w:cs="Times New Roman"/>
          <w:sz w:val="20"/>
          <w:szCs w:val="20"/>
        </w:rPr>
        <w:tab/>
      </w:r>
      <w:r w:rsidRPr="007B470D">
        <w:rPr>
          <w:rFonts w:ascii="Times New Roman" w:hAnsi="Times New Roman" w:cs="Times New Roman"/>
          <w:sz w:val="20"/>
          <w:szCs w:val="20"/>
          <w:u w:val="single"/>
        </w:rPr>
        <w:t>Comprehensive General Liability including Bodily Injury and Property Damag</w:t>
      </w:r>
      <w:r w:rsidR="00AE24BA" w:rsidRPr="007B470D">
        <w:rPr>
          <w:rFonts w:ascii="Times New Roman" w:hAnsi="Times New Roman" w:cs="Times New Roman"/>
          <w:sz w:val="20"/>
          <w:szCs w:val="20"/>
          <w:u w:val="single"/>
        </w:rPr>
        <w:t>e</w:t>
      </w:r>
      <w:r w:rsidR="00AE24BA" w:rsidRPr="007B470D">
        <w:rPr>
          <w:rFonts w:ascii="Times New Roman" w:hAnsi="Times New Roman" w:cs="Times New Roman"/>
          <w:sz w:val="20"/>
          <w:szCs w:val="20"/>
        </w:rPr>
        <w:t xml:space="preserve"> </w:t>
      </w:r>
    </w:p>
    <w:p w14:paraId="4DEE2FFC" w14:textId="207B4F23" w:rsidR="007340D0" w:rsidRPr="007B470D" w:rsidRDefault="007340D0" w:rsidP="00AE24BA">
      <w:pPr>
        <w:spacing w:before="40" w:after="40"/>
        <w:ind w:left="2160"/>
        <w:rPr>
          <w:rFonts w:ascii="Times New Roman" w:hAnsi="Times New Roman" w:cs="Times New Roman"/>
          <w:sz w:val="20"/>
          <w:szCs w:val="20"/>
        </w:rPr>
      </w:pPr>
      <w:r w:rsidRPr="007B470D">
        <w:rPr>
          <w:rFonts w:ascii="Times New Roman" w:hAnsi="Times New Roman" w:cs="Times New Roman"/>
          <w:sz w:val="20"/>
          <w:szCs w:val="20"/>
        </w:rPr>
        <w:t xml:space="preserve">Limits of Liability:  A minimum of $1,000,000 Combined Single Limit. Endorsements: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and the Government to be endorsed as Additional Insured. Contractual Liability: Shall include all coverage endorsed on the basic policy.</w:t>
      </w:r>
    </w:p>
    <w:p w14:paraId="45B3C477" w14:textId="77777777" w:rsidR="00AE24BA" w:rsidRPr="007B470D" w:rsidRDefault="007340D0" w:rsidP="00AE24BA">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(iii)</w:t>
      </w:r>
      <w:r w:rsidRPr="007B470D">
        <w:rPr>
          <w:rFonts w:ascii="Times New Roman" w:hAnsi="Times New Roman" w:cs="Times New Roman"/>
          <w:sz w:val="20"/>
          <w:szCs w:val="20"/>
        </w:rPr>
        <w:tab/>
      </w:r>
      <w:r w:rsidRPr="007B470D">
        <w:rPr>
          <w:rFonts w:ascii="Times New Roman" w:hAnsi="Times New Roman" w:cs="Times New Roman"/>
          <w:sz w:val="20"/>
          <w:szCs w:val="20"/>
          <w:u w:val="single"/>
        </w:rPr>
        <w:t>Automobile Liability including Bodily Injury and Property Damage including All Owned, Non-Owned and Hire</w:t>
      </w:r>
      <w:r w:rsidRPr="007B470D">
        <w:rPr>
          <w:rFonts w:ascii="Times New Roman" w:hAnsi="Times New Roman" w:cs="Times New Roman"/>
          <w:sz w:val="20"/>
          <w:szCs w:val="20"/>
        </w:rPr>
        <w:t xml:space="preserve">. </w:t>
      </w:r>
    </w:p>
    <w:p w14:paraId="1C84F4FB" w14:textId="77777777" w:rsidR="007340D0" w:rsidRPr="007B470D" w:rsidRDefault="007340D0" w:rsidP="00AE24BA">
      <w:pPr>
        <w:ind w:left="2160"/>
        <w:rPr>
          <w:rFonts w:ascii="Times New Roman" w:hAnsi="Times New Roman" w:cs="Times New Roman"/>
          <w:sz w:val="20"/>
          <w:szCs w:val="20"/>
        </w:rPr>
      </w:pPr>
      <w:r w:rsidRPr="007B470D">
        <w:rPr>
          <w:rFonts w:ascii="Times New Roman" w:hAnsi="Times New Roman" w:cs="Times New Roman"/>
          <w:sz w:val="20"/>
          <w:szCs w:val="20"/>
        </w:rPr>
        <w:t>Limits of Liability:</w:t>
      </w:r>
      <w:r w:rsidR="00AE24BA" w:rsidRPr="007B470D">
        <w:rPr>
          <w:rFonts w:ascii="Times New Roman" w:hAnsi="Times New Roman" w:cs="Times New Roman"/>
          <w:sz w:val="20"/>
          <w:szCs w:val="20"/>
        </w:rPr>
        <w:t xml:space="preserve"> </w:t>
      </w:r>
      <w:r w:rsidRPr="007B470D">
        <w:rPr>
          <w:rFonts w:ascii="Times New Roman" w:hAnsi="Times New Roman" w:cs="Times New Roman"/>
          <w:sz w:val="20"/>
          <w:szCs w:val="20"/>
        </w:rPr>
        <w:t>$1,000,000 Combined Single Limit.</w:t>
      </w:r>
    </w:p>
    <w:p w14:paraId="33B6FC4E" w14:textId="77777777" w:rsidR="007340D0" w:rsidRPr="007B470D" w:rsidRDefault="007340D0" w:rsidP="00713286">
      <w:pPr>
        <w:spacing w:after="40"/>
        <w:ind w:left="2160" w:hanging="720"/>
        <w:rPr>
          <w:rFonts w:ascii="Times New Roman" w:hAnsi="Times New Roman" w:cs="Times New Roman"/>
          <w:sz w:val="20"/>
          <w:szCs w:val="20"/>
        </w:rPr>
      </w:pPr>
      <w:r w:rsidRPr="007B470D">
        <w:rPr>
          <w:rFonts w:ascii="Times New Roman" w:hAnsi="Times New Roman" w:cs="Times New Roman"/>
          <w:sz w:val="20"/>
          <w:szCs w:val="20"/>
        </w:rPr>
        <w:t xml:space="preserve">Note: </w:t>
      </w:r>
      <w:r w:rsidRPr="007B470D">
        <w:rPr>
          <w:rFonts w:ascii="Times New Roman" w:hAnsi="Times New Roman" w:cs="Times New Roman"/>
          <w:sz w:val="20"/>
          <w:szCs w:val="20"/>
        </w:rPr>
        <w:tab/>
        <w:t>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0DF9FBE1" w14:textId="5E46DE00" w:rsidR="00BC5077" w:rsidRPr="007B470D" w:rsidRDefault="00BC5077" w:rsidP="00445F09">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(2)</w:t>
      </w:r>
      <w:r w:rsidRPr="007B470D">
        <w:rPr>
          <w:rFonts w:ascii="Times New Roman" w:hAnsi="Times New Roman" w:cs="Times New Roman"/>
          <w:sz w:val="20"/>
          <w:szCs w:val="20"/>
        </w:rPr>
        <w:tab/>
      </w:r>
      <w:r w:rsidR="00AE24BA" w:rsidRPr="007B470D">
        <w:rPr>
          <w:rFonts w:ascii="Times New Roman" w:hAnsi="Times New Roman" w:cs="Times New Roman"/>
          <w:sz w:val="20"/>
          <w:szCs w:val="20"/>
        </w:rPr>
        <w:t xml:space="preserve">Certificates of insurance evidencing that the requirements of this Article have been met shall be furnished to </w:t>
      </w:r>
      <w:r w:rsidR="00D646EF" w:rsidRPr="007B470D">
        <w:rPr>
          <w:rFonts w:ascii="Times New Roman" w:hAnsi="Times New Roman" w:cs="Times New Roman"/>
          <w:sz w:val="20"/>
          <w:szCs w:val="20"/>
        </w:rPr>
        <w:t>SRMC</w:t>
      </w:r>
      <w:r w:rsidR="00AE24BA" w:rsidRPr="007B470D">
        <w:rPr>
          <w:rFonts w:ascii="Times New Roman" w:hAnsi="Times New Roman" w:cs="Times New Roman"/>
          <w:sz w:val="20"/>
          <w:szCs w:val="20"/>
        </w:rPr>
        <w:t xml:space="preserve"> before work is commenced with respect to performance under this Order. In addition, a copy of the policy endorsement for Comprehensive General Liability insurance (Ref. paragraph C.(1)(ii) above), naming </w:t>
      </w:r>
      <w:r w:rsidR="00D646EF" w:rsidRPr="007B470D">
        <w:rPr>
          <w:rFonts w:ascii="Times New Roman" w:hAnsi="Times New Roman" w:cs="Times New Roman"/>
          <w:sz w:val="20"/>
          <w:szCs w:val="20"/>
        </w:rPr>
        <w:t>SRMC</w:t>
      </w:r>
      <w:r w:rsidR="00AE24BA" w:rsidRPr="007B470D">
        <w:rPr>
          <w:rFonts w:ascii="Times New Roman" w:hAnsi="Times New Roman" w:cs="Times New Roman"/>
          <w:sz w:val="20"/>
          <w:szCs w:val="20"/>
        </w:rPr>
        <w:t xml:space="preserve"> and the Government as “Additional Insured”, shall be submitted with the certificate of insurance. (A “blanket” endorsement naming contracting parties as an “Additional Insured” is acceptable.) Provisions shall be made for thirty days (30) advance notice by mail to </w:t>
      </w:r>
      <w:r w:rsidR="00D646EF" w:rsidRPr="007B470D">
        <w:rPr>
          <w:rFonts w:ascii="Times New Roman" w:hAnsi="Times New Roman" w:cs="Times New Roman"/>
          <w:sz w:val="20"/>
          <w:szCs w:val="20"/>
        </w:rPr>
        <w:t>SRMC</w:t>
      </w:r>
      <w:r w:rsidR="00AE24BA" w:rsidRPr="007B470D">
        <w:rPr>
          <w:rFonts w:ascii="Times New Roman" w:hAnsi="Times New Roman" w:cs="Times New Roman"/>
          <w:sz w:val="20"/>
          <w:szCs w:val="20"/>
        </w:rPr>
        <w:t xml:space="preserve"> of changes in or cancellation of such insurance. Certificates shall be issued by insurance carriers or brokers satisfactory to </w:t>
      </w:r>
      <w:r w:rsidR="00D646EF" w:rsidRPr="007B470D">
        <w:rPr>
          <w:rFonts w:ascii="Times New Roman" w:hAnsi="Times New Roman" w:cs="Times New Roman"/>
          <w:sz w:val="20"/>
          <w:szCs w:val="20"/>
        </w:rPr>
        <w:t>SRMC</w:t>
      </w:r>
      <w:r w:rsidR="00AE24BA" w:rsidRPr="007B470D">
        <w:rPr>
          <w:rFonts w:ascii="Times New Roman" w:hAnsi="Times New Roman" w:cs="Times New Roman"/>
          <w:sz w:val="20"/>
          <w:szCs w:val="20"/>
        </w:rPr>
        <w:t>.</w:t>
      </w:r>
    </w:p>
    <w:p w14:paraId="4A409B6A" w14:textId="5FBF7DBD" w:rsidR="00BC5077" w:rsidRPr="007B470D" w:rsidRDefault="00BC5077" w:rsidP="00445F09">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(3)</w:t>
      </w:r>
      <w:r w:rsidRPr="007B470D">
        <w:rPr>
          <w:rFonts w:ascii="Times New Roman" w:hAnsi="Times New Roman" w:cs="Times New Roman"/>
          <w:sz w:val="20"/>
          <w:szCs w:val="20"/>
        </w:rPr>
        <w:tab/>
      </w:r>
      <w:r w:rsidR="00AE24BA" w:rsidRPr="007B470D">
        <w:rPr>
          <w:rFonts w:ascii="Times New Roman" w:hAnsi="Times New Roman" w:cs="Times New Roman"/>
          <w:sz w:val="20"/>
          <w:szCs w:val="20"/>
        </w:rPr>
        <w:t>In the event the Subcontractor fails to furnish such Certifi</w:t>
      </w:r>
      <w:r w:rsidR="00713286" w:rsidRPr="007B470D">
        <w:rPr>
          <w:rFonts w:ascii="Times New Roman" w:hAnsi="Times New Roman" w:cs="Times New Roman"/>
          <w:sz w:val="20"/>
          <w:szCs w:val="20"/>
        </w:rPr>
        <w:t>c</w:t>
      </w:r>
      <w:r w:rsidR="00AE24BA" w:rsidRPr="007B470D">
        <w:rPr>
          <w:rFonts w:ascii="Times New Roman" w:hAnsi="Times New Roman" w:cs="Times New Roman"/>
          <w:sz w:val="20"/>
          <w:szCs w:val="20"/>
        </w:rPr>
        <w:t xml:space="preserve">ations of Insurance, as required in Paragraph 2 hereinabove, prior to commencement of work or to continue to maintain such insurance during the performance of the Order, </w:t>
      </w:r>
      <w:r w:rsidR="00D646EF" w:rsidRPr="007B470D">
        <w:rPr>
          <w:rFonts w:ascii="Times New Roman" w:hAnsi="Times New Roman" w:cs="Times New Roman"/>
          <w:sz w:val="20"/>
          <w:szCs w:val="20"/>
        </w:rPr>
        <w:t>SRMC</w:t>
      </w:r>
      <w:r w:rsidR="00AE24BA" w:rsidRPr="007B470D">
        <w:rPr>
          <w:rFonts w:ascii="Times New Roman" w:hAnsi="Times New Roman" w:cs="Times New Roman"/>
          <w:sz w:val="20"/>
          <w:szCs w:val="20"/>
        </w:rPr>
        <w:t xml:space="preserve"> shall have the right to stop work and/or to withhold any payments or partial payments required to be made under this Order; and shall have the right to continue withholding any or all of said payments so long as the Subcontractor has not complied with the requirements of this Article.</w:t>
      </w:r>
    </w:p>
    <w:p w14:paraId="2B96FF96" w14:textId="77777777" w:rsidR="00BC5077" w:rsidRPr="007B470D" w:rsidRDefault="00BC5077" w:rsidP="00445F09">
      <w:pPr>
        <w:spacing w:after="40"/>
        <w:ind w:left="1440" w:hanging="540"/>
        <w:rPr>
          <w:rFonts w:ascii="Times New Roman" w:hAnsi="Times New Roman" w:cs="Times New Roman"/>
          <w:sz w:val="20"/>
          <w:szCs w:val="20"/>
        </w:rPr>
      </w:pPr>
      <w:r w:rsidRPr="007B470D">
        <w:rPr>
          <w:rFonts w:ascii="Times New Roman" w:hAnsi="Times New Roman" w:cs="Times New Roman"/>
          <w:sz w:val="20"/>
          <w:szCs w:val="20"/>
        </w:rPr>
        <w:t>(4)</w:t>
      </w:r>
      <w:r w:rsidRPr="007B470D">
        <w:rPr>
          <w:rFonts w:ascii="Times New Roman" w:hAnsi="Times New Roman" w:cs="Times New Roman"/>
          <w:sz w:val="20"/>
          <w:szCs w:val="20"/>
        </w:rPr>
        <w:tab/>
        <w:t>On orders involving blasting or other hazardous operations, the Subcontractor's insurance shall specifically state that all blasting or such other hazardous operations are fully covered.</w:t>
      </w:r>
    </w:p>
    <w:p w14:paraId="5AD7DB4F" w14:textId="66A6ED1F" w:rsidR="00713286" w:rsidRPr="007B470D" w:rsidRDefault="00AE24BA" w:rsidP="00445F09">
      <w:pPr>
        <w:pStyle w:val="Heading4"/>
        <w:keepNext w:val="0"/>
        <w:keepLines w:val="0"/>
        <w:widowControl w:val="0"/>
        <w:numPr>
          <w:ilvl w:val="0"/>
          <w:numId w:val="56"/>
        </w:numPr>
        <w:spacing w:after="24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agrees to comply with and require its Subcontractors to comply with all applicable laws, rules, and regulations with respect to state industrial insurance or Workers’/Workmen's Compensation, occupational disease, occupational safety and health, or withholding and payment of social security and federal and state income taxes. Subcontractor further agrees  to  indemnify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the Government against, and to save and hold harmless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the Government from, any and all liability and expense with respect to claims against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which may result from the failure or alleged failure of Subcontractor or of any of its Subcontractors to comply therewith.</w:t>
      </w:r>
    </w:p>
    <w:p w14:paraId="260539EC" w14:textId="77777777" w:rsidR="00713286" w:rsidRPr="007B470D" w:rsidRDefault="00713286" w:rsidP="00713286">
      <w:pPr>
        <w:pStyle w:val="Heading3"/>
        <w:rPr>
          <w:rFonts w:ascii="Times New Roman" w:hAnsi="Times New Roman" w:cs="Times New Roman"/>
          <w:b/>
          <w:bCs/>
          <w:color w:val="auto"/>
          <w:sz w:val="20"/>
          <w:szCs w:val="20"/>
          <w:u w:val="single"/>
        </w:rPr>
      </w:pPr>
      <w:bookmarkStart w:id="47" w:name="_Toc190173620"/>
      <w:r w:rsidRPr="007B470D">
        <w:rPr>
          <w:rFonts w:ascii="Times New Roman" w:hAnsi="Times New Roman" w:cs="Times New Roman"/>
          <w:b/>
          <w:bCs/>
          <w:color w:val="auto"/>
          <w:sz w:val="20"/>
          <w:szCs w:val="20"/>
        </w:rPr>
        <w:t xml:space="preserve">A.34 </w:t>
      </w:r>
      <w:r w:rsidR="00396F01" w:rsidRPr="007B470D">
        <w:rPr>
          <w:rFonts w:ascii="Times New Roman" w:hAnsi="Times New Roman" w:cs="Times New Roman"/>
          <w:b/>
          <w:bCs/>
          <w:color w:val="auto"/>
          <w:sz w:val="20"/>
          <w:szCs w:val="20"/>
          <w:u w:val="single"/>
        </w:rPr>
        <w:t>BANKRUPTCY</w:t>
      </w:r>
      <w:bookmarkEnd w:id="47"/>
    </w:p>
    <w:p w14:paraId="318BCC81" w14:textId="3379E1AB" w:rsidR="00222D68" w:rsidRPr="007B470D" w:rsidRDefault="00713286" w:rsidP="00445F09">
      <w:pPr>
        <w:ind w:left="360"/>
        <w:rPr>
          <w:spacing w:val="-1"/>
        </w:rPr>
      </w:pPr>
      <w:r w:rsidRPr="007B470D">
        <w:rPr>
          <w:rFonts w:ascii="Times New Roman" w:hAnsi="Times New Roman" w:cs="Times New Roman"/>
          <w:sz w:val="20"/>
          <w:szCs w:val="20"/>
        </w:rPr>
        <w:t xml:space="preserve">If the Subcontractor enters into any proceeding relating to bankruptcy, it shall give written notice via certified mail to the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Procurement Representative within five (5) days of initiating the proceedings. The notification shall include the date on which the proceeding was filed, the identity and location of the court and a listing of the </w:t>
      </w:r>
      <w:r w:rsidR="00D646EF" w:rsidRPr="007B470D">
        <w:rPr>
          <w:rFonts w:ascii="Times New Roman" w:hAnsi="Times New Roman" w:cs="Times New Roman"/>
          <w:sz w:val="20"/>
          <w:szCs w:val="20"/>
        </w:rPr>
        <w:t>SRMC</w:t>
      </w:r>
      <w:r w:rsidRPr="007B470D">
        <w:rPr>
          <w:rFonts w:ascii="Times New Roman" w:hAnsi="Times New Roman" w:cs="Times New Roman"/>
          <w:sz w:val="20"/>
          <w:szCs w:val="20"/>
        </w:rPr>
        <w:t xml:space="preserve"> Subcontract/Order Numbers for which final payment has not been made.</w:t>
      </w:r>
      <w:bookmarkEnd w:id="46"/>
      <w:r w:rsidR="00DE404E" w:rsidRPr="007B470D">
        <w:rPr>
          <w:spacing w:val="-1"/>
        </w:rPr>
        <w:t xml:space="preserve"> </w:t>
      </w:r>
    </w:p>
    <w:p w14:paraId="5B314C6D" w14:textId="77777777" w:rsidR="00222D68" w:rsidRPr="007B470D" w:rsidRDefault="00222D68" w:rsidP="00D263E1">
      <w:pPr>
        <w:pStyle w:val="Heading3"/>
        <w:keepNext w:val="0"/>
        <w:keepLines w:val="0"/>
        <w:widowControl w:val="0"/>
        <w:spacing w:before="0"/>
        <w:ind w:left="720" w:hanging="720"/>
        <w:rPr>
          <w:rFonts w:ascii="Times New Roman" w:hAnsi="Times New Roman" w:cs="Times New Roman"/>
          <w:b/>
          <w:bCs/>
          <w:color w:val="auto"/>
          <w:sz w:val="20"/>
          <w:szCs w:val="20"/>
          <w:u w:val="single"/>
        </w:rPr>
      </w:pPr>
      <w:bookmarkStart w:id="48" w:name="_Toc190173621"/>
      <w:r w:rsidRPr="007B470D">
        <w:rPr>
          <w:rFonts w:ascii="Times New Roman" w:hAnsi="Times New Roman" w:cs="Times New Roman"/>
          <w:b/>
          <w:bCs/>
          <w:color w:val="auto"/>
          <w:sz w:val="20"/>
          <w:szCs w:val="20"/>
        </w:rPr>
        <w:t>A.</w:t>
      </w:r>
      <w:r w:rsidR="00DE404E" w:rsidRPr="007B470D">
        <w:rPr>
          <w:rFonts w:ascii="Times New Roman" w:hAnsi="Times New Roman" w:cs="Times New Roman"/>
          <w:b/>
          <w:bCs/>
          <w:color w:val="auto"/>
          <w:sz w:val="20"/>
          <w:szCs w:val="20"/>
        </w:rPr>
        <w:t>35</w:t>
      </w:r>
      <w:r w:rsidRPr="007B470D">
        <w:rPr>
          <w:rFonts w:ascii="Times New Roman" w:hAnsi="Times New Roman" w:cs="Times New Roman"/>
          <w:b/>
          <w:bCs/>
          <w:color w:val="auto"/>
          <w:sz w:val="20"/>
          <w:szCs w:val="20"/>
        </w:rPr>
        <w:t xml:space="preserve"> </w:t>
      </w:r>
      <w:r w:rsidR="00DE404E" w:rsidRPr="007B470D">
        <w:rPr>
          <w:rFonts w:ascii="Times New Roman" w:hAnsi="Times New Roman" w:cs="Times New Roman"/>
          <w:b/>
          <w:bCs/>
          <w:color w:val="auto"/>
          <w:sz w:val="20"/>
          <w:szCs w:val="20"/>
          <w:u w:val="single"/>
        </w:rPr>
        <w:t>ACCESS TO DOE-OWNED OR LEASED FACILITIES</w:t>
      </w:r>
      <w:bookmarkEnd w:id="48"/>
    </w:p>
    <w:p w14:paraId="0D4DCA17" w14:textId="5F7449EC" w:rsidR="00DE404E" w:rsidRPr="007B470D" w:rsidRDefault="00DE404E" w:rsidP="006F69E5">
      <w:pPr>
        <w:pStyle w:val="BodyText"/>
        <w:rPr>
          <w:rFonts w:eastAsiaTheme="majorEastAsia"/>
        </w:rPr>
      </w:pPr>
      <w:r w:rsidRPr="007B470D">
        <w:rPr>
          <w:rFonts w:eastAsiaTheme="majorEastAsia"/>
        </w:rPr>
        <w:t>(Article applies if employees of Subcontractor will require physical access to DOE-owned or leased facilities.)</w:t>
      </w:r>
    </w:p>
    <w:p w14:paraId="0B44D740" w14:textId="77777777" w:rsidR="00DE1BF5" w:rsidRPr="007B470D" w:rsidRDefault="00DE1BF5" w:rsidP="00D263E1">
      <w:pPr>
        <w:pStyle w:val="BodyText"/>
      </w:pPr>
    </w:p>
    <w:p w14:paraId="6FEB8BDC" w14:textId="3A631AC9" w:rsidR="00E91D1C" w:rsidRPr="007B470D" w:rsidRDefault="00DE404E" w:rsidP="00E91D1C">
      <w:pPr>
        <w:pStyle w:val="Heading4"/>
        <w:widowControl w:val="0"/>
        <w:numPr>
          <w:ilvl w:val="0"/>
          <w:numId w:val="59"/>
        </w:numPr>
        <w:spacing w:before="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performance of this Order requires that employees of the Subcontractor have physical access to DOE-owned or leased facilities. The Subcontractor understands and agrees that DOE has a prescribed process with which the Subcontractor and its employees must comply in order to receive a security badge that allows such physical access, including appropriate access to DOE-owned equipment. Subcontractor and its employees and those of any lower tier subcontractors shall not use any DOE-owned equipment for personal use under any circumstances. The Subcontractor shall propose employees whose background offers the best prospect of obtaining a security badge approval for access. This clause does not control requirements for an employee obtaining a security clearance.</w:t>
      </w:r>
    </w:p>
    <w:p w14:paraId="07075A4E" w14:textId="77777777" w:rsidR="00DE1BF5" w:rsidRPr="007B470D" w:rsidRDefault="00DE1BF5" w:rsidP="00D263E1">
      <w:pPr>
        <w:rPr>
          <w:i/>
          <w:iCs/>
        </w:rPr>
      </w:pPr>
    </w:p>
    <w:p w14:paraId="6EB785C7" w14:textId="77777777" w:rsidR="00DE404E" w:rsidRPr="007B470D" w:rsidRDefault="00DE404E" w:rsidP="00E91D1C">
      <w:pPr>
        <w:pStyle w:val="Heading4"/>
        <w:widowControl w:val="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lastRenderedPageBreak/>
        <w:t>B.</w:t>
      </w:r>
      <w:r w:rsidRPr="007B470D">
        <w:rPr>
          <w:rFonts w:ascii="Times New Roman" w:hAnsi="Times New Roman" w:cs="Times New Roman"/>
          <w:i w:val="0"/>
          <w:iCs w:val="0"/>
          <w:color w:val="auto"/>
          <w:spacing w:val="-1"/>
          <w:sz w:val="20"/>
          <w:szCs w:val="20"/>
        </w:rPr>
        <w:tab/>
        <w:t>The Subcontractor shall assure:</w:t>
      </w:r>
    </w:p>
    <w:p w14:paraId="11941137" w14:textId="68305794" w:rsidR="00DE404E" w:rsidRPr="007B470D"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Pr="007B470D">
        <w:rPr>
          <w:rFonts w:ascii="Times New Roman" w:hAnsi="Times New Roman" w:cs="Times New Roman"/>
          <w:i w:val="0"/>
          <w:iCs w:val="0"/>
          <w:color w:val="auto"/>
          <w:spacing w:val="-1"/>
          <w:sz w:val="20"/>
          <w:szCs w:val="20"/>
        </w:rPr>
        <w:tab/>
        <w:t xml:space="preserve">compliance with procedures established by DOE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in providing its employees with any forms directed by DOE 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w:t>
      </w:r>
    </w:p>
    <w:p w14:paraId="78653070" w14:textId="77777777" w:rsidR="00DE404E" w:rsidRPr="007B470D"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t>employees properly complete any forms;</w:t>
      </w:r>
    </w:p>
    <w:p w14:paraId="5D002123" w14:textId="219CC7B2" w:rsidR="00DE404E" w:rsidRPr="007B470D"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(3)</w:t>
      </w:r>
      <w:r w:rsidRPr="007B470D">
        <w:rPr>
          <w:rFonts w:ascii="Times New Roman" w:hAnsi="Times New Roman" w:cs="Times New Roman"/>
          <w:i w:val="0"/>
          <w:iCs w:val="0"/>
          <w:color w:val="auto"/>
          <w:spacing w:val="-1"/>
          <w:sz w:val="20"/>
          <w:szCs w:val="20"/>
        </w:rPr>
        <w:tab/>
        <w:t xml:space="preserve">employees submit the forms to the person designated by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w:t>
      </w:r>
    </w:p>
    <w:p w14:paraId="69041DA5" w14:textId="16A5C5F8" w:rsidR="00DE404E" w:rsidRPr="007B470D"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(4)</w:t>
      </w:r>
      <w:r w:rsidRPr="007B470D">
        <w:rPr>
          <w:rFonts w:ascii="Times New Roman" w:hAnsi="Times New Roman" w:cs="Times New Roman"/>
          <w:i w:val="0"/>
          <w:iCs w:val="0"/>
          <w:color w:val="auto"/>
          <w:spacing w:val="-1"/>
          <w:sz w:val="20"/>
          <w:szCs w:val="20"/>
        </w:rPr>
        <w:tab/>
        <w:t xml:space="preserve">employees cooperate with DOE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officials responsible for granting access to DOE-owned or leased facilities; and</w:t>
      </w:r>
    </w:p>
    <w:p w14:paraId="5DF22C4A" w14:textId="410C1393" w:rsidR="00DE404E" w:rsidRPr="007B470D"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(5)</w:t>
      </w:r>
      <w:r w:rsidRPr="007B470D">
        <w:rPr>
          <w:rFonts w:ascii="Times New Roman" w:hAnsi="Times New Roman" w:cs="Times New Roman"/>
          <w:i w:val="0"/>
          <w:iCs w:val="0"/>
          <w:color w:val="auto"/>
          <w:spacing w:val="-1"/>
          <w:sz w:val="20"/>
          <w:szCs w:val="20"/>
        </w:rPr>
        <w:tab/>
        <w:t>employees provide additional information requested by those DOE/</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officials.</w:t>
      </w:r>
    </w:p>
    <w:p w14:paraId="0757C6BF" w14:textId="77777777" w:rsidR="00E91D1C" w:rsidRPr="007B470D" w:rsidRDefault="00E91D1C" w:rsidP="00D263E1">
      <w:pPr>
        <w:pStyle w:val="BodyText"/>
        <w:rPr>
          <w:i/>
          <w:iCs/>
        </w:rPr>
      </w:pPr>
    </w:p>
    <w:p w14:paraId="758F7911" w14:textId="00B9FB91" w:rsidR="00E91D1C" w:rsidRPr="007B470D" w:rsidRDefault="00DE404E" w:rsidP="00E91D1C">
      <w:pPr>
        <w:pStyle w:val="Heading4"/>
        <w:widowControl w:val="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C.</w:t>
      </w:r>
      <w:r w:rsidRPr="007B470D">
        <w:rPr>
          <w:rFonts w:ascii="Times New Roman" w:hAnsi="Times New Roman" w:cs="Times New Roman"/>
          <w:i w:val="0"/>
          <w:iCs w:val="0"/>
          <w:color w:val="auto"/>
          <w:spacing w:val="-1"/>
          <w:sz w:val="20"/>
          <w:szCs w:val="20"/>
        </w:rPr>
        <w:tab/>
        <w:t xml:space="preserve">The Subcontractor understands and agrees that DOE may unilaterally deny a security badge to an employee and that the denial remains effective for that employee unless DOE subsequently determines that access may be granted. Upon notice from DOE 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that an employee’s application for a security badge is or will be denied, the Subcontractor shall promptly identify and submit the appropriate forms for the substitute employee. The denial of a security badge to individual employees by DOE shall not be cause for extension of the period of performance of this Order or any Subcontractor claim against DOE 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w:t>
      </w:r>
    </w:p>
    <w:p w14:paraId="79F4A95D" w14:textId="77777777" w:rsidR="00DE1BF5" w:rsidRPr="007B470D" w:rsidRDefault="00DE1BF5" w:rsidP="00D263E1">
      <w:pPr>
        <w:pStyle w:val="BodyText"/>
        <w:rPr>
          <w:i/>
          <w:iCs/>
        </w:rPr>
      </w:pPr>
    </w:p>
    <w:p w14:paraId="64546D45" w14:textId="60E0910F" w:rsidR="00DE404E" w:rsidRPr="007B470D" w:rsidRDefault="00DE404E" w:rsidP="00445F09">
      <w:pPr>
        <w:pStyle w:val="Heading4"/>
        <w:widowControl w:val="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D.</w:t>
      </w:r>
      <w:r w:rsidRPr="007B470D">
        <w:rPr>
          <w:rFonts w:ascii="Times New Roman" w:hAnsi="Times New Roman" w:cs="Times New Roman"/>
          <w:i w:val="0"/>
          <w:iCs w:val="0"/>
          <w:color w:val="auto"/>
          <w:spacing w:val="-1"/>
          <w:sz w:val="20"/>
          <w:szCs w:val="20"/>
        </w:rPr>
        <w:tab/>
        <w:t xml:space="preserve">The Subcontractor shall return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or designee, the badge(s) or other credential(s) provided by DOE pursuant to this clause, granting physical access to DOE-owned or leased facilities by the Subcontractor’s employee(s) upon:</w:t>
      </w:r>
    </w:p>
    <w:p w14:paraId="15F0E57B" w14:textId="77777777" w:rsidR="00DE404E" w:rsidRPr="007B470D"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Pr="007B470D">
        <w:rPr>
          <w:rFonts w:ascii="Times New Roman" w:hAnsi="Times New Roman" w:cs="Times New Roman"/>
          <w:i w:val="0"/>
          <w:iCs w:val="0"/>
          <w:color w:val="auto"/>
          <w:spacing w:val="-1"/>
          <w:sz w:val="20"/>
          <w:szCs w:val="20"/>
        </w:rPr>
        <w:tab/>
        <w:t>termination of this Order;</w:t>
      </w:r>
    </w:p>
    <w:p w14:paraId="55A06B5C" w14:textId="77777777" w:rsidR="00DE404E" w:rsidRPr="007B470D"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t>expiration of this Order;</w:t>
      </w:r>
    </w:p>
    <w:p w14:paraId="064393CC" w14:textId="77777777" w:rsidR="00DE404E" w:rsidRPr="007B470D"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(3)</w:t>
      </w:r>
      <w:r w:rsidRPr="007B470D">
        <w:rPr>
          <w:rFonts w:ascii="Times New Roman" w:hAnsi="Times New Roman" w:cs="Times New Roman"/>
          <w:i w:val="0"/>
          <w:iCs w:val="0"/>
          <w:color w:val="auto"/>
          <w:spacing w:val="-1"/>
          <w:sz w:val="20"/>
          <w:szCs w:val="20"/>
        </w:rPr>
        <w:tab/>
        <w:t>termination of employment on this Order by an individual employee; or</w:t>
      </w:r>
    </w:p>
    <w:p w14:paraId="6989B7BF" w14:textId="343FFEBD" w:rsidR="00DE404E" w:rsidRPr="007B470D"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(4)</w:t>
      </w:r>
      <w:r w:rsidRPr="007B470D">
        <w:rPr>
          <w:rFonts w:ascii="Times New Roman" w:hAnsi="Times New Roman" w:cs="Times New Roman"/>
          <w:i w:val="0"/>
          <w:iCs w:val="0"/>
          <w:color w:val="auto"/>
          <w:spacing w:val="-1"/>
          <w:sz w:val="20"/>
          <w:szCs w:val="20"/>
        </w:rPr>
        <w:tab/>
        <w:t>demand by DOE/</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for return of the badge</w:t>
      </w:r>
    </w:p>
    <w:p w14:paraId="161C6850" w14:textId="77777777" w:rsidR="00DE1BF5" w:rsidRPr="007B470D" w:rsidRDefault="00DE1BF5" w:rsidP="00D263E1">
      <w:pPr>
        <w:pStyle w:val="BodyText"/>
        <w:rPr>
          <w:i/>
          <w:iCs/>
        </w:rPr>
      </w:pPr>
    </w:p>
    <w:p w14:paraId="635B14E5" w14:textId="5774AB83" w:rsidR="00DB4007" w:rsidRPr="007B470D" w:rsidRDefault="00DE404E" w:rsidP="006F69E5">
      <w:pPr>
        <w:pStyle w:val="Heading4"/>
        <w:widowControl w:val="0"/>
        <w:ind w:left="907" w:hanging="547"/>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w:t>
      </w:r>
      <w:r w:rsidRPr="007B470D">
        <w:rPr>
          <w:rFonts w:ascii="Times New Roman" w:hAnsi="Times New Roman" w:cs="Times New Roman"/>
          <w:i w:val="0"/>
          <w:iCs w:val="0"/>
          <w:color w:val="auto"/>
          <w:spacing w:val="-1"/>
          <w:sz w:val="20"/>
          <w:szCs w:val="20"/>
        </w:rPr>
        <w:tab/>
        <w:t>The Subcontractor shall include this clause, including this paragraph E. in any lower tier subcontract, awarded in the performance of this Order, in which an employee(s) of the lower tier subcontractor will require physical access to DOE-owned or leased facilities.</w:t>
      </w:r>
    </w:p>
    <w:p w14:paraId="31E49569" w14:textId="77777777" w:rsidR="006F69E5" w:rsidRPr="007B470D" w:rsidRDefault="006F69E5" w:rsidP="00D263E1">
      <w:pPr>
        <w:pStyle w:val="BodyText"/>
        <w:rPr>
          <w:i/>
          <w:iCs/>
        </w:rPr>
      </w:pPr>
    </w:p>
    <w:p w14:paraId="383D6E5B" w14:textId="77777777" w:rsidR="00D7120E" w:rsidRPr="007B470D" w:rsidRDefault="00D7120E" w:rsidP="00D7120E">
      <w:pPr>
        <w:pStyle w:val="Heading3"/>
        <w:keepNext w:val="0"/>
        <w:keepLines w:val="0"/>
        <w:widowControl w:val="0"/>
        <w:ind w:left="720" w:hanging="720"/>
        <w:rPr>
          <w:rFonts w:ascii="Times New Roman" w:hAnsi="Times New Roman" w:cs="Times New Roman"/>
          <w:b/>
          <w:bCs/>
          <w:color w:val="auto"/>
          <w:sz w:val="20"/>
          <w:szCs w:val="20"/>
          <w:u w:val="single"/>
        </w:rPr>
      </w:pPr>
      <w:bookmarkStart w:id="49" w:name="_Toc190173622"/>
      <w:r w:rsidRPr="007B470D">
        <w:rPr>
          <w:rFonts w:ascii="Times New Roman" w:hAnsi="Times New Roman" w:cs="Times New Roman"/>
          <w:b/>
          <w:bCs/>
          <w:color w:val="auto"/>
          <w:sz w:val="20"/>
          <w:szCs w:val="20"/>
        </w:rPr>
        <w:t xml:space="preserve">A.36 </w:t>
      </w:r>
      <w:r w:rsidRPr="007B470D">
        <w:rPr>
          <w:rFonts w:ascii="Times New Roman" w:hAnsi="Times New Roman" w:cs="Times New Roman"/>
          <w:b/>
          <w:bCs/>
          <w:color w:val="auto"/>
          <w:sz w:val="20"/>
          <w:szCs w:val="20"/>
          <w:u w:val="single"/>
        </w:rPr>
        <w:t>FOREIGN GOVERNMENT SPONSORED OR AFFILIATED</w:t>
      </w:r>
      <w:bookmarkEnd w:id="49"/>
      <w:r w:rsidRPr="007B470D">
        <w:rPr>
          <w:rFonts w:ascii="Times New Roman" w:hAnsi="Times New Roman" w:cs="Times New Roman"/>
          <w:b/>
          <w:bCs/>
          <w:color w:val="auto"/>
          <w:sz w:val="20"/>
          <w:szCs w:val="20"/>
          <w:u w:val="single"/>
        </w:rPr>
        <w:t xml:space="preserve"> </w:t>
      </w:r>
    </w:p>
    <w:p w14:paraId="27BF78BE" w14:textId="77777777" w:rsidR="00D7120E" w:rsidRPr="007B470D" w:rsidRDefault="00D7120E" w:rsidP="00D7120E">
      <w:pPr>
        <w:ind w:left="360"/>
        <w:rPr>
          <w:b/>
          <w:bCs/>
          <w:sz w:val="20"/>
          <w:szCs w:val="20"/>
        </w:rPr>
      </w:pPr>
      <w:r w:rsidRPr="007B470D">
        <w:rPr>
          <w:rFonts w:ascii="Times New Roman" w:eastAsiaTheme="majorEastAsia" w:hAnsi="Times New Roman" w:cs="Times New Roman"/>
          <w:b/>
          <w:bCs/>
          <w:sz w:val="20"/>
          <w:szCs w:val="20"/>
        </w:rPr>
        <w:t>(</w:t>
      </w:r>
      <w:r w:rsidRPr="007B470D">
        <w:rPr>
          <w:rFonts w:ascii="Times New Roman" w:eastAsiaTheme="majorEastAsia" w:hAnsi="Times New Roman" w:cs="Times New Roman"/>
          <w:b/>
          <w:bCs/>
          <w:i/>
          <w:iCs/>
          <w:sz w:val="20"/>
          <w:szCs w:val="20"/>
        </w:rPr>
        <w:t xml:space="preserve">Article only </w:t>
      </w:r>
      <w:r w:rsidRPr="007B470D">
        <w:rPr>
          <w:rFonts w:ascii="Times New Roman" w:hAnsi="Times New Roman" w:cs="Times New Roman"/>
          <w:b/>
          <w:bCs/>
          <w:i/>
          <w:iCs/>
          <w:sz w:val="20"/>
          <w:szCs w:val="20"/>
        </w:rPr>
        <w:t xml:space="preserve">applies </w:t>
      </w:r>
      <w:bookmarkStart w:id="50" w:name="_Hlk55378258"/>
      <w:r w:rsidRPr="007B470D">
        <w:rPr>
          <w:rFonts w:ascii="Times New Roman" w:hAnsi="Times New Roman" w:cs="Times New Roman"/>
          <w:b/>
          <w:bCs/>
          <w:i/>
          <w:iCs/>
          <w:sz w:val="20"/>
          <w:szCs w:val="20"/>
        </w:rPr>
        <w:t xml:space="preserve">if this is a demonstration or R&amp;D subcontract and if the subcontractor’s work scope is performed on or at a DOE/NNSA site/facility, including DOE/NNSA/contractor leased </w:t>
      </w:r>
      <w:bookmarkEnd w:id="50"/>
      <w:r w:rsidRPr="007B470D">
        <w:rPr>
          <w:rFonts w:ascii="Times New Roman" w:hAnsi="Times New Roman" w:cs="Times New Roman"/>
          <w:b/>
          <w:bCs/>
          <w:i/>
          <w:iCs/>
          <w:sz w:val="20"/>
          <w:szCs w:val="20"/>
        </w:rPr>
        <w:t>space)</w:t>
      </w:r>
    </w:p>
    <w:p w14:paraId="7787E923" w14:textId="63321122" w:rsidR="00D7120E" w:rsidRPr="007B470D" w:rsidRDefault="00D7120E" w:rsidP="00D7120E">
      <w:pPr>
        <w:pStyle w:val="Heading4"/>
        <w:widowControl w:val="0"/>
        <w:numPr>
          <w:ilvl w:val="0"/>
          <w:numId w:val="133"/>
        </w:numPr>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w:t>
      </w:r>
      <w:r w:rsidRPr="007B470D">
        <w:rPr>
          <w:rFonts w:ascii="Times New Roman" w:hAnsi="Times New Roman" w:cs="Times New Roman"/>
          <w:i w:val="0"/>
          <w:iCs w:val="0"/>
          <w:color w:val="auto"/>
          <w:sz w:val="20"/>
          <w:szCs w:val="20"/>
        </w:rPr>
        <w:t>is responsible for complying with the applicable requirements of DOE Order 486.1A CRD Attachment 1 and Attachment 2 and cooperate with Contractor to allow Contractor to comply with the requirement of DOE Order 486.1A CRD.</w:t>
      </w:r>
    </w:p>
    <w:p w14:paraId="3407D4EF" w14:textId="2447369E" w:rsidR="00D7120E" w:rsidRPr="007B470D" w:rsidRDefault="006E21CD" w:rsidP="00D7120E">
      <w:pPr>
        <w:pStyle w:val="Heading4"/>
        <w:widowControl w:val="0"/>
        <w:numPr>
          <w:ilvl w:val="0"/>
          <w:numId w:val="133"/>
        </w:numPr>
        <w:rPr>
          <w:rFonts w:ascii="Times New Roman" w:hAnsi="Times New Roman" w:cs="Times New Roman"/>
          <w:i w:val="0"/>
          <w:iCs w:val="0"/>
          <w:color w:val="auto"/>
          <w:spacing w:val="-1"/>
          <w:sz w:val="20"/>
          <w:szCs w:val="20"/>
        </w:rPr>
      </w:pPr>
      <w:r w:rsidRPr="007B470D" w:rsidDel="00D560F9">
        <w:rPr>
          <w:rFonts w:ascii="Times New Roman" w:hAnsi="Times New Roman" w:cs="Times New Roman"/>
          <w:i w:val="0"/>
          <w:iCs w:val="0"/>
          <w:color w:val="auto"/>
          <w:spacing w:val="-1"/>
          <w:sz w:val="20"/>
          <w:szCs w:val="20"/>
        </w:rPr>
        <w:t xml:space="preserve"> </w:t>
      </w:r>
      <w:r w:rsidR="00D7120E" w:rsidRPr="007B470D">
        <w:rPr>
          <w:rFonts w:ascii="Times New Roman" w:hAnsi="Times New Roman" w:cs="Times New Roman"/>
          <w:i w:val="0"/>
          <w:iCs w:val="0"/>
          <w:color w:val="auto"/>
          <w:spacing w:val="-1"/>
          <w:sz w:val="20"/>
          <w:szCs w:val="20"/>
        </w:rPr>
        <w:t xml:space="preserve">Contractor </w:t>
      </w:r>
      <w:r w:rsidR="00D7120E" w:rsidRPr="007B470D">
        <w:rPr>
          <w:rFonts w:ascii="Times New Roman" w:hAnsi="Times New Roman" w:cs="Times New Roman"/>
          <w:i w:val="0"/>
          <w:iCs w:val="0"/>
          <w:color w:val="auto"/>
          <w:sz w:val="20"/>
          <w:szCs w:val="20"/>
        </w:rPr>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00D7120E" w:rsidRPr="007B470D">
        <w:rPr>
          <w:rFonts w:ascii="Times New Roman" w:hAnsi="Times New Roman" w:cs="Times New Roman"/>
          <w:i w:val="0"/>
          <w:iCs w:val="0"/>
          <w:color w:val="auto"/>
          <w:sz w:val="20"/>
          <w:szCs w:val="20"/>
        </w:rPr>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6AA69A61" w14:textId="77777777" w:rsidR="00BA5DAD" w:rsidRPr="007B470D" w:rsidRDefault="00D7120E" w:rsidP="00C76499">
      <w:pPr>
        <w:pStyle w:val="Heading4"/>
        <w:keepNext w:val="0"/>
        <w:keepLines w:val="0"/>
        <w:widowControl w:val="0"/>
        <w:numPr>
          <w:ilvl w:val="0"/>
          <w:numId w:val="133"/>
        </w:numPr>
        <w:rPr>
          <w:rFonts w:ascii="Times New Roman" w:hAnsi="Times New Roman" w:cs="Times New Roman"/>
          <w:color w:val="auto"/>
          <w:spacing w:val="-1"/>
          <w:sz w:val="20"/>
          <w:szCs w:val="20"/>
        </w:rPr>
      </w:pPr>
      <w:r w:rsidRPr="007B470D">
        <w:rPr>
          <w:rFonts w:ascii="Times New Roman" w:hAnsi="Times New Roman" w:cs="Times New Roman"/>
          <w:i w:val="0"/>
          <w:iCs w:val="0"/>
          <w:color w:val="auto"/>
          <w:spacing w:val="-1"/>
          <w:sz w:val="20"/>
          <w:szCs w:val="20"/>
        </w:rPr>
        <w:t>According to DOE Order 486.1A, Attachment 2:</w:t>
      </w:r>
      <w:r w:rsidRPr="007B470D">
        <w:rPr>
          <w:rFonts w:ascii="Times New Roman" w:hAnsi="Times New Roman" w:cs="Times New Roman"/>
          <w:i w:val="0"/>
          <w:iCs w:val="0"/>
          <w:color w:val="auto"/>
          <w:spacing w:val="-1"/>
          <w:sz w:val="20"/>
          <w:szCs w:val="20"/>
        </w:rPr>
        <w:br/>
        <w:t xml:space="preserve">“Contractor Personnel” includes </w:t>
      </w:r>
      <w:r w:rsidRPr="007B470D">
        <w:rPr>
          <w:rFonts w:ascii="Times New Roman" w:hAnsi="Times New Roman" w:cs="Times New Roman"/>
          <w:i w:val="0"/>
          <w:iCs w:val="0"/>
          <w:color w:val="auto"/>
          <w:sz w:val="20"/>
          <w:szCs w:val="20"/>
        </w:rPr>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p>
    <w:p w14:paraId="147D68B6" w14:textId="72762C84" w:rsidR="00BA5DAD" w:rsidRPr="007B470D" w:rsidRDefault="00BA5DAD" w:rsidP="00BA5DAD">
      <w:pPr>
        <w:pStyle w:val="Heading3"/>
        <w:keepNext w:val="0"/>
        <w:keepLines w:val="0"/>
        <w:widowControl w:val="0"/>
        <w:ind w:left="720" w:hanging="720"/>
        <w:rPr>
          <w:rFonts w:ascii="Times New Roman" w:hAnsi="Times New Roman" w:cs="Times New Roman"/>
          <w:b/>
          <w:bCs/>
          <w:color w:val="auto"/>
          <w:sz w:val="20"/>
          <w:szCs w:val="20"/>
          <w:u w:val="single"/>
        </w:rPr>
      </w:pPr>
      <w:bookmarkStart w:id="51" w:name="_Toc190173623"/>
      <w:r w:rsidRPr="007B470D">
        <w:rPr>
          <w:rFonts w:ascii="Times New Roman" w:hAnsi="Times New Roman" w:cs="Times New Roman"/>
          <w:b/>
          <w:bCs/>
          <w:color w:val="auto"/>
          <w:sz w:val="20"/>
          <w:szCs w:val="20"/>
        </w:rPr>
        <w:t xml:space="preserve">A.37 </w:t>
      </w:r>
      <w:r w:rsidRPr="007B470D">
        <w:rPr>
          <w:rFonts w:ascii="Times New Roman" w:hAnsi="Times New Roman" w:cs="Times New Roman"/>
          <w:b/>
          <w:bCs/>
          <w:color w:val="auto"/>
          <w:sz w:val="20"/>
          <w:szCs w:val="20"/>
          <w:u w:val="single"/>
        </w:rPr>
        <w:t>SUBCONTRACTOR TIMEKEEPING RECORDS SIGNATURE REQUIREMENT</w:t>
      </w:r>
      <w:bookmarkEnd w:id="51"/>
    </w:p>
    <w:p w14:paraId="27A8C70A" w14:textId="77777777" w:rsidR="0095098D" w:rsidRPr="007B470D" w:rsidRDefault="0095098D">
      <w:pPr>
        <w:ind w:left="450"/>
        <w:rPr>
          <w:ins w:id="52" w:author="Mickey Desalvatore" w:date="2025-02-12T14:18:00Z"/>
          <w:rFonts w:ascii="Times New Roman" w:hAnsi="Times New Roman" w:cs="Times New Roman"/>
          <w:sz w:val="20"/>
          <w:szCs w:val="20"/>
        </w:rPr>
        <w:pPrChange w:id="53" w:author="Mickey Desalvatore" w:date="2025-02-12T14:18:00Z">
          <w:pPr/>
        </w:pPrChange>
      </w:pPr>
      <w:ins w:id="54" w:author="Mickey Desalvatore" w:date="2025-02-12T14:18:00Z">
        <w:r w:rsidRPr="007B470D">
          <w:rPr>
            <w:rFonts w:ascii="Times New Roman" w:hAnsi="Times New Roman" w:cs="Times New Roman"/>
            <w:sz w:val="20"/>
            <w:szCs w:val="20"/>
          </w:rPr>
          <w:t xml:space="preserve">SRMC shall obtain timecards for all hourly subcontract employees, at all tiers, performing on non-fixed-price subcontracts. For purposes of this Clause,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Clause also pertain to Task Orders, tasks, and/or Contract Line Items Numbers from Indefinite </w:t>
        </w:r>
        <w:r w:rsidRPr="007B470D">
          <w:rPr>
            <w:rFonts w:ascii="Times New Roman" w:hAnsi="Times New Roman" w:cs="Times New Roman"/>
            <w:sz w:val="20"/>
            <w:szCs w:val="20"/>
          </w:rPr>
          <w:lastRenderedPageBreak/>
          <w:t xml:space="preserve">Delivery (see FAR Subpart 16.5, Indefinite Delivery Contracts) and hybrid contracts that are of a type covered by the FAR citations in the prior sentence. </w:t>
        </w:r>
      </w:ins>
    </w:p>
    <w:p w14:paraId="430CA067" w14:textId="77777777" w:rsidR="0095098D" w:rsidRPr="007B470D" w:rsidRDefault="0095098D">
      <w:pPr>
        <w:ind w:left="450"/>
        <w:rPr>
          <w:ins w:id="55" w:author="Mickey Desalvatore" w:date="2025-02-12T14:18:00Z"/>
          <w:rFonts w:ascii="Times New Roman" w:hAnsi="Times New Roman" w:cs="Times New Roman"/>
          <w:sz w:val="20"/>
          <w:szCs w:val="20"/>
        </w:rPr>
        <w:pPrChange w:id="56" w:author="Mickey Desalvatore" w:date="2025-02-12T14:18:00Z">
          <w:pPr/>
        </w:pPrChange>
      </w:pPr>
      <w:ins w:id="57" w:author="Mickey Desalvatore" w:date="2025-02-12T14:18:00Z">
        <w:r w:rsidRPr="007B470D">
          <w:rPr>
            <w:rFonts w:ascii="Times New Roman" w:hAnsi="Times New Roman" w:cs="Times New Roman"/>
            <w:sz w:val="20"/>
            <w:szCs w:val="20"/>
          </w:rPr>
          <w:t xml:space="preserve">The timecards must be obtained by SRMC prior to SRMC paying for these subcontract costs and prior to billing DOE for these costs. The timecards must reflect actual hours worked, be signed by the subcontract employee and be certified by the subcontract employees’ supervisor prior to SRMC obtaining them. Subcontractors at all tiers performing work under non-fixed-price subcontracts shall maintain adequate timekeeping procedures, controls, and processes for billing Government work. SRMC shall, at least once every three years, conduct a labor audit of non-fixed-price subcontracts. The audit shall be conducted to unmodified Institute of Internal Auditors standards, if conducted internally, or unmodified Generally Accepted Government Auditing Standards (GAGAS), if conducted externally. </w:t>
        </w:r>
      </w:ins>
    </w:p>
    <w:p w14:paraId="0E6C8E72" w14:textId="4E3DF17E" w:rsidR="00BA5DAD" w:rsidRPr="007B470D" w:rsidRDefault="0095098D">
      <w:pPr>
        <w:ind w:left="450"/>
        <w:rPr>
          <w:ins w:id="58" w:author="Mickey Desalvatore" w:date="2025-02-11T13:13:00Z"/>
          <w:sz w:val="24"/>
        </w:rPr>
        <w:pPrChange w:id="59" w:author="Mickey Desalvatore" w:date="2025-02-12T14:18:00Z">
          <w:pPr/>
        </w:pPrChange>
      </w:pPr>
      <w:ins w:id="60" w:author="Mickey Desalvatore" w:date="2025-02-12T14:18:00Z">
        <w:r w:rsidRPr="007B470D">
          <w:rPr>
            <w:rFonts w:ascii="Times New Roman" w:hAnsi="Times New Roman" w:cs="Times New Roman"/>
            <w:sz w:val="20"/>
            <w:szCs w:val="20"/>
          </w:rPr>
          <w:t>This Clause shall be flowed down to all non-fixed-price subcontracts at all tiers</w:t>
        </w:r>
        <w:r w:rsidRPr="007B470D" w:rsidDel="00BA5DAD">
          <w:rPr>
            <w:rFonts w:ascii="Times New Roman" w:hAnsi="Times New Roman" w:cs="Times New Roman"/>
            <w:spacing w:val="-1"/>
            <w:sz w:val="20"/>
            <w:szCs w:val="20"/>
          </w:rPr>
          <w:t xml:space="preserve"> </w:t>
        </w:r>
      </w:ins>
      <w:del w:id="61" w:author="Mickey Desalvatore" w:date="2025-02-11T13:13:00Z">
        <w:r w:rsidR="00BA5DAD" w:rsidRPr="007B470D" w:rsidDel="00BA5DAD">
          <w:rPr>
            <w:rFonts w:ascii="Times New Roman" w:hAnsi="Times New Roman" w:cs="Times New Roman"/>
            <w:spacing w:val="-1"/>
            <w:sz w:val="20"/>
            <w:szCs w:val="20"/>
          </w:rPr>
          <w:delText>“</w:delText>
        </w:r>
      </w:del>
      <w:ins w:id="62" w:author="Mickey Desalvatore" w:date="2025-02-11T13:13:00Z">
        <w:r w:rsidR="00BA5DAD" w:rsidRPr="007B470D">
          <w:rPr>
            <w:rFonts w:ascii="Times New Roman" w:hAnsi="Times New Roman" w:cs="Times New Roman"/>
            <w:spacing w:val="-1"/>
            <w:sz w:val="20"/>
            <w:szCs w:val="20"/>
          </w:rPr>
          <w:t>.</w:t>
        </w:r>
      </w:ins>
    </w:p>
    <w:p w14:paraId="2B8099FC" w14:textId="75A17717" w:rsidR="00D7120E" w:rsidRPr="007B470D" w:rsidRDefault="00BA5DAD" w:rsidP="00BA5DAD">
      <w:pPr>
        <w:pStyle w:val="Heading4"/>
        <w:keepNext w:val="0"/>
        <w:keepLines w:val="0"/>
        <w:widowControl w:val="0"/>
        <w:ind w:left="720"/>
        <w:rPr>
          <w:rFonts w:ascii="Times New Roman" w:hAnsi="Times New Roman" w:cs="Times New Roman"/>
          <w:color w:val="auto"/>
          <w:spacing w:val="-1"/>
          <w:sz w:val="20"/>
          <w:szCs w:val="20"/>
        </w:rPr>
      </w:pPr>
      <w:del w:id="63" w:author="Mickey Desalvatore" w:date="2025-02-11T13:13:00Z">
        <w:r w:rsidRPr="007B470D" w:rsidDel="00BA5DAD">
          <w:rPr>
            <w:rFonts w:ascii="Times New Roman" w:hAnsi="Times New Roman" w:cs="Times New Roman"/>
            <w:i w:val="0"/>
            <w:iCs w:val="0"/>
            <w:color w:val="auto"/>
            <w:spacing w:val="-1"/>
            <w:sz w:val="20"/>
            <w:szCs w:val="20"/>
          </w:rPr>
          <w:delText>Contract” means this Subcontract or Purchase Order (except in instances when it is not applicable or appropriate) and in</w:delText>
        </w:r>
      </w:del>
      <w:r w:rsidR="00D7120E" w:rsidRPr="007B470D">
        <w:rPr>
          <w:rFonts w:ascii="Times New Roman" w:hAnsi="Times New Roman" w:cs="Times New Roman"/>
          <w:color w:val="auto"/>
          <w:sz w:val="20"/>
          <w:szCs w:val="20"/>
        </w:rPr>
        <w:br/>
      </w:r>
    </w:p>
    <w:p w14:paraId="7FA0251F" w14:textId="547D9A40" w:rsidR="00DB4007" w:rsidRPr="007B470D" w:rsidRDefault="00DB4007" w:rsidP="00DB4007">
      <w:pPr>
        <w:pStyle w:val="Heading3"/>
        <w:keepNext w:val="0"/>
        <w:keepLines w:val="0"/>
        <w:widowControl w:val="0"/>
        <w:ind w:left="720" w:hanging="720"/>
        <w:rPr>
          <w:rFonts w:ascii="Times New Roman" w:hAnsi="Times New Roman" w:cs="Times New Roman"/>
          <w:b/>
          <w:bCs/>
          <w:color w:val="auto"/>
          <w:sz w:val="20"/>
          <w:szCs w:val="20"/>
          <w:u w:val="single"/>
        </w:rPr>
      </w:pPr>
      <w:bookmarkStart w:id="64" w:name="_Toc190173624"/>
      <w:r w:rsidRPr="007B470D">
        <w:rPr>
          <w:rFonts w:ascii="Times New Roman" w:hAnsi="Times New Roman" w:cs="Times New Roman"/>
          <w:b/>
          <w:bCs/>
          <w:color w:val="auto"/>
          <w:sz w:val="20"/>
          <w:szCs w:val="20"/>
        </w:rPr>
        <w:t>A.3</w:t>
      </w:r>
      <w:r w:rsidR="00BA5DAD" w:rsidRPr="007B470D">
        <w:rPr>
          <w:rFonts w:ascii="Times New Roman" w:hAnsi="Times New Roman" w:cs="Times New Roman"/>
          <w:b/>
          <w:bCs/>
          <w:color w:val="auto"/>
          <w:sz w:val="20"/>
          <w:szCs w:val="20"/>
        </w:rPr>
        <w:t>8</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SUPPLEMENTAL DEFINITIONS FOR FAR AND DEAR CLAUSES INCORPORATED BY REFERENCE</w:t>
      </w:r>
      <w:bookmarkEnd w:id="64"/>
    </w:p>
    <w:p w14:paraId="3DBD0887" w14:textId="77777777" w:rsidR="00DB4007" w:rsidRPr="007B470D"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“Contract” means this Subcontract or Purchase Order (except in instances when it is not applicable or appropriate) and includes changes and modifications to this Subcontract.</w:t>
      </w:r>
    </w:p>
    <w:p w14:paraId="17FCFD09" w14:textId="77777777" w:rsidR="00DB4007" w:rsidRPr="007B470D"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“Contractor” means the party to whom this Subcontract or Purchase Order is awarded (except in instances when it is not applicable or appropriate).</w:t>
      </w:r>
    </w:p>
    <w:p w14:paraId="5F83FB83" w14:textId="39130643" w:rsidR="00DB4007" w:rsidRPr="007B470D"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“Government” means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(except in instances when it is not applicable or appropriate</w:t>
      </w:r>
      <w:r w:rsidR="0004306E" w:rsidRPr="007B470D">
        <w:rPr>
          <w:rFonts w:ascii="Times New Roman" w:hAnsi="Times New Roman" w:cs="Times New Roman"/>
          <w:i w:val="0"/>
          <w:iCs w:val="0"/>
          <w:color w:val="auto"/>
          <w:spacing w:val="-1"/>
          <w:sz w:val="20"/>
          <w:szCs w:val="20"/>
        </w:rPr>
        <w:t>.  At a minimum, the change in meaning to “SRMC” does not apply to clauses addressing (</w:t>
      </w:r>
      <w:proofErr w:type="spellStart"/>
      <w:r w:rsidR="0004306E" w:rsidRPr="007B470D">
        <w:rPr>
          <w:rFonts w:ascii="Times New Roman" w:hAnsi="Times New Roman" w:cs="Times New Roman"/>
          <w:i w:val="0"/>
          <w:iCs w:val="0"/>
          <w:color w:val="auto"/>
          <w:spacing w:val="-1"/>
          <w:sz w:val="20"/>
          <w:szCs w:val="20"/>
        </w:rPr>
        <w:t>i</w:t>
      </w:r>
      <w:proofErr w:type="spellEnd"/>
      <w:r w:rsidR="0004306E" w:rsidRPr="007B470D">
        <w:rPr>
          <w:rFonts w:ascii="Times New Roman" w:hAnsi="Times New Roman" w:cs="Times New Roman"/>
          <w:i w:val="0"/>
          <w:iCs w:val="0"/>
          <w:color w:val="auto"/>
          <w:spacing w:val="-1"/>
          <w:sz w:val="20"/>
          <w:szCs w:val="20"/>
        </w:rPr>
        <w:t>) property, real, personal, intellectual or mixed (SRMC authorized to exercise all rights the Government possesses under such clauses)</w:t>
      </w:r>
      <w:r w:rsidR="00C83173" w:rsidRPr="007B470D">
        <w:rPr>
          <w:rFonts w:ascii="Times New Roman" w:hAnsi="Times New Roman" w:cs="Times New Roman"/>
          <w:i w:val="0"/>
          <w:iCs w:val="0"/>
          <w:color w:val="auto"/>
          <w:spacing w:val="-1"/>
          <w:sz w:val="20"/>
          <w:szCs w:val="20"/>
        </w:rPr>
        <w:t xml:space="preserve">, </w:t>
      </w:r>
      <w:r w:rsidR="0004306E" w:rsidRPr="007B470D">
        <w:rPr>
          <w:rFonts w:ascii="Times New Roman" w:hAnsi="Times New Roman" w:cs="Times New Roman"/>
          <w:i w:val="0"/>
          <w:iCs w:val="0"/>
          <w:color w:val="auto"/>
          <w:spacing w:val="-1"/>
          <w:sz w:val="20"/>
          <w:szCs w:val="20"/>
        </w:rPr>
        <w:t xml:space="preserve"> (ii) nuclear or other governmental indemnification of the Contractor</w:t>
      </w:r>
      <w:r w:rsidR="00C83173" w:rsidRPr="007B470D">
        <w:rPr>
          <w:rFonts w:ascii="Times New Roman" w:hAnsi="Times New Roman" w:cs="Times New Roman"/>
          <w:i w:val="0"/>
          <w:iCs w:val="0"/>
          <w:color w:val="auto"/>
          <w:spacing w:val="-1"/>
          <w:sz w:val="20"/>
          <w:szCs w:val="20"/>
        </w:rPr>
        <w:t xml:space="preserve">, or (iii) </w:t>
      </w:r>
      <w:r w:rsidR="00C83173" w:rsidRPr="007B470D">
        <w:rPr>
          <w:rFonts w:ascii="Times New Roman" w:hAnsi="Times New Roman" w:cs="Times New Roman"/>
          <w:i w:val="0"/>
          <w:color w:val="auto"/>
          <w:spacing w:val="-1"/>
          <w:sz w:val="20"/>
          <w:szCs w:val="20"/>
        </w:rPr>
        <w:t>when</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z w:val="20"/>
          <w:szCs w:val="20"/>
        </w:rPr>
        <w:t>a</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right,</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act,</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authorization,</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z w:val="20"/>
          <w:szCs w:val="20"/>
        </w:rPr>
        <w:t>or</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obligation</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z w:val="20"/>
          <w:szCs w:val="20"/>
        </w:rPr>
        <w:t>can</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z w:val="20"/>
          <w:szCs w:val="20"/>
        </w:rPr>
        <w:t>be</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granted</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or</w:t>
      </w:r>
      <w:r w:rsidR="00C83173" w:rsidRPr="007B470D">
        <w:rPr>
          <w:rFonts w:ascii="Times New Roman" w:hAnsi="Times New Roman" w:cs="Times New Roman"/>
          <w:i w:val="0"/>
          <w:color w:val="auto"/>
          <w:spacing w:val="8"/>
          <w:sz w:val="20"/>
          <w:szCs w:val="20"/>
        </w:rPr>
        <w:t xml:space="preserve"> </w:t>
      </w:r>
      <w:r w:rsidR="00C83173" w:rsidRPr="007B470D">
        <w:rPr>
          <w:rFonts w:ascii="Times New Roman" w:hAnsi="Times New Roman" w:cs="Times New Roman"/>
          <w:i w:val="0"/>
          <w:color w:val="auto"/>
          <w:spacing w:val="-1"/>
          <w:sz w:val="20"/>
          <w:szCs w:val="20"/>
        </w:rPr>
        <w:t>performed</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only</w:t>
      </w:r>
      <w:r w:rsidR="00C83173" w:rsidRPr="007B470D">
        <w:rPr>
          <w:rFonts w:ascii="Times New Roman" w:hAnsi="Times New Roman" w:cs="Times New Roman"/>
          <w:i w:val="0"/>
          <w:color w:val="auto"/>
          <w:spacing w:val="8"/>
          <w:sz w:val="20"/>
          <w:szCs w:val="20"/>
        </w:rPr>
        <w:t xml:space="preserve"> </w:t>
      </w:r>
      <w:r w:rsidR="00C83173" w:rsidRPr="007B470D">
        <w:rPr>
          <w:rFonts w:ascii="Times New Roman" w:hAnsi="Times New Roman" w:cs="Times New Roman"/>
          <w:i w:val="0"/>
          <w:color w:val="auto"/>
          <w:sz w:val="20"/>
          <w:szCs w:val="20"/>
        </w:rPr>
        <w:t>by</w:t>
      </w:r>
      <w:r w:rsidR="00C83173" w:rsidRPr="007B470D">
        <w:rPr>
          <w:rFonts w:ascii="Times New Roman" w:hAnsi="Times New Roman" w:cs="Times New Roman"/>
          <w:i w:val="0"/>
          <w:color w:val="auto"/>
          <w:spacing w:val="8"/>
          <w:sz w:val="20"/>
          <w:szCs w:val="20"/>
        </w:rPr>
        <w:t xml:space="preserve"> </w:t>
      </w:r>
      <w:r w:rsidR="00C83173" w:rsidRPr="007B470D">
        <w:rPr>
          <w:rFonts w:ascii="Times New Roman" w:hAnsi="Times New Roman" w:cs="Times New Roman"/>
          <w:i w:val="0"/>
          <w:color w:val="auto"/>
          <w:spacing w:val="-1"/>
          <w:sz w:val="20"/>
          <w:szCs w:val="20"/>
        </w:rPr>
        <w:t>the</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Government’s duly authorized representative</w:t>
      </w:r>
      <w:r w:rsidRPr="007B470D">
        <w:rPr>
          <w:rFonts w:ascii="Times New Roman" w:hAnsi="Times New Roman" w:cs="Times New Roman"/>
          <w:i w:val="0"/>
          <w:iCs w:val="0"/>
          <w:color w:val="auto"/>
          <w:spacing w:val="-1"/>
          <w:sz w:val="20"/>
          <w:szCs w:val="20"/>
        </w:rPr>
        <w:t>).</w:t>
      </w:r>
    </w:p>
    <w:p w14:paraId="6554C819" w14:textId="29E3FD33" w:rsidR="00DB4007" w:rsidRPr="007B470D"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“Contracting Officer” means the Procurement Representative of </w:t>
      </w:r>
      <w:r w:rsidR="00D646EF" w:rsidRPr="007B470D">
        <w:rPr>
          <w:rFonts w:ascii="Times New Roman" w:hAnsi="Times New Roman" w:cs="Times New Roman"/>
          <w:i w:val="0"/>
          <w:iCs w:val="0"/>
          <w:color w:val="auto"/>
          <w:spacing w:val="-1"/>
          <w:sz w:val="20"/>
          <w:szCs w:val="20"/>
        </w:rPr>
        <w:t>SRMC</w:t>
      </w:r>
      <w:r w:rsidR="0004306E" w:rsidRPr="007B470D">
        <w:rPr>
          <w:rFonts w:ascii="Times New Roman" w:hAnsi="Times New Roman" w:cs="Times New Roman"/>
          <w:i w:val="0"/>
          <w:iCs w:val="0"/>
          <w:color w:val="auto"/>
          <w:spacing w:val="-1"/>
          <w:sz w:val="20"/>
          <w:szCs w:val="20"/>
        </w:rPr>
        <w:t>(except in instances when it is not applicable or appropriate.  At a minimum, the change in meaning to “SRMC” does not apply to clauses addressing (</w:t>
      </w:r>
      <w:proofErr w:type="spellStart"/>
      <w:r w:rsidR="0004306E" w:rsidRPr="007B470D">
        <w:rPr>
          <w:rFonts w:ascii="Times New Roman" w:hAnsi="Times New Roman" w:cs="Times New Roman"/>
          <w:i w:val="0"/>
          <w:iCs w:val="0"/>
          <w:color w:val="auto"/>
          <w:spacing w:val="-1"/>
          <w:sz w:val="20"/>
          <w:szCs w:val="20"/>
        </w:rPr>
        <w:t>i</w:t>
      </w:r>
      <w:proofErr w:type="spellEnd"/>
      <w:r w:rsidR="0004306E" w:rsidRPr="007B470D">
        <w:rPr>
          <w:rFonts w:ascii="Times New Roman" w:hAnsi="Times New Roman" w:cs="Times New Roman"/>
          <w:i w:val="0"/>
          <w:iCs w:val="0"/>
          <w:color w:val="auto"/>
          <w:spacing w:val="-1"/>
          <w:sz w:val="20"/>
          <w:szCs w:val="20"/>
        </w:rPr>
        <w:t>) property, real, personal, intellectual or mixed</w:t>
      </w:r>
      <w:r w:rsidR="0097562A" w:rsidRPr="007B470D">
        <w:rPr>
          <w:rFonts w:ascii="Times New Roman" w:hAnsi="Times New Roman" w:cs="Times New Roman"/>
          <w:i w:val="0"/>
          <w:iCs w:val="0"/>
          <w:color w:val="auto"/>
          <w:spacing w:val="-1"/>
          <w:sz w:val="20"/>
          <w:szCs w:val="20"/>
        </w:rPr>
        <w:t xml:space="preserve"> (SRMC authorized to exercise all rights the Government possesses under such clauses)</w:t>
      </w:r>
      <w:r w:rsidR="00C83173" w:rsidRPr="007B470D">
        <w:rPr>
          <w:rFonts w:ascii="Times New Roman" w:hAnsi="Times New Roman" w:cs="Times New Roman"/>
          <w:i w:val="0"/>
          <w:iCs w:val="0"/>
          <w:color w:val="auto"/>
          <w:spacing w:val="-1"/>
          <w:sz w:val="20"/>
          <w:szCs w:val="20"/>
        </w:rPr>
        <w:t>,</w:t>
      </w:r>
      <w:r w:rsidR="0004306E" w:rsidRPr="007B470D">
        <w:rPr>
          <w:rFonts w:ascii="Times New Roman" w:hAnsi="Times New Roman" w:cs="Times New Roman"/>
          <w:i w:val="0"/>
          <w:iCs w:val="0"/>
          <w:color w:val="auto"/>
          <w:spacing w:val="-1"/>
          <w:sz w:val="20"/>
          <w:szCs w:val="20"/>
        </w:rPr>
        <w:t xml:space="preserve"> (ii) nuclear or other governmental indemnification of the Contractor</w:t>
      </w:r>
      <w:r w:rsidR="00C83173" w:rsidRPr="007B470D">
        <w:rPr>
          <w:rFonts w:ascii="Times New Roman" w:hAnsi="Times New Roman" w:cs="Times New Roman"/>
          <w:i w:val="0"/>
          <w:iCs w:val="0"/>
          <w:color w:val="auto"/>
          <w:spacing w:val="-1"/>
          <w:sz w:val="20"/>
          <w:szCs w:val="20"/>
        </w:rPr>
        <w:t xml:space="preserve">, or (iii) </w:t>
      </w:r>
      <w:r w:rsidR="00C83173" w:rsidRPr="007B470D">
        <w:rPr>
          <w:rFonts w:ascii="Times New Roman" w:hAnsi="Times New Roman" w:cs="Times New Roman"/>
          <w:i w:val="0"/>
          <w:color w:val="auto"/>
          <w:spacing w:val="-1"/>
          <w:sz w:val="20"/>
          <w:szCs w:val="20"/>
        </w:rPr>
        <w:t>when</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z w:val="20"/>
          <w:szCs w:val="20"/>
        </w:rPr>
        <w:t>a</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right,</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act,</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authorization,</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z w:val="20"/>
          <w:szCs w:val="20"/>
        </w:rPr>
        <w:t>or</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obligation</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z w:val="20"/>
          <w:szCs w:val="20"/>
        </w:rPr>
        <w:t>can</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z w:val="20"/>
          <w:szCs w:val="20"/>
        </w:rPr>
        <w:t>be</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granted</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or</w:t>
      </w:r>
      <w:r w:rsidR="00C83173" w:rsidRPr="007B470D">
        <w:rPr>
          <w:rFonts w:ascii="Times New Roman" w:hAnsi="Times New Roman" w:cs="Times New Roman"/>
          <w:i w:val="0"/>
          <w:color w:val="auto"/>
          <w:spacing w:val="8"/>
          <w:sz w:val="20"/>
          <w:szCs w:val="20"/>
        </w:rPr>
        <w:t xml:space="preserve"> </w:t>
      </w:r>
      <w:r w:rsidR="00C83173" w:rsidRPr="007B470D">
        <w:rPr>
          <w:rFonts w:ascii="Times New Roman" w:hAnsi="Times New Roman" w:cs="Times New Roman"/>
          <w:i w:val="0"/>
          <w:color w:val="auto"/>
          <w:spacing w:val="-1"/>
          <w:sz w:val="20"/>
          <w:szCs w:val="20"/>
        </w:rPr>
        <w:t>performed</w:t>
      </w:r>
      <w:r w:rsidR="00C83173" w:rsidRPr="007B470D">
        <w:rPr>
          <w:rFonts w:ascii="Times New Roman" w:hAnsi="Times New Roman" w:cs="Times New Roman"/>
          <w:i w:val="0"/>
          <w:color w:val="auto"/>
          <w:spacing w:val="9"/>
          <w:sz w:val="20"/>
          <w:szCs w:val="20"/>
        </w:rPr>
        <w:t xml:space="preserve"> </w:t>
      </w:r>
      <w:r w:rsidR="00C83173" w:rsidRPr="007B470D">
        <w:rPr>
          <w:rFonts w:ascii="Times New Roman" w:hAnsi="Times New Roman" w:cs="Times New Roman"/>
          <w:i w:val="0"/>
          <w:color w:val="auto"/>
          <w:spacing w:val="-1"/>
          <w:sz w:val="20"/>
          <w:szCs w:val="20"/>
        </w:rPr>
        <w:t>only</w:t>
      </w:r>
      <w:r w:rsidR="00C83173" w:rsidRPr="007B470D">
        <w:rPr>
          <w:rFonts w:ascii="Times New Roman" w:hAnsi="Times New Roman" w:cs="Times New Roman"/>
          <w:i w:val="0"/>
          <w:color w:val="auto"/>
          <w:spacing w:val="8"/>
          <w:sz w:val="20"/>
          <w:szCs w:val="20"/>
        </w:rPr>
        <w:t xml:space="preserve"> </w:t>
      </w:r>
      <w:r w:rsidR="00C83173" w:rsidRPr="007B470D">
        <w:rPr>
          <w:rFonts w:ascii="Times New Roman" w:hAnsi="Times New Roman" w:cs="Times New Roman"/>
          <w:i w:val="0"/>
          <w:color w:val="auto"/>
          <w:sz w:val="20"/>
          <w:szCs w:val="20"/>
        </w:rPr>
        <w:t>by</w:t>
      </w:r>
      <w:r w:rsidR="00C83173" w:rsidRPr="007B470D">
        <w:rPr>
          <w:rFonts w:ascii="Times New Roman" w:hAnsi="Times New Roman" w:cs="Times New Roman"/>
          <w:i w:val="0"/>
          <w:color w:val="auto"/>
          <w:spacing w:val="8"/>
          <w:sz w:val="20"/>
          <w:szCs w:val="20"/>
        </w:rPr>
        <w:t xml:space="preserve"> </w:t>
      </w:r>
      <w:r w:rsidR="00C83173" w:rsidRPr="007B470D">
        <w:rPr>
          <w:rFonts w:ascii="Times New Roman" w:hAnsi="Times New Roman" w:cs="Times New Roman"/>
          <w:i w:val="0"/>
          <w:color w:val="auto"/>
          <w:spacing w:val="-1"/>
          <w:sz w:val="20"/>
          <w:szCs w:val="20"/>
        </w:rPr>
        <w:t>the</w:t>
      </w:r>
      <w:r w:rsidR="00C83173" w:rsidRPr="007B470D">
        <w:rPr>
          <w:rFonts w:ascii="Times New Roman" w:hAnsi="Times New Roman" w:cs="Times New Roman"/>
          <w:i w:val="0"/>
          <w:color w:val="auto"/>
          <w:spacing w:val="7"/>
          <w:sz w:val="20"/>
          <w:szCs w:val="20"/>
        </w:rPr>
        <w:t xml:space="preserve"> </w:t>
      </w:r>
      <w:r w:rsidR="00C83173" w:rsidRPr="007B470D">
        <w:rPr>
          <w:rFonts w:ascii="Times New Roman" w:hAnsi="Times New Roman" w:cs="Times New Roman"/>
          <w:i w:val="0"/>
          <w:color w:val="auto"/>
          <w:spacing w:val="-1"/>
          <w:sz w:val="20"/>
          <w:szCs w:val="20"/>
        </w:rPr>
        <w:t>Government’s duly authorized representative</w:t>
      </w:r>
      <w:r w:rsidR="0004306E" w:rsidRPr="007B470D">
        <w:rPr>
          <w:rFonts w:ascii="Times New Roman" w:hAnsi="Times New Roman" w:cs="Times New Roman"/>
          <w:i w:val="0"/>
          <w:iCs w:val="0"/>
          <w:color w:val="auto"/>
          <w:spacing w:val="-1"/>
          <w:sz w:val="20"/>
          <w:szCs w:val="20"/>
        </w:rPr>
        <w:t>)</w:t>
      </w:r>
      <w:r w:rsidRPr="007B470D">
        <w:rPr>
          <w:rFonts w:ascii="Times New Roman" w:hAnsi="Times New Roman" w:cs="Times New Roman"/>
          <w:i w:val="0"/>
          <w:iCs w:val="0"/>
          <w:color w:val="auto"/>
          <w:spacing w:val="-1"/>
          <w:sz w:val="20"/>
          <w:szCs w:val="20"/>
        </w:rPr>
        <w:t>.</w:t>
      </w:r>
    </w:p>
    <w:p w14:paraId="008D5C6D" w14:textId="77777777" w:rsidR="00DB4007" w:rsidRPr="007B470D"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“Lower tier Subcontractor” means any party entering into an agreement with the Subcontractor or any lower tier Subcontractor for the furnishing of supplies or services required for performance of this Subcontract.</w:t>
      </w:r>
      <w:r w:rsidRPr="007B470D">
        <w:rPr>
          <w:rFonts w:ascii="Times New Roman" w:hAnsi="Times New Roman" w:cs="Times New Roman"/>
          <w:i w:val="0"/>
          <w:iCs w:val="0"/>
          <w:color w:val="auto"/>
          <w:spacing w:val="-1"/>
          <w:sz w:val="20"/>
          <w:szCs w:val="20"/>
        </w:rPr>
        <w:br/>
      </w:r>
    </w:p>
    <w:p w14:paraId="4A1F5FF1" w14:textId="2A756498" w:rsidR="00DC4EE1" w:rsidRPr="007B470D" w:rsidRDefault="00DB4007" w:rsidP="00445F09">
      <w:pPr>
        <w:spacing w:after="240"/>
        <w:ind w:left="360"/>
        <w:rPr>
          <w:rFonts w:ascii="Times New Roman" w:hAnsi="Times New Roman" w:cs="Times New Roman"/>
        </w:rPr>
      </w:pPr>
      <w:r w:rsidRPr="007B470D">
        <w:rPr>
          <w:rFonts w:ascii="Times New Roman" w:hAnsi="Times New Roman" w:cs="Times New Roman"/>
          <w:b/>
          <w:bCs/>
          <w:i/>
          <w:iCs/>
          <w:spacing w:val="-1"/>
          <w:sz w:val="24"/>
          <w:szCs w:val="24"/>
        </w:rPr>
        <w:br/>
      </w:r>
      <w:r w:rsidRPr="007B470D">
        <w:rPr>
          <w:rFonts w:ascii="Times New Roman" w:hAnsi="Times New Roman" w:cs="Times New Roman"/>
          <w:b/>
          <w:bCs/>
          <w:i/>
          <w:iCs/>
          <w:spacing w:val="-1"/>
        </w:rPr>
        <w:t xml:space="preserve">(This Subcontract or Purchase Order incorporates the Clauses identified below by reference, with the same force and effect as if they were given in full text. Upon request, </w:t>
      </w:r>
      <w:r w:rsidR="00D646EF" w:rsidRPr="007B470D">
        <w:rPr>
          <w:rFonts w:ascii="Times New Roman" w:hAnsi="Times New Roman" w:cs="Times New Roman"/>
          <w:b/>
          <w:bCs/>
          <w:i/>
          <w:iCs/>
          <w:spacing w:val="-1"/>
        </w:rPr>
        <w:t>SRMC</w:t>
      </w:r>
      <w:r w:rsidRPr="007B470D">
        <w:rPr>
          <w:rFonts w:ascii="Times New Roman" w:hAnsi="Times New Roman" w:cs="Times New Roman"/>
          <w:b/>
          <w:bCs/>
          <w:i/>
          <w:iCs/>
          <w:spacing w:val="-1"/>
        </w:rPr>
        <w:t xml:space="preserve"> will make their full text available. Sustainability Requirements are grouped together as they collectively will apply or not depending on the scope of work)</w:t>
      </w:r>
    </w:p>
    <w:p w14:paraId="30B0900C" w14:textId="2B12B7E2" w:rsidR="00DB4007" w:rsidRPr="007B470D" w:rsidRDefault="00DB4007" w:rsidP="00DB4007">
      <w:pPr>
        <w:pStyle w:val="Heading3"/>
        <w:keepNext w:val="0"/>
        <w:keepLines w:val="0"/>
        <w:widowControl w:val="0"/>
        <w:ind w:left="720" w:hanging="720"/>
        <w:rPr>
          <w:rFonts w:ascii="Times New Roman" w:hAnsi="Times New Roman" w:cs="Times New Roman"/>
          <w:b/>
          <w:bCs/>
          <w:color w:val="auto"/>
          <w:sz w:val="20"/>
          <w:szCs w:val="20"/>
        </w:rPr>
      </w:pPr>
      <w:bookmarkStart w:id="65" w:name="_Toc190173625"/>
      <w:r w:rsidRPr="007B470D">
        <w:rPr>
          <w:rFonts w:ascii="Times New Roman" w:hAnsi="Times New Roman" w:cs="Times New Roman"/>
          <w:b/>
          <w:bCs/>
          <w:color w:val="auto"/>
          <w:sz w:val="20"/>
          <w:szCs w:val="20"/>
        </w:rPr>
        <w:t>*A.3</w:t>
      </w:r>
      <w:r w:rsidR="00BA5DAD" w:rsidRPr="007B470D">
        <w:rPr>
          <w:rFonts w:ascii="Times New Roman" w:hAnsi="Times New Roman" w:cs="Times New Roman"/>
          <w:b/>
          <w:bCs/>
          <w:color w:val="auto"/>
          <w:sz w:val="20"/>
          <w:szCs w:val="20"/>
        </w:rPr>
        <w:t>9</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 xml:space="preserve">POLLUTION PREVENTION AND </w:t>
      </w:r>
      <w:r w:rsidR="00396F01" w:rsidRPr="007B470D">
        <w:rPr>
          <w:rFonts w:ascii="Times New Roman" w:hAnsi="Times New Roman" w:cs="Times New Roman"/>
          <w:b/>
          <w:bCs/>
          <w:color w:val="auto"/>
          <w:sz w:val="20"/>
          <w:szCs w:val="20"/>
          <w:u w:val="single"/>
        </w:rPr>
        <w:t>RIGHT</w:t>
      </w:r>
      <w:r w:rsidRPr="007B470D">
        <w:rPr>
          <w:rFonts w:ascii="Times New Roman" w:hAnsi="Times New Roman" w:cs="Times New Roman"/>
          <w:b/>
          <w:bCs/>
          <w:color w:val="auto"/>
          <w:sz w:val="20"/>
          <w:szCs w:val="20"/>
          <w:u w:val="single"/>
        </w:rPr>
        <w:t>-TO-KNOW INFORMATION (MAY 2011)</w:t>
      </w:r>
      <w:bookmarkEnd w:id="65"/>
    </w:p>
    <w:p w14:paraId="0092E618" w14:textId="77777777" w:rsidR="00DB4007" w:rsidRPr="007B470D" w:rsidRDefault="00DB4007" w:rsidP="00445F09">
      <w:pPr>
        <w:pStyle w:val="BodyText"/>
        <w:ind w:left="1170" w:right="117" w:hanging="720"/>
        <w:rPr>
          <w:spacing w:val="-1"/>
        </w:rPr>
      </w:pPr>
      <w:r w:rsidRPr="007B470D">
        <w:rPr>
          <w:spacing w:val="-1"/>
        </w:rPr>
        <w:t>FAR 52.223-5</w:t>
      </w:r>
    </w:p>
    <w:p w14:paraId="1E91D002" w14:textId="77777777" w:rsidR="00222D68" w:rsidRPr="007B470D" w:rsidRDefault="00222D68" w:rsidP="00DE404E">
      <w:pPr>
        <w:pStyle w:val="BodyText"/>
        <w:ind w:right="117"/>
        <w:rPr>
          <w:b/>
          <w:bCs/>
          <w:i/>
          <w:iCs/>
          <w:spacing w:val="-1"/>
          <w:sz w:val="24"/>
          <w:szCs w:val="24"/>
        </w:rPr>
      </w:pPr>
    </w:p>
    <w:p w14:paraId="5AE5936D" w14:textId="1B686701"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6" w:name="_Toc190173626"/>
      <w:r w:rsidRPr="007B470D">
        <w:rPr>
          <w:rFonts w:ascii="Times New Roman" w:hAnsi="Times New Roman" w:cs="Times New Roman"/>
          <w:b/>
          <w:bCs/>
          <w:color w:val="auto"/>
          <w:sz w:val="20"/>
          <w:szCs w:val="20"/>
        </w:rPr>
        <w:t>*A.</w:t>
      </w:r>
      <w:r w:rsidR="00BA5DAD" w:rsidRPr="007B470D">
        <w:rPr>
          <w:rFonts w:ascii="Times New Roman" w:hAnsi="Times New Roman" w:cs="Times New Roman"/>
          <w:b/>
          <w:bCs/>
          <w:color w:val="auto"/>
          <w:sz w:val="20"/>
          <w:szCs w:val="20"/>
        </w:rPr>
        <w:t>40</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NUCLEAR HAZARDS INDEMNITY AGREEMENT</w:t>
      </w:r>
      <w:r w:rsidRPr="007B470D">
        <w:rPr>
          <w:rFonts w:ascii="Times New Roman" w:hAnsi="Times New Roman" w:cs="Times New Roman"/>
          <w:b/>
          <w:bCs/>
          <w:color w:val="auto"/>
          <w:sz w:val="20"/>
          <w:szCs w:val="20"/>
        </w:rPr>
        <w:t xml:space="preserve"> </w:t>
      </w:r>
      <w:r w:rsidR="007C491B" w:rsidRPr="007B470D">
        <w:rPr>
          <w:rFonts w:ascii="Times New Roman" w:hAnsi="Times New Roman" w:cs="Times New Roman"/>
          <w:b/>
          <w:bCs/>
          <w:color w:val="auto"/>
          <w:sz w:val="20"/>
          <w:szCs w:val="20"/>
        </w:rPr>
        <w:t>(AUG 2016)</w:t>
      </w:r>
      <w:bookmarkEnd w:id="66"/>
    </w:p>
    <w:p w14:paraId="34559281" w14:textId="77777777" w:rsidR="00C437BF" w:rsidRPr="007B470D" w:rsidRDefault="00C437BF" w:rsidP="008A0713">
      <w:pPr>
        <w:pStyle w:val="BodyText"/>
        <w:ind w:left="1170" w:right="117" w:hanging="720"/>
        <w:rPr>
          <w:spacing w:val="-1"/>
        </w:rPr>
      </w:pPr>
      <w:r w:rsidRPr="007B470D">
        <w:rPr>
          <w:spacing w:val="-1"/>
        </w:rPr>
        <w:t>DEAR 952.250-70</w:t>
      </w:r>
      <w:r w:rsidR="00D37CD5" w:rsidRPr="007B470D">
        <w:rPr>
          <w:spacing w:val="-1"/>
        </w:rPr>
        <w:br/>
      </w:r>
    </w:p>
    <w:p w14:paraId="51E22F30" w14:textId="2CF13B17"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7" w:name="_Toc190173627"/>
      <w:r w:rsidRPr="007B470D">
        <w:rPr>
          <w:rFonts w:ascii="Times New Roman" w:hAnsi="Times New Roman" w:cs="Times New Roman"/>
          <w:b/>
          <w:bCs/>
          <w:color w:val="auto"/>
          <w:sz w:val="20"/>
          <w:szCs w:val="20"/>
        </w:rPr>
        <w:t>*A.</w:t>
      </w:r>
      <w:r w:rsidR="0060246B" w:rsidRPr="007B470D">
        <w:rPr>
          <w:rFonts w:ascii="Times New Roman" w:hAnsi="Times New Roman" w:cs="Times New Roman"/>
          <w:b/>
          <w:bCs/>
          <w:color w:val="auto"/>
          <w:sz w:val="20"/>
          <w:szCs w:val="20"/>
        </w:rPr>
        <w:t>4</w:t>
      </w:r>
      <w:r w:rsidR="00BA5DAD" w:rsidRPr="007B470D">
        <w:rPr>
          <w:rFonts w:ascii="Times New Roman" w:hAnsi="Times New Roman" w:cs="Times New Roman"/>
          <w:b/>
          <w:bCs/>
          <w:color w:val="auto"/>
          <w:sz w:val="20"/>
          <w:szCs w:val="20"/>
        </w:rPr>
        <w:t>1</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EQUAL OPPORTUNITY</w:t>
      </w:r>
      <w:r w:rsidRPr="007B470D">
        <w:rPr>
          <w:rFonts w:ascii="Times New Roman" w:hAnsi="Times New Roman" w:cs="Times New Roman"/>
          <w:b/>
          <w:bCs/>
          <w:color w:val="auto"/>
          <w:sz w:val="20"/>
          <w:szCs w:val="20"/>
        </w:rPr>
        <w:t xml:space="preserve"> </w:t>
      </w:r>
      <w:r w:rsidR="00135CF3" w:rsidRPr="007B470D">
        <w:rPr>
          <w:rFonts w:ascii="Times New Roman" w:hAnsi="Times New Roman" w:cs="Times New Roman"/>
          <w:b/>
          <w:bCs/>
          <w:color w:val="auto"/>
          <w:sz w:val="20"/>
          <w:szCs w:val="20"/>
        </w:rPr>
        <w:t xml:space="preserve"> (SEP 2016)</w:t>
      </w:r>
      <w:bookmarkEnd w:id="67"/>
    </w:p>
    <w:p w14:paraId="6D39137C" w14:textId="77777777" w:rsidR="00C437BF" w:rsidRPr="007B470D" w:rsidRDefault="00C437BF" w:rsidP="008A0713">
      <w:pPr>
        <w:pStyle w:val="BodyText"/>
        <w:ind w:left="1170" w:right="117" w:hanging="720"/>
        <w:rPr>
          <w:spacing w:val="-1"/>
        </w:rPr>
      </w:pPr>
      <w:r w:rsidRPr="007B470D">
        <w:rPr>
          <w:spacing w:val="-1"/>
        </w:rPr>
        <w:t>FAR 52.222-26</w:t>
      </w:r>
      <w:r w:rsidR="00D37CD5" w:rsidRPr="007B470D">
        <w:rPr>
          <w:spacing w:val="-1"/>
        </w:rPr>
        <w:br/>
      </w:r>
    </w:p>
    <w:p w14:paraId="41AD6E17" w14:textId="595CC6BF"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8" w:name="_Toc190173628"/>
      <w:r w:rsidRPr="007B470D">
        <w:rPr>
          <w:rFonts w:ascii="Times New Roman" w:hAnsi="Times New Roman" w:cs="Times New Roman"/>
          <w:b/>
          <w:bCs/>
          <w:color w:val="auto"/>
          <w:sz w:val="20"/>
          <w:szCs w:val="20"/>
        </w:rPr>
        <w:t>*A.</w:t>
      </w:r>
      <w:r w:rsidR="00DB4007" w:rsidRPr="007B470D">
        <w:rPr>
          <w:rFonts w:ascii="Times New Roman" w:hAnsi="Times New Roman" w:cs="Times New Roman"/>
          <w:b/>
          <w:bCs/>
          <w:color w:val="auto"/>
          <w:sz w:val="20"/>
          <w:szCs w:val="20"/>
        </w:rPr>
        <w:t>4</w:t>
      </w:r>
      <w:r w:rsidR="00BA5DAD"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STOP WORK ORDER</w:t>
      </w:r>
      <w:r w:rsidRPr="007B470D">
        <w:rPr>
          <w:rFonts w:ascii="Times New Roman" w:hAnsi="Times New Roman" w:cs="Times New Roman"/>
          <w:b/>
          <w:bCs/>
          <w:color w:val="auto"/>
          <w:sz w:val="20"/>
          <w:szCs w:val="20"/>
        </w:rPr>
        <w:t xml:space="preserve"> (AUG 1989)</w:t>
      </w:r>
      <w:bookmarkEnd w:id="68"/>
    </w:p>
    <w:p w14:paraId="35652D84" w14:textId="77777777" w:rsidR="00C437BF" w:rsidRPr="007B470D" w:rsidRDefault="00C437BF" w:rsidP="008A0713">
      <w:pPr>
        <w:pStyle w:val="BodyText"/>
        <w:ind w:left="1170" w:right="117" w:hanging="720"/>
        <w:rPr>
          <w:spacing w:val="-1"/>
        </w:rPr>
      </w:pPr>
      <w:r w:rsidRPr="007B470D">
        <w:rPr>
          <w:spacing w:val="-1"/>
        </w:rPr>
        <w:t>FAR 52.242-15</w:t>
      </w:r>
      <w:r w:rsidR="00D37CD5" w:rsidRPr="007B470D">
        <w:rPr>
          <w:spacing w:val="-1"/>
        </w:rPr>
        <w:br/>
      </w:r>
    </w:p>
    <w:p w14:paraId="058FED89" w14:textId="4BD72719"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9" w:name="_Toc190173629"/>
      <w:r w:rsidRPr="007B470D">
        <w:rPr>
          <w:rFonts w:ascii="Times New Roman" w:hAnsi="Times New Roman" w:cs="Times New Roman"/>
          <w:b/>
          <w:bCs/>
          <w:color w:val="auto"/>
          <w:sz w:val="20"/>
          <w:szCs w:val="20"/>
        </w:rPr>
        <w:t>*A.</w:t>
      </w:r>
      <w:r w:rsidR="00DB4007" w:rsidRPr="007B470D">
        <w:rPr>
          <w:rFonts w:ascii="Times New Roman" w:hAnsi="Times New Roman" w:cs="Times New Roman"/>
          <w:b/>
          <w:bCs/>
          <w:color w:val="auto"/>
          <w:sz w:val="20"/>
          <w:szCs w:val="20"/>
        </w:rPr>
        <w:t>4</w:t>
      </w:r>
      <w:r w:rsidR="00BA5DAD"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CONVICT LABOR</w:t>
      </w:r>
      <w:r w:rsidRPr="007B470D">
        <w:rPr>
          <w:rFonts w:ascii="Times New Roman" w:hAnsi="Times New Roman" w:cs="Times New Roman"/>
          <w:b/>
          <w:bCs/>
          <w:color w:val="auto"/>
          <w:sz w:val="20"/>
          <w:szCs w:val="20"/>
        </w:rPr>
        <w:t xml:space="preserve"> (JUN 2003)</w:t>
      </w:r>
      <w:bookmarkEnd w:id="69"/>
    </w:p>
    <w:p w14:paraId="7D98464E" w14:textId="77777777" w:rsidR="00C437BF" w:rsidRPr="007B470D" w:rsidRDefault="00C437BF" w:rsidP="008A0713">
      <w:pPr>
        <w:pStyle w:val="BodyText"/>
        <w:ind w:left="1170" w:right="117" w:hanging="720"/>
        <w:rPr>
          <w:spacing w:val="-1"/>
        </w:rPr>
      </w:pPr>
      <w:r w:rsidRPr="007B470D">
        <w:rPr>
          <w:spacing w:val="-1"/>
        </w:rPr>
        <w:t>FAR 52.222-3</w:t>
      </w:r>
      <w:r w:rsidR="00D37CD5" w:rsidRPr="007B470D">
        <w:rPr>
          <w:spacing w:val="-1"/>
        </w:rPr>
        <w:br/>
      </w:r>
    </w:p>
    <w:p w14:paraId="55CE1E9D" w14:textId="6402CCE6"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0" w:name="_Toc190173630"/>
      <w:r w:rsidRPr="007B470D">
        <w:rPr>
          <w:rFonts w:ascii="Times New Roman" w:hAnsi="Times New Roman" w:cs="Times New Roman"/>
          <w:b/>
          <w:bCs/>
          <w:color w:val="auto"/>
          <w:sz w:val="20"/>
          <w:szCs w:val="20"/>
        </w:rPr>
        <w:lastRenderedPageBreak/>
        <w:t>*A.</w:t>
      </w:r>
      <w:r w:rsidR="00DB4007" w:rsidRPr="007B470D">
        <w:rPr>
          <w:rFonts w:ascii="Times New Roman" w:hAnsi="Times New Roman" w:cs="Times New Roman"/>
          <w:b/>
          <w:bCs/>
          <w:color w:val="auto"/>
          <w:sz w:val="20"/>
          <w:szCs w:val="20"/>
        </w:rPr>
        <w:t>4</w:t>
      </w:r>
      <w:r w:rsidR="00BA5DAD" w:rsidRPr="007B470D">
        <w:rPr>
          <w:rFonts w:ascii="Times New Roman" w:hAnsi="Times New Roman" w:cs="Times New Roman"/>
          <w:b/>
          <w:bCs/>
          <w:color w:val="auto"/>
          <w:sz w:val="20"/>
          <w:szCs w:val="20"/>
        </w:rPr>
        <w:t>4</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 xml:space="preserve">NOTICE </w:t>
      </w:r>
      <w:r w:rsidR="00DB4007" w:rsidRPr="007B470D">
        <w:rPr>
          <w:rFonts w:ascii="Times New Roman" w:hAnsi="Times New Roman" w:cs="Times New Roman"/>
          <w:b/>
          <w:bCs/>
          <w:color w:val="auto"/>
          <w:sz w:val="20"/>
          <w:szCs w:val="20"/>
          <w:u w:val="single"/>
        </w:rPr>
        <w:t xml:space="preserve">TO GOVERNMENT OF </w:t>
      </w:r>
      <w:r w:rsidRPr="007B470D">
        <w:rPr>
          <w:rFonts w:ascii="Times New Roman" w:hAnsi="Times New Roman" w:cs="Times New Roman"/>
          <w:b/>
          <w:bCs/>
          <w:color w:val="auto"/>
          <w:sz w:val="20"/>
          <w:szCs w:val="20"/>
          <w:u w:val="single"/>
        </w:rPr>
        <w:t>LABOR DISPUTES</w:t>
      </w:r>
      <w:r w:rsidRPr="007B470D">
        <w:rPr>
          <w:rFonts w:ascii="Times New Roman" w:hAnsi="Times New Roman" w:cs="Times New Roman"/>
          <w:b/>
          <w:bCs/>
          <w:color w:val="auto"/>
          <w:sz w:val="20"/>
          <w:szCs w:val="20"/>
        </w:rPr>
        <w:t xml:space="preserve"> (FEB 1997)</w:t>
      </w:r>
      <w:bookmarkEnd w:id="70"/>
    </w:p>
    <w:p w14:paraId="5F7945AC" w14:textId="77777777" w:rsidR="00C437BF" w:rsidRPr="007B470D" w:rsidRDefault="00C437BF" w:rsidP="008A0713">
      <w:pPr>
        <w:pStyle w:val="BodyText"/>
        <w:ind w:left="1170" w:right="117" w:hanging="720"/>
        <w:rPr>
          <w:spacing w:val="-1"/>
        </w:rPr>
      </w:pPr>
      <w:r w:rsidRPr="007B470D">
        <w:rPr>
          <w:spacing w:val="-1"/>
        </w:rPr>
        <w:t>FAR 52.222-1</w:t>
      </w:r>
      <w:r w:rsidR="00D37CD5" w:rsidRPr="007B470D">
        <w:rPr>
          <w:spacing w:val="-1"/>
        </w:rPr>
        <w:br/>
      </w:r>
    </w:p>
    <w:p w14:paraId="4A72D31E" w14:textId="0009E19B"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1" w:name="_Toc190173631"/>
      <w:r w:rsidRPr="007B470D">
        <w:rPr>
          <w:rFonts w:ascii="Times New Roman" w:hAnsi="Times New Roman" w:cs="Times New Roman"/>
          <w:b/>
          <w:bCs/>
          <w:color w:val="auto"/>
          <w:sz w:val="20"/>
          <w:szCs w:val="20"/>
        </w:rPr>
        <w:t>*A.4</w:t>
      </w:r>
      <w:r w:rsidR="00BA5DAD" w:rsidRPr="007B470D">
        <w:rPr>
          <w:rFonts w:ascii="Times New Roman" w:hAnsi="Times New Roman" w:cs="Times New Roman"/>
          <w:b/>
          <w:bCs/>
          <w:color w:val="auto"/>
          <w:sz w:val="20"/>
          <w:szCs w:val="20"/>
        </w:rPr>
        <w:t>5</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INTEREST</w:t>
      </w:r>
      <w:r w:rsidRPr="007B470D">
        <w:rPr>
          <w:rFonts w:ascii="Times New Roman" w:hAnsi="Times New Roman" w:cs="Times New Roman"/>
          <w:b/>
          <w:bCs/>
          <w:color w:val="auto"/>
          <w:sz w:val="20"/>
          <w:szCs w:val="20"/>
        </w:rPr>
        <w:t xml:space="preserve"> </w:t>
      </w:r>
      <w:r w:rsidR="003C647E" w:rsidRPr="007B470D">
        <w:rPr>
          <w:rFonts w:ascii="Times New Roman" w:hAnsi="Times New Roman" w:cs="Times New Roman"/>
          <w:b/>
          <w:bCs/>
          <w:color w:val="auto"/>
          <w:sz w:val="20"/>
          <w:szCs w:val="20"/>
        </w:rPr>
        <w:t>(MAY 2014)</w:t>
      </w:r>
      <w:bookmarkEnd w:id="71"/>
    </w:p>
    <w:p w14:paraId="3219F480" w14:textId="77777777" w:rsidR="00C437BF" w:rsidRPr="007B470D" w:rsidRDefault="00DB4007" w:rsidP="003C2167">
      <w:pPr>
        <w:pStyle w:val="BodyText"/>
        <w:ind w:left="450" w:right="117" w:firstLine="0"/>
        <w:rPr>
          <w:spacing w:val="-1"/>
        </w:rPr>
      </w:pPr>
      <w:r w:rsidRPr="007B470D">
        <w:rPr>
          <w:spacing w:val="-1"/>
        </w:rPr>
        <w:t>FAR 52.232-17, with the addition of a paragraph (d) to read as follows: “(d) No interest is payable to the Subcontractor for any claim or voucher the Subcontractor may submit for payment except as specifically imposed by a Court on any judgment obtained by the Subcontractor or as otherwise provided herein.”</w:t>
      </w:r>
      <w:r w:rsidR="00D37CD5" w:rsidRPr="007B470D">
        <w:rPr>
          <w:spacing w:val="-1"/>
        </w:rPr>
        <w:br/>
      </w:r>
    </w:p>
    <w:p w14:paraId="28C59ABC" w14:textId="0EE58C92"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2" w:name="_Toc190173632"/>
      <w:r w:rsidRPr="007B470D">
        <w:rPr>
          <w:rFonts w:ascii="Times New Roman" w:hAnsi="Times New Roman" w:cs="Times New Roman"/>
          <w:b/>
          <w:bCs/>
          <w:color w:val="auto"/>
          <w:sz w:val="20"/>
          <w:szCs w:val="20"/>
        </w:rPr>
        <w:t>*A.4</w:t>
      </w:r>
      <w:r w:rsidR="00BA5DAD" w:rsidRPr="007B470D">
        <w:rPr>
          <w:rFonts w:ascii="Times New Roman" w:hAnsi="Times New Roman" w:cs="Times New Roman"/>
          <w:b/>
          <w:bCs/>
          <w:color w:val="auto"/>
          <w:sz w:val="20"/>
          <w:szCs w:val="20"/>
        </w:rPr>
        <w:t>6</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WHISTLEBLOWER PROTECTION FOR CONTRACTOR EMPLOYEES</w:t>
      </w:r>
      <w:r w:rsidRPr="007B470D">
        <w:rPr>
          <w:rFonts w:ascii="Times New Roman" w:hAnsi="Times New Roman" w:cs="Times New Roman"/>
          <w:b/>
          <w:bCs/>
          <w:color w:val="auto"/>
          <w:sz w:val="20"/>
          <w:szCs w:val="20"/>
        </w:rPr>
        <w:t xml:space="preserve"> (DEC 2000)</w:t>
      </w:r>
      <w:bookmarkEnd w:id="72"/>
    </w:p>
    <w:p w14:paraId="3FCDD5AB" w14:textId="77777777" w:rsidR="00C437BF" w:rsidRPr="007B470D" w:rsidRDefault="00D37CD5" w:rsidP="008A0713">
      <w:pPr>
        <w:pStyle w:val="BodyText"/>
        <w:ind w:left="1170" w:right="117" w:hanging="720"/>
        <w:rPr>
          <w:b/>
          <w:bCs/>
          <w:i/>
          <w:iCs/>
          <w:spacing w:val="-1"/>
        </w:rPr>
      </w:pPr>
      <w:r w:rsidRPr="007B470D">
        <w:rPr>
          <w:b/>
          <w:bCs/>
          <w:i/>
          <w:iCs/>
          <w:spacing w:val="-1"/>
        </w:rPr>
        <w:t>(</w:t>
      </w:r>
      <w:r w:rsidR="00C437BF" w:rsidRPr="007B470D">
        <w:rPr>
          <w:b/>
          <w:bCs/>
          <w:i/>
          <w:iCs/>
          <w:spacing w:val="-1"/>
        </w:rPr>
        <w:t>This Article applies only with respect to work to be performed on-site.</w:t>
      </w:r>
      <w:r w:rsidRPr="007B470D">
        <w:rPr>
          <w:b/>
          <w:bCs/>
          <w:i/>
          <w:iCs/>
          <w:spacing w:val="-1"/>
        </w:rPr>
        <w:t>)</w:t>
      </w:r>
    </w:p>
    <w:p w14:paraId="568AE3E0" w14:textId="77777777" w:rsidR="00C437BF" w:rsidRPr="007B470D" w:rsidRDefault="00C437BF" w:rsidP="008A0713">
      <w:pPr>
        <w:pStyle w:val="BodyText"/>
        <w:ind w:left="1170" w:right="117" w:hanging="720"/>
        <w:rPr>
          <w:spacing w:val="-1"/>
        </w:rPr>
      </w:pPr>
      <w:r w:rsidRPr="007B470D">
        <w:rPr>
          <w:spacing w:val="-1"/>
        </w:rPr>
        <w:t>DEAR 952.203-70</w:t>
      </w:r>
      <w:r w:rsidR="00D37CD5" w:rsidRPr="007B470D">
        <w:rPr>
          <w:spacing w:val="-1"/>
        </w:rPr>
        <w:br/>
      </w:r>
    </w:p>
    <w:p w14:paraId="2954F1A7" w14:textId="15731B1B"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3" w:name="_Toc190173633"/>
      <w:r w:rsidRPr="007B470D">
        <w:rPr>
          <w:rFonts w:ascii="Times New Roman" w:hAnsi="Times New Roman" w:cs="Times New Roman"/>
          <w:b/>
          <w:bCs/>
          <w:color w:val="auto"/>
          <w:sz w:val="20"/>
          <w:szCs w:val="20"/>
        </w:rPr>
        <w:t>*A.4</w:t>
      </w:r>
      <w:r w:rsidR="00BA5DAD" w:rsidRPr="007B470D">
        <w:rPr>
          <w:rFonts w:ascii="Times New Roman" w:hAnsi="Times New Roman" w:cs="Times New Roman"/>
          <w:b/>
          <w:bCs/>
          <w:color w:val="auto"/>
          <w:sz w:val="20"/>
          <w:szCs w:val="20"/>
        </w:rPr>
        <w:t>7</w:t>
      </w:r>
      <w:r w:rsidRPr="007B470D">
        <w:rPr>
          <w:rFonts w:ascii="Times New Roman" w:hAnsi="Times New Roman" w:cs="Times New Roman"/>
          <w:b/>
          <w:bCs/>
          <w:color w:val="auto"/>
          <w:sz w:val="20"/>
          <w:szCs w:val="20"/>
        </w:rPr>
        <w:t xml:space="preserve"> </w:t>
      </w:r>
      <w:r w:rsidR="00357E5F" w:rsidRPr="007B470D">
        <w:rPr>
          <w:rFonts w:ascii="Times New Roman" w:hAnsi="Times New Roman" w:cs="Times New Roman"/>
          <w:b/>
          <w:bCs/>
          <w:color w:val="auto"/>
          <w:sz w:val="20"/>
          <w:szCs w:val="20"/>
          <w:u w:val="single"/>
        </w:rPr>
        <w:t>SUBCONTRACTS FOR COMMERCIAL ITEM</w:t>
      </w:r>
      <w:r w:rsidR="00135CF3" w:rsidRPr="007B470D">
        <w:rPr>
          <w:rFonts w:ascii="Times New Roman" w:hAnsi="Times New Roman" w:cs="Times New Roman"/>
          <w:b/>
          <w:bCs/>
          <w:color w:val="auto"/>
          <w:sz w:val="20"/>
          <w:szCs w:val="20"/>
          <w:u w:val="single"/>
        </w:rPr>
        <w:t>S</w:t>
      </w:r>
      <w:r w:rsidR="00357E5F" w:rsidRPr="007B470D">
        <w:rPr>
          <w:rFonts w:ascii="Times New Roman" w:hAnsi="Times New Roman" w:cs="Times New Roman"/>
          <w:b/>
          <w:bCs/>
          <w:color w:val="auto"/>
          <w:sz w:val="20"/>
          <w:szCs w:val="20"/>
          <w:u w:val="single"/>
        </w:rPr>
        <w:t xml:space="preserve"> </w:t>
      </w:r>
      <w:r w:rsidR="00A116FF" w:rsidRPr="007B470D">
        <w:rPr>
          <w:rFonts w:ascii="Times New Roman" w:hAnsi="Times New Roman" w:cs="Times New Roman"/>
          <w:b/>
          <w:bCs/>
          <w:color w:val="auto"/>
          <w:sz w:val="20"/>
          <w:szCs w:val="20"/>
          <w:u w:val="single"/>
        </w:rPr>
        <w:t xml:space="preserve"> (</w:t>
      </w:r>
      <w:r w:rsidR="00402485" w:rsidRPr="007B470D">
        <w:rPr>
          <w:rFonts w:ascii="Times New Roman" w:hAnsi="Times New Roman" w:cs="Times New Roman"/>
          <w:b/>
          <w:bCs/>
          <w:color w:val="auto"/>
          <w:sz w:val="20"/>
          <w:szCs w:val="20"/>
          <w:u w:val="single"/>
        </w:rPr>
        <w:t>JUL 2021</w:t>
      </w:r>
      <w:r w:rsidR="00A116FF" w:rsidRPr="007B470D">
        <w:rPr>
          <w:rFonts w:ascii="Times New Roman" w:hAnsi="Times New Roman" w:cs="Times New Roman"/>
          <w:b/>
          <w:bCs/>
          <w:color w:val="auto"/>
          <w:sz w:val="20"/>
          <w:szCs w:val="20"/>
          <w:u w:val="single"/>
        </w:rPr>
        <w:t>)</w:t>
      </w:r>
      <w:bookmarkEnd w:id="73"/>
    </w:p>
    <w:p w14:paraId="3AC74F03" w14:textId="77777777" w:rsidR="00C437BF" w:rsidRPr="007B470D" w:rsidRDefault="00C437BF" w:rsidP="008A0713">
      <w:pPr>
        <w:pStyle w:val="BodyText"/>
        <w:ind w:left="1170" w:right="117" w:hanging="720"/>
        <w:rPr>
          <w:spacing w:val="-1"/>
        </w:rPr>
      </w:pPr>
      <w:r w:rsidRPr="007B470D">
        <w:rPr>
          <w:spacing w:val="-1"/>
        </w:rPr>
        <w:t>FAR 52</w:t>
      </w:r>
      <w:r w:rsidR="00357E5F" w:rsidRPr="007B470D">
        <w:rPr>
          <w:spacing w:val="-1"/>
        </w:rPr>
        <w:t>.244-6</w:t>
      </w:r>
      <w:r w:rsidR="00D37CD5" w:rsidRPr="007B470D">
        <w:rPr>
          <w:spacing w:val="-1"/>
        </w:rPr>
        <w:br/>
      </w:r>
    </w:p>
    <w:p w14:paraId="0B2EFA8A" w14:textId="44FB1B5D"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4" w:name="_Toc190173634"/>
      <w:r w:rsidRPr="007B470D">
        <w:rPr>
          <w:rFonts w:ascii="Times New Roman" w:hAnsi="Times New Roman" w:cs="Times New Roman"/>
          <w:b/>
          <w:bCs/>
          <w:color w:val="auto"/>
          <w:sz w:val="20"/>
          <w:szCs w:val="20"/>
        </w:rPr>
        <w:t>*A.4</w:t>
      </w:r>
      <w:r w:rsidR="00BA5DAD" w:rsidRPr="007B470D">
        <w:rPr>
          <w:rFonts w:ascii="Times New Roman" w:hAnsi="Times New Roman" w:cs="Times New Roman"/>
          <w:b/>
          <w:bCs/>
          <w:color w:val="auto"/>
          <w:sz w:val="20"/>
          <w:szCs w:val="20"/>
        </w:rPr>
        <w:t>8</w:t>
      </w:r>
      <w:r w:rsidRPr="007B470D">
        <w:rPr>
          <w:rFonts w:ascii="Times New Roman" w:hAnsi="Times New Roman" w:cs="Times New Roman"/>
          <w:b/>
          <w:bCs/>
          <w:color w:val="auto"/>
          <w:sz w:val="20"/>
          <w:szCs w:val="20"/>
        </w:rPr>
        <w:t xml:space="preserve"> </w:t>
      </w:r>
      <w:r w:rsidR="00357E5F" w:rsidRPr="007B470D">
        <w:rPr>
          <w:rFonts w:ascii="Times New Roman" w:hAnsi="Times New Roman" w:cs="Times New Roman"/>
          <w:b/>
          <w:bCs/>
          <w:color w:val="auto"/>
          <w:sz w:val="20"/>
          <w:szCs w:val="20"/>
          <w:u w:val="single"/>
        </w:rPr>
        <w:t xml:space="preserve">RESTRICTIONS ON CERTAIN FOREIGN PURCHASES </w:t>
      </w:r>
      <w:r w:rsidR="00A116FF" w:rsidRPr="007B470D">
        <w:rPr>
          <w:rFonts w:ascii="Times New Roman" w:hAnsi="Times New Roman" w:cs="Times New Roman"/>
          <w:b/>
          <w:bCs/>
          <w:color w:val="auto"/>
          <w:sz w:val="20"/>
          <w:szCs w:val="20"/>
          <w:u w:val="single"/>
        </w:rPr>
        <w:t>(</w:t>
      </w:r>
      <w:r w:rsidR="00402485" w:rsidRPr="007B470D">
        <w:rPr>
          <w:rFonts w:ascii="Times New Roman" w:hAnsi="Times New Roman" w:cs="Times New Roman"/>
          <w:b/>
          <w:bCs/>
          <w:color w:val="auto"/>
          <w:sz w:val="20"/>
          <w:szCs w:val="20"/>
          <w:u w:val="single"/>
        </w:rPr>
        <w:t>FEB 2021</w:t>
      </w:r>
      <w:r w:rsidR="00A116FF" w:rsidRPr="007B470D">
        <w:rPr>
          <w:rFonts w:ascii="Times New Roman" w:hAnsi="Times New Roman" w:cs="Times New Roman"/>
          <w:b/>
          <w:bCs/>
          <w:color w:val="auto"/>
          <w:sz w:val="20"/>
          <w:szCs w:val="20"/>
          <w:u w:val="single"/>
        </w:rPr>
        <w:t>)</w:t>
      </w:r>
      <w:bookmarkEnd w:id="74"/>
    </w:p>
    <w:p w14:paraId="244E2872" w14:textId="77777777" w:rsidR="00C437BF" w:rsidRPr="007B470D" w:rsidRDefault="00C437BF" w:rsidP="008A0713">
      <w:pPr>
        <w:pStyle w:val="BodyText"/>
        <w:ind w:left="1170" w:right="117" w:hanging="720"/>
        <w:rPr>
          <w:spacing w:val="-1"/>
        </w:rPr>
      </w:pPr>
      <w:r w:rsidRPr="007B470D">
        <w:rPr>
          <w:spacing w:val="-1"/>
        </w:rPr>
        <w:t>FAR 52.2</w:t>
      </w:r>
      <w:r w:rsidR="00357E5F" w:rsidRPr="007B470D">
        <w:rPr>
          <w:spacing w:val="-1"/>
        </w:rPr>
        <w:t>25-13</w:t>
      </w:r>
      <w:r w:rsidR="00D37CD5" w:rsidRPr="007B470D">
        <w:rPr>
          <w:spacing w:val="-1"/>
        </w:rPr>
        <w:br/>
      </w:r>
    </w:p>
    <w:p w14:paraId="65726C9C" w14:textId="684AC5BE"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5" w:name="_Toc190173635"/>
      <w:r w:rsidRPr="007B470D">
        <w:rPr>
          <w:rFonts w:ascii="Times New Roman" w:hAnsi="Times New Roman" w:cs="Times New Roman"/>
          <w:b/>
          <w:bCs/>
          <w:color w:val="auto"/>
          <w:sz w:val="20"/>
          <w:szCs w:val="20"/>
        </w:rPr>
        <w:t>*A.</w:t>
      </w:r>
      <w:r w:rsidR="00357E5F" w:rsidRPr="007B470D">
        <w:rPr>
          <w:rFonts w:ascii="Times New Roman" w:hAnsi="Times New Roman" w:cs="Times New Roman"/>
          <w:b/>
          <w:bCs/>
          <w:color w:val="auto"/>
          <w:sz w:val="20"/>
          <w:szCs w:val="20"/>
        </w:rPr>
        <w:t>4</w:t>
      </w:r>
      <w:r w:rsidR="00BA5DAD" w:rsidRPr="007B470D">
        <w:rPr>
          <w:rFonts w:ascii="Times New Roman" w:hAnsi="Times New Roman" w:cs="Times New Roman"/>
          <w:b/>
          <w:bCs/>
          <w:color w:val="auto"/>
          <w:sz w:val="20"/>
          <w:szCs w:val="20"/>
        </w:rPr>
        <w:t>9</w:t>
      </w:r>
      <w:r w:rsidRPr="007B470D">
        <w:rPr>
          <w:rFonts w:ascii="Times New Roman" w:hAnsi="Times New Roman" w:cs="Times New Roman"/>
          <w:b/>
          <w:bCs/>
          <w:color w:val="auto"/>
          <w:sz w:val="20"/>
          <w:szCs w:val="20"/>
        </w:rPr>
        <w:t xml:space="preserve"> </w:t>
      </w:r>
      <w:r w:rsidR="00357E5F" w:rsidRPr="007B470D">
        <w:rPr>
          <w:rFonts w:ascii="Times New Roman" w:hAnsi="Times New Roman" w:cs="Times New Roman"/>
          <w:b/>
          <w:bCs/>
          <w:color w:val="auto"/>
          <w:sz w:val="20"/>
          <w:szCs w:val="20"/>
          <w:u w:val="single"/>
        </w:rPr>
        <w:t>PAYMENTS UNDER TIME AND MATERIALS AND LABOR-HOUR CONTRACTS (</w:t>
      </w:r>
      <w:r w:rsidR="001826A8" w:rsidRPr="007B470D">
        <w:rPr>
          <w:rFonts w:ascii="Times New Roman" w:hAnsi="Times New Roman" w:cs="Times New Roman"/>
          <w:b/>
          <w:bCs/>
          <w:color w:val="auto"/>
          <w:sz w:val="20"/>
          <w:szCs w:val="20"/>
          <w:u w:val="single"/>
        </w:rPr>
        <w:t>NOV 2021</w:t>
      </w:r>
      <w:r w:rsidR="00357E5F" w:rsidRPr="007B470D">
        <w:rPr>
          <w:rFonts w:ascii="Times New Roman" w:hAnsi="Times New Roman" w:cs="Times New Roman"/>
          <w:b/>
          <w:bCs/>
          <w:color w:val="auto"/>
          <w:sz w:val="20"/>
          <w:szCs w:val="20"/>
          <w:u w:val="single"/>
        </w:rPr>
        <w:t>)</w:t>
      </w:r>
      <w:bookmarkEnd w:id="75"/>
    </w:p>
    <w:p w14:paraId="122F6F70" w14:textId="7BC870E1" w:rsidR="00C437BF" w:rsidRPr="007B470D" w:rsidRDefault="00C437BF" w:rsidP="001826A8">
      <w:pPr>
        <w:pStyle w:val="BodyText"/>
        <w:ind w:left="450" w:right="117" w:firstLine="0"/>
        <w:rPr>
          <w:spacing w:val="-1"/>
        </w:rPr>
      </w:pPr>
      <w:r w:rsidRPr="007B470D">
        <w:rPr>
          <w:spacing w:val="-1"/>
        </w:rPr>
        <w:t>FAR 52.</w:t>
      </w:r>
      <w:r w:rsidR="00357E5F" w:rsidRPr="007B470D">
        <w:rPr>
          <w:spacing w:val="-1"/>
        </w:rPr>
        <w:t>232-7</w:t>
      </w:r>
      <w:r w:rsidR="001826A8" w:rsidRPr="007B470D">
        <w:rPr>
          <w:spacing w:val="-1"/>
        </w:rPr>
        <w:t xml:space="preserve"> (</w:t>
      </w:r>
      <w:r w:rsidR="00357E5F" w:rsidRPr="007B470D">
        <w:rPr>
          <w:spacing w:val="-1"/>
        </w:rPr>
        <w:t>Travel, per diem and lodging expenses are not reimbursable costs under this Subcontract unless Subcontractor’s</w:t>
      </w:r>
      <w:r w:rsidR="001826A8" w:rsidRPr="007B470D">
        <w:rPr>
          <w:spacing w:val="-1"/>
        </w:rPr>
        <w:t xml:space="preserve"> e</w:t>
      </w:r>
      <w:r w:rsidR="00357E5F" w:rsidRPr="007B470D">
        <w:rPr>
          <w:spacing w:val="-1"/>
        </w:rPr>
        <w:t xml:space="preserve">mployees are in an official travel status performing work on behalf and with the advance approval of </w:t>
      </w:r>
      <w:r w:rsidR="00D646EF" w:rsidRPr="007B470D">
        <w:rPr>
          <w:spacing w:val="-1"/>
        </w:rPr>
        <w:t>SRMC</w:t>
      </w:r>
      <w:r w:rsidR="00357E5F" w:rsidRPr="007B470D">
        <w:rPr>
          <w:spacing w:val="-1"/>
        </w:rPr>
        <w:t>. FAR 31.205-46 Travel governs the allowability and reimbursement of incurred costs.</w:t>
      </w:r>
      <w:r w:rsidR="001826A8" w:rsidRPr="007B470D">
        <w:rPr>
          <w:spacing w:val="-1"/>
        </w:rPr>
        <w:t>)</w:t>
      </w:r>
      <w:r w:rsidR="00D37CD5" w:rsidRPr="007B470D">
        <w:rPr>
          <w:spacing w:val="-1"/>
        </w:rPr>
        <w:br/>
      </w:r>
    </w:p>
    <w:p w14:paraId="40D2DB27" w14:textId="7DE12289"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6" w:name="_Toc190173636"/>
      <w:r w:rsidRPr="007B470D">
        <w:rPr>
          <w:rFonts w:ascii="Times New Roman" w:hAnsi="Times New Roman" w:cs="Times New Roman"/>
          <w:b/>
          <w:bCs/>
          <w:color w:val="auto"/>
          <w:sz w:val="20"/>
          <w:szCs w:val="20"/>
        </w:rPr>
        <w:t>*A.</w:t>
      </w:r>
      <w:r w:rsidR="00BA5DAD" w:rsidRPr="007B470D">
        <w:rPr>
          <w:rFonts w:ascii="Times New Roman" w:hAnsi="Times New Roman" w:cs="Times New Roman"/>
          <w:b/>
          <w:bCs/>
          <w:color w:val="auto"/>
          <w:sz w:val="20"/>
          <w:szCs w:val="20"/>
        </w:rPr>
        <w:t>50</w:t>
      </w:r>
      <w:r w:rsidRPr="007B470D">
        <w:rPr>
          <w:rFonts w:ascii="Times New Roman" w:hAnsi="Times New Roman" w:cs="Times New Roman"/>
          <w:b/>
          <w:bCs/>
          <w:color w:val="auto"/>
          <w:sz w:val="20"/>
          <w:szCs w:val="20"/>
        </w:rPr>
        <w:t xml:space="preserve"> </w:t>
      </w:r>
      <w:r w:rsidR="00357E5F" w:rsidRPr="007B470D">
        <w:rPr>
          <w:rFonts w:ascii="Times New Roman" w:hAnsi="Times New Roman" w:cs="Times New Roman"/>
          <w:b/>
          <w:bCs/>
          <w:color w:val="auto"/>
          <w:sz w:val="20"/>
          <w:szCs w:val="20"/>
          <w:u w:val="single"/>
        </w:rPr>
        <w:t>EXCUSABLE DELAYS (APR 1984)</w:t>
      </w:r>
      <w:bookmarkEnd w:id="76"/>
    </w:p>
    <w:p w14:paraId="6F4612AE" w14:textId="77777777" w:rsidR="00E317E9" w:rsidRPr="007B470D" w:rsidRDefault="00C437BF" w:rsidP="008A0713">
      <w:pPr>
        <w:pStyle w:val="BodyText"/>
        <w:ind w:left="1170" w:right="117" w:hanging="720"/>
        <w:rPr>
          <w:spacing w:val="-1"/>
        </w:rPr>
      </w:pPr>
      <w:r w:rsidRPr="007B470D">
        <w:rPr>
          <w:spacing w:val="-1"/>
        </w:rPr>
        <w:t>FAR 52.</w:t>
      </w:r>
      <w:r w:rsidR="00357E5F" w:rsidRPr="007B470D">
        <w:rPr>
          <w:spacing w:val="-1"/>
        </w:rPr>
        <w:t>249-14</w:t>
      </w:r>
    </w:p>
    <w:p w14:paraId="742E3B3C" w14:textId="14CCC7A9" w:rsidR="00C437BF" w:rsidRPr="007B470D" w:rsidRDefault="00E317E9" w:rsidP="008A0713">
      <w:pPr>
        <w:pStyle w:val="BodyText"/>
        <w:ind w:left="1170" w:right="117" w:hanging="720"/>
        <w:rPr>
          <w:i/>
          <w:spacing w:val="-1"/>
        </w:rPr>
      </w:pPr>
      <w:r w:rsidRPr="007B470D">
        <w:rPr>
          <w:i/>
          <w:spacing w:val="-1"/>
        </w:rPr>
        <w:t>Applies to CR Task Orders Only.</w:t>
      </w:r>
      <w:r w:rsidR="00D37CD5" w:rsidRPr="007B470D">
        <w:rPr>
          <w:i/>
          <w:spacing w:val="-1"/>
        </w:rPr>
        <w:br/>
      </w:r>
    </w:p>
    <w:p w14:paraId="2CA3655C" w14:textId="3B3E8B71"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7" w:name="_Toc190173637"/>
      <w:r w:rsidRPr="007B470D">
        <w:rPr>
          <w:rFonts w:ascii="Times New Roman" w:hAnsi="Times New Roman" w:cs="Times New Roman"/>
          <w:b/>
          <w:bCs/>
          <w:color w:val="auto"/>
          <w:sz w:val="20"/>
          <w:szCs w:val="20"/>
        </w:rPr>
        <w:t>*A.</w:t>
      </w:r>
      <w:r w:rsidR="0060246B" w:rsidRPr="007B470D">
        <w:rPr>
          <w:rFonts w:ascii="Times New Roman" w:hAnsi="Times New Roman" w:cs="Times New Roman"/>
          <w:b/>
          <w:bCs/>
          <w:color w:val="auto"/>
          <w:sz w:val="20"/>
          <w:szCs w:val="20"/>
        </w:rPr>
        <w:t>5</w:t>
      </w:r>
      <w:r w:rsidR="00BA5DAD" w:rsidRPr="007B470D">
        <w:rPr>
          <w:rFonts w:ascii="Times New Roman" w:hAnsi="Times New Roman" w:cs="Times New Roman"/>
          <w:b/>
          <w:bCs/>
          <w:color w:val="auto"/>
          <w:sz w:val="20"/>
          <w:szCs w:val="20"/>
        </w:rPr>
        <w:t>1</w:t>
      </w:r>
      <w:r w:rsidRPr="007B470D">
        <w:rPr>
          <w:rFonts w:ascii="Times New Roman" w:hAnsi="Times New Roman" w:cs="Times New Roman"/>
          <w:b/>
          <w:bCs/>
          <w:color w:val="auto"/>
          <w:sz w:val="20"/>
          <w:szCs w:val="20"/>
        </w:rPr>
        <w:t xml:space="preserve"> </w:t>
      </w:r>
      <w:r w:rsidR="00357E5F" w:rsidRPr="007B470D">
        <w:rPr>
          <w:rFonts w:ascii="Times New Roman" w:hAnsi="Times New Roman" w:cs="Times New Roman"/>
          <w:b/>
          <w:bCs/>
          <w:color w:val="auto"/>
          <w:sz w:val="20"/>
          <w:szCs w:val="20"/>
          <w:u w:val="single"/>
        </w:rPr>
        <w:t xml:space="preserve">PERSONAL IDENTITY VERIFICATION OF CONTRACTOR PERSONNEL </w:t>
      </w:r>
      <w:r w:rsidR="00A116FF" w:rsidRPr="007B470D">
        <w:rPr>
          <w:rFonts w:ascii="Times New Roman" w:hAnsi="Times New Roman" w:cs="Times New Roman"/>
          <w:b/>
          <w:bCs/>
          <w:color w:val="auto"/>
          <w:sz w:val="20"/>
          <w:szCs w:val="20"/>
          <w:u w:val="single"/>
        </w:rPr>
        <w:t>(JAN 2011)</w:t>
      </w:r>
      <w:bookmarkEnd w:id="77"/>
    </w:p>
    <w:p w14:paraId="137437F1" w14:textId="77777777" w:rsidR="00357E5F" w:rsidRPr="007B470D" w:rsidRDefault="00357E5F" w:rsidP="008A0713">
      <w:pPr>
        <w:pStyle w:val="BodyText"/>
        <w:ind w:left="1170" w:right="117" w:hanging="720"/>
        <w:rPr>
          <w:spacing w:val="-1"/>
        </w:rPr>
      </w:pPr>
      <w:r w:rsidRPr="007B470D">
        <w:rPr>
          <w:spacing w:val="-1"/>
        </w:rPr>
        <w:t>FAR 52.204-9</w:t>
      </w:r>
    </w:p>
    <w:p w14:paraId="6C92D0E5" w14:textId="77777777" w:rsidR="00357E5F" w:rsidRPr="007B470D" w:rsidRDefault="00357E5F" w:rsidP="008A0713">
      <w:pPr>
        <w:pStyle w:val="BodyText"/>
        <w:ind w:left="1170" w:right="117" w:hanging="720"/>
        <w:rPr>
          <w:b/>
          <w:bCs/>
          <w:i/>
          <w:iCs/>
          <w:spacing w:val="-1"/>
        </w:rPr>
      </w:pPr>
      <w:r w:rsidRPr="007B470D">
        <w:rPr>
          <w:b/>
          <w:bCs/>
          <w:i/>
          <w:iCs/>
          <w:spacing w:val="-1"/>
        </w:rPr>
        <w:t xml:space="preserve">(Article applies if Subcontractor requires routine access to a Federally controlled facility and/or routine access to a Federally </w:t>
      </w:r>
    </w:p>
    <w:p w14:paraId="5764D1CF" w14:textId="77777777" w:rsidR="00C437BF" w:rsidRPr="007B470D" w:rsidRDefault="00357E5F" w:rsidP="008A0713">
      <w:pPr>
        <w:pStyle w:val="BodyText"/>
        <w:ind w:left="1170" w:right="117" w:hanging="720"/>
        <w:rPr>
          <w:i/>
          <w:iCs/>
          <w:spacing w:val="-1"/>
        </w:rPr>
      </w:pPr>
      <w:r w:rsidRPr="007B470D">
        <w:rPr>
          <w:b/>
          <w:bCs/>
          <w:i/>
          <w:iCs/>
          <w:spacing w:val="-1"/>
        </w:rPr>
        <w:t>controlled information system.)</w:t>
      </w:r>
      <w:r w:rsidR="00D37CD5" w:rsidRPr="007B470D">
        <w:rPr>
          <w:i/>
          <w:iCs/>
          <w:spacing w:val="-1"/>
        </w:rPr>
        <w:br/>
      </w:r>
    </w:p>
    <w:p w14:paraId="51D1CC56" w14:textId="35F10EBD" w:rsidR="00C437BF" w:rsidRPr="007B470D"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78" w:name="_Toc190173638"/>
      <w:r w:rsidRPr="007B470D">
        <w:rPr>
          <w:rFonts w:ascii="Times New Roman" w:hAnsi="Times New Roman" w:cs="Times New Roman"/>
          <w:b/>
          <w:bCs/>
          <w:color w:val="auto"/>
          <w:sz w:val="20"/>
          <w:szCs w:val="20"/>
        </w:rPr>
        <w:t>*A.</w:t>
      </w:r>
      <w:r w:rsidR="00357E5F" w:rsidRPr="007B470D">
        <w:rPr>
          <w:rFonts w:ascii="Times New Roman" w:hAnsi="Times New Roman" w:cs="Times New Roman"/>
          <w:b/>
          <w:bCs/>
          <w:color w:val="auto"/>
          <w:sz w:val="20"/>
          <w:szCs w:val="20"/>
        </w:rPr>
        <w:t>5</w:t>
      </w:r>
      <w:r w:rsidR="00BA5DAD"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w:t>
      </w:r>
      <w:r w:rsidR="00357E5F" w:rsidRPr="007B470D">
        <w:rPr>
          <w:rFonts w:ascii="Times New Roman" w:hAnsi="Times New Roman" w:cs="Times New Roman"/>
          <w:b/>
          <w:bCs/>
          <w:color w:val="auto"/>
          <w:sz w:val="20"/>
          <w:szCs w:val="20"/>
          <w:u w:val="single"/>
        </w:rPr>
        <w:t xml:space="preserve">COMBATING TRAFFICKING IN PERSONS </w:t>
      </w:r>
      <w:r w:rsidR="00E317E9" w:rsidRPr="007B470D">
        <w:rPr>
          <w:rFonts w:ascii="Times New Roman" w:hAnsi="Times New Roman" w:cs="Times New Roman"/>
          <w:b/>
          <w:bCs/>
          <w:color w:val="auto"/>
          <w:sz w:val="20"/>
          <w:szCs w:val="20"/>
          <w:u w:val="single"/>
        </w:rPr>
        <w:t>(JAN 2019)</w:t>
      </w:r>
      <w:bookmarkEnd w:id="78"/>
    </w:p>
    <w:p w14:paraId="7898ECC9" w14:textId="77777777" w:rsidR="00C437BF" w:rsidRPr="007B470D" w:rsidRDefault="00C437BF" w:rsidP="008A0713">
      <w:pPr>
        <w:pStyle w:val="BodyText"/>
        <w:ind w:left="1170" w:right="117" w:hanging="720"/>
        <w:rPr>
          <w:spacing w:val="-1"/>
        </w:rPr>
      </w:pPr>
      <w:r w:rsidRPr="007B470D">
        <w:rPr>
          <w:spacing w:val="-1"/>
        </w:rPr>
        <w:t>FAR 52.22</w:t>
      </w:r>
      <w:r w:rsidR="00357E5F" w:rsidRPr="007B470D">
        <w:rPr>
          <w:spacing w:val="-1"/>
        </w:rPr>
        <w:t>2-50</w:t>
      </w:r>
    </w:p>
    <w:p w14:paraId="1DC0CA4A" w14:textId="77777777" w:rsidR="0060246B" w:rsidRPr="007B470D" w:rsidRDefault="0060246B" w:rsidP="008A0713">
      <w:pPr>
        <w:pStyle w:val="BodyText"/>
        <w:ind w:left="1170" w:right="117" w:hanging="720"/>
        <w:rPr>
          <w:spacing w:val="-1"/>
        </w:rPr>
      </w:pPr>
    </w:p>
    <w:p w14:paraId="081D48AF" w14:textId="78F0BDE2" w:rsidR="0060246B" w:rsidRPr="007B470D" w:rsidRDefault="0060246B" w:rsidP="007A0BE1">
      <w:pPr>
        <w:pStyle w:val="Heading3"/>
        <w:tabs>
          <w:tab w:val="left" w:pos="720"/>
        </w:tabs>
        <w:spacing w:after="20"/>
        <w:ind w:left="540" w:hanging="540"/>
        <w:rPr>
          <w:rFonts w:ascii="Times New Roman" w:hAnsi="Times New Roman" w:cs="Times New Roman"/>
          <w:b/>
          <w:bCs/>
          <w:color w:val="auto"/>
          <w:sz w:val="20"/>
          <w:szCs w:val="20"/>
        </w:rPr>
      </w:pPr>
      <w:bookmarkStart w:id="79" w:name="_Toc190173639"/>
      <w:r w:rsidRPr="007B470D">
        <w:rPr>
          <w:rFonts w:ascii="Times New Roman" w:hAnsi="Times New Roman" w:cs="Times New Roman"/>
          <w:b/>
          <w:bCs/>
          <w:color w:val="auto"/>
          <w:sz w:val="20"/>
          <w:szCs w:val="20"/>
        </w:rPr>
        <w:t>*A.5</w:t>
      </w:r>
      <w:r w:rsidR="00BA5DAD"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PROHIBITION ON CONTRACTING FOR HARDWARE, SOFTWARE AND SERVICES DEVELOPED OR PROVIDED BY KASPERSKY LAB AND OTHER COVERED ENTITIES (JUL 2018)</w:t>
      </w:r>
      <w:bookmarkEnd w:id="79"/>
    </w:p>
    <w:p w14:paraId="3D744357" w14:textId="77777777" w:rsidR="00FB4CBA" w:rsidRPr="007B470D" w:rsidRDefault="0060246B" w:rsidP="002828FF">
      <w:pPr>
        <w:pStyle w:val="BodyText"/>
        <w:tabs>
          <w:tab w:val="left" w:pos="720"/>
        </w:tabs>
        <w:ind w:left="540" w:right="117" w:hanging="90"/>
        <w:rPr>
          <w:spacing w:val="-1"/>
        </w:rPr>
      </w:pPr>
      <w:r w:rsidRPr="007B470D">
        <w:rPr>
          <w:spacing w:val="-1"/>
        </w:rPr>
        <w:t>FAR 52.204-23</w:t>
      </w:r>
    </w:p>
    <w:p w14:paraId="61535023" w14:textId="77777777" w:rsidR="00FB4CBA" w:rsidRPr="007B470D" w:rsidRDefault="00FB4CBA" w:rsidP="00A72E72">
      <w:pPr>
        <w:pStyle w:val="Heading3"/>
        <w:ind w:left="540" w:hanging="540"/>
        <w:rPr>
          <w:rFonts w:ascii="Times New Roman" w:hAnsi="Times New Roman" w:cs="Times New Roman"/>
          <w:b/>
          <w:bCs/>
          <w:color w:val="auto"/>
          <w:sz w:val="20"/>
          <w:szCs w:val="20"/>
        </w:rPr>
      </w:pPr>
      <w:bookmarkStart w:id="80" w:name="_Toc129183604"/>
    </w:p>
    <w:p w14:paraId="4DB82AB4" w14:textId="57E9D0A1" w:rsidR="002828FF" w:rsidRPr="007B470D" w:rsidRDefault="002828FF" w:rsidP="00A72E72">
      <w:pPr>
        <w:pStyle w:val="Heading3"/>
        <w:ind w:left="540" w:hanging="540"/>
        <w:rPr>
          <w:rFonts w:ascii="Times New Roman" w:hAnsi="Times New Roman" w:cs="Times New Roman"/>
          <w:b/>
          <w:bCs/>
          <w:color w:val="auto"/>
          <w:sz w:val="20"/>
          <w:szCs w:val="20"/>
          <w:u w:val="single"/>
        </w:rPr>
      </w:pPr>
      <w:bookmarkStart w:id="81" w:name="_Toc190173640"/>
      <w:r w:rsidRPr="007B470D">
        <w:rPr>
          <w:rFonts w:ascii="Times New Roman" w:hAnsi="Times New Roman" w:cs="Times New Roman"/>
          <w:b/>
          <w:bCs/>
          <w:color w:val="auto"/>
          <w:sz w:val="20"/>
          <w:szCs w:val="20"/>
        </w:rPr>
        <w:t>*A.5</w:t>
      </w:r>
      <w:r w:rsidR="00BA5DAD" w:rsidRPr="007B470D">
        <w:rPr>
          <w:rFonts w:ascii="Times New Roman" w:hAnsi="Times New Roman" w:cs="Times New Roman"/>
          <w:b/>
          <w:bCs/>
          <w:color w:val="auto"/>
          <w:sz w:val="20"/>
          <w:szCs w:val="20"/>
        </w:rPr>
        <w:t>4</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PROHIBITION ON CONTRACTING FOR CERTAIN TELECOMMUNICATIONS &amp; VIDEO SURVEILLANCE SERVICES OR EQUIPMENT (AUG 2020)</w:t>
      </w:r>
      <w:bookmarkEnd w:id="80"/>
      <w:bookmarkEnd w:id="81"/>
    </w:p>
    <w:p w14:paraId="1FFC8B71" w14:textId="6538D876" w:rsidR="0060246B" w:rsidRPr="007B470D" w:rsidRDefault="002828FF" w:rsidP="0004373C">
      <w:pPr>
        <w:tabs>
          <w:tab w:val="left" w:pos="720"/>
        </w:tabs>
        <w:ind w:right="117" w:firstLine="450"/>
        <w:rPr>
          <w:rStyle w:val="BodyTextChar"/>
          <w:rFonts w:eastAsiaTheme="minorHAnsi"/>
        </w:rPr>
      </w:pPr>
      <w:r w:rsidRPr="007B470D">
        <w:rPr>
          <w:rFonts w:ascii="Times New Roman" w:hAnsi="Times New Roman" w:cs="Times New Roman"/>
          <w:spacing w:val="-1"/>
          <w:sz w:val="20"/>
          <w:szCs w:val="20"/>
        </w:rPr>
        <w:t>FAR 52.204-25</w:t>
      </w:r>
      <w:r w:rsidR="00FB4CBA" w:rsidRPr="007B470D">
        <w:rPr>
          <w:rFonts w:ascii="Times New Roman" w:hAnsi="Times New Roman" w:cs="Times New Roman"/>
          <w:spacing w:val="-1"/>
          <w:sz w:val="20"/>
          <w:szCs w:val="20"/>
        </w:rPr>
        <w:br/>
      </w:r>
      <w:r w:rsidR="00A72E72" w:rsidRPr="007B470D">
        <w:rPr>
          <w:rFonts w:ascii="Times New Roman" w:hAnsi="Times New Roman" w:cs="Times New Roman"/>
          <w:spacing w:val="-1"/>
          <w:sz w:val="20"/>
          <w:szCs w:val="20"/>
        </w:rPr>
        <w:br/>
      </w:r>
      <w:bookmarkStart w:id="82" w:name="_Toc129183605"/>
      <w:r w:rsidRPr="007B470D">
        <w:rPr>
          <w:rStyle w:val="Heading3Char"/>
          <w:rFonts w:ascii="Times New Roman" w:hAnsi="Times New Roman" w:cs="Times New Roman"/>
          <w:b/>
          <w:bCs/>
          <w:color w:val="auto"/>
          <w:sz w:val="20"/>
          <w:szCs w:val="20"/>
        </w:rPr>
        <w:t>*A.5</w:t>
      </w:r>
      <w:r w:rsidR="00FB4CBA" w:rsidRPr="007B470D">
        <w:rPr>
          <w:rStyle w:val="Heading3Char"/>
          <w:rFonts w:ascii="Times New Roman" w:hAnsi="Times New Roman" w:cs="Times New Roman"/>
          <w:b/>
          <w:bCs/>
          <w:color w:val="auto"/>
          <w:sz w:val="20"/>
          <w:szCs w:val="20"/>
        </w:rPr>
        <w:t>4</w:t>
      </w:r>
      <w:r w:rsidRPr="007B470D">
        <w:rPr>
          <w:rStyle w:val="Heading3Char"/>
          <w:rFonts w:ascii="Times New Roman" w:hAnsi="Times New Roman" w:cs="Times New Roman"/>
          <w:b/>
          <w:bCs/>
          <w:color w:val="auto"/>
          <w:sz w:val="20"/>
          <w:szCs w:val="20"/>
        </w:rPr>
        <w:t xml:space="preserve"> </w:t>
      </w:r>
      <w:r w:rsidRPr="007B470D">
        <w:rPr>
          <w:rStyle w:val="Heading3Char"/>
          <w:rFonts w:ascii="Times New Roman" w:hAnsi="Times New Roman" w:cs="Times New Roman"/>
          <w:b/>
          <w:bCs/>
          <w:color w:val="auto"/>
          <w:sz w:val="20"/>
          <w:szCs w:val="20"/>
          <w:u w:val="single"/>
        </w:rPr>
        <w:t>COMPLIANCE WITH EXPORT CONTROL LAWS &amp; REGULATIONS (NOV 2015)</w:t>
      </w:r>
      <w:bookmarkEnd w:id="82"/>
      <w:r w:rsidR="0004373C" w:rsidRPr="007B470D">
        <w:rPr>
          <w:rFonts w:ascii="Times New Roman" w:hAnsi="Times New Roman" w:cs="Times New Roman"/>
          <w:b/>
          <w:bCs/>
          <w:sz w:val="20"/>
          <w:szCs w:val="20"/>
          <w:u w:val="single"/>
        </w:rPr>
        <w:br/>
      </w:r>
      <w:r w:rsidR="0004373C" w:rsidRPr="007B470D">
        <w:rPr>
          <w:rStyle w:val="BodyTextChar"/>
          <w:rFonts w:eastAsiaTheme="minorHAnsi"/>
        </w:rPr>
        <w:t xml:space="preserve">        </w:t>
      </w:r>
      <w:r w:rsidRPr="007B470D">
        <w:rPr>
          <w:rStyle w:val="BodyTextChar"/>
          <w:rFonts w:eastAsiaTheme="minorHAnsi"/>
        </w:rPr>
        <w:t>DEAR 952.225-71</w:t>
      </w:r>
    </w:p>
    <w:p w14:paraId="4857C29E" w14:textId="77777777" w:rsidR="00D439A4" w:rsidRPr="007B470D" w:rsidRDefault="00D439A4" w:rsidP="00A72E72">
      <w:pPr>
        <w:pStyle w:val="BodyText"/>
        <w:ind w:left="0" w:firstLine="0"/>
        <w:rPr>
          <w:rFonts w:cs="Times New Roman"/>
        </w:rPr>
      </w:pPr>
    </w:p>
    <w:p w14:paraId="1FBD4BBD" w14:textId="008992C1" w:rsidR="00D439A4" w:rsidRPr="007B470D" w:rsidRDefault="00D439A4" w:rsidP="00DD2549">
      <w:pPr>
        <w:rPr>
          <w:rFonts w:ascii="Times New Roman" w:eastAsiaTheme="majorEastAsia" w:hAnsi="Times New Roman" w:cs="Times New Roman"/>
          <w:sz w:val="20"/>
          <w:szCs w:val="20"/>
        </w:rPr>
      </w:pPr>
      <w:bookmarkStart w:id="83" w:name="_Toc190173641"/>
      <w:r w:rsidRPr="007B470D">
        <w:rPr>
          <w:rStyle w:val="Heading3Char"/>
          <w:rFonts w:ascii="Times New Roman" w:hAnsi="Times New Roman" w:cs="Times New Roman"/>
          <w:b/>
          <w:bCs/>
          <w:color w:val="auto"/>
          <w:sz w:val="20"/>
          <w:szCs w:val="20"/>
        </w:rPr>
        <w:t>A.5</w:t>
      </w:r>
      <w:r w:rsidR="00FB4CBA" w:rsidRPr="007B470D">
        <w:rPr>
          <w:rStyle w:val="Heading3Char"/>
          <w:rFonts w:ascii="Times New Roman" w:hAnsi="Times New Roman" w:cs="Times New Roman"/>
          <w:b/>
          <w:bCs/>
          <w:color w:val="auto"/>
          <w:sz w:val="20"/>
          <w:szCs w:val="20"/>
        </w:rPr>
        <w:t>5</w:t>
      </w:r>
      <w:r w:rsidRPr="007B470D">
        <w:rPr>
          <w:rStyle w:val="Heading3Char"/>
          <w:rFonts w:ascii="Times New Roman" w:hAnsi="Times New Roman" w:cs="Times New Roman"/>
          <w:b/>
          <w:bCs/>
          <w:color w:val="auto"/>
          <w:sz w:val="20"/>
          <w:szCs w:val="20"/>
        </w:rPr>
        <w:t xml:space="preserve"> </w:t>
      </w:r>
      <w:r w:rsidRPr="007B470D">
        <w:rPr>
          <w:rStyle w:val="Heading3Char"/>
          <w:rFonts w:ascii="Times New Roman" w:hAnsi="Times New Roman" w:cs="Times New Roman"/>
          <w:b/>
          <w:bCs/>
          <w:color w:val="auto"/>
          <w:sz w:val="20"/>
          <w:szCs w:val="20"/>
          <w:u w:val="single"/>
        </w:rPr>
        <w:t>ALLOWABLE COST AND PAYMENT*</w:t>
      </w:r>
      <w:bookmarkEnd w:id="83"/>
      <w:r w:rsidRPr="007B470D">
        <w:rPr>
          <w:rFonts w:ascii="Times New Roman" w:eastAsiaTheme="majorEastAsia" w:hAnsi="Times New Roman" w:cs="Times New Roman"/>
          <w:b/>
          <w:bCs/>
          <w:sz w:val="20"/>
          <w:szCs w:val="20"/>
          <w:u w:val="single"/>
        </w:rPr>
        <w:br/>
      </w:r>
      <w:r w:rsidRPr="007B470D">
        <w:rPr>
          <w:rFonts w:ascii="Times New Roman" w:eastAsiaTheme="majorEastAsia" w:hAnsi="Times New Roman" w:cs="Times New Roman"/>
          <w:sz w:val="20"/>
          <w:szCs w:val="20"/>
        </w:rPr>
        <w:t>*(Note: The following clause only applies to the portion of the subcontract that provides for reimbursement of materials in a Time-and-Materials subcontract)</w:t>
      </w:r>
    </w:p>
    <w:p w14:paraId="3C0F5D90" w14:textId="2C57AB0C" w:rsidR="00D439A4" w:rsidRPr="007B470D" w:rsidRDefault="00D439A4" w:rsidP="00A72E72">
      <w:pPr>
        <w:pStyle w:val="BodyText"/>
      </w:pPr>
    </w:p>
    <w:p w14:paraId="3485373A"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Invoicing</w:t>
      </w:r>
    </w:p>
    <w:p w14:paraId="75A484B5" w14:textId="77777777" w:rsidR="00D439A4" w:rsidRPr="007B470D" w:rsidRDefault="00D439A4" w:rsidP="00D439A4">
      <w:pPr>
        <w:ind w:left="900"/>
        <w:rPr>
          <w:rFonts w:ascii="Times New Roman" w:hAnsi="Times New Roman" w:cs="Times New Roman"/>
          <w:sz w:val="20"/>
          <w:szCs w:val="20"/>
        </w:rPr>
      </w:pPr>
      <w:r w:rsidRPr="007B470D">
        <w:rPr>
          <w:rFonts w:ascii="Times New Roman" w:hAnsi="Times New Roman" w:cs="Times New Roman"/>
          <w:sz w:val="20"/>
          <w:szCs w:val="20"/>
        </w:rPr>
        <w:t xml:space="preserve">SRMC shall make payments to Subcontractor when requested as Work progresses, but (except for small business concerns) not more often than once every 2 weeks, in amounts determined to be allowable by SRMC in accordance with FAR 31.2 </w:t>
      </w:r>
      <w:r w:rsidRPr="007B470D">
        <w:rPr>
          <w:rFonts w:ascii="Times New Roman" w:hAnsi="Times New Roman" w:cs="Times New Roman"/>
          <w:sz w:val="20"/>
          <w:szCs w:val="20"/>
        </w:rPr>
        <w:lastRenderedPageBreak/>
        <w:t>and, as supplemented, DEAR 931.2, in effect on the date of this Order, and the terms of this Order. Subcontractor may submit to SRMC, in such form and reasonable detail as SRMC may require, an invoice supported by a statement of the claimed allowable cost for performing this Order. A reasonable detail of costs includes, but is not limited to:</w:t>
      </w:r>
    </w:p>
    <w:p w14:paraId="43840F63"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Labor categories used</w:t>
      </w:r>
    </w:p>
    <w:p w14:paraId="3C4F17B7"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Hours expended for each category</w:t>
      </w:r>
    </w:p>
    <w:p w14:paraId="414D9DA6"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Direct labor rate(s) for each category</w:t>
      </w:r>
    </w:p>
    <w:p w14:paraId="59A5BECC"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Direct labor costs for each category</w:t>
      </w:r>
    </w:p>
    <w:p w14:paraId="46957B9D"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Overhead rate(s) and total</w:t>
      </w:r>
    </w:p>
    <w:p w14:paraId="6FB41843"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proofErr w:type="spellStart"/>
      <w:r w:rsidRPr="007B470D">
        <w:rPr>
          <w:rFonts w:ascii="Times New Roman" w:eastAsia="Times New Roman" w:hAnsi="Times New Roman" w:cs="Times New Roman"/>
          <w:sz w:val="20"/>
          <w:szCs w:val="20"/>
        </w:rPr>
        <w:t>G&amp;A</w:t>
      </w:r>
      <w:proofErr w:type="spellEnd"/>
      <w:r w:rsidRPr="007B470D">
        <w:rPr>
          <w:rFonts w:ascii="Times New Roman" w:eastAsia="Times New Roman" w:hAnsi="Times New Roman" w:cs="Times New Roman"/>
          <w:sz w:val="20"/>
          <w:szCs w:val="20"/>
        </w:rPr>
        <w:t xml:space="preserve"> (if applicable)</w:t>
      </w:r>
    </w:p>
    <w:p w14:paraId="6B13C78F"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Travel costs (number of trips, number of days in a travel status, location of travel)</w:t>
      </w:r>
    </w:p>
    <w:p w14:paraId="70DBB7A6" w14:textId="77777777" w:rsidR="00D439A4" w:rsidRPr="007B470D"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Material costs and other direct costs (with identification of large purchases).</w:t>
      </w:r>
    </w:p>
    <w:p w14:paraId="38216181"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Terms of Payment</w:t>
      </w:r>
    </w:p>
    <w:p w14:paraId="73A651A0" w14:textId="77777777" w:rsidR="00D439A4" w:rsidRPr="007B470D" w:rsidRDefault="00D439A4" w:rsidP="00D439A4">
      <w:pPr>
        <w:ind w:left="900"/>
        <w:rPr>
          <w:rFonts w:ascii="Times New Roman" w:hAnsi="Times New Roman" w:cs="Times New Roman"/>
          <w:sz w:val="20"/>
          <w:szCs w:val="20"/>
        </w:rPr>
      </w:pPr>
      <w:r w:rsidRPr="007B470D">
        <w:rPr>
          <w:rFonts w:ascii="Times New Roman" w:hAnsi="Times New Roman" w:cs="Times New Roman"/>
          <w:sz w:val="20"/>
          <w:szCs w:val="20"/>
        </w:rPr>
        <w:t>The date of payment shall, subject to any contrary terms on the face hereof, be computed from SRMC's receipt of an acceptable invoice. Drafts will not be honored.</w:t>
      </w:r>
    </w:p>
    <w:p w14:paraId="4E965711"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Reimbursing Costs</w:t>
      </w:r>
    </w:p>
    <w:p w14:paraId="78970F66" w14:textId="77777777" w:rsidR="00D439A4" w:rsidRPr="007B470D" w:rsidRDefault="00D439A4" w:rsidP="00D439A4">
      <w:pPr>
        <w:keepLines/>
        <w:numPr>
          <w:ilvl w:val="0"/>
          <w:numId w:val="140"/>
        </w:numPr>
        <w:spacing w:before="40" w:after="0"/>
        <w:ind w:hanging="63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For the purpose of reimbursing allowable costs (except as provided in subparagraph (2) below, with respect to pension, deferred profit sharing, and employee stock ownership plan contributions), the term "costs" follows:</w:t>
      </w:r>
    </w:p>
    <w:p w14:paraId="5636AF4B" w14:textId="77777777" w:rsidR="00D439A4" w:rsidRPr="007B470D" w:rsidRDefault="00D439A4" w:rsidP="00D439A4">
      <w:pPr>
        <w:keepLines/>
        <w:numPr>
          <w:ilvl w:val="0"/>
          <w:numId w:val="141"/>
        </w:numPr>
        <w:spacing w:before="40" w:after="0"/>
        <w:ind w:left="198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Those recorded costs that, at the time of the request for reimbursement, Subcontractor has paid by cash, check, or other form of actual payment for items or services purchased directly for this Order;</w:t>
      </w:r>
    </w:p>
    <w:p w14:paraId="0AEFB82D" w14:textId="77777777" w:rsidR="00D439A4" w:rsidRPr="007B470D" w:rsidRDefault="00D439A4" w:rsidP="00D439A4">
      <w:pPr>
        <w:keepLines/>
        <w:numPr>
          <w:ilvl w:val="0"/>
          <w:numId w:val="142"/>
        </w:numPr>
        <w:spacing w:before="40" w:after="0"/>
        <w:ind w:left="198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When Subcontractor is not delinquent in paying costs of Work performed in the ordinary course of business, costs incurred, but not necessarily paid, for:</w:t>
      </w:r>
    </w:p>
    <w:p w14:paraId="2979475A" w14:textId="77777777" w:rsidR="00D439A4" w:rsidRPr="007B470D" w:rsidRDefault="00D439A4" w:rsidP="00D439A4">
      <w:pPr>
        <w:keepLines/>
        <w:numPr>
          <w:ilvl w:val="0"/>
          <w:numId w:val="143"/>
        </w:numPr>
        <w:spacing w:before="40" w:after="0"/>
        <w:ind w:left="2520" w:hanging="540"/>
        <w:outlineLvl w:val="6"/>
        <w:rPr>
          <w:rFonts w:ascii="Times New Roman" w:hAnsi="Times New Roman" w:cs="Times New Roman"/>
          <w:sz w:val="20"/>
          <w:szCs w:val="20"/>
        </w:rPr>
      </w:pPr>
      <w:r w:rsidRPr="007B470D">
        <w:rPr>
          <w:rFonts w:ascii="Times New Roman" w:eastAsiaTheme="majorEastAsia" w:hAnsi="Times New Roman" w:cs="Times New Roman"/>
          <w:sz w:val="20"/>
          <w:szCs w:val="20"/>
        </w:rPr>
        <w:t>Materials issued from Subcontractor's inventory and placed in the production process for use on this Order.</w:t>
      </w:r>
    </w:p>
    <w:p w14:paraId="2CB31998" w14:textId="77777777" w:rsidR="00D439A4" w:rsidRPr="007B470D"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Direct labor.</w:t>
      </w:r>
    </w:p>
    <w:p w14:paraId="6DE9A426" w14:textId="77777777" w:rsidR="00D439A4" w:rsidRPr="007B470D"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Travel, per diem and lodging expenses when Subcontractor’s employees are in an official business travel status away from SRS performing work on behalf of SRMC at the specific request of, and with the advance approval of, SRMC.</w:t>
      </w:r>
    </w:p>
    <w:p w14:paraId="374B2E08" w14:textId="77777777" w:rsidR="00D439A4" w:rsidRPr="007B470D"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Other direct in-house costs.</w:t>
      </w:r>
    </w:p>
    <w:p w14:paraId="5A31B5DB" w14:textId="77777777" w:rsidR="00D439A4" w:rsidRPr="007B470D"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Properly allocable and allowable indirect costs, as shown in the records maintained by Subcontractor for purposes of obtaining reimbursement under Government contracts.</w:t>
      </w:r>
    </w:p>
    <w:p w14:paraId="401A814E" w14:textId="77777777" w:rsidR="00D439A4" w:rsidRPr="007B470D" w:rsidRDefault="00D439A4" w:rsidP="00D439A4">
      <w:pPr>
        <w:keepLines/>
        <w:numPr>
          <w:ilvl w:val="0"/>
          <w:numId w:val="144"/>
        </w:numPr>
        <w:spacing w:before="40" w:after="0"/>
        <w:ind w:left="198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The amount of progress payments that have been paid to Subcontractor's subcontractors under similar cost standards.</w:t>
      </w:r>
    </w:p>
    <w:p w14:paraId="53DF52A5" w14:textId="77777777" w:rsidR="00D439A4" w:rsidRPr="007B470D" w:rsidRDefault="00D439A4" w:rsidP="00D439A4">
      <w:pPr>
        <w:keepLines/>
        <w:numPr>
          <w:ilvl w:val="0"/>
          <w:numId w:val="140"/>
        </w:numPr>
        <w:spacing w:before="40" w:after="0"/>
        <w:ind w:hanging="54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Subcontractor's contributions to any pension, profit-sharing, or employee stock ownership plan funds that are paid quarterly or more often may be included in indirect costs for payment purposes; provided that Subcontractor pays the contribution to the fund within 30 days after the close of the period covered. Payments made 30 days or more after the close of a period shall not be included until Subcontractor actually makes the payment. Accrued costs for such contributions that are paid less often than quarterly shall be excluded from indirect costs for payment purposes until Subcontractor actually makes the payment.</w:t>
      </w:r>
    </w:p>
    <w:p w14:paraId="39725E75" w14:textId="77777777" w:rsidR="00D439A4" w:rsidRPr="007B470D" w:rsidRDefault="00D439A4" w:rsidP="00D439A4">
      <w:pPr>
        <w:keepLines/>
        <w:numPr>
          <w:ilvl w:val="0"/>
          <w:numId w:val="140"/>
        </w:numPr>
        <w:spacing w:before="40" w:after="0"/>
        <w:ind w:hanging="54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Notwithstanding the audit and adjustment of invoices or vouchers under paragraph H of this article, allowable indirect costs under this Order shall be obtained by applying indirect cost rates established in accordance with paragraph E.</w:t>
      </w:r>
    </w:p>
    <w:p w14:paraId="739E7229" w14:textId="77777777" w:rsidR="00D439A4" w:rsidRPr="007B470D" w:rsidRDefault="00D439A4" w:rsidP="00D439A4">
      <w:pPr>
        <w:keepLines/>
        <w:numPr>
          <w:ilvl w:val="0"/>
          <w:numId w:val="140"/>
        </w:numPr>
        <w:spacing w:before="40" w:after="0"/>
        <w:ind w:hanging="54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Any statements in specifications or other documents incorporated in this Order by reference designating performance of services or furnishing of materials at Subcontractor's expense or at no cost to SRMC shall be disregarded for purposes of cost reimbursement under this article.</w:t>
      </w:r>
    </w:p>
    <w:p w14:paraId="208E8FEC"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Small Business Concerns</w:t>
      </w:r>
    </w:p>
    <w:p w14:paraId="1834227C" w14:textId="77777777" w:rsidR="00D439A4" w:rsidRPr="007B470D" w:rsidRDefault="00D439A4" w:rsidP="00D439A4">
      <w:pPr>
        <w:ind w:left="900"/>
        <w:rPr>
          <w:rFonts w:ascii="Times New Roman" w:hAnsi="Times New Roman" w:cs="Times New Roman"/>
          <w:sz w:val="20"/>
          <w:szCs w:val="20"/>
        </w:rPr>
      </w:pPr>
      <w:r w:rsidRPr="007B470D">
        <w:rPr>
          <w:rFonts w:ascii="Times New Roman" w:hAnsi="Times New Roman" w:cs="Times New Roman"/>
          <w:sz w:val="20"/>
          <w:szCs w:val="20"/>
        </w:rPr>
        <w:t>A small business concern may be paid more often than every two weeks and may invoice and be paid for recorded costs for items or services purchased directly for this Order, even though the concern has not yet paid for those items or services.</w:t>
      </w:r>
    </w:p>
    <w:p w14:paraId="231BA90B"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Final Indirect Cost Rates</w:t>
      </w:r>
    </w:p>
    <w:p w14:paraId="7730D519" w14:textId="77777777" w:rsidR="00D439A4" w:rsidRPr="007B470D"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Final annual indirect cost rates and the appropriate bases shall be established in accordance with FAR 42.7 and DEAR 942.7, in effect for the period covered by the indirect cost rate proposal.</w:t>
      </w:r>
    </w:p>
    <w:p w14:paraId="276C1293" w14:textId="77777777" w:rsidR="00D439A4" w:rsidRPr="007B470D"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lastRenderedPageBreak/>
        <w:t>Subcontractor shall, within 90 days after the expiration of each of its fiscal years, or by a later date approved by SRMC, submit to the cognizant Contracting Officer responsible for negotiating its final indirect costs rates and, if required by DOE procedures, to the cognizant audit activity, proposed final indirect cost rates for that period and supporting cost data specifying the subcontract and/or lower tier subcontract to which the rates apply. The proposed rates shall be based on Subcontractor's actual cost experience for that period. The appropriate Government representative and Subcontractor shall establish the final indirect cost rates as promptly as practical after receipt of Subcontractor's proposal.</w:t>
      </w:r>
    </w:p>
    <w:p w14:paraId="781159DB" w14:textId="77777777" w:rsidR="00D439A4" w:rsidRPr="007B470D"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Subcontractor and the appropriate Government representative shall execute a written understanding setting forth the final indirect cost rates.  The understanding shall specify</w:t>
      </w:r>
    </w:p>
    <w:p w14:paraId="4CB11933" w14:textId="77777777" w:rsidR="00D439A4" w:rsidRPr="007B470D" w:rsidRDefault="00D439A4" w:rsidP="00D439A4">
      <w:pPr>
        <w:keepLines/>
        <w:numPr>
          <w:ilvl w:val="0"/>
          <w:numId w:val="146"/>
        </w:numPr>
        <w:spacing w:before="40" w:after="0"/>
        <w:ind w:left="216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the agreed-upon final annual indirect cost rates;</w:t>
      </w:r>
    </w:p>
    <w:p w14:paraId="41209012" w14:textId="77777777" w:rsidR="00D439A4" w:rsidRPr="007B470D" w:rsidRDefault="00D439A4" w:rsidP="00D439A4">
      <w:pPr>
        <w:keepLines/>
        <w:numPr>
          <w:ilvl w:val="0"/>
          <w:numId w:val="147"/>
        </w:numPr>
        <w:spacing w:before="40" w:after="0"/>
        <w:ind w:left="216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the bases to which the rates apply;</w:t>
      </w:r>
    </w:p>
    <w:p w14:paraId="1943D483" w14:textId="77777777" w:rsidR="00D439A4" w:rsidRPr="007B470D" w:rsidRDefault="00D439A4" w:rsidP="00D439A4">
      <w:pPr>
        <w:keepLines/>
        <w:numPr>
          <w:ilvl w:val="0"/>
          <w:numId w:val="148"/>
        </w:numPr>
        <w:spacing w:before="40" w:after="0"/>
        <w:ind w:left="216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the periods for which the rates apply;</w:t>
      </w:r>
    </w:p>
    <w:p w14:paraId="5A3C747D" w14:textId="77777777" w:rsidR="00D439A4" w:rsidRPr="007B470D" w:rsidRDefault="00D439A4" w:rsidP="00D439A4">
      <w:pPr>
        <w:keepLines/>
        <w:numPr>
          <w:ilvl w:val="0"/>
          <w:numId w:val="149"/>
        </w:numPr>
        <w:spacing w:before="40" w:after="0"/>
        <w:ind w:left="216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any specific indirect cost items treated as direct costs in the settlement; and</w:t>
      </w:r>
    </w:p>
    <w:p w14:paraId="5C4DC383" w14:textId="77777777" w:rsidR="00D439A4" w:rsidRPr="007B470D" w:rsidRDefault="00D439A4" w:rsidP="00D439A4">
      <w:pPr>
        <w:keepLines/>
        <w:numPr>
          <w:ilvl w:val="0"/>
          <w:numId w:val="149"/>
        </w:numPr>
        <w:spacing w:before="40" w:after="0"/>
        <w:ind w:left="216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the affected subcontract and/or lower tier subcontract, identifying any with advance agreements or special terms and the applicable rates. The understanding shall not change any monetary ceiling, contract obligation, or specific cost allowance or disallowance provided for in this Order. The understanding is incorporated into this Order upon execution.</w:t>
      </w:r>
    </w:p>
    <w:p w14:paraId="2E526C35" w14:textId="77777777" w:rsidR="00D439A4" w:rsidRPr="007B470D"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Failure by the parties to agree on a final annual indirect cost rate shall be a dispute within the meaning of the "Disputes" Article.</w:t>
      </w:r>
    </w:p>
    <w:p w14:paraId="2B0DEB25"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Billing Rates</w:t>
      </w:r>
    </w:p>
    <w:p w14:paraId="5002C5A1" w14:textId="77777777" w:rsidR="00D439A4" w:rsidRPr="007B470D" w:rsidRDefault="00D439A4" w:rsidP="00D439A4">
      <w:pPr>
        <w:ind w:left="900"/>
        <w:rPr>
          <w:rFonts w:ascii="Times New Roman" w:hAnsi="Times New Roman" w:cs="Times New Roman"/>
          <w:sz w:val="20"/>
          <w:szCs w:val="20"/>
        </w:rPr>
      </w:pPr>
      <w:r w:rsidRPr="007B470D">
        <w:rPr>
          <w:rFonts w:ascii="Times New Roman" w:hAnsi="Times New Roman" w:cs="Times New Roman"/>
          <w:sz w:val="20"/>
          <w:szCs w:val="20"/>
        </w:rPr>
        <w:t>Until final annual indirect cost rates are established for any period, SRMC shall reimburse Subcontractor at billing rates approved by the Government or by an authorized representative (the cognizant auditor), subject to adjustment when the final rates are established. These billing rates-</w:t>
      </w:r>
    </w:p>
    <w:p w14:paraId="15648D81" w14:textId="77777777" w:rsidR="00D439A4" w:rsidRPr="007B470D" w:rsidRDefault="00D439A4" w:rsidP="00D439A4">
      <w:pPr>
        <w:keepLines/>
        <w:numPr>
          <w:ilvl w:val="0"/>
          <w:numId w:val="150"/>
        </w:numPr>
        <w:spacing w:before="40" w:after="0"/>
        <w:ind w:left="900" w:firstLine="9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Shall be the anticipated final rates; and</w:t>
      </w:r>
    </w:p>
    <w:p w14:paraId="4D954370" w14:textId="77777777" w:rsidR="00D439A4" w:rsidRPr="007B470D" w:rsidRDefault="00D439A4" w:rsidP="00D439A4">
      <w:pPr>
        <w:keepLines/>
        <w:numPr>
          <w:ilvl w:val="0"/>
          <w:numId w:val="150"/>
        </w:numPr>
        <w:spacing w:before="40" w:after="0"/>
        <w:ind w:left="1620" w:hanging="63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May be prospectively or retroactively revised by mutual agreement, at either party's request, to prevent substantial overpayment or underpayment.</w:t>
      </w:r>
    </w:p>
    <w:p w14:paraId="7248F4A7"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Quick-Closeout Procedures</w:t>
      </w:r>
    </w:p>
    <w:p w14:paraId="73DEAA1E" w14:textId="77777777" w:rsidR="00D439A4" w:rsidRPr="007B470D" w:rsidRDefault="00D439A4" w:rsidP="00D439A4">
      <w:pPr>
        <w:ind w:left="900"/>
        <w:rPr>
          <w:rFonts w:ascii="Times New Roman" w:hAnsi="Times New Roman" w:cs="Times New Roman"/>
          <w:sz w:val="20"/>
          <w:szCs w:val="20"/>
        </w:rPr>
      </w:pPr>
      <w:r w:rsidRPr="007B470D">
        <w:rPr>
          <w:rFonts w:ascii="Times New Roman" w:hAnsi="Times New Roman" w:cs="Times New Roman"/>
          <w:sz w:val="20"/>
          <w:szCs w:val="20"/>
        </w:rPr>
        <w:t>When Subcontractor and SRMC agree, the quick- closeout procedures of FAR 42.7 may be used.</w:t>
      </w:r>
    </w:p>
    <w:p w14:paraId="4031400D"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Audit</w:t>
      </w:r>
    </w:p>
    <w:p w14:paraId="3C731601" w14:textId="77777777" w:rsidR="00D439A4" w:rsidRPr="007B470D" w:rsidRDefault="00D439A4" w:rsidP="00D439A4">
      <w:pPr>
        <w:ind w:left="900"/>
        <w:rPr>
          <w:rFonts w:ascii="Times New Roman" w:hAnsi="Times New Roman" w:cs="Times New Roman"/>
          <w:sz w:val="20"/>
          <w:szCs w:val="20"/>
        </w:rPr>
      </w:pPr>
      <w:r w:rsidRPr="007B470D">
        <w:rPr>
          <w:rFonts w:ascii="Times New Roman" w:hAnsi="Times New Roman" w:cs="Times New Roman"/>
          <w:sz w:val="20"/>
          <w:szCs w:val="20"/>
        </w:rPr>
        <w:t>At any time or times before final payment, SRMC may have Subcontractor's invoices or vouchers and statements of cost audited. Any payment may be</w:t>
      </w:r>
    </w:p>
    <w:p w14:paraId="261FF1B1" w14:textId="77777777" w:rsidR="00D439A4" w:rsidRPr="007B470D" w:rsidRDefault="00D439A4" w:rsidP="00D439A4">
      <w:pPr>
        <w:keepLines/>
        <w:numPr>
          <w:ilvl w:val="0"/>
          <w:numId w:val="151"/>
        </w:numPr>
        <w:spacing w:before="40" w:after="0"/>
        <w:ind w:left="1080" w:hanging="18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Reduced by amounts found by SRMC not to constitute allowable costs or</w:t>
      </w:r>
    </w:p>
    <w:p w14:paraId="3287D829" w14:textId="77777777" w:rsidR="00D439A4" w:rsidRPr="007B470D" w:rsidRDefault="00D439A4" w:rsidP="00D439A4">
      <w:pPr>
        <w:keepLines/>
        <w:numPr>
          <w:ilvl w:val="0"/>
          <w:numId w:val="151"/>
        </w:numPr>
        <w:spacing w:before="40" w:after="0"/>
        <w:ind w:left="1080" w:hanging="18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Adjusted for prior overpayments or underpayments.</w:t>
      </w:r>
    </w:p>
    <w:p w14:paraId="207C73F7" w14:textId="77777777" w:rsidR="00D439A4" w:rsidRPr="007B470D"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Final Payment</w:t>
      </w:r>
    </w:p>
    <w:p w14:paraId="617980C1" w14:textId="77777777" w:rsidR="00D439A4" w:rsidRPr="007B470D" w:rsidRDefault="00D439A4" w:rsidP="00D439A4">
      <w:pPr>
        <w:keepLines/>
        <w:numPr>
          <w:ilvl w:val="0"/>
          <w:numId w:val="152"/>
        </w:numPr>
        <w:spacing w:before="40" w:after="0"/>
        <w:ind w:left="1620" w:hanging="72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Subcontractor shall submit a completion invoice, designated as such, promptly upon completion of the Work, but no later than 1 year (or longer, as SRMC may approve in writing) from the completion date. Upon approval of that invoice, and upon Subcontractor's compliance with all terms of this Order, SRMC shall promptly pay any balance of allowable costs and that part of the fee (if any) not previously paid.</w:t>
      </w:r>
    </w:p>
    <w:p w14:paraId="0D4D4488" w14:textId="77777777" w:rsidR="00D439A4" w:rsidRPr="007B470D" w:rsidRDefault="00D439A4" w:rsidP="00D439A4">
      <w:pPr>
        <w:keepLines/>
        <w:numPr>
          <w:ilvl w:val="0"/>
          <w:numId w:val="152"/>
        </w:numPr>
        <w:spacing w:before="40" w:after="0"/>
        <w:ind w:left="1620" w:hanging="720"/>
        <w:outlineLvl w:val="4"/>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Subcontractor shall pay to SRMC any refunds, rebates, credits, or other amounts (including interest, if any) accruing to or received by Subcontractor or any assignee under this Order, to the extent that those amounts are properly allocable to costs for which Subcontractor has been reimbursed by SRMC. Reasonable expenses incurred by Subcontractor for securing refunds, rebates, credits, or other amounts shall be allowable costs if approved by SRMC. Before final payment under this Order, Subcontractor, and each assignee whose assignment is in effect at the time of final payment shall execute and deliver:</w:t>
      </w:r>
    </w:p>
    <w:p w14:paraId="684AD5C4" w14:textId="77777777" w:rsidR="00D439A4" w:rsidRPr="007B470D" w:rsidRDefault="00D439A4" w:rsidP="00D439A4">
      <w:pPr>
        <w:keepLines/>
        <w:numPr>
          <w:ilvl w:val="0"/>
          <w:numId w:val="153"/>
        </w:numPr>
        <w:spacing w:before="40" w:after="0"/>
        <w:ind w:left="216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an assignment to SRMC, in form and substance satisfactory to SRMC, of refunds, rebates, credits, or other amounts (including interest, if any) properly allocable to costs for which Subcontractor has been reimbursed by SRMC under this Order; and</w:t>
      </w:r>
    </w:p>
    <w:p w14:paraId="19F7C188" w14:textId="77777777" w:rsidR="00D439A4" w:rsidRPr="007B470D" w:rsidRDefault="00D439A4" w:rsidP="00D439A4">
      <w:pPr>
        <w:keepLines/>
        <w:numPr>
          <w:ilvl w:val="0"/>
          <w:numId w:val="153"/>
        </w:numPr>
        <w:spacing w:before="40" w:after="0"/>
        <w:ind w:left="2160" w:hanging="540"/>
        <w:outlineLvl w:val="5"/>
        <w:rPr>
          <w:rFonts w:ascii="Times New Roman" w:eastAsia="Times New Roman" w:hAnsi="Times New Roman" w:cs="Times New Roman"/>
          <w:sz w:val="20"/>
          <w:szCs w:val="20"/>
        </w:rPr>
      </w:pPr>
      <w:r w:rsidRPr="007B470D">
        <w:rPr>
          <w:rFonts w:ascii="Times New Roman" w:eastAsia="Times New Roman" w:hAnsi="Times New Roman" w:cs="Times New Roman"/>
          <w:sz w:val="20"/>
          <w:szCs w:val="20"/>
        </w:rPr>
        <w:t>a release discharging SRMC, the Government, and their officers, agents, employees, and assigns from all liabilities, obligations, and claims arising out of or under this Order, except:</w:t>
      </w:r>
    </w:p>
    <w:p w14:paraId="50C84583" w14:textId="77777777" w:rsidR="00D439A4" w:rsidRPr="007B470D" w:rsidRDefault="00D439A4" w:rsidP="00D439A4">
      <w:pPr>
        <w:keepLines/>
        <w:numPr>
          <w:ilvl w:val="0"/>
          <w:numId w:val="154"/>
        </w:numPr>
        <w:spacing w:before="40" w:after="0"/>
        <w:ind w:left="2970" w:hanging="450"/>
        <w:outlineLvl w:val="6"/>
        <w:rPr>
          <w:rFonts w:ascii="Times New Roman" w:hAnsi="Times New Roman" w:cs="Times New Roman"/>
          <w:sz w:val="20"/>
          <w:szCs w:val="20"/>
        </w:rPr>
      </w:pPr>
      <w:r w:rsidRPr="007B470D">
        <w:rPr>
          <w:rFonts w:ascii="Times New Roman" w:eastAsiaTheme="majorEastAsia" w:hAnsi="Times New Roman" w:cs="Times New Roman"/>
          <w:sz w:val="20"/>
          <w:szCs w:val="20"/>
        </w:rPr>
        <w:lastRenderedPageBreak/>
        <w:t>specified claims stated in exact amounts or in estimated amounts when the exact amounts are not known;</w:t>
      </w:r>
    </w:p>
    <w:p w14:paraId="2E1F9AE4" w14:textId="77777777" w:rsidR="00D439A4" w:rsidRPr="007B470D" w:rsidRDefault="00D439A4" w:rsidP="00D439A4">
      <w:pPr>
        <w:keepLines/>
        <w:numPr>
          <w:ilvl w:val="0"/>
          <w:numId w:val="154"/>
        </w:numPr>
        <w:spacing w:before="40" w:after="0"/>
        <w:ind w:left="2970" w:hanging="450"/>
        <w:outlineLvl w:val="6"/>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claims (including reasonable incidental expenses) based upon liabilities of Subcontractor to third parties arising out of the performance of this  Order; provided, that the claims are not known to Subcontractor on the date of the execution of the release, and that Subcontractor gives notice of the claims in writing to SRMC within 6 years following the release date or notice of final payment date, whichever is earlier; and</w:t>
      </w:r>
    </w:p>
    <w:p w14:paraId="0D85F0AD" w14:textId="77777777" w:rsidR="00D439A4" w:rsidRPr="007B470D" w:rsidRDefault="00D439A4" w:rsidP="00D439A4">
      <w:pPr>
        <w:keepLines/>
        <w:numPr>
          <w:ilvl w:val="0"/>
          <w:numId w:val="154"/>
        </w:numPr>
        <w:spacing w:before="40" w:after="0"/>
        <w:ind w:left="2970" w:hanging="450"/>
        <w:outlineLvl w:val="6"/>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Claims for reimbursement of costs, including reasonable incidental expenses, incurred by Subcontractor under the patent clauses of this Order, excluding, however, any expenses arising from Subcontractor's indemnification of SRMC or the Government against patent liability.</w:t>
      </w:r>
    </w:p>
    <w:p w14:paraId="666EDA23" w14:textId="77777777" w:rsidR="00D439A4" w:rsidRPr="007B470D" w:rsidRDefault="00D439A4" w:rsidP="00A72E72">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7B470D">
        <w:rPr>
          <w:rFonts w:ascii="Times New Roman" w:eastAsia="Times New Roman" w:hAnsi="Times New Roman" w:cs="Times New Roman"/>
          <w:spacing w:val="-1"/>
          <w:sz w:val="20"/>
          <w:szCs w:val="20"/>
        </w:rPr>
        <w:t>Overpayments</w:t>
      </w:r>
    </w:p>
    <w:p w14:paraId="7B19560E" w14:textId="45B360E2" w:rsidR="00D439A4" w:rsidRPr="007B470D" w:rsidRDefault="00D439A4" w:rsidP="00A72E72">
      <w:pPr>
        <w:ind w:left="900"/>
        <w:rPr>
          <w:rFonts w:ascii="Times New Roman" w:hAnsi="Times New Roman" w:cs="Times New Roman"/>
          <w:sz w:val="20"/>
          <w:szCs w:val="20"/>
        </w:rPr>
      </w:pPr>
      <w:r w:rsidRPr="007B470D">
        <w:rPr>
          <w:rFonts w:ascii="Times New Roman" w:hAnsi="Times New Roman" w:cs="Times New Roman"/>
          <w:sz w:val="20"/>
          <w:szCs w:val="20"/>
        </w:rPr>
        <w:t>If Subcontractor becomes aware of a duplicate invoice payment or that SRMC has otherwise overpaid on an invoice payment, the Subcontractor shall immediately notify SRMC and request instructions for disposition of the overpayment.</w:t>
      </w:r>
    </w:p>
    <w:p w14:paraId="03302E2B" w14:textId="7B554047" w:rsidR="008F00E4" w:rsidRPr="007B470D" w:rsidRDefault="00E91D1C" w:rsidP="00EA2518">
      <w:pPr>
        <w:rPr>
          <w:rFonts w:ascii="Times New Roman" w:hAnsi="Times New Roman" w:cs="Times New Roman"/>
          <w:spacing w:val="-1"/>
          <w:sz w:val="20"/>
          <w:szCs w:val="20"/>
        </w:rPr>
      </w:pPr>
      <w:r w:rsidRPr="007B470D">
        <w:rPr>
          <w:rFonts w:ascii="Times New Roman" w:hAnsi="Times New Roman" w:cs="Times New Roman"/>
          <w:b/>
          <w:bCs/>
          <w:sz w:val="20"/>
          <w:szCs w:val="20"/>
        </w:rPr>
        <w:t>*</w:t>
      </w:r>
      <w:r w:rsidRPr="007B470D">
        <w:rPr>
          <w:rStyle w:val="Heading3Char"/>
          <w:rFonts w:ascii="Times New Roman" w:hAnsi="Times New Roman" w:cs="Times New Roman"/>
          <w:b/>
          <w:bCs/>
          <w:color w:val="auto"/>
          <w:sz w:val="20"/>
          <w:szCs w:val="20"/>
        </w:rPr>
        <w:t xml:space="preserve">A.56 </w:t>
      </w:r>
      <w:r w:rsidRPr="007B470D">
        <w:rPr>
          <w:rStyle w:val="Heading3Char"/>
          <w:rFonts w:ascii="Times New Roman" w:hAnsi="Times New Roman" w:cs="Times New Roman"/>
          <w:b/>
          <w:bCs/>
          <w:color w:val="auto"/>
          <w:sz w:val="20"/>
          <w:szCs w:val="20"/>
          <w:u w:val="single"/>
        </w:rPr>
        <w:t>PAYMENTS UNDER TIME-AND-MATERIALS AND LABOR-HOUR CONTRACTS (NOV 2021)</w:t>
      </w:r>
      <w:r w:rsidR="00EA2518" w:rsidRPr="007B470D">
        <w:rPr>
          <w:rFonts w:ascii="Times New Roman" w:hAnsi="Times New Roman" w:cs="Times New Roman"/>
          <w:b/>
          <w:bCs/>
          <w:sz w:val="20"/>
          <w:szCs w:val="20"/>
          <w:u w:val="single"/>
        </w:rPr>
        <w:br/>
      </w:r>
      <w:r w:rsidR="00EA2518" w:rsidRPr="007B470D">
        <w:rPr>
          <w:rStyle w:val="BodyTextChar"/>
          <w:rFonts w:eastAsiaTheme="minorHAnsi"/>
        </w:rPr>
        <w:t xml:space="preserve">           </w:t>
      </w:r>
      <w:r w:rsidRPr="007B470D">
        <w:rPr>
          <w:rStyle w:val="BodyTextChar"/>
          <w:rFonts w:eastAsiaTheme="minorHAnsi"/>
        </w:rPr>
        <w:t>FAR 52.232-7</w:t>
      </w:r>
    </w:p>
    <w:p w14:paraId="6A67E3DC" w14:textId="6943FCC8" w:rsidR="008F00E4" w:rsidRPr="007B470D" w:rsidRDefault="008F00E4" w:rsidP="008F00E4">
      <w:pPr>
        <w:rPr>
          <w:rFonts w:ascii="Times New Roman" w:eastAsia="Times New Roman" w:hAnsi="Times New Roman" w:cs="Times New Roman"/>
          <w:b/>
          <w:bCs/>
          <w:sz w:val="20"/>
          <w:szCs w:val="20"/>
        </w:rPr>
      </w:pPr>
      <w:bookmarkStart w:id="84" w:name="_Toc137723513"/>
      <w:bookmarkStart w:id="85" w:name="_Toc190173642"/>
      <w:r w:rsidRPr="007B470D">
        <w:rPr>
          <w:rStyle w:val="Heading3Char"/>
          <w:rFonts w:ascii="Times New Roman" w:hAnsi="Times New Roman" w:cs="Times New Roman"/>
          <w:b/>
          <w:bCs/>
          <w:color w:val="auto"/>
          <w:sz w:val="20"/>
          <w:szCs w:val="20"/>
        </w:rPr>
        <w:t>*A.5</w:t>
      </w:r>
      <w:r w:rsidR="00A66556" w:rsidRPr="007B470D">
        <w:rPr>
          <w:rStyle w:val="Heading3Char"/>
          <w:rFonts w:ascii="Times New Roman" w:hAnsi="Times New Roman" w:cs="Times New Roman"/>
          <w:b/>
          <w:bCs/>
          <w:color w:val="auto"/>
          <w:sz w:val="20"/>
          <w:szCs w:val="20"/>
        </w:rPr>
        <w:t>7</w:t>
      </w:r>
      <w:r w:rsidRPr="007B470D">
        <w:rPr>
          <w:rStyle w:val="Heading3Char"/>
          <w:rFonts w:ascii="Times New Roman" w:hAnsi="Times New Roman" w:cs="Times New Roman"/>
          <w:b/>
          <w:bCs/>
          <w:color w:val="auto"/>
          <w:sz w:val="20"/>
          <w:szCs w:val="20"/>
        </w:rPr>
        <w:t xml:space="preserve"> </w:t>
      </w:r>
      <w:r w:rsidRPr="007B470D">
        <w:rPr>
          <w:rStyle w:val="Heading3Char"/>
          <w:rFonts w:ascii="Times New Roman" w:hAnsi="Times New Roman" w:cs="Times New Roman"/>
          <w:b/>
          <w:bCs/>
          <w:color w:val="auto"/>
          <w:sz w:val="20"/>
          <w:szCs w:val="20"/>
          <w:u w:val="single"/>
        </w:rPr>
        <w:t xml:space="preserve">PROHIBITION ON A </w:t>
      </w:r>
      <w:proofErr w:type="spellStart"/>
      <w:r w:rsidRPr="007B470D">
        <w:rPr>
          <w:rStyle w:val="Heading3Char"/>
          <w:rFonts w:ascii="Times New Roman" w:hAnsi="Times New Roman" w:cs="Times New Roman"/>
          <w:b/>
          <w:bCs/>
          <w:color w:val="auto"/>
          <w:sz w:val="20"/>
          <w:szCs w:val="20"/>
          <w:u w:val="single"/>
        </w:rPr>
        <w:t>ByteDance</w:t>
      </w:r>
      <w:proofErr w:type="spellEnd"/>
      <w:r w:rsidRPr="007B470D">
        <w:rPr>
          <w:rStyle w:val="Heading3Char"/>
          <w:rFonts w:ascii="Times New Roman" w:hAnsi="Times New Roman" w:cs="Times New Roman"/>
          <w:b/>
          <w:bCs/>
          <w:color w:val="auto"/>
          <w:sz w:val="20"/>
          <w:szCs w:val="20"/>
          <w:u w:val="single"/>
        </w:rPr>
        <w:t xml:space="preserve"> COVERED APPLICATION (i.e., TikTok) (JUN 2023)</w:t>
      </w:r>
      <w:bookmarkEnd w:id="84"/>
      <w:bookmarkEnd w:id="85"/>
      <w:r w:rsidRPr="007B470D">
        <w:rPr>
          <w:rFonts w:ascii="Times New Roman" w:hAnsi="Times New Roman" w:cs="Times New Roman"/>
          <w:b/>
          <w:bCs/>
          <w:sz w:val="20"/>
          <w:szCs w:val="20"/>
          <w:u w:val="single"/>
        </w:rPr>
        <w:t xml:space="preserve"> </w:t>
      </w:r>
      <w:r w:rsidRPr="007B470D">
        <w:rPr>
          <w:rFonts w:ascii="Times New Roman" w:hAnsi="Times New Roman" w:cs="Times New Roman"/>
          <w:b/>
          <w:bCs/>
          <w:sz w:val="20"/>
          <w:szCs w:val="20"/>
          <w:u w:val="single"/>
        </w:rPr>
        <w:br/>
      </w:r>
      <w:r w:rsidRPr="007B470D">
        <w:rPr>
          <w:rStyle w:val="BodyTextChar"/>
          <w:rFonts w:eastAsiaTheme="minorHAnsi"/>
        </w:rPr>
        <w:t xml:space="preserve">         FAR 52.204-27</w:t>
      </w:r>
    </w:p>
    <w:p w14:paraId="3A950D68" w14:textId="77777777" w:rsidR="008F00E4" w:rsidRPr="007B470D" w:rsidRDefault="008F00E4" w:rsidP="00E91D1C">
      <w:pPr>
        <w:pStyle w:val="BodyText"/>
      </w:pPr>
    </w:p>
    <w:p w14:paraId="106952CA" w14:textId="77777777" w:rsidR="00E91D1C" w:rsidRPr="007B470D" w:rsidRDefault="00E91D1C" w:rsidP="00A72E72">
      <w:pPr>
        <w:pStyle w:val="BodyText"/>
      </w:pPr>
    </w:p>
    <w:p w14:paraId="367E208E" w14:textId="77777777" w:rsidR="00556FE3" w:rsidRPr="007B470D" w:rsidRDefault="00556FE3"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86" w:name="_Toc190173643"/>
      <w:r w:rsidRPr="007B470D">
        <w:rPr>
          <w:rFonts w:ascii="Times New Roman" w:hAnsi="Times New Roman" w:cs="Times New Roman"/>
          <w:b/>
          <w:bCs/>
          <w:color w:val="auto"/>
          <w:spacing w:val="-1"/>
          <w:sz w:val="24"/>
          <w:szCs w:val="24"/>
          <w:u w:val="single"/>
        </w:rPr>
        <w:t>SECTION B</w:t>
      </w:r>
      <w:bookmarkEnd w:id="86"/>
    </w:p>
    <w:p w14:paraId="1FB3AB66" w14:textId="2F869411" w:rsidR="00556FE3" w:rsidRPr="007B470D" w:rsidRDefault="00556FE3" w:rsidP="00382D58">
      <w:pPr>
        <w:widowControl w:val="0"/>
        <w:rPr>
          <w:rFonts w:ascii="Times New Roman" w:hAnsi="Times New Roman" w:cs="Times New Roman"/>
          <w:b/>
          <w:bCs/>
          <w:i/>
          <w:iCs/>
        </w:rPr>
      </w:pPr>
      <w:r w:rsidRPr="007B470D">
        <w:rPr>
          <w:rFonts w:ascii="Times New Roman" w:hAnsi="Times New Roman" w:cs="Times New Roman"/>
          <w:b/>
          <w:bCs/>
          <w:i/>
          <w:iCs/>
          <w:sz w:val="24"/>
          <w:szCs w:val="24"/>
        </w:rPr>
        <w:t>(</w:t>
      </w:r>
      <w:r w:rsidRPr="007B470D">
        <w:rPr>
          <w:rFonts w:ascii="Times New Roman" w:hAnsi="Times New Roman" w:cs="Times New Roman"/>
          <w:b/>
          <w:bCs/>
          <w:i/>
          <w:iCs/>
        </w:rPr>
        <w:t xml:space="preserve">This Purchase Order incorporates the Clause identified below by reference, with the same force and effect as if they were given in full text. Upon request, </w:t>
      </w:r>
      <w:r w:rsidR="00D646EF" w:rsidRPr="007B470D">
        <w:rPr>
          <w:rFonts w:ascii="Times New Roman" w:hAnsi="Times New Roman" w:cs="Times New Roman"/>
          <w:b/>
          <w:bCs/>
          <w:i/>
          <w:iCs/>
        </w:rPr>
        <w:t>SRMC</w:t>
      </w:r>
      <w:r w:rsidRPr="007B470D">
        <w:rPr>
          <w:rFonts w:ascii="Times New Roman" w:hAnsi="Times New Roman" w:cs="Times New Roman"/>
          <w:b/>
          <w:bCs/>
          <w:i/>
          <w:iCs/>
        </w:rPr>
        <w:t xml:space="preserve"> will make their full text available. Reference Article A.</w:t>
      </w:r>
      <w:r w:rsidR="00357E5F" w:rsidRPr="007B470D">
        <w:rPr>
          <w:rFonts w:ascii="Times New Roman" w:hAnsi="Times New Roman" w:cs="Times New Roman"/>
          <w:b/>
          <w:bCs/>
          <w:i/>
          <w:iCs/>
        </w:rPr>
        <w:t>3</w:t>
      </w:r>
      <w:r w:rsidR="004E0F61" w:rsidRPr="007B470D">
        <w:rPr>
          <w:rFonts w:ascii="Times New Roman" w:hAnsi="Times New Roman" w:cs="Times New Roman"/>
          <w:b/>
          <w:bCs/>
          <w:i/>
          <w:iCs/>
        </w:rPr>
        <w:t>7</w:t>
      </w:r>
      <w:r w:rsidRPr="007B470D">
        <w:rPr>
          <w:rFonts w:ascii="Times New Roman" w:hAnsi="Times New Roman" w:cs="Times New Roman"/>
          <w:b/>
          <w:bCs/>
          <w:i/>
          <w:iCs/>
        </w:rPr>
        <w:t>, “Supplemental Definitions for FAR and DEAR Clauses Incorporated by Reference”.)</w:t>
      </w:r>
    </w:p>
    <w:p w14:paraId="4AC32A4A" w14:textId="77777777" w:rsidR="00556FE3" w:rsidRPr="007B470D" w:rsidRDefault="00556FE3" w:rsidP="00382D58">
      <w:pPr>
        <w:pStyle w:val="Heading2"/>
        <w:keepNext w:val="0"/>
        <w:keepLines w:val="0"/>
        <w:widowControl w:val="0"/>
        <w:rPr>
          <w:rFonts w:ascii="Times New Roman" w:hAnsi="Times New Roman" w:cs="Times New Roman"/>
          <w:b/>
          <w:bCs/>
          <w:color w:val="auto"/>
          <w:sz w:val="20"/>
          <w:szCs w:val="20"/>
          <w:u w:val="single"/>
        </w:rPr>
      </w:pPr>
      <w:bookmarkStart w:id="87" w:name="_Toc190173644"/>
      <w:r w:rsidRPr="007B470D">
        <w:rPr>
          <w:rFonts w:ascii="Times New Roman" w:hAnsi="Times New Roman" w:cs="Times New Roman"/>
          <w:b/>
          <w:bCs/>
          <w:color w:val="auto"/>
          <w:sz w:val="20"/>
          <w:szCs w:val="20"/>
          <w:u w:val="single"/>
        </w:rPr>
        <w:t>SECTION B.1 ARTICLES APPLY IF THE PRICE OF THIS ORDER EXCEEDS $</w:t>
      </w:r>
      <w:r w:rsidR="00641AF7" w:rsidRPr="007B470D">
        <w:rPr>
          <w:rFonts w:ascii="Times New Roman" w:hAnsi="Times New Roman" w:cs="Times New Roman"/>
          <w:b/>
          <w:bCs/>
          <w:color w:val="auto"/>
          <w:sz w:val="20"/>
          <w:szCs w:val="20"/>
          <w:u w:val="single"/>
        </w:rPr>
        <w:t>3</w:t>
      </w:r>
      <w:r w:rsidRPr="007B470D">
        <w:rPr>
          <w:rFonts w:ascii="Times New Roman" w:hAnsi="Times New Roman" w:cs="Times New Roman"/>
          <w:b/>
          <w:bCs/>
          <w:color w:val="auto"/>
          <w:sz w:val="20"/>
          <w:szCs w:val="20"/>
          <w:u w:val="single"/>
        </w:rPr>
        <w:t>,</w:t>
      </w:r>
      <w:r w:rsidR="00641AF7" w:rsidRPr="007B470D">
        <w:rPr>
          <w:rFonts w:ascii="Times New Roman" w:hAnsi="Times New Roman" w:cs="Times New Roman"/>
          <w:b/>
          <w:bCs/>
          <w:color w:val="auto"/>
          <w:sz w:val="20"/>
          <w:szCs w:val="20"/>
          <w:u w:val="single"/>
        </w:rPr>
        <w:t>0</w:t>
      </w:r>
      <w:r w:rsidRPr="007B470D">
        <w:rPr>
          <w:rFonts w:ascii="Times New Roman" w:hAnsi="Times New Roman" w:cs="Times New Roman"/>
          <w:b/>
          <w:bCs/>
          <w:color w:val="auto"/>
          <w:sz w:val="20"/>
          <w:szCs w:val="20"/>
          <w:u w:val="single"/>
        </w:rPr>
        <w:t>00</w:t>
      </w:r>
      <w:bookmarkEnd w:id="87"/>
      <w:r w:rsidR="00D37CD5" w:rsidRPr="007B470D">
        <w:rPr>
          <w:rFonts w:ascii="Times New Roman" w:hAnsi="Times New Roman" w:cs="Times New Roman"/>
          <w:b/>
          <w:bCs/>
          <w:color w:val="auto"/>
          <w:sz w:val="20"/>
          <w:szCs w:val="20"/>
          <w:u w:val="single"/>
        </w:rPr>
        <w:br/>
      </w:r>
    </w:p>
    <w:p w14:paraId="3C3A489A" w14:textId="77777777" w:rsidR="00556FE3" w:rsidRPr="007B470D" w:rsidRDefault="00556FE3" w:rsidP="00382D58">
      <w:pPr>
        <w:pStyle w:val="Heading3"/>
        <w:keepNext w:val="0"/>
        <w:keepLines w:val="0"/>
        <w:widowControl w:val="0"/>
        <w:ind w:left="720" w:hanging="720"/>
        <w:rPr>
          <w:rFonts w:ascii="Times New Roman" w:hAnsi="Times New Roman" w:cs="Times New Roman"/>
          <w:b/>
          <w:bCs/>
          <w:color w:val="auto"/>
          <w:sz w:val="20"/>
          <w:szCs w:val="20"/>
        </w:rPr>
      </w:pPr>
      <w:bookmarkStart w:id="88" w:name="_Toc190173645"/>
      <w:r w:rsidRPr="007B470D">
        <w:rPr>
          <w:rFonts w:ascii="Times New Roman" w:hAnsi="Times New Roman" w:cs="Times New Roman"/>
          <w:b/>
          <w:bCs/>
          <w:color w:val="auto"/>
          <w:sz w:val="20"/>
          <w:szCs w:val="20"/>
        </w:rPr>
        <w:t>*B.1 PAID SICK LEAVE UNDER EXECUTIVE ORDER 13706 (JAN 2017)</w:t>
      </w:r>
      <w:bookmarkEnd w:id="88"/>
    </w:p>
    <w:p w14:paraId="23000F1E" w14:textId="77777777" w:rsidR="00556FE3" w:rsidRPr="007B470D" w:rsidRDefault="00556FE3" w:rsidP="00382D58">
      <w:pPr>
        <w:pStyle w:val="BodyText"/>
        <w:ind w:left="1170" w:right="117" w:hanging="1080"/>
        <w:rPr>
          <w:spacing w:val="-1"/>
        </w:rPr>
      </w:pPr>
      <w:r w:rsidRPr="007B470D">
        <w:rPr>
          <w:spacing w:val="-1"/>
        </w:rPr>
        <w:t>FAR 52.222-62</w:t>
      </w:r>
      <w:r w:rsidR="00D37CD5" w:rsidRPr="007B470D">
        <w:rPr>
          <w:spacing w:val="-1"/>
        </w:rPr>
        <w:br/>
      </w:r>
    </w:p>
    <w:p w14:paraId="5450BD33" w14:textId="58EB2E96" w:rsidR="000763F1" w:rsidRPr="007B470D" w:rsidRDefault="000763F1" w:rsidP="00382D58">
      <w:pPr>
        <w:pStyle w:val="Heading3"/>
        <w:keepNext w:val="0"/>
        <w:keepLines w:val="0"/>
        <w:widowControl w:val="0"/>
        <w:ind w:left="720" w:hanging="720"/>
        <w:rPr>
          <w:rFonts w:ascii="Times New Roman" w:hAnsi="Times New Roman" w:cs="Times New Roman"/>
          <w:b/>
          <w:bCs/>
          <w:color w:val="auto"/>
          <w:sz w:val="20"/>
          <w:szCs w:val="20"/>
        </w:rPr>
      </w:pPr>
      <w:bookmarkStart w:id="89" w:name="_Toc190173646"/>
      <w:r w:rsidRPr="007B470D">
        <w:rPr>
          <w:rFonts w:ascii="Times New Roman" w:hAnsi="Times New Roman" w:cs="Times New Roman"/>
          <w:b/>
          <w:bCs/>
          <w:color w:val="auto"/>
          <w:sz w:val="20"/>
          <w:szCs w:val="20"/>
        </w:rPr>
        <w:t xml:space="preserve">*B.2 EMPLOYMENT ELIGIBILITY VERIFICATION </w:t>
      </w:r>
      <w:r w:rsidR="00A116FF" w:rsidRPr="007B470D">
        <w:rPr>
          <w:rFonts w:ascii="Times New Roman" w:hAnsi="Times New Roman" w:cs="Times New Roman"/>
          <w:b/>
          <w:bCs/>
          <w:color w:val="auto"/>
          <w:sz w:val="20"/>
          <w:szCs w:val="20"/>
        </w:rPr>
        <w:t xml:space="preserve"> (OCT 2015)</w:t>
      </w:r>
      <w:bookmarkEnd w:id="89"/>
    </w:p>
    <w:p w14:paraId="38773C6C" w14:textId="77777777" w:rsidR="000763F1" w:rsidRPr="007B470D" w:rsidRDefault="000763F1" w:rsidP="00382D58">
      <w:pPr>
        <w:pStyle w:val="BodyText"/>
        <w:ind w:left="1170" w:right="117" w:hanging="1080"/>
        <w:rPr>
          <w:spacing w:val="-1"/>
        </w:rPr>
      </w:pPr>
      <w:r w:rsidRPr="007B470D">
        <w:rPr>
          <w:spacing w:val="-1"/>
        </w:rPr>
        <w:t>FAR 52.222-54</w:t>
      </w:r>
    </w:p>
    <w:p w14:paraId="5155CE7B" w14:textId="77777777" w:rsidR="0099526A" w:rsidRPr="007B470D" w:rsidRDefault="0099526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90" w:name="_Toc190173647"/>
      <w:r w:rsidRPr="007B470D">
        <w:rPr>
          <w:rFonts w:ascii="Times New Roman" w:hAnsi="Times New Roman" w:cs="Times New Roman"/>
          <w:b/>
          <w:bCs/>
          <w:color w:val="auto"/>
          <w:spacing w:val="-1"/>
          <w:sz w:val="24"/>
          <w:szCs w:val="24"/>
          <w:u w:val="single"/>
        </w:rPr>
        <w:t>SECTION C</w:t>
      </w:r>
      <w:bookmarkEnd w:id="90"/>
    </w:p>
    <w:p w14:paraId="63DF16F4" w14:textId="27E50249" w:rsidR="00445F09" w:rsidRPr="007B470D" w:rsidRDefault="00445F09" w:rsidP="00382D58">
      <w:pPr>
        <w:widowControl w:val="0"/>
        <w:spacing w:after="20"/>
        <w:rPr>
          <w:rFonts w:ascii="Times New Roman" w:hAnsi="Times New Roman" w:cs="Times New Roman"/>
          <w:b/>
          <w:bCs/>
          <w:i/>
          <w:iCs/>
        </w:rPr>
      </w:pPr>
      <w:r w:rsidRPr="007B470D">
        <w:rPr>
          <w:rFonts w:ascii="Times New Roman" w:hAnsi="Times New Roman" w:cs="Times New Roman"/>
          <w:b/>
          <w:bCs/>
          <w:i/>
          <w:iCs/>
        </w:rPr>
        <w:t xml:space="preserve"> </w:t>
      </w:r>
      <w:r w:rsidR="002B7DC5" w:rsidRPr="007B470D">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D646EF" w:rsidRPr="007B470D">
        <w:rPr>
          <w:rFonts w:ascii="Times New Roman" w:hAnsi="Times New Roman" w:cs="Times New Roman"/>
          <w:b/>
          <w:bCs/>
          <w:i/>
          <w:iCs/>
        </w:rPr>
        <w:t>SRMC</w:t>
      </w:r>
      <w:r w:rsidR="002B7DC5" w:rsidRPr="007B470D">
        <w:rPr>
          <w:rFonts w:ascii="Times New Roman" w:hAnsi="Times New Roman" w:cs="Times New Roman"/>
          <w:b/>
          <w:bCs/>
          <w:i/>
          <w:iCs/>
        </w:rPr>
        <w:t xml:space="preserve"> will make their full text available. Reference Article A.</w:t>
      </w:r>
      <w:r w:rsidR="00641AF7" w:rsidRPr="007B470D">
        <w:rPr>
          <w:rFonts w:ascii="Times New Roman" w:hAnsi="Times New Roman" w:cs="Times New Roman"/>
          <w:b/>
          <w:bCs/>
          <w:i/>
          <w:iCs/>
        </w:rPr>
        <w:t>3</w:t>
      </w:r>
      <w:r w:rsidR="004E0F61" w:rsidRPr="007B470D">
        <w:rPr>
          <w:rFonts w:ascii="Times New Roman" w:hAnsi="Times New Roman" w:cs="Times New Roman"/>
          <w:b/>
          <w:bCs/>
          <w:i/>
          <w:iCs/>
        </w:rPr>
        <w:t>7</w:t>
      </w:r>
      <w:r w:rsidR="002B7DC5" w:rsidRPr="007B470D">
        <w:rPr>
          <w:rFonts w:ascii="Times New Roman" w:hAnsi="Times New Roman" w:cs="Times New Roman"/>
          <w:b/>
          <w:bCs/>
          <w:i/>
          <w:iCs/>
        </w:rPr>
        <w:t>, “Supplemental Definitions for FAR and DEAR Clauses Incorporated by Reference”.)</w:t>
      </w:r>
    </w:p>
    <w:p w14:paraId="0080796B" w14:textId="77777777" w:rsidR="00445F09" w:rsidRPr="007B470D" w:rsidRDefault="00445F09" w:rsidP="00382D58">
      <w:pPr>
        <w:widowControl w:val="0"/>
        <w:spacing w:after="20"/>
        <w:rPr>
          <w:rFonts w:ascii="Times New Roman" w:hAnsi="Times New Roman" w:cs="Times New Roman"/>
          <w:b/>
          <w:bCs/>
          <w:i/>
          <w:iCs/>
          <w:sz w:val="24"/>
          <w:szCs w:val="24"/>
        </w:rPr>
      </w:pPr>
    </w:p>
    <w:p w14:paraId="5BBEAB20" w14:textId="77777777" w:rsidR="002B7DC5" w:rsidRPr="007B470D" w:rsidRDefault="00445F09" w:rsidP="00445F09">
      <w:pPr>
        <w:pStyle w:val="Heading2"/>
        <w:keepNext w:val="0"/>
        <w:keepLines w:val="0"/>
        <w:widowControl w:val="0"/>
        <w:rPr>
          <w:rFonts w:ascii="Times New Roman" w:hAnsi="Times New Roman" w:cs="Times New Roman"/>
          <w:b/>
          <w:bCs/>
          <w:color w:val="auto"/>
          <w:sz w:val="20"/>
          <w:szCs w:val="20"/>
          <w:u w:val="single"/>
        </w:rPr>
      </w:pPr>
      <w:bookmarkStart w:id="91" w:name="_Toc190173648"/>
      <w:r w:rsidRPr="007B470D">
        <w:rPr>
          <w:rFonts w:ascii="Times New Roman" w:hAnsi="Times New Roman" w:cs="Times New Roman"/>
          <w:b/>
          <w:bCs/>
          <w:color w:val="auto"/>
          <w:sz w:val="20"/>
          <w:szCs w:val="20"/>
          <w:u w:val="single"/>
        </w:rPr>
        <w:t>SECTION C: ARTICLES APPLY IF THE PRICE OF THIS ORDER EXCEEDS $10,000</w:t>
      </w:r>
      <w:bookmarkEnd w:id="91"/>
      <w:r w:rsidRPr="007B470D">
        <w:rPr>
          <w:rFonts w:ascii="Times New Roman" w:hAnsi="Times New Roman" w:cs="Times New Roman"/>
          <w:b/>
          <w:bCs/>
          <w:color w:val="auto"/>
          <w:sz w:val="20"/>
          <w:szCs w:val="20"/>
          <w:u w:val="single"/>
        </w:rPr>
        <w:br/>
      </w:r>
    </w:p>
    <w:p w14:paraId="3CB7DFBD" w14:textId="59D08AF6" w:rsidR="00796263" w:rsidRPr="007B470D"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2" w:name="_Toc190173649"/>
      <w:r w:rsidRPr="007B470D">
        <w:rPr>
          <w:rFonts w:ascii="Times New Roman" w:hAnsi="Times New Roman" w:cs="Times New Roman"/>
          <w:b/>
          <w:bCs/>
          <w:color w:val="auto"/>
          <w:sz w:val="20"/>
          <w:szCs w:val="20"/>
        </w:rPr>
        <w:t xml:space="preserve">*C.1 </w:t>
      </w:r>
      <w:r w:rsidR="00A116FF" w:rsidRPr="007B470D">
        <w:rPr>
          <w:rFonts w:ascii="Times New Roman" w:hAnsi="Times New Roman" w:cs="Times New Roman"/>
          <w:b/>
          <w:bCs/>
          <w:color w:val="auto"/>
          <w:sz w:val="20"/>
          <w:szCs w:val="20"/>
        </w:rPr>
        <w:t xml:space="preserve">EQUAL OPPORTUNITY </w:t>
      </w:r>
      <w:r w:rsidRPr="007B470D">
        <w:rPr>
          <w:rFonts w:ascii="Times New Roman" w:hAnsi="Times New Roman" w:cs="Times New Roman"/>
          <w:b/>
          <w:bCs/>
          <w:color w:val="auto"/>
          <w:sz w:val="20"/>
          <w:szCs w:val="20"/>
        </w:rPr>
        <w:t xml:space="preserve">FOR WORKERS WITH DISABILITIES (JUN </w:t>
      </w:r>
      <w:r w:rsidR="00A116FF" w:rsidRPr="007B470D">
        <w:rPr>
          <w:rFonts w:ascii="Times New Roman" w:hAnsi="Times New Roman" w:cs="Times New Roman"/>
          <w:b/>
          <w:bCs/>
          <w:color w:val="auto"/>
          <w:sz w:val="20"/>
          <w:szCs w:val="20"/>
        </w:rPr>
        <w:t>2020</w:t>
      </w:r>
      <w:r w:rsidRPr="007B470D">
        <w:rPr>
          <w:rFonts w:ascii="Times New Roman" w:hAnsi="Times New Roman" w:cs="Times New Roman"/>
          <w:b/>
          <w:bCs/>
          <w:color w:val="auto"/>
          <w:sz w:val="20"/>
          <w:szCs w:val="20"/>
        </w:rPr>
        <w:t>)</w:t>
      </w:r>
      <w:bookmarkEnd w:id="92"/>
    </w:p>
    <w:p w14:paraId="750F374A" w14:textId="77777777" w:rsidR="00796263" w:rsidRPr="007B470D" w:rsidRDefault="00796263" w:rsidP="00382D58">
      <w:pPr>
        <w:pStyle w:val="BodyText"/>
        <w:ind w:left="1170" w:right="117" w:hanging="1080"/>
        <w:rPr>
          <w:spacing w:val="-1"/>
        </w:rPr>
      </w:pPr>
      <w:r w:rsidRPr="007B470D">
        <w:rPr>
          <w:spacing w:val="-1"/>
        </w:rPr>
        <w:t>FAR 52.222-36</w:t>
      </w:r>
      <w:r w:rsidR="00D37CD5" w:rsidRPr="007B470D">
        <w:rPr>
          <w:spacing w:val="-1"/>
        </w:rPr>
        <w:br/>
      </w:r>
    </w:p>
    <w:p w14:paraId="63C905B8" w14:textId="77777777" w:rsidR="00796263" w:rsidRPr="007B470D"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3" w:name="_Toc190173650"/>
      <w:r w:rsidRPr="007B470D">
        <w:rPr>
          <w:rFonts w:ascii="Times New Roman" w:hAnsi="Times New Roman" w:cs="Times New Roman"/>
          <w:b/>
          <w:bCs/>
          <w:color w:val="auto"/>
          <w:sz w:val="20"/>
          <w:szCs w:val="20"/>
        </w:rPr>
        <w:t>*C.2 PATENT INDEMNITY (APR 1984)</w:t>
      </w:r>
      <w:bookmarkEnd w:id="93"/>
    </w:p>
    <w:p w14:paraId="31ED5D27" w14:textId="77777777" w:rsidR="00641AF7" w:rsidRPr="007B470D" w:rsidRDefault="00796263" w:rsidP="00382D58">
      <w:pPr>
        <w:pStyle w:val="BodyText"/>
        <w:ind w:left="1170" w:right="117" w:hanging="1080"/>
        <w:rPr>
          <w:spacing w:val="-1"/>
        </w:rPr>
      </w:pPr>
      <w:r w:rsidRPr="007B470D">
        <w:rPr>
          <w:spacing w:val="-1"/>
        </w:rPr>
        <w:t>FAR 52.227-3</w:t>
      </w:r>
    </w:p>
    <w:p w14:paraId="7A1B7DED" w14:textId="77777777" w:rsidR="00796263" w:rsidRPr="007B470D" w:rsidRDefault="00641AF7" w:rsidP="00382D58">
      <w:pPr>
        <w:pStyle w:val="BodyText"/>
        <w:ind w:left="1170" w:right="117" w:hanging="1080"/>
        <w:rPr>
          <w:spacing w:val="-1"/>
        </w:rPr>
      </w:pPr>
      <w:r w:rsidRPr="007B470D">
        <w:rPr>
          <w:spacing w:val="-1"/>
        </w:rPr>
        <w:t>NOTE: If this article is applicable, Article A.21 is deleted.</w:t>
      </w:r>
      <w:r w:rsidR="00D37CD5" w:rsidRPr="007B470D">
        <w:rPr>
          <w:spacing w:val="-1"/>
        </w:rPr>
        <w:br/>
      </w:r>
    </w:p>
    <w:p w14:paraId="0BBAE85C" w14:textId="636A41DA" w:rsidR="00796263" w:rsidRPr="007B470D"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4" w:name="_Toc190173651"/>
      <w:r w:rsidRPr="007B470D">
        <w:rPr>
          <w:rFonts w:ascii="Times New Roman" w:hAnsi="Times New Roman" w:cs="Times New Roman"/>
          <w:b/>
          <w:bCs/>
          <w:color w:val="auto"/>
          <w:sz w:val="20"/>
          <w:szCs w:val="20"/>
        </w:rPr>
        <w:t xml:space="preserve">*C.3 PROHIBITION OF SEGREGATED FACILITIES </w:t>
      </w:r>
      <w:r w:rsidR="00A116FF" w:rsidRPr="007B470D">
        <w:rPr>
          <w:rFonts w:ascii="Times New Roman" w:hAnsi="Times New Roman" w:cs="Times New Roman"/>
          <w:b/>
          <w:bCs/>
          <w:color w:val="auto"/>
          <w:sz w:val="20"/>
          <w:szCs w:val="20"/>
        </w:rPr>
        <w:t xml:space="preserve"> (APR 2015)</w:t>
      </w:r>
      <w:bookmarkEnd w:id="94"/>
    </w:p>
    <w:p w14:paraId="1C70BD42" w14:textId="77777777" w:rsidR="00796263" w:rsidRPr="007B470D" w:rsidRDefault="00796263" w:rsidP="00382D58">
      <w:pPr>
        <w:pStyle w:val="BodyText"/>
        <w:ind w:left="1170" w:right="117" w:hanging="1080"/>
        <w:rPr>
          <w:spacing w:val="-1"/>
        </w:rPr>
      </w:pPr>
      <w:r w:rsidRPr="007B470D">
        <w:rPr>
          <w:spacing w:val="-1"/>
        </w:rPr>
        <w:t>FAR 52.222-21</w:t>
      </w:r>
      <w:r w:rsidR="00D37CD5" w:rsidRPr="007B470D">
        <w:rPr>
          <w:spacing w:val="-1"/>
        </w:rPr>
        <w:br/>
      </w:r>
    </w:p>
    <w:p w14:paraId="2C194A6B" w14:textId="44E1152E" w:rsidR="00796263" w:rsidRPr="007B470D"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95" w:name="_Toc190173652"/>
      <w:r w:rsidRPr="007B470D">
        <w:rPr>
          <w:rFonts w:ascii="Times New Roman" w:hAnsi="Times New Roman" w:cs="Times New Roman"/>
          <w:b/>
          <w:bCs/>
          <w:color w:val="auto"/>
          <w:sz w:val="20"/>
          <w:szCs w:val="20"/>
        </w:rPr>
        <w:lastRenderedPageBreak/>
        <w:t xml:space="preserve">*C.4 BUY AMERICAN ACT-SUPPLIES </w:t>
      </w:r>
      <w:r w:rsidR="00B41FC8" w:rsidRPr="007B470D">
        <w:rPr>
          <w:rFonts w:ascii="Times New Roman" w:hAnsi="Times New Roman" w:cs="Times New Roman"/>
          <w:b/>
          <w:bCs/>
          <w:color w:val="auto"/>
          <w:sz w:val="20"/>
          <w:szCs w:val="20"/>
        </w:rPr>
        <w:t>(</w:t>
      </w:r>
      <w:r w:rsidR="007F45B8" w:rsidRPr="007B470D">
        <w:rPr>
          <w:rFonts w:ascii="Times New Roman" w:hAnsi="Times New Roman" w:cs="Times New Roman"/>
          <w:b/>
          <w:bCs/>
          <w:color w:val="auto"/>
          <w:sz w:val="20"/>
          <w:szCs w:val="20"/>
        </w:rPr>
        <w:t>OCT 2022</w:t>
      </w:r>
      <w:r w:rsidR="00B41FC8" w:rsidRPr="007B470D">
        <w:rPr>
          <w:rFonts w:ascii="Times New Roman" w:hAnsi="Times New Roman" w:cs="Times New Roman"/>
          <w:b/>
          <w:bCs/>
          <w:color w:val="auto"/>
          <w:sz w:val="20"/>
          <w:szCs w:val="20"/>
        </w:rPr>
        <w:t>)</w:t>
      </w:r>
      <w:bookmarkEnd w:id="95"/>
    </w:p>
    <w:p w14:paraId="37D26AF2" w14:textId="77777777" w:rsidR="00DF0D53" w:rsidRPr="007B470D" w:rsidRDefault="00796263" w:rsidP="00382D58">
      <w:pPr>
        <w:pStyle w:val="BodyText"/>
        <w:ind w:left="1170" w:right="117" w:hanging="1080"/>
        <w:rPr>
          <w:spacing w:val="-1"/>
        </w:rPr>
      </w:pPr>
      <w:r w:rsidRPr="007B470D">
        <w:rPr>
          <w:spacing w:val="-1"/>
        </w:rPr>
        <w:t>FAR 52.225-1</w:t>
      </w:r>
      <w:r w:rsidR="00DF0D53" w:rsidRPr="007B470D">
        <w:rPr>
          <w:spacing w:val="-1"/>
        </w:rPr>
        <w:br/>
      </w:r>
    </w:p>
    <w:p w14:paraId="1E5D8ADA" w14:textId="65474428" w:rsidR="00DF0D53" w:rsidRPr="007B470D" w:rsidRDefault="00DF0D53" w:rsidP="00DF0D53">
      <w:pPr>
        <w:pStyle w:val="Heading3"/>
        <w:rPr>
          <w:rFonts w:ascii="Times New Roman" w:hAnsi="Times New Roman" w:cs="Times New Roman"/>
          <w:color w:val="auto"/>
          <w:sz w:val="20"/>
          <w:szCs w:val="20"/>
        </w:rPr>
      </w:pPr>
      <w:bookmarkStart w:id="96" w:name="_Toc124401610"/>
      <w:bookmarkStart w:id="97" w:name="_Toc190173653"/>
      <w:bookmarkStart w:id="98" w:name="_Hlk124422606"/>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C.5 BUY AMERICAN ACT-TRA</w:t>
      </w:r>
      <w:r w:rsidR="00943335" w:rsidRPr="007B470D">
        <w:rPr>
          <w:rFonts w:ascii="Times New Roman" w:hAnsi="Times New Roman" w:cs="Times New Roman"/>
          <w:b/>
          <w:bCs/>
          <w:color w:val="auto"/>
          <w:sz w:val="20"/>
          <w:szCs w:val="20"/>
        </w:rPr>
        <w:t>D</w:t>
      </w:r>
      <w:r w:rsidRPr="007B470D">
        <w:rPr>
          <w:rFonts w:ascii="Times New Roman" w:hAnsi="Times New Roman" w:cs="Times New Roman"/>
          <w:b/>
          <w:bCs/>
          <w:color w:val="auto"/>
          <w:sz w:val="20"/>
          <w:szCs w:val="20"/>
        </w:rPr>
        <w:t>E AGREEMENTS – ISRAELI TRADE ACT (DEC 2022)</w:t>
      </w:r>
      <w:bookmarkEnd w:id="96"/>
      <w:bookmarkEnd w:id="97"/>
    </w:p>
    <w:p w14:paraId="05A484DF" w14:textId="77777777" w:rsidR="00DF0D53" w:rsidRPr="007B470D" w:rsidRDefault="00DF0D53" w:rsidP="00DF0D53">
      <w:pPr>
        <w:pStyle w:val="BodyText"/>
        <w:ind w:left="1170" w:right="117" w:hanging="1080"/>
        <w:rPr>
          <w:rFonts w:cs="Times New Roman"/>
          <w:spacing w:val="-1"/>
        </w:rPr>
      </w:pPr>
      <w:r w:rsidRPr="007B470D">
        <w:rPr>
          <w:rFonts w:cs="Times New Roman"/>
          <w:spacing w:val="-1"/>
        </w:rPr>
        <w:t>FAR 52.225-3</w:t>
      </w:r>
    </w:p>
    <w:p w14:paraId="138A10EB" w14:textId="77777777" w:rsidR="00DF0D53" w:rsidRPr="007B470D" w:rsidRDefault="00DF0D53" w:rsidP="00DF0D53">
      <w:pPr>
        <w:pStyle w:val="BodyText"/>
        <w:ind w:left="1170" w:right="117" w:hanging="1080"/>
        <w:rPr>
          <w:rFonts w:cs="Times New Roman"/>
          <w:b/>
          <w:bCs/>
          <w:spacing w:val="-1"/>
        </w:rPr>
      </w:pPr>
      <w:r w:rsidRPr="007B470D">
        <w:rPr>
          <w:rFonts w:cs="Times New Roman"/>
          <w:spacing w:val="-1"/>
        </w:rPr>
        <w:t xml:space="preserve">(C.5 </w:t>
      </w:r>
      <w:r w:rsidRPr="007B470D">
        <w:rPr>
          <w:rFonts w:cs="Times New Roman"/>
          <w:b/>
          <w:bCs/>
          <w:spacing w:val="-1"/>
        </w:rPr>
        <w:t>only</w:t>
      </w:r>
      <w:r w:rsidRPr="007B470D">
        <w:rPr>
          <w:rFonts w:cs="Times New Roman"/>
          <w:spacing w:val="-1"/>
        </w:rPr>
        <w:t xml:space="preserve"> applies if the order is $50,000 or more but does not exceed $183,000)</w:t>
      </w:r>
      <w:r w:rsidRPr="007B470D">
        <w:rPr>
          <w:rFonts w:cs="Times New Roman"/>
          <w:spacing w:val="-1"/>
        </w:rPr>
        <w:br/>
      </w:r>
    </w:p>
    <w:p w14:paraId="32B7B9CD" w14:textId="77777777" w:rsidR="00DF0D53" w:rsidRPr="007B470D" w:rsidRDefault="00DF0D53" w:rsidP="00DF0D53">
      <w:pPr>
        <w:pStyle w:val="Heading3"/>
        <w:rPr>
          <w:rFonts w:ascii="Times New Roman" w:hAnsi="Times New Roman" w:cs="Times New Roman"/>
          <w:b/>
          <w:bCs/>
          <w:color w:val="auto"/>
          <w:sz w:val="20"/>
          <w:szCs w:val="20"/>
        </w:rPr>
      </w:pPr>
      <w:bookmarkStart w:id="99" w:name="_Toc124401611"/>
      <w:bookmarkStart w:id="100" w:name="_Toc190173654"/>
      <w:r w:rsidRPr="007B470D">
        <w:rPr>
          <w:rFonts w:ascii="Times New Roman" w:hAnsi="Times New Roman" w:cs="Times New Roman"/>
          <w:b/>
          <w:bCs/>
          <w:color w:val="auto"/>
          <w:sz w:val="20"/>
          <w:szCs w:val="20"/>
        </w:rPr>
        <w:t>*C.6 TRADE AGREEMENTS (DEC 2022)</w:t>
      </w:r>
      <w:bookmarkEnd w:id="99"/>
      <w:bookmarkEnd w:id="100"/>
    </w:p>
    <w:p w14:paraId="4D5FAA50" w14:textId="77777777" w:rsidR="00DF0D53" w:rsidRPr="007B470D" w:rsidRDefault="00DF0D53" w:rsidP="007D4E10">
      <w:pPr>
        <w:pStyle w:val="BodyText"/>
        <w:ind w:hanging="640"/>
      </w:pPr>
      <w:r w:rsidRPr="007B470D">
        <w:t>FAR 52.225-5</w:t>
      </w:r>
    </w:p>
    <w:p w14:paraId="2DD847E6" w14:textId="77777777" w:rsidR="00673CD5" w:rsidRPr="007B470D" w:rsidRDefault="00DF0D53" w:rsidP="007D4E10">
      <w:pPr>
        <w:pStyle w:val="BodyText"/>
        <w:ind w:hanging="640"/>
      </w:pPr>
      <w:r w:rsidRPr="007B470D">
        <w:rPr>
          <w:rStyle w:val="BodyTextChar"/>
        </w:rPr>
        <w:t xml:space="preserve">(C.6 </w:t>
      </w:r>
      <w:r w:rsidRPr="007B470D">
        <w:rPr>
          <w:rStyle w:val="BodyTextChar"/>
          <w:b/>
          <w:bCs/>
        </w:rPr>
        <w:t>only</w:t>
      </w:r>
      <w:r w:rsidRPr="007B470D">
        <w:rPr>
          <w:rStyle w:val="BodyTextChar"/>
        </w:rPr>
        <w:t xml:space="preserve"> applies if the order is $183,000 or more)</w:t>
      </w:r>
      <w:bookmarkStart w:id="101" w:name="_Toc129183618"/>
    </w:p>
    <w:p w14:paraId="44CB191E" w14:textId="216FF479" w:rsidR="002828FF" w:rsidRPr="007B470D" w:rsidRDefault="00673CD5" w:rsidP="00673CD5">
      <w:pPr>
        <w:pStyle w:val="Heading3"/>
        <w:rPr>
          <w:rFonts w:ascii="Times New Roman" w:hAnsi="Times New Roman" w:cs="Times New Roman"/>
          <w:b/>
          <w:bCs/>
          <w:color w:val="auto"/>
          <w:sz w:val="20"/>
          <w:szCs w:val="20"/>
        </w:rPr>
      </w:pPr>
      <w:r w:rsidRPr="007B470D">
        <w:rPr>
          <w:color w:val="auto"/>
        </w:rPr>
        <w:br/>
      </w:r>
      <w:bookmarkStart w:id="102" w:name="_Toc190173655"/>
      <w:r w:rsidR="002828FF" w:rsidRPr="007B470D">
        <w:rPr>
          <w:rFonts w:ascii="Times New Roman" w:hAnsi="Times New Roman" w:cs="Times New Roman"/>
          <w:b/>
          <w:bCs/>
          <w:color w:val="auto"/>
          <w:sz w:val="20"/>
          <w:szCs w:val="20"/>
        </w:rPr>
        <w:t>*C.7 ENCOURAGING CONTRACTOR POLICIES TO BAN TEXT MESSAGING WHILE DRIVING (JUN 2020)</w:t>
      </w:r>
      <w:bookmarkEnd w:id="101"/>
      <w:bookmarkEnd w:id="102"/>
    </w:p>
    <w:p w14:paraId="3E8F72D5" w14:textId="77777777" w:rsidR="002828FF" w:rsidRPr="007B470D" w:rsidRDefault="002828FF" w:rsidP="002828FF">
      <w:pPr>
        <w:pStyle w:val="BodyText"/>
        <w:ind w:hanging="730"/>
        <w:rPr>
          <w:rFonts w:cs="Times New Roman"/>
        </w:rPr>
      </w:pPr>
      <w:r w:rsidRPr="007B470D">
        <w:rPr>
          <w:rFonts w:cs="Times New Roman"/>
        </w:rPr>
        <w:t>FAR 52.223-18</w:t>
      </w:r>
    </w:p>
    <w:p w14:paraId="6A15ABC8" w14:textId="2035348A" w:rsidR="00DF0D53" w:rsidRPr="007B470D" w:rsidRDefault="00DF0D53" w:rsidP="00DF0D53">
      <w:pPr>
        <w:pStyle w:val="BodyText"/>
        <w:ind w:left="1170" w:right="117" w:hanging="1080"/>
        <w:rPr>
          <w:rFonts w:cs="Times New Roman"/>
          <w:spacing w:val="-1"/>
        </w:rPr>
      </w:pPr>
    </w:p>
    <w:bookmarkEnd w:id="98"/>
    <w:p w14:paraId="6148C29C" w14:textId="07392F26" w:rsidR="00796263" w:rsidRPr="007B470D" w:rsidRDefault="00DF0D53" w:rsidP="00382D58">
      <w:pPr>
        <w:pStyle w:val="BodyText"/>
        <w:ind w:left="1170" w:right="117" w:hanging="1080"/>
        <w:rPr>
          <w:spacing w:val="-1"/>
        </w:rPr>
      </w:pPr>
      <w:r w:rsidRPr="007B470D">
        <w:rPr>
          <w:spacing w:val="-1"/>
        </w:rPr>
        <w:br/>
      </w:r>
      <w:r w:rsidRPr="007B470D">
        <w:rPr>
          <w:spacing w:val="-1"/>
        </w:rPr>
        <w:br/>
      </w:r>
    </w:p>
    <w:p w14:paraId="3F5ECF69" w14:textId="77777777" w:rsidR="00CB352A" w:rsidRPr="007B470D" w:rsidRDefault="00CB352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103" w:name="_Toc190173656"/>
      <w:r w:rsidRPr="007B470D">
        <w:rPr>
          <w:rFonts w:ascii="Times New Roman" w:hAnsi="Times New Roman" w:cs="Times New Roman"/>
          <w:b/>
          <w:bCs/>
          <w:color w:val="auto"/>
          <w:spacing w:val="-1"/>
          <w:sz w:val="24"/>
          <w:szCs w:val="24"/>
          <w:u w:val="single"/>
        </w:rPr>
        <w:t>SECTION D</w:t>
      </w:r>
      <w:bookmarkEnd w:id="103"/>
    </w:p>
    <w:p w14:paraId="3347C8D6" w14:textId="77777777" w:rsidR="00CB352A" w:rsidRPr="007B470D" w:rsidRDefault="00CB352A" w:rsidP="00382D58">
      <w:pPr>
        <w:pStyle w:val="Heading2"/>
        <w:keepNext w:val="0"/>
        <w:keepLines w:val="0"/>
        <w:widowControl w:val="0"/>
        <w:rPr>
          <w:rFonts w:ascii="Times New Roman" w:hAnsi="Times New Roman" w:cs="Times New Roman"/>
          <w:b/>
          <w:bCs/>
          <w:color w:val="auto"/>
          <w:sz w:val="20"/>
          <w:szCs w:val="20"/>
          <w:u w:val="single"/>
        </w:rPr>
      </w:pPr>
      <w:bookmarkStart w:id="104" w:name="_Toc190173657"/>
      <w:r w:rsidRPr="007B470D">
        <w:rPr>
          <w:rFonts w:ascii="Times New Roman" w:hAnsi="Times New Roman" w:cs="Times New Roman"/>
          <w:b/>
          <w:bCs/>
          <w:color w:val="auto"/>
          <w:sz w:val="20"/>
          <w:szCs w:val="20"/>
          <w:u w:val="single"/>
        </w:rPr>
        <w:t>SECTION D: ARTICLES APPLY IF THE PRICE OF THIS ORDER EXCEEDS $25,000</w:t>
      </w:r>
      <w:bookmarkEnd w:id="104"/>
      <w:r w:rsidR="00D37CD5" w:rsidRPr="007B470D">
        <w:rPr>
          <w:rFonts w:ascii="Times New Roman" w:hAnsi="Times New Roman" w:cs="Times New Roman"/>
          <w:b/>
          <w:bCs/>
          <w:color w:val="auto"/>
          <w:sz w:val="20"/>
          <w:szCs w:val="20"/>
          <w:u w:val="single"/>
        </w:rPr>
        <w:br/>
      </w:r>
    </w:p>
    <w:p w14:paraId="63F07D7A" w14:textId="77777777" w:rsidR="00CB352A" w:rsidRPr="007B470D" w:rsidRDefault="00CB352A" w:rsidP="008A0713">
      <w:pPr>
        <w:pStyle w:val="Heading3"/>
        <w:keepNext w:val="0"/>
        <w:keepLines w:val="0"/>
        <w:widowControl w:val="0"/>
        <w:ind w:left="720" w:hanging="720"/>
        <w:rPr>
          <w:rFonts w:ascii="Times New Roman" w:hAnsi="Times New Roman" w:cs="Times New Roman"/>
          <w:b/>
          <w:bCs/>
          <w:color w:val="auto"/>
          <w:sz w:val="20"/>
          <w:szCs w:val="20"/>
        </w:rPr>
      </w:pPr>
      <w:bookmarkStart w:id="105" w:name="_Toc190173658"/>
      <w:r w:rsidRPr="007B470D">
        <w:rPr>
          <w:rFonts w:ascii="Times New Roman" w:hAnsi="Times New Roman" w:cs="Times New Roman"/>
          <w:b/>
          <w:bCs/>
          <w:color w:val="auto"/>
          <w:sz w:val="20"/>
          <w:szCs w:val="20"/>
        </w:rPr>
        <w:t xml:space="preserve">D.1 </w:t>
      </w:r>
      <w:r w:rsidRPr="007B470D">
        <w:rPr>
          <w:rFonts w:ascii="Times New Roman" w:hAnsi="Times New Roman" w:cs="Times New Roman"/>
          <w:b/>
          <w:bCs/>
          <w:color w:val="auto"/>
          <w:sz w:val="20"/>
          <w:szCs w:val="20"/>
          <w:u w:val="single"/>
        </w:rPr>
        <w:t>INSPECTION OF SUPPLIES AND SERVICES</w:t>
      </w:r>
      <w:bookmarkEnd w:id="105"/>
    </w:p>
    <w:p w14:paraId="1C0A92F4" w14:textId="77777777" w:rsidR="0096478D" w:rsidRPr="007B470D" w:rsidRDefault="00641AF7" w:rsidP="002F7274">
      <w:pPr>
        <w:pStyle w:val="Heading4"/>
        <w:keepNext w:val="0"/>
        <w:keepLines w:val="0"/>
        <w:widowControl w:val="0"/>
        <w:numPr>
          <w:ilvl w:val="0"/>
          <w:numId w:val="60"/>
        </w:numPr>
        <w:tabs>
          <w:tab w:val="left" w:pos="126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002F7274" w:rsidRPr="007B470D">
        <w:rPr>
          <w:rFonts w:ascii="Times New Roman" w:hAnsi="Times New Roman" w:cs="Times New Roman"/>
          <w:i w:val="0"/>
          <w:iCs w:val="0"/>
          <w:color w:val="auto"/>
          <w:spacing w:val="-1"/>
          <w:sz w:val="20"/>
          <w:szCs w:val="20"/>
        </w:rPr>
        <w:t xml:space="preserve"> </w:t>
      </w:r>
      <w:r w:rsidRPr="007B470D">
        <w:rPr>
          <w:rFonts w:ascii="Times New Roman" w:hAnsi="Times New Roman" w:cs="Times New Roman"/>
          <w:i w:val="0"/>
          <w:iCs w:val="0"/>
          <w:color w:val="auto"/>
          <w:spacing w:val="-1"/>
          <w:sz w:val="20"/>
          <w:szCs w:val="20"/>
        </w:rPr>
        <w:t>"Services" as used in this article includes services performed, workmanship, and material furnished or utilized in the</w:t>
      </w:r>
      <w:r w:rsidR="002F7274" w:rsidRPr="007B470D">
        <w:rPr>
          <w:rFonts w:ascii="Times New Roman" w:hAnsi="Times New Roman" w:cs="Times New Roman"/>
          <w:i w:val="0"/>
          <w:iCs w:val="0"/>
          <w:color w:val="auto"/>
          <w:spacing w:val="-1"/>
          <w:sz w:val="20"/>
          <w:szCs w:val="20"/>
        </w:rPr>
        <w:t xml:space="preserve">     performance of services.</w:t>
      </w:r>
    </w:p>
    <w:p w14:paraId="5CB4681D" w14:textId="77777777" w:rsidR="00641AF7" w:rsidRPr="007B470D" w:rsidRDefault="00641AF7" w:rsidP="002F7274">
      <w:pPr>
        <w:spacing w:after="40"/>
        <w:ind w:left="900"/>
        <w:rPr>
          <w:rFonts w:ascii="Times New Roman" w:hAnsi="Times New Roman" w:cs="Times New Roman"/>
          <w:sz w:val="20"/>
          <w:szCs w:val="20"/>
        </w:rPr>
      </w:pPr>
      <w:r w:rsidRPr="007B470D">
        <w:rPr>
          <w:rFonts w:ascii="Times New Roman" w:hAnsi="Times New Roman" w:cs="Times New Roman"/>
          <w:sz w:val="20"/>
          <w:szCs w:val="20"/>
        </w:rPr>
        <w:t>(2) "Supplies" as used in this article, includes but is not limited to raw materials, components, intermediate assemblies, end</w:t>
      </w:r>
      <w:r w:rsidR="002F7274" w:rsidRPr="007B470D">
        <w:rPr>
          <w:rFonts w:ascii="Times New Roman" w:hAnsi="Times New Roman" w:cs="Times New Roman"/>
          <w:sz w:val="20"/>
          <w:szCs w:val="20"/>
        </w:rPr>
        <w:t xml:space="preserve"> </w:t>
      </w:r>
      <w:r w:rsidRPr="007B470D">
        <w:rPr>
          <w:rFonts w:ascii="Times New Roman" w:hAnsi="Times New Roman" w:cs="Times New Roman"/>
          <w:sz w:val="20"/>
          <w:szCs w:val="20"/>
        </w:rPr>
        <w:t>products, and lots of supplies.</w:t>
      </w:r>
    </w:p>
    <w:p w14:paraId="100B19B3" w14:textId="2DBEC657" w:rsidR="00641AF7" w:rsidRPr="007B470D" w:rsidRDefault="00641AF7"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Subcontractor shall provide and maintain an inspection system acceptable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covering Services and/or Supplies and shall tender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for acceptance only Supplies that have been inspected in accordance with the inspection system and have been found by Subcontractor to be in conformity with Order requirements. As part of the system, Subcontractor shall prepare records evidencing all inspections made under the system and the outcome. These records shall be kept complete and made available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the Government during Order performance and for as long afterwards as this Order requires.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the Government may perform reviews and evaluations reasonably necessary to ascertain compliance with this paragraph. These reviews and evaluations shall be conducted in a manner that will not unduly delay the Work. The right of review, whether exercised or not, does not relieve Subcontractor of its obligations under this Order.</w:t>
      </w:r>
    </w:p>
    <w:p w14:paraId="14E5907E" w14:textId="72D82011" w:rsidR="00641AF7" w:rsidRPr="007B470D" w:rsidRDefault="00D646EF"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641AF7" w:rsidRPr="007B470D">
        <w:rPr>
          <w:rFonts w:ascii="Times New Roman" w:hAnsi="Times New Roman" w:cs="Times New Roman"/>
          <w:i w:val="0"/>
          <w:iCs w:val="0"/>
          <w:color w:val="auto"/>
          <w:spacing w:val="-1"/>
          <w:sz w:val="20"/>
          <w:szCs w:val="20"/>
        </w:rPr>
        <w:t xml:space="preserve"> and the Government has the right to inspect and test all Supplies and Services called for by this Order, to the extent practicable, at all places and times, including the period of manufacture, and in any event before acceptance. </w:t>
      </w:r>
      <w:r w:rsidRPr="007B470D">
        <w:rPr>
          <w:rFonts w:ascii="Times New Roman" w:hAnsi="Times New Roman" w:cs="Times New Roman"/>
          <w:i w:val="0"/>
          <w:iCs w:val="0"/>
          <w:color w:val="auto"/>
          <w:spacing w:val="-1"/>
          <w:sz w:val="20"/>
          <w:szCs w:val="20"/>
        </w:rPr>
        <w:t>SRMC</w:t>
      </w:r>
      <w:r w:rsidR="00641AF7" w:rsidRPr="007B470D">
        <w:rPr>
          <w:rFonts w:ascii="Times New Roman" w:hAnsi="Times New Roman" w:cs="Times New Roman"/>
          <w:i w:val="0"/>
          <w:iCs w:val="0"/>
          <w:color w:val="auto"/>
          <w:spacing w:val="-1"/>
          <w:sz w:val="20"/>
          <w:szCs w:val="20"/>
        </w:rPr>
        <w:t xml:space="preserve"> and the Government shall perform inspections and tests in a manner that will not unduly delay the Work. </w:t>
      </w:r>
      <w:r w:rsidRPr="007B470D">
        <w:rPr>
          <w:rFonts w:ascii="Times New Roman" w:hAnsi="Times New Roman" w:cs="Times New Roman"/>
          <w:i w:val="0"/>
          <w:iCs w:val="0"/>
          <w:color w:val="auto"/>
          <w:spacing w:val="-1"/>
          <w:sz w:val="20"/>
          <w:szCs w:val="20"/>
        </w:rPr>
        <w:t>SRMC</w:t>
      </w:r>
      <w:r w:rsidR="00641AF7" w:rsidRPr="007B470D">
        <w:rPr>
          <w:rFonts w:ascii="Times New Roman" w:hAnsi="Times New Roman" w:cs="Times New Roman"/>
          <w:i w:val="0"/>
          <w:iCs w:val="0"/>
          <w:color w:val="auto"/>
          <w:spacing w:val="-1"/>
          <w:sz w:val="20"/>
          <w:szCs w:val="20"/>
        </w:rPr>
        <w:t xml:space="preserve"> and the Government assume no contractual obligation to perform any inspection and test for the benefit of Subcontractor, unless specifically set forth elsewhere in this Order.</w:t>
      </w:r>
    </w:p>
    <w:p w14:paraId="45E4E88C" w14:textId="411A1E3B" w:rsidR="00641AF7" w:rsidRPr="007B470D" w:rsidRDefault="00641AF7" w:rsidP="002F7274">
      <w:pPr>
        <w:pStyle w:val="Heading4"/>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or the Government performs an inspection or test on the premises of Subcontractor or a Subcontractor, Subcontractor shall furnish, and shall require Subcontractors to furnish, without additional charge, all reasonable facilities and assistance for the safe and convenient performance of these duties. Except as otherwise provided in this Order,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bear the expense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Government inspections or tests made at other than the Subcontractor's or Subcontractor's premises; provided, that in case of rejection,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the Government shall not be liable for any reduction in the value of inspection or test samples.</w:t>
      </w:r>
    </w:p>
    <w:p w14:paraId="79BA143A" w14:textId="73EE72B1" w:rsidR="00641AF7" w:rsidRPr="007B470D" w:rsidRDefault="00641AF7" w:rsidP="002F7274">
      <w:pPr>
        <w:pStyle w:val="Heading4"/>
        <w:widowControl w:val="0"/>
        <w:numPr>
          <w:ilvl w:val="0"/>
          <w:numId w:val="60"/>
        </w:numPr>
        <w:tabs>
          <w:tab w:val="left" w:pos="900"/>
        </w:tabs>
        <w:ind w:left="1440" w:hanging="108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Pr="007B470D">
        <w:rPr>
          <w:rFonts w:ascii="Times New Roman" w:hAnsi="Times New Roman" w:cs="Times New Roman"/>
          <w:i w:val="0"/>
          <w:iCs w:val="0"/>
          <w:color w:val="auto"/>
          <w:spacing w:val="-1"/>
          <w:sz w:val="20"/>
          <w:szCs w:val="20"/>
        </w:rPr>
        <w:tab/>
        <w:t xml:space="preserve">When Supplies or Services are not ready at the time specified by Subcontractor for inspection or test,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w:t>
      </w:r>
      <w:r w:rsidR="002F7274" w:rsidRPr="007B470D">
        <w:rPr>
          <w:rFonts w:ascii="Times New Roman" w:hAnsi="Times New Roman" w:cs="Times New Roman"/>
          <w:i w:val="0"/>
          <w:iCs w:val="0"/>
          <w:color w:val="auto"/>
          <w:spacing w:val="-1"/>
          <w:sz w:val="20"/>
          <w:szCs w:val="20"/>
        </w:rPr>
        <w:t xml:space="preserve"> </w:t>
      </w:r>
      <w:r w:rsidRPr="007B470D">
        <w:rPr>
          <w:rFonts w:ascii="Times New Roman" w:hAnsi="Times New Roman" w:cs="Times New Roman"/>
          <w:i w:val="0"/>
          <w:iCs w:val="0"/>
          <w:color w:val="auto"/>
          <w:spacing w:val="-1"/>
          <w:sz w:val="20"/>
          <w:szCs w:val="20"/>
        </w:rPr>
        <w:t xml:space="preserve">charge to Subcontractor the additional cost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related to the inspection or test.</w:t>
      </w:r>
    </w:p>
    <w:p w14:paraId="72A6FF4F" w14:textId="1DB2DF0C" w:rsidR="00641AF7" w:rsidRPr="007B470D" w:rsidRDefault="00641AF7" w:rsidP="002F7274">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also charge Subcontractor for any additional cost of inspection or test when</w:t>
      </w:r>
    </w:p>
    <w:p w14:paraId="0B9D7EDA" w14:textId="77777777" w:rsidR="00641AF7" w:rsidRPr="007B470D" w:rsidRDefault="00641AF7" w:rsidP="002F7274">
      <w:pPr>
        <w:pStyle w:val="Heading4"/>
        <w:keepNext w:val="0"/>
        <w:keepLines w:val="0"/>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(3)</w:t>
      </w:r>
      <w:r w:rsidRPr="007B470D">
        <w:rPr>
          <w:rFonts w:ascii="Times New Roman" w:hAnsi="Times New Roman" w:cs="Times New Roman"/>
          <w:i w:val="0"/>
          <w:iCs w:val="0"/>
          <w:color w:val="auto"/>
          <w:spacing w:val="-1"/>
          <w:sz w:val="20"/>
          <w:szCs w:val="20"/>
        </w:rPr>
        <w:tab/>
        <w:t>prior rejection makes reinspection or retest necessary.</w:t>
      </w:r>
    </w:p>
    <w:p w14:paraId="34181C21" w14:textId="5A10FE60" w:rsidR="00641AF7" w:rsidRPr="007B470D" w:rsidRDefault="00D646EF"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641AF7" w:rsidRPr="007B470D">
        <w:rPr>
          <w:rFonts w:ascii="Times New Roman" w:hAnsi="Times New Roman" w:cs="Times New Roman"/>
          <w:i w:val="0"/>
          <w:iCs w:val="0"/>
          <w:color w:val="auto"/>
          <w:spacing w:val="-1"/>
          <w:sz w:val="20"/>
          <w:szCs w:val="20"/>
        </w:rPr>
        <w:t xml:space="preserve"> has the right either to reject or to require correction of nonconforming Supplies. Supplies are nonconforming when they are defective in material or workmanship or are otherwise not in conformity with Order requirements. </w:t>
      </w:r>
      <w:r w:rsidRPr="007B470D">
        <w:rPr>
          <w:rFonts w:ascii="Times New Roman" w:hAnsi="Times New Roman" w:cs="Times New Roman"/>
          <w:i w:val="0"/>
          <w:iCs w:val="0"/>
          <w:color w:val="auto"/>
          <w:spacing w:val="-1"/>
          <w:sz w:val="20"/>
          <w:szCs w:val="20"/>
        </w:rPr>
        <w:t>SRMC</w:t>
      </w:r>
      <w:r w:rsidR="00641AF7" w:rsidRPr="007B470D">
        <w:rPr>
          <w:rFonts w:ascii="Times New Roman" w:hAnsi="Times New Roman" w:cs="Times New Roman"/>
          <w:i w:val="0"/>
          <w:iCs w:val="0"/>
          <w:color w:val="auto"/>
          <w:spacing w:val="-1"/>
          <w:sz w:val="20"/>
          <w:szCs w:val="20"/>
        </w:rPr>
        <w:t xml:space="preserve"> may reject nonconforming Supplies with or without disposition instructions.</w:t>
      </w:r>
    </w:p>
    <w:p w14:paraId="1BFBFAE7" w14:textId="58FB8ACE" w:rsidR="00641AF7" w:rsidRPr="007B470D" w:rsidRDefault="00641AF7"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lastRenderedPageBreak/>
        <w:t xml:space="preserve">Subcontractor shall remove Supplies rejected or required to be corrected. However,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require correction in place, promptly after notice, by and at the expense of Subcontractor. Subcontractor shall not tender for acceptance corrected or rejected Supplies without disclosing the former rejection or requirement for correction, and, when required, shall disclose the corrective action taken.</w:t>
      </w:r>
    </w:p>
    <w:p w14:paraId="2CD52C63" w14:textId="463C9713" w:rsidR="00641AF7" w:rsidRPr="007B470D" w:rsidRDefault="00641AF7" w:rsidP="002F7274">
      <w:pPr>
        <w:pStyle w:val="Heading4"/>
        <w:widowControl w:val="0"/>
        <w:numPr>
          <w:ilvl w:val="0"/>
          <w:numId w:val="60"/>
        </w:numPr>
        <w:tabs>
          <w:tab w:val="left" w:pos="90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any of the Services do not conform to Order requirements,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require Subcontractor to perform the Services again in conformity with Order requirements, at no increase in Order amount. When the defects in Services cannot be corrected by reperformance,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w:t>
      </w:r>
    </w:p>
    <w:p w14:paraId="09149BD9" w14:textId="77777777" w:rsidR="00641AF7" w:rsidRPr="007B470D" w:rsidRDefault="00641AF7" w:rsidP="002F7274">
      <w:pPr>
        <w:pStyle w:val="Heading4"/>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Pr="007B470D">
        <w:rPr>
          <w:rFonts w:ascii="Times New Roman" w:hAnsi="Times New Roman" w:cs="Times New Roman"/>
          <w:i w:val="0"/>
          <w:iCs w:val="0"/>
          <w:color w:val="auto"/>
          <w:spacing w:val="-1"/>
          <w:sz w:val="20"/>
          <w:szCs w:val="20"/>
        </w:rPr>
        <w:tab/>
        <w:t>Require Subcontractor to take necessary action to ensure that future performance conforms to Order requirements and</w:t>
      </w:r>
    </w:p>
    <w:p w14:paraId="76AB8B0D" w14:textId="77777777" w:rsidR="00641AF7" w:rsidRPr="007B470D" w:rsidRDefault="00641AF7" w:rsidP="002F7274">
      <w:pPr>
        <w:pStyle w:val="Heading4"/>
        <w:keepNext w:val="0"/>
        <w:keepLines w:val="0"/>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t>Reduce the Order price to reflect the reduced value of the Services performed.</w:t>
      </w:r>
    </w:p>
    <w:p w14:paraId="2E026CE8" w14:textId="1D7C82F5" w:rsidR="00641AF7" w:rsidRPr="007B470D" w:rsidRDefault="00641AF7" w:rsidP="002F7274">
      <w:pPr>
        <w:pStyle w:val="Heading4"/>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Subcontractor fails to remove, replace, or correct rejected Supplies promptly, that are required to be removed or to be replaced or corrected, or to reperform nonconforming Services promptly in conformance with Order requirements or to take the necessary action to ensure future performance of Services in conformity with Order requirements,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w:t>
      </w:r>
    </w:p>
    <w:p w14:paraId="2E18CB70" w14:textId="77777777" w:rsidR="00641AF7" w:rsidRPr="007B470D" w:rsidRDefault="00641AF7" w:rsidP="002F7274">
      <w:pPr>
        <w:pStyle w:val="Heading4"/>
        <w:widowControl w:val="0"/>
        <w:tabs>
          <w:tab w:val="left" w:pos="1440"/>
        </w:tabs>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Pr="007B470D">
        <w:rPr>
          <w:rFonts w:ascii="Times New Roman" w:hAnsi="Times New Roman" w:cs="Times New Roman"/>
          <w:i w:val="0"/>
          <w:iCs w:val="0"/>
          <w:color w:val="auto"/>
          <w:spacing w:val="-1"/>
          <w:sz w:val="20"/>
          <w:szCs w:val="20"/>
        </w:rPr>
        <w:tab/>
        <w:t>By Order or otherwise, remove, replace, or correct the Supplies and perform the Services and charge the cost to Subcontractor;</w:t>
      </w:r>
    </w:p>
    <w:p w14:paraId="08414249" w14:textId="77777777" w:rsidR="00641AF7" w:rsidRPr="007B470D" w:rsidRDefault="00641AF7" w:rsidP="002F7274">
      <w:pPr>
        <w:pStyle w:val="Heading4"/>
        <w:widowControl w:val="0"/>
        <w:tabs>
          <w:tab w:val="left" w:pos="1440"/>
        </w:tabs>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t>Terminate this Order for default; or</w:t>
      </w:r>
    </w:p>
    <w:p w14:paraId="4A989FA5" w14:textId="77777777" w:rsidR="00641AF7" w:rsidRPr="007B470D" w:rsidRDefault="00641AF7" w:rsidP="002F7274">
      <w:pPr>
        <w:pStyle w:val="Heading4"/>
        <w:keepNext w:val="0"/>
        <w:keepLines w:val="0"/>
        <w:widowControl w:val="0"/>
        <w:tabs>
          <w:tab w:val="left" w:pos="1440"/>
        </w:tabs>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(3)</w:t>
      </w:r>
      <w:r w:rsidRPr="007B470D">
        <w:rPr>
          <w:rFonts w:ascii="Times New Roman" w:hAnsi="Times New Roman" w:cs="Times New Roman"/>
          <w:i w:val="0"/>
          <w:iCs w:val="0"/>
          <w:color w:val="auto"/>
          <w:spacing w:val="-1"/>
          <w:sz w:val="20"/>
          <w:szCs w:val="20"/>
        </w:rPr>
        <w:tab/>
        <w:t>Require delivery and make an equitable price reduction.</w:t>
      </w:r>
    </w:p>
    <w:p w14:paraId="5C314E76" w14:textId="7573DAEF" w:rsidR="00641AF7" w:rsidRPr="007B470D" w:rsidRDefault="00111FC6" w:rsidP="002F7274">
      <w:pPr>
        <w:pStyle w:val="Heading4"/>
        <w:widowControl w:val="0"/>
        <w:numPr>
          <w:ilvl w:val="0"/>
          <w:numId w:val="60"/>
        </w:numPr>
        <w:tabs>
          <w:tab w:val="left" w:pos="144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Pr="007B470D">
        <w:rPr>
          <w:rFonts w:ascii="Times New Roman" w:hAnsi="Times New Roman" w:cs="Times New Roman"/>
          <w:i w:val="0"/>
          <w:iCs w:val="0"/>
          <w:color w:val="auto"/>
          <w:spacing w:val="-1"/>
          <w:sz w:val="20"/>
          <w:szCs w:val="20"/>
        </w:rPr>
        <w:tab/>
      </w:r>
      <w:r w:rsidR="00641AF7" w:rsidRPr="007B470D">
        <w:rPr>
          <w:rFonts w:ascii="Times New Roman" w:hAnsi="Times New Roman" w:cs="Times New Roman"/>
          <w:i w:val="0"/>
          <w:iCs w:val="0"/>
          <w:color w:val="auto"/>
          <w:spacing w:val="-1"/>
          <w:sz w:val="20"/>
          <w:szCs w:val="20"/>
        </w:rPr>
        <w:t xml:space="preserve">If this Order provides for the performance of quality assurance at source, and if requested by </w:t>
      </w:r>
      <w:r w:rsidR="00D646EF" w:rsidRPr="007B470D">
        <w:rPr>
          <w:rFonts w:ascii="Times New Roman" w:hAnsi="Times New Roman" w:cs="Times New Roman"/>
          <w:i w:val="0"/>
          <w:iCs w:val="0"/>
          <w:color w:val="auto"/>
          <w:spacing w:val="-1"/>
          <w:sz w:val="20"/>
          <w:szCs w:val="20"/>
        </w:rPr>
        <w:t>SRMC</w:t>
      </w:r>
      <w:r w:rsidR="00641AF7" w:rsidRPr="007B470D">
        <w:rPr>
          <w:rFonts w:ascii="Times New Roman" w:hAnsi="Times New Roman" w:cs="Times New Roman"/>
          <w:i w:val="0"/>
          <w:iCs w:val="0"/>
          <w:color w:val="auto"/>
          <w:spacing w:val="-1"/>
          <w:sz w:val="20"/>
          <w:szCs w:val="20"/>
        </w:rPr>
        <w:t>, th</w:t>
      </w:r>
      <w:r w:rsidR="00250E51" w:rsidRPr="007B470D">
        <w:rPr>
          <w:rFonts w:ascii="Times New Roman" w:hAnsi="Times New Roman" w:cs="Times New Roman"/>
          <w:i w:val="0"/>
          <w:iCs w:val="0"/>
          <w:color w:val="auto"/>
          <w:spacing w:val="-1"/>
          <w:sz w:val="20"/>
          <w:szCs w:val="20"/>
        </w:rPr>
        <w:t xml:space="preserve">e </w:t>
      </w:r>
      <w:r w:rsidR="00641AF7" w:rsidRPr="007B470D">
        <w:rPr>
          <w:rFonts w:ascii="Times New Roman" w:hAnsi="Times New Roman" w:cs="Times New Roman"/>
          <w:i w:val="0"/>
          <w:iCs w:val="0"/>
          <w:color w:val="auto"/>
          <w:spacing w:val="-1"/>
          <w:sz w:val="20"/>
          <w:szCs w:val="20"/>
        </w:rPr>
        <w:t>Subcontractor shall furnish advance notification of the time</w:t>
      </w:r>
    </w:p>
    <w:p w14:paraId="6A9BF6AE" w14:textId="77777777" w:rsidR="00641AF7" w:rsidRPr="007B470D" w:rsidRDefault="00641AF7" w:rsidP="002F7274">
      <w:pPr>
        <w:pStyle w:val="Heading4"/>
        <w:widowControl w:val="0"/>
        <w:ind w:left="216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w:t>
      </w:r>
      <w:proofErr w:type="spellStart"/>
      <w:r w:rsidRPr="007B470D">
        <w:rPr>
          <w:rFonts w:ascii="Times New Roman" w:hAnsi="Times New Roman" w:cs="Times New Roman"/>
          <w:i w:val="0"/>
          <w:iCs w:val="0"/>
          <w:color w:val="auto"/>
          <w:spacing w:val="-1"/>
          <w:sz w:val="20"/>
          <w:szCs w:val="20"/>
        </w:rPr>
        <w:t>i</w:t>
      </w:r>
      <w:proofErr w:type="spellEnd"/>
      <w:r w:rsidRPr="007B470D">
        <w:rPr>
          <w:rFonts w:ascii="Times New Roman" w:hAnsi="Times New Roman" w:cs="Times New Roman"/>
          <w:i w:val="0"/>
          <w:iCs w:val="0"/>
          <w:color w:val="auto"/>
          <w:spacing w:val="-1"/>
          <w:sz w:val="20"/>
          <w:szCs w:val="20"/>
        </w:rPr>
        <w:t>)</w:t>
      </w:r>
      <w:r w:rsidRPr="007B470D">
        <w:rPr>
          <w:rFonts w:ascii="Times New Roman" w:hAnsi="Times New Roman" w:cs="Times New Roman"/>
          <w:i w:val="0"/>
          <w:iCs w:val="0"/>
          <w:color w:val="auto"/>
          <w:spacing w:val="-1"/>
          <w:sz w:val="20"/>
          <w:szCs w:val="20"/>
        </w:rPr>
        <w:tab/>
        <w:t>When Subcontractor inspection or tests will be performed in accordance with the terms and conditions of this Order and</w:t>
      </w:r>
    </w:p>
    <w:p w14:paraId="7C536E0A" w14:textId="63DE0518" w:rsidR="00641AF7" w:rsidRPr="007B470D" w:rsidRDefault="00641AF7" w:rsidP="002F7274">
      <w:pPr>
        <w:pStyle w:val="Heading4"/>
        <w:widowControl w:val="0"/>
        <w:ind w:left="216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(ii)</w:t>
      </w:r>
      <w:r w:rsidRPr="007B470D">
        <w:rPr>
          <w:rFonts w:ascii="Times New Roman" w:hAnsi="Times New Roman" w:cs="Times New Roman"/>
          <w:i w:val="0"/>
          <w:iCs w:val="0"/>
          <w:color w:val="auto"/>
          <w:spacing w:val="-1"/>
          <w:sz w:val="20"/>
          <w:szCs w:val="20"/>
        </w:rPr>
        <w:tab/>
        <w:t xml:space="preserve">When the Supplies will be ready for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inspection.</w:t>
      </w:r>
    </w:p>
    <w:p w14:paraId="27B16700" w14:textId="704359A8" w:rsidR="00641AF7" w:rsidRPr="007B470D" w:rsidRDefault="00641AF7" w:rsidP="002F7274">
      <w:pPr>
        <w:pStyle w:val="Heading4"/>
        <w:keepNext w:val="0"/>
        <w:keepLines w:val="0"/>
        <w:widowControl w:val="0"/>
        <w:ind w:left="144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(2) </w:t>
      </w:r>
      <w:r w:rsidR="00503329" w:rsidRPr="007B470D">
        <w:rPr>
          <w:rFonts w:ascii="Times New Roman" w:hAnsi="Times New Roman" w:cs="Times New Roman"/>
          <w:i w:val="0"/>
          <w:iCs w:val="0"/>
          <w:color w:val="auto"/>
          <w:spacing w:val="-1"/>
          <w:sz w:val="20"/>
          <w:szCs w:val="20"/>
        </w:rPr>
        <w:tab/>
      </w:r>
      <w:r w:rsidRPr="007B470D">
        <w:rPr>
          <w:rFonts w:ascii="Times New Roman" w:hAnsi="Times New Roman" w:cs="Times New Roman"/>
          <w:i w:val="0"/>
          <w:iCs w:val="0"/>
          <w:color w:val="auto"/>
          <w:spacing w:val="-1"/>
          <w:sz w:val="20"/>
          <w:szCs w:val="20"/>
        </w:rPr>
        <w:t xml:space="preserve">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request shall specify the period and method of the advance notification and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representative to whom it shall be furnished. Requests shall not require more than two workdays of advance notification if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representative is in residence in the Subcontractor's plant, nor more than seven workdays in other instances.</w:t>
      </w:r>
    </w:p>
    <w:p w14:paraId="5BC93E18" w14:textId="17DA9F30" w:rsidR="00111FC6" w:rsidRPr="007B470D" w:rsidRDefault="00D646EF" w:rsidP="00503329">
      <w:pPr>
        <w:pStyle w:val="Heading4"/>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111FC6" w:rsidRPr="007B470D">
        <w:rPr>
          <w:rFonts w:ascii="Times New Roman" w:hAnsi="Times New Roman" w:cs="Times New Roman"/>
          <w:i w:val="0"/>
          <w:iCs w:val="0"/>
          <w:color w:val="auto"/>
          <w:spacing w:val="-1"/>
          <w:sz w:val="20"/>
          <w:szCs w:val="20"/>
        </w:rPr>
        <w:t xml:space="preserve"> shall accept or reject Supplies as promptly as practicable after delivery, unless otherwise provided in this Order. </w:t>
      </w:r>
      <w:r w:rsidRPr="007B470D">
        <w:rPr>
          <w:rFonts w:ascii="Times New Roman" w:hAnsi="Times New Roman" w:cs="Times New Roman"/>
          <w:i w:val="0"/>
          <w:iCs w:val="0"/>
          <w:color w:val="auto"/>
          <w:spacing w:val="-1"/>
          <w:sz w:val="20"/>
          <w:szCs w:val="20"/>
        </w:rPr>
        <w:t>SRMC</w:t>
      </w:r>
      <w:r w:rsidR="00111FC6" w:rsidRPr="007B470D">
        <w:rPr>
          <w:rFonts w:ascii="Times New Roman" w:hAnsi="Times New Roman" w:cs="Times New Roman"/>
          <w:i w:val="0"/>
          <w:iCs w:val="0"/>
          <w:color w:val="auto"/>
          <w:spacing w:val="-1"/>
          <w:sz w:val="20"/>
          <w:szCs w:val="20"/>
        </w:rPr>
        <w:t xml:space="preserve">'s failure to inspect and accept or reject the Supplies shall not relieve Subcontractor from responsibility, nor impose liability on </w:t>
      </w:r>
      <w:r w:rsidRPr="007B470D">
        <w:rPr>
          <w:rFonts w:ascii="Times New Roman" w:hAnsi="Times New Roman" w:cs="Times New Roman"/>
          <w:i w:val="0"/>
          <w:iCs w:val="0"/>
          <w:color w:val="auto"/>
          <w:spacing w:val="-1"/>
          <w:sz w:val="20"/>
          <w:szCs w:val="20"/>
        </w:rPr>
        <w:t>SRMC</w:t>
      </w:r>
      <w:r w:rsidR="00111FC6" w:rsidRPr="007B470D">
        <w:rPr>
          <w:rFonts w:ascii="Times New Roman" w:hAnsi="Times New Roman" w:cs="Times New Roman"/>
          <w:i w:val="0"/>
          <w:iCs w:val="0"/>
          <w:color w:val="auto"/>
          <w:spacing w:val="-1"/>
          <w:sz w:val="20"/>
          <w:szCs w:val="20"/>
        </w:rPr>
        <w:t>, for nonconforming Supplies.</w:t>
      </w:r>
    </w:p>
    <w:p w14:paraId="5260096A" w14:textId="3919A405" w:rsidR="00641AF7" w:rsidRPr="007B470D" w:rsidRDefault="00111FC6" w:rsidP="00503329">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Inspections and tests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and the Government do not relieve Subcontractor of responsibility for defects or other failures to meet Order requirements. Acceptance shall be conclusive, except for latent defects, fraud, gross mistakes amounting to fraud, or as otherwise provided in this Order.</w:t>
      </w:r>
    </w:p>
    <w:p w14:paraId="49561A86" w14:textId="27B61468" w:rsidR="00111FC6" w:rsidRPr="007B470D" w:rsidRDefault="00111FC6" w:rsidP="00503329">
      <w:pPr>
        <w:pStyle w:val="Heading4"/>
        <w:widowControl w:val="0"/>
        <w:numPr>
          <w:ilvl w:val="0"/>
          <w:numId w:val="60"/>
        </w:numPr>
        <w:tabs>
          <w:tab w:val="left" w:pos="900"/>
        </w:tabs>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If acceptance is not conclusive for any reason,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in addition to any other rights and remedies provided by law, or under other provisions of this Order, shall have the right to require the Subcontractor</w:t>
      </w:r>
    </w:p>
    <w:p w14:paraId="0744598E" w14:textId="1A69CB8D" w:rsidR="00111FC6" w:rsidRPr="007B470D" w:rsidRDefault="00111FC6" w:rsidP="00503329">
      <w:pPr>
        <w:pStyle w:val="Heading4"/>
        <w:widowControl w:val="0"/>
        <w:ind w:left="162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(1)</w:t>
      </w:r>
      <w:r w:rsidRPr="007B470D">
        <w:rPr>
          <w:rFonts w:ascii="Times New Roman" w:hAnsi="Times New Roman" w:cs="Times New Roman"/>
          <w:i w:val="0"/>
          <w:iCs w:val="0"/>
          <w:color w:val="auto"/>
          <w:spacing w:val="-1"/>
          <w:sz w:val="20"/>
          <w:szCs w:val="20"/>
        </w:rPr>
        <w:tab/>
        <w:t xml:space="preserve">At no increase in Order price, to correct or replace the defective or nonconforming Supplies at the original point of delivery or at Subcontractor's plant, at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's election and in accordance with a reasonable delivery schedule as may be agreed upon between Subcontractor and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provided, that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require a reduction in Order price if Subcontractor fails to meet such delivery schedule, or</w:t>
      </w:r>
    </w:p>
    <w:p w14:paraId="642C4C03" w14:textId="4056211A" w:rsidR="00111FC6" w:rsidRPr="007B470D" w:rsidRDefault="00111FC6" w:rsidP="00503329">
      <w:pPr>
        <w:pStyle w:val="Heading4"/>
        <w:widowControl w:val="0"/>
        <w:ind w:left="162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(2)</w:t>
      </w:r>
      <w:r w:rsidRPr="007B470D">
        <w:rPr>
          <w:rFonts w:ascii="Times New Roman" w:hAnsi="Times New Roman" w:cs="Times New Roman"/>
          <w:i w:val="0"/>
          <w:iCs w:val="0"/>
          <w:color w:val="auto"/>
          <w:spacing w:val="-1"/>
          <w:sz w:val="20"/>
          <w:szCs w:val="20"/>
        </w:rPr>
        <w:tab/>
        <w:t xml:space="preserve">Within a reasonable time after receipt by Subcontractor of notice of defects or nonconformance, to repay such portion of this Order as is equitable under the circumstances if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elects not to require correction or replacement. When Supplies are returned to Subcontractor, Subcontractor shall bear the transportation cost from the original point of delivery to Subcontractor's plant and return to the original point when that point is not the Subcontractor's plant. If Subcontractor fails to perform or act as required in (1) or (2) above and does not cure such failure within a period of ten days (or such longer period as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authorize in writing) after receipt of notice from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specifying such failure,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shall have the right by contract or otherwise to replace or correct such Supplies and charge to Subcontractor the cost occasioned thereby.</w:t>
      </w:r>
    </w:p>
    <w:p w14:paraId="126D0E79" w14:textId="77777777" w:rsidR="005133D2" w:rsidRPr="007B470D" w:rsidRDefault="005133D2" w:rsidP="008A0713">
      <w:pPr>
        <w:pStyle w:val="BodyText"/>
        <w:ind w:left="1170" w:right="117" w:hanging="720"/>
        <w:jc w:val="both"/>
        <w:rPr>
          <w:i/>
          <w:iCs/>
          <w:spacing w:val="-1"/>
        </w:rPr>
      </w:pPr>
    </w:p>
    <w:p w14:paraId="7CD0E356" w14:textId="4340B936" w:rsidR="005133D2" w:rsidRPr="007B470D" w:rsidRDefault="005133D2" w:rsidP="009E06CD">
      <w:pPr>
        <w:pStyle w:val="BodyText"/>
        <w:ind w:left="180" w:right="117" w:hanging="90"/>
        <w:jc w:val="both"/>
        <w:rPr>
          <w:b/>
          <w:bCs/>
          <w:i/>
          <w:iCs/>
          <w:spacing w:val="-1"/>
          <w:sz w:val="22"/>
          <w:szCs w:val="22"/>
        </w:rPr>
      </w:pPr>
      <w:r w:rsidRPr="007B470D">
        <w:rPr>
          <w:b/>
          <w:bCs/>
          <w:i/>
          <w:iCs/>
          <w:spacing w:val="-1"/>
          <w:sz w:val="22"/>
          <w:szCs w:val="22"/>
        </w:rPr>
        <w:t xml:space="preserve">(This Purchase Order incorporates the Clause identified below by reference, with the same force and effect as if they were given in full text. Upon request, </w:t>
      </w:r>
      <w:r w:rsidR="00D646EF" w:rsidRPr="007B470D">
        <w:rPr>
          <w:b/>
          <w:bCs/>
          <w:i/>
          <w:iCs/>
          <w:spacing w:val="-1"/>
          <w:sz w:val="22"/>
          <w:szCs w:val="22"/>
        </w:rPr>
        <w:t>SRMC</w:t>
      </w:r>
      <w:r w:rsidRPr="007B470D">
        <w:rPr>
          <w:b/>
          <w:bCs/>
          <w:i/>
          <w:iCs/>
          <w:spacing w:val="-1"/>
          <w:sz w:val="22"/>
          <w:szCs w:val="22"/>
        </w:rPr>
        <w:t xml:space="preserve"> will make their full text available.</w:t>
      </w:r>
      <w:r w:rsidR="00111FC6" w:rsidRPr="007B470D">
        <w:rPr>
          <w:b/>
          <w:bCs/>
          <w:i/>
          <w:iCs/>
          <w:spacing w:val="-1"/>
          <w:sz w:val="22"/>
          <w:szCs w:val="22"/>
        </w:rPr>
        <w:t>)</w:t>
      </w:r>
    </w:p>
    <w:p w14:paraId="74AE60F6" w14:textId="77777777" w:rsidR="005133D2" w:rsidRPr="007B470D" w:rsidRDefault="005133D2" w:rsidP="008A0713">
      <w:pPr>
        <w:pStyle w:val="BodyText"/>
        <w:ind w:left="1170" w:right="117" w:hanging="720"/>
        <w:jc w:val="both"/>
        <w:rPr>
          <w:i/>
          <w:iCs/>
          <w:spacing w:val="-1"/>
        </w:rPr>
      </w:pPr>
    </w:p>
    <w:p w14:paraId="60CAADFC" w14:textId="250E337F" w:rsidR="005133D2" w:rsidRPr="007B470D" w:rsidRDefault="005133D2" w:rsidP="009E06CD">
      <w:pPr>
        <w:pStyle w:val="Heading3"/>
        <w:keepNext w:val="0"/>
        <w:keepLines w:val="0"/>
        <w:widowControl w:val="0"/>
        <w:ind w:left="180" w:hanging="180"/>
        <w:rPr>
          <w:rFonts w:ascii="Times New Roman" w:hAnsi="Times New Roman" w:cs="Times New Roman"/>
          <w:b/>
          <w:bCs/>
          <w:color w:val="auto"/>
          <w:sz w:val="20"/>
          <w:szCs w:val="20"/>
        </w:rPr>
      </w:pPr>
      <w:bookmarkStart w:id="106" w:name="_Toc190173659"/>
      <w:r w:rsidRPr="007B470D">
        <w:rPr>
          <w:rFonts w:ascii="Times New Roman" w:hAnsi="Times New Roman" w:cs="Times New Roman"/>
          <w:b/>
          <w:bCs/>
          <w:color w:val="auto"/>
          <w:sz w:val="20"/>
          <w:szCs w:val="20"/>
        </w:rPr>
        <w:t xml:space="preserve">*D.2 PROTECTING THE GOVERNMENT'S INTEREST WHEN SUBCONTRACTING WITH CONTRACTORS DEBARRED, SUSPENDED, OR PROPOSED FOR DEBARMENT </w:t>
      </w:r>
      <w:r w:rsidR="00A116FF" w:rsidRPr="007B470D">
        <w:rPr>
          <w:rFonts w:ascii="Times New Roman" w:hAnsi="Times New Roman" w:cs="Times New Roman"/>
          <w:b/>
          <w:bCs/>
          <w:color w:val="auto"/>
          <w:sz w:val="20"/>
          <w:szCs w:val="20"/>
        </w:rPr>
        <w:t>(JUN 2020)</w:t>
      </w:r>
      <w:bookmarkEnd w:id="106"/>
    </w:p>
    <w:p w14:paraId="5A8176AF" w14:textId="77777777" w:rsidR="005133D2" w:rsidRPr="007B470D" w:rsidRDefault="005133D2" w:rsidP="009E06CD">
      <w:pPr>
        <w:pStyle w:val="BodyText"/>
        <w:ind w:left="1170" w:right="117" w:hanging="990"/>
        <w:jc w:val="both"/>
        <w:rPr>
          <w:spacing w:val="-1"/>
        </w:rPr>
      </w:pPr>
      <w:r w:rsidRPr="007B470D">
        <w:rPr>
          <w:spacing w:val="-1"/>
        </w:rPr>
        <w:t>FAR 52.209-6</w:t>
      </w:r>
    </w:p>
    <w:p w14:paraId="33B3051F" w14:textId="08F5F6B2" w:rsidR="005133D2" w:rsidRPr="007B470D" w:rsidRDefault="005133D2"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07" w:name="_Toc190173660"/>
      <w:r w:rsidRPr="007B470D">
        <w:rPr>
          <w:rFonts w:ascii="Times New Roman" w:hAnsi="Times New Roman" w:cs="Times New Roman"/>
          <w:b/>
          <w:bCs/>
          <w:color w:val="auto"/>
          <w:spacing w:val="-1"/>
          <w:sz w:val="24"/>
          <w:szCs w:val="24"/>
          <w:u w:val="single"/>
        </w:rPr>
        <w:lastRenderedPageBreak/>
        <w:t>SECTION E</w:t>
      </w:r>
      <w:bookmarkEnd w:id="107"/>
    </w:p>
    <w:p w14:paraId="5F05CBDA" w14:textId="77777777" w:rsidR="00250E51" w:rsidRPr="007B470D" w:rsidRDefault="00250E51" w:rsidP="00250E51"/>
    <w:p w14:paraId="75D83F2A" w14:textId="77777777" w:rsidR="00E41B3D" w:rsidRPr="007B470D" w:rsidRDefault="00E41B3D" w:rsidP="009E06CD">
      <w:pPr>
        <w:pStyle w:val="Heading2"/>
        <w:keepNext w:val="0"/>
        <w:keepLines w:val="0"/>
        <w:widowControl w:val="0"/>
        <w:rPr>
          <w:rFonts w:ascii="Times New Roman" w:hAnsi="Times New Roman" w:cs="Times New Roman"/>
          <w:b/>
          <w:bCs/>
          <w:color w:val="auto"/>
          <w:sz w:val="24"/>
          <w:szCs w:val="24"/>
          <w:u w:val="single"/>
        </w:rPr>
      </w:pPr>
      <w:bookmarkStart w:id="108" w:name="_Toc190173661"/>
      <w:r w:rsidRPr="007B470D">
        <w:rPr>
          <w:rFonts w:ascii="Times New Roman" w:hAnsi="Times New Roman" w:cs="Times New Roman"/>
          <w:b/>
          <w:bCs/>
          <w:color w:val="auto"/>
          <w:sz w:val="20"/>
          <w:szCs w:val="20"/>
          <w:u w:val="single"/>
        </w:rPr>
        <w:t>SECTION E: ARTICLES APPLY IF THE PRICE OF THIS ORDER EXCEEDS $100,000</w:t>
      </w:r>
      <w:bookmarkEnd w:id="108"/>
      <w:r w:rsidR="00D37CD5" w:rsidRPr="007B470D">
        <w:rPr>
          <w:rFonts w:ascii="Times New Roman" w:hAnsi="Times New Roman" w:cs="Times New Roman"/>
          <w:b/>
          <w:bCs/>
          <w:color w:val="auto"/>
          <w:sz w:val="20"/>
          <w:szCs w:val="20"/>
          <w:u w:val="single"/>
        </w:rPr>
        <w:br/>
      </w:r>
    </w:p>
    <w:p w14:paraId="03FC2459" w14:textId="1DBAF50B" w:rsidR="00E41B3D" w:rsidRPr="007B470D" w:rsidRDefault="00E41B3D" w:rsidP="009E06CD">
      <w:pPr>
        <w:widowControl w:val="0"/>
        <w:spacing w:after="20"/>
        <w:rPr>
          <w:rFonts w:ascii="Times New Roman" w:hAnsi="Times New Roman" w:cs="Times New Roman"/>
          <w:b/>
          <w:bCs/>
          <w:i/>
          <w:iCs/>
        </w:rPr>
      </w:pPr>
      <w:r w:rsidRPr="007B470D">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D646EF" w:rsidRPr="007B470D">
        <w:rPr>
          <w:rFonts w:ascii="Times New Roman" w:hAnsi="Times New Roman" w:cs="Times New Roman"/>
          <w:b/>
          <w:bCs/>
          <w:i/>
          <w:iCs/>
        </w:rPr>
        <w:t>SRMC</w:t>
      </w:r>
      <w:r w:rsidRPr="007B470D">
        <w:rPr>
          <w:rFonts w:ascii="Times New Roman" w:hAnsi="Times New Roman" w:cs="Times New Roman"/>
          <w:b/>
          <w:bCs/>
          <w:i/>
          <w:iCs/>
        </w:rPr>
        <w:t xml:space="preserve"> will make their full text available. Reference Article A.</w:t>
      </w:r>
      <w:r w:rsidR="00111FC6" w:rsidRPr="007B470D">
        <w:rPr>
          <w:rFonts w:ascii="Times New Roman" w:hAnsi="Times New Roman" w:cs="Times New Roman"/>
          <w:b/>
          <w:bCs/>
          <w:i/>
          <w:iCs/>
        </w:rPr>
        <w:t>3</w:t>
      </w:r>
      <w:r w:rsidR="004E0F61" w:rsidRPr="007B470D">
        <w:rPr>
          <w:rFonts w:ascii="Times New Roman" w:hAnsi="Times New Roman" w:cs="Times New Roman"/>
          <w:b/>
          <w:bCs/>
          <w:i/>
          <w:iCs/>
        </w:rPr>
        <w:t>7</w:t>
      </w:r>
      <w:r w:rsidRPr="007B470D">
        <w:rPr>
          <w:rFonts w:ascii="Times New Roman" w:hAnsi="Times New Roman" w:cs="Times New Roman"/>
          <w:b/>
          <w:bCs/>
          <w:i/>
          <w:iCs/>
        </w:rPr>
        <w:t>, “Supplemental Definitions for FAR and DEAR Clauses Incorporated by Reference”.)</w:t>
      </w:r>
      <w:r w:rsidR="00FF371D" w:rsidRPr="007B470D">
        <w:rPr>
          <w:rFonts w:ascii="Times New Roman" w:hAnsi="Times New Roman" w:cs="Times New Roman"/>
          <w:b/>
          <w:bCs/>
          <w:i/>
          <w:iCs/>
        </w:rPr>
        <w:br/>
      </w:r>
    </w:p>
    <w:p w14:paraId="7B0B27FF" w14:textId="2857748C" w:rsidR="00E41B3D" w:rsidRPr="007B470D" w:rsidRDefault="00E41B3D" w:rsidP="009E06CD">
      <w:pPr>
        <w:pStyle w:val="Heading3"/>
        <w:keepNext w:val="0"/>
        <w:keepLines w:val="0"/>
        <w:widowControl w:val="0"/>
        <w:ind w:left="720" w:hanging="720"/>
        <w:rPr>
          <w:rFonts w:ascii="Times New Roman" w:hAnsi="Times New Roman" w:cs="Times New Roman"/>
          <w:b/>
          <w:bCs/>
          <w:color w:val="auto"/>
          <w:sz w:val="20"/>
          <w:szCs w:val="20"/>
        </w:rPr>
      </w:pPr>
      <w:bookmarkStart w:id="109" w:name="_Toc190173662"/>
      <w:r w:rsidRPr="007B470D">
        <w:rPr>
          <w:rFonts w:ascii="Times New Roman" w:hAnsi="Times New Roman" w:cs="Times New Roman"/>
          <w:b/>
          <w:bCs/>
          <w:color w:val="auto"/>
          <w:sz w:val="20"/>
          <w:szCs w:val="20"/>
        </w:rPr>
        <w:t xml:space="preserve">*E.1 AUTHORIZATION AND CONSENT </w:t>
      </w:r>
      <w:r w:rsidR="00A116FF" w:rsidRPr="007B470D">
        <w:rPr>
          <w:rFonts w:ascii="Times New Roman" w:hAnsi="Times New Roman" w:cs="Times New Roman"/>
          <w:b/>
          <w:bCs/>
          <w:color w:val="auto"/>
          <w:sz w:val="20"/>
          <w:szCs w:val="20"/>
        </w:rPr>
        <w:t xml:space="preserve"> (JUN 2020)</w:t>
      </w:r>
      <w:bookmarkEnd w:id="109"/>
    </w:p>
    <w:p w14:paraId="760A4E48" w14:textId="77777777" w:rsidR="00E41B3D" w:rsidRPr="007B470D" w:rsidRDefault="00E41B3D" w:rsidP="009E06CD">
      <w:pPr>
        <w:pStyle w:val="BodyText"/>
        <w:ind w:left="1170" w:right="117" w:hanging="1080"/>
        <w:rPr>
          <w:spacing w:val="-1"/>
        </w:rPr>
      </w:pPr>
      <w:r w:rsidRPr="007B470D">
        <w:rPr>
          <w:spacing w:val="-1"/>
        </w:rPr>
        <w:t>FAR 52.227-1</w:t>
      </w:r>
      <w:r w:rsidR="00902BA1" w:rsidRPr="007B470D">
        <w:rPr>
          <w:spacing w:val="-1"/>
        </w:rPr>
        <w:br/>
      </w:r>
    </w:p>
    <w:p w14:paraId="046A08AF" w14:textId="07802997" w:rsidR="00E41B3D" w:rsidRPr="007B470D" w:rsidRDefault="00E41B3D" w:rsidP="008A0713">
      <w:pPr>
        <w:pStyle w:val="Heading3"/>
        <w:keepNext w:val="0"/>
        <w:keepLines w:val="0"/>
        <w:widowControl w:val="0"/>
        <w:ind w:left="720" w:hanging="720"/>
        <w:rPr>
          <w:rFonts w:ascii="Times New Roman" w:hAnsi="Times New Roman" w:cs="Times New Roman"/>
          <w:b/>
          <w:bCs/>
          <w:color w:val="auto"/>
          <w:sz w:val="20"/>
          <w:szCs w:val="20"/>
        </w:rPr>
      </w:pPr>
      <w:bookmarkStart w:id="110" w:name="_Toc190173663"/>
      <w:r w:rsidRPr="007B470D">
        <w:rPr>
          <w:rFonts w:ascii="Times New Roman" w:hAnsi="Times New Roman" w:cs="Times New Roman"/>
          <w:b/>
          <w:bCs/>
          <w:color w:val="auto"/>
          <w:sz w:val="20"/>
          <w:szCs w:val="20"/>
        </w:rPr>
        <w:t>*E.2 NOTICE AND ASSISTANCE REGARDING PATENT AND COPYRIGHT INFRINGEMENT (</w:t>
      </w:r>
      <w:r w:rsidR="001826A8" w:rsidRPr="007B470D">
        <w:rPr>
          <w:rFonts w:ascii="Times New Roman" w:hAnsi="Times New Roman" w:cs="Times New Roman"/>
          <w:b/>
          <w:bCs/>
          <w:color w:val="auto"/>
          <w:sz w:val="20"/>
          <w:szCs w:val="20"/>
        </w:rPr>
        <w:t>DEC 2000</w:t>
      </w:r>
      <w:r w:rsidRPr="007B470D">
        <w:rPr>
          <w:rFonts w:ascii="Times New Roman" w:hAnsi="Times New Roman" w:cs="Times New Roman"/>
          <w:b/>
          <w:bCs/>
          <w:color w:val="auto"/>
          <w:sz w:val="20"/>
          <w:szCs w:val="20"/>
        </w:rPr>
        <w:t>)</w:t>
      </w:r>
      <w:bookmarkEnd w:id="110"/>
    </w:p>
    <w:p w14:paraId="72DBE408" w14:textId="77777777" w:rsidR="00E41B3D" w:rsidRPr="007B470D" w:rsidRDefault="00E41B3D" w:rsidP="009E06CD">
      <w:pPr>
        <w:pStyle w:val="BodyText"/>
        <w:ind w:left="1170" w:right="117" w:hanging="990"/>
        <w:rPr>
          <w:spacing w:val="-1"/>
        </w:rPr>
      </w:pPr>
      <w:r w:rsidRPr="007B470D">
        <w:rPr>
          <w:spacing w:val="-1"/>
        </w:rPr>
        <w:t>DEAR 970.5227-5</w:t>
      </w:r>
      <w:r w:rsidR="00902BA1" w:rsidRPr="007B470D">
        <w:rPr>
          <w:spacing w:val="-1"/>
        </w:rPr>
        <w:br/>
      </w:r>
    </w:p>
    <w:p w14:paraId="78C80B87" w14:textId="77777777" w:rsidR="00567AE3" w:rsidRPr="007B470D"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11" w:name="_Toc190173664"/>
      <w:r w:rsidRPr="007B470D">
        <w:rPr>
          <w:rFonts w:ascii="Times New Roman" w:hAnsi="Times New Roman" w:cs="Times New Roman"/>
          <w:b/>
          <w:bCs/>
          <w:color w:val="auto"/>
          <w:sz w:val="20"/>
          <w:szCs w:val="20"/>
        </w:rPr>
        <w:t>*E.3 PAYMENT FOR OVERTIME PREMIUMS (JUL 1990)</w:t>
      </w:r>
      <w:bookmarkEnd w:id="111"/>
    </w:p>
    <w:p w14:paraId="2D6F275D" w14:textId="77777777" w:rsidR="00567AE3" w:rsidRPr="007B470D" w:rsidRDefault="00567AE3" w:rsidP="009E06CD">
      <w:pPr>
        <w:pStyle w:val="BodyText"/>
        <w:ind w:left="1170" w:right="117" w:hanging="1080"/>
        <w:rPr>
          <w:spacing w:val="-1"/>
        </w:rPr>
      </w:pPr>
      <w:r w:rsidRPr="007B470D">
        <w:rPr>
          <w:spacing w:val="-1"/>
        </w:rPr>
        <w:t>FAR 52.222-2</w:t>
      </w:r>
      <w:r w:rsidR="00902BA1" w:rsidRPr="007B470D">
        <w:rPr>
          <w:spacing w:val="-1"/>
        </w:rPr>
        <w:br/>
      </w:r>
    </w:p>
    <w:p w14:paraId="1C45F53A" w14:textId="7EEC8676" w:rsidR="00567AE3" w:rsidRPr="007B470D"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12" w:name="_Toc190173665"/>
      <w:r w:rsidRPr="007B470D">
        <w:rPr>
          <w:rFonts w:ascii="Times New Roman" w:hAnsi="Times New Roman" w:cs="Times New Roman"/>
          <w:b/>
          <w:bCs/>
          <w:color w:val="auto"/>
          <w:sz w:val="20"/>
          <w:szCs w:val="20"/>
        </w:rPr>
        <w:t xml:space="preserve">*E.4 LIMITATION ON PAYMENTS TO INFLUENCE CERTAIN FEDERAL TRANSACTIONS </w:t>
      </w:r>
      <w:r w:rsidR="00A116FF" w:rsidRPr="007B470D">
        <w:rPr>
          <w:rFonts w:ascii="Times New Roman" w:hAnsi="Times New Roman" w:cs="Times New Roman"/>
          <w:b/>
          <w:bCs/>
          <w:color w:val="auto"/>
          <w:sz w:val="20"/>
          <w:szCs w:val="20"/>
        </w:rPr>
        <w:t>(JUN 2020)</w:t>
      </w:r>
      <w:bookmarkEnd w:id="112"/>
    </w:p>
    <w:p w14:paraId="42DD6EC3" w14:textId="77777777" w:rsidR="00567AE3" w:rsidRPr="007B470D" w:rsidRDefault="00567AE3" w:rsidP="009E06CD">
      <w:pPr>
        <w:pStyle w:val="BodyText"/>
        <w:ind w:left="1170" w:right="117" w:hanging="1080"/>
        <w:rPr>
          <w:spacing w:val="-1"/>
        </w:rPr>
      </w:pPr>
      <w:r w:rsidRPr="007B470D">
        <w:rPr>
          <w:spacing w:val="-1"/>
        </w:rPr>
        <w:t>FAR 52.203-12</w:t>
      </w:r>
      <w:r w:rsidR="00902BA1" w:rsidRPr="007B470D">
        <w:rPr>
          <w:spacing w:val="-1"/>
        </w:rPr>
        <w:br/>
      </w:r>
    </w:p>
    <w:p w14:paraId="43EF0DA0" w14:textId="57498FCE" w:rsidR="00567AE3" w:rsidRPr="007B470D"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13" w:name="_Toc190173666"/>
      <w:r w:rsidRPr="007B470D">
        <w:rPr>
          <w:rFonts w:ascii="Times New Roman" w:hAnsi="Times New Roman" w:cs="Times New Roman"/>
          <w:b/>
          <w:bCs/>
          <w:color w:val="auto"/>
          <w:sz w:val="20"/>
          <w:szCs w:val="20"/>
        </w:rPr>
        <w:t xml:space="preserve">*E.5 UTILIZATION OF SMALL BUSINESS CONCERNS (OCT </w:t>
      </w:r>
      <w:r w:rsidR="00920BAD" w:rsidRPr="007B470D">
        <w:rPr>
          <w:rFonts w:ascii="Times New Roman" w:hAnsi="Times New Roman" w:cs="Times New Roman"/>
          <w:b/>
          <w:bCs/>
          <w:color w:val="auto"/>
          <w:sz w:val="20"/>
          <w:szCs w:val="20"/>
        </w:rPr>
        <w:t>2018</w:t>
      </w:r>
      <w:r w:rsidRPr="007B470D">
        <w:rPr>
          <w:rFonts w:ascii="Times New Roman" w:hAnsi="Times New Roman" w:cs="Times New Roman"/>
          <w:b/>
          <w:bCs/>
          <w:color w:val="auto"/>
          <w:sz w:val="20"/>
          <w:szCs w:val="20"/>
        </w:rPr>
        <w:t>)</w:t>
      </w:r>
      <w:bookmarkEnd w:id="113"/>
    </w:p>
    <w:p w14:paraId="44EA8459" w14:textId="77777777" w:rsidR="00567AE3" w:rsidRPr="007B470D" w:rsidRDefault="00567AE3" w:rsidP="009E06CD">
      <w:pPr>
        <w:pStyle w:val="BodyText"/>
        <w:ind w:left="1170" w:right="117" w:hanging="1080"/>
        <w:rPr>
          <w:spacing w:val="-1"/>
        </w:rPr>
      </w:pPr>
      <w:r w:rsidRPr="007B470D">
        <w:rPr>
          <w:spacing w:val="-1"/>
        </w:rPr>
        <w:t>FAR 52.219-8</w:t>
      </w:r>
      <w:r w:rsidR="00902BA1" w:rsidRPr="007B470D">
        <w:rPr>
          <w:spacing w:val="-1"/>
        </w:rPr>
        <w:br/>
      </w:r>
    </w:p>
    <w:p w14:paraId="73E42046" w14:textId="4F2A4A83" w:rsidR="00567AE3" w:rsidRPr="007B470D"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14" w:name="_Toc190173667"/>
      <w:r w:rsidRPr="007B470D">
        <w:rPr>
          <w:rFonts w:ascii="Times New Roman" w:hAnsi="Times New Roman" w:cs="Times New Roman"/>
          <w:b/>
          <w:bCs/>
          <w:color w:val="auto"/>
          <w:sz w:val="20"/>
          <w:szCs w:val="20"/>
        </w:rPr>
        <w:t xml:space="preserve">*E.6 INTEGRITY OF UNIT PRICES </w:t>
      </w:r>
      <w:r w:rsidR="00A116FF" w:rsidRPr="007B470D">
        <w:rPr>
          <w:rFonts w:ascii="Times New Roman" w:hAnsi="Times New Roman" w:cs="Times New Roman"/>
          <w:b/>
          <w:bCs/>
          <w:color w:val="auto"/>
          <w:sz w:val="20"/>
          <w:szCs w:val="20"/>
        </w:rPr>
        <w:t>(</w:t>
      </w:r>
      <w:r w:rsidR="00A116FF" w:rsidRPr="007B470D">
        <w:rPr>
          <w:rFonts w:ascii="Times New Roman" w:hAnsi="Times New Roman" w:cs="Times New Roman"/>
          <w:b/>
          <w:bCs/>
          <w:color w:val="auto"/>
          <w:sz w:val="20"/>
          <w:szCs w:val="20"/>
          <w:u w:val="single"/>
        </w:rPr>
        <w:t xml:space="preserve"> JUN 2020-) – ALT I (OCT 1997)</w:t>
      </w:r>
      <w:bookmarkEnd w:id="114"/>
    </w:p>
    <w:p w14:paraId="11B70462" w14:textId="77777777" w:rsidR="00567AE3" w:rsidRPr="007B470D" w:rsidRDefault="00567AE3" w:rsidP="00FF371D">
      <w:pPr>
        <w:pStyle w:val="BodyText"/>
        <w:ind w:left="810" w:right="117" w:hanging="720"/>
        <w:rPr>
          <w:spacing w:val="-1"/>
        </w:rPr>
      </w:pPr>
      <w:r w:rsidRPr="007B470D">
        <w:rPr>
          <w:spacing w:val="-1"/>
        </w:rPr>
        <w:t>FAR 52.215-14</w:t>
      </w:r>
      <w:r w:rsidR="00902BA1" w:rsidRPr="007B470D">
        <w:rPr>
          <w:spacing w:val="-1"/>
        </w:rPr>
        <w:br/>
      </w:r>
    </w:p>
    <w:p w14:paraId="352FED42" w14:textId="119835F8" w:rsidR="00567AE3" w:rsidRPr="007B470D" w:rsidRDefault="00567AE3" w:rsidP="00FF371D">
      <w:pPr>
        <w:pStyle w:val="Heading3"/>
        <w:keepNext w:val="0"/>
        <w:keepLines w:val="0"/>
        <w:widowControl w:val="0"/>
        <w:ind w:left="810" w:hanging="720"/>
        <w:rPr>
          <w:rFonts w:ascii="Times New Roman" w:hAnsi="Times New Roman" w:cs="Times New Roman"/>
          <w:b/>
          <w:bCs/>
          <w:color w:val="auto"/>
          <w:sz w:val="20"/>
          <w:szCs w:val="20"/>
        </w:rPr>
      </w:pPr>
      <w:bookmarkStart w:id="115" w:name="_Toc190173668"/>
      <w:r w:rsidRPr="007B470D">
        <w:rPr>
          <w:rFonts w:ascii="Times New Roman" w:hAnsi="Times New Roman" w:cs="Times New Roman"/>
          <w:b/>
          <w:bCs/>
          <w:color w:val="auto"/>
          <w:sz w:val="20"/>
          <w:szCs w:val="20"/>
        </w:rPr>
        <w:t>*E.</w:t>
      </w:r>
      <w:r w:rsidR="00706A51" w:rsidRPr="007B470D">
        <w:rPr>
          <w:rFonts w:ascii="Times New Roman" w:hAnsi="Times New Roman" w:cs="Times New Roman"/>
          <w:b/>
          <w:bCs/>
          <w:color w:val="auto"/>
          <w:sz w:val="20"/>
          <w:szCs w:val="20"/>
        </w:rPr>
        <w:t xml:space="preserve">7 ANTI-KICKBACK PROCEDURES </w:t>
      </w:r>
      <w:r w:rsidR="00AF16B3" w:rsidRPr="007B470D">
        <w:rPr>
          <w:rFonts w:ascii="Times New Roman" w:hAnsi="Times New Roman" w:cs="Times New Roman"/>
          <w:b/>
          <w:bCs/>
          <w:color w:val="auto"/>
          <w:sz w:val="20"/>
          <w:szCs w:val="20"/>
        </w:rPr>
        <w:t>(JUN 2020)</w:t>
      </w:r>
      <w:bookmarkEnd w:id="115"/>
    </w:p>
    <w:p w14:paraId="0AADC5A9" w14:textId="77777777" w:rsidR="00706A51" w:rsidRPr="007B470D" w:rsidRDefault="00706A51" w:rsidP="00FF371D">
      <w:pPr>
        <w:pStyle w:val="BodyText"/>
        <w:ind w:left="810" w:right="117" w:hanging="720"/>
        <w:rPr>
          <w:spacing w:val="-1"/>
        </w:rPr>
      </w:pPr>
      <w:r w:rsidRPr="007B470D">
        <w:rPr>
          <w:spacing w:val="-1"/>
        </w:rPr>
        <w:t>FAR 52.203-7</w:t>
      </w:r>
      <w:r w:rsidR="00902BA1" w:rsidRPr="007B470D">
        <w:rPr>
          <w:spacing w:val="-1"/>
        </w:rPr>
        <w:br/>
      </w:r>
    </w:p>
    <w:p w14:paraId="47849F37" w14:textId="7CE0BD17" w:rsidR="00706A51" w:rsidRPr="007B470D" w:rsidRDefault="00706A51" w:rsidP="00FF371D">
      <w:pPr>
        <w:pStyle w:val="Heading3"/>
        <w:keepNext w:val="0"/>
        <w:keepLines w:val="0"/>
        <w:widowControl w:val="0"/>
        <w:ind w:left="810" w:hanging="720"/>
        <w:rPr>
          <w:rFonts w:ascii="Times New Roman" w:hAnsi="Times New Roman" w:cs="Times New Roman"/>
          <w:b/>
          <w:bCs/>
          <w:color w:val="auto"/>
          <w:sz w:val="20"/>
          <w:szCs w:val="20"/>
        </w:rPr>
      </w:pPr>
      <w:bookmarkStart w:id="116" w:name="_Toc190173669"/>
      <w:r w:rsidRPr="007B470D">
        <w:rPr>
          <w:rFonts w:ascii="Times New Roman" w:hAnsi="Times New Roman" w:cs="Times New Roman"/>
          <w:b/>
          <w:bCs/>
          <w:color w:val="auto"/>
          <w:sz w:val="20"/>
          <w:szCs w:val="20"/>
        </w:rPr>
        <w:t xml:space="preserve">*E.8 RESTRICTION ON </w:t>
      </w:r>
      <w:r w:rsidR="00AF16B3" w:rsidRPr="007B470D">
        <w:rPr>
          <w:rFonts w:ascii="Times New Roman" w:hAnsi="Times New Roman" w:cs="Times New Roman"/>
          <w:b/>
          <w:bCs/>
          <w:color w:val="auto"/>
          <w:sz w:val="20"/>
          <w:szCs w:val="20"/>
        </w:rPr>
        <w:t>SUB</w:t>
      </w:r>
      <w:r w:rsidRPr="007B470D">
        <w:rPr>
          <w:rFonts w:ascii="Times New Roman" w:hAnsi="Times New Roman" w:cs="Times New Roman"/>
          <w:b/>
          <w:bCs/>
          <w:color w:val="auto"/>
          <w:sz w:val="20"/>
          <w:szCs w:val="20"/>
        </w:rPr>
        <w:t xml:space="preserve">CONTRACTOR SALES TO THE GOVERNMENT </w:t>
      </w:r>
      <w:r w:rsidR="00AF16B3" w:rsidRPr="007B470D">
        <w:rPr>
          <w:rFonts w:ascii="Times New Roman" w:hAnsi="Times New Roman" w:cs="Times New Roman"/>
          <w:b/>
          <w:bCs/>
          <w:color w:val="auto"/>
          <w:sz w:val="20"/>
          <w:szCs w:val="20"/>
        </w:rPr>
        <w:t xml:space="preserve"> (JUN 2020)</w:t>
      </w:r>
      <w:bookmarkEnd w:id="116"/>
    </w:p>
    <w:p w14:paraId="45DCCB02" w14:textId="77777777" w:rsidR="00706A51" w:rsidRPr="007B470D" w:rsidRDefault="00706A51" w:rsidP="00FF371D">
      <w:pPr>
        <w:pStyle w:val="BodyText"/>
        <w:ind w:left="810" w:right="117" w:hanging="720"/>
        <w:rPr>
          <w:spacing w:val="-1"/>
        </w:rPr>
      </w:pPr>
      <w:r w:rsidRPr="007B470D">
        <w:rPr>
          <w:spacing w:val="-1"/>
        </w:rPr>
        <w:t>FAR 52.203-6</w:t>
      </w:r>
      <w:r w:rsidR="00902BA1" w:rsidRPr="007B470D">
        <w:rPr>
          <w:spacing w:val="-1"/>
        </w:rPr>
        <w:br/>
      </w:r>
    </w:p>
    <w:p w14:paraId="4264F740" w14:textId="720CA6A8" w:rsidR="00706A51" w:rsidRPr="007B470D"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17" w:name="_Toc190173670"/>
      <w:r w:rsidRPr="007B470D">
        <w:rPr>
          <w:rFonts w:ascii="Times New Roman" w:hAnsi="Times New Roman" w:cs="Times New Roman"/>
          <w:b/>
          <w:bCs/>
          <w:color w:val="auto"/>
          <w:sz w:val="20"/>
          <w:szCs w:val="20"/>
        </w:rPr>
        <w:t xml:space="preserve">*E.9 CONTRACT WORK HOURS AND SAFETY STANDARDS ACT OVERTIME COMPENSATION </w:t>
      </w:r>
      <w:r w:rsidR="00AF16B3" w:rsidRPr="007B470D">
        <w:rPr>
          <w:rFonts w:ascii="Times New Roman" w:hAnsi="Times New Roman" w:cs="Times New Roman"/>
          <w:b/>
          <w:bCs/>
          <w:color w:val="auto"/>
          <w:sz w:val="20"/>
          <w:szCs w:val="20"/>
        </w:rPr>
        <w:t xml:space="preserve"> (MAY 2018)</w:t>
      </w:r>
      <w:bookmarkEnd w:id="117"/>
    </w:p>
    <w:p w14:paraId="366E1ED4" w14:textId="77777777" w:rsidR="00706A51" w:rsidRPr="007B470D" w:rsidRDefault="00706A51" w:rsidP="00FF371D">
      <w:pPr>
        <w:pStyle w:val="BodyText"/>
        <w:ind w:left="1170" w:right="117" w:hanging="1080"/>
        <w:rPr>
          <w:spacing w:val="-1"/>
        </w:rPr>
      </w:pPr>
      <w:r w:rsidRPr="007B470D">
        <w:rPr>
          <w:spacing w:val="-1"/>
        </w:rPr>
        <w:t>FAR 52.222-4</w:t>
      </w:r>
      <w:r w:rsidR="00902BA1" w:rsidRPr="007B470D">
        <w:rPr>
          <w:spacing w:val="-1"/>
        </w:rPr>
        <w:br/>
      </w:r>
    </w:p>
    <w:p w14:paraId="39A176EB" w14:textId="77777777" w:rsidR="00706A51" w:rsidRPr="007B470D"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18" w:name="_Toc190173671"/>
      <w:r w:rsidRPr="007B470D">
        <w:rPr>
          <w:rFonts w:ascii="Times New Roman" w:hAnsi="Times New Roman" w:cs="Times New Roman"/>
          <w:b/>
          <w:bCs/>
          <w:color w:val="auto"/>
          <w:sz w:val="20"/>
          <w:szCs w:val="20"/>
        </w:rPr>
        <w:t>*E.10 PREFERENCE FOR PRIVATELY-OWNED U.S. FLAG COMMERCIAL VESSELS (FEB 2006)</w:t>
      </w:r>
      <w:bookmarkEnd w:id="118"/>
    </w:p>
    <w:p w14:paraId="025BEF4A" w14:textId="77777777" w:rsidR="00706A51" w:rsidRPr="007B470D" w:rsidRDefault="00706A51" w:rsidP="00FF371D">
      <w:pPr>
        <w:pStyle w:val="BodyText"/>
        <w:ind w:left="1170" w:right="117" w:hanging="1080"/>
        <w:rPr>
          <w:spacing w:val="-1"/>
        </w:rPr>
      </w:pPr>
      <w:r w:rsidRPr="007B470D">
        <w:rPr>
          <w:spacing w:val="-1"/>
        </w:rPr>
        <w:t>FAR 52.247-64</w:t>
      </w:r>
      <w:r w:rsidR="00902BA1" w:rsidRPr="007B470D">
        <w:rPr>
          <w:spacing w:val="-1"/>
        </w:rPr>
        <w:br/>
      </w:r>
    </w:p>
    <w:p w14:paraId="07FC70E9" w14:textId="77777777" w:rsidR="00250E51" w:rsidRPr="007B470D" w:rsidRDefault="00706A51" w:rsidP="00E06849">
      <w:pPr>
        <w:pStyle w:val="Heading3"/>
        <w:rPr>
          <w:rFonts w:ascii="Times New Roman" w:hAnsi="Times New Roman" w:cs="Times New Roman"/>
          <w:b/>
          <w:bCs/>
          <w:color w:val="auto"/>
          <w:sz w:val="20"/>
          <w:szCs w:val="20"/>
        </w:rPr>
      </w:pPr>
      <w:bookmarkStart w:id="119" w:name="_Toc190173672"/>
      <w:r w:rsidRPr="007B470D">
        <w:rPr>
          <w:color w:val="auto"/>
        </w:rPr>
        <w:t>*</w:t>
      </w:r>
      <w:r w:rsidRPr="007B470D">
        <w:rPr>
          <w:rFonts w:ascii="Times New Roman" w:hAnsi="Times New Roman" w:cs="Times New Roman"/>
          <w:b/>
          <w:bCs/>
          <w:color w:val="auto"/>
          <w:sz w:val="20"/>
          <w:szCs w:val="20"/>
        </w:rPr>
        <w:t xml:space="preserve">E.11 </w:t>
      </w:r>
      <w:r w:rsidR="00920BAD" w:rsidRPr="007B470D">
        <w:rPr>
          <w:rFonts w:ascii="Times New Roman" w:hAnsi="Times New Roman" w:cs="Times New Roman"/>
          <w:b/>
          <w:bCs/>
          <w:color w:val="auto"/>
          <w:sz w:val="20"/>
          <w:szCs w:val="20"/>
        </w:rPr>
        <w:t xml:space="preserve"> A</w:t>
      </w:r>
      <w:r w:rsidR="00650D11" w:rsidRPr="007B470D">
        <w:rPr>
          <w:rFonts w:ascii="Times New Roman" w:hAnsi="Times New Roman" w:cs="Times New Roman"/>
          <w:b/>
          <w:bCs/>
          <w:color w:val="auto"/>
          <w:sz w:val="20"/>
          <w:szCs w:val="20"/>
        </w:rPr>
        <w:t>CQUISITION</w:t>
      </w:r>
      <w:r w:rsidR="00920BAD" w:rsidRPr="007B470D">
        <w:rPr>
          <w:rFonts w:ascii="Times New Roman" w:hAnsi="Times New Roman" w:cs="Times New Roman"/>
          <w:b/>
          <w:bCs/>
          <w:color w:val="auto"/>
          <w:sz w:val="20"/>
          <w:szCs w:val="20"/>
        </w:rPr>
        <w:t xml:space="preserve"> </w:t>
      </w:r>
      <w:r w:rsidR="00650D11" w:rsidRPr="007B470D">
        <w:rPr>
          <w:rFonts w:ascii="Times New Roman" w:hAnsi="Times New Roman" w:cs="Times New Roman"/>
          <w:b/>
          <w:bCs/>
          <w:color w:val="auto"/>
          <w:sz w:val="20"/>
          <w:szCs w:val="20"/>
        </w:rPr>
        <w:t>OF</w:t>
      </w:r>
      <w:r w:rsidR="00920BAD" w:rsidRPr="007B470D">
        <w:rPr>
          <w:rFonts w:ascii="Times New Roman" w:hAnsi="Times New Roman" w:cs="Times New Roman"/>
          <w:b/>
          <w:bCs/>
          <w:color w:val="auto"/>
          <w:sz w:val="20"/>
          <w:szCs w:val="20"/>
        </w:rPr>
        <w:t xml:space="preserve"> </w:t>
      </w:r>
      <w:proofErr w:type="spellStart"/>
      <w:r w:rsidR="00920BAD" w:rsidRPr="007B470D">
        <w:rPr>
          <w:rFonts w:ascii="Times New Roman" w:hAnsi="Times New Roman" w:cs="Times New Roman"/>
          <w:b/>
          <w:bCs/>
          <w:color w:val="auto"/>
          <w:sz w:val="20"/>
          <w:szCs w:val="20"/>
        </w:rPr>
        <w:t>EPEAT</w:t>
      </w:r>
      <w:proofErr w:type="spellEnd"/>
      <w:r w:rsidR="00920BAD" w:rsidRPr="007B470D">
        <w:rPr>
          <w:rFonts w:ascii="Times New Roman" w:hAnsi="Times New Roman" w:cs="Times New Roman"/>
          <w:b/>
          <w:bCs/>
          <w:color w:val="auto"/>
          <w:sz w:val="20"/>
          <w:szCs w:val="20"/>
        </w:rPr>
        <w:t>®-R</w:t>
      </w:r>
      <w:r w:rsidR="00650D11" w:rsidRPr="007B470D">
        <w:rPr>
          <w:rFonts w:ascii="Times New Roman" w:hAnsi="Times New Roman" w:cs="Times New Roman"/>
          <w:b/>
          <w:bCs/>
          <w:color w:val="auto"/>
          <w:sz w:val="20"/>
          <w:szCs w:val="20"/>
        </w:rPr>
        <w:t>EGISTERED</w:t>
      </w:r>
      <w:r w:rsidR="00920BAD" w:rsidRPr="007B470D">
        <w:rPr>
          <w:rFonts w:ascii="Times New Roman" w:hAnsi="Times New Roman" w:cs="Times New Roman"/>
          <w:b/>
          <w:bCs/>
          <w:color w:val="auto"/>
          <w:sz w:val="20"/>
          <w:szCs w:val="20"/>
        </w:rPr>
        <w:t xml:space="preserve"> T</w:t>
      </w:r>
      <w:r w:rsidR="00650D11" w:rsidRPr="007B470D">
        <w:rPr>
          <w:rFonts w:ascii="Times New Roman" w:hAnsi="Times New Roman" w:cs="Times New Roman"/>
          <w:b/>
          <w:bCs/>
          <w:color w:val="auto"/>
          <w:sz w:val="20"/>
          <w:szCs w:val="20"/>
        </w:rPr>
        <w:t>ELEVISIONS</w:t>
      </w:r>
      <w:r w:rsidR="00920BAD" w:rsidRPr="007B470D">
        <w:rPr>
          <w:rFonts w:ascii="Times New Roman" w:hAnsi="Times New Roman" w:cs="Times New Roman"/>
          <w:b/>
          <w:bCs/>
          <w:color w:val="auto"/>
          <w:sz w:val="20"/>
          <w:szCs w:val="20"/>
        </w:rPr>
        <w:t xml:space="preserve"> (Jun 2014)</w:t>
      </w:r>
      <w:bookmarkEnd w:id="119"/>
      <w:r w:rsidR="00920BAD" w:rsidRPr="007B470D" w:rsidDel="00920BAD">
        <w:rPr>
          <w:rFonts w:ascii="Times New Roman" w:hAnsi="Times New Roman" w:cs="Times New Roman"/>
          <w:b/>
          <w:bCs/>
          <w:color w:val="auto"/>
          <w:sz w:val="20"/>
          <w:szCs w:val="20"/>
        </w:rPr>
        <w:t xml:space="preserve"> </w:t>
      </w:r>
    </w:p>
    <w:p w14:paraId="052EA62B" w14:textId="7A0AB631" w:rsidR="00706A51" w:rsidRPr="007B470D" w:rsidRDefault="00706A51" w:rsidP="00E60EB5">
      <w:pPr>
        <w:pStyle w:val="BodyText"/>
        <w:ind w:left="1170" w:right="117" w:hanging="1080"/>
        <w:rPr>
          <w:spacing w:val="-1"/>
        </w:rPr>
      </w:pPr>
      <w:r w:rsidRPr="007B470D">
        <w:rPr>
          <w:rFonts w:cs="Times New Roman"/>
          <w:b/>
          <w:bCs/>
          <w:spacing w:val="-1"/>
        </w:rPr>
        <w:t>FAR 52.223-14</w:t>
      </w:r>
      <w:r w:rsidR="00902BA1" w:rsidRPr="007B470D">
        <w:rPr>
          <w:rFonts w:cs="Times New Roman"/>
          <w:b/>
          <w:bCs/>
          <w:spacing w:val="-1"/>
        </w:rPr>
        <w:br/>
      </w:r>
    </w:p>
    <w:p w14:paraId="63AF5156" w14:textId="52E0AE0D" w:rsidR="00706A51" w:rsidRPr="007B470D" w:rsidRDefault="00706A51" w:rsidP="00FF371D">
      <w:pPr>
        <w:pStyle w:val="Heading3"/>
        <w:keepNext w:val="0"/>
        <w:keepLines w:val="0"/>
        <w:widowControl w:val="0"/>
        <w:ind w:left="90" w:hanging="90"/>
        <w:rPr>
          <w:rFonts w:ascii="Times New Roman" w:hAnsi="Times New Roman" w:cs="Times New Roman"/>
          <w:b/>
          <w:bCs/>
          <w:color w:val="auto"/>
          <w:sz w:val="20"/>
          <w:szCs w:val="20"/>
        </w:rPr>
      </w:pPr>
      <w:bookmarkStart w:id="120" w:name="_Toc190173673"/>
      <w:r w:rsidRPr="007B470D">
        <w:rPr>
          <w:rFonts w:ascii="Times New Roman" w:hAnsi="Times New Roman" w:cs="Times New Roman"/>
          <w:b/>
          <w:bCs/>
          <w:color w:val="auto"/>
          <w:sz w:val="20"/>
          <w:szCs w:val="20"/>
        </w:rPr>
        <w:t>*E.1</w:t>
      </w:r>
      <w:r w:rsidR="001F1F39"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EQUAL OPPORTUNITY FOR VETERANS </w:t>
      </w:r>
      <w:r w:rsidR="00AF16B3" w:rsidRPr="007B470D">
        <w:rPr>
          <w:rFonts w:ascii="Times New Roman" w:hAnsi="Times New Roman" w:cs="Times New Roman"/>
          <w:b/>
          <w:bCs/>
          <w:color w:val="auto"/>
          <w:sz w:val="20"/>
          <w:szCs w:val="20"/>
        </w:rPr>
        <w:t>(JUN 2020)</w:t>
      </w:r>
      <w:bookmarkEnd w:id="120"/>
    </w:p>
    <w:p w14:paraId="57D032EC" w14:textId="77777777" w:rsidR="00706A51" w:rsidRPr="007B470D" w:rsidRDefault="00706A51" w:rsidP="00FF371D">
      <w:pPr>
        <w:pStyle w:val="BodyText"/>
        <w:ind w:left="1170" w:right="117" w:hanging="1080"/>
        <w:rPr>
          <w:spacing w:val="-1"/>
        </w:rPr>
      </w:pPr>
      <w:r w:rsidRPr="007B470D">
        <w:rPr>
          <w:spacing w:val="-1"/>
        </w:rPr>
        <w:t>FAR 52.222-35</w:t>
      </w:r>
      <w:r w:rsidR="00902BA1" w:rsidRPr="007B470D">
        <w:rPr>
          <w:spacing w:val="-1"/>
        </w:rPr>
        <w:br/>
      </w:r>
    </w:p>
    <w:p w14:paraId="693E6A0A" w14:textId="0F874035" w:rsidR="00706A51" w:rsidRPr="007B470D" w:rsidRDefault="00706A51" w:rsidP="00FF371D">
      <w:pPr>
        <w:pStyle w:val="Heading3"/>
        <w:keepNext w:val="0"/>
        <w:keepLines w:val="0"/>
        <w:widowControl w:val="0"/>
        <w:ind w:left="90" w:hanging="90"/>
        <w:rPr>
          <w:rFonts w:ascii="Times New Roman" w:hAnsi="Times New Roman" w:cs="Times New Roman"/>
          <w:b/>
          <w:bCs/>
          <w:color w:val="auto"/>
          <w:sz w:val="20"/>
          <w:szCs w:val="20"/>
        </w:rPr>
      </w:pPr>
      <w:bookmarkStart w:id="121" w:name="_Toc190173674"/>
      <w:r w:rsidRPr="007B470D">
        <w:rPr>
          <w:rFonts w:ascii="Times New Roman" w:hAnsi="Times New Roman" w:cs="Times New Roman"/>
          <w:b/>
          <w:bCs/>
          <w:color w:val="auto"/>
          <w:sz w:val="20"/>
          <w:szCs w:val="20"/>
        </w:rPr>
        <w:t>*E.1</w:t>
      </w:r>
      <w:r w:rsidR="001F1F39"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EMPLOYMENT REPORTS ON VETERANS </w:t>
      </w:r>
      <w:r w:rsidR="00AF16B3" w:rsidRPr="007B470D">
        <w:rPr>
          <w:rFonts w:ascii="Times New Roman" w:hAnsi="Times New Roman" w:cs="Times New Roman"/>
          <w:b/>
          <w:bCs/>
          <w:color w:val="auto"/>
          <w:sz w:val="20"/>
          <w:szCs w:val="20"/>
        </w:rPr>
        <w:t>(JUN 2020)</w:t>
      </w:r>
      <w:bookmarkEnd w:id="121"/>
    </w:p>
    <w:p w14:paraId="1A76E777" w14:textId="77777777" w:rsidR="00706A51" w:rsidRPr="007B470D" w:rsidRDefault="00706A51" w:rsidP="00FF371D">
      <w:pPr>
        <w:pStyle w:val="BodyText"/>
        <w:ind w:left="1170" w:right="117" w:hanging="1080"/>
        <w:rPr>
          <w:spacing w:val="-1"/>
        </w:rPr>
      </w:pPr>
      <w:r w:rsidRPr="007B470D">
        <w:rPr>
          <w:spacing w:val="-1"/>
        </w:rPr>
        <w:t>FAR 52.222-37</w:t>
      </w:r>
    </w:p>
    <w:p w14:paraId="5E9A6DEF" w14:textId="77777777" w:rsidR="00111FC6" w:rsidRPr="007B470D" w:rsidRDefault="00111FC6" w:rsidP="00111FC6">
      <w:pPr>
        <w:widowControl w:val="0"/>
        <w:spacing w:after="0" w:line="240" w:lineRule="auto"/>
        <w:ind w:left="1170" w:right="117" w:hanging="1080"/>
        <w:rPr>
          <w:rFonts w:ascii="Times New Roman" w:eastAsia="Times New Roman" w:hAnsi="Times New Roman"/>
          <w:spacing w:val="-1"/>
          <w:sz w:val="20"/>
          <w:szCs w:val="20"/>
        </w:rPr>
      </w:pPr>
    </w:p>
    <w:p w14:paraId="65786262" w14:textId="73D70050" w:rsidR="00111FC6" w:rsidRPr="007B470D" w:rsidRDefault="00111FC6" w:rsidP="00111FC6">
      <w:pPr>
        <w:widowControl w:val="0"/>
        <w:spacing w:before="40" w:after="0"/>
        <w:ind w:left="720" w:hanging="720"/>
        <w:outlineLvl w:val="2"/>
        <w:rPr>
          <w:rFonts w:ascii="Times New Roman" w:eastAsiaTheme="majorEastAsia" w:hAnsi="Times New Roman" w:cs="Times New Roman"/>
          <w:b/>
          <w:bCs/>
          <w:sz w:val="20"/>
          <w:szCs w:val="20"/>
        </w:rPr>
      </w:pPr>
      <w:bookmarkStart w:id="122" w:name="_Toc190173675"/>
      <w:r w:rsidRPr="007B470D">
        <w:rPr>
          <w:rFonts w:ascii="Times New Roman" w:eastAsiaTheme="majorEastAsia" w:hAnsi="Times New Roman" w:cs="Times New Roman"/>
          <w:b/>
          <w:bCs/>
          <w:sz w:val="20"/>
          <w:szCs w:val="20"/>
        </w:rPr>
        <w:t>*E.1</w:t>
      </w:r>
      <w:r w:rsidR="001F1F39" w:rsidRPr="007B470D">
        <w:rPr>
          <w:rFonts w:ascii="Times New Roman" w:eastAsiaTheme="majorEastAsia" w:hAnsi="Times New Roman" w:cs="Times New Roman"/>
          <w:b/>
          <w:bCs/>
          <w:sz w:val="20"/>
          <w:szCs w:val="20"/>
        </w:rPr>
        <w:t>4</w:t>
      </w:r>
      <w:r w:rsidRPr="007B470D">
        <w:rPr>
          <w:rFonts w:ascii="Times New Roman" w:eastAsiaTheme="majorEastAsia" w:hAnsi="Times New Roman" w:cs="Times New Roman"/>
          <w:b/>
          <w:bCs/>
          <w:sz w:val="20"/>
          <w:szCs w:val="20"/>
        </w:rPr>
        <w:t xml:space="preserve"> AUDIT AND RECORDS – NEGOTIATIONS (JUN </w:t>
      </w:r>
      <w:r w:rsidR="00650D11" w:rsidRPr="007B470D">
        <w:rPr>
          <w:rFonts w:ascii="Times New Roman" w:eastAsiaTheme="majorEastAsia" w:hAnsi="Times New Roman" w:cs="Times New Roman"/>
          <w:b/>
          <w:bCs/>
          <w:sz w:val="20"/>
          <w:szCs w:val="20"/>
        </w:rPr>
        <w:t>2020</w:t>
      </w:r>
      <w:r w:rsidRPr="007B470D">
        <w:rPr>
          <w:rFonts w:ascii="Times New Roman" w:eastAsiaTheme="majorEastAsia" w:hAnsi="Times New Roman" w:cs="Times New Roman"/>
          <w:b/>
          <w:bCs/>
          <w:sz w:val="20"/>
          <w:szCs w:val="20"/>
        </w:rPr>
        <w:t>)</w:t>
      </w:r>
      <w:bookmarkEnd w:id="122"/>
    </w:p>
    <w:p w14:paraId="56632D68" w14:textId="77777777" w:rsidR="00111FC6" w:rsidRPr="007B470D" w:rsidRDefault="00111FC6" w:rsidP="00111FC6">
      <w:pPr>
        <w:pStyle w:val="BodyText"/>
        <w:ind w:left="1170" w:right="117" w:hanging="1080"/>
        <w:rPr>
          <w:rFonts w:cs="Times New Roman"/>
          <w:spacing w:val="-1"/>
          <w:sz w:val="18"/>
          <w:szCs w:val="18"/>
        </w:rPr>
      </w:pPr>
      <w:r w:rsidRPr="007B470D">
        <w:rPr>
          <w:rFonts w:eastAsiaTheme="minorHAnsi" w:cs="Times New Roman"/>
          <w:spacing w:val="-1"/>
        </w:rPr>
        <w:t>FAR 52.215-2</w:t>
      </w:r>
    </w:p>
    <w:p w14:paraId="35D1C686" w14:textId="77777777" w:rsidR="00146649" w:rsidRPr="007B470D" w:rsidRDefault="00146649"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23" w:name="_Toc190173676"/>
      <w:r w:rsidRPr="007B470D">
        <w:rPr>
          <w:rFonts w:ascii="Times New Roman" w:hAnsi="Times New Roman" w:cs="Times New Roman"/>
          <w:b/>
          <w:bCs/>
          <w:color w:val="auto"/>
          <w:spacing w:val="-1"/>
          <w:sz w:val="24"/>
          <w:szCs w:val="24"/>
          <w:u w:val="single"/>
        </w:rPr>
        <w:t>SECTION F</w:t>
      </w:r>
      <w:bookmarkEnd w:id="123"/>
    </w:p>
    <w:p w14:paraId="4BB9D10E" w14:textId="77777777" w:rsidR="00146649" w:rsidRPr="007B470D" w:rsidRDefault="00146649" w:rsidP="0091514F">
      <w:pPr>
        <w:pStyle w:val="Heading2"/>
        <w:keepNext w:val="0"/>
        <w:keepLines w:val="0"/>
        <w:widowControl w:val="0"/>
        <w:rPr>
          <w:rFonts w:ascii="Times New Roman" w:hAnsi="Times New Roman" w:cs="Times New Roman"/>
          <w:b/>
          <w:bCs/>
          <w:color w:val="auto"/>
          <w:sz w:val="24"/>
          <w:szCs w:val="24"/>
          <w:u w:val="single"/>
        </w:rPr>
      </w:pPr>
      <w:bookmarkStart w:id="124" w:name="_Toc190173677"/>
      <w:r w:rsidRPr="007B470D">
        <w:rPr>
          <w:rFonts w:ascii="Times New Roman" w:hAnsi="Times New Roman" w:cs="Times New Roman"/>
          <w:b/>
          <w:bCs/>
          <w:color w:val="auto"/>
          <w:sz w:val="20"/>
          <w:szCs w:val="20"/>
          <w:u w:val="single"/>
        </w:rPr>
        <w:lastRenderedPageBreak/>
        <w:t>SECTION F: ARTICLES APPLY IF THE PRICE OF THIS ORDER EXCEEDS $500,000</w:t>
      </w:r>
      <w:bookmarkEnd w:id="124"/>
      <w:r w:rsidR="00902BA1" w:rsidRPr="007B470D">
        <w:rPr>
          <w:rFonts w:ascii="Times New Roman" w:hAnsi="Times New Roman" w:cs="Times New Roman"/>
          <w:b/>
          <w:bCs/>
          <w:color w:val="auto"/>
          <w:sz w:val="20"/>
          <w:szCs w:val="20"/>
          <w:u w:val="single"/>
        </w:rPr>
        <w:br/>
      </w:r>
    </w:p>
    <w:p w14:paraId="3295DFC7" w14:textId="445C34D4" w:rsidR="00F36AEB" w:rsidRPr="007B470D" w:rsidRDefault="00F36AEB" w:rsidP="0091514F">
      <w:pPr>
        <w:widowControl w:val="0"/>
        <w:spacing w:after="20"/>
        <w:rPr>
          <w:rFonts w:ascii="Times New Roman" w:hAnsi="Times New Roman" w:cs="Times New Roman"/>
          <w:b/>
          <w:bCs/>
          <w:i/>
          <w:iCs/>
        </w:rPr>
      </w:pPr>
      <w:r w:rsidRPr="007B470D">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D646EF" w:rsidRPr="007B470D">
        <w:rPr>
          <w:rFonts w:ascii="Times New Roman" w:hAnsi="Times New Roman" w:cs="Times New Roman"/>
          <w:b/>
          <w:bCs/>
          <w:i/>
          <w:iCs/>
        </w:rPr>
        <w:t>SRMC</w:t>
      </w:r>
      <w:r w:rsidRPr="007B470D">
        <w:rPr>
          <w:rFonts w:ascii="Times New Roman" w:hAnsi="Times New Roman" w:cs="Times New Roman"/>
          <w:b/>
          <w:bCs/>
          <w:i/>
          <w:iCs/>
        </w:rPr>
        <w:t xml:space="preserve"> will make their full text available. Reference Article A.</w:t>
      </w:r>
      <w:r w:rsidR="00111FC6" w:rsidRPr="007B470D">
        <w:rPr>
          <w:rFonts w:ascii="Times New Roman" w:hAnsi="Times New Roman" w:cs="Times New Roman"/>
          <w:b/>
          <w:bCs/>
          <w:i/>
          <w:iCs/>
        </w:rPr>
        <w:t>3</w:t>
      </w:r>
      <w:r w:rsidR="004E0F61" w:rsidRPr="007B470D">
        <w:rPr>
          <w:rFonts w:ascii="Times New Roman" w:hAnsi="Times New Roman" w:cs="Times New Roman"/>
          <w:b/>
          <w:bCs/>
          <w:i/>
          <w:iCs/>
        </w:rPr>
        <w:t>7</w:t>
      </w:r>
      <w:r w:rsidRPr="007B470D">
        <w:rPr>
          <w:rFonts w:ascii="Times New Roman" w:hAnsi="Times New Roman" w:cs="Times New Roman"/>
          <w:b/>
          <w:bCs/>
          <w:i/>
          <w:iCs/>
        </w:rPr>
        <w:t>, “Supplemental Definitions for FAR and DEAR Clauses Incorporated by Reference”.)</w:t>
      </w:r>
      <w:r w:rsidR="00902BA1" w:rsidRPr="007B470D">
        <w:rPr>
          <w:rFonts w:ascii="Times New Roman" w:hAnsi="Times New Roman" w:cs="Times New Roman"/>
          <w:b/>
          <w:bCs/>
          <w:i/>
          <w:iCs/>
        </w:rPr>
        <w:br/>
      </w:r>
    </w:p>
    <w:p w14:paraId="3AB69907" w14:textId="77777777" w:rsidR="00F36AEB" w:rsidRPr="007B470D" w:rsidRDefault="00F36AEB" w:rsidP="008A0713">
      <w:pPr>
        <w:pStyle w:val="Heading3"/>
        <w:keepNext w:val="0"/>
        <w:keepLines w:val="0"/>
        <w:widowControl w:val="0"/>
        <w:ind w:left="720" w:hanging="720"/>
        <w:rPr>
          <w:rFonts w:ascii="Times New Roman" w:hAnsi="Times New Roman" w:cs="Times New Roman"/>
          <w:b/>
          <w:bCs/>
          <w:color w:val="auto"/>
          <w:sz w:val="20"/>
          <w:szCs w:val="20"/>
        </w:rPr>
      </w:pPr>
      <w:bookmarkStart w:id="125" w:name="_Toc190173678"/>
      <w:r w:rsidRPr="007B470D">
        <w:rPr>
          <w:rFonts w:ascii="Times New Roman" w:hAnsi="Times New Roman" w:cs="Times New Roman"/>
          <w:b/>
          <w:bCs/>
          <w:color w:val="auto"/>
          <w:sz w:val="20"/>
          <w:szCs w:val="20"/>
        </w:rPr>
        <w:t>*F.1 DISPLACED EMPLOYEE HIRING PREFERENCE (JUN 1997)</w:t>
      </w:r>
      <w:bookmarkEnd w:id="125"/>
    </w:p>
    <w:p w14:paraId="0A19832E" w14:textId="77777777" w:rsidR="00F36AEB" w:rsidRPr="007B470D" w:rsidRDefault="00F36AEB" w:rsidP="0091514F">
      <w:pPr>
        <w:pStyle w:val="BodyText"/>
        <w:ind w:left="1170" w:right="117" w:hanging="990"/>
        <w:rPr>
          <w:spacing w:val="-1"/>
        </w:rPr>
      </w:pPr>
      <w:r w:rsidRPr="007B470D">
        <w:rPr>
          <w:spacing w:val="-1"/>
        </w:rPr>
        <w:t>DEAR 952.226.74 (APPLIES IF ORDER EXCEEDS $500,000)</w:t>
      </w:r>
      <w:r w:rsidR="00902BA1" w:rsidRPr="007B470D">
        <w:rPr>
          <w:spacing w:val="-1"/>
        </w:rPr>
        <w:br/>
      </w:r>
    </w:p>
    <w:p w14:paraId="0FCA22D4" w14:textId="2063749F" w:rsidR="00F36AEB" w:rsidRPr="007B470D" w:rsidRDefault="00F36AEB" w:rsidP="00BB1624">
      <w:pPr>
        <w:pStyle w:val="Heading3"/>
        <w:keepNext w:val="0"/>
        <w:keepLines w:val="0"/>
        <w:widowControl w:val="0"/>
        <w:ind w:left="720" w:hanging="720"/>
        <w:rPr>
          <w:rFonts w:ascii="Times New Roman" w:hAnsi="Times New Roman" w:cs="Times New Roman"/>
          <w:b/>
          <w:bCs/>
          <w:color w:val="auto"/>
          <w:sz w:val="20"/>
          <w:szCs w:val="20"/>
        </w:rPr>
      </w:pPr>
      <w:bookmarkStart w:id="126" w:name="_Toc190173679"/>
      <w:r w:rsidRPr="007B470D">
        <w:rPr>
          <w:rFonts w:ascii="Times New Roman" w:hAnsi="Times New Roman" w:cs="Times New Roman"/>
          <w:b/>
          <w:bCs/>
          <w:color w:val="auto"/>
          <w:sz w:val="20"/>
          <w:szCs w:val="20"/>
        </w:rPr>
        <w:t xml:space="preserve">*F.2 SMALL BUSINESS SUBCONTRACTING PLAN </w:t>
      </w:r>
      <w:r w:rsidR="00865530" w:rsidRPr="007B470D">
        <w:rPr>
          <w:rFonts w:ascii="Times New Roman" w:hAnsi="Times New Roman" w:cs="Times New Roman"/>
          <w:b/>
          <w:bCs/>
          <w:color w:val="auto"/>
          <w:sz w:val="20"/>
          <w:szCs w:val="20"/>
        </w:rPr>
        <w:t>(JUN 2020) A</w:t>
      </w:r>
      <w:r w:rsidR="0084199B" w:rsidRPr="007B470D">
        <w:rPr>
          <w:rFonts w:ascii="Times New Roman" w:hAnsi="Times New Roman" w:cs="Times New Roman"/>
          <w:b/>
          <w:bCs/>
          <w:color w:val="auto"/>
          <w:sz w:val="20"/>
          <w:szCs w:val="20"/>
        </w:rPr>
        <w:t xml:space="preserve">lt. </w:t>
      </w:r>
      <w:r w:rsidR="00865530" w:rsidRPr="007B470D">
        <w:rPr>
          <w:rFonts w:ascii="Times New Roman" w:hAnsi="Times New Roman" w:cs="Times New Roman"/>
          <w:b/>
          <w:bCs/>
          <w:color w:val="auto"/>
          <w:sz w:val="20"/>
          <w:szCs w:val="20"/>
        </w:rPr>
        <w:t>II (NOV 2016)</w:t>
      </w:r>
      <w:bookmarkEnd w:id="126"/>
    </w:p>
    <w:p w14:paraId="58A6CB72" w14:textId="231F121E" w:rsidR="00F36AEB" w:rsidRPr="007B470D" w:rsidRDefault="00F36AEB" w:rsidP="00A72E72">
      <w:pPr>
        <w:pStyle w:val="BodyText"/>
        <w:ind w:left="1170" w:right="117" w:hanging="990"/>
        <w:rPr>
          <w:rFonts w:cs="Times New Roman"/>
          <w:spacing w:val="-1"/>
        </w:rPr>
      </w:pPr>
      <w:r w:rsidRPr="007B470D">
        <w:rPr>
          <w:rFonts w:cs="Times New Roman"/>
          <w:spacing w:val="-1"/>
        </w:rPr>
        <w:t>FAR 52.219-9 (APPLIES IF ORDER EXCEEDS $</w:t>
      </w:r>
      <w:r w:rsidR="007C6A99" w:rsidRPr="007B470D">
        <w:rPr>
          <w:rFonts w:cs="Times New Roman"/>
          <w:spacing w:val="-1"/>
        </w:rPr>
        <w:t>700</w:t>
      </w:r>
      <w:r w:rsidRPr="007B470D">
        <w:rPr>
          <w:rFonts w:cs="Times New Roman"/>
          <w:spacing w:val="-1"/>
        </w:rPr>
        <w:t>,000</w:t>
      </w:r>
      <w:r w:rsidR="00F76D94" w:rsidRPr="007B470D">
        <w:rPr>
          <w:rFonts w:cs="Times New Roman"/>
          <w:spacing w:val="-1"/>
        </w:rPr>
        <w:t xml:space="preserve"> or $1.5M FOR CONSTRUCTION</w:t>
      </w:r>
      <w:r w:rsidRPr="007B470D">
        <w:rPr>
          <w:rFonts w:cs="Times New Roman"/>
          <w:spacing w:val="-1"/>
        </w:rPr>
        <w:t>)</w:t>
      </w:r>
      <w:r w:rsidR="00BB1624" w:rsidRPr="007B470D">
        <w:rPr>
          <w:rFonts w:cs="Times New Roman"/>
          <w:spacing w:val="-1"/>
        </w:rPr>
        <w:br/>
      </w:r>
    </w:p>
    <w:p w14:paraId="21FD8D40" w14:textId="77777777" w:rsidR="00BB1624" w:rsidRPr="007B470D" w:rsidRDefault="00BB1624" w:rsidP="00A72E72">
      <w:pPr>
        <w:pStyle w:val="Heading3"/>
        <w:ind w:left="90"/>
        <w:rPr>
          <w:rFonts w:ascii="Times New Roman" w:hAnsi="Times New Roman" w:cs="Times New Roman"/>
          <w:b/>
          <w:bCs/>
          <w:color w:val="auto"/>
          <w:sz w:val="20"/>
          <w:szCs w:val="20"/>
        </w:rPr>
      </w:pPr>
      <w:bookmarkStart w:id="127" w:name="_Toc129183643"/>
      <w:bookmarkStart w:id="128" w:name="_Toc190173680"/>
      <w:r w:rsidRPr="007B470D">
        <w:rPr>
          <w:rFonts w:ascii="Times New Roman" w:hAnsi="Times New Roman" w:cs="Times New Roman"/>
          <w:b/>
          <w:bCs/>
          <w:color w:val="auto"/>
          <w:sz w:val="20"/>
          <w:szCs w:val="20"/>
        </w:rPr>
        <w:t>*F.3 WORKFORCE RESTRUCTURING UNDER SECTION 3161 OF THE NATIONAL DEFENSE AUTHORIZATION ACT FOR FISCAL YEAR 1993 (DEC 2000)</w:t>
      </w:r>
      <w:bookmarkEnd w:id="127"/>
      <w:bookmarkEnd w:id="128"/>
    </w:p>
    <w:p w14:paraId="1720A4B2" w14:textId="77777777" w:rsidR="00BB1624" w:rsidRPr="007B470D" w:rsidRDefault="00BB1624" w:rsidP="00A72E72">
      <w:pPr>
        <w:pStyle w:val="BodyText"/>
        <w:ind w:left="90" w:firstLine="0"/>
        <w:rPr>
          <w:rFonts w:cs="Times New Roman"/>
        </w:rPr>
      </w:pPr>
      <w:r w:rsidRPr="007B470D">
        <w:rPr>
          <w:rFonts w:cs="Times New Roman"/>
        </w:rPr>
        <w:t>DEAR 970.5226-2 (Applies if order exceeds $500,000)</w:t>
      </w:r>
    </w:p>
    <w:p w14:paraId="7A06D087" w14:textId="77777777" w:rsidR="00BB1624" w:rsidRPr="007B470D" w:rsidRDefault="00BB1624" w:rsidP="00352AA0">
      <w:pPr>
        <w:pStyle w:val="BodyText"/>
        <w:ind w:left="1170" w:right="117" w:hanging="990"/>
        <w:jc w:val="both"/>
        <w:rPr>
          <w:spacing w:val="-1"/>
        </w:rPr>
      </w:pPr>
    </w:p>
    <w:p w14:paraId="11D7C99B" w14:textId="77777777" w:rsidR="00F36AEB" w:rsidRPr="007B470D" w:rsidRDefault="00F36AEB" w:rsidP="0091514F">
      <w:pPr>
        <w:pStyle w:val="Heading1"/>
        <w:keepNext w:val="0"/>
        <w:keepLines w:val="0"/>
        <w:widowControl w:val="0"/>
        <w:ind w:left="1440" w:right="55" w:hanging="1350"/>
        <w:jc w:val="center"/>
        <w:rPr>
          <w:rFonts w:ascii="Times New Roman" w:hAnsi="Times New Roman" w:cs="Times New Roman"/>
          <w:b/>
          <w:bCs/>
          <w:color w:val="auto"/>
          <w:spacing w:val="-1"/>
          <w:sz w:val="24"/>
          <w:szCs w:val="24"/>
          <w:u w:val="single"/>
        </w:rPr>
      </w:pPr>
      <w:bookmarkStart w:id="129" w:name="_Toc190173681"/>
      <w:r w:rsidRPr="007B470D">
        <w:rPr>
          <w:rFonts w:ascii="Times New Roman" w:hAnsi="Times New Roman" w:cs="Times New Roman"/>
          <w:b/>
          <w:bCs/>
          <w:color w:val="auto"/>
          <w:spacing w:val="-1"/>
          <w:sz w:val="24"/>
          <w:szCs w:val="24"/>
          <w:u w:val="single"/>
        </w:rPr>
        <w:t>SECTION G</w:t>
      </w:r>
      <w:bookmarkEnd w:id="129"/>
    </w:p>
    <w:p w14:paraId="1E5DF615" w14:textId="77777777" w:rsidR="00F36AEB" w:rsidRPr="007B470D" w:rsidRDefault="00F36AEB" w:rsidP="0091514F">
      <w:pPr>
        <w:pStyle w:val="Heading2"/>
        <w:keepNext w:val="0"/>
        <w:keepLines w:val="0"/>
        <w:widowControl w:val="0"/>
        <w:rPr>
          <w:rFonts w:ascii="Times New Roman" w:hAnsi="Times New Roman" w:cs="Times New Roman"/>
          <w:b/>
          <w:bCs/>
          <w:color w:val="auto"/>
          <w:sz w:val="20"/>
          <w:szCs w:val="20"/>
          <w:u w:val="single"/>
        </w:rPr>
      </w:pPr>
      <w:bookmarkStart w:id="130" w:name="_Toc190173682"/>
      <w:r w:rsidRPr="007B470D">
        <w:rPr>
          <w:rFonts w:ascii="Times New Roman" w:hAnsi="Times New Roman" w:cs="Times New Roman"/>
          <w:b/>
          <w:bCs/>
          <w:color w:val="auto"/>
          <w:sz w:val="20"/>
          <w:szCs w:val="20"/>
          <w:u w:val="single"/>
        </w:rPr>
        <w:t>SECTION G: ARTICLES APPLY ONLY IF SPECIFIED IN THE ORDER, REGARDLESS OF ORDER PRICE</w:t>
      </w:r>
      <w:bookmarkEnd w:id="130"/>
      <w:r w:rsidR="00902BA1" w:rsidRPr="007B470D">
        <w:rPr>
          <w:rFonts w:ascii="Times New Roman" w:hAnsi="Times New Roman" w:cs="Times New Roman"/>
          <w:b/>
          <w:bCs/>
          <w:color w:val="auto"/>
          <w:sz w:val="20"/>
          <w:szCs w:val="20"/>
          <w:u w:val="single"/>
        </w:rPr>
        <w:br/>
      </w:r>
    </w:p>
    <w:p w14:paraId="15B65501" w14:textId="77777777" w:rsidR="00B422A8" w:rsidRPr="007B470D" w:rsidRDefault="00B422A8" w:rsidP="008A0713">
      <w:pPr>
        <w:pStyle w:val="Heading3"/>
        <w:keepNext w:val="0"/>
        <w:keepLines w:val="0"/>
        <w:widowControl w:val="0"/>
        <w:ind w:left="720" w:hanging="720"/>
        <w:rPr>
          <w:rFonts w:ascii="Times New Roman" w:hAnsi="Times New Roman" w:cs="Times New Roman"/>
          <w:b/>
          <w:bCs/>
          <w:color w:val="auto"/>
          <w:sz w:val="20"/>
          <w:szCs w:val="20"/>
        </w:rPr>
      </w:pPr>
      <w:bookmarkStart w:id="131" w:name="_Toc190173683"/>
      <w:r w:rsidRPr="007B470D">
        <w:rPr>
          <w:rFonts w:ascii="Times New Roman" w:hAnsi="Times New Roman" w:cs="Times New Roman"/>
          <w:b/>
          <w:bCs/>
          <w:color w:val="auto"/>
          <w:sz w:val="20"/>
          <w:szCs w:val="20"/>
        </w:rPr>
        <w:t xml:space="preserve">G.1 </w:t>
      </w:r>
      <w:r w:rsidRPr="007B470D">
        <w:rPr>
          <w:rFonts w:ascii="Times New Roman" w:hAnsi="Times New Roman" w:cs="Times New Roman"/>
          <w:b/>
          <w:bCs/>
          <w:color w:val="auto"/>
          <w:sz w:val="20"/>
          <w:szCs w:val="20"/>
          <w:u w:val="single"/>
        </w:rPr>
        <w:t>INTEGRATION OF ENVIRONMENT, SAFETY AND HEALTH INTO WORK PLANNING AND EXECUTION</w:t>
      </w:r>
      <w:bookmarkEnd w:id="131"/>
    </w:p>
    <w:p w14:paraId="0EE7C4E2" w14:textId="77777777" w:rsidR="00B422A8" w:rsidRPr="007B470D"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For the purpose of this Article,</w:t>
      </w:r>
    </w:p>
    <w:p w14:paraId="6C78CA72" w14:textId="77777777" w:rsidR="00B422A8" w:rsidRPr="007B470D" w:rsidRDefault="00B422A8" w:rsidP="00503329">
      <w:pPr>
        <w:pStyle w:val="Heading5"/>
        <w:keepNext w:val="0"/>
        <w:keepLines w:val="0"/>
        <w:widowControl w:val="0"/>
        <w:numPr>
          <w:ilvl w:val="0"/>
          <w:numId w:val="7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safety encompasses environment, safety and health, including pollution prevention and waste minimization; and</w:t>
      </w:r>
    </w:p>
    <w:p w14:paraId="70FB6807" w14:textId="77777777" w:rsidR="00B422A8" w:rsidRPr="007B470D" w:rsidRDefault="00B422A8" w:rsidP="00503329">
      <w:pPr>
        <w:pStyle w:val="Heading5"/>
        <w:keepNext w:val="0"/>
        <w:keepLines w:val="0"/>
        <w:widowControl w:val="0"/>
        <w:numPr>
          <w:ilvl w:val="0"/>
          <w:numId w:val="7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employees include Subcontractor and lower tier subcontractor employees.</w:t>
      </w:r>
    </w:p>
    <w:p w14:paraId="77D2D50B" w14:textId="3D894587" w:rsidR="00B422A8" w:rsidRPr="007B470D" w:rsidRDefault="00746012" w:rsidP="00503329">
      <w:pPr>
        <w:pStyle w:val="Heading5"/>
        <w:keepNext w:val="0"/>
        <w:keepLines w:val="0"/>
        <w:widowControl w:val="0"/>
        <w:numPr>
          <w:ilvl w:val="0"/>
          <w:numId w:val="7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Subcontractor shall track and expect any lower tier subcontractors to track their Experience Modification Rate (EMR) and Total Recordable Case (TRC) rate and submit a properly executed Environmental Safety and Health Worksheet (obtainable from the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ES&amp;H Department) in addition to letters from their worker’s compensation carriers verifying their EMRs. If a three-year average interstate EMR exceeds 1.0, Subcontractor and lower tier subcontractors no longer are in compliance to continue the performance of work under this Order</w:t>
      </w:r>
      <w:r w:rsidR="00B422A8" w:rsidRPr="007B470D">
        <w:rPr>
          <w:rFonts w:ascii="Times New Roman" w:hAnsi="Times New Roman" w:cs="Times New Roman"/>
          <w:color w:val="auto"/>
          <w:sz w:val="20"/>
          <w:szCs w:val="20"/>
        </w:rPr>
        <w:t>.</w:t>
      </w:r>
    </w:p>
    <w:p w14:paraId="6E43F49D" w14:textId="563D2249" w:rsidR="00B422A8" w:rsidRPr="007B470D" w:rsidRDefault="00746012" w:rsidP="00503329">
      <w:pPr>
        <w:pStyle w:val="Heading4"/>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In performing work under this Subcontract, the Subcontractor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/DOE environmental, safety, and health requirements, including DOE Regulation 10 CFR 851, “Worker Safety and Health Program,” and orders, and procedures including related reporting requirements. Occupational medicine screenings and tests applicable to employees of Subcontractor and any lower tier subcontractor(s) shall be the responsibility of Subcontractor and are not reimbursable under this Subcontract. The Subcontractor shall exercise a degree of care commensurate with the work and the associated hazards. The Subcontractor shall ensure that management of environment, safety and health (ES&amp;H) functions and activities becomes an integral, but visible part of the Subcontractor’s work planning and execution processes. The Subcontractor shall, in the performance of work, ensure that:</w:t>
      </w:r>
    </w:p>
    <w:p w14:paraId="400C2159" w14:textId="77777777" w:rsidR="00B422A8" w:rsidRPr="007B470D"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Line management is responsible for the protection of employees, the public, and the environment. Line management includes those subcontractor and lower tier subcontractor employees managing or supervising employees performing work.</w:t>
      </w:r>
    </w:p>
    <w:p w14:paraId="2C6825FB" w14:textId="77777777" w:rsidR="00B422A8" w:rsidRPr="007B470D"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Clear and unambiguous lines of authority and responsibility for ensuring ES&amp;H are established and maintained at all organizational levels.</w:t>
      </w:r>
    </w:p>
    <w:p w14:paraId="3285CF13" w14:textId="77777777" w:rsidR="00B422A8" w:rsidRPr="007B470D"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Personnel possess the experience, knowledge, skills, and abilities that are necessary to discharge their responsibilities.</w:t>
      </w:r>
    </w:p>
    <w:p w14:paraId="5265CAEB" w14:textId="77777777" w:rsidR="00B422A8" w:rsidRPr="007B470D"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Resources are effectively allocated to address ES&amp;H, programmatic, and operational considerations. Protecting employees, the public, and the environment is a priority whenever activities are planned and performed.</w:t>
      </w:r>
    </w:p>
    <w:p w14:paraId="262669FF" w14:textId="77777777" w:rsidR="00B422A8" w:rsidRPr="007B470D"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Before work is performed, the associated hazards are evaluated and an agreed-upon set of ES&amp;H standards and requirements are established which, if properly implemented, provide adequate assurance that employees, the public, and the environment are protected from adverse consequences.</w:t>
      </w:r>
    </w:p>
    <w:p w14:paraId="2ABD2033" w14:textId="77777777" w:rsidR="00B422A8" w:rsidRPr="007B470D"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lastRenderedPageBreak/>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3488FFB9" w14:textId="02593273" w:rsidR="00B422A8" w:rsidRPr="007B470D"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conditions and requirements to be satisfied for operations to be initiated and conducted are established and agreed-upon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and the Subcontractor. These agreed- upon conditions and requirements of the Subcontract are binding upon the Subcontractor. The extent of documentation and level of authority for agreement shall be tailored to the complexity and hazards associated with the work and shall be established as an Integrated Safety Management System (ISMS). At a minimum and as required by Subcontract, elements of the safety management system shall include: </w:t>
      </w:r>
      <w:r w:rsidR="00396F01" w:rsidRPr="007B470D">
        <w:rPr>
          <w:rFonts w:ascii="Times New Roman" w:hAnsi="Times New Roman" w:cs="Times New Roman"/>
          <w:color w:val="auto"/>
          <w:sz w:val="20"/>
          <w:szCs w:val="20"/>
        </w:rPr>
        <w:t>The</w:t>
      </w:r>
      <w:r w:rsidRPr="007B470D">
        <w:rPr>
          <w:rFonts w:ascii="Times New Roman" w:hAnsi="Times New Roman" w:cs="Times New Roman"/>
          <w:color w:val="auto"/>
          <w:sz w:val="20"/>
          <w:szCs w:val="20"/>
        </w:rPr>
        <w:t xml:space="preserve"> Subcontract; Subcontractor’s worker protection plan and task specific plan; and Subcontractor’s internal procedures, policies and practices.</w:t>
      </w:r>
    </w:p>
    <w:p w14:paraId="06C722B8" w14:textId="77777777" w:rsidR="00B422A8" w:rsidRPr="007B470D"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Subcontractor, and any lower tier Subcontractor(s), shall manage and perform work in accordance with (</w:t>
      </w:r>
      <w:proofErr w:type="spellStart"/>
      <w:r w:rsidRPr="007B470D">
        <w:rPr>
          <w:rFonts w:ascii="Times New Roman" w:hAnsi="Times New Roman" w:cs="Times New Roman"/>
          <w:i w:val="0"/>
          <w:iCs w:val="0"/>
          <w:color w:val="auto"/>
          <w:spacing w:val="-1"/>
          <w:sz w:val="20"/>
          <w:szCs w:val="20"/>
        </w:rPr>
        <w:t>i</w:t>
      </w:r>
      <w:proofErr w:type="spellEnd"/>
      <w:r w:rsidRPr="007B470D">
        <w:rPr>
          <w:rFonts w:ascii="Times New Roman" w:hAnsi="Times New Roman" w:cs="Times New Roman"/>
          <w:i w:val="0"/>
          <w:iCs w:val="0"/>
          <w:color w:val="auto"/>
          <w:spacing w:val="-1"/>
          <w:sz w:val="20"/>
          <w:szCs w:val="20"/>
        </w:rPr>
        <w:t>) Article G.2 or a documented Worker Protection Plan (WPP) that fulfills all conditions in paragraph B. of this Article to the degree specified in Article G.3 or G.4. as indicated applicable to this Subcontract; and (ii) the Safety Management System. Documentation in the Subcontract shall describe how the Subcontractor will:</w:t>
      </w:r>
    </w:p>
    <w:p w14:paraId="208B9D66" w14:textId="77777777" w:rsidR="00B422A8" w:rsidRPr="007B470D"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define the Work to be performed;</w:t>
      </w:r>
    </w:p>
    <w:p w14:paraId="27222082" w14:textId="77777777" w:rsidR="00B422A8" w:rsidRPr="007B470D"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identify and analyze hazards associated with the work;</w:t>
      </w:r>
    </w:p>
    <w:p w14:paraId="6345D585" w14:textId="77777777" w:rsidR="00B422A8" w:rsidRPr="007B470D"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develop and implement hazard controls;</w:t>
      </w:r>
    </w:p>
    <w:p w14:paraId="091D354C" w14:textId="77777777" w:rsidR="00B422A8" w:rsidRPr="007B470D"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perform work within controls; and</w:t>
      </w:r>
    </w:p>
    <w:p w14:paraId="40926041" w14:textId="77777777" w:rsidR="00B422A8" w:rsidRPr="007B470D"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provide feedback on adequacy of controls and continue to improve safety management.</w:t>
      </w:r>
    </w:p>
    <w:p w14:paraId="4A836791" w14:textId="77777777" w:rsidR="00B422A8" w:rsidRPr="007B470D"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Subcontract shall describe how the Subcontractor will establish, document, and implement safety performance objectives, performance measures, and commitments in response to Subcontract requirements and funding limits while maintaining the integrity of the WPP. The Subcontract shall also describe how the Subcontractor will measure WPP effectiveness.</w:t>
      </w:r>
    </w:p>
    <w:p w14:paraId="2E290A3B" w14:textId="23CCA37A" w:rsidR="00B422A8" w:rsidRPr="007B470D"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shall submit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documentation of its WPP for review and acceptance.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will establish dates for submittal, discussions, and revisions to the WPP.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will provide guidance on preparation, content, review, and acceptance of the WPP. On an annual basis, the Subcontractor shall review and update, for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acceptance, its safety performance 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Subcontractor’s business processes, as applicable to the Scope of Work contained in this subcontract, for work planning, budgeting, authorization, execution, and change control.</w:t>
      </w:r>
    </w:p>
    <w:p w14:paraId="777A4A21" w14:textId="7CA84D04" w:rsidR="00B422A8" w:rsidRPr="007B470D"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and any lower tier subcontractor(s) shall comply with, and assist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in complying with, ES&amp;H requirements of all applicable laws and regulations, and applicable directives identified in the Article of this Subcontract on Laws, Regulations, and DOE Directives. The Subcontractor shall cooperate with Federal and non-Federal agencies having jurisdiction over ES&amp;H matters under this Subcontract.</w:t>
      </w:r>
    </w:p>
    <w:p w14:paraId="297AC5E2" w14:textId="18D8451F" w:rsidR="00AA6F24" w:rsidRPr="007B470D" w:rsidRDefault="00AA6F24"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shall promptly evaluate and resolve any noncompliance with applicable ES&amp;H requirements including those specified in the subcontract. If the Subcontractor fails to provide resolution or, if at any time, the Subcontractor’s acts or failure to act causes substantial harm or an imminent danger to the environment or health and safety of employees or the public,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may issue an order stopping work in whole or in part. Any stop work order issued by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under this Article (or issued by the Subcontractor to a lower tier subcontractor shall be without prejudice to any other legal or contractual rights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In the event that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issues a stop work order, an order authorizing the resumption of the work may be issued at the discretion of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The Subcontractor shall not be entitled to an extension of time or additional fee or damages by reason of, or in connection with, any work stoppage ordered in accordance with this Article.</w:t>
      </w:r>
    </w:p>
    <w:p w14:paraId="6606262C" w14:textId="3BE0743B" w:rsidR="00AA6F24" w:rsidRPr="007B470D" w:rsidRDefault="00D646EF"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SRMC</w:t>
      </w:r>
      <w:r w:rsidR="00AA6F24" w:rsidRPr="007B470D">
        <w:rPr>
          <w:rFonts w:ascii="Times New Roman" w:hAnsi="Times New Roman" w:cs="Times New Roman"/>
          <w:i w:val="0"/>
          <w:iCs w:val="0"/>
          <w:color w:val="auto"/>
          <w:spacing w:val="-1"/>
          <w:sz w:val="20"/>
          <w:szCs w:val="20"/>
        </w:rPr>
        <w:t xml:space="preserve"> shall hold the Subcontractor responsible for compliance with the ES&amp;H requirements applicable to this Subcontract, including performance of work by any lower tier subcontractor(s).</w:t>
      </w:r>
      <w:r w:rsidR="00902BA1" w:rsidRPr="007B470D">
        <w:rPr>
          <w:rFonts w:ascii="Times New Roman" w:hAnsi="Times New Roman" w:cs="Times New Roman"/>
          <w:i w:val="0"/>
          <w:iCs w:val="0"/>
          <w:color w:val="auto"/>
          <w:spacing w:val="-1"/>
          <w:sz w:val="20"/>
          <w:szCs w:val="20"/>
        </w:rPr>
        <w:br/>
      </w:r>
    </w:p>
    <w:p w14:paraId="14F3533C" w14:textId="77777777" w:rsidR="00AA6F24" w:rsidRPr="007B470D" w:rsidRDefault="00AA6F24" w:rsidP="008A0713">
      <w:pPr>
        <w:pStyle w:val="Heading3"/>
        <w:keepNext w:val="0"/>
        <w:keepLines w:val="0"/>
        <w:widowControl w:val="0"/>
        <w:ind w:left="720" w:hanging="720"/>
        <w:rPr>
          <w:rFonts w:ascii="Times New Roman" w:hAnsi="Times New Roman" w:cs="Times New Roman"/>
          <w:b/>
          <w:bCs/>
          <w:color w:val="auto"/>
          <w:sz w:val="20"/>
          <w:szCs w:val="20"/>
        </w:rPr>
      </w:pPr>
      <w:bookmarkStart w:id="132" w:name="_Toc190173684"/>
      <w:r w:rsidRPr="007B470D">
        <w:rPr>
          <w:rFonts w:ascii="Times New Roman" w:hAnsi="Times New Roman" w:cs="Times New Roman"/>
          <w:b/>
          <w:bCs/>
          <w:color w:val="auto"/>
          <w:sz w:val="20"/>
          <w:szCs w:val="20"/>
        </w:rPr>
        <w:t>G.2 ENVIRONMENT, SAFETY, AND HEALTH COMPLIANCE - ALTERNATIVE I</w:t>
      </w:r>
      <w:bookmarkEnd w:id="132"/>
    </w:p>
    <w:p w14:paraId="55CCD1D4" w14:textId="77777777" w:rsidR="00AA6F24" w:rsidRPr="007B470D" w:rsidRDefault="00AA6F24" w:rsidP="00F57677">
      <w:pPr>
        <w:pStyle w:val="BodyText"/>
        <w:ind w:left="0" w:right="117" w:firstLine="0"/>
        <w:rPr>
          <w:b/>
          <w:bCs/>
          <w:i/>
          <w:iCs/>
          <w:spacing w:val="-1"/>
        </w:rPr>
      </w:pPr>
      <w:r w:rsidRPr="007B470D">
        <w:rPr>
          <w:b/>
          <w:bCs/>
          <w:i/>
          <w:iCs/>
          <w:spacing w:val="-1"/>
        </w:rPr>
        <w:t xml:space="preserve">(Compliance by the Subcontractor with the requirements of this Article G.2 shall satisfy any/all requirements of Article G.1, "Integration </w:t>
      </w:r>
      <w:r w:rsidR="00F57677" w:rsidRPr="007B470D">
        <w:rPr>
          <w:b/>
          <w:bCs/>
          <w:i/>
          <w:iCs/>
          <w:spacing w:val="-1"/>
        </w:rPr>
        <w:t>o</w:t>
      </w:r>
      <w:r w:rsidRPr="007B470D">
        <w:rPr>
          <w:b/>
          <w:bCs/>
          <w:i/>
          <w:iCs/>
          <w:spacing w:val="-1"/>
        </w:rPr>
        <w:t xml:space="preserve">f Environment, Safety and Health </w:t>
      </w:r>
      <w:r w:rsidR="00396F01" w:rsidRPr="007B470D">
        <w:rPr>
          <w:b/>
          <w:bCs/>
          <w:i/>
          <w:iCs/>
          <w:spacing w:val="-1"/>
        </w:rPr>
        <w:t>into</w:t>
      </w:r>
      <w:r w:rsidRPr="007B470D">
        <w:rPr>
          <w:b/>
          <w:bCs/>
          <w:i/>
          <w:iCs/>
          <w:spacing w:val="-1"/>
        </w:rPr>
        <w:t xml:space="preserve"> Work Planning </w:t>
      </w:r>
      <w:r w:rsidR="00396F01" w:rsidRPr="007B470D">
        <w:rPr>
          <w:b/>
          <w:bCs/>
          <w:i/>
          <w:iCs/>
          <w:spacing w:val="-1"/>
        </w:rPr>
        <w:t>and</w:t>
      </w:r>
      <w:r w:rsidRPr="007B470D">
        <w:rPr>
          <w:b/>
          <w:bCs/>
          <w:i/>
          <w:iCs/>
          <w:spacing w:val="-1"/>
        </w:rPr>
        <w:t xml:space="preserve"> Execution", applicable to the scope of work contained in this Subcontract.)</w:t>
      </w:r>
      <w:r w:rsidR="0091514F" w:rsidRPr="007B470D">
        <w:rPr>
          <w:b/>
          <w:bCs/>
          <w:i/>
          <w:iCs/>
          <w:spacing w:val="-1"/>
        </w:rPr>
        <w:br/>
      </w:r>
    </w:p>
    <w:p w14:paraId="2D9A923A" w14:textId="09781DAD" w:rsidR="00746012" w:rsidRPr="007B470D" w:rsidRDefault="00746012" w:rsidP="00F57677">
      <w:pPr>
        <w:pStyle w:val="Heading4"/>
        <w:keepNext w:val="0"/>
        <w:keepLines w:val="0"/>
        <w:widowControl w:val="0"/>
        <w:numPr>
          <w:ilvl w:val="0"/>
          <w:numId w:val="7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/DOE environmental, safety, and health requirements, including DOE Regulation 10 CFR 851, “Worker Safety and Health Program”, and orders, and procedures including related reporting requirements.  Such procedures provide authority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employees to call a “time out/stop work” when unsafe conditions are observed and/or employee actions are likely to cause injury to themselves, other personnel, or cause damage to SRS property. The subcontractor shall ensure that its employees, including lower tier subcontractor employees are aware of this authority, and also have similar “time out/stop work” authority when performing work under this subcontract.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and the corrective action to be taken. After receipt of such notice, the Subcontractor shall immediately take corrective action. In the event that the Subcontractor fails to take corrective action and comply with said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/DOE regulations, requirements and procedures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r w:rsidR="00AA6F24" w:rsidRPr="007B470D">
        <w:rPr>
          <w:rFonts w:ascii="Times New Roman" w:hAnsi="Times New Roman" w:cs="Times New Roman"/>
          <w:i w:val="0"/>
          <w:iCs w:val="0"/>
          <w:color w:val="auto"/>
          <w:spacing w:val="-1"/>
          <w:sz w:val="20"/>
          <w:szCs w:val="20"/>
        </w:rPr>
        <w:t>.</w:t>
      </w:r>
    </w:p>
    <w:p w14:paraId="1DE8773D" w14:textId="384B97C5" w:rsidR="00AA6F24" w:rsidRPr="007B470D" w:rsidRDefault="00746012" w:rsidP="00F57677">
      <w:pPr>
        <w:pStyle w:val="Heading4"/>
        <w:keepNext w:val="0"/>
        <w:keepLines w:val="0"/>
        <w:widowControl w:val="0"/>
        <w:numPr>
          <w:ilvl w:val="0"/>
          <w:numId w:val="7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Prior to the start of work under this Subcontract, the Subcontractor shall provide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a letter acknowledging a Corporate Safety and Health Policy and confirmation of compliance with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procedures. In addition, for any tasks identified in the Statement of Work as outside the scope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procedures, the Subcontractor shall provide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for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review and acceptance any appropriate documentation, procedures or manuals containing task hazard reviews and safeguards to be implemented. Whenever a significant change or addition is made to such documentation, procedures or manuals, the subcontractor shall re-submit the revised document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for review and acceptance. Examples of significant changes include any requirement deletions, additional scope added, total re-write or major revision. Additionally, the Subcontractor must submit annually to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either an update to the documentation, procedures or manuals for acceptance or a letter stating that no changes are necessary in the current accepted documents</w:t>
      </w:r>
      <w:r w:rsidR="00AA6F24" w:rsidRPr="007B470D">
        <w:rPr>
          <w:rFonts w:ascii="Times New Roman" w:hAnsi="Times New Roman" w:cs="Times New Roman"/>
          <w:i w:val="0"/>
          <w:iCs w:val="0"/>
          <w:color w:val="auto"/>
          <w:spacing w:val="-1"/>
          <w:sz w:val="20"/>
          <w:szCs w:val="20"/>
        </w:rPr>
        <w:t>.</w:t>
      </w:r>
    </w:p>
    <w:p w14:paraId="7A333387" w14:textId="77777777" w:rsidR="00AA6F24" w:rsidRPr="007B470D" w:rsidRDefault="00AA6F24" w:rsidP="00F57677">
      <w:pPr>
        <w:pStyle w:val="Heading4"/>
        <w:keepNext w:val="0"/>
        <w:keepLines w:val="0"/>
        <w:widowControl w:val="0"/>
        <w:numPr>
          <w:ilvl w:val="0"/>
          <w:numId w:val="73"/>
        </w:numPr>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Equipment Safety</w:t>
      </w:r>
    </w:p>
    <w:p w14:paraId="194CB01E" w14:textId="3EA7B4EE" w:rsidR="00AA6F24" w:rsidRPr="007B470D" w:rsidRDefault="00AA6F24"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ensure that major equipment used in the performance of work under this subcontract is inspected, operated and maintained by qualified competent personnel. As confirmation, the Subcontractor shall complete Form PF-44, Major Equipment Declaration, (copy available on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“Self-Propelled Equipment Loading, Unloading &amp; Transport Safety Review Checklist””, copy   available   on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Home   Page (under Supplier Forms &amp; Documents)   at </w:t>
      </w:r>
      <w:r w:rsidR="00A00904" w:rsidRPr="007B470D">
        <w:t xml:space="preserve"> </w:t>
      </w:r>
      <w:hyperlink r:id="rId13" w:history="1">
        <w:r w:rsidR="00A00904" w:rsidRPr="007B470D">
          <w:rPr>
            <w:rFonts w:ascii="Times New Roman" w:eastAsiaTheme="majorEastAsia" w:hAnsi="Times New Roman" w:cs="Times New Roman"/>
            <w:spacing w:val="-1"/>
            <w:sz w:val="20"/>
            <w:szCs w:val="20"/>
          </w:rPr>
          <w:t>http://www.srsimcc.com/</w:t>
        </w:r>
      </w:hyperlink>
      <w:r w:rsidRPr="007B470D">
        <w:rPr>
          <w:rFonts w:ascii="Times New Roman" w:eastAsiaTheme="majorEastAsia" w:hAnsi="Times New Roman" w:cs="Times New Roman"/>
          <w:spacing w:val="-1"/>
          <w:sz w:val="20"/>
          <w:szCs w:val="20"/>
        </w:rPr>
        <w:t>, and provide a copy to the STR.</w:t>
      </w:r>
    </w:p>
    <w:p w14:paraId="2E0D1BEF" w14:textId="77777777" w:rsidR="00AA6F24" w:rsidRPr="007B470D" w:rsidRDefault="00AA6F24" w:rsidP="00F57677">
      <w:pPr>
        <w:pStyle w:val="Heading4"/>
        <w:keepNext w:val="0"/>
        <w:keepLines w:val="0"/>
        <w:widowControl w:val="0"/>
        <w:numPr>
          <w:ilvl w:val="0"/>
          <w:numId w:val="73"/>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Assigned Competent Person</w:t>
      </w:r>
    </w:p>
    <w:p w14:paraId="47F559AB" w14:textId="42D4DB7D" w:rsidR="0083113D" w:rsidRPr="007B470D" w:rsidRDefault="00AA6F24"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 and shall meet entering personnel at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w:t>
      </w:r>
      <w:r w:rsidR="00396F01" w:rsidRPr="007B470D">
        <w:rPr>
          <w:rFonts w:ascii="Times New Roman" w:eastAsiaTheme="majorEastAsia" w:hAnsi="Times New Roman" w:cs="Times New Roman"/>
          <w:spacing w:val="-1"/>
          <w:sz w:val="20"/>
          <w:szCs w:val="20"/>
        </w:rPr>
        <w:t>OSHA</w:t>
      </w:r>
      <w:r w:rsidR="0083113D" w:rsidRPr="007B470D">
        <w:rPr>
          <w:rFonts w:ascii="Times New Roman" w:eastAsiaTheme="majorEastAsia" w:hAnsi="Times New Roman" w:cs="Times New Roman"/>
          <w:spacing w:val="-1"/>
          <w:sz w:val="20"/>
          <w:szCs w:val="20"/>
        </w:rPr>
        <w:t>.</w:t>
      </w:r>
    </w:p>
    <w:p w14:paraId="2A7DD7A7" w14:textId="77777777" w:rsidR="0083113D" w:rsidRPr="007B470D" w:rsidRDefault="0083113D" w:rsidP="00F57677">
      <w:pPr>
        <w:pStyle w:val="Heading4"/>
        <w:keepNext w:val="0"/>
        <w:keepLines w:val="0"/>
        <w:widowControl w:val="0"/>
        <w:numPr>
          <w:ilvl w:val="0"/>
          <w:numId w:val="73"/>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Safety and Health Representative</w:t>
      </w:r>
    </w:p>
    <w:p w14:paraId="38C6F60A" w14:textId="77777777" w:rsidR="0083113D" w:rsidRPr="007B470D" w:rsidRDefault="0083113D" w:rsidP="00F57677">
      <w:pPr>
        <w:pStyle w:val="Heading4"/>
        <w:keepNext w:val="0"/>
        <w:keepLines w:val="0"/>
        <w:widowControl w:val="0"/>
        <w:spacing w:after="20"/>
        <w:ind w:left="90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shall designate a safety and health professional or representative, as specified in the subcontract. The designation must include the person’s qualifications and duties. A designated Safety Representative shall have a minimum of thirty (30) hours formal Safety and Health training in OSHA standards or pre- approved equivalent, having other safety related training certificates and/or job experience in General Industry/Construction safety with an understanding of the </w:t>
      </w:r>
      <w:r w:rsidRPr="007B470D">
        <w:rPr>
          <w:rFonts w:ascii="Times New Roman" w:hAnsi="Times New Roman" w:cs="Times New Roman"/>
          <w:i w:val="0"/>
          <w:iCs w:val="0"/>
          <w:color w:val="auto"/>
          <w:spacing w:val="-1"/>
          <w:sz w:val="20"/>
          <w:szCs w:val="20"/>
        </w:rPr>
        <w:lastRenderedPageBreak/>
        <w:t>requirements in 29 CFR 1910/1926.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43D9A557" w14:textId="77777777" w:rsidR="006B25DC" w:rsidRPr="007B470D" w:rsidRDefault="006B25DC" w:rsidP="00F57677">
      <w:pPr>
        <w:pStyle w:val="Heading4"/>
        <w:keepNext w:val="0"/>
        <w:keepLines w:val="0"/>
        <w:widowControl w:val="0"/>
        <w:numPr>
          <w:ilvl w:val="0"/>
          <w:numId w:val="73"/>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w:t>
      </w:r>
      <w:r w:rsidR="0083113D" w:rsidRPr="007B470D">
        <w:rPr>
          <w:rFonts w:ascii="Times New Roman" w:hAnsi="Times New Roman" w:cs="Times New Roman"/>
          <w:i w:val="0"/>
          <w:iCs w:val="0"/>
          <w:color w:val="auto"/>
          <w:spacing w:val="-1"/>
          <w:sz w:val="20"/>
          <w:szCs w:val="20"/>
        </w:rPr>
        <w:t>ite Reporting Requirements</w:t>
      </w:r>
    </w:p>
    <w:p w14:paraId="0FA8CDEE" w14:textId="27EA0F07" w:rsidR="006B25DC" w:rsidRPr="007B470D" w:rsidRDefault="006B25DC"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immediately notify the STR or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Procurement Representative of any event/condition that may require reporting to DOE. Further, the Subcontractor shall cooperate with any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231.1-2) and can include (but are not limited to):</w:t>
      </w:r>
    </w:p>
    <w:p w14:paraId="59F0D656"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Operational emergencies.</w:t>
      </w:r>
    </w:p>
    <w:p w14:paraId="075B87E6"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Occupational injury or illness (including exposures to hazardous substances in excess of allowable limits) and near misses.</w:t>
      </w:r>
    </w:p>
    <w:p w14:paraId="5D79302F"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0D3A6CAB"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15679DB0"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Fires/explosions.</w:t>
      </w:r>
    </w:p>
    <w:p w14:paraId="431919F1"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Hazardous energy control failures,</w:t>
      </w:r>
    </w:p>
    <w:p w14:paraId="35050473"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Operations shutdown directed by management for safety response.</w:t>
      </w:r>
    </w:p>
    <w:p w14:paraId="1C8877B6"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Environmental release of radioactive materials, hazardous substances, regulated pollutants, oil spills, etc.</w:t>
      </w:r>
    </w:p>
    <w:p w14:paraId="3A6542FB"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Violation of Federal Motor Carrier Safety Regulations or Hazardous Material Regulations.</w:t>
      </w:r>
    </w:p>
    <w:p w14:paraId="59C7640F"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 Loss, damage, theft, or destruction to government property (including damage to ecological resources like wetlands, critical habitats, historical/archeological sites, etc.)</w:t>
      </w:r>
    </w:p>
    <w:p w14:paraId="51567B39"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 Spread of radioactive contamination or loss of control of radioactive materials</w:t>
      </w:r>
    </w:p>
    <w:p w14:paraId="7DC2297F"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Personnel radioactive contaminations or exposures.</w:t>
      </w:r>
    </w:p>
    <w:p w14:paraId="1CBEEDA4" w14:textId="77777777" w:rsidR="006B25DC" w:rsidRPr="007B470D"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Violations of procedures.</w:t>
      </w:r>
    </w:p>
    <w:p w14:paraId="63AF73D5" w14:textId="77777777" w:rsidR="006B25DC" w:rsidRPr="007B470D" w:rsidRDefault="006B25DC" w:rsidP="008A0713">
      <w:pPr>
        <w:pStyle w:val="BodyText"/>
        <w:ind w:left="1170" w:right="117" w:hanging="720"/>
        <w:rPr>
          <w:i/>
          <w:iCs/>
          <w:spacing w:val="-1"/>
        </w:rPr>
      </w:pPr>
    </w:p>
    <w:p w14:paraId="5CFBA89D" w14:textId="594F5A94" w:rsidR="006B25DC" w:rsidRPr="007B470D" w:rsidRDefault="006B25DC" w:rsidP="00F57677">
      <w:pPr>
        <w:pStyle w:val="BodyText"/>
        <w:ind w:left="360" w:right="117" w:firstLine="0"/>
        <w:rPr>
          <w:spacing w:val="-1"/>
        </w:rPr>
      </w:pPr>
      <w:r w:rsidRPr="007B470D">
        <w:rPr>
          <w:spacing w:val="-1"/>
        </w:rPr>
        <w:t xml:space="preserve">Immediate notification is required of such events to ensure </w:t>
      </w:r>
      <w:r w:rsidR="00D646EF" w:rsidRPr="007B470D">
        <w:rPr>
          <w:spacing w:val="-1"/>
        </w:rPr>
        <w:t>SRMC</w:t>
      </w:r>
      <w:r w:rsidRPr="007B470D">
        <w:rPr>
          <w:spacing w:val="-1"/>
        </w:rPr>
        <w:t xml:space="preserve"> meets its commitment for 3</w:t>
      </w:r>
      <w:r w:rsidR="0048712E" w:rsidRPr="007B470D">
        <w:rPr>
          <w:spacing w:val="-1"/>
        </w:rPr>
        <w:t>0-</w:t>
      </w:r>
      <w:r w:rsidRPr="007B470D">
        <w:rPr>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sidRPr="007B470D">
        <w:rPr>
          <w:spacing w:val="-1"/>
        </w:rPr>
        <w:br/>
      </w:r>
    </w:p>
    <w:p w14:paraId="3D808100" w14:textId="77777777" w:rsidR="0048712E" w:rsidRPr="007B470D" w:rsidRDefault="0048712E" w:rsidP="008A0713">
      <w:pPr>
        <w:pStyle w:val="Heading3"/>
        <w:keepNext w:val="0"/>
        <w:keepLines w:val="0"/>
        <w:widowControl w:val="0"/>
        <w:ind w:left="720" w:hanging="720"/>
        <w:rPr>
          <w:rFonts w:ascii="Times New Roman" w:hAnsi="Times New Roman" w:cs="Times New Roman"/>
          <w:b/>
          <w:bCs/>
          <w:color w:val="auto"/>
          <w:sz w:val="20"/>
          <w:szCs w:val="20"/>
        </w:rPr>
      </w:pPr>
      <w:bookmarkStart w:id="133" w:name="_Toc190173685"/>
      <w:r w:rsidRPr="007B470D">
        <w:rPr>
          <w:rFonts w:ascii="Times New Roman" w:hAnsi="Times New Roman" w:cs="Times New Roman"/>
          <w:b/>
          <w:bCs/>
          <w:color w:val="auto"/>
          <w:sz w:val="20"/>
          <w:szCs w:val="20"/>
        </w:rPr>
        <w:t>G.3 ENVIRONMENT, SAFETY, AND HEALTH COMPLIANCE – ALTERNATIVE II</w:t>
      </w:r>
      <w:bookmarkEnd w:id="133"/>
    </w:p>
    <w:p w14:paraId="05E1C168" w14:textId="77777777" w:rsidR="0048712E" w:rsidRPr="007B470D" w:rsidRDefault="0048712E" w:rsidP="00F57677">
      <w:pPr>
        <w:pStyle w:val="BodyText"/>
        <w:ind w:left="0" w:right="117" w:firstLine="0"/>
        <w:rPr>
          <w:b/>
          <w:bCs/>
          <w:i/>
          <w:iCs/>
          <w:spacing w:val="-1"/>
        </w:rPr>
      </w:pPr>
      <w:r w:rsidRPr="007B470D">
        <w:rPr>
          <w:b/>
          <w:bCs/>
          <w:i/>
          <w:iCs/>
          <w:spacing w:val="-1"/>
        </w:rPr>
        <w:t xml:space="preserve">(Compliance by the Subcontractor with the requirements of this Article G.3 shall satisfy any/all requirements of Article G.1, "Integration </w:t>
      </w:r>
      <w:r w:rsidR="00396F01" w:rsidRPr="007B470D">
        <w:rPr>
          <w:b/>
          <w:bCs/>
          <w:i/>
          <w:iCs/>
          <w:spacing w:val="-1"/>
        </w:rPr>
        <w:t>of</w:t>
      </w:r>
      <w:r w:rsidRPr="007B470D">
        <w:rPr>
          <w:b/>
          <w:bCs/>
          <w:i/>
          <w:iCs/>
          <w:spacing w:val="-1"/>
        </w:rPr>
        <w:t xml:space="preserve"> Environment, Safety and Health </w:t>
      </w:r>
      <w:r w:rsidR="00396F01" w:rsidRPr="007B470D">
        <w:rPr>
          <w:b/>
          <w:bCs/>
          <w:i/>
          <w:iCs/>
          <w:spacing w:val="-1"/>
        </w:rPr>
        <w:t>into</w:t>
      </w:r>
      <w:r w:rsidRPr="007B470D">
        <w:rPr>
          <w:b/>
          <w:bCs/>
          <w:i/>
          <w:iCs/>
          <w:spacing w:val="-1"/>
        </w:rPr>
        <w:t xml:space="preserve"> Work Planning </w:t>
      </w:r>
      <w:r w:rsidR="00396F01" w:rsidRPr="007B470D">
        <w:rPr>
          <w:b/>
          <w:bCs/>
          <w:i/>
          <w:iCs/>
          <w:spacing w:val="-1"/>
        </w:rPr>
        <w:t>and</w:t>
      </w:r>
      <w:r w:rsidRPr="007B470D">
        <w:rPr>
          <w:b/>
          <w:bCs/>
          <w:i/>
          <w:iCs/>
          <w:spacing w:val="-1"/>
        </w:rPr>
        <w:t xml:space="preserve"> Execution", applicable to the scope of work contained in this Subcontract.)</w:t>
      </w:r>
      <w:r w:rsidR="003D6B4A" w:rsidRPr="007B470D">
        <w:rPr>
          <w:b/>
          <w:bCs/>
          <w:i/>
          <w:iCs/>
          <w:spacing w:val="-1"/>
        </w:rPr>
        <w:br/>
      </w:r>
    </w:p>
    <w:p w14:paraId="40C5758B" w14:textId="0B198DC3" w:rsidR="0048712E" w:rsidRPr="007B470D" w:rsidRDefault="0048712E"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723B2943" w14:textId="77777777" w:rsidR="0048712E" w:rsidRPr="007B470D" w:rsidRDefault="0048712E"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lastRenderedPageBreak/>
        <w:t>Corporate Worker Protection Plan (WPP)</w:t>
      </w:r>
    </w:p>
    <w:p w14:paraId="62AAF263" w14:textId="3E084F08" w:rsidR="0048712E" w:rsidRPr="007B470D" w:rsidRDefault="0048712E"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Procurement Representative a copy of  the  WPP and sample Task Specific Plans (TSP) (based on a minimum of three tasks in the scope of work), for review and acceptance by the appropriate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organization(s). NOTE: Subcontractor is responsible for conducting hazard analysis and documenting additional TSPs. Work under this Subcontract shall not commence until the WPP and TSPs have been accepted by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The Subcontractor shall provide a copy of the accepted WPP and TSP to any lower tier Subcontractor(s) and shall ensure subcontractor employee’s performing work at the site have access to the WPP document accepted by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and other standards, controls and procedures including DOE worker protection publications applicable to the workplace. The Subcontractor’s employees and the employees of any lower tier Subcontractor(s) shall comply with the WPP and TSPs in the performance of the work under this Subcontract. The WPP shall meet the following minimum requirements:</w:t>
      </w:r>
    </w:p>
    <w:p w14:paraId="5321B454" w14:textId="77777777" w:rsidR="0048712E" w:rsidRPr="007B470D" w:rsidRDefault="0083113D"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4F0FD7BA" w14:textId="77777777" w:rsidR="0048712E" w:rsidRPr="007B470D"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2DD3D2EA" w14:textId="77777777" w:rsidR="0048712E" w:rsidRPr="007B470D"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provide employee guidance on internal engineering controls, precautions, and requirements on personal protective equipment (PPE) to minimize, control and/or prevent employee exposure to include equipment/property loss;</w:t>
      </w:r>
    </w:p>
    <w:p w14:paraId="324F1467" w14:textId="77777777" w:rsidR="0048712E" w:rsidRPr="007B470D"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1ECE9281" w14:textId="77777777" w:rsidR="0048712E" w:rsidRPr="007B470D"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Task Specific Plans that include hazard identification and control measures that provide for safe work practices and employee training (i.e., 1) Define Scope of Work, 2) Identify &amp; Analyze Hazards, 3) Develop &amp; Implement Controls, 4) Perform Work within Controls, 5) Provide Feedback, &amp; Continuous Improvement.);</w:t>
      </w:r>
    </w:p>
    <w:p w14:paraId="75D72598" w14:textId="77777777" w:rsidR="0048712E" w:rsidRPr="007B470D"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shall include Focused Observation Checklists, as applicable. The Subcontractor shall  </w:t>
      </w:r>
    </w:p>
    <w:p w14:paraId="59CA240A" w14:textId="77777777" w:rsidR="0048712E" w:rsidRPr="007B470D" w:rsidRDefault="0048712E" w:rsidP="00F57677">
      <w:pPr>
        <w:pStyle w:val="Heading6"/>
        <w:keepNext w:val="0"/>
        <w:keepLines w:val="0"/>
        <w:widowControl w:val="0"/>
        <w:numPr>
          <w:ilvl w:val="0"/>
          <w:numId w:val="77"/>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thoroughly assess the work scope,</w:t>
      </w:r>
    </w:p>
    <w:p w14:paraId="3AD57C29" w14:textId="77777777" w:rsidR="001A4B62" w:rsidRPr="007B470D" w:rsidRDefault="001A4B62" w:rsidP="00F57677">
      <w:pPr>
        <w:pStyle w:val="Heading6"/>
        <w:keepNext w:val="0"/>
        <w:keepLines w:val="0"/>
        <w:widowControl w:val="0"/>
        <w:numPr>
          <w:ilvl w:val="0"/>
          <w:numId w:val="78"/>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identify the associated hazards, and</w:t>
      </w:r>
    </w:p>
    <w:p w14:paraId="2B08F348" w14:textId="6D6956C5" w:rsidR="001A4B62" w:rsidRPr="007B470D" w:rsidRDefault="001A4B62" w:rsidP="00F57677">
      <w:pPr>
        <w:pStyle w:val="Heading6"/>
        <w:keepNext w:val="0"/>
        <w:keepLines w:val="0"/>
        <w:widowControl w:val="0"/>
        <w:numPr>
          <w:ilvl w:val="0"/>
          <w:numId w:val="79"/>
        </w:numPr>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  Such Checklists are available on the Savannah River Site Internet Home Page (under Supplier Forms &amp; Documents) at </w:t>
      </w:r>
      <w:hyperlink r:id="rId14" w:history="1">
        <w:r w:rsidR="00A00904" w:rsidRPr="007B470D">
          <w:rPr>
            <w:rFonts w:ascii="Times New Roman" w:hAnsi="Times New Roman" w:cs="Times New Roman"/>
            <w:color w:val="auto"/>
            <w:spacing w:val="-1"/>
            <w:sz w:val="20"/>
            <w:szCs w:val="20"/>
          </w:rPr>
          <w:t>http://www.srsimcc.com/</w:t>
        </w:r>
      </w:hyperlink>
      <w:r w:rsidR="00A00904" w:rsidRPr="007B470D">
        <w:rPr>
          <w:rFonts w:ascii="Times New Roman" w:hAnsi="Times New Roman" w:cs="Times New Roman"/>
          <w:color w:val="auto"/>
          <w:spacing w:val="-1"/>
          <w:sz w:val="20"/>
          <w:szCs w:val="20"/>
        </w:rPr>
        <w:t xml:space="preserve"> </w:t>
      </w:r>
      <w:r w:rsidRPr="007B470D">
        <w:rPr>
          <w:rFonts w:ascii="Times New Roman" w:hAnsi="Times New Roman" w:cs="Times New Roman"/>
          <w:color w:val="auto"/>
          <w:sz w:val="20"/>
          <w:szCs w:val="20"/>
        </w:rPr>
        <w:t>for review and down-loading; and</w:t>
      </w:r>
    </w:p>
    <w:p w14:paraId="1169E873" w14:textId="1EC9B71C" w:rsidR="001A4B62" w:rsidRPr="007B470D" w:rsidRDefault="001A4B62" w:rsidP="00F57677">
      <w:pPr>
        <w:pStyle w:val="Heading5"/>
        <w:keepNext w:val="0"/>
        <w:keepLines w:val="0"/>
        <w:widowControl w:val="0"/>
        <w:numPr>
          <w:ilvl w:val="0"/>
          <w:numId w:val="76"/>
        </w:numPr>
        <w:ind w:left="162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shall include a process that provides authority to subcontractor and lower tier subcontractor employees to call for a “time out/stop work” when unsafe conditions are observed and/or employee actions are likely to cause injury to themselves, other personnel, or cause damage to SRS property. 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for review and acceptance. Examples of significant changes include any requirement deletions, additional scope added, total re-write or major revision. Additionally, the Subcontractor must submit annually to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either an updated WPP for acceptance or a letter stating that no changes are necessary in the current accepted WPP.</w:t>
      </w:r>
    </w:p>
    <w:p w14:paraId="27074EB5" w14:textId="77777777" w:rsidR="001A4B62" w:rsidRPr="007B470D" w:rsidRDefault="001A4B62"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Equipment Safety</w:t>
      </w:r>
    </w:p>
    <w:p w14:paraId="5E6341CE" w14:textId="381D5E17" w:rsidR="001A4B62" w:rsidRPr="007B470D" w:rsidRDefault="001A4B62"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ensure that major equipment used in the performance of work under this subcontract is inspected, operated and maintained by qualified competent personnel. As confirmation, the Subcontractor shall complete Form PF-44, Major Equipment Declaration, (copy available on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“Self-Propelled Equipment Loading, Unloading &amp; Transport Safety Review Checklist”, copy   available   on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Home   Page (under Supplier Forms &amp; Documents)   at </w:t>
      </w:r>
      <w:hyperlink r:id="rId15" w:history="1">
        <w:r w:rsidR="00A00904" w:rsidRPr="007B470D">
          <w:rPr>
            <w:rFonts w:ascii="Times New Roman" w:eastAsiaTheme="majorEastAsia" w:hAnsi="Times New Roman" w:cs="Times New Roman"/>
            <w:spacing w:val="-1"/>
            <w:sz w:val="20"/>
            <w:szCs w:val="20"/>
          </w:rPr>
          <w:t>http://www.srsimcc.com/</w:t>
        </w:r>
      </w:hyperlink>
      <w:r w:rsidR="00A00904" w:rsidRPr="007B470D">
        <w:rPr>
          <w:rFonts w:ascii="Times New Roman" w:eastAsiaTheme="majorEastAsia" w:hAnsi="Times New Roman" w:cs="Times New Roman"/>
          <w:spacing w:val="-1"/>
          <w:sz w:val="20"/>
          <w:szCs w:val="20"/>
        </w:rPr>
        <w:t xml:space="preserve"> </w:t>
      </w:r>
      <w:r w:rsidRPr="007B470D">
        <w:rPr>
          <w:rFonts w:ascii="Times New Roman" w:eastAsiaTheme="majorEastAsia" w:hAnsi="Times New Roman" w:cs="Times New Roman"/>
          <w:spacing w:val="-1"/>
          <w:sz w:val="20"/>
          <w:szCs w:val="20"/>
        </w:rPr>
        <w:t>, and provide a copy to the STR.</w:t>
      </w:r>
    </w:p>
    <w:p w14:paraId="20E063B0" w14:textId="77777777" w:rsidR="001A4B62" w:rsidRPr="007B470D" w:rsidRDefault="001A4B62"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lastRenderedPageBreak/>
        <w:t>Assigned Competent Person</w:t>
      </w:r>
    </w:p>
    <w:p w14:paraId="5B5D2756" w14:textId="59AF7005" w:rsidR="001A4B62" w:rsidRPr="007B470D" w:rsidRDefault="001A4B62"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 and shall meet entering personnel at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1FBAE443" w14:textId="77777777" w:rsidR="00923890" w:rsidRPr="007B470D" w:rsidRDefault="00923890"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Safety and Health Representative</w:t>
      </w:r>
    </w:p>
    <w:p w14:paraId="5FD3A5E5" w14:textId="77777777" w:rsidR="00923890" w:rsidRPr="007B470D" w:rsidRDefault="00923890"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w:t>
      </w:r>
      <w:r w:rsidR="00343CF4" w:rsidRPr="007B470D">
        <w:rPr>
          <w:rFonts w:ascii="Times New Roman" w:eastAsiaTheme="majorEastAsia" w:hAnsi="Times New Roman" w:cs="Times New Roman"/>
          <w:spacing w:val="-1"/>
          <w:sz w:val="20"/>
          <w:szCs w:val="20"/>
        </w:rPr>
        <w:t xml:space="preserve"> </w:t>
      </w:r>
      <w:r w:rsidRPr="007B470D">
        <w:rPr>
          <w:rFonts w:ascii="Times New Roman" w:eastAsiaTheme="majorEastAsia" w:hAnsi="Times New Roman" w:cs="Times New Roman"/>
          <w:spacing w:val="-1"/>
          <w:sz w:val="20"/>
          <w:szCs w:val="20"/>
        </w:rPr>
        <w:t>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55902DF0" w14:textId="77777777" w:rsidR="00343CF4" w:rsidRPr="007B470D" w:rsidRDefault="00343CF4"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Material Safety Data Sheets</w:t>
      </w:r>
    </w:p>
    <w:p w14:paraId="173F31AC" w14:textId="77777777" w:rsidR="00343CF4" w:rsidRPr="007B470D" w:rsidRDefault="00343CF4"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6E615305" w14:textId="77777777" w:rsidR="00343CF4" w:rsidRPr="007B470D" w:rsidRDefault="00343CF4"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Environmental Compliance</w:t>
      </w:r>
    </w:p>
    <w:p w14:paraId="26BAE838" w14:textId="77777777" w:rsidR="00343CF4" w:rsidRPr="007B470D" w:rsidRDefault="00343CF4"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6B6B7A7E" w14:textId="77777777" w:rsidR="00343CF4" w:rsidRPr="007B470D" w:rsidRDefault="00343CF4"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Site Reporting Requirements</w:t>
      </w:r>
    </w:p>
    <w:p w14:paraId="15471EED" w14:textId="7738214D" w:rsidR="00343CF4" w:rsidRPr="007B470D" w:rsidRDefault="00343CF4"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immediately notify the STR or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Procurement Representative of any event/condition that may require reporting to the DOE. Further, the Subcontractor shall cooperate with any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647A13FB" w14:textId="77777777" w:rsidR="00343CF4" w:rsidRPr="007B470D"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Operational emergencies.</w:t>
      </w:r>
    </w:p>
    <w:p w14:paraId="3A5D72A1" w14:textId="77777777" w:rsidR="00343CF4" w:rsidRPr="007B470D"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Occupational injury or illness (including exposures to hazardous substances in excess of allowable limits) and near misses.</w:t>
      </w:r>
    </w:p>
    <w:p w14:paraId="2E035A4A" w14:textId="77777777" w:rsidR="00343CF4" w:rsidRPr="007B470D"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1AB8D84" w14:textId="77777777" w:rsidR="00343CF4" w:rsidRPr="007B470D"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3D60E97B"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Fires/explosions.</w:t>
      </w:r>
    </w:p>
    <w:p w14:paraId="49E9D612"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Hazardous energy control failures,</w:t>
      </w:r>
    </w:p>
    <w:p w14:paraId="2AC647D5"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Operations shutdown directed by management for safety reasons,</w:t>
      </w:r>
    </w:p>
    <w:p w14:paraId="13BE814F"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Environmental release of radioactive materials, hazardous substances, regulated pollutants, oil spills, etc.</w:t>
      </w:r>
    </w:p>
    <w:p w14:paraId="0E737FC1"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Violation of Federal Motor Carrier Safety Regulations or Hazardous Material Regulations.</w:t>
      </w:r>
    </w:p>
    <w:p w14:paraId="7FF8D099"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 Loss damage, theft, or destruction to government property (including damage to ecological resources like wetlands, </w:t>
      </w:r>
      <w:r w:rsidRPr="007B470D">
        <w:rPr>
          <w:rFonts w:ascii="Times New Roman" w:hAnsi="Times New Roman" w:cs="Times New Roman"/>
          <w:color w:val="auto"/>
          <w:sz w:val="20"/>
          <w:szCs w:val="20"/>
        </w:rPr>
        <w:lastRenderedPageBreak/>
        <w:t>critical habitats, historical/archeological sites, etc.)</w:t>
      </w:r>
    </w:p>
    <w:p w14:paraId="07677459"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 Spread of radioactive contamination or loss of control of radioactive materials.</w:t>
      </w:r>
    </w:p>
    <w:p w14:paraId="26E72A10"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 Personnel radioactive contaminations or exposures.</w:t>
      </w:r>
    </w:p>
    <w:p w14:paraId="0D457657" w14:textId="77777777" w:rsidR="00B56DB0" w:rsidRPr="007B470D"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Violations of procedures.</w:t>
      </w:r>
    </w:p>
    <w:p w14:paraId="3CD9A8DE" w14:textId="3F6270B2" w:rsidR="00B56DB0" w:rsidRPr="007B470D" w:rsidRDefault="00B56DB0" w:rsidP="003D6B4A">
      <w:pPr>
        <w:pStyle w:val="BodyText"/>
        <w:ind w:left="1440" w:right="117" w:firstLine="0"/>
        <w:rPr>
          <w:spacing w:val="-1"/>
        </w:rPr>
      </w:pPr>
      <w:r w:rsidRPr="007B470D">
        <w:rPr>
          <w:spacing w:val="-1"/>
        </w:rPr>
        <w:t xml:space="preserve">Immediate notification is required of such events to ensure </w:t>
      </w:r>
      <w:r w:rsidR="00D646EF" w:rsidRPr="007B470D">
        <w:rPr>
          <w:spacing w:val="-1"/>
        </w:rPr>
        <w:t>SRMC</w:t>
      </w:r>
      <w:r w:rsidRPr="007B470D">
        <w:rPr>
          <w:spacing w:val="-1"/>
        </w:rPr>
        <w:t xml:space="preserve"> meets its commitment for 30-minute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sidRPr="007B470D">
        <w:rPr>
          <w:spacing w:val="-1"/>
        </w:rPr>
        <w:br/>
      </w:r>
    </w:p>
    <w:p w14:paraId="05302E82" w14:textId="77777777" w:rsidR="00B56DB0" w:rsidRPr="007B470D" w:rsidRDefault="00B56DB0" w:rsidP="008A0713">
      <w:pPr>
        <w:pStyle w:val="Heading3"/>
        <w:keepNext w:val="0"/>
        <w:keepLines w:val="0"/>
        <w:widowControl w:val="0"/>
        <w:ind w:left="720" w:hanging="720"/>
        <w:rPr>
          <w:rFonts w:ascii="Times New Roman" w:hAnsi="Times New Roman" w:cs="Times New Roman"/>
          <w:b/>
          <w:bCs/>
          <w:color w:val="auto"/>
          <w:sz w:val="20"/>
          <w:szCs w:val="20"/>
        </w:rPr>
      </w:pPr>
      <w:bookmarkStart w:id="134" w:name="_Toc190173686"/>
      <w:r w:rsidRPr="007B470D">
        <w:rPr>
          <w:rFonts w:ascii="Times New Roman" w:hAnsi="Times New Roman" w:cs="Times New Roman"/>
          <w:b/>
          <w:bCs/>
          <w:color w:val="auto"/>
          <w:sz w:val="20"/>
          <w:szCs w:val="20"/>
        </w:rPr>
        <w:t xml:space="preserve">G.4 ENVIRONMENT, SAFETY, AND HEALTH COMPLIANCE – </w:t>
      </w:r>
      <w:r w:rsidRPr="007B470D">
        <w:rPr>
          <w:rFonts w:ascii="Times New Roman" w:hAnsi="Times New Roman" w:cs="Times New Roman"/>
          <w:b/>
          <w:bCs/>
          <w:color w:val="auto"/>
          <w:sz w:val="20"/>
          <w:szCs w:val="20"/>
          <w:u w:val="single"/>
        </w:rPr>
        <w:t>ALTERNATIVE III</w:t>
      </w:r>
      <w:bookmarkEnd w:id="134"/>
    </w:p>
    <w:p w14:paraId="2474ED3F" w14:textId="77777777" w:rsidR="00B56DB0" w:rsidRPr="007B470D" w:rsidRDefault="00B56DB0" w:rsidP="00F57677">
      <w:pPr>
        <w:pStyle w:val="BodyText"/>
        <w:ind w:left="0" w:right="117" w:firstLine="0"/>
        <w:rPr>
          <w:b/>
          <w:bCs/>
          <w:i/>
          <w:iCs/>
          <w:spacing w:val="-1"/>
        </w:rPr>
      </w:pPr>
      <w:r w:rsidRPr="007B470D">
        <w:rPr>
          <w:b/>
          <w:bCs/>
          <w:i/>
          <w:iCs/>
          <w:spacing w:val="-1"/>
        </w:rPr>
        <w:t xml:space="preserve">(Compliance by the Subcontractor with the requirements of this Article G.4 shall satisfy any/all requirements of Article G.1, "Integration </w:t>
      </w:r>
      <w:r w:rsidR="0083113D" w:rsidRPr="007B470D">
        <w:rPr>
          <w:b/>
          <w:bCs/>
          <w:i/>
          <w:iCs/>
          <w:spacing w:val="-1"/>
        </w:rPr>
        <w:t>of</w:t>
      </w:r>
      <w:r w:rsidRPr="007B470D">
        <w:rPr>
          <w:b/>
          <w:bCs/>
          <w:i/>
          <w:iCs/>
          <w:spacing w:val="-1"/>
        </w:rPr>
        <w:t xml:space="preserve"> Environment, Safety and Health </w:t>
      </w:r>
      <w:r w:rsidR="00396F01" w:rsidRPr="007B470D">
        <w:rPr>
          <w:b/>
          <w:bCs/>
          <w:i/>
          <w:iCs/>
          <w:spacing w:val="-1"/>
        </w:rPr>
        <w:t>into</w:t>
      </w:r>
      <w:r w:rsidRPr="007B470D">
        <w:rPr>
          <w:b/>
          <w:bCs/>
          <w:i/>
          <w:iCs/>
          <w:spacing w:val="-1"/>
        </w:rPr>
        <w:t xml:space="preserve"> Work Planning </w:t>
      </w:r>
      <w:r w:rsidR="00396F01" w:rsidRPr="007B470D">
        <w:rPr>
          <w:b/>
          <w:bCs/>
          <w:i/>
          <w:iCs/>
          <w:spacing w:val="-1"/>
        </w:rPr>
        <w:t>and</w:t>
      </w:r>
      <w:r w:rsidRPr="007B470D">
        <w:rPr>
          <w:b/>
          <w:bCs/>
          <w:i/>
          <w:iCs/>
          <w:spacing w:val="-1"/>
        </w:rPr>
        <w:t xml:space="preserve"> Execution", applicable to the scope of work contained in this Subcontract.)</w:t>
      </w:r>
      <w:r w:rsidR="00A01BC5" w:rsidRPr="007B470D">
        <w:rPr>
          <w:b/>
          <w:bCs/>
          <w:i/>
          <w:iCs/>
          <w:spacing w:val="-1"/>
        </w:rPr>
        <w:br/>
      </w:r>
    </w:p>
    <w:p w14:paraId="34BE5052" w14:textId="23A4748B" w:rsidR="00B56DB0" w:rsidRPr="007B470D" w:rsidRDefault="00B56DB0"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041C29BE" w14:textId="77777777" w:rsidR="00B56DB0" w:rsidRPr="007B470D" w:rsidRDefault="00B56DB0"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Corporate Worker Protection Plan (WPP)</w:t>
      </w:r>
    </w:p>
    <w:p w14:paraId="477A0A3B" w14:textId="44F52231" w:rsidR="00B56DB0" w:rsidRPr="007B470D" w:rsidRDefault="00B56DB0"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Procurement Representative a copy of the WPP for review and acceptance by the appropriate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organizations. The Subcontractor’s employees and the employees of any lower tier subcontractor(s) shall comply with the WPP in the performance of the work under this Subcontract. Work under the Subcontract shall not commence until the WPP has been received and accepted by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The Subcontractor shall provide a copy of the WPP to any lower tier subcontractor(s) and shall ensure subcontractor employee’s performing work at the site have access to the WPP document accepted by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and other standards, controls and procedures including DOE worker protection publications applicable to the workplace. The WPP shall meet the following minimum requirements:</w:t>
      </w:r>
    </w:p>
    <w:p w14:paraId="2FE759B8" w14:textId="77777777" w:rsidR="002000F9" w:rsidRPr="007B470D"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5969AAFA" w14:textId="77777777" w:rsidR="002000F9" w:rsidRPr="007B470D"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45D12F6F" w14:textId="77777777" w:rsidR="002000F9" w:rsidRPr="007B470D"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provide employee guidance on task hazards, engineering controls, precautions, and requirements on personal protective equipment (PPE) to minimize, control and/or prevent employee exposure to include equipment/property loss;</w:t>
      </w:r>
    </w:p>
    <w:p w14:paraId="05157D69" w14:textId="77777777" w:rsidR="002000F9" w:rsidRPr="007B470D"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2478CE95" w14:textId="0A64C94D" w:rsidR="002000F9" w:rsidRPr="007B470D"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Focused Observation Checklists, as applicable. The Subcontractor shall (</w:t>
      </w:r>
      <w:proofErr w:type="spellStart"/>
      <w:r w:rsidRPr="007B470D">
        <w:rPr>
          <w:rFonts w:ascii="Times New Roman" w:hAnsi="Times New Roman" w:cs="Times New Roman"/>
          <w:color w:val="auto"/>
          <w:sz w:val="20"/>
          <w:szCs w:val="20"/>
        </w:rPr>
        <w:t>i</w:t>
      </w:r>
      <w:proofErr w:type="spellEnd"/>
      <w:r w:rsidRPr="007B470D">
        <w:rPr>
          <w:rFonts w:ascii="Times New Roman" w:hAnsi="Times New Roman" w:cs="Times New Roman"/>
          <w:color w:val="auto"/>
          <w:sz w:val="20"/>
          <w:szCs w:val="20"/>
        </w:rPr>
        <w:t xml:space="preserve">) thoroughly assess the work scope, (ii) identify the associated hazards, and (iii) 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 </w:t>
      </w:r>
      <w:r w:rsidRPr="007B470D">
        <w:rPr>
          <w:rFonts w:ascii="Times New Roman" w:hAnsi="Times New Roman" w:cs="Times New Roman"/>
          <w:color w:val="auto"/>
          <w:sz w:val="20"/>
          <w:szCs w:val="20"/>
        </w:rPr>
        <w:lastRenderedPageBreak/>
        <w:t xml:space="preserve">Such Checklists are available on the Savannah River Site Internet Home Page (under Supplier Forms &amp; documents) at </w:t>
      </w:r>
      <w:hyperlink r:id="rId16" w:history="1">
        <w:r w:rsidR="00A00904" w:rsidRPr="007B470D">
          <w:rPr>
            <w:rFonts w:ascii="Times New Roman" w:hAnsi="Times New Roman" w:cs="Times New Roman"/>
            <w:color w:val="auto"/>
            <w:spacing w:val="-1"/>
            <w:sz w:val="20"/>
            <w:szCs w:val="20"/>
          </w:rPr>
          <w:t>http://www.srsimcc.com/</w:t>
        </w:r>
      </w:hyperlink>
      <w:r w:rsidR="00A00904" w:rsidRPr="007B470D">
        <w:rPr>
          <w:rFonts w:ascii="Times New Roman" w:hAnsi="Times New Roman" w:cs="Times New Roman"/>
          <w:color w:val="auto"/>
          <w:spacing w:val="-1"/>
          <w:sz w:val="20"/>
          <w:szCs w:val="20"/>
        </w:rPr>
        <w:t xml:space="preserve"> </w:t>
      </w:r>
      <w:r w:rsidRPr="007B470D">
        <w:rPr>
          <w:rFonts w:ascii="Times New Roman" w:hAnsi="Times New Roman" w:cs="Times New Roman"/>
          <w:color w:val="auto"/>
          <w:sz w:val="20"/>
          <w:szCs w:val="20"/>
        </w:rPr>
        <w:t>for review and down-loading; and</w:t>
      </w:r>
    </w:p>
    <w:p w14:paraId="4999EEC3" w14:textId="77777777" w:rsidR="000C1852" w:rsidRPr="007B470D" w:rsidRDefault="002000F9" w:rsidP="00F57677">
      <w:pPr>
        <w:pStyle w:val="Heading5"/>
        <w:keepNext w:val="0"/>
        <w:keepLines w:val="0"/>
        <w:widowControl w:val="0"/>
        <w:numPr>
          <w:ilvl w:val="0"/>
          <w:numId w:val="82"/>
        </w:numPr>
        <w:spacing w:after="120"/>
        <w:ind w:left="1454" w:hanging="547"/>
        <w:rPr>
          <w:rFonts w:ascii="Times New Roman" w:hAnsi="Times New Roman" w:cs="Times New Roman"/>
          <w:color w:val="auto"/>
          <w:sz w:val="20"/>
          <w:szCs w:val="20"/>
        </w:rPr>
      </w:pPr>
      <w:r w:rsidRPr="007B470D">
        <w:rPr>
          <w:rFonts w:ascii="Times New Roman" w:hAnsi="Times New Roman" w:cs="Times New Roman"/>
          <w:color w:val="auto"/>
          <w:sz w:val="20"/>
          <w:szCs w:val="20"/>
        </w:rPr>
        <w:t>shall include a process that provides authority to subcontractor and lower tier subcontractor employees to call for a “time out/ stop work” when unsafe conditions are observed and/or employee actions are likely to cause injury to themselves, other personnel, or cause damage to SRS property.</w:t>
      </w:r>
    </w:p>
    <w:p w14:paraId="3169975E" w14:textId="12701F40" w:rsidR="002000F9" w:rsidRPr="007B470D" w:rsidRDefault="002000F9" w:rsidP="00F57677">
      <w:pPr>
        <w:pStyle w:val="BodyText"/>
        <w:ind w:left="900" w:right="117" w:firstLine="0"/>
        <w:rPr>
          <w:rFonts w:eastAsiaTheme="majorEastAsia" w:cs="Times New Roman"/>
          <w:spacing w:val="-1"/>
        </w:rPr>
      </w:pPr>
      <w:r w:rsidRPr="007B470D">
        <w:rPr>
          <w:rFonts w:eastAsiaTheme="majorEastAsia" w:cs="Times New Roman"/>
          <w:spacing w:val="-1"/>
        </w:rPr>
        <w:t xml:space="preserve">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D646EF" w:rsidRPr="007B470D">
        <w:rPr>
          <w:rFonts w:eastAsiaTheme="majorEastAsia" w:cs="Times New Roman"/>
          <w:spacing w:val="-1"/>
        </w:rPr>
        <w:t>SRMC</w:t>
      </w:r>
      <w:r w:rsidRPr="007B470D">
        <w:rPr>
          <w:rFonts w:eastAsiaTheme="majorEastAsia" w:cs="Times New Roman"/>
          <w:spacing w:val="-1"/>
        </w:rPr>
        <w:t xml:space="preserve"> for review and acceptance. Examples of significant changes include any requirement deletions, additional scope added, total re-write or major revision. Additionally, the Subcontractor must submit annually to </w:t>
      </w:r>
      <w:r w:rsidR="00D646EF" w:rsidRPr="007B470D">
        <w:rPr>
          <w:rFonts w:eastAsiaTheme="majorEastAsia" w:cs="Times New Roman"/>
          <w:spacing w:val="-1"/>
        </w:rPr>
        <w:t>SRMC</w:t>
      </w:r>
      <w:r w:rsidRPr="007B470D">
        <w:rPr>
          <w:rFonts w:eastAsiaTheme="majorEastAsia" w:cs="Times New Roman"/>
          <w:spacing w:val="-1"/>
        </w:rPr>
        <w:t xml:space="preserve"> either an updated WPP for acceptance or a letter stating that no changes are necessary in the current accepted WPP.</w:t>
      </w:r>
    </w:p>
    <w:p w14:paraId="3AE0B389" w14:textId="77777777" w:rsidR="002000F9" w:rsidRPr="007B470D" w:rsidRDefault="002000F9"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Equipment Safety</w:t>
      </w:r>
    </w:p>
    <w:p w14:paraId="5954660F" w14:textId="3319D3FE" w:rsidR="002000F9" w:rsidRPr="007B470D" w:rsidRDefault="002000F9"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ensure that major equipment used in the performance of work under this subcontract is inspected, operated and maintained by qualified competent personnel. As confirmation, the Subcontractor shall complete Form PF-44, Major Equipment Declaration, (copy available on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“Self-Propelled Equipment Loading, Unloading &amp; Transport Safety Review Checklist” , copy   available   on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Home   Page (under Supplier Forms &amp; Documents)  at </w:t>
      </w:r>
      <w:hyperlink r:id="rId17" w:history="1">
        <w:r w:rsidR="00A00904" w:rsidRPr="007B470D">
          <w:rPr>
            <w:rFonts w:ascii="Times New Roman" w:eastAsiaTheme="majorEastAsia" w:hAnsi="Times New Roman" w:cs="Times New Roman"/>
            <w:spacing w:val="-1"/>
            <w:sz w:val="20"/>
            <w:szCs w:val="20"/>
          </w:rPr>
          <w:t>http://www.srsimcc.com/</w:t>
        </w:r>
      </w:hyperlink>
      <w:r w:rsidR="00A00904" w:rsidRPr="007B470D">
        <w:rPr>
          <w:rFonts w:ascii="Times New Roman" w:eastAsiaTheme="majorEastAsia" w:hAnsi="Times New Roman" w:cs="Times New Roman"/>
          <w:spacing w:val="-1"/>
          <w:sz w:val="20"/>
          <w:szCs w:val="20"/>
        </w:rPr>
        <w:t xml:space="preserve"> </w:t>
      </w:r>
      <w:r w:rsidRPr="007B470D">
        <w:rPr>
          <w:rFonts w:ascii="Times New Roman" w:eastAsiaTheme="majorEastAsia" w:hAnsi="Times New Roman" w:cs="Times New Roman"/>
          <w:spacing w:val="-1"/>
          <w:sz w:val="20"/>
          <w:szCs w:val="20"/>
        </w:rPr>
        <w:t>and provide a copy to the STR.</w:t>
      </w:r>
    </w:p>
    <w:p w14:paraId="15DC3EBE" w14:textId="77777777" w:rsidR="000C1852" w:rsidRPr="007B470D" w:rsidRDefault="000C1852"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Assigned Competent Person</w:t>
      </w:r>
    </w:p>
    <w:p w14:paraId="3D5FCB13" w14:textId="00E682F5" w:rsidR="000C1852" w:rsidRPr="007B470D" w:rsidRDefault="000C1852" w:rsidP="00F57677">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shall designate in writing an Assigned Competent Person (ACP), and alternates, who will be responsible for SRS perimeter barricade escort and safety orientation for non-badged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 and shall meet entering personnel at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1EFE7FC1" w14:textId="77777777" w:rsidR="000C1852" w:rsidRPr="007B470D" w:rsidRDefault="000C1852" w:rsidP="007B60C0">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Safety and Health Representative</w:t>
      </w:r>
    </w:p>
    <w:p w14:paraId="2477DF83" w14:textId="77777777" w:rsidR="000C1852" w:rsidRPr="007B470D" w:rsidRDefault="000C1852" w:rsidP="007B60C0">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25C67A9C" w14:textId="77777777" w:rsidR="000C1852" w:rsidRPr="007B470D" w:rsidRDefault="000C1852" w:rsidP="007B60C0">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Material Safety Data Sheets</w:t>
      </w:r>
    </w:p>
    <w:p w14:paraId="4A5A7A3A" w14:textId="77777777" w:rsidR="000C1852" w:rsidRPr="007B470D" w:rsidRDefault="000C1852" w:rsidP="007B60C0">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0C0FEED2" w14:textId="77777777" w:rsidR="000C1852" w:rsidRPr="007B470D" w:rsidRDefault="000C1852"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Environmental Compliance</w:t>
      </w:r>
    </w:p>
    <w:p w14:paraId="5A49A968" w14:textId="77777777" w:rsidR="000C1852" w:rsidRPr="007B470D" w:rsidRDefault="000C1852" w:rsidP="007B60C0">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56F4E0AF" w14:textId="77777777" w:rsidR="000C1852" w:rsidRPr="007B470D" w:rsidRDefault="000C1852" w:rsidP="007B60C0">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Site Reporting Requirements</w:t>
      </w:r>
    </w:p>
    <w:p w14:paraId="0B5C749E" w14:textId="2FA5B84F" w:rsidR="000C1852" w:rsidRPr="007B470D" w:rsidRDefault="000C1852" w:rsidP="007B60C0">
      <w:pPr>
        <w:widowControl w:val="0"/>
        <w:spacing w:after="20"/>
        <w:ind w:left="90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lastRenderedPageBreak/>
        <w:t xml:space="preserve">The Subcontractor shall immediately notify the STR or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Procurement Representative of any event/condition that may require reporting to the DOE. Further, the Subcontractor shall cooperate with any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74F2791C"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Operational emergencies.</w:t>
      </w:r>
    </w:p>
    <w:p w14:paraId="151D0B5B"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Occupational injury or illness (including exposures to hazardous substances in excess of allowable limits) and near misses.</w:t>
      </w:r>
    </w:p>
    <w:p w14:paraId="16494FFE"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158E8404"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176B3E89"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Fires/explosions.</w:t>
      </w:r>
    </w:p>
    <w:p w14:paraId="084AC046"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Hazardous energy control failures.</w:t>
      </w:r>
    </w:p>
    <w:p w14:paraId="36BF013E"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Operations shutdown directed by management for safety reasons.</w:t>
      </w:r>
    </w:p>
    <w:p w14:paraId="589F69C2"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Environmental release of radioactive materials, hazardous substances, regulated pollutants, oil spills, etc.</w:t>
      </w:r>
    </w:p>
    <w:p w14:paraId="76A92731"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Violation of Federal Motor Carrier Safety Regulations or Hazardous Material Regulations.</w:t>
      </w:r>
    </w:p>
    <w:p w14:paraId="52517C55"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1B1BBAB3"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Spread of radioactive contamination or loss of control of radioactive materials.</w:t>
      </w:r>
    </w:p>
    <w:p w14:paraId="11D61522"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Personnel radioactive contaminations or exposures.</w:t>
      </w:r>
    </w:p>
    <w:p w14:paraId="5CF5845A" w14:textId="77777777" w:rsidR="000C1852" w:rsidRPr="007B470D"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Violations of procedures.</w:t>
      </w:r>
    </w:p>
    <w:p w14:paraId="51E36A14" w14:textId="77777777" w:rsidR="00CE69F2" w:rsidRPr="007B470D" w:rsidRDefault="00CE69F2" w:rsidP="00373452">
      <w:pPr>
        <w:pStyle w:val="BodyText"/>
        <w:ind w:left="1710" w:right="117" w:hanging="720"/>
        <w:rPr>
          <w:rFonts w:eastAsiaTheme="majorEastAsia" w:cs="Times New Roman"/>
          <w:spacing w:val="-1"/>
        </w:rPr>
      </w:pPr>
    </w:p>
    <w:p w14:paraId="1C6964FF" w14:textId="039C8E59" w:rsidR="000C1852" w:rsidRPr="007B470D" w:rsidRDefault="000C1852" w:rsidP="007B60C0">
      <w:pPr>
        <w:pStyle w:val="BodyText"/>
        <w:ind w:left="360" w:right="117" w:firstLine="0"/>
        <w:rPr>
          <w:rFonts w:eastAsiaTheme="majorEastAsia" w:cs="Times New Roman"/>
          <w:spacing w:val="-1"/>
        </w:rPr>
      </w:pPr>
      <w:r w:rsidRPr="007B470D">
        <w:rPr>
          <w:rFonts w:eastAsiaTheme="majorEastAsia" w:cs="Times New Roman"/>
          <w:spacing w:val="-1"/>
        </w:rPr>
        <w:t xml:space="preserve">Immediate notification is required of such events to ensure </w:t>
      </w:r>
      <w:r w:rsidR="00D646EF" w:rsidRPr="007B470D">
        <w:rPr>
          <w:rFonts w:eastAsiaTheme="majorEastAsia" w:cs="Times New Roman"/>
          <w:spacing w:val="-1"/>
        </w:rPr>
        <w:t>SRMC</w:t>
      </w:r>
      <w:r w:rsidRPr="007B470D">
        <w:rPr>
          <w:rFonts w:eastAsiaTheme="majorEastAsia" w:cs="Times New Roman"/>
          <w:spacing w:val="-1"/>
        </w:rPr>
        <w:t xml:space="preserve"> meets its commitment for 30-minute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sidRPr="007B470D">
        <w:rPr>
          <w:rFonts w:eastAsiaTheme="majorEastAsia" w:cs="Times New Roman"/>
          <w:spacing w:val="-1"/>
        </w:rPr>
        <w:br/>
      </w:r>
    </w:p>
    <w:p w14:paraId="12545B6A" w14:textId="77777777" w:rsidR="00CE69F2" w:rsidRPr="007B470D" w:rsidRDefault="00CE69F2" w:rsidP="008A0713">
      <w:pPr>
        <w:pStyle w:val="Heading3"/>
        <w:keepNext w:val="0"/>
        <w:keepLines w:val="0"/>
        <w:widowControl w:val="0"/>
        <w:ind w:left="720" w:hanging="720"/>
        <w:rPr>
          <w:rFonts w:ascii="Times New Roman" w:hAnsi="Times New Roman" w:cs="Times New Roman"/>
          <w:b/>
          <w:bCs/>
          <w:color w:val="auto"/>
          <w:sz w:val="20"/>
          <w:szCs w:val="20"/>
        </w:rPr>
      </w:pPr>
      <w:bookmarkStart w:id="135" w:name="_Toc190173687"/>
      <w:r w:rsidRPr="007B470D">
        <w:rPr>
          <w:rFonts w:ascii="Times New Roman" w:hAnsi="Times New Roman" w:cs="Times New Roman"/>
          <w:b/>
          <w:bCs/>
          <w:color w:val="auto"/>
          <w:sz w:val="20"/>
          <w:szCs w:val="20"/>
        </w:rPr>
        <w:t>G.5 GENERAL EMPLOYEE TRAINING AND ANNUAL REFRESHER TRAINING FOR SUBCONTRACT EMPLOYEES</w:t>
      </w:r>
      <w:bookmarkEnd w:id="135"/>
    </w:p>
    <w:p w14:paraId="49439DA4" w14:textId="77777777" w:rsidR="00CE69F2" w:rsidRPr="007B470D" w:rsidRDefault="00CE69F2" w:rsidP="007B60C0">
      <w:pPr>
        <w:pStyle w:val="BodyText"/>
        <w:ind w:left="0" w:right="117" w:firstLine="0"/>
        <w:rPr>
          <w:b/>
          <w:bCs/>
          <w:i/>
          <w:iCs/>
          <w:spacing w:val="-1"/>
        </w:rPr>
      </w:pPr>
      <w:r w:rsidRPr="007B470D">
        <w:rPr>
          <w:b/>
          <w:bCs/>
          <w:i/>
          <w:iCs/>
          <w:spacing w:val="-1"/>
        </w:rPr>
        <w:t>(The following terms are applicable if performance of this Order will require the Subcontractor's employee(s) to perform work on SRS premises for more than ten (10) working days.)</w:t>
      </w:r>
    </w:p>
    <w:p w14:paraId="420375E5" w14:textId="77777777" w:rsidR="007B60C0" w:rsidRPr="007B470D" w:rsidRDefault="007B60C0" w:rsidP="007B60C0">
      <w:pPr>
        <w:pStyle w:val="BodyText"/>
        <w:ind w:left="0" w:right="117" w:firstLine="0"/>
        <w:rPr>
          <w:b/>
          <w:bCs/>
          <w:i/>
          <w:iCs/>
          <w:spacing w:val="-1"/>
          <w:sz w:val="24"/>
          <w:szCs w:val="24"/>
        </w:rPr>
      </w:pPr>
    </w:p>
    <w:p w14:paraId="19CE9973" w14:textId="77777777" w:rsidR="00CE69F2" w:rsidRPr="007B470D" w:rsidRDefault="00CE69F2" w:rsidP="00F865AA">
      <w:pPr>
        <w:pStyle w:val="Heading4"/>
        <w:keepNext w:val="0"/>
        <w:keepLines w:val="0"/>
        <w:widowControl w:val="0"/>
        <w:numPr>
          <w:ilvl w:val="0"/>
          <w:numId w:val="84"/>
        </w:numPr>
        <w:spacing w:after="20"/>
        <w:ind w:left="99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General Employee Training (GET)</w:t>
      </w:r>
    </w:p>
    <w:p w14:paraId="25E1A0A7" w14:textId="280DADC9" w:rsidR="00CE69F2" w:rsidRPr="007B470D" w:rsidRDefault="00CE69F2"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The Subcontractor shall inform employees and the employees of its lower tier subcontractors and agents that it is the policy of Savannah River </w:t>
      </w:r>
      <w:r w:rsidR="00D646EF" w:rsidRPr="007B470D">
        <w:rPr>
          <w:rFonts w:ascii="Times New Roman" w:hAnsi="Times New Roman" w:cs="Times New Roman"/>
          <w:color w:val="auto"/>
          <w:sz w:val="20"/>
          <w:szCs w:val="20"/>
        </w:rPr>
        <w:t xml:space="preserve">Mission Completion </w:t>
      </w:r>
      <w:r w:rsidRPr="007B470D">
        <w:rPr>
          <w:rFonts w:ascii="Times New Roman" w:hAnsi="Times New Roman" w:cs="Times New Roman"/>
          <w:color w:val="auto"/>
          <w:sz w:val="20"/>
          <w:szCs w:val="20"/>
        </w:rPr>
        <w:t>to adhere to the requirements contained in the DOE Order entitled “Personnel Selection, Qualification and Training Requirements," which requires any individual, employed either full or part- time at any DOE reactor or non-reactor facility to receive selected general training.</w:t>
      </w:r>
    </w:p>
    <w:p w14:paraId="5BDCF245" w14:textId="77777777" w:rsidR="00CE69F2" w:rsidRPr="007B470D" w:rsidRDefault="00CE69F2"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7B470D">
        <w:rPr>
          <w:rFonts w:ascii="Times New Roman" w:hAnsi="Times New Roman" w:cs="Times New Roman"/>
          <w:color w:val="auto"/>
          <w:sz w:val="20"/>
          <w:szCs w:val="20"/>
        </w:rPr>
        <w:t>Successful Completion Required</w:t>
      </w:r>
    </w:p>
    <w:p w14:paraId="46472578" w14:textId="77777777" w:rsidR="00CE69F2" w:rsidRPr="007B470D" w:rsidRDefault="00CE69F2" w:rsidP="00373452">
      <w:pPr>
        <w:widowControl w:val="0"/>
        <w:spacing w:after="20"/>
        <w:ind w:left="171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327555B8" w14:textId="77777777" w:rsidR="00CE69F2" w:rsidRPr="007B470D" w:rsidRDefault="00CE69F2" w:rsidP="00F865AA">
      <w:pPr>
        <w:pStyle w:val="Heading6"/>
        <w:keepNext w:val="0"/>
        <w:keepLines w:val="0"/>
        <w:widowControl w:val="0"/>
        <w:numPr>
          <w:ilvl w:val="0"/>
          <w:numId w:val="86"/>
        </w:numPr>
        <w:spacing w:after="20"/>
        <w:ind w:left="243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Category 1 consists of viewing a video that lasts for one hour. This category is limited to delivery personnel, visitors, and other temporary personnel that require badged access to the general site and property protection areas and are typically on site greater that 10 days, but not consecutively, in a calendar year.</w:t>
      </w:r>
    </w:p>
    <w:p w14:paraId="5A66479D" w14:textId="2FD0B1C1" w:rsidR="00CE69F2" w:rsidRPr="007B470D" w:rsidRDefault="00CE69F2" w:rsidP="00F865AA">
      <w:pPr>
        <w:pStyle w:val="Heading6"/>
        <w:keepNext w:val="0"/>
        <w:keepLines w:val="0"/>
        <w:widowControl w:val="0"/>
        <w:numPr>
          <w:ilvl w:val="0"/>
          <w:numId w:val="87"/>
        </w:numPr>
        <w:spacing w:after="20"/>
        <w:ind w:left="243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Category 2 consists of viewing a video and a written examination and lasts for approximately two hours. 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w:t>
      </w:r>
    </w:p>
    <w:p w14:paraId="20D62EB9" w14:textId="743FFE02" w:rsidR="00CE69F2" w:rsidRPr="007B470D" w:rsidRDefault="00CE69F2" w:rsidP="00F865AA">
      <w:pPr>
        <w:pStyle w:val="Heading6"/>
        <w:keepNext w:val="0"/>
        <w:keepLines w:val="0"/>
        <w:widowControl w:val="0"/>
        <w:numPr>
          <w:ilvl w:val="0"/>
          <w:numId w:val="88"/>
        </w:numPr>
        <w:spacing w:after="20"/>
        <w:ind w:left="243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lastRenderedPageBreak/>
        <w:t xml:space="preserve">Category 3 consists of eight hours of training and includes instructor lecture along with audio and visual aids and a written examination. This category applies to individuals who require badged access to the general site, property protection areas, or security-controlled areas and additional training is required, as determined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w:t>
      </w:r>
    </w:p>
    <w:p w14:paraId="53CB3D22" w14:textId="77777777" w:rsidR="00CE69F2" w:rsidRPr="007B470D" w:rsidRDefault="00CE69F2"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7B470D">
        <w:rPr>
          <w:rFonts w:ascii="Times New Roman" w:hAnsi="Times New Roman" w:cs="Times New Roman"/>
          <w:color w:val="auto"/>
          <w:sz w:val="20"/>
          <w:szCs w:val="20"/>
        </w:rPr>
        <w:t>Successful Completion Defined</w:t>
      </w:r>
    </w:p>
    <w:p w14:paraId="36F51798" w14:textId="77777777" w:rsidR="00CE69F2" w:rsidRPr="007B470D" w:rsidRDefault="00CE69F2" w:rsidP="005D0C2F">
      <w:pPr>
        <w:widowControl w:val="0"/>
        <w:spacing w:after="20"/>
        <w:ind w:left="2520" w:hanging="81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Successful completion occurs when the individual:</w:t>
      </w:r>
    </w:p>
    <w:p w14:paraId="7396FEAD" w14:textId="77777777" w:rsidR="00CE69F2" w:rsidRPr="007B470D" w:rsidRDefault="00CE69F2" w:rsidP="00F865AA">
      <w:pPr>
        <w:pStyle w:val="Heading6"/>
        <w:keepNext w:val="0"/>
        <w:keepLines w:val="0"/>
        <w:widowControl w:val="0"/>
        <w:numPr>
          <w:ilvl w:val="0"/>
          <w:numId w:val="89"/>
        </w:numPr>
        <w:spacing w:after="20"/>
        <w:ind w:left="243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Is scheduled for GET,</w:t>
      </w:r>
    </w:p>
    <w:p w14:paraId="02B53899" w14:textId="77777777" w:rsidR="00CE69F2" w:rsidRPr="007B470D" w:rsidRDefault="00CE69F2" w:rsidP="00F865AA">
      <w:pPr>
        <w:pStyle w:val="Heading6"/>
        <w:keepNext w:val="0"/>
        <w:keepLines w:val="0"/>
        <w:widowControl w:val="0"/>
        <w:numPr>
          <w:ilvl w:val="0"/>
          <w:numId w:val="90"/>
        </w:numPr>
        <w:spacing w:after="20"/>
        <w:ind w:left="243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Attends the GET session,</w:t>
      </w:r>
    </w:p>
    <w:p w14:paraId="7D4901E5" w14:textId="77777777" w:rsidR="00CE69F2" w:rsidRPr="007B470D" w:rsidRDefault="00CE69F2" w:rsidP="00F865AA">
      <w:pPr>
        <w:pStyle w:val="Heading6"/>
        <w:keepNext w:val="0"/>
        <w:keepLines w:val="0"/>
        <w:widowControl w:val="0"/>
        <w:numPr>
          <w:ilvl w:val="0"/>
          <w:numId w:val="91"/>
        </w:numPr>
        <w:spacing w:after="20"/>
        <w:ind w:left="243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Obtains a test score of 70% or greater on the written examination, if required, (100% is the highest obtainable score), and</w:t>
      </w:r>
    </w:p>
    <w:p w14:paraId="74DAB6DC" w14:textId="77777777" w:rsidR="00CE69F2" w:rsidRPr="007B470D" w:rsidRDefault="00CE69F2" w:rsidP="00F865AA">
      <w:pPr>
        <w:pStyle w:val="Heading6"/>
        <w:keepNext w:val="0"/>
        <w:keepLines w:val="0"/>
        <w:widowControl w:val="0"/>
        <w:numPr>
          <w:ilvl w:val="0"/>
          <w:numId w:val="92"/>
        </w:numPr>
        <w:spacing w:after="20"/>
        <w:ind w:left="2430"/>
        <w:rPr>
          <w:rFonts w:ascii="Times New Roman" w:hAnsi="Times New Roman" w:cs="Times New Roman"/>
          <w:color w:val="auto"/>
          <w:sz w:val="20"/>
          <w:szCs w:val="20"/>
        </w:rPr>
      </w:pPr>
      <w:r w:rsidRPr="007B470D">
        <w:rPr>
          <w:rFonts w:ascii="Times New Roman" w:hAnsi="Times New Roman" w:cs="Times New Roman"/>
          <w:color w:val="auto"/>
          <w:sz w:val="20"/>
          <w:szCs w:val="20"/>
        </w:rPr>
        <w:t>Properly completes all documents (rosters, exam answer sheet, etc.).</w:t>
      </w:r>
    </w:p>
    <w:p w14:paraId="05A612D5" w14:textId="77777777" w:rsidR="000B2047" w:rsidRPr="007B470D" w:rsidRDefault="000B2047"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7B470D">
        <w:rPr>
          <w:rFonts w:ascii="Times New Roman" w:hAnsi="Times New Roman" w:cs="Times New Roman"/>
          <w:color w:val="auto"/>
          <w:sz w:val="20"/>
          <w:szCs w:val="20"/>
        </w:rPr>
        <w:t>Unsuccessful Completion Defined</w:t>
      </w:r>
    </w:p>
    <w:p w14:paraId="4F2D2110" w14:textId="77777777" w:rsidR="000B2047" w:rsidRPr="007B470D" w:rsidRDefault="000B2047" w:rsidP="005D0C2F">
      <w:pPr>
        <w:widowControl w:val="0"/>
        <w:spacing w:after="20"/>
        <w:ind w:left="171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115A38AF" w14:textId="77777777" w:rsidR="000B2047" w:rsidRPr="007B470D" w:rsidRDefault="000B2047" w:rsidP="00F865AA">
      <w:pPr>
        <w:pStyle w:val="Heading5"/>
        <w:keepNext w:val="0"/>
        <w:keepLines w:val="0"/>
        <w:widowControl w:val="0"/>
        <w:numPr>
          <w:ilvl w:val="0"/>
          <w:numId w:val="85"/>
        </w:numPr>
        <w:ind w:left="108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Scheduling for GET</w:t>
      </w:r>
    </w:p>
    <w:p w14:paraId="4D3D4B32" w14:textId="77777777" w:rsidR="000B2047" w:rsidRPr="007B470D" w:rsidRDefault="000B2047" w:rsidP="005D0C2F">
      <w:pPr>
        <w:widowControl w:val="0"/>
        <w:spacing w:after="20"/>
        <w:ind w:left="144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The STR shall direct the individual to the appropriate training center to attend the GET session. GET training is scheduled subject to demand.</w:t>
      </w:r>
    </w:p>
    <w:p w14:paraId="437A8ACA" w14:textId="77777777" w:rsidR="000B2047" w:rsidRPr="007B470D" w:rsidRDefault="000B2047" w:rsidP="00F865AA">
      <w:pPr>
        <w:pStyle w:val="Heading5"/>
        <w:keepNext w:val="0"/>
        <w:keepLines w:val="0"/>
        <w:widowControl w:val="0"/>
        <w:numPr>
          <w:ilvl w:val="0"/>
          <w:numId w:val="85"/>
        </w:numPr>
        <w:ind w:left="1440"/>
        <w:rPr>
          <w:rFonts w:ascii="Times New Roman" w:hAnsi="Times New Roman" w:cs="Times New Roman"/>
          <w:color w:val="auto"/>
          <w:sz w:val="20"/>
          <w:szCs w:val="20"/>
        </w:rPr>
      </w:pPr>
      <w:r w:rsidRPr="007B470D">
        <w:rPr>
          <w:rFonts w:ascii="Times New Roman" w:hAnsi="Times New Roman" w:cs="Times New Roman"/>
          <w:color w:val="auto"/>
          <w:sz w:val="20"/>
          <w:szCs w:val="20"/>
        </w:rPr>
        <w:t>Records</w:t>
      </w:r>
    </w:p>
    <w:p w14:paraId="4F2B481D" w14:textId="56008075" w:rsidR="000B2047" w:rsidRPr="007B470D" w:rsidRDefault="000B2047" w:rsidP="005D0C2F">
      <w:pPr>
        <w:widowControl w:val="0"/>
        <w:spacing w:after="20"/>
        <w:ind w:left="2160" w:hanging="72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 xml:space="preserve">GET records will be maintained by </w:t>
      </w:r>
      <w:r w:rsidR="00D646EF" w:rsidRPr="007B470D">
        <w:rPr>
          <w:rFonts w:ascii="Times New Roman" w:eastAsiaTheme="majorEastAsia" w:hAnsi="Times New Roman" w:cs="Times New Roman"/>
          <w:sz w:val="20"/>
          <w:szCs w:val="20"/>
        </w:rPr>
        <w:t>SRMC</w:t>
      </w:r>
      <w:r w:rsidRPr="007B470D">
        <w:rPr>
          <w:rFonts w:ascii="Times New Roman" w:eastAsiaTheme="majorEastAsia" w:hAnsi="Times New Roman" w:cs="Times New Roman"/>
          <w:sz w:val="20"/>
          <w:szCs w:val="20"/>
        </w:rPr>
        <w:t>.</w:t>
      </w:r>
    </w:p>
    <w:p w14:paraId="4A7A6D7B" w14:textId="77777777" w:rsidR="000B2047" w:rsidRPr="007B470D" w:rsidRDefault="000B2047" w:rsidP="00F865AA">
      <w:pPr>
        <w:pStyle w:val="Heading4"/>
        <w:keepNext w:val="0"/>
        <w:keepLines w:val="0"/>
        <w:widowControl w:val="0"/>
        <w:numPr>
          <w:ilvl w:val="0"/>
          <w:numId w:val="84"/>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Annual Refresher Training</w:t>
      </w:r>
    </w:p>
    <w:p w14:paraId="55C6E591" w14:textId="77777777" w:rsidR="000B2047" w:rsidRPr="007B470D" w:rsidRDefault="000B2047" w:rsidP="008A0713">
      <w:pPr>
        <w:widowControl w:val="0"/>
        <w:spacing w:after="20"/>
        <w:ind w:left="1800" w:hanging="72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subcontractor is responsible for scheduling its employees for this training. The STR may be contacted for assistance.</w:t>
      </w:r>
    </w:p>
    <w:p w14:paraId="4A61DC5E" w14:textId="77777777" w:rsidR="000B2047" w:rsidRPr="007B470D" w:rsidRDefault="000B2047" w:rsidP="00F865AA">
      <w:pPr>
        <w:pStyle w:val="Heading4"/>
        <w:keepNext w:val="0"/>
        <w:keepLines w:val="0"/>
        <w:widowControl w:val="0"/>
        <w:numPr>
          <w:ilvl w:val="0"/>
          <w:numId w:val="84"/>
        </w:numPr>
        <w:spacing w:after="20"/>
        <w:ind w:left="1800" w:hanging="14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Upon providing proof of successful completion of GET either at another DOE facility, or while employed by a firm other than the Subcontractor under this Order, the employee will not be required to repeat this training.</w:t>
      </w:r>
      <w:r w:rsidR="00902BA1" w:rsidRPr="007B470D">
        <w:rPr>
          <w:rFonts w:ascii="Times New Roman" w:hAnsi="Times New Roman" w:cs="Times New Roman"/>
          <w:i w:val="0"/>
          <w:iCs w:val="0"/>
          <w:color w:val="auto"/>
          <w:spacing w:val="-1"/>
          <w:sz w:val="20"/>
          <w:szCs w:val="20"/>
        </w:rPr>
        <w:br/>
      </w:r>
    </w:p>
    <w:p w14:paraId="274FE32F" w14:textId="77777777" w:rsidR="00280341" w:rsidRPr="007B470D" w:rsidRDefault="00280341" w:rsidP="008A0713">
      <w:pPr>
        <w:pStyle w:val="Heading3"/>
        <w:keepNext w:val="0"/>
        <w:keepLines w:val="0"/>
        <w:widowControl w:val="0"/>
        <w:ind w:left="720" w:hanging="720"/>
        <w:rPr>
          <w:rFonts w:ascii="Times New Roman" w:hAnsi="Times New Roman" w:cs="Times New Roman"/>
          <w:b/>
          <w:bCs/>
          <w:color w:val="auto"/>
          <w:sz w:val="20"/>
          <w:szCs w:val="20"/>
        </w:rPr>
      </w:pPr>
      <w:bookmarkStart w:id="136" w:name="_Toc190173688"/>
      <w:r w:rsidRPr="007B470D">
        <w:rPr>
          <w:rFonts w:ascii="Times New Roman" w:hAnsi="Times New Roman" w:cs="Times New Roman"/>
          <w:b/>
          <w:bCs/>
          <w:color w:val="auto"/>
          <w:sz w:val="20"/>
          <w:szCs w:val="20"/>
        </w:rPr>
        <w:t xml:space="preserve">G.6 </w:t>
      </w:r>
      <w:r w:rsidRPr="007B470D">
        <w:rPr>
          <w:rFonts w:ascii="Times New Roman" w:hAnsi="Times New Roman" w:cs="Times New Roman"/>
          <w:b/>
          <w:bCs/>
          <w:color w:val="auto"/>
          <w:sz w:val="20"/>
          <w:szCs w:val="20"/>
          <w:u w:val="single"/>
        </w:rPr>
        <w:t>SECURITY EDUCATION REQUIREMENTS FOR SUBCONTRACTORS</w:t>
      </w:r>
      <w:bookmarkEnd w:id="136"/>
    </w:p>
    <w:p w14:paraId="3ECB3E2B" w14:textId="77777777" w:rsidR="004F6443" w:rsidRPr="007B470D" w:rsidRDefault="004F6443" w:rsidP="005D0C2F">
      <w:pPr>
        <w:pStyle w:val="BodyText"/>
        <w:ind w:left="360" w:right="117" w:hanging="90"/>
        <w:rPr>
          <w:b/>
          <w:bCs/>
          <w:i/>
          <w:iCs/>
          <w:spacing w:val="-1"/>
        </w:rPr>
      </w:pPr>
      <w:r w:rsidRPr="007B470D">
        <w:rPr>
          <w:b/>
          <w:bCs/>
          <w:i/>
          <w:iCs/>
          <w:spacing w:val="-1"/>
        </w:rPr>
        <w:t>(The following items are applicable if performance of this subcontract will require the Subcontractor/ Subcontractor's employee(s) to receive a security badge.)</w:t>
      </w:r>
      <w:r w:rsidR="002D1E09" w:rsidRPr="007B470D">
        <w:rPr>
          <w:b/>
          <w:bCs/>
          <w:i/>
          <w:iCs/>
          <w:spacing w:val="-1"/>
        </w:rPr>
        <w:br/>
      </w:r>
    </w:p>
    <w:p w14:paraId="161CC506"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Subcontractor Security Education Coordinator</w:t>
      </w:r>
    </w:p>
    <w:p w14:paraId="68BF4301" w14:textId="6C4CF61F" w:rsidR="004F6443" w:rsidRPr="007B470D" w:rsidRDefault="004F6443" w:rsidP="00F865AA">
      <w:pPr>
        <w:pStyle w:val="Heading5"/>
        <w:keepNext w:val="0"/>
        <w:keepLines w:val="0"/>
        <w:widowControl w:val="0"/>
        <w:numPr>
          <w:ilvl w:val="0"/>
          <w:numId w:val="94"/>
        </w:numPr>
        <w:ind w:left="14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If this Order will require a force of more than thirty (30) Subcontractor employees receive a badge, then the Subcontractor/ Subcontractor shall provide to the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Security Education Office, the name of its representative appointed to administer its Security Education Program. This representative shall be referred to as the Subcontractor Security Education Coordinator (SSEC).</w:t>
      </w:r>
    </w:p>
    <w:p w14:paraId="0C7A76AD" w14:textId="5F8AF97F" w:rsidR="004F6443" w:rsidRPr="007B470D" w:rsidRDefault="004F6443" w:rsidP="00F865AA">
      <w:pPr>
        <w:pStyle w:val="Heading5"/>
        <w:keepNext w:val="0"/>
        <w:keepLines w:val="0"/>
        <w:widowControl w:val="0"/>
        <w:numPr>
          <w:ilvl w:val="0"/>
          <w:numId w:val="94"/>
        </w:numPr>
        <w:ind w:left="14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If this Order will require that less than thirty (30) Subcontractor employees receive a badge, then the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Subcontract Technical Representative (STR) will perform the activities discussed in this Supplement.</w:t>
      </w:r>
    </w:p>
    <w:p w14:paraId="5127813F"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Company Roster</w:t>
      </w:r>
    </w:p>
    <w:p w14:paraId="739622C7" w14:textId="77777777" w:rsidR="004F6443" w:rsidRPr="007B470D" w:rsidRDefault="004F6443" w:rsidP="0031074C">
      <w:pPr>
        <w:widowControl w:val="0"/>
        <w:tabs>
          <w:tab w:val="left" w:pos="1080"/>
        </w:tabs>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SSEC will be responsible for providing the STR with a roster of all Subcontractor personnel receiving a badge. At a</w:t>
      </w:r>
      <w:r w:rsidR="0031074C" w:rsidRPr="007B470D">
        <w:rPr>
          <w:rFonts w:ascii="Times New Roman" w:eastAsiaTheme="majorEastAsia" w:hAnsi="Times New Roman" w:cs="Times New Roman"/>
          <w:spacing w:val="-1"/>
          <w:sz w:val="20"/>
          <w:szCs w:val="20"/>
        </w:rPr>
        <w:t xml:space="preserve"> </w:t>
      </w:r>
      <w:r w:rsidRPr="007B470D">
        <w:rPr>
          <w:rFonts w:ascii="Times New Roman" w:eastAsiaTheme="majorEastAsia" w:hAnsi="Times New Roman" w:cs="Times New Roman"/>
          <w:spacing w:val="-1"/>
          <w:sz w:val="20"/>
          <w:szCs w:val="20"/>
        </w:rPr>
        <w:t>minimum the data shall include name, social security number, work telephone number, clearance level and place where work is generally performed. This list shall be kept current and updated every sixty (60) days.</w:t>
      </w:r>
    </w:p>
    <w:p w14:paraId="61C124C7"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Initial Briefing</w:t>
      </w:r>
    </w:p>
    <w:p w14:paraId="49ACC321" w14:textId="77777777" w:rsidR="004F6443" w:rsidRPr="007B470D" w:rsidRDefault="004F6443" w:rsidP="005D0C2F">
      <w:pPr>
        <w:widowControl w:val="0"/>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The SSEC will ensure that all Subcontractor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03C6A4DB"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Comprehensive Briefing</w:t>
      </w:r>
    </w:p>
    <w:p w14:paraId="76AF0D31" w14:textId="19C2DC98" w:rsidR="004F6443" w:rsidRPr="007B470D" w:rsidRDefault="004F6443" w:rsidP="005D0C2F">
      <w:pPr>
        <w:widowControl w:val="0"/>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If subcontract personnel have a clearance at the inception of this Order or receive a clearance at any time during the course of the Order, the SSEC/STR will ensure that those Subcontractor employees receive a Comprehensive Briefing from </w:t>
      </w:r>
      <w:r w:rsidR="00D646EF" w:rsidRPr="007B470D">
        <w:rPr>
          <w:rFonts w:ascii="Times New Roman" w:eastAsiaTheme="majorEastAsia" w:hAnsi="Times New Roman" w:cs="Times New Roman"/>
          <w:spacing w:val="-1"/>
          <w:sz w:val="20"/>
          <w:szCs w:val="20"/>
        </w:rPr>
        <w:lastRenderedPageBreak/>
        <w:t>SRMC</w:t>
      </w:r>
      <w:r w:rsidRPr="007B470D">
        <w:rPr>
          <w:rFonts w:ascii="Times New Roman" w:eastAsiaTheme="majorEastAsia" w:hAnsi="Times New Roman" w:cs="Times New Roman"/>
          <w:spacing w:val="-1"/>
          <w:sz w:val="20"/>
          <w:szCs w:val="20"/>
        </w:rPr>
        <w:t>.</w:t>
      </w:r>
    </w:p>
    <w:p w14:paraId="349A1460"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Annual Refresher Briefing</w:t>
      </w:r>
    </w:p>
    <w:p w14:paraId="160C7F38" w14:textId="63956DE3" w:rsidR="004F6443" w:rsidRPr="007B470D" w:rsidRDefault="004F6443" w:rsidP="005D0C2F">
      <w:pPr>
        <w:widowControl w:val="0"/>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SSEC/STR shall ensure that all Subcontractor employees receive, at least once in a twelve (12) month period, an Annual Security Refresher briefing from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This briefing is provided during GET Refresher Training.</w:t>
      </w:r>
    </w:p>
    <w:p w14:paraId="787940BC"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Foreign Travel Briefing</w:t>
      </w:r>
    </w:p>
    <w:p w14:paraId="5EB571BE" w14:textId="76A57FEB" w:rsidR="004F6443" w:rsidRPr="007B470D" w:rsidRDefault="004F6443" w:rsidP="005D0C2F">
      <w:pPr>
        <w:widowControl w:val="0"/>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If a Subcontractor employee plans a trip to a sensitive country, whether on official business or for pleasure, the SSEC/STR is responsible for ensuring that the individual receives a Foreign Travel Briefing from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before departing and a Debriefing upon return. The OPSEC Officer is responsible for these Briefings.</w:t>
      </w:r>
    </w:p>
    <w:p w14:paraId="71D97331"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Badge Retrieval at Termination</w:t>
      </w:r>
    </w:p>
    <w:p w14:paraId="3E251197" w14:textId="46294E23" w:rsidR="004F6443" w:rsidRPr="007B470D" w:rsidRDefault="004F6443" w:rsidP="005D0C2F">
      <w:pPr>
        <w:widowControl w:val="0"/>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The Subcontractor is responsible for ensuring that badges are returned or accounted for when a subcontract employee terminates employment or when an Order is completed.  The employee must report to Employment Processing Center, for proper completion of out-processing and badge return. This effort should be coordinated with the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STR.</w:t>
      </w:r>
    </w:p>
    <w:p w14:paraId="2F20B230" w14:textId="77777777" w:rsidR="004F6443" w:rsidRPr="007B470D"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Termination Briefing</w:t>
      </w:r>
    </w:p>
    <w:p w14:paraId="1460973C" w14:textId="6532674F" w:rsidR="004F6443" w:rsidRPr="007B470D" w:rsidRDefault="004F6443" w:rsidP="005D0C2F">
      <w:pPr>
        <w:widowControl w:val="0"/>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 xml:space="preserve">When a Subcontractor employee terminates employment or is reassigned, the SSEC/STR will ensure that a Termination Briefing by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 xml:space="preserve"> is given and the appropriate forms are executed. Briefing materials and appropriate forms are provided by </w:t>
      </w:r>
      <w:r w:rsidR="00D646EF" w:rsidRPr="007B470D">
        <w:rPr>
          <w:rFonts w:ascii="Times New Roman" w:eastAsiaTheme="majorEastAsia" w:hAnsi="Times New Roman" w:cs="Times New Roman"/>
          <w:spacing w:val="-1"/>
          <w:sz w:val="20"/>
          <w:szCs w:val="20"/>
        </w:rPr>
        <w:t>SRMC</w:t>
      </w:r>
      <w:r w:rsidRPr="007B470D">
        <w:rPr>
          <w:rFonts w:ascii="Times New Roman" w:eastAsiaTheme="majorEastAsia" w:hAnsi="Times New Roman" w:cs="Times New Roman"/>
          <w:spacing w:val="-1"/>
          <w:sz w:val="20"/>
          <w:szCs w:val="20"/>
        </w:rPr>
        <w:t>.</w:t>
      </w:r>
      <w:r w:rsidR="00902BA1" w:rsidRPr="007B470D">
        <w:rPr>
          <w:rFonts w:ascii="Times New Roman" w:eastAsiaTheme="majorEastAsia" w:hAnsi="Times New Roman" w:cs="Times New Roman"/>
          <w:spacing w:val="-1"/>
          <w:sz w:val="20"/>
          <w:szCs w:val="20"/>
        </w:rPr>
        <w:br/>
      </w:r>
    </w:p>
    <w:p w14:paraId="58968A53" w14:textId="77777777" w:rsidR="004F6443" w:rsidRPr="007B470D"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37" w:name="_Toc190173689"/>
      <w:r w:rsidRPr="007B470D">
        <w:rPr>
          <w:rFonts w:ascii="Times New Roman" w:hAnsi="Times New Roman" w:cs="Times New Roman"/>
          <w:b/>
          <w:bCs/>
          <w:color w:val="auto"/>
          <w:sz w:val="20"/>
          <w:szCs w:val="20"/>
        </w:rPr>
        <w:t>G.7 UNCLASSIFIED CONTROLLED NUCLEAR INFORMATION (UCNI)</w:t>
      </w:r>
      <w:bookmarkEnd w:id="137"/>
    </w:p>
    <w:p w14:paraId="22456E77" w14:textId="77777777" w:rsidR="004F6443" w:rsidRPr="007B470D" w:rsidRDefault="004F6443" w:rsidP="007B60C0">
      <w:pPr>
        <w:pStyle w:val="BodyText"/>
        <w:ind w:left="0" w:right="117" w:firstLine="0"/>
        <w:rPr>
          <w:b/>
          <w:bCs/>
          <w:i/>
          <w:iCs/>
          <w:spacing w:val="-1"/>
        </w:rPr>
      </w:pPr>
      <w:r w:rsidRPr="007B470D">
        <w:rPr>
          <w:b/>
          <w:bCs/>
          <w:i/>
          <w:iCs/>
          <w:spacing w:val="-1"/>
        </w:rPr>
        <w:t>(In the performance of this order, the Subcontractor is responsible for complying with the following requirements and for flowing down all requirements to lower tier subcontractors.)</w:t>
      </w:r>
      <w:r w:rsidR="002D1E09" w:rsidRPr="007B470D">
        <w:rPr>
          <w:b/>
          <w:bCs/>
          <w:i/>
          <w:iCs/>
          <w:spacing w:val="-1"/>
        </w:rPr>
        <w:br/>
      </w:r>
    </w:p>
    <w:p w14:paraId="5CAB9CAD" w14:textId="77777777" w:rsidR="004F6443" w:rsidRPr="007B470D"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The Subcontractor ensures that access to UCNI is provided to only those individuals authorized for routing or special access (see DOE O 471.1B. Subcontractor may provide access to material or data containing Unclassified Controlled Nuclear Information (UCNI) utilized in the performance of this Order only to employees who are citizens of the United States.</w:t>
      </w:r>
    </w:p>
    <w:p w14:paraId="3EA683B2" w14:textId="59B240B4" w:rsidR="004F6443" w:rsidRPr="007B470D"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ensures that matter identified as UCNI is protected in accordance with the instructions contained in DOE O 471.1B.II. Any material or data containing UCNI which is stored on computer systems must be protected, and the protective measures and/or policies must be specified in a Computer Protection Plan approved by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Computer Security organization. Adherence to the Plan is required during the performance of this Order.</w:t>
      </w:r>
    </w:p>
    <w:p w14:paraId="15171E41" w14:textId="77777777" w:rsidR="004F6443" w:rsidRPr="007B470D"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Subcontractor disposition of other classified material or data. If the above disposal methods are not available to the Suppler, the Subcontractor may return the UCNI matter to the STR for disposition, with the prior approval of the STR.</w:t>
      </w:r>
    </w:p>
    <w:p w14:paraId="32F06E3E" w14:textId="276437FF" w:rsidR="004F6443" w:rsidRPr="007B470D"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shall report to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Security Office or the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Procurement Representative any incidents involving the unauthorized disclosure of UCNI.</w:t>
      </w:r>
    </w:p>
    <w:p w14:paraId="4CC21711" w14:textId="77777777" w:rsidR="004F6443" w:rsidRPr="007B470D"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If performance of work under this order results in the generation of unclassified documents that contain UCNI, the Subcontractor shall have a sufficient number of trained UCNI review personnel to ensure the prompt and proper review of generated material or data to provide for the identification, marking, and proper handling of material or data determined to contain UCNI. The Subcontractor’s Reviewing Officials shall apply or authorize the application of UCNI markings to any unclassified matter that contains UCNI in accordance with the instructions contained in DOE O 471.1B.</w:t>
      </w:r>
    </w:p>
    <w:p w14:paraId="4CFBB926" w14:textId="77777777" w:rsidR="004F6443" w:rsidRPr="007B470D"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If the Subcontractor has a formally designated Classification Officer, the Classification Officer-</w:t>
      </w:r>
    </w:p>
    <w:p w14:paraId="6FFAB5B4" w14:textId="77777777" w:rsidR="004F6443" w:rsidRPr="007B470D" w:rsidRDefault="004F6443" w:rsidP="00F865AA">
      <w:pPr>
        <w:pStyle w:val="Heading5"/>
        <w:keepNext w:val="0"/>
        <w:keepLines w:val="0"/>
        <w:widowControl w:val="0"/>
        <w:numPr>
          <w:ilvl w:val="0"/>
          <w:numId w:val="96"/>
        </w:numPr>
        <w:ind w:left="108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Serves as a Reviewing Official for information under his/her cognizance;</w:t>
      </w:r>
    </w:p>
    <w:p w14:paraId="00199E80" w14:textId="77777777" w:rsidR="004F6443" w:rsidRPr="007B470D" w:rsidRDefault="004F6443" w:rsidP="0031074C">
      <w:pPr>
        <w:pStyle w:val="Heading5"/>
        <w:keepNext w:val="0"/>
        <w:keepLines w:val="0"/>
        <w:widowControl w:val="0"/>
        <w:numPr>
          <w:ilvl w:val="0"/>
          <w:numId w:val="96"/>
        </w:numPr>
        <w:ind w:left="1440"/>
        <w:rPr>
          <w:rFonts w:ascii="Times New Roman" w:hAnsi="Times New Roman" w:cs="Times New Roman"/>
          <w:color w:val="auto"/>
          <w:sz w:val="20"/>
          <w:szCs w:val="20"/>
        </w:rPr>
      </w:pPr>
      <w:r w:rsidRPr="007B470D">
        <w:rPr>
          <w:rFonts w:ascii="Times New Roman" w:hAnsi="Times New Roman" w:cs="Times New Roman"/>
          <w:color w:val="auto"/>
          <w:sz w:val="20"/>
          <w:szCs w:val="20"/>
        </w:rPr>
        <w:t>Trains and designates other Reviewing Officials in his/her organization, subordinate organizations, and lower tier subcontractors and maintains a current list of all Reviewing Officials; and</w:t>
      </w:r>
    </w:p>
    <w:p w14:paraId="71E23B63" w14:textId="77777777" w:rsidR="004F6443" w:rsidRPr="007B470D" w:rsidRDefault="004F6443" w:rsidP="00F865AA">
      <w:pPr>
        <w:pStyle w:val="Heading5"/>
        <w:keepNext w:val="0"/>
        <w:keepLines w:val="0"/>
        <w:widowControl w:val="0"/>
        <w:numPr>
          <w:ilvl w:val="0"/>
          <w:numId w:val="96"/>
        </w:numPr>
        <w:ind w:left="108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May overrule UCNI determinations made by Reviewing Officials under his/her cognizance.</w:t>
      </w:r>
    </w:p>
    <w:p w14:paraId="0F0D2939" w14:textId="77777777" w:rsidR="004F6443" w:rsidRPr="007B470D" w:rsidRDefault="004F6443" w:rsidP="00F865AA">
      <w:pPr>
        <w:pStyle w:val="Heading4"/>
        <w:keepNext w:val="0"/>
        <w:keepLines w:val="0"/>
        <w:widowControl w:val="0"/>
        <w:numPr>
          <w:ilvl w:val="0"/>
          <w:numId w:val="95"/>
        </w:numPr>
        <w:spacing w:after="20"/>
        <w:ind w:left="1440" w:hanging="108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If the Subcontractor has no formally designated Classification Officer, the Subcontractor submits a request for the designation of Reviewing Officials to the local Federal Classification Officer in accordance with the instructions contained in DOE O 471.1B.</w:t>
      </w:r>
      <w:r w:rsidR="00902BA1" w:rsidRPr="007B470D">
        <w:rPr>
          <w:rFonts w:ascii="Times New Roman" w:hAnsi="Times New Roman" w:cs="Times New Roman"/>
          <w:i w:val="0"/>
          <w:iCs w:val="0"/>
          <w:color w:val="auto"/>
          <w:spacing w:val="-1"/>
          <w:sz w:val="20"/>
          <w:szCs w:val="20"/>
        </w:rPr>
        <w:br/>
      </w:r>
    </w:p>
    <w:p w14:paraId="06F33252" w14:textId="77777777" w:rsidR="004F6443" w:rsidRPr="007B470D"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38" w:name="_Toc190173690"/>
      <w:r w:rsidRPr="007B470D">
        <w:rPr>
          <w:rFonts w:ascii="Times New Roman" w:hAnsi="Times New Roman" w:cs="Times New Roman"/>
          <w:b/>
          <w:bCs/>
          <w:color w:val="auto"/>
          <w:sz w:val="20"/>
          <w:szCs w:val="20"/>
        </w:rPr>
        <w:t xml:space="preserve">G.8 </w:t>
      </w:r>
      <w:r w:rsidRPr="007B470D">
        <w:rPr>
          <w:rFonts w:ascii="Times New Roman" w:hAnsi="Times New Roman" w:cs="Times New Roman"/>
          <w:b/>
          <w:bCs/>
          <w:color w:val="auto"/>
          <w:sz w:val="20"/>
          <w:szCs w:val="20"/>
          <w:u w:val="single"/>
        </w:rPr>
        <w:t>SCIENTIFIC AND TECHNICAL INFORMATION</w:t>
      </w:r>
      <w:bookmarkEnd w:id="138"/>
    </w:p>
    <w:p w14:paraId="3ADE399F" w14:textId="77777777" w:rsidR="004F6443" w:rsidRPr="007B470D" w:rsidRDefault="004F6443" w:rsidP="00F865AA">
      <w:pPr>
        <w:pStyle w:val="Heading4"/>
        <w:keepNext w:val="0"/>
        <w:keepLines w:val="0"/>
        <w:widowControl w:val="0"/>
        <w:numPr>
          <w:ilvl w:val="0"/>
          <w:numId w:val="97"/>
        </w:numPr>
        <w:spacing w:after="20"/>
        <w:ind w:left="1080" w:hanging="63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lastRenderedPageBreak/>
        <w:t>Electronic submissions of technical reports will consist of two virus-free copies that are readable in the following formats:</w:t>
      </w:r>
    </w:p>
    <w:p w14:paraId="7A556DB0" w14:textId="77777777" w:rsidR="004F6443" w:rsidRPr="007B470D" w:rsidRDefault="004F6443" w:rsidP="0031074C">
      <w:pPr>
        <w:pStyle w:val="Heading5"/>
        <w:keepNext w:val="0"/>
        <w:keepLines w:val="0"/>
        <w:widowControl w:val="0"/>
        <w:numPr>
          <w:ilvl w:val="0"/>
          <w:numId w:val="98"/>
        </w:numPr>
        <w:ind w:left="1440"/>
        <w:rPr>
          <w:rFonts w:ascii="Times New Roman" w:hAnsi="Times New Roman" w:cs="Times New Roman"/>
          <w:color w:val="auto"/>
          <w:sz w:val="20"/>
          <w:szCs w:val="20"/>
        </w:rPr>
      </w:pPr>
      <w:r w:rsidRPr="007B470D">
        <w:rPr>
          <w:rFonts w:ascii="Times New Roman" w:hAnsi="Times New Roman" w:cs="Times New Roman"/>
          <w:color w:val="auto"/>
          <w:sz w:val="20"/>
          <w:szCs w:val="20"/>
        </w:rPr>
        <w:t>Text will be submitted in native software (that is compatible with the suite of document creation software currently used at SRS) (fonts identified) or in RTF (rich text format).</w:t>
      </w:r>
    </w:p>
    <w:p w14:paraId="3A5DEC7A" w14:textId="77777777" w:rsidR="004F6443" w:rsidRPr="007B470D" w:rsidRDefault="004F6443" w:rsidP="00F865AA">
      <w:pPr>
        <w:pStyle w:val="Heading5"/>
        <w:keepNext w:val="0"/>
        <w:keepLines w:val="0"/>
        <w:widowControl w:val="0"/>
        <w:numPr>
          <w:ilvl w:val="0"/>
          <w:numId w:val="98"/>
        </w:numPr>
        <w:ind w:left="1080" w:firstLine="0"/>
        <w:rPr>
          <w:rFonts w:ascii="Times New Roman" w:hAnsi="Times New Roman" w:cs="Times New Roman"/>
          <w:color w:val="auto"/>
          <w:sz w:val="20"/>
          <w:szCs w:val="20"/>
        </w:rPr>
      </w:pPr>
      <w:r w:rsidRPr="007B470D">
        <w:rPr>
          <w:rFonts w:ascii="Times New Roman" w:hAnsi="Times New Roman" w:cs="Times New Roman"/>
          <w:color w:val="auto"/>
          <w:sz w:val="20"/>
          <w:szCs w:val="20"/>
        </w:rPr>
        <w:t>Embedded objects and files that are linked to a document must be supplied as well, as follows:</w:t>
      </w:r>
    </w:p>
    <w:p w14:paraId="4045E1C2" w14:textId="77777777" w:rsidR="004F6443" w:rsidRPr="007B470D" w:rsidRDefault="00257622" w:rsidP="00F865AA">
      <w:pPr>
        <w:pStyle w:val="Heading6"/>
        <w:keepNext w:val="0"/>
        <w:keepLines w:val="0"/>
        <w:widowControl w:val="0"/>
        <w:numPr>
          <w:ilvl w:val="0"/>
          <w:numId w:val="99"/>
        </w:numPr>
        <w:spacing w:after="20"/>
        <w:ind w:left="1080" w:firstLine="360"/>
        <w:rPr>
          <w:rFonts w:ascii="Times New Roman" w:hAnsi="Times New Roman" w:cs="Times New Roman"/>
          <w:color w:val="auto"/>
          <w:sz w:val="20"/>
          <w:szCs w:val="20"/>
        </w:rPr>
      </w:pPr>
      <w:r w:rsidRPr="007B470D">
        <w:rPr>
          <w:rFonts w:ascii="Times New Roman" w:hAnsi="Times New Roman" w:cs="Times New Roman"/>
          <w:color w:val="auto"/>
          <w:sz w:val="20"/>
          <w:szCs w:val="20"/>
        </w:rPr>
        <w:t>Raster images (for example, photographs) will be submitted as TIFF or EPS @ resolution&gt;100 dpi.</w:t>
      </w:r>
    </w:p>
    <w:p w14:paraId="53F2965C" w14:textId="77777777" w:rsidR="00257622" w:rsidRPr="007B470D" w:rsidRDefault="00257622" w:rsidP="00F865AA">
      <w:pPr>
        <w:pStyle w:val="Heading6"/>
        <w:keepNext w:val="0"/>
        <w:keepLines w:val="0"/>
        <w:widowControl w:val="0"/>
        <w:numPr>
          <w:ilvl w:val="0"/>
          <w:numId w:val="100"/>
        </w:numPr>
        <w:spacing w:after="20"/>
        <w:ind w:left="1080" w:firstLine="360"/>
        <w:rPr>
          <w:rFonts w:ascii="Times New Roman" w:hAnsi="Times New Roman" w:cs="Times New Roman"/>
          <w:color w:val="auto"/>
          <w:sz w:val="20"/>
          <w:szCs w:val="20"/>
        </w:rPr>
      </w:pPr>
      <w:r w:rsidRPr="007B470D">
        <w:rPr>
          <w:rFonts w:ascii="Times New Roman" w:hAnsi="Times New Roman" w:cs="Times New Roman"/>
          <w:color w:val="auto"/>
          <w:sz w:val="20"/>
          <w:szCs w:val="20"/>
        </w:rPr>
        <w:t>Vector art (for example, line art) will be submitted as EPS images.</w:t>
      </w:r>
    </w:p>
    <w:p w14:paraId="1C7F1AD2" w14:textId="77777777" w:rsidR="007B60C0" w:rsidRPr="007B470D" w:rsidRDefault="00257622" w:rsidP="007B60C0">
      <w:pPr>
        <w:pStyle w:val="Heading6"/>
        <w:keepNext w:val="0"/>
        <w:keepLines w:val="0"/>
        <w:widowControl w:val="0"/>
        <w:numPr>
          <w:ilvl w:val="0"/>
          <w:numId w:val="101"/>
        </w:numPr>
        <w:spacing w:after="120"/>
        <w:ind w:left="1080" w:firstLine="360"/>
        <w:rPr>
          <w:rFonts w:ascii="Times New Roman" w:hAnsi="Times New Roman" w:cs="Times New Roman"/>
          <w:color w:val="auto"/>
          <w:sz w:val="20"/>
          <w:szCs w:val="20"/>
        </w:rPr>
      </w:pPr>
      <w:r w:rsidRPr="007B470D">
        <w:rPr>
          <w:rFonts w:ascii="Times New Roman" w:hAnsi="Times New Roman" w:cs="Times New Roman"/>
          <w:color w:val="auto"/>
          <w:sz w:val="20"/>
          <w:szCs w:val="20"/>
        </w:rPr>
        <w:t>Data-driven displays (e.g., spreadsheet charts) must be accompanied by data set used to generate them.</w:t>
      </w:r>
    </w:p>
    <w:p w14:paraId="25898EE2" w14:textId="4E63A0F1" w:rsidR="00257622" w:rsidRPr="007B470D"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39" w:name="_Toc190173691"/>
      <w:r w:rsidRPr="007B470D">
        <w:rPr>
          <w:rFonts w:ascii="Times New Roman" w:hAnsi="Times New Roman" w:cs="Times New Roman"/>
          <w:b/>
          <w:bCs/>
          <w:color w:val="auto"/>
          <w:sz w:val="20"/>
          <w:szCs w:val="20"/>
        </w:rPr>
        <w:t>G.</w:t>
      </w:r>
      <w:r w:rsidR="00205223" w:rsidRPr="007B470D">
        <w:rPr>
          <w:rFonts w:ascii="Times New Roman" w:hAnsi="Times New Roman" w:cs="Times New Roman"/>
          <w:b/>
          <w:bCs/>
          <w:color w:val="auto"/>
          <w:sz w:val="20"/>
          <w:szCs w:val="20"/>
        </w:rPr>
        <w:t>9</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COUNTERINTELLIGENCE</w:t>
      </w:r>
      <w:bookmarkEnd w:id="139"/>
    </w:p>
    <w:p w14:paraId="293B4879" w14:textId="4AC4F9DE" w:rsidR="00257622" w:rsidRPr="007B470D" w:rsidRDefault="00257622" w:rsidP="00F865AA">
      <w:pPr>
        <w:pStyle w:val="Heading4"/>
        <w:keepNext w:val="0"/>
        <w:keepLines w:val="0"/>
        <w:widowControl w:val="0"/>
        <w:numPr>
          <w:ilvl w:val="0"/>
          <w:numId w:val="102"/>
        </w:numPr>
        <w:spacing w:after="20"/>
        <w:ind w:left="108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shall take all reasonable precautions in the work under this subcontract to protect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/DOE programs, facilities, technology, personnel, unclassified sensitive information and classified matter from foreign intelligence threats and   activities   conducted   for   governmental   or industrial purposes, in accordance with DOE Order 475-1, Counterintelligence Program; Executive Order 12333, U.S. Intelligence Activities; and other pertinent national and Departmental Counterintelligence requirements.</w:t>
      </w:r>
    </w:p>
    <w:p w14:paraId="625811A9" w14:textId="01B29763" w:rsidR="00257622" w:rsidRPr="007B470D" w:rsidRDefault="00257622" w:rsidP="00F865AA">
      <w:pPr>
        <w:pStyle w:val="Heading4"/>
        <w:keepNext w:val="0"/>
        <w:keepLines w:val="0"/>
        <w:widowControl w:val="0"/>
        <w:numPr>
          <w:ilvl w:val="0"/>
          <w:numId w:val="102"/>
        </w:numPr>
        <w:spacing w:after="20"/>
        <w:ind w:left="1080" w:hanging="54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The Subcontractor is responsible for compliance with counterintelligence (CI) requirements as detailed in the Contractor Requirements Documents (CRD), DOE Order 475.1. The DOE Office of Counterintelligence, Southeast Region (OCI-SER) is the servicing CI office for the </w:t>
      </w:r>
      <w:r w:rsidR="007041F5" w:rsidRPr="007B470D">
        <w:rPr>
          <w:rFonts w:ascii="Times New Roman" w:hAnsi="Times New Roman" w:cs="Times New Roman"/>
          <w:i w:val="0"/>
          <w:iCs w:val="0"/>
          <w:color w:val="auto"/>
          <w:spacing w:val="-1"/>
          <w:sz w:val="20"/>
          <w:szCs w:val="20"/>
        </w:rPr>
        <w:t>Savannah River Site Integrated Mission Completion Contract (</w:t>
      </w:r>
      <w:proofErr w:type="spellStart"/>
      <w:r w:rsidR="007041F5" w:rsidRPr="007B470D">
        <w:rPr>
          <w:rFonts w:ascii="Times New Roman" w:hAnsi="Times New Roman" w:cs="Times New Roman"/>
          <w:i w:val="0"/>
          <w:iCs w:val="0"/>
          <w:color w:val="auto"/>
          <w:spacing w:val="-1"/>
          <w:sz w:val="20"/>
          <w:szCs w:val="20"/>
        </w:rPr>
        <w:t>IMCC</w:t>
      </w:r>
      <w:proofErr w:type="spellEnd"/>
      <w:r w:rsidR="007041F5" w:rsidRPr="007B470D">
        <w:rPr>
          <w:rFonts w:ascii="Times New Roman" w:hAnsi="Times New Roman" w:cs="Times New Roman"/>
          <w:i w:val="0"/>
          <w:iCs w:val="0"/>
          <w:color w:val="auto"/>
          <w:spacing w:val="-1"/>
          <w:sz w:val="20"/>
          <w:szCs w:val="20"/>
        </w:rPr>
        <w:t>)</w:t>
      </w:r>
      <w:r w:rsidRPr="007B470D">
        <w:rPr>
          <w:rFonts w:ascii="Times New Roman" w:hAnsi="Times New Roman" w:cs="Times New Roman"/>
          <w:i w:val="0"/>
          <w:iCs w:val="0"/>
          <w:color w:val="auto"/>
          <w:spacing w:val="-1"/>
          <w:sz w:val="20"/>
          <w:szCs w:val="20"/>
        </w:rPr>
        <w:t xml:space="preserve">. The Subcontractor will provide OCI-SER personnel direct access to senior management. The Subcontractor will ensure </w:t>
      </w:r>
      <w:proofErr w:type="spellStart"/>
      <w:r w:rsidRPr="007B470D">
        <w:rPr>
          <w:rFonts w:ascii="Times New Roman" w:hAnsi="Times New Roman" w:cs="Times New Roman"/>
          <w:i w:val="0"/>
          <w:iCs w:val="0"/>
          <w:color w:val="auto"/>
          <w:spacing w:val="-1"/>
          <w:sz w:val="20"/>
          <w:szCs w:val="20"/>
        </w:rPr>
        <w:t>OCI_SER</w:t>
      </w:r>
      <w:proofErr w:type="spellEnd"/>
      <w:r w:rsidRPr="007B470D">
        <w:rPr>
          <w:rFonts w:ascii="Times New Roman" w:hAnsi="Times New Roman" w:cs="Times New Roman"/>
          <w:i w:val="0"/>
          <w:iCs w:val="0"/>
          <w:color w:val="auto"/>
          <w:spacing w:val="-1"/>
          <w:sz w:val="20"/>
          <w:szCs w:val="20"/>
        </w:rPr>
        <w:t xml:space="preserve"> has appropriate access to all records, facilities, operational activities, security information, Information Technology systems, and databases necessary to perform CI official duties. The Subcontractor shall immediately report targeting, suspicious activity and other CI concerns to the OCI-SER and support the conduct of investigations about incidents of CI concern.</w:t>
      </w:r>
      <w:r w:rsidR="00902BA1" w:rsidRPr="007B470D">
        <w:rPr>
          <w:rFonts w:ascii="Times New Roman" w:hAnsi="Times New Roman" w:cs="Times New Roman"/>
          <w:i w:val="0"/>
          <w:iCs w:val="0"/>
          <w:color w:val="auto"/>
          <w:spacing w:val="-1"/>
          <w:sz w:val="20"/>
          <w:szCs w:val="20"/>
        </w:rPr>
        <w:br/>
      </w:r>
    </w:p>
    <w:p w14:paraId="67AA7A13" w14:textId="3C214F65" w:rsidR="00257622" w:rsidRPr="007B470D"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40" w:name="_Toc190173692"/>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0</w:t>
      </w:r>
      <w:r w:rsidRPr="007B470D">
        <w:rPr>
          <w:rFonts w:ascii="Times New Roman" w:hAnsi="Times New Roman" w:cs="Times New Roman"/>
          <w:b/>
          <w:bCs/>
          <w:color w:val="auto"/>
          <w:sz w:val="20"/>
          <w:szCs w:val="20"/>
        </w:rPr>
        <w:t xml:space="preserve"> </w:t>
      </w:r>
      <w:r w:rsidR="000E5E6F" w:rsidRPr="007B470D">
        <w:rPr>
          <w:rFonts w:ascii="Times New Roman" w:hAnsi="Times New Roman" w:cs="Times New Roman"/>
          <w:b/>
          <w:bCs/>
          <w:color w:val="auto"/>
          <w:sz w:val="20"/>
          <w:szCs w:val="20"/>
          <w:u w:val="single"/>
        </w:rPr>
        <w:t>NEW MATERIALS AND</w:t>
      </w:r>
      <w:r w:rsidR="000E5E6F"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NON-PROLIFERATION</w:t>
      </w:r>
      <w:bookmarkEnd w:id="140"/>
    </w:p>
    <w:p w14:paraId="121A2A82" w14:textId="77777777" w:rsidR="0031074C" w:rsidRPr="007B470D" w:rsidRDefault="000E5E6F" w:rsidP="00862A76">
      <w:pPr>
        <w:pStyle w:val="BodyText"/>
        <w:ind w:left="450" w:right="117" w:firstLine="0"/>
        <w:rPr>
          <w:spacing w:val="-1"/>
        </w:rPr>
      </w:pPr>
      <w:r w:rsidRPr="007B470D">
        <w:rPr>
          <w:spacing w:val="-1"/>
        </w:rPr>
        <w:t xml:space="preserve">Unless otherwise specified in this Agreement/Subcontract, all items delivered shall consist of new materials. New is defined as previously unused which may include residual inventory or unused former Government surplus property. </w:t>
      </w:r>
      <w:r w:rsidR="00257622" w:rsidRPr="007B470D">
        <w:rPr>
          <w:spacing w:val="-1"/>
        </w:rPr>
        <w:t>If any item(s) provided under this Order are  foreign made and will require importation into the United States to fulfill the requirements under this Order, the Subcontractor represents that delivery of such items will not violate any non-proliferation laws, rules or regulations of the country or countries from which the materials are to be exported.</w:t>
      </w:r>
    </w:p>
    <w:p w14:paraId="10DD7D85" w14:textId="77777777" w:rsidR="0031074C" w:rsidRPr="007B470D" w:rsidRDefault="0031074C" w:rsidP="00B76159">
      <w:pPr>
        <w:pStyle w:val="BodyText"/>
        <w:ind w:left="540" w:right="117" w:hanging="90"/>
        <w:rPr>
          <w:spacing w:val="-1"/>
        </w:rPr>
      </w:pPr>
    </w:p>
    <w:p w14:paraId="1C2504F3" w14:textId="588FD8B3" w:rsidR="0031074C" w:rsidRPr="007B470D" w:rsidRDefault="0031074C" w:rsidP="0031074C">
      <w:pPr>
        <w:pStyle w:val="Heading3"/>
        <w:rPr>
          <w:rFonts w:ascii="Times New Roman" w:eastAsia="Times New Roman" w:hAnsi="Times New Roman" w:cs="Times New Roman"/>
          <w:b/>
          <w:bCs/>
          <w:color w:val="auto"/>
          <w:sz w:val="20"/>
          <w:szCs w:val="20"/>
        </w:rPr>
      </w:pPr>
      <w:bookmarkStart w:id="141" w:name="_Toc190173693"/>
      <w:r w:rsidRPr="007B470D">
        <w:rPr>
          <w:rFonts w:ascii="Times New Roman" w:eastAsia="Times New Roman" w:hAnsi="Times New Roman" w:cs="Times New Roman"/>
          <w:b/>
          <w:bCs/>
          <w:color w:val="auto"/>
          <w:sz w:val="20"/>
          <w:szCs w:val="20"/>
        </w:rPr>
        <w:t>G.1</w:t>
      </w:r>
      <w:r w:rsidR="00205223" w:rsidRPr="007B470D">
        <w:rPr>
          <w:rFonts w:ascii="Times New Roman" w:eastAsia="Times New Roman" w:hAnsi="Times New Roman" w:cs="Times New Roman"/>
          <w:b/>
          <w:bCs/>
          <w:color w:val="auto"/>
          <w:sz w:val="20"/>
          <w:szCs w:val="20"/>
        </w:rPr>
        <w:t>1</w:t>
      </w:r>
      <w:r w:rsidRPr="007B470D">
        <w:rPr>
          <w:rFonts w:ascii="Times New Roman" w:eastAsia="Times New Roman" w:hAnsi="Times New Roman" w:cs="Times New Roman"/>
          <w:b/>
          <w:bCs/>
          <w:color w:val="auto"/>
          <w:sz w:val="20"/>
          <w:szCs w:val="20"/>
        </w:rPr>
        <w:t xml:space="preserve"> LIMITATIONS OF FUNDS</w:t>
      </w:r>
      <w:bookmarkEnd w:id="141"/>
    </w:p>
    <w:p w14:paraId="533BA981" w14:textId="77777777" w:rsidR="0031074C" w:rsidRPr="007B470D" w:rsidRDefault="0031074C" w:rsidP="0031074C">
      <w:pPr>
        <w:pStyle w:val="BodyText"/>
        <w:ind w:left="540" w:hanging="90"/>
        <w:rPr>
          <w:b/>
          <w:bCs/>
          <w:i/>
          <w:iCs/>
          <w:spacing w:val="-1"/>
        </w:rPr>
      </w:pPr>
      <w:r w:rsidRPr="007B470D">
        <w:rPr>
          <w:b/>
          <w:bCs/>
          <w:i/>
          <w:iCs/>
          <w:spacing w:val="-1"/>
        </w:rPr>
        <w:t>( This article is applicable only if this Order is partially funded.)</w:t>
      </w:r>
    </w:p>
    <w:p w14:paraId="32E2A1CA" w14:textId="77777777" w:rsidR="0031074C" w:rsidRPr="007B470D" w:rsidRDefault="0031074C" w:rsidP="00E152D3">
      <w:pPr>
        <w:pStyle w:val="BodyText"/>
        <w:numPr>
          <w:ilvl w:val="0"/>
          <w:numId w:val="132"/>
        </w:numPr>
        <w:tabs>
          <w:tab w:val="left" w:pos="720"/>
        </w:tabs>
        <w:kinsoku w:val="0"/>
        <w:overflowPunct w:val="0"/>
        <w:autoSpaceDE w:val="0"/>
        <w:autoSpaceDN w:val="0"/>
        <w:adjustRightInd w:val="0"/>
        <w:ind w:left="1080" w:hanging="540"/>
        <w:jc w:val="both"/>
      </w:pPr>
      <w:r w:rsidRPr="007B470D">
        <w:rPr>
          <w:spacing w:val="-1"/>
        </w:rPr>
        <w:t>Of</w:t>
      </w:r>
      <w:r w:rsidRPr="007B470D">
        <w:t xml:space="preserve"> </w:t>
      </w:r>
      <w:r w:rsidRPr="007B470D">
        <w:rPr>
          <w:spacing w:val="-1"/>
        </w:rPr>
        <w:t>the</w:t>
      </w:r>
      <w:r w:rsidRPr="007B470D">
        <w:t xml:space="preserve"> </w:t>
      </w:r>
      <w:r w:rsidRPr="007B470D">
        <w:rPr>
          <w:spacing w:val="-1"/>
        </w:rPr>
        <w:t>total</w:t>
      </w:r>
      <w:r w:rsidRPr="007B470D">
        <w:t xml:space="preserve"> </w:t>
      </w:r>
      <w:r w:rsidRPr="007B470D">
        <w:rPr>
          <w:spacing w:val="-1"/>
        </w:rPr>
        <w:t>price</w:t>
      </w:r>
      <w:r w:rsidRPr="007B470D">
        <w:t xml:space="preserve"> </w:t>
      </w:r>
      <w:r w:rsidRPr="007B470D">
        <w:rPr>
          <w:spacing w:val="-1"/>
        </w:rPr>
        <w:t>of</w:t>
      </w:r>
      <w:r w:rsidRPr="007B470D">
        <w:t xml:space="preserve"> </w:t>
      </w:r>
      <w:r w:rsidRPr="007B470D">
        <w:rPr>
          <w:spacing w:val="-1"/>
        </w:rPr>
        <w:t>this</w:t>
      </w:r>
      <w:r w:rsidRPr="007B470D">
        <w:rPr>
          <w:spacing w:val="-2"/>
        </w:rPr>
        <w:t xml:space="preserve"> </w:t>
      </w:r>
      <w:r w:rsidRPr="007B470D">
        <w:rPr>
          <w:spacing w:val="-1"/>
        </w:rPr>
        <w:t>Order,</w:t>
      </w:r>
      <w:r w:rsidRPr="007B470D">
        <w:t xml:space="preserve"> </w:t>
      </w:r>
      <w:r w:rsidRPr="007B470D">
        <w:rPr>
          <w:spacing w:val="-1"/>
        </w:rPr>
        <w:t>the</w:t>
      </w:r>
      <w:r w:rsidRPr="007B470D">
        <w:t xml:space="preserve"> </w:t>
      </w:r>
      <w:r w:rsidRPr="007B470D">
        <w:rPr>
          <w:spacing w:val="-1"/>
        </w:rPr>
        <w:t>sum</w:t>
      </w:r>
      <w:r w:rsidRPr="007B470D">
        <w:rPr>
          <w:spacing w:val="-2"/>
        </w:rPr>
        <w:t xml:space="preserve"> </w:t>
      </w:r>
      <w:r w:rsidRPr="007B470D">
        <w:t>of</w:t>
      </w:r>
      <w:r w:rsidRPr="007B470D">
        <w:rPr>
          <w:spacing w:val="-1"/>
        </w:rPr>
        <w:t xml:space="preserve"> </w:t>
      </w:r>
      <w:r w:rsidRPr="007B470D">
        <w:t>$</w:t>
      </w:r>
      <w:r w:rsidR="00E152D3" w:rsidRPr="007B470D">
        <w:t xml:space="preserve"> __________ is presently available for payment and allotted to this Order. It is anticipated that additional funds will be allocated to the Order in accordance with the following schedule until the total price of the Order is funded:</w:t>
      </w:r>
    </w:p>
    <w:p w14:paraId="3B6599C0" w14:textId="032ADF73" w:rsidR="00E152D3" w:rsidRPr="007B470D" w:rsidRDefault="00E152D3" w:rsidP="00E152D3">
      <w:pPr>
        <w:pStyle w:val="BodyText"/>
        <w:numPr>
          <w:ilvl w:val="0"/>
          <w:numId w:val="132"/>
        </w:numPr>
        <w:kinsoku w:val="0"/>
        <w:overflowPunct w:val="0"/>
        <w:autoSpaceDE w:val="0"/>
        <w:autoSpaceDN w:val="0"/>
        <w:adjustRightInd w:val="0"/>
        <w:ind w:left="1080" w:right="116" w:hanging="540"/>
        <w:jc w:val="both"/>
        <w:rPr>
          <w:spacing w:val="-1"/>
        </w:rPr>
      </w:pPr>
      <w:r w:rsidRPr="007B470D">
        <w:t>The</w:t>
      </w:r>
      <w:r w:rsidRPr="007B470D">
        <w:rPr>
          <w:spacing w:val="11"/>
        </w:rPr>
        <w:t xml:space="preserve"> </w:t>
      </w:r>
      <w:r w:rsidRPr="007B470D">
        <w:rPr>
          <w:spacing w:val="-1"/>
        </w:rPr>
        <w:t>Subcontractor</w:t>
      </w:r>
      <w:r w:rsidRPr="007B470D">
        <w:rPr>
          <w:spacing w:val="11"/>
        </w:rPr>
        <w:t xml:space="preserve"> </w:t>
      </w:r>
      <w:r w:rsidRPr="007B470D">
        <w:rPr>
          <w:spacing w:val="-1"/>
        </w:rPr>
        <w:t>agrees</w:t>
      </w:r>
      <w:r w:rsidRPr="007B470D">
        <w:rPr>
          <w:spacing w:val="11"/>
        </w:rPr>
        <w:t xml:space="preserve"> </w:t>
      </w:r>
      <w:r w:rsidRPr="007B470D">
        <w:rPr>
          <w:spacing w:val="-1"/>
        </w:rPr>
        <w:t>to</w:t>
      </w:r>
      <w:r w:rsidRPr="007B470D">
        <w:rPr>
          <w:spacing w:val="12"/>
        </w:rPr>
        <w:t xml:space="preserve"> </w:t>
      </w:r>
      <w:r w:rsidRPr="007B470D">
        <w:rPr>
          <w:spacing w:val="-1"/>
        </w:rPr>
        <w:t>perform</w:t>
      </w:r>
      <w:r w:rsidRPr="007B470D">
        <w:rPr>
          <w:spacing w:val="9"/>
        </w:rPr>
        <w:t xml:space="preserve"> </w:t>
      </w:r>
      <w:r w:rsidRPr="007B470D">
        <w:t>or</w:t>
      </w:r>
      <w:r w:rsidRPr="007B470D">
        <w:rPr>
          <w:spacing w:val="11"/>
        </w:rPr>
        <w:t xml:space="preserve"> </w:t>
      </w:r>
      <w:r w:rsidRPr="007B470D">
        <w:t>have</w:t>
      </w:r>
      <w:r w:rsidRPr="007B470D">
        <w:rPr>
          <w:spacing w:val="35"/>
        </w:rPr>
        <w:t xml:space="preserve"> </w:t>
      </w:r>
      <w:r w:rsidRPr="007B470D">
        <w:rPr>
          <w:spacing w:val="-1"/>
        </w:rPr>
        <w:t>performed</w:t>
      </w:r>
      <w:r w:rsidRPr="007B470D">
        <w:rPr>
          <w:spacing w:val="17"/>
        </w:rPr>
        <w:t xml:space="preserve"> </w:t>
      </w:r>
      <w:r w:rsidRPr="007B470D">
        <w:rPr>
          <w:spacing w:val="-1"/>
        </w:rPr>
        <w:t>work</w:t>
      </w:r>
      <w:r w:rsidRPr="007B470D">
        <w:rPr>
          <w:spacing w:val="17"/>
        </w:rPr>
        <w:t xml:space="preserve"> </w:t>
      </w:r>
      <w:r w:rsidRPr="007B470D">
        <w:rPr>
          <w:spacing w:val="-1"/>
        </w:rPr>
        <w:t>on</w:t>
      </w:r>
      <w:r w:rsidRPr="007B470D">
        <w:rPr>
          <w:spacing w:val="17"/>
        </w:rPr>
        <w:t xml:space="preserve"> </w:t>
      </w:r>
      <w:r w:rsidRPr="007B470D">
        <w:rPr>
          <w:spacing w:val="-1"/>
        </w:rPr>
        <w:t>this</w:t>
      </w:r>
      <w:r w:rsidRPr="007B470D">
        <w:rPr>
          <w:spacing w:val="15"/>
        </w:rPr>
        <w:t xml:space="preserve"> </w:t>
      </w:r>
      <w:r w:rsidRPr="007B470D">
        <w:rPr>
          <w:spacing w:val="-1"/>
        </w:rPr>
        <w:t>Order</w:t>
      </w:r>
      <w:r w:rsidRPr="007B470D">
        <w:rPr>
          <w:spacing w:val="16"/>
        </w:rPr>
        <w:t xml:space="preserve"> </w:t>
      </w:r>
      <w:r w:rsidRPr="007B470D">
        <w:rPr>
          <w:spacing w:val="-1"/>
        </w:rPr>
        <w:t>up</w:t>
      </w:r>
      <w:r w:rsidRPr="007B470D">
        <w:rPr>
          <w:spacing w:val="17"/>
        </w:rPr>
        <w:t xml:space="preserve"> </w:t>
      </w:r>
      <w:r w:rsidRPr="007B470D">
        <w:rPr>
          <w:spacing w:val="-1"/>
        </w:rPr>
        <w:t>to</w:t>
      </w:r>
      <w:r w:rsidRPr="007B470D">
        <w:rPr>
          <w:spacing w:val="17"/>
        </w:rPr>
        <w:t xml:space="preserve"> </w:t>
      </w:r>
      <w:r w:rsidRPr="007B470D">
        <w:rPr>
          <w:spacing w:val="-1"/>
        </w:rPr>
        <w:t>the</w:t>
      </w:r>
      <w:r w:rsidRPr="007B470D">
        <w:rPr>
          <w:spacing w:val="15"/>
        </w:rPr>
        <w:t xml:space="preserve"> </w:t>
      </w:r>
      <w:r w:rsidRPr="007B470D">
        <w:rPr>
          <w:spacing w:val="-1"/>
        </w:rPr>
        <w:t>point</w:t>
      </w:r>
      <w:r w:rsidRPr="007B470D">
        <w:rPr>
          <w:spacing w:val="16"/>
        </w:rPr>
        <w:t xml:space="preserve"> </w:t>
      </w:r>
      <w:r w:rsidRPr="007B470D">
        <w:rPr>
          <w:spacing w:val="-1"/>
        </w:rPr>
        <w:t>at</w:t>
      </w:r>
      <w:r w:rsidRPr="007B470D">
        <w:rPr>
          <w:spacing w:val="24"/>
        </w:rPr>
        <w:t xml:space="preserve"> </w:t>
      </w:r>
      <w:r w:rsidRPr="007B470D">
        <w:rPr>
          <w:spacing w:val="-1"/>
        </w:rPr>
        <w:t>which,</w:t>
      </w:r>
      <w:r w:rsidRPr="007B470D">
        <w:rPr>
          <w:spacing w:val="9"/>
        </w:rPr>
        <w:t xml:space="preserve"> </w:t>
      </w:r>
      <w:r w:rsidRPr="007B470D">
        <w:rPr>
          <w:spacing w:val="-1"/>
        </w:rPr>
        <w:t>if</w:t>
      </w:r>
      <w:r w:rsidRPr="007B470D">
        <w:rPr>
          <w:spacing w:val="9"/>
        </w:rPr>
        <w:t xml:space="preserve"> </w:t>
      </w:r>
      <w:r w:rsidRPr="007B470D">
        <w:rPr>
          <w:spacing w:val="-1"/>
        </w:rPr>
        <w:t>this</w:t>
      </w:r>
      <w:r w:rsidRPr="007B470D">
        <w:rPr>
          <w:spacing w:val="7"/>
        </w:rPr>
        <w:t xml:space="preserve"> </w:t>
      </w:r>
      <w:r w:rsidRPr="007B470D">
        <w:rPr>
          <w:spacing w:val="-1"/>
        </w:rPr>
        <w:t>Order</w:t>
      </w:r>
      <w:r w:rsidRPr="007B470D">
        <w:rPr>
          <w:spacing w:val="8"/>
        </w:rPr>
        <w:t xml:space="preserve"> </w:t>
      </w:r>
      <w:r w:rsidRPr="007B470D">
        <w:rPr>
          <w:spacing w:val="-1"/>
        </w:rPr>
        <w:t>is</w:t>
      </w:r>
      <w:r w:rsidRPr="007B470D">
        <w:rPr>
          <w:spacing w:val="8"/>
        </w:rPr>
        <w:t xml:space="preserve"> </w:t>
      </w:r>
      <w:r w:rsidRPr="007B470D">
        <w:rPr>
          <w:spacing w:val="-1"/>
        </w:rPr>
        <w:t>terminated</w:t>
      </w:r>
      <w:r w:rsidRPr="007B470D">
        <w:rPr>
          <w:spacing w:val="8"/>
        </w:rPr>
        <w:t xml:space="preserve"> </w:t>
      </w:r>
      <w:r w:rsidRPr="007B470D">
        <w:rPr>
          <w:spacing w:val="-1"/>
        </w:rPr>
        <w:t>pursuant</w:t>
      </w:r>
      <w:r w:rsidRPr="007B470D">
        <w:rPr>
          <w:spacing w:val="7"/>
        </w:rPr>
        <w:t xml:space="preserve"> </w:t>
      </w:r>
      <w:r w:rsidRPr="007B470D">
        <w:rPr>
          <w:spacing w:val="-1"/>
        </w:rPr>
        <w:t>to</w:t>
      </w:r>
      <w:r w:rsidRPr="007B470D">
        <w:rPr>
          <w:spacing w:val="9"/>
        </w:rPr>
        <w:t xml:space="preserve"> </w:t>
      </w:r>
      <w:r w:rsidRPr="007B470D">
        <w:rPr>
          <w:spacing w:val="-1"/>
        </w:rPr>
        <w:t>the</w:t>
      </w:r>
      <w:r w:rsidRPr="007B470D">
        <w:rPr>
          <w:spacing w:val="29"/>
        </w:rPr>
        <w:t xml:space="preserve"> </w:t>
      </w:r>
      <w:r w:rsidRPr="007B470D">
        <w:rPr>
          <w:spacing w:val="-1"/>
        </w:rPr>
        <w:t>Termination</w:t>
      </w:r>
      <w:r w:rsidRPr="007B470D">
        <w:rPr>
          <w:spacing w:val="23"/>
        </w:rPr>
        <w:t xml:space="preserve"> </w:t>
      </w:r>
      <w:r w:rsidRPr="007B470D">
        <w:rPr>
          <w:spacing w:val="-1"/>
        </w:rPr>
        <w:t>For</w:t>
      </w:r>
      <w:r w:rsidRPr="007B470D">
        <w:rPr>
          <w:spacing w:val="22"/>
        </w:rPr>
        <w:t xml:space="preserve"> </w:t>
      </w:r>
      <w:r w:rsidRPr="007B470D">
        <w:rPr>
          <w:spacing w:val="-1"/>
        </w:rPr>
        <w:t>Convenience</w:t>
      </w:r>
      <w:r w:rsidRPr="007B470D">
        <w:rPr>
          <w:spacing w:val="22"/>
        </w:rPr>
        <w:t xml:space="preserve"> </w:t>
      </w:r>
      <w:r w:rsidRPr="007B470D">
        <w:t>of</w:t>
      </w:r>
      <w:r w:rsidRPr="007B470D">
        <w:rPr>
          <w:spacing w:val="22"/>
        </w:rPr>
        <w:t xml:space="preserve"> </w:t>
      </w:r>
      <w:r w:rsidR="00D646EF" w:rsidRPr="007B470D">
        <w:rPr>
          <w:spacing w:val="-1"/>
        </w:rPr>
        <w:t>SRMC</w:t>
      </w:r>
      <w:r w:rsidRPr="007B470D">
        <w:rPr>
          <w:spacing w:val="22"/>
        </w:rPr>
        <w:t xml:space="preserve"> </w:t>
      </w:r>
      <w:r w:rsidRPr="007B470D">
        <w:rPr>
          <w:spacing w:val="-1"/>
        </w:rPr>
        <w:t>article</w:t>
      </w:r>
      <w:r w:rsidRPr="007B470D">
        <w:rPr>
          <w:spacing w:val="22"/>
        </w:rPr>
        <w:t xml:space="preserve"> </w:t>
      </w:r>
      <w:r w:rsidRPr="007B470D">
        <w:t>of</w:t>
      </w:r>
      <w:r w:rsidRPr="007B470D">
        <w:rPr>
          <w:spacing w:val="29"/>
        </w:rPr>
        <w:t xml:space="preserve"> </w:t>
      </w:r>
      <w:r w:rsidRPr="007B470D">
        <w:rPr>
          <w:spacing w:val="-1"/>
        </w:rPr>
        <w:t>this</w:t>
      </w:r>
      <w:r w:rsidRPr="007B470D">
        <w:rPr>
          <w:spacing w:val="7"/>
        </w:rPr>
        <w:t xml:space="preserve"> </w:t>
      </w:r>
      <w:r w:rsidRPr="007B470D">
        <w:rPr>
          <w:spacing w:val="-1"/>
        </w:rPr>
        <w:t>Order,</w:t>
      </w:r>
      <w:r w:rsidRPr="007B470D">
        <w:rPr>
          <w:spacing w:val="7"/>
        </w:rPr>
        <w:t xml:space="preserve"> </w:t>
      </w:r>
      <w:r w:rsidRPr="007B470D">
        <w:rPr>
          <w:spacing w:val="-1"/>
        </w:rPr>
        <w:t>the</w:t>
      </w:r>
      <w:r w:rsidRPr="007B470D">
        <w:rPr>
          <w:spacing w:val="7"/>
        </w:rPr>
        <w:t xml:space="preserve"> </w:t>
      </w:r>
      <w:r w:rsidRPr="007B470D">
        <w:rPr>
          <w:spacing w:val="-1"/>
        </w:rPr>
        <w:t>total</w:t>
      </w:r>
      <w:r w:rsidRPr="007B470D">
        <w:rPr>
          <w:spacing w:val="7"/>
        </w:rPr>
        <w:t xml:space="preserve"> </w:t>
      </w:r>
      <w:r w:rsidRPr="007B470D">
        <w:rPr>
          <w:spacing w:val="-1"/>
        </w:rPr>
        <w:t>amount</w:t>
      </w:r>
      <w:r w:rsidRPr="007B470D">
        <w:rPr>
          <w:spacing w:val="7"/>
        </w:rPr>
        <w:t xml:space="preserve"> </w:t>
      </w:r>
      <w:r w:rsidRPr="007B470D">
        <w:rPr>
          <w:spacing w:val="-1"/>
        </w:rPr>
        <w:t>payable</w:t>
      </w:r>
      <w:r w:rsidRPr="007B470D">
        <w:rPr>
          <w:spacing w:val="7"/>
        </w:rPr>
        <w:t xml:space="preserve"> </w:t>
      </w:r>
      <w:r w:rsidRPr="007B470D">
        <w:t>by</w:t>
      </w:r>
      <w:r w:rsidRPr="007B470D">
        <w:rPr>
          <w:spacing w:val="6"/>
        </w:rPr>
        <w:t xml:space="preserve"> </w:t>
      </w:r>
      <w:r w:rsidR="00D646EF" w:rsidRPr="007B470D">
        <w:rPr>
          <w:spacing w:val="-1"/>
        </w:rPr>
        <w:t>SRMC</w:t>
      </w:r>
      <w:r w:rsidRPr="007B470D">
        <w:rPr>
          <w:spacing w:val="24"/>
        </w:rPr>
        <w:t xml:space="preserve"> </w:t>
      </w:r>
      <w:r w:rsidRPr="007B470D">
        <w:rPr>
          <w:spacing w:val="-1"/>
        </w:rPr>
        <w:t>(including</w:t>
      </w:r>
      <w:r w:rsidRPr="007B470D">
        <w:rPr>
          <w:spacing w:val="14"/>
        </w:rPr>
        <w:t xml:space="preserve"> </w:t>
      </w:r>
      <w:r w:rsidRPr="007B470D">
        <w:rPr>
          <w:spacing w:val="-1"/>
        </w:rPr>
        <w:t>amounts</w:t>
      </w:r>
      <w:r w:rsidRPr="007B470D">
        <w:rPr>
          <w:spacing w:val="12"/>
        </w:rPr>
        <w:t xml:space="preserve"> </w:t>
      </w:r>
      <w:r w:rsidRPr="007B470D">
        <w:rPr>
          <w:spacing w:val="-1"/>
        </w:rPr>
        <w:t>payable</w:t>
      </w:r>
      <w:r w:rsidRPr="007B470D">
        <w:rPr>
          <w:spacing w:val="12"/>
        </w:rPr>
        <w:t xml:space="preserve"> </w:t>
      </w:r>
      <w:r w:rsidRPr="007B470D">
        <w:rPr>
          <w:spacing w:val="-1"/>
        </w:rPr>
        <w:t>for</w:t>
      </w:r>
      <w:r w:rsidRPr="007B470D">
        <w:rPr>
          <w:spacing w:val="13"/>
        </w:rPr>
        <w:t xml:space="preserve"> </w:t>
      </w:r>
      <w:r w:rsidRPr="007B470D">
        <w:rPr>
          <w:spacing w:val="-1"/>
        </w:rPr>
        <w:t>subcontracts</w:t>
      </w:r>
      <w:r w:rsidRPr="007B470D">
        <w:rPr>
          <w:spacing w:val="13"/>
        </w:rPr>
        <w:t xml:space="preserve"> </w:t>
      </w:r>
      <w:r w:rsidRPr="007B470D">
        <w:rPr>
          <w:spacing w:val="-1"/>
        </w:rPr>
        <w:t>and</w:t>
      </w:r>
      <w:r w:rsidRPr="007B470D">
        <w:rPr>
          <w:spacing w:val="39"/>
        </w:rPr>
        <w:t xml:space="preserve"> </w:t>
      </w:r>
      <w:r w:rsidRPr="007B470D">
        <w:rPr>
          <w:spacing w:val="-1"/>
        </w:rPr>
        <w:t>settlement</w:t>
      </w:r>
      <w:r w:rsidRPr="007B470D">
        <w:rPr>
          <w:spacing w:val="2"/>
        </w:rPr>
        <w:t xml:space="preserve"> </w:t>
      </w:r>
      <w:r w:rsidRPr="007B470D">
        <w:rPr>
          <w:spacing w:val="-1"/>
        </w:rPr>
        <w:t>costs)</w:t>
      </w:r>
      <w:r w:rsidRPr="007B470D">
        <w:rPr>
          <w:spacing w:val="2"/>
        </w:rPr>
        <w:t xml:space="preserve"> </w:t>
      </w:r>
      <w:r w:rsidRPr="007B470D">
        <w:rPr>
          <w:spacing w:val="-1"/>
        </w:rPr>
        <w:t>pursuant</w:t>
      </w:r>
      <w:r w:rsidRPr="007B470D">
        <w:rPr>
          <w:spacing w:val="2"/>
        </w:rPr>
        <w:t xml:space="preserve"> </w:t>
      </w:r>
      <w:r w:rsidRPr="007B470D">
        <w:rPr>
          <w:spacing w:val="-1"/>
        </w:rPr>
        <w:t>to</w:t>
      </w:r>
      <w:r w:rsidRPr="007B470D">
        <w:rPr>
          <w:spacing w:val="3"/>
        </w:rPr>
        <w:t xml:space="preserve"> </w:t>
      </w:r>
      <w:r w:rsidRPr="007B470D">
        <w:rPr>
          <w:spacing w:val="-1"/>
        </w:rPr>
        <w:t>the</w:t>
      </w:r>
      <w:r w:rsidRPr="007B470D">
        <w:rPr>
          <w:spacing w:val="2"/>
        </w:rPr>
        <w:t xml:space="preserve"> </w:t>
      </w:r>
      <w:r w:rsidRPr="007B470D">
        <w:rPr>
          <w:spacing w:val="-1"/>
        </w:rPr>
        <w:t>Termination</w:t>
      </w:r>
      <w:r w:rsidRPr="007B470D">
        <w:rPr>
          <w:spacing w:val="3"/>
        </w:rPr>
        <w:t xml:space="preserve"> </w:t>
      </w:r>
      <w:r w:rsidRPr="007B470D">
        <w:rPr>
          <w:spacing w:val="-1"/>
        </w:rPr>
        <w:t>For</w:t>
      </w:r>
      <w:r w:rsidRPr="007B470D">
        <w:rPr>
          <w:spacing w:val="25"/>
        </w:rPr>
        <w:t xml:space="preserve"> </w:t>
      </w:r>
      <w:r w:rsidRPr="007B470D">
        <w:rPr>
          <w:spacing w:val="-1"/>
        </w:rPr>
        <w:t>Convenience</w:t>
      </w:r>
      <w:r w:rsidRPr="007B470D">
        <w:rPr>
          <w:spacing w:val="2"/>
        </w:rPr>
        <w:t xml:space="preserve"> </w:t>
      </w:r>
      <w:r w:rsidRPr="007B470D">
        <w:t>of</w:t>
      </w:r>
      <w:r w:rsidRPr="007B470D">
        <w:rPr>
          <w:spacing w:val="4"/>
        </w:rPr>
        <w:t xml:space="preserve"> </w:t>
      </w:r>
      <w:r w:rsidR="00D646EF" w:rsidRPr="007B470D">
        <w:rPr>
          <w:spacing w:val="-1"/>
        </w:rPr>
        <w:t>SRMC</w:t>
      </w:r>
      <w:r w:rsidRPr="007B470D">
        <w:rPr>
          <w:spacing w:val="3"/>
        </w:rPr>
        <w:t xml:space="preserve"> </w:t>
      </w:r>
      <w:r w:rsidRPr="007B470D">
        <w:rPr>
          <w:spacing w:val="-1"/>
        </w:rPr>
        <w:t>article</w:t>
      </w:r>
      <w:r w:rsidRPr="007B470D">
        <w:rPr>
          <w:spacing w:val="3"/>
        </w:rPr>
        <w:t xml:space="preserve"> </w:t>
      </w:r>
      <w:r w:rsidRPr="007B470D">
        <w:rPr>
          <w:spacing w:val="-1"/>
        </w:rPr>
        <w:t>would,</w:t>
      </w:r>
      <w:r w:rsidRPr="007B470D">
        <w:rPr>
          <w:spacing w:val="3"/>
        </w:rPr>
        <w:t xml:space="preserve"> </w:t>
      </w:r>
      <w:r w:rsidRPr="007B470D">
        <w:rPr>
          <w:spacing w:val="-1"/>
        </w:rPr>
        <w:t>in</w:t>
      </w:r>
      <w:r w:rsidRPr="007B470D">
        <w:rPr>
          <w:spacing w:val="3"/>
        </w:rPr>
        <w:t xml:space="preserve"> </w:t>
      </w:r>
      <w:r w:rsidRPr="007B470D">
        <w:rPr>
          <w:spacing w:val="-1"/>
        </w:rPr>
        <w:t>the</w:t>
      </w:r>
      <w:r w:rsidRPr="007B470D">
        <w:rPr>
          <w:spacing w:val="25"/>
        </w:rPr>
        <w:t xml:space="preserve"> </w:t>
      </w:r>
      <w:r w:rsidRPr="007B470D">
        <w:rPr>
          <w:spacing w:val="-1"/>
        </w:rPr>
        <w:t>exercise</w:t>
      </w:r>
      <w:r w:rsidRPr="007B470D">
        <w:rPr>
          <w:spacing w:val="15"/>
        </w:rPr>
        <w:t xml:space="preserve"> </w:t>
      </w:r>
      <w:r w:rsidRPr="007B470D">
        <w:rPr>
          <w:spacing w:val="-1"/>
        </w:rPr>
        <w:t>of</w:t>
      </w:r>
      <w:r w:rsidRPr="007B470D">
        <w:rPr>
          <w:spacing w:val="17"/>
        </w:rPr>
        <w:t xml:space="preserve"> </w:t>
      </w:r>
      <w:r w:rsidRPr="007B470D">
        <w:rPr>
          <w:spacing w:val="-1"/>
        </w:rPr>
        <w:t>reasonable</w:t>
      </w:r>
      <w:r w:rsidRPr="007B470D">
        <w:rPr>
          <w:spacing w:val="16"/>
        </w:rPr>
        <w:t xml:space="preserve"> </w:t>
      </w:r>
      <w:r w:rsidRPr="007B470D">
        <w:rPr>
          <w:spacing w:val="-1"/>
        </w:rPr>
        <w:t>judgment</w:t>
      </w:r>
      <w:r w:rsidRPr="007B470D">
        <w:rPr>
          <w:spacing w:val="16"/>
        </w:rPr>
        <w:t xml:space="preserve"> </w:t>
      </w:r>
      <w:r w:rsidRPr="007B470D">
        <w:t>by</w:t>
      </w:r>
      <w:r w:rsidRPr="007B470D">
        <w:rPr>
          <w:spacing w:val="16"/>
        </w:rPr>
        <w:t xml:space="preserve"> </w:t>
      </w:r>
      <w:r w:rsidRPr="007B470D">
        <w:rPr>
          <w:spacing w:val="-1"/>
        </w:rPr>
        <w:t>the</w:t>
      </w:r>
      <w:r w:rsidRPr="007B470D">
        <w:rPr>
          <w:spacing w:val="28"/>
        </w:rPr>
        <w:t xml:space="preserve"> </w:t>
      </w:r>
      <w:r w:rsidRPr="007B470D">
        <w:rPr>
          <w:spacing w:val="-1"/>
        </w:rPr>
        <w:t>Subcontractor,</w:t>
      </w:r>
      <w:r w:rsidRPr="007B470D">
        <w:rPr>
          <w:spacing w:val="38"/>
        </w:rPr>
        <w:t xml:space="preserve"> </w:t>
      </w:r>
      <w:r w:rsidRPr="007B470D">
        <w:rPr>
          <w:spacing w:val="-1"/>
        </w:rPr>
        <w:t>approximate</w:t>
      </w:r>
      <w:r w:rsidRPr="007B470D">
        <w:rPr>
          <w:spacing w:val="39"/>
        </w:rPr>
        <w:t xml:space="preserve"> </w:t>
      </w:r>
      <w:r w:rsidRPr="007B470D">
        <w:rPr>
          <w:spacing w:val="-1"/>
        </w:rPr>
        <w:t>the</w:t>
      </w:r>
      <w:r w:rsidRPr="007B470D">
        <w:rPr>
          <w:spacing w:val="38"/>
        </w:rPr>
        <w:t xml:space="preserve"> </w:t>
      </w:r>
      <w:r w:rsidRPr="007B470D">
        <w:rPr>
          <w:spacing w:val="-1"/>
        </w:rPr>
        <w:t>total</w:t>
      </w:r>
      <w:r w:rsidRPr="007B470D">
        <w:rPr>
          <w:spacing w:val="38"/>
        </w:rPr>
        <w:t xml:space="preserve"> </w:t>
      </w:r>
      <w:r w:rsidRPr="007B470D">
        <w:rPr>
          <w:spacing w:val="-1"/>
        </w:rPr>
        <w:t>amount</w:t>
      </w:r>
      <w:r w:rsidRPr="007B470D">
        <w:rPr>
          <w:spacing w:val="38"/>
        </w:rPr>
        <w:t xml:space="preserve"> </w:t>
      </w:r>
      <w:r w:rsidRPr="007B470D">
        <w:rPr>
          <w:spacing w:val="-1"/>
        </w:rPr>
        <w:t>at</w:t>
      </w:r>
      <w:r w:rsidRPr="007B470D">
        <w:rPr>
          <w:spacing w:val="27"/>
        </w:rPr>
        <w:t xml:space="preserve"> </w:t>
      </w:r>
      <w:r w:rsidRPr="007B470D">
        <w:rPr>
          <w:spacing w:val="-1"/>
        </w:rPr>
        <w:t>the</w:t>
      </w:r>
      <w:r w:rsidRPr="007B470D">
        <w:rPr>
          <w:spacing w:val="1"/>
        </w:rPr>
        <w:t xml:space="preserve"> </w:t>
      </w:r>
      <w:r w:rsidRPr="007B470D">
        <w:rPr>
          <w:spacing w:val="-1"/>
        </w:rPr>
        <w:t>time</w:t>
      </w:r>
      <w:r w:rsidRPr="007B470D">
        <w:rPr>
          <w:spacing w:val="1"/>
        </w:rPr>
        <w:t xml:space="preserve"> </w:t>
      </w:r>
      <w:r w:rsidRPr="007B470D">
        <w:rPr>
          <w:spacing w:val="-1"/>
        </w:rPr>
        <w:t>allotted</w:t>
      </w:r>
      <w:r w:rsidRPr="007B470D">
        <w:rPr>
          <w:spacing w:val="2"/>
        </w:rPr>
        <w:t xml:space="preserve"> </w:t>
      </w:r>
      <w:r w:rsidRPr="007B470D">
        <w:rPr>
          <w:spacing w:val="-1"/>
        </w:rPr>
        <w:t>to</w:t>
      </w:r>
      <w:r w:rsidRPr="007B470D">
        <w:rPr>
          <w:spacing w:val="2"/>
        </w:rPr>
        <w:t xml:space="preserve"> </w:t>
      </w:r>
      <w:r w:rsidRPr="007B470D">
        <w:rPr>
          <w:spacing w:val="-1"/>
        </w:rPr>
        <w:t>the</w:t>
      </w:r>
      <w:r w:rsidRPr="007B470D">
        <w:t xml:space="preserve"> </w:t>
      </w:r>
      <w:r w:rsidRPr="007B470D">
        <w:rPr>
          <w:spacing w:val="-1"/>
        </w:rPr>
        <w:t>Order.</w:t>
      </w:r>
      <w:r w:rsidRPr="007B470D">
        <w:rPr>
          <w:spacing w:val="1"/>
        </w:rPr>
        <w:t xml:space="preserve"> </w:t>
      </w:r>
      <w:r w:rsidRPr="007B470D">
        <w:rPr>
          <w:spacing w:val="-1"/>
        </w:rPr>
        <w:t>The</w:t>
      </w:r>
      <w:r w:rsidRPr="007B470D">
        <w:t xml:space="preserve"> </w:t>
      </w:r>
      <w:r w:rsidRPr="007B470D">
        <w:rPr>
          <w:spacing w:val="-1"/>
        </w:rPr>
        <w:t>Subcontractor</w:t>
      </w:r>
      <w:r w:rsidRPr="007B470D">
        <w:rPr>
          <w:spacing w:val="33"/>
        </w:rPr>
        <w:t xml:space="preserve"> </w:t>
      </w:r>
      <w:r w:rsidRPr="007B470D">
        <w:rPr>
          <w:spacing w:val="-1"/>
        </w:rPr>
        <w:t>is</w:t>
      </w:r>
      <w:r w:rsidRPr="007B470D">
        <w:rPr>
          <w:spacing w:val="29"/>
        </w:rPr>
        <w:t xml:space="preserve"> </w:t>
      </w:r>
      <w:r w:rsidRPr="007B470D">
        <w:t>not</w:t>
      </w:r>
      <w:r w:rsidRPr="007B470D">
        <w:rPr>
          <w:spacing w:val="28"/>
        </w:rPr>
        <w:t xml:space="preserve"> </w:t>
      </w:r>
      <w:r w:rsidRPr="007B470D">
        <w:rPr>
          <w:spacing w:val="-1"/>
        </w:rPr>
        <w:t>obligated</w:t>
      </w:r>
      <w:r w:rsidRPr="007B470D">
        <w:rPr>
          <w:spacing w:val="31"/>
        </w:rPr>
        <w:t xml:space="preserve"> </w:t>
      </w:r>
      <w:r w:rsidRPr="007B470D">
        <w:rPr>
          <w:spacing w:val="-1"/>
        </w:rPr>
        <w:t>to</w:t>
      </w:r>
      <w:r w:rsidRPr="007B470D">
        <w:rPr>
          <w:spacing w:val="31"/>
        </w:rPr>
        <w:t xml:space="preserve"> </w:t>
      </w:r>
      <w:r w:rsidRPr="007B470D">
        <w:rPr>
          <w:spacing w:val="-1"/>
        </w:rPr>
        <w:t>continue</w:t>
      </w:r>
      <w:r w:rsidRPr="007B470D">
        <w:rPr>
          <w:spacing w:val="29"/>
        </w:rPr>
        <w:t xml:space="preserve"> </w:t>
      </w:r>
      <w:r w:rsidRPr="007B470D">
        <w:rPr>
          <w:spacing w:val="-1"/>
        </w:rPr>
        <w:t>performance</w:t>
      </w:r>
      <w:r w:rsidRPr="007B470D">
        <w:rPr>
          <w:spacing w:val="29"/>
        </w:rPr>
        <w:t xml:space="preserve"> </w:t>
      </w:r>
      <w:r w:rsidRPr="007B470D">
        <w:rPr>
          <w:spacing w:val="-1"/>
        </w:rPr>
        <w:t>of</w:t>
      </w:r>
      <w:r w:rsidRPr="007B470D">
        <w:rPr>
          <w:spacing w:val="29"/>
        </w:rPr>
        <w:t xml:space="preserve"> </w:t>
      </w:r>
      <w:r w:rsidRPr="007B470D">
        <w:rPr>
          <w:spacing w:val="-1"/>
        </w:rPr>
        <w:t>the</w:t>
      </w:r>
      <w:r w:rsidRPr="007B470D">
        <w:rPr>
          <w:spacing w:val="25"/>
        </w:rPr>
        <w:t xml:space="preserve"> </w:t>
      </w:r>
      <w:r w:rsidRPr="007B470D">
        <w:rPr>
          <w:spacing w:val="-1"/>
        </w:rPr>
        <w:t>work</w:t>
      </w:r>
      <w:r w:rsidRPr="007B470D">
        <w:rPr>
          <w:spacing w:val="8"/>
        </w:rPr>
        <w:t xml:space="preserve"> </w:t>
      </w:r>
      <w:r w:rsidRPr="007B470D">
        <w:rPr>
          <w:spacing w:val="-1"/>
        </w:rPr>
        <w:t>beyond</w:t>
      </w:r>
      <w:r w:rsidRPr="007B470D">
        <w:rPr>
          <w:spacing w:val="9"/>
        </w:rPr>
        <w:t xml:space="preserve"> </w:t>
      </w:r>
      <w:r w:rsidRPr="007B470D">
        <w:rPr>
          <w:spacing w:val="-1"/>
        </w:rPr>
        <w:t>that</w:t>
      </w:r>
      <w:r w:rsidRPr="007B470D">
        <w:rPr>
          <w:spacing w:val="8"/>
        </w:rPr>
        <w:t xml:space="preserve"> </w:t>
      </w:r>
      <w:r w:rsidRPr="007B470D">
        <w:rPr>
          <w:spacing w:val="-1"/>
        </w:rPr>
        <w:t>point.</w:t>
      </w:r>
      <w:r w:rsidRPr="007B470D">
        <w:rPr>
          <w:spacing w:val="17"/>
        </w:rPr>
        <w:t xml:space="preserve"> </w:t>
      </w:r>
      <w:r w:rsidR="00D646EF" w:rsidRPr="007B470D">
        <w:rPr>
          <w:spacing w:val="-1"/>
        </w:rPr>
        <w:t>SRMC</w:t>
      </w:r>
      <w:r w:rsidRPr="007B470D">
        <w:rPr>
          <w:spacing w:val="8"/>
        </w:rPr>
        <w:t xml:space="preserve"> </w:t>
      </w:r>
      <w:r w:rsidRPr="007B470D">
        <w:rPr>
          <w:spacing w:val="-1"/>
        </w:rPr>
        <w:t>is</w:t>
      </w:r>
      <w:r w:rsidRPr="007B470D">
        <w:rPr>
          <w:spacing w:val="8"/>
        </w:rPr>
        <w:t xml:space="preserve"> </w:t>
      </w:r>
      <w:r w:rsidRPr="007B470D">
        <w:t>not</w:t>
      </w:r>
      <w:r w:rsidRPr="007B470D">
        <w:rPr>
          <w:spacing w:val="8"/>
        </w:rPr>
        <w:t xml:space="preserve"> </w:t>
      </w:r>
      <w:r w:rsidRPr="007B470D">
        <w:rPr>
          <w:spacing w:val="-1"/>
        </w:rPr>
        <w:t>obligated</w:t>
      </w:r>
      <w:r w:rsidRPr="007B470D">
        <w:rPr>
          <w:spacing w:val="9"/>
        </w:rPr>
        <w:t xml:space="preserve"> </w:t>
      </w:r>
      <w:r w:rsidRPr="007B470D">
        <w:rPr>
          <w:spacing w:val="-1"/>
        </w:rPr>
        <w:t>in</w:t>
      </w:r>
      <w:r w:rsidRPr="007B470D">
        <w:rPr>
          <w:spacing w:val="32"/>
        </w:rPr>
        <w:t xml:space="preserve"> </w:t>
      </w:r>
      <w:r w:rsidRPr="007B470D">
        <w:rPr>
          <w:spacing w:val="-1"/>
        </w:rPr>
        <w:t>any</w:t>
      </w:r>
      <w:r w:rsidRPr="007B470D">
        <w:rPr>
          <w:spacing w:val="15"/>
        </w:rPr>
        <w:t xml:space="preserve"> </w:t>
      </w:r>
      <w:r w:rsidRPr="007B470D">
        <w:rPr>
          <w:spacing w:val="-1"/>
        </w:rPr>
        <w:t>event</w:t>
      </w:r>
      <w:r w:rsidRPr="007B470D">
        <w:rPr>
          <w:spacing w:val="15"/>
        </w:rPr>
        <w:t xml:space="preserve"> </w:t>
      </w:r>
      <w:r w:rsidRPr="007B470D">
        <w:rPr>
          <w:spacing w:val="-1"/>
        </w:rPr>
        <w:t>to</w:t>
      </w:r>
      <w:r w:rsidRPr="007B470D">
        <w:rPr>
          <w:spacing w:val="15"/>
        </w:rPr>
        <w:t xml:space="preserve"> </w:t>
      </w:r>
      <w:r w:rsidRPr="007B470D">
        <w:rPr>
          <w:spacing w:val="-1"/>
        </w:rPr>
        <w:t>pay</w:t>
      </w:r>
      <w:r w:rsidRPr="007B470D">
        <w:rPr>
          <w:spacing w:val="15"/>
        </w:rPr>
        <w:t xml:space="preserve"> </w:t>
      </w:r>
      <w:r w:rsidRPr="007B470D">
        <w:t>or</w:t>
      </w:r>
      <w:r w:rsidRPr="007B470D">
        <w:rPr>
          <w:spacing w:val="15"/>
        </w:rPr>
        <w:t xml:space="preserve"> </w:t>
      </w:r>
      <w:r w:rsidRPr="007B470D">
        <w:rPr>
          <w:spacing w:val="-1"/>
        </w:rPr>
        <w:t>reimburse</w:t>
      </w:r>
      <w:r w:rsidRPr="007B470D">
        <w:rPr>
          <w:spacing w:val="15"/>
        </w:rPr>
        <w:t xml:space="preserve"> </w:t>
      </w:r>
      <w:r w:rsidRPr="007B470D">
        <w:rPr>
          <w:spacing w:val="-1"/>
        </w:rPr>
        <w:t>the</w:t>
      </w:r>
      <w:r w:rsidRPr="007B470D">
        <w:rPr>
          <w:spacing w:val="15"/>
        </w:rPr>
        <w:t xml:space="preserve"> </w:t>
      </w:r>
      <w:r w:rsidRPr="007B470D">
        <w:rPr>
          <w:spacing w:val="-1"/>
        </w:rPr>
        <w:t>Subcontractor</w:t>
      </w:r>
      <w:r w:rsidRPr="007B470D">
        <w:rPr>
          <w:spacing w:val="31"/>
        </w:rPr>
        <w:t xml:space="preserve"> </w:t>
      </w:r>
      <w:r w:rsidRPr="007B470D">
        <w:rPr>
          <w:spacing w:val="-1"/>
        </w:rPr>
        <w:t>more</w:t>
      </w:r>
      <w:r w:rsidRPr="007B470D">
        <w:rPr>
          <w:spacing w:val="14"/>
        </w:rPr>
        <w:t xml:space="preserve"> </w:t>
      </w:r>
      <w:r w:rsidRPr="007B470D">
        <w:rPr>
          <w:spacing w:val="-1"/>
        </w:rPr>
        <w:t>than</w:t>
      </w:r>
      <w:r w:rsidRPr="007B470D">
        <w:rPr>
          <w:spacing w:val="14"/>
        </w:rPr>
        <w:t xml:space="preserve"> </w:t>
      </w:r>
      <w:r w:rsidRPr="007B470D">
        <w:rPr>
          <w:spacing w:val="-1"/>
        </w:rPr>
        <w:t>the</w:t>
      </w:r>
      <w:r w:rsidRPr="007B470D">
        <w:rPr>
          <w:spacing w:val="12"/>
        </w:rPr>
        <w:t xml:space="preserve"> </w:t>
      </w:r>
      <w:r w:rsidRPr="007B470D">
        <w:rPr>
          <w:spacing w:val="-1"/>
        </w:rPr>
        <w:t>amount</w:t>
      </w:r>
      <w:r w:rsidRPr="007B470D">
        <w:rPr>
          <w:spacing w:val="11"/>
        </w:rPr>
        <w:t xml:space="preserve"> </w:t>
      </w:r>
      <w:r w:rsidRPr="007B470D">
        <w:rPr>
          <w:spacing w:val="-1"/>
        </w:rPr>
        <w:t>from</w:t>
      </w:r>
      <w:r w:rsidRPr="007B470D">
        <w:rPr>
          <w:spacing w:val="11"/>
        </w:rPr>
        <w:t xml:space="preserve"> </w:t>
      </w:r>
      <w:r w:rsidRPr="007B470D">
        <w:rPr>
          <w:spacing w:val="-1"/>
        </w:rPr>
        <w:t>time</w:t>
      </w:r>
      <w:r w:rsidRPr="007B470D">
        <w:rPr>
          <w:spacing w:val="13"/>
        </w:rPr>
        <w:t xml:space="preserve"> </w:t>
      </w:r>
      <w:r w:rsidRPr="007B470D">
        <w:rPr>
          <w:spacing w:val="-1"/>
        </w:rPr>
        <w:t>to</w:t>
      </w:r>
      <w:r w:rsidRPr="007B470D">
        <w:rPr>
          <w:spacing w:val="14"/>
        </w:rPr>
        <w:t xml:space="preserve"> </w:t>
      </w:r>
      <w:r w:rsidRPr="007B470D">
        <w:rPr>
          <w:spacing w:val="-1"/>
        </w:rPr>
        <w:t>time</w:t>
      </w:r>
      <w:r w:rsidRPr="007B470D">
        <w:rPr>
          <w:spacing w:val="13"/>
        </w:rPr>
        <w:t xml:space="preserve"> </w:t>
      </w:r>
      <w:r w:rsidRPr="007B470D">
        <w:rPr>
          <w:spacing w:val="-1"/>
        </w:rPr>
        <w:t>allotted</w:t>
      </w:r>
      <w:r w:rsidRPr="007B470D">
        <w:rPr>
          <w:spacing w:val="35"/>
        </w:rPr>
        <w:t xml:space="preserve"> </w:t>
      </w:r>
      <w:r w:rsidRPr="007B470D">
        <w:rPr>
          <w:spacing w:val="-1"/>
        </w:rPr>
        <w:t>to</w:t>
      </w:r>
      <w:r w:rsidRPr="007B470D">
        <w:rPr>
          <w:spacing w:val="9"/>
        </w:rPr>
        <w:t xml:space="preserve"> </w:t>
      </w:r>
      <w:r w:rsidRPr="007B470D">
        <w:rPr>
          <w:spacing w:val="-1"/>
        </w:rPr>
        <w:t>the</w:t>
      </w:r>
      <w:r w:rsidRPr="007B470D">
        <w:rPr>
          <w:spacing w:val="8"/>
        </w:rPr>
        <w:t xml:space="preserve"> </w:t>
      </w:r>
      <w:r w:rsidRPr="007B470D">
        <w:rPr>
          <w:spacing w:val="-1"/>
        </w:rPr>
        <w:t>Order,</w:t>
      </w:r>
      <w:r w:rsidRPr="007B470D">
        <w:rPr>
          <w:spacing w:val="8"/>
        </w:rPr>
        <w:t xml:space="preserve"> </w:t>
      </w:r>
      <w:r w:rsidRPr="007B470D">
        <w:rPr>
          <w:spacing w:val="-1"/>
        </w:rPr>
        <w:t>anything</w:t>
      </w:r>
      <w:r w:rsidRPr="007B470D">
        <w:rPr>
          <w:spacing w:val="9"/>
        </w:rPr>
        <w:t xml:space="preserve"> </w:t>
      </w:r>
      <w:r w:rsidRPr="007B470D">
        <w:rPr>
          <w:spacing w:val="-1"/>
        </w:rPr>
        <w:t>to</w:t>
      </w:r>
      <w:r w:rsidRPr="007B470D">
        <w:rPr>
          <w:spacing w:val="8"/>
        </w:rPr>
        <w:t xml:space="preserve"> </w:t>
      </w:r>
      <w:r w:rsidRPr="007B470D">
        <w:rPr>
          <w:spacing w:val="-1"/>
        </w:rPr>
        <w:t>the</w:t>
      </w:r>
      <w:r w:rsidRPr="007B470D">
        <w:rPr>
          <w:spacing w:val="8"/>
        </w:rPr>
        <w:t xml:space="preserve"> </w:t>
      </w:r>
      <w:r w:rsidRPr="007B470D">
        <w:rPr>
          <w:spacing w:val="-1"/>
        </w:rPr>
        <w:t>contrary</w:t>
      </w:r>
      <w:r w:rsidRPr="007B470D">
        <w:rPr>
          <w:spacing w:val="8"/>
        </w:rPr>
        <w:t xml:space="preserve"> </w:t>
      </w:r>
      <w:r w:rsidRPr="007B470D">
        <w:rPr>
          <w:spacing w:val="-1"/>
        </w:rPr>
        <w:t>in</w:t>
      </w:r>
      <w:r w:rsidRPr="007B470D">
        <w:rPr>
          <w:spacing w:val="9"/>
        </w:rPr>
        <w:t xml:space="preserve"> </w:t>
      </w:r>
      <w:r w:rsidRPr="007B470D">
        <w:rPr>
          <w:spacing w:val="-1"/>
        </w:rPr>
        <w:t>the</w:t>
      </w:r>
      <w:r w:rsidRPr="007B470D">
        <w:rPr>
          <w:spacing w:val="35"/>
        </w:rPr>
        <w:t xml:space="preserve"> </w:t>
      </w:r>
      <w:r w:rsidRPr="007B470D">
        <w:rPr>
          <w:spacing w:val="-1"/>
        </w:rPr>
        <w:t>Termination</w:t>
      </w:r>
      <w:r w:rsidRPr="007B470D">
        <w:rPr>
          <w:spacing w:val="21"/>
        </w:rPr>
        <w:t xml:space="preserve"> </w:t>
      </w:r>
      <w:r w:rsidR="00396F01" w:rsidRPr="007B470D">
        <w:rPr>
          <w:spacing w:val="-1"/>
        </w:rPr>
        <w:t>for</w:t>
      </w:r>
      <w:r w:rsidRPr="007B470D">
        <w:rPr>
          <w:spacing w:val="20"/>
        </w:rPr>
        <w:t xml:space="preserve"> </w:t>
      </w:r>
      <w:r w:rsidRPr="007B470D">
        <w:rPr>
          <w:spacing w:val="-1"/>
        </w:rPr>
        <w:t>Convenience</w:t>
      </w:r>
      <w:r w:rsidRPr="007B470D">
        <w:rPr>
          <w:spacing w:val="20"/>
        </w:rPr>
        <w:t xml:space="preserve"> </w:t>
      </w:r>
      <w:r w:rsidRPr="007B470D">
        <w:t>of</w:t>
      </w:r>
      <w:r w:rsidRPr="007B470D">
        <w:rPr>
          <w:spacing w:val="20"/>
        </w:rPr>
        <w:t xml:space="preserve"> </w:t>
      </w:r>
      <w:r w:rsidR="00D646EF" w:rsidRPr="007B470D">
        <w:rPr>
          <w:spacing w:val="-1"/>
        </w:rPr>
        <w:t>SRMC</w:t>
      </w:r>
      <w:r w:rsidRPr="007B470D">
        <w:rPr>
          <w:spacing w:val="20"/>
        </w:rPr>
        <w:t xml:space="preserve"> </w:t>
      </w:r>
      <w:r w:rsidRPr="007B470D">
        <w:rPr>
          <w:spacing w:val="-1"/>
        </w:rPr>
        <w:t>article</w:t>
      </w:r>
      <w:r w:rsidRPr="007B470D">
        <w:rPr>
          <w:spacing w:val="27"/>
        </w:rPr>
        <w:t xml:space="preserve"> </w:t>
      </w:r>
      <w:r w:rsidRPr="007B470D">
        <w:rPr>
          <w:spacing w:val="-1"/>
        </w:rPr>
        <w:t>notwithstanding.</w:t>
      </w:r>
    </w:p>
    <w:p w14:paraId="43C82CA6" w14:textId="77777777" w:rsidR="00E152D3" w:rsidRPr="007B470D" w:rsidRDefault="00E152D3" w:rsidP="00E152D3">
      <w:pPr>
        <w:pStyle w:val="BodyText"/>
        <w:numPr>
          <w:ilvl w:val="0"/>
          <w:numId w:val="132"/>
        </w:numPr>
        <w:kinsoku w:val="0"/>
        <w:overflowPunct w:val="0"/>
        <w:autoSpaceDE w:val="0"/>
        <w:autoSpaceDN w:val="0"/>
        <w:adjustRightInd w:val="0"/>
        <w:ind w:left="1080" w:right="116" w:hanging="540"/>
        <w:jc w:val="both"/>
        <w:rPr>
          <w:spacing w:val="-1"/>
        </w:rPr>
      </w:pPr>
      <w:r w:rsidRPr="007B470D">
        <w:rPr>
          <w:spacing w:val="-1"/>
        </w:rPr>
        <w:t>(1)</w:t>
      </w:r>
      <w:r w:rsidRPr="007B470D">
        <w:rPr>
          <w:spacing w:val="-1"/>
        </w:rPr>
        <w:tab/>
        <w:t>It is contemplated that funds presently allotted to this Order will cover the work to be performed until _________.</w:t>
      </w:r>
    </w:p>
    <w:p w14:paraId="7165A43C" w14:textId="463DAFF6" w:rsidR="00E152D3" w:rsidRPr="007B470D" w:rsidRDefault="00E152D3" w:rsidP="00E152D3">
      <w:pPr>
        <w:pStyle w:val="BodyText"/>
        <w:kinsoku w:val="0"/>
        <w:overflowPunct w:val="0"/>
        <w:autoSpaceDE w:val="0"/>
        <w:autoSpaceDN w:val="0"/>
        <w:adjustRightInd w:val="0"/>
        <w:ind w:left="1440" w:right="116"/>
        <w:jc w:val="both"/>
        <w:rPr>
          <w:spacing w:val="-1"/>
        </w:rPr>
      </w:pPr>
      <w:r w:rsidRPr="007B470D">
        <w:rPr>
          <w:spacing w:val="-1"/>
        </w:rPr>
        <w:t>(2)</w:t>
      </w:r>
      <w:r w:rsidRPr="007B470D">
        <w:rPr>
          <w:spacing w:val="-1"/>
        </w:rPr>
        <w:tab/>
        <w:t xml:space="preserve">If funds allotted are considered by the Subcontractor to be inadequate to cover the work to be performed until that date, or an agreed date substituted for it, the Subcontractor shall notify </w:t>
      </w:r>
      <w:r w:rsidR="00D646EF" w:rsidRPr="007B470D">
        <w:rPr>
          <w:spacing w:val="-1"/>
        </w:rPr>
        <w:t>SRMC</w:t>
      </w:r>
      <w:r w:rsidRPr="007B470D">
        <w:rPr>
          <w:spacing w:val="-1"/>
        </w:rPr>
        <w:t xml:space="preserve"> in writing when within the next 60 days the work will reach a point at which, if the Order is terminated pursuant to the Termination For Convenience of </w:t>
      </w:r>
      <w:r w:rsidR="00D646EF" w:rsidRPr="007B470D">
        <w:rPr>
          <w:spacing w:val="-1"/>
        </w:rPr>
        <w:t>SRMC</w:t>
      </w:r>
      <w:r w:rsidRPr="007B470D">
        <w:rPr>
          <w:spacing w:val="-1"/>
        </w:rPr>
        <w:t xml:space="preserve"> article of the Order, the total amount payable by </w:t>
      </w:r>
      <w:r w:rsidR="00D646EF" w:rsidRPr="007B470D">
        <w:rPr>
          <w:spacing w:val="-1"/>
        </w:rPr>
        <w:t>SRMC</w:t>
      </w:r>
      <w:r w:rsidRPr="007B470D">
        <w:rPr>
          <w:spacing w:val="-1"/>
        </w:rPr>
        <w:t xml:space="preserve"> (including amounts payable for subcontracts and settlement costs) pursuant  to  the Termination For Convenience of </w:t>
      </w:r>
      <w:r w:rsidR="00D646EF" w:rsidRPr="007B470D">
        <w:rPr>
          <w:spacing w:val="-1"/>
        </w:rPr>
        <w:t>SRMC</w:t>
      </w:r>
      <w:r w:rsidRPr="007B470D">
        <w:rPr>
          <w:spacing w:val="-1"/>
        </w:rPr>
        <w:t xml:space="preserve"> article will approximate 75 percent of the total amount then allotted to the Order.</w:t>
      </w:r>
    </w:p>
    <w:p w14:paraId="635A7A05" w14:textId="77777777" w:rsidR="00E152D3" w:rsidRPr="007B470D" w:rsidRDefault="00E152D3" w:rsidP="00E152D3">
      <w:pPr>
        <w:pStyle w:val="BodyText"/>
        <w:kinsoku w:val="0"/>
        <w:overflowPunct w:val="0"/>
        <w:autoSpaceDE w:val="0"/>
        <w:autoSpaceDN w:val="0"/>
        <w:adjustRightInd w:val="0"/>
        <w:ind w:left="1440" w:right="116"/>
        <w:jc w:val="both"/>
        <w:rPr>
          <w:spacing w:val="-1"/>
        </w:rPr>
      </w:pPr>
      <w:r w:rsidRPr="007B470D">
        <w:rPr>
          <w:spacing w:val="-1"/>
        </w:rPr>
        <w:t>(3)</w:t>
      </w:r>
      <w:r w:rsidRPr="007B470D">
        <w:rPr>
          <w:spacing w:val="-1"/>
        </w:rPr>
        <w:tab/>
        <w:t>(</w:t>
      </w:r>
      <w:proofErr w:type="spellStart"/>
      <w:r w:rsidRPr="007B470D">
        <w:rPr>
          <w:spacing w:val="-1"/>
        </w:rPr>
        <w:t>i</w:t>
      </w:r>
      <w:proofErr w:type="spellEnd"/>
      <w:r w:rsidRPr="007B470D">
        <w:rPr>
          <w:spacing w:val="-1"/>
        </w:rPr>
        <w:t>) The notice shall state the estimated date when the point referred to in subparagraph C 2 of this clause will be reached and the estimated amount of additional funds required to continue performance to the date specified in subparagraph C 1 of this clause, or an agreed date substituted for it.</w:t>
      </w:r>
    </w:p>
    <w:p w14:paraId="21080522" w14:textId="479445EF" w:rsidR="00E152D3" w:rsidRPr="007B470D" w:rsidRDefault="00E152D3" w:rsidP="00E152D3">
      <w:pPr>
        <w:pStyle w:val="BodyText"/>
        <w:kinsoku w:val="0"/>
        <w:overflowPunct w:val="0"/>
        <w:autoSpaceDE w:val="0"/>
        <w:autoSpaceDN w:val="0"/>
        <w:adjustRightInd w:val="0"/>
        <w:ind w:left="1440" w:right="116" w:firstLine="0"/>
        <w:jc w:val="both"/>
        <w:rPr>
          <w:spacing w:val="-1"/>
        </w:rPr>
      </w:pPr>
      <w:r w:rsidRPr="007B470D">
        <w:rPr>
          <w:spacing w:val="-1"/>
        </w:rPr>
        <w:t xml:space="preserve">(ii) The Subcontractor shall, sixty days in advance of the date specified in subparagraph C 1 of this clause, or an agreed date substituted for it, advise </w:t>
      </w:r>
      <w:r w:rsidR="00D646EF" w:rsidRPr="007B470D">
        <w:rPr>
          <w:spacing w:val="-1"/>
        </w:rPr>
        <w:t>SRMC</w:t>
      </w:r>
      <w:r w:rsidRPr="007B470D">
        <w:rPr>
          <w:spacing w:val="-1"/>
        </w:rPr>
        <w:t xml:space="preserve"> in writing as to the estimated amount of additional funds required for the timely </w:t>
      </w:r>
      <w:r w:rsidRPr="007B470D">
        <w:rPr>
          <w:spacing w:val="-1"/>
        </w:rPr>
        <w:lastRenderedPageBreak/>
        <w:t>performance of the Order for a further period as may be specified in the Order or otherwise agreed to by the parties.</w:t>
      </w:r>
    </w:p>
    <w:p w14:paraId="4BB9B1BB" w14:textId="5CE95DB8" w:rsidR="00E152D3" w:rsidRPr="007B470D" w:rsidRDefault="00E152D3" w:rsidP="00E152D3">
      <w:pPr>
        <w:pStyle w:val="BodyText"/>
        <w:kinsoku w:val="0"/>
        <w:overflowPunct w:val="0"/>
        <w:autoSpaceDE w:val="0"/>
        <w:autoSpaceDN w:val="0"/>
        <w:adjustRightInd w:val="0"/>
        <w:ind w:left="1440" w:right="116"/>
        <w:jc w:val="both"/>
        <w:rPr>
          <w:spacing w:val="-1"/>
        </w:rPr>
      </w:pPr>
      <w:r w:rsidRPr="007B470D">
        <w:rPr>
          <w:spacing w:val="-1"/>
        </w:rPr>
        <w:t>(4)</w:t>
      </w:r>
      <w:r w:rsidRPr="007B470D">
        <w:t xml:space="preserve"> </w:t>
      </w:r>
      <w:r w:rsidRPr="007B470D">
        <w:rPr>
          <w:spacing w:val="-1"/>
        </w:rPr>
        <w:tab/>
        <w:t xml:space="preserve">If, after the notification referred to in subdivision C 3 (ii) of this clause, additional funds are not allotted by the date specified in subparagraph C 1 of this clause, or an agreed date substituted for it, </w:t>
      </w:r>
      <w:r w:rsidR="00D646EF" w:rsidRPr="007B470D">
        <w:rPr>
          <w:spacing w:val="-1"/>
        </w:rPr>
        <w:t>SRMC</w:t>
      </w:r>
      <w:r w:rsidRPr="007B470D">
        <w:rPr>
          <w:spacing w:val="-1"/>
        </w:rPr>
        <w:t xml:space="preserve"> shall, upon the Subcontractor's written request, terminate this Order on that date or on the date set forth in the request, whichever is later, pursuant to the Termination For Convenience of </w:t>
      </w:r>
      <w:r w:rsidR="00D646EF" w:rsidRPr="007B470D">
        <w:rPr>
          <w:spacing w:val="-1"/>
        </w:rPr>
        <w:t>SRMC</w:t>
      </w:r>
      <w:r w:rsidRPr="007B470D">
        <w:rPr>
          <w:spacing w:val="-1"/>
        </w:rPr>
        <w:t xml:space="preserve"> article.</w:t>
      </w:r>
    </w:p>
    <w:p w14:paraId="2DE43E9B" w14:textId="77777777" w:rsidR="00EF033F" w:rsidRPr="007B470D" w:rsidRDefault="00EF033F" w:rsidP="00EF033F">
      <w:pPr>
        <w:pStyle w:val="BodyText"/>
        <w:numPr>
          <w:ilvl w:val="0"/>
          <w:numId w:val="132"/>
        </w:numPr>
        <w:tabs>
          <w:tab w:val="left" w:pos="1530"/>
        </w:tabs>
        <w:kinsoku w:val="0"/>
        <w:overflowPunct w:val="0"/>
        <w:autoSpaceDE w:val="0"/>
        <w:autoSpaceDN w:val="0"/>
        <w:adjustRightInd w:val="0"/>
        <w:ind w:left="1080" w:hanging="540"/>
        <w:jc w:val="both"/>
      </w:pPr>
      <w:bookmarkStart w:id="142" w:name="_Hlk39686819"/>
      <w:r w:rsidRPr="007B470D">
        <w:rPr>
          <w:spacing w:val="-1"/>
        </w:rPr>
        <w:t>When</w:t>
      </w:r>
      <w:r w:rsidRPr="007B470D">
        <w:rPr>
          <w:spacing w:val="21"/>
        </w:rPr>
        <w:t xml:space="preserve"> </w:t>
      </w:r>
      <w:r w:rsidRPr="007B470D">
        <w:rPr>
          <w:spacing w:val="-1"/>
        </w:rPr>
        <w:t>additional</w:t>
      </w:r>
      <w:r w:rsidRPr="007B470D">
        <w:rPr>
          <w:spacing w:val="20"/>
        </w:rPr>
        <w:t xml:space="preserve"> </w:t>
      </w:r>
      <w:r w:rsidRPr="007B470D">
        <w:rPr>
          <w:spacing w:val="-1"/>
        </w:rPr>
        <w:t>funds</w:t>
      </w:r>
      <w:r w:rsidRPr="007B470D">
        <w:rPr>
          <w:spacing w:val="20"/>
        </w:rPr>
        <w:t xml:space="preserve"> </w:t>
      </w:r>
      <w:r w:rsidRPr="007B470D">
        <w:rPr>
          <w:spacing w:val="-1"/>
        </w:rPr>
        <w:t>are</w:t>
      </w:r>
      <w:r w:rsidRPr="007B470D">
        <w:rPr>
          <w:spacing w:val="20"/>
        </w:rPr>
        <w:t xml:space="preserve"> </w:t>
      </w:r>
      <w:r w:rsidRPr="007B470D">
        <w:rPr>
          <w:spacing w:val="-1"/>
        </w:rPr>
        <w:t>allotted</w:t>
      </w:r>
      <w:r w:rsidRPr="007B470D">
        <w:rPr>
          <w:spacing w:val="21"/>
        </w:rPr>
        <w:t xml:space="preserve"> </w:t>
      </w:r>
      <w:r w:rsidRPr="007B470D">
        <w:rPr>
          <w:spacing w:val="-1"/>
        </w:rPr>
        <w:t>from</w:t>
      </w:r>
      <w:r w:rsidRPr="007B470D">
        <w:rPr>
          <w:spacing w:val="18"/>
        </w:rPr>
        <w:t xml:space="preserve"> </w:t>
      </w:r>
      <w:r w:rsidRPr="007B470D">
        <w:rPr>
          <w:spacing w:val="-1"/>
        </w:rPr>
        <w:t>time</w:t>
      </w:r>
      <w:r w:rsidRPr="007B470D">
        <w:rPr>
          <w:spacing w:val="20"/>
        </w:rPr>
        <w:t xml:space="preserve"> </w:t>
      </w:r>
      <w:r w:rsidRPr="007B470D">
        <w:rPr>
          <w:spacing w:val="-1"/>
        </w:rPr>
        <w:t>to</w:t>
      </w:r>
      <w:r w:rsidRPr="007B470D">
        <w:rPr>
          <w:spacing w:val="26"/>
        </w:rPr>
        <w:t xml:space="preserve"> </w:t>
      </w:r>
      <w:r w:rsidRPr="007B470D">
        <w:rPr>
          <w:spacing w:val="-1"/>
        </w:rPr>
        <w:t>time</w:t>
      </w:r>
      <w:r w:rsidRPr="007B470D">
        <w:rPr>
          <w:spacing w:val="24"/>
        </w:rPr>
        <w:t xml:space="preserve"> </w:t>
      </w:r>
      <w:r w:rsidRPr="007B470D">
        <w:t>for</w:t>
      </w:r>
      <w:r w:rsidRPr="007B470D">
        <w:rPr>
          <w:spacing w:val="25"/>
        </w:rPr>
        <w:t xml:space="preserve"> </w:t>
      </w:r>
      <w:r w:rsidRPr="007B470D">
        <w:rPr>
          <w:spacing w:val="-1"/>
        </w:rPr>
        <w:t>continued</w:t>
      </w:r>
      <w:r w:rsidRPr="007B470D">
        <w:rPr>
          <w:spacing w:val="25"/>
        </w:rPr>
        <w:t xml:space="preserve"> </w:t>
      </w:r>
      <w:r w:rsidRPr="007B470D">
        <w:rPr>
          <w:spacing w:val="-1"/>
        </w:rPr>
        <w:t>performance</w:t>
      </w:r>
      <w:r w:rsidRPr="007B470D">
        <w:rPr>
          <w:spacing w:val="25"/>
        </w:rPr>
        <w:t xml:space="preserve"> </w:t>
      </w:r>
      <w:r w:rsidRPr="007B470D">
        <w:rPr>
          <w:spacing w:val="-1"/>
        </w:rPr>
        <w:t>of</w:t>
      </w:r>
      <w:r w:rsidRPr="007B470D">
        <w:rPr>
          <w:spacing w:val="25"/>
        </w:rPr>
        <w:t xml:space="preserve"> </w:t>
      </w:r>
      <w:r w:rsidRPr="007B470D">
        <w:rPr>
          <w:spacing w:val="-1"/>
        </w:rPr>
        <w:t>the</w:t>
      </w:r>
      <w:r w:rsidRPr="007B470D">
        <w:rPr>
          <w:spacing w:val="24"/>
        </w:rPr>
        <w:t xml:space="preserve"> </w:t>
      </w:r>
      <w:r w:rsidRPr="007B470D">
        <w:rPr>
          <w:spacing w:val="-1"/>
        </w:rPr>
        <w:t>work</w:t>
      </w:r>
      <w:r w:rsidRPr="007B470D">
        <w:rPr>
          <w:spacing w:val="29"/>
        </w:rPr>
        <w:t xml:space="preserve"> </w:t>
      </w:r>
      <w:r w:rsidRPr="007B470D">
        <w:rPr>
          <w:spacing w:val="-1"/>
        </w:rPr>
        <w:t>under</w:t>
      </w:r>
      <w:r w:rsidRPr="007B470D">
        <w:rPr>
          <w:spacing w:val="32"/>
        </w:rPr>
        <w:t xml:space="preserve"> </w:t>
      </w:r>
      <w:r w:rsidRPr="007B470D">
        <w:rPr>
          <w:spacing w:val="-1"/>
        </w:rPr>
        <w:t>this</w:t>
      </w:r>
      <w:r w:rsidRPr="007B470D">
        <w:rPr>
          <w:spacing w:val="32"/>
        </w:rPr>
        <w:t xml:space="preserve"> </w:t>
      </w:r>
      <w:r w:rsidRPr="007B470D">
        <w:rPr>
          <w:spacing w:val="-1"/>
        </w:rPr>
        <w:t>Order,</w:t>
      </w:r>
      <w:r w:rsidRPr="007B470D">
        <w:rPr>
          <w:spacing w:val="32"/>
        </w:rPr>
        <w:t xml:space="preserve"> </w:t>
      </w:r>
      <w:r w:rsidRPr="007B470D">
        <w:rPr>
          <w:spacing w:val="-1"/>
        </w:rPr>
        <w:t>the</w:t>
      </w:r>
      <w:r w:rsidRPr="007B470D">
        <w:rPr>
          <w:spacing w:val="32"/>
        </w:rPr>
        <w:t xml:space="preserve"> </w:t>
      </w:r>
      <w:r w:rsidRPr="007B470D">
        <w:rPr>
          <w:spacing w:val="-1"/>
        </w:rPr>
        <w:t>parties</w:t>
      </w:r>
      <w:r w:rsidRPr="007B470D">
        <w:rPr>
          <w:spacing w:val="32"/>
        </w:rPr>
        <w:t xml:space="preserve"> </w:t>
      </w:r>
      <w:r w:rsidRPr="007B470D">
        <w:rPr>
          <w:spacing w:val="-1"/>
        </w:rPr>
        <w:t>shall</w:t>
      </w:r>
      <w:r w:rsidRPr="007B470D">
        <w:rPr>
          <w:spacing w:val="32"/>
        </w:rPr>
        <w:t xml:space="preserve"> </w:t>
      </w:r>
      <w:r w:rsidRPr="007B470D">
        <w:rPr>
          <w:spacing w:val="-1"/>
        </w:rPr>
        <w:t>agree</w:t>
      </w:r>
      <w:r w:rsidRPr="007B470D">
        <w:rPr>
          <w:spacing w:val="32"/>
        </w:rPr>
        <w:t xml:space="preserve"> </w:t>
      </w:r>
      <w:r w:rsidRPr="007B470D">
        <w:rPr>
          <w:spacing w:val="-1"/>
        </w:rPr>
        <w:t>on</w:t>
      </w:r>
      <w:r w:rsidRPr="007B470D">
        <w:rPr>
          <w:spacing w:val="33"/>
        </w:rPr>
        <w:t xml:space="preserve"> </w:t>
      </w:r>
      <w:r w:rsidRPr="007B470D">
        <w:rPr>
          <w:spacing w:val="-1"/>
        </w:rPr>
        <w:t>the</w:t>
      </w:r>
      <w:r w:rsidRPr="007B470D">
        <w:rPr>
          <w:spacing w:val="31"/>
        </w:rPr>
        <w:t xml:space="preserve"> </w:t>
      </w:r>
      <w:r w:rsidRPr="007B470D">
        <w:rPr>
          <w:spacing w:val="-1"/>
        </w:rPr>
        <w:t>applicable</w:t>
      </w:r>
      <w:r w:rsidRPr="007B470D">
        <w:rPr>
          <w:spacing w:val="12"/>
        </w:rPr>
        <w:t xml:space="preserve"> </w:t>
      </w:r>
      <w:r w:rsidRPr="007B470D">
        <w:rPr>
          <w:spacing w:val="-1"/>
        </w:rPr>
        <w:t>period</w:t>
      </w:r>
      <w:r w:rsidRPr="007B470D">
        <w:rPr>
          <w:spacing w:val="13"/>
        </w:rPr>
        <w:t xml:space="preserve"> </w:t>
      </w:r>
      <w:r w:rsidRPr="007B470D">
        <w:t>of</w:t>
      </w:r>
      <w:r w:rsidRPr="007B470D">
        <w:rPr>
          <w:spacing w:val="13"/>
        </w:rPr>
        <w:t xml:space="preserve"> </w:t>
      </w:r>
      <w:r w:rsidRPr="007B470D">
        <w:rPr>
          <w:spacing w:val="-1"/>
        </w:rPr>
        <w:t>order</w:t>
      </w:r>
      <w:r w:rsidRPr="007B470D">
        <w:rPr>
          <w:spacing w:val="13"/>
        </w:rPr>
        <w:t xml:space="preserve"> </w:t>
      </w:r>
      <w:r w:rsidRPr="007B470D">
        <w:rPr>
          <w:spacing w:val="-1"/>
        </w:rPr>
        <w:t>performance</w:t>
      </w:r>
      <w:r w:rsidRPr="007B470D">
        <w:rPr>
          <w:spacing w:val="14"/>
        </w:rPr>
        <w:t xml:space="preserve"> </w:t>
      </w:r>
      <w:r w:rsidRPr="007B470D">
        <w:rPr>
          <w:spacing w:val="-1"/>
        </w:rPr>
        <w:t>to</w:t>
      </w:r>
      <w:r w:rsidRPr="007B470D">
        <w:rPr>
          <w:spacing w:val="14"/>
        </w:rPr>
        <w:t xml:space="preserve"> </w:t>
      </w:r>
      <w:r w:rsidRPr="007B470D">
        <w:t>be</w:t>
      </w:r>
      <w:r w:rsidRPr="007B470D">
        <w:rPr>
          <w:spacing w:val="39"/>
        </w:rPr>
        <w:t xml:space="preserve"> </w:t>
      </w:r>
      <w:r w:rsidRPr="007B470D">
        <w:rPr>
          <w:spacing w:val="-1"/>
        </w:rPr>
        <w:t>covered</w:t>
      </w:r>
      <w:r w:rsidRPr="007B470D">
        <w:rPr>
          <w:spacing w:val="29"/>
        </w:rPr>
        <w:t xml:space="preserve"> </w:t>
      </w:r>
      <w:r w:rsidRPr="007B470D">
        <w:t>by</w:t>
      </w:r>
      <w:r w:rsidRPr="007B470D">
        <w:rPr>
          <w:spacing w:val="29"/>
        </w:rPr>
        <w:t xml:space="preserve"> </w:t>
      </w:r>
      <w:r w:rsidRPr="007B470D">
        <w:rPr>
          <w:spacing w:val="-1"/>
        </w:rPr>
        <w:t>these</w:t>
      </w:r>
      <w:r w:rsidRPr="007B470D">
        <w:rPr>
          <w:spacing w:val="29"/>
        </w:rPr>
        <w:t xml:space="preserve"> </w:t>
      </w:r>
      <w:r w:rsidRPr="007B470D">
        <w:rPr>
          <w:spacing w:val="-1"/>
        </w:rPr>
        <w:t>funds.</w:t>
      </w:r>
      <w:r w:rsidRPr="007B470D">
        <w:rPr>
          <w:spacing w:val="8"/>
        </w:rPr>
        <w:t xml:space="preserve"> </w:t>
      </w:r>
      <w:r w:rsidRPr="007B470D">
        <w:t>The</w:t>
      </w:r>
      <w:r w:rsidRPr="007B470D">
        <w:rPr>
          <w:spacing w:val="29"/>
        </w:rPr>
        <w:t xml:space="preserve"> </w:t>
      </w:r>
      <w:r w:rsidRPr="007B470D">
        <w:rPr>
          <w:spacing w:val="-1"/>
        </w:rPr>
        <w:t>provisions</w:t>
      </w:r>
      <w:r w:rsidRPr="007B470D">
        <w:rPr>
          <w:spacing w:val="29"/>
        </w:rPr>
        <w:t xml:space="preserve"> </w:t>
      </w:r>
      <w:r w:rsidRPr="007B470D">
        <w:rPr>
          <w:spacing w:val="-1"/>
        </w:rPr>
        <w:t>of</w:t>
      </w:r>
      <w:r w:rsidRPr="007B470D">
        <w:rPr>
          <w:spacing w:val="35"/>
        </w:rPr>
        <w:t xml:space="preserve"> </w:t>
      </w:r>
      <w:r w:rsidRPr="007B470D">
        <w:rPr>
          <w:spacing w:val="-1"/>
        </w:rPr>
        <w:t>paragraphs</w:t>
      </w:r>
      <w:r w:rsidRPr="007B470D">
        <w:rPr>
          <w:spacing w:val="16"/>
        </w:rPr>
        <w:t xml:space="preserve"> </w:t>
      </w:r>
      <w:r w:rsidRPr="007B470D">
        <w:t>B</w:t>
      </w:r>
      <w:r w:rsidRPr="007B470D">
        <w:rPr>
          <w:spacing w:val="14"/>
        </w:rPr>
        <w:t xml:space="preserve"> </w:t>
      </w:r>
      <w:r w:rsidRPr="007B470D">
        <w:t>and</w:t>
      </w:r>
      <w:r w:rsidRPr="007B470D">
        <w:rPr>
          <w:spacing w:val="16"/>
        </w:rPr>
        <w:t xml:space="preserve"> </w:t>
      </w:r>
      <w:r w:rsidRPr="007B470D">
        <w:t>C</w:t>
      </w:r>
      <w:r w:rsidRPr="007B470D">
        <w:rPr>
          <w:spacing w:val="14"/>
        </w:rPr>
        <w:t xml:space="preserve"> </w:t>
      </w:r>
      <w:r w:rsidRPr="007B470D">
        <w:t>of</w:t>
      </w:r>
      <w:r w:rsidRPr="007B470D">
        <w:rPr>
          <w:spacing w:val="16"/>
        </w:rPr>
        <w:t xml:space="preserve"> </w:t>
      </w:r>
      <w:r w:rsidRPr="007B470D">
        <w:rPr>
          <w:spacing w:val="-1"/>
        </w:rPr>
        <w:t>this</w:t>
      </w:r>
      <w:r w:rsidRPr="007B470D">
        <w:rPr>
          <w:spacing w:val="14"/>
        </w:rPr>
        <w:t xml:space="preserve"> </w:t>
      </w:r>
      <w:r w:rsidRPr="007B470D">
        <w:rPr>
          <w:spacing w:val="-1"/>
        </w:rPr>
        <w:t>clause</w:t>
      </w:r>
      <w:r w:rsidRPr="007B470D">
        <w:rPr>
          <w:spacing w:val="16"/>
        </w:rPr>
        <w:t xml:space="preserve"> </w:t>
      </w:r>
      <w:r w:rsidRPr="007B470D">
        <w:rPr>
          <w:spacing w:val="-1"/>
        </w:rPr>
        <w:t>shall</w:t>
      </w:r>
      <w:r w:rsidRPr="007B470D">
        <w:rPr>
          <w:spacing w:val="15"/>
        </w:rPr>
        <w:t xml:space="preserve"> </w:t>
      </w:r>
      <w:r w:rsidRPr="007B470D">
        <w:rPr>
          <w:spacing w:val="-1"/>
        </w:rPr>
        <w:t>apply</w:t>
      </w:r>
      <w:r w:rsidRPr="007B470D">
        <w:rPr>
          <w:spacing w:val="15"/>
        </w:rPr>
        <w:t xml:space="preserve"> </w:t>
      </w:r>
      <w:r w:rsidRPr="007B470D">
        <w:rPr>
          <w:spacing w:val="-1"/>
        </w:rPr>
        <w:t>to</w:t>
      </w:r>
      <w:r w:rsidRPr="007B470D">
        <w:rPr>
          <w:spacing w:val="39"/>
        </w:rPr>
        <w:t xml:space="preserve"> </w:t>
      </w:r>
      <w:r w:rsidRPr="007B470D">
        <w:rPr>
          <w:spacing w:val="-1"/>
        </w:rPr>
        <w:t>these</w:t>
      </w:r>
      <w:r w:rsidRPr="007B470D">
        <w:t xml:space="preserve"> </w:t>
      </w:r>
      <w:r w:rsidRPr="007B470D">
        <w:rPr>
          <w:spacing w:val="-1"/>
        </w:rPr>
        <w:t>additional</w:t>
      </w:r>
      <w:r w:rsidRPr="007B470D">
        <w:t xml:space="preserve"> </w:t>
      </w:r>
      <w:r w:rsidRPr="007B470D">
        <w:rPr>
          <w:spacing w:val="-1"/>
        </w:rPr>
        <w:t>allotted</w:t>
      </w:r>
      <w:r w:rsidRPr="007B470D">
        <w:rPr>
          <w:spacing w:val="1"/>
        </w:rPr>
        <w:t xml:space="preserve"> </w:t>
      </w:r>
      <w:r w:rsidRPr="007B470D">
        <w:rPr>
          <w:spacing w:val="-1"/>
        </w:rPr>
        <w:t>funds</w:t>
      </w:r>
      <w:r w:rsidRPr="007B470D">
        <w:t xml:space="preserve"> </w:t>
      </w:r>
      <w:r w:rsidRPr="007B470D">
        <w:rPr>
          <w:spacing w:val="-1"/>
        </w:rPr>
        <w:t>and</w:t>
      </w:r>
      <w:r w:rsidRPr="007B470D">
        <w:rPr>
          <w:spacing w:val="1"/>
        </w:rPr>
        <w:t xml:space="preserve"> </w:t>
      </w:r>
      <w:r w:rsidRPr="007B470D">
        <w:rPr>
          <w:spacing w:val="-1"/>
        </w:rPr>
        <w:t>the</w:t>
      </w:r>
      <w:r w:rsidRPr="007B470D">
        <w:t xml:space="preserve"> </w:t>
      </w:r>
      <w:r w:rsidRPr="007B470D">
        <w:rPr>
          <w:spacing w:val="-1"/>
        </w:rPr>
        <w:t>substituted</w:t>
      </w:r>
      <w:r w:rsidRPr="007B470D">
        <w:rPr>
          <w:spacing w:val="34"/>
        </w:rPr>
        <w:t xml:space="preserve"> </w:t>
      </w:r>
      <w:r w:rsidRPr="007B470D">
        <w:rPr>
          <w:spacing w:val="-1"/>
        </w:rPr>
        <w:t>date</w:t>
      </w:r>
      <w:r w:rsidRPr="007B470D">
        <w:rPr>
          <w:spacing w:val="30"/>
        </w:rPr>
        <w:t xml:space="preserve"> </w:t>
      </w:r>
      <w:r w:rsidRPr="007B470D">
        <w:rPr>
          <w:spacing w:val="-1"/>
        </w:rPr>
        <w:t>pertaining</w:t>
      </w:r>
      <w:r w:rsidRPr="007B470D">
        <w:rPr>
          <w:spacing w:val="29"/>
        </w:rPr>
        <w:t xml:space="preserve"> </w:t>
      </w:r>
      <w:r w:rsidRPr="007B470D">
        <w:rPr>
          <w:spacing w:val="-1"/>
        </w:rPr>
        <w:t>to</w:t>
      </w:r>
      <w:r w:rsidRPr="007B470D">
        <w:rPr>
          <w:spacing w:val="31"/>
        </w:rPr>
        <w:t xml:space="preserve"> </w:t>
      </w:r>
      <w:r w:rsidRPr="007B470D">
        <w:rPr>
          <w:spacing w:val="-1"/>
        </w:rPr>
        <w:t>them,</w:t>
      </w:r>
      <w:r w:rsidRPr="007B470D">
        <w:rPr>
          <w:spacing w:val="30"/>
        </w:rPr>
        <w:t xml:space="preserve"> </w:t>
      </w:r>
      <w:r w:rsidRPr="007B470D">
        <w:t>and</w:t>
      </w:r>
      <w:r w:rsidRPr="007B470D">
        <w:rPr>
          <w:spacing w:val="30"/>
        </w:rPr>
        <w:t xml:space="preserve"> </w:t>
      </w:r>
      <w:r w:rsidRPr="007B470D">
        <w:rPr>
          <w:spacing w:val="-1"/>
        </w:rPr>
        <w:t>the</w:t>
      </w:r>
      <w:r w:rsidRPr="007B470D">
        <w:rPr>
          <w:spacing w:val="30"/>
        </w:rPr>
        <w:t xml:space="preserve"> </w:t>
      </w:r>
      <w:r w:rsidRPr="007B470D">
        <w:rPr>
          <w:spacing w:val="-1"/>
        </w:rPr>
        <w:t>Order</w:t>
      </w:r>
      <w:r w:rsidRPr="007B470D">
        <w:rPr>
          <w:spacing w:val="30"/>
        </w:rPr>
        <w:t xml:space="preserve"> </w:t>
      </w:r>
      <w:r w:rsidRPr="007B470D">
        <w:rPr>
          <w:spacing w:val="-1"/>
        </w:rPr>
        <w:t>shall</w:t>
      </w:r>
      <w:r w:rsidRPr="007B470D">
        <w:rPr>
          <w:spacing w:val="29"/>
        </w:rPr>
        <w:t xml:space="preserve"> </w:t>
      </w:r>
      <w:r w:rsidRPr="007B470D">
        <w:t>be</w:t>
      </w:r>
      <w:r w:rsidRPr="007B470D">
        <w:rPr>
          <w:spacing w:val="35"/>
        </w:rPr>
        <w:t xml:space="preserve"> </w:t>
      </w:r>
      <w:r w:rsidRPr="007B470D">
        <w:rPr>
          <w:spacing w:val="-2"/>
        </w:rPr>
        <w:t>modified</w:t>
      </w:r>
      <w:r w:rsidRPr="007B470D">
        <w:t xml:space="preserve"> </w:t>
      </w:r>
      <w:r w:rsidRPr="007B470D">
        <w:rPr>
          <w:spacing w:val="-1"/>
        </w:rPr>
        <w:t>accordingly.</w:t>
      </w:r>
      <w:bookmarkStart w:id="143" w:name="_Hlk39686954"/>
      <w:bookmarkEnd w:id="142"/>
    </w:p>
    <w:p w14:paraId="28429AD3" w14:textId="7FBD3B13" w:rsidR="00EF033F" w:rsidRPr="007B470D" w:rsidRDefault="00EF033F" w:rsidP="00EF033F">
      <w:pPr>
        <w:pStyle w:val="BodyText"/>
        <w:numPr>
          <w:ilvl w:val="0"/>
          <w:numId w:val="132"/>
        </w:numPr>
        <w:tabs>
          <w:tab w:val="left" w:pos="1530"/>
        </w:tabs>
        <w:kinsoku w:val="0"/>
        <w:overflowPunct w:val="0"/>
        <w:autoSpaceDE w:val="0"/>
        <w:autoSpaceDN w:val="0"/>
        <w:adjustRightInd w:val="0"/>
        <w:ind w:left="1080" w:hanging="540"/>
        <w:jc w:val="both"/>
      </w:pPr>
      <w:r w:rsidRPr="007B470D">
        <w:rPr>
          <w:spacing w:val="-1"/>
        </w:rPr>
        <w:t>If,</w:t>
      </w:r>
      <w:r w:rsidRPr="007B470D">
        <w:rPr>
          <w:spacing w:val="10"/>
        </w:rPr>
        <w:t xml:space="preserve"> </w:t>
      </w:r>
      <w:r w:rsidRPr="007B470D">
        <w:rPr>
          <w:spacing w:val="-1"/>
        </w:rPr>
        <w:t>solely</w:t>
      </w:r>
      <w:r w:rsidRPr="007B470D">
        <w:rPr>
          <w:spacing w:val="10"/>
        </w:rPr>
        <w:t xml:space="preserve"> </w:t>
      </w:r>
      <w:r w:rsidRPr="007B470D">
        <w:t>by</w:t>
      </w:r>
      <w:r w:rsidRPr="007B470D">
        <w:rPr>
          <w:spacing w:val="9"/>
        </w:rPr>
        <w:t xml:space="preserve"> </w:t>
      </w:r>
      <w:r w:rsidRPr="007B470D">
        <w:rPr>
          <w:spacing w:val="-1"/>
        </w:rPr>
        <w:t>reason</w:t>
      </w:r>
      <w:r w:rsidRPr="007B470D">
        <w:rPr>
          <w:spacing w:val="11"/>
        </w:rPr>
        <w:t xml:space="preserve"> </w:t>
      </w:r>
      <w:r w:rsidRPr="007B470D">
        <w:rPr>
          <w:spacing w:val="-1"/>
        </w:rPr>
        <w:t>of</w:t>
      </w:r>
      <w:r w:rsidRPr="007B470D">
        <w:rPr>
          <w:spacing w:val="10"/>
        </w:rPr>
        <w:t xml:space="preserve"> </w:t>
      </w:r>
      <w:r w:rsidR="00D646EF" w:rsidRPr="007B470D">
        <w:rPr>
          <w:spacing w:val="-1"/>
        </w:rPr>
        <w:t>SRMC</w:t>
      </w:r>
      <w:r w:rsidRPr="007B470D">
        <w:rPr>
          <w:spacing w:val="-1"/>
        </w:rPr>
        <w:t>'s</w:t>
      </w:r>
      <w:r w:rsidRPr="007B470D">
        <w:rPr>
          <w:spacing w:val="10"/>
        </w:rPr>
        <w:t xml:space="preserve"> </w:t>
      </w:r>
      <w:r w:rsidRPr="007B470D">
        <w:rPr>
          <w:spacing w:val="-1"/>
        </w:rPr>
        <w:t>failure</w:t>
      </w:r>
      <w:r w:rsidRPr="007B470D">
        <w:rPr>
          <w:spacing w:val="10"/>
        </w:rPr>
        <w:t xml:space="preserve"> </w:t>
      </w:r>
      <w:r w:rsidRPr="007B470D">
        <w:rPr>
          <w:spacing w:val="-1"/>
        </w:rPr>
        <w:t>to</w:t>
      </w:r>
      <w:r w:rsidRPr="007B470D">
        <w:rPr>
          <w:spacing w:val="11"/>
        </w:rPr>
        <w:t xml:space="preserve"> </w:t>
      </w:r>
      <w:r w:rsidRPr="007B470D">
        <w:rPr>
          <w:spacing w:val="-1"/>
        </w:rPr>
        <w:t>allot</w:t>
      </w:r>
      <w:r w:rsidRPr="007B470D">
        <w:rPr>
          <w:spacing w:val="21"/>
        </w:rPr>
        <w:t xml:space="preserve"> </w:t>
      </w:r>
      <w:r w:rsidRPr="007B470D">
        <w:t>additional</w:t>
      </w:r>
      <w:r w:rsidRPr="007B470D">
        <w:rPr>
          <w:spacing w:val="8"/>
        </w:rPr>
        <w:t xml:space="preserve"> </w:t>
      </w:r>
      <w:r w:rsidRPr="007B470D">
        <w:t>funds</w:t>
      </w:r>
      <w:r w:rsidRPr="007B470D">
        <w:rPr>
          <w:spacing w:val="8"/>
        </w:rPr>
        <w:t xml:space="preserve"> </w:t>
      </w:r>
      <w:r w:rsidRPr="007B470D">
        <w:t>in</w:t>
      </w:r>
      <w:r w:rsidRPr="007B470D">
        <w:rPr>
          <w:spacing w:val="8"/>
        </w:rPr>
        <w:t xml:space="preserve"> </w:t>
      </w:r>
      <w:r w:rsidRPr="007B470D">
        <w:rPr>
          <w:spacing w:val="-1"/>
        </w:rPr>
        <w:t>amounts</w:t>
      </w:r>
      <w:r w:rsidRPr="007B470D">
        <w:rPr>
          <w:spacing w:val="6"/>
        </w:rPr>
        <w:t xml:space="preserve"> </w:t>
      </w:r>
      <w:r w:rsidRPr="007B470D">
        <w:rPr>
          <w:spacing w:val="-1"/>
        </w:rPr>
        <w:t>sufficient</w:t>
      </w:r>
      <w:r w:rsidRPr="007B470D">
        <w:rPr>
          <w:spacing w:val="7"/>
        </w:rPr>
        <w:t xml:space="preserve"> </w:t>
      </w:r>
      <w:r w:rsidRPr="007B470D">
        <w:rPr>
          <w:spacing w:val="-1"/>
        </w:rPr>
        <w:t>for</w:t>
      </w:r>
      <w:r w:rsidRPr="007B470D">
        <w:rPr>
          <w:spacing w:val="7"/>
        </w:rPr>
        <w:t xml:space="preserve"> </w:t>
      </w:r>
      <w:r w:rsidRPr="007B470D">
        <w:rPr>
          <w:spacing w:val="-1"/>
        </w:rPr>
        <w:t>the</w:t>
      </w:r>
      <w:r w:rsidRPr="007B470D">
        <w:rPr>
          <w:spacing w:val="25"/>
        </w:rPr>
        <w:t xml:space="preserve"> </w:t>
      </w:r>
      <w:r w:rsidRPr="007B470D">
        <w:rPr>
          <w:spacing w:val="-1"/>
        </w:rPr>
        <w:t>timely</w:t>
      </w:r>
      <w:r w:rsidRPr="007B470D">
        <w:rPr>
          <w:spacing w:val="44"/>
        </w:rPr>
        <w:t xml:space="preserve"> </w:t>
      </w:r>
      <w:r w:rsidRPr="007B470D">
        <w:rPr>
          <w:spacing w:val="-1"/>
        </w:rPr>
        <w:t>performance</w:t>
      </w:r>
      <w:r w:rsidRPr="007B470D">
        <w:rPr>
          <w:spacing w:val="44"/>
        </w:rPr>
        <w:t xml:space="preserve"> </w:t>
      </w:r>
      <w:r w:rsidRPr="007B470D">
        <w:t>of</w:t>
      </w:r>
      <w:r w:rsidRPr="007B470D">
        <w:rPr>
          <w:spacing w:val="44"/>
        </w:rPr>
        <w:t xml:space="preserve"> </w:t>
      </w:r>
      <w:r w:rsidRPr="007B470D">
        <w:rPr>
          <w:spacing w:val="-1"/>
        </w:rPr>
        <w:t>this</w:t>
      </w:r>
      <w:r w:rsidRPr="007B470D">
        <w:rPr>
          <w:spacing w:val="44"/>
        </w:rPr>
        <w:t xml:space="preserve"> </w:t>
      </w:r>
      <w:r w:rsidRPr="007B470D">
        <w:rPr>
          <w:spacing w:val="-1"/>
        </w:rPr>
        <w:t>Order,</w:t>
      </w:r>
      <w:r w:rsidRPr="007B470D">
        <w:rPr>
          <w:spacing w:val="44"/>
        </w:rPr>
        <w:t xml:space="preserve"> </w:t>
      </w:r>
      <w:r w:rsidRPr="007B470D">
        <w:rPr>
          <w:spacing w:val="-1"/>
        </w:rPr>
        <w:t>the</w:t>
      </w:r>
      <w:r w:rsidRPr="007B470D">
        <w:rPr>
          <w:spacing w:val="28"/>
        </w:rPr>
        <w:t xml:space="preserve"> </w:t>
      </w:r>
      <w:r w:rsidRPr="007B470D">
        <w:rPr>
          <w:spacing w:val="-1"/>
        </w:rPr>
        <w:t>Subcontractor</w:t>
      </w:r>
      <w:r w:rsidRPr="007B470D">
        <w:rPr>
          <w:spacing w:val="19"/>
        </w:rPr>
        <w:t xml:space="preserve"> </w:t>
      </w:r>
      <w:r w:rsidRPr="007B470D">
        <w:rPr>
          <w:spacing w:val="-1"/>
        </w:rPr>
        <w:t>incurs</w:t>
      </w:r>
      <w:r w:rsidRPr="007B470D">
        <w:rPr>
          <w:spacing w:val="19"/>
        </w:rPr>
        <w:t xml:space="preserve"> </w:t>
      </w:r>
      <w:r w:rsidRPr="007B470D">
        <w:rPr>
          <w:spacing w:val="-1"/>
        </w:rPr>
        <w:t>additional</w:t>
      </w:r>
      <w:r w:rsidRPr="007B470D">
        <w:rPr>
          <w:spacing w:val="19"/>
        </w:rPr>
        <w:t xml:space="preserve"> </w:t>
      </w:r>
      <w:r w:rsidRPr="007B470D">
        <w:rPr>
          <w:spacing w:val="-1"/>
        </w:rPr>
        <w:t>costs</w:t>
      </w:r>
      <w:r w:rsidRPr="007B470D">
        <w:rPr>
          <w:spacing w:val="19"/>
        </w:rPr>
        <w:t xml:space="preserve"> </w:t>
      </w:r>
      <w:r w:rsidRPr="007B470D">
        <w:t>or</w:t>
      </w:r>
      <w:r w:rsidRPr="007B470D">
        <w:rPr>
          <w:spacing w:val="19"/>
        </w:rPr>
        <w:t xml:space="preserve"> </w:t>
      </w:r>
      <w:r w:rsidRPr="007B470D">
        <w:rPr>
          <w:spacing w:val="-1"/>
        </w:rPr>
        <w:t>is</w:t>
      </w:r>
      <w:r w:rsidRPr="007B470D">
        <w:rPr>
          <w:spacing w:val="41"/>
        </w:rPr>
        <w:t xml:space="preserve"> </w:t>
      </w:r>
      <w:r w:rsidRPr="007B470D">
        <w:rPr>
          <w:spacing w:val="-1"/>
        </w:rPr>
        <w:t>delayed</w:t>
      </w:r>
      <w:r w:rsidRPr="007B470D">
        <w:rPr>
          <w:spacing w:val="42"/>
        </w:rPr>
        <w:t xml:space="preserve"> </w:t>
      </w:r>
      <w:r w:rsidRPr="007B470D">
        <w:rPr>
          <w:spacing w:val="-1"/>
        </w:rPr>
        <w:t>in</w:t>
      </w:r>
      <w:r w:rsidRPr="007B470D">
        <w:rPr>
          <w:spacing w:val="43"/>
        </w:rPr>
        <w:t xml:space="preserve"> </w:t>
      </w:r>
      <w:r w:rsidRPr="007B470D">
        <w:rPr>
          <w:spacing w:val="-1"/>
        </w:rPr>
        <w:t>the</w:t>
      </w:r>
      <w:r w:rsidRPr="007B470D">
        <w:rPr>
          <w:spacing w:val="41"/>
        </w:rPr>
        <w:t xml:space="preserve"> </w:t>
      </w:r>
      <w:r w:rsidRPr="007B470D">
        <w:rPr>
          <w:spacing w:val="-1"/>
        </w:rPr>
        <w:t>performance</w:t>
      </w:r>
      <w:r w:rsidRPr="007B470D">
        <w:rPr>
          <w:spacing w:val="42"/>
        </w:rPr>
        <w:t xml:space="preserve"> </w:t>
      </w:r>
      <w:r w:rsidRPr="007B470D">
        <w:t>of</w:t>
      </w:r>
      <w:r w:rsidRPr="007B470D">
        <w:rPr>
          <w:spacing w:val="42"/>
        </w:rPr>
        <w:t xml:space="preserve"> </w:t>
      </w:r>
      <w:r w:rsidRPr="007B470D">
        <w:rPr>
          <w:spacing w:val="-1"/>
        </w:rPr>
        <w:t>the</w:t>
      </w:r>
      <w:r w:rsidRPr="007B470D">
        <w:rPr>
          <w:spacing w:val="42"/>
        </w:rPr>
        <w:t xml:space="preserve"> </w:t>
      </w:r>
      <w:r w:rsidRPr="007B470D">
        <w:rPr>
          <w:spacing w:val="-1"/>
        </w:rPr>
        <w:t>work</w:t>
      </w:r>
      <w:r w:rsidRPr="007B470D">
        <w:rPr>
          <w:spacing w:val="42"/>
        </w:rPr>
        <w:t xml:space="preserve"> </w:t>
      </w:r>
      <w:r w:rsidRPr="007B470D">
        <w:rPr>
          <w:spacing w:val="-1"/>
        </w:rPr>
        <w:t>under</w:t>
      </w:r>
      <w:r w:rsidRPr="007B470D">
        <w:rPr>
          <w:spacing w:val="37"/>
        </w:rPr>
        <w:t xml:space="preserve"> </w:t>
      </w:r>
      <w:r w:rsidRPr="007B470D">
        <w:rPr>
          <w:spacing w:val="-1"/>
        </w:rPr>
        <w:t>this</w:t>
      </w:r>
      <w:r w:rsidRPr="007B470D">
        <w:rPr>
          <w:spacing w:val="1"/>
        </w:rPr>
        <w:t xml:space="preserve"> </w:t>
      </w:r>
      <w:r w:rsidRPr="007B470D">
        <w:rPr>
          <w:spacing w:val="-1"/>
        </w:rPr>
        <w:t>Order,</w:t>
      </w:r>
      <w:r w:rsidRPr="007B470D">
        <w:rPr>
          <w:spacing w:val="1"/>
        </w:rPr>
        <w:t xml:space="preserve"> </w:t>
      </w:r>
      <w:r w:rsidRPr="007B470D">
        <w:rPr>
          <w:spacing w:val="-1"/>
        </w:rPr>
        <w:t>and</w:t>
      </w:r>
      <w:r w:rsidRPr="007B470D">
        <w:rPr>
          <w:spacing w:val="1"/>
        </w:rPr>
        <w:t xml:space="preserve"> </w:t>
      </w:r>
      <w:r w:rsidRPr="007B470D">
        <w:rPr>
          <w:spacing w:val="-1"/>
        </w:rPr>
        <w:t>if</w:t>
      </w:r>
      <w:r w:rsidRPr="007B470D">
        <w:rPr>
          <w:spacing w:val="1"/>
        </w:rPr>
        <w:t xml:space="preserve"> </w:t>
      </w:r>
      <w:r w:rsidRPr="007B470D">
        <w:rPr>
          <w:spacing w:val="-1"/>
        </w:rPr>
        <w:t>additional</w:t>
      </w:r>
      <w:r w:rsidRPr="007B470D">
        <w:rPr>
          <w:spacing w:val="1"/>
        </w:rPr>
        <w:t xml:space="preserve"> </w:t>
      </w:r>
      <w:r w:rsidRPr="007B470D">
        <w:rPr>
          <w:spacing w:val="-1"/>
        </w:rPr>
        <w:t>funds</w:t>
      </w:r>
      <w:r w:rsidRPr="007B470D">
        <w:rPr>
          <w:spacing w:val="1"/>
        </w:rPr>
        <w:t xml:space="preserve"> </w:t>
      </w:r>
      <w:r w:rsidRPr="007B470D">
        <w:rPr>
          <w:spacing w:val="-1"/>
        </w:rPr>
        <w:t>are</w:t>
      </w:r>
      <w:r w:rsidRPr="007B470D">
        <w:rPr>
          <w:spacing w:val="1"/>
        </w:rPr>
        <w:t xml:space="preserve"> </w:t>
      </w:r>
      <w:r w:rsidRPr="007B470D">
        <w:rPr>
          <w:spacing w:val="-1"/>
        </w:rPr>
        <w:t>allotted,</w:t>
      </w:r>
      <w:r w:rsidRPr="007B470D">
        <w:rPr>
          <w:spacing w:val="1"/>
        </w:rPr>
        <w:t xml:space="preserve"> </w:t>
      </w:r>
      <w:r w:rsidRPr="007B470D">
        <w:rPr>
          <w:spacing w:val="-1"/>
        </w:rPr>
        <w:t>an</w:t>
      </w:r>
      <w:r w:rsidRPr="007B470D">
        <w:rPr>
          <w:spacing w:val="38"/>
        </w:rPr>
        <w:t xml:space="preserve"> </w:t>
      </w:r>
      <w:r w:rsidRPr="007B470D">
        <w:rPr>
          <w:spacing w:val="-1"/>
        </w:rPr>
        <w:t>equitable</w:t>
      </w:r>
      <w:r w:rsidRPr="007B470D">
        <w:rPr>
          <w:spacing w:val="27"/>
        </w:rPr>
        <w:t xml:space="preserve"> </w:t>
      </w:r>
      <w:r w:rsidRPr="007B470D">
        <w:rPr>
          <w:spacing w:val="-1"/>
        </w:rPr>
        <w:t>adjustment</w:t>
      </w:r>
      <w:r w:rsidRPr="007B470D">
        <w:rPr>
          <w:spacing w:val="27"/>
        </w:rPr>
        <w:t xml:space="preserve"> </w:t>
      </w:r>
      <w:r w:rsidRPr="007B470D">
        <w:rPr>
          <w:spacing w:val="-1"/>
        </w:rPr>
        <w:t>shall</w:t>
      </w:r>
      <w:r w:rsidRPr="007B470D">
        <w:rPr>
          <w:spacing w:val="27"/>
        </w:rPr>
        <w:t xml:space="preserve"> </w:t>
      </w:r>
      <w:r w:rsidRPr="007B470D">
        <w:t>be</w:t>
      </w:r>
      <w:r w:rsidRPr="007B470D">
        <w:rPr>
          <w:spacing w:val="29"/>
        </w:rPr>
        <w:t xml:space="preserve"> </w:t>
      </w:r>
      <w:r w:rsidRPr="007B470D">
        <w:rPr>
          <w:spacing w:val="-1"/>
        </w:rPr>
        <w:t>made</w:t>
      </w:r>
      <w:r w:rsidRPr="007B470D">
        <w:rPr>
          <w:spacing w:val="27"/>
        </w:rPr>
        <w:t xml:space="preserve"> </w:t>
      </w:r>
      <w:r w:rsidRPr="007B470D">
        <w:rPr>
          <w:spacing w:val="-1"/>
        </w:rPr>
        <w:t>in</w:t>
      </w:r>
      <w:r w:rsidRPr="007B470D">
        <w:rPr>
          <w:spacing w:val="28"/>
        </w:rPr>
        <w:t xml:space="preserve"> </w:t>
      </w:r>
      <w:r w:rsidRPr="007B470D">
        <w:rPr>
          <w:spacing w:val="-1"/>
        </w:rPr>
        <w:t>the</w:t>
      </w:r>
      <w:r w:rsidRPr="007B470D">
        <w:rPr>
          <w:spacing w:val="29"/>
        </w:rPr>
        <w:t xml:space="preserve"> </w:t>
      </w:r>
      <w:r w:rsidRPr="007B470D">
        <w:rPr>
          <w:spacing w:val="-1"/>
        </w:rPr>
        <w:t>price</w:t>
      </w:r>
      <w:r w:rsidRPr="007B470D">
        <w:rPr>
          <w:spacing w:val="24"/>
        </w:rPr>
        <w:t xml:space="preserve"> </w:t>
      </w:r>
      <w:r w:rsidRPr="007B470D">
        <w:t xml:space="preserve">or </w:t>
      </w:r>
      <w:r w:rsidRPr="007B470D">
        <w:rPr>
          <w:spacing w:val="-1"/>
        </w:rPr>
        <w:t>prices</w:t>
      </w:r>
      <w:r w:rsidRPr="007B470D">
        <w:t xml:space="preserve"> </w:t>
      </w:r>
      <w:r w:rsidRPr="007B470D">
        <w:rPr>
          <w:spacing w:val="-1"/>
        </w:rPr>
        <w:t>(including</w:t>
      </w:r>
      <w:r w:rsidRPr="007B470D">
        <w:rPr>
          <w:spacing w:val="1"/>
        </w:rPr>
        <w:t xml:space="preserve"> </w:t>
      </w:r>
      <w:r w:rsidRPr="007B470D">
        <w:rPr>
          <w:spacing w:val="-1"/>
        </w:rPr>
        <w:t>appropriate</w:t>
      </w:r>
      <w:r w:rsidRPr="007B470D">
        <w:t xml:space="preserve"> </w:t>
      </w:r>
      <w:r w:rsidRPr="007B470D">
        <w:rPr>
          <w:spacing w:val="-1"/>
        </w:rPr>
        <w:t>target,</w:t>
      </w:r>
      <w:r w:rsidRPr="007B470D">
        <w:rPr>
          <w:spacing w:val="50"/>
        </w:rPr>
        <w:t xml:space="preserve"> </w:t>
      </w:r>
      <w:r w:rsidRPr="007B470D">
        <w:rPr>
          <w:spacing w:val="-1"/>
        </w:rPr>
        <w:t>billing,</w:t>
      </w:r>
      <w:r w:rsidRPr="007B470D">
        <w:rPr>
          <w:spacing w:val="31"/>
        </w:rPr>
        <w:t xml:space="preserve"> </w:t>
      </w:r>
      <w:r w:rsidRPr="007B470D">
        <w:rPr>
          <w:spacing w:val="-1"/>
        </w:rPr>
        <w:t>and</w:t>
      </w:r>
      <w:r w:rsidRPr="007B470D">
        <w:rPr>
          <w:spacing w:val="14"/>
        </w:rPr>
        <w:t xml:space="preserve"> </w:t>
      </w:r>
      <w:r w:rsidRPr="007B470D">
        <w:rPr>
          <w:spacing w:val="-1"/>
        </w:rPr>
        <w:t>ceiling</w:t>
      </w:r>
      <w:r w:rsidRPr="007B470D">
        <w:rPr>
          <w:spacing w:val="14"/>
        </w:rPr>
        <w:t xml:space="preserve"> </w:t>
      </w:r>
      <w:r w:rsidRPr="007B470D">
        <w:rPr>
          <w:spacing w:val="-1"/>
        </w:rPr>
        <w:t>prices</w:t>
      </w:r>
      <w:r w:rsidRPr="007B470D">
        <w:rPr>
          <w:spacing w:val="14"/>
        </w:rPr>
        <w:t xml:space="preserve"> </w:t>
      </w:r>
      <w:r w:rsidRPr="007B470D">
        <w:rPr>
          <w:spacing w:val="-1"/>
        </w:rPr>
        <w:t>where</w:t>
      </w:r>
      <w:r w:rsidRPr="007B470D">
        <w:rPr>
          <w:spacing w:val="14"/>
        </w:rPr>
        <w:t xml:space="preserve"> </w:t>
      </w:r>
      <w:r w:rsidRPr="007B470D">
        <w:rPr>
          <w:spacing w:val="-1"/>
        </w:rPr>
        <w:t>applicable)</w:t>
      </w:r>
      <w:r w:rsidRPr="007B470D">
        <w:rPr>
          <w:spacing w:val="13"/>
        </w:rPr>
        <w:t xml:space="preserve"> </w:t>
      </w:r>
      <w:r w:rsidRPr="007B470D">
        <w:t>of</w:t>
      </w:r>
      <w:r w:rsidRPr="007B470D">
        <w:rPr>
          <w:spacing w:val="14"/>
        </w:rPr>
        <w:t xml:space="preserve"> </w:t>
      </w:r>
      <w:r w:rsidRPr="007B470D">
        <w:rPr>
          <w:spacing w:val="-1"/>
        </w:rPr>
        <w:t>the</w:t>
      </w:r>
      <w:r w:rsidRPr="007B470D">
        <w:rPr>
          <w:spacing w:val="13"/>
        </w:rPr>
        <w:t xml:space="preserve"> </w:t>
      </w:r>
      <w:r w:rsidRPr="007B470D">
        <w:rPr>
          <w:spacing w:val="-1"/>
        </w:rPr>
        <w:t>work</w:t>
      </w:r>
      <w:r w:rsidRPr="007B470D">
        <w:rPr>
          <w:spacing w:val="24"/>
        </w:rPr>
        <w:t xml:space="preserve"> </w:t>
      </w:r>
      <w:r w:rsidRPr="007B470D">
        <w:rPr>
          <w:spacing w:val="-1"/>
        </w:rPr>
        <w:t>to</w:t>
      </w:r>
      <w:r w:rsidRPr="007B470D">
        <w:rPr>
          <w:spacing w:val="1"/>
        </w:rPr>
        <w:t xml:space="preserve"> </w:t>
      </w:r>
      <w:r w:rsidRPr="007B470D">
        <w:t>be</w:t>
      </w:r>
      <w:r w:rsidRPr="007B470D">
        <w:rPr>
          <w:spacing w:val="-1"/>
        </w:rPr>
        <w:t xml:space="preserve"> performed.</w:t>
      </w:r>
    </w:p>
    <w:p w14:paraId="1E3A5451" w14:textId="199042F0" w:rsidR="00EF033F" w:rsidRPr="007B470D" w:rsidRDefault="00D646EF" w:rsidP="00EF033F">
      <w:pPr>
        <w:pStyle w:val="BodyText"/>
        <w:numPr>
          <w:ilvl w:val="0"/>
          <w:numId w:val="132"/>
        </w:numPr>
        <w:tabs>
          <w:tab w:val="left" w:pos="1530"/>
        </w:tabs>
        <w:kinsoku w:val="0"/>
        <w:overflowPunct w:val="0"/>
        <w:autoSpaceDE w:val="0"/>
        <w:autoSpaceDN w:val="0"/>
        <w:adjustRightInd w:val="0"/>
        <w:ind w:left="1080" w:hanging="540"/>
        <w:jc w:val="both"/>
      </w:pPr>
      <w:r w:rsidRPr="007B470D">
        <w:rPr>
          <w:spacing w:val="-1"/>
        </w:rPr>
        <w:t>SRMC</w:t>
      </w:r>
      <w:r w:rsidR="00EF033F" w:rsidRPr="007B470D">
        <w:rPr>
          <w:spacing w:val="39"/>
        </w:rPr>
        <w:t xml:space="preserve"> </w:t>
      </w:r>
      <w:r w:rsidR="00EF033F" w:rsidRPr="007B470D">
        <w:rPr>
          <w:spacing w:val="-1"/>
        </w:rPr>
        <w:t>may</w:t>
      </w:r>
      <w:r w:rsidR="00EF033F" w:rsidRPr="007B470D">
        <w:rPr>
          <w:spacing w:val="39"/>
        </w:rPr>
        <w:t xml:space="preserve"> </w:t>
      </w:r>
      <w:r w:rsidR="00EF033F" w:rsidRPr="007B470D">
        <w:rPr>
          <w:spacing w:val="-1"/>
        </w:rPr>
        <w:t>at</w:t>
      </w:r>
      <w:r w:rsidR="00EF033F" w:rsidRPr="007B470D">
        <w:rPr>
          <w:spacing w:val="39"/>
        </w:rPr>
        <w:t xml:space="preserve"> </w:t>
      </w:r>
      <w:r w:rsidR="00EF033F" w:rsidRPr="007B470D">
        <w:rPr>
          <w:spacing w:val="-1"/>
        </w:rPr>
        <w:t>any</w:t>
      </w:r>
      <w:r w:rsidR="00EF033F" w:rsidRPr="007B470D">
        <w:rPr>
          <w:spacing w:val="39"/>
        </w:rPr>
        <w:t xml:space="preserve"> </w:t>
      </w:r>
      <w:r w:rsidR="00EF033F" w:rsidRPr="007B470D">
        <w:rPr>
          <w:spacing w:val="-1"/>
        </w:rPr>
        <w:t>time</w:t>
      </w:r>
      <w:r w:rsidR="00EF033F" w:rsidRPr="007B470D">
        <w:rPr>
          <w:spacing w:val="39"/>
        </w:rPr>
        <w:t xml:space="preserve"> </w:t>
      </w:r>
      <w:r w:rsidR="00EF033F" w:rsidRPr="007B470D">
        <w:rPr>
          <w:spacing w:val="-1"/>
        </w:rPr>
        <w:t>before</w:t>
      </w:r>
      <w:r w:rsidR="00EF033F" w:rsidRPr="007B470D">
        <w:rPr>
          <w:spacing w:val="39"/>
        </w:rPr>
        <w:t xml:space="preserve"> </w:t>
      </w:r>
      <w:r w:rsidR="00EF033F" w:rsidRPr="007B470D">
        <w:rPr>
          <w:spacing w:val="-1"/>
        </w:rPr>
        <w:t>termination,</w:t>
      </w:r>
      <w:r w:rsidR="00EF033F" w:rsidRPr="007B470D">
        <w:rPr>
          <w:spacing w:val="40"/>
        </w:rPr>
        <w:t xml:space="preserve"> </w:t>
      </w:r>
      <w:r w:rsidR="00EF033F" w:rsidRPr="007B470D">
        <w:rPr>
          <w:spacing w:val="-1"/>
        </w:rPr>
        <w:t>and,</w:t>
      </w:r>
      <w:r w:rsidR="00EF033F" w:rsidRPr="007B470D">
        <w:rPr>
          <w:spacing w:val="25"/>
        </w:rPr>
        <w:t xml:space="preserve"> </w:t>
      </w:r>
      <w:r w:rsidR="00EF033F" w:rsidRPr="007B470D">
        <w:rPr>
          <w:spacing w:val="-1"/>
        </w:rPr>
        <w:t>with</w:t>
      </w:r>
      <w:r w:rsidR="00EF033F" w:rsidRPr="007B470D">
        <w:rPr>
          <w:spacing w:val="33"/>
        </w:rPr>
        <w:t xml:space="preserve"> </w:t>
      </w:r>
      <w:r w:rsidR="00EF033F" w:rsidRPr="007B470D">
        <w:rPr>
          <w:spacing w:val="-1"/>
        </w:rPr>
        <w:t>the</w:t>
      </w:r>
      <w:r w:rsidR="00EF033F" w:rsidRPr="007B470D">
        <w:rPr>
          <w:spacing w:val="32"/>
        </w:rPr>
        <w:t xml:space="preserve"> </w:t>
      </w:r>
      <w:r w:rsidR="00EF033F" w:rsidRPr="007B470D">
        <w:rPr>
          <w:spacing w:val="-1"/>
        </w:rPr>
        <w:t>consent</w:t>
      </w:r>
      <w:r w:rsidR="00EF033F" w:rsidRPr="007B470D">
        <w:rPr>
          <w:spacing w:val="32"/>
        </w:rPr>
        <w:t xml:space="preserve"> </w:t>
      </w:r>
      <w:r w:rsidR="00EF033F" w:rsidRPr="007B470D">
        <w:rPr>
          <w:spacing w:val="-1"/>
        </w:rPr>
        <w:t>of</w:t>
      </w:r>
      <w:r w:rsidR="00EF033F" w:rsidRPr="007B470D">
        <w:rPr>
          <w:spacing w:val="32"/>
        </w:rPr>
        <w:t xml:space="preserve"> </w:t>
      </w:r>
      <w:r w:rsidR="00EF033F" w:rsidRPr="007B470D">
        <w:rPr>
          <w:spacing w:val="-1"/>
        </w:rPr>
        <w:t>the</w:t>
      </w:r>
      <w:r w:rsidR="00EF033F" w:rsidRPr="007B470D">
        <w:rPr>
          <w:spacing w:val="31"/>
        </w:rPr>
        <w:t xml:space="preserve"> </w:t>
      </w:r>
      <w:r w:rsidR="00EF033F" w:rsidRPr="007B470D">
        <w:rPr>
          <w:spacing w:val="-1"/>
        </w:rPr>
        <w:t>Subcontractor,</w:t>
      </w:r>
      <w:r w:rsidR="00EF033F" w:rsidRPr="007B470D">
        <w:rPr>
          <w:spacing w:val="32"/>
        </w:rPr>
        <w:t xml:space="preserve"> </w:t>
      </w:r>
      <w:r w:rsidR="00EF033F" w:rsidRPr="007B470D">
        <w:rPr>
          <w:spacing w:val="-1"/>
        </w:rPr>
        <w:t>after</w:t>
      </w:r>
      <w:r w:rsidR="00EF033F" w:rsidRPr="007B470D">
        <w:rPr>
          <w:spacing w:val="26"/>
        </w:rPr>
        <w:t xml:space="preserve"> </w:t>
      </w:r>
      <w:r w:rsidR="00EF033F" w:rsidRPr="007B470D">
        <w:rPr>
          <w:spacing w:val="-1"/>
        </w:rPr>
        <w:t>notice</w:t>
      </w:r>
      <w:r w:rsidR="00EF033F" w:rsidRPr="007B470D">
        <w:rPr>
          <w:spacing w:val="32"/>
        </w:rPr>
        <w:t xml:space="preserve"> </w:t>
      </w:r>
      <w:r w:rsidR="00EF033F" w:rsidRPr="007B470D">
        <w:rPr>
          <w:spacing w:val="-1"/>
        </w:rPr>
        <w:t>of</w:t>
      </w:r>
      <w:r w:rsidR="00EF033F" w:rsidRPr="007B470D">
        <w:rPr>
          <w:spacing w:val="32"/>
        </w:rPr>
        <w:t xml:space="preserve"> </w:t>
      </w:r>
      <w:r w:rsidR="00EF033F" w:rsidRPr="007B470D">
        <w:rPr>
          <w:spacing w:val="-1"/>
        </w:rPr>
        <w:t>termination,</w:t>
      </w:r>
      <w:r w:rsidR="00EF033F" w:rsidRPr="007B470D">
        <w:rPr>
          <w:spacing w:val="33"/>
        </w:rPr>
        <w:t xml:space="preserve"> </w:t>
      </w:r>
      <w:r w:rsidR="00EF033F" w:rsidRPr="007B470D">
        <w:rPr>
          <w:spacing w:val="-1"/>
        </w:rPr>
        <w:t>allot</w:t>
      </w:r>
      <w:r w:rsidR="00EF033F" w:rsidRPr="007B470D">
        <w:rPr>
          <w:spacing w:val="32"/>
        </w:rPr>
        <w:t xml:space="preserve"> </w:t>
      </w:r>
      <w:r w:rsidR="00EF033F" w:rsidRPr="007B470D">
        <w:rPr>
          <w:spacing w:val="-1"/>
        </w:rPr>
        <w:t>additional</w:t>
      </w:r>
      <w:r w:rsidR="00EF033F" w:rsidRPr="007B470D">
        <w:rPr>
          <w:spacing w:val="32"/>
        </w:rPr>
        <w:t xml:space="preserve"> </w:t>
      </w:r>
      <w:r w:rsidR="00EF033F" w:rsidRPr="007B470D">
        <w:rPr>
          <w:spacing w:val="-1"/>
        </w:rPr>
        <w:t>funds</w:t>
      </w:r>
      <w:r w:rsidR="00EF033F" w:rsidRPr="007B470D">
        <w:rPr>
          <w:spacing w:val="32"/>
        </w:rPr>
        <w:t xml:space="preserve"> </w:t>
      </w:r>
      <w:r w:rsidR="00EF033F" w:rsidRPr="007B470D">
        <w:rPr>
          <w:spacing w:val="-1"/>
        </w:rPr>
        <w:t>for</w:t>
      </w:r>
      <w:r w:rsidR="00EF033F" w:rsidRPr="007B470D">
        <w:rPr>
          <w:spacing w:val="35"/>
        </w:rPr>
        <w:t xml:space="preserve"> </w:t>
      </w:r>
      <w:r w:rsidR="00EF033F" w:rsidRPr="007B470D">
        <w:rPr>
          <w:spacing w:val="-1"/>
        </w:rPr>
        <w:t>this</w:t>
      </w:r>
      <w:r w:rsidR="00EF033F" w:rsidRPr="007B470D">
        <w:t xml:space="preserve"> </w:t>
      </w:r>
      <w:r w:rsidR="00EF033F" w:rsidRPr="007B470D">
        <w:rPr>
          <w:spacing w:val="-1"/>
        </w:rPr>
        <w:t>Order.</w:t>
      </w:r>
    </w:p>
    <w:p w14:paraId="3EC15BBA" w14:textId="4E64AE8E" w:rsidR="00EF033F" w:rsidRPr="007B470D" w:rsidRDefault="00EF033F" w:rsidP="00EF033F">
      <w:pPr>
        <w:pStyle w:val="BodyText"/>
        <w:numPr>
          <w:ilvl w:val="0"/>
          <w:numId w:val="132"/>
        </w:numPr>
        <w:tabs>
          <w:tab w:val="left" w:pos="1530"/>
        </w:tabs>
        <w:kinsoku w:val="0"/>
        <w:overflowPunct w:val="0"/>
        <w:autoSpaceDE w:val="0"/>
        <w:autoSpaceDN w:val="0"/>
        <w:adjustRightInd w:val="0"/>
        <w:ind w:left="1080" w:hanging="540"/>
        <w:jc w:val="both"/>
      </w:pPr>
      <w:r w:rsidRPr="007B470D">
        <w:rPr>
          <w:spacing w:val="-1"/>
        </w:rPr>
        <w:t>The</w:t>
      </w:r>
      <w:r w:rsidRPr="007B470D">
        <w:rPr>
          <w:spacing w:val="11"/>
        </w:rPr>
        <w:t xml:space="preserve"> </w:t>
      </w:r>
      <w:r w:rsidRPr="007B470D">
        <w:rPr>
          <w:spacing w:val="-1"/>
        </w:rPr>
        <w:t>provisions</w:t>
      </w:r>
      <w:r w:rsidRPr="007B470D">
        <w:rPr>
          <w:spacing w:val="11"/>
        </w:rPr>
        <w:t xml:space="preserve"> </w:t>
      </w:r>
      <w:r w:rsidRPr="007B470D">
        <w:t>of</w:t>
      </w:r>
      <w:r w:rsidRPr="007B470D">
        <w:rPr>
          <w:spacing w:val="12"/>
        </w:rPr>
        <w:t xml:space="preserve"> </w:t>
      </w:r>
      <w:r w:rsidRPr="007B470D">
        <w:rPr>
          <w:spacing w:val="-1"/>
        </w:rPr>
        <w:t>this</w:t>
      </w:r>
      <w:r w:rsidRPr="007B470D">
        <w:rPr>
          <w:spacing w:val="11"/>
        </w:rPr>
        <w:t xml:space="preserve"> </w:t>
      </w:r>
      <w:r w:rsidRPr="007B470D">
        <w:rPr>
          <w:spacing w:val="-1"/>
        </w:rPr>
        <w:t>clause</w:t>
      </w:r>
      <w:r w:rsidRPr="007B470D">
        <w:rPr>
          <w:spacing w:val="11"/>
        </w:rPr>
        <w:t xml:space="preserve"> </w:t>
      </w:r>
      <w:r w:rsidRPr="007B470D">
        <w:rPr>
          <w:spacing w:val="-1"/>
        </w:rPr>
        <w:t>with</w:t>
      </w:r>
      <w:r w:rsidRPr="007B470D">
        <w:rPr>
          <w:spacing w:val="12"/>
        </w:rPr>
        <w:t xml:space="preserve"> </w:t>
      </w:r>
      <w:r w:rsidRPr="007B470D">
        <w:rPr>
          <w:spacing w:val="-1"/>
        </w:rPr>
        <w:t>respect</w:t>
      </w:r>
      <w:r w:rsidRPr="007B470D">
        <w:rPr>
          <w:spacing w:val="11"/>
        </w:rPr>
        <w:t xml:space="preserve"> </w:t>
      </w:r>
      <w:r w:rsidRPr="007B470D">
        <w:rPr>
          <w:spacing w:val="-1"/>
        </w:rPr>
        <w:t>to</w:t>
      </w:r>
      <w:r w:rsidRPr="007B470D">
        <w:rPr>
          <w:spacing w:val="22"/>
        </w:rPr>
        <w:t xml:space="preserve"> </w:t>
      </w:r>
      <w:r w:rsidRPr="007B470D">
        <w:rPr>
          <w:spacing w:val="-1"/>
        </w:rPr>
        <w:t>termination</w:t>
      </w:r>
      <w:r w:rsidRPr="007B470D">
        <w:rPr>
          <w:spacing w:val="28"/>
        </w:rPr>
        <w:t xml:space="preserve"> </w:t>
      </w:r>
      <w:r w:rsidRPr="007B470D">
        <w:rPr>
          <w:spacing w:val="-1"/>
        </w:rPr>
        <w:t>shall</w:t>
      </w:r>
      <w:r w:rsidRPr="007B470D">
        <w:rPr>
          <w:spacing w:val="27"/>
        </w:rPr>
        <w:t xml:space="preserve"> </w:t>
      </w:r>
      <w:r w:rsidRPr="007B470D">
        <w:rPr>
          <w:spacing w:val="-1"/>
        </w:rPr>
        <w:t>in</w:t>
      </w:r>
      <w:r w:rsidRPr="007B470D">
        <w:rPr>
          <w:spacing w:val="28"/>
        </w:rPr>
        <w:t xml:space="preserve"> </w:t>
      </w:r>
      <w:r w:rsidRPr="007B470D">
        <w:t>no</w:t>
      </w:r>
      <w:r w:rsidRPr="007B470D">
        <w:rPr>
          <w:spacing w:val="28"/>
        </w:rPr>
        <w:t xml:space="preserve"> </w:t>
      </w:r>
      <w:r w:rsidRPr="007B470D">
        <w:rPr>
          <w:spacing w:val="-1"/>
        </w:rPr>
        <w:t>way</w:t>
      </w:r>
      <w:r w:rsidRPr="007B470D">
        <w:rPr>
          <w:spacing w:val="27"/>
        </w:rPr>
        <w:t xml:space="preserve"> </w:t>
      </w:r>
      <w:r w:rsidRPr="007B470D">
        <w:t>be</w:t>
      </w:r>
      <w:r w:rsidRPr="007B470D">
        <w:rPr>
          <w:spacing w:val="27"/>
        </w:rPr>
        <w:t xml:space="preserve"> </w:t>
      </w:r>
      <w:r w:rsidRPr="007B470D">
        <w:rPr>
          <w:spacing w:val="-1"/>
        </w:rPr>
        <w:t>deemed</w:t>
      </w:r>
      <w:r w:rsidRPr="007B470D">
        <w:rPr>
          <w:spacing w:val="28"/>
        </w:rPr>
        <w:t xml:space="preserve"> </w:t>
      </w:r>
      <w:r w:rsidRPr="007B470D">
        <w:rPr>
          <w:spacing w:val="-1"/>
        </w:rPr>
        <w:t>to</w:t>
      </w:r>
      <w:r w:rsidRPr="007B470D">
        <w:rPr>
          <w:spacing w:val="28"/>
        </w:rPr>
        <w:t xml:space="preserve"> </w:t>
      </w:r>
      <w:r w:rsidRPr="007B470D">
        <w:rPr>
          <w:spacing w:val="-1"/>
        </w:rPr>
        <w:t>limit</w:t>
      </w:r>
      <w:r w:rsidRPr="007B470D">
        <w:rPr>
          <w:spacing w:val="28"/>
        </w:rPr>
        <w:t xml:space="preserve"> </w:t>
      </w:r>
      <w:r w:rsidRPr="007B470D">
        <w:rPr>
          <w:spacing w:val="-1"/>
        </w:rPr>
        <w:t>the</w:t>
      </w:r>
      <w:r w:rsidRPr="007B470D">
        <w:rPr>
          <w:spacing w:val="6"/>
        </w:rPr>
        <w:t xml:space="preserve"> </w:t>
      </w:r>
      <w:r w:rsidRPr="007B470D">
        <w:rPr>
          <w:spacing w:val="-1"/>
        </w:rPr>
        <w:t>rights</w:t>
      </w:r>
      <w:r w:rsidRPr="007B470D">
        <w:rPr>
          <w:spacing w:val="4"/>
        </w:rPr>
        <w:t xml:space="preserve"> </w:t>
      </w:r>
      <w:r w:rsidRPr="007B470D">
        <w:t>of</w:t>
      </w:r>
      <w:r w:rsidRPr="007B470D">
        <w:rPr>
          <w:spacing w:val="5"/>
        </w:rPr>
        <w:t xml:space="preserve"> </w:t>
      </w:r>
      <w:r w:rsidR="00D646EF" w:rsidRPr="007B470D">
        <w:rPr>
          <w:spacing w:val="-1"/>
        </w:rPr>
        <w:t>SRMC</w:t>
      </w:r>
      <w:r w:rsidRPr="007B470D">
        <w:rPr>
          <w:spacing w:val="6"/>
        </w:rPr>
        <w:t xml:space="preserve"> </w:t>
      </w:r>
      <w:r w:rsidRPr="007B470D">
        <w:rPr>
          <w:spacing w:val="-1"/>
        </w:rPr>
        <w:t>under</w:t>
      </w:r>
      <w:r w:rsidRPr="007B470D">
        <w:rPr>
          <w:spacing w:val="6"/>
        </w:rPr>
        <w:t xml:space="preserve"> </w:t>
      </w:r>
      <w:r w:rsidRPr="007B470D">
        <w:rPr>
          <w:spacing w:val="-1"/>
        </w:rPr>
        <w:t>the</w:t>
      </w:r>
      <w:r w:rsidRPr="007B470D">
        <w:rPr>
          <w:spacing w:val="4"/>
        </w:rPr>
        <w:t xml:space="preserve"> </w:t>
      </w:r>
      <w:r w:rsidRPr="007B470D">
        <w:rPr>
          <w:spacing w:val="-1"/>
        </w:rPr>
        <w:t>default</w:t>
      </w:r>
      <w:r w:rsidRPr="007B470D">
        <w:rPr>
          <w:spacing w:val="6"/>
        </w:rPr>
        <w:t xml:space="preserve"> </w:t>
      </w:r>
      <w:r w:rsidRPr="007B470D">
        <w:rPr>
          <w:spacing w:val="-1"/>
        </w:rPr>
        <w:t>article</w:t>
      </w:r>
      <w:r w:rsidRPr="007B470D">
        <w:rPr>
          <w:spacing w:val="6"/>
        </w:rPr>
        <w:t xml:space="preserve"> </w:t>
      </w:r>
      <w:r w:rsidRPr="007B470D">
        <w:t>of</w:t>
      </w:r>
      <w:r w:rsidRPr="007B470D">
        <w:rPr>
          <w:spacing w:val="6"/>
        </w:rPr>
        <w:t xml:space="preserve"> </w:t>
      </w:r>
      <w:r w:rsidRPr="007B470D">
        <w:rPr>
          <w:spacing w:val="-1"/>
        </w:rPr>
        <w:t>this</w:t>
      </w:r>
      <w:r w:rsidRPr="007B470D">
        <w:rPr>
          <w:spacing w:val="28"/>
        </w:rPr>
        <w:t xml:space="preserve"> </w:t>
      </w:r>
      <w:r w:rsidRPr="007B470D">
        <w:rPr>
          <w:spacing w:val="-1"/>
        </w:rPr>
        <w:t>Order.</w:t>
      </w:r>
      <w:r w:rsidRPr="007B470D">
        <w:rPr>
          <w:spacing w:val="30"/>
        </w:rPr>
        <w:t xml:space="preserve"> </w:t>
      </w:r>
      <w:r w:rsidRPr="007B470D">
        <w:rPr>
          <w:spacing w:val="-1"/>
        </w:rPr>
        <w:t>This</w:t>
      </w:r>
      <w:r w:rsidRPr="007B470D">
        <w:rPr>
          <w:spacing w:val="14"/>
        </w:rPr>
        <w:t xml:space="preserve"> </w:t>
      </w:r>
      <w:r w:rsidRPr="007B470D">
        <w:rPr>
          <w:spacing w:val="-1"/>
        </w:rPr>
        <w:t>clause</w:t>
      </w:r>
      <w:r w:rsidRPr="007B470D">
        <w:rPr>
          <w:spacing w:val="15"/>
        </w:rPr>
        <w:t xml:space="preserve"> </w:t>
      </w:r>
      <w:r w:rsidRPr="007B470D">
        <w:rPr>
          <w:spacing w:val="-1"/>
        </w:rPr>
        <w:t>shall</w:t>
      </w:r>
      <w:r w:rsidRPr="007B470D">
        <w:rPr>
          <w:spacing w:val="14"/>
        </w:rPr>
        <w:t xml:space="preserve"> </w:t>
      </w:r>
      <w:r w:rsidRPr="007B470D">
        <w:rPr>
          <w:spacing w:val="-1"/>
        </w:rPr>
        <w:t>become</w:t>
      </w:r>
      <w:r w:rsidRPr="007B470D">
        <w:rPr>
          <w:spacing w:val="15"/>
        </w:rPr>
        <w:t xml:space="preserve"> </w:t>
      </w:r>
      <w:r w:rsidRPr="007B470D">
        <w:rPr>
          <w:spacing w:val="-1"/>
        </w:rPr>
        <w:t>inoperative</w:t>
      </w:r>
      <w:r w:rsidRPr="007B470D">
        <w:rPr>
          <w:spacing w:val="37"/>
        </w:rPr>
        <w:t xml:space="preserve"> </w:t>
      </w:r>
      <w:r w:rsidRPr="007B470D">
        <w:rPr>
          <w:spacing w:val="-1"/>
        </w:rPr>
        <w:t>upon</w:t>
      </w:r>
      <w:r w:rsidRPr="007B470D">
        <w:rPr>
          <w:spacing w:val="11"/>
        </w:rPr>
        <w:t xml:space="preserve"> </w:t>
      </w:r>
      <w:r w:rsidRPr="007B470D">
        <w:rPr>
          <w:spacing w:val="-1"/>
        </w:rPr>
        <w:t>the</w:t>
      </w:r>
      <w:r w:rsidRPr="007B470D">
        <w:rPr>
          <w:spacing w:val="10"/>
        </w:rPr>
        <w:t xml:space="preserve"> </w:t>
      </w:r>
      <w:r w:rsidRPr="007B470D">
        <w:rPr>
          <w:spacing w:val="-1"/>
        </w:rPr>
        <w:t>allotment</w:t>
      </w:r>
      <w:r w:rsidRPr="007B470D">
        <w:rPr>
          <w:spacing w:val="10"/>
        </w:rPr>
        <w:t xml:space="preserve"> </w:t>
      </w:r>
      <w:r w:rsidRPr="007B470D">
        <w:t>of</w:t>
      </w:r>
      <w:r w:rsidRPr="007B470D">
        <w:rPr>
          <w:spacing w:val="10"/>
        </w:rPr>
        <w:t xml:space="preserve"> </w:t>
      </w:r>
      <w:r w:rsidRPr="007B470D">
        <w:rPr>
          <w:spacing w:val="-1"/>
        </w:rPr>
        <w:t>funds</w:t>
      </w:r>
      <w:r w:rsidRPr="007B470D">
        <w:rPr>
          <w:spacing w:val="9"/>
        </w:rPr>
        <w:t xml:space="preserve"> </w:t>
      </w:r>
      <w:r w:rsidRPr="007B470D">
        <w:rPr>
          <w:spacing w:val="-1"/>
        </w:rPr>
        <w:t>for</w:t>
      </w:r>
      <w:r w:rsidRPr="007B470D">
        <w:rPr>
          <w:spacing w:val="10"/>
        </w:rPr>
        <w:t xml:space="preserve"> </w:t>
      </w:r>
      <w:r w:rsidRPr="007B470D">
        <w:rPr>
          <w:spacing w:val="-1"/>
        </w:rPr>
        <w:t>the</w:t>
      </w:r>
      <w:r w:rsidRPr="007B470D">
        <w:rPr>
          <w:spacing w:val="10"/>
        </w:rPr>
        <w:t xml:space="preserve"> </w:t>
      </w:r>
      <w:r w:rsidRPr="007B470D">
        <w:rPr>
          <w:spacing w:val="-1"/>
        </w:rPr>
        <w:t>total</w:t>
      </w:r>
      <w:r w:rsidRPr="007B470D">
        <w:rPr>
          <w:spacing w:val="10"/>
        </w:rPr>
        <w:t xml:space="preserve"> </w:t>
      </w:r>
      <w:r w:rsidRPr="007B470D">
        <w:rPr>
          <w:spacing w:val="-1"/>
        </w:rPr>
        <w:t>price</w:t>
      </w:r>
      <w:r w:rsidRPr="007B470D">
        <w:rPr>
          <w:spacing w:val="10"/>
        </w:rPr>
        <w:t xml:space="preserve"> </w:t>
      </w:r>
      <w:r w:rsidRPr="007B470D">
        <w:t>of</w:t>
      </w:r>
      <w:r w:rsidRPr="007B470D">
        <w:rPr>
          <w:spacing w:val="27"/>
        </w:rPr>
        <w:t xml:space="preserve"> </w:t>
      </w:r>
      <w:r w:rsidRPr="007B470D">
        <w:t>the</w:t>
      </w:r>
      <w:r w:rsidRPr="007B470D">
        <w:rPr>
          <w:spacing w:val="24"/>
        </w:rPr>
        <w:t xml:space="preserve"> </w:t>
      </w:r>
      <w:r w:rsidRPr="007B470D">
        <w:rPr>
          <w:spacing w:val="-1"/>
        </w:rPr>
        <w:t>work</w:t>
      </w:r>
      <w:r w:rsidRPr="007B470D">
        <w:rPr>
          <w:spacing w:val="23"/>
        </w:rPr>
        <w:t xml:space="preserve"> </w:t>
      </w:r>
      <w:r w:rsidRPr="007B470D">
        <w:rPr>
          <w:spacing w:val="-1"/>
        </w:rPr>
        <w:t>under</w:t>
      </w:r>
      <w:r w:rsidRPr="007B470D">
        <w:rPr>
          <w:spacing w:val="24"/>
        </w:rPr>
        <w:t xml:space="preserve"> </w:t>
      </w:r>
      <w:r w:rsidRPr="007B470D">
        <w:t>this</w:t>
      </w:r>
      <w:r w:rsidRPr="007B470D">
        <w:rPr>
          <w:spacing w:val="23"/>
        </w:rPr>
        <w:t xml:space="preserve"> </w:t>
      </w:r>
      <w:r w:rsidRPr="007B470D">
        <w:rPr>
          <w:spacing w:val="-1"/>
        </w:rPr>
        <w:t>Order</w:t>
      </w:r>
      <w:r w:rsidRPr="007B470D">
        <w:rPr>
          <w:spacing w:val="24"/>
        </w:rPr>
        <w:t xml:space="preserve"> </w:t>
      </w:r>
      <w:r w:rsidRPr="007B470D">
        <w:rPr>
          <w:spacing w:val="-1"/>
        </w:rPr>
        <w:t>except</w:t>
      </w:r>
      <w:r w:rsidRPr="007B470D">
        <w:rPr>
          <w:spacing w:val="23"/>
        </w:rPr>
        <w:t xml:space="preserve"> </w:t>
      </w:r>
      <w:r w:rsidRPr="007B470D">
        <w:rPr>
          <w:spacing w:val="-1"/>
        </w:rPr>
        <w:t>for</w:t>
      </w:r>
      <w:r w:rsidRPr="007B470D">
        <w:rPr>
          <w:spacing w:val="24"/>
        </w:rPr>
        <w:t xml:space="preserve"> </w:t>
      </w:r>
      <w:r w:rsidRPr="007B470D">
        <w:rPr>
          <w:spacing w:val="-1"/>
        </w:rPr>
        <w:t>rights</w:t>
      </w:r>
      <w:r w:rsidRPr="007B470D">
        <w:rPr>
          <w:spacing w:val="24"/>
        </w:rPr>
        <w:t xml:space="preserve"> </w:t>
      </w:r>
      <w:r w:rsidRPr="007B470D">
        <w:rPr>
          <w:spacing w:val="-1"/>
        </w:rPr>
        <w:t>and</w:t>
      </w:r>
      <w:r w:rsidRPr="007B470D">
        <w:rPr>
          <w:spacing w:val="37"/>
        </w:rPr>
        <w:t xml:space="preserve"> </w:t>
      </w:r>
      <w:r w:rsidRPr="007B470D">
        <w:rPr>
          <w:spacing w:val="-1"/>
        </w:rPr>
        <w:t>obligations then</w:t>
      </w:r>
      <w:r w:rsidRPr="007B470D">
        <w:rPr>
          <w:spacing w:val="1"/>
        </w:rPr>
        <w:t xml:space="preserve"> </w:t>
      </w:r>
      <w:r w:rsidRPr="007B470D">
        <w:rPr>
          <w:spacing w:val="-1"/>
        </w:rPr>
        <w:t>existing under this clause.</w:t>
      </w:r>
    </w:p>
    <w:p w14:paraId="1AE8C02B" w14:textId="398FF1EB" w:rsidR="00E152D3" w:rsidRPr="007B470D" w:rsidRDefault="00EF033F" w:rsidP="007B60C0">
      <w:pPr>
        <w:pStyle w:val="BodyText"/>
        <w:numPr>
          <w:ilvl w:val="0"/>
          <w:numId w:val="132"/>
        </w:numPr>
        <w:tabs>
          <w:tab w:val="left" w:pos="1530"/>
        </w:tabs>
        <w:kinsoku w:val="0"/>
        <w:overflowPunct w:val="0"/>
        <w:autoSpaceDE w:val="0"/>
        <w:autoSpaceDN w:val="0"/>
        <w:adjustRightInd w:val="0"/>
        <w:ind w:left="1080" w:hanging="540"/>
        <w:jc w:val="both"/>
      </w:pPr>
      <w:r w:rsidRPr="007B470D">
        <w:rPr>
          <w:spacing w:val="-1"/>
        </w:rPr>
        <w:t>Nothing</w:t>
      </w:r>
      <w:r w:rsidRPr="007B470D">
        <w:rPr>
          <w:spacing w:val="43"/>
        </w:rPr>
        <w:t xml:space="preserve"> </w:t>
      </w:r>
      <w:r w:rsidRPr="007B470D">
        <w:rPr>
          <w:spacing w:val="-1"/>
        </w:rPr>
        <w:t>in</w:t>
      </w:r>
      <w:r w:rsidRPr="007B470D">
        <w:rPr>
          <w:spacing w:val="43"/>
        </w:rPr>
        <w:t xml:space="preserve"> </w:t>
      </w:r>
      <w:r w:rsidRPr="007B470D">
        <w:rPr>
          <w:spacing w:val="-1"/>
        </w:rPr>
        <w:t>this</w:t>
      </w:r>
      <w:r w:rsidRPr="007B470D">
        <w:rPr>
          <w:spacing w:val="42"/>
        </w:rPr>
        <w:t xml:space="preserve"> </w:t>
      </w:r>
      <w:r w:rsidRPr="007B470D">
        <w:rPr>
          <w:spacing w:val="-1"/>
        </w:rPr>
        <w:t>clause</w:t>
      </w:r>
      <w:r w:rsidRPr="007B470D">
        <w:rPr>
          <w:spacing w:val="42"/>
        </w:rPr>
        <w:t xml:space="preserve"> </w:t>
      </w:r>
      <w:r w:rsidRPr="007B470D">
        <w:rPr>
          <w:spacing w:val="-1"/>
        </w:rPr>
        <w:t>shall</w:t>
      </w:r>
      <w:r w:rsidRPr="007B470D">
        <w:rPr>
          <w:spacing w:val="42"/>
        </w:rPr>
        <w:t xml:space="preserve"> </w:t>
      </w:r>
      <w:r w:rsidRPr="007B470D">
        <w:rPr>
          <w:spacing w:val="-1"/>
        </w:rPr>
        <w:t>affect</w:t>
      </w:r>
      <w:r w:rsidRPr="007B470D">
        <w:rPr>
          <w:spacing w:val="42"/>
        </w:rPr>
        <w:t xml:space="preserve"> </w:t>
      </w:r>
      <w:r w:rsidRPr="007B470D">
        <w:rPr>
          <w:spacing w:val="-1"/>
        </w:rPr>
        <w:t>the</w:t>
      </w:r>
      <w:r w:rsidRPr="007B470D">
        <w:rPr>
          <w:spacing w:val="40"/>
        </w:rPr>
        <w:t xml:space="preserve"> </w:t>
      </w:r>
      <w:r w:rsidRPr="007B470D">
        <w:rPr>
          <w:spacing w:val="-1"/>
        </w:rPr>
        <w:t>right</w:t>
      </w:r>
      <w:r w:rsidRPr="007B470D">
        <w:rPr>
          <w:spacing w:val="42"/>
        </w:rPr>
        <w:t xml:space="preserve"> </w:t>
      </w:r>
      <w:r w:rsidRPr="007B470D">
        <w:rPr>
          <w:spacing w:val="-1"/>
        </w:rPr>
        <w:t>of</w:t>
      </w:r>
      <w:r w:rsidRPr="007B470D">
        <w:rPr>
          <w:spacing w:val="26"/>
        </w:rPr>
        <w:t xml:space="preserve"> </w:t>
      </w:r>
      <w:r w:rsidR="00D646EF" w:rsidRPr="007B470D">
        <w:rPr>
          <w:spacing w:val="-1"/>
        </w:rPr>
        <w:t>SRMC</w:t>
      </w:r>
      <w:r w:rsidRPr="007B470D">
        <w:rPr>
          <w:spacing w:val="17"/>
        </w:rPr>
        <w:t xml:space="preserve"> </w:t>
      </w:r>
      <w:r w:rsidRPr="007B470D">
        <w:rPr>
          <w:spacing w:val="-1"/>
        </w:rPr>
        <w:t>to</w:t>
      </w:r>
      <w:r w:rsidRPr="007B470D">
        <w:rPr>
          <w:spacing w:val="18"/>
        </w:rPr>
        <w:t xml:space="preserve"> </w:t>
      </w:r>
      <w:r w:rsidRPr="007B470D">
        <w:rPr>
          <w:spacing w:val="-1"/>
        </w:rPr>
        <w:t>terminate</w:t>
      </w:r>
      <w:r w:rsidRPr="007B470D">
        <w:rPr>
          <w:spacing w:val="17"/>
        </w:rPr>
        <w:t xml:space="preserve"> </w:t>
      </w:r>
      <w:r w:rsidRPr="007B470D">
        <w:rPr>
          <w:spacing w:val="-1"/>
        </w:rPr>
        <w:t>this</w:t>
      </w:r>
      <w:r w:rsidRPr="007B470D">
        <w:rPr>
          <w:spacing w:val="17"/>
        </w:rPr>
        <w:t xml:space="preserve"> </w:t>
      </w:r>
      <w:r w:rsidRPr="007B470D">
        <w:rPr>
          <w:spacing w:val="-1"/>
        </w:rPr>
        <w:t>Order</w:t>
      </w:r>
      <w:r w:rsidRPr="007B470D">
        <w:rPr>
          <w:spacing w:val="17"/>
        </w:rPr>
        <w:t xml:space="preserve"> </w:t>
      </w:r>
      <w:r w:rsidRPr="007B470D">
        <w:rPr>
          <w:spacing w:val="-1"/>
        </w:rPr>
        <w:t>pursuant</w:t>
      </w:r>
      <w:r w:rsidRPr="007B470D">
        <w:rPr>
          <w:spacing w:val="17"/>
        </w:rPr>
        <w:t xml:space="preserve"> </w:t>
      </w:r>
      <w:r w:rsidRPr="007B470D">
        <w:rPr>
          <w:spacing w:val="-1"/>
        </w:rPr>
        <w:t>to</w:t>
      </w:r>
      <w:r w:rsidRPr="007B470D">
        <w:rPr>
          <w:spacing w:val="18"/>
        </w:rPr>
        <w:t xml:space="preserve"> </w:t>
      </w:r>
      <w:r w:rsidRPr="007B470D">
        <w:rPr>
          <w:spacing w:val="-1"/>
        </w:rPr>
        <w:t>the</w:t>
      </w:r>
      <w:r w:rsidRPr="007B470D">
        <w:rPr>
          <w:spacing w:val="31"/>
        </w:rPr>
        <w:t xml:space="preserve"> </w:t>
      </w:r>
      <w:r w:rsidRPr="007B470D">
        <w:rPr>
          <w:spacing w:val="-1"/>
        </w:rPr>
        <w:t>Termination</w:t>
      </w:r>
      <w:r w:rsidRPr="007B470D">
        <w:rPr>
          <w:spacing w:val="23"/>
        </w:rPr>
        <w:t xml:space="preserve"> </w:t>
      </w:r>
      <w:r w:rsidR="00396F01" w:rsidRPr="007B470D">
        <w:rPr>
          <w:spacing w:val="-1"/>
        </w:rPr>
        <w:t>for</w:t>
      </w:r>
      <w:r w:rsidRPr="007B470D">
        <w:rPr>
          <w:spacing w:val="22"/>
        </w:rPr>
        <w:t xml:space="preserve"> </w:t>
      </w:r>
      <w:r w:rsidRPr="007B470D">
        <w:rPr>
          <w:spacing w:val="-1"/>
        </w:rPr>
        <w:t>Convenience</w:t>
      </w:r>
      <w:r w:rsidRPr="007B470D">
        <w:rPr>
          <w:spacing w:val="22"/>
        </w:rPr>
        <w:t xml:space="preserve"> </w:t>
      </w:r>
      <w:r w:rsidRPr="007B470D">
        <w:t>of</w:t>
      </w:r>
      <w:r w:rsidRPr="007B470D">
        <w:rPr>
          <w:spacing w:val="22"/>
        </w:rPr>
        <w:t xml:space="preserve"> </w:t>
      </w:r>
      <w:r w:rsidR="00D646EF" w:rsidRPr="007B470D">
        <w:rPr>
          <w:spacing w:val="-1"/>
        </w:rPr>
        <w:t>SRMC</w:t>
      </w:r>
      <w:r w:rsidRPr="007B470D">
        <w:rPr>
          <w:spacing w:val="22"/>
        </w:rPr>
        <w:t xml:space="preserve"> </w:t>
      </w:r>
      <w:r w:rsidRPr="007B470D">
        <w:rPr>
          <w:spacing w:val="-1"/>
        </w:rPr>
        <w:t>article</w:t>
      </w:r>
      <w:r w:rsidRPr="007B470D">
        <w:rPr>
          <w:spacing w:val="22"/>
        </w:rPr>
        <w:t xml:space="preserve"> </w:t>
      </w:r>
      <w:r w:rsidRPr="007B470D">
        <w:t>of</w:t>
      </w:r>
      <w:r w:rsidRPr="007B470D">
        <w:rPr>
          <w:spacing w:val="29"/>
        </w:rPr>
        <w:t xml:space="preserve"> </w:t>
      </w:r>
      <w:r w:rsidRPr="007B470D">
        <w:rPr>
          <w:spacing w:val="-1"/>
        </w:rPr>
        <w:t>the</w:t>
      </w:r>
      <w:r w:rsidRPr="007B470D">
        <w:t xml:space="preserve"> </w:t>
      </w:r>
      <w:r w:rsidRPr="007B470D">
        <w:rPr>
          <w:spacing w:val="-1"/>
        </w:rPr>
        <w:t>Order.</w:t>
      </w:r>
      <w:bookmarkEnd w:id="143"/>
    </w:p>
    <w:p w14:paraId="6E21040A" w14:textId="77777777" w:rsidR="00257622" w:rsidRPr="007B470D" w:rsidRDefault="00257622" w:rsidP="007B60C0">
      <w:pPr>
        <w:pStyle w:val="BodyText"/>
        <w:ind w:right="117"/>
        <w:rPr>
          <w:spacing w:val="-1"/>
        </w:rPr>
      </w:pPr>
    </w:p>
    <w:p w14:paraId="03A4EC59" w14:textId="4228CC0F" w:rsidR="00257622" w:rsidRPr="007B470D"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44" w:name="_Toc190173694"/>
      <w:bookmarkStart w:id="145" w:name="_Hlk39686059"/>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CHANGES, EXTRAS AND SUBSTITUTIONS (SUPPLEMENT)</w:t>
      </w:r>
      <w:bookmarkEnd w:id="144"/>
    </w:p>
    <w:p w14:paraId="690BB76B" w14:textId="77777777" w:rsidR="00257622" w:rsidRPr="007B470D" w:rsidRDefault="00257622" w:rsidP="008A0713">
      <w:pPr>
        <w:pStyle w:val="BodyText"/>
        <w:ind w:left="1170" w:right="117" w:hanging="720"/>
        <w:rPr>
          <w:b/>
          <w:bCs/>
          <w:i/>
          <w:iCs/>
          <w:spacing w:val="-1"/>
        </w:rPr>
      </w:pPr>
      <w:r w:rsidRPr="007B470D">
        <w:rPr>
          <w:b/>
          <w:bCs/>
          <w:i/>
          <w:iCs/>
          <w:spacing w:val="-1"/>
        </w:rPr>
        <w:t>( Inclusion of this Article supplements Article A.4, Changes.)</w:t>
      </w:r>
    </w:p>
    <w:p w14:paraId="018880B5" w14:textId="76FA01F0" w:rsidR="00257622" w:rsidRPr="007B470D" w:rsidRDefault="00257622" w:rsidP="00F865AA">
      <w:pPr>
        <w:pStyle w:val="Heading4"/>
        <w:keepNext w:val="0"/>
        <w:keepLines w:val="0"/>
        <w:widowControl w:val="0"/>
        <w:numPr>
          <w:ilvl w:val="0"/>
          <w:numId w:val="103"/>
        </w:numPr>
        <w:spacing w:after="20"/>
        <w:ind w:left="1080" w:hanging="63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 xml:space="preserve">In the event of an emergency which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determines endangers life or property,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xml:space="preserve"> may use oral orders to Subcontractor for any work required by reason of such emergency. Subcontractor </w:t>
      </w:r>
      <w:bookmarkEnd w:id="145"/>
      <w:r w:rsidRPr="007B470D">
        <w:rPr>
          <w:rFonts w:ascii="Times New Roman" w:hAnsi="Times New Roman" w:cs="Times New Roman"/>
          <w:i w:val="0"/>
          <w:iCs w:val="0"/>
          <w:color w:val="auto"/>
          <w:spacing w:val="-1"/>
          <w:sz w:val="20"/>
          <w:szCs w:val="20"/>
        </w:rPr>
        <w:t xml:space="preserve">shall commence and complete such emergency work as directed by </w:t>
      </w:r>
      <w:r w:rsidR="00D646EF" w:rsidRPr="007B470D">
        <w:rPr>
          <w:rFonts w:ascii="Times New Roman" w:hAnsi="Times New Roman" w:cs="Times New Roman"/>
          <w:i w:val="0"/>
          <w:iCs w:val="0"/>
          <w:color w:val="auto"/>
          <w:spacing w:val="-1"/>
          <w:sz w:val="20"/>
          <w:szCs w:val="20"/>
        </w:rPr>
        <w:t>SRMC</w:t>
      </w:r>
      <w:r w:rsidRPr="007B470D">
        <w:rPr>
          <w:rFonts w:ascii="Times New Roman" w:hAnsi="Times New Roman" w:cs="Times New Roman"/>
          <w:i w:val="0"/>
          <w:iCs w:val="0"/>
          <w:color w:val="auto"/>
          <w:spacing w:val="-1"/>
          <w:sz w:val="20"/>
          <w:szCs w:val="20"/>
        </w:rPr>
        <w:t>. Such orders will be confirmed by Change Notice.</w:t>
      </w:r>
    </w:p>
    <w:p w14:paraId="6CBE4464" w14:textId="77777777" w:rsidR="00257622" w:rsidRPr="007B470D" w:rsidRDefault="00257622" w:rsidP="00F865AA">
      <w:pPr>
        <w:pStyle w:val="Heading4"/>
        <w:keepNext w:val="0"/>
        <w:keepLines w:val="0"/>
        <w:widowControl w:val="0"/>
        <w:numPr>
          <w:ilvl w:val="0"/>
          <w:numId w:val="103"/>
        </w:numPr>
        <w:spacing w:after="20"/>
        <w:ind w:left="1080" w:hanging="630"/>
        <w:rPr>
          <w:rFonts w:ascii="Times New Roman" w:hAnsi="Times New Roman" w:cs="Times New Roman"/>
          <w:i w:val="0"/>
          <w:iCs w:val="0"/>
          <w:color w:val="auto"/>
          <w:spacing w:val="-1"/>
          <w:sz w:val="20"/>
          <w:szCs w:val="20"/>
        </w:rPr>
      </w:pPr>
      <w:r w:rsidRPr="007B470D">
        <w:rPr>
          <w:rFonts w:ascii="Times New Roman" w:hAnsi="Times New Roman" w:cs="Times New Roman"/>
          <w:i w:val="0"/>
          <w:iCs w:val="0"/>
          <w:color w:val="auto"/>
          <w:spacing w:val="-1"/>
          <w:sz w:val="20"/>
          <w:szCs w:val="20"/>
        </w:rPr>
        <w:t>Pricing of Adjustments</w:t>
      </w:r>
    </w:p>
    <w:p w14:paraId="5A52A9B6" w14:textId="77777777" w:rsidR="00257622" w:rsidRPr="007B470D" w:rsidRDefault="00257622" w:rsidP="00B76159">
      <w:pPr>
        <w:widowControl w:val="0"/>
        <w:spacing w:after="20"/>
        <w:ind w:left="1080"/>
        <w:rPr>
          <w:rFonts w:ascii="Times New Roman" w:eastAsiaTheme="majorEastAsia" w:hAnsi="Times New Roman" w:cs="Times New Roman"/>
          <w:spacing w:val="-1"/>
          <w:sz w:val="20"/>
          <w:szCs w:val="20"/>
        </w:rPr>
      </w:pPr>
      <w:r w:rsidRPr="007B470D">
        <w:rPr>
          <w:rFonts w:ascii="Times New Roman" w:eastAsiaTheme="majorEastAsia" w:hAnsi="Times New Roman" w:cs="Times New Roman"/>
          <w:spacing w:val="-1"/>
          <w:sz w:val="20"/>
          <w:szCs w:val="20"/>
        </w:rPr>
        <w:t>When costs are a factor in any determination of an Order adjustment pursuant to the General Provision titled "Changes", or any other provision of this Order, such costs, upward or downward, shall be submitted by Subcontractor in the form of a lump sum proposal. The proposal shall include an itemized breakdown of all increases or decreases in at least the following detail:</w:t>
      </w:r>
    </w:p>
    <w:p w14:paraId="30459A63" w14:textId="77777777" w:rsidR="00B2104F" w:rsidRPr="007B470D" w:rsidRDefault="00B2104F" w:rsidP="00F865AA">
      <w:pPr>
        <w:pStyle w:val="Heading5"/>
        <w:keepNext w:val="0"/>
        <w:keepLines w:val="0"/>
        <w:widowControl w:val="0"/>
        <w:numPr>
          <w:ilvl w:val="0"/>
          <w:numId w:val="104"/>
        </w:numPr>
        <w:ind w:left="1440"/>
        <w:rPr>
          <w:rFonts w:ascii="Times New Roman" w:hAnsi="Times New Roman" w:cs="Times New Roman"/>
          <w:color w:val="auto"/>
          <w:sz w:val="20"/>
          <w:szCs w:val="20"/>
        </w:rPr>
      </w:pPr>
      <w:r w:rsidRPr="007B470D">
        <w:rPr>
          <w:rFonts w:ascii="Times New Roman" w:hAnsi="Times New Roman" w:cs="Times New Roman"/>
          <w:color w:val="auto"/>
          <w:sz w:val="20"/>
          <w:szCs w:val="20"/>
        </w:rPr>
        <w:t>Direct Labor</w:t>
      </w:r>
    </w:p>
    <w:p w14:paraId="794097AF" w14:textId="77777777" w:rsidR="00672EE3" w:rsidRPr="007B470D" w:rsidRDefault="00672EE3" w:rsidP="00F865AA">
      <w:pPr>
        <w:pStyle w:val="Heading6"/>
        <w:keepNext w:val="0"/>
        <w:keepLines w:val="0"/>
        <w:widowControl w:val="0"/>
        <w:numPr>
          <w:ilvl w:val="0"/>
          <w:numId w:val="105"/>
        </w:numPr>
        <w:spacing w:after="20"/>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Charges for labor furnished and used by Subcontractor shall be allowable for all manual classifications up to and including foremen. Charges shall not be included for superintendents, assistant superintendents, general foreman, surveyors, office personnel, timekeepers, and maintenance mechanics; these costs are recovered in the overhead and profit rates established by this Article. Labor rates used to calculate the costs shall be those rates in effect during accomplishment of the changes.</w:t>
      </w:r>
    </w:p>
    <w:p w14:paraId="3E081EF8" w14:textId="702959EF" w:rsidR="00672EE3" w:rsidRPr="007B470D" w:rsidRDefault="00672EE3" w:rsidP="00F865AA">
      <w:pPr>
        <w:pStyle w:val="Heading6"/>
        <w:keepNext w:val="0"/>
        <w:keepLines w:val="0"/>
        <w:widowControl w:val="0"/>
        <w:numPr>
          <w:ilvl w:val="0"/>
          <w:numId w:val="106"/>
        </w:numPr>
        <w:spacing w:after="20"/>
        <w:ind w:left="2160" w:hanging="72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Direct labor costs shall include, in addition to direct payroll costs, payroll taxes, insurance, vacation allowance, subsistence, travel time, overtime premium and any other payroll additives required to be paid by Subcontractor by law or labor agreement(s), e.g. Project Agreement, collective bargaining agreement(s), etc. Copies of certified pertinent payrolls shall be submitted to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w:t>
      </w:r>
    </w:p>
    <w:p w14:paraId="5898D673" w14:textId="77777777" w:rsidR="00672EE3" w:rsidRPr="007B470D" w:rsidRDefault="00672EE3" w:rsidP="00F865AA">
      <w:pPr>
        <w:pStyle w:val="Heading5"/>
        <w:keepNext w:val="0"/>
        <w:keepLines w:val="0"/>
        <w:widowControl w:val="0"/>
        <w:numPr>
          <w:ilvl w:val="0"/>
          <w:numId w:val="104"/>
        </w:numPr>
        <w:ind w:left="1530"/>
        <w:rPr>
          <w:rFonts w:ascii="Times New Roman" w:hAnsi="Times New Roman" w:cs="Times New Roman"/>
          <w:color w:val="auto"/>
          <w:sz w:val="20"/>
          <w:szCs w:val="20"/>
        </w:rPr>
      </w:pPr>
      <w:r w:rsidRPr="007B470D">
        <w:rPr>
          <w:rFonts w:ascii="Times New Roman" w:hAnsi="Times New Roman" w:cs="Times New Roman"/>
          <w:color w:val="auto"/>
          <w:sz w:val="20"/>
          <w:szCs w:val="20"/>
        </w:rPr>
        <w:t>Equipment</w:t>
      </w:r>
    </w:p>
    <w:p w14:paraId="7A67E91E" w14:textId="77777777" w:rsidR="00672EE3" w:rsidRPr="007B470D" w:rsidRDefault="00672EE3" w:rsidP="00F865AA">
      <w:pPr>
        <w:pStyle w:val="Heading6"/>
        <w:keepNext w:val="0"/>
        <w:keepLines w:val="0"/>
        <w:widowControl w:val="0"/>
        <w:numPr>
          <w:ilvl w:val="0"/>
          <w:numId w:val="107"/>
        </w:numPr>
        <w:spacing w:after="20"/>
        <w:ind w:left="216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Charges shall be allowable for the rental and operation of all Subcontractor’s equipment furnished and used by Subcontractor, except for equipment or tools with a new cost at point of origin of Five Hundred Dollars or less each, which are deemed to be covered in the overhead and profit rates established by this Article.</w:t>
      </w:r>
    </w:p>
    <w:p w14:paraId="7F6720F3" w14:textId="77777777" w:rsidR="00672EE3" w:rsidRPr="007B470D" w:rsidRDefault="00672EE3" w:rsidP="00F865AA">
      <w:pPr>
        <w:pStyle w:val="Heading6"/>
        <w:keepNext w:val="0"/>
        <w:keepLines w:val="0"/>
        <w:widowControl w:val="0"/>
        <w:numPr>
          <w:ilvl w:val="0"/>
          <w:numId w:val="108"/>
        </w:numPr>
        <w:spacing w:after="20"/>
        <w:ind w:left="216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For Subcontractor -owned equipment, reasonable equipment charges shall be allowed in accordance with the following:</w:t>
      </w:r>
    </w:p>
    <w:p w14:paraId="326810A0" w14:textId="77777777" w:rsidR="00672EE3" w:rsidRPr="007B470D" w:rsidRDefault="00672EE3" w:rsidP="00F865AA">
      <w:pPr>
        <w:pStyle w:val="Heading7"/>
        <w:keepNext w:val="0"/>
        <w:keepLines w:val="0"/>
        <w:widowControl w:val="0"/>
        <w:numPr>
          <w:ilvl w:val="0"/>
          <w:numId w:val="109"/>
        </w:numPr>
        <w:ind w:left="2700" w:hanging="540"/>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rPr>
        <w:t>rental rates as agreed upon in the Order; or</w:t>
      </w:r>
    </w:p>
    <w:p w14:paraId="5D5297D3" w14:textId="77777777" w:rsidR="00672EE3" w:rsidRPr="007B470D" w:rsidRDefault="00672EE3" w:rsidP="00F865AA">
      <w:pPr>
        <w:pStyle w:val="Heading7"/>
        <w:keepNext w:val="0"/>
        <w:keepLines w:val="0"/>
        <w:widowControl w:val="0"/>
        <w:numPr>
          <w:ilvl w:val="0"/>
          <w:numId w:val="109"/>
        </w:numPr>
        <w:ind w:left="2700" w:hanging="540"/>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rPr>
        <w:t>rental rates not greater than seventy percent (70%) of Data Quest Blue Book daily rental rates applicable for the period of performance of the change; and</w:t>
      </w:r>
    </w:p>
    <w:p w14:paraId="4497615A" w14:textId="77777777" w:rsidR="00672EE3" w:rsidRPr="007B470D" w:rsidRDefault="00672EE3" w:rsidP="00F865AA">
      <w:pPr>
        <w:pStyle w:val="Heading7"/>
        <w:keepNext w:val="0"/>
        <w:keepLines w:val="0"/>
        <w:widowControl w:val="0"/>
        <w:numPr>
          <w:ilvl w:val="0"/>
          <w:numId w:val="109"/>
        </w:numPr>
        <w:ind w:left="2700" w:hanging="540"/>
        <w:rPr>
          <w:rFonts w:ascii="Times New Roman" w:hAnsi="Times New Roman" w:cs="Times New Roman"/>
          <w:i w:val="0"/>
          <w:iCs w:val="0"/>
          <w:color w:val="auto"/>
          <w:sz w:val="20"/>
          <w:szCs w:val="20"/>
        </w:rPr>
      </w:pPr>
      <w:r w:rsidRPr="007B470D">
        <w:rPr>
          <w:rFonts w:ascii="Times New Roman" w:hAnsi="Times New Roman" w:cs="Times New Roman"/>
          <w:i w:val="0"/>
          <w:iCs w:val="0"/>
          <w:color w:val="auto"/>
          <w:sz w:val="20"/>
          <w:szCs w:val="20"/>
        </w:rPr>
        <w:t>appropriately discounted to stand-by rates for idle time reasonably required.</w:t>
      </w:r>
    </w:p>
    <w:p w14:paraId="7E7EA284" w14:textId="348F1F3F" w:rsidR="00672EE3" w:rsidRPr="007B470D" w:rsidRDefault="00672EE3" w:rsidP="00F865AA">
      <w:pPr>
        <w:pStyle w:val="Heading6"/>
        <w:keepNext w:val="0"/>
        <w:keepLines w:val="0"/>
        <w:widowControl w:val="0"/>
        <w:numPr>
          <w:ilvl w:val="0"/>
          <w:numId w:val="110"/>
        </w:numPr>
        <w:spacing w:after="20"/>
        <w:ind w:left="216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When the operated use of equipment is infrequent and, as determined by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such equipment need not remain at the work site continuously, charges shall be limited to actual hours of use. Equipment not </w:t>
      </w:r>
      <w:r w:rsidRPr="007B470D">
        <w:rPr>
          <w:rFonts w:ascii="Times New Roman" w:hAnsi="Times New Roman" w:cs="Times New Roman"/>
          <w:color w:val="auto"/>
          <w:sz w:val="20"/>
          <w:szCs w:val="20"/>
        </w:rPr>
        <w:lastRenderedPageBreak/>
        <w:t xml:space="preserve">operating but retained at the location of changes at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’s direction shall be charged at the standby rate.</w:t>
      </w:r>
    </w:p>
    <w:p w14:paraId="5B2DA693" w14:textId="77777777" w:rsidR="00672EE3" w:rsidRPr="007B470D" w:rsidRDefault="00672EE3" w:rsidP="00F865AA">
      <w:pPr>
        <w:pStyle w:val="Heading6"/>
        <w:keepNext w:val="0"/>
        <w:keepLines w:val="0"/>
        <w:widowControl w:val="0"/>
        <w:numPr>
          <w:ilvl w:val="0"/>
          <w:numId w:val="112"/>
        </w:numPr>
        <w:spacing w:after="20"/>
        <w:ind w:left="216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For Rental Equipment not owned by Subcontractor, charges will be computed on the basis of actual invoice cost.</w:t>
      </w:r>
    </w:p>
    <w:p w14:paraId="015C42BA" w14:textId="71AE7A64" w:rsidR="00672EE3" w:rsidRPr="007B470D" w:rsidRDefault="00672EE3" w:rsidP="00F865AA">
      <w:pPr>
        <w:pStyle w:val="Heading6"/>
        <w:keepNext w:val="0"/>
        <w:keepLines w:val="0"/>
        <w:widowControl w:val="0"/>
        <w:numPr>
          <w:ilvl w:val="0"/>
          <w:numId w:val="111"/>
        </w:numPr>
        <w:spacing w:after="20"/>
        <w:ind w:left="2160" w:hanging="54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For the cost of both rented and owned to be allowable, Subcontractor must justify and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agree that the individual pieces of equipment are needed, are appropriate for the work, and that the mobilization costs are allocable to the change.</w:t>
      </w:r>
    </w:p>
    <w:p w14:paraId="4B788D92" w14:textId="77777777" w:rsidR="00672EE3" w:rsidRPr="007B470D" w:rsidRDefault="00672EE3" w:rsidP="00F865AA">
      <w:pPr>
        <w:pStyle w:val="Heading5"/>
        <w:keepNext w:val="0"/>
        <w:keepLines w:val="0"/>
        <w:widowControl w:val="0"/>
        <w:numPr>
          <w:ilvl w:val="0"/>
          <w:numId w:val="104"/>
        </w:numPr>
        <w:ind w:left="1530"/>
        <w:rPr>
          <w:rFonts w:ascii="Times New Roman" w:hAnsi="Times New Roman" w:cs="Times New Roman"/>
          <w:color w:val="auto"/>
          <w:sz w:val="20"/>
          <w:szCs w:val="20"/>
        </w:rPr>
      </w:pPr>
      <w:r w:rsidRPr="007B470D">
        <w:rPr>
          <w:rFonts w:ascii="Times New Roman" w:hAnsi="Times New Roman" w:cs="Times New Roman"/>
          <w:color w:val="auto"/>
          <w:sz w:val="20"/>
          <w:szCs w:val="20"/>
        </w:rPr>
        <w:t>Materials</w:t>
      </w:r>
    </w:p>
    <w:p w14:paraId="6ADBF620" w14:textId="77777777" w:rsidR="00672EE3" w:rsidRPr="007B470D" w:rsidRDefault="00672EE3" w:rsidP="003166A5">
      <w:pPr>
        <w:widowControl w:val="0"/>
        <w:spacing w:after="20"/>
        <w:ind w:left="1530"/>
        <w:rPr>
          <w:rFonts w:ascii="Times New Roman" w:eastAsiaTheme="majorEastAsia" w:hAnsi="Times New Roman" w:cs="Times New Roman"/>
          <w:sz w:val="20"/>
          <w:szCs w:val="20"/>
        </w:rPr>
      </w:pPr>
      <w:r w:rsidRPr="007B470D">
        <w:rPr>
          <w:rFonts w:ascii="Times New Roman" w:eastAsiaTheme="majorEastAsia" w:hAnsi="Times New Roman" w:cs="Times New Roman"/>
          <w:sz w:val="20"/>
          <w:szCs w:val="20"/>
        </w:rPr>
        <w:t>Approved incurred costs for material incorporated into the changed Work or required for temporary facilities made necessary by the change shall be allowable at net cost delivered to the Jobsite.</w:t>
      </w:r>
    </w:p>
    <w:p w14:paraId="137E17FF" w14:textId="77777777" w:rsidR="00650B13" w:rsidRPr="007B470D" w:rsidRDefault="00650B13" w:rsidP="00F865AA">
      <w:pPr>
        <w:pStyle w:val="Heading5"/>
        <w:keepNext w:val="0"/>
        <w:keepLines w:val="0"/>
        <w:widowControl w:val="0"/>
        <w:numPr>
          <w:ilvl w:val="0"/>
          <w:numId w:val="104"/>
        </w:numPr>
        <w:ind w:left="1530"/>
        <w:rPr>
          <w:rFonts w:ascii="Times New Roman" w:hAnsi="Times New Roman" w:cs="Times New Roman"/>
          <w:color w:val="auto"/>
          <w:sz w:val="20"/>
          <w:szCs w:val="20"/>
        </w:rPr>
      </w:pPr>
      <w:r w:rsidRPr="007B470D">
        <w:rPr>
          <w:rFonts w:ascii="Times New Roman" w:hAnsi="Times New Roman" w:cs="Times New Roman"/>
          <w:color w:val="auto"/>
          <w:sz w:val="20"/>
          <w:szCs w:val="20"/>
        </w:rPr>
        <w:t>Overhead, Profit and All Other Costs</w:t>
      </w:r>
    </w:p>
    <w:p w14:paraId="676B5A8A" w14:textId="77777777" w:rsidR="00650B13" w:rsidRPr="007B470D" w:rsidRDefault="00650B13" w:rsidP="00F865AA">
      <w:pPr>
        <w:pStyle w:val="Heading6"/>
        <w:keepNext w:val="0"/>
        <w:keepLines w:val="0"/>
        <w:widowControl w:val="0"/>
        <w:numPr>
          <w:ilvl w:val="0"/>
          <w:numId w:val="113"/>
        </w:numPr>
        <w:spacing w:after="20"/>
        <w:ind w:left="2160" w:hanging="630"/>
        <w:rPr>
          <w:rFonts w:ascii="Times New Roman" w:hAnsi="Times New Roman" w:cs="Times New Roman"/>
          <w:color w:val="auto"/>
          <w:sz w:val="20"/>
          <w:szCs w:val="20"/>
        </w:rPr>
      </w:pPr>
      <w:r w:rsidRPr="007B470D">
        <w:rPr>
          <w:rFonts w:ascii="Times New Roman" w:hAnsi="Times New Roman" w:cs="Times New Roman"/>
          <w:color w:val="auto"/>
          <w:sz w:val="20"/>
          <w:szCs w:val="20"/>
        </w:rPr>
        <w:t>Overhead, profit and markup percentages included in the proposal, shall include, but not be limited to, insurance, use of small tools, incidental job burdens, and general home and field office expense. No percentages for overhead, profit or lower tier markup will be allowed on employment taxes under FICA and FUTA.</w:t>
      </w:r>
    </w:p>
    <w:p w14:paraId="1C7D5639" w14:textId="77777777" w:rsidR="00650B13" w:rsidRPr="007B470D" w:rsidRDefault="00650B13" w:rsidP="00F865AA">
      <w:pPr>
        <w:pStyle w:val="Heading6"/>
        <w:keepNext w:val="0"/>
        <w:keepLines w:val="0"/>
        <w:widowControl w:val="0"/>
        <w:numPr>
          <w:ilvl w:val="0"/>
          <w:numId w:val="114"/>
        </w:numPr>
        <w:spacing w:after="20"/>
        <w:ind w:left="2160" w:hanging="630"/>
        <w:rPr>
          <w:rFonts w:ascii="Times New Roman" w:hAnsi="Times New Roman" w:cs="Times New Roman"/>
          <w:color w:val="auto"/>
          <w:sz w:val="20"/>
          <w:szCs w:val="20"/>
        </w:rPr>
      </w:pPr>
      <w:r w:rsidRPr="007B470D">
        <w:rPr>
          <w:rFonts w:ascii="Times New Roman" w:hAnsi="Times New Roman" w:cs="Times New Roman"/>
          <w:color w:val="auto"/>
          <w:sz w:val="20"/>
          <w:szCs w:val="20"/>
        </w:rPr>
        <w:t>The percentages for overhead and profit will be negotiated and may vary according to the nature, extent and complexity of the Work involve</w:t>
      </w:r>
      <w:r w:rsidR="00EF033F" w:rsidRPr="007B470D">
        <w:rPr>
          <w:rFonts w:ascii="Times New Roman" w:hAnsi="Times New Roman" w:cs="Times New Roman"/>
          <w:color w:val="auto"/>
          <w:sz w:val="20"/>
          <w:szCs w:val="20"/>
        </w:rPr>
        <w:t xml:space="preserve">d. </w:t>
      </w:r>
      <w:r w:rsidRPr="007B470D">
        <w:rPr>
          <w:rFonts w:ascii="Times New Roman" w:hAnsi="Times New Roman" w:cs="Times New Roman"/>
          <w:color w:val="auto"/>
          <w:sz w:val="20"/>
          <w:szCs w:val="20"/>
        </w:rPr>
        <w:t>The maximum percentage for the overhead, profit and markup shall not exceed those shown below.</w:t>
      </w:r>
    </w:p>
    <w:p w14:paraId="0F618660" w14:textId="4D9A4B9C" w:rsidR="00650B13" w:rsidRPr="007B470D" w:rsidRDefault="00650B13" w:rsidP="00F865AA">
      <w:pPr>
        <w:pStyle w:val="Heading6"/>
        <w:keepNext w:val="0"/>
        <w:keepLines w:val="0"/>
        <w:widowControl w:val="0"/>
        <w:numPr>
          <w:ilvl w:val="0"/>
          <w:numId w:val="115"/>
        </w:numPr>
        <w:spacing w:after="20"/>
        <w:ind w:left="2160" w:hanging="630"/>
        <w:rPr>
          <w:rFonts w:ascii="Times New Roman" w:hAnsi="Times New Roman" w:cs="Times New Roman"/>
          <w:color w:val="auto"/>
          <w:sz w:val="20"/>
          <w:szCs w:val="20"/>
        </w:rPr>
      </w:pPr>
      <w:r w:rsidRPr="007B470D">
        <w:rPr>
          <w:rFonts w:ascii="Times New Roman" w:hAnsi="Times New Roman" w:cs="Times New Roman"/>
          <w:color w:val="auto"/>
          <w:sz w:val="20"/>
          <w:szCs w:val="20"/>
        </w:rPr>
        <w:t xml:space="preserve">For work subcontracted to a lower tier by Subcontractor, the proposal submitted to </w:t>
      </w:r>
      <w:r w:rsidR="00D646EF" w:rsidRPr="007B470D">
        <w:rPr>
          <w:rFonts w:ascii="Times New Roman" w:hAnsi="Times New Roman" w:cs="Times New Roman"/>
          <w:color w:val="auto"/>
          <w:sz w:val="20"/>
          <w:szCs w:val="20"/>
        </w:rPr>
        <w:t>SRMC</w:t>
      </w:r>
      <w:r w:rsidRPr="007B470D">
        <w:rPr>
          <w:rFonts w:ascii="Times New Roman" w:hAnsi="Times New Roman" w:cs="Times New Roman"/>
          <w:color w:val="auto"/>
          <w:sz w:val="20"/>
          <w:szCs w:val="20"/>
        </w:rPr>
        <w:t xml:space="preserve"> shall only include one overhead percentage and one profit percentage in addition to Subcontractor’s markup. No more than these three percentages will be allowed regardless of the number of tiers of Subcontractors. The lower tier's percentage of overhead and profit shall not exceed those shown below.</w:t>
      </w:r>
      <w:r w:rsidR="003166A5" w:rsidRPr="007B470D">
        <w:rPr>
          <w:rFonts w:ascii="Times New Roman" w:hAnsi="Times New Roman" w:cs="Times New Roman"/>
          <w:color w:val="auto"/>
          <w:sz w:val="20"/>
          <w:szCs w:val="20"/>
        </w:rPr>
        <w:br/>
      </w:r>
    </w:p>
    <w:p w14:paraId="2B6CD729" w14:textId="77777777" w:rsidR="00650B13" w:rsidRPr="007B470D" w:rsidRDefault="00650B13" w:rsidP="008A0713">
      <w:pPr>
        <w:widowControl w:val="0"/>
        <w:spacing w:after="20"/>
        <w:ind w:left="2880" w:hanging="720"/>
        <w:rPr>
          <w:rFonts w:ascii="Times New Roman" w:hAnsi="Times New Roman" w:cs="Times New Roman"/>
          <w:sz w:val="20"/>
          <w:szCs w:val="20"/>
          <w:u w:val="single"/>
        </w:rPr>
      </w:pPr>
      <w:r w:rsidRPr="007B470D">
        <w:rPr>
          <w:rFonts w:ascii="Times New Roman" w:hAnsi="Times New Roman" w:cs="Times New Roman"/>
          <w:sz w:val="20"/>
          <w:szCs w:val="20"/>
          <w:u w:val="single"/>
        </w:rPr>
        <w:t>Subcontracted Work</w:t>
      </w:r>
      <w:r w:rsidRPr="007B470D">
        <w:rPr>
          <w:rFonts w:ascii="Times New Roman" w:hAnsi="Times New Roman" w:cs="Times New Roman"/>
          <w:sz w:val="20"/>
          <w:szCs w:val="20"/>
        </w:rPr>
        <w:tab/>
      </w:r>
      <w:r w:rsidRPr="007B470D">
        <w:rPr>
          <w:rFonts w:ascii="Times New Roman" w:hAnsi="Times New Roman" w:cs="Times New Roman"/>
          <w:sz w:val="20"/>
          <w:szCs w:val="20"/>
          <w:u w:val="single"/>
        </w:rPr>
        <w:t>Overhead</w:t>
      </w:r>
      <w:r w:rsidRPr="007B470D">
        <w:rPr>
          <w:rFonts w:ascii="Times New Roman" w:hAnsi="Times New Roman" w:cs="Times New Roman"/>
          <w:sz w:val="20"/>
          <w:szCs w:val="20"/>
        </w:rPr>
        <w:tab/>
      </w:r>
      <w:r w:rsidRPr="007B470D">
        <w:rPr>
          <w:rFonts w:ascii="Times New Roman" w:hAnsi="Times New Roman" w:cs="Times New Roman"/>
          <w:sz w:val="20"/>
          <w:szCs w:val="20"/>
          <w:u w:val="single"/>
        </w:rPr>
        <w:t xml:space="preserve">Profit </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r>
      <w:r w:rsidRPr="007B470D">
        <w:rPr>
          <w:rFonts w:ascii="Times New Roman" w:hAnsi="Times New Roman" w:cs="Times New Roman"/>
          <w:sz w:val="20"/>
          <w:szCs w:val="20"/>
          <w:u w:val="single"/>
        </w:rPr>
        <w:t>Markup</w:t>
      </w:r>
    </w:p>
    <w:p w14:paraId="098701E9" w14:textId="77777777" w:rsidR="00650B13" w:rsidRPr="007B470D" w:rsidRDefault="00650B13" w:rsidP="003166A5">
      <w:pPr>
        <w:widowControl w:val="0"/>
        <w:spacing w:after="20"/>
        <w:ind w:left="3510" w:hanging="1260"/>
        <w:rPr>
          <w:rFonts w:ascii="Times New Roman" w:hAnsi="Times New Roman" w:cs="Times New Roman"/>
          <w:sz w:val="20"/>
          <w:szCs w:val="20"/>
        </w:rPr>
      </w:pPr>
      <w:r w:rsidRPr="007B470D">
        <w:rPr>
          <w:rFonts w:ascii="Times New Roman" w:hAnsi="Times New Roman" w:cs="Times New Roman"/>
          <w:sz w:val="20"/>
          <w:szCs w:val="20"/>
        </w:rPr>
        <w:t xml:space="preserve"> $1 to $19,999</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w:t>
      </w:r>
      <w:r w:rsidR="003166A5" w:rsidRPr="007B470D">
        <w:rPr>
          <w:rFonts w:ascii="Times New Roman" w:hAnsi="Times New Roman" w:cs="Times New Roman"/>
          <w:sz w:val="20"/>
          <w:szCs w:val="20"/>
        </w:rPr>
        <w:tab/>
        <w:t xml:space="preserve"> </w:t>
      </w:r>
      <w:r w:rsidRPr="007B470D">
        <w:rPr>
          <w:rFonts w:ascii="Times New Roman" w:hAnsi="Times New Roman" w:cs="Times New Roman"/>
          <w:sz w:val="20"/>
          <w:szCs w:val="20"/>
        </w:rPr>
        <w:t>0%</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0</w:t>
      </w:r>
      <w:r w:rsidRPr="007B470D">
        <w:rPr>
          <w:rFonts w:ascii="Times New Roman" w:hAnsi="Times New Roman" w:cs="Times New Roman"/>
          <w:sz w:val="20"/>
          <w:szCs w:val="20"/>
        </w:rPr>
        <w:t>%</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8%</w:t>
      </w:r>
    </w:p>
    <w:p w14:paraId="1B60FC19" w14:textId="77777777" w:rsidR="00650B13" w:rsidRPr="007B470D" w:rsidRDefault="00650B13" w:rsidP="008A0713">
      <w:pPr>
        <w:widowControl w:val="0"/>
        <w:spacing w:after="20"/>
        <w:ind w:left="2880" w:hanging="720"/>
        <w:rPr>
          <w:rFonts w:ascii="Times New Roman" w:hAnsi="Times New Roman" w:cs="Times New Roman"/>
          <w:sz w:val="20"/>
          <w:szCs w:val="20"/>
        </w:rPr>
      </w:pPr>
      <w:r w:rsidRPr="007B470D">
        <w:rPr>
          <w:rFonts w:ascii="Times New Roman" w:hAnsi="Times New Roman" w:cs="Times New Roman"/>
          <w:sz w:val="20"/>
          <w:szCs w:val="20"/>
        </w:rPr>
        <w:t xml:space="preserve">  $20,000 to $49,999</w:t>
      </w:r>
      <w:r w:rsidR="00FC30AC" w:rsidRPr="007B470D">
        <w:rPr>
          <w:rFonts w:ascii="Times New Roman" w:hAnsi="Times New Roman" w:cs="Times New Roman"/>
          <w:sz w:val="20"/>
          <w:szCs w:val="20"/>
        </w:rPr>
        <w:tab/>
      </w:r>
      <w:r w:rsidRPr="007B470D">
        <w:rPr>
          <w:rFonts w:ascii="Times New Roman" w:hAnsi="Times New Roman" w:cs="Times New Roman"/>
          <w:sz w:val="20"/>
          <w:szCs w:val="20"/>
        </w:rPr>
        <w:t xml:space="preserve"> </w:t>
      </w:r>
      <w:r w:rsidR="003166A5" w:rsidRPr="007B470D">
        <w:rPr>
          <w:rFonts w:ascii="Times New Roman" w:hAnsi="Times New Roman" w:cs="Times New Roman"/>
          <w:sz w:val="20"/>
          <w:szCs w:val="20"/>
        </w:rPr>
        <w:t>0</w:t>
      </w:r>
      <w:r w:rsidRPr="007B470D">
        <w:rPr>
          <w:rFonts w:ascii="Times New Roman" w:hAnsi="Times New Roman" w:cs="Times New Roman"/>
          <w:sz w:val="20"/>
          <w:szCs w:val="20"/>
        </w:rPr>
        <w:t>%</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0%</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w:t>
      </w:r>
      <w:r w:rsidRPr="007B470D">
        <w:rPr>
          <w:rFonts w:ascii="Times New Roman" w:hAnsi="Times New Roman" w:cs="Times New Roman"/>
          <w:sz w:val="20"/>
          <w:szCs w:val="20"/>
        </w:rPr>
        <w:t>5.5%</w:t>
      </w:r>
    </w:p>
    <w:p w14:paraId="72B40440" w14:textId="77777777" w:rsidR="00650B13" w:rsidRPr="007B470D" w:rsidRDefault="00650B13" w:rsidP="008A0713">
      <w:pPr>
        <w:widowControl w:val="0"/>
        <w:spacing w:after="20"/>
        <w:ind w:left="2880" w:hanging="720"/>
        <w:rPr>
          <w:rFonts w:ascii="Times New Roman" w:hAnsi="Times New Roman" w:cs="Times New Roman"/>
          <w:sz w:val="20"/>
          <w:szCs w:val="20"/>
        </w:rPr>
      </w:pPr>
      <w:r w:rsidRPr="007B470D">
        <w:rPr>
          <w:rFonts w:ascii="Times New Roman" w:hAnsi="Times New Roman" w:cs="Times New Roman"/>
          <w:sz w:val="20"/>
          <w:szCs w:val="20"/>
        </w:rPr>
        <w:t xml:space="preserve">  $50,000 and above</w:t>
      </w:r>
      <w:r w:rsidR="00FC30AC" w:rsidRPr="007B470D">
        <w:rPr>
          <w:rFonts w:ascii="Times New Roman" w:hAnsi="Times New Roman" w:cs="Times New Roman"/>
          <w:sz w:val="20"/>
          <w:szCs w:val="20"/>
        </w:rPr>
        <w:tab/>
      </w:r>
      <w:r w:rsidRPr="007B470D">
        <w:rPr>
          <w:rFonts w:ascii="Times New Roman" w:hAnsi="Times New Roman" w:cs="Times New Roman"/>
          <w:sz w:val="20"/>
          <w:szCs w:val="20"/>
        </w:rPr>
        <w:t xml:space="preserve"> 0%</w:t>
      </w:r>
      <w:r w:rsidRPr="007B470D">
        <w:rPr>
          <w:rFonts w:ascii="Times New Roman" w:hAnsi="Times New Roman" w:cs="Times New Roman"/>
          <w:sz w:val="20"/>
          <w:szCs w:val="20"/>
        </w:rPr>
        <w:tab/>
      </w:r>
      <w:r w:rsidRPr="007B470D">
        <w:rPr>
          <w:rFonts w:ascii="Times New Roman" w:hAnsi="Times New Roman" w:cs="Times New Roman"/>
          <w:sz w:val="20"/>
          <w:szCs w:val="20"/>
        </w:rPr>
        <w:tab/>
      </w:r>
      <w:r w:rsidR="00FC30AC" w:rsidRPr="007B470D">
        <w:rPr>
          <w:rFonts w:ascii="Times New Roman" w:hAnsi="Times New Roman" w:cs="Times New Roman"/>
          <w:sz w:val="20"/>
          <w:szCs w:val="20"/>
        </w:rPr>
        <w:t xml:space="preserve">   0%</w:t>
      </w:r>
      <w:r w:rsidRPr="007B470D">
        <w:rPr>
          <w:rFonts w:ascii="Times New Roman" w:hAnsi="Times New Roman" w:cs="Times New Roman"/>
          <w:sz w:val="20"/>
          <w:szCs w:val="20"/>
        </w:rPr>
        <w:tab/>
        <w:t xml:space="preserve">       </w:t>
      </w:r>
      <w:r w:rsidR="00FC30AC" w:rsidRPr="007B470D">
        <w:rPr>
          <w:rFonts w:ascii="Times New Roman" w:hAnsi="Times New Roman" w:cs="Times New Roman"/>
          <w:sz w:val="20"/>
          <w:szCs w:val="20"/>
        </w:rPr>
        <w:tab/>
        <w:t xml:space="preserve">   </w:t>
      </w:r>
      <w:r w:rsidRPr="007B470D">
        <w:rPr>
          <w:rFonts w:ascii="Times New Roman" w:hAnsi="Times New Roman" w:cs="Times New Roman"/>
          <w:sz w:val="20"/>
          <w:szCs w:val="20"/>
        </w:rPr>
        <w:t xml:space="preserve"> 2%</w:t>
      </w:r>
    </w:p>
    <w:p w14:paraId="7F13FBCA" w14:textId="0890CA75" w:rsidR="00650B13" w:rsidRPr="007B470D" w:rsidRDefault="00D725C9" w:rsidP="008A0713">
      <w:pPr>
        <w:widowControl w:val="0"/>
        <w:spacing w:after="20"/>
        <w:ind w:left="2880" w:hanging="720"/>
        <w:rPr>
          <w:rFonts w:ascii="Times New Roman" w:hAnsi="Times New Roman" w:cs="Times New Roman"/>
          <w:sz w:val="20"/>
          <w:szCs w:val="20"/>
        </w:rPr>
      </w:pPr>
      <w:r w:rsidRPr="007B470D">
        <w:rPr>
          <w:rFonts w:ascii="Times New Roman" w:hAnsi="Times New Roman" w:cs="Times New Roman"/>
          <w:sz w:val="20"/>
          <w:szCs w:val="20"/>
        </w:rPr>
        <w:br/>
      </w:r>
    </w:p>
    <w:p w14:paraId="3CAF6DFE" w14:textId="77777777" w:rsidR="00650B13" w:rsidRPr="007B470D" w:rsidRDefault="00650B13" w:rsidP="008A0713">
      <w:pPr>
        <w:widowControl w:val="0"/>
        <w:spacing w:after="20"/>
        <w:ind w:left="2880" w:hanging="720"/>
        <w:rPr>
          <w:rFonts w:ascii="Times New Roman" w:hAnsi="Times New Roman" w:cs="Times New Roman"/>
          <w:sz w:val="20"/>
          <w:szCs w:val="20"/>
          <w:u w:val="single"/>
        </w:rPr>
      </w:pPr>
      <w:r w:rsidRPr="007B470D">
        <w:rPr>
          <w:rFonts w:ascii="Times New Roman" w:hAnsi="Times New Roman" w:cs="Times New Roman"/>
          <w:sz w:val="20"/>
          <w:szCs w:val="20"/>
          <w:u w:val="single"/>
        </w:rPr>
        <w:t>Direct Hire Work</w:t>
      </w:r>
      <w:r w:rsidRPr="007B470D">
        <w:rPr>
          <w:rFonts w:ascii="Times New Roman" w:hAnsi="Times New Roman" w:cs="Times New Roman"/>
          <w:sz w:val="20"/>
          <w:szCs w:val="20"/>
        </w:rPr>
        <w:tab/>
      </w:r>
      <w:r w:rsidRPr="007B470D">
        <w:rPr>
          <w:rFonts w:ascii="Times New Roman" w:hAnsi="Times New Roman" w:cs="Times New Roman"/>
          <w:sz w:val="20"/>
          <w:szCs w:val="20"/>
        </w:rPr>
        <w:tab/>
      </w:r>
      <w:r w:rsidRPr="007B470D">
        <w:rPr>
          <w:rFonts w:ascii="Times New Roman" w:hAnsi="Times New Roman" w:cs="Times New Roman"/>
          <w:sz w:val="20"/>
          <w:szCs w:val="20"/>
          <w:u w:val="single"/>
        </w:rPr>
        <w:t>Overhead</w:t>
      </w:r>
      <w:r w:rsidRPr="007B470D">
        <w:rPr>
          <w:rFonts w:ascii="Times New Roman" w:hAnsi="Times New Roman" w:cs="Times New Roman"/>
          <w:sz w:val="20"/>
          <w:szCs w:val="20"/>
        </w:rPr>
        <w:tab/>
      </w:r>
      <w:r w:rsidR="00FC30AC" w:rsidRPr="007B470D">
        <w:rPr>
          <w:rFonts w:ascii="Times New Roman" w:hAnsi="Times New Roman" w:cs="Times New Roman"/>
          <w:sz w:val="20"/>
          <w:szCs w:val="20"/>
        </w:rPr>
        <w:t xml:space="preserve">  </w:t>
      </w:r>
      <w:r w:rsidRPr="007B470D">
        <w:rPr>
          <w:rFonts w:ascii="Times New Roman" w:hAnsi="Times New Roman" w:cs="Times New Roman"/>
          <w:sz w:val="20"/>
          <w:szCs w:val="20"/>
          <w:u w:val="single"/>
        </w:rPr>
        <w:t>Profit</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w:t>
      </w:r>
      <w:r w:rsidRPr="007B470D">
        <w:rPr>
          <w:rFonts w:ascii="Times New Roman" w:hAnsi="Times New Roman" w:cs="Times New Roman"/>
          <w:sz w:val="20"/>
          <w:szCs w:val="20"/>
          <w:u w:val="single"/>
        </w:rPr>
        <w:t>Markup</w:t>
      </w:r>
    </w:p>
    <w:p w14:paraId="311B7B9F" w14:textId="77777777" w:rsidR="00650B13" w:rsidRPr="007B470D" w:rsidRDefault="00FC30AC" w:rsidP="008A0713">
      <w:pPr>
        <w:widowControl w:val="0"/>
        <w:spacing w:after="20"/>
        <w:ind w:left="2880" w:hanging="720"/>
        <w:rPr>
          <w:rFonts w:ascii="Times New Roman" w:hAnsi="Times New Roman" w:cs="Times New Roman"/>
          <w:sz w:val="20"/>
          <w:szCs w:val="20"/>
        </w:rPr>
      </w:pPr>
      <w:r w:rsidRPr="007B470D">
        <w:rPr>
          <w:rFonts w:ascii="Times New Roman" w:hAnsi="Times New Roman" w:cs="Times New Roman"/>
          <w:sz w:val="20"/>
          <w:szCs w:val="20"/>
        </w:rPr>
        <w:t xml:space="preserve">  </w:t>
      </w:r>
      <w:r w:rsidR="00650B13" w:rsidRPr="007B470D">
        <w:rPr>
          <w:rFonts w:ascii="Times New Roman" w:hAnsi="Times New Roman" w:cs="Times New Roman"/>
          <w:sz w:val="20"/>
          <w:szCs w:val="20"/>
        </w:rPr>
        <w:t>$1 to $19,999</w:t>
      </w:r>
      <w:r w:rsidRPr="007B470D">
        <w:rPr>
          <w:rFonts w:ascii="Times New Roman" w:hAnsi="Times New Roman" w:cs="Times New Roman"/>
          <w:sz w:val="20"/>
          <w:szCs w:val="20"/>
        </w:rPr>
        <w:tab/>
      </w:r>
      <w:r w:rsidRPr="007B470D">
        <w:rPr>
          <w:rFonts w:ascii="Times New Roman" w:hAnsi="Times New Roman" w:cs="Times New Roman"/>
          <w:sz w:val="20"/>
          <w:szCs w:val="20"/>
        </w:rPr>
        <w:tab/>
        <w:t xml:space="preserve">    10%</w:t>
      </w:r>
      <w:r w:rsidRPr="007B470D">
        <w:rPr>
          <w:rFonts w:ascii="Times New Roman" w:hAnsi="Times New Roman" w:cs="Times New Roman"/>
          <w:sz w:val="20"/>
          <w:szCs w:val="20"/>
        </w:rPr>
        <w:tab/>
      </w:r>
      <w:r w:rsidRPr="007B470D">
        <w:rPr>
          <w:rFonts w:ascii="Times New Roman" w:hAnsi="Times New Roman" w:cs="Times New Roman"/>
          <w:sz w:val="20"/>
          <w:szCs w:val="20"/>
        </w:rPr>
        <w:tab/>
        <w:t xml:space="preserve">  10%    </w:t>
      </w:r>
      <w:r w:rsidRPr="007B470D">
        <w:rPr>
          <w:rFonts w:ascii="Times New Roman" w:hAnsi="Times New Roman" w:cs="Times New Roman"/>
          <w:sz w:val="20"/>
          <w:szCs w:val="20"/>
        </w:rPr>
        <w:tab/>
      </w:r>
      <w:r w:rsidRPr="007B470D">
        <w:rPr>
          <w:rFonts w:ascii="Times New Roman" w:hAnsi="Times New Roman" w:cs="Times New Roman"/>
          <w:sz w:val="20"/>
          <w:szCs w:val="20"/>
        </w:rPr>
        <w:tab/>
        <w:t xml:space="preserve">  0%</w:t>
      </w:r>
    </w:p>
    <w:p w14:paraId="06624E25" w14:textId="77777777" w:rsidR="00650B13" w:rsidRPr="007B470D" w:rsidRDefault="003166A5" w:rsidP="003166A5">
      <w:pPr>
        <w:widowControl w:val="0"/>
        <w:spacing w:after="20"/>
        <w:ind w:left="2160"/>
        <w:rPr>
          <w:rFonts w:ascii="Times New Roman" w:hAnsi="Times New Roman" w:cs="Times New Roman"/>
          <w:sz w:val="20"/>
          <w:szCs w:val="20"/>
        </w:rPr>
      </w:pPr>
      <w:r w:rsidRPr="007B470D">
        <w:rPr>
          <w:rFonts w:ascii="Times New Roman" w:hAnsi="Times New Roman" w:cs="Times New Roman"/>
          <w:sz w:val="20"/>
          <w:szCs w:val="20"/>
        </w:rPr>
        <w:t xml:space="preserve">   </w:t>
      </w:r>
      <w:r w:rsidR="00650B13" w:rsidRPr="007B470D">
        <w:rPr>
          <w:rFonts w:ascii="Times New Roman" w:hAnsi="Times New Roman" w:cs="Times New Roman"/>
          <w:sz w:val="20"/>
          <w:szCs w:val="20"/>
        </w:rPr>
        <w:t>$20,000 to $49,999</w:t>
      </w:r>
      <w:r w:rsidR="00FC30AC" w:rsidRPr="007B470D">
        <w:rPr>
          <w:rFonts w:ascii="Times New Roman" w:hAnsi="Times New Roman" w:cs="Times New Roman"/>
          <w:sz w:val="20"/>
          <w:szCs w:val="20"/>
        </w:rPr>
        <w:tab/>
        <w:t xml:space="preserve">    7.5%</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7.5%</w:t>
      </w:r>
      <w:r w:rsidR="00FC30AC" w:rsidRPr="007B470D">
        <w:rPr>
          <w:rFonts w:ascii="Times New Roman" w:hAnsi="Times New Roman" w:cs="Times New Roman"/>
          <w:sz w:val="20"/>
          <w:szCs w:val="20"/>
        </w:rPr>
        <w:tab/>
      </w:r>
      <w:r w:rsidR="00FC30AC" w:rsidRPr="007B470D">
        <w:rPr>
          <w:rFonts w:ascii="Times New Roman" w:hAnsi="Times New Roman" w:cs="Times New Roman"/>
          <w:sz w:val="20"/>
          <w:szCs w:val="20"/>
        </w:rPr>
        <w:tab/>
        <w:t xml:space="preserve">  0%</w:t>
      </w:r>
    </w:p>
    <w:p w14:paraId="045C8A95" w14:textId="77777777" w:rsidR="00650B13" w:rsidRPr="007B470D" w:rsidRDefault="00FC30AC" w:rsidP="008A0713">
      <w:pPr>
        <w:widowControl w:val="0"/>
        <w:spacing w:after="20"/>
        <w:ind w:left="2880" w:hanging="720"/>
        <w:rPr>
          <w:rFonts w:ascii="Times New Roman" w:hAnsi="Times New Roman" w:cs="Times New Roman"/>
          <w:sz w:val="20"/>
          <w:szCs w:val="20"/>
        </w:rPr>
      </w:pPr>
      <w:r w:rsidRPr="007B470D">
        <w:rPr>
          <w:rFonts w:ascii="Times New Roman" w:hAnsi="Times New Roman" w:cs="Times New Roman"/>
          <w:sz w:val="20"/>
          <w:szCs w:val="20"/>
        </w:rPr>
        <w:t xml:space="preserve">  </w:t>
      </w:r>
      <w:r w:rsidR="00650B13" w:rsidRPr="007B470D">
        <w:rPr>
          <w:rFonts w:ascii="Times New Roman" w:hAnsi="Times New Roman" w:cs="Times New Roman"/>
          <w:sz w:val="20"/>
          <w:szCs w:val="20"/>
        </w:rPr>
        <w:t>$50,000 and above</w:t>
      </w:r>
      <w:r w:rsidRPr="007B470D">
        <w:rPr>
          <w:rFonts w:ascii="Times New Roman" w:hAnsi="Times New Roman" w:cs="Times New Roman"/>
          <w:sz w:val="20"/>
          <w:szCs w:val="20"/>
        </w:rPr>
        <w:tab/>
        <w:t xml:space="preserve">    6.75%</w:t>
      </w:r>
      <w:r w:rsidRPr="007B470D">
        <w:rPr>
          <w:rFonts w:ascii="Times New Roman" w:hAnsi="Times New Roman" w:cs="Times New Roman"/>
          <w:sz w:val="20"/>
          <w:szCs w:val="20"/>
        </w:rPr>
        <w:tab/>
      </w:r>
      <w:r w:rsidRPr="007B470D">
        <w:rPr>
          <w:rFonts w:ascii="Times New Roman" w:hAnsi="Times New Roman" w:cs="Times New Roman"/>
          <w:sz w:val="20"/>
          <w:szCs w:val="20"/>
        </w:rPr>
        <w:tab/>
        <w:t xml:space="preserve">  6.75%</w:t>
      </w:r>
      <w:r w:rsidRPr="007B470D">
        <w:rPr>
          <w:rFonts w:ascii="Times New Roman" w:hAnsi="Times New Roman" w:cs="Times New Roman"/>
          <w:sz w:val="20"/>
          <w:szCs w:val="20"/>
        </w:rPr>
        <w:tab/>
      </w:r>
      <w:r w:rsidRPr="007B470D">
        <w:rPr>
          <w:rFonts w:ascii="Times New Roman" w:hAnsi="Times New Roman" w:cs="Times New Roman"/>
          <w:sz w:val="20"/>
          <w:szCs w:val="20"/>
        </w:rPr>
        <w:tab/>
        <w:t xml:space="preserve">  0%</w:t>
      </w:r>
      <w:r w:rsidR="00902BA1" w:rsidRPr="007B470D">
        <w:rPr>
          <w:rFonts w:ascii="Times New Roman" w:hAnsi="Times New Roman" w:cs="Times New Roman"/>
          <w:sz w:val="20"/>
          <w:szCs w:val="20"/>
        </w:rPr>
        <w:br/>
      </w:r>
    </w:p>
    <w:p w14:paraId="6D3D1EE3" w14:textId="7113B361" w:rsidR="00FC30AC" w:rsidRPr="007B470D" w:rsidRDefault="00FC30AC" w:rsidP="008A0713">
      <w:pPr>
        <w:pStyle w:val="Heading3"/>
        <w:keepNext w:val="0"/>
        <w:keepLines w:val="0"/>
        <w:widowControl w:val="0"/>
        <w:ind w:left="720" w:hanging="720"/>
        <w:rPr>
          <w:rFonts w:ascii="Times New Roman" w:hAnsi="Times New Roman" w:cs="Times New Roman"/>
          <w:b/>
          <w:bCs/>
          <w:color w:val="auto"/>
          <w:sz w:val="20"/>
          <w:szCs w:val="20"/>
        </w:rPr>
      </w:pPr>
      <w:bookmarkStart w:id="146" w:name="_Toc190173695"/>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RIGHT OF FIRST REFUSAL OF EMPLOYMENT</w:t>
      </w:r>
      <w:bookmarkEnd w:id="146"/>
    </w:p>
    <w:p w14:paraId="5CD6E379" w14:textId="33536E1F" w:rsidR="002857F2" w:rsidRPr="007B470D" w:rsidRDefault="002857F2" w:rsidP="003166A5">
      <w:pPr>
        <w:pStyle w:val="BodyText"/>
        <w:ind w:left="450" w:right="117" w:firstLine="0"/>
        <w:rPr>
          <w:spacing w:val="-1"/>
        </w:rPr>
      </w:pPr>
      <w:r w:rsidRPr="007B470D">
        <w:rPr>
          <w:spacing w:val="-1"/>
        </w:rPr>
        <w:t>The scope of work described herein as currently being performed by Buyer (</w:t>
      </w:r>
      <w:r w:rsidR="00D646EF" w:rsidRPr="007B470D">
        <w:rPr>
          <w:spacing w:val="-1"/>
        </w:rPr>
        <w:t>SRMC</w:t>
      </w:r>
      <w:r w:rsidRPr="007B470D">
        <w:rPr>
          <w:spacing w:val="-1"/>
        </w:rPr>
        <w:t>/</w:t>
      </w:r>
      <w:proofErr w:type="spellStart"/>
      <w:r w:rsidRPr="007B470D">
        <w:rPr>
          <w:spacing w:val="-1"/>
        </w:rPr>
        <w:t>BSRI</w:t>
      </w:r>
      <w:proofErr w:type="spellEnd"/>
      <w:r w:rsidRPr="007B470D">
        <w:rPr>
          <w:spacing w:val="-1"/>
        </w:rPr>
        <w:t>) employees and award of an order may displace these workers. Consistent with section 3161 of the National Defense Authorization Act (PL 102-484), if the Seller needs to hire additional employees beyond those already part of its existing work force as of the date of this solicitation in order to satisfy the performance requirements  set forth by the scope of work in this solicitation, the Seller must first consider the employment of qualified displaced DOE contractor employees who meet the 3161 Job Attachment Test prior to using other avenues to fill that employment need. At the time of award of the Order, the Buyer shall make available to the Seller a list of displaced employees with sufficient information to allow for contact. This requirement shall be included in the resultant Order and be in effect from the date of award of the Order.</w:t>
      </w:r>
      <w:r w:rsidR="00902BA1" w:rsidRPr="007B470D">
        <w:rPr>
          <w:spacing w:val="-1"/>
        </w:rPr>
        <w:br/>
      </w:r>
    </w:p>
    <w:p w14:paraId="3AE18049" w14:textId="6BF346B5"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47" w:name="_Toc190173696"/>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4</w:t>
      </w:r>
      <w:r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u w:val="single"/>
        </w:rPr>
        <w:t xml:space="preserve">COPYRIGHTS FOR </w:t>
      </w:r>
      <w:r w:rsidR="00D646EF" w:rsidRPr="007B470D">
        <w:rPr>
          <w:rFonts w:ascii="Times New Roman" w:hAnsi="Times New Roman" w:cs="Times New Roman"/>
          <w:b/>
          <w:bCs/>
          <w:color w:val="auto"/>
          <w:sz w:val="20"/>
          <w:szCs w:val="20"/>
          <w:u w:val="single"/>
        </w:rPr>
        <w:t>SRMC</w:t>
      </w:r>
      <w:r w:rsidRPr="007B470D">
        <w:rPr>
          <w:rFonts w:ascii="Times New Roman" w:hAnsi="Times New Roman" w:cs="Times New Roman"/>
          <w:b/>
          <w:bCs/>
          <w:color w:val="auto"/>
          <w:sz w:val="20"/>
          <w:szCs w:val="20"/>
          <w:u w:val="single"/>
        </w:rPr>
        <w:t xml:space="preserve"> DIRECTED TECHNICAL PERFORMANCE</w:t>
      </w:r>
      <w:bookmarkEnd w:id="147"/>
    </w:p>
    <w:p w14:paraId="78033680" w14:textId="7F89A0B4" w:rsidR="002857F2" w:rsidRPr="007B470D" w:rsidRDefault="002857F2" w:rsidP="007B60C0">
      <w:pPr>
        <w:pStyle w:val="BodyText"/>
        <w:ind w:left="450" w:right="117" w:firstLine="0"/>
        <w:rPr>
          <w:b/>
          <w:bCs/>
          <w:spacing w:val="-1"/>
          <w:sz w:val="24"/>
          <w:szCs w:val="24"/>
        </w:rPr>
      </w:pPr>
      <w:r w:rsidRPr="007B470D">
        <w:rPr>
          <w:spacing w:val="-1"/>
        </w:rPr>
        <w:t xml:space="preserve">Subcontractor shall cause its employee(s) to assign to </w:t>
      </w:r>
      <w:r w:rsidR="00D646EF" w:rsidRPr="007B470D">
        <w:rPr>
          <w:spacing w:val="-1"/>
        </w:rPr>
        <w:t>SRMC</w:t>
      </w:r>
      <w:r w:rsidRPr="007B470D">
        <w:rPr>
          <w:spacing w:val="-1"/>
        </w:rPr>
        <w:t xml:space="preserve"> all rights under the copyright in all works of authorship prepared at the direction of </w:t>
      </w:r>
      <w:r w:rsidR="00D646EF" w:rsidRPr="007B470D">
        <w:rPr>
          <w:spacing w:val="-1"/>
        </w:rPr>
        <w:t>SRMC</w:t>
      </w:r>
      <w:r w:rsidRPr="007B470D">
        <w:rPr>
          <w:spacing w:val="-1"/>
        </w:rPr>
        <w:t xml:space="preserve"> during the term of this Order. Subcontractor shall include terms in its arrangements with its employee(s) to require such assignments to </w:t>
      </w:r>
      <w:r w:rsidR="00D646EF" w:rsidRPr="007B470D">
        <w:rPr>
          <w:spacing w:val="-1"/>
        </w:rPr>
        <w:t>SRMC</w:t>
      </w:r>
      <w:r w:rsidRPr="007B470D">
        <w:rPr>
          <w:spacing w:val="-1"/>
        </w:rPr>
        <w:t xml:space="preserve">. To the extent that such works of authorship are considered to be works made for hire for Subcontractor, Subcontractor agrees to assign and does hereby assign all of its rights under the copyrights in such works to </w:t>
      </w:r>
      <w:r w:rsidR="00D646EF" w:rsidRPr="007B470D">
        <w:rPr>
          <w:spacing w:val="-1"/>
        </w:rPr>
        <w:t>SRMC</w:t>
      </w:r>
      <w:r w:rsidRPr="007B470D">
        <w:rPr>
          <w:spacing w:val="-1"/>
        </w:rPr>
        <w:t xml:space="preserve"> or the U. S. Government.</w:t>
      </w:r>
      <w:r w:rsidR="00902BA1" w:rsidRPr="007B470D">
        <w:rPr>
          <w:spacing w:val="-1"/>
        </w:rPr>
        <w:br/>
      </w:r>
    </w:p>
    <w:p w14:paraId="2E4EBF5E" w14:textId="5DE70835" w:rsidR="002857F2" w:rsidRPr="007B470D" w:rsidRDefault="002857F2" w:rsidP="003166A5">
      <w:pPr>
        <w:pStyle w:val="BodyText"/>
        <w:ind w:left="450" w:right="117" w:firstLine="0"/>
        <w:rPr>
          <w:b/>
          <w:bCs/>
          <w:i/>
          <w:iCs/>
          <w:spacing w:val="-1"/>
          <w:sz w:val="24"/>
          <w:szCs w:val="24"/>
        </w:rPr>
      </w:pPr>
      <w:r w:rsidRPr="007B470D">
        <w:rPr>
          <w:b/>
          <w:bCs/>
          <w:i/>
          <w:iCs/>
          <w:spacing w:val="-1"/>
          <w:sz w:val="24"/>
          <w:szCs w:val="24"/>
        </w:rPr>
        <w:t xml:space="preserve">(This Purchase Order incorporates the Clauses identified below by reference, with the same force and effect as if they were given in full text. Upon request, </w:t>
      </w:r>
      <w:r w:rsidR="00D646EF" w:rsidRPr="007B470D">
        <w:rPr>
          <w:b/>
          <w:bCs/>
          <w:i/>
          <w:iCs/>
          <w:spacing w:val="-1"/>
          <w:sz w:val="24"/>
          <w:szCs w:val="24"/>
        </w:rPr>
        <w:t>SRMC</w:t>
      </w:r>
      <w:r w:rsidRPr="007B470D">
        <w:rPr>
          <w:b/>
          <w:bCs/>
          <w:i/>
          <w:iCs/>
          <w:spacing w:val="-1"/>
          <w:sz w:val="24"/>
          <w:szCs w:val="24"/>
        </w:rPr>
        <w:t xml:space="preserve"> will make their full text available.)</w:t>
      </w:r>
      <w:r w:rsidR="00902BA1" w:rsidRPr="007B470D">
        <w:rPr>
          <w:b/>
          <w:bCs/>
          <w:i/>
          <w:iCs/>
          <w:spacing w:val="-1"/>
          <w:sz w:val="24"/>
          <w:szCs w:val="24"/>
        </w:rPr>
        <w:br/>
      </w:r>
    </w:p>
    <w:p w14:paraId="1E103E29" w14:textId="080397E4"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8" w:name="_Toc190173697"/>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5</w:t>
      </w:r>
      <w:r w:rsidRPr="007B470D">
        <w:rPr>
          <w:rFonts w:ascii="Times New Roman" w:hAnsi="Times New Roman" w:cs="Times New Roman"/>
          <w:b/>
          <w:bCs/>
          <w:color w:val="auto"/>
          <w:sz w:val="20"/>
          <w:szCs w:val="20"/>
        </w:rPr>
        <w:t xml:space="preserve"> CLASSIFICATION/ DECLASSIFICATION (SEP 1997)</w:t>
      </w:r>
      <w:bookmarkEnd w:id="148"/>
    </w:p>
    <w:p w14:paraId="702D6988" w14:textId="77777777" w:rsidR="002857F2" w:rsidRPr="007B470D" w:rsidRDefault="002857F2" w:rsidP="00352AA0">
      <w:pPr>
        <w:pStyle w:val="BodyText"/>
        <w:ind w:right="117"/>
        <w:rPr>
          <w:spacing w:val="-1"/>
        </w:rPr>
      </w:pPr>
      <w:r w:rsidRPr="007B470D">
        <w:rPr>
          <w:spacing w:val="-1"/>
        </w:rPr>
        <w:t>DEAR 952.204-70</w:t>
      </w:r>
      <w:r w:rsidR="00902BA1" w:rsidRPr="007B470D">
        <w:rPr>
          <w:spacing w:val="-1"/>
        </w:rPr>
        <w:br/>
      </w:r>
    </w:p>
    <w:p w14:paraId="193680EB" w14:textId="03F27873"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9" w:name="_Toc190173698"/>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6</w:t>
      </w:r>
      <w:r w:rsidRPr="007B470D">
        <w:rPr>
          <w:rFonts w:ascii="Times New Roman" w:hAnsi="Times New Roman" w:cs="Times New Roman"/>
          <w:b/>
          <w:bCs/>
          <w:color w:val="auto"/>
          <w:sz w:val="20"/>
          <w:szCs w:val="20"/>
        </w:rPr>
        <w:t xml:space="preserve"> FILING OF PATENT APPLICATIONS- CLASSIFIED SUBJECT MATTER </w:t>
      </w:r>
      <w:r w:rsidR="00865530" w:rsidRPr="007B470D">
        <w:rPr>
          <w:rFonts w:ascii="Times New Roman" w:hAnsi="Times New Roman" w:cs="Times New Roman"/>
          <w:b/>
          <w:bCs/>
          <w:color w:val="auto"/>
          <w:sz w:val="20"/>
          <w:szCs w:val="20"/>
        </w:rPr>
        <w:t>(DEC 2007)</w:t>
      </w:r>
      <w:bookmarkEnd w:id="149"/>
    </w:p>
    <w:p w14:paraId="5AFC6A3F" w14:textId="77777777" w:rsidR="002857F2" w:rsidRPr="007B470D" w:rsidRDefault="002857F2" w:rsidP="003166A5">
      <w:pPr>
        <w:pStyle w:val="BodyText"/>
        <w:ind w:left="1170" w:right="117" w:hanging="540"/>
        <w:rPr>
          <w:spacing w:val="-1"/>
        </w:rPr>
      </w:pPr>
      <w:r w:rsidRPr="007B470D">
        <w:rPr>
          <w:spacing w:val="-1"/>
        </w:rPr>
        <w:t>FAR 52.227-10</w:t>
      </w:r>
      <w:r w:rsidR="00902BA1" w:rsidRPr="007B470D">
        <w:rPr>
          <w:spacing w:val="-1"/>
        </w:rPr>
        <w:br/>
      </w:r>
    </w:p>
    <w:p w14:paraId="2084D98A" w14:textId="3C221E55"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0" w:name="_Toc190173699"/>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7</w:t>
      </w:r>
      <w:r w:rsidRPr="007B470D">
        <w:rPr>
          <w:rFonts w:ascii="Times New Roman" w:hAnsi="Times New Roman" w:cs="Times New Roman"/>
          <w:b/>
          <w:bCs/>
          <w:color w:val="auto"/>
          <w:sz w:val="20"/>
          <w:szCs w:val="20"/>
        </w:rPr>
        <w:t xml:space="preserve"> PATENT RIGHTS - ACQUISITION BY THE GOVERNMENT (SEP 1997)</w:t>
      </w:r>
      <w:bookmarkEnd w:id="150"/>
    </w:p>
    <w:p w14:paraId="239A5721" w14:textId="77777777" w:rsidR="002857F2" w:rsidRPr="007B470D" w:rsidRDefault="002857F2" w:rsidP="003166A5">
      <w:pPr>
        <w:pStyle w:val="BodyText"/>
        <w:ind w:left="1170" w:right="117" w:hanging="540"/>
        <w:rPr>
          <w:spacing w:val="-1"/>
        </w:rPr>
      </w:pPr>
      <w:r w:rsidRPr="007B470D">
        <w:rPr>
          <w:spacing w:val="-1"/>
        </w:rPr>
        <w:t>DEAR 952.227-13</w:t>
      </w:r>
      <w:r w:rsidR="00902BA1" w:rsidRPr="007B470D">
        <w:rPr>
          <w:spacing w:val="-1"/>
        </w:rPr>
        <w:br/>
      </w:r>
    </w:p>
    <w:p w14:paraId="730D5837" w14:textId="36BE4321"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1" w:name="_Toc190173700"/>
      <w:r w:rsidRPr="007B470D">
        <w:rPr>
          <w:rFonts w:ascii="Times New Roman" w:hAnsi="Times New Roman" w:cs="Times New Roman"/>
          <w:b/>
          <w:bCs/>
          <w:color w:val="auto"/>
          <w:sz w:val="20"/>
          <w:szCs w:val="20"/>
        </w:rPr>
        <w:t>*G.1</w:t>
      </w:r>
      <w:r w:rsidR="00205223" w:rsidRPr="007B470D">
        <w:rPr>
          <w:rFonts w:ascii="Times New Roman" w:hAnsi="Times New Roman" w:cs="Times New Roman"/>
          <w:b/>
          <w:bCs/>
          <w:color w:val="auto"/>
          <w:sz w:val="20"/>
          <w:szCs w:val="20"/>
        </w:rPr>
        <w:t>8</w:t>
      </w:r>
      <w:r w:rsidRPr="007B470D">
        <w:rPr>
          <w:rFonts w:ascii="Times New Roman" w:hAnsi="Times New Roman" w:cs="Times New Roman"/>
          <w:b/>
          <w:bCs/>
          <w:color w:val="auto"/>
          <w:sz w:val="20"/>
          <w:szCs w:val="20"/>
        </w:rPr>
        <w:t xml:space="preserve"> PATENT RIGHTS - RETENTION BY THE CONTRACTOR (SHORT FORM) (</w:t>
      </w:r>
      <w:r w:rsidR="0084199B" w:rsidRPr="007B470D">
        <w:rPr>
          <w:rFonts w:ascii="Times New Roman" w:hAnsi="Times New Roman" w:cs="Times New Roman"/>
          <w:b/>
          <w:bCs/>
          <w:color w:val="auto"/>
          <w:sz w:val="20"/>
          <w:szCs w:val="20"/>
        </w:rPr>
        <w:t>MAR 1995</w:t>
      </w:r>
      <w:r w:rsidRPr="007B470D">
        <w:rPr>
          <w:rFonts w:ascii="Times New Roman" w:hAnsi="Times New Roman" w:cs="Times New Roman"/>
          <w:b/>
          <w:bCs/>
          <w:color w:val="auto"/>
          <w:sz w:val="20"/>
          <w:szCs w:val="20"/>
        </w:rPr>
        <w:t>)</w:t>
      </w:r>
      <w:bookmarkEnd w:id="151"/>
    </w:p>
    <w:p w14:paraId="61FE1DE7" w14:textId="3EDABD5E" w:rsidR="002857F2" w:rsidRPr="007B470D" w:rsidRDefault="002857F2" w:rsidP="003166A5">
      <w:pPr>
        <w:pStyle w:val="BodyText"/>
        <w:ind w:left="1170" w:right="117" w:hanging="540"/>
        <w:rPr>
          <w:spacing w:val="-1"/>
        </w:rPr>
      </w:pPr>
      <w:r w:rsidRPr="007B470D">
        <w:rPr>
          <w:spacing w:val="-1"/>
        </w:rPr>
        <w:t>DEAR 952</w:t>
      </w:r>
      <w:r w:rsidR="0084199B" w:rsidRPr="007B470D">
        <w:rPr>
          <w:spacing w:val="-1"/>
        </w:rPr>
        <w:t>.</w:t>
      </w:r>
      <w:r w:rsidRPr="007B470D">
        <w:rPr>
          <w:spacing w:val="-1"/>
        </w:rPr>
        <w:t>227-11</w:t>
      </w:r>
      <w:r w:rsidR="00902BA1" w:rsidRPr="007B470D">
        <w:rPr>
          <w:spacing w:val="-1"/>
        </w:rPr>
        <w:br/>
      </w:r>
    </w:p>
    <w:p w14:paraId="6CCE24B8" w14:textId="76BBA5AE"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2" w:name="_Toc190173701"/>
      <w:r w:rsidRPr="007B470D">
        <w:rPr>
          <w:rFonts w:ascii="Times New Roman" w:hAnsi="Times New Roman" w:cs="Times New Roman"/>
          <w:b/>
          <w:bCs/>
          <w:color w:val="auto"/>
          <w:sz w:val="20"/>
          <w:szCs w:val="20"/>
        </w:rPr>
        <w:t>*G.</w:t>
      </w:r>
      <w:r w:rsidR="00205223" w:rsidRPr="007B470D">
        <w:rPr>
          <w:rFonts w:ascii="Times New Roman" w:hAnsi="Times New Roman" w:cs="Times New Roman"/>
          <w:b/>
          <w:bCs/>
          <w:color w:val="auto"/>
          <w:sz w:val="20"/>
          <w:szCs w:val="20"/>
        </w:rPr>
        <w:t>19</w:t>
      </w:r>
      <w:r w:rsidRPr="007B470D">
        <w:rPr>
          <w:rFonts w:ascii="Times New Roman" w:hAnsi="Times New Roman" w:cs="Times New Roman"/>
          <w:b/>
          <w:bCs/>
          <w:color w:val="auto"/>
          <w:sz w:val="20"/>
          <w:szCs w:val="20"/>
        </w:rPr>
        <w:t xml:space="preserve"> RIGHTS IN DATA – GENERAL </w:t>
      </w:r>
      <w:r w:rsidR="00986233" w:rsidRPr="007B470D">
        <w:rPr>
          <w:rFonts w:ascii="Times New Roman" w:hAnsi="Times New Roman" w:cs="Times New Roman"/>
          <w:b/>
          <w:bCs/>
          <w:color w:val="auto"/>
          <w:sz w:val="20"/>
          <w:szCs w:val="20"/>
        </w:rPr>
        <w:t>(MAY 2014)</w:t>
      </w:r>
      <w:bookmarkEnd w:id="152"/>
    </w:p>
    <w:p w14:paraId="3B63A613" w14:textId="77777777" w:rsidR="002857F2" w:rsidRPr="007B470D" w:rsidRDefault="002857F2" w:rsidP="003166A5">
      <w:pPr>
        <w:pStyle w:val="BodyText"/>
        <w:ind w:left="1170" w:right="117" w:hanging="540"/>
        <w:rPr>
          <w:spacing w:val="-1"/>
        </w:rPr>
      </w:pPr>
      <w:r w:rsidRPr="007B470D">
        <w:rPr>
          <w:spacing w:val="-1"/>
        </w:rPr>
        <w:t>FAR 52.227-14, as modified pursuant to DEAR 927.409(a) (1)</w:t>
      </w:r>
      <w:r w:rsidR="00902BA1" w:rsidRPr="007B470D">
        <w:rPr>
          <w:spacing w:val="-1"/>
        </w:rPr>
        <w:br/>
      </w:r>
    </w:p>
    <w:p w14:paraId="791F96FD" w14:textId="77777777" w:rsidR="00DE6AD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3" w:name="_Toc190173702"/>
      <w:r w:rsidRPr="007B470D">
        <w:rPr>
          <w:rFonts w:ascii="Times New Roman" w:hAnsi="Times New Roman" w:cs="Times New Roman"/>
          <w:b/>
          <w:bCs/>
          <w:color w:val="auto"/>
          <w:sz w:val="20"/>
          <w:szCs w:val="20"/>
        </w:rPr>
        <w:t>*G.2</w:t>
      </w:r>
      <w:r w:rsidR="00205223" w:rsidRPr="007B470D">
        <w:rPr>
          <w:rFonts w:ascii="Times New Roman" w:hAnsi="Times New Roman" w:cs="Times New Roman"/>
          <w:b/>
          <w:bCs/>
          <w:color w:val="auto"/>
          <w:sz w:val="20"/>
          <w:szCs w:val="20"/>
        </w:rPr>
        <w:t>0</w:t>
      </w:r>
      <w:r w:rsidRPr="007B470D">
        <w:rPr>
          <w:rFonts w:ascii="Times New Roman" w:hAnsi="Times New Roman" w:cs="Times New Roman"/>
          <w:b/>
          <w:bCs/>
          <w:color w:val="auto"/>
          <w:sz w:val="20"/>
          <w:szCs w:val="20"/>
        </w:rPr>
        <w:t xml:space="preserve"> </w:t>
      </w:r>
      <w:r w:rsidR="00DE6AD2" w:rsidRPr="007B470D">
        <w:rPr>
          <w:rFonts w:ascii="Times New Roman" w:hAnsi="Times New Roman" w:cs="Times New Roman"/>
          <w:b/>
          <w:bCs/>
          <w:color w:val="auto"/>
          <w:sz w:val="20"/>
          <w:szCs w:val="20"/>
        </w:rPr>
        <w:t>RIGHTS IN DATA – FACILITIES (DEC 2000)</w:t>
      </w:r>
      <w:bookmarkEnd w:id="153"/>
    </w:p>
    <w:p w14:paraId="78E6EADC" w14:textId="5917B08C" w:rsidR="002857F2" w:rsidRPr="007B470D" w:rsidRDefault="00DE6AD2" w:rsidP="00A72E72">
      <w:pPr>
        <w:pStyle w:val="BodyText"/>
        <w:rPr>
          <w:strike/>
        </w:rPr>
      </w:pPr>
      <w:r w:rsidRPr="007B470D">
        <w:t>DEAR 970-5227-1</w:t>
      </w:r>
      <w:r w:rsidR="005F6ABD" w:rsidRPr="007B470D">
        <w:t xml:space="preserve"> </w:t>
      </w:r>
    </w:p>
    <w:p w14:paraId="4DCCF075" w14:textId="67EC18BE" w:rsidR="002857F2" w:rsidRPr="007B470D" w:rsidRDefault="002857F2" w:rsidP="008A0713">
      <w:pPr>
        <w:pStyle w:val="BodyText"/>
        <w:ind w:left="1170" w:right="117" w:hanging="720"/>
        <w:rPr>
          <w:spacing w:val="-1"/>
        </w:rPr>
      </w:pPr>
    </w:p>
    <w:p w14:paraId="5A0F87D9" w14:textId="7789F36B"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4" w:name="_Toc190173703"/>
      <w:r w:rsidRPr="007B470D">
        <w:rPr>
          <w:rFonts w:ascii="Times New Roman" w:hAnsi="Times New Roman" w:cs="Times New Roman"/>
          <w:b/>
          <w:bCs/>
          <w:color w:val="auto"/>
          <w:sz w:val="20"/>
          <w:szCs w:val="20"/>
        </w:rPr>
        <w:t>*G.2</w:t>
      </w:r>
      <w:r w:rsidR="00205223" w:rsidRPr="007B470D">
        <w:rPr>
          <w:rFonts w:ascii="Times New Roman" w:hAnsi="Times New Roman" w:cs="Times New Roman"/>
          <w:b/>
          <w:bCs/>
          <w:color w:val="auto"/>
          <w:sz w:val="20"/>
          <w:szCs w:val="20"/>
        </w:rPr>
        <w:t>1</w:t>
      </w:r>
      <w:r w:rsidRPr="007B470D">
        <w:rPr>
          <w:rFonts w:ascii="Times New Roman" w:hAnsi="Times New Roman" w:cs="Times New Roman"/>
          <w:b/>
          <w:bCs/>
          <w:color w:val="auto"/>
          <w:sz w:val="20"/>
          <w:szCs w:val="20"/>
        </w:rPr>
        <w:t xml:space="preserve"> ADDITIONAL DATA REQUIREMENTS (JUN 1987)</w:t>
      </w:r>
      <w:bookmarkEnd w:id="154"/>
    </w:p>
    <w:p w14:paraId="20DB7CB4" w14:textId="77777777" w:rsidR="002857F2" w:rsidRPr="007B470D" w:rsidRDefault="002857F2" w:rsidP="003166A5">
      <w:pPr>
        <w:pStyle w:val="BodyText"/>
        <w:ind w:left="1170" w:right="117" w:hanging="540"/>
        <w:rPr>
          <w:spacing w:val="-1"/>
        </w:rPr>
      </w:pPr>
      <w:r w:rsidRPr="007B470D">
        <w:rPr>
          <w:spacing w:val="-1"/>
        </w:rPr>
        <w:t>FAR 52.227-16</w:t>
      </w:r>
      <w:r w:rsidR="00902BA1" w:rsidRPr="007B470D">
        <w:rPr>
          <w:spacing w:val="-1"/>
        </w:rPr>
        <w:br/>
      </w:r>
    </w:p>
    <w:p w14:paraId="1F4BDC4F" w14:textId="4397A6DC"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5" w:name="_Toc190173704"/>
      <w:r w:rsidRPr="007B470D">
        <w:rPr>
          <w:rFonts w:ascii="Times New Roman" w:hAnsi="Times New Roman" w:cs="Times New Roman"/>
          <w:b/>
          <w:bCs/>
          <w:color w:val="auto"/>
          <w:sz w:val="20"/>
          <w:szCs w:val="20"/>
        </w:rPr>
        <w:t>*G.2</w:t>
      </w:r>
      <w:r w:rsidR="00205223"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ORGANIZATIONAL CONFLICTS OF INTEREST </w:t>
      </w:r>
      <w:r w:rsidR="00986233" w:rsidRPr="007B470D">
        <w:rPr>
          <w:rFonts w:ascii="Times New Roman" w:hAnsi="Times New Roman" w:cs="Times New Roman"/>
          <w:b/>
          <w:bCs/>
          <w:color w:val="auto"/>
          <w:sz w:val="20"/>
          <w:szCs w:val="20"/>
        </w:rPr>
        <w:t>(AUG 2009) ALTERNATE I (FEB 2011)</w:t>
      </w:r>
      <w:bookmarkEnd w:id="155"/>
    </w:p>
    <w:p w14:paraId="3C4F9126" w14:textId="77777777" w:rsidR="002857F2" w:rsidRPr="007B470D" w:rsidRDefault="002857F2" w:rsidP="003166A5">
      <w:pPr>
        <w:pStyle w:val="BodyText"/>
        <w:ind w:left="1170" w:right="117" w:hanging="630"/>
        <w:rPr>
          <w:spacing w:val="-1"/>
        </w:rPr>
      </w:pPr>
      <w:r w:rsidRPr="007B470D">
        <w:rPr>
          <w:spacing w:val="-1"/>
        </w:rPr>
        <w:t>DEAR 952.209-72</w:t>
      </w:r>
      <w:r w:rsidR="00902BA1" w:rsidRPr="007B470D">
        <w:rPr>
          <w:spacing w:val="-1"/>
        </w:rPr>
        <w:br/>
      </w:r>
    </w:p>
    <w:p w14:paraId="53803F76" w14:textId="2A90F7B7"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6" w:name="_Toc190173705"/>
      <w:r w:rsidRPr="007B470D">
        <w:rPr>
          <w:rFonts w:ascii="Times New Roman" w:hAnsi="Times New Roman" w:cs="Times New Roman"/>
          <w:b/>
          <w:bCs/>
          <w:color w:val="auto"/>
          <w:sz w:val="20"/>
          <w:szCs w:val="20"/>
        </w:rPr>
        <w:t>*G.2</w:t>
      </w:r>
      <w:r w:rsidR="00205223"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SERVICE CONTRACT </w:t>
      </w:r>
      <w:r w:rsidR="00986233" w:rsidRPr="007B470D">
        <w:rPr>
          <w:rFonts w:ascii="Times New Roman" w:hAnsi="Times New Roman" w:cs="Times New Roman"/>
          <w:b/>
          <w:bCs/>
          <w:color w:val="auto"/>
          <w:sz w:val="20"/>
          <w:szCs w:val="20"/>
        </w:rPr>
        <w:t>LABOR STANDARDS</w:t>
      </w:r>
      <w:r w:rsidRPr="007B470D">
        <w:rPr>
          <w:rFonts w:ascii="Times New Roman" w:hAnsi="Times New Roman" w:cs="Times New Roman"/>
          <w:b/>
          <w:bCs/>
          <w:color w:val="auto"/>
          <w:sz w:val="20"/>
          <w:szCs w:val="20"/>
        </w:rPr>
        <w:t xml:space="preserve"> (</w:t>
      </w:r>
      <w:r w:rsidR="00986233" w:rsidRPr="007B470D">
        <w:rPr>
          <w:rFonts w:ascii="Times New Roman" w:hAnsi="Times New Roman" w:cs="Times New Roman"/>
          <w:b/>
          <w:bCs/>
          <w:color w:val="auto"/>
          <w:sz w:val="20"/>
          <w:szCs w:val="20"/>
        </w:rPr>
        <w:t>AUG 2018</w:t>
      </w:r>
      <w:r w:rsidRPr="007B470D">
        <w:rPr>
          <w:rFonts w:ascii="Times New Roman" w:hAnsi="Times New Roman" w:cs="Times New Roman"/>
          <w:b/>
          <w:bCs/>
          <w:color w:val="auto"/>
          <w:sz w:val="20"/>
          <w:szCs w:val="20"/>
        </w:rPr>
        <w:t>)</w:t>
      </w:r>
      <w:bookmarkEnd w:id="156"/>
    </w:p>
    <w:p w14:paraId="7A0F77D7" w14:textId="0F12952C" w:rsidR="002857F2" w:rsidRPr="007B470D" w:rsidRDefault="002857F2" w:rsidP="00A72E72">
      <w:pPr>
        <w:pStyle w:val="BodyText"/>
        <w:ind w:left="450" w:right="117" w:firstLine="0"/>
        <w:rPr>
          <w:spacing w:val="-1"/>
        </w:rPr>
      </w:pPr>
      <w:r w:rsidRPr="007B470D">
        <w:rPr>
          <w:spacing w:val="-1"/>
        </w:rPr>
        <w:t>FAR 52.222-41</w:t>
      </w:r>
      <w:r w:rsidR="00DE6AD2" w:rsidRPr="007B470D">
        <w:rPr>
          <w:spacing w:val="-1"/>
        </w:rPr>
        <w:br/>
        <w:t>(Applies to services contracts that exceed $2,500)</w:t>
      </w:r>
      <w:r w:rsidR="00902BA1" w:rsidRPr="007B470D">
        <w:rPr>
          <w:spacing w:val="-1"/>
        </w:rPr>
        <w:br/>
      </w:r>
    </w:p>
    <w:p w14:paraId="3E757B7A" w14:textId="293832EB" w:rsidR="002857F2" w:rsidRPr="007B470D"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57" w:name="_Toc190173706"/>
      <w:r w:rsidRPr="007B470D">
        <w:rPr>
          <w:rFonts w:ascii="Times New Roman" w:hAnsi="Times New Roman" w:cs="Times New Roman"/>
          <w:b/>
          <w:bCs/>
          <w:color w:val="auto"/>
          <w:sz w:val="20"/>
          <w:szCs w:val="20"/>
        </w:rPr>
        <w:t>*G.2</w:t>
      </w:r>
      <w:r w:rsidR="00205223" w:rsidRPr="007B470D">
        <w:rPr>
          <w:rFonts w:ascii="Times New Roman" w:hAnsi="Times New Roman" w:cs="Times New Roman"/>
          <w:b/>
          <w:bCs/>
          <w:color w:val="auto"/>
          <w:sz w:val="20"/>
          <w:szCs w:val="20"/>
        </w:rPr>
        <w:t>4</w:t>
      </w:r>
      <w:r w:rsidRPr="007B470D">
        <w:rPr>
          <w:rFonts w:ascii="Times New Roman" w:hAnsi="Times New Roman" w:cs="Times New Roman"/>
          <w:b/>
          <w:bCs/>
          <w:color w:val="auto"/>
          <w:sz w:val="20"/>
          <w:szCs w:val="20"/>
        </w:rPr>
        <w:t xml:space="preserve"> STATEMENT OF EQUIVALENT RATES FOR FEDERAL HIRES (MAY </w:t>
      </w:r>
      <w:r w:rsidR="00986233" w:rsidRPr="007B470D">
        <w:rPr>
          <w:rFonts w:ascii="Times New Roman" w:hAnsi="Times New Roman" w:cs="Times New Roman"/>
          <w:b/>
          <w:bCs/>
          <w:color w:val="auto"/>
          <w:sz w:val="20"/>
          <w:szCs w:val="20"/>
        </w:rPr>
        <w:t>2014</w:t>
      </w:r>
      <w:r w:rsidRPr="007B470D">
        <w:rPr>
          <w:rFonts w:ascii="Times New Roman" w:hAnsi="Times New Roman" w:cs="Times New Roman"/>
          <w:b/>
          <w:bCs/>
          <w:color w:val="auto"/>
          <w:sz w:val="20"/>
          <w:szCs w:val="20"/>
        </w:rPr>
        <w:t>)</w:t>
      </w:r>
      <w:bookmarkEnd w:id="157"/>
    </w:p>
    <w:p w14:paraId="3C0EC146" w14:textId="77777777" w:rsidR="002857F2" w:rsidRPr="007B470D" w:rsidRDefault="002857F2" w:rsidP="003166A5">
      <w:pPr>
        <w:pStyle w:val="BodyText"/>
        <w:ind w:left="1170" w:right="117" w:hanging="630"/>
        <w:rPr>
          <w:spacing w:val="-1"/>
        </w:rPr>
      </w:pPr>
      <w:r w:rsidRPr="007B470D">
        <w:rPr>
          <w:spacing w:val="-1"/>
        </w:rPr>
        <w:t>FAR 52.222-42</w:t>
      </w:r>
      <w:r w:rsidR="00902BA1" w:rsidRPr="007B470D">
        <w:rPr>
          <w:spacing w:val="-1"/>
        </w:rPr>
        <w:br/>
      </w:r>
    </w:p>
    <w:p w14:paraId="76295A3E" w14:textId="4379B68D" w:rsidR="00914231" w:rsidRPr="007B470D" w:rsidRDefault="00914231" w:rsidP="00D318C8">
      <w:pPr>
        <w:pStyle w:val="Heading3"/>
        <w:keepNext w:val="0"/>
        <w:keepLines w:val="0"/>
        <w:widowControl w:val="0"/>
        <w:ind w:left="540" w:hanging="540"/>
        <w:rPr>
          <w:rFonts w:ascii="Times New Roman" w:hAnsi="Times New Roman" w:cs="Times New Roman"/>
          <w:b/>
          <w:bCs/>
          <w:color w:val="auto"/>
          <w:sz w:val="20"/>
          <w:szCs w:val="20"/>
        </w:rPr>
      </w:pPr>
      <w:bookmarkStart w:id="158" w:name="_Toc190173707"/>
      <w:r w:rsidRPr="007B470D">
        <w:rPr>
          <w:rFonts w:ascii="Times New Roman" w:hAnsi="Times New Roman" w:cs="Times New Roman"/>
          <w:b/>
          <w:bCs/>
          <w:color w:val="auto"/>
          <w:sz w:val="20"/>
          <w:szCs w:val="20"/>
        </w:rPr>
        <w:t>*G.2</w:t>
      </w:r>
      <w:r w:rsidR="00205223" w:rsidRPr="007B470D">
        <w:rPr>
          <w:rFonts w:ascii="Times New Roman" w:hAnsi="Times New Roman" w:cs="Times New Roman"/>
          <w:b/>
          <w:bCs/>
          <w:color w:val="auto"/>
          <w:sz w:val="20"/>
          <w:szCs w:val="20"/>
        </w:rPr>
        <w:t>5</w:t>
      </w:r>
      <w:r w:rsidRPr="007B470D">
        <w:rPr>
          <w:rFonts w:ascii="Times New Roman" w:hAnsi="Times New Roman" w:cs="Times New Roman"/>
          <w:b/>
          <w:bCs/>
          <w:color w:val="auto"/>
          <w:sz w:val="20"/>
          <w:szCs w:val="20"/>
        </w:rPr>
        <w:t xml:space="preserve"> </w:t>
      </w:r>
      <w:r w:rsidR="00D318C8" w:rsidRPr="007B470D">
        <w:rPr>
          <w:rFonts w:ascii="Times New Roman" w:hAnsi="Times New Roman" w:cs="Times New Roman"/>
          <w:b/>
          <w:bCs/>
          <w:color w:val="auto"/>
          <w:sz w:val="20"/>
          <w:szCs w:val="20"/>
        </w:rPr>
        <w:t xml:space="preserve">FAIR LABOR STANDARDS ACT AND SERVICE CONTRACT ACT -PRICE ADJUSTMENT (MULTIPLE YEAR AND OPTION CONTRACTS) </w:t>
      </w:r>
      <w:r w:rsidR="00986233" w:rsidRPr="007B470D">
        <w:rPr>
          <w:rFonts w:ascii="Times New Roman" w:hAnsi="Times New Roman" w:cs="Times New Roman"/>
          <w:b/>
          <w:bCs/>
          <w:color w:val="auto"/>
          <w:sz w:val="20"/>
          <w:szCs w:val="20"/>
        </w:rPr>
        <w:t>(AUG 2018)</w:t>
      </w:r>
      <w:bookmarkEnd w:id="158"/>
    </w:p>
    <w:p w14:paraId="2B77EE6B" w14:textId="77777777" w:rsidR="00D318C8" w:rsidRPr="007B470D" w:rsidRDefault="00914231" w:rsidP="00D318C8">
      <w:pPr>
        <w:pStyle w:val="BodyText"/>
        <w:ind w:left="1170" w:right="117" w:hanging="630"/>
        <w:rPr>
          <w:spacing w:val="-1"/>
        </w:rPr>
      </w:pPr>
      <w:r w:rsidRPr="007B470D">
        <w:rPr>
          <w:spacing w:val="-1"/>
        </w:rPr>
        <w:t xml:space="preserve">FAR </w:t>
      </w:r>
      <w:r w:rsidR="00D318C8" w:rsidRPr="007B470D">
        <w:rPr>
          <w:spacing w:val="-1"/>
        </w:rPr>
        <w:t>52.222-43</w:t>
      </w:r>
    </w:p>
    <w:p w14:paraId="330235F2" w14:textId="77777777" w:rsidR="00914231" w:rsidRPr="007B470D" w:rsidRDefault="00914231" w:rsidP="00D318C8">
      <w:pPr>
        <w:pStyle w:val="BodyText"/>
        <w:ind w:right="117"/>
        <w:rPr>
          <w:spacing w:val="-1"/>
        </w:rPr>
      </w:pPr>
    </w:p>
    <w:p w14:paraId="76DC4BCB" w14:textId="224F4436" w:rsidR="00914231" w:rsidRPr="007B470D"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59" w:name="_Toc190173708"/>
      <w:r w:rsidRPr="007B470D">
        <w:rPr>
          <w:rFonts w:ascii="Times New Roman" w:hAnsi="Times New Roman" w:cs="Times New Roman"/>
          <w:b/>
          <w:bCs/>
          <w:color w:val="auto"/>
          <w:sz w:val="20"/>
          <w:szCs w:val="20"/>
        </w:rPr>
        <w:t>*G.2</w:t>
      </w:r>
      <w:r w:rsidR="00205223" w:rsidRPr="007B470D">
        <w:rPr>
          <w:rFonts w:ascii="Times New Roman" w:hAnsi="Times New Roman" w:cs="Times New Roman"/>
          <w:b/>
          <w:bCs/>
          <w:color w:val="auto"/>
          <w:sz w:val="20"/>
          <w:szCs w:val="20"/>
        </w:rPr>
        <w:t>6</w:t>
      </w:r>
      <w:r w:rsidRPr="007B470D">
        <w:rPr>
          <w:rFonts w:ascii="Times New Roman" w:hAnsi="Times New Roman" w:cs="Times New Roman"/>
          <w:b/>
          <w:bCs/>
          <w:color w:val="auto"/>
          <w:sz w:val="20"/>
          <w:szCs w:val="20"/>
        </w:rPr>
        <w:t xml:space="preserve"> </w:t>
      </w:r>
      <w:r w:rsidR="00D318C8" w:rsidRPr="007B470D">
        <w:rPr>
          <w:rFonts w:ascii="Times New Roman" w:hAnsi="Times New Roman" w:cs="Times New Roman"/>
          <w:b/>
          <w:bCs/>
          <w:color w:val="auto"/>
          <w:sz w:val="20"/>
          <w:szCs w:val="20"/>
        </w:rPr>
        <w:t xml:space="preserve">FAIR LABOR STANDARDS ACT AND SERVICE CONTRACT ACT - PRICE ADJUSTMENT </w:t>
      </w:r>
      <w:r w:rsidR="00986233" w:rsidRPr="007B470D">
        <w:rPr>
          <w:rFonts w:ascii="Times New Roman" w:hAnsi="Times New Roman" w:cs="Times New Roman"/>
          <w:b/>
          <w:bCs/>
          <w:color w:val="auto"/>
          <w:sz w:val="20"/>
          <w:szCs w:val="20"/>
        </w:rPr>
        <w:t>(MAY 2014)</w:t>
      </w:r>
      <w:bookmarkEnd w:id="159"/>
    </w:p>
    <w:p w14:paraId="7C54A480" w14:textId="77777777" w:rsidR="00914231" w:rsidRPr="007B470D" w:rsidRDefault="00D318C8" w:rsidP="003166A5">
      <w:pPr>
        <w:pStyle w:val="BodyText"/>
        <w:ind w:left="1170" w:right="117" w:hanging="630"/>
        <w:rPr>
          <w:spacing w:val="-1"/>
        </w:rPr>
      </w:pPr>
      <w:r w:rsidRPr="007B470D">
        <w:rPr>
          <w:spacing w:val="-1"/>
        </w:rPr>
        <w:t>FAR 52.222-44</w:t>
      </w:r>
      <w:r w:rsidR="00902BA1" w:rsidRPr="007B470D">
        <w:rPr>
          <w:spacing w:val="-1"/>
        </w:rPr>
        <w:br/>
      </w:r>
    </w:p>
    <w:p w14:paraId="5637C925" w14:textId="39D745E4" w:rsidR="00914231" w:rsidRPr="007B470D"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60" w:name="_Toc190173709"/>
      <w:r w:rsidRPr="007B470D">
        <w:rPr>
          <w:rFonts w:ascii="Times New Roman" w:hAnsi="Times New Roman" w:cs="Times New Roman"/>
          <w:b/>
          <w:bCs/>
          <w:color w:val="auto"/>
          <w:sz w:val="20"/>
          <w:szCs w:val="20"/>
        </w:rPr>
        <w:t>*G.</w:t>
      </w:r>
      <w:r w:rsidR="0084199B" w:rsidRPr="007B470D">
        <w:rPr>
          <w:rFonts w:ascii="Times New Roman" w:hAnsi="Times New Roman" w:cs="Times New Roman"/>
          <w:b/>
          <w:bCs/>
          <w:color w:val="auto"/>
          <w:sz w:val="20"/>
          <w:szCs w:val="20"/>
        </w:rPr>
        <w:t>2</w:t>
      </w:r>
      <w:r w:rsidR="00205223" w:rsidRPr="007B470D">
        <w:rPr>
          <w:rFonts w:ascii="Times New Roman" w:hAnsi="Times New Roman" w:cs="Times New Roman"/>
          <w:b/>
          <w:bCs/>
          <w:color w:val="auto"/>
          <w:sz w:val="20"/>
          <w:szCs w:val="20"/>
        </w:rPr>
        <w:t>7</w:t>
      </w:r>
      <w:r w:rsidRPr="007B470D">
        <w:rPr>
          <w:rFonts w:ascii="Times New Roman" w:hAnsi="Times New Roman" w:cs="Times New Roman"/>
          <w:b/>
          <w:bCs/>
          <w:color w:val="auto"/>
          <w:sz w:val="20"/>
          <w:szCs w:val="20"/>
        </w:rPr>
        <w:t xml:space="preserve"> </w:t>
      </w:r>
      <w:r w:rsidR="00D318C8" w:rsidRPr="007B470D">
        <w:rPr>
          <w:rFonts w:ascii="Times New Roman" w:hAnsi="Times New Roman" w:cs="Times New Roman"/>
          <w:b/>
          <w:bCs/>
          <w:color w:val="auto"/>
          <w:sz w:val="20"/>
          <w:szCs w:val="20"/>
        </w:rPr>
        <w:t>COST ACCOUNTING STANDARDS (</w:t>
      </w:r>
      <w:r w:rsidR="00AD40A4" w:rsidRPr="007B470D">
        <w:rPr>
          <w:rFonts w:ascii="Times New Roman" w:hAnsi="Times New Roman" w:cs="Times New Roman"/>
          <w:b/>
          <w:bCs/>
          <w:color w:val="auto"/>
          <w:sz w:val="20"/>
          <w:szCs w:val="20"/>
        </w:rPr>
        <w:t>JUN 2020</w:t>
      </w:r>
      <w:r w:rsidR="00D318C8" w:rsidRPr="007B470D">
        <w:rPr>
          <w:rFonts w:ascii="Times New Roman" w:hAnsi="Times New Roman" w:cs="Times New Roman"/>
          <w:b/>
          <w:bCs/>
          <w:color w:val="auto"/>
          <w:sz w:val="20"/>
          <w:szCs w:val="20"/>
        </w:rPr>
        <w:t>)</w:t>
      </w:r>
      <w:bookmarkEnd w:id="160"/>
      <w:r w:rsidR="00D318C8" w:rsidRPr="007B470D">
        <w:rPr>
          <w:rFonts w:ascii="Times New Roman" w:hAnsi="Times New Roman" w:cs="Times New Roman"/>
          <w:b/>
          <w:bCs/>
          <w:color w:val="auto"/>
          <w:sz w:val="20"/>
          <w:szCs w:val="20"/>
        </w:rPr>
        <w:t xml:space="preserve"> </w:t>
      </w:r>
    </w:p>
    <w:p w14:paraId="0651C2AC" w14:textId="11F730A0" w:rsidR="00D318C8" w:rsidRPr="007B470D" w:rsidRDefault="00914231" w:rsidP="0096272B">
      <w:pPr>
        <w:pStyle w:val="BodyText"/>
        <w:ind w:left="540" w:right="117" w:firstLine="0"/>
        <w:rPr>
          <w:spacing w:val="-1"/>
        </w:rPr>
      </w:pPr>
      <w:r w:rsidRPr="007B470D">
        <w:rPr>
          <w:spacing w:val="-1"/>
        </w:rPr>
        <w:t xml:space="preserve">FAR </w:t>
      </w:r>
      <w:r w:rsidR="00D318C8" w:rsidRPr="007B470D">
        <w:rPr>
          <w:spacing w:val="-1"/>
        </w:rPr>
        <w:t>52.230-2</w:t>
      </w:r>
      <w:r w:rsidR="0096272B" w:rsidRPr="007B470D">
        <w:rPr>
          <w:spacing w:val="-1"/>
        </w:rPr>
        <w:t xml:space="preserve">  (Applicable u</w:t>
      </w:r>
      <w:r w:rsidR="00D318C8" w:rsidRPr="007B470D">
        <w:rPr>
          <w:spacing w:val="-1"/>
        </w:rPr>
        <w:t xml:space="preserve">nless </w:t>
      </w:r>
      <w:r w:rsidR="0096272B" w:rsidRPr="007B470D">
        <w:rPr>
          <w:spacing w:val="-1"/>
        </w:rPr>
        <w:t>e</w:t>
      </w:r>
      <w:r w:rsidR="00D318C8" w:rsidRPr="007B470D">
        <w:rPr>
          <w:spacing w:val="-1"/>
        </w:rPr>
        <w:t>xempted by the FAR Appendix, 48CFR Section 9903.201-1).</w:t>
      </w:r>
    </w:p>
    <w:p w14:paraId="09A60473" w14:textId="77777777" w:rsidR="00914231" w:rsidRPr="007B470D" w:rsidRDefault="00914231" w:rsidP="00D318C8">
      <w:pPr>
        <w:pStyle w:val="BodyText"/>
        <w:ind w:left="460" w:right="117" w:firstLine="0"/>
        <w:rPr>
          <w:spacing w:val="-1"/>
        </w:rPr>
      </w:pPr>
    </w:p>
    <w:p w14:paraId="41055996" w14:textId="4764A2D4" w:rsidR="00914231" w:rsidRPr="007B470D"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61" w:name="_Toc190173710"/>
      <w:r w:rsidRPr="007B470D">
        <w:rPr>
          <w:rFonts w:ascii="Times New Roman" w:hAnsi="Times New Roman" w:cs="Times New Roman"/>
          <w:b/>
          <w:bCs/>
          <w:color w:val="auto"/>
          <w:sz w:val="20"/>
          <w:szCs w:val="20"/>
        </w:rPr>
        <w:t>*G.</w:t>
      </w:r>
      <w:r w:rsidR="0084199B" w:rsidRPr="007B470D">
        <w:rPr>
          <w:rFonts w:ascii="Times New Roman" w:hAnsi="Times New Roman" w:cs="Times New Roman"/>
          <w:b/>
          <w:bCs/>
          <w:color w:val="auto"/>
          <w:sz w:val="20"/>
          <w:szCs w:val="20"/>
        </w:rPr>
        <w:t>2</w:t>
      </w:r>
      <w:r w:rsidR="00205223" w:rsidRPr="007B470D">
        <w:rPr>
          <w:rFonts w:ascii="Times New Roman" w:hAnsi="Times New Roman" w:cs="Times New Roman"/>
          <w:b/>
          <w:bCs/>
          <w:color w:val="auto"/>
          <w:sz w:val="20"/>
          <w:szCs w:val="20"/>
        </w:rPr>
        <w:t>8</w:t>
      </w:r>
      <w:r w:rsidRPr="007B470D">
        <w:rPr>
          <w:rFonts w:ascii="Times New Roman" w:hAnsi="Times New Roman" w:cs="Times New Roman"/>
          <w:b/>
          <w:bCs/>
          <w:color w:val="auto"/>
          <w:sz w:val="20"/>
          <w:szCs w:val="20"/>
        </w:rPr>
        <w:t xml:space="preserve"> </w:t>
      </w:r>
      <w:r w:rsidR="00D318C8" w:rsidRPr="007B470D">
        <w:rPr>
          <w:rFonts w:ascii="Times New Roman" w:hAnsi="Times New Roman" w:cs="Times New Roman"/>
          <w:b/>
          <w:bCs/>
          <w:color w:val="auto"/>
          <w:sz w:val="20"/>
          <w:szCs w:val="20"/>
        </w:rPr>
        <w:t xml:space="preserve">ADMINISTRATION OF COST ACCOUNTING STANDARDS </w:t>
      </w:r>
      <w:r w:rsidR="00D57C47" w:rsidRPr="007B470D">
        <w:rPr>
          <w:rFonts w:ascii="Times New Roman" w:hAnsi="Times New Roman" w:cs="Times New Roman"/>
          <w:b/>
          <w:bCs/>
          <w:color w:val="auto"/>
          <w:sz w:val="20"/>
          <w:szCs w:val="20"/>
        </w:rPr>
        <w:t>(JUN 2010)</w:t>
      </w:r>
      <w:bookmarkEnd w:id="161"/>
    </w:p>
    <w:p w14:paraId="054AB6F9" w14:textId="77777777" w:rsidR="00914231" w:rsidRPr="007B470D" w:rsidRDefault="003166A5" w:rsidP="008A0713">
      <w:pPr>
        <w:pStyle w:val="BodyText"/>
        <w:ind w:left="1170" w:right="117" w:hanging="720"/>
        <w:rPr>
          <w:spacing w:val="-1"/>
        </w:rPr>
      </w:pPr>
      <w:r w:rsidRPr="007B470D">
        <w:rPr>
          <w:spacing w:val="-1"/>
        </w:rPr>
        <w:t xml:space="preserve">   </w:t>
      </w:r>
      <w:r w:rsidR="00914231" w:rsidRPr="007B470D">
        <w:rPr>
          <w:spacing w:val="-1"/>
        </w:rPr>
        <w:t xml:space="preserve">FAR </w:t>
      </w:r>
      <w:r w:rsidR="00D318C8" w:rsidRPr="007B470D">
        <w:rPr>
          <w:spacing w:val="-1"/>
        </w:rPr>
        <w:t>52.230-6</w:t>
      </w:r>
      <w:r w:rsidR="00902BA1" w:rsidRPr="007B470D">
        <w:rPr>
          <w:spacing w:val="-1"/>
        </w:rPr>
        <w:br/>
      </w:r>
    </w:p>
    <w:p w14:paraId="1E5A1C04" w14:textId="7C182FE9" w:rsidR="00914231" w:rsidRPr="007B470D"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62" w:name="_Toc190173711"/>
      <w:r w:rsidRPr="007B470D">
        <w:rPr>
          <w:rFonts w:ascii="Times New Roman" w:hAnsi="Times New Roman" w:cs="Times New Roman"/>
          <w:b/>
          <w:bCs/>
          <w:color w:val="auto"/>
          <w:sz w:val="20"/>
          <w:szCs w:val="20"/>
        </w:rPr>
        <w:t>*G.</w:t>
      </w:r>
      <w:r w:rsidR="00205223" w:rsidRPr="007B470D">
        <w:rPr>
          <w:rFonts w:ascii="Times New Roman" w:hAnsi="Times New Roman" w:cs="Times New Roman"/>
          <w:b/>
          <w:bCs/>
          <w:color w:val="auto"/>
          <w:sz w:val="20"/>
          <w:szCs w:val="20"/>
        </w:rPr>
        <w:t>29</w:t>
      </w:r>
      <w:r w:rsidRPr="007B470D">
        <w:rPr>
          <w:rFonts w:ascii="Times New Roman" w:hAnsi="Times New Roman" w:cs="Times New Roman"/>
          <w:b/>
          <w:bCs/>
          <w:color w:val="auto"/>
          <w:sz w:val="20"/>
          <w:szCs w:val="20"/>
        </w:rPr>
        <w:t xml:space="preserve"> </w:t>
      </w:r>
      <w:r w:rsidR="00D318C8" w:rsidRPr="007B470D">
        <w:rPr>
          <w:rFonts w:ascii="Times New Roman" w:hAnsi="Times New Roman" w:cs="Times New Roman"/>
          <w:b/>
          <w:bCs/>
          <w:color w:val="auto"/>
          <w:sz w:val="20"/>
          <w:szCs w:val="20"/>
        </w:rPr>
        <w:t xml:space="preserve">DISCLOSURE AND CONSISTENCY OF COST ACCOUNTING PRACTICES </w:t>
      </w:r>
      <w:r w:rsidRPr="007B470D">
        <w:rPr>
          <w:rFonts w:ascii="Times New Roman" w:hAnsi="Times New Roman" w:cs="Times New Roman"/>
          <w:b/>
          <w:bCs/>
          <w:color w:val="auto"/>
          <w:sz w:val="20"/>
          <w:szCs w:val="20"/>
        </w:rPr>
        <w:t>(</w:t>
      </w:r>
      <w:r w:rsidR="0096272B" w:rsidRPr="007B470D">
        <w:rPr>
          <w:rFonts w:ascii="Times New Roman" w:hAnsi="Times New Roman" w:cs="Times New Roman"/>
          <w:b/>
          <w:bCs/>
          <w:color w:val="auto"/>
          <w:sz w:val="20"/>
          <w:szCs w:val="20"/>
        </w:rPr>
        <w:t>JUN 2020</w:t>
      </w:r>
      <w:r w:rsidRPr="007B470D">
        <w:rPr>
          <w:rFonts w:ascii="Times New Roman" w:hAnsi="Times New Roman" w:cs="Times New Roman"/>
          <w:b/>
          <w:bCs/>
          <w:color w:val="auto"/>
          <w:sz w:val="20"/>
          <w:szCs w:val="20"/>
        </w:rPr>
        <w:t>)</w:t>
      </w:r>
      <w:bookmarkEnd w:id="162"/>
    </w:p>
    <w:p w14:paraId="01F189B8" w14:textId="71708FAF" w:rsidR="00914231" w:rsidRPr="007B470D" w:rsidRDefault="003166A5" w:rsidP="008A0713">
      <w:pPr>
        <w:pStyle w:val="BodyText"/>
        <w:ind w:left="1170" w:right="117" w:hanging="720"/>
        <w:rPr>
          <w:spacing w:val="-1"/>
        </w:rPr>
      </w:pPr>
      <w:r w:rsidRPr="007B470D">
        <w:rPr>
          <w:spacing w:val="-1"/>
        </w:rPr>
        <w:t xml:space="preserve">   </w:t>
      </w:r>
      <w:r w:rsidR="00914231" w:rsidRPr="007B470D">
        <w:rPr>
          <w:spacing w:val="-1"/>
        </w:rPr>
        <w:t>FAR 52.</w:t>
      </w:r>
      <w:r w:rsidR="00D318C8" w:rsidRPr="007B470D">
        <w:rPr>
          <w:spacing w:val="-1"/>
        </w:rPr>
        <w:t>23</w:t>
      </w:r>
      <w:r w:rsidR="00D57C47" w:rsidRPr="007B470D">
        <w:rPr>
          <w:spacing w:val="-1"/>
        </w:rPr>
        <w:t>0-</w:t>
      </w:r>
      <w:r w:rsidR="00D318C8" w:rsidRPr="007B470D">
        <w:rPr>
          <w:spacing w:val="-1"/>
        </w:rPr>
        <w:t>3</w:t>
      </w:r>
      <w:r w:rsidR="00902BA1" w:rsidRPr="007B470D">
        <w:rPr>
          <w:spacing w:val="-1"/>
        </w:rPr>
        <w:br/>
      </w:r>
    </w:p>
    <w:p w14:paraId="2A3CF72A" w14:textId="308EFE34" w:rsidR="0082702A" w:rsidRPr="007B470D"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3" w:name="_Toc190173712"/>
      <w:r w:rsidRPr="007B470D">
        <w:rPr>
          <w:rFonts w:ascii="Times New Roman" w:hAnsi="Times New Roman" w:cs="Times New Roman"/>
          <w:b/>
          <w:bCs/>
          <w:color w:val="auto"/>
          <w:sz w:val="20"/>
          <w:szCs w:val="20"/>
        </w:rPr>
        <w:t>*G.3</w:t>
      </w:r>
      <w:r w:rsidR="00205223" w:rsidRPr="007B470D">
        <w:rPr>
          <w:rFonts w:ascii="Times New Roman" w:hAnsi="Times New Roman" w:cs="Times New Roman"/>
          <w:b/>
          <w:bCs/>
          <w:color w:val="auto"/>
          <w:sz w:val="20"/>
          <w:szCs w:val="20"/>
        </w:rPr>
        <w:t>0</w:t>
      </w:r>
      <w:r w:rsidRPr="007B470D">
        <w:rPr>
          <w:rFonts w:ascii="Times New Roman" w:hAnsi="Times New Roman" w:cs="Times New Roman"/>
          <w:b/>
          <w:bCs/>
          <w:color w:val="auto"/>
          <w:sz w:val="20"/>
          <w:szCs w:val="20"/>
        </w:rPr>
        <w:t xml:space="preserve"> </w:t>
      </w:r>
      <w:r w:rsidR="00D318C8" w:rsidRPr="007B470D">
        <w:rPr>
          <w:rFonts w:ascii="Times New Roman" w:hAnsi="Times New Roman" w:cs="Times New Roman"/>
          <w:b/>
          <w:bCs/>
          <w:color w:val="auto"/>
          <w:sz w:val="20"/>
          <w:szCs w:val="20"/>
        </w:rPr>
        <w:t>PRIVACY ACT (APR 1984)</w:t>
      </w:r>
      <w:r w:rsidR="00DE6AD2" w:rsidRPr="007B470D">
        <w:rPr>
          <w:rFonts w:ascii="Times New Roman" w:hAnsi="Times New Roman" w:cs="Times New Roman"/>
          <w:b/>
          <w:bCs/>
          <w:color w:val="auto"/>
          <w:sz w:val="20"/>
          <w:szCs w:val="20"/>
        </w:rPr>
        <w:t xml:space="preserve"> and PRIVACY TRAINING (JAN 2017)</w:t>
      </w:r>
      <w:bookmarkEnd w:id="163"/>
    </w:p>
    <w:p w14:paraId="7FE2DD40" w14:textId="142811C3" w:rsidR="0082702A" w:rsidRPr="007B470D" w:rsidRDefault="003166A5" w:rsidP="00A72E72">
      <w:pPr>
        <w:pStyle w:val="BodyText"/>
        <w:ind w:left="630" w:right="117" w:hanging="180"/>
        <w:rPr>
          <w:spacing w:val="-1"/>
        </w:rPr>
      </w:pPr>
      <w:r w:rsidRPr="007B470D">
        <w:rPr>
          <w:spacing w:val="-1"/>
        </w:rPr>
        <w:t xml:space="preserve">   </w:t>
      </w:r>
      <w:r w:rsidR="00D06D28" w:rsidRPr="007B470D">
        <w:rPr>
          <w:spacing w:val="-1"/>
        </w:rPr>
        <w:t>FAR 52.224-1 and 52.224-2</w:t>
      </w:r>
      <w:r w:rsidR="00DE6AD2" w:rsidRPr="007B470D">
        <w:rPr>
          <w:spacing w:val="-1"/>
        </w:rPr>
        <w:br/>
        <w:t>(Applies if this subcontract requires the design, development or operation of the Privacy Act system of records or handling of personally identifiable information)</w:t>
      </w:r>
      <w:r w:rsidR="00902BA1" w:rsidRPr="007B470D">
        <w:rPr>
          <w:spacing w:val="-1"/>
        </w:rPr>
        <w:br/>
      </w:r>
    </w:p>
    <w:p w14:paraId="3D4ECCAC" w14:textId="1B06ACCA" w:rsidR="0082702A" w:rsidRPr="007B470D"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4" w:name="_Toc190173713"/>
      <w:r w:rsidRPr="007B470D">
        <w:rPr>
          <w:rFonts w:ascii="Times New Roman" w:hAnsi="Times New Roman" w:cs="Times New Roman"/>
          <w:b/>
          <w:bCs/>
          <w:color w:val="auto"/>
          <w:sz w:val="20"/>
          <w:szCs w:val="20"/>
        </w:rPr>
        <w:lastRenderedPageBreak/>
        <w:t>*G.3</w:t>
      </w:r>
      <w:r w:rsidR="00870D36" w:rsidRPr="007B470D">
        <w:rPr>
          <w:rFonts w:ascii="Times New Roman" w:hAnsi="Times New Roman" w:cs="Times New Roman"/>
          <w:b/>
          <w:bCs/>
          <w:color w:val="auto"/>
          <w:sz w:val="20"/>
          <w:szCs w:val="20"/>
        </w:rPr>
        <w:t>1</w:t>
      </w:r>
      <w:r w:rsidR="00D06D28" w:rsidRPr="007B470D">
        <w:rPr>
          <w:rFonts w:ascii="Times New Roman" w:hAnsi="Times New Roman" w:cs="Times New Roman"/>
          <w:b/>
          <w:bCs/>
          <w:color w:val="auto"/>
          <w:sz w:val="20"/>
          <w:szCs w:val="20"/>
        </w:rPr>
        <w:t xml:space="preserve"> DUTY-FREE ENTRY </w:t>
      </w:r>
      <w:r w:rsidR="00310636" w:rsidRPr="007B470D">
        <w:rPr>
          <w:rFonts w:ascii="Times New Roman" w:hAnsi="Times New Roman" w:cs="Times New Roman"/>
          <w:b/>
          <w:bCs/>
          <w:color w:val="auto"/>
          <w:sz w:val="20"/>
          <w:szCs w:val="20"/>
        </w:rPr>
        <w:t>(OCT 2010)</w:t>
      </w:r>
      <w:bookmarkEnd w:id="164"/>
    </w:p>
    <w:p w14:paraId="130EB608" w14:textId="77777777" w:rsidR="00D06D28" w:rsidRPr="007B470D" w:rsidRDefault="00D06D28" w:rsidP="00D06D28">
      <w:pPr>
        <w:ind w:left="540"/>
        <w:rPr>
          <w:rFonts w:ascii="Times New Roman" w:hAnsi="Times New Roman" w:cs="Times New Roman"/>
          <w:sz w:val="20"/>
          <w:szCs w:val="20"/>
        </w:rPr>
      </w:pPr>
      <w:r w:rsidRPr="007B470D">
        <w:rPr>
          <w:rFonts w:ascii="Times New Roman" w:hAnsi="Times New Roman" w:cs="Times New Roman"/>
          <w:sz w:val="20"/>
          <w:szCs w:val="20"/>
        </w:rPr>
        <w:t>FAR 52.225-8</w:t>
      </w:r>
    </w:p>
    <w:p w14:paraId="366A18B0" w14:textId="56E68A28" w:rsidR="0082702A" w:rsidRPr="007B470D"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5" w:name="_Toc190173714"/>
      <w:r w:rsidRPr="007B470D">
        <w:rPr>
          <w:rFonts w:ascii="Times New Roman" w:hAnsi="Times New Roman" w:cs="Times New Roman"/>
          <w:b/>
          <w:bCs/>
          <w:color w:val="auto"/>
          <w:sz w:val="20"/>
          <w:szCs w:val="20"/>
        </w:rPr>
        <w:t>*G.3</w:t>
      </w:r>
      <w:r w:rsidR="00870D36"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w:t>
      </w:r>
      <w:r w:rsidR="00D06D28" w:rsidRPr="007B470D">
        <w:rPr>
          <w:rFonts w:ascii="Times New Roman" w:hAnsi="Times New Roman" w:cs="Times New Roman"/>
          <w:b/>
          <w:bCs/>
          <w:color w:val="auto"/>
          <w:sz w:val="20"/>
          <w:szCs w:val="20"/>
        </w:rPr>
        <w:t>PREFERENCE FOR U.S.-FLAG AIR CARRIERS (JUN 2003)</w:t>
      </w:r>
      <w:bookmarkEnd w:id="165"/>
    </w:p>
    <w:p w14:paraId="1F41F23A" w14:textId="77777777" w:rsidR="0082702A" w:rsidRPr="007B470D" w:rsidRDefault="003166A5" w:rsidP="008A0713">
      <w:pPr>
        <w:pStyle w:val="BodyText"/>
        <w:ind w:left="1170" w:right="117" w:hanging="720"/>
        <w:rPr>
          <w:spacing w:val="-1"/>
        </w:rPr>
      </w:pPr>
      <w:r w:rsidRPr="007B470D">
        <w:rPr>
          <w:spacing w:val="-1"/>
        </w:rPr>
        <w:t xml:space="preserve">  </w:t>
      </w:r>
      <w:r w:rsidR="0082702A" w:rsidRPr="007B470D">
        <w:rPr>
          <w:spacing w:val="-1"/>
        </w:rPr>
        <w:t>FAR 5</w:t>
      </w:r>
      <w:r w:rsidR="00D06D28" w:rsidRPr="007B470D">
        <w:rPr>
          <w:spacing w:val="-1"/>
        </w:rPr>
        <w:t>2.</w:t>
      </w:r>
      <w:r w:rsidR="005A0766" w:rsidRPr="007B470D">
        <w:rPr>
          <w:spacing w:val="-1"/>
        </w:rPr>
        <w:t>247-63</w:t>
      </w:r>
      <w:r w:rsidR="00902BA1" w:rsidRPr="007B470D">
        <w:rPr>
          <w:spacing w:val="-1"/>
        </w:rPr>
        <w:br/>
      </w:r>
    </w:p>
    <w:p w14:paraId="3FF67030" w14:textId="7E4ABC59" w:rsidR="0082702A" w:rsidRPr="007B470D"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6" w:name="_Toc190173715"/>
      <w:r w:rsidRPr="007B470D">
        <w:rPr>
          <w:rFonts w:ascii="Times New Roman" w:hAnsi="Times New Roman" w:cs="Times New Roman"/>
          <w:b/>
          <w:bCs/>
          <w:color w:val="auto"/>
          <w:sz w:val="20"/>
          <w:szCs w:val="20"/>
        </w:rPr>
        <w:t>*G.3</w:t>
      </w:r>
      <w:r w:rsidR="00870D36" w:rsidRPr="007B470D">
        <w:rPr>
          <w:rFonts w:ascii="Times New Roman" w:hAnsi="Times New Roman" w:cs="Times New Roman"/>
          <w:b/>
          <w:bCs/>
          <w:color w:val="auto"/>
          <w:sz w:val="20"/>
          <w:szCs w:val="20"/>
        </w:rPr>
        <w:t>3</w:t>
      </w:r>
      <w:r w:rsidRPr="007B470D">
        <w:rPr>
          <w:rFonts w:ascii="Times New Roman" w:hAnsi="Times New Roman" w:cs="Times New Roman"/>
          <w:b/>
          <w:bCs/>
          <w:color w:val="auto"/>
          <w:sz w:val="20"/>
          <w:szCs w:val="20"/>
        </w:rPr>
        <w:t xml:space="preserve"> </w:t>
      </w:r>
      <w:r w:rsidR="005A0766" w:rsidRPr="007B470D">
        <w:rPr>
          <w:rFonts w:ascii="Times New Roman" w:hAnsi="Times New Roman" w:cs="Times New Roman"/>
          <w:b/>
          <w:bCs/>
          <w:color w:val="auto"/>
          <w:sz w:val="20"/>
          <w:szCs w:val="20"/>
        </w:rPr>
        <w:t xml:space="preserve">ACQUISITION OF REAL PROPERTY </w:t>
      </w:r>
      <w:r w:rsidR="00310636" w:rsidRPr="007B470D">
        <w:rPr>
          <w:rFonts w:ascii="Times New Roman" w:hAnsi="Times New Roman" w:cs="Times New Roman"/>
          <w:b/>
          <w:bCs/>
          <w:color w:val="auto"/>
          <w:sz w:val="20"/>
          <w:szCs w:val="20"/>
        </w:rPr>
        <w:t>(</w:t>
      </w:r>
      <w:r w:rsidR="00034A45" w:rsidRPr="007B470D">
        <w:rPr>
          <w:rFonts w:ascii="Times New Roman" w:hAnsi="Times New Roman" w:cs="Times New Roman"/>
          <w:b/>
          <w:bCs/>
          <w:color w:val="auto"/>
          <w:sz w:val="20"/>
          <w:szCs w:val="20"/>
        </w:rPr>
        <w:t>MAR 2011</w:t>
      </w:r>
      <w:r w:rsidR="00310636" w:rsidRPr="007B470D">
        <w:rPr>
          <w:rFonts w:ascii="Times New Roman" w:hAnsi="Times New Roman" w:cs="Times New Roman"/>
          <w:b/>
          <w:bCs/>
          <w:color w:val="auto"/>
          <w:sz w:val="20"/>
          <w:szCs w:val="20"/>
        </w:rPr>
        <w:t>)</w:t>
      </w:r>
      <w:bookmarkEnd w:id="166"/>
    </w:p>
    <w:p w14:paraId="6C3AC876" w14:textId="77777777" w:rsidR="0082702A" w:rsidRPr="007B470D" w:rsidRDefault="003166A5" w:rsidP="008A0713">
      <w:pPr>
        <w:pStyle w:val="BodyText"/>
        <w:ind w:left="1170" w:right="117" w:hanging="720"/>
        <w:rPr>
          <w:spacing w:val="-1"/>
        </w:rPr>
      </w:pPr>
      <w:r w:rsidRPr="007B470D">
        <w:rPr>
          <w:spacing w:val="-1"/>
        </w:rPr>
        <w:t xml:space="preserve">   </w:t>
      </w:r>
      <w:r w:rsidR="0082702A" w:rsidRPr="007B470D">
        <w:rPr>
          <w:spacing w:val="-1"/>
        </w:rPr>
        <w:t>DEAR 952.</w:t>
      </w:r>
      <w:r w:rsidR="005A0766" w:rsidRPr="007B470D">
        <w:rPr>
          <w:spacing w:val="-1"/>
        </w:rPr>
        <w:t>217-70</w:t>
      </w:r>
      <w:r w:rsidR="00902BA1" w:rsidRPr="007B470D">
        <w:rPr>
          <w:spacing w:val="-1"/>
        </w:rPr>
        <w:br/>
      </w:r>
    </w:p>
    <w:p w14:paraId="26294DB5" w14:textId="7D48510A" w:rsidR="0082702A" w:rsidRPr="007B470D"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7" w:name="_Toc190173716"/>
      <w:r w:rsidRPr="007B470D">
        <w:rPr>
          <w:rFonts w:ascii="Times New Roman" w:hAnsi="Times New Roman" w:cs="Times New Roman"/>
          <w:b/>
          <w:bCs/>
          <w:color w:val="auto"/>
          <w:sz w:val="20"/>
          <w:szCs w:val="20"/>
        </w:rPr>
        <w:t>*G.3</w:t>
      </w:r>
      <w:r w:rsidR="00870D36" w:rsidRPr="007B470D">
        <w:rPr>
          <w:rFonts w:ascii="Times New Roman" w:hAnsi="Times New Roman" w:cs="Times New Roman"/>
          <w:b/>
          <w:bCs/>
          <w:color w:val="auto"/>
          <w:sz w:val="20"/>
          <w:szCs w:val="20"/>
        </w:rPr>
        <w:t>4</w:t>
      </w:r>
      <w:r w:rsidRPr="007B470D">
        <w:rPr>
          <w:rFonts w:ascii="Times New Roman" w:hAnsi="Times New Roman" w:cs="Times New Roman"/>
          <w:b/>
          <w:bCs/>
          <w:color w:val="auto"/>
          <w:sz w:val="20"/>
          <w:szCs w:val="20"/>
        </w:rPr>
        <w:t xml:space="preserve"> </w:t>
      </w:r>
      <w:r w:rsidR="005A0766" w:rsidRPr="007B470D">
        <w:rPr>
          <w:rFonts w:ascii="Times New Roman" w:hAnsi="Times New Roman" w:cs="Times New Roman"/>
          <w:b/>
          <w:bCs/>
          <w:color w:val="auto"/>
          <w:sz w:val="20"/>
          <w:szCs w:val="20"/>
        </w:rPr>
        <w:t>USE AND CHARGES</w:t>
      </w:r>
      <w:r w:rsidRPr="007B470D">
        <w:rPr>
          <w:rFonts w:ascii="Times New Roman" w:hAnsi="Times New Roman" w:cs="Times New Roman"/>
          <w:b/>
          <w:bCs/>
          <w:color w:val="auto"/>
          <w:sz w:val="20"/>
          <w:szCs w:val="20"/>
        </w:rPr>
        <w:t xml:space="preserve"> (</w:t>
      </w:r>
      <w:r w:rsidR="005A0766" w:rsidRPr="007B470D">
        <w:rPr>
          <w:rFonts w:ascii="Times New Roman" w:hAnsi="Times New Roman" w:cs="Times New Roman"/>
          <w:b/>
          <w:bCs/>
          <w:color w:val="auto"/>
          <w:sz w:val="20"/>
          <w:szCs w:val="20"/>
        </w:rPr>
        <w:t>APR 2012</w:t>
      </w:r>
      <w:r w:rsidRPr="007B470D">
        <w:rPr>
          <w:rFonts w:ascii="Times New Roman" w:hAnsi="Times New Roman" w:cs="Times New Roman"/>
          <w:b/>
          <w:bCs/>
          <w:color w:val="auto"/>
          <w:sz w:val="20"/>
          <w:szCs w:val="20"/>
        </w:rPr>
        <w:t>)</w:t>
      </w:r>
      <w:bookmarkEnd w:id="167"/>
    </w:p>
    <w:p w14:paraId="1996CF87" w14:textId="77777777" w:rsidR="0082702A" w:rsidRPr="007B470D" w:rsidRDefault="003166A5" w:rsidP="008A0713">
      <w:pPr>
        <w:pStyle w:val="BodyText"/>
        <w:ind w:left="1170" w:right="117" w:hanging="720"/>
        <w:rPr>
          <w:spacing w:val="-1"/>
        </w:rPr>
      </w:pPr>
      <w:r w:rsidRPr="007B470D">
        <w:rPr>
          <w:spacing w:val="-1"/>
        </w:rPr>
        <w:t xml:space="preserve">   </w:t>
      </w:r>
      <w:r w:rsidR="0082702A" w:rsidRPr="007B470D">
        <w:rPr>
          <w:spacing w:val="-1"/>
        </w:rPr>
        <w:t>FAR 52.</w:t>
      </w:r>
      <w:r w:rsidR="005A0766" w:rsidRPr="007B470D">
        <w:rPr>
          <w:spacing w:val="-1"/>
        </w:rPr>
        <w:t>245-9</w:t>
      </w:r>
      <w:r w:rsidR="00902BA1" w:rsidRPr="007B470D">
        <w:rPr>
          <w:spacing w:val="-1"/>
        </w:rPr>
        <w:br/>
      </w:r>
      <w:r w:rsidRPr="007B470D">
        <w:rPr>
          <w:spacing w:val="-1"/>
        </w:rPr>
        <w:t xml:space="preserve"> </w:t>
      </w:r>
    </w:p>
    <w:p w14:paraId="49A43F6A" w14:textId="445BBC75" w:rsidR="0082702A" w:rsidRPr="007B470D"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8" w:name="_Toc190173717"/>
      <w:r w:rsidRPr="007B470D">
        <w:rPr>
          <w:rFonts w:ascii="Times New Roman" w:hAnsi="Times New Roman" w:cs="Times New Roman"/>
          <w:b/>
          <w:bCs/>
          <w:color w:val="auto"/>
          <w:sz w:val="20"/>
          <w:szCs w:val="20"/>
        </w:rPr>
        <w:t>*G.3</w:t>
      </w:r>
      <w:r w:rsidR="00870D36" w:rsidRPr="007B470D">
        <w:rPr>
          <w:rFonts w:ascii="Times New Roman" w:hAnsi="Times New Roman" w:cs="Times New Roman"/>
          <w:b/>
          <w:bCs/>
          <w:color w:val="auto"/>
          <w:sz w:val="20"/>
          <w:szCs w:val="20"/>
        </w:rPr>
        <w:t>5</w:t>
      </w:r>
      <w:r w:rsidRPr="007B470D">
        <w:rPr>
          <w:rFonts w:ascii="Times New Roman" w:hAnsi="Times New Roman" w:cs="Times New Roman"/>
          <w:b/>
          <w:bCs/>
          <w:color w:val="auto"/>
          <w:sz w:val="20"/>
          <w:szCs w:val="20"/>
        </w:rPr>
        <w:t xml:space="preserve"> </w:t>
      </w:r>
      <w:r w:rsidR="005A0766" w:rsidRPr="007B470D">
        <w:rPr>
          <w:rFonts w:ascii="Times New Roman" w:hAnsi="Times New Roman" w:cs="Times New Roman"/>
          <w:b/>
          <w:bCs/>
          <w:color w:val="auto"/>
          <w:sz w:val="20"/>
          <w:szCs w:val="20"/>
        </w:rPr>
        <w:t>PRINTING</w:t>
      </w:r>
      <w:r w:rsidRPr="007B470D">
        <w:rPr>
          <w:rFonts w:ascii="Times New Roman" w:hAnsi="Times New Roman" w:cs="Times New Roman"/>
          <w:b/>
          <w:bCs/>
          <w:color w:val="auto"/>
          <w:sz w:val="20"/>
          <w:szCs w:val="20"/>
        </w:rPr>
        <w:t xml:space="preserve"> (</w:t>
      </w:r>
      <w:r w:rsidR="005A0766" w:rsidRPr="007B470D">
        <w:rPr>
          <w:rFonts w:ascii="Times New Roman" w:hAnsi="Times New Roman" w:cs="Times New Roman"/>
          <w:b/>
          <w:bCs/>
          <w:color w:val="auto"/>
          <w:sz w:val="20"/>
          <w:szCs w:val="20"/>
        </w:rPr>
        <w:t>APR 1984</w:t>
      </w:r>
      <w:r w:rsidRPr="007B470D">
        <w:rPr>
          <w:rFonts w:ascii="Times New Roman" w:hAnsi="Times New Roman" w:cs="Times New Roman"/>
          <w:b/>
          <w:bCs/>
          <w:color w:val="auto"/>
          <w:sz w:val="20"/>
          <w:szCs w:val="20"/>
        </w:rPr>
        <w:t>)</w:t>
      </w:r>
      <w:bookmarkEnd w:id="168"/>
    </w:p>
    <w:p w14:paraId="3D21A963" w14:textId="77777777" w:rsidR="0082702A" w:rsidRPr="007B470D" w:rsidRDefault="003166A5" w:rsidP="008A0713">
      <w:pPr>
        <w:pStyle w:val="BodyText"/>
        <w:ind w:left="1170" w:right="117" w:hanging="720"/>
        <w:rPr>
          <w:spacing w:val="-1"/>
        </w:rPr>
      </w:pPr>
      <w:r w:rsidRPr="007B470D">
        <w:rPr>
          <w:spacing w:val="-1"/>
        </w:rPr>
        <w:t xml:space="preserve">   </w:t>
      </w:r>
      <w:r w:rsidR="0082702A" w:rsidRPr="007B470D">
        <w:rPr>
          <w:spacing w:val="-1"/>
        </w:rPr>
        <w:t xml:space="preserve">FAR </w:t>
      </w:r>
      <w:r w:rsidR="005A0766" w:rsidRPr="007B470D">
        <w:rPr>
          <w:spacing w:val="-1"/>
        </w:rPr>
        <w:t>952.208-70</w:t>
      </w:r>
      <w:r w:rsidR="00902BA1" w:rsidRPr="007B470D">
        <w:rPr>
          <w:spacing w:val="-1"/>
        </w:rPr>
        <w:br/>
      </w:r>
    </w:p>
    <w:p w14:paraId="4F6C19AC" w14:textId="22D84841" w:rsidR="0082702A" w:rsidRPr="007B470D"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69" w:name="_Toc190173718"/>
      <w:r w:rsidRPr="007B470D">
        <w:rPr>
          <w:rFonts w:ascii="Times New Roman" w:hAnsi="Times New Roman" w:cs="Times New Roman"/>
          <w:b/>
          <w:bCs/>
          <w:color w:val="auto"/>
          <w:sz w:val="20"/>
          <w:szCs w:val="20"/>
        </w:rPr>
        <w:t>*G.3</w:t>
      </w:r>
      <w:r w:rsidR="00870D36" w:rsidRPr="007B470D">
        <w:rPr>
          <w:rFonts w:ascii="Times New Roman" w:hAnsi="Times New Roman" w:cs="Times New Roman"/>
          <w:b/>
          <w:bCs/>
          <w:color w:val="auto"/>
          <w:sz w:val="20"/>
          <w:szCs w:val="20"/>
        </w:rPr>
        <w:t>6</w:t>
      </w:r>
      <w:r w:rsidRPr="007B470D">
        <w:rPr>
          <w:rFonts w:ascii="Times New Roman" w:hAnsi="Times New Roman" w:cs="Times New Roman"/>
          <w:b/>
          <w:bCs/>
          <w:color w:val="auto"/>
          <w:sz w:val="20"/>
          <w:szCs w:val="20"/>
        </w:rPr>
        <w:t xml:space="preserve"> </w:t>
      </w:r>
      <w:r w:rsidR="005A0766" w:rsidRPr="007B470D">
        <w:rPr>
          <w:rFonts w:ascii="Times New Roman" w:hAnsi="Times New Roman" w:cs="Times New Roman"/>
          <w:b/>
          <w:bCs/>
          <w:color w:val="auto"/>
          <w:sz w:val="20"/>
          <w:szCs w:val="20"/>
        </w:rPr>
        <w:t xml:space="preserve">FOREIGN TRAVEL </w:t>
      </w:r>
      <w:r w:rsidR="001B78D3" w:rsidRPr="007B470D">
        <w:rPr>
          <w:rFonts w:ascii="Times New Roman" w:hAnsi="Times New Roman" w:cs="Times New Roman"/>
          <w:b/>
          <w:bCs/>
          <w:color w:val="auto"/>
          <w:sz w:val="20"/>
          <w:szCs w:val="20"/>
        </w:rPr>
        <w:t>(JUN 2010)</w:t>
      </w:r>
      <w:bookmarkEnd w:id="169"/>
    </w:p>
    <w:p w14:paraId="0121CC1B" w14:textId="77777777" w:rsidR="005A0766" w:rsidRPr="007B470D" w:rsidRDefault="003166A5" w:rsidP="005A0766">
      <w:pPr>
        <w:pStyle w:val="BodyText"/>
        <w:ind w:left="1170" w:right="117" w:hanging="720"/>
        <w:rPr>
          <w:spacing w:val="-1"/>
        </w:rPr>
      </w:pPr>
      <w:r w:rsidRPr="007B470D">
        <w:rPr>
          <w:spacing w:val="-1"/>
        </w:rPr>
        <w:t xml:space="preserve">   </w:t>
      </w:r>
      <w:r w:rsidR="005A0766" w:rsidRPr="007B470D">
        <w:rPr>
          <w:spacing w:val="-1"/>
        </w:rPr>
        <w:t>DEAR 952.247-70</w:t>
      </w:r>
    </w:p>
    <w:p w14:paraId="089FDB83" w14:textId="77777777" w:rsidR="005A0766" w:rsidRPr="007B470D" w:rsidRDefault="005A0766" w:rsidP="005A0766">
      <w:pPr>
        <w:pStyle w:val="BodyText"/>
        <w:ind w:left="1170" w:right="117" w:hanging="720"/>
        <w:rPr>
          <w:spacing w:val="-1"/>
        </w:rPr>
      </w:pPr>
    </w:p>
    <w:p w14:paraId="77B4F0CD" w14:textId="0923AB74" w:rsidR="005A0766" w:rsidRPr="007B470D"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70" w:name="_Toc190173719"/>
      <w:r w:rsidRPr="007B470D">
        <w:rPr>
          <w:rFonts w:ascii="Times New Roman" w:hAnsi="Times New Roman" w:cs="Times New Roman"/>
          <w:b/>
          <w:bCs/>
          <w:color w:val="auto"/>
          <w:sz w:val="20"/>
          <w:szCs w:val="20"/>
        </w:rPr>
        <w:t>*G.</w:t>
      </w:r>
      <w:r w:rsidR="0084199B" w:rsidRPr="007B470D">
        <w:rPr>
          <w:rFonts w:ascii="Times New Roman" w:hAnsi="Times New Roman" w:cs="Times New Roman"/>
          <w:b/>
          <w:bCs/>
          <w:color w:val="auto"/>
          <w:sz w:val="20"/>
          <w:szCs w:val="20"/>
        </w:rPr>
        <w:t>3</w:t>
      </w:r>
      <w:r w:rsidR="00870D36" w:rsidRPr="007B470D">
        <w:rPr>
          <w:rFonts w:ascii="Times New Roman" w:hAnsi="Times New Roman" w:cs="Times New Roman"/>
          <w:b/>
          <w:bCs/>
          <w:color w:val="auto"/>
          <w:sz w:val="20"/>
          <w:szCs w:val="20"/>
        </w:rPr>
        <w:t>7</w:t>
      </w:r>
      <w:r w:rsidRPr="007B470D">
        <w:rPr>
          <w:rFonts w:ascii="Times New Roman" w:hAnsi="Times New Roman" w:cs="Times New Roman"/>
          <w:b/>
          <w:bCs/>
          <w:color w:val="auto"/>
          <w:sz w:val="20"/>
          <w:szCs w:val="20"/>
        </w:rPr>
        <w:t xml:space="preserve"> PRICE REDUCTION FOR DEFECTIVE </w:t>
      </w:r>
      <w:r w:rsidR="001B78D3" w:rsidRPr="007B470D">
        <w:rPr>
          <w:rFonts w:ascii="Times New Roman" w:hAnsi="Times New Roman" w:cs="Times New Roman"/>
          <w:b/>
          <w:bCs/>
          <w:color w:val="auto"/>
          <w:sz w:val="20"/>
          <w:szCs w:val="20"/>
        </w:rPr>
        <w:t xml:space="preserve">CERTIFIED </w:t>
      </w:r>
      <w:r w:rsidRPr="007B470D">
        <w:rPr>
          <w:rFonts w:ascii="Times New Roman" w:hAnsi="Times New Roman" w:cs="Times New Roman"/>
          <w:b/>
          <w:bCs/>
          <w:color w:val="auto"/>
          <w:sz w:val="20"/>
          <w:szCs w:val="20"/>
        </w:rPr>
        <w:t xml:space="preserve">COST OR PRICING DATA </w:t>
      </w:r>
      <w:r w:rsidR="001B78D3" w:rsidRPr="007B470D">
        <w:rPr>
          <w:rFonts w:ascii="Times New Roman" w:hAnsi="Times New Roman" w:cs="Times New Roman"/>
          <w:b/>
          <w:bCs/>
          <w:color w:val="auto"/>
          <w:sz w:val="20"/>
          <w:szCs w:val="20"/>
        </w:rPr>
        <w:t>(AUG 2011)</w:t>
      </w:r>
      <w:bookmarkEnd w:id="170"/>
    </w:p>
    <w:p w14:paraId="7386E75C" w14:textId="77777777" w:rsidR="005A0766" w:rsidRPr="007B470D" w:rsidRDefault="005A0766" w:rsidP="005A0766">
      <w:pPr>
        <w:pStyle w:val="BodyText"/>
        <w:ind w:left="1170" w:right="117" w:hanging="720"/>
        <w:rPr>
          <w:spacing w:val="-1"/>
        </w:rPr>
      </w:pPr>
      <w:r w:rsidRPr="007B470D">
        <w:rPr>
          <w:spacing w:val="-1"/>
        </w:rPr>
        <w:t xml:space="preserve">   FAR 52.215-10</w:t>
      </w:r>
    </w:p>
    <w:p w14:paraId="1966B8D3" w14:textId="77777777" w:rsidR="005A0766" w:rsidRPr="007B470D" w:rsidRDefault="005A0766" w:rsidP="005A0766">
      <w:pPr>
        <w:pStyle w:val="BodyText"/>
        <w:ind w:left="1170" w:right="117" w:hanging="720"/>
        <w:rPr>
          <w:spacing w:val="-1"/>
        </w:rPr>
      </w:pPr>
    </w:p>
    <w:p w14:paraId="14CD28A2" w14:textId="01C41658" w:rsidR="005A0766" w:rsidRPr="007B470D"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71" w:name="_Toc190173720"/>
      <w:r w:rsidRPr="007B470D">
        <w:rPr>
          <w:rFonts w:ascii="Times New Roman" w:hAnsi="Times New Roman" w:cs="Times New Roman"/>
          <w:b/>
          <w:bCs/>
          <w:color w:val="auto"/>
          <w:sz w:val="20"/>
          <w:szCs w:val="20"/>
        </w:rPr>
        <w:t>*G.</w:t>
      </w:r>
      <w:r w:rsidR="0084199B" w:rsidRPr="007B470D">
        <w:rPr>
          <w:rFonts w:ascii="Times New Roman" w:hAnsi="Times New Roman" w:cs="Times New Roman"/>
          <w:b/>
          <w:bCs/>
          <w:color w:val="auto"/>
          <w:sz w:val="20"/>
          <w:szCs w:val="20"/>
        </w:rPr>
        <w:t>3</w:t>
      </w:r>
      <w:r w:rsidR="00870D36" w:rsidRPr="007B470D">
        <w:rPr>
          <w:rFonts w:ascii="Times New Roman" w:hAnsi="Times New Roman" w:cs="Times New Roman"/>
          <w:b/>
          <w:bCs/>
          <w:color w:val="auto"/>
          <w:sz w:val="20"/>
          <w:szCs w:val="20"/>
        </w:rPr>
        <w:t>8</w:t>
      </w:r>
      <w:r w:rsidRPr="007B470D">
        <w:rPr>
          <w:rFonts w:ascii="Times New Roman" w:hAnsi="Times New Roman" w:cs="Times New Roman"/>
          <w:b/>
          <w:bCs/>
          <w:color w:val="auto"/>
          <w:sz w:val="20"/>
          <w:szCs w:val="20"/>
        </w:rPr>
        <w:t xml:space="preserve"> PRICE </w:t>
      </w:r>
      <w:r w:rsidR="002C4F64" w:rsidRPr="007B470D">
        <w:rPr>
          <w:rFonts w:ascii="Times New Roman" w:hAnsi="Times New Roman" w:cs="Times New Roman"/>
          <w:b/>
          <w:bCs/>
          <w:color w:val="auto"/>
          <w:sz w:val="20"/>
          <w:szCs w:val="20"/>
        </w:rPr>
        <w:t>REDUCTION</w:t>
      </w:r>
      <w:r w:rsidRPr="007B470D">
        <w:rPr>
          <w:rFonts w:ascii="Times New Roman" w:hAnsi="Times New Roman" w:cs="Times New Roman"/>
          <w:b/>
          <w:bCs/>
          <w:color w:val="auto"/>
          <w:sz w:val="20"/>
          <w:szCs w:val="20"/>
        </w:rPr>
        <w:t xml:space="preserve"> FOR DEFECTIVE COST OR PRICING DATA – MODIFICATIONS </w:t>
      </w:r>
      <w:r w:rsidR="001B78D3" w:rsidRPr="007B470D">
        <w:rPr>
          <w:rFonts w:ascii="Times New Roman" w:hAnsi="Times New Roman" w:cs="Times New Roman"/>
          <w:b/>
          <w:bCs/>
          <w:color w:val="auto"/>
          <w:sz w:val="20"/>
          <w:szCs w:val="20"/>
        </w:rPr>
        <w:t>(JUN 2020)</w:t>
      </w:r>
      <w:bookmarkEnd w:id="171"/>
    </w:p>
    <w:p w14:paraId="1D9C8840" w14:textId="77777777" w:rsidR="005A0766" w:rsidRPr="007B470D" w:rsidRDefault="005A0766" w:rsidP="005A0766">
      <w:pPr>
        <w:pStyle w:val="BodyText"/>
        <w:ind w:left="1170" w:right="117" w:hanging="720"/>
        <w:rPr>
          <w:spacing w:val="-1"/>
        </w:rPr>
      </w:pPr>
      <w:r w:rsidRPr="007B470D">
        <w:rPr>
          <w:spacing w:val="-1"/>
        </w:rPr>
        <w:t xml:space="preserve">   FAR 52.215-11</w:t>
      </w:r>
    </w:p>
    <w:p w14:paraId="1923B7F9" w14:textId="77777777" w:rsidR="005A0766" w:rsidRPr="007B470D" w:rsidRDefault="005A0766" w:rsidP="005A0766">
      <w:pPr>
        <w:pStyle w:val="BodyText"/>
        <w:ind w:left="1170" w:right="117" w:hanging="720"/>
        <w:rPr>
          <w:spacing w:val="-1"/>
        </w:rPr>
      </w:pPr>
    </w:p>
    <w:p w14:paraId="0A559231" w14:textId="75D33A83" w:rsidR="005A0766" w:rsidRPr="007B470D"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72" w:name="_Toc190173721"/>
      <w:r w:rsidRPr="007B470D">
        <w:rPr>
          <w:rFonts w:ascii="Times New Roman" w:hAnsi="Times New Roman" w:cs="Times New Roman"/>
          <w:b/>
          <w:bCs/>
          <w:color w:val="auto"/>
          <w:sz w:val="20"/>
          <w:szCs w:val="20"/>
        </w:rPr>
        <w:t>*G.</w:t>
      </w:r>
      <w:r w:rsidR="00870D36" w:rsidRPr="007B470D">
        <w:rPr>
          <w:rFonts w:ascii="Times New Roman" w:hAnsi="Times New Roman" w:cs="Times New Roman"/>
          <w:b/>
          <w:bCs/>
          <w:color w:val="auto"/>
          <w:sz w:val="20"/>
          <w:szCs w:val="20"/>
        </w:rPr>
        <w:t>39</w:t>
      </w:r>
      <w:r w:rsidRPr="007B470D">
        <w:rPr>
          <w:rFonts w:ascii="Times New Roman" w:hAnsi="Times New Roman" w:cs="Times New Roman"/>
          <w:b/>
          <w:bCs/>
          <w:color w:val="auto"/>
          <w:sz w:val="20"/>
          <w:szCs w:val="20"/>
        </w:rPr>
        <w:t xml:space="preserve"> PENSION ADJUSTMENTS AND ASSET REVERSIONS (</w:t>
      </w:r>
      <w:r w:rsidR="001B78D3" w:rsidRPr="007B470D">
        <w:rPr>
          <w:rFonts w:ascii="Times New Roman" w:hAnsi="Times New Roman" w:cs="Times New Roman"/>
          <w:b/>
          <w:bCs/>
          <w:color w:val="auto"/>
          <w:sz w:val="20"/>
          <w:szCs w:val="20"/>
        </w:rPr>
        <w:t>OCT 2010</w:t>
      </w:r>
      <w:r w:rsidRPr="007B470D">
        <w:rPr>
          <w:rFonts w:ascii="Times New Roman" w:hAnsi="Times New Roman" w:cs="Times New Roman"/>
          <w:b/>
          <w:bCs/>
          <w:color w:val="auto"/>
          <w:sz w:val="20"/>
          <w:szCs w:val="20"/>
        </w:rPr>
        <w:t>)</w:t>
      </w:r>
      <w:bookmarkEnd w:id="172"/>
    </w:p>
    <w:p w14:paraId="0FD62743" w14:textId="77777777" w:rsidR="005A0766" w:rsidRPr="007B470D" w:rsidRDefault="005A0766" w:rsidP="005A0766">
      <w:pPr>
        <w:pStyle w:val="BodyText"/>
        <w:ind w:left="1170" w:right="117" w:hanging="720"/>
        <w:rPr>
          <w:spacing w:val="-1"/>
        </w:rPr>
      </w:pPr>
      <w:r w:rsidRPr="007B470D">
        <w:rPr>
          <w:spacing w:val="-1"/>
        </w:rPr>
        <w:t xml:space="preserve">   FAR 52.215-15</w:t>
      </w:r>
    </w:p>
    <w:p w14:paraId="25ACF76E" w14:textId="77777777" w:rsidR="005A0766" w:rsidRPr="007B470D" w:rsidRDefault="005A0766" w:rsidP="005A0766">
      <w:pPr>
        <w:pStyle w:val="BodyText"/>
        <w:ind w:left="1170" w:right="117" w:hanging="720"/>
        <w:rPr>
          <w:spacing w:val="-1"/>
        </w:rPr>
      </w:pPr>
    </w:p>
    <w:p w14:paraId="779CF260" w14:textId="082EC927" w:rsidR="005A0766" w:rsidRPr="007B470D" w:rsidRDefault="005A0766" w:rsidP="005715F0">
      <w:pPr>
        <w:pStyle w:val="Heading3"/>
        <w:keepNext w:val="0"/>
        <w:keepLines w:val="0"/>
        <w:widowControl w:val="0"/>
        <w:ind w:left="540" w:hanging="540"/>
        <w:rPr>
          <w:rFonts w:ascii="Times New Roman" w:hAnsi="Times New Roman" w:cs="Times New Roman"/>
          <w:b/>
          <w:bCs/>
          <w:color w:val="auto"/>
          <w:sz w:val="20"/>
          <w:szCs w:val="20"/>
        </w:rPr>
      </w:pPr>
      <w:bookmarkStart w:id="173" w:name="_Toc190173722"/>
      <w:r w:rsidRPr="007B470D">
        <w:rPr>
          <w:rFonts w:ascii="Times New Roman" w:hAnsi="Times New Roman" w:cs="Times New Roman"/>
          <w:b/>
          <w:bCs/>
          <w:color w:val="auto"/>
          <w:sz w:val="20"/>
          <w:szCs w:val="20"/>
        </w:rPr>
        <w:t>*G.4</w:t>
      </w:r>
      <w:r w:rsidR="00870D36" w:rsidRPr="007B470D">
        <w:rPr>
          <w:rFonts w:ascii="Times New Roman" w:hAnsi="Times New Roman" w:cs="Times New Roman"/>
          <w:b/>
          <w:bCs/>
          <w:color w:val="auto"/>
          <w:sz w:val="20"/>
          <w:szCs w:val="20"/>
        </w:rPr>
        <w:t>0</w:t>
      </w:r>
      <w:r w:rsidRPr="007B470D">
        <w:rPr>
          <w:rFonts w:ascii="Times New Roman" w:hAnsi="Times New Roman" w:cs="Times New Roman"/>
          <w:b/>
          <w:bCs/>
          <w:color w:val="auto"/>
          <w:sz w:val="20"/>
          <w:szCs w:val="20"/>
        </w:rPr>
        <w:t xml:space="preserve"> REVERSION OR ADJUSTMENT OF PLANS FOR POST RETIREMENT BENEFITS (</w:t>
      </w:r>
      <w:proofErr w:type="spellStart"/>
      <w:r w:rsidRPr="007B470D">
        <w:rPr>
          <w:rFonts w:ascii="Times New Roman" w:hAnsi="Times New Roman" w:cs="Times New Roman"/>
          <w:b/>
          <w:bCs/>
          <w:color w:val="auto"/>
          <w:sz w:val="20"/>
          <w:szCs w:val="20"/>
        </w:rPr>
        <w:t>PRB</w:t>
      </w:r>
      <w:proofErr w:type="spellEnd"/>
      <w:r w:rsidRPr="007B470D">
        <w:rPr>
          <w:rFonts w:ascii="Times New Roman" w:hAnsi="Times New Roman" w:cs="Times New Roman"/>
          <w:b/>
          <w:bCs/>
          <w:color w:val="auto"/>
          <w:sz w:val="20"/>
          <w:szCs w:val="20"/>
        </w:rPr>
        <w:t>) OTHER THAN PENSION (JUL 2005)</w:t>
      </w:r>
      <w:bookmarkEnd w:id="173"/>
    </w:p>
    <w:p w14:paraId="5B0B4EA6" w14:textId="77777777" w:rsidR="005A0766" w:rsidRPr="007B470D" w:rsidRDefault="005A0766" w:rsidP="005A0766">
      <w:pPr>
        <w:pStyle w:val="BodyText"/>
        <w:ind w:left="1170" w:right="117" w:hanging="720"/>
        <w:rPr>
          <w:spacing w:val="-1"/>
        </w:rPr>
      </w:pPr>
      <w:r w:rsidRPr="007B470D">
        <w:rPr>
          <w:spacing w:val="-1"/>
        </w:rPr>
        <w:t xml:space="preserve">   FAR 52.2</w:t>
      </w:r>
      <w:r w:rsidR="005715F0" w:rsidRPr="007B470D">
        <w:rPr>
          <w:spacing w:val="-1"/>
        </w:rPr>
        <w:t>15-18</w:t>
      </w:r>
    </w:p>
    <w:p w14:paraId="5BD52738" w14:textId="77777777" w:rsidR="005715F0" w:rsidRPr="007B470D" w:rsidRDefault="005715F0" w:rsidP="005A0766">
      <w:pPr>
        <w:pStyle w:val="BodyText"/>
        <w:ind w:left="1170" w:right="117" w:hanging="720"/>
        <w:rPr>
          <w:spacing w:val="-1"/>
        </w:rPr>
      </w:pPr>
    </w:p>
    <w:p w14:paraId="1B4E8549" w14:textId="0F5CEAAE" w:rsidR="005A0766" w:rsidRPr="007B470D"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74" w:name="_Toc190173723"/>
      <w:r w:rsidRPr="007B470D">
        <w:rPr>
          <w:rFonts w:ascii="Times New Roman" w:hAnsi="Times New Roman" w:cs="Times New Roman"/>
          <w:b/>
          <w:bCs/>
          <w:color w:val="auto"/>
          <w:sz w:val="20"/>
          <w:szCs w:val="20"/>
        </w:rPr>
        <w:t>*G.</w:t>
      </w:r>
      <w:r w:rsidR="005715F0" w:rsidRPr="007B470D">
        <w:rPr>
          <w:rFonts w:ascii="Times New Roman" w:hAnsi="Times New Roman" w:cs="Times New Roman"/>
          <w:b/>
          <w:bCs/>
          <w:color w:val="auto"/>
          <w:sz w:val="20"/>
          <w:szCs w:val="20"/>
        </w:rPr>
        <w:t>4</w:t>
      </w:r>
      <w:r w:rsidR="00870D36" w:rsidRPr="007B470D">
        <w:rPr>
          <w:rFonts w:ascii="Times New Roman" w:hAnsi="Times New Roman" w:cs="Times New Roman"/>
          <w:b/>
          <w:bCs/>
          <w:color w:val="auto"/>
          <w:sz w:val="20"/>
          <w:szCs w:val="20"/>
        </w:rPr>
        <w:t>1</w:t>
      </w:r>
      <w:r w:rsidRPr="007B470D">
        <w:rPr>
          <w:rFonts w:ascii="Times New Roman" w:hAnsi="Times New Roman" w:cs="Times New Roman"/>
          <w:b/>
          <w:bCs/>
          <w:color w:val="auto"/>
          <w:sz w:val="20"/>
          <w:szCs w:val="20"/>
        </w:rPr>
        <w:t xml:space="preserve"> REQUIRED SOURCES FOR HELIUM AND HELIUM USAGE DATA (</w:t>
      </w:r>
      <w:r w:rsidR="00045FF0" w:rsidRPr="007B470D">
        <w:rPr>
          <w:rFonts w:ascii="Times New Roman" w:hAnsi="Times New Roman" w:cs="Times New Roman"/>
          <w:b/>
          <w:bCs/>
          <w:color w:val="auto"/>
          <w:sz w:val="20"/>
          <w:szCs w:val="20"/>
        </w:rPr>
        <w:t>AUG 2018</w:t>
      </w:r>
      <w:r w:rsidRPr="007B470D">
        <w:rPr>
          <w:rFonts w:ascii="Times New Roman" w:hAnsi="Times New Roman" w:cs="Times New Roman"/>
          <w:b/>
          <w:bCs/>
          <w:color w:val="auto"/>
          <w:sz w:val="20"/>
          <w:szCs w:val="20"/>
        </w:rPr>
        <w:t>)</w:t>
      </w:r>
      <w:bookmarkEnd w:id="174"/>
    </w:p>
    <w:p w14:paraId="2E5BF140" w14:textId="77777777" w:rsidR="005A0766" w:rsidRPr="007B470D" w:rsidRDefault="005A0766" w:rsidP="005A0766">
      <w:pPr>
        <w:pStyle w:val="BodyText"/>
        <w:ind w:left="1170" w:right="117" w:hanging="720"/>
        <w:rPr>
          <w:spacing w:val="-1"/>
        </w:rPr>
      </w:pPr>
      <w:r w:rsidRPr="007B470D">
        <w:rPr>
          <w:spacing w:val="-1"/>
        </w:rPr>
        <w:t xml:space="preserve">   FAR 52.208-8</w:t>
      </w:r>
    </w:p>
    <w:p w14:paraId="1842F2C7" w14:textId="77777777" w:rsidR="005715F0" w:rsidRPr="007B470D" w:rsidRDefault="005715F0" w:rsidP="005A0766">
      <w:pPr>
        <w:pStyle w:val="BodyText"/>
        <w:ind w:left="1170" w:right="117" w:hanging="720"/>
        <w:rPr>
          <w:spacing w:val="-1"/>
        </w:rPr>
      </w:pPr>
    </w:p>
    <w:p w14:paraId="5B687D8E" w14:textId="0F2AC439" w:rsidR="005A0766" w:rsidRPr="007B470D"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75" w:name="_Toc190173724"/>
      <w:r w:rsidRPr="007B470D">
        <w:rPr>
          <w:rFonts w:ascii="Times New Roman" w:hAnsi="Times New Roman" w:cs="Times New Roman"/>
          <w:b/>
          <w:bCs/>
          <w:color w:val="auto"/>
          <w:sz w:val="20"/>
          <w:szCs w:val="20"/>
        </w:rPr>
        <w:t>*G.</w:t>
      </w:r>
      <w:r w:rsidR="005715F0" w:rsidRPr="007B470D">
        <w:rPr>
          <w:rFonts w:ascii="Times New Roman" w:hAnsi="Times New Roman" w:cs="Times New Roman"/>
          <w:b/>
          <w:bCs/>
          <w:color w:val="auto"/>
          <w:sz w:val="20"/>
          <w:szCs w:val="20"/>
        </w:rPr>
        <w:t>4</w:t>
      </w:r>
      <w:r w:rsidR="00870D36" w:rsidRPr="007B470D">
        <w:rPr>
          <w:rFonts w:ascii="Times New Roman" w:hAnsi="Times New Roman" w:cs="Times New Roman"/>
          <w:b/>
          <w:bCs/>
          <w:color w:val="auto"/>
          <w:sz w:val="20"/>
          <w:szCs w:val="20"/>
        </w:rPr>
        <w:t>2</w:t>
      </w:r>
      <w:r w:rsidRPr="007B470D">
        <w:rPr>
          <w:rFonts w:ascii="Times New Roman" w:hAnsi="Times New Roman" w:cs="Times New Roman"/>
          <w:b/>
          <w:bCs/>
          <w:color w:val="auto"/>
          <w:sz w:val="20"/>
          <w:szCs w:val="20"/>
        </w:rPr>
        <w:t xml:space="preserve"> </w:t>
      </w:r>
      <w:r w:rsidR="005715F0" w:rsidRPr="007B470D">
        <w:rPr>
          <w:rFonts w:ascii="Times New Roman" w:hAnsi="Times New Roman" w:cs="Times New Roman"/>
          <w:b/>
          <w:bCs/>
          <w:color w:val="auto"/>
          <w:sz w:val="20"/>
          <w:szCs w:val="20"/>
        </w:rPr>
        <w:t xml:space="preserve">GOVERNMENT PROPERTY </w:t>
      </w:r>
      <w:r w:rsidR="001B78D3" w:rsidRPr="007B470D">
        <w:rPr>
          <w:rFonts w:ascii="Times New Roman" w:hAnsi="Times New Roman" w:cs="Times New Roman"/>
          <w:b/>
          <w:bCs/>
          <w:color w:val="auto"/>
          <w:sz w:val="20"/>
          <w:szCs w:val="20"/>
        </w:rPr>
        <w:t>(</w:t>
      </w:r>
      <w:r w:rsidR="00402485" w:rsidRPr="007B470D">
        <w:rPr>
          <w:rFonts w:ascii="Times New Roman" w:hAnsi="Times New Roman" w:cs="Times New Roman"/>
          <w:b/>
          <w:bCs/>
          <w:color w:val="auto"/>
          <w:sz w:val="20"/>
          <w:szCs w:val="20"/>
        </w:rPr>
        <w:t>SEP 2021</w:t>
      </w:r>
      <w:r w:rsidR="001B78D3" w:rsidRPr="007B470D">
        <w:rPr>
          <w:rFonts w:ascii="Times New Roman" w:hAnsi="Times New Roman" w:cs="Times New Roman"/>
          <w:b/>
          <w:bCs/>
          <w:color w:val="auto"/>
          <w:sz w:val="20"/>
          <w:szCs w:val="20"/>
        </w:rPr>
        <w:t>)</w:t>
      </w:r>
      <w:bookmarkEnd w:id="175"/>
    </w:p>
    <w:p w14:paraId="52A59271" w14:textId="64152000" w:rsidR="0082702A" w:rsidRPr="007B470D" w:rsidRDefault="005A0766" w:rsidP="005715F0">
      <w:pPr>
        <w:pStyle w:val="BodyText"/>
        <w:ind w:left="1170" w:right="117" w:hanging="720"/>
        <w:rPr>
          <w:spacing w:val="-1"/>
        </w:rPr>
      </w:pPr>
      <w:r w:rsidRPr="007B470D">
        <w:rPr>
          <w:spacing w:val="-1"/>
        </w:rPr>
        <w:t xml:space="preserve">   FAR 52.2</w:t>
      </w:r>
      <w:r w:rsidR="005715F0" w:rsidRPr="007B470D">
        <w:rPr>
          <w:spacing w:val="-1"/>
        </w:rPr>
        <w:t>45-1</w:t>
      </w:r>
    </w:p>
    <w:p w14:paraId="19798575" w14:textId="0C9A9F83" w:rsidR="00DE6AD2" w:rsidRPr="007B470D" w:rsidRDefault="00DE6AD2" w:rsidP="005715F0">
      <w:pPr>
        <w:pStyle w:val="BodyText"/>
        <w:ind w:left="1170" w:right="117" w:hanging="720"/>
        <w:rPr>
          <w:spacing w:val="-1"/>
        </w:rPr>
      </w:pPr>
    </w:p>
    <w:p w14:paraId="0AE318C0" w14:textId="77777777" w:rsidR="00DE6AD2" w:rsidRPr="007B470D" w:rsidRDefault="00DE6AD2" w:rsidP="00DE6AD2">
      <w:pPr>
        <w:pStyle w:val="BodyText"/>
        <w:ind w:left="1170" w:right="117" w:hanging="720"/>
        <w:rPr>
          <w:rFonts w:cs="Times New Roman"/>
          <w:spacing w:val="-1"/>
        </w:rPr>
      </w:pPr>
    </w:p>
    <w:p w14:paraId="4539247D" w14:textId="77777777" w:rsidR="00DE6AD2" w:rsidRPr="007B470D" w:rsidRDefault="00DE6AD2" w:rsidP="00DE6AD2">
      <w:pPr>
        <w:pStyle w:val="Heading3"/>
        <w:rPr>
          <w:rFonts w:ascii="Times New Roman" w:hAnsi="Times New Roman" w:cs="Times New Roman"/>
          <w:b/>
          <w:bCs/>
          <w:color w:val="auto"/>
          <w:sz w:val="20"/>
          <w:szCs w:val="20"/>
        </w:rPr>
      </w:pPr>
      <w:bookmarkStart w:id="176" w:name="_Toc129183688"/>
      <w:bookmarkStart w:id="177" w:name="_Toc190173725"/>
      <w:r w:rsidRPr="007B470D">
        <w:rPr>
          <w:rFonts w:ascii="Times New Roman" w:hAnsi="Times New Roman" w:cs="Times New Roman"/>
          <w:b/>
          <w:bCs/>
          <w:color w:val="auto"/>
          <w:sz w:val="20"/>
          <w:szCs w:val="20"/>
        </w:rPr>
        <w:t>*G.43 BASIC SAFEGUARDING OF COVERED CONTRACTOR INFORMATION SYSTEMS (JUN 2016)</w:t>
      </w:r>
      <w:bookmarkEnd w:id="176"/>
      <w:bookmarkEnd w:id="177"/>
    </w:p>
    <w:p w14:paraId="3C39A5BA" w14:textId="77777777" w:rsidR="00DE6AD2" w:rsidRPr="007B470D" w:rsidRDefault="00DE6AD2" w:rsidP="00DE6AD2">
      <w:pPr>
        <w:pStyle w:val="BodyText"/>
        <w:ind w:left="540" w:firstLine="0"/>
        <w:rPr>
          <w:rFonts w:cs="Times New Roman"/>
        </w:rPr>
      </w:pPr>
      <w:r w:rsidRPr="007B470D">
        <w:rPr>
          <w:rFonts w:cs="Times New Roman"/>
        </w:rPr>
        <w:t>FAR 52.204–21 (Applicable to all subcontracts, other than for commercially available off-the-shelf items, in which the subcontractor may have Federal contract information residing in or transiting through its information system).</w:t>
      </w:r>
    </w:p>
    <w:p w14:paraId="0A97B401" w14:textId="77777777" w:rsidR="00DE6AD2" w:rsidRPr="007B470D" w:rsidRDefault="00DE6AD2" w:rsidP="00DE6AD2">
      <w:pPr>
        <w:pStyle w:val="BodyText"/>
        <w:ind w:left="540" w:firstLine="0"/>
        <w:rPr>
          <w:rFonts w:cs="Times New Roman"/>
        </w:rPr>
      </w:pPr>
    </w:p>
    <w:p w14:paraId="78E13F42" w14:textId="30C14F02" w:rsidR="00DE6AD2" w:rsidRPr="007B470D" w:rsidRDefault="00DE6AD2" w:rsidP="00DE6AD2">
      <w:pPr>
        <w:pStyle w:val="Heading3"/>
        <w:rPr>
          <w:rFonts w:ascii="Times New Roman" w:hAnsi="Times New Roman" w:cs="Times New Roman"/>
          <w:color w:val="auto"/>
          <w:sz w:val="20"/>
          <w:szCs w:val="20"/>
        </w:rPr>
      </w:pPr>
      <w:bookmarkStart w:id="178" w:name="_Toc129183689"/>
      <w:bookmarkStart w:id="179" w:name="_Toc190173726"/>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 xml:space="preserve">G.44 </w:t>
      </w:r>
      <w:bookmarkStart w:id="180" w:name="_Hlk129081639"/>
      <w:r w:rsidRPr="007B470D">
        <w:rPr>
          <w:rFonts w:ascii="Times New Roman" w:hAnsi="Times New Roman" w:cs="Times New Roman"/>
          <w:b/>
          <w:bCs/>
          <w:color w:val="auto"/>
          <w:sz w:val="20"/>
          <w:szCs w:val="20"/>
        </w:rPr>
        <w:t>SUBCONTRACTOR CERTIFIED COST OR PRICING DATA (JUN 2020)</w:t>
      </w:r>
      <w:bookmarkEnd w:id="178"/>
      <w:bookmarkEnd w:id="180"/>
      <w:bookmarkEnd w:id="179"/>
    </w:p>
    <w:p w14:paraId="7444D051" w14:textId="77777777" w:rsidR="00DE6AD2" w:rsidRPr="007B470D" w:rsidRDefault="00DE6AD2" w:rsidP="00DE6AD2">
      <w:pPr>
        <w:pStyle w:val="BodyText"/>
        <w:ind w:left="540" w:firstLine="0"/>
        <w:rPr>
          <w:rFonts w:cs="Times New Roman"/>
        </w:rPr>
      </w:pPr>
      <w:bookmarkStart w:id="181" w:name="_Hlk129085292"/>
      <w:r w:rsidRPr="007B470D">
        <w:rPr>
          <w:rFonts w:cs="Times New Roman"/>
        </w:rPr>
        <w:t>FAR 52.215-12</w:t>
      </w:r>
    </w:p>
    <w:p w14:paraId="0EF8B1AF" w14:textId="77777777" w:rsidR="00DE6AD2" w:rsidRPr="007B470D" w:rsidRDefault="00DE6AD2" w:rsidP="00DE6AD2">
      <w:pPr>
        <w:pStyle w:val="BodyText"/>
        <w:ind w:left="540" w:firstLine="0"/>
        <w:rPr>
          <w:rFonts w:cs="Times New Roman"/>
        </w:rPr>
      </w:pPr>
      <w:r w:rsidRPr="007B470D">
        <w:rPr>
          <w:rFonts w:cs="Times New Roman"/>
        </w:rPr>
        <w:t>(Only applies if this Order exceeds $2,000,000 and there was no adequate price competition as defined in FAR 15.403-1).</w:t>
      </w:r>
    </w:p>
    <w:bookmarkEnd w:id="181"/>
    <w:p w14:paraId="75C53C98" w14:textId="77777777" w:rsidR="00DE6AD2" w:rsidRPr="007B470D" w:rsidRDefault="00DE6AD2" w:rsidP="00DE6AD2">
      <w:pPr>
        <w:pStyle w:val="BodyText"/>
        <w:ind w:left="0" w:firstLine="0"/>
        <w:rPr>
          <w:rFonts w:cs="Times New Roman"/>
        </w:rPr>
      </w:pPr>
    </w:p>
    <w:p w14:paraId="2AB29200" w14:textId="5DFE592D" w:rsidR="00DE6AD2" w:rsidRPr="007B470D" w:rsidRDefault="00DE6AD2" w:rsidP="00DE6AD2">
      <w:pPr>
        <w:pStyle w:val="Heading3"/>
        <w:rPr>
          <w:rFonts w:ascii="Times New Roman" w:hAnsi="Times New Roman" w:cs="Times New Roman"/>
          <w:color w:val="auto"/>
          <w:sz w:val="20"/>
          <w:szCs w:val="20"/>
        </w:rPr>
      </w:pPr>
      <w:bookmarkStart w:id="182" w:name="_Toc129183690"/>
      <w:bookmarkStart w:id="183" w:name="_Toc190173727"/>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 xml:space="preserve">G.45 </w:t>
      </w:r>
      <w:bookmarkStart w:id="184" w:name="_Hlk129085232"/>
      <w:r w:rsidRPr="007B470D">
        <w:rPr>
          <w:rFonts w:ascii="Times New Roman" w:hAnsi="Times New Roman" w:cs="Times New Roman"/>
          <w:b/>
          <w:bCs/>
          <w:color w:val="auto"/>
          <w:sz w:val="20"/>
          <w:szCs w:val="20"/>
        </w:rPr>
        <w:t>SUBCONTRACTOR CERTIFIED COST OR PRICING DATA - MODIFICATIONS (JUN 2020)</w:t>
      </w:r>
      <w:bookmarkEnd w:id="182"/>
      <w:bookmarkEnd w:id="183"/>
    </w:p>
    <w:p w14:paraId="1F97CA5E" w14:textId="77777777" w:rsidR="00DE6AD2" w:rsidRPr="007B470D" w:rsidRDefault="00DE6AD2" w:rsidP="00DE6AD2">
      <w:pPr>
        <w:pStyle w:val="BodyText"/>
        <w:ind w:left="540" w:firstLine="0"/>
        <w:rPr>
          <w:rFonts w:cs="Times New Roman"/>
        </w:rPr>
      </w:pPr>
      <w:bookmarkStart w:id="185" w:name="_Hlk129085314"/>
      <w:bookmarkEnd w:id="184"/>
      <w:r w:rsidRPr="007B470D">
        <w:rPr>
          <w:rFonts w:cs="Times New Roman"/>
        </w:rPr>
        <w:t>FAR 52.215-13</w:t>
      </w:r>
    </w:p>
    <w:p w14:paraId="1D3B2CC0" w14:textId="77777777" w:rsidR="00DE6AD2" w:rsidRPr="007B470D" w:rsidRDefault="00DE6AD2" w:rsidP="00DE6AD2">
      <w:pPr>
        <w:pStyle w:val="BodyText"/>
        <w:ind w:left="540" w:firstLine="0"/>
        <w:rPr>
          <w:rFonts w:cs="Times New Roman"/>
        </w:rPr>
      </w:pPr>
      <w:r w:rsidRPr="007B470D">
        <w:rPr>
          <w:rFonts w:cs="Times New Roman"/>
        </w:rPr>
        <w:t>(Only applies if this Order is modified or an option is exercised that causes the Order to exceed $2,000,000 and there was no adequate price competition).</w:t>
      </w:r>
    </w:p>
    <w:p w14:paraId="023088DC" w14:textId="77777777" w:rsidR="00DE6AD2" w:rsidRPr="007B470D" w:rsidRDefault="00DE6AD2" w:rsidP="00DE6AD2">
      <w:pPr>
        <w:pStyle w:val="BodyText"/>
        <w:ind w:left="540" w:firstLine="0"/>
        <w:rPr>
          <w:rFonts w:cs="Times New Roman"/>
        </w:rPr>
      </w:pPr>
    </w:p>
    <w:p w14:paraId="1AFF21DD" w14:textId="77777777" w:rsidR="00DE6AD2" w:rsidRPr="007B470D" w:rsidRDefault="00DE6AD2" w:rsidP="00DE6AD2">
      <w:pPr>
        <w:pStyle w:val="Heading3"/>
        <w:rPr>
          <w:rFonts w:ascii="Times New Roman" w:hAnsi="Times New Roman" w:cs="Times New Roman"/>
          <w:color w:val="auto"/>
          <w:sz w:val="20"/>
          <w:szCs w:val="20"/>
        </w:rPr>
      </w:pPr>
      <w:bookmarkStart w:id="186" w:name="_Toc129183691"/>
      <w:bookmarkStart w:id="187" w:name="_Toc190173728"/>
      <w:bookmarkEnd w:id="185"/>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G.46 NOTIFICATION OF OWNERSHIP CHANGES (OCT 1997)</w:t>
      </w:r>
      <w:bookmarkEnd w:id="186"/>
      <w:bookmarkEnd w:id="187"/>
    </w:p>
    <w:p w14:paraId="48C2C8C5" w14:textId="77777777" w:rsidR="00DE6AD2" w:rsidRPr="007B470D" w:rsidRDefault="00DE6AD2" w:rsidP="00DE6AD2">
      <w:pPr>
        <w:pStyle w:val="BodyText"/>
        <w:ind w:hanging="280"/>
        <w:rPr>
          <w:rFonts w:cs="Times New Roman"/>
        </w:rPr>
      </w:pPr>
      <w:r w:rsidRPr="007B470D">
        <w:rPr>
          <w:rFonts w:cs="Times New Roman"/>
        </w:rPr>
        <w:t>FAR 52.215-19</w:t>
      </w:r>
    </w:p>
    <w:p w14:paraId="739D01DC" w14:textId="77777777" w:rsidR="00DE6AD2" w:rsidRPr="007B470D" w:rsidRDefault="00DE6AD2" w:rsidP="00DE6AD2">
      <w:pPr>
        <w:pStyle w:val="BodyText"/>
        <w:ind w:hanging="280"/>
        <w:rPr>
          <w:rFonts w:cs="Times New Roman"/>
        </w:rPr>
      </w:pPr>
      <w:r w:rsidRPr="007B470D">
        <w:rPr>
          <w:rFonts w:cs="Times New Roman"/>
        </w:rPr>
        <w:t>(Only applies if certified cost or pricing data is required for this Order as provided in either of the above two clauses).</w:t>
      </w:r>
    </w:p>
    <w:p w14:paraId="695D3C05" w14:textId="77777777" w:rsidR="00DE6AD2" w:rsidRPr="007B470D" w:rsidRDefault="00DE6AD2" w:rsidP="00DE6AD2">
      <w:pPr>
        <w:pStyle w:val="BodyText"/>
        <w:ind w:hanging="280"/>
        <w:rPr>
          <w:rFonts w:cs="Times New Roman"/>
        </w:rPr>
      </w:pPr>
    </w:p>
    <w:p w14:paraId="38D4899F" w14:textId="77777777" w:rsidR="00DE6AD2" w:rsidRPr="007B470D" w:rsidRDefault="00DE6AD2" w:rsidP="00DE6AD2">
      <w:pPr>
        <w:pStyle w:val="Heading3"/>
        <w:rPr>
          <w:rFonts w:ascii="Times New Roman" w:hAnsi="Times New Roman" w:cs="Times New Roman"/>
          <w:color w:val="auto"/>
          <w:sz w:val="20"/>
          <w:szCs w:val="20"/>
        </w:rPr>
      </w:pPr>
      <w:bookmarkStart w:id="188" w:name="_Toc129183692"/>
      <w:bookmarkStart w:id="189" w:name="_Toc190173729"/>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G.47 MINIMUM WAGES FOR CONTRACTOR WORKERS UNDER EXECUTIVE ORDER 14026 (JAN 2022)</w:t>
      </w:r>
      <w:bookmarkEnd w:id="188"/>
      <w:bookmarkEnd w:id="189"/>
    </w:p>
    <w:p w14:paraId="4CB071A0" w14:textId="77777777" w:rsidR="00DE6AD2" w:rsidRPr="007B470D" w:rsidRDefault="00DE6AD2" w:rsidP="00DE6AD2">
      <w:pPr>
        <w:pStyle w:val="BodyText"/>
        <w:ind w:hanging="280"/>
        <w:rPr>
          <w:rFonts w:cs="Times New Roman"/>
        </w:rPr>
      </w:pPr>
      <w:r w:rsidRPr="007B470D">
        <w:rPr>
          <w:rFonts w:cs="Times New Roman"/>
        </w:rPr>
        <w:t>FAR 52.222-55</w:t>
      </w:r>
    </w:p>
    <w:p w14:paraId="2803F14D" w14:textId="77777777" w:rsidR="00DE6AD2" w:rsidRPr="007B470D" w:rsidRDefault="00DE6AD2" w:rsidP="00DE6AD2">
      <w:pPr>
        <w:pStyle w:val="BodyText"/>
        <w:ind w:hanging="280"/>
        <w:rPr>
          <w:rFonts w:cs="Times New Roman"/>
        </w:rPr>
      </w:pPr>
      <w:r w:rsidRPr="007B470D">
        <w:rPr>
          <w:rFonts w:cs="Times New Roman"/>
        </w:rPr>
        <w:t>(Only applies if this Order is subject to the Service Contract Labor Standards in G.23).</w:t>
      </w:r>
    </w:p>
    <w:p w14:paraId="3A4CD936" w14:textId="77777777" w:rsidR="00DE6AD2" w:rsidRPr="007B470D" w:rsidRDefault="00DE6AD2" w:rsidP="00DE6AD2">
      <w:pPr>
        <w:pStyle w:val="BodyText"/>
        <w:ind w:hanging="280"/>
        <w:rPr>
          <w:rFonts w:cs="Times New Roman"/>
        </w:rPr>
      </w:pPr>
    </w:p>
    <w:p w14:paraId="3135B5F9" w14:textId="77777777" w:rsidR="00DE6AD2" w:rsidRPr="007B470D" w:rsidRDefault="00DE6AD2" w:rsidP="00DE6AD2">
      <w:pPr>
        <w:pStyle w:val="Heading3"/>
        <w:rPr>
          <w:rFonts w:ascii="Times New Roman" w:hAnsi="Times New Roman" w:cs="Times New Roman"/>
          <w:color w:val="auto"/>
          <w:sz w:val="20"/>
          <w:szCs w:val="20"/>
        </w:rPr>
      </w:pPr>
      <w:bookmarkStart w:id="190" w:name="_Toc129183693"/>
      <w:bookmarkStart w:id="191" w:name="_Toc190173730"/>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G.48 NOTICE OF RADIOACTIVE MATERIALS (JAN 1997)</w:t>
      </w:r>
      <w:bookmarkEnd w:id="190"/>
      <w:bookmarkEnd w:id="191"/>
    </w:p>
    <w:p w14:paraId="7492E4A0" w14:textId="77777777" w:rsidR="00DE6AD2" w:rsidRPr="007B470D" w:rsidRDefault="00DE6AD2" w:rsidP="00DE6AD2">
      <w:pPr>
        <w:pStyle w:val="BodyText"/>
        <w:ind w:hanging="280"/>
        <w:rPr>
          <w:rFonts w:cs="Times New Roman"/>
        </w:rPr>
      </w:pPr>
      <w:r w:rsidRPr="007B470D">
        <w:rPr>
          <w:rFonts w:cs="Times New Roman"/>
        </w:rPr>
        <w:t>FAR 52.223-7</w:t>
      </w:r>
    </w:p>
    <w:p w14:paraId="4259BFCB" w14:textId="77777777" w:rsidR="00DE6AD2" w:rsidRPr="007B470D" w:rsidRDefault="00DE6AD2" w:rsidP="00DE6AD2">
      <w:pPr>
        <w:pStyle w:val="BodyText"/>
        <w:ind w:hanging="280"/>
        <w:rPr>
          <w:rFonts w:cs="Times New Roman"/>
        </w:rPr>
      </w:pPr>
      <w:r w:rsidRPr="007B470D">
        <w:rPr>
          <w:rFonts w:cs="Times New Roman"/>
        </w:rPr>
        <w:t>(Only applies to subcontracts for radioactive materials).</w:t>
      </w:r>
    </w:p>
    <w:p w14:paraId="081F975B" w14:textId="77777777" w:rsidR="00DE6AD2" w:rsidRPr="007B470D" w:rsidRDefault="00DE6AD2" w:rsidP="00DE6AD2">
      <w:pPr>
        <w:pStyle w:val="BodyText"/>
        <w:ind w:hanging="280"/>
        <w:rPr>
          <w:rFonts w:cs="Times New Roman"/>
        </w:rPr>
      </w:pPr>
    </w:p>
    <w:p w14:paraId="3EFE31E9" w14:textId="77777777" w:rsidR="00DE6AD2" w:rsidRPr="007B470D" w:rsidRDefault="00DE6AD2" w:rsidP="00DE6AD2">
      <w:pPr>
        <w:pStyle w:val="Heading3"/>
        <w:rPr>
          <w:rFonts w:ascii="Times New Roman" w:hAnsi="Times New Roman" w:cs="Times New Roman"/>
          <w:color w:val="auto"/>
          <w:sz w:val="20"/>
          <w:szCs w:val="20"/>
        </w:rPr>
      </w:pPr>
      <w:bookmarkStart w:id="192" w:name="_Toc129183694"/>
      <w:bookmarkStart w:id="193" w:name="_Toc190173731"/>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G.49 SENSITIVE FOREIGN NATIONS CONTROLS (MAR 2011)</w:t>
      </w:r>
      <w:bookmarkEnd w:id="192"/>
      <w:bookmarkEnd w:id="193"/>
    </w:p>
    <w:p w14:paraId="38CD85CC" w14:textId="77777777" w:rsidR="00DE6AD2" w:rsidRPr="007B470D" w:rsidRDefault="00DE6AD2" w:rsidP="00DE6AD2">
      <w:pPr>
        <w:pStyle w:val="BodyText"/>
        <w:ind w:left="540" w:firstLine="0"/>
        <w:rPr>
          <w:rFonts w:cs="Times New Roman"/>
        </w:rPr>
      </w:pPr>
      <w:r w:rsidRPr="007B470D">
        <w:rPr>
          <w:rFonts w:cs="Times New Roman"/>
        </w:rPr>
        <w:t>DEAR 952.204-71</w:t>
      </w:r>
    </w:p>
    <w:p w14:paraId="3F92A7E5" w14:textId="77777777" w:rsidR="00DE6AD2" w:rsidRPr="007B470D" w:rsidRDefault="00DE6AD2" w:rsidP="00DE6AD2">
      <w:pPr>
        <w:pStyle w:val="BodyText"/>
        <w:ind w:left="540" w:firstLine="0"/>
        <w:rPr>
          <w:rFonts w:cs="Times New Roman"/>
        </w:rPr>
      </w:pPr>
      <w:r w:rsidRPr="007B470D">
        <w:rPr>
          <w:rFonts w:cs="Times New Roman"/>
        </w:rPr>
        <w:t>(Only applies to subcontracts which may involve making unclassified information about nuclear technology available to sensitive foreign nations).</w:t>
      </w:r>
    </w:p>
    <w:p w14:paraId="783FCC49" w14:textId="77777777" w:rsidR="00DE6AD2" w:rsidRPr="007B470D" w:rsidRDefault="00DE6AD2" w:rsidP="00DE6AD2">
      <w:pPr>
        <w:pStyle w:val="BodyText"/>
        <w:ind w:left="540" w:firstLine="0"/>
        <w:rPr>
          <w:rFonts w:cs="Times New Roman"/>
        </w:rPr>
      </w:pPr>
    </w:p>
    <w:p w14:paraId="428D1364" w14:textId="77777777" w:rsidR="00DE6AD2" w:rsidRPr="007B470D" w:rsidRDefault="00DE6AD2" w:rsidP="00DE6AD2">
      <w:pPr>
        <w:pStyle w:val="Heading3"/>
        <w:rPr>
          <w:rFonts w:ascii="Times New Roman" w:hAnsi="Times New Roman" w:cs="Times New Roman"/>
          <w:color w:val="auto"/>
          <w:sz w:val="20"/>
          <w:szCs w:val="20"/>
        </w:rPr>
      </w:pPr>
      <w:bookmarkStart w:id="194" w:name="_Toc129183695"/>
      <w:bookmarkStart w:id="195" w:name="_Toc190173732"/>
      <w:r w:rsidRPr="007B470D">
        <w:rPr>
          <w:rFonts w:ascii="Times New Roman" w:hAnsi="Times New Roman" w:cs="Times New Roman"/>
          <w:color w:val="auto"/>
          <w:sz w:val="20"/>
          <w:szCs w:val="20"/>
        </w:rPr>
        <w:t>*</w:t>
      </w:r>
      <w:r w:rsidRPr="007B470D">
        <w:rPr>
          <w:rFonts w:ascii="Times New Roman" w:hAnsi="Times New Roman" w:cs="Times New Roman"/>
          <w:b/>
          <w:bCs/>
          <w:color w:val="auto"/>
          <w:sz w:val="20"/>
          <w:szCs w:val="20"/>
        </w:rPr>
        <w:t>G.50 COMPUTER SECURITY (AUG 2006)</w:t>
      </w:r>
      <w:bookmarkEnd w:id="194"/>
      <w:bookmarkEnd w:id="195"/>
    </w:p>
    <w:p w14:paraId="392DBB5F" w14:textId="77777777" w:rsidR="00DE6AD2" w:rsidRPr="007B470D" w:rsidRDefault="00DE6AD2" w:rsidP="00DE6AD2">
      <w:pPr>
        <w:pStyle w:val="BodyText"/>
        <w:ind w:hanging="280"/>
        <w:rPr>
          <w:rFonts w:cs="Times New Roman"/>
        </w:rPr>
      </w:pPr>
      <w:r w:rsidRPr="007B470D">
        <w:rPr>
          <w:rFonts w:cs="Times New Roman"/>
        </w:rPr>
        <w:t>DEAR 952.204-77</w:t>
      </w:r>
    </w:p>
    <w:p w14:paraId="2A79EF66" w14:textId="77777777" w:rsidR="00DE6AD2" w:rsidRPr="007B470D" w:rsidRDefault="00DE6AD2" w:rsidP="00DE6AD2">
      <w:pPr>
        <w:pStyle w:val="BodyText"/>
        <w:ind w:hanging="280"/>
        <w:rPr>
          <w:rFonts w:cs="Times New Roman"/>
        </w:rPr>
      </w:pPr>
      <w:r w:rsidRPr="007B470D">
        <w:rPr>
          <w:rFonts w:cs="Times New Roman"/>
        </w:rPr>
        <w:t>(Only applies to subcontracts that may provide access to computers owned, leased or operated on behalf of the DOE).</w:t>
      </w:r>
    </w:p>
    <w:p w14:paraId="5EFF70D7" w14:textId="77777777" w:rsidR="009C379A" w:rsidRPr="007B470D" w:rsidRDefault="009C379A" w:rsidP="00DE6AD2">
      <w:pPr>
        <w:pStyle w:val="BodyText"/>
        <w:ind w:hanging="280"/>
        <w:rPr>
          <w:rFonts w:cs="Times New Roman"/>
        </w:rPr>
      </w:pPr>
    </w:p>
    <w:p w14:paraId="2463B066" w14:textId="0C0D730A" w:rsidR="009C379A" w:rsidRPr="007B470D" w:rsidRDefault="009C379A" w:rsidP="009C379A">
      <w:pPr>
        <w:pStyle w:val="Heading3"/>
        <w:tabs>
          <w:tab w:val="left" w:pos="720"/>
        </w:tabs>
        <w:spacing w:after="20"/>
        <w:rPr>
          <w:rFonts w:ascii="Times New Roman" w:hAnsi="Times New Roman" w:cs="Times New Roman"/>
          <w:b/>
          <w:bCs/>
          <w:color w:val="auto"/>
          <w:sz w:val="20"/>
          <w:szCs w:val="20"/>
          <w:u w:val="single"/>
        </w:rPr>
      </w:pPr>
      <w:bookmarkStart w:id="196" w:name="_Toc182911756"/>
      <w:bookmarkStart w:id="197" w:name="_Toc190173733"/>
      <w:r w:rsidRPr="007B470D">
        <w:rPr>
          <w:rFonts w:ascii="Times New Roman" w:hAnsi="Times New Roman" w:cs="Times New Roman"/>
          <w:b/>
          <w:bCs/>
          <w:color w:val="auto"/>
          <w:sz w:val="20"/>
          <w:szCs w:val="20"/>
        </w:rPr>
        <w:t xml:space="preserve">*G.51 </w:t>
      </w:r>
      <w:r w:rsidRPr="007B470D">
        <w:rPr>
          <w:rFonts w:ascii="Times New Roman" w:hAnsi="Times New Roman" w:cs="Times New Roman"/>
          <w:b/>
          <w:bCs/>
          <w:color w:val="auto"/>
          <w:sz w:val="20"/>
          <w:szCs w:val="20"/>
          <w:u w:val="single"/>
        </w:rPr>
        <w:t>A</w:t>
      </w:r>
      <w:r w:rsidRPr="007B470D">
        <w:rPr>
          <w:rFonts w:ascii="Times New Roman" w:hAnsi="Times New Roman" w:cs="Times New Roman"/>
          <w:b/>
          <w:bCs/>
          <w:color w:val="auto"/>
          <w:sz w:val="20"/>
          <w:szCs w:val="20"/>
          <w:u w:val="single"/>
          <w:rPrChange w:id="198" w:author="Unknown" w:date="2024-11-19T11:58:00Z">
            <w:rPr>
              <w:rFonts w:ascii="Times New Roman" w:hAnsi="Times New Roman" w:cs="Times New Roman"/>
              <w:b/>
              <w:bCs/>
              <w:color w:val="auto"/>
              <w:sz w:val="20"/>
              <w:szCs w:val="20"/>
            </w:rPr>
          </w:rPrChange>
        </w:rPr>
        <w:t>CCESS TO AND OWNERSHIP OF RECORDS (OCT 2014) (DEVIATION) (Issued by DOE Policy Flash 2015-23</w:t>
      </w:r>
      <w:bookmarkEnd w:id="196"/>
      <w:bookmarkEnd w:id="197"/>
    </w:p>
    <w:p w14:paraId="1F72F91F" w14:textId="77777777" w:rsidR="009C379A" w:rsidRPr="007B470D" w:rsidRDefault="009C379A" w:rsidP="00712350">
      <w:pPr>
        <w:tabs>
          <w:tab w:val="left" w:pos="720"/>
        </w:tabs>
        <w:ind w:left="540" w:right="117"/>
        <w:rPr>
          <w:rFonts w:ascii="Times New Roman" w:hAnsi="Times New Roman" w:cs="Times New Roman"/>
          <w:sz w:val="20"/>
          <w:szCs w:val="20"/>
        </w:rPr>
      </w:pPr>
      <w:r w:rsidRPr="007B470D">
        <w:rPr>
          <w:rFonts w:ascii="Times New Roman" w:hAnsi="Times New Roman" w:cs="Times New Roman"/>
          <w:sz w:val="20"/>
          <w:szCs w:val="20"/>
        </w:rPr>
        <w:t xml:space="preserve">DEAR </w:t>
      </w:r>
      <w:r w:rsidRPr="007B470D">
        <w:rPr>
          <w:rFonts w:ascii="Times New Roman" w:hAnsi="Times New Roman" w:cs="Times New Roman"/>
          <w:sz w:val="20"/>
          <w:szCs w:val="20"/>
          <w:rPrChange w:id="199" w:author="Unknown" w:date="2024-11-19T11:58:00Z">
            <w:rPr/>
          </w:rPrChange>
        </w:rPr>
        <w:t>970.5204-3 (Applies whenever an on-site subcontract scope of work (</w:t>
      </w:r>
      <w:proofErr w:type="spellStart"/>
      <w:r w:rsidRPr="007B470D">
        <w:rPr>
          <w:rFonts w:ascii="Times New Roman" w:hAnsi="Times New Roman" w:cs="Times New Roman"/>
          <w:sz w:val="20"/>
          <w:szCs w:val="20"/>
          <w:rPrChange w:id="200" w:author="Unknown" w:date="2024-11-19T11:58:00Z">
            <w:rPr/>
          </w:rPrChange>
        </w:rPr>
        <w:t>i</w:t>
      </w:r>
      <w:proofErr w:type="spellEnd"/>
      <w:r w:rsidRPr="007B470D">
        <w:rPr>
          <w:rFonts w:ascii="Times New Roman" w:hAnsi="Times New Roman" w:cs="Times New Roman"/>
          <w:sz w:val="20"/>
          <w:szCs w:val="20"/>
          <w:rPrChange w:id="201" w:author="Unknown" w:date="2024-11-19T11:58:00Z">
            <w:rPr/>
          </w:rPrChange>
        </w:rPr>
        <w:t>) could result in potential exposure to radioactive materials, beryllium, asbestos, or (ii) involves a risk associated with chronic or acute exposure to toxic chemicals or substances or other hazardous materials that can cause adverse health impacts, in accordance with 10 CFR part 851</w:t>
      </w:r>
    </w:p>
    <w:p w14:paraId="18CBD95B" w14:textId="3F04F608" w:rsidR="009C379A" w:rsidRPr="007B470D" w:rsidRDefault="009C379A" w:rsidP="00712350">
      <w:pPr>
        <w:pStyle w:val="Heading3"/>
        <w:tabs>
          <w:tab w:val="left" w:pos="720"/>
        </w:tabs>
        <w:spacing w:after="20"/>
        <w:ind w:left="540" w:hanging="540"/>
        <w:rPr>
          <w:rFonts w:ascii="Times New Roman" w:hAnsi="Times New Roman" w:cs="Times New Roman"/>
          <w:b/>
          <w:bCs/>
          <w:color w:val="auto"/>
          <w:sz w:val="20"/>
          <w:szCs w:val="20"/>
        </w:rPr>
      </w:pPr>
      <w:bookmarkStart w:id="202" w:name="_Toc182911757"/>
      <w:bookmarkStart w:id="203" w:name="_Toc190173734"/>
      <w:r w:rsidRPr="007B470D">
        <w:rPr>
          <w:rFonts w:ascii="Times New Roman" w:hAnsi="Times New Roman" w:cs="Times New Roman"/>
          <w:b/>
          <w:bCs/>
          <w:color w:val="auto"/>
          <w:sz w:val="20"/>
          <w:szCs w:val="20"/>
        </w:rPr>
        <w:t xml:space="preserve">*G.52 </w:t>
      </w:r>
      <w:r w:rsidRPr="007B470D">
        <w:rPr>
          <w:rFonts w:ascii="Times New Roman" w:hAnsi="Times New Roman" w:cs="Times New Roman"/>
          <w:b/>
          <w:bCs/>
          <w:color w:val="auto"/>
          <w:sz w:val="20"/>
          <w:szCs w:val="20"/>
          <w:u w:val="single"/>
        </w:rPr>
        <w:t>P</w:t>
      </w:r>
      <w:r w:rsidRPr="007B470D">
        <w:rPr>
          <w:rFonts w:ascii="Times New Roman" w:hAnsi="Times New Roman" w:cs="Times New Roman"/>
          <w:b/>
          <w:bCs/>
          <w:color w:val="auto"/>
          <w:sz w:val="20"/>
          <w:szCs w:val="20"/>
          <w:u w:val="single"/>
          <w:rPrChange w:id="204" w:author="Unknown" w:date="2024-11-19T11:58:00Z">
            <w:rPr>
              <w:rFonts w:ascii="Times New Roman" w:hAnsi="Times New Roman" w:cs="Times New Roman"/>
              <w:b/>
              <w:bCs/>
              <w:sz w:val="20"/>
              <w:szCs w:val="20"/>
              <w:u w:val="single"/>
            </w:rPr>
          </w:rPrChange>
        </w:rPr>
        <w:t>ROHIBITION ON REQUIRING CERTAIN INTERNAL CONFIDENTIALITY AGREEMENTS OR STATEMENTS</w:t>
      </w:r>
      <w:r w:rsidRPr="007B470D">
        <w:rPr>
          <w:rFonts w:ascii="Times New Roman" w:hAnsi="Times New Roman" w:cs="Times New Roman"/>
          <w:b/>
          <w:bCs/>
          <w:color w:val="auto"/>
          <w:sz w:val="20"/>
          <w:szCs w:val="20"/>
          <w:u w:val="single"/>
        </w:rPr>
        <w:t xml:space="preserve"> (JAN 2017)</w:t>
      </w:r>
      <w:bookmarkEnd w:id="202"/>
      <w:bookmarkEnd w:id="203"/>
    </w:p>
    <w:p w14:paraId="5F5E2949" w14:textId="77777777" w:rsidR="009C379A" w:rsidRPr="007B470D" w:rsidRDefault="009C379A" w:rsidP="00712350">
      <w:pPr>
        <w:tabs>
          <w:tab w:val="left" w:pos="720"/>
        </w:tabs>
        <w:ind w:left="540" w:right="117"/>
        <w:rPr>
          <w:rFonts w:ascii="Times New Roman" w:hAnsi="Times New Roman" w:cs="Times New Roman"/>
          <w:sz w:val="20"/>
          <w:szCs w:val="20"/>
        </w:rPr>
      </w:pPr>
      <w:r w:rsidRPr="007B470D">
        <w:rPr>
          <w:rFonts w:ascii="Times New Roman" w:hAnsi="Times New Roman" w:cs="Times New Roman"/>
          <w:sz w:val="20"/>
          <w:szCs w:val="20"/>
        </w:rPr>
        <w:t>FAR 52.203-19</w:t>
      </w:r>
    </w:p>
    <w:p w14:paraId="3A62BC52" w14:textId="310B1007" w:rsidR="009C379A" w:rsidRPr="007B470D" w:rsidRDefault="009C379A" w:rsidP="009C379A">
      <w:pPr>
        <w:pStyle w:val="Heading3"/>
        <w:tabs>
          <w:tab w:val="left" w:pos="720"/>
        </w:tabs>
        <w:spacing w:after="20"/>
        <w:rPr>
          <w:rFonts w:ascii="Times New Roman" w:hAnsi="Times New Roman" w:cs="Times New Roman"/>
          <w:b/>
          <w:bCs/>
          <w:color w:val="auto"/>
          <w:sz w:val="20"/>
          <w:szCs w:val="20"/>
          <w:u w:val="single"/>
        </w:rPr>
      </w:pPr>
      <w:bookmarkStart w:id="205" w:name="_Toc182911758"/>
      <w:bookmarkStart w:id="206" w:name="_Toc190173735"/>
      <w:r w:rsidRPr="007B470D">
        <w:rPr>
          <w:rFonts w:ascii="Times New Roman" w:hAnsi="Times New Roman" w:cs="Times New Roman"/>
          <w:b/>
          <w:bCs/>
          <w:color w:val="auto"/>
          <w:sz w:val="20"/>
          <w:szCs w:val="20"/>
        </w:rPr>
        <w:t xml:space="preserve">*G.53 </w:t>
      </w:r>
      <w:r w:rsidRPr="007B470D">
        <w:rPr>
          <w:rFonts w:ascii="Times New Roman" w:hAnsi="Times New Roman" w:cs="Times New Roman"/>
          <w:b/>
          <w:bCs/>
          <w:color w:val="auto"/>
          <w:sz w:val="20"/>
          <w:szCs w:val="20"/>
          <w:u w:val="single"/>
          <w:rPrChange w:id="207" w:author="Unknown" w:date="2024-11-19T11:58:00Z">
            <w:rPr>
              <w:rFonts w:ascii="Times New Roman" w:hAnsi="Times New Roman" w:cs="Times New Roman"/>
              <w:b/>
              <w:bCs/>
              <w:sz w:val="20"/>
              <w:szCs w:val="20"/>
              <w:u w:val="single"/>
            </w:rPr>
          </w:rPrChange>
        </w:rPr>
        <w:t>REPORTING NONCONFORMING ITEMS</w:t>
      </w:r>
      <w:r w:rsidRPr="007B470D">
        <w:rPr>
          <w:rFonts w:ascii="Times New Roman" w:hAnsi="Times New Roman" w:cs="Times New Roman"/>
          <w:b/>
          <w:bCs/>
          <w:color w:val="auto"/>
          <w:sz w:val="20"/>
          <w:szCs w:val="20"/>
          <w:u w:val="single"/>
        </w:rPr>
        <w:t xml:space="preserve"> (AUG 2024)</w:t>
      </w:r>
      <w:bookmarkEnd w:id="205"/>
      <w:bookmarkEnd w:id="206"/>
    </w:p>
    <w:p w14:paraId="78DF77B8" w14:textId="77777777" w:rsidR="009C379A" w:rsidRPr="007B470D" w:rsidRDefault="009C379A" w:rsidP="00712350">
      <w:pPr>
        <w:tabs>
          <w:tab w:val="left" w:pos="720"/>
        </w:tabs>
        <w:ind w:left="540" w:right="117"/>
        <w:rPr>
          <w:rFonts w:ascii="Times New Roman" w:hAnsi="Times New Roman" w:cs="Times New Roman"/>
          <w:sz w:val="20"/>
          <w:szCs w:val="20"/>
        </w:rPr>
      </w:pPr>
      <w:r w:rsidRPr="007B470D">
        <w:rPr>
          <w:rFonts w:ascii="Times New Roman" w:hAnsi="Times New Roman" w:cs="Times New Roman"/>
          <w:sz w:val="20"/>
          <w:szCs w:val="20"/>
        </w:rPr>
        <w:t>FAR 52.246-26 (Applies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p>
    <w:p w14:paraId="6BC1BFA1" w14:textId="77777777" w:rsidR="009C379A" w:rsidRPr="007B470D" w:rsidRDefault="009C379A" w:rsidP="00DE6AD2">
      <w:pPr>
        <w:pStyle w:val="BodyText"/>
        <w:ind w:hanging="280"/>
        <w:rPr>
          <w:rFonts w:cs="Times New Roman"/>
        </w:rPr>
      </w:pPr>
    </w:p>
    <w:p w14:paraId="22E62EB2" w14:textId="77777777" w:rsidR="00DE6AD2" w:rsidRPr="007B470D" w:rsidRDefault="00DE6AD2" w:rsidP="005715F0">
      <w:pPr>
        <w:pStyle w:val="BodyText"/>
        <w:ind w:left="1170" w:right="117" w:hanging="720"/>
        <w:rPr>
          <w:spacing w:val="-1"/>
        </w:rPr>
      </w:pPr>
    </w:p>
    <w:p w14:paraId="34EFDB6F" w14:textId="77777777" w:rsidR="00FB4C0A" w:rsidRPr="007B470D" w:rsidRDefault="00FB4C0A"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208" w:name="_Toc190173736"/>
      <w:r w:rsidRPr="007B470D">
        <w:rPr>
          <w:rFonts w:ascii="Times New Roman" w:hAnsi="Times New Roman" w:cs="Times New Roman"/>
          <w:b/>
          <w:bCs/>
          <w:color w:val="auto"/>
          <w:spacing w:val="-1"/>
          <w:sz w:val="24"/>
          <w:szCs w:val="24"/>
          <w:u w:val="single"/>
        </w:rPr>
        <w:t>SECTION H</w:t>
      </w:r>
      <w:bookmarkEnd w:id="208"/>
    </w:p>
    <w:p w14:paraId="70C1F7C1" w14:textId="77777777" w:rsidR="00FB4C0A" w:rsidRPr="007B470D" w:rsidRDefault="00FB4C0A" w:rsidP="003166A5">
      <w:pPr>
        <w:pStyle w:val="Heading2"/>
        <w:keepNext w:val="0"/>
        <w:keepLines w:val="0"/>
        <w:widowControl w:val="0"/>
        <w:rPr>
          <w:rFonts w:ascii="Times New Roman" w:hAnsi="Times New Roman" w:cs="Times New Roman"/>
          <w:b/>
          <w:bCs/>
          <w:color w:val="auto"/>
          <w:sz w:val="20"/>
          <w:szCs w:val="20"/>
          <w:u w:val="single"/>
        </w:rPr>
      </w:pPr>
      <w:bookmarkStart w:id="209" w:name="_Toc190173737"/>
      <w:r w:rsidRPr="007B470D">
        <w:rPr>
          <w:rFonts w:ascii="Times New Roman" w:hAnsi="Times New Roman" w:cs="Times New Roman"/>
          <w:b/>
          <w:bCs/>
          <w:color w:val="auto"/>
          <w:sz w:val="20"/>
          <w:szCs w:val="20"/>
          <w:u w:val="single"/>
        </w:rPr>
        <w:t>SECTION H: ARTICLE APPLIES IF THE PRICE OF THIS ORDER EXCEEDS $5,000,000</w:t>
      </w:r>
      <w:bookmarkEnd w:id="209"/>
      <w:r w:rsidR="003166A5" w:rsidRPr="007B470D">
        <w:rPr>
          <w:rFonts w:ascii="Times New Roman" w:hAnsi="Times New Roman" w:cs="Times New Roman"/>
          <w:b/>
          <w:bCs/>
          <w:color w:val="auto"/>
          <w:sz w:val="20"/>
          <w:szCs w:val="20"/>
          <w:u w:val="single"/>
        </w:rPr>
        <w:br/>
      </w:r>
    </w:p>
    <w:p w14:paraId="5C4A9D6C" w14:textId="1BDCCEF8" w:rsidR="00FB4C0A" w:rsidRPr="007B470D" w:rsidRDefault="00FB4C0A" w:rsidP="003166A5">
      <w:pPr>
        <w:pStyle w:val="BodyText"/>
        <w:ind w:left="0" w:right="117" w:firstLine="0"/>
        <w:rPr>
          <w:b/>
          <w:bCs/>
          <w:i/>
          <w:iCs/>
          <w:spacing w:val="-1"/>
          <w:sz w:val="24"/>
          <w:szCs w:val="24"/>
        </w:rPr>
      </w:pPr>
      <w:r w:rsidRPr="007B470D">
        <w:rPr>
          <w:b/>
          <w:bCs/>
          <w:i/>
          <w:iCs/>
          <w:spacing w:val="-1"/>
          <w:sz w:val="24"/>
          <w:szCs w:val="24"/>
        </w:rPr>
        <w:t xml:space="preserve">(This Purchase Order incorporates the Clauses identified below by reference, with the same force and effect as if given in full text. Upon request, </w:t>
      </w:r>
      <w:r w:rsidR="00D646EF" w:rsidRPr="007B470D">
        <w:rPr>
          <w:b/>
          <w:bCs/>
          <w:i/>
          <w:iCs/>
          <w:spacing w:val="-1"/>
          <w:sz w:val="24"/>
          <w:szCs w:val="24"/>
        </w:rPr>
        <w:t>SRMC</w:t>
      </w:r>
      <w:r w:rsidRPr="007B470D">
        <w:rPr>
          <w:b/>
          <w:bCs/>
          <w:i/>
          <w:iCs/>
          <w:spacing w:val="-1"/>
          <w:sz w:val="24"/>
          <w:szCs w:val="24"/>
        </w:rPr>
        <w:t xml:space="preserve"> will make the full text available Reference Article A.</w:t>
      </w:r>
      <w:r w:rsidR="005715F0" w:rsidRPr="007B470D">
        <w:rPr>
          <w:b/>
          <w:bCs/>
          <w:i/>
          <w:iCs/>
          <w:spacing w:val="-1"/>
          <w:sz w:val="24"/>
          <w:szCs w:val="24"/>
        </w:rPr>
        <w:t>3</w:t>
      </w:r>
      <w:r w:rsidR="004E0F61" w:rsidRPr="007B470D">
        <w:rPr>
          <w:b/>
          <w:bCs/>
          <w:i/>
          <w:iCs/>
          <w:spacing w:val="-1"/>
          <w:sz w:val="24"/>
          <w:szCs w:val="24"/>
        </w:rPr>
        <w:t>7</w:t>
      </w:r>
      <w:r w:rsidRPr="007B470D">
        <w:rPr>
          <w:b/>
          <w:bCs/>
          <w:i/>
          <w:iCs/>
          <w:spacing w:val="-1"/>
          <w:sz w:val="24"/>
          <w:szCs w:val="24"/>
        </w:rPr>
        <w:t>, “Supplemental Definitions for FAR and DEAR Clauses Incorporated by Reference”.)</w:t>
      </w:r>
      <w:r w:rsidR="00902BA1" w:rsidRPr="007B470D">
        <w:rPr>
          <w:b/>
          <w:bCs/>
          <w:i/>
          <w:iCs/>
          <w:spacing w:val="-1"/>
          <w:sz w:val="24"/>
          <w:szCs w:val="24"/>
        </w:rPr>
        <w:br/>
      </w:r>
    </w:p>
    <w:p w14:paraId="3586313F" w14:textId="00FCC4F5" w:rsidR="00FB4C0A" w:rsidRPr="007B470D" w:rsidRDefault="00FB4C0A" w:rsidP="008A0713">
      <w:pPr>
        <w:pStyle w:val="Heading3"/>
        <w:keepNext w:val="0"/>
        <w:keepLines w:val="0"/>
        <w:widowControl w:val="0"/>
        <w:ind w:left="720" w:hanging="720"/>
        <w:rPr>
          <w:rFonts w:ascii="Times New Roman" w:hAnsi="Times New Roman" w:cs="Times New Roman"/>
          <w:b/>
          <w:bCs/>
          <w:color w:val="auto"/>
          <w:sz w:val="20"/>
          <w:szCs w:val="20"/>
        </w:rPr>
      </w:pPr>
      <w:bookmarkStart w:id="210" w:name="_Toc190173738"/>
      <w:r w:rsidRPr="007B470D">
        <w:rPr>
          <w:rFonts w:ascii="Times New Roman" w:hAnsi="Times New Roman" w:cs="Times New Roman"/>
          <w:b/>
          <w:bCs/>
          <w:color w:val="auto"/>
          <w:sz w:val="20"/>
          <w:szCs w:val="20"/>
        </w:rPr>
        <w:t xml:space="preserve">*H.1 CONTRACTOR CODE OF BUSINESS ETHICS AND CONDUCT </w:t>
      </w:r>
      <w:r w:rsidR="001B78D3" w:rsidRPr="007B470D">
        <w:rPr>
          <w:rFonts w:ascii="Times New Roman" w:hAnsi="Times New Roman" w:cs="Times New Roman"/>
          <w:b/>
          <w:bCs/>
          <w:color w:val="auto"/>
          <w:sz w:val="20"/>
          <w:szCs w:val="20"/>
        </w:rPr>
        <w:t>(JUN 2020)</w:t>
      </w:r>
      <w:bookmarkEnd w:id="210"/>
    </w:p>
    <w:p w14:paraId="781BFEC6" w14:textId="77777777" w:rsidR="00FB4C0A" w:rsidRPr="007B470D" w:rsidRDefault="003166A5" w:rsidP="008A0713">
      <w:pPr>
        <w:pStyle w:val="BodyText"/>
        <w:ind w:left="1170" w:right="117" w:hanging="720"/>
        <w:rPr>
          <w:spacing w:val="-1"/>
        </w:rPr>
      </w:pPr>
      <w:r w:rsidRPr="007B470D">
        <w:rPr>
          <w:spacing w:val="-1"/>
        </w:rPr>
        <w:t xml:space="preserve"> </w:t>
      </w:r>
      <w:r w:rsidR="00FB4C0A" w:rsidRPr="007B470D">
        <w:rPr>
          <w:spacing w:val="-1"/>
        </w:rPr>
        <w:t>FAR 52.203-13</w:t>
      </w:r>
      <w:r w:rsidR="00902BA1" w:rsidRPr="007B470D">
        <w:rPr>
          <w:spacing w:val="-1"/>
        </w:rPr>
        <w:br/>
      </w:r>
    </w:p>
    <w:p w14:paraId="6509D74E" w14:textId="5BBB0A63" w:rsidR="00FB4C0A" w:rsidRPr="007B470D" w:rsidRDefault="00FB4C0A" w:rsidP="008A0713">
      <w:pPr>
        <w:pStyle w:val="Heading3"/>
        <w:keepNext w:val="0"/>
        <w:keepLines w:val="0"/>
        <w:widowControl w:val="0"/>
        <w:ind w:left="720" w:hanging="720"/>
        <w:rPr>
          <w:rFonts w:ascii="Times New Roman" w:hAnsi="Times New Roman" w:cs="Times New Roman"/>
          <w:b/>
          <w:bCs/>
          <w:color w:val="auto"/>
          <w:sz w:val="20"/>
          <w:szCs w:val="20"/>
        </w:rPr>
      </w:pPr>
      <w:bookmarkStart w:id="211" w:name="_Toc190173739"/>
      <w:r w:rsidRPr="007B470D">
        <w:rPr>
          <w:rFonts w:ascii="Times New Roman" w:hAnsi="Times New Roman" w:cs="Times New Roman"/>
          <w:b/>
          <w:bCs/>
          <w:color w:val="auto"/>
          <w:sz w:val="20"/>
          <w:szCs w:val="20"/>
        </w:rPr>
        <w:t xml:space="preserve">*H.2 DISPLAY OF HOTLINE POSTER(S) </w:t>
      </w:r>
      <w:r w:rsidR="001B78D3" w:rsidRPr="007B470D">
        <w:rPr>
          <w:rFonts w:ascii="Times New Roman" w:hAnsi="Times New Roman" w:cs="Times New Roman"/>
          <w:b/>
          <w:bCs/>
          <w:color w:val="auto"/>
          <w:sz w:val="20"/>
          <w:szCs w:val="20"/>
        </w:rPr>
        <w:t>(JUN 2020)</w:t>
      </w:r>
      <w:bookmarkEnd w:id="211"/>
    </w:p>
    <w:p w14:paraId="4595C266" w14:textId="77777777" w:rsidR="00FB4C0A" w:rsidRPr="007B470D" w:rsidRDefault="003166A5" w:rsidP="008A0713">
      <w:pPr>
        <w:pStyle w:val="BodyText"/>
        <w:ind w:left="1170" w:right="117" w:hanging="720"/>
        <w:rPr>
          <w:spacing w:val="-1"/>
        </w:rPr>
      </w:pPr>
      <w:r w:rsidRPr="007B470D">
        <w:rPr>
          <w:spacing w:val="-1"/>
        </w:rPr>
        <w:t xml:space="preserve"> </w:t>
      </w:r>
      <w:r w:rsidR="00FB4C0A" w:rsidRPr="007B470D">
        <w:rPr>
          <w:spacing w:val="-1"/>
        </w:rPr>
        <w:t>FAR 52.203-14</w:t>
      </w:r>
    </w:p>
    <w:p w14:paraId="1D4F8E96" w14:textId="77777777" w:rsidR="00943C98" w:rsidRPr="007B470D" w:rsidRDefault="00943C98" w:rsidP="005715F0">
      <w:pPr>
        <w:pStyle w:val="Heading1"/>
        <w:keepNext w:val="0"/>
        <w:keepLines w:val="0"/>
        <w:widowControl w:val="0"/>
        <w:ind w:right="55"/>
        <w:jc w:val="center"/>
        <w:rPr>
          <w:rFonts w:ascii="Times New Roman" w:hAnsi="Times New Roman" w:cs="Times New Roman"/>
          <w:b/>
          <w:bCs/>
          <w:color w:val="auto"/>
          <w:spacing w:val="-1"/>
          <w:sz w:val="24"/>
          <w:szCs w:val="24"/>
          <w:u w:val="single"/>
        </w:rPr>
      </w:pPr>
      <w:bookmarkStart w:id="212" w:name="_Toc190173740"/>
      <w:r w:rsidRPr="007B470D">
        <w:rPr>
          <w:rFonts w:ascii="Times New Roman" w:hAnsi="Times New Roman" w:cs="Times New Roman"/>
          <w:b/>
          <w:bCs/>
          <w:color w:val="auto"/>
          <w:spacing w:val="-1"/>
          <w:sz w:val="24"/>
          <w:szCs w:val="24"/>
          <w:u w:val="single"/>
        </w:rPr>
        <w:t>SECTION I</w:t>
      </w:r>
      <w:bookmarkEnd w:id="212"/>
    </w:p>
    <w:p w14:paraId="101DC791" w14:textId="77777777" w:rsidR="00943C98" w:rsidRPr="007B470D"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213" w:name="_Toc190173741"/>
      <w:r w:rsidRPr="007B470D">
        <w:rPr>
          <w:rFonts w:ascii="Times New Roman" w:hAnsi="Times New Roman" w:cs="Times New Roman"/>
          <w:b/>
          <w:bCs/>
          <w:color w:val="auto"/>
          <w:sz w:val="20"/>
          <w:szCs w:val="20"/>
          <w:u w:val="single"/>
        </w:rPr>
        <w:t>SECTION I: ARTICLE APPLIES IF THE ORDER INVOLVES THE ACQUISITION OF PERSONAL COMPUTER PRODUCTS</w:t>
      </w:r>
      <w:bookmarkEnd w:id="213"/>
      <w:r w:rsidR="003166A5" w:rsidRPr="007B470D">
        <w:rPr>
          <w:rFonts w:ascii="Times New Roman" w:hAnsi="Times New Roman" w:cs="Times New Roman"/>
          <w:b/>
          <w:bCs/>
          <w:color w:val="auto"/>
          <w:sz w:val="20"/>
          <w:szCs w:val="20"/>
          <w:u w:val="single"/>
        </w:rPr>
        <w:br/>
      </w:r>
    </w:p>
    <w:p w14:paraId="617DCC8E" w14:textId="1387A462" w:rsidR="00943C98" w:rsidRPr="007B470D" w:rsidRDefault="00943C98" w:rsidP="003166A5">
      <w:pPr>
        <w:pStyle w:val="BodyText"/>
        <w:ind w:left="0" w:right="117" w:firstLine="0"/>
        <w:rPr>
          <w:b/>
          <w:bCs/>
          <w:i/>
          <w:iCs/>
          <w:spacing w:val="-1"/>
          <w:sz w:val="24"/>
          <w:szCs w:val="24"/>
        </w:rPr>
      </w:pPr>
      <w:r w:rsidRPr="007B470D">
        <w:rPr>
          <w:b/>
          <w:bCs/>
          <w:i/>
          <w:iCs/>
          <w:spacing w:val="-1"/>
          <w:sz w:val="24"/>
          <w:szCs w:val="24"/>
        </w:rPr>
        <w:t xml:space="preserve">(This Purchase Order incorporates the Clause identified below by reference, with the same force and effect </w:t>
      </w:r>
      <w:r w:rsidRPr="007B470D">
        <w:rPr>
          <w:b/>
          <w:bCs/>
          <w:i/>
          <w:iCs/>
          <w:spacing w:val="-1"/>
          <w:sz w:val="24"/>
          <w:szCs w:val="24"/>
        </w:rPr>
        <w:lastRenderedPageBreak/>
        <w:t xml:space="preserve">as if they were given in full text. Upon request, </w:t>
      </w:r>
      <w:r w:rsidR="00D646EF" w:rsidRPr="007B470D">
        <w:rPr>
          <w:b/>
          <w:bCs/>
          <w:i/>
          <w:iCs/>
          <w:spacing w:val="-1"/>
          <w:sz w:val="24"/>
          <w:szCs w:val="24"/>
        </w:rPr>
        <w:t>SRMC</w:t>
      </w:r>
      <w:r w:rsidRPr="007B470D">
        <w:rPr>
          <w:b/>
          <w:bCs/>
          <w:i/>
          <w:iCs/>
          <w:spacing w:val="-1"/>
          <w:sz w:val="24"/>
          <w:szCs w:val="24"/>
        </w:rPr>
        <w:t xml:space="preserve"> will make their full text available.  Reference Article A.</w:t>
      </w:r>
      <w:r w:rsidR="005715F0" w:rsidRPr="007B470D">
        <w:rPr>
          <w:b/>
          <w:bCs/>
          <w:i/>
          <w:iCs/>
          <w:spacing w:val="-1"/>
          <w:sz w:val="24"/>
          <w:szCs w:val="24"/>
        </w:rPr>
        <w:t>3</w:t>
      </w:r>
      <w:r w:rsidR="004E0F61" w:rsidRPr="007B470D">
        <w:rPr>
          <w:b/>
          <w:bCs/>
          <w:i/>
          <w:iCs/>
          <w:spacing w:val="-1"/>
          <w:sz w:val="24"/>
          <w:szCs w:val="24"/>
        </w:rPr>
        <w:t>7</w:t>
      </w:r>
      <w:r w:rsidRPr="007B470D">
        <w:rPr>
          <w:b/>
          <w:bCs/>
          <w:i/>
          <w:iCs/>
          <w:spacing w:val="-1"/>
          <w:sz w:val="24"/>
          <w:szCs w:val="24"/>
        </w:rPr>
        <w:t>, “Supplemental Definitions for FAR and DEAR Clauses Incorporated by Reference”.)</w:t>
      </w:r>
      <w:r w:rsidR="00243E71" w:rsidRPr="007B470D">
        <w:rPr>
          <w:b/>
          <w:bCs/>
          <w:i/>
          <w:iCs/>
          <w:spacing w:val="-1"/>
          <w:sz w:val="24"/>
          <w:szCs w:val="24"/>
        </w:rPr>
        <w:br/>
      </w:r>
    </w:p>
    <w:p w14:paraId="321D5D58" w14:textId="5B6ADEE0" w:rsidR="00943C98" w:rsidRPr="007B470D" w:rsidRDefault="00943C98" w:rsidP="003166A5">
      <w:pPr>
        <w:pStyle w:val="Heading3"/>
        <w:keepNext w:val="0"/>
        <w:keepLines w:val="0"/>
        <w:widowControl w:val="0"/>
        <w:ind w:left="360" w:hanging="360"/>
        <w:rPr>
          <w:rFonts w:ascii="Times New Roman" w:hAnsi="Times New Roman" w:cs="Times New Roman"/>
          <w:b/>
          <w:bCs/>
          <w:color w:val="auto"/>
          <w:sz w:val="20"/>
          <w:szCs w:val="20"/>
        </w:rPr>
      </w:pPr>
      <w:bookmarkStart w:id="214" w:name="_Toc190173742"/>
      <w:r w:rsidRPr="007B470D">
        <w:rPr>
          <w:rFonts w:ascii="Times New Roman" w:hAnsi="Times New Roman" w:cs="Times New Roman"/>
          <w:b/>
          <w:bCs/>
          <w:color w:val="auto"/>
          <w:sz w:val="20"/>
          <w:szCs w:val="20"/>
        </w:rPr>
        <w:t xml:space="preserve">*I.1 </w:t>
      </w:r>
      <w:r w:rsidR="001B78D3" w:rsidRPr="007B470D">
        <w:rPr>
          <w:rFonts w:ascii="Times New Roman" w:hAnsi="Times New Roman" w:cs="Times New Roman"/>
          <w:b/>
          <w:bCs/>
          <w:color w:val="auto"/>
          <w:sz w:val="20"/>
          <w:szCs w:val="20"/>
        </w:rPr>
        <w:t>A</w:t>
      </w:r>
      <w:r w:rsidR="0098376C" w:rsidRPr="007B470D">
        <w:rPr>
          <w:rFonts w:ascii="Times New Roman" w:hAnsi="Times New Roman" w:cs="Times New Roman"/>
          <w:b/>
          <w:bCs/>
          <w:color w:val="auto"/>
          <w:sz w:val="20"/>
          <w:szCs w:val="20"/>
        </w:rPr>
        <w:t>CQUISITION</w:t>
      </w:r>
      <w:r w:rsidR="001B78D3" w:rsidRPr="007B470D">
        <w:rPr>
          <w:rFonts w:ascii="Times New Roman" w:hAnsi="Times New Roman" w:cs="Times New Roman"/>
          <w:b/>
          <w:bCs/>
          <w:color w:val="auto"/>
          <w:sz w:val="20"/>
          <w:szCs w:val="20"/>
        </w:rPr>
        <w:t xml:space="preserve"> </w:t>
      </w:r>
      <w:r w:rsidR="0098376C" w:rsidRPr="007B470D">
        <w:rPr>
          <w:rFonts w:ascii="Times New Roman" w:hAnsi="Times New Roman" w:cs="Times New Roman"/>
          <w:b/>
          <w:bCs/>
          <w:color w:val="auto"/>
          <w:sz w:val="20"/>
          <w:szCs w:val="20"/>
        </w:rPr>
        <w:t>OF</w:t>
      </w:r>
      <w:r w:rsidR="001B78D3" w:rsidRPr="007B470D">
        <w:rPr>
          <w:rFonts w:ascii="Times New Roman" w:hAnsi="Times New Roman" w:cs="Times New Roman"/>
          <w:b/>
          <w:bCs/>
          <w:color w:val="auto"/>
          <w:sz w:val="20"/>
          <w:szCs w:val="20"/>
        </w:rPr>
        <w:t xml:space="preserve"> </w:t>
      </w:r>
      <w:proofErr w:type="spellStart"/>
      <w:r w:rsidR="001B78D3" w:rsidRPr="007B470D">
        <w:rPr>
          <w:rFonts w:ascii="Times New Roman" w:hAnsi="Times New Roman" w:cs="Times New Roman"/>
          <w:b/>
          <w:bCs/>
          <w:color w:val="auto"/>
          <w:sz w:val="20"/>
          <w:szCs w:val="20"/>
        </w:rPr>
        <w:t>EPEAT</w:t>
      </w:r>
      <w:proofErr w:type="spellEnd"/>
      <w:r w:rsidR="001B78D3" w:rsidRPr="007B470D">
        <w:rPr>
          <w:rFonts w:ascii="Times New Roman" w:hAnsi="Times New Roman" w:cs="Times New Roman"/>
          <w:b/>
          <w:bCs/>
          <w:color w:val="auto"/>
          <w:sz w:val="20"/>
          <w:szCs w:val="20"/>
        </w:rPr>
        <w:t>®-R</w:t>
      </w:r>
      <w:r w:rsidR="0098376C" w:rsidRPr="007B470D">
        <w:rPr>
          <w:rFonts w:ascii="Times New Roman" w:hAnsi="Times New Roman" w:cs="Times New Roman"/>
          <w:b/>
          <w:bCs/>
          <w:color w:val="auto"/>
          <w:sz w:val="20"/>
          <w:szCs w:val="20"/>
        </w:rPr>
        <w:t>EGISTERED</w:t>
      </w:r>
      <w:r w:rsidR="001B78D3" w:rsidRPr="007B470D">
        <w:rPr>
          <w:rFonts w:ascii="Times New Roman" w:hAnsi="Times New Roman" w:cs="Times New Roman"/>
          <w:b/>
          <w:bCs/>
          <w:color w:val="auto"/>
          <w:sz w:val="20"/>
          <w:szCs w:val="20"/>
        </w:rPr>
        <w:t xml:space="preserve"> </w:t>
      </w:r>
      <w:r w:rsidRPr="007B470D">
        <w:rPr>
          <w:rFonts w:ascii="Times New Roman" w:hAnsi="Times New Roman" w:cs="Times New Roman"/>
          <w:b/>
          <w:bCs/>
          <w:color w:val="auto"/>
          <w:sz w:val="20"/>
          <w:szCs w:val="20"/>
        </w:rPr>
        <w:t xml:space="preserve">PERSONAL COMPUTER PRODUCTS </w:t>
      </w:r>
      <w:r w:rsidR="0098376C" w:rsidRPr="007B470D">
        <w:rPr>
          <w:rFonts w:ascii="Times New Roman" w:hAnsi="Times New Roman" w:cs="Times New Roman"/>
          <w:b/>
          <w:bCs/>
          <w:color w:val="auto"/>
          <w:sz w:val="20"/>
          <w:szCs w:val="20"/>
        </w:rPr>
        <w:t>OCT 2015</w:t>
      </w:r>
      <w:bookmarkEnd w:id="214"/>
    </w:p>
    <w:p w14:paraId="2B92D92E" w14:textId="77777777" w:rsidR="00943C98" w:rsidRPr="007B470D" w:rsidRDefault="00943C98" w:rsidP="008A0713">
      <w:pPr>
        <w:pStyle w:val="BodyText"/>
        <w:ind w:left="1170" w:right="117" w:hanging="720"/>
        <w:rPr>
          <w:spacing w:val="-1"/>
        </w:rPr>
      </w:pPr>
      <w:r w:rsidRPr="007B470D">
        <w:rPr>
          <w:spacing w:val="-1"/>
        </w:rPr>
        <w:t>FAR 52.223-16</w:t>
      </w:r>
    </w:p>
    <w:p w14:paraId="3BA275E1" w14:textId="77777777" w:rsidR="00943C98" w:rsidRPr="007B470D" w:rsidRDefault="00943C98"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215" w:name="_Toc190173743"/>
      <w:r w:rsidRPr="007B470D">
        <w:rPr>
          <w:rFonts w:ascii="Times New Roman" w:hAnsi="Times New Roman" w:cs="Times New Roman"/>
          <w:b/>
          <w:bCs/>
          <w:color w:val="auto"/>
          <w:spacing w:val="-1"/>
          <w:sz w:val="24"/>
          <w:szCs w:val="24"/>
          <w:u w:val="single"/>
        </w:rPr>
        <w:t>SECTION J</w:t>
      </w:r>
      <w:bookmarkEnd w:id="215"/>
    </w:p>
    <w:p w14:paraId="62910D1B" w14:textId="77777777" w:rsidR="00943C98" w:rsidRPr="007B470D"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216" w:name="_Toc190173744"/>
      <w:r w:rsidRPr="007B470D">
        <w:rPr>
          <w:rFonts w:ascii="Times New Roman" w:hAnsi="Times New Roman" w:cs="Times New Roman"/>
          <w:b/>
          <w:bCs/>
          <w:color w:val="auto"/>
          <w:sz w:val="20"/>
          <w:szCs w:val="20"/>
          <w:u w:val="single"/>
        </w:rPr>
        <w:t>SECTION J: ARTICLES APPLY IF PRICE OF THE ORDER EXCEEDS THE SIMPLIFIED ACQUISITION THRESHOLD (CURRENTLY $250,000)</w:t>
      </w:r>
      <w:bookmarkEnd w:id="216"/>
      <w:r w:rsidR="003166A5" w:rsidRPr="007B470D">
        <w:rPr>
          <w:rFonts w:ascii="Times New Roman" w:hAnsi="Times New Roman" w:cs="Times New Roman"/>
          <w:b/>
          <w:bCs/>
          <w:color w:val="auto"/>
          <w:sz w:val="20"/>
          <w:szCs w:val="20"/>
          <w:u w:val="single"/>
        </w:rPr>
        <w:br/>
      </w:r>
    </w:p>
    <w:p w14:paraId="71B0B2E0" w14:textId="209FD748" w:rsidR="00943C98" w:rsidRPr="007B470D" w:rsidRDefault="00943C98" w:rsidP="003166A5">
      <w:pPr>
        <w:pStyle w:val="BodyText"/>
        <w:ind w:left="90" w:right="117" w:hanging="180"/>
        <w:rPr>
          <w:b/>
          <w:bCs/>
          <w:i/>
          <w:iCs/>
          <w:spacing w:val="-1"/>
          <w:sz w:val="24"/>
          <w:szCs w:val="24"/>
        </w:rPr>
      </w:pPr>
      <w:r w:rsidRPr="007B470D">
        <w:rPr>
          <w:b/>
          <w:bCs/>
          <w:i/>
          <w:iCs/>
          <w:spacing w:val="-1"/>
          <w:sz w:val="24"/>
          <w:szCs w:val="24"/>
        </w:rPr>
        <w:t xml:space="preserve">(This Purchase Order incorporates the Clauses identified below by reference, with the same force and effect as if they were given in full text. Upon request, </w:t>
      </w:r>
      <w:r w:rsidR="00D646EF" w:rsidRPr="007B470D">
        <w:rPr>
          <w:b/>
          <w:bCs/>
          <w:i/>
          <w:iCs/>
          <w:spacing w:val="-1"/>
          <w:sz w:val="24"/>
          <w:szCs w:val="24"/>
        </w:rPr>
        <w:t>SRMC</w:t>
      </w:r>
      <w:r w:rsidRPr="007B470D">
        <w:rPr>
          <w:b/>
          <w:bCs/>
          <w:i/>
          <w:iCs/>
          <w:spacing w:val="-1"/>
          <w:sz w:val="24"/>
          <w:szCs w:val="24"/>
        </w:rPr>
        <w:t xml:space="preserve"> will make their full text available. Reference Article A.</w:t>
      </w:r>
      <w:r w:rsidR="005715F0" w:rsidRPr="007B470D">
        <w:rPr>
          <w:b/>
          <w:bCs/>
          <w:i/>
          <w:iCs/>
          <w:spacing w:val="-1"/>
          <w:sz w:val="24"/>
          <w:szCs w:val="24"/>
        </w:rPr>
        <w:t>3</w:t>
      </w:r>
      <w:r w:rsidR="0098376C" w:rsidRPr="007B470D">
        <w:rPr>
          <w:b/>
          <w:bCs/>
          <w:i/>
          <w:iCs/>
          <w:spacing w:val="-1"/>
          <w:sz w:val="24"/>
          <w:szCs w:val="24"/>
        </w:rPr>
        <w:t>7</w:t>
      </w:r>
      <w:r w:rsidRPr="007B470D">
        <w:rPr>
          <w:b/>
          <w:bCs/>
          <w:i/>
          <w:iCs/>
          <w:spacing w:val="-1"/>
          <w:sz w:val="24"/>
          <w:szCs w:val="24"/>
        </w:rPr>
        <w:t>, “Supplemental Definitions for FAR and DEAR Clauses Incorporated by Reference”.)</w:t>
      </w:r>
      <w:r w:rsidR="00243E71" w:rsidRPr="007B470D">
        <w:rPr>
          <w:b/>
          <w:bCs/>
          <w:i/>
          <w:iCs/>
          <w:spacing w:val="-1"/>
          <w:sz w:val="24"/>
          <w:szCs w:val="24"/>
        </w:rPr>
        <w:br/>
      </w:r>
    </w:p>
    <w:p w14:paraId="22CB3510" w14:textId="363FDFA3" w:rsidR="00943C98" w:rsidRPr="007B470D" w:rsidRDefault="00943C98" w:rsidP="008A0713">
      <w:pPr>
        <w:pStyle w:val="Heading3"/>
        <w:keepNext w:val="0"/>
        <w:keepLines w:val="0"/>
        <w:widowControl w:val="0"/>
        <w:ind w:left="720" w:hanging="720"/>
        <w:rPr>
          <w:rFonts w:ascii="Times New Roman" w:hAnsi="Times New Roman" w:cs="Times New Roman"/>
          <w:b/>
          <w:bCs/>
          <w:color w:val="auto"/>
          <w:sz w:val="20"/>
          <w:szCs w:val="20"/>
        </w:rPr>
      </w:pPr>
      <w:bookmarkStart w:id="217" w:name="_Toc190173745"/>
      <w:r w:rsidRPr="007B470D">
        <w:rPr>
          <w:rFonts w:ascii="Times New Roman" w:hAnsi="Times New Roman" w:cs="Times New Roman"/>
          <w:b/>
          <w:bCs/>
          <w:color w:val="auto"/>
          <w:sz w:val="20"/>
          <w:szCs w:val="20"/>
        </w:rPr>
        <w:t>*J.1 SUSTAINABLE ACQUISITION PROGRAM (OCT 2010)</w:t>
      </w:r>
      <w:r w:rsidR="0098376C" w:rsidRPr="007B470D">
        <w:rPr>
          <w:rFonts w:ascii="Times New Roman" w:hAnsi="Times New Roman" w:cs="Times New Roman"/>
          <w:b/>
          <w:bCs/>
          <w:color w:val="auto"/>
          <w:sz w:val="20"/>
          <w:szCs w:val="20"/>
        </w:rPr>
        <w:t xml:space="preserve"> </w:t>
      </w:r>
      <w:r w:rsidR="00045FF0" w:rsidRPr="007B470D">
        <w:rPr>
          <w:rFonts w:ascii="Times New Roman" w:hAnsi="Times New Roman" w:cs="Times New Roman"/>
          <w:b/>
          <w:bCs/>
          <w:color w:val="auto"/>
          <w:sz w:val="20"/>
          <w:szCs w:val="20"/>
        </w:rPr>
        <w:t>-  Alt</w:t>
      </w:r>
      <w:r w:rsidR="0098376C" w:rsidRPr="007B470D">
        <w:rPr>
          <w:rFonts w:ascii="Times New Roman" w:hAnsi="Times New Roman" w:cs="Times New Roman"/>
          <w:b/>
          <w:bCs/>
          <w:color w:val="auto"/>
          <w:sz w:val="20"/>
          <w:szCs w:val="20"/>
        </w:rPr>
        <w:t xml:space="preserve"> I (OCT 2010)</w:t>
      </w:r>
      <w:bookmarkEnd w:id="217"/>
    </w:p>
    <w:p w14:paraId="68BF59B0" w14:textId="2AB0A6AD" w:rsidR="00943C98" w:rsidRPr="007B470D" w:rsidRDefault="00943C98" w:rsidP="008A0713">
      <w:pPr>
        <w:pStyle w:val="BodyText"/>
        <w:ind w:left="1170" w:right="117" w:hanging="720"/>
        <w:rPr>
          <w:spacing w:val="-1"/>
        </w:rPr>
      </w:pPr>
      <w:r w:rsidRPr="007B470D">
        <w:rPr>
          <w:spacing w:val="-1"/>
        </w:rPr>
        <w:t>DEAR 952.223-78</w:t>
      </w:r>
      <w:r w:rsidR="00045FF0" w:rsidRPr="007B470D">
        <w:rPr>
          <w:spacing w:val="-1"/>
        </w:rPr>
        <w:t xml:space="preserve"> (</w:t>
      </w:r>
      <w:r w:rsidR="0098376C" w:rsidRPr="007B470D">
        <w:rPr>
          <w:spacing w:val="-1"/>
        </w:rPr>
        <w:t>Applies to Task Orders for Construction Only</w:t>
      </w:r>
      <w:r w:rsidR="00045FF0" w:rsidRPr="007B470D">
        <w:rPr>
          <w:spacing w:val="-1"/>
        </w:rPr>
        <w:t>)</w:t>
      </w:r>
    </w:p>
    <w:p w14:paraId="2FFC0E62" w14:textId="77777777" w:rsidR="0098376C" w:rsidRPr="007B470D" w:rsidRDefault="0098376C" w:rsidP="008A0713">
      <w:pPr>
        <w:pStyle w:val="BodyText"/>
        <w:ind w:left="1170" w:right="117" w:hanging="720"/>
        <w:rPr>
          <w:spacing w:val="-1"/>
        </w:rPr>
      </w:pPr>
    </w:p>
    <w:p w14:paraId="0FE09B98" w14:textId="37A62581" w:rsidR="00943C98" w:rsidRPr="007B470D" w:rsidRDefault="00943C98" w:rsidP="003166A5">
      <w:pPr>
        <w:pStyle w:val="Heading3"/>
        <w:keepNext w:val="0"/>
        <w:keepLines w:val="0"/>
        <w:widowControl w:val="0"/>
        <w:ind w:left="450" w:hanging="450"/>
        <w:rPr>
          <w:rFonts w:ascii="Times New Roman" w:hAnsi="Times New Roman" w:cs="Times New Roman"/>
          <w:b/>
          <w:bCs/>
          <w:color w:val="auto"/>
          <w:sz w:val="20"/>
          <w:szCs w:val="20"/>
        </w:rPr>
      </w:pPr>
      <w:bookmarkStart w:id="218" w:name="_Toc190173746"/>
      <w:r w:rsidRPr="007B470D">
        <w:rPr>
          <w:rFonts w:ascii="Times New Roman" w:hAnsi="Times New Roman" w:cs="Times New Roman"/>
          <w:b/>
          <w:bCs/>
          <w:color w:val="auto"/>
          <w:sz w:val="20"/>
          <w:szCs w:val="20"/>
        </w:rPr>
        <w:t xml:space="preserve">*J.2 AFFIRMATIVE PROCUREMENT OF BIOBASED PRODUCTS UNDER SERVICE AND CONSTRUCTION CONTRACTS </w:t>
      </w:r>
      <w:r w:rsidR="0098376C" w:rsidRPr="007B470D">
        <w:rPr>
          <w:rFonts w:ascii="Times New Roman" w:hAnsi="Times New Roman" w:cs="Times New Roman"/>
          <w:b/>
          <w:bCs/>
          <w:color w:val="auto"/>
          <w:sz w:val="20"/>
          <w:szCs w:val="20"/>
        </w:rPr>
        <w:t>(SEP 2013)</w:t>
      </w:r>
      <w:bookmarkEnd w:id="218"/>
    </w:p>
    <w:p w14:paraId="36BDC3DA" w14:textId="77777777" w:rsidR="00943C98" w:rsidRPr="007B470D" w:rsidRDefault="00943C98" w:rsidP="008A0713">
      <w:pPr>
        <w:pStyle w:val="BodyText"/>
        <w:ind w:left="1170" w:right="117" w:hanging="720"/>
        <w:rPr>
          <w:spacing w:val="-1"/>
        </w:rPr>
      </w:pPr>
      <w:r w:rsidRPr="007B470D">
        <w:rPr>
          <w:spacing w:val="-1"/>
        </w:rPr>
        <w:t>FAR 52.223-2</w:t>
      </w:r>
      <w:r w:rsidR="00243E71" w:rsidRPr="007B470D">
        <w:rPr>
          <w:spacing w:val="-1"/>
        </w:rPr>
        <w:br/>
      </w:r>
    </w:p>
    <w:p w14:paraId="290F4D6D" w14:textId="04EA6388" w:rsidR="00943C98" w:rsidRPr="007B470D" w:rsidRDefault="00943C98" w:rsidP="008A0713">
      <w:pPr>
        <w:pStyle w:val="Heading3"/>
        <w:keepNext w:val="0"/>
        <w:keepLines w:val="0"/>
        <w:widowControl w:val="0"/>
        <w:ind w:left="720" w:hanging="720"/>
        <w:rPr>
          <w:rFonts w:ascii="Times New Roman" w:hAnsi="Times New Roman" w:cs="Times New Roman"/>
          <w:b/>
          <w:bCs/>
          <w:color w:val="auto"/>
          <w:sz w:val="20"/>
          <w:szCs w:val="20"/>
        </w:rPr>
      </w:pPr>
      <w:bookmarkStart w:id="219" w:name="_Toc190173747"/>
      <w:r w:rsidRPr="007B470D">
        <w:rPr>
          <w:rFonts w:ascii="Times New Roman" w:hAnsi="Times New Roman" w:cs="Times New Roman"/>
          <w:b/>
          <w:bCs/>
          <w:color w:val="auto"/>
          <w:sz w:val="20"/>
          <w:szCs w:val="20"/>
        </w:rPr>
        <w:t xml:space="preserve">*J.3 ENERGY </w:t>
      </w:r>
      <w:r w:rsidR="002C4F64" w:rsidRPr="007B470D">
        <w:rPr>
          <w:rFonts w:ascii="Times New Roman" w:hAnsi="Times New Roman" w:cs="Times New Roman"/>
          <w:b/>
          <w:bCs/>
          <w:color w:val="auto"/>
          <w:sz w:val="20"/>
          <w:szCs w:val="20"/>
        </w:rPr>
        <w:t>EFFICIENCY</w:t>
      </w:r>
      <w:r w:rsidRPr="007B470D">
        <w:rPr>
          <w:rFonts w:ascii="Times New Roman" w:hAnsi="Times New Roman" w:cs="Times New Roman"/>
          <w:b/>
          <w:bCs/>
          <w:color w:val="auto"/>
          <w:sz w:val="20"/>
          <w:szCs w:val="20"/>
        </w:rPr>
        <w:t xml:space="preserve"> IN ENERGY- CONSUMING PRODUCTS </w:t>
      </w:r>
      <w:r w:rsidR="0098376C" w:rsidRPr="007B470D">
        <w:rPr>
          <w:rFonts w:ascii="Times New Roman" w:hAnsi="Times New Roman" w:cs="Times New Roman"/>
          <w:b/>
          <w:bCs/>
          <w:color w:val="auto"/>
          <w:sz w:val="20"/>
          <w:szCs w:val="20"/>
        </w:rPr>
        <w:t>(</w:t>
      </w:r>
      <w:r w:rsidR="00402485" w:rsidRPr="007B470D">
        <w:rPr>
          <w:rFonts w:ascii="Times New Roman" w:hAnsi="Times New Roman" w:cs="Times New Roman"/>
          <w:b/>
          <w:bCs/>
          <w:color w:val="auto"/>
          <w:sz w:val="20"/>
          <w:szCs w:val="20"/>
        </w:rPr>
        <w:t xml:space="preserve">JUNE </w:t>
      </w:r>
      <w:r w:rsidR="0098376C" w:rsidRPr="007B470D">
        <w:rPr>
          <w:rFonts w:ascii="Times New Roman" w:hAnsi="Times New Roman" w:cs="Times New Roman"/>
          <w:b/>
          <w:bCs/>
          <w:color w:val="auto"/>
          <w:sz w:val="20"/>
          <w:szCs w:val="20"/>
        </w:rPr>
        <w:t>2020)</w:t>
      </w:r>
      <w:bookmarkEnd w:id="219"/>
    </w:p>
    <w:p w14:paraId="4B1A1029" w14:textId="77777777" w:rsidR="00943C98" w:rsidRPr="007B470D" w:rsidRDefault="00943C98" w:rsidP="008A0713">
      <w:pPr>
        <w:pStyle w:val="BodyText"/>
        <w:ind w:left="1170" w:right="117" w:hanging="720"/>
        <w:rPr>
          <w:spacing w:val="-1"/>
        </w:rPr>
      </w:pPr>
      <w:r w:rsidRPr="007B470D">
        <w:rPr>
          <w:spacing w:val="-1"/>
        </w:rPr>
        <w:t>FAR 52.223-15</w:t>
      </w:r>
      <w:r w:rsidR="00243E71" w:rsidRPr="007B470D">
        <w:rPr>
          <w:spacing w:val="-1"/>
        </w:rPr>
        <w:br/>
      </w:r>
    </w:p>
    <w:p w14:paraId="41EACC43" w14:textId="786F10AC" w:rsidR="00943C98" w:rsidRPr="007B470D" w:rsidRDefault="00943C98" w:rsidP="003166A5">
      <w:pPr>
        <w:pStyle w:val="Heading3"/>
        <w:keepNext w:val="0"/>
        <w:keepLines w:val="0"/>
        <w:widowControl w:val="0"/>
        <w:ind w:left="450" w:hanging="450"/>
        <w:rPr>
          <w:rFonts w:ascii="Times New Roman" w:hAnsi="Times New Roman" w:cs="Times New Roman"/>
          <w:b/>
          <w:bCs/>
          <w:color w:val="auto"/>
          <w:sz w:val="20"/>
          <w:szCs w:val="20"/>
        </w:rPr>
      </w:pPr>
      <w:bookmarkStart w:id="220" w:name="_Toc190173748"/>
      <w:r w:rsidRPr="007B470D">
        <w:rPr>
          <w:rFonts w:ascii="Times New Roman" w:hAnsi="Times New Roman" w:cs="Times New Roman"/>
          <w:b/>
          <w:bCs/>
          <w:color w:val="auto"/>
          <w:sz w:val="20"/>
          <w:szCs w:val="20"/>
        </w:rPr>
        <w:t xml:space="preserve">*J.4 AFFIRMATIVE PROCUREMENT OF EPA- DESIGNATED ITEMS IN SERVICE AND CONSTRUCTION CONTRACTS </w:t>
      </w:r>
      <w:r w:rsidR="00AE5107" w:rsidRPr="007B470D">
        <w:rPr>
          <w:rFonts w:ascii="Times New Roman" w:hAnsi="Times New Roman" w:cs="Times New Roman"/>
          <w:b/>
          <w:bCs/>
          <w:color w:val="auto"/>
          <w:sz w:val="20"/>
          <w:szCs w:val="20"/>
        </w:rPr>
        <w:t>(AUG 2018)</w:t>
      </w:r>
      <w:bookmarkEnd w:id="220"/>
    </w:p>
    <w:p w14:paraId="67AAF83C" w14:textId="77777777" w:rsidR="00943C98" w:rsidRPr="007B470D" w:rsidRDefault="00943C98" w:rsidP="008A0713">
      <w:pPr>
        <w:pStyle w:val="BodyText"/>
        <w:ind w:left="1170" w:right="117" w:hanging="720"/>
        <w:rPr>
          <w:spacing w:val="-1"/>
        </w:rPr>
      </w:pPr>
      <w:r w:rsidRPr="007B470D">
        <w:rPr>
          <w:spacing w:val="-1"/>
        </w:rPr>
        <w:t>FAR 52.223-17</w:t>
      </w:r>
      <w:r w:rsidR="00243E71" w:rsidRPr="007B470D">
        <w:rPr>
          <w:spacing w:val="-1"/>
        </w:rPr>
        <w:br/>
      </w:r>
    </w:p>
    <w:p w14:paraId="25020418" w14:textId="1077F3EE" w:rsidR="00943C98" w:rsidRPr="007B470D" w:rsidRDefault="00943C98" w:rsidP="003166A5">
      <w:pPr>
        <w:pStyle w:val="Heading3"/>
        <w:keepNext w:val="0"/>
        <w:keepLines w:val="0"/>
        <w:widowControl w:val="0"/>
        <w:ind w:left="450" w:hanging="450"/>
        <w:rPr>
          <w:rFonts w:ascii="Times New Roman" w:hAnsi="Times New Roman" w:cs="Times New Roman"/>
          <w:b/>
          <w:bCs/>
          <w:color w:val="auto"/>
          <w:sz w:val="20"/>
          <w:szCs w:val="20"/>
        </w:rPr>
      </w:pPr>
      <w:bookmarkStart w:id="221" w:name="_Toc190173749"/>
      <w:r w:rsidRPr="007B470D">
        <w:rPr>
          <w:rFonts w:ascii="Times New Roman" w:hAnsi="Times New Roman" w:cs="Times New Roman"/>
          <w:b/>
          <w:bCs/>
          <w:color w:val="auto"/>
          <w:sz w:val="20"/>
          <w:szCs w:val="20"/>
        </w:rPr>
        <w:t xml:space="preserve">*J.5 CONTRACTOR EMPLOYEE WHISTLEBLOWER RIGHTS AND REQUIREMENTS TO INFORM EMPLOYEES OF WHISTLEBLOWER RIGHTS </w:t>
      </w:r>
      <w:r w:rsidR="00AE5107" w:rsidRPr="007B470D">
        <w:rPr>
          <w:rFonts w:ascii="Times New Roman" w:hAnsi="Times New Roman" w:cs="Times New Roman"/>
          <w:b/>
          <w:bCs/>
          <w:color w:val="auto"/>
          <w:sz w:val="20"/>
          <w:szCs w:val="20"/>
        </w:rPr>
        <w:t>(JUN 2020)</w:t>
      </w:r>
      <w:bookmarkEnd w:id="221"/>
    </w:p>
    <w:p w14:paraId="5963CE94" w14:textId="1D62681B" w:rsidR="00943C98" w:rsidRPr="007B470D" w:rsidRDefault="00943C98" w:rsidP="008A0713">
      <w:pPr>
        <w:pStyle w:val="BodyText"/>
        <w:ind w:left="1170" w:right="117" w:hanging="720"/>
        <w:rPr>
          <w:spacing w:val="-1"/>
        </w:rPr>
      </w:pPr>
      <w:r w:rsidRPr="007B470D">
        <w:rPr>
          <w:spacing w:val="-1"/>
        </w:rPr>
        <w:t>FAR 52.203-17</w:t>
      </w:r>
      <w:r w:rsidR="00BD3D7A" w:rsidRPr="007B470D">
        <w:rPr>
          <w:spacing w:val="-1"/>
        </w:rPr>
        <w:br/>
      </w:r>
    </w:p>
    <w:p w14:paraId="4D8A28ED" w14:textId="77777777" w:rsidR="00BD3D7A" w:rsidRPr="007B470D" w:rsidRDefault="00BD3D7A" w:rsidP="008A0713">
      <w:pPr>
        <w:pStyle w:val="BodyText"/>
        <w:ind w:left="1170" w:right="117" w:hanging="720"/>
        <w:rPr>
          <w:spacing w:val="-1"/>
        </w:rPr>
      </w:pPr>
    </w:p>
    <w:sectPr w:rsidR="00BD3D7A" w:rsidRPr="007B470D" w:rsidSect="00E152D3">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73EC" w14:textId="77777777" w:rsidR="00B11A0A" w:rsidRDefault="00B11A0A" w:rsidP="00587740">
      <w:pPr>
        <w:spacing w:after="0" w:line="240" w:lineRule="auto"/>
      </w:pPr>
      <w:r>
        <w:separator/>
      </w:r>
    </w:p>
  </w:endnote>
  <w:endnote w:type="continuationSeparator" w:id="0">
    <w:p w14:paraId="2670B65B" w14:textId="77777777" w:rsidR="00B11A0A" w:rsidRDefault="00B11A0A" w:rsidP="0058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E473" w14:textId="63157C1A" w:rsidR="0004306E" w:rsidRPr="00587740" w:rsidRDefault="0004306E">
    <w:pPr>
      <w:pStyle w:val="Footer"/>
      <w:tabs>
        <w:tab w:val="clear" w:pos="4680"/>
        <w:tab w:val="clear" w:pos="9360"/>
      </w:tabs>
      <w:jc w:val="center"/>
      <w:rPr>
        <w:rFonts w:ascii="Times New Roman" w:hAnsi="Times New Roman" w:cs="Times New Roman"/>
        <w:caps/>
        <w:noProof/>
        <w:sz w:val="20"/>
        <w:szCs w:val="20"/>
      </w:rPr>
    </w:pPr>
    <w:r w:rsidRPr="00D71FF5">
      <w:rPr>
        <w:rFonts w:ascii="Times New Roman" w:hAnsi="Times New Roman" w:cs="Times New Roman"/>
        <w:b/>
        <w:bCs/>
        <w:caps/>
        <w:sz w:val="20"/>
        <w:szCs w:val="20"/>
      </w:rPr>
      <w:fldChar w:fldCharType="begin"/>
    </w:r>
    <w:r w:rsidRPr="00D71FF5">
      <w:rPr>
        <w:rFonts w:ascii="Times New Roman" w:hAnsi="Times New Roman" w:cs="Times New Roman"/>
        <w:b/>
        <w:bCs/>
        <w:caps/>
        <w:sz w:val="20"/>
        <w:szCs w:val="20"/>
      </w:rPr>
      <w:instrText xml:space="preserve"> PAGE   \* MERGEFORMAT </w:instrText>
    </w:r>
    <w:r w:rsidRPr="00D71FF5">
      <w:rPr>
        <w:rFonts w:ascii="Times New Roman" w:hAnsi="Times New Roman" w:cs="Times New Roman"/>
        <w:b/>
        <w:bCs/>
        <w:caps/>
        <w:sz w:val="20"/>
        <w:szCs w:val="20"/>
      </w:rPr>
      <w:fldChar w:fldCharType="separate"/>
    </w:r>
    <w:r w:rsidR="00C83173">
      <w:rPr>
        <w:rFonts w:ascii="Times New Roman" w:hAnsi="Times New Roman" w:cs="Times New Roman"/>
        <w:b/>
        <w:bCs/>
        <w:caps/>
        <w:noProof/>
        <w:sz w:val="20"/>
        <w:szCs w:val="20"/>
      </w:rPr>
      <w:t>15</w:t>
    </w:r>
    <w:r w:rsidRPr="00D71FF5">
      <w:rPr>
        <w:rFonts w:ascii="Times New Roman" w:hAnsi="Times New Roman" w:cs="Times New Roman"/>
        <w:b/>
        <w:bCs/>
        <w:caps/>
        <w:noProof/>
        <w:sz w:val="20"/>
        <w:szCs w:val="20"/>
      </w:rPr>
      <w:fldChar w:fldCharType="end"/>
    </w:r>
    <w:r w:rsidRPr="00587740">
      <w:rPr>
        <w:rFonts w:ascii="Times New Roman" w:hAnsi="Times New Roman" w:cs="Times New Roman"/>
        <w:caps/>
        <w:noProof/>
        <w:sz w:val="20"/>
        <w:szCs w:val="20"/>
      </w:rPr>
      <w:t xml:space="preserve">  </w:t>
    </w:r>
    <w:r>
      <w:rPr>
        <w:rFonts w:ascii="Times New Roman" w:hAnsi="Times New Roman" w:cs="Times New Roman"/>
        <w:caps/>
        <w:noProof/>
        <w:sz w:val="20"/>
        <w:szCs w:val="20"/>
      </w:rPr>
      <w:t>SRMC</w:t>
    </w:r>
    <w:r w:rsidRPr="00587740">
      <w:rPr>
        <w:rFonts w:ascii="Times New Roman" w:hAnsi="Times New Roman" w:cs="Times New Roman"/>
        <w:caps/>
        <w:noProof/>
        <w:sz w:val="20"/>
        <w:szCs w:val="20"/>
      </w:rPr>
      <w:t>-PPS-</w:t>
    </w:r>
    <w:r>
      <w:rPr>
        <w:rFonts w:ascii="Times New Roman" w:hAnsi="Times New Roman" w:cs="Times New Roman"/>
        <w:caps/>
        <w:noProof/>
        <w:sz w:val="20"/>
        <w:szCs w:val="20"/>
      </w:rPr>
      <w:t>2022</w:t>
    </w:r>
    <w:r w:rsidRPr="00587740">
      <w:rPr>
        <w:rFonts w:ascii="Times New Roman" w:hAnsi="Times New Roman" w:cs="Times New Roman"/>
        <w:caps/>
        <w:noProof/>
        <w:sz w:val="20"/>
        <w:szCs w:val="20"/>
      </w:rPr>
      <w:t>-0000</w:t>
    </w:r>
    <w:r>
      <w:rPr>
        <w:rFonts w:ascii="Times New Roman" w:hAnsi="Times New Roman" w:cs="Times New Roman"/>
        <w:caps/>
        <w:noProof/>
        <w:sz w:val="20"/>
        <w:szCs w:val="20"/>
      </w:rPr>
      <w:t xml:space="preserve">4    REV </w:t>
    </w:r>
    <w:r w:rsidR="008768AC">
      <w:rPr>
        <w:rFonts w:ascii="Times New Roman" w:hAnsi="Times New Roman" w:cs="Times New Roman"/>
        <w:caps/>
        <w:noProof/>
        <w:sz w:val="20"/>
        <w:szCs w:val="20"/>
      </w:rPr>
      <w:t>3</w:t>
    </w:r>
  </w:p>
  <w:p w14:paraId="4E8B09AF" w14:textId="77777777" w:rsidR="0004306E" w:rsidRDefault="0004306E">
    <w:pPr>
      <w:pStyle w:val="Footer"/>
    </w:pPr>
  </w:p>
  <w:p w14:paraId="46FF6CCB" w14:textId="77777777" w:rsidR="0004306E" w:rsidRDefault="000430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ADE3" w14:textId="77777777" w:rsidR="00B11A0A" w:rsidRDefault="00B11A0A" w:rsidP="00587740">
      <w:pPr>
        <w:spacing w:after="0" w:line="240" w:lineRule="auto"/>
      </w:pPr>
      <w:r>
        <w:separator/>
      </w:r>
    </w:p>
  </w:footnote>
  <w:footnote w:type="continuationSeparator" w:id="0">
    <w:p w14:paraId="199B5934" w14:textId="77777777" w:rsidR="00B11A0A" w:rsidRDefault="00B11A0A" w:rsidP="0058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6"/>
    <w:multiLevelType w:val="multilevel"/>
    <w:tmpl w:val="000008B9"/>
    <w:lvl w:ilvl="0">
      <w:start w:val="1"/>
      <w:numFmt w:val="upperLetter"/>
      <w:lvlText w:val="%1."/>
      <w:lvlJc w:val="left"/>
      <w:pPr>
        <w:ind w:left="460" w:hanging="360"/>
      </w:pPr>
      <w:rPr>
        <w:rFonts w:ascii="Times New Roman" w:hAnsi="Times New Roman" w:cs="Times New Roman"/>
        <w:b w:val="0"/>
        <w:bCs w:val="0"/>
        <w:spacing w:val="-1"/>
        <w:sz w:val="20"/>
        <w:szCs w:val="20"/>
      </w:rPr>
    </w:lvl>
    <w:lvl w:ilvl="1">
      <w:numFmt w:val="bullet"/>
      <w:lvlText w:val="•"/>
      <w:lvlJc w:val="left"/>
      <w:pPr>
        <w:ind w:left="865" w:hanging="360"/>
      </w:pPr>
    </w:lvl>
    <w:lvl w:ilvl="2">
      <w:numFmt w:val="bullet"/>
      <w:lvlText w:val="•"/>
      <w:lvlJc w:val="left"/>
      <w:pPr>
        <w:ind w:left="1270" w:hanging="360"/>
      </w:pPr>
    </w:lvl>
    <w:lvl w:ilvl="3">
      <w:numFmt w:val="bullet"/>
      <w:lvlText w:val="•"/>
      <w:lvlJc w:val="left"/>
      <w:pPr>
        <w:ind w:left="1675" w:hanging="360"/>
      </w:pPr>
    </w:lvl>
    <w:lvl w:ilvl="4">
      <w:numFmt w:val="bullet"/>
      <w:lvlText w:val="•"/>
      <w:lvlJc w:val="left"/>
      <w:pPr>
        <w:ind w:left="2080" w:hanging="360"/>
      </w:pPr>
    </w:lvl>
    <w:lvl w:ilvl="5">
      <w:numFmt w:val="bullet"/>
      <w:lvlText w:val="•"/>
      <w:lvlJc w:val="left"/>
      <w:pPr>
        <w:ind w:left="2485" w:hanging="360"/>
      </w:pPr>
    </w:lvl>
    <w:lvl w:ilvl="6">
      <w:numFmt w:val="bullet"/>
      <w:lvlText w:val="•"/>
      <w:lvlJc w:val="left"/>
      <w:pPr>
        <w:ind w:left="2890" w:hanging="360"/>
      </w:pPr>
    </w:lvl>
    <w:lvl w:ilvl="7">
      <w:numFmt w:val="bullet"/>
      <w:lvlText w:val="•"/>
      <w:lvlJc w:val="left"/>
      <w:pPr>
        <w:ind w:left="3296" w:hanging="360"/>
      </w:pPr>
    </w:lvl>
    <w:lvl w:ilvl="8">
      <w:numFmt w:val="bullet"/>
      <w:lvlText w:val="•"/>
      <w:lvlJc w:val="left"/>
      <w:pPr>
        <w:ind w:left="3701" w:hanging="360"/>
      </w:pPr>
    </w:lvl>
  </w:abstractNum>
  <w:abstractNum w:abstractNumId="1" w15:restartNumberingAfterBreak="0">
    <w:nsid w:val="00667845"/>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094F"/>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71C5B"/>
    <w:multiLevelType w:val="hybridMultilevel"/>
    <w:tmpl w:val="154C7D92"/>
    <w:lvl w:ilvl="0" w:tplc="EA381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D77D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63633"/>
    <w:multiLevelType w:val="hybridMultilevel"/>
    <w:tmpl w:val="19D68A84"/>
    <w:lvl w:ilvl="0" w:tplc="70B2FAD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42C3D"/>
    <w:multiLevelType w:val="hybridMultilevel"/>
    <w:tmpl w:val="D17E5C26"/>
    <w:lvl w:ilvl="0" w:tplc="830AA98C">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C100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56835"/>
    <w:multiLevelType w:val="hybridMultilevel"/>
    <w:tmpl w:val="04AEF03A"/>
    <w:lvl w:ilvl="0" w:tplc="C452325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B25CC"/>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353A6"/>
    <w:multiLevelType w:val="hybridMultilevel"/>
    <w:tmpl w:val="48568140"/>
    <w:lvl w:ilvl="0" w:tplc="662C29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7A616F0"/>
    <w:multiLevelType w:val="hybridMultilevel"/>
    <w:tmpl w:val="3AA4F2A0"/>
    <w:lvl w:ilvl="0" w:tplc="609CAD7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808542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D42EEC"/>
    <w:multiLevelType w:val="hybridMultilevel"/>
    <w:tmpl w:val="AB9AA622"/>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14" w15:restartNumberingAfterBreak="0">
    <w:nsid w:val="0A1A434F"/>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100A5C"/>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EF732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8750AF"/>
    <w:multiLevelType w:val="hybridMultilevel"/>
    <w:tmpl w:val="22B28FB8"/>
    <w:lvl w:ilvl="0" w:tplc="16D43E5E">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483898"/>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97548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B220ED"/>
    <w:multiLevelType w:val="hybridMultilevel"/>
    <w:tmpl w:val="4CACE35E"/>
    <w:lvl w:ilvl="0" w:tplc="9BD4B53A">
      <w:start w:val="2"/>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0FF3AF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174851"/>
    <w:multiLevelType w:val="hybridMultilevel"/>
    <w:tmpl w:val="1F56A84E"/>
    <w:lvl w:ilvl="0" w:tplc="C77C716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526F6"/>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5F6033"/>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E0242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E30A1D"/>
    <w:multiLevelType w:val="hybridMultilevel"/>
    <w:tmpl w:val="88DE5622"/>
    <w:lvl w:ilvl="0" w:tplc="AA285DCC">
      <w:start w:val="1"/>
      <w:numFmt w:val="upperLetter"/>
      <w:lvlText w:val="%1."/>
      <w:lvlJc w:val="left"/>
      <w:pPr>
        <w:ind w:left="1894" w:hanging="360"/>
      </w:pPr>
      <w:rPr>
        <w:rFonts w:hint="default"/>
        <w:i w:val="0"/>
        <w:iCs w:val="0"/>
        <w:color w:val="auto"/>
      </w:rPr>
    </w:lvl>
    <w:lvl w:ilvl="1" w:tplc="04090019">
      <w:start w:val="1"/>
      <w:numFmt w:val="lowerLetter"/>
      <w:lvlText w:val="%2."/>
      <w:lvlJc w:val="left"/>
      <w:pPr>
        <w:ind w:left="2614" w:hanging="360"/>
      </w:pPr>
    </w:lvl>
    <w:lvl w:ilvl="2" w:tplc="0409001B">
      <w:start w:val="1"/>
      <w:numFmt w:val="lowerRoman"/>
      <w:lvlText w:val="%3."/>
      <w:lvlJc w:val="right"/>
      <w:pPr>
        <w:ind w:left="3334" w:hanging="180"/>
      </w:pPr>
    </w:lvl>
    <w:lvl w:ilvl="3" w:tplc="0409000F">
      <w:start w:val="1"/>
      <w:numFmt w:val="decimal"/>
      <w:lvlText w:val="%4."/>
      <w:lvlJc w:val="left"/>
      <w:pPr>
        <w:ind w:left="4054" w:hanging="360"/>
      </w:pPr>
    </w:lvl>
    <w:lvl w:ilvl="4" w:tplc="04090019">
      <w:start w:val="1"/>
      <w:numFmt w:val="lowerLetter"/>
      <w:lvlText w:val="%5."/>
      <w:lvlJc w:val="left"/>
      <w:pPr>
        <w:ind w:left="4774" w:hanging="360"/>
      </w:pPr>
    </w:lvl>
    <w:lvl w:ilvl="5" w:tplc="0409001B">
      <w:start w:val="1"/>
      <w:numFmt w:val="lowerRoman"/>
      <w:lvlText w:val="%6."/>
      <w:lvlJc w:val="right"/>
      <w:pPr>
        <w:ind w:left="5494" w:hanging="180"/>
      </w:pPr>
    </w:lvl>
    <w:lvl w:ilvl="6" w:tplc="0409000F">
      <w:start w:val="1"/>
      <w:numFmt w:val="decimal"/>
      <w:lvlText w:val="%7."/>
      <w:lvlJc w:val="left"/>
      <w:pPr>
        <w:ind w:left="6214" w:hanging="360"/>
      </w:pPr>
    </w:lvl>
    <w:lvl w:ilvl="7" w:tplc="04090019">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27" w15:restartNumberingAfterBreak="0">
    <w:nsid w:val="153F5597"/>
    <w:multiLevelType w:val="hybridMultilevel"/>
    <w:tmpl w:val="6D62E016"/>
    <w:lvl w:ilvl="0" w:tplc="0D7828B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876E0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1C500A"/>
    <w:multiLevelType w:val="hybridMultilevel"/>
    <w:tmpl w:val="CDC6D4C0"/>
    <w:lvl w:ilvl="0" w:tplc="41E8C5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0D6D0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6A265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AF750C"/>
    <w:multiLevelType w:val="hybridMultilevel"/>
    <w:tmpl w:val="1F9AAC22"/>
    <w:lvl w:ilvl="0" w:tplc="FEA8338E">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B2499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FF319F"/>
    <w:multiLevelType w:val="hybridMultilevel"/>
    <w:tmpl w:val="C36A304C"/>
    <w:lvl w:ilvl="0" w:tplc="238290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D5C09FD"/>
    <w:multiLevelType w:val="hybridMultilevel"/>
    <w:tmpl w:val="CB6EC550"/>
    <w:lvl w:ilvl="0" w:tplc="BAFA9DD4">
      <w:start w:val="3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D823CAE"/>
    <w:multiLevelType w:val="hybridMultilevel"/>
    <w:tmpl w:val="5BAEA326"/>
    <w:lvl w:ilvl="0" w:tplc="04162DE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87475E"/>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A95C83"/>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9A4464"/>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CD66F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461472"/>
    <w:multiLevelType w:val="hybridMultilevel"/>
    <w:tmpl w:val="015A2F30"/>
    <w:lvl w:ilvl="0" w:tplc="49944A0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96629F"/>
    <w:multiLevelType w:val="hybridMultilevel"/>
    <w:tmpl w:val="58AAC98C"/>
    <w:lvl w:ilvl="0" w:tplc="8FC649A2">
      <w:start w:val="2"/>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BF226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CD763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89346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1A6469"/>
    <w:multiLevelType w:val="hybridMultilevel"/>
    <w:tmpl w:val="A68CD36A"/>
    <w:lvl w:ilvl="0" w:tplc="06E26A5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98484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307DF"/>
    <w:multiLevelType w:val="hybridMultilevel"/>
    <w:tmpl w:val="45EE41D8"/>
    <w:lvl w:ilvl="0" w:tplc="2B08606A">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781D4E"/>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7D2874"/>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6C09BC"/>
    <w:multiLevelType w:val="hybridMultilevel"/>
    <w:tmpl w:val="60287760"/>
    <w:lvl w:ilvl="0" w:tplc="64243CD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0967A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374C38"/>
    <w:multiLevelType w:val="hybridMultilevel"/>
    <w:tmpl w:val="79F2DAC2"/>
    <w:lvl w:ilvl="0" w:tplc="CAAE2E5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18029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2465FB"/>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827747"/>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B336E0"/>
    <w:multiLevelType w:val="hybridMultilevel"/>
    <w:tmpl w:val="F9DC2E84"/>
    <w:lvl w:ilvl="0" w:tplc="9B28E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F536FC"/>
    <w:multiLevelType w:val="hybridMultilevel"/>
    <w:tmpl w:val="2AF45FDE"/>
    <w:lvl w:ilvl="0" w:tplc="901C26C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02204E"/>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0D333B"/>
    <w:multiLevelType w:val="hybridMultilevel"/>
    <w:tmpl w:val="52747FEE"/>
    <w:lvl w:ilvl="0" w:tplc="1D84CC98">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5E649F"/>
    <w:multiLevelType w:val="hybridMultilevel"/>
    <w:tmpl w:val="56EAD6C6"/>
    <w:lvl w:ilvl="0" w:tplc="DEB6A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2FF3453F"/>
    <w:multiLevelType w:val="hybridMultilevel"/>
    <w:tmpl w:val="69EE584C"/>
    <w:lvl w:ilvl="0" w:tplc="5C967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1AD71E9"/>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BC23F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C10956"/>
    <w:multiLevelType w:val="hybridMultilevel"/>
    <w:tmpl w:val="56EAD6C6"/>
    <w:lvl w:ilvl="0" w:tplc="DEB6AD16">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6" w15:restartNumberingAfterBreak="0">
    <w:nsid w:val="31CB6FB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B62746"/>
    <w:multiLevelType w:val="hybridMultilevel"/>
    <w:tmpl w:val="D6249FC8"/>
    <w:lvl w:ilvl="0" w:tplc="B8E477DA">
      <w:start w:val="6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32D25518"/>
    <w:multiLevelType w:val="hybridMultilevel"/>
    <w:tmpl w:val="BE240D0E"/>
    <w:lvl w:ilvl="0" w:tplc="56324F98">
      <w:start w:val="1"/>
      <w:numFmt w:val="decimal"/>
      <w:lvlText w:val="(%1)"/>
      <w:lvlJc w:val="left"/>
      <w:pPr>
        <w:ind w:left="18720" w:hanging="360"/>
      </w:pPr>
      <w:rPr>
        <w:rFonts w:hint="default"/>
      </w:rPr>
    </w:lvl>
    <w:lvl w:ilvl="1" w:tplc="04090019">
      <w:start w:val="1"/>
      <w:numFmt w:val="lowerLetter"/>
      <w:lvlText w:val="%2."/>
      <w:lvlJc w:val="left"/>
      <w:pPr>
        <w:ind w:left="19440" w:hanging="360"/>
      </w:pPr>
    </w:lvl>
    <w:lvl w:ilvl="2" w:tplc="0409001B">
      <w:start w:val="1"/>
      <w:numFmt w:val="lowerRoman"/>
      <w:lvlText w:val="%3."/>
      <w:lvlJc w:val="right"/>
      <w:pPr>
        <w:ind w:left="20160" w:hanging="180"/>
      </w:pPr>
    </w:lvl>
    <w:lvl w:ilvl="3" w:tplc="0409000F">
      <w:start w:val="1"/>
      <w:numFmt w:val="decimal"/>
      <w:lvlText w:val="%4."/>
      <w:lvlJc w:val="left"/>
      <w:pPr>
        <w:ind w:left="20880" w:hanging="360"/>
      </w:pPr>
    </w:lvl>
    <w:lvl w:ilvl="4" w:tplc="04090019">
      <w:start w:val="1"/>
      <w:numFmt w:val="lowerLetter"/>
      <w:lvlText w:val="%5."/>
      <w:lvlJc w:val="left"/>
      <w:pPr>
        <w:ind w:left="21600" w:hanging="360"/>
      </w:pPr>
    </w:lvl>
    <w:lvl w:ilvl="5" w:tplc="0409001B">
      <w:start w:val="1"/>
      <w:numFmt w:val="lowerRoman"/>
      <w:lvlText w:val="%6."/>
      <w:lvlJc w:val="right"/>
      <w:pPr>
        <w:ind w:left="22320" w:hanging="180"/>
      </w:pPr>
    </w:lvl>
    <w:lvl w:ilvl="6" w:tplc="0409000F">
      <w:start w:val="1"/>
      <w:numFmt w:val="decimal"/>
      <w:lvlText w:val="%7."/>
      <w:lvlJc w:val="left"/>
      <w:pPr>
        <w:ind w:left="23040" w:hanging="360"/>
      </w:pPr>
    </w:lvl>
    <w:lvl w:ilvl="7" w:tplc="04090019">
      <w:start w:val="1"/>
      <w:numFmt w:val="lowerLetter"/>
      <w:lvlText w:val="%8."/>
      <w:lvlJc w:val="left"/>
      <w:pPr>
        <w:ind w:left="23760" w:hanging="360"/>
      </w:pPr>
    </w:lvl>
    <w:lvl w:ilvl="8" w:tplc="0409001B">
      <w:start w:val="1"/>
      <w:numFmt w:val="lowerRoman"/>
      <w:lvlText w:val="%9."/>
      <w:lvlJc w:val="right"/>
      <w:pPr>
        <w:ind w:left="24480" w:hanging="180"/>
      </w:pPr>
    </w:lvl>
  </w:abstractNum>
  <w:abstractNum w:abstractNumId="69" w15:restartNumberingAfterBreak="0">
    <w:nsid w:val="36D41010"/>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D829DD"/>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3709D2"/>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7B85520"/>
    <w:multiLevelType w:val="hybridMultilevel"/>
    <w:tmpl w:val="C2CA5634"/>
    <w:lvl w:ilvl="0" w:tplc="C890C350">
      <w:start w:val="6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802661D"/>
    <w:multiLevelType w:val="hybridMultilevel"/>
    <w:tmpl w:val="752CB8F8"/>
    <w:lvl w:ilvl="0" w:tplc="8EFA76B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ED0D5A"/>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C45EB1"/>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9FC40DB"/>
    <w:multiLevelType w:val="hybridMultilevel"/>
    <w:tmpl w:val="2B0CE8A2"/>
    <w:lvl w:ilvl="0" w:tplc="11183A2C">
      <w:start w:val="1"/>
      <w:numFmt w:val="upperLetter"/>
      <w:lvlText w:val="%1."/>
      <w:lvlJc w:val="left"/>
      <w:pPr>
        <w:ind w:left="2520" w:hanging="360"/>
      </w:pPr>
      <w:rPr>
        <w:rFonts w:hint="default"/>
        <w:i w:val="0"/>
        <w:iCs w:val="0"/>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3B73794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066B8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793679"/>
    <w:multiLevelType w:val="hybridMultilevel"/>
    <w:tmpl w:val="10E6B408"/>
    <w:lvl w:ilvl="0" w:tplc="685C14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A206AC"/>
    <w:multiLevelType w:val="hybridMultilevel"/>
    <w:tmpl w:val="BE240D0E"/>
    <w:lvl w:ilvl="0" w:tplc="56324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F7663AA"/>
    <w:multiLevelType w:val="hybridMultilevel"/>
    <w:tmpl w:val="75746066"/>
    <w:lvl w:ilvl="0" w:tplc="12EEAC6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280A33"/>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E840AD"/>
    <w:multiLevelType w:val="hybridMultilevel"/>
    <w:tmpl w:val="CD92DD04"/>
    <w:lvl w:ilvl="0" w:tplc="681A40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F75042"/>
    <w:multiLevelType w:val="hybridMultilevel"/>
    <w:tmpl w:val="579ED6C0"/>
    <w:lvl w:ilvl="0" w:tplc="B0C4F6F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405015"/>
    <w:multiLevelType w:val="hybridMultilevel"/>
    <w:tmpl w:val="BE240D0E"/>
    <w:lvl w:ilvl="0" w:tplc="56324F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437360A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41D4E3A"/>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41F1E27"/>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4D909BA"/>
    <w:multiLevelType w:val="hybridMultilevel"/>
    <w:tmpl w:val="9796F0E8"/>
    <w:lvl w:ilvl="0" w:tplc="D502514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4F1143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160DD4"/>
    <w:multiLevelType w:val="hybridMultilevel"/>
    <w:tmpl w:val="88DE5622"/>
    <w:lvl w:ilvl="0" w:tplc="AA285DCC">
      <w:start w:val="1"/>
      <w:numFmt w:val="upperLetter"/>
      <w:lvlText w:val="%1."/>
      <w:lvlJc w:val="left"/>
      <w:pPr>
        <w:ind w:left="270" w:hanging="360"/>
      </w:pPr>
      <w:rPr>
        <w:rFonts w:hint="default"/>
        <w:i w:val="0"/>
        <w:iCs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2" w15:restartNumberingAfterBreak="0">
    <w:nsid w:val="453534F3"/>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47028A"/>
    <w:multiLevelType w:val="hybridMultilevel"/>
    <w:tmpl w:val="3496CCA8"/>
    <w:lvl w:ilvl="0" w:tplc="9D8A3D1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8A7EC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DD68D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7431281"/>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7D173BF"/>
    <w:multiLevelType w:val="hybridMultilevel"/>
    <w:tmpl w:val="89B2E158"/>
    <w:lvl w:ilvl="0" w:tplc="E5F45AF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F11B46"/>
    <w:multiLevelType w:val="hybridMultilevel"/>
    <w:tmpl w:val="2362DA9E"/>
    <w:lvl w:ilvl="0" w:tplc="3E386B8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FA7EE1"/>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CE7661"/>
    <w:multiLevelType w:val="hybridMultilevel"/>
    <w:tmpl w:val="A84AD3B2"/>
    <w:lvl w:ilvl="0" w:tplc="238290C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B1A5A1B"/>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2F711C"/>
    <w:multiLevelType w:val="hybridMultilevel"/>
    <w:tmpl w:val="0CEAD136"/>
    <w:lvl w:ilvl="0" w:tplc="6F58219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3D016F"/>
    <w:multiLevelType w:val="hybridMultilevel"/>
    <w:tmpl w:val="518A9284"/>
    <w:lvl w:ilvl="0" w:tplc="79B0F26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DC4A9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BF07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C32B25"/>
    <w:multiLevelType w:val="hybridMultilevel"/>
    <w:tmpl w:val="AF106F40"/>
    <w:lvl w:ilvl="0" w:tplc="A8343D0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04708F4"/>
    <w:multiLevelType w:val="hybridMultilevel"/>
    <w:tmpl w:val="5B6820CA"/>
    <w:lvl w:ilvl="0" w:tplc="23829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85319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51920912"/>
    <w:multiLevelType w:val="hybridMultilevel"/>
    <w:tmpl w:val="3590202C"/>
    <w:lvl w:ilvl="0" w:tplc="071407A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A0091D"/>
    <w:multiLevelType w:val="hybridMultilevel"/>
    <w:tmpl w:val="BECE6DD8"/>
    <w:lvl w:ilvl="0" w:tplc="64F2F41E">
      <w:start w:val="4"/>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1" w15:restartNumberingAfterBreak="0">
    <w:nsid w:val="531B0CF8"/>
    <w:multiLevelType w:val="hybridMultilevel"/>
    <w:tmpl w:val="8DA214E6"/>
    <w:lvl w:ilvl="0" w:tplc="09A2F2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8453C0"/>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BB049E"/>
    <w:multiLevelType w:val="hybridMultilevel"/>
    <w:tmpl w:val="8316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FB1CF2"/>
    <w:multiLevelType w:val="hybridMultilevel"/>
    <w:tmpl w:val="3E407212"/>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7D13F21"/>
    <w:multiLevelType w:val="hybridMultilevel"/>
    <w:tmpl w:val="0EB46AC8"/>
    <w:lvl w:ilvl="0" w:tplc="7A6633D4">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2B5A8D"/>
    <w:multiLevelType w:val="hybridMultilevel"/>
    <w:tmpl w:val="52144F2C"/>
    <w:lvl w:ilvl="0" w:tplc="52A26254">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A7D27C5"/>
    <w:multiLevelType w:val="hybridMultilevel"/>
    <w:tmpl w:val="D966DC16"/>
    <w:lvl w:ilvl="0" w:tplc="7E24CFC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AE6138"/>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BB682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C2073DD"/>
    <w:multiLevelType w:val="hybridMultilevel"/>
    <w:tmpl w:val="7A185688"/>
    <w:lvl w:ilvl="0" w:tplc="C1B4B3F2">
      <w:start w:val="3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5F837D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696C7D"/>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3876E3"/>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4461DBF"/>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FC6DAE"/>
    <w:multiLevelType w:val="hybridMultilevel"/>
    <w:tmpl w:val="154C7D92"/>
    <w:lvl w:ilvl="0" w:tplc="EA381EF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660E67A9"/>
    <w:multiLevelType w:val="hybridMultilevel"/>
    <w:tmpl w:val="FCA4E8CA"/>
    <w:lvl w:ilvl="0" w:tplc="4AF640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0D5254"/>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A9D53BA"/>
    <w:multiLevelType w:val="hybridMultilevel"/>
    <w:tmpl w:val="A2F081BE"/>
    <w:lvl w:ilvl="0" w:tplc="24588B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1624AF"/>
    <w:multiLevelType w:val="hybridMultilevel"/>
    <w:tmpl w:val="154C7D92"/>
    <w:lvl w:ilvl="0" w:tplc="EA381EF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0" w15:restartNumberingAfterBreak="0">
    <w:nsid w:val="6D4D7B1B"/>
    <w:multiLevelType w:val="hybridMultilevel"/>
    <w:tmpl w:val="102A8830"/>
    <w:lvl w:ilvl="0" w:tplc="CB92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E660BE1"/>
    <w:multiLevelType w:val="hybridMultilevel"/>
    <w:tmpl w:val="D112157A"/>
    <w:lvl w:ilvl="0" w:tplc="F81C0F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CF403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EF041F4"/>
    <w:multiLevelType w:val="hybridMultilevel"/>
    <w:tmpl w:val="DF5661B2"/>
    <w:lvl w:ilvl="0" w:tplc="785AAB0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EF50315"/>
    <w:multiLevelType w:val="hybridMultilevel"/>
    <w:tmpl w:val="F7422FAA"/>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F38031F"/>
    <w:multiLevelType w:val="hybridMultilevel"/>
    <w:tmpl w:val="53B24220"/>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1A75FD8"/>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1D2536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1E40EFE"/>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B139F9"/>
    <w:multiLevelType w:val="hybridMultilevel"/>
    <w:tmpl w:val="53B24220"/>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3206B1D"/>
    <w:multiLevelType w:val="hybridMultilevel"/>
    <w:tmpl w:val="107497D0"/>
    <w:lvl w:ilvl="0" w:tplc="61DA62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74FC27EF"/>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77A011DD"/>
    <w:multiLevelType w:val="hybridMultilevel"/>
    <w:tmpl w:val="88DE5622"/>
    <w:lvl w:ilvl="0" w:tplc="AA285DCC">
      <w:start w:val="1"/>
      <w:numFmt w:val="upperLetter"/>
      <w:lvlText w:val="%1."/>
      <w:lvlJc w:val="left"/>
      <w:pPr>
        <w:ind w:left="2070" w:hanging="360"/>
      </w:pPr>
      <w:rPr>
        <w:rFonts w:hint="default"/>
        <w:i w:val="0"/>
        <w:iCs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3" w15:restartNumberingAfterBreak="0">
    <w:nsid w:val="77D45843"/>
    <w:multiLevelType w:val="hybridMultilevel"/>
    <w:tmpl w:val="8FB6D7C0"/>
    <w:lvl w:ilvl="0" w:tplc="DEB6AD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4" w15:restartNumberingAfterBreak="0">
    <w:nsid w:val="78EB10B1"/>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95036CC"/>
    <w:multiLevelType w:val="hybridMultilevel"/>
    <w:tmpl w:val="C0E0E262"/>
    <w:lvl w:ilvl="0" w:tplc="F9A011F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AF71F94"/>
    <w:multiLevelType w:val="hybridMultilevel"/>
    <w:tmpl w:val="64C69BF4"/>
    <w:lvl w:ilvl="0" w:tplc="B300B12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F7290D"/>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B9554C5"/>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9A50D5"/>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DBA1C9C"/>
    <w:multiLevelType w:val="hybridMultilevel"/>
    <w:tmpl w:val="A2C84784"/>
    <w:lvl w:ilvl="0" w:tplc="F04408FC">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FDD066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560046">
    <w:abstractNumId w:val="118"/>
  </w:num>
  <w:num w:numId="2" w16cid:durableId="744768033">
    <w:abstractNumId w:val="70"/>
  </w:num>
  <w:num w:numId="3" w16cid:durableId="1411736006">
    <w:abstractNumId w:val="143"/>
  </w:num>
  <w:num w:numId="4" w16cid:durableId="858928709">
    <w:abstractNumId w:val="92"/>
  </w:num>
  <w:num w:numId="5" w16cid:durableId="692927239">
    <w:abstractNumId w:val="61"/>
  </w:num>
  <w:num w:numId="6" w16cid:durableId="1425148060">
    <w:abstractNumId w:val="39"/>
  </w:num>
  <w:num w:numId="7" w16cid:durableId="1712924560">
    <w:abstractNumId w:val="136"/>
  </w:num>
  <w:num w:numId="8" w16cid:durableId="2017951204">
    <w:abstractNumId w:val="96"/>
  </w:num>
  <w:num w:numId="9" w16cid:durableId="1667517769">
    <w:abstractNumId w:val="56"/>
  </w:num>
  <w:num w:numId="10" w16cid:durableId="1238706801">
    <w:abstractNumId w:val="43"/>
  </w:num>
  <w:num w:numId="11" w16cid:durableId="2086561992">
    <w:abstractNumId w:val="40"/>
  </w:num>
  <w:num w:numId="12" w16cid:durableId="953443968">
    <w:abstractNumId w:val="9"/>
  </w:num>
  <w:num w:numId="13" w16cid:durableId="1473332676">
    <w:abstractNumId w:val="66"/>
  </w:num>
  <w:num w:numId="14" w16cid:durableId="734204269">
    <w:abstractNumId w:val="142"/>
  </w:num>
  <w:num w:numId="15" w16cid:durableId="1336415834">
    <w:abstractNumId w:val="59"/>
  </w:num>
  <w:num w:numId="16" w16cid:durableId="804546335">
    <w:abstractNumId w:val="80"/>
  </w:num>
  <w:num w:numId="17" w16cid:durableId="1464811239">
    <w:abstractNumId w:val="44"/>
  </w:num>
  <w:num w:numId="18" w16cid:durableId="845173479">
    <w:abstractNumId w:val="29"/>
  </w:num>
  <w:num w:numId="19" w16cid:durableId="1113016951">
    <w:abstractNumId w:val="22"/>
  </w:num>
  <w:num w:numId="20" w16cid:durableId="1164855499">
    <w:abstractNumId w:val="27"/>
  </w:num>
  <w:num w:numId="21" w16cid:durableId="902449307">
    <w:abstractNumId w:val="5"/>
  </w:num>
  <w:num w:numId="22" w16cid:durableId="1260599960">
    <w:abstractNumId w:val="126"/>
  </w:num>
  <w:num w:numId="23" w16cid:durableId="1393195521">
    <w:abstractNumId w:val="99"/>
  </w:num>
  <w:num w:numId="24" w16cid:durableId="507477949">
    <w:abstractNumId w:val="36"/>
  </w:num>
  <w:num w:numId="25" w16cid:durableId="962734512">
    <w:abstractNumId w:val="146"/>
  </w:num>
  <w:num w:numId="26" w16cid:durableId="416175259">
    <w:abstractNumId w:val="97"/>
  </w:num>
  <w:num w:numId="27" w16cid:durableId="1392802057">
    <w:abstractNumId w:val="138"/>
  </w:num>
  <w:num w:numId="28" w16cid:durableId="1747605295">
    <w:abstractNumId w:val="73"/>
  </w:num>
  <w:num w:numId="29" w16cid:durableId="1006976365">
    <w:abstractNumId w:val="64"/>
  </w:num>
  <w:num w:numId="30" w16cid:durableId="765032921">
    <w:abstractNumId w:val="23"/>
  </w:num>
  <w:num w:numId="31" w16cid:durableId="965358854">
    <w:abstractNumId w:val="25"/>
  </w:num>
  <w:num w:numId="32" w16cid:durableId="1540780158">
    <w:abstractNumId w:val="2"/>
  </w:num>
  <w:num w:numId="33" w16cid:durableId="1966428158">
    <w:abstractNumId w:val="26"/>
  </w:num>
  <w:num w:numId="34" w16cid:durableId="1432358450">
    <w:abstractNumId w:val="119"/>
  </w:num>
  <w:num w:numId="35" w16cid:durableId="2004116406">
    <w:abstractNumId w:val="134"/>
  </w:num>
  <w:num w:numId="36" w16cid:durableId="1074276074">
    <w:abstractNumId w:val="16"/>
  </w:num>
  <w:num w:numId="37" w16cid:durableId="621813758">
    <w:abstractNumId w:val="28"/>
  </w:num>
  <w:num w:numId="38" w16cid:durableId="494420091">
    <w:abstractNumId w:val="49"/>
  </w:num>
  <w:num w:numId="39" w16cid:durableId="942687163">
    <w:abstractNumId w:val="52"/>
  </w:num>
  <w:num w:numId="40" w16cid:durableId="710150670">
    <w:abstractNumId w:val="19"/>
  </w:num>
  <w:num w:numId="41" w16cid:durableId="776215218">
    <w:abstractNumId w:val="12"/>
  </w:num>
  <w:num w:numId="42" w16cid:durableId="2122651525">
    <w:abstractNumId w:val="82"/>
  </w:num>
  <w:num w:numId="43" w16cid:durableId="1983846071">
    <w:abstractNumId w:val="113"/>
  </w:num>
  <w:num w:numId="44" w16cid:durableId="1539125093">
    <w:abstractNumId w:val="53"/>
  </w:num>
  <w:num w:numId="45" w16cid:durableId="996686955">
    <w:abstractNumId w:val="110"/>
  </w:num>
  <w:num w:numId="46" w16cid:durableId="530917295">
    <w:abstractNumId w:val="77"/>
  </w:num>
  <w:num w:numId="47" w16cid:durableId="1752316810">
    <w:abstractNumId w:val="21"/>
  </w:num>
  <w:num w:numId="48" w16cid:durableId="1332292817">
    <w:abstractNumId w:val="54"/>
  </w:num>
  <w:num w:numId="49" w16cid:durableId="675576398">
    <w:abstractNumId w:val="55"/>
  </w:num>
  <w:num w:numId="50" w16cid:durableId="1930771061">
    <w:abstractNumId w:val="68"/>
  </w:num>
  <w:num w:numId="51" w16cid:durableId="1015617790">
    <w:abstractNumId w:val="1"/>
  </w:num>
  <w:num w:numId="52" w16cid:durableId="1150757409">
    <w:abstractNumId w:val="90"/>
  </w:num>
  <w:num w:numId="53" w16cid:durableId="293146069">
    <w:abstractNumId w:val="87"/>
  </w:num>
  <w:num w:numId="54" w16cid:durableId="1321888221">
    <w:abstractNumId w:val="135"/>
  </w:num>
  <w:num w:numId="55" w16cid:durableId="993294686">
    <w:abstractNumId w:val="30"/>
  </w:num>
  <w:num w:numId="56" w16cid:durableId="655493540">
    <w:abstractNumId w:val="132"/>
  </w:num>
  <w:num w:numId="57" w16cid:durableId="905215817">
    <w:abstractNumId w:val="7"/>
  </w:num>
  <w:num w:numId="58" w16cid:durableId="1310357764">
    <w:abstractNumId w:val="123"/>
  </w:num>
  <w:num w:numId="59" w16cid:durableId="89472129">
    <w:abstractNumId w:val="38"/>
  </w:num>
  <w:num w:numId="60" w16cid:durableId="957175994">
    <w:abstractNumId w:val="76"/>
  </w:num>
  <w:num w:numId="61" w16cid:durableId="987320945">
    <w:abstractNumId w:val="33"/>
  </w:num>
  <w:num w:numId="62" w16cid:durableId="255291324">
    <w:abstractNumId w:val="148"/>
  </w:num>
  <w:num w:numId="63" w16cid:durableId="597905945">
    <w:abstractNumId w:val="103"/>
  </w:num>
  <w:num w:numId="64" w16cid:durableId="1610239177">
    <w:abstractNumId w:val="93"/>
  </w:num>
  <w:num w:numId="65" w16cid:durableId="168178486">
    <w:abstractNumId w:val="128"/>
  </w:num>
  <w:num w:numId="66" w16cid:durableId="267081481">
    <w:abstractNumId w:val="131"/>
  </w:num>
  <w:num w:numId="67" w16cid:durableId="1192767764">
    <w:abstractNumId w:val="145"/>
  </w:num>
  <w:num w:numId="68" w16cid:durableId="653484790">
    <w:abstractNumId w:val="130"/>
  </w:num>
  <w:num w:numId="69" w16cid:durableId="1031036368">
    <w:abstractNumId w:val="121"/>
  </w:num>
  <w:num w:numId="70" w16cid:durableId="1098867320">
    <w:abstractNumId w:val="104"/>
  </w:num>
  <w:num w:numId="71" w16cid:durableId="1491141460">
    <w:abstractNumId w:val="86"/>
  </w:num>
  <w:num w:numId="72" w16cid:durableId="1679233124">
    <w:abstractNumId w:val="122"/>
  </w:num>
  <w:num w:numId="73" w16cid:durableId="703605135">
    <w:abstractNumId w:val="45"/>
  </w:num>
  <w:num w:numId="74" w16cid:durableId="1834569563">
    <w:abstractNumId w:val="50"/>
  </w:num>
  <w:num w:numId="75" w16cid:durableId="38827238">
    <w:abstractNumId w:val="37"/>
  </w:num>
  <w:num w:numId="76" w16cid:durableId="262079262">
    <w:abstractNumId w:val="112"/>
  </w:num>
  <w:num w:numId="77" w16cid:durableId="1153527511">
    <w:abstractNumId w:val="81"/>
  </w:num>
  <w:num w:numId="78" w16cid:durableId="1132946570">
    <w:abstractNumId w:val="89"/>
  </w:num>
  <w:num w:numId="79" w16cid:durableId="793404666">
    <w:abstractNumId w:val="98"/>
  </w:num>
  <w:num w:numId="80" w16cid:durableId="1415202413">
    <w:abstractNumId w:val="137"/>
  </w:num>
  <w:num w:numId="81" w16cid:durableId="189531615">
    <w:abstractNumId w:val="47"/>
  </w:num>
  <w:num w:numId="82" w16cid:durableId="1216233658">
    <w:abstractNumId w:val="94"/>
  </w:num>
  <w:num w:numId="83" w16cid:durableId="409736672">
    <w:abstractNumId w:val="18"/>
  </w:num>
  <w:num w:numId="84" w16cid:durableId="1188064327">
    <w:abstractNumId w:val="124"/>
  </w:num>
  <w:num w:numId="85" w16cid:durableId="1538465898">
    <w:abstractNumId w:val="57"/>
  </w:num>
  <w:num w:numId="86" w16cid:durableId="912931557">
    <w:abstractNumId w:val="14"/>
  </w:num>
  <w:num w:numId="87" w16cid:durableId="280187266">
    <w:abstractNumId w:val="51"/>
  </w:num>
  <w:num w:numId="88" w16cid:durableId="2043478936">
    <w:abstractNumId w:val="106"/>
  </w:num>
  <w:num w:numId="89" w16cid:durableId="1804545411">
    <w:abstractNumId w:val="149"/>
  </w:num>
  <w:num w:numId="90" w16cid:durableId="476842403">
    <w:abstractNumId w:val="111"/>
  </w:num>
  <w:num w:numId="91" w16cid:durableId="1465149274">
    <w:abstractNumId w:val="8"/>
  </w:num>
  <w:num w:numId="92" w16cid:durableId="1563101795">
    <w:abstractNumId w:val="115"/>
  </w:num>
  <w:num w:numId="93" w16cid:durableId="1237863352">
    <w:abstractNumId w:val="4"/>
  </w:num>
  <w:num w:numId="94" w16cid:durableId="935481836">
    <w:abstractNumId w:val="74"/>
  </w:num>
  <w:num w:numId="95" w16cid:durableId="1726175051">
    <w:abstractNumId w:val="127"/>
  </w:num>
  <w:num w:numId="96" w16cid:durableId="1120687716">
    <w:abstractNumId w:val="101"/>
  </w:num>
  <w:num w:numId="97" w16cid:durableId="148595231">
    <w:abstractNumId w:val="88"/>
  </w:num>
  <w:num w:numId="98" w16cid:durableId="1448087163">
    <w:abstractNumId w:val="95"/>
  </w:num>
  <w:num w:numId="99" w16cid:durableId="1927808599">
    <w:abstractNumId w:val="24"/>
  </w:num>
  <w:num w:numId="100" w16cid:durableId="711735881">
    <w:abstractNumId w:val="58"/>
  </w:num>
  <w:num w:numId="101" w16cid:durableId="824081325">
    <w:abstractNumId w:val="117"/>
  </w:num>
  <w:num w:numId="102" w16cid:durableId="1824160687">
    <w:abstractNumId w:val="151"/>
  </w:num>
  <w:num w:numId="103" w16cid:durableId="1745029675">
    <w:abstractNumId w:val="105"/>
  </w:num>
  <w:num w:numId="104" w16cid:durableId="1147626608">
    <w:abstractNumId w:val="15"/>
  </w:num>
  <w:num w:numId="105" w16cid:durableId="1045058017">
    <w:abstractNumId w:val="83"/>
  </w:num>
  <w:num w:numId="106" w16cid:durableId="104354271">
    <w:abstractNumId w:val="46"/>
  </w:num>
  <w:num w:numId="107" w16cid:durableId="87116354">
    <w:abstractNumId w:val="79"/>
  </w:num>
  <w:num w:numId="108" w16cid:durableId="1763141513">
    <w:abstractNumId w:val="41"/>
  </w:num>
  <w:num w:numId="109" w16cid:durableId="980773002">
    <w:abstractNumId w:val="3"/>
  </w:num>
  <w:num w:numId="110" w16cid:durableId="148062917">
    <w:abstractNumId w:val="60"/>
  </w:num>
  <w:num w:numId="111" w16cid:durableId="1191527124">
    <w:abstractNumId w:val="32"/>
  </w:num>
  <w:num w:numId="112" w16cid:durableId="1735466543">
    <w:abstractNumId w:val="84"/>
  </w:num>
  <w:num w:numId="113" w16cid:durableId="455225179">
    <w:abstractNumId w:val="109"/>
  </w:num>
  <w:num w:numId="114" w16cid:durableId="907619326">
    <w:abstractNumId w:val="102"/>
  </w:num>
  <w:num w:numId="115" w16cid:durableId="368267355">
    <w:abstractNumId w:val="133"/>
  </w:num>
  <w:num w:numId="116" w16cid:durableId="1261447733">
    <w:abstractNumId w:val="10"/>
  </w:num>
  <w:num w:numId="117" w16cid:durableId="883711712">
    <w:abstractNumId w:val="100"/>
  </w:num>
  <w:num w:numId="118" w16cid:durableId="1524436964">
    <w:abstractNumId w:val="13"/>
  </w:num>
  <w:num w:numId="119" w16cid:durableId="1374690270">
    <w:abstractNumId w:val="42"/>
  </w:num>
  <w:num w:numId="120" w16cid:durableId="858587721">
    <w:abstractNumId w:val="31"/>
  </w:num>
  <w:num w:numId="121" w16cid:durableId="739405041">
    <w:abstractNumId w:val="91"/>
  </w:num>
  <w:num w:numId="122" w16cid:durableId="476191376">
    <w:abstractNumId w:val="78"/>
  </w:num>
  <w:num w:numId="123" w16cid:durableId="1997687484">
    <w:abstractNumId w:val="147"/>
  </w:num>
  <w:num w:numId="124" w16cid:durableId="1088389071">
    <w:abstractNumId w:val="107"/>
  </w:num>
  <w:num w:numId="125" w16cid:durableId="396783027">
    <w:abstractNumId w:val="150"/>
  </w:num>
  <w:num w:numId="126" w16cid:durableId="620771486">
    <w:abstractNumId w:val="140"/>
  </w:num>
  <w:num w:numId="127" w16cid:durableId="1766150739">
    <w:abstractNumId w:val="34"/>
  </w:num>
  <w:num w:numId="128" w16cid:durableId="1102339130">
    <w:abstractNumId w:val="6"/>
  </w:num>
  <w:num w:numId="129" w16cid:durableId="774246922">
    <w:abstractNumId w:val="85"/>
  </w:num>
  <w:num w:numId="130" w16cid:durableId="1967084277">
    <w:abstractNumId w:val="139"/>
  </w:num>
  <w:num w:numId="131" w16cid:durableId="1977445486">
    <w:abstractNumId w:val="69"/>
  </w:num>
  <w:num w:numId="132" w16cid:durableId="404036099">
    <w:abstractNumId w:val="0"/>
    <w:lvlOverride w:ilvl="0">
      <w:startOverride w:val="1"/>
    </w:lvlOverride>
    <w:lvlOverride w:ilvl="1"/>
    <w:lvlOverride w:ilvl="2"/>
    <w:lvlOverride w:ilvl="3"/>
    <w:lvlOverride w:ilvl="4"/>
    <w:lvlOverride w:ilvl="5"/>
    <w:lvlOverride w:ilvl="6"/>
    <w:lvlOverride w:ilvl="7"/>
    <w:lvlOverride w:ilvl="8"/>
  </w:num>
  <w:num w:numId="133" w16cid:durableId="958074810">
    <w:abstractNumId w:val="48"/>
  </w:num>
  <w:num w:numId="134" w16cid:durableId="825241252">
    <w:abstractNumId w:val="108"/>
  </w:num>
  <w:num w:numId="135" w16cid:durableId="1905994063">
    <w:abstractNumId w:val="63"/>
  </w:num>
  <w:num w:numId="136" w16cid:durableId="988822880">
    <w:abstractNumId w:val="114"/>
  </w:num>
  <w:num w:numId="137" w16cid:durableId="1850633590">
    <w:abstractNumId w:val="62"/>
  </w:num>
  <w:num w:numId="138" w16cid:durableId="14458062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2532912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790604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34781974">
    <w:abstractNumId w:val="1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46315381">
    <w:abstractNumId w:val="12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6144771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59264188">
    <w:abstractNumId w:val="67"/>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990257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1617475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66127486">
    <w:abstractNumId w:val="3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77193064">
    <w:abstractNumId w:val="72"/>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41347495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676481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0504909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96407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2355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3742600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F"/>
    <w:rsid w:val="00001252"/>
    <w:rsid w:val="00033E08"/>
    <w:rsid w:val="00034A45"/>
    <w:rsid w:val="0003539C"/>
    <w:rsid w:val="0004306E"/>
    <w:rsid w:val="0004322E"/>
    <w:rsid w:val="0004373C"/>
    <w:rsid w:val="00045FF0"/>
    <w:rsid w:val="000763F1"/>
    <w:rsid w:val="000775B5"/>
    <w:rsid w:val="000779C1"/>
    <w:rsid w:val="0009187E"/>
    <w:rsid w:val="00093CD3"/>
    <w:rsid w:val="00097E0B"/>
    <w:rsid w:val="000B165C"/>
    <w:rsid w:val="000B2047"/>
    <w:rsid w:val="000C1852"/>
    <w:rsid w:val="000D0906"/>
    <w:rsid w:val="000D1C3A"/>
    <w:rsid w:val="000E5E6F"/>
    <w:rsid w:val="00100733"/>
    <w:rsid w:val="00105A62"/>
    <w:rsid w:val="00111FC6"/>
    <w:rsid w:val="00114A86"/>
    <w:rsid w:val="00125A85"/>
    <w:rsid w:val="00135CF3"/>
    <w:rsid w:val="00146649"/>
    <w:rsid w:val="00174749"/>
    <w:rsid w:val="001826A8"/>
    <w:rsid w:val="00183E14"/>
    <w:rsid w:val="00183F89"/>
    <w:rsid w:val="001922B9"/>
    <w:rsid w:val="001A28CB"/>
    <w:rsid w:val="001A35B7"/>
    <w:rsid w:val="001A4B62"/>
    <w:rsid w:val="001B78D3"/>
    <w:rsid w:val="001E2621"/>
    <w:rsid w:val="001F1F39"/>
    <w:rsid w:val="002000F9"/>
    <w:rsid w:val="00200F21"/>
    <w:rsid w:val="00205223"/>
    <w:rsid w:val="0021218F"/>
    <w:rsid w:val="00213BEB"/>
    <w:rsid w:val="00222D68"/>
    <w:rsid w:val="00225FBC"/>
    <w:rsid w:val="00242895"/>
    <w:rsid w:val="00243E71"/>
    <w:rsid w:val="00250E51"/>
    <w:rsid w:val="00251F1B"/>
    <w:rsid w:val="00253FA0"/>
    <w:rsid w:val="00256206"/>
    <w:rsid w:val="002563BF"/>
    <w:rsid w:val="00257622"/>
    <w:rsid w:val="00257716"/>
    <w:rsid w:val="002651E1"/>
    <w:rsid w:val="002653F8"/>
    <w:rsid w:val="00265D16"/>
    <w:rsid w:val="0027765F"/>
    <w:rsid w:val="00280341"/>
    <w:rsid w:val="002828FF"/>
    <w:rsid w:val="002857F2"/>
    <w:rsid w:val="002A1CFD"/>
    <w:rsid w:val="002B3B4D"/>
    <w:rsid w:val="002B7DC5"/>
    <w:rsid w:val="002C0724"/>
    <w:rsid w:val="002C4F64"/>
    <w:rsid w:val="002C6818"/>
    <w:rsid w:val="002D1E09"/>
    <w:rsid w:val="002D3B16"/>
    <w:rsid w:val="002E4B73"/>
    <w:rsid w:val="002F3A6A"/>
    <w:rsid w:val="002F5822"/>
    <w:rsid w:val="002F7274"/>
    <w:rsid w:val="00310636"/>
    <w:rsid w:val="0031074C"/>
    <w:rsid w:val="003123B8"/>
    <w:rsid w:val="003166A5"/>
    <w:rsid w:val="003232D7"/>
    <w:rsid w:val="00343CF4"/>
    <w:rsid w:val="00352AA0"/>
    <w:rsid w:val="00357E5F"/>
    <w:rsid w:val="00361FEC"/>
    <w:rsid w:val="00373452"/>
    <w:rsid w:val="00374388"/>
    <w:rsid w:val="00381084"/>
    <w:rsid w:val="00381859"/>
    <w:rsid w:val="00382D58"/>
    <w:rsid w:val="00396F01"/>
    <w:rsid w:val="003A15A7"/>
    <w:rsid w:val="003B4CD4"/>
    <w:rsid w:val="003B752B"/>
    <w:rsid w:val="003C2167"/>
    <w:rsid w:val="003C647E"/>
    <w:rsid w:val="003D609E"/>
    <w:rsid w:val="003D62B8"/>
    <w:rsid w:val="003D6B4A"/>
    <w:rsid w:val="003E54D0"/>
    <w:rsid w:val="00401514"/>
    <w:rsid w:val="00401FB2"/>
    <w:rsid w:val="00402367"/>
    <w:rsid w:val="00402485"/>
    <w:rsid w:val="00402784"/>
    <w:rsid w:val="0040780B"/>
    <w:rsid w:val="00410785"/>
    <w:rsid w:val="00413B7E"/>
    <w:rsid w:val="004167DB"/>
    <w:rsid w:val="00417C13"/>
    <w:rsid w:val="004318CB"/>
    <w:rsid w:val="00443B6C"/>
    <w:rsid w:val="00445F09"/>
    <w:rsid w:val="0045721F"/>
    <w:rsid w:val="004670A9"/>
    <w:rsid w:val="00486526"/>
    <w:rsid w:val="0048712E"/>
    <w:rsid w:val="004B1078"/>
    <w:rsid w:val="004C4FAD"/>
    <w:rsid w:val="004E0F61"/>
    <w:rsid w:val="004E10AE"/>
    <w:rsid w:val="004E706F"/>
    <w:rsid w:val="004F25CE"/>
    <w:rsid w:val="004F6443"/>
    <w:rsid w:val="00503110"/>
    <w:rsid w:val="00503329"/>
    <w:rsid w:val="005071F0"/>
    <w:rsid w:val="005124AB"/>
    <w:rsid w:val="005133D2"/>
    <w:rsid w:val="00514AA5"/>
    <w:rsid w:val="00535720"/>
    <w:rsid w:val="00556FE3"/>
    <w:rsid w:val="00561776"/>
    <w:rsid w:val="00567AE3"/>
    <w:rsid w:val="005715F0"/>
    <w:rsid w:val="005730BA"/>
    <w:rsid w:val="005759C2"/>
    <w:rsid w:val="0058155F"/>
    <w:rsid w:val="0058764E"/>
    <w:rsid w:val="00587740"/>
    <w:rsid w:val="00591294"/>
    <w:rsid w:val="00594333"/>
    <w:rsid w:val="0059546E"/>
    <w:rsid w:val="005A0766"/>
    <w:rsid w:val="005A4F00"/>
    <w:rsid w:val="005C1445"/>
    <w:rsid w:val="005C5920"/>
    <w:rsid w:val="005C7DAA"/>
    <w:rsid w:val="005D0C2F"/>
    <w:rsid w:val="005F3A84"/>
    <w:rsid w:val="005F6ABD"/>
    <w:rsid w:val="00600E66"/>
    <w:rsid w:val="00601DFF"/>
    <w:rsid w:val="0060246B"/>
    <w:rsid w:val="00615D2D"/>
    <w:rsid w:val="0063033F"/>
    <w:rsid w:val="00640FE7"/>
    <w:rsid w:val="0064134C"/>
    <w:rsid w:val="00641AF7"/>
    <w:rsid w:val="00650B13"/>
    <w:rsid w:val="00650D11"/>
    <w:rsid w:val="00663761"/>
    <w:rsid w:val="00671994"/>
    <w:rsid w:val="00672EE3"/>
    <w:rsid w:val="00673CD5"/>
    <w:rsid w:val="0067551C"/>
    <w:rsid w:val="006B25DC"/>
    <w:rsid w:val="006B4C84"/>
    <w:rsid w:val="006B6478"/>
    <w:rsid w:val="006D2B37"/>
    <w:rsid w:val="006D472F"/>
    <w:rsid w:val="006D4A72"/>
    <w:rsid w:val="006E21CD"/>
    <w:rsid w:val="006E2293"/>
    <w:rsid w:val="006E3FBF"/>
    <w:rsid w:val="006E6CB2"/>
    <w:rsid w:val="006F69E5"/>
    <w:rsid w:val="006F6D70"/>
    <w:rsid w:val="00702ECB"/>
    <w:rsid w:val="0070365F"/>
    <w:rsid w:val="007041F5"/>
    <w:rsid w:val="00706A51"/>
    <w:rsid w:val="00712350"/>
    <w:rsid w:val="00713286"/>
    <w:rsid w:val="00731A20"/>
    <w:rsid w:val="00732630"/>
    <w:rsid w:val="00732F83"/>
    <w:rsid w:val="007340D0"/>
    <w:rsid w:val="00746012"/>
    <w:rsid w:val="00754B27"/>
    <w:rsid w:val="007868D9"/>
    <w:rsid w:val="00796263"/>
    <w:rsid w:val="007A0BE1"/>
    <w:rsid w:val="007A5E72"/>
    <w:rsid w:val="007A617A"/>
    <w:rsid w:val="007A7993"/>
    <w:rsid w:val="007B470D"/>
    <w:rsid w:val="007B60C0"/>
    <w:rsid w:val="007C4624"/>
    <w:rsid w:val="007C491B"/>
    <w:rsid w:val="007C620F"/>
    <w:rsid w:val="007C6A99"/>
    <w:rsid w:val="007D3896"/>
    <w:rsid w:val="007D4E10"/>
    <w:rsid w:val="007E69D3"/>
    <w:rsid w:val="007F45B8"/>
    <w:rsid w:val="007F476B"/>
    <w:rsid w:val="007F4E94"/>
    <w:rsid w:val="00801742"/>
    <w:rsid w:val="00802F3A"/>
    <w:rsid w:val="008139CC"/>
    <w:rsid w:val="0082702A"/>
    <w:rsid w:val="0083113D"/>
    <w:rsid w:val="0084199B"/>
    <w:rsid w:val="00850917"/>
    <w:rsid w:val="00862A76"/>
    <w:rsid w:val="00865530"/>
    <w:rsid w:val="00870D36"/>
    <w:rsid w:val="008768AC"/>
    <w:rsid w:val="00882D11"/>
    <w:rsid w:val="00884E06"/>
    <w:rsid w:val="00885D89"/>
    <w:rsid w:val="00893156"/>
    <w:rsid w:val="008938EF"/>
    <w:rsid w:val="00895701"/>
    <w:rsid w:val="008A0713"/>
    <w:rsid w:val="008A3517"/>
    <w:rsid w:val="008B2847"/>
    <w:rsid w:val="008B4F88"/>
    <w:rsid w:val="008E7244"/>
    <w:rsid w:val="008F00E4"/>
    <w:rsid w:val="008F6260"/>
    <w:rsid w:val="00902BA1"/>
    <w:rsid w:val="00912D74"/>
    <w:rsid w:val="00913133"/>
    <w:rsid w:val="00914231"/>
    <w:rsid w:val="0091514F"/>
    <w:rsid w:val="00915AF3"/>
    <w:rsid w:val="00920BAD"/>
    <w:rsid w:val="00923890"/>
    <w:rsid w:val="00943335"/>
    <w:rsid w:val="00943C98"/>
    <w:rsid w:val="00943FF7"/>
    <w:rsid w:val="00945E67"/>
    <w:rsid w:val="0095098D"/>
    <w:rsid w:val="0096272B"/>
    <w:rsid w:val="0096478D"/>
    <w:rsid w:val="0097562A"/>
    <w:rsid w:val="00975CA8"/>
    <w:rsid w:val="0098376C"/>
    <w:rsid w:val="00986233"/>
    <w:rsid w:val="0099526A"/>
    <w:rsid w:val="00996906"/>
    <w:rsid w:val="009A35C1"/>
    <w:rsid w:val="009A5EA9"/>
    <w:rsid w:val="009C379A"/>
    <w:rsid w:val="009C3A1C"/>
    <w:rsid w:val="009E06CD"/>
    <w:rsid w:val="009E1B76"/>
    <w:rsid w:val="009F5EA3"/>
    <w:rsid w:val="009F62C3"/>
    <w:rsid w:val="00A00904"/>
    <w:rsid w:val="00A01BC5"/>
    <w:rsid w:val="00A032E1"/>
    <w:rsid w:val="00A116FF"/>
    <w:rsid w:val="00A21F01"/>
    <w:rsid w:val="00A514E0"/>
    <w:rsid w:val="00A573D3"/>
    <w:rsid w:val="00A65B8A"/>
    <w:rsid w:val="00A66389"/>
    <w:rsid w:val="00A66556"/>
    <w:rsid w:val="00A72E72"/>
    <w:rsid w:val="00A73C65"/>
    <w:rsid w:val="00A7486A"/>
    <w:rsid w:val="00A75573"/>
    <w:rsid w:val="00A967EA"/>
    <w:rsid w:val="00AA6F24"/>
    <w:rsid w:val="00AB0D21"/>
    <w:rsid w:val="00AC6A29"/>
    <w:rsid w:val="00AD40A4"/>
    <w:rsid w:val="00AE24BA"/>
    <w:rsid w:val="00AE5107"/>
    <w:rsid w:val="00AE566F"/>
    <w:rsid w:val="00AF0774"/>
    <w:rsid w:val="00AF16B3"/>
    <w:rsid w:val="00B11A0A"/>
    <w:rsid w:val="00B122BA"/>
    <w:rsid w:val="00B13AB6"/>
    <w:rsid w:val="00B205FE"/>
    <w:rsid w:val="00B2104F"/>
    <w:rsid w:val="00B35572"/>
    <w:rsid w:val="00B3719D"/>
    <w:rsid w:val="00B41FC8"/>
    <w:rsid w:val="00B422A8"/>
    <w:rsid w:val="00B56DB0"/>
    <w:rsid w:val="00B61740"/>
    <w:rsid w:val="00B76159"/>
    <w:rsid w:val="00B76C95"/>
    <w:rsid w:val="00B93801"/>
    <w:rsid w:val="00B95139"/>
    <w:rsid w:val="00BA5DAD"/>
    <w:rsid w:val="00BB1624"/>
    <w:rsid w:val="00BC5077"/>
    <w:rsid w:val="00BC712B"/>
    <w:rsid w:val="00BD3D7A"/>
    <w:rsid w:val="00BE0FE1"/>
    <w:rsid w:val="00BE69F8"/>
    <w:rsid w:val="00BF0CAC"/>
    <w:rsid w:val="00C437BF"/>
    <w:rsid w:val="00C44342"/>
    <w:rsid w:val="00C44DE5"/>
    <w:rsid w:val="00C478C6"/>
    <w:rsid w:val="00C76499"/>
    <w:rsid w:val="00C83173"/>
    <w:rsid w:val="00C83CFC"/>
    <w:rsid w:val="00C84AC8"/>
    <w:rsid w:val="00C9021A"/>
    <w:rsid w:val="00CB2080"/>
    <w:rsid w:val="00CB352A"/>
    <w:rsid w:val="00CB6315"/>
    <w:rsid w:val="00CB6EA9"/>
    <w:rsid w:val="00CC0F1E"/>
    <w:rsid w:val="00CC5224"/>
    <w:rsid w:val="00CE0BA9"/>
    <w:rsid w:val="00CE69F2"/>
    <w:rsid w:val="00D0076D"/>
    <w:rsid w:val="00D029FB"/>
    <w:rsid w:val="00D06D28"/>
    <w:rsid w:val="00D21725"/>
    <w:rsid w:val="00D263E1"/>
    <w:rsid w:val="00D318C8"/>
    <w:rsid w:val="00D33219"/>
    <w:rsid w:val="00D37CD5"/>
    <w:rsid w:val="00D42A26"/>
    <w:rsid w:val="00D439A4"/>
    <w:rsid w:val="00D47600"/>
    <w:rsid w:val="00D57C47"/>
    <w:rsid w:val="00D646EF"/>
    <w:rsid w:val="00D7120E"/>
    <w:rsid w:val="00D71FF5"/>
    <w:rsid w:val="00D725C9"/>
    <w:rsid w:val="00D80051"/>
    <w:rsid w:val="00D94654"/>
    <w:rsid w:val="00DA3821"/>
    <w:rsid w:val="00DB4007"/>
    <w:rsid w:val="00DC4EE1"/>
    <w:rsid w:val="00DD23C2"/>
    <w:rsid w:val="00DD2549"/>
    <w:rsid w:val="00DE1BF5"/>
    <w:rsid w:val="00DE404E"/>
    <w:rsid w:val="00DE6AD2"/>
    <w:rsid w:val="00DF0D53"/>
    <w:rsid w:val="00E06849"/>
    <w:rsid w:val="00E152D3"/>
    <w:rsid w:val="00E317E9"/>
    <w:rsid w:val="00E41B3D"/>
    <w:rsid w:val="00E563C9"/>
    <w:rsid w:val="00E60EB5"/>
    <w:rsid w:val="00E70289"/>
    <w:rsid w:val="00E77142"/>
    <w:rsid w:val="00E83338"/>
    <w:rsid w:val="00E91D1C"/>
    <w:rsid w:val="00E95884"/>
    <w:rsid w:val="00E96F45"/>
    <w:rsid w:val="00EA2518"/>
    <w:rsid w:val="00EA7962"/>
    <w:rsid w:val="00EC26B5"/>
    <w:rsid w:val="00EC350F"/>
    <w:rsid w:val="00ED4FA6"/>
    <w:rsid w:val="00EF033F"/>
    <w:rsid w:val="00EF323F"/>
    <w:rsid w:val="00EF4394"/>
    <w:rsid w:val="00F022B8"/>
    <w:rsid w:val="00F15E7D"/>
    <w:rsid w:val="00F160C0"/>
    <w:rsid w:val="00F20BBB"/>
    <w:rsid w:val="00F234C6"/>
    <w:rsid w:val="00F323A3"/>
    <w:rsid w:val="00F36AEB"/>
    <w:rsid w:val="00F36C29"/>
    <w:rsid w:val="00F37210"/>
    <w:rsid w:val="00F37B79"/>
    <w:rsid w:val="00F511B4"/>
    <w:rsid w:val="00F57677"/>
    <w:rsid w:val="00F63B74"/>
    <w:rsid w:val="00F76A0D"/>
    <w:rsid w:val="00F76B25"/>
    <w:rsid w:val="00F76D94"/>
    <w:rsid w:val="00F865AA"/>
    <w:rsid w:val="00F869A8"/>
    <w:rsid w:val="00F87040"/>
    <w:rsid w:val="00F87B50"/>
    <w:rsid w:val="00F9404B"/>
    <w:rsid w:val="00F95FAF"/>
    <w:rsid w:val="00F96E89"/>
    <w:rsid w:val="00FA6205"/>
    <w:rsid w:val="00FB4C0A"/>
    <w:rsid w:val="00FB4CBA"/>
    <w:rsid w:val="00FC30AC"/>
    <w:rsid w:val="00FE3B84"/>
    <w:rsid w:val="00FE559E"/>
    <w:rsid w:val="00FE5752"/>
    <w:rsid w:val="00FF371D"/>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F79B"/>
  <w15:chartTrackingRefBased/>
  <w15:docId w15:val="{B83135DA-15A0-4EDE-A689-C9F217CD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42"/>
  </w:style>
  <w:style w:type="paragraph" w:styleId="Heading1">
    <w:name w:val="heading 1"/>
    <w:basedOn w:val="Normal"/>
    <w:next w:val="Normal"/>
    <w:link w:val="Heading1Char"/>
    <w:uiPriority w:val="9"/>
    <w:qFormat/>
    <w:rsid w:val="00F95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F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5F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F0C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B284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C0F1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C46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F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5F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5F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5F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F0C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B28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C0F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C4624"/>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unhideWhenUsed/>
    <w:qFormat/>
    <w:rsid w:val="00F95FAF"/>
    <w:pPr>
      <w:outlineLvl w:val="9"/>
    </w:pPr>
  </w:style>
  <w:style w:type="paragraph" w:styleId="BodyText">
    <w:name w:val="Body Text"/>
    <w:basedOn w:val="Normal"/>
    <w:link w:val="BodyTextChar"/>
    <w:uiPriority w:val="1"/>
    <w:qFormat/>
    <w:rsid w:val="00F95FAF"/>
    <w:pPr>
      <w:widowControl w:val="0"/>
      <w:spacing w:after="0" w:line="240" w:lineRule="auto"/>
      <w:ind w:left="820"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95FAF"/>
    <w:rPr>
      <w:rFonts w:ascii="Times New Roman" w:eastAsia="Times New Roman" w:hAnsi="Times New Roman"/>
      <w:sz w:val="20"/>
      <w:szCs w:val="20"/>
    </w:rPr>
  </w:style>
  <w:style w:type="paragraph" w:styleId="TOC1">
    <w:name w:val="toc 1"/>
    <w:basedOn w:val="Normal"/>
    <w:next w:val="Normal"/>
    <w:autoRedefine/>
    <w:uiPriority w:val="39"/>
    <w:unhideWhenUsed/>
    <w:rsid w:val="00732F83"/>
    <w:pPr>
      <w:tabs>
        <w:tab w:val="right" w:leader="dot" w:pos="10790"/>
      </w:tabs>
      <w:spacing w:after="100"/>
    </w:pPr>
  </w:style>
  <w:style w:type="paragraph" w:styleId="TOC2">
    <w:name w:val="toc 2"/>
    <w:basedOn w:val="Normal"/>
    <w:next w:val="Normal"/>
    <w:autoRedefine/>
    <w:uiPriority w:val="39"/>
    <w:unhideWhenUsed/>
    <w:rsid w:val="00251F1B"/>
    <w:pPr>
      <w:spacing w:after="100"/>
      <w:ind w:left="220"/>
    </w:pPr>
  </w:style>
  <w:style w:type="paragraph" w:styleId="TOC3">
    <w:name w:val="toc 3"/>
    <w:basedOn w:val="Normal"/>
    <w:next w:val="Normal"/>
    <w:autoRedefine/>
    <w:uiPriority w:val="39"/>
    <w:unhideWhenUsed/>
    <w:rsid w:val="00251F1B"/>
    <w:pPr>
      <w:spacing w:after="100"/>
      <w:ind w:left="440"/>
    </w:pPr>
  </w:style>
  <w:style w:type="character" w:styleId="Hyperlink">
    <w:name w:val="Hyperlink"/>
    <w:basedOn w:val="DefaultParagraphFont"/>
    <w:uiPriority w:val="99"/>
    <w:unhideWhenUsed/>
    <w:rsid w:val="00251F1B"/>
    <w:rPr>
      <w:color w:val="0563C1" w:themeColor="hyperlink"/>
      <w:u w:val="single"/>
    </w:rPr>
  </w:style>
  <w:style w:type="paragraph" w:styleId="ListParagraph">
    <w:name w:val="List Paragraph"/>
    <w:basedOn w:val="Normal"/>
    <w:uiPriority w:val="34"/>
    <w:qFormat/>
    <w:rsid w:val="00D42A26"/>
    <w:pPr>
      <w:ind w:left="720"/>
      <w:contextualSpacing/>
    </w:pPr>
  </w:style>
  <w:style w:type="paragraph" w:styleId="Header">
    <w:name w:val="header"/>
    <w:basedOn w:val="Normal"/>
    <w:link w:val="HeaderChar"/>
    <w:uiPriority w:val="99"/>
    <w:unhideWhenUsed/>
    <w:rsid w:val="0058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740"/>
  </w:style>
  <w:style w:type="paragraph" w:styleId="Footer">
    <w:name w:val="footer"/>
    <w:basedOn w:val="Normal"/>
    <w:link w:val="FooterChar"/>
    <w:uiPriority w:val="99"/>
    <w:unhideWhenUsed/>
    <w:rsid w:val="0058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740"/>
  </w:style>
  <w:style w:type="paragraph" w:styleId="TOC4">
    <w:name w:val="toc 4"/>
    <w:basedOn w:val="Normal"/>
    <w:next w:val="Normal"/>
    <w:autoRedefine/>
    <w:uiPriority w:val="39"/>
    <w:unhideWhenUsed/>
    <w:rsid w:val="008A3517"/>
    <w:pPr>
      <w:spacing w:after="100"/>
      <w:ind w:left="660"/>
    </w:pPr>
    <w:rPr>
      <w:rFonts w:eastAsiaTheme="minorEastAsia"/>
    </w:rPr>
  </w:style>
  <w:style w:type="paragraph" w:styleId="TOC5">
    <w:name w:val="toc 5"/>
    <w:basedOn w:val="Normal"/>
    <w:next w:val="Normal"/>
    <w:autoRedefine/>
    <w:uiPriority w:val="39"/>
    <w:unhideWhenUsed/>
    <w:rsid w:val="008A3517"/>
    <w:pPr>
      <w:spacing w:after="100"/>
      <w:ind w:left="880"/>
    </w:pPr>
    <w:rPr>
      <w:rFonts w:eastAsiaTheme="minorEastAsia"/>
    </w:rPr>
  </w:style>
  <w:style w:type="paragraph" w:styleId="TOC6">
    <w:name w:val="toc 6"/>
    <w:basedOn w:val="Normal"/>
    <w:next w:val="Normal"/>
    <w:autoRedefine/>
    <w:uiPriority w:val="39"/>
    <w:unhideWhenUsed/>
    <w:rsid w:val="008A3517"/>
    <w:pPr>
      <w:spacing w:after="100"/>
      <w:ind w:left="1100"/>
    </w:pPr>
    <w:rPr>
      <w:rFonts w:eastAsiaTheme="minorEastAsia"/>
    </w:rPr>
  </w:style>
  <w:style w:type="paragraph" w:styleId="TOC7">
    <w:name w:val="toc 7"/>
    <w:basedOn w:val="Normal"/>
    <w:next w:val="Normal"/>
    <w:autoRedefine/>
    <w:uiPriority w:val="39"/>
    <w:unhideWhenUsed/>
    <w:rsid w:val="008A3517"/>
    <w:pPr>
      <w:spacing w:after="100"/>
      <w:ind w:left="1320"/>
    </w:pPr>
    <w:rPr>
      <w:rFonts w:eastAsiaTheme="minorEastAsia"/>
    </w:rPr>
  </w:style>
  <w:style w:type="paragraph" w:styleId="TOC8">
    <w:name w:val="toc 8"/>
    <w:basedOn w:val="Normal"/>
    <w:next w:val="Normal"/>
    <w:autoRedefine/>
    <w:uiPriority w:val="39"/>
    <w:unhideWhenUsed/>
    <w:rsid w:val="008A3517"/>
    <w:pPr>
      <w:spacing w:after="100"/>
      <w:ind w:left="1540"/>
    </w:pPr>
    <w:rPr>
      <w:rFonts w:eastAsiaTheme="minorEastAsia"/>
    </w:rPr>
  </w:style>
  <w:style w:type="paragraph" w:styleId="TOC9">
    <w:name w:val="toc 9"/>
    <w:basedOn w:val="Normal"/>
    <w:next w:val="Normal"/>
    <w:autoRedefine/>
    <w:uiPriority w:val="39"/>
    <w:unhideWhenUsed/>
    <w:rsid w:val="008A3517"/>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A3517"/>
    <w:rPr>
      <w:color w:val="605E5C"/>
      <w:shd w:val="clear" w:color="auto" w:fill="E1DFDD"/>
    </w:rPr>
  </w:style>
  <w:style w:type="character" w:styleId="CommentReference">
    <w:name w:val="annotation reference"/>
    <w:basedOn w:val="DefaultParagraphFont"/>
    <w:uiPriority w:val="99"/>
    <w:semiHidden/>
    <w:unhideWhenUsed/>
    <w:rsid w:val="00F96E89"/>
    <w:rPr>
      <w:sz w:val="16"/>
      <w:szCs w:val="16"/>
    </w:rPr>
  </w:style>
  <w:style w:type="paragraph" w:styleId="CommentText">
    <w:name w:val="annotation text"/>
    <w:basedOn w:val="Normal"/>
    <w:link w:val="CommentTextChar"/>
    <w:uiPriority w:val="99"/>
    <w:semiHidden/>
    <w:unhideWhenUsed/>
    <w:rsid w:val="00F96E89"/>
    <w:pPr>
      <w:spacing w:line="240" w:lineRule="auto"/>
    </w:pPr>
    <w:rPr>
      <w:sz w:val="20"/>
      <w:szCs w:val="20"/>
    </w:rPr>
  </w:style>
  <w:style w:type="character" w:customStyle="1" w:styleId="CommentTextChar">
    <w:name w:val="Comment Text Char"/>
    <w:basedOn w:val="DefaultParagraphFont"/>
    <w:link w:val="CommentText"/>
    <w:uiPriority w:val="99"/>
    <w:semiHidden/>
    <w:rsid w:val="00F96E89"/>
    <w:rPr>
      <w:sz w:val="20"/>
      <w:szCs w:val="20"/>
    </w:rPr>
  </w:style>
  <w:style w:type="paragraph" w:styleId="CommentSubject">
    <w:name w:val="annotation subject"/>
    <w:basedOn w:val="CommentText"/>
    <w:next w:val="CommentText"/>
    <w:link w:val="CommentSubjectChar"/>
    <w:uiPriority w:val="99"/>
    <w:semiHidden/>
    <w:unhideWhenUsed/>
    <w:rsid w:val="00F96E89"/>
    <w:rPr>
      <w:b/>
      <w:bCs/>
    </w:rPr>
  </w:style>
  <w:style w:type="character" w:customStyle="1" w:styleId="CommentSubjectChar">
    <w:name w:val="Comment Subject Char"/>
    <w:basedOn w:val="CommentTextChar"/>
    <w:link w:val="CommentSubject"/>
    <w:uiPriority w:val="99"/>
    <w:semiHidden/>
    <w:rsid w:val="00F96E89"/>
    <w:rPr>
      <w:b/>
      <w:bCs/>
      <w:sz w:val="20"/>
      <w:szCs w:val="20"/>
    </w:rPr>
  </w:style>
  <w:style w:type="paragraph" w:styleId="Revision">
    <w:name w:val="Revision"/>
    <w:hidden/>
    <w:uiPriority w:val="99"/>
    <w:semiHidden/>
    <w:rsid w:val="00F96E89"/>
    <w:pPr>
      <w:spacing w:after="0" w:line="240" w:lineRule="auto"/>
    </w:pPr>
  </w:style>
  <w:style w:type="paragraph" w:styleId="BalloonText">
    <w:name w:val="Balloon Text"/>
    <w:basedOn w:val="Normal"/>
    <w:link w:val="BalloonTextChar"/>
    <w:uiPriority w:val="99"/>
    <w:semiHidden/>
    <w:unhideWhenUsed/>
    <w:rsid w:val="00F96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E89"/>
    <w:rPr>
      <w:rFonts w:ascii="Segoe UI" w:hAnsi="Segoe UI" w:cs="Segoe UI"/>
      <w:sz w:val="18"/>
      <w:szCs w:val="18"/>
    </w:rPr>
  </w:style>
  <w:style w:type="character" w:styleId="UnresolvedMention">
    <w:name w:val="Unresolved Mention"/>
    <w:basedOn w:val="DefaultParagraphFont"/>
    <w:uiPriority w:val="99"/>
    <w:semiHidden/>
    <w:unhideWhenUsed/>
    <w:rsid w:val="0061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252">
      <w:bodyDiv w:val="1"/>
      <w:marLeft w:val="0"/>
      <w:marRight w:val="0"/>
      <w:marTop w:val="0"/>
      <w:marBottom w:val="0"/>
      <w:divBdr>
        <w:top w:val="none" w:sz="0" w:space="0" w:color="auto"/>
        <w:left w:val="none" w:sz="0" w:space="0" w:color="auto"/>
        <w:bottom w:val="none" w:sz="0" w:space="0" w:color="auto"/>
        <w:right w:val="none" w:sz="0" w:space="0" w:color="auto"/>
      </w:divBdr>
    </w:div>
    <w:div w:id="172301197">
      <w:bodyDiv w:val="1"/>
      <w:marLeft w:val="0"/>
      <w:marRight w:val="0"/>
      <w:marTop w:val="0"/>
      <w:marBottom w:val="0"/>
      <w:divBdr>
        <w:top w:val="none" w:sz="0" w:space="0" w:color="auto"/>
        <w:left w:val="none" w:sz="0" w:space="0" w:color="auto"/>
        <w:bottom w:val="none" w:sz="0" w:space="0" w:color="auto"/>
        <w:right w:val="none" w:sz="0" w:space="0" w:color="auto"/>
      </w:divBdr>
    </w:div>
    <w:div w:id="237523683">
      <w:bodyDiv w:val="1"/>
      <w:marLeft w:val="0"/>
      <w:marRight w:val="0"/>
      <w:marTop w:val="0"/>
      <w:marBottom w:val="0"/>
      <w:divBdr>
        <w:top w:val="none" w:sz="0" w:space="0" w:color="auto"/>
        <w:left w:val="none" w:sz="0" w:space="0" w:color="auto"/>
        <w:bottom w:val="none" w:sz="0" w:space="0" w:color="auto"/>
        <w:right w:val="none" w:sz="0" w:space="0" w:color="auto"/>
      </w:divBdr>
    </w:div>
    <w:div w:id="471555315">
      <w:bodyDiv w:val="1"/>
      <w:marLeft w:val="0"/>
      <w:marRight w:val="0"/>
      <w:marTop w:val="0"/>
      <w:marBottom w:val="0"/>
      <w:divBdr>
        <w:top w:val="none" w:sz="0" w:space="0" w:color="auto"/>
        <w:left w:val="none" w:sz="0" w:space="0" w:color="auto"/>
        <w:bottom w:val="none" w:sz="0" w:space="0" w:color="auto"/>
        <w:right w:val="none" w:sz="0" w:space="0" w:color="auto"/>
      </w:divBdr>
    </w:div>
    <w:div w:id="519389914">
      <w:bodyDiv w:val="1"/>
      <w:marLeft w:val="0"/>
      <w:marRight w:val="0"/>
      <w:marTop w:val="0"/>
      <w:marBottom w:val="0"/>
      <w:divBdr>
        <w:top w:val="none" w:sz="0" w:space="0" w:color="auto"/>
        <w:left w:val="none" w:sz="0" w:space="0" w:color="auto"/>
        <w:bottom w:val="none" w:sz="0" w:space="0" w:color="auto"/>
        <w:right w:val="none" w:sz="0" w:space="0" w:color="auto"/>
      </w:divBdr>
    </w:div>
    <w:div w:id="795636963">
      <w:bodyDiv w:val="1"/>
      <w:marLeft w:val="0"/>
      <w:marRight w:val="0"/>
      <w:marTop w:val="0"/>
      <w:marBottom w:val="0"/>
      <w:divBdr>
        <w:top w:val="none" w:sz="0" w:space="0" w:color="auto"/>
        <w:left w:val="none" w:sz="0" w:space="0" w:color="auto"/>
        <w:bottom w:val="none" w:sz="0" w:space="0" w:color="auto"/>
        <w:right w:val="none" w:sz="0" w:space="0" w:color="auto"/>
      </w:divBdr>
    </w:div>
    <w:div w:id="903881051">
      <w:bodyDiv w:val="1"/>
      <w:marLeft w:val="0"/>
      <w:marRight w:val="0"/>
      <w:marTop w:val="0"/>
      <w:marBottom w:val="0"/>
      <w:divBdr>
        <w:top w:val="none" w:sz="0" w:space="0" w:color="auto"/>
        <w:left w:val="none" w:sz="0" w:space="0" w:color="auto"/>
        <w:bottom w:val="none" w:sz="0" w:space="0" w:color="auto"/>
        <w:right w:val="none" w:sz="0" w:space="0" w:color="auto"/>
      </w:divBdr>
    </w:div>
    <w:div w:id="997613450">
      <w:bodyDiv w:val="1"/>
      <w:marLeft w:val="0"/>
      <w:marRight w:val="0"/>
      <w:marTop w:val="0"/>
      <w:marBottom w:val="0"/>
      <w:divBdr>
        <w:top w:val="none" w:sz="0" w:space="0" w:color="auto"/>
        <w:left w:val="none" w:sz="0" w:space="0" w:color="auto"/>
        <w:bottom w:val="none" w:sz="0" w:space="0" w:color="auto"/>
        <w:right w:val="none" w:sz="0" w:space="0" w:color="auto"/>
      </w:divBdr>
    </w:div>
    <w:div w:id="1066606437">
      <w:bodyDiv w:val="1"/>
      <w:marLeft w:val="0"/>
      <w:marRight w:val="0"/>
      <w:marTop w:val="0"/>
      <w:marBottom w:val="0"/>
      <w:divBdr>
        <w:top w:val="none" w:sz="0" w:space="0" w:color="auto"/>
        <w:left w:val="none" w:sz="0" w:space="0" w:color="auto"/>
        <w:bottom w:val="none" w:sz="0" w:space="0" w:color="auto"/>
        <w:right w:val="none" w:sz="0" w:space="0" w:color="auto"/>
      </w:divBdr>
    </w:div>
    <w:div w:id="1490750436">
      <w:bodyDiv w:val="1"/>
      <w:marLeft w:val="0"/>
      <w:marRight w:val="0"/>
      <w:marTop w:val="0"/>
      <w:marBottom w:val="0"/>
      <w:divBdr>
        <w:top w:val="none" w:sz="0" w:space="0" w:color="auto"/>
        <w:left w:val="none" w:sz="0" w:space="0" w:color="auto"/>
        <w:bottom w:val="none" w:sz="0" w:space="0" w:color="auto"/>
        <w:right w:val="none" w:sz="0" w:space="0" w:color="auto"/>
      </w:divBdr>
    </w:div>
    <w:div w:id="1502893295">
      <w:bodyDiv w:val="1"/>
      <w:marLeft w:val="0"/>
      <w:marRight w:val="0"/>
      <w:marTop w:val="0"/>
      <w:marBottom w:val="0"/>
      <w:divBdr>
        <w:top w:val="none" w:sz="0" w:space="0" w:color="auto"/>
        <w:left w:val="none" w:sz="0" w:space="0" w:color="auto"/>
        <w:bottom w:val="none" w:sz="0" w:space="0" w:color="auto"/>
        <w:right w:val="none" w:sz="0" w:space="0" w:color="auto"/>
      </w:divBdr>
    </w:div>
    <w:div w:id="17671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rsimcc.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rsimcc.com/" TargetMode="External"/><Relationship Id="rId17" Type="http://schemas.openxmlformats.org/officeDocument/2006/relationships/hyperlink" Target="http://www.srsimcc.com/" TargetMode="External"/><Relationship Id="rId2" Type="http://schemas.openxmlformats.org/officeDocument/2006/relationships/customXml" Target="../customXml/item2.xml"/><Relationship Id="rId16" Type="http://schemas.openxmlformats.org/officeDocument/2006/relationships/hyperlink" Target="http://www.srsimcc.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rsimcc.com/" TargetMode="External"/><Relationship Id="rId5" Type="http://schemas.openxmlformats.org/officeDocument/2006/relationships/styles" Target="styles.xml"/><Relationship Id="rId15" Type="http://schemas.openxmlformats.org/officeDocument/2006/relationships/hyperlink" Target="http://www.srsimcc.com/" TargetMode="External"/><Relationship Id="rId10" Type="http://schemas.openxmlformats.org/officeDocument/2006/relationships/hyperlink" Target="https://www.acquisition.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rsim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FAE69-1835-443A-B569-325AAD748EF2}">
  <ds:schemaRefs>
    <ds:schemaRef ds:uri="http://schemas.microsoft.com/sharepoint/v3/contenttype/forms"/>
  </ds:schemaRefs>
</ds:datastoreItem>
</file>

<file path=customXml/itemProps2.xml><?xml version="1.0" encoding="utf-8"?>
<ds:datastoreItem xmlns:ds="http://schemas.openxmlformats.org/officeDocument/2006/customXml" ds:itemID="{1460CE0E-27C6-4668-979A-D7B705D98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AAA55-5AFE-4D72-BBC2-BCE21CE6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30674</Words>
  <Characters>174847</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Meadows</dc:creator>
  <cp:keywords/>
  <dc:description/>
  <cp:lastModifiedBy>Mickey Desalvatore</cp:lastModifiedBy>
  <cp:revision>22</cp:revision>
  <dcterms:created xsi:type="dcterms:W3CDTF">2023-03-15T10:21:00Z</dcterms:created>
  <dcterms:modified xsi:type="dcterms:W3CDTF">2025-02-13T13:33:00Z</dcterms:modified>
</cp:coreProperties>
</file>