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C37B" w14:textId="68C4A60B" w:rsidR="00A25E02" w:rsidRDefault="00160820" w:rsidP="00A25E02">
      <w:pPr>
        <w:pStyle w:val="TableParagraph"/>
        <w:spacing w:before="78"/>
        <w:ind w:right="360"/>
        <w:jc w:val="center"/>
        <w:rPr>
          <w:rFonts w:ascii="Times New Roman" w:eastAsia="Times New Roman" w:hAnsi="Times New Roman" w:cs="Times New Roman"/>
          <w:sz w:val="20"/>
          <w:szCs w:val="20"/>
        </w:rPr>
      </w:pPr>
      <w:bookmarkStart w:id="0" w:name="_Hlk187135997"/>
      <w:r>
        <w:rPr>
          <w:rFonts w:ascii="Times New Roman"/>
          <w:b/>
          <w:spacing w:val="-1"/>
          <w:w w:val="95"/>
          <w:sz w:val="20"/>
        </w:rPr>
        <w:t>SRMC</w:t>
      </w:r>
      <w:r w:rsidR="00A25E02">
        <w:rPr>
          <w:rFonts w:ascii="Times New Roman"/>
          <w:b/>
          <w:spacing w:val="-1"/>
          <w:w w:val="95"/>
          <w:sz w:val="20"/>
        </w:rPr>
        <w:t>-PPS-</w:t>
      </w:r>
      <w:r w:rsidR="003F68AC">
        <w:rPr>
          <w:rFonts w:ascii="Times New Roman"/>
          <w:b/>
          <w:spacing w:val="-1"/>
          <w:w w:val="95"/>
          <w:sz w:val="20"/>
        </w:rPr>
        <w:t>2022</w:t>
      </w:r>
      <w:r w:rsidR="00A25E02">
        <w:rPr>
          <w:rFonts w:ascii="Times New Roman"/>
          <w:b/>
          <w:spacing w:val="-1"/>
          <w:w w:val="95"/>
          <w:sz w:val="20"/>
        </w:rPr>
        <w:t>-00011</w:t>
      </w:r>
      <w:r w:rsidR="00CE09A3">
        <w:rPr>
          <w:rFonts w:ascii="Times New Roman"/>
          <w:b/>
          <w:spacing w:val="-1"/>
          <w:w w:val="95"/>
          <w:sz w:val="20"/>
        </w:rPr>
        <w:t xml:space="preserve"> </w:t>
      </w:r>
    </w:p>
    <w:bookmarkEnd w:id="0"/>
    <w:p w14:paraId="24B7F6FD" w14:textId="4354D72C" w:rsidR="00A25E02" w:rsidRPr="00783E56" w:rsidRDefault="00A25E02" w:rsidP="00A25E02">
      <w:pPr>
        <w:pStyle w:val="TableParagraph"/>
        <w:ind w:right="359"/>
        <w:jc w:val="center"/>
        <w:rPr>
          <w:rFonts w:ascii="Times New Roman" w:eastAsia="Times New Roman" w:hAnsi="Times New Roman" w:cs="Times New Roman"/>
          <w:sz w:val="20"/>
          <w:szCs w:val="20"/>
        </w:rPr>
      </w:pPr>
      <w:r w:rsidRPr="003F68AC">
        <w:rPr>
          <w:rFonts w:ascii="Times New Roman"/>
          <w:b/>
          <w:sz w:val="20"/>
        </w:rPr>
        <w:t>Rev.</w:t>
      </w:r>
      <w:r w:rsidRPr="003F68AC">
        <w:rPr>
          <w:rFonts w:ascii="Times New Roman"/>
          <w:b/>
          <w:spacing w:val="-4"/>
          <w:sz w:val="20"/>
        </w:rPr>
        <w:t xml:space="preserve"> </w:t>
      </w:r>
      <w:r w:rsidR="001F0576">
        <w:rPr>
          <w:rFonts w:ascii="Times New Roman"/>
          <w:b/>
          <w:spacing w:val="-4"/>
          <w:sz w:val="20"/>
        </w:rPr>
        <w:t>1</w:t>
      </w:r>
    </w:p>
    <w:p w14:paraId="408B0F51" w14:textId="78F63802" w:rsidR="00A25E02" w:rsidRPr="00F9112D" w:rsidRDefault="001F0576" w:rsidP="00A25E02">
      <w:pPr>
        <w:jc w:val="center"/>
        <w:rPr>
          <w:rFonts w:ascii="Times New Roman"/>
          <w:b/>
          <w:spacing w:val="1"/>
          <w:sz w:val="24"/>
          <w:szCs w:val="24"/>
        </w:rPr>
      </w:pPr>
      <w:r>
        <w:rPr>
          <w:rFonts w:ascii="Times New Roman"/>
          <w:b/>
          <w:spacing w:val="-1"/>
          <w:sz w:val="20"/>
        </w:rPr>
        <w:t xml:space="preserve">January </w:t>
      </w:r>
      <w:r w:rsidR="00C6655E">
        <w:rPr>
          <w:rFonts w:ascii="Times New Roman"/>
          <w:b/>
          <w:spacing w:val="-1"/>
          <w:sz w:val="20"/>
        </w:rPr>
        <w:t>8</w:t>
      </w:r>
      <w:r w:rsidR="00160820">
        <w:rPr>
          <w:rFonts w:ascii="Times New Roman"/>
          <w:b/>
          <w:spacing w:val="-1"/>
          <w:sz w:val="20"/>
        </w:rPr>
        <w:t>, 202</w:t>
      </w:r>
      <w:r>
        <w:rPr>
          <w:rFonts w:ascii="Times New Roman"/>
          <w:b/>
          <w:spacing w:val="-1"/>
          <w:sz w:val="20"/>
        </w:rPr>
        <w:t>5</w:t>
      </w:r>
      <w:r w:rsidR="00A25E02" w:rsidRPr="00783E56">
        <w:rPr>
          <w:rFonts w:ascii="Times New Roman"/>
          <w:b/>
          <w:spacing w:val="1"/>
          <w:sz w:val="20"/>
        </w:rPr>
        <w:br/>
      </w:r>
      <w:r w:rsidR="00A25E02">
        <w:rPr>
          <w:rFonts w:ascii="Times New Roman"/>
          <w:b/>
          <w:color w:val="FF0000"/>
          <w:spacing w:val="1"/>
          <w:sz w:val="20"/>
        </w:rPr>
        <w:br/>
      </w:r>
      <w:r w:rsidR="00A25E02" w:rsidRPr="00F9112D">
        <w:rPr>
          <w:rFonts w:ascii="Times New Roman"/>
          <w:b/>
          <w:spacing w:val="1"/>
          <w:sz w:val="24"/>
          <w:szCs w:val="24"/>
        </w:rPr>
        <w:t>PACKAGING, SHIPPING AND RECEIVING INSTRUCTIONS</w:t>
      </w:r>
      <w:r w:rsidR="00A25E02" w:rsidRPr="00F9112D">
        <w:rPr>
          <w:rFonts w:ascii="Times New Roman"/>
          <w:b/>
          <w:spacing w:val="1"/>
          <w:sz w:val="24"/>
          <w:szCs w:val="24"/>
        </w:rPr>
        <w:br/>
        <w:t xml:space="preserve">UNDER U.S. DEPARTMENT OF ENERGY PRIME CONTRACT NO. </w:t>
      </w:r>
      <w:r w:rsidR="00160820">
        <w:rPr>
          <w:rFonts w:ascii="Times New Roman"/>
          <w:b/>
          <w:spacing w:val="1"/>
          <w:sz w:val="24"/>
          <w:szCs w:val="24"/>
        </w:rPr>
        <w:t>89303322DEM000068</w:t>
      </w:r>
      <w:r w:rsidR="00A25E02" w:rsidRPr="00F9112D">
        <w:rPr>
          <w:rFonts w:ascii="Times New Roman"/>
          <w:b/>
          <w:spacing w:val="1"/>
          <w:sz w:val="24"/>
          <w:szCs w:val="24"/>
        </w:rPr>
        <w:br/>
      </w:r>
      <w:r w:rsidR="00160820">
        <w:rPr>
          <w:rFonts w:ascii="Times New Roman"/>
          <w:b/>
          <w:spacing w:val="1"/>
          <w:sz w:val="24"/>
          <w:szCs w:val="24"/>
        </w:rPr>
        <w:t>SAVANNAH RIVER MISSION COMPLETION</w:t>
      </w:r>
      <w:r w:rsidR="00A25E02" w:rsidRPr="00F9112D">
        <w:rPr>
          <w:rFonts w:ascii="Times New Roman"/>
          <w:b/>
          <w:spacing w:val="1"/>
          <w:sz w:val="24"/>
          <w:szCs w:val="24"/>
        </w:rPr>
        <w:t>, LLC</w:t>
      </w:r>
      <w:r w:rsidR="00A25E02" w:rsidRPr="00F9112D">
        <w:rPr>
          <w:rFonts w:ascii="Times New Roman"/>
          <w:b/>
          <w:spacing w:val="1"/>
          <w:sz w:val="24"/>
          <w:szCs w:val="24"/>
        </w:rPr>
        <w:br/>
        <w:t>SAVANNAH RIVER SITE, AIKEN SOUTH CAROLINA  29808</w:t>
      </w:r>
    </w:p>
    <w:p w14:paraId="31D7743D" w14:textId="6DC1B6A0" w:rsidR="00A25E02" w:rsidRDefault="00B555B1" w:rsidP="00A25E02">
      <w:pPr>
        <w:rPr>
          <w:rFonts w:ascii="Times New Roman"/>
          <w:bCs/>
          <w:spacing w:val="1"/>
          <w:sz w:val="20"/>
        </w:rPr>
      </w:pPr>
      <w:r>
        <w:rPr>
          <w:rFonts w:ascii="Times New Roman"/>
          <w:b/>
          <w:spacing w:val="1"/>
          <w:sz w:val="20"/>
        </w:rPr>
        <w:br/>
      </w:r>
      <w:r w:rsidR="00A25E02">
        <w:rPr>
          <w:rFonts w:ascii="Times New Roman"/>
          <w:b/>
          <w:spacing w:val="1"/>
          <w:sz w:val="20"/>
        </w:rPr>
        <w:br/>
      </w:r>
      <w:r w:rsidR="00A25E02" w:rsidRPr="00A25E02">
        <w:rPr>
          <w:rFonts w:ascii="Times New Roman"/>
          <w:bCs/>
          <w:spacing w:val="1"/>
          <w:sz w:val="20"/>
        </w:rPr>
        <w:t>THE</w:t>
      </w:r>
      <w:r w:rsidR="006A4D20">
        <w:rPr>
          <w:rFonts w:ascii="Times New Roman"/>
          <w:bCs/>
          <w:spacing w:val="1"/>
          <w:sz w:val="20"/>
        </w:rPr>
        <w:t xml:space="preserve"> </w:t>
      </w:r>
      <w:r w:rsidR="00A25E02" w:rsidRPr="00A25E02">
        <w:rPr>
          <w:rFonts w:ascii="Times New Roman"/>
          <w:bCs/>
          <w:spacing w:val="1"/>
          <w:sz w:val="20"/>
        </w:rPr>
        <w:t>FOLLOWING</w:t>
      </w:r>
      <w:r w:rsidR="006A4D20">
        <w:rPr>
          <w:rFonts w:ascii="Times New Roman"/>
          <w:bCs/>
          <w:spacing w:val="1"/>
          <w:sz w:val="20"/>
        </w:rPr>
        <w:t xml:space="preserve"> </w:t>
      </w:r>
      <w:r w:rsidR="00A25E02" w:rsidRPr="00A25E02">
        <w:rPr>
          <w:rFonts w:ascii="Times New Roman"/>
          <w:bCs/>
          <w:spacing w:val="1"/>
          <w:sz w:val="20"/>
        </w:rPr>
        <w:t xml:space="preserve">REQUIREMENTS APPLY TO ALL </w:t>
      </w:r>
      <w:r w:rsidR="00160820">
        <w:rPr>
          <w:rFonts w:ascii="Times New Roman"/>
          <w:bCs/>
          <w:spacing w:val="1"/>
          <w:sz w:val="20"/>
        </w:rPr>
        <w:t>SAVANNAH RIVER MISSION COMPLETION</w:t>
      </w:r>
      <w:r w:rsidR="00A25E02">
        <w:rPr>
          <w:rFonts w:ascii="Times New Roman"/>
          <w:bCs/>
          <w:spacing w:val="1"/>
          <w:sz w:val="20"/>
        </w:rPr>
        <w:t>,</w:t>
      </w:r>
      <w:r w:rsidR="00A25E02" w:rsidRPr="00A25E02">
        <w:rPr>
          <w:rFonts w:ascii="Times New Roman"/>
          <w:bCs/>
          <w:spacing w:val="1"/>
          <w:sz w:val="20"/>
        </w:rPr>
        <w:t xml:space="preserve"> LLC</w:t>
      </w:r>
      <w:r w:rsidR="00A25E02">
        <w:rPr>
          <w:rFonts w:ascii="Times New Roman"/>
          <w:bCs/>
          <w:spacing w:val="1"/>
          <w:sz w:val="20"/>
        </w:rPr>
        <w:t xml:space="preserve"> </w:t>
      </w:r>
      <w:r w:rsidR="00A25E02" w:rsidRPr="00A25E02">
        <w:rPr>
          <w:rFonts w:ascii="Times New Roman"/>
          <w:bCs/>
          <w:spacing w:val="1"/>
          <w:sz w:val="20"/>
        </w:rPr>
        <w:t>(</w:t>
      </w:r>
      <w:r w:rsidR="00160820">
        <w:rPr>
          <w:rFonts w:ascii="Times New Roman"/>
          <w:bCs/>
          <w:spacing w:val="1"/>
          <w:sz w:val="20"/>
        </w:rPr>
        <w:t>SRMC</w:t>
      </w:r>
      <w:r w:rsidR="00A25E02" w:rsidRPr="00A25E02">
        <w:rPr>
          <w:rFonts w:ascii="Times New Roman"/>
          <w:bCs/>
          <w:spacing w:val="1"/>
          <w:sz w:val="20"/>
        </w:rPr>
        <w:t xml:space="preserve">) PURCHASE ORDERS IN WHICH DELIVERY TO THE SAVANNAH RIVER SITE BY A VENDOR, SUPPLIER, OR   SUBCONTRACTOR   OR ITS AGENTS OR THIRD-PARTY CARRIER IS PART OF THE SUBCONTRACT WORK SCOPE.  </w:t>
      </w:r>
      <w:r w:rsidR="00A25E02">
        <w:rPr>
          <w:rFonts w:ascii="Times New Roman"/>
          <w:bCs/>
          <w:spacing w:val="1"/>
          <w:sz w:val="20"/>
        </w:rPr>
        <w:br/>
      </w:r>
      <w:r w:rsidR="00A25E02">
        <w:rPr>
          <w:rFonts w:ascii="Times New Roman"/>
          <w:bCs/>
          <w:spacing w:val="1"/>
          <w:sz w:val="20"/>
        </w:rPr>
        <w:br/>
      </w:r>
      <w:r w:rsidR="00A25E02" w:rsidRPr="00A25E02">
        <w:rPr>
          <w:rFonts w:ascii="Times New Roman"/>
          <w:bCs/>
          <w:spacing w:val="1"/>
          <w:sz w:val="20"/>
        </w:rPr>
        <w:t>READ AND</w:t>
      </w:r>
      <w:r w:rsidR="00A25E02">
        <w:rPr>
          <w:rFonts w:ascii="Times New Roman"/>
          <w:bCs/>
          <w:spacing w:val="1"/>
          <w:sz w:val="20"/>
        </w:rPr>
        <w:t xml:space="preserve"> </w:t>
      </w:r>
      <w:r w:rsidR="00A25E02" w:rsidRPr="00A25E02">
        <w:rPr>
          <w:rFonts w:ascii="Times New Roman"/>
          <w:bCs/>
          <w:spacing w:val="1"/>
          <w:sz w:val="20"/>
        </w:rPr>
        <w:t>IMPLEMENT</w:t>
      </w:r>
      <w:r w:rsidR="00A25E02">
        <w:rPr>
          <w:rFonts w:ascii="Times New Roman"/>
          <w:bCs/>
          <w:spacing w:val="1"/>
          <w:sz w:val="20"/>
        </w:rPr>
        <w:t xml:space="preserve"> </w:t>
      </w:r>
      <w:r w:rsidR="00A25E02" w:rsidRPr="00A25E02">
        <w:rPr>
          <w:rFonts w:ascii="Times New Roman"/>
          <w:bCs/>
          <w:spacing w:val="1"/>
          <w:sz w:val="20"/>
        </w:rPr>
        <w:t xml:space="preserve">THESE INSTRUCTIONS BEFORE SHIPMENT. </w:t>
      </w:r>
      <w:r w:rsidR="00A25E02" w:rsidRPr="00A25E02">
        <w:rPr>
          <w:rFonts w:ascii="Times New Roman"/>
          <w:bCs/>
          <w:spacing w:val="1"/>
          <w:sz w:val="20"/>
        </w:rPr>
        <w:br/>
        <w:t>FAILURE</w:t>
      </w:r>
      <w:r w:rsidR="00A25E02">
        <w:rPr>
          <w:rFonts w:ascii="Times New Roman"/>
          <w:bCs/>
          <w:spacing w:val="1"/>
          <w:sz w:val="20"/>
        </w:rPr>
        <w:t xml:space="preserve"> </w:t>
      </w:r>
      <w:r w:rsidR="00A25E02" w:rsidRPr="00A25E02">
        <w:rPr>
          <w:rFonts w:ascii="Times New Roman"/>
          <w:bCs/>
          <w:spacing w:val="1"/>
          <w:sz w:val="20"/>
        </w:rPr>
        <w:t>TO</w:t>
      </w:r>
      <w:r w:rsidR="00A25E02">
        <w:rPr>
          <w:rFonts w:ascii="Times New Roman"/>
          <w:bCs/>
          <w:spacing w:val="1"/>
          <w:sz w:val="20"/>
        </w:rPr>
        <w:t xml:space="preserve"> </w:t>
      </w:r>
      <w:r w:rsidR="00A25E02" w:rsidRPr="00A25E02">
        <w:rPr>
          <w:rFonts w:ascii="Times New Roman"/>
          <w:bCs/>
          <w:spacing w:val="1"/>
          <w:sz w:val="20"/>
        </w:rPr>
        <w:t>DO</w:t>
      </w:r>
      <w:r w:rsidR="00A25E02">
        <w:rPr>
          <w:rFonts w:ascii="Times New Roman"/>
          <w:bCs/>
          <w:spacing w:val="1"/>
          <w:sz w:val="20"/>
        </w:rPr>
        <w:t xml:space="preserve"> </w:t>
      </w:r>
      <w:r w:rsidR="00A25E02" w:rsidRPr="00A25E02">
        <w:rPr>
          <w:rFonts w:ascii="Times New Roman"/>
          <w:bCs/>
          <w:spacing w:val="1"/>
          <w:sz w:val="20"/>
        </w:rPr>
        <w:t>SO MAY RESULT IN PAYMENT DELAYS OR RETURN OF MATERIAL OR SUPPLIES.</w:t>
      </w:r>
    </w:p>
    <w:p w14:paraId="31930B86" w14:textId="77777777" w:rsidR="0067573F" w:rsidRDefault="00A25E02">
      <w:pPr>
        <w:rPr>
          <w:rFonts w:ascii="Times New Roman" w:hAnsi="Times New Roman" w:cs="Times New Roman"/>
          <w:bCs/>
          <w:sz w:val="20"/>
          <w:szCs w:val="20"/>
        </w:rPr>
      </w:pPr>
      <w:r w:rsidRPr="00A25E02">
        <w:rPr>
          <w:rFonts w:ascii="Times New Roman"/>
          <w:bCs/>
          <w:spacing w:val="1"/>
          <w:sz w:val="20"/>
        </w:rPr>
        <w:br/>
      </w:r>
    </w:p>
    <w:sdt>
      <w:sdtPr>
        <w:rPr>
          <w:rFonts w:asciiTheme="minorHAnsi" w:eastAsiaTheme="minorHAnsi" w:hAnsiTheme="minorHAnsi" w:cstheme="minorBidi"/>
          <w:color w:val="auto"/>
          <w:sz w:val="22"/>
          <w:szCs w:val="22"/>
        </w:rPr>
        <w:id w:val="1766500120"/>
        <w:docPartObj>
          <w:docPartGallery w:val="Table of Contents"/>
          <w:docPartUnique/>
        </w:docPartObj>
      </w:sdtPr>
      <w:sdtEndPr>
        <w:rPr>
          <w:b/>
          <w:bCs/>
          <w:noProof/>
        </w:rPr>
      </w:sdtEndPr>
      <w:sdtContent>
        <w:p w14:paraId="712DD278" w14:textId="77777777" w:rsidR="0067573F" w:rsidRPr="00F9112D" w:rsidRDefault="0067573F" w:rsidP="006A4D20">
          <w:pPr>
            <w:pStyle w:val="TOCHeading"/>
            <w:numPr>
              <w:ilvl w:val="0"/>
              <w:numId w:val="0"/>
            </w:numPr>
            <w:ind w:left="720"/>
            <w:jc w:val="center"/>
            <w:rPr>
              <w:rFonts w:ascii="Times New Roman" w:hAnsi="Times New Roman" w:cs="Times New Roman"/>
              <w:b/>
              <w:bCs/>
              <w:color w:val="auto"/>
              <w:sz w:val="24"/>
              <w:szCs w:val="24"/>
              <w:u w:val="single"/>
            </w:rPr>
          </w:pPr>
          <w:r w:rsidRPr="00F9112D">
            <w:rPr>
              <w:rFonts w:ascii="Times New Roman" w:hAnsi="Times New Roman" w:cs="Times New Roman"/>
              <w:b/>
              <w:bCs/>
              <w:color w:val="auto"/>
              <w:sz w:val="24"/>
              <w:szCs w:val="24"/>
              <w:u w:val="single"/>
            </w:rPr>
            <w:t>Table of Contents</w:t>
          </w:r>
        </w:p>
        <w:p w14:paraId="05F027AE" w14:textId="77777777" w:rsidR="00F9112D" w:rsidRDefault="0067573F">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32482121" w:history="1">
            <w:r w:rsidR="00F9112D" w:rsidRPr="00E043B6">
              <w:rPr>
                <w:rStyle w:val="Hyperlink"/>
                <w:rFonts w:ascii="Times New Roman" w:hAnsi="Times New Roman" w:cs="Times New Roman"/>
                <w:b/>
                <w:bCs/>
                <w:noProof/>
              </w:rPr>
              <w:t>1.</w:t>
            </w:r>
            <w:r w:rsidR="00F9112D">
              <w:rPr>
                <w:rFonts w:eastAsiaTheme="minorEastAsia"/>
                <w:noProof/>
              </w:rPr>
              <w:tab/>
            </w:r>
            <w:r w:rsidR="00F9112D" w:rsidRPr="00E043B6">
              <w:rPr>
                <w:rStyle w:val="Hyperlink"/>
                <w:rFonts w:ascii="Times New Roman" w:hAnsi="Times New Roman" w:cs="Times New Roman"/>
                <w:b/>
                <w:bCs/>
                <w:noProof/>
              </w:rPr>
              <w:t>Advance Notification of Shipment Requirements</w:t>
            </w:r>
            <w:r w:rsidR="00F9112D">
              <w:rPr>
                <w:noProof/>
                <w:webHidden/>
              </w:rPr>
              <w:tab/>
            </w:r>
            <w:r w:rsidR="00F9112D">
              <w:rPr>
                <w:noProof/>
                <w:webHidden/>
              </w:rPr>
              <w:fldChar w:fldCharType="begin"/>
            </w:r>
            <w:r w:rsidR="00F9112D">
              <w:rPr>
                <w:noProof/>
                <w:webHidden/>
              </w:rPr>
              <w:instrText xml:space="preserve"> PAGEREF _Toc32482121 \h </w:instrText>
            </w:r>
            <w:r w:rsidR="00F9112D">
              <w:rPr>
                <w:noProof/>
                <w:webHidden/>
              </w:rPr>
            </w:r>
            <w:r w:rsidR="00F9112D">
              <w:rPr>
                <w:noProof/>
                <w:webHidden/>
              </w:rPr>
              <w:fldChar w:fldCharType="separate"/>
            </w:r>
            <w:r w:rsidR="00F9112D">
              <w:rPr>
                <w:noProof/>
                <w:webHidden/>
              </w:rPr>
              <w:t>1</w:t>
            </w:r>
            <w:r w:rsidR="00F9112D">
              <w:rPr>
                <w:noProof/>
                <w:webHidden/>
              </w:rPr>
              <w:fldChar w:fldCharType="end"/>
            </w:r>
          </w:hyperlink>
        </w:p>
        <w:p w14:paraId="692EE8D8" w14:textId="77777777" w:rsidR="00F9112D" w:rsidRDefault="00B7599D">
          <w:pPr>
            <w:pStyle w:val="TOC1"/>
            <w:tabs>
              <w:tab w:val="left" w:pos="440"/>
              <w:tab w:val="right" w:leader="dot" w:pos="10790"/>
            </w:tabs>
            <w:rPr>
              <w:rFonts w:eastAsiaTheme="minorEastAsia"/>
              <w:noProof/>
            </w:rPr>
          </w:pPr>
          <w:hyperlink w:anchor="_Toc32482122" w:history="1">
            <w:r w:rsidR="00F9112D" w:rsidRPr="00E043B6">
              <w:rPr>
                <w:rStyle w:val="Hyperlink"/>
                <w:rFonts w:ascii="Times New Roman" w:hAnsi="Times New Roman" w:cs="Times New Roman"/>
                <w:b/>
                <w:bCs/>
                <w:noProof/>
              </w:rPr>
              <w:t>2.</w:t>
            </w:r>
            <w:r w:rsidR="00F9112D">
              <w:rPr>
                <w:rFonts w:eastAsiaTheme="minorEastAsia"/>
                <w:noProof/>
              </w:rPr>
              <w:tab/>
            </w:r>
            <w:r w:rsidR="00F9112D" w:rsidRPr="00E043B6">
              <w:rPr>
                <w:rStyle w:val="Hyperlink"/>
                <w:rFonts w:ascii="Times New Roman" w:hAnsi="Times New Roman" w:cs="Times New Roman"/>
                <w:b/>
                <w:bCs/>
                <w:noProof/>
              </w:rPr>
              <w:t>Identification Requirements</w:t>
            </w:r>
            <w:r w:rsidR="00F9112D">
              <w:rPr>
                <w:noProof/>
                <w:webHidden/>
              </w:rPr>
              <w:tab/>
            </w:r>
            <w:r w:rsidR="00F9112D">
              <w:rPr>
                <w:noProof/>
                <w:webHidden/>
              </w:rPr>
              <w:fldChar w:fldCharType="begin"/>
            </w:r>
            <w:r w:rsidR="00F9112D">
              <w:rPr>
                <w:noProof/>
                <w:webHidden/>
              </w:rPr>
              <w:instrText xml:space="preserve"> PAGEREF _Toc32482122 \h </w:instrText>
            </w:r>
            <w:r w:rsidR="00F9112D">
              <w:rPr>
                <w:noProof/>
                <w:webHidden/>
              </w:rPr>
            </w:r>
            <w:r w:rsidR="00F9112D">
              <w:rPr>
                <w:noProof/>
                <w:webHidden/>
              </w:rPr>
              <w:fldChar w:fldCharType="separate"/>
            </w:r>
            <w:r w:rsidR="00F9112D">
              <w:rPr>
                <w:noProof/>
                <w:webHidden/>
              </w:rPr>
              <w:t>2</w:t>
            </w:r>
            <w:r w:rsidR="00F9112D">
              <w:rPr>
                <w:noProof/>
                <w:webHidden/>
              </w:rPr>
              <w:fldChar w:fldCharType="end"/>
            </w:r>
          </w:hyperlink>
        </w:p>
        <w:p w14:paraId="47A78DDF" w14:textId="77777777" w:rsidR="00F9112D" w:rsidRDefault="00B7599D">
          <w:pPr>
            <w:pStyle w:val="TOC1"/>
            <w:tabs>
              <w:tab w:val="left" w:pos="440"/>
              <w:tab w:val="right" w:leader="dot" w:pos="10790"/>
            </w:tabs>
            <w:rPr>
              <w:rFonts w:eastAsiaTheme="minorEastAsia"/>
              <w:noProof/>
            </w:rPr>
          </w:pPr>
          <w:hyperlink w:anchor="_Toc32482123" w:history="1">
            <w:r w:rsidR="00F9112D" w:rsidRPr="00E043B6">
              <w:rPr>
                <w:rStyle w:val="Hyperlink"/>
                <w:rFonts w:ascii="Times New Roman" w:hAnsi="Times New Roman" w:cs="Times New Roman"/>
                <w:b/>
                <w:bCs/>
                <w:noProof/>
              </w:rPr>
              <w:t>3.</w:t>
            </w:r>
            <w:r w:rsidR="00F9112D">
              <w:rPr>
                <w:rFonts w:eastAsiaTheme="minorEastAsia"/>
                <w:noProof/>
              </w:rPr>
              <w:tab/>
            </w:r>
            <w:r w:rsidR="00F9112D" w:rsidRPr="00E043B6">
              <w:rPr>
                <w:rStyle w:val="Hyperlink"/>
                <w:rFonts w:ascii="Times New Roman" w:hAnsi="Times New Roman" w:cs="Times New Roman"/>
                <w:b/>
                <w:bCs/>
                <w:noProof/>
              </w:rPr>
              <w:t>Receiving Instructions</w:t>
            </w:r>
            <w:r w:rsidR="00F9112D">
              <w:rPr>
                <w:noProof/>
                <w:webHidden/>
              </w:rPr>
              <w:tab/>
            </w:r>
            <w:r w:rsidR="00F9112D">
              <w:rPr>
                <w:noProof/>
                <w:webHidden/>
              </w:rPr>
              <w:fldChar w:fldCharType="begin"/>
            </w:r>
            <w:r w:rsidR="00F9112D">
              <w:rPr>
                <w:noProof/>
                <w:webHidden/>
              </w:rPr>
              <w:instrText xml:space="preserve"> PAGEREF _Toc32482123 \h </w:instrText>
            </w:r>
            <w:r w:rsidR="00F9112D">
              <w:rPr>
                <w:noProof/>
                <w:webHidden/>
              </w:rPr>
            </w:r>
            <w:r w:rsidR="00F9112D">
              <w:rPr>
                <w:noProof/>
                <w:webHidden/>
              </w:rPr>
              <w:fldChar w:fldCharType="separate"/>
            </w:r>
            <w:r w:rsidR="00F9112D">
              <w:rPr>
                <w:noProof/>
                <w:webHidden/>
              </w:rPr>
              <w:t>2</w:t>
            </w:r>
            <w:r w:rsidR="00F9112D">
              <w:rPr>
                <w:noProof/>
                <w:webHidden/>
              </w:rPr>
              <w:fldChar w:fldCharType="end"/>
            </w:r>
          </w:hyperlink>
        </w:p>
        <w:p w14:paraId="01FA70F8" w14:textId="77777777" w:rsidR="00F9112D" w:rsidRDefault="00B7599D">
          <w:pPr>
            <w:pStyle w:val="TOC1"/>
            <w:tabs>
              <w:tab w:val="left" w:pos="440"/>
              <w:tab w:val="right" w:leader="dot" w:pos="10790"/>
            </w:tabs>
            <w:rPr>
              <w:rFonts w:eastAsiaTheme="minorEastAsia"/>
              <w:noProof/>
            </w:rPr>
          </w:pPr>
          <w:hyperlink w:anchor="_Toc32482124" w:history="1">
            <w:r w:rsidR="00F9112D" w:rsidRPr="00E043B6">
              <w:rPr>
                <w:rStyle w:val="Hyperlink"/>
                <w:rFonts w:ascii="Times New Roman" w:hAnsi="Times New Roman" w:cs="Times New Roman"/>
                <w:b/>
                <w:bCs/>
                <w:noProof/>
              </w:rPr>
              <w:t>4.</w:t>
            </w:r>
            <w:r w:rsidR="00F9112D">
              <w:rPr>
                <w:rFonts w:eastAsiaTheme="minorEastAsia"/>
                <w:noProof/>
              </w:rPr>
              <w:tab/>
            </w:r>
            <w:r w:rsidR="00F9112D" w:rsidRPr="00E043B6">
              <w:rPr>
                <w:rStyle w:val="Hyperlink"/>
                <w:rFonts w:ascii="Times New Roman" w:hAnsi="Times New Roman" w:cs="Times New Roman"/>
                <w:b/>
                <w:bCs/>
                <w:noProof/>
              </w:rPr>
              <w:t>Traceability</w:t>
            </w:r>
            <w:r w:rsidR="00F9112D">
              <w:rPr>
                <w:noProof/>
                <w:webHidden/>
              </w:rPr>
              <w:tab/>
            </w:r>
            <w:r w:rsidR="00F9112D">
              <w:rPr>
                <w:noProof/>
                <w:webHidden/>
              </w:rPr>
              <w:fldChar w:fldCharType="begin"/>
            </w:r>
            <w:r w:rsidR="00F9112D">
              <w:rPr>
                <w:noProof/>
                <w:webHidden/>
              </w:rPr>
              <w:instrText xml:space="preserve"> PAGEREF _Toc32482124 \h </w:instrText>
            </w:r>
            <w:r w:rsidR="00F9112D">
              <w:rPr>
                <w:noProof/>
                <w:webHidden/>
              </w:rPr>
            </w:r>
            <w:r w:rsidR="00F9112D">
              <w:rPr>
                <w:noProof/>
                <w:webHidden/>
              </w:rPr>
              <w:fldChar w:fldCharType="separate"/>
            </w:r>
            <w:r w:rsidR="00F9112D">
              <w:rPr>
                <w:noProof/>
                <w:webHidden/>
              </w:rPr>
              <w:t>2</w:t>
            </w:r>
            <w:r w:rsidR="00F9112D">
              <w:rPr>
                <w:noProof/>
                <w:webHidden/>
              </w:rPr>
              <w:fldChar w:fldCharType="end"/>
            </w:r>
          </w:hyperlink>
        </w:p>
        <w:p w14:paraId="7FCC7C1C" w14:textId="77777777" w:rsidR="00F9112D" w:rsidRDefault="00B7599D">
          <w:pPr>
            <w:pStyle w:val="TOC1"/>
            <w:tabs>
              <w:tab w:val="left" w:pos="440"/>
              <w:tab w:val="right" w:leader="dot" w:pos="10790"/>
            </w:tabs>
            <w:rPr>
              <w:rFonts w:eastAsiaTheme="minorEastAsia"/>
              <w:noProof/>
            </w:rPr>
          </w:pPr>
          <w:hyperlink w:anchor="_Toc32482125" w:history="1">
            <w:r w:rsidR="00F9112D" w:rsidRPr="00E043B6">
              <w:rPr>
                <w:rStyle w:val="Hyperlink"/>
                <w:rFonts w:ascii="Times New Roman" w:hAnsi="Times New Roman" w:cs="Times New Roman"/>
                <w:b/>
                <w:bCs/>
                <w:noProof/>
              </w:rPr>
              <w:t>5.</w:t>
            </w:r>
            <w:r w:rsidR="00F9112D">
              <w:rPr>
                <w:rFonts w:eastAsiaTheme="minorEastAsia"/>
                <w:noProof/>
              </w:rPr>
              <w:tab/>
            </w:r>
            <w:r w:rsidR="00F9112D" w:rsidRPr="00E043B6">
              <w:rPr>
                <w:rStyle w:val="Hyperlink"/>
                <w:rFonts w:ascii="Times New Roman" w:hAnsi="Times New Roman" w:cs="Times New Roman"/>
                <w:b/>
                <w:bCs/>
                <w:noProof/>
              </w:rPr>
              <w:t>Packaging Instructions</w:t>
            </w:r>
            <w:r w:rsidR="00F9112D">
              <w:rPr>
                <w:noProof/>
                <w:webHidden/>
              </w:rPr>
              <w:tab/>
            </w:r>
            <w:r w:rsidR="00F9112D">
              <w:rPr>
                <w:noProof/>
                <w:webHidden/>
              </w:rPr>
              <w:fldChar w:fldCharType="begin"/>
            </w:r>
            <w:r w:rsidR="00F9112D">
              <w:rPr>
                <w:noProof/>
                <w:webHidden/>
              </w:rPr>
              <w:instrText xml:space="preserve"> PAGEREF _Toc32482125 \h </w:instrText>
            </w:r>
            <w:r w:rsidR="00F9112D">
              <w:rPr>
                <w:noProof/>
                <w:webHidden/>
              </w:rPr>
            </w:r>
            <w:r w:rsidR="00F9112D">
              <w:rPr>
                <w:noProof/>
                <w:webHidden/>
              </w:rPr>
              <w:fldChar w:fldCharType="separate"/>
            </w:r>
            <w:r w:rsidR="00F9112D">
              <w:rPr>
                <w:noProof/>
                <w:webHidden/>
              </w:rPr>
              <w:t>3</w:t>
            </w:r>
            <w:r w:rsidR="00F9112D">
              <w:rPr>
                <w:noProof/>
                <w:webHidden/>
              </w:rPr>
              <w:fldChar w:fldCharType="end"/>
            </w:r>
          </w:hyperlink>
        </w:p>
        <w:p w14:paraId="62C229D8" w14:textId="77777777" w:rsidR="00F9112D" w:rsidRDefault="00B7599D">
          <w:pPr>
            <w:pStyle w:val="TOC1"/>
            <w:tabs>
              <w:tab w:val="left" w:pos="440"/>
              <w:tab w:val="right" w:leader="dot" w:pos="10790"/>
            </w:tabs>
            <w:rPr>
              <w:rFonts w:eastAsiaTheme="minorEastAsia"/>
              <w:noProof/>
            </w:rPr>
          </w:pPr>
          <w:hyperlink w:anchor="_Toc32482126" w:history="1">
            <w:r w:rsidR="00F9112D" w:rsidRPr="00E043B6">
              <w:rPr>
                <w:rStyle w:val="Hyperlink"/>
                <w:rFonts w:ascii="Times New Roman" w:hAnsi="Times New Roman" w:cs="Times New Roman"/>
                <w:b/>
                <w:bCs/>
                <w:noProof/>
              </w:rPr>
              <w:t>6.</w:t>
            </w:r>
            <w:r w:rsidR="00F9112D">
              <w:rPr>
                <w:rFonts w:eastAsiaTheme="minorEastAsia"/>
                <w:noProof/>
              </w:rPr>
              <w:tab/>
            </w:r>
            <w:r w:rsidR="00F9112D" w:rsidRPr="00E043B6">
              <w:rPr>
                <w:rStyle w:val="Hyperlink"/>
                <w:rFonts w:ascii="Times New Roman" w:hAnsi="Times New Roman" w:cs="Times New Roman"/>
                <w:b/>
                <w:bCs/>
                <w:noProof/>
              </w:rPr>
              <w:t>Shelf Life</w:t>
            </w:r>
            <w:r w:rsidR="00F9112D">
              <w:rPr>
                <w:noProof/>
                <w:webHidden/>
              </w:rPr>
              <w:tab/>
            </w:r>
            <w:r w:rsidR="00F9112D">
              <w:rPr>
                <w:noProof/>
                <w:webHidden/>
              </w:rPr>
              <w:fldChar w:fldCharType="begin"/>
            </w:r>
            <w:r w:rsidR="00F9112D">
              <w:rPr>
                <w:noProof/>
                <w:webHidden/>
              </w:rPr>
              <w:instrText xml:space="preserve"> PAGEREF _Toc32482126 \h </w:instrText>
            </w:r>
            <w:r w:rsidR="00F9112D">
              <w:rPr>
                <w:noProof/>
                <w:webHidden/>
              </w:rPr>
            </w:r>
            <w:r w:rsidR="00F9112D">
              <w:rPr>
                <w:noProof/>
                <w:webHidden/>
              </w:rPr>
              <w:fldChar w:fldCharType="separate"/>
            </w:r>
            <w:r w:rsidR="00F9112D">
              <w:rPr>
                <w:noProof/>
                <w:webHidden/>
              </w:rPr>
              <w:t>3</w:t>
            </w:r>
            <w:r w:rsidR="00F9112D">
              <w:rPr>
                <w:noProof/>
                <w:webHidden/>
              </w:rPr>
              <w:fldChar w:fldCharType="end"/>
            </w:r>
          </w:hyperlink>
        </w:p>
        <w:p w14:paraId="4DCC34FC" w14:textId="77777777" w:rsidR="00F9112D" w:rsidRDefault="00B7599D">
          <w:pPr>
            <w:pStyle w:val="TOC1"/>
            <w:tabs>
              <w:tab w:val="left" w:pos="440"/>
              <w:tab w:val="right" w:leader="dot" w:pos="10790"/>
            </w:tabs>
            <w:rPr>
              <w:rFonts w:eastAsiaTheme="minorEastAsia"/>
              <w:noProof/>
            </w:rPr>
          </w:pPr>
          <w:hyperlink w:anchor="_Toc32482127" w:history="1">
            <w:r w:rsidR="00F9112D" w:rsidRPr="00E043B6">
              <w:rPr>
                <w:rStyle w:val="Hyperlink"/>
                <w:rFonts w:ascii="Times New Roman" w:hAnsi="Times New Roman" w:cs="Times New Roman"/>
                <w:b/>
                <w:bCs/>
                <w:noProof/>
              </w:rPr>
              <w:t>7.</w:t>
            </w:r>
            <w:r w:rsidR="00F9112D">
              <w:rPr>
                <w:rFonts w:eastAsiaTheme="minorEastAsia"/>
                <w:noProof/>
              </w:rPr>
              <w:tab/>
            </w:r>
            <w:r w:rsidR="00F9112D" w:rsidRPr="00E043B6">
              <w:rPr>
                <w:rStyle w:val="Hyperlink"/>
                <w:rFonts w:ascii="Times New Roman" w:hAnsi="Times New Roman" w:cs="Times New Roman"/>
                <w:b/>
                <w:bCs/>
                <w:noProof/>
              </w:rPr>
              <w:t>Purchase Order Description and Item(s) Shipped</w:t>
            </w:r>
            <w:r w:rsidR="00F9112D">
              <w:rPr>
                <w:noProof/>
                <w:webHidden/>
              </w:rPr>
              <w:tab/>
            </w:r>
            <w:r w:rsidR="00F9112D">
              <w:rPr>
                <w:noProof/>
                <w:webHidden/>
              </w:rPr>
              <w:fldChar w:fldCharType="begin"/>
            </w:r>
            <w:r w:rsidR="00F9112D">
              <w:rPr>
                <w:noProof/>
                <w:webHidden/>
              </w:rPr>
              <w:instrText xml:space="preserve"> PAGEREF _Toc32482127 \h </w:instrText>
            </w:r>
            <w:r w:rsidR="00F9112D">
              <w:rPr>
                <w:noProof/>
                <w:webHidden/>
              </w:rPr>
            </w:r>
            <w:r w:rsidR="00F9112D">
              <w:rPr>
                <w:noProof/>
                <w:webHidden/>
              </w:rPr>
              <w:fldChar w:fldCharType="separate"/>
            </w:r>
            <w:r w:rsidR="00F9112D">
              <w:rPr>
                <w:noProof/>
                <w:webHidden/>
              </w:rPr>
              <w:t>3</w:t>
            </w:r>
            <w:r w:rsidR="00F9112D">
              <w:rPr>
                <w:noProof/>
                <w:webHidden/>
              </w:rPr>
              <w:fldChar w:fldCharType="end"/>
            </w:r>
          </w:hyperlink>
        </w:p>
        <w:p w14:paraId="2E198881" w14:textId="77777777" w:rsidR="00F9112D" w:rsidRDefault="00B7599D">
          <w:pPr>
            <w:pStyle w:val="TOC1"/>
            <w:tabs>
              <w:tab w:val="left" w:pos="440"/>
              <w:tab w:val="right" w:leader="dot" w:pos="10790"/>
            </w:tabs>
            <w:rPr>
              <w:rFonts w:eastAsiaTheme="minorEastAsia"/>
              <w:noProof/>
            </w:rPr>
          </w:pPr>
          <w:hyperlink w:anchor="_Toc32482128" w:history="1">
            <w:r w:rsidR="00F9112D" w:rsidRPr="00E043B6">
              <w:rPr>
                <w:rStyle w:val="Hyperlink"/>
                <w:rFonts w:ascii="Times New Roman" w:hAnsi="Times New Roman" w:cs="Times New Roman"/>
                <w:b/>
                <w:bCs/>
                <w:noProof/>
              </w:rPr>
              <w:t>8.</w:t>
            </w:r>
            <w:r w:rsidR="00F9112D">
              <w:rPr>
                <w:rFonts w:eastAsiaTheme="minorEastAsia"/>
                <w:noProof/>
              </w:rPr>
              <w:tab/>
            </w:r>
            <w:r w:rsidR="00F9112D" w:rsidRPr="00E043B6">
              <w:rPr>
                <w:rStyle w:val="Hyperlink"/>
                <w:rFonts w:ascii="Times New Roman" w:hAnsi="Times New Roman" w:cs="Times New Roman"/>
                <w:b/>
                <w:bCs/>
                <w:noProof/>
              </w:rPr>
              <w:t>Security and Access Requirements</w:t>
            </w:r>
            <w:r w:rsidR="00F9112D">
              <w:rPr>
                <w:noProof/>
                <w:webHidden/>
              </w:rPr>
              <w:tab/>
            </w:r>
            <w:r w:rsidR="00F9112D">
              <w:rPr>
                <w:noProof/>
                <w:webHidden/>
              </w:rPr>
              <w:fldChar w:fldCharType="begin"/>
            </w:r>
            <w:r w:rsidR="00F9112D">
              <w:rPr>
                <w:noProof/>
                <w:webHidden/>
              </w:rPr>
              <w:instrText xml:space="preserve"> PAGEREF _Toc32482128 \h </w:instrText>
            </w:r>
            <w:r w:rsidR="00F9112D">
              <w:rPr>
                <w:noProof/>
                <w:webHidden/>
              </w:rPr>
            </w:r>
            <w:r w:rsidR="00F9112D">
              <w:rPr>
                <w:noProof/>
                <w:webHidden/>
              </w:rPr>
              <w:fldChar w:fldCharType="separate"/>
            </w:r>
            <w:r w:rsidR="00F9112D">
              <w:rPr>
                <w:noProof/>
                <w:webHidden/>
              </w:rPr>
              <w:t>3</w:t>
            </w:r>
            <w:r w:rsidR="00F9112D">
              <w:rPr>
                <w:noProof/>
                <w:webHidden/>
              </w:rPr>
              <w:fldChar w:fldCharType="end"/>
            </w:r>
          </w:hyperlink>
        </w:p>
        <w:p w14:paraId="2496985A" w14:textId="77777777" w:rsidR="00F9112D" w:rsidRDefault="00B7599D">
          <w:pPr>
            <w:pStyle w:val="TOC1"/>
            <w:tabs>
              <w:tab w:val="left" w:pos="440"/>
              <w:tab w:val="right" w:leader="dot" w:pos="10790"/>
            </w:tabs>
            <w:rPr>
              <w:rFonts w:eastAsiaTheme="minorEastAsia"/>
              <w:noProof/>
            </w:rPr>
          </w:pPr>
          <w:hyperlink w:anchor="_Toc32482129" w:history="1">
            <w:r w:rsidR="00F9112D" w:rsidRPr="00E043B6">
              <w:rPr>
                <w:rStyle w:val="Hyperlink"/>
                <w:rFonts w:ascii="Times New Roman" w:hAnsi="Times New Roman" w:cs="Times New Roman"/>
                <w:b/>
                <w:noProof/>
              </w:rPr>
              <w:t>9.</w:t>
            </w:r>
            <w:r w:rsidR="00F9112D">
              <w:rPr>
                <w:rFonts w:eastAsiaTheme="minorEastAsia"/>
                <w:noProof/>
              </w:rPr>
              <w:tab/>
            </w:r>
            <w:r w:rsidR="00F9112D" w:rsidRPr="00E043B6">
              <w:rPr>
                <w:rStyle w:val="Hyperlink"/>
                <w:rFonts w:ascii="Times New Roman" w:hAnsi="Times New Roman" w:cs="Times New Roman"/>
                <w:b/>
                <w:bCs/>
                <w:noProof/>
              </w:rPr>
              <w:t>Special Instructions Applicable to Delivery of Self-Propelled Medium or Heavy Construction Equipment</w:t>
            </w:r>
            <w:r w:rsidR="00F9112D">
              <w:rPr>
                <w:noProof/>
                <w:webHidden/>
              </w:rPr>
              <w:tab/>
            </w:r>
            <w:r w:rsidR="00F9112D">
              <w:rPr>
                <w:noProof/>
                <w:webHidden/>
              </w:rPr>
              <w:fldChar w:fldCharType="begin"/>
            </w:r>
            <w:r w:rsidR="00F9112D">
              <w:rPr>
                <w:noProof/>
                <w:webHidden/>
              </w:rPr>
              <w:instrText xml:space="preserve"> PAGEREF _Toc32482129 \h </w:instrText>
            </w:r>
            <w:r w:rsidR="00F9112D">
              <w:rPr>
                <w:noProof/>
                <w:webHidden/>
              </w:rPr>
            </w:r>
            <w:r w:rsidR="00F9112D">
              <w:rPr>
                <w:noProof/>
                <w:webHidden/>
              </w:rPr>
              <w:fldChar w:fldCharType="separate"/>
            </w:r>
            <w:r w:rsidR="00F9112D">
              <w:rPr>
                <w:noProof/>
                <w:webHidden/>
              </w:rPr>
              <w:t>4</w:t>
            </w:r>
            <w:r w:rsidR="00F9112D">
              <w:rPr>
                <w:noProof/>
                <w:webHidden/>
              </w:rPr>
              <w:fldChar w:fldCharType="end"/>
            </w:r>
          </w:hyperlink>
        </w:p>
        <w:p w14:paraId="405F8638" w14:textId="77777777" w:rsidR="00F9112D" w:rsidRDefault="00B7599D">
          <w:pPr>
            <w:pStyle w:val="TOC1"/>
            <w:tabs>
              <w:tab w:val="left" w:pos="660"/>
              <w:tab w:val="right" w:leader="dot" w:pos="10790"/>
            </w:tabs>
            <w:rPr>
              <w:rFonts w:eastAsiaTheme="minorEastAsia"/>
              <w:noProof/>
            </w:rPr>
          </w:pPr>
          <w:hyperlink w:anchor="_Toc32482130" w:history="1">
            <w:r w:rsidR="00F9112D" w:rsidRPr="00E043B6">
              <w:rPr>
                <w:rStyle w:val="Hyperlink"/>
                <w:rFonts w:ascii="Times New Roman" w:hAnsi="Times New Roman" w:cs="Times New Roman"/>
                <w:b/>
                <w:bCs/>
                <w:noProof/>
              </w:rPr>
              <w:t>10.</w:t>
            </w:r>
            <w:r w:rsidR="00F9112D">
              <w:rPr>
                <w:rFonts w:eastAsiaTheme="minorEastAsia"/>
                <w:noProof/>
              </w:rPr>
              <w:tab/>
            </w:r>
            <w:r w:rsidR="00F9112D" w:rsidRPr="00E043B6">
              <w:rPr>
                <w:rStyle w:val="Hyperlink"/>
                <w:rFonts w:ascii="Times New Roman" w:hAnsi="Times New Roman" w:cs="Times New Roman"/>
                <w:b/>
                <w:bCs/>
                <w:noProof/>
              </w:rPr>
              <w:t>Delivery of Bulk Materials (Safety Requirement)</w:t>
            </w:r>
            <w:r w:rsidR="00F9112D">
              <w:rPr>
                <w:noProof/>
                <w:webHidden/>
              </w:rPr>
              <w:tab/>
            </w:r>
            <w:r w:rsidR="00F9112D">
              <w:rPr>
                <w:noProof/>
                <w:webHidden/>
              </w:rPr>
              <w:fldChar w:fldCharType="begin"/>
            </w:r>
            <w:r w:rsidR="00F9112D">
              <w:rPr>
                <w:noProof/>
                <w:webHidden/>
              </w:rPr>
              <w:instrText xml:space="preserve"> PAGEREF _Toc32482130 \h </w:instrText>
            </w:r>
            <w:r w:rsidR="00F9112D">
              <w:rPr>
                <w:noProof/>
                <w:webHidden/>
              </w:rPr>
            </w:r>
            <w:r w:rsidR="00F9112D">
              <w:rPr>
                <w:noProof/>
                <w:webHidden/>
              </w:rPr>
              <w:fldChar w:fldCharType="separate"/>
            </w:r>
            <w:r w:rsidR="00F9112D">
              <w:rPr>
                <w:noProof/>
                <w:webHidden/>
              </w:rPr>
              <w:t>4</w:t>
            </w:r>
            <w:r w:rsidR="00F9112D">
              <w:rPr>
                <w:noProof/>
                <w:webHidden/>
              </w:rPr>
              <w:fldChar w:fldCharType="end"/>
            </w:r>
          </w:hyperlink>
        </w:p>
        <w:p w14:paraId="2BACDDCC" w14:textId="77777777" w:rsidR="00F9112D" w:rsidRDefault="0067573F">
          <w:pPr>
            <w:rPr>
              <w:b/>
              <w:bCs/>
              <w:noProof/>
            </w:rPr>
          </w:pPr>
          <w:r>
            <w:rPr>
              <w:b/>
              <w:bCs/>
              <w:noProof/>
            </w:rPr>
            <w:fldChar w:fldCharType="end"/>
          </w:r>
        </w:p>
        <w:p w14:paraId="21C5B194" w14:textId="77777777" w:rsidR="0067573F" w:rsidRDefault="00B7599D"/>
      </w:sdtContent>
    </w:sdt>
    <w:p w14:paraId="383A45C5" w14:textId="4F4EA632" w:rsidR="005C6F36" w:rsidRPr="00F9112D" w:rsidRDefault="00E51390" w:rsidP="0067573F">
      <w:pPr>
        <w:pStyle w:val="Heading1"/>
        <w:numPr>
          <w:ilvl w:val="0"/>
          <w:numId w:val="3"/>
        </w:numPr>
        <w:rPr>
          <w:rFonts w:ascii="Times New Roman" w:hAnsi="Times New Roman" w:cs="Times New Roman"/>
          <w:b/>
          <w:bCs/>
          <w:color w:val="auto"/>
          <w:sz w:val="20"/>
          <w:szCs w:val="20"/>
        </w:rPr>
      </w:pPr>
      <w:bookmarkStart w:id="1" w:name="_Toc32482121"/>
      <w:bookmarkStart w:id="2" w:name="_Toc32399176"/>
      <w:r w:rsidRPr="00F9112D">
        <w:rPr>
          <w:rFonts w:ascii="Times New Roman" w:hAnsi="Times New Roman" w:cs="Times New Roman"/>
          <w:b/>
          <w:bCs/>
          <w:color w:val="auto"/>
          <w:sz w:val="20"/>
          <w:szCs w:val="20"/>
        </w:rPr>
        <w:t xml:space="preserve">Advance </w:t>
      </w:r>
      <w:r w:rsidR="00E00959" w:rsidRPr="00F9112D">
        <w:rPr>
          <w:rFonts w:ascii="Times New Roman" w:hAnsi="Times New Roman" w:cs="Times New Roman"/>
          <w:b/>
          <w:bCs/>
          <w:color w:val="auto"/>
          <w:sz w:val="20"/>
          <w:szCs w:val="20"/>
        </w:rPr>
        <w:t>Notification of Shipment Requirements</w:t>
      </w:r>
      <w:bookmarkEnd w:id="1"/>
    </w:p>
    <w:p w14:paraId="2E936997" w14:textId="551C90B4" w:rsidR="00E00959" w:rsidRPr="00F9112D" w:rsidRDefault="00E00959" w:rsidP="00D614D2">
      <w:pPr>
        <w:pStyle w:val="Heading8"/>
        <w:numPr>
          <w:ilvl w:val="7"/>
          <w:numId w:val="3"/>
        </w:numPr>
        <w:ind w:hanging="360"/>
        <w:rPr>
          <w:rFonts w:ascii="Times New Roman" w:hAnsi="Times New Roman" w:cs="Times New Roman"/>
          <w:color w:val="auto"/>
          <w:sz w:val="20"/>
          <w:szCs w:val="20"/>
        </w:rPr>
      </w:pPr>
      <w:r w:rsidRPr="00F9112D">
        <w:rPr>
          <w:rFonts w:ascii="Times New Roman" w:hAnsi="Times New Roman" w:cs="Times New Roman"/>
          <w:color w:val="auto"/>
          <w:sz w:val="20"/>
          <w:szCs w:val="20"/>
        </w:rPr>
        <w:t xml:space="preserve">It is the sole responsibility of the Supplier </w:t>
      </w:r>
      <w:r w:rsidR="005C6F36" w:rsidRPr="00F9112D">
        <w:rPr>
          <w:rFonts w:ascii="Times New Roman" w:hAnsi="Times New Roman" w:cs="Times New Roman"/>
          <w:color w:val="auto"/>
          <w:sz w:val="20"/>
          <w:szCs w:val="20"/>
        </w:rPr>
        <w:t>to</w:t>
      </w:r>
      <w:r w:rsidRPr="00F9112D">
        <w:rPr>
          <w:rFonts w:ascii="Times New Roman" w:hAnsi="Times New Roman" w:cs="Times New Roman"/>
          <w:color w:val="auto"/>
          <w:sz w:val="20"/>
          <w:szCs w:val="20"/>
        </w:rPr>
        <w:t xml:space="preserve"> notify </w:t>
      </w:r>
      <w:r w:rsidR="00160820">
        <w:rPr>
          <w:rFonts w:ascii="Times New Roman" w:hAnsi="Times New Roman" w:cs="Times New Roman"/>
          <w:color w:val="auto"/>
          <w:sz w:val="20"/>
          <w:szCs w:val="20"/>
        </w:rPr>
        <w:t>SRMC</w:t>
      </w:r>
      <w:r w:rsidRPr="00F9112D">
        <w:rPr>
          <w:rFonts w:ascii="Times New Roman" w:hAnsi="Times New Roman" w:cs="Times New Roman"/>
          <w:color w:val="auto"/>
          <w:sz w:val="20"/>
          <w:szCs w:val="20"/>
        </w:rPr>
        <w:t xml:space="preserve"> four (4) weeks prior to the shipment of Equipment and/or Materials that meets any of the following criteria</w:t>
      </w:r>
      <w:r w:rsidR="00C91D3C" w:rsidRPr="00F9112D">
        <w:rPr>
          <w:rFonts w:ascii="Times New Roman" w:hAnsi="Times New Roman" w:cs="Times New Roman"/>
          <w:color w:val="auto"/>
          <w:sz w:val="20"/>
          <w:szCs w:val="20"/>
        </w:rPr>
        <w:t xml:space="preserve">.  Additionally, any special lifting and/or handling requirements shall also be provided at this time to </w:t>
      </w:r>
      <w:r w:rsidR="00160820">
        <w:rPr>
          <w:rFonts w:ascii="Times New Roman" w:hAnsi="Times New Roman" w:cs="Times New Roman"/>
          <w:color w:val="auto"/>
          <w:sz w:val="20"/>
          <w:szCs w:val="20"/>
        </w:rPr>
        <w:t>SRMC</w:t>
      </w:r>
      <w:r w:rsidR="00C91D3C" w:rsidRPr="00F9112D">
        <w:rPr>
          <w:rFonts w:ascii="Times New Roman" w:hAnsi="Times New Roman" w:cs="Times New Roman"/>
          <w:color w:val="auto"/>
          <w:sz w:val="20"/>
          <w:szCs w:val="20"/>
        </w:rPr>
        <w:t xml:space="preserve"> to ensure successful off-loading at Savannah River Site </w:t>
      </w:r>
      <w:r w:rsidRPr="00F9112D">
        <w:rPr>
          <w:rFonts w:ascii="Times New Roman" w:hAnsi="Times New Roman" w:cs="Times New Roman"/>
          <w:color w:val="auto"/>
          <w:sz w:val="20"/>
          <w:szCs w:val="20"/>
        </w:rPr>
        <w:t>:</w:t>
      </w:r>
    </w:p>
    <w:p w14:paraId="68468338" w14:textId="77777777" w:rsidR="00E00959" w:rsidRPr="00F9112D" w:rsidRDefault="00E00959" w:rsidP="005C6F36">
      <w:pPr>
        <w:pStyle w:val="ListParagraph"/>
        <w:numPr>
          <w:ilvl w:val="0"/>
          <w:numId w:val="11"/>
        </w:numPr>
        <w:spacing w:after="0" w:line="240" w:lineRule="auto"/>
        <w:rPr>
          <w:rFonts w:ascii="Times New Roman" w:eastAsia="Times New Roman" w:hAnsi="Times New Roman" w:cs="Times New Roman"/>
          <w:sz w:val="20"/>
          <w:szCs w:val="20"/>
        </w:rPr>
      </w:pPr>
      <w:r w:rsidRPr="00F9112D">
        <w:rPr>
          <w:rFonts w:ascii="Times New Roman" w:eastAsia="Times New Roman" w:hAnsi="Times New Roman" w:cs="Times New Roman"/>
          <w:sz w:val="20"/>
          <w:szCs w:val="20"/>
        </w:rPr>
        <w:t>Equipment and/or Material is in excess of 10,000 lbs.</w:t>
      </w:r>
    </w:p>
    <w:p w14:paraId="7424F27A" w14:textId="77777777" w:rsidR="00E00959" w:rsidRPr="00F9112D" w:rsidRDefault="00E00959" w:rsidP="005C6F36">
      <w:pPr>
        <w:pStyle w:val="ListParagraph"/>
        <w:numPr>
          <w:ilvl w:val="0"/>
          <w:numId w:val="11"/>
        </w:numPr>
        <w:spacing w:after="0" w:line="240" w:lineRule="auto"/>
        <w:rPr>
          <w:rFonts w:ascii="Times New Roman" w:eastAsia="Times New Roman" w:hAnsi="Times New Roman" w:cs="Times New Roman"/>
          <w:sz w:val="20"/>
          <w:szCs w:val="20"/>
        </w:rPr>
      </w:pPr>
      <w:r w:rsidRPr="00F9112D">
        <w:rPr>
          <w:rFonts w:ascii="Times New Roman" w:eastAsia="Times New Roman" w:hAnsi="Times New Roman" w:cs="Times New Roman"/>
          <w:sz w:val="20"/>
          <w:szCs w:val="20"/>
        </w:rPr>
        <w:t>Equipment and/or Material has an abnormal center of gravity</w:t>
      </w:r>
    </w:p>
    <w:p w14:paraId="48772B2E" w14:textId="77777777" w:rsidR="00E00959" w:rsidRPr="00F9112D" w:rsidRDefault="00E00959" w:rsidP="005C6F36">
      <w:pPr>
        <w:pStyle w:val="ListParagraph"/>
        <w:numPr>
          <w:ilvl w:val="0"/>
          <w:numId w:val="11"/>
        </w:numPr>
        <w:spacing w:after="0" w:line="240" w:lineRule="auto"/>
        <w:rPr>
          <w:rFonts w:ascii="Times New Roman" w:eastAsia="Times New Roman" w:hAnsi="Times New Roman" w:cs="Times New Roman"/>
          <w:sz w:val="20"/>
          <w:szCs w:val="20"/>
        </w:rPr>
      </w:pPr>
      <w:r w:rsidRPr="00F9112D">
        <w:rPr>
          <w:rFonts w:ascii="Times New Roman" w:eastAsia="Times New Roman" w:hAnsi="Times New Roman" w:cs="Times New Roman"/>
          <w:sz w:val="20"/>
          <w:szCs w:val="20"/>
        </w:rPr>
        <w:t>Equipment and/or Material has special lifting instructions that require rigging equipment other than a lift truck/forklift</w:t>
      </w:r>
    </w:p>
    <w:p w14:paraId="1EC05D1A" w14:textId="174AAF72" w:rsidR="005618F6" w:rsidRPr="00D33F1A" w:rsidRDefault="005618F6" w:rsidP="00C91D3C">
      <w:pPr>
        <w:pStyle w:val="Heading8"/>
        <w:numPr>
          <w:ilvl w:val="7"/>
          <w:numId w:val="3"/>
        </w:numPr>
        <w:spacing w:line="240" w:lineRule="auto"/>
        <w:ind w:hanging="360"/>
        <w:rPr>
          <w:rFonts w:ascii="Times New Roman" w:eastAsia="Times New Roman" w:hAnsi="Times New Roman" w:cs="Times New Roman"/>
          <w:color w:val="auto"/>
          <w:sz w:val="20"/>
          <w:szCs w:val="20"/>
        </w:rPr>
      </w:pPr>
      <w:r w:rsidRPr="00D33F1A">
        <w:rPr>
          <w:rFonts w:ascii="Times New Roman" w:eastAsia="Times New Roman" w:hAnsi="Times New Roman" w:cs="Times New Roman"/>
          <w:color w:val="auto"/>
          <w:sz w:val="20"/>
          <w:szCs w:val="20"/>
        </w:rPr>
        <w:lastRenderedPageBreak/>
        <w:t xml:space="preserve">The Supplier is responsible for the adequacy of design and strength of any lifting lug or device which is part of, or attached to any object, and of any and all rigging and lifting apparatus failures or defects including the negligent use or negligent supervision of use by Supplier of rigging or lifting apparatus supplied by </w:t>
      </w:r>
      <w:r w:rsidR="00160820">
        <w:rPr>
          <w:rFonts w:ascii="Times New Roman" w:eastAsia="Times New Roman" w:hAnsi="Times New Roman" w:cs="Times New Roman"/>
          <w:color w:val="auto"/>
          <w:sz w:val="20"/>
          <w:szCs w:val="20"/>
        </w:rPr>
        <w:t>SRMC</w:t>
      </w:r>
      <w:r w:rsidRPr="00D33F1A">
        <w:rPr>
          <w:rFonts w:ascii="Times New Roman" w:eastAsia="Times New Roman" w:hAnsi="Times New Roman" w:cs="Times New Roman"/>
          <w:color w:val="auto"/>
          <w:sz w:val="20"/>
          <w:szCs w:val="20"/>
        </w:rPr>
        <w:t xml:space="preserve">.  The Supplier is responsible for determining the weight of any object to be lifted by the Equipment and for all failures and claims arising out of or related thereto.  The Supplier warrants that the weights given to </w:t>
      </w:r>
      <w:r w:rsidR="00160820">
        <w:rPr>
          <w:rFonts w:ascii="Times New Roman" w:eastAsia="Times New Roman" w:hAnsi="Times New Roman" w:cs="Times New Roman"/>
          <w:color w:val="auto"/>
          <w:sz w:val="20"/>
          <w:szCs w:val="20"/>
        </w:rPr>
        <w:t>SRMC</w:t>
      </w:r>
      <w:r w:rsidRPr="00D33F1A">
        <w:rPr>
          <w:rFonts w:ascii="Times New Roman" w:eastAsia="Times New Roman" w:hAnsi="Times New Roman" w:cs="Times New Roman"/>
          <w:color w:val="auto"/>
          <w:sz w:val="20"/>
          <w:szCs w:val="20"/>
        </w:rPr>
        <w:t xml:space="preserve"> and/or operating personnel supplied by </w:t>
      </w:r>
      <w:r w:rsidR="00160820">
        <w:rPr>
          <w:rFonts w:ascii="Times New Roman" w:eastAsia="Times New Roman" w:hAnsi="Times New Roman" w:cs="Times New Roman"/>
          <w:color w:val="auto"/>
          <w:sz w:val="20"/>
          <w:szCs w:val="20"/>
        </w:rPr>
        <w:t>SRMC</w:t>
      </w:r>
      <w:r w:rsidRPr="00D33F1A">
        <w:rPr>
          <w:rFonts w:ascii="Times New Roman" w:eastAsia="Times New Roman" w:hAnsi="Times New Roman" w:cs="Times New Roman"/>
          <w:color w:val="auto"/>
          <w:sz w:val="20"/>
          <w:szCs w:val="20"/>
        </w:rPr>
        <w:t xml:space="preserve"> will be true and accurate and agrees to accept all responsibility and liability for any actions and operations performed by </w:t>
      </w:r>
      <w:r w:rsidR="00160820">
        <w:rPr>
          <w:rFonts w:ascii="Times New Roman" w:eastAsia="Times New Roman" w:hAnsi="Times New Roman" w:cs="Times New Roman"/>
          <w:color w:val="auto"/>
          <w:sz w:val="20"/>
          <w:szCs w:val="20"/>
        </w:rPr>
        <w:t>SRMC</w:t>
      </w:r>
      <w:r w:rsidRPr="00D33F1A">
        <w:rPr>
          <w:rFonts w:ascii="Times New Roman" w:eastAsia="Times New Roman" w:hAnsi="Times New Roman" w:cs="Times New Roman"/>
          <w:color w:val="auto"/>
          <w:sz w:val="20"/>
          <w:szCs w:val="20"/>
        </w:rPr>
        <w:t xml:space="preserve"> and operating personnel for the weights given.  Supplier is solely responsible for providing recommended method of rigging for the load.</w:t>
      </w:r>
    </w:p>
    <w:p w14:paraId="54C07CAB" w14:textId="77777777" w:rsidR="00C91D3C" w:rsidRPr="00D33F1A" w:rsidRDefault="00C91D3C" w:rsidP="00C91D3C">
      <w:pPr>
        <w:pStyle w:val="Heading8"/>
        <w:numPr>
          <w:ilvl w:val="7"/>
          <w:numId w:val="3"/>
        </w:numPr>
        <w:spacing w:line="240" w:lineRule="auto"/>
        <w:ind w:hanging="360"/>
        <w:rPr>
          <w:rFonts w:ascii="Times New Roman" w:eastAsia="Times New Roman" w:hAnsi="Times New Roman" w:cs="Times New Roman"/>
          <w:color w:val="auto"/>
          <w:sz w:val="20"/>
          <w:szCs w:val="20"/>
        </w:rPr>
      </w:pPr>
      <w:r w:rsidRPr="00D33F1A">
        <w:rPr>
          <w:rFonts w:ascii="Times New Roman" w:eastAsia="Times New Roman" w:hAnsi="Times New Roman" w:cs="Times New Roman"/>
          <w:color w:val="auto"/>
          <w:sz w:val="20"/>
          <w:szCs w:val="20"/>
        </w:rPr>
        <w:t>Supplier shall ensure this requirement is flowed down to third-party carriers.</w:t>
      </w:r>
    </w:p>
    <w:p w14:paraId="777B9E3C" w14:textId="0876A240" w:rsidR="00E51390" w:rsidRPr="00D33F1A" w:rsidRDefault="00160820" w:rsidP="005618F6">
      <w:pPr>
        <w:pStyle w:val="Heading8"/>
        <w:numPr>
          <w:ilvl w:val="7"/>
          <w:numId w:val="3"/>
        </w:numPr>
        <w:ind w:hanging="360"/>
        <w:rPr>
          <w:rFonts w:ascii="Times New Roman" w:hAnsi="Times New Roman" w:cs="Times New Roman"/>
          <w:color w:val="auto"/>
          <w:sz w:val="20"/>
          <w:szCs w:val="20"/>
        </w:rPr>
      </w:pPr>
      <w:r>
        <w:rPr>
          <w:rFonts w:ascii="Times New Roman" w:hAnsi="Times New Roman" w:cs="Times New Roman"/>
          <w:color w:val="auto"/>
          <w:sz w:val="20"/>
          <w:szCs w:val="20"/>
        </w:rPr>
        <w:t>SRMC</w:t>
      </w:r>
      <w:r w:rsidR="00E51390" w:rsidRPr="00D33F1A">
        <w:rPr>
          <w:rFonts w:ascii="Times New Roman" w:hAnsi="Times New Roman" w:cs="Times New Roman"/>
          <w:color w:val="auto"/>
          <w:sz w:val="20"/>
          <w:szCs w:val="20"/>
        </w:rPr>
        <w:t xml:space="preserve"> reserves the right to refuse any delivery of Equipment and/or Material that does not meet the requirements listed herein.  Failure of the Supplier to comply with the conditions listed in this Article may result in the Supplier acceptance of responsibility, liability, cost and or associated damages.</w:t>
      </w:r>
    </w:p>
    <w:p w14:paraId="5C725623" w14:textId="77777777" w:rsidR="00A25E02" w:rsidRPr="00C91D3C" w:rsidRDefault="00A25E02" w:rsidP="0067573F">
      <w:pPr>
        <w:pStyle w:val="Heading1"/>
        <w:numPr>
          <w:ilvl w:val="0"/>
          <w:numId w:val="3"/>
        </w:numPr>
        <w:rPr>
          <w:rFonts w:ascii="Times New Roman" w:hAnsi="Times New Roman" w:cs="Times New Roman"/>
          <w:b/>
          <w:bCs/>
          <w:color w:val="auto"/>
          <w:sz w:val="20"/>
          <w:szCs w:val="20"/>
        </w:rPr>
      </w:pPr>
      <w:bookmarkStart w:id="3" w:name="_Toc32482122"/>
      <w:r w:rsidRPr="00C91D3C">
        <w:rPr>
          <w:rFonts w:ascii="Times New Roman" w:hAnsi="Times New Roman" w:cs="Times New Roman"/>
          <w:b/>
          <w:bCs/>
          <w:color w:val="auto"/>
          <w:sz w:val="20"/>
          <w:szCs w:val="20"/>
        </w:rPr>
        <w:t>Identification Requirements</w:t>
      </w:r>
      <w:bookmarkEnd w:id="2"/>
      <w:bookmarkEnd w:id="3"/>
    </w:p>
    <w:p w14:paraId="295F5DC0" w14:textId="77777777" w:rsidR="00A25E02" w:rsidRPr="0067573F" w:rsidRDefault="00A25E02" w:rsidP="0067573F">
      <w:pPr>
        <w:pStyle w:val="ListParagraph"/>
        <w:numPr>
          <w:ilvl w:val="1"/>
          <w:numId w:val="2"/>
        </w:numPr>
        <w:rPr>
          <w:rFonts w:ascii="Times New Roman" w:hAnsi="Times New Roman" w:cs="Times New Roman"/>
          <w:sz w:val="20"/>
          <w:szCs w:val="20"/>
        </w:rPr>
      </w:pPr>
      <w:r w:rsidRPr="006A4D20">
        <w:rPr>
          <w:rFonts w:ascii="Times New Roman" w:hAnsi="Times New Roman" w:cs="Times New Roman"/>
          <w:sz w:val="20"/>
          <w:szCs w:val="20"/>
        </w:rPr>
        <w:t xml:space="preserve">Seller must clearly show the Purchase Order/Subcontract number and Item </w:t>
      </w:r>
      <w:r w:rsidRPr="006A4D20">
        <w:rPr>
          <w:rFonts w:ascii="Times New Roman" w:hAnsi="Times New Roman" w:cs="Times New Roman"/>
          <w:spacing w:val="-1"/>
          <w:sz w:val="20"/>
          <w:szCs w:val="20"/>
          <w:u w:val="single" w:color="000000"/>
        </w:rPr>
        <w:t>number(s)</w:t>
      </w:r>
      <w:r w:rsidRPr="006A4D20">
        <w:rPr>
          <w:rFonts w:ascii="Times New Roman" w:hAnsi="Times New Roman" w:cs="Times New Roman"/>
          <w:spacing w:val="26"/>
          <w:sz w:val="20"/>
          <w:szCs w:val="20"/>
          <w:u w:val="single" w:color="000000"/>
        </w:rPr>
        <w:t xml:space="preserve"> </w:t>
      </w:r>
      <w:r w:rsidRPr="006A4D20">
        <w:rPr>
          <w:rFonts w:ascii="Times New Roman" w:hAnsi="Times New Roman" w:cs="Times New Roman"/>
          <w:spacing w:val="1"/>
          <w:sz w:val="20"/>
          <w:szCs w:val="20"/>
          <w:u w:val="single" w:color="000000"/>
        </w:rPr>
        <w:t>on</w:t>
      </w:r>
      <w:r w:rsidRPr="006A4D20">
        <w:rPr>
          <w:rFonts w:ascii="Times New Roman" w:hAnsi="Times New Roman" w:cs="Times New Roman"/>
          <w:spacing w:val="24"/>
          <w:sz w:val="20"/>
          <w:szCs w:val="20"/>
          <w:u w:val="single" w:color="000000"/>
        </w:rPr>
        <w:t xml:space="preserve"> </w:t>
      </w:r>
      <w:r w:rsidRPr="006A4D20">
        <w:rPr>
          <w:rFonts w:ascii="Times New Roman" w:hAnsi="Times New Roman" w:cs="Times New Roman"/>
          <w:spacing w:val="-1"/>
          <w:sz w:val="20"/>
          <w:szCs w:val="20"/>
          <w:u w:val="single" w:color="000000"/>
        </w:rPr>
        <w:t>the</w:t>
      </w:r>
      <w:r w:rsidRPr="006A4D20">
        <w:rPr>
          <w:rFonts w:ascii="Times New Roman" w:hAnsi="Times New Roman" w:cs="Times New Roman"/>
          <w:spacing w:val="27"/>
          <w:sz w:val="20"/>
          <w:szCs w:val="20"/>
          <w:u w:val="single" w:color="000000"/>
        </w:rPr>
        <w:t xml:space="preserve"> </w:t>
      </w:r>
      <w:r w:rsidRPr="006A4D20">
        <w:rPr>
          <w:rFonts w:ascii="Times New Roman" w:hAnsi="Times New Roman" w:cs="Times New Roman"/>
          <w:sz w:val="20"/>
          <w:szCs w:val="20"/>
          <w:u w:val="single" w:color="000000"/>
        </w:rPr>
        <w:t>outside</w:t>
      </w:r>
      <w:r w:rsidRPr="006A4D20">
        <w:rPr>
          <w:rFonts w:ascii="Times New Roman" w:hAnsi="Times New Roman" w:cs="Times New Roman"/>
          <w:spacing w:val="26"/>
          <w:sz w:val="20"/>
          <w:szCs w:val="20"/>
          <w:u w:val="single" w:color="000000"/>
        </w:rPr>
        <w:t xml:space="preserve"> </w:t>
      </w:r>
      <w:r w:rsidRPr="006A4D20">
        <w:rPr>
          <w:rFonts w:ascii="Times New Roman" w:hAnsi="Times New Roman" w:cs="Times New Roman"/>
          <w:spacing w:val="1"/>
          <w:sz w:val="20"/>
          <w:szCs w:val="20"/>
          <w:u w:val="single" w:color="000000"/>
        </w:rPr>
        <w:t>of</w:t>
      </w:r>
      <w:r w:rsidRPr="006A4D20">
        <w:rPr>
          <w:rFonts w:ascii="Times New Roman" w:hAnsi="Times New Roman" w:cs="Times New Roman"/>
          <w:spacing w:val="24"/>
          <w:sz w:val="20"/>
          <w:szCs w:val="20"/>
          <w:u w:val="single" w:color="000000"/>
        </w:rPr>
        <w:t xml:space="preserve"> </w:t>
      </w:r>
      <w:r w:rsidRPr="006A4D20">
        <w:rPr>
          <w:rFonts w:ascii="Times New Roman" w:hAnsi="Times New Roman" w:cs="Times New Roman"/>
          <w:sz w:val="20"/>
          <w:szCs w:val="20"/>
          <w:u w:val="single" w:color="000000"/>
        </w:rPr>
        <w:t>every</w:t>
      </w:r>
      <w:r w:rsidRPr="006A4D20">
        <w:rPr>
          <w:rFonts w:ascii="Times New Roman" w:hAnsi="Times New Roman" w:cs="Times New Roman"/>
          <w:spacing w:val="23"/>
          <w:sz w:val="20"/>
          <w:szCs w:val="20"/>
          <w:u w:val="single" w:color="000000"/>
        </w:rPr>
        <w:t xml:space="preserve"> </w:t>
      </w:r>
      <w:r w:rsidRPr="006A4D20">
        <w:rPr>
          <w:rFonts w:ascii="Times New Roman" w:hAnsi="Times New Roman" w:cs="Times New Roman"/>
          <w:spacing w:val="1"/>
          <w:sz w:val="20"/>
          <w:szCs w:val="20"/>
          <w:u w:val="single" w:color="000000"/>
        </w:rPr>
        <w:t>box</w:t>
      </w:r>
      <w:r w:rsidRPr="006A4D20">
        <w:rPr>
          <w:rFonts w:ascii="Times New Roman" w:hAnsi="Times New Roman" w:cs="Times New Roman"/>
          <w:spacing w:val="29"/>
          <w:w w:val="99"/>
          <w:sz w:val="20"/>
          <w:szCs w:val="20"/>
        </w:rPr>
        <w:t xml:space="preserve"> </w:t>
      </w:r>
      <w:r w:rsidRPr="006A4D20">
        <w:rPr>
          <w:rFonts w:ascii="Times New Roman" w:hAnsi="Times New Roman" w:cs="Times New Roman"/>
          <w:sz w:val="20"/>
          <w:szCs w:val="20"/>
          <w:u w:val="single" w:color="000000"/>
        </w:rPr>
        <w:t>or</w:t>
      </w:r>
      <w:r w:rsidRPr="006A4D20">
        <w:rPr>
          <w:rFonts w:ascii="Times New Roman" w:hAnsi="Times New Roman" w:cs="Times New Roman"/>
          <w:spacing w:val="-10"/>
          <w:sz w:val="20"/>
          <w:szCs w:val="20"/>
          <w:u w:val="single" w:color="000000"/>
        </w:rPr>
        <w:t xml:space="preserve"> </w:t>
      </w:r>
      <w:r w:rsidRPr="006A4D20">
        <w:rPr>
          <w:rFonts w:ascii="Times New Roman" w:hAnsi="Times New Roman" w:cs="Times New Roman"/>
          <w:spacing w:val="-1"/>
          <w:sz w:val="20"/>
          <w:szCs w:val="20"/>
          <w:u w:val="single" w:color="000000"/>
        </w:rPr>
        <w:t>container</w:t>
      </w:r>
      <w:r w:rsidRPr="0067573F">
        <w:rPr>
          <w:rFonts w:ascii="Times New Roman" w:hAnsi="Times New Roman" w:cs="Times New Roman"/>
          <w:spacing w:val="-1"/>
          <w:sz w:val="20"/>
          <w:szCs w:val="20"/>
          <w:u w:val="single" w:color="000000"/>
        </w:rPr>
        <w:t>.</w:t>
      </w:r>
    </w:p>
    <w:p w14:paraId="4A9C4AD8" w14:textId="77777777" w:rsidR="00A25E02" w:rsidRPr="0067573F" w:rsidRDefault="00A25E02"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A packing list identifying each item in the box must be accessible on the outside of packages.</w:t>
      </w:r>
    </w:p>
    <w:p w14:paraId="68F00DDE" w14:textId="77777777" w:rsidR="00A25E02" w:rsidRPr="0067573F" w:rsidRDefault="00A25E02"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 xml:space="preserve">Packing lists must describe quantities and material exactly as they are described on the Purchase Order/Subcontract (i.e. do not describe the material </w:t>
      </w:r>
      <w:r w:rsidR="003B1110" w:rsidRPr="0067573F">
        <w:rPr>
          <w:rFonts w:ascii="Times New Roman" w:hAnsi="Times New Roman" w:cs="Times New Roman"/>
          <w:sz w:val="20"/>
          <w:szCs w:val="20"/>
        </w:rPr>
        <w:t>using</w:t>
      </w:r>
      <w:r w:rsidRPr="0067573F">
        <w:rPr>
          <w:rFonts w:ascii="Times New Roman" w:hAnsi="Times New Roman" w:cs="Times New Roman"/>
          <w:sz w:val="20"/>
          <w:szCs w:val="20"/>
        </w:rPr>
        <w:t xml:space="preserve"> a part number or other descriptor when the Purchase Order/Subcontract </w:t>
      </w:r>
      <w:r w:rsidR="003B1110" w:rsidRPr="0067573F">
        <w:rPr>
          <w:rFonts w:ascii="Times New Roman" w:hAnsi="Times New Roman" w:cs="Times New Roman"/>
          <w:sz w:val="20"/>
          <w:szCs w:val="20"/>
        </w:rPr>
        <w:t>describes</w:t>
      </w:r>
      <w:r w:rsidRPr="0067573F">
        <w:rPr>
          <w:rFonts w:ascii="Times New Roman" w:hAnsi="Times New Roman" w:cs="Times New Roman"/>
          <w:sz w:val="20"/>
          <w:szCs w:val="20"/>
        </w:rPr>
        <w:t xml:space="preserve"> the material by description.)  The part number on </w:t>
      </w:r>
      <w:r w:rsidR="003B1110" w:rsidRPr="0067573F">
        <w:rPr>
          <w:rFonts w:ascii="Times New Roman" w:hAnsi="Times New Roman" w:cs="Times New Roman"/>
          <w:sz w:val="20"/>
          <w:szCs w:val="20"/>
        </w:rPr>
        <w:t>the packing</w:t>
      </w:r>
      <w:r w:rsidRPr="0067573F">
        <w:rPr>
          <w:rFonts w:ascii="Times New Roman" w:hAnsi="Times New Roman" w:cs="Times New Roman"/>
          <w:sz w:val="20"/>
          <w:szCs w:val="20"/>
        </w:rPr>
        <w:t xml:space="preserve"> list must match the part number of the Purchase Order/Subcontract and the material in the box.  Also, list the same number of units on the packing slip as are listed on the Purchase Order/Subcontract.</w:t>
      </w:r>
    </w:p>
    <w:p w14:paraId="5C50EFD6" w14:textId="77777777" w:rsidR="00A25E02" w:rsidRPr="0067573F" w:rsidRDefault="00A25E02"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 xml:space="preserve">Packing lists must include </w:t>
      </w:r>
      <w:r w:rsidR="003B1110" w:rsidRPr="0067573F">
        <w:rPr>
          <w:rFonts w:ascii="Times New Roman" w:hAnsi="Times New Roman" w:cs="Times New Roman"/>
          <w:sz w:val="20"/>
          <w:szCs w:val="20"/>
        </w:rPr>
        <w:t>Purchase</w:t>
      </w:r>
      <w:r w:rsidRPr="0067573F">
        <w:rPr>
          <w:rFonts w:ascii="Times New Roman" w:hAnsi="Times New Roman" w:cs="Times New Roman"/>
          <w:sz w:val="20"/>
          <w:szCs w:val="20"/>
        </w:rPr>
        <w:t xml:space="preserve"> Order/Subcontract number and item number(s).</w:t>
      </w:r>
    </w:p>
    <w:p w14:paraId="280DDE0E" w14:textId="77777777" w:rsidR="00A25E02" w:rsidRPr="0067573F" w:rsidRDefault="00546756"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 xml:space="preserve">Seller must not </w:t>
      </w:r>
      <w:r w:rsidR="003B1110" w:rsidRPr="0067573F">
        <w:rPr>
          <w:rFonts w:ascii="Times New Roman" w:hAnsi="Times New Roman" w:cs="Times New Roman"/>
          <w:sz w:val="20"/>
          <w:szCs w:val="20"/>
        </w:rPr>
        <w:t>over ship</w:t>
      </w:r>
      <w:r w:rsidRPr="0067573F">
        <w:rPr>
          <w:rFonts w:ascii="Times New Roman" w:hAnsi="Times New Roman" w:cs="Times New Roman"/>
          <w:sz w:val="20"/>
          <w:szCs w:val="20"/>
        </w:rPr>
        <w:t>.  Overages will be returned at Seller’s expense.</w:t>
      </w:r>
    </w:p>
    <w:p w14:paraId="370C757C" w14:textId="77777777" w:rsidR="00546756" w:rsidRPr="0067573F" w:rsidRDefault="00546756"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Packing lists must not include multiple Purchase Order numbers for material shipped.</w:t>
      </w:r>
    </w:p>
    <w:p w14:paraId="7403EAF0" w14:textId="77777777" w:rsidR="00546756" w:rsidRPr="0067573F" w:rsidRDefault="00546756"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Seller must package and group together materials with the same Purchase Order/Subcontract number.</w:t>
      </w:r>
    </w:p>
    <w:p w14:paraId="5558F1AC" w14:textId="77777777" w:rsidR="00546756" w:rsidRPr="00C91D3C" w:rsidRDefault="00546756" w:rsidP="0067573F">
      <w:pPr>
        <w:pStyle w:val="Heading1"/>
        <w:rPr>
          <w:rFonts w:ascii="Times New Roman" w:hAnsi="Times New Roman" w:cs="Times New Roman"/>
          <w:b/>
          <w:bCs/>
          <w:color w:val="auto"/>
          <w:sz w:val="20"/>
          <w:szCs w:val="20"/>
        </w:rPr>
      </w:pPr>
      <w:bookmarkStart w:id="4" w:name="_Toc32399177"/>
      <w:bookmarkStart w:id="5" w:name="_Toc32482123"/>
      <w:r w:rsidRPr="00C91D3C">
        <w:rPr>
          <w:rFonts w:ascii="Times New Roman" w:hAnsi="Times New Roman" w:cs="Times New Roman"/>
          <w:b/>
          <w:bCs/>
          <w:color w:val="auto"/>
          <w:sz w:val="20"/>
          <w:szCs w:val="20"/>
        </w:rPr>
        <w:t>Receiving Instructions</w:t>
      </w:r>
      <w:bookmarkEnd w:id="4"/>
      <w:bookmarkEnd w:id="5"/>
    </w:p>
    <w:p w14:paraId="503C3052" w14:textId="77777777" w:rsidR="00546756" w:rsidRPr="0067573F" w:rsidRDefault="00C8091D"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Normal receiving hours are Monday through Thursday 9AM-3PM Eastern time.</w:t>
      </w:r>
      <w:r w:rsidRPr="0067573F">
        <w:rPr>
          <w:rFonts w:ascii="Times New Roman" w:hAnsi="Times New Roman" w:cs="Times New Roman"/>
          <w:sz w:val="20"/>
          <w:szCs w:val="20"/>
        </w:rPr>
        <w:br/>
        <w:t xml:space="preserve">Trucks arriving after 3PM will be turned away unless prior </w:t>
      </w:r>
      <w:r w:rsidR="003B1110" w:rsidRPr="0067573F">
        <w:rPr>
          <w:rFonts w:ascii="Times New Roman" w:hAnsi="Times New Roman" w:cs="Times New Roman"/>
          <w:sz w:val="20"/>
          <w:szCs w:val="20"/>
        </w:rPr>
        <w:t>arrangements</w:t>
      </w:r>
      <w:r w:rsidRPr="0067573F">
        <w:rPr>
          <w:rFonts w:ascii="Times New Roman" w:hAnsi="Times New Roman" w:cs="Times New Roman"/>
          <w:sz w:val="20"/>
          <w:szCs w:val="20"/>
        </w:rPr>
        <w:t xml:space="preserve"> have </w:t>
      </w:r>
      <w:r w:rsidR="003B1110" w:rsidRPr="0067573F">
        <w:rPr>
          <w:rFonts w:ascii="Times New Roman" w:hAnsi="Times New Roman" w:cs="Times New Roman"/>
          <w:sz w:val="20"/>
          <w:szCs w:val="20"/>
        </w:rPr>
        <w:t>been made</w:t>
      </w:r>
      <w:r w:rsidRPr="0067573F">
        <w:rPr>
          <w:rFonts w:ascii="Times New Roman" w:hAnsi="Times New Roman" w:cs="Times New Roman"/>
          <w:sz w:val="20"/>
          <w:szCs w:val="20"/>
        </w:rPr>
        <w:t>.</w:t>
      </w:r>
    </w:p>
    <w:p w14:paraId="301695A7" w14:textId="77777777" w:rsidR="00C8091D" w:rsidRPr="0067573F" w:rsidRDefault="00C8091D"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 xml:space="preserve">Safety and production related materials may require receipt inspection as specified in the Purchase Order/Subcontract. </w:t>
      </w:r>
    </w:p>
    <w:p w14:paraId="6D77F5AA" w14:textId="77777777" w:rsidR="00C8091D" w:rsidRPr="0067573F" w:rsidRDefault="00C8091D"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Documentation submittals as specified in the Purchase Order/Subcontract must be included with the respective material shipment.</w:t>
      </w:r>
    </w:p>
    <w:p w14:paraId="2E187E55" w14:textId="77777777" w:rsidR="00C8091D" w:rsidRPr="0067573F" w:rsidRDefault="00C8091D" w:rsidP="0067573F">
      <w:pPr>
        <w:pStyle w:val="ListParagraph"/>
        <w:numPr>
          <w:ilvl w:val="1"/>
          <w:numId w:val="2"/>
        </w:numPr>
        <w:rPr>
          <w:rFonts w:ascii="Times New Roman" w:hAnsi="Times New Roman" w:cs="Times New Roman"/>
          <w:sz w:val="20"/>
          <w:szCs w:val="20"/>
        </w:rPr>
      </w:pPr>
      <w:r w:rsidRPr="0067573F">
        <w:rPr>
          <w:rFonts w:ascii="Times New Roman" w:hAnsi="Times New Roman" w:cs="Times New Roman"/>
          <w:sz w:val="20"/>
          <w:szCs w:val="20"/>
        </w:rPr>
        <w:t>Failure to pass receipt inspection may result in material being returned to Seller.</w:t>
      </w:r>
    </w:p>
    <w:p w14:paraId="7CB35B37" w14:textId="390D601D" w:rsidR="00232FC5" w:rsidRDefault="00C8091D" w:rsidP="0067573F">
      <w:pPr>
        <w:pStyle w:val="ListParagraph"/>
        <w:numPr>
          <w:ilvl w:val="1"/>
          <w:numId w:val="2"/>
        </w:numPr>
        <w:rPr>
          <w:rFonts w:ascii="Times New Roman" w:hAnsi="Times New Roman" w:cs="Times New Roman"/>
          <w:sz w:val="20"/>
          <w:szCs w:val="20"/>
        </w:rPr>
      </w:pPr>
      <w:r w:rsidRPr="00232FC5">
        <w:rPr>
          <w:rFonts w:ascii="Times New Roman" w:hAnsi="Times New Roman" w:cs="Times New Roman"/>
          <w:sz w:val="20"/>
          <w:szCs w:val="20"/>
        </w:rPr>
        <w:t xml:space="preserve">Unless stated differently in the Purchase Order/Subcontract, the </w:t>
      </w:r>
      <w:r w:rsidR="00160820">
        <w:rPr>
          <w:rFonts w:ascii="Times New Roman" w:hAnsi="Times New Roman" w:cs="Times New Roman"/>
          <w:sz w:val="20"/>
          <w:szCs w:val="20"/>
        </w:rPr>
        <w:t>SRMC</w:t>
      </w:r>
      <w:r w:rsidRPr="00232FC5">
        <w:rPr>
          <w:rFonts w:ascii="Times New Roman" w:hAnsi="Times New Roman" w:cs="Times New Roman"/>
          <w:sz w:val="20"/>
          <w:szCs w:val="20"/>
        </w:rPr>
        <w:t xml:space="preserve"> Receiving address is:</w:t>
      </w:r>
      <w:r w:rsidRPr="00232FC5">
        <w:rPr>
          <w:rFonts w:ascii="Times New Roman" w:hAnsi="Times New Roman" w:cs="Times New Roman"/>
          <w:sz w:val="20"/>
          <w:szCs w:val="20"/>
        </w:rPr>
        <w:br/>
        <w:t>U.S. Department of Energy (DOE)</w:t>
      </w:r>
      <w:r w:rsidRPr="00232FC5">
        <w:rPr>
          <w:rFonts w:ascii="Times New Roman" w:hAnsi="Times New Roman" w:cs="Times New Roman"/>
          <w:sz w:val="20"/>
          <w:szCs w:val="20"/>
        </w:rPr>
        <w:br/>
        <w:t xml:space="preserve">c/o </w:t>
      </w:r>
      <w:r w:rsidR="00160820">
        <w:rPr>
          <w:rFonts w:ascii="Times New Roman" w:hAnsi="Times New Roman" w:cs="Times New Roman"/>
          <w:sz w:val="20"/>
          <w:szCs w:val="20"/>
        </w:rPr>
        <w:t>Savannah River Mission Completion</w:t>
      </w:r>
      <w:r w:rsidRPr="00232FC5">
        <w:rPr>
          <w:rFonts w:ascii="Times New Roman" w:hAnsi="Times New Roman" w:cs="Times New Roman"/>
          <w:sz w:val="20"/>
          <w:szCs w:val="20"/>
        </w:rPr>
        <w:t>, LLC</w:t>
      </w:r>
      <w:r w:rsidRPr="00232FC5">
        <w:rPr>
          <w:rFonts w:ascii="Times New Roman" w:hAnsi="Times New Roman" w:cs="Times New Roman"/>
          <w:sz w:val="20"/>
          <w:szCs w:val="20"/>
        </w:rPr>
        <w:br/>
        <w:t>Building 731-1N</w:t>
      </w:r>
      <w:r w:rsidRPr="00232FC5">
        <w:rPr>
          <w:rFonts w:ascii="Times New Roman" w:hAnsi="Times New Roman" w:cs="Times New Roman"/>
          <w:sz w:val="20"/>
          <w:szCs w:val="20"/>
        </w:rPr>
        <w:br/>
        <w:t xml:space="preserve">Attn:  Purchase Order/Subcontract No </w:t>
      </w:r>
      <w:r w:rsidRPr="00232FC5">
        <w:rPr>
          <w:rFonts w:ascii="Times New Roman" w:hAnsi="Times New Roman" w:cs="Times New Roman"/>
          <w:sz w:val="20"/>
          <w:szCs w:val="20"/>
          <w:u w:val="single"/>
        </w:rPr>
        <w:tab/>
      </w:r>
      <w:r w:rsidRPr="00232FC5">
        <w:rPr>
          <w:rFonts w:ascii="Times New Roman" w:hAnsi="Times New Roman" w:cs="Times New Roman"/>
          <w:sz w:val="20"/>
          <w:szCs w:val="20"/>
          <w:u w:val="single"/>
        </w:rPr>
        <w:tab/>
      </w:r>
      <w:r w:rsidRPr="00232FC5">
        <w:rPr>
          <w:rFonts w:ascii="Times New Roman" w:hAnsi="Times New Roman" w:cs="Times New Roman"/>
          <w:sz w:val="20"/>
          <w:szCs w:val="20"/>
        </w:rPr>
        <w:br/>
        <w:t>Aiken, South Carolina 29808</w:t>
      </w:r>
      <w:bookmarkStart w:id="6" w:name="_Toc32399178"/>
    </w:p>
    <w:p w14:paraId="07BF531B" w14:textId="77777777" w:rsidR="006A4D20" w:rsidRPr="00C91D3C" w:rsidRDefault="006A4D20" w:rsidP="006A4D20">
      <w:pPr>
        <w:pStyle w:val="Heading1"/>
        <w:rPr>
          <w:rFonts w:ascii="Times New Roman" w:hAnsi="Times New Roman" w:cs="Times New Roman"/>
          <w:b/>
          <w:bCs/>
          <w:color w:val="auto"/>
          <w:sz w:val="20"/>
          <w:szCs w:val="20"/>
        </w:rPr>
      </w:pPr>
      <w:bookmarkStart w:id="7" w:name="_Toc32482124"/>
      <w:bookmarkEnd w:id="6"/>
      <w:r w:rsidRPr="00C91D3C">
        <w:rPr>
          <w:rFonts w:ascii="Times New Roman" w:hAnsi="Times New Roman" w:cs="Times New Roman"/>
          <w:b/>
          <w:bCs/>
          <w:color w:val="auto"/>
          <w:sz w:val="20"/>
          <w:szCs w:val="20"/>
        </w:rPr>
        <w:t>Traceability</w:t>
      </w:r>
      <w:bookmarkEnd w:id="7"/>
    </w:p>
    <w:p w14:paraId="51E3EBAE" w14:textId="77777777" w:rsidR="006A4D20" w:rsidRPr="006A4D20" w:rsidRDefault="006A4D20" w:rsidP="00E51390">
      <w:pPr>
        <w:ind w:left="720"/>
        <w:rPr>
          <w:rFonts w:ascii="Times New Roman" w:hAnsi="Times New Roman" w:cs="Times New Roman"/>
          <w:sz w:val="20"/>
          <w:szCs w:val="20"/>
        </w:rPr>
      </w:pPr>
      <w:r w:rsidRPr="006A4D20">
        <w:rPr>
          <w:rFonts w:ascii="Times New Roman" w:hAnsi="Times New Roman" w:cs="Times New Roman"/>
          <w:sz w:val="20"/>
          <w:szCs w:val="20"/>
        </w:rPr>
        <w:t>Certain items may require certifications necessary to satisfy traceability requirements as stated in the Purchase Order.  Failure to supply the required certifications may result in material being returned to the Seller</w:t>
      </w:r>
      <w:r w:rsidR="00F9112D">
        <w:rPr>
          <w:rFonts w:ascii="Times New Roman" w:hAnsi="Times New Roman" w:cs="Times New Roman"/>
          <w:sz w:val="20"/>
          <w:szCs w:val="20"/>
        </w:rPr>
        <w:br/>
      </w:r>
      <w:r w:rsidR="00F9112D">
        <w:rPr>
          <w:rFonts w:ascii="Times New Roman" w:hAnsi="Times New Roman" w:cs="Times New Roman"/>
          <w:sz w:val="20"/>
          <w:szCs w:val="20"/>
        </w:rPr>
        <w:br/>
      </w:r>
      <w:r w:rsidR="00F9112D">
        <w:rPr>
          <w:rFonts w:ascii="Times New Roman" w:hAnsi="Times New Roman" w:cs="Times New Roman"/>
          <w:sz w:val="20"/>
          <w:szCs w:val="20"/>
        </w:rPr>
        <w:br/>
      </w:r>
      <w:r w:rsidR="00F9112D">
        <w:rPr>
          <w:rFonts w:ascii="Times New Roman" w:hAnsi="Times New Roman" w:cs="Times New Roman"/>
          <w:sz w:val="20"/>
          <w:szCs w:val="20"/>
        </w:rPr>
        <w:br/>
      </w:r>
      <w:r w:rsidR="00F9112D">
        <w:rPr>
          <w:rFonts w:ascii="Times New Roman" w:hAnsi="Times New Roman" w:cs="Times New Roman"/>
          <w:sz w:val="20"/>
          <w:szCs w:val="20"/>
        </w:rPr>
        <w:br/>
      </w:r>
      <w:r w:rsidR="00F9112D">
        <w:rPr>
          <w:rFonts w:ascii="Times New Roman" w:hAnsi="Times New Roman" w:cs="Times New Roman"/>
          <w:sz w:val="20"/>
          <w:szCs w:val="20"/>
        </w:rPr>
        <w:br/>
      </w:r>
      <w:r w:rsidR="00F9112D">
        <w:rPr>
          <w:rFonts w:ascii="Times New Roman" w:hAnsi="Times New Roman" w:cs="Times New Roman"/>
          <w:sz w:val="20"/>
          <w:szCs w:val="20"/>
        </w:rPr>
        <w:br/>
      </w:r>
      <w:r w:rsidR="00F9112D">
        <w:rPr>
          <w:rFonts w:ascii="Times New Roman" w:hAnsi="Times New Roman" w:cs="Times New Roman"/>
          <w:sz w:val="20"/>
          <w:szCs w:val="20"/>
        </w:rPr>
        <w:br/>
      </w:r>
    </w:p>
    <w:p w14:paraId="2FD546E2" w14:textId="77777777" w:rsidR="006A4D20" w:rsidRPr="00C91D3C" w:rsidRDefault="0075503B" w:rsidP="0067573F">
      <w:pPr>
        <w:pStyle w:val="Heading1"/>
        <w:rPr>
          <w:rFonts w:ascii="Times New Roman" w:hAnsi="Times New Roman" w:cs="Times New Roman"/>
          <w:b/>
          <w:bCs/>
          <w:color w:val="auto"/>
          <w:sz w:val="20"/>
          <w:szCs w:val="20"/>
        </w:rPr>
      </w:pPr>
      <w:bookmarkStart w:id="8" w:name="_Toc32482125"/>
      <w:r w:rsidRPr="00C91D3C">
        <w:rPr>
          <w:rFonts w:ascii="Times New Roman" w:hAnsi="Times New Roman" w:cs="Times New Roman"/>
          <w:b/>
          <w:bCs/>
          <w:color w:val="auto"/>
          <w:sz w:val="20"/>
          <w:szCs w:val="20"/>
        </w:rPr>
        <w:lastRenderedPageBreak/>
        <w:t>Packaging Instructions</w:t>
      </w:r>
      <w:bookmarkStart w:id="9" w:name="_Toc32399179"/>
      <w:bookmarkEnd w:id="8"/>
    </w:p>
    <w:p w14:paraId="240D0952" w14:textId="77777777" w:rsidR="0067573F" w:rsidRPr="00F13466" w:rsidRDefault="003C29C6" w:rsidP="00E51390">
      <w:pPr>
        <w:ind w:left="720"/>
        <w:rPr>
          <w:rFonts w:ascii="Times New Roman" w:hAnsi="Times New Roman" w:cs="Times New Roman"/>
          <w:sz w:val="20"/>
          <w:szCs w:val="20"/>
        </w:rPr>
      </w:pPr>
      <w:r w:rsidRPr="00F13466">
        <w:rPr>
          <w:rFonts w:ascii="Times New Roman" w:hAnsi="Times New Roman" w:cs="Times New Roman"/>
          <w:sz w:val="20"/>
          <w:szCs w:val="20"/>
        </w:rPr>
        <w:t xml:space="preserve">(The following instructions apply in addition to any other special packing </w:t>
      </w:r>
      <w:r w:rsidR="003B1110" w:rsidRPr="00F13466">
        <w:rPr>
          <w:rFonts w:ascii="Times New Roman" w:hAnsi="Times New Roman" w:cs="Times New Roman"/>
          <w:sz w:val="20"/>
          <w:szCs w:val="20"/>
        </w:rPr>
        <w:t>instructions</w:t>
      </w:r>
      <w:r w:rsidRPr="00F13466">
        <w:rPr>
          <w:rFonts w:ascii="Times New Roman" w:hAnsi="Times New Roman" w:cs="Times New Roman"/>
          <w:sz w:val="20"/>
          <w:szCs w:val="20"/>
        </w:rPr>
        <w:t xml:space="preserve"> included in the Purchase Order).</w:t>
      </w:r>
      <w:bookmarkEnd w:id="9"/>
    </w:p>
    <w:p w14:paraId="232B51A1" w14:textId="77777777" w:rsidR="0067573F" w:rsidRPr="00F13466" w:rsidRDefault="003C29C6" w:rsidP="0067573F">
      <w:pPr>
        <w:pStyle w:val="Heading8"/>
        <w:rPr>
          <w:rFonts w:ascii="Times New Roman" w:hAnsi="Times New Roman" w:cs="Times New Roman"/>
          <w:color w:val="auto"/>
          <w:sz w:val="20"/>
          <w:szCs w:val="20"/>
        </w:rPr>
      </w:pPr>
      <w:r w:rsidRPr="00F13466">
        <w:rPr>
          <w:rFonts w:ascii="Times New Roman" w:hAnsi="Times New Roman" w:cs="Times New Roman"/>
          <w:color w:val="auto"/>
          <w:sz w:val="20"/>
          <w:szCs w:val="20"/>
        </w:rPr>
        <w:t xml:space="preserve">Items should be packaged in sturdy containers to </w:t>
      </w:r>
      <w:r w:rsidR="003B1110" w:rsidRPr="00F13466">
        <w:rPr>
          <w:rFonts w:ascii="Times New Roman" w:hAnsi="Times New Roman" w:cs="Times New Roman"/>
          <w:color w:val="auto"/>
          <w:sz w:val="20"/>
          <w:szCs w:val="20"/>
        </w:rPr>
        <w:t>prevent</w:t>
      </w:r>
      <w:r w:rsidRPr="00F13466">
        <w:rPr>
          <w:rFonts w:ascii="Times New Roman" w:hAnsi="Times New Roman" w:cs="Times New Roman"/>
          <w:color w:val="auto"/>
          <w:sz w:val="20"/>
          <w:szCs w:val="20"/>
        </w:rPr>
        <w:t xml:space="preserve"> damage during shipment and to withstand multiple handling.</w:t>
      </w:r>
    </w:p>
    <w:p w14:paraId="4FE741DD" w14:textId="77777777" w:rsidR="0067573F" w:rsidRPr="00B7599D" w:rsidRDefault="003C29C6" w:rsidP="0067573F">
      <w:pPr>
        <w:pStyle w:val="Heading8"/>
        <w:rPr>
          <w:rFonts w:ascii="Times New Roman" w:hAnsi="Times New Roman" w:cs="Times New Roman"/>
          <w:color w:val="000000" w:themeColor="text1"/>
          <w:sz w:val="20"/>
          <w:szCs w:val="20"/>
        </w:rPr>
      </w:pPr>
      <w:r w:rsidRPr="00F13466">
        <w:rPr>
          <w:rFonts w:ascii="Times New Roman" w:hAnsi="Times New Roman" w:cs="Times New Roman"/>
          <w:color w:val="auto"/>
          <w:sz w:val="20"/>
          <w:szCs w:val="20"/>
        </w:rPr>
        <w:t>Seller shall limit the amount of packaging materials needed for reasonable protection of items during shipment.  Seller shall utilize environmentally f</w:t>
      </w:r>
      <w:r w:rsidRPr="00B7599D">
        <w:rPr>
          <w:rFonts w:ascii="Times New Roman" w:hAnsi="Times New Roman" w:cs="Times New Roman"/>
          <w:color w:val="000000" w:themeColor="text1"/>
          <w:sz w:val="20"/>
          <w:szCs w:val="20"/>
        </w:rPr>
        <w:t xml:space="preserve">avorable 9i.e. biodegradable, recyclable </w:t>
      </w:r>
      <w:r w:rsidR="003B1110" w:rsidRPr="00B7599D">
        <w:rPr>
          <w:rFonts w:ascii="Times New Roman" w:hAnsi="Times New Roman" w:cs="Times New Roman"/>
          <w:color w:val="000000" w:themeColor="text1"/>
          <w:sz w:val="20"/>
          <w:szCs w:val="20"/>
        </w:rPr>
        <w:t>etc.</w:t>
      </w:r>
      <w:r w:rsidRPr="00B7599D">
        <w:rPr>
          <w:rFonts w:ascii="Times New Roman" w:hAnsi="Times New Roman" w:cs="Times New Roman"/>
          <w:color w:val="000000" w:themeColor="text1"/>
          <w:sz w:val="20"/>
          <w:szCs w:val="20"/>
        </w:rPr>
        <w:t>) materials whenever practical.</w:t>
      </w:r>
    </w:p>
    <w:p w14:paraId="75D693D9" w14:textId="77777777" w:rsidR="003C29C6" w:rsidRPr="00B7599D" w:rsidRDefault="003C29C6" w:rsidP="0067573F">
      <w:pPr>
        <w:pStyle w:val="Heading8"/>
        <w:rPr>
          <w:ins w:id="10" w:author="Mickey Desalvatore" w:date="2025-01-06T08:50:00Z"/>
          <w:rFonts w:ascii="Times New Roman" w:hAnsi="Times New Roman" w:cs="Times New Roman"/>
          <w:color w:val="000000" w:themeColor="text1"/>
          <w:sz w:val="20"/>
          <w:szCs w:val="20"/>
        </w:rPr>
      </w:pPr>
      <w:r w:rsidRPr="00B7599D">
        <w:rPr>
          <w:rFonts w:ascii="Times New Roman" w:hAnsi="Times New Roman" w:cs="Times New Roman"/>
          <w:color w:val="000000" w:themeColor="text1"/>
          <w:sz w:val="20"/>
          <w:szCs w:val="20"/>
        </w:rPr>
        <w:t xml:space="preserve">Items which can be palletized should be shipped on sturdy 4’ x 4’ wooden pallets.  Pallets must include at least </w:t>
      </w:r>
      <w:r w:rsidR="00D666C7" w:rsidRPr="00B7599D">
        <w:rPr>
          <w:rFonts w:ascii="Times New Roman" w:hAnsi="Times New Roman" w:cs="Times New Roman"/>
          <w:color w:val="000000" w:themeColor="text1"/>
          <w:sz w:val="20"/>
          <w:szCs w:val="20"/>
        </w:rPr>
        <w:t>three wooden 2” x 4” support runners.  Material must not be stacked over 48” high.</w:t>
      </w:r>
    </w:p>
    <w:p w14:paraId="36FAEA23" w14:textId="3A7A369A" w:rsidR="001F0576" w:rsidRPr="00B7599D" w:rsidRDefault="001F0576" w:rsidP="001F0576">
      <w:pPr>
        <w:pStyle w:val="Heading8"/>
        <w:rPr>
          <w:rFonts w:ascii="Times New Roman" w:hAnsi="Times New Roman" w:cs="Times New Roman"/>
          <w:color w:val="000000" w:themeColor="text1"/>
          <w:sz w:val="20"/>
          <w:szCs w:val="20"/>
          <w:rPrChange w:id="11" w:author="Mickey Desalvatore" w:date="2025-01-06T08:51:00Z">
            <w:rPr>
              <w:rFonts w:ascii="Times New Roman" w:hAnsi="Times New Roman" w:cs="Times New Roman"/>
              <w:color w:val="auto"/>
              <w:sz w:val="20"/>
              <w:szCs w:val="20"/>
            </w:rPr>
          </w:rPrChange>
        </w:rPr>
      </w:pPr>
      <w:ins w:id="12" w:author="Mickey Desalvatore" w:date="2025-01-06T08:51:00Z">
        <w:r w:rsidRPr="00B7599D">
          <w:rPr>
            <w:rFonts w:ascii="Times New Roman" w:hAnsi="Times New Roman" w:cs="Times New Roman"/>
            <w:color w:val="000000" w:themeColor="text1"/>
            <w:sz w:val="20"/>
            <w:szCs w:val="20"/>
            <w:rPrChange w:id="13" w:author="Mickey Desalvatore" w:date="2025-01-06T08:51:00Z">
              <w:rPr/>
            </w:rPrChange>
          </w:rPr>
          <w:t>All openings into items shall be capped, plugged and sealed.  Threads and weld end preparations shall be  protected from corrosion and physical damage.</w:t>
        </w:r>
      </w:ins>
    </w:p>
    <w:p w14:paraId="43F2E07F" w14:textId="77777777" w:rsidR="00501626" w:rsidRPr="00C91D3C" w:rsidRDefault="00D666C7" w:rsidP="0067573F">
      <w:pPr>
        <w:pStyle w:val="Heading1"/>
        <w:rPr>
          <w:rFonts w:ascii="Times New Roman" w:hAnsi="Times New Roman" w:cs="Times New Roman"/>
          <w:b/>
          <w:bCs/>
          <w:color w:val="auto"/>
          <w:sz w:val="20"/>
          <w:szCs w:val="20"/>
        </w:rPr>
      </w:pPr>
      <w:bookmarkStart w:id="14" w:name="_Toc32482126"/>
      <w:bookmarkStart w:id="15" w:name="_Toc32399180"/>
      <w:r w:rsidRPr="00C91D3C">
        <w:rPr>
          <w:rFonts w:ascii="Times New Roman" w:hAnsi="Times New Roman" w:cs="Times New Roman"/>
          <w:b/>
          <w:bCs/>
          <w:color w:val="auto"/>
          <w:sz w:val="20"/>
          <w:szCs w:val="20"/>
        </w:rPr>
        <w:t>Shelf Life</w:t>
      </w:r>
      <w:bookmarkEnd w:id="14"/>
    </w:p>
    <w:p w14:paraId="579B3AEE" w14:textId="77777777" w:rsidR="00D666C7" w:rsidRPr="00F13466" w:rsidRDefault="00D666C7" w:rsidP="00E51390">
      <w:pPr>
        <w:ind w:left="720"/>
        <w:rPr>
          <w:rFonts w:ascii="Times New Roman" w:hAnsi="Times New Roman" w:cs="Times New Roman"/>
          <w:sz w:val="20"/>
          <w:szCs w:val="20"/>
        </w:rPr>
      </w:pPr>
      <w:r w:rsidRPr="00F13466">
        <w:rPr>
          <w:rFonts w:ascii="Times New Roman" w:hAnsi="Times New Roman" w:cs="Times New Roman"/>
          <w:sz w:val="20"/>
          <w:szCs w:val="20"/>
        </w:rPr>
        <w:t>If shelf life is a performance criterion for any specific item, the Seller must provide documentation of compliance with the shelf life requirements in the Purchase Order.</w:t>
      </w:r>
      <w:bookmarkEnd w:id="15"/>
    </w:p>
    <w:p w14:paraId="7930B1A5" w14:textId="77777777" w:rsidR="00501626" w:rsidRPr="00C91D3C" w:rsidRDefault="005E3540" w:rsidP="0067573F">
      <w:pPr>
        <w:pStyle w:val="Heading1"/>
        <w:rPr>
          <w:rFonts w:ascii="Times New Roman" w:hAnsi="Times New Roman" w:cs="Times New Roman"/>
          <w:b/>
          <w:bCs/>
          <w:color w:val="auto"/>
          <w:sz w:val="20"/>
          <w:szCs w:val="20"/>
        </w:rPr>
      </w:pPr>
      <w:bookmarkStart w:id="16" w:name="_Toc32482127"/>
      <w:bookmarkStart w:id="17" w:name="_Toc32399181"/>
      <w:r w:rsidRPr="00C91D3C">
        <w:rPr>
          <w:rFonts w:ascii="Times New Roman" w:hAnsi="Times New Roman" w:cs="Times New Roman"/>
          <w:b/>
          <w:bCs/>
          <w:color w:val="auto"/>
          <w:sz w:val="20"/>
          <w:szCs w:val="20"/>
        </w:rPr>
        <w:t>Purchase Order Description and Item(s) Shipped</w:t>
      </w:r>
      <w:bookmarkEnd w:id="16"/>
    </w:p>
    <w:p w14:paraId="5C1C0A70" w14:textId="77777777" w:rsidR="005E3540" w:rsidRPr="00F13466" w:rsidRDefault="005E3540" w:rsidP="00E51390">
      <w:pPr>
        <w:ind w:left="720"/>
        <w:rPr>
          <w:rFonts w:ascii="Times New Roman" w:hAnsi="Times New Roman" w:cs="Times New Roman"/>
          <w:sz w:val="20"/>
          <w:szCs w:val="20"/>
        </w:rPr>
      </w:pPr>
      <w:r w:rsidRPr="00F13466">
        <w:rPr>
          <w:rFonts w:ascii="Times New Roman" w:hAnsi="Times New Roman" w:cs="Times New Roman"/>
          <w:sz w:val="20"/>
          <w:szCs w:val="20"/>
        </w:rPr>
        <w:t>Seller is cautioned that the item(s) shipped</w:t>
      </w:r>
      <w:bookmarkEnd w:id="17"/>
      <w:r w:rsidR="00F13466" w:rsidRPr="00F13466">
        <w:rPr>
          <w:rFonts w:ascii="Times New Roman" w:hAnsi="Times New Roman" w:cs="Times New Roman"/>
          <w:sz w:val="20"/>
          <w:szCs w:val="20"/>
        </w:rPr>
        <w:t xml:space="preserve"> must conform exactly to the description contained in the Purchase Order.  Seller will be responsible to correct any discrepancy between the item description as identified on </w:t>
      </w:r>
      <w:r w:rsidR="003B1110" w:rsidRPr="00F13466">
        <w:rPr>
          <w:rFonts w:ascii="Times New Roman" w:hAnsi="Times New Roman" w:cs="Times New Roman"/>
          <w:sz w:val="20"/>
          <w:szCs w:val="20"/>
        </w:rPr>
        <w:t>the Purchase</w:t>
      </w:r>
      <w:r w:rsidR="00F13466" w:rsidRPr="00F13466">
        <w:rPr>
          <w:rFonts w:ascii="Times New Roman" w:hAnsi="Times New Roman" w:cs="Times New Roman"/>
          <w:sz w:val="20"/>
          <w:szCs w:val="20"/>
        </w:rPr>
        <w:t xml:space="preserve"> Order and the actual item shipped, to include the shipment of items with revised part numbers or items shipped as substitutes.</w:t>
      </w:r>
    </w:p>
    <w:p w14:paraId="3AC96280" w14:textId="77777777" w:rsidR="00F13466" w:rsidRPr="00C91D3C" w:rsidRDefault="00F13466" w:rsidP="00F13466">
      <w:pPr>
        <w:pStyle w:val="Heading1"/>
        <w:rPr>
          <w:rFonts w:ascii="Times New Roman" w:hAnsi="Times New Roman" w:cs="Times New Roman"/>
          <w:b/>
          <w:bCs/>
          <w:color w:val="auto"/>
          <w:sz w:val="20"/>
          <w:szCs w:val="20"/>
        </w:rPr>
      </w:pPr>
      <w:bookmarkStart w:id="18" w:name="_Toc32482128"/>
      <w:r w:rsidRPr="00C91D3C">
        <w:rPr>
          <w:rFonts w:ascii="Times New Roman" w:hAnsi="Times New Roman" w:cs="Times New Roman"/>
          <w:b/>
          <w:bCs/>
          <w:color w:val="auto"/>
          <w:sz w:val="20"/>
          <w:szCs w:val="20"/>
        </w:rPr>
        <w:t>Security and Access Requirements</w:t>
      </w:r>
      <w:bookmarkEnd w:id="18"/>
    </w:p>
    <w:p w14:paraId="5AD48CFC" w14:textId="77777777" w:rsidR="00F13466" w:rsidRPr="00CD5D0E" w:rsidRDefault="00F13466" w:rsidP="00F13466">
      <w:pPr>
        <w:pStyle w:val="Heading8"/>
        <w:rPr>
          <w:rFonts w:ascii="Times New Roman" w:hAnsi="Times New Roman" w:cs="Times New Roman"/>
          <w:color w:val="auto"/>
          <w:sz w:val="20"/>
          <w:szCs w:val="20"/>
        </w:rPr>
      </w:pPr>
      <w:r w:rsidRPr="00CD5D0E">
        <w:rPr>
          <w:rFonts w:ascii="Times New Roman" w:hAnsi="Times New Roman" w:cs="Times New Roman"/>
          <w:color w:val="auto"/>
          <w:sz w:val="20"/>
          <w:szCs w:val="20"/>
        </w:rPr>
        <w:t>All delivery personnel must be United States Citizens</w:t>
      </w:r>
      <w:r w:rsidR="00B70E49" w:rsidRPr="00CD5D0E">
        <w:rPr>
          <w:rFonts w:ascii="Times New Roman" w:hAnsi="Times New Roman" w:cs="Times New Roman"/>
          <w:color w:val="auto"/>
          <w:sz w:val="20"/>
          <w:szCs w:val="20"/>
        </w:rPr>
        <w:t xml:space="preserve"> to gain access to the Savannah River Site.  Delays and/or costs associated with </w:t>
      </w:r>
      <w:r w:rsidR="003B1110" w:rsidRPr="00CD5D0E">
        <w:rPr>
          <w:rFonts w:ascii="Times New Roman" w:hAnsi="Times New Roman" w:cs="Times New Roman"/>
          <w:color w:val="auto"/>
          <w:sz w:val="20"/>
          <w:szCs w:val="20"/>
        </w:rPr>
        <w:t>the use</w:t>
      </w:r>
      <w:r w:rsidR="00B70E49" w:rsidRPr="00CD5D0E">
        <w:rPr>
          <w:rFonts w:ascii="Times New Roman" w:hAnsi="Times New Roman" w:cs="Times New Roman"/>
          <w:color w:val="auto"/>
          <w:sz w:val="20"/>
          <w:szCs w:val="20"/>
        </w:rPr>
        <w:t xml:space="preserve"> of non-US Citizen drivers will be borne by the Seller.</w:t>
      </w:r>
    </w:p>
    <w:p w14:paraId="27317A23" w14:textId="77777777" w:rsidR="00CD5D0E" w:rsidRPr="00CD5D0E" w:rsidRDefault="00CD5D0E" w:rsidP="00CD5D0E">
      <w:pPr>
        <w:pStyle w:val="Heading8"/>
        <w:rPr>
          <w:rFonts w:ascii="Times New Roman" w:hAnsi="Times New Roman" w:cs="Times New Roman"/>
          <w:sz w:val="20"/>
          <w:szCs w:val="20"/>
        </w:rPr>
      </w:pPr>
      <w:r w:rsidRPr="00CD5D0E">
        <w:rPr>
          <w:rFonts w:ascii="Times New Roman" w:hAnsi="Times New Roman" w:cs="Times New Roman"/>
          <w:sz w:val="20"/>
          <w:szCs w:val="20"/>
        </w:rPr>
        <w:t>All delivery vehicles shall access SRS at the Aiken Barricade located on South Carolina State Highway 19, located approximately one mile south of South Carolina Highway 278, or the Jackson Barricade located on South Carolina Highway 125.  Sellers are cautioned that delivery vehicles must be at the Aiken or Jackson Barricade for site access during the hours stated in Article 7C unless prior arrangements have been made.  Allowance must be made for badging of unbadged drivers as set forth in paragraph D.</w:t>
      </w:r>
    </w:p>
    <w:p w14:paraId="30275B58" w14:textId="77777777" w:rsidR="00CD5D0E" w:rsidRPr="00CD5D0E" w:rsidRDefault="00CD5D0E" w:rsidP="00CD5D0E">
      <w:pPr>
        <w:pStyle w:val="Heading8"/>
        <w:rPr>
          <w:rFonts w:ascii="Times New Roman" w:hAnsi="Times New Roman" w:cs="Times New Roman"/>
          <w:sz w:val="20"/>
          <w:szCs w:val="20"/>
        </w:rPr>
      </w:pPr>
      <w:r w:rsidRPr="00CD5D0E">
        <w:rPr>
          <w:rFonts w:ascii="Times New Roman" w:hAnsi="Times New Roman" w:cs="Times New Roman"/>
          <w:sz w:val="20"/>
          <w:szCs w:val="20"/>
        </w:rPr>
        <w:t xml:space="preserve">Vendors are prohibited from </w:t>
      </w:r>
      <w:r w:rsidR="003B1110" w:rsidRPr="00CD5D0E">
        <w:rPr>
          <w:rFonts w:ascii="Times New Roman" w:hAnsi="Times New Roman" w:cs="Times New Roman"/>
          <w:sz w:val="20"/>
          <w:szCs w:val="20"/>
        </w:rPr>
        <w:t>entering</w:t>
      </w:r>
      <w:r w:rsidRPr="00CD5D0E">
        <w:rPr>
          <w:rFonts w:ascii="Times New Roman" w:hAnsi="Times New Roman" w:cs="Times New Roman"/>
          <w:sz w:val="20"/>
          <w:szCs w:val="20"/>
        </w:rPr>
        <w:t xml:space="preserve"> the site’s New Ellenton Barricade from 4:30AM – 7:00AM and the Jackson Barricade from 4:30AM – 8:00AM t allow employee entrance to SRS.</w:t>
      </w:r>
    </w:p>
    <w:p w14:paraId="70E81582" w14:textId="77777777" w:rsidR="00CD5D0E" w:rsidRPr="00232FC5" w:rsidRDefault="00CD5D0E" w:rsidP="00CD5D0E">
      <w:pPr>
        <w:pStyle w:val="Heading8"/>
        <w:rPr>
          <w:rFonts w:ascii="Times New Roman" w:hAnsi="Times New Roman" w:cs="Times New Roman"/>
          <w:color w:val="auto"/>
          <w:sz w:val="20"/>
          <w:szCs w:val="20"/>
        </w:rPr>
      </w:pPr>
      <w:r w:rsidRPr="00CD5D0E">
        <w:rPr>
          <w:rFonts w:ascii="Times New Roman" w:hAnsi="Times New Roman" w:cs="Times New Roman"/>
          <w:sz w:val="20"/>
          <w:szCs w:val="20"/>
        </w:rPr>
        <w:t xml:space="preserve">Unbadged delivery personnel shall report to the SRS badging office located in Building 703-46A at SRS Road 1, approximately two miles east </w:t>
      </w:r>
      <w:r w:rsidRPr="00232FC5">
        <w:rPr>
          <w:rFonts w:ascii="Times New Roman" w:hAnsi="Times New Roman" w:cs="Times New Roman"/>
          <w:color w:val="auto"/>
          <w:sz w:val="20"/>
          <w:szCs w:val="20"/>
        </w:rPr>
        <w:t xml:space="preserve">of SC Highway 125 in Jackson, SC to obtain temporary (visitor) badge.  (Reference General Provisions/Terms and </w:t>
      </w:r>
      <w:r w:rsidR="003B1110" w:rsidRPr="00232FC5">
        <w:rPr>
          <w:rFonts w:ascii="Times New Roman" w:hAnsi="Times New Roman" w:cs="Times New Roman"/>
          <w:color w:val="auto"/>
          <w:sz w:val="20"/>
          <w:szCs w:val="20"/>
        </w:rPr>
        <w:t>Conditions</w:t>
      </w:r>
      <w:r w:rsidRPr="00232FC5">
        <w:rPr>
          <w:rFonts w:ascii="Times New Roman" w:hAnsi="Times New Roman" w:cs="Times New Roman"/>
          <w:color w:val="auto"/>
          <w:sz w:val="20"/>
          <w:szCs w:val="20"/>
        </w:rPr>
        <w:t xml:space="preserve"> article entitled “Badging Requirements”).  What follows are the events and point of entry (POE) process that apply for access onto SRS property.</w:t>
      </w:r>
    </w:p>
    <w:p w14:paraId="128E1491" w14:textId="77777777" w:rsidR="00CD5D0E" w:rsidRPr="00232FC5" w:rsidRDefault="00CD5D0E"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Bill of Lading (include Purchase Order/Subcontract number) shall be validated by SRS Representative at the Badging Office.</w:t>
      </w:r>
    </w:p>
    <w:p w14:paraId="6FB7A75C" w14:textId="77777777" w:rsidR="00CD5D0E" w:rsidRPr="00232FC5" w:rsidRDefault="00CD5D0E"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SRS Representative provides “Visitor/Vendor Safety Briefing”.</w:t>
      </w:r>
    </w:p>
    <w:p w14:paraId="739C6676" w14:textId="77777777" w:rsidR="00CD5D0E" w:rsidRPr="00232FC5" w:rsidRDefault="00CD5D0E"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SRS issues temporary (maroon) badge.</w:t>
      </w:r>
    </w:p>
    <w:p w14:paraId="5213A863" w14:textId="77777777" w:rsidR="00CD5D0E" w:rsidRPr="00232FC5" w:rsidRDefault="00CD5D0E"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 xml:space="preserve">After obtaining temporary </w:t>
      </w:r>
      <w:r w:rsidR="003B1110" w:rsidRPr="00232FC5">
        <w:rPr>
          <w:rFonts w:ascii="Times New Roman" w:hAnsi="Times New Roman" w:cs="Times New Roman"/>
          <w:sz w:val="20"/>
          <w:szCs w:val="20"/>
        </w:rPr>
        <w:t>badge</w:t>
      </w:r>
      <w:r w:rsidRPr="00232FC5">
        <w:rPr>
          <w:rFonts w:ascii="Times New Roman" w:hAnsi="Times New Roman" w:cs="Times New Roman"/>
          <w:sz w:val="20"/>
          <w:szCs w:val="20"/>
        </w:rPr>
        <w:t>, driver can proceed to the Aiken or Jackson Barricade for site access.</w:t>
      </w:r>
    </w:p>
    <w:p w14:paraId="572FD0FB" w14:textId="77777777" w:rsidR="00CD5D0E" w:rsidRPr="00232FC5" w:rsidRDefault="00CD5D0E"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 xml:space="preserve">Site Security Services Contractor perimeter guard performs security inspection.  Delivery personnel must have in their possession a valid driver’s license, proof of vehicle insurance and proof of vehicle registration.  Drivers also must have access to all compartments of the delivery vehicle and allow security personnel to search the vehicle.  </w:t>
      </w:r>
    </w:p>
    <w:p w14:paraId="6071000D" w14:textId="512D19F1" w:rsidR="00CD5D0E" w:rsidRPr="00232FC5" w:rsidRDefault="00CD5D0E"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Site Security Services Contractor calls for Area Escort (</w:t>
      </w:r>
      <w:r w:rsidR="00160820">
        <w:rPr>
          <w:rFonts w:ascii="Times New Roman" w:hAnsi="Times New Roman" w:cs="Times New Roman"/>
          <w:sz w:val="20"/>
          <w:szCs w:val="20"/>
        </w:rPr>
        <w:t>SRMC</w:t>
      </w:r>
      <w:r w:rsidRPr="00232FC5">
        <w:rPr>
          <w:rFonts w:ascii="Times New Roman" w:hAnsi="Times New Roman" w:cs="Times New Roman"/>
          <w:sz w:val="20"/>
          <w:szCs w:val="20"/>
        </w:rPr>
        <w:t xml:space="preserve"> Assigned Competent Person </w:t>
      </w:r>
      <w:r w:rsidR="00D1339C" w:rsidRPr="00232FC5">
        <w:rPr>
          <w:rFonts w:ascii="Times New Roman" w:hAnsi="Times New Roman" w:cs="Times New Roman"/>
          <w:sz w:val="20"/>
          <w:szCs w:val="20"/>
        </w:rPr>
        <w:t>‘ACP’) or provides escort to the delivery location.</w:t>
      </w:r>
    </w:p>
    <w:p w14:paraId="6A1BEEE0" w14:textId="77777777" w:rsidR="00D1339C" w:rsidRPr="00232FC5" w:rsidRDefault="00D1339C"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ACP briefs driver on any applicable focused observation checklist(s) and obtains signature.</w:t>
      </w:r>
    </w:p>
    <w:p w14:paraId="4CA806C1" w14:textId="77777777" w:rsidR="00D1339C" w:rsidRPr="00232FC5" w:rsidRDefault="00D1339C" w:rsidP="00CD5D0E">
      <w:pPr>
        <w:pStyle w:val="ListParagraph"/>
        <w:numPr>
          <w:ilvl w:val="0"/>
          <w:numId w:val="4"/>
        </w:numPr>
        <w:rPr>
          <w:rFonts w:ascii="Times New Roman" w:hAnsi="Times New Roman" w:cs="Times New Roman"/>
          <w:sz w:val="20"/>
          <w:szCs w:val="20"/>
        </w:rPr>
      </w:pPr>
      <w:r w:rsidRPr="00232FC5">
        <w:rPr>
          <w:rFonts w:ascii="Times New Roman" w:hAnsi="Times New Roman" w:cs="Times New Roman"/>
          <w:sz w:val="20"/>
          <w:szCs w:val="20"/>
        </w:rPr>
        <w:t xml:space="preserve">After delivery is completed, </w:t>
      </w:r>
      <w:r w:rsidR="0096006C">
        <w:rPr>
          <w:rFonts w:ascii="Times New Roman" w:hAnsi="Times New Roman" w:cs="Times New Roman"/>
          <w:sz w:val="20"/>
          <w:szCs w:val="20"/>
        </w:rPr>
        <w:t>A</w:t>
      </w:r>
      <w:r w:rsidRPr="00232FC5">
        <w:rPr>
          <w:rFonts w:ascii="Times New Roman" w:hAnsi="Times New Roman" w:cs="Times New Roman"/>
          <w:sz w:val="20"/>
          <w:szCs w:val="20"/>
        </w:rPr>
        <w:t>CP will escort Seller back to Aiken or Jackson Barricade.</w:t>
      </w:r>
    </w:p>
    <w:p w14:paraId="6517EBDC" w14:textId="77777777" w:rsidR="00D1339C" w:rsidRPr="00232FC5" w:rsidRDefault="00D1339C" w:rsidP="00D1339C">
      <w:pPr>
        <w:pStyle w:val="Heading8"/>
        <w:rPr>
          <w:rFonts w:ascii="Times New Roman" w:hAnsi="Times New Roman" w:cs="Times New Roman"/>
          <w:color w:val="auto"/>
          <w:sz w:val="20"/>
          <w:szCs w:val="20"/>
        </w:rPr>
      </w:pPr>
      <w:r w:rsidRPr="00232FC5">
        <w:rPr>
          <w:rFonts w:ascii="Times New Roman" w:hAnsi="Times New Roman" w:cs="Times New Roman"/>
          <w:color w:val="auto"/>
          <w:sz w:val="20"/>
          <w:szCs w:val="20"/>
        </w:rPr>
        <w:t>Photo badged delivery personnel – what follows are the events that will occur if delivery personnel have a current SRS photo badge.</w:t>
      </w:r>
    </w:p>
    <w:p w14:paraId="61C03747" w14:textId="77777777" w:rsidR="00D1339C" w:rsidRPr="00232FC5" w:rsidRDefault="00232FC5" w:rsidP="00D1339C">
      <w:pPr>
        <w:pStyle w:val="ListParagraph"/>
        <w:numPr>
          <w:ilvl w:val="0"/>
          <w:numId w:val="5"/>
        </w:numPr>
        <w:rPr>
          <w:rFonts w:ascii="Times New Roman" w:hAnsi="Times New Roman" w:cs="Times New Roman"/>
          <w:sz w:val="20"/>
          <w:szCs w:val="20"/>
        </w:rPr>
      </w:pPr>
      <w:r w:rsidRPr="00232FC5">
        <w:rPr>
          <w:rFonts w:ascii="Times New Roman" w:hAnsi="Times New Roman" w:cs="Times New Roman"/>
          <w:sz w:val="20"/>
          <w:szCs w:val="20"/>
        </w:rPr>
        <w:t>Delivery vehicles can go directly to the Aiken or Jackson Barricade for site access.</w:t>
      </w:r>
    </w:p>
    <w:p w14:paraId="26158F43" w14:textId="4A49117C" w:rsidR="00232FC5" w:rsidRDefault="00232FC5" w:rsidP="00D1339C">
      <w:pPr>
        <w:pStyle w:val="ListParagraph"/>
        <w:numPr>
          <w:ilvl w:val="0"/>
          <w:numId w:val="5"/>
        </w:numPr>
        <w:rPr>
          <w:rFonts w:ascii="Times New Roman" w:hAnsi="Times New Roman" w:cs="Times New Roman"/>
          <w:sz w:val="20"/>
          <w:szCs w:val="20"/>
        </w:rPr>
      </w:pPr>
      <w:r w:rsidRPr="00232FC5">
        <w:rPr>
          <w:rFonts w:ascii="Times New Roman" w:hAnsi="Times New Roman" w:cs="Times New Roman"/>
          <w:sz w:val="20"/>
          <w:szCs w:val="20"/>
        </w:rPr>
        <w:lastRenderedPageBreak/>
        <w:t xml:space="preserve">Delivery personnel must have in their </w:t>
      </w:r>
      <w:r w:rsidR="0096006C" w:rsidRPr="00232FC5">
        <w:rPr>
          <w:rFonts w:ascii="Times New Roman" w:hAnsi="Times New Roman" w:cs="Times New Roman"/>
          <w:sz w:val="20"/>
          <w:szCs w:val="20"/>
        </w:rPr>
        <w:t>position</w:t>
      </w:r>
      <w:r w:rsidRPr="00232FC5">
        <w:rPr>
          <w:rFonts w:ascii="Times New Roman" w:hAnsi="Times New Roman" w:cs="Times New Roman"/>
          <w:sz w:val="20"/>
          <w:szCs w:val="20"/>
        </w:rPr>
        <w:t xml:space="preserve"> a valid driver’s license, proof of vehicle insurance and proof of vehicle registration.  Drivers also must have access to all compartments of the delivery vehicle and allow security personnel to search the vehicle.  After </w:t>
      </w:r>
      <w:r w:rsidR="0096006C" w:rsidRPr="00232FC5">
        <w:rPr>
          <w:rFonts w:ascii="Times New Roman" w:hAnsi="Times New Roman" w:cs="Times New Roman"/>
          <w:sz w:val="20"/>
          <w:szCs w:val="20"/>
        </w:rPr>
        <w:t>clearance</w:t>
      </w:r>
      <w:r w:rsidRPr="00232FC5">
        <w:rPr>
          <w:rFonts w:ascii="Times New Roman" w:hAnsi="Times New Roman" w:cs="Times New Roman"/>
          <w:sz w:val="20"/>
          <w:szCs w:val="20"/>
        </w:rPr>
        <w:t xml:space="preserve"> by Site Security Services, driver can proceed directly to the delivery location.  If escort is required, Site Security Services calls for </w:t>
      </w:r>
      <w:r w:rsidR="00160820">
        <w:rPr>
          <w:rFonts w:ascii="Times New Roman" w:hAnsi="Times New Roman" w:cs="Times New Roman"/>
          <w:sz w:val="20"/>
          <w:szCs w:val="20"/>
        </w:rPr>
        <w:t>SRMC</w:t>
      </w:r>
      <w:r w:rsidRPr="00232FC5">
        <w:rPr>
          <w:rFonts w:ascii="Times New Roman" w:hAnsi="Times New Roman" w:cs="Times New Roman"/>
          <w:sz w:val="20"/>
          <w:szCs w:val="20"/>
        </w:rPr>
        <w:t xml:space="preserve"> Area Escort or ACP or provides escort to the delivery location.</w:t>
      </w:r>
    </w:p>
    <w:p w14:paraId="2425C978" w14:textId="77777777" w:rsidR="005618F6" w:rsidRPr="005618F6" w:rsidRDefault="005618F6" w:rsidP="005618F6">
      <w:pPr>
        <w:pStyle w:val="Heading1"/>
        <w:rPr>
          <w:rFonts w:ascii="Times New Roman" w:hAnsi="Times New Roman" w:cs="Times New Roman"/>
          <w:color w:val="auto"/>
          <w:sz w:val="20"/>
          <w:szCs w:val="20"/>
        </w:rPr>
      </w:pPr>
      <w:bookmarkStart w:id="19" w:name="_Toc32482129"/>
      <w:r w:rsidRPr="005618F6">
        <w:rPr>
          <w:rFonts w:ascii="Times New Roman" w:hAnsi="Times New Roman" w:cs="Times New Roman"/>
          <w:b/>
          <w:bCs/>
          <w:color w:val="auto"/>
          <w:sz w:val="20"/>
          <w:szCs w:val="20"/>
        </w:rPr>
        <w:t>Special Instructions Applicable</w:t>
      </w:r>
      <w:r w:rsidR="00232FC5" w:rsidRPr="005618F6">
        <w:rPr>
          <w:rFonts w:ascii="Times New Roman" w:hAnsi="Times New Roman" w:cs="Times New Roman"/>
          <w:b/>
          <w:bCs/>
          <w:color w:val="auto"/>
          <w:sz w:val="20"/>
          <w:szCs w:val="20"/>
        </w:rPr>
        <w:t xml:space="preserve"> to Delivery of Self-Propelled Medium or Heavy Construction Equipment</w:t>
      </w:r>
      <w:bookmarkEnd w:id="19"/>
    </w:p>
    <w:p w14:paraId="58AEC90C" w14:textId="38EFE687" w:rsidR="00232FC5" w:rsidRPr="00B7599D" w:rsidRDefault="00232FC5" w:rsidP="00783E56">
      <w:pPr>
        <w:ind w:left="720"/>
        <w:rPr>
          <w:rFonts w:ascii="Times New Roman" w:hAnsi="Times New Roman" w:cs="Times New Roman"/>
          <w:color w:val="000000" w:themeColor="text1"/>
          <w:sz w:val="20"/>
          <w:szCs w:val="20"/>
        </w:rPr>
      </w:pPr>
      <w:r w:rsidRPr="00783E56">
        <w:rPr>
          <w:rFonts w:ascii="Times New Roman" w:hAnsi="Times New Roman" w:cs="Times New Roman"/>
          <w:sz w:val="20"/>
          <w:szCs w:val="20"/>
        </w:rPr>
        <w:t>Prior to performing any activity involving the loading, unloading and transporting of self-</w:t>
      </w:r>
      <w:r w:rsidR="003B1110" w:rsidRPr="00783E56">
        <w:rPr>
          <w:rFonts w:ascii="Times New Roman" w:hAnsi="Times New Roman" w:cs="Times New Roman"/>
          <w:sz w:val="20"/>
          <w:szCs w:val="20"/>
        </w:rPr>
        <w:t>propelled</w:t>
      </w:r>
      <w:r w:rsidRPr="00783E56">
        <w:rPr>
          <w:rFonts w:ascii="Times New Roman" w:hAnsi="Times New Roman" w:cs="Times New Roman"/>
          <w:sz w:val="20"/>
          <w:szCs w:val="20"/>
        </w:rPr>
        <w:t xml:space="preserve"> medium or heavy </w:t>
      </w:r>
      <w:r w:rsidR="0096006C" w:rsidRPr="00783E56">
        <w:rPr>
          <w:rFonts w:ascii="Times New Roman" w:hAnsi="Times New Roman" w:cs="Times New Roman"/>
          <w:sz w:val="20"/>
          <w:szCs w:val="20"/>
        </w:rPr>
        <w:t>construction</w:t>
      </w:r>
      <w:r w:rsidRPr="00783E56">
        <w:rPr>
          <w:rFonts w:ascii="Times New Roman" w:hAnsi="Times New Roman" w:cs="Times New Roman"/>
          <w:sz w:val="20"/>
          <w:szCs w:val="20"/>
        </w:rPr>
        <w:t xml:space="preserve"> equipment on SRS property, Seller shall read and complete the “Self-Propelled Equipment Loading, Unloading and Transport Safety Review checklist” and provide a copy of the completed checklist to t</w:t>
      </w:r>
      <w:r w:rsidRPr="00B7599D">
        <w:rPr>
          <w:rFonts w:ascii="Times New Roman" w:hAnsi="Times New Roman" w:cs="Times New Roman"/>
          <w:color w:val="000000" w:themeColor="text1"/>
          <w:sz w:val="20"/>
          <w:szCs w:val="20"/>
        </w:rPr>
        <w:t xml:space="preserve">he </w:t>
      </w:r>
      <w:r w:rsidR="00160820" w:rsidRPr="00B7599D">
        <w:rPr>
          <w:rFonts w:ascii="Times New Roman" w:hAnsi="Times New Roman" w:cs="Times New Roman"/>
          <w:color w:val="000000" w:themeColor="text1"/>
          <w:sz w:val="20"/>
          <w:szCs w:val="20"/>
        </w:rPr>
        <w:t>SRMC</w:t>
      </w:r>
      <w:r w:rsidRPr="00B7599D">
        <w:rPr>
          <w:rFonts w:ascii="Times New Roman" w:hAnsi="Times New Roman" w:cs="Times New Roman"/>
          <w:color w:val="000000" w:themeColor="text1"/>
          <w:sz w:val="20"/>
          <w:szCs w:val="20"/>
        </w:rPr>
        <w:t xml:space="preserve"> buyer and Subcontract Technical Representative (STR) upon delivery of the equipment to SRS.  A copy of the checklist can be found on the SRS Internet Home Page at the following Internet Address:  </w:t>
      </w:r>
      <w:r w:rsidR="006F3810" w:rsidRPr="00B7599D">
        <w:rPr>
          <w:color w:val="000000" w:themeColor="text1"/>
        </w:rPr>
        <w:fldChar w:fldCharType="begin"/>
      </w:r>
      <w:r w:rsidR="006F3810" w:rsidRPr="00B7599D">
        <w:rPr>
          <w:color w:val="000000" w:themeColor="text1"/>
        </w:rPr>
        <w:instrText>HYPERLINK "http://www.srremediation.com"</w:instrText>
      </w:r>
      <w:r w:rsidR="006F3810" w:rsidRPr="00B7599D">
        <w:rPr>
          <w:color w:val="000000" w:themeColor="text1"/>
        </w:rPr>
      </w:r>
      <w:r w:rsidR="006F3810" w:rsidRPr="00B7599D">
        <w:rPr>
          <w:color w:val="000000" w:themeColor="text1"/>
        </w:rPr>
        <w:fldChar w:fldCharType="separate"/>
      </w:r>
      <w:del w:id="20" w:author="Mickey Desalvatore" w:date="2025-01-06T09:04:00Z">
        <w:r w:rsidR="00517C14" w:rsidRPr="00B7599D" w:rsidDel="006F3810">
          <w:rPr>
            <w:rStyle w:val="Hyperlink"/>
            <w:rFonts w:ascii="Times New Roman" w:hAnsi="Times New Roman" w:cs="Times New Roman"/>
            <w:color w:val="000000" w:themeColor="text1"/>
            <w:sz w:val="20"/>
            <w:szCs w:val="20"/>
          </w:rPr>
          <w:delText>http://www.srsimcc.com/</w:delText>
        </w:r>
      </w:del>
      <w:r w:rsidR="006F3810" w:rsidRPr="00B7599D">
        <w:rPr>
          <w:rStyle w:val="Hyperlink"/>
          <w:rFonts w:ascii="Times New Roman" w:hAnsi="Times New Roman" w:cs="Times New Roman"/>
          <w:color w:val="000000" w:themeColor="text1"/>
          <w:sz w:val="20"/>
          <w:szCs w:val="20"/>
        </w:rPr>
        <w:fldChar w:fldCharType="end"/>
      </w:r>
      <w:r w:rsidR="0096006C" w:rsidRPr="00B7599D">
        <w:rPr>
          <w:rFonts w:ascii="Times New Roman" w:hAnsi="Times New Roman" w:cs="Times New Roman"/>
          <w:color w:val="000000" w:themeColor="text1"/>
          <w:sz w:val="20"/>
          <w:szCs w:val="20"/>
        </w:rPr>
        <w:t xml:space="preserve"> </w:t>
      </w:r>
      <w:r w:rsidR="006F3810" w:rsidRPr="00B7599D">
        <w:rPr>
          <w:rFonts w:ascii="Times New Roman" w:hAnsi="Times New Roman" w:cs="Times New Roman"/>
          <w:b/>
          <w:bCs/>
          <w:color w:val="000000" w:themeColor="text1"/>
          <w:sz w:val="20"/>
          <w:szCs w:val="20"/>
          <w:u w:val="single"/>
          <w:rPrChange w:id="21" w:author="Mickey Desalvatore" w:date="2025-01-06T09:04:00Z">
            <w:rPr>
              <w:rFonts w:ascii="Times New Roman" w:hAnsi="Times New Roman" w:cs="Times New Roman"/>
              <w:sz w:val="20"/>
              <w:szCs w:val="20"/>
            </w:rPr>
          </w:rPrChange>
        </w:rPr>
        <w:t>savannahrivermissioncompletion.com</w:t>
      </w:r>
      <w:r w:rsidR="006F3810" w:rsidRPr="00B7599D">
        <w:rPr>
          <w:rFonts w:ascii="Times New Roman" w:hAnsi="Times New Roman" w:cs="Times New Roman"/>
          <w:color w:val="000000" w:themeColor="text1"/>
          <w:sz w:val="20"/>
          <w:szCs w:val="20"/>
        </w:rPr>
        <w:t xml:space="preserve">, </w:t>
      </w:r>
      <w:r w:rsidR="0096006C" w:rsidRPr="00B7599D">
        <w:rPr>
          <w:rFonts w:ascii="Times New Roman" w:hAnsi="Times New Roman" w:cs="Times New Roman"/>
          <w:color w:val="000000" w:themeColor="text1"/>
          <w:sz w:val="20"/>
          <w:szCs w:val="20"/>
        </w:rPr>
        <w:t xml:space="preserve">under Procurement, or a copy can be provided by the buyer on </w:t>
      </w:r>
      <w:r w:rsidR="003B1110" w:rsidRPr="00B7599D">
        <w:rPr>
          <w:rFonts w:ascii="Times New Roman" w:hAnsi="Times New Roman" w:cs="Times New Roman"/>
          <w:color w:val="000000" w:themeColor="text1"/>
          <w:sz w:val="20"/>
          <w:szCs w:val="20"/>
        </w:rPr>
        <w:t>request</w:t>
      </w:r>
      <w:r w:rsidR="0096006C" w:rsidRPr="00B7599D">
        <w:rPr>
          <w:rFonts w:ascii="Times New Roman" w:hAnsi="Times New Roman" w:cs="Times New Roman"/>
          <w:color w:val="000000" w:themeColor="text1"/>
          <w:sz w:val="20"/>
          <w:szCs w:val="20"/>
        </w:rPr>
        <w:t xml:space="preserve">. </w:t>
      </w:r>
    </w:p>
    <w:p w14:paraId="4463C400" w14:textId="77777777" w:rsidR="0096006C" w:rsidRPr="00C91D3C" w:rsidRDefault="0096006C" w:rsidP="0096006C">
      <w:pPr>
        <w:pStyle w:val="Heading1"/>
        <w:rPr>
          <w:rFonts w:ascii="Times New Roman" w:hAnsi="Times New Roman" w:cs="Times New Roman"/>
          <w:b/>
          <w:bCs/>
          <w:color w:val="auto"/>
          <w:sz w:val="20"/>
          <w:szCs w:val="20"/>
        </w:rPr>
      </w:pPr>
      <w:bookmarkStart w:id="22" w:name="_Toc32482130"/>
      <w:r w:rsidRPr="00C91D3C">
        <w:rPr>
          <w:rFonts w:ascii="Times New Roman" w:hAnsi="Times New Roman" w:cs="Times New Roman"/>
          <w:b/>
          <w:bCs/>
          <w:color w:val="auto"/>
          <w:sz w:val="20"/>
          <w:szCs w:val="20"/>
        </w:rPr>
        <w:t>Delivery of Bulk Materials (Safety Requirement)</w:t>
      </w:r>
      <w:bookmarkEnd w:id="22"/>
    </w:p>
    <w:p w14:paraId="42630A64" w14:textId="1BC9D8B8" w:rsidR="0096006C" w:rsidRPr="00557E36" w:rsidRDefault="0096006C" w:rsidP="0096006C">
      <w:pPr>
        <w:pStyle w:val="Heading8"/>
        <w:rPr>
          <w:rFonts w:ascii="Times New Roman" w:hAnsi="Times New Roman" w:cs="Times New Roman"/>
          <w:color w:val="auto"/>
          <w:sz w:val="20"/>
          <w:szCs w:val="20"/>
        </w:rPr>
      </w:pPr>
      <w:r w:rsidRPr="00557E36">
        <w:rPr>
          <w:rFonts w:ascii="Times New Roman" w:hAnsi="Times New Roman" w:cs="Times New Roman"/>
          <w:color w:val="auto"/>
          <w:sz w:val="20"/>
          <w:szCs w:val="20"/>
        </w:rPr>
        <w:t xml:space="preserve">Sellers making material deliveries using their own vehicles/trucks to areas on site other than building 731-1N, that involve the performance of </w:t>
      </w:r>
      <w:r w:rsidR="003B1110" w:rsidRPr="00557E36">
        <w:rPr>
          <w:rFonts w:ascii="Times New Roman" w:hAnsi="Times New Roman" w:cs="Times New Roman"/>
          <w:color w:val="auto"/>
          <w:sz w:val="20"/>
          <w:szCs w:val="20"/>
        </w:rPr>
        <w:t>Manual</w:t>
      </w:r>
      <w:r w:rsidRPr="00557E36">
        <w:rPr>
          <w:rFonts w:ascii="Times New Roman" w:hAnsi="Times New Roman" w:cs="Times New Roman"/>
          <w:color w:val="auto"/>
          <w:sz w:val="20"/>
          <w:szCs w:val="20"/>
        </w:rPr>
        <w:t xml:space="preserve"> work by the Seller’s delivery personnel, </w:t>
      </w:r>
      <w:r w:rsidR="003B5827" w:rsidRPr="00557E36">
        <w:rPr>
          <w:rFonts w:ascii="Times New Roman" w:hAnsi="Times New Roman" w:cs="Times New Roman"/>
          <w:color w:val="auto"/>
          <w:sz w:val="20"/>
          <w:szCs w:val="20"/>
        </w:rPr>
        <w:t xml:space="preserve">Seller shall submit to the </w:t>
      </w:r>
      <w:r w:rsidR="00160820">
        <w:rPr>
          <w:rFonts w:ascii="Times New Roman" w:hAnsi="Times New Roman" w:cs="Times New Roman"/>
          <w:color w:val="auto"/>
          <w:sz w:val="20"/>
          <w:szCs w:val="20"/>
        </w:rPr>
        <w:t>SRMC</w:t>
      </w:r>
      <w:r w:rsidR="003B5827" w:rsidRPr="00557E36">
        <w:rPr>
          <w:rFonts w:ascii="Times New Roman" w:hAnsi="Times New Roman" w:cs="Times New Roman"/>
          <w:color w:val="auto"/>
          <w:sz w:val="20"/>
          <w:szCs w:val="20"/>
        </w:rPr>
        <w:t xml:space="preserve"> Buyer their latest revision of the Seller’s Worker Protection Plan (WPP) that states </w:t>
      </w:r>
      <w:r w:rsidR="003B1110" w:rsidRPr="00557E36">
        <w:rPr>
          <w:rFonts w:ascii="Times New Roman" w:hAnsi="Times New Roman" w:cs="Times New Roman"/>
          <w:color w:val="auto"/>
          <w:sz w:val="20"/>
          <w:szCs w:val="20"/>
        </w:rPr>
        <w:t>applicability</w:t>
      </w:r>
      <w:r w:rsidR="003B5827" w:rsidRPr="00557E36">
        <w:rPr>
          <w:rFonts w:ascii="Times New Roman" w:hAnsi="Times New Roman" w:cs="Times New Roman"/>
          <w:color w:val="auto"/>
          <w:sz w:val="20"/>
          <w:szCs w:val="20"/>
        </w:rPr>
        <w:t xml:space="preserve"> to the current subcontract and a Certificate of Insurance which also includes an </w:t>
      </w:r>
      <w:r w:rsidR="003B1110" w:rsidRPr="00557E36">
        <w:rPr>
          <w:rFonts w:ascii="Times New Roman" w:hAnsi="Times New Roman" w:cs="Times New Roman"/>
          <w:color w:val="auto"/>
          <w:sz w:val="20"/>
          <w:szCs w:val="20"/>
        </w:rPr>
        <w:t>Endorsement</w:t>
      </w:r>
      <w:r w:rsidR="003B5827" w:rsidRPr="00557E36">
        <w:rPr>
          <w:rFonts w:ascii="Times New Roman" w:hAnsi="Times New Roman" w:cs="Times New Roman"/>
          <w:color w:val="auto"/>
          <w:sz w:val="20"/>
          <w:szCs w:val="20"/>
        </w:rPr>
        <w:t xml:space="preserve"> </w:t>
      </w:r>
      <w:r w:rsidR="003B1110" w:rsidRPr="00557E36">
        <w:rPr>
          <w:rFonts w:ascii="Times New Roman" w:hAnsi="Times New Roman" w:cs="Times New Roman"/>
          <w:color w:val="auto"/>
          <w:sz w:val="20"/>
          <w:szCs w:val="20"/>
        </w:rPr>
        <w:t>Page</w:t>
      </w:r>
      <w:r w:rsidR="003B5827" w:rsidRPr="00557E36">
        <w:rPr>
          <w:rFonts w:ascii="Times New Roman" w:hAnsi="Times New Roman" w:cs="Times New Roman"/>
          <w:color w:val="auto"/>
          <w:sz w:val="20"/>
          <w:szCs w:val="20"/>
        </w:rPr>
        <w:t xml:space="preserve"> naming </w:t>
      </w:r>
      <w:r w:rsidR="00160820">
        <w:rPr>
          <w:rFonts w:ascii="Times New Roman" w:hAnsi="Times New Roman" w:cs="Times New Roman"/>
          <w:color w:val="auto"/>
          <w:sz w:val="20"/>
          <w:szCs w:val="20"/>
        </w:rPr>
        <w:t>SRMC</w:t>
      </w:r>
      <w:r w:rsidR="003B5827" w:rsidRPr="00557E36">
        <w:rPr>
          <w:rFonts w:ascii="Times New Roman" w:hAnsi="Times New Roman" w:cs="Times New Roman"/>
          <w:color w:val="auto"/>
          <w:sz w:val="20"/>
          <w:szCs w:val="20"/>
        </w:rPr>
        <w:t xml:space="preserve"> and DOE as additional insureds.  At a minimum, the seller shall address in their WPP or on their letterhead the following safety elements listed below.  The safety documents submitted by the Seller shall be </w:t>
      </w:r>
      <w:r w:rsidR="003B1110" w:rsidRPr="00557E36">
        <w:rPr>
          <w:rFonts w:ascii="Times New Roman" w:hAnsi="Times New Roman" w:cs="Times New Roman"/>
          <w:color w:val="auto"/>
          <w:sz w:val="20"/>
          <w:szCs w:val="20"/>
        </w:rPr>
        <w:t>reviewed</w:t>
      </w:r>
      <w:r w:rsidR="003B5827" w:rsidRPr="00557E36">
        <w:rPr>
          <w:rFonts w:ascii="Times New Roman" w:hAnsi="Times New Roman" w:cs="Times New Roman"/>
          <w:color w:val="auto"/>
          <w:sz w:val="20"/>
          <w:szCs w:val="20"/>
        </w:rPr>
        <w:t xml:space="preserve"> and accepted by </w:t>
      </w:r>
      <w:r w:rsidR="00160820">
        <w:rPr>
          <w:rFonts w:ascii="Times New Roman" w:hAnsi="Times New Roman" w:cs="Times New Roman"/>
          <w:color w:val="auto"/>
          <w:sz w:val="20"/>
          <w:szCs w:val="20"/>
        </w:rPr>
        <w:t>SRMC</w:t>
      </w:r>
      <w:r w:rsidR="003B5827" w:rsidRPr="00557E36">
        <w:rPr>
          <w:rFonts w:ascii="Times New Roman" w:hAnsi="Times New Roman" w:cs="Times New Roman"/>
          <w:color w:val="auto"/>
          <w:sz w:val="20"/>
          <w:szCs w:val="20"/>
        </w:rPr>
        <w:t>’s health and Safety programs before deliveries can be made to SRS.  In addition, the Certificate of Insurance and the Endorsement page shall be on file before deliveries can be made to SRS.</w:t>
      </w:r>
    </w:p>
    <w:p w14:paraId="6C9288B9" w14:textId="77777777" w:rsidR="00761952" w:rsidRPr="00557E36" w:rsidRDefault="00761952" w:rsidP="00761952">
      <w:pPr>
        <w:pStyle w:val="Heading8"/>
        <w:rPr>
          <w:rFonts w:ascii="Times New Roman" w:hAnsi="Times New Roman" w:cs="Times New Roman"/>
          <w:color w:val="auto"/>
          <w:sz w:val="20"/>
          <w:szCs w:val="20"/>
        </w:rPr>
      </w:pPr>
      <w:r w:rsidRPr="00557E36">
        <w:rPr>
          <w:rFonts w:ascii="Times New Roman" w:hAnsi="Times New Roman" w:cs="Times New Roman"/>
          <w:color w:val="auto"/>
          <w:sz w:val="20"/>
          <w:szCs w:val="20"/>
        </w:rPr>
        <w:t>Safety Elements</w:t>
      </w:r>
    </w:p>
    <w:p w14:paraId="4C941EB6" w14:textId="77777777" w:rsidR="006076FB" w:rsidRPr="00557E36" w:rsidRDefault="003B5827" w:rsidP="006076FB">
      <w:pPr>
        <w:pStyle w:val="ListParagraph"/>
        <w:numPr>
          <w:ilvl w:val="0"/>
          <w:numId w:val="7"/>
        </w:numPr>
        <w:rPr>
          <w:rFonts w:ascii="Times New Roman" w:hAnsi="Times New Roman" w:cs="Times New Roman"/>
          <w:sz w:val="20"/>
          <w:szCs w:val="20"/>
        </w:rPr>
      </w:pPr>
      <w:r w:rsidRPr="00557E36">
        <w:rPr>
          <w:rFonts w:ascii="Times New Roman" w:hAnsi="Times New Roman" w:cs="Times New Roman"/>
          <w:spacing w:val="-1"/>
          <w:sz w:val="20"/>
          <w:szCs w:val="20"/>
        </w:rPr>
        <w:t>Fall</w:t>
      </w:r>
      <w:r w:rsidRPr="00557E36">
        <w:rPr>
          <w:rFonts w:ascii="Times New Roman" w:hAnsi="Times New Roman" w:cs="Times New Roman"/>
          <w:spacing w:val="48"/>
          <w:sz w:val="20"/>
          <w:szCs w:val="20"/>
        </w:rPr>
        <w:t xml:space="preserve"> </w:t>
      </w:r>
      <w:r w:rsidR="003B1110" w:rsidRPr="00557E36">
        <w:rPr>
          <w:rFonts w:ascii="Times New Roman" w:hAnsi="Times New Roman" w:cs="Times New Roman"/>
          <w:spacing w:val="-1"/>
          <w:sz w:val="20"/>
          <w:szCs w:val="20"/>
        </w:rPr>
        <w:t>protection,</w:t>
      </w:r>
      <w:r w:rsidR="003B1110" w:rsidRPr="00557E36">
        <w:rPr>
          <w:rFonts w:ascii="Times New Roman" w:hAnsi="Times New Roman" w:cs="Times New Roman"/>
          <w:sz w:val="20"/>
          <w:szCs w:val="20"/>
        </w:rPr>
        <w:t xml:space="preserve"> prevention</w:t>
      </w:r>
      <w:r w:rsidRPr="00557E36">
        <w:rPr>
          <w:rFonts w:ascii="Times New Roman" w:hAnsi="Times New Roman" w:cs="Times New Roman"/>
          <w:spacing w:val="48"/>
          <w:sz w:val="20"/>
          <w:szCs w:val="20"/>
        </w:rPr>
        <w:t xml:space="preserve"> </w:t>
      </w:r>
      <w:r w:rsidRPr="00557E36">
        <w:rPr>
          <w:rFonts w:ascii="Times New Roman" w:hAnsi="Times New Roman" w:cs="Times New Roman"/>
          <w:spacing w:val="-2"/>
          <w:sz w:val="20"/>
          <w:szCs w:val="20"/>
        </w:rPr>
        <w:t>and</w:t>
      </w:r>
      <w:r w:rsidRPr="00557E36">
        <w:rPr>
          <w:rFonts w:ascii="Times New Roman" w:hAnsi="Times New Roman" w:cs="Times New Roman"/>
          <w:spacing w:val="27"/>
          <w:w w:val="99"/>
          <w:sz w:val="20"/>
          <w:szCs w:val="20"/>
        </w:rPr>
        <w:t xml:space="preserve"> </w:t>
      </w:r>
      <w:r w:rsidRPr="00557E36">
        <w:rPr>
          <w:rFonts w:ascii="Times New Roman" w:hAnsi="Times New Roman" w:cs="Times New Roman"/>
          <w:spacing w:val="-1"/>
          <w:sz w:val="20"/>
          <w:szCs w:val="20"/>
        </w:rPr>
        <w:t>precautions</w:t>
      </w:r>
      <w:r w:rsidRPr="00557E36">
        <w:rPr>
          <w:rFonts w:ascii="Times New Roman" w:hAnsi="Times New Roman" w:cs="Times New Roman"/>
          <w:spacing w:val="-3"/>
          <w:sz w:val="20"/>
          <w:szCs w:val="20"/>
        </w:rPr>
        <w:t xml:space="preserve"> </w:t>
      </w:r>
      <w:r w:rsidRPr="00557E36">
        <w:rPr>
          <w:rFonts w:ascii="Times New Roman" w:hAnsi="Times New Roman" w:cs="Times New Roman"/>
          <w:spacing w:val="-1"/>
          <w:sz w:val="20"/>
          <w:szCs w:val="20"/>
        </w:rPr>
        <w:t>while</w:t>
      </w:r>
      <w:r w:rsidRPr="00557E36">
        <w:rPr>
          <w:rFonts w:ascii="Times New Roman" w:hAnsi="Times New Roman" w:cs="Times New Roman"/>
          <w:spacing w:val="-3"/>
          <w:sz w:val="20"/>
          <w:szCs w:val="20"/>
        </w:rPr>
        <w:t xml:space="preserve"> </w:t>
      </w:r>
      <w:r w:rsidRPr="00557E36">
        <w:rPr>
          <w:rFonts w:ascii="Times New Roman" w:hAnsi="Times New Roman" w:cs="Times New Roman"/>
          <w:sz w:val="20"/>
          <w:szCs w:val="20"/>
        </w:rPr>
        <w:t>climbing</w:t>
      </w:r>
      <w:r w:rsidRPr="00557E36">
        <w:rPr>
          <w:rFonts w:ascii="Times New Roman" w:hAnsi="Times New Roman" w:cs="Times New Roman"/>
          <w:spacing w:val="-5"/>
          <w:sz w:val="20"/>
          <w:szCs w:val="20"/>
        </w:rPr>
        <w:t xml:space="preserve"> </w:t>
      </w:r>
      <w:r w:rsidRPr="00557E36">
        <w:rPr>
          <w:rFonts w:ascii="Times New Roman" w:hAnsi="Times New Roman" w:cs="Times New Roman"/>
          <w:sz w:val="20"/>
          <w:szCs w:val="20"/>
        </w:rPr>
        <w:t>and</w:t>
      </w:r>
      <w:r w:rsidRPr="00557E36">
        <w:rPr>
          <w:rFonts w:ascii="Times New Roman" w:hAnsi="Times New Roman" w:cs="Times New Roman"/>
          <w:spacing w:val="-2"/>
          <w:sz w:val="20"/>
          <w:szCs w:val="20"/>
        </w:rPr>
        <w:t xml:space="preserve"> </w:t>
      </w:r>
      <w:r w:rsidRPr="00557E36">
        <w:rPr>
          <w:rFonts w:ascii="Times New Roman" w:hAnsi="Times New Roman" w:cs="Times New Roman"/>
          <w:spacing w:val="-1"/>
          <w:sz w:val="20"/>
          <w:szCs w:val="20"/>
        </w:rPr>
        <w:t>working</w:t>
      </w:r>
      <w:r w:rsidRPr="00557E36">
        <w:rPr>
          <w:rFonts w:ascii="Times New Roman" w:hAnsi="Times New Roman" w:cs="Times New Roman"/>
          <w:spacing w:val="31"/>
          <w:w w:val="99"/>
          <w:sz w:val="20"/>
          <w:szCs w:val="20"/>
        </w:rPr>
        <w:t xml:space="preserve"> </w:t>
      </w:r>
      <w:r w:rsidRPr="00557E36">
        <w:rPr>
          <w:rFonts w:ascii="Times New Roman" w:hAnsi="Times New Roman" w:cs="Times New Roman"/>
          <w:sz w:val="20"/>
          <w:szCs w:val="20"/>
        </w:rPr>
        <w:t>from</w:t>
      </w:r>
      <w:r w:rsidRPr="00557E36">
        <w:rPr>
          <w:rFonts w:ascii="Times New Roman" w:hAnsi="Times New Roman" w:cs="Times New Roman"/>
          <w:spacing w:val="-9"/>
          <w:sz w:val="20"/>
          <w:szCs w:val="20"/>
        </w:rPr>
        <w:t xml:space="preserve"> </w:t>
      </w:r>
      <w:r w:rsidRPr="00557E36">
        <w:rPr>
          <w:rFonts w:ascii="Times New Roman" w:hAnsi="Times New Roman" w:cs="Times New Roman"/>
          <w:sz w:val="20"/>
          <w:szCs w:val="20"/>
        </w:rPr>
        <w:t>a</w:t>
      </w:r>
      <w:r w:rsidRPr="00557E36">
        <w:rPr>
          <w:rFonts w:ascii="Times New Roman" w:hAnsi="Times New Roman" w:cs="Times New Roman"/>
          <w:spacing w:val="-4"/>
          <w:sz w:val="20"/>
          <w:szCs w:val="20"/>
        </w:rPr>
        <w:t xml:space="preserve"> </w:t>
      </w:r>
      <w:r w:rsidRPr="00557E36">
        <w:rPr>
          <w:rFonts w:ascii="Times New Roman" w:hAnsi="Times New Roman" w:cs="Times New Roman"/>
          <w:sz w:val="20"/>
          <w:szCs w:val="20"/>
        </w:rPr>
        <w:t>ladder</w:t>
      </w:r>
      <w:r w:rsidRPr="00557E36">
        <w:rPr>
          <w:rFonts w:ascii="Times New Roman" w:hAnsi="Times New Roman" w:cs="Times New Roman"/>
          <w:spacing w:val="-4"/>
          <w:sz w:val="20"/>
          <w:szCs w:val="20"/>
        </w:rPr>
        <w:t xml:space="preserve"> </w:t>
      </w:r>
      <w:r w:rsidRPr="00557E36">
        <w:rPr>
          <w:rFonts w:ascii="Times New Roman" w:hAnsi="Times New Roman" w:cs="Times New Roman"/>
          <w:sz w:val="20"/>
          <w:szCs w:val="20"/>
        </w:rPr>
        <w:t>or</w:t>
      </w:r>
      <w:r w:rsidRPr="00557E36">
        <w:rPr>
          <w:rFonts w:ascii="Times New Roman" w:hAnsi="Times New Roman" w:cs="Times New Roman"/>
          <w:spacing w:val="-4"/>
          <w:sz w:val="20"/>
          <w:szCs w:val="20"/>
        </w:rPr>
        <w:t xml:space="preserve"> </w:t>
      </w:r>
      <w:r w:rsidRPr="00557E36">
        <w:rPr>
          <w:rFonts w:ascii="Times New Roman" w:hAnsi="Times New Roman" w:cs="Times New Roman"/>
          <w:sz w:val="20"/>
          <w:szCs w:val="20"/>
        </w:rPr>
        <w:t>on</w:t>
      </w:r>
      <w:r w:rsidRPr="00557E36">
        <w:rPr>
          <w:rFonts w:ascii="Times New Roman" w:hAnsi="Times New Roman" w:cs="Times New Roman"/>
          <w:spacing w:val="-5"/>
          <w:sz w:val="20"/>
          <w:szCs w:val="20"/>
        </w:rPr>
        <w:t xml:space="preserve"> </w:t>
      </w:r>
      <w:r w:rsidRPr="00557E36">
        <w:rPr>
          <w:rFonts w:ascii="Times New Roman" w:hAnsi="Times New Roman" w:cs="Times New Roman"/>
          <w:spacing w:val="-1"/>
          <w:sz w:val="20"/>
          <w:szCs w:val="20"/>
        </w:rPr>
        <w:t>elevated</w:t>
      </w:r>
      <w:r w:rsidRPr="00557E36">
        <w:rPr>
          <w:rFonts w:ascii="Times New Roman" w:hAnsi="Times New Roman" w:cs="Times New Roman"/>
          <w:spacing w:val="-4"/>
          <w:sz w:val="20"/>
          <w:szCs w:val="20"/>
        </w:rPr>
        <w:t xml:space="preserve"> </w:t>
      </w:r>
      <w:r w:rsidRPr="00557E36">
        <w:rPr>
          <w:rFonts w:ascii="Times New Roman" w:hAnsi="Times New Roman" w:cs="Times New Roman"/>
          <w:spacing w:val="-1"/>
          <w:sz w:val="20"/>
          <w:szCs w:val="20"/>
        </w:rPr>
        <w:t>surfaces.</w:t>
      </w:r>
    </w:p>
    <w:p w14:paraId="696B0F8B" w14:textId="77777777" w:rsidR="006076FB" w:rsidRPr="00557E36" w:rsidRDefault="003B5827" w:rsidP="006076FB">
      <w:pPr>
        <w:pStyle w:val="ListParagraph"/>
        <w:numPr>
          <w:ilvl w:val="0"/>
          <w:numId w:val="7"/>
        </w:numPr>
        <w:rPr>
          <w:rFonts w:ascii="Times New Roman" w:hAnsi="Times New Roman" w:cs="Times New Roman"/>
          <w:sz w:val="20"/>
          <w:szCs w:val="20"/>
        </w:rPr>
      </w:pPr>
      <w:r w:rsidRPr="00557E36">
        <w:rPr>
          <w:rFonts w:ascii="Times New Roman" w:hAnsi="Times New Roman" w:cs="Times New Roman"/>
          <w:sz w:val="20"/>
          <w:szCs w:val="20"/>
        </w:rPr>
        <w:t>Proper</w:t>
      </w:r>
      <w:r w:rsidRPr="00557E36">
        <w:rPr>
          <w:rFonts w:ascii="Times New Roman" w:hAnsi="Times New Roman" w:cs="Times New Roman"/>
          <w:spacing w:val="8"/>
          <w:sz w:val="20"/>
          <w:szCs w:val="20"/>
        </w:rPr>
        <w:t xml:space="preserve"> </w:t>
      </w:r>
      <w:r w:rsidRPr="00557E36">
        <w:rPr>
          <w:rFonts w:ascii="Times New Roman" w:hAnsi="Times New Roman" w:cs="Times New Roman"/>
          <w:spacing w:val="-1"/>
          <w:sz w:val="20"/>
          <w:szCs w:val="20"/>
        </w:rPr>
        <w:t>lifting</w:t>
      </w:r>
      <w:r w:rsidRPr="00557E36">
        <w:rPr>
          <w:rFonts w:ascii="Times New Roman" w:hAnsi="Times New Roman" w:cs="Times New Roman"/>
          <w:spacing w:val="10"/>
          <w:sz w:val="20"/>
          <w:szCs w:val="20"/>
        </w:rPr>
        <w:t xml:space="preserve"> </w:t>
      </w:r>
      <w:r w:rsidRPr="00557E36">
        <w:rPr>
          <w:rFonts w:ascii="Times New Roman" w:hAnsi="Times New Roman" w:cs="Times New Roman"/>
          <w:spacing w:val="-1"/>
          <w:sz w:val="20"/>
          <w:szCs w:val="20"/>
        </w:rPr>
        <w:t>techniques</w:t>
      </w:r>
      <w:r w:rsidRPr="00557E36">
        <w:rPr>
          <w:rFonts w:ascii="Times New Roman" w:hAnsi="Times New Roman" w:cs="Times New Roman"/>
          <w:spacing w:val="8"/>
          <w:sz w:val="20"/>
          <w:szCs w:val="20"/>
        </w:rPr>
        <w:t xml:space="preserve"> </w:t>
      </w:r>
      <w:r w:rsidRPr="00557E36">
        <w:rPr>
          <w:rFonts w:ascii="Times New Roman" w:hAnsi="Times New Roman" w:cs="Times New Roman"/>
          <w:sz w:val="20"/>
          <w:szCs w:val="20"/>
        </w:rPr>
        <w:t>that</w:t>
      </w:r>
      <w:r w:rsidRPr="00557E36">
        <w:rPr>
          <w:rFonts w:ascii="Times New Roman" w:hAnsi="Times New Roman" w:cs="Times New Roman"/>
          <w:spacing w:val="7"/>
          <w:sz w:val="20"/>
          <w:szCs w:val="20"/>
        </w:rPr>
        <w:t xml:space="preserve"> </w:t>
      </w:r>
      <w:r w:rsidRPr="00557E36">
        <w:rPr>
          <w:rFonts w:ascii="Times New Roman" w:hAnsi="Times New Roman" w:cs="Times New Roman"/>
          <w:sz w:val="20"/>
          <w:szCs w:val="20"/>
        </w:rPr>
        <w:t>address</w:t>
      </w:r>
      <w:r w:rsidRPr="00557E36">
        <w:rPr>
          <w:rFonts w:ascii="Times New Roman" w:hAnsi="Times New Roman" w:cs="Times New Roman"/>
          <w:spacing w:val="30"/>
          <w:w w:val="99"/>
          <w:sz w:val="20"/>
          <w:szCs w:val="20"/>
        </w:rPr>
        <w:t xml:space="preserve"> </w:t>
      </w:r>
      <w:r w:rsidRPr="00557E36">
        <w:rPr>
          <w:rFonts w:ascii="Times New Roman" w:hAnsi="Times New Roman" w:cs="Times New Roman"/>
          <w:sz w:val="20"/>
          <w:szCs w:val="20"/>
        </w:rPr>
        <w:t>how</w:t>
      </w:r>
      <w:r w:rsidRPr="00557E36">
        <w:rPr>
          <w:rFonts w:ascii="Times New Roman" w:hAnsi="Times New Roman" w:cs="Times New Roman"/>
          <w:spacing w:val="-6"/>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4"/>
          <w:sz w:val="20"/>
          <w:szCs w:val="20"/>
        </w:rPr>
        <w:t xml:space="preserve"> </w:t>
      </w:r>
      <w:r w:rsidRPr="00557E36">
        <w:rPr>
          <w:rFonts w:ascii="Times New Roman" w:hAnsi="Times New Roman" w:cs="Times New Roman"/>
          <w:spacing w:val="-1"/>
          <w:sz w:val="20"/>
          <w:szCs w:val="20"/>
        </w:rPr>
        <w:t>lift</w:t>
      </w:r>
      <w:r w:rsidRPr="00557E36">
        <w:rPr>
          <w:rFonts w:ascii="Times New Roman" w:hAnsi="Times New Roman" w:cs="Times New Roman"/>
          <w:spacing w:val="-2"/>
          <w:sz w:val="20"/>
          <w:szCs w:val="20"/>
        </w:rPr>
        <w:t xml:space="preserve"> </w:t>
      </w:r>
      <w:r w:rsidRPr="00557E36">
        <w:rPr>
          <w:rFonts w:ascii="Times New Roman" w:hAnsi="Times New Roman" w:cs="Times New Roman"/>
          <w:spacing w:val="-1"/>
          <w:sz w:val="20"/>
          <w:szCs w:val="20"/>
        </w:rPr>
        <w:t>safely</w:t>
      </w:r>
      <w:r w:rsidRPr="00557E36">
        <w:rPr>
          <w:rFonts w:ascii="Times New Roman" w:hAnsi="Times New Roman" w:cs="Times New Roman"/>
          <w:spacing w:val="-5"/>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3"/>
          <w:sz w:val="20"/>
          <w:szCs w:val="20"/>
        </w:rPr>
        <w:t xml:space="preserve"> </w:t>
      </w:r>
      <w:r w:rsidRPr="00557E36">
        <w:rPr>
          <w:rFonts w:ascii="Times New Roman" w:hAnsi="Times New Roman" w:cs="Times New Roman"/>
          <w:spacing w:val="-1"/>
          <w:sz w:val="20"/>
          <w:szCs w:val="20"/>
        </w:rPr>
        <w:t>avoid</w:t>
      </w:r>
      <w:r w:rsidRPr="00557E36">
        <w:rPr>
          <w:rFonts w:ascii="Times New Roman" w:hAnsi="Times New Roman" w:cs="Times New Roman"/>
          <w:spacing w:val="-3"/>
          <w:sz w:val="20"/>
          <w:szCs w:val="20"/>
        </w:rPr>
        <w:t xml:space="preserve"> </w:t>
      </w:r>
      <w:r w:rsidRPr="00557E36">
        <w:rPr>
          <w:rFonts w:ascii="Times New Roman" w:hAnsi="Times New Roman" w:cs="Times New Roman"/>
          <w:spacing w:val="-1"/>
          <w:sz w:val="20"/>
          <w:szCs w:val="20"/>
        </w:rPr>
        <w:t>injuries.</w:t>
      </w:r>
    </w:p>
    <w:p w14:paraId="4B40491F" w14:textId="77777777" w:rsidR="006076FB" w:rsidRPr="00557E36" w:rsidRDefault="003B5827" w:rsidP="006076FB">
      <w:pPr>
        <w:pStyle w:val="ListParagraph"/>
        <w:numPr>
          <w:ilvl w:val="0"/>
          <w:numId w:val="7"/>
        </w:numPr>
        <w:tabs>
          <w:tab w:val="left" w:pos="840"/>
        </w:tabs>
        <w:ind w:right="116"/>
        <w:jc w:val="both"/>
        <w:rPr>
          <w:rFonts w:ascii="Times New Roman" w:hAnsi="Times New Roman" w:cs="Times New Roman"/>
          <w:sz w:val="20"/>
          <w:szCs w:val="20"/>
        </w:rPr>
      </w:pPr>
      <w:r w:rsidRPr="00557E36">
        <w:rPr>
          <w:rFonts w:ascii="Times New Roman" w:hAnsi="Times New Roman" w:cs="Times New Roman"/>
          <w:sz w:val="20"/>
          <w:szCs w:val="20"/>
        </w:rPr>
        <w:t>Heat</w:t>
      </w:r>
      <w:r w:rsidRPr="00557E36">
        <w:rPr>
          <w:rFonts w:ascii="Times New Roman" w:hAnsi="Times New Roman" w:cs="Times New Roman"/>
          <w:spacing w:val="26"/>
          <w:sz w:val="20"/>
          <w:szCs w:val="20"/>
        </w:rPr>
        <w:t xml:space="preserve"> </w:t>
      </w:r>
      <w:r w:rsidRPr="00557E36">
        <w:rPr>
          <w:rFonts w:ascii="Times New Roman" w:hAnsi="Times New Roman" w:cs="Times New Roman"/>
          <w:spacing w:val="-1"/>
          <w:sz w:val="20"/>
          <w:szCs w:val="20"/>
        </w:rPr>
        <w:t>stress</w:t>
      </w:r>
      <w:r w:rsidRPr="00557E36">
        <w:rPr>
          <w:rFonts w:ascii="Times New Roman" w:hAnsi="Times New Roman" w:cs="Times New Roman"/>
          <w:spacing w:val="25"/>
          <w:sz w:val="20"/>
          <w:szCs w:val="20"/>
        </w:rPr>
        <w:t xml:space="preserve"> </w:t>
      </w:r>
      <w:r w:rsidRPr="00557E36">
        <w:rPr>
          <w:rFonts w:ascii="Times New Roman" w:hAnsi="Times New Roman" w:cs="Times New Roman"/>
          <w:spacing w:val="-1"/>
          <w:sz w:val="20"/>
          <w:szCs w:val="20"/>
        </w:rPr>
        <w:t>training</w:t>
      </w:r>
      <w:r w:rsidRPr="00557E36">
        <w:rPr>
          <w:rFonts w:ascii="Times New Roman" w:hAnsi="Times New Roman" w:cs="Times New Roman"/>
          <w:spacing w:val="25"/>
          <w:sz w:val="20"/>
          <w:szCs w:val="20"/>
        </w:rPr>
        <w:t xml:space="preserve"> </w:t>
      </w:r>
      <w:r w:rsidRPr="00557E36">
        <w:rPr>
          <w:rFonts w:ascii="Times New Roman" w:hAnsi="Times New Roman" w:cs="Times New Roman"/>
          <w:sz w:val="20"/>
          <w:szCs w:val="20"/>
        </w:rPr>
        <w:t>that</w:t>
      </w:r>
      <w:r w:rsidRPr="00557E36">
        <w:rPr>
          <w:rFonts w:ascii="Times New Roman" w:hAnsi="Times New Roman" w:cs="Times New Roman"/>
          <w:spacing w:val="28"/>
          <w:sz w:val="20"/>
          <w:szCs w:val="20"/>
        </w:rPr>
        <w:t xml:space="preserve"> </w:t>
      </w:r>
      <w:r w:rsidRPr="00557E36">
        <w:rPr>
          <w:rFonts w:ascii="Times New Roman" w:hAnsi="Times New Roman" w:cs="Times New Roman"/>
          <w:sz w:val="20"/>
          <w:szCs w:val="20"/>
        </w:rPr>
        <w:t>addresses</w:t>
      </w:r>
      <w:r w:rsidRPr="00557E36">
        <w:rPr>
          <w:rFonts w:ascii="Times New Roman" w:hAnsi="Times New Roman" w:cs="Times New Roman"/>
          <w:spacing w:val="24"/>
          <w:w w:val="99"/>
          <w:sz w:val="20"/>
          <w:szCs w:val="20"/>
        </w:rPr>
        <w:t xml:space="preserve"> </w:t>
      </w:r>
      <w:r w:rsidRPr="00557E36">
        <w:rPr>
          <w:rFonts w:ascii="Times New Roman" w:hAnsi="Times New Roman" w:cs="Times New Roman"/>
          <w:spacing w:val="-1"/>
          <w:sz w:val="20"/>
          <w:szCs w:val="20"/>
        </w:rPr>
        <w:t>signs/symptoms</w:t>
      </w:r>
      <w:r w:rsidRPr="00557E36">
        <w:rPr>
          <w:rFonts w:ascii="Times New Roman" w:hAnsi="Times New Roman" w:cs="Times New Roman"/>
          <w:spacing w:val="-14"/>
          <w:sz w:val="20"/>
          <w:szCs w:val="20"/>
        </w:rPr>
        <w:t xml:space="preserve"> </w:t>
      </w:r>
      <w:r w:rsidRPr="00557E36">
        <w:rPr>
          <w:rFonts w:ascii="Times New Roman" w:hAnsi="Times New Roman" w:cs="Times New Roman"/>
          <w:sz w:val="20"/>
          <w:szCs w:val="20"/>
        </w:rPr>
        <w:t>and</w:t>
      </w:r>
      <w:r w:rsidRPr="00557E36">
        <w:rPr>
          <w:rFonts w:ascii="Times New Roman" w:hAnsi="Times New Roman" w:cs="Times New Roman"/>
          <w:spacing w:val="-11"/>
          <w:sz w:val="20"/>
          <w:szCs w:val="20"/>
        </w:rPr>
        <w:t xml:space="preserve"> </w:t>
      </w:r>
      <w:r w:rsidRPr="00557E36">
        <w:rPr>
          <w:rFonts w:ascii="Times New Roman" w:hAnsi="Times New Roman" w:cs="Times New Roman"/>
          <w:spacing w:val="-1"/>
          <w:sz w:val="20"/>
          <w:szCs w:val="20"/>
        </w:rPr>
        <w:t>prevention.</w:t>
      </w:r>
    </w:p>
    <w:p w14:paraId="7C420D3D" w14:textId="298BD3C0" w:rsidR="006076FB" w:rsidRPr="00557E36" w:rsidRDefault="003B5827"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pacing w:val="-1"/>
          <w:sz w:val="20"/>
          <w:szCs w:val="20"/>
        </w:rPr>
        <w:t>Incident/injury</w:t>
      </w:r>
      <w:r w:rsidRPr="00557E36">
        <w:rPr>
          <w:rFonts w:ascii="Times New Roman" w:hAnsi="Times New Roman" w:cs="Times New Roman"/>
          <w:spacing w:val="45"/>
          <w:sz w:val="20"/>
          <w:szCs w:val="20"/>
        </w:rPr>
        <w:t xml:space="preserve"> </w:t>
      </w:r>
      <w:r w:rsidRPr="00557E36">
        <w:rPr>
          <w:rFonts w:ascii="Times New Roman" w:hAnsi="Times New Roman" w:cs="Times New Roman"/>
          <w:sz w:val="20"/>
          <w:szCs w:val="20"/>
        </w:rPr>
        <w:t>protocol</w:t>
      </w:r>
      <w:r w:rsidRPr="00557E36">
        <w:rPr>
          <w:rFonts w:ascii="Times New Roman" w:hAnsi="Times New Roman" w:cs="Times New Roman"/>
          <w:spacing w:val="47"/>
          <w:sz w:val="20"/>
          <w:szCs w:val="20"/>
        </w:rPr>
        <w:t xml:space="preserve"> </w:t>
      </w:r>
      <w:r w:rsidRPr="00557E36">
        <w:rPr>
          <w:rFonts w:ascii="Times New Roman" w:hAnsi="Times New Roman" w:cs="Times New Roman"/>
          <w:spacing w:val="-1"/>
          <w:sz w:val="20"/>
          <w:szCs w:val="20"/>
        </w:rPr>
        <w:t>that</w:t>
      </w:r>
      <w:r w:rsidRPr="00557E36">
        <w:rPr>
          <w:rFonts w:ascii="Times New Roman" w:hAnsi="Times New Roman" w:cs="Times New Roman"/>
          <w:spacing w:val="47"/>
          <w:sz w:val="20"/>
          <w:szCs w:val="20"/>
        </w:rPr>
        <w:t xml:space="preserve"> </w:t>
      </w:r>
      <w:r w:rsidRPr="00557E36">
        <w:rPr>
          <w:rFonts w:ascii="Times New Roman" w:hAnsi="Times New Roman" w:cs="Times New Roman"/>
          <w:sz w:val="20"/>
          <w:szCs w:val="20"/>
        </w:rPr>
        <w:t>addresses</w:t>
      </w:r>
      <w:r w:rsidRPr="00557E36">
        <w:rPr>
          <w:rFonts w:ascii="Times New Roman" w:hAnsi="Times New Roman" w:cs="Times New Roman"/>
          <w:spacing w:val="33"/>
          <w:w w:val="99"/>
          <w:sz w:val="20"/>
          <w:szCs w:val="20"/>
        </w:rPr>
        <w:t xml:space="preserve"> </w:t>
      </w:r>
      <w:r w:rsidRPr="00557E36">
        <w:rPr>
          <w:rFonts w:ascii="Times New Roman" w:hAnsi="Times New Roman" w:cs="Times New Roman"/>
          <w:spacing w:val="-1"/>
          <w:sz w:val="20"/>
          <w:szCs w:val="20"/>
        </w:rPr>
        <w:t>accident</w:t>
      </w:r>
      <w:r w:rsidRPr="00557E36">
        <w:rPr>
          <w:rFonts w:ascii="Times New Roman" w:hAnsi="Times New Roman" w:cs="Times New Roman"/>
          <w:spacing w:val="3"/>
          <w:sz w:val="20"/>
          <w:szCs w:val="20"/>
        </w:rPr>
        <w:t xml:space="preserve"> </w:t>
      </w:r>
      <w:r w:rsidRPr="00557E36">
        <w:rPr>
          <w:rFonts w:ascii="Times New Roman" w:hAnsi="Times New Roman" w:cs="Times New Roman"/>
          <w:spacing w:val="-1"/>
          <w:sz w:val="20"/>
          <w:szCs w:val="20"/>
        </w:rPr>
        <w:t>reporting</w:t>
      </w:r>
      <w:r w:rsidRPr="00557E36">
        <w:rPr>
          <w:rFonts w:ascii="Times New Roman" w:hAnsi="Times New Roman" w:cs="Times New Roman"/>
          <w:spacing w:val="2"/>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5"/>
          <w:sz w:val="20"/>
          <w:szCs w:val="20"/>
        </w:rPr>
        <w:t xml:space="preserve"> </w:t>
      </w:r>
      <w:r w:rsidRPr="00557E36">
        <w:rPr>
          <w:rFonts w:ascii="Times New Roman" w:hAnsi="Times New Roman" w:cs="Times New Roman"/>
          <w:spacing w:val="-1"/>
          <w:sz w:val="20"/>
          <w:szCs w:val="20"/>
        </w:rPr>
        <w:t>the</w:t>
      </w:r>
      <w:r w:rsidRPr="00557E36">
        <w:rPr>
          <w:rFonts w:ascii="Times New Roman" w:hAnsi="Times New Roman" w:cs="Times New Roman"/>
          <w:spacing w:val="7"/>
          <w:sz w:val="20"/>
          <w:szCs w:val="20"/>
        </w:rPr>
        <w:t xml:space="preserve"> </w:t>
      </w:r>
      <w:r w:rsidR="00160820">
        <w:rPr>
          <w:rFonts w:ascii="Times New Roman" w:hAnsi="Times New Roman" w:cs="Times New Roman"/>
          <w:sz w:val="20"/>
          <w:szCs w:val="20"/>
        </w:rPr>
        <w:t>SRMC</w:t>
      </w:r>
      <w:r w:rsidRPr="00557E36">
        <w:rPr>
          <w:rFonts w:ascii="Times New Roman" w:hAnsi="Times New Roman" w:cs="Times New Roman"/>
          <w:spacing w:val="3"/>
          <w:sz w:val="20"/>
          <w:szCs w:val="20"/>
        </w:rPr>
        <w:t xml:space="preserve"> </w:t>
      </w:r>
      <w:r w:rsidRPr="00557E36">
        <w:rPr>
          <w:rFonts w:ascii="Times New Roman" w:hAnsi="Times New Roman" w:cs="Times New Roman"/>
          <w:sz w:val="20"/>
          <w:szCs w:val="20"/>
        </w:rPr>
        <w:t>STR,</w:t>
      </w:r>
      <w:r w:rsidRPr="00557E36">
        <w:rPr>
          <w:rFonts w:ascii="Times New Roman" w:hAnsi="Times New Roman" w:cs="Times New Roman"/>
          <w:spacing w:val="35"/>
          <w:w w:val="99"/>
          <w:sz w:val="20"/>
          <w:szCs w:val="20"/>
        </w:rPr>
        <w:t xml:space="preserve"> </w:t>
      </w:r>
      <w:r w:rsidRPr="00557E36">
        <w:rPr>
          <w:rFonts w:ascii="Times New Roman" w:hAnsi="Times New Roman" w:cs="Times New Roman"/>
          <w:spacing w:val="-1"/>
          <w:sz w:val="20"/>
          <w:szCs w:val="20"/>
        </w:rPr>
        <w:t>preserving</w:t>
      </w:r>
      <w:r w:rsidRPr="00557E36">
        <w:rPr>
          <w:rFonts w:ascii="Times New Roman" w:hAnsi="Times New Roman" w:cs="Times New Roman"/>
          <w:spacing w:val="24"/>
          <w:sz w:val="20"/>
          <w:szCs w:val="20"/>
        </w:rPr>
        <w:t xml:space="preserve"> </w:t>
      </w:r>
      <w:r w:rsidRPr="00557E36">
        <w:rPr>
          <w:rFonts w:ascii="Times New Roman" w:hAnsi="Times New Roman" w:cs="Times New Roman"/>
          <w:sz w:val="20"/>
          <w:szCs w:val="20"/>
        </w:rPr>
        <w:t>the</w:t>
      </w:r>
      <w:r w:rsidRPr="00557E36">
        <w:rPr>
          <w:rFonts w:ascii="Times New Roman" w:hAnsi="Times New Roman" w:cs="Times New Roman"/>
          <w:spacing w:val="25"/>
          <w:sz w:val="20"/>
          <w:szCs w:val="20"/>
        </w:rPr>
        <w:t xml:space="preserve"> </w:t>
      </w:r>
      <w:r w:rsidRPr="00557E36">
        <w:rPr>
          <w:rFonts w:ascii="Times New Roman" w:hAnsi="Times New Roman" w:cs="Times New Roman"/>
          <w:spacing w:val="-1"/>
          <w:sz w:val="20"/>
          <w:szCs w:val="20"/>
        </w:rPr>
        <w:t>scene,</w:t>
      </w:r>
      <w:r w:rsidRPr="00557E36">
        <w:rPr>
          <w:rFonts w:ascii="Times New Roman" w:hAnsi="Times New Roman" w:cs="Times New Roman"/>
          <w:spacing w:val="29"/>
          <w:sz w:val="20"/>
          <w:szCs w:val="20"/>
        </w:rPr>
        <w:t xml:space="preserve"> </w:t>
      </w:r>
      <w:r w:rsidRPr="00557E36">
        <w:rPr>
          <w:rFonts w:ascii="Times New Roman" w:hAnsi="Times New Roman" w:cs="Times New Roman"/>
          <w:spacing w:val="-1"/>
          <w:sz w:val="20"/>
          <w:szCs w:val="20"/>
        </w:rPr>
        <w:t>follow-up,</w:t>
      </w:r>
      <w:r w:rsidRPr="00557E36">
        <w:rPr>
          <w:rFonts w:ascii="Times New Roman" w:hAnsi="Times New Roman" w:cs="Times New Roman"/>
          <w:spacing w:val="26"/>
          <w:sz w:val="20"/>
          <w:szCs w:val="20"/>
        </w:rPr>
        <w:t xml:space="preserve"> </w:t>
      </w:r>
      <w:r w:rsidRPr="00557E36">
        <w:rPr>
          <w:rFonts w:ascii="Times New Roman" w:hAnsi="Times New Roman" w:cs="Times New Roman"/>
          <w:spacing w:val="-1"/>
          <w:sz w:val="20"/>
          <w:szCs w:val="20"/>
        </w:rPr>
        <w:t>and</w:t>
      </w:r>
      <w:r w:rsidRPr="00557E36">
        <w:rPr>
          <w:rFonts w:ascii="Times New Roman" w:hAnsi="Times New Roman" w:cs="Times New Roman"/>
          <w:spacing w:val="35"/>
          <w:w w:val="99"/>
          <w:sz w:val="20"/>
          <w:szCs w:val="20"/>
        </w:rPr>
        <w:t xml:space="preserve"> </w:t>
      </w:r>
      <w:r w:rsidRPr="00557E36">
        <w:rPr>
          <w:rFonts w:ascii="Times New Roman" w:hAnsi="Times New Roman" w:cs="Times New Roman"/>
          <w:spacing w:val="-1"/>
          <w:sz w:val="20"/>
          <w:szCs w:val="20"/>
        </w:rPr>
        <w:t>medical</w:t>
      </w:r>
      <w:r w:rsidRPr="00557E36">
        <w:rPr>
          <w:rFonts w:ascii="Times New Roman" w:hAnsi="Times New Roman" w:cs="Times New Roman"/>
          <w:spacing w:val="27"/>
          <w:sz w:val="20"/>
          <w:szCs w:val="20"/>
        </w:rPr>
        <w:t xml:space="preserve"> </w:t>
      </w:r>
      <w:r w:rsidRPr="00557E36">
        <w:rPr>
          <w:rFonts w:ascii="Times New Roman" w:hAnsi="Times New Roman" w:cs="Times New Roman"/>
          <w:spacing w:val="-1"/>
          <w:sz w:val="20"/>
          <w:szCs w:val="20"/>
        </w:rPr>
        <w:t>treatment,</w:t>
      </w:r>
      <w:r w:rsidRPr="00557E36">
        <w:rPr>
          <w:rFonts w:ascii="Times New Roman" w:hAnsi="Times New Roman" w:cs="Times New Roman"/>
          <w:spacing w:val="31"/>
          <w:sz w:val="20"/>
          <w:szCs w:val="20"/>
        </w:rPr>
        <w:t xml:space="preserve"> </w:t>
      </w:r>
      <w:r w:rsidRPr="00557E36">
        <w:rPr>
          <w:rFonts w:ascii="Times New Roman" w:hAnsi="Times New Roman" w:cs="Times New Roman"/>
          <w:spacing w:val="-1"/>
          <w:sz w:val="20"/>
          <w:szCs w:val="20"/>
        </w:rPr>
        <w:t>when</w:t>
      </w:r>
      <w:r w:rsidRPr="00557E36">
        <w:rPr>
          <w:rFonts w:ascii="Times New Roman" w:hAnsi="Times New Roman" w:cs="Times New Roman"/>
          <w:spacing w:val="26"/>
          <w:sz w:val="20"/>
          <w:szCs w:val="20"/>
        </w:rPr>
        <w:t xml:space="preserve"> </w:t>
      </w:r>
      <w:r w:rsidRPr="00557E36">
        <w:rPr>
          <w:rFonts w:ascii="Times New Roman" w:hAnsi="Times New Roman" w:cs="Times New Roman"/>
          <w:sz w:val="20"/>
          <w:szCs w:val="20"/>
        </w:rPr>
        <w:t>appropriate,</w:t>
      </w:r>
      <w:r w:rsidRPr="00557E36">
        <w:rPr>
          <w:rFonts w:ascii="Times New Roman" w:hAnsi="Times New Roman" w:cs="Times New Roman"/>
          <w:spacing w:val="27"/>
          <w:w w:val="99"/>
          <w:sz w:val="20"/>
          <w:szCs w:val="20"/>
        </w:rPr>
        <w:t xml:space="preserve"> </w:t>
      </w:r>
      <w:r w:rsidRPr="00557E36">
        <w:rPr>
          <w:rFonts w:ascii="Times New Roman" w:hAnsi="Times New Roman" w:cs="Times New Roman"/>
          <w:spacing w:val="-1"/>
          <w:sz w:val="20"/>
          <w:szCs w:val="20"/>
        </w:rPr>
        <w:t>and</w:t>
      </w:r>
      <w:r w:rsidRPr="00557E36">
        <w:rPr>
          <w:rFonts w:ascii="Times New Roman" w:hAnsi="Times New Roman" w:cs="Times New Roman"/>
          <w:spacing w:val="21"/>
          <w:sz w:val="20"/>
          <w:szCs w:val="20"/>
        </w:rPr>
        <w:t xml:space="preserve"> </w:t>
      </w:r>
      <w:r w:rsidRPr="00557E36">
        <w:rPr>
          <w:rFonts w:ascii="Times New Roman" w:hAnsi="Times New Roman" w:cs="Times New Roman"/>
          <w:spacing w:val="-1"/>
          <w:sz w:val="20"/>
          <w:szCs w:val="20"/>
        </w:rPr>
        <w:t>participating</w:t>
      </w:r>
      <w:r w:rsidRPr="00557E36">
        <w:rPr>
          <w:rFonts w:ascii="Times New Roman" w:hAnsi="Times New Roman" w:cs="Times New Roman"/>
          <w:spacing w:val="20"/>
          <w:sz w:val="20"/>
          <w:szCs w:val="20"/>
        </w:rPr>
        <w:t xml:space="preserve"> </w:t>
      </w:r>
      <w:r w:rsidRPr="00557E36">
        <w:rPr>
          <w:rFonts w:ascii="Times New Roman" w:hAnsi="Times New Roman" w:cs="Times New Roman"/>
          <w:spacing w:val="1"/>
          <w:sz w:val="20"/>
          <w:szCs w:val="20"/>
        </w:rPr>
        <w:t>in</w:t>
      </w:r>
      <w:r w:rsidRPr="00557E36">
        <w:rPr>
          <w:rFonts w:ascii="Times New Roman" w:hAnsi="Times New Roman" w:cs="Times New Roman"/>
          <w:spacing w:val="20"/>
          <w:sz w:val="20"/>
          <w:szCs w:val="20"/>
        </w:rPr>
        <w:t xml:space="preserve"> </w:t>
      </w:r>
      <w:r w:rsidRPr="00557E36">
        <w:rPr>
          <w:rFonts w:ascii="Times New Roman" w:hAnsi="Times New Roman" w:cs="Times New Roman"/>
          <w:sz w:val="20"/>
          <w:szCs w:val="20"/>
        </w:rPr>
        <w:t>the</w:t>
      </w:r>
      <w:r w:rsidRPr="00557E36">
        <w:rPr>
          <w:rFonts w:ascii="Times New Roman" w:hAnsi="Times New Roman" w:cs="Times New Roman"/>
          <w:spacing w:val="21"/>
          <w:sz w:val="20"/>
          <w:szCs w:val="20"/>
        </w:rPr>
        <w:t xml:space="preserve"> </w:t>
      </w:r>
      <w:r w:rsidRPr="00557E36">
        <w:rPr>
          <w:rFonts w:ascii="Times New Roman" w:hAnsi="Times New Roman" w:cs="Times New Roman"/>
          <w:spacing w:val="-1"/>
          <w:sz w:val="20"/>
          <w:szCs w:val="20"/>
        </w:rPr>
        <w:t>investigation</w:t>
      </w:r>
      <w:r w:rsidRPr="00557E36">
        <w:rPr>
          <w:rFonts w:ascii="Times New Roman" w:hAnsi="Times New Roman" w:cs="Times New Roman"/>
          <w:spacing w:val="39"/>
          <w:w w:val="99"/>
          <w:sz w:val="20"/>
          <w:szCs w:val="20"/>
        </w:rPr>
        <w:t xml:space="preserve"> </w:t>
      </w:r>
      <w:r w:rsidRPr="00557E36">
        <w:rPr>
          <w:rFonts w:ascii="Times New Roman" w:hAnsi="Times New Roman" w:cs="Times New Roman"/>
          <w:sz w:val="20"/>
          <w:szCs w:val="20"/>
        </w:rPr>
        <w:t>when</w:t>
      </w:r>
      <w:r w:rsidRPr="00557E36">
        <w:rPr>
          <w:rFonts w:ascii="Times New Roman" w:hAnsi="Times New Roman" w:cs="Times New Roman"/>
          <w:spacing w:val="-14"/>
          <w:sz w:val="20"/>
          <w:szCs w:val="20"/>
        </w:rPr>
        <w:t xml:space="preserve"> </w:t>
      </w:r>
      <w:r w:rsidRPr="00557E36">
        <w:rPr>
          <w:rFonts w:ascii="Times New Roman" w:hAnsi="Times New Roman" w:cs="Times New Roman"/>
          <w:spacing w:val="-1"/>
          <w:sz w:val="20"/>
          <w:szCs w:val="20"/>
        </w:rPr>
        <w:t>requested.</w:t>
      </w:r>
    </w:p>
    <w:p w14:paraId="0D02DB58" w14:textId="77777777" w:rsidR="006076FB" w:rsidRPr="00557E36" w:rsidRDefault="003B5827" w:rsidP="006076FB">
      <w:pPr>
        <w:pStyle w:val="ListParagraph"/>
        <w:numPr>
          <w:ilvl w:val="0"/>
          <w:numId w:val="7"/>
        </w:numPr>
        <w:tabs>
          <w:tab w:val="left" w:pos="840"/>
        </w:tabs>
        <w:ind w:right="118"/>
        <w:jc w:val="both"/>
        <w:rPr>
          <w:rFonts w:ascii="Times New Roman" w:hAnsi="Times New Roman" w:cs="Times New Roman"/>
          <w:sz w:val="20"/>
          <w:szCs w:val="20"/>
        </w:rPr>
      </w:pPr>
      <w:r w:rsidRPr="00557E36">
        <w:rPr>
          <w:rFonts w:ascii="Times New Roman" w:hAnsi="Times New Roman" w:cs="Times New Roman"/>
          <w:sz w:val="20"/>
          <w:szCs w:val="20"/>
        </w:rPr>
        <w:t>Authority</w:t>
      </w:r>
      <w:r w:rsidRPr="00557E36">
        <w:rPr>
          <w:rFonts w:ascii="Times New Roman" w:hAnsi="Times New Roman" w:cs="Times New Roman"/>
          <w:spacing w:val="3"/>
          <w:sz w:val="20"/>
          <w:szCs w:val="20"/>
        </w:rPr>
        <w:t xml:space="preserve"> </w:t>
      </w:r>
      <w:r w:rsidRPr="00557E36">
        <w:rPr>
          <w:rFonts w:ascii="Times New Roman" w:hAnsi="Times New Roman" w:cs="Times New Roman"/>
          <w:spacing w:val="-1"/>
          <w:sz w:val="20"/>
          <w:szCs w:val="20"/>
        </w:rPr>
        <w:t>for</w:t>
      </w:r>
      <w:r w:rsidRPr="00557E36">
        <w:rPr>
          <w:rFonts w:ascii="Times New Roman" w:hAnsi="Times New Roman" w:cs="Times New Roman"/>
          <w:spacing w:val="8"/>
          <w:sz w:val="20"/>
          <w:szCs w:val="20"/>
        </w:rPr>
        <w:t xml:space="preserve"> </w:t>
      </w:r>
      <w:r w:rsidRPr="00557E36">
        <w:rPr>
          <w:rFonts w:ascii="Times New Roman" w:hAnsi="Times New Roman" w:cs="Times New Roman"/>
          <w:spacing w:val="-1"/>
          <w:sz w:val="20"/>
          <w:szCs w:val="20"/>
        </w:rPr>
        <w:t>driver/employees</w:t>
      </w:r>
      <w:r w:rsidRPr="00557E36">
        <w:rPr>
          <w:rFonts w:ascii="Times New Roman" w:hAnsi="Times New Roman" w:cs="Times New Roman"/>
          <w:spacing w:val="6"/>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8"/>
          <w:sz w:val="20"/>
          <w:szCs w:val="20"/>
        </w:rPr>
        <w:t xml:space="preserve"> </w:t>
      </w:r>
      <w:r w:rsidRPr="00557E36">
        <w:rPr>
          <w:rFonts w:ascii="Times New Roman" w:hAnsi="Times New Roman" w:cs="Times New Roman"/>
          <w:spacing w:val="-1"/>
          <w:sz w:val="20"/>
          <w:szCs w:val="20"/>
        </w:rPr>
        <w:t>call</w:t>
      </w:r>
      <w:r w:rsidRPr="00557E36">
        <w:rPr>
          <w:rFonts w:ascii="Times New Roman" w:hAnsi="Times New Roman" w:cs="Times New Roman"/>
          <w:spacing w:val="7"/>
          <w:sz w:val="20"/>
          <w:szCs w:val="20"/>
        </w:rPr>
        <w:t xml:space="preserve"> </w:t>
      </w:r>
      <w:r w:rsidRPr="00557E36">
        <w:rPr>
          <w:rFonts w:ascii="Times New Roman" w:hAnsi="Times New Roman" w:cs="Times New Roman"/>
          <w:sz w:val="20"/>
          <w:szCs w:val="20"/>
        </w:rPr>
        <w:t>a</w:t>
      </w:r>
      <w:r w:rsidRPr="00557E36">
        <w:rPr>
          <w:rFonts w:ascii="Times New Roman" w:hAnsi="Times New Roman" w:cs="Times New Roman"/>
          <w:spacing w:val="41"/>
          <w:w w:val="99"/>
          <w:sz w:val="20"/>
          <w:szCs w:val="20"/>
        </w:rPr>
        <w:t xml:space="preserve"> </w:t>
      </w:r>
      <w:r w:rsidRPr="00557E36">
        <w:rPr>
          <w:rFonts w:ascii="Times New Roman" w:hAnsi="Times New Roman" w:cs="Times New Roman"/>
          <w:spacing w:val="-1"/>
          <w:sz w:val="20"/>
          <w:szCs w:val="20"/>
        </w:rPr>
        <w:t>“Time</w:t>
      </w:r>
      <w:r w:rsidRPr="00557E36">
        <w:rPr>
          <w:rFonts w:ascii="Times New Roman" w:hAnsi="Times New Roman" w:cs="Times New Roman"/>
          <w:spacing w:val="29"/>
          <w:sz w:val="20"/>
          <w:szCs w:val="20"/>
        </w:rPr>
        <w:t xml:space="preserve"> </w:t>
      </w:r>
      <w:r w:rsidRPr="00557E36">
        <w:rPr>
          <w:rFonts w:ascii="Times New Roman" w:hAnsi="Times New Roman" w:cs="Times New Roman"/>
          <w:spacing w:val="-1"/>
          <w:sz w:val="20"/>
          <w:szCs w:val="20"/>
        </w:rPr>
        <w:t>Out</w:t>
      </w:r>
      <w:r w:rsidRPr="00557E36">
        <w:rPr>
          <w:rFonts w:ascii="Times New Roman" w:hAnsi="Times New Roman" w:cs="Times New Roman"/>
          <w:spacing w:val="32"/>
          <w:sz w:val="20"/>
          <w:szCs w:val="20"/>
        </w:rPr>
        <w:t xml:space="preserve"> </w:t>
      </w:r>
      <w:r w:rsidRPr="00557E36">
        <w:rPr>
          <w:rFonts w:ascii="Times New Roman" w:hAnsi="Times New Roman" w:cs="Times New Roman"/>
          <w:sz w:val="20"/>
          <w:szCs w:val="20"/>
        </w:rPr>
        <w:t>-</w:t>
      </w:r>
      <w:r w:rsidRPr="00557E36">
        <w:rPr>
          <w:rFonts w:ascii="Times New Roman" w:hAnsi="Times New Roman" w:cs="Times New Roman"/>
          <w:spacing w:val="26"/>
          <w:sz w:val="20"/>
          <w:szCs w:val="20"/>
        </w:rPr>
        <w:t xml:space="preserve"> </w:t>
      </w:r>
      <w:r w:rsidRPr="00557E36">
        <w:rPr>
          <w:rFonts w:ascii="Times New Roman" w:hAnsi="Times New Roman" w:cs="Times New Roman"/>
          <w:sz w:val="20"/>
          <w:szCs w:val="20"/>
        </w:rPr>
        <w:t>Stop</w:t>
      </w:r>
      <w:r w:rsidRPr="00557E36">
        <w:rPr>
          <w:rFonts w:ascii="Times New Roman" w:hAnsi="Times New Roman" w:cs="Times New Roman"/>
          <w:spacing w:val="28"/>
          <w:sz w:val="20"/>
          <w:szCs w:val="20"/>
        </w:rPr>
        <w:t xml:space="preserve"> </w:t>
      </w:r>
      <w:r w:rsidRPr="00557E36">
        <w:rPr>
          <w:rFonts w:ascii="Times New Roman" w:hAnsi="Times New Roman" w:cs="Times New Roman"/>
          <w:sz w:val="20"/>
          <w:szCs w:val="20"/>
        </w:rPr>
        <w:t>Work”</w:t>
      </w:r>
      <w:r w:rsidRPr="00557E36">
        <w:rPr>
          <w:rFonts w:ascii="Times New Roman" w:hAnsi="Times New Roman" w:cs="Times New Roman"/>
          <w:spacing w:val="30"/>
          <w:sz w:val="20"/>
          <w:szCs w:val="20"/>
        </w:rPr>
        <w:t xml:space="preserve"> </w:t>
      </w:r>
      <w:r w:rsidRPr="00557E36">
        <w:rPr>
          <w:rFonts w:ascii="Times New Roman" w:hAnsi="Times New Roman" w:cs="Times New Roman"/>
          <w:spacing w:val="-1"/>
          <w:sz w:val="20"/>
          <w:szCs w:val="20"/>
        </w:rPr>
        <w:t>when</w:t>
      </w:r>
      <w:r w:rsidRPr="00557E36">
        <w:rPr>
          <w:rFonts w:ascii="Times New Roman" w:hAnsi="Times New Roman" w:cs="Times New Roman"/>
          <w:spacing w:val="27"/>
          <w:sz w:val="20"/>
          <w:szCs w:val="20"/>
        </w:rPr>
        <w:t xml:space="preserve"> </w:t>
      </w:r>
      <w:r w:rsidRPr="00557E36">
        <w:rPr>
          <w:rFonts w:ascii="Times New Roman" w:hAnsi="Times New Roman" w:cs="Times New Roman"/>
          <w:spacing w:val="-1"/>
          <w:sz w:val="20"/>
          <w:szCs w:val="20"/>
        </w:rPr>
        <w:t>unsafe</w:t>
      </w:r>
      <w:r w:rsidRPr="00557E36">
        <w:rPr>
          <w:rFonts w:ascii="Times New Roman" w:hAnsi="Times New Roman" w:cs="Times New Roman"/>
          <w:spacing w:val="27"/>
          <w:w w:val="99"/>
          <w:sz w:val="20"/>
          <w:szCs w:val="20"/>
        </w:rPr>
        <w:t xml:space="preserve"> </w:t>
      </w:r>
      <w:r w:rsidRPr="00557E36">
        <w:rPr>
          <w:rFonts w:ascii="Times New Roman" w:hAnsi="Times New Roman" w:cs="Times New Roman"/>
          <w:spacing w:val="-1"/>
          <w:sz w:val="20"/>
          <w:szCs w:val="20"/>
        </w:rPr>
        <w:t>conditions</w:t>
      </w:r>
      <w:r w:rsidRPr="00557E36">
        <w:rPr>
          <w:rFonts w:ascii="Times New Roman" w:hAnsi="Times New Roman" w:cs="Times New Roman"/>
          <w:sz w:val="20"/>
          <w:szCs w:val="20"/>
        </w:rPr>
        <w:t xml:space="preserve"> are</w:t>
      </w:r>
      <w:r w:rsidRPr="00557E36">
        <w:rPr>
          <w:rFonts w:ascii="Times New Roman" w:hAnsi="Times New Roman" w:cs="Times New Roman"/>
          <w:spacing w:val="2"/>
          <w:sz w:val="20"/>
          <w:szCs w:val="20"/>
        </w:rPr>
        <w:t xml:space="preserve"> </w:t>
      </w:r>
      <w:r w:rsidR="003B1110" w:rsidRPr="00557E36">
        <w:rPr>
          <w:rFonts w:ascii="Times New Roman" w:hAnsi="Times New Roman" w:cs="Times New Roman"/>
          <w:spacing w:val="-1"/>
          <w:sz w:val="20"/>
          <w:szCs w:val="20"/>
        </w:rPr>
        <w:t>observed</w:t>
      </w:r>
      <w:r w:rsidR="003B1110" w:rsidRPr="00557E36">
        <w:rPr>
          <w:rFonts w:ascii="Times New Roman" w:hAnsi="Times New Roman" w:cs="Times New Roman"/>
          <w:sz w:val="20"/>
          <w:szCs w:val="20"/>
        </w:rPr>
        <w:t xml:space="preserve"> </w:t>
      </w:r>
      <w:r w:rsidR="003B1110" w:rsidRPr="00557E36">
        <w:rPr>
          <w:rFonts w:ascii="Times New Roman" w:hAnsi="Times New Roman" w:cs="Times New Roman"/>
          <w:spacing w:val="5"/>
          <w:sz w:val="20"/>
          <w:szCs w:val="20"/>
        </w:rPr>
        <w:t>and</w:t>
      </w:r>
      <w:r w:rsidRPr="00557E36">
        <w:rPr>
          <w:rFonts w:ascii="Times New Roman" w:hAnsi="Times New Roman" w:cs="Times New Roman"/>
          <w:sz w:val="20"/>
          <w:szCs w:val="20"/>
        </w:rPr>
        <w:t>/or</w:t>
      </w:r>
      <w:r w:rsidRPr="00557E36">
        <w:rPr>
          <w:rFonts w:ascii="Times New Roman" w:hAnsi="Times New Roman" w:cs="Times New Roman"/>
          <w:spacing w:val="28"/>
          <w:w w:val="99"/>
          <w:sz w:val="20"/>
          <w:szCs w:val="20"/>
        </w:rPr>
        <w:t xml:space="preserve"> </w:t>
      </w:r>
      <w:r w:rsidRPr="00557E36">
        <w:rPr>
          <w:rFonts w:ascii="Times New Roman" w:hAnsi="Times New Roman" w:cs="Times New Roman"/>
          <w:spacing w:val="-1"/>
          <w:sz w:val="20"/>
          <w:szCs w:val="20"/>
        </w:rPr>
        <w:t>employee</w:t>
      </w:r>
      <w:r w:rsidRPr="00557E36">
        <w:rPr>
          <w:rFonts w:ascii="Times New Roman" w:hAnsi="Times New Roman" w:cs="Times New Roman"/>
          <w:spacing w:val="15"/>
          <w:sz w:val="20"/>
          <w:szCs w:val="20"/>
        </w:rPr>
        <w:t xml:space="preserve"> </w:t>
      </w:r>
      <w:r w:rsidRPr="00557E36">
        <w:rPr>
          <w:rFonts w:ascii="Times New Roman" w:hAnsi="Times New Roman" w:cs="Times New Roman"/>
          <w:sz w:val="20"/>
          <w:szCs w:val="20"/>
        </w:rPr>
        <w:t>actions</w:t>
      </w:r>
      <w:r w:rsidRPr="00557E36">
        <w:rPr>
          <w:rFonts w:ascii="Times New Roman" w:hAnsi="Times New Roman" w:cs="Times New Roman"/>
          <w:spacing w:val="14"/>
          <w:sz w:val="20"/>
          <w:szCs w:val="20"/>
        </w:rPr>
        <w:t xml:space="preserve"> </w:t>
      </w:r>
      <w:r w:rsidRPr="00557E36">
        <w:rPr>
          <w:rFonts w:ascii="Times New Roman" w:hAnsi="Times New Roman" w:cs="Times New Roman"/>
          <w:sz w:val="20"/>
          <w:szCs w:val="20"/>
        </w:rPr>
        <w:t>are</w:t>
      </w:r>
      <w:r w:rsidRPr="00557E36">
        <w:rPr>
          <w:rFonts w:ascii="Times New Roman" w:hAnsi="Times New Roman" w:cs="Times New Roman"/>
          <w:spacing w:val="15"/>
          <w:sz w:val="20"/>
          <w:szCs w:val="20"/>
        </w:rPr>
        <w:t xml:space="preserve"> </w:t>
      </w:r>
      <w:r w:rsidRPr="00557E36">
        <w:rPr>
          <w:rFonts w:ascii="Times New Roman" w:hAnsi="Times New Roman" w:cs="Times New Roman"/>
          <w:spacing w:val="-1"/>
          <w:sz w:val="20"/>
          <w:szCs w:val="20"/>
        </w:rPr>
        <w:t>likely</w:t>
      </w:r>
      <w:r w:rsidRPr="00557E36">
        <w:rPr>
          <w:rFonts w:ascii="Times New Roman" w:hAnsi="Times New Roman" w:cs="Times New Roman"/>
          <w:spacing w:val="16"/>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16"/>
          <w:sz w:val="20"/>
          <w:szCs w:val="20"/>
        </w:rPr>
        <w:t xml:space="preserve"> </w:t>
      </w:r>
      <w:r w:rsidRPr="00557E36">
        <w:rPr>
          <w:rFonts w:ascii="Times New Roman" w:hAnsi="Times New Roman" w:cs="Times New Roman"/>
          <w:spacing w:val="-1"/>
          <w:sz w:val="20"/>
          <w:szCs w:val="20"/>
        </w:rPr>
        <w:t>cause</w:t>
      </w:r>
      <w:r w:rsidRPr="00557E36">
        <w:rPr>
          <w:rFonts w:ascii="Times New Roman" w:hAnsi="Times New Roman" w:cs="Times New Roman"/>
          <w:spacing w:val="25"/>
          <w:w w:val="99"/>
          <w:sz w:val="20"/>
          <w:szCs w:val="20"/>
        </w:rPr>
        <w:t xml:space="preserve"> </w:t>
      </w:r>
      <w:r w:rsidRPr="00557E36">
        <w:rPr>
          <w:rFonts w:ascii="Times New Roman" w:hAnsi="Times New Roman" w:cs="Times New Roman"/>
          <w:sz w:val="20"/>
          <w:szCs w:val="20"/>
        </w:rPr>
        <w:t>injury</w:t>
      </w:r>
      <w:r w:rsidRPr="00557E36">
        <w:rPr>
          <w:rFonts w:ascii="Times New Roman" w:hAnsi="Times New Roman" w:cs="Times New Roman"/>
          <w:spacing w:val="3"/>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8"/>
          <w:sz w:val="20"/>
          <w:szCs w:val="20"/>
        </w:rPr>
        <w:t xml:space="preserve"> </w:t>
      </w:r>
      <w:r w:rsidRPr="00557E36">
        <w:rPr>
          <w:rFonts w:ascii="Times New Roman" w:hAnsi="Times New Roman" w:cs="Times New Roman"/>
          <w:spacing w:val="-1"/>
          <w:sz w:val="20"/>
          <w:szCs w:val="20"/>
        </w:rPr>
        <w:t>themselves,</w:t>
      </w:r>
      <w:r w:rsidRPr="00557E36">
        <w:rPr>
          <w:rFonts w:ascii="Times New Roman" w:hAnsi="Times New Roman" w:cs="Times New Roman"/>
          <w:spacing w:val="7"/>
          <w:sz w:val="20"/>
          <w:szCs w:val="20"/>
        </w:rPr>
        <w:t xml:space="preserve"> </w:t>
      </w:r>
      <w:r w:rsidRPr="00557E36">
        <w:rPr>
          <w:rFonts w:ascii="Times New Roman" w:hAnsi="Times New Roman" w:cs="Times New Roman"/>
          <w:sz w:val="20"/>
          <w:szCs w:val="20"/>
        </w:rPr>
        <w:t>other</w:t>
      </w:r>
      <w:r w:rsidRPr="00557E36">
        <w:rPr>
          <w:rFonts w:ascii="Times New Roman" w:hAnsi="Times New Roman" w:cs="Times New Roman"/>
          <w:spacing w:val="8"/>
          <w:sz w:val="20"/>
          <w:szCs w:val="20"/>
        </w:rPr>
        <w:t xml:space="preserve"> </w:t>
      </w:r>
      <w:r w:rsidRPr="00557E36">
        <w:rPr>
          <w:rFonts w:ascii="Times New Roman" w:hAnsi="Times New Roman" w:cs="Times New Roman"/>
          <w:spacing w:val="-1"/>
          <w:sz w:val="20"/>
          <w:szCs w:val="20"/>
        </w:rPr>
        <w:t>personnel</w:t>
      </w:r>
      <w:r w:rsidRPr="00557E36">
        <w:rPr>
          <w:rFonts w:ascii="Times New Roman" w:hAnsi="Times New Roman" w:cs="Times New Roman"/>
          <w:spacing w:val="7"/>
          <w:sz w:val="20"/>
          <w:szCs w:val="20"/>
        </w:rPr>
        <w:t xml:space="preserve"> </w:t>
      </w:r>
      <w:r w:rsidRPr="00557E36">
        <w:rPr>
          <w:rFonts w:ascii="Times New Roman" w:hAnsi="Times New Roman" w:cs="Times New Roman"/>
          <w:sz w:val="20"/>
          <w:szCs w:val="20"/>
        </w:rPr>
        <w:t>or</w:t>
      </w:r>
      <w:r w:rsidRPr="00557E36">
        <w:rPr>
          <w:rFonts w:ascii="Times New Roman" w:hAnsi="Times New Roman" w:cs="Times New Roman"/>
          <w:spacing w:val="37"/>
          <w:w w:val="99"/>
          <w:sz w:val="20"/>
          <w:szCs w:val="20"/>
        </w:rPr>
        <w:t xml:space="preserve"> </w:t>
      </w:r>
      <w:r w:rsidRPr="00557E36">
        <w:rPr>
          <w:rFonts w:ascii="Times New Roman" w:hAnsi="Times New Roman" w:cs="Times New Roman"/>
          <w:spacing w:val="-1"/>
          <w:sz w:val="20"/>
          <w:szCs w:val="20"/>
        </w:rPr>
        <w:t>cause</w:t>
      </w:r>
      <w:r w:rsidRPr="00557E36">
        <w:rPr>
          <w:rFonts w:ascii="Times New Roman" w:hAnsi="Times New Roman" w:cs="Times New Roman"/>
          <w:spacing w:val="-6"/>
          <w:sz w:val="20"/>
          <w:szCs w:val="20"/>
        </w:rPr>
        <w:t xml:space="preserve"> </w:t>
      </w:r>
      <w:r w:rsidRPr="00557E36">
        <w:rPr>
          <w:rFonts w:ascii="Times New Roman" w:hAnsi="Times New Roman" w:cs="Times New Roman"/>
          <w:spacing w:val="-1"/>
          <w:sz w:val="20"/>
          <w:szCs w:val="20"/>
        </w:rPr>
        <w:t>damage</w:t>
      </w:r>
      <w:r w:rsidRPr="00557E36">
        <w:rPr>
          <w:rFonts w:ascii="Times New Roman" w:hAnsi="Times New Roman" w:cs="Times New Roman"/>
          <w:spacing w:val="-6"/>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5"/>
          <w:sz w:val="20"/>
          <w:szCs w:val="20"/>
        </w:rPr>
        <w:t xml:space="preserve"> </w:t>
      </w:r>
      <w:r w:rsidRPr="00557E36">
        <w:rPr>
          <w:rFonts w:ascii="Times New Roman" w:hAnsi="Times New Roman" w:cs="Times New Roman"/>
          <w:sz w:val="20"/>
          <w:szCs w:val="20"/>
        </w:rPr>
        <w:t>SRS</w:t>
      </w:r>
      <w:r w:rsidRPr="00557E36">
        <w:rPr>
          <w:rFonts w:ascii="Times New Roman" w:hAnsi="Times New Roman" w:cs="Times New Roman"/>
          <w:spacing w:val="-6"/>
          <w:sz w:val="20"/>
          <w:szCs w:val="20"/>
        </w:rPr>
        <w:t xml:space="preserve"> </w:t>
      </w:r>
      <w:r w:rsidRPr="00557E36">
        <w:rPr>
          <w:rFonts w:ascii="Times New Roman" w:hAnsi="Times New Roman" w:cs="Times New Roman"/>
          <w:sz w:val="20"/>
          <w:szCs w:val="20"/>
        </w:rPr>
        <w:t>property.</w:t>
      </w:r>
    </w:p>
    <w:p w14:paraId="41A56DF3" w14:textId="77777777" w:rsidR="006076FB" w:rsidRPr="00557E36" w:rsidRDefault="003B5827"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z w:val="20"/>
          <w:szCs w:val="20"/>
        </w:rPr>
        <w:t>Hazard</w:t>
      </w:r>
      <w:r w:rsidRPr="00557E36">
        <w:rPr>
          <w:rFonts w:ascii="Times New Roman" w:hAnsi="Times New Roman" w:cs="Times New Roman"/>
          <w:spacing w:val="43"/>
          <w:sz w:val="20"/>
          <w:szCs w:val="20"/>
        </w:rPr>
        <w:t xml:space="preserve"> </w:t>
      </w:r>
      <w:r w:rsidRPr="00557E36">
        <w:rPr>
          <w:rFonts w:ascii="Times New Roman" w:hAnsi="Times New Roman" w:cs="Times New Roman"/>
          <w:spacing w:val="-1"/>
          <w:sz w:val="20"/>
          <w:szCs w:val="20"/>
        </w:rPr>
        <w:t>Communications</w:t>
      </w:r>
      <w:r w:rsidRPr="00557E36">
        <w:rPr>
          <w:rFonts w:ascii="Times New Roman" w:hAnsi="Times New Roman" w:cs="Times New Roman"/>
          <w:spacing w:val="42"/>
          <w:sz w:val="20"/>
          <w:szCs w:val="20"/>
        </w:rPr>
        <w:t xml:space="preserve"> </w:t>
      </w:r>
      <w:r w:rsidRPr="00557E36">
        <w:rPr>
          <w:rFonts w:ascii="Times New Roman" w:hAnsi="Times New Roman" w:cs="Times New Roman"/>
          <w:sz w:val="20"/>
          <w:szCs w:val="20"/>
        </w:rPr>
        <w:t>Program</w:t>
      </w:r>
      <w:r w:rsidRPr="00557E36">
        <w:rPr>
          <w:rFonts w:ascii="Times New Roman" w:hAnsi="Times New Roman" w:cs="Times New Roman"/>
          <w:spacing w:val="38"/>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27"/>
          <w:w w:val="99"/>
          <w:sz w:val="20"/>
          <w:szCs w:val="20"/>
        </w:rPr>
        <w:t xml:space="preserve"> </w:t>
      </w:r>
      <w:r w:rsidRPr="00557E36">
        <w:rPr>
          <w:rFonts w:ascii="Times New Roman" w:hAnsi="Times New Roman" w:cs="Times New Roman"/>
          <w:spacing w:val="-1"/>
          <w:sz w:val="20"/>
          <w:szCs w:val="20"/>
        </w:rPr>
        <w:t>include</w:t>
      </w:r>
      <w:r w:rsidRPr="00557E36">
        <w:rPr>
          <w:rFonts w:ascii="Times New Roman" w:hAnsi="Times New Roman" w:cs="Times New Roman"/>
          <w:spacing w:val="35"/>
          <w:sz w:val="20"/>
          <w:szCs w:val="20"/>
        </w:rPr>
        <w:t xml:space="preserve"> </w:t>
      </w:r>
      <w:r w:rsidRPr="00557E36">
        <w:rPr>
          <w:rFonts w:ascii="Times New Roman" w:hAnsi="Times New Roman" w:cs="Times New Roman"/>
          <w:spacing w:val="-1"/>
          <w:sz w:val="20"/>
          <w:szCs w:val="20"/>
        </w:rPr>
        <w:t>Material</w:t>
      </w:r>
      <w:r w:rsidRPr="00557E36">
        <w:rPr>
          <w:rFonts w:ascii="Times New Roman" w:hAnsi="Times New Roman" w:cs="Times New Roman"/>
          <w:spacing w:val="35"/>
          <w:sz w:val="20"/>
          <w:szCs w:val="20"/>
        </w:rPr>
        <w:t xml:space="preserve"> </w:t>
      </w:r>
      <w:r w:rsidRPr="00557E36">
        <w:rPr>
          <w:rFonts w:ascii="Times New Roman" w:hAnsi="Times New Roman" w:cs="Times New Roman"/>
          <w:spacing w:val="-1"/>
          <w:sz w:val="20"/>
          <w:szCs w:val="20"/>
        </w:rPr>
        <w:t>Safety</w:t>
      </w:r>
      <w:r w:rsidRPr="00557E36">
        <w:rPr>
          <w:rFonts w:ascii="Times New Roman" w:hAnsi="Times New Roman" w:cs="Times New Roman"/>
          <w:spacing w:val="34"/>
          <w:sz w:val="20"/>
          <w:szCs w:val="20"/>
        </w:rPr>
        <w:t xml:space="preserve"> </w:t>
      </w:r>
      <w:r w:rsidRPr="00557E36">
        <w:rPr>
          <w:rFonts w:ascii="Times New Roman" w:hAnsi="Times New Roman" w:cs="Times New Roman"/>
          <w:sz w:val="20"/>
          <w:szCs w:val="20"/>
        </w:rPr>
        <w:t>Data</w:t>
      </w:r>
      <w:r w:rsidRPr="00557E36">
        <w:rPr>
          <w:rFonts w:ascii="Times New Roman" w:hAnsi="Times New Roman" w:cs="Times New Roman"/>
          <w:spacing w:val="36"/>
          <w:sz w:val="20"/>
          <w:szCs w:val="20"/>
        </w:rPr>
        <w:t xml:space="preserve"> </w:t>
      </w:r>
      <w:r w:rsidRPr="00557E36">
        <w:rPr>
          <w:rFonts w:ascii="Times New Roman" w:hAnsi="Times New Roman" w:cs="Times New Roman"/>
          <w:spacing w:val="-1"/>
          <w:sz w:val="20"/>
          <w:szCs w:val="20"/>
        </w:rPr>
        <w:t>Sheets</w:t>
      </w:r>
      <w:r w:rsidRPr="00557E36">
        <w:rPr>
          <w:rFonts w:ascii="Times New Roman" w:hAnsi="Times New Roman" w:cs="Times New Roman"/>
          <w:spacing w:val="39"/>
          <w:w w:val="99"/>
          <w:sz w:val="20"/>
          <w:szCs w:val="20"/>
        </w:rPr>
        <w:t xml:space="preserve"> </w:t>
      </w:r>
      <w:r w:rsidRPr="00557E36">
        <w:rPr>
          <w:rFonts w:ascii="Times New Roman" w:hAnsi="Times New Roman" w:cs="Times New Roman"/>
          <w:spacing w:val="-1"/>
          <w:sz w:val="20"/>
          <w:szCs w:val="20"/>
        </w:rPr>
        <w:t>(MSDS)</w:t>
      </w:r>
      <w:r w:rsidRPr="00557E36">
        <w:rPr>
          <w:rFonts w:ascii="Times New Roman" w:hAnsi="Times New Roman" w:cs="Times New Roman"/>
          <w:spacing w:val="-5"/>
          <w:sz w:val="20"/>
          <w:szCs w:val="20"/>
        </w:rPr>
        <w:t xml:space="preserve"> </w:t>
      </w:r>
      <w:r w:rsidRPr="00557E36">
        <w:rPr>
          <w:rFonts w:ascii="Times New Roman" w:hAnsi="Times New Roman" w:cs="Times New Roman"/>
          <w:sz w:val="20"/>
          <w:szCs w:val="20"/>
        </w:rPr>
        <w:t>on</w:t>
      </w:r>
      <w:r w:rsidRPr="00557E36">
        <w:rPr>
          <w:rFonts w:ascii="Times New Roman" w:hAnsi="Times New Roman" w:cs="Times New Roman"/>
          <w:spacing w:val="-4"/>
          <w:sz w:val="20"/>
          <w:szCs w:val="20"/>
        </w:rPr>
        <w:t xml:space="preserve"> </w:t>
      </w:r>
      <w:r w:rsidRPr="00557E36">
        <w:rPr>
          <w:rFonts w:ascii="Times New Roman" w:hAnsi="Times New Roman" w:cs="Times New Roman"/>
          <w:sz w:val="20"/>
          <w:szCs w:val="20"/>
        </w:rPr>
        <w:t>each</w:t>
      </w:r>
      <w:r w:rsidRPr="00557E36">
        <w:rPr>
          <w:rFonts w:ascii="Times New Roman" w:hAnsi="Times New Roman" w:cs="Times New Roman"/>
          <w:spacing w:val="-4"/>
          <w:sz w:val="20"/>
          <w:szCs w:val="20"/>
        </w:rPr>
        <w:t xml:space="preserve"> </w:t>
      </w:r>
      <w:r w:rsidRPr="00557E36">
        <w:rPr>
          <w:rFonts w:ascii="Times New Roman" w:hAnsi="Times New Roman" w:cs="Times New Roman"/>
          <w:spacing w:val="-1"/>
          <w:sz w:val="20"/>
          <w:szCs w:val="20"/>
        </w:rPr>
        <w:t>chemical,</w:t>
      </w:r>
      <w:r w:rsidRPr="00557E36">
        <w:rPr>
          <w:rFonts w:ascii="Times New Roman" w:hAnsi="Times New Roman" w:cs="Times New Roman"/>
          <w:spacing w:val="-2"/>
          <w:sz w:val="20"/>
          <w:szCs w:val="20"/>
        </w:rPr>
        <w:t xml:space="preserve"> </w:t>
      </w:r>
      <w:r w:rsidRPr="00557E36">
        <w:rPr>
          <w:rFonts w:ascii="Times New Roman" w:hAnsi="Times New Roman" w:cs="Times New Roman"/>
          <w:sz w:val="20"/>
          <w:szCs w:val="20"/>
        </w:rPr>
        <w:t>methods</w:t>
      </w:r>
      <w:r w:rsidRPr="00557E36">
        <w:rPr>
          <w:rFonts w:ascii="Times New Roman" w:hAnsi="Times New Roman" w:cs="Times New Roman"/>
          <w:spacing w:val="-6"/>
          <w:sz w:val="20"/>
          <w:szCs w:val="20"/>
        </w:rPr>
        <w:t xml:space="preserve"> </w:t>
      </w:r>
      <w:r w:rsidRPr="00557E36">
        <w:rPr>
          <w:rFonts w:ascii="Times New Roman" w:hAnsi="Times New Roman" w:cs="Times New Roman"/>
          <w:sz w:val="20"/>
          <w:szCs w:val="20"/>
        </w:rPr>
        <w:t>and</w:t>
      </w:r>
      <w:r w:rsidRPr="00557E36">
        <w:rPr>
          <w:rFonts w:ascii="Times New Roman" w:hAnsi="Times New Roman" w:cs="Times New Roman"/>
          <w:spacing w:val="25"/>
          <w:w w:val="99"/>
          <w:sz w:val="20"/>
          <w:szCs w:val="20"/>
        </w:rPr>
        <w:t xml:space="preserve"> </w:t>
      </w:r>
      <w:r w:rsidRPr="00557E36">
        <w:rPr>
          <w:rFonts w:ascii="Times New Roman" w:hAnsi="Times New Roman" w:cs="Times New Roman"/>
          <w:spacing w:val="-1"/>
          <w:sz w:val="20"/>
          <w:szCs w:val="20"/>
        </w:rPr>
        <w:t>training</w:t>
      </w:r>
      <w:r w:rsidRPr="00557E36">
        <w:rPr>
          <w:rFonts w:ascii="Times New Roman" w:hAnsi="Times New Roman" w:cs="Times New Roman"/>
          <w:sz w:val="20"/>
          <w:szCs w:val="20"/>
        </w:rPr>
        <w:t xml:space="preserve"> </w:t>
      </w:r>
      <w:r w:rsidRPr="00557E36">
        <w:rPr>
          <w:rFonts w:ascii="Times New Roman" w:hAnsi="Times New Roman" w:cs="Times New Roman"/>
          <w:spacing w:val="-1"/>
          <w:sz w:val="20"/>
          <w:szCs w:val="20"/>
        </w:rPr>
        <w:t>used</w:t>
      </w:r>
      <w:r w:rsidRPr="00557E36">
        <w:rPr>
          <w:rFonts w:ascii="Times New Roman" w:hAnsi="Times New Roman" w:cs="Times New Roman"/>
          <w:spacing w:val="1"/>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1"/>
          <w:sz w:val="20"/>
          <w:szCs w:val="20"/>
        </w:rPr>
        <w:t xml:space="preserve"> </w:t>
      </w:r>
      <w:r w:rsidRPr="00557E36">
        <w:rPr>
          <w:rFonts w:ascii="Times New Roman" w:hAnsi="Times New Roman" w:cs="Times New Roman"/>
          <w:sz w:val="20"/>
          <w:szCs w:val="20"/>
        </w:rPr>
        <w:t>inform</w:t>
      </w:r>
      <w:r w:rsidRPr="00557E36">
        <w:rPr>
          <w:rFonts w:ascii="Times New Roman" w:hAnsi="Times New Roman" w:cs="Times New Roman"/>
          <w:spacing w:val="47"/>
          <w:sz w:val="20"/>
          <w:szCs w:val="20"/>
        </w:rPr>
        <w:t xml:space="preserve"> </w:t>
      </w:r>
      <w:r w:rsidRPr="00557E36">
        <w:rPr>
          <w:rFonts w:ascii="Times New Roman" w:hAnsi="Times New Roman" w:cs="Times New Roman"/>
          <w:sz w:val="20"/>
          <w:szCs w:val="20"/>
        </w:rPr>
        <w:t>employees</w:t>
      </w:r>
      <w:r w:rsidRPr="00557E36">
        <w:rPr>
          <w:rFonts w:ascii="Times New Roman" w:hAnsi="Times New Roman" w:cs="Times New Roman"/>
          <w:spacing w:val="49"/>
          <w:sz w:val="20"/>
          <w:szCs w:val="20"/>
        </w:rPr>
        <w:t xml:space="preserve"> </w:t>
      </w:r>
      <w:r w:rsidRPr="00557E36">
        <w:rPr>
          <w:rFonts w:ascii="Times New Roman" w:hAnsi="Times New Roman" w:cs="Times New Roman"/>
          <w:spacing w:val="1"/>
          <w:sz w:val="20"/>
          <w:szCs w:val="20"/>
        </w:rPr>
        <w:t>of</w:t>
      </w:r>
      <w:r w:rsidRPr="00557E36">
        <w:rPr>
          <w:rFonts w:ascii="Times New Roman" w:hAnsi="Times New Roman" w:cs="Times New Roman"/>
          <w:spacing w:val="27"/>
          <w:w w:val="99"/>
          <w:sz w:val="20"/>
          <w:szCs w:val="20"/>
        </w:rPr>
        <w:t xml:space="preserve"> </w:t>
      </w:r>
      <w:r w:rsidRPr="00557E36">
        <w:rPr>
          <w:rFonts w:ascii="Times New Roman" w:hAnsi="Times New Roman" w:cs="Times New Roman"/>
          <w:spacing w:val="-1"/>
          <w:sz w:val="20"/>
          <w:szCs w:val="20"/>
        </w:rPr>
        <w:t>the</w:t>
      </w:r>
      <w:r w:rsidRPr="00557E36">
        <w:rPr>
          <w:rFonts w:ascii="Times New Roman" w:hAnsi="Times New Roman" w:cs="Times New Roman"/>
          <w:spacing w:val="34"/>
          <w:sz w:val="20"/>
          <w:szCs w:val="20"/>
        </w:rPr>
        <w:t xml:space="preserve"> </w:t>
      </w:r>
      <w:r w:rsidRPr="00557E36">
        <w:rPr>
          <w:rFonts w:ascii="Times New Roman" w:hAnsi="Times New Roman" w:cs="Times New Roman"/>
          <w:spacing w:val="-1"/>
          <w:sz w:val="20"/>
          <w:szCs w:val="20"/>
        </w:rPr>
        <w:t>hazards</w:t>
      </w:r>
      <w:r w:rsidRPr="00557E36">
        <w:rPr>
          <w:rFonts w:ascii="Times New Roman" w:hAnsi="Times New Roman" w:cs="Times New Roman"/>
          <w:spacing w:val="30"/>
          <w:sz w:val="20"/>
          <w:szCs w:val="20"/>
        </w:rPr>
        <w:t xml:space="preserve"> </w:t>
      </w:r>
      <w:r w:rsidRPr="00557E36">
        <w:rPr>
          <w:rFonts w:ascii="Times New Roman" w:hAnsi="Times New Roman" w:cs="Times New Roman"/>
          <w:sz w:val="20"/>
          <w:szCs w:val="20"/>
        </w:rPr>
        <w:t>and</w:t>
      </w:r>
      <w:r w:rsidRPr="00557E36">
        <w:rPr>
          <w:rFonts w:ascii="Times New Roman" w:hAnsi="Times New Roman" w:cs="Times New Roman"/>
          <w:spacing w:val="32"/>
          <w:sz w:val="20"/>
          <w:szCs w:val="20"/>
        </w:rPr>
        <w:t xml:space="preserve"> </w:t>
      </w:r>
      <w:r w:rsidRPr="00557E36">
        <w:rPr>
          <w:rFonts w:ascii="Times New Roman" w:hAnsi="Times New Roman" w:cs="Times New Roman"/>
          <w:sz w:val="20"/>
          <w:szCs w:val="20"/>
        </w:rPr>
        <w:t>the</w:t>
      </w:r>
      <w:r w:rsidRPr="00557E36">
        <w:rPr>
          <w:rFonts w:ascii="Times New Roman" w:hAnsi="Times New Roman" w:cs="Times New Roman"/>
          <w:spacing w:val="31"/>
          <w:sz w:val="20"/>
          <w:szCs w:val="20"/>
        </w:rPr>
        <w:t xml:space="preserve"> </w:t>
      </w:r>
      <w:r w:rsidRPr="00557E36">
        <w:rPr>
          <w:rFonts w:ascii="Times New Roman" w:hAnsi="Times New Roman" w:cs="Times New Roman"/>
          <w:spacing w:val="-1"/>
          <w:sz w:val="20"/>
          <w:szCs w:val="20"/>
        </w:rPr>
        <w:t>precautionary</w:t>
      </w:r>
      <w:r w:rsidRPr="00557E36">
        <w:rPr>
          <w:rFonts w:ascii="Times New Roman" w:hAnsi="Times New Roman" w:cs="Times New Roman"/>
          <w:spacing w:val="37"/>
          <w:w w:val="99"/>
          <w:sz w:val="20"/>
          <w:szCs w:val="20"/>
        </w:rPr>
        <w:t xml:space="preserve"> </w:t>
      </w:r>
      <w:r w:rsidRPr="00557E36">
        <w:rPr>
          <w:rFonts w:ascii="Times New Roman" w:hAnsi="Times New Roman" w:cs="Times New Roman"/>
          <w:spacing w:val="-1"/>
          <w:sz w:val="20"/>
          <w:szCs w:val="20"/>
        </w:rPr>
        <w:t>methods.</w:t>
      </w:r>
    </w:p>
    <w:p w14:paraId="0277D8D9" w14:textId="77777777" w:rsidR="006076FB" w:rsidRPr="00557E36" w:rsidRDefault="003B5827"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z w:val="20"/>
          <w:szCs w:val="20"/>
        </w:rPr>
        <w:t>Motor</w:t>
      </w:r>
      <w:r w:rsidRPr="00557E36">
        <w:rPr>
          <w:rFonts w:ascii="Times New Roman" w:hAnsi="Times New Roman" w:cs="Times New Roman"/>
          <w:spacing w:val="47"/>
          <w:sz w:val="20"/>
          <w:szCs w:val="20"/>
        </w:rPr>
        <w:t xml:space="preserve"> </w:t>
      </w:r>
      <w:r w:rsidRPr="00557E36">
        <w:rPr>
          <w:rFonts w:ascii="Times New Roman" w:hAnsi="Times New Roman" w:cs="Times New Roman"/>
          <w:spacing w:val="-1"/>
          <w:sz w:val="20"/>
          <w:szCs w:val="20"/>
        </w:rPr>
        <w:t>vehicle/related</w:t>
      </w:r>
      <w:r w:rsidRPr="00557E36">
        <w:rPr>
          <w:rFonts w:ascii="Times New Roman" w:hAnsi="Times New Roman" w:cs="Times New Roman"/>
          <w:spacing w:val="48"/>
          <w:sz w:val="20"/>
          <w:szCs w:val="20"/>
        </w:rPr>
        <w:t xml:space="preserve"> </w:t>
      </w:r>
      <w:r w:rsidRPr="00557E36">
        <w:rPr>
          <w:rFonts w:ascii="Times New Roman" w:hAnsi="Times New Roman" w:cs="Times New Roman"/>
          <w:spacing w:val="-1"/>
          <w:sz w:val="20"/>
          <w:szCs w:val="20"/>
        </w:rPr>
        <w:t>equipment</w:t>
      </w:r>
      <w:r w:rsidRPr="00557E36">
        <w:rPr>
          <w:rFonts w:ascii="Times New Roman" w:hAnsi="Times New Roman" w:cs="Times New Roman"/>
          <w:spacing w:val="47"/>
          <w:sz w:val="20"/>
          <w:szCs w:val="20"/>
        </w:rPr>
        <w:t xml:space="preserve"> </w:t>
      </w:r>
      <w:r w:rsidRPr="00557E36">
        <w:rPr>
          <w:rFonts w:ascii="Times New Roman" w:hAnsi="Times New Roman" w:cs="Times New Roman"/>
          <w:spacing w:val="-1"/>
          <w:sz w:val="20"/>
          <w:szCs w:val="20"/>
        </w:rPr>
        <w:t>(e.g.,</w:t>
      </w:r>
      <w:r w:rsidRPr="00557E36">
        <w:rPr>
          <w:rFonts w:ascii="Times New Roman" w:hAnsi="Times New Roman" w:cs="Times New Roman"/>
          <w:spacing w:val="37"/>
          <w:w w:val="99"/>
          <w:sz w:val="20"/>
          <w:szCs w:val="20"/>
        </w:rPr>
        <w:t xml:space="preserve"> </w:t>
      </w:r>
      <w:r w:rsidRPr="00557E36">
        <w:rPr>
          <w:rFonts w:ascii="Times New Roman" w:hAnsi="Times New Roman" w:cs="Times New Roman"/>
          <w:spacing w:val="-1"/>
          <w:sz w:val="20"/>
          <w:szCs w:val="20"/>
        </w:rPr>
        <w:t>forklift)</w:t>
      </w:r>
      <w:r w:rsidRPr="00557E36">
        <w:rPr>
          <w:rFonts w:ascii="Times New Roman" w:hAnsi="Times New Roman" w:cs="Times New Roman"/>
          <w:spacing w:val="46"/>
          <w:sz w:val="20"/>
          <w:szCs w:val="20"/>
        </w:rPr>
        <w:t xml:space="preserve"> </w:t>
      </w:r>
      <w:r w:rsidRPr="00557E36">
        <w:rPr>
          <w:rFonts w:ascii="Times New Roman" w:hAnsi="Times New Roman" w:cs="Times New Roman"/>
          <w:sz w:val="20"/>
          <w:szCs w:val="20"/>
        </w:rPr>
        <w:t>safety</w:t>
      </w:r>
      <w:r w:rsidRPr="00557E36">
        <w:rPr>
          <w:rFonts w:ascii="Times New Roman" w:hAnsi="Times New Roman" w:cs="Times New Roman"/>
          <w:spacing w:val="44"/>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46"/>
          <w:sz w:val="20"/>
          <w:szCs w:val="20"/>
        </w:rPr>
        <w:t xml:space="preserve"> </w:t>
      </w:r>
      <w:r w:rsidRPr="00557E36">
        <w:rPr>
          <w:rFonts w:ascii="Times New Roman" w:hAnsi="Times New Roman" w:cs="Times New Roman"/>
          <w:sz w:val="20"/>
          <w:szCs w:val="20"/>
        </w:rPr>
        <w:t>include</w:t>
      </w:r>
      <w:r w:rsidRPr="00557E36">
        <w:rPr>
          <w:rFonts w:ascii="Times New Roman" w:hAnsi="Times New Roman" w:cs="Times New Roman"/>
          <w:spacing w:val="46"/>
          <w:sz w:val="20"/>
          <w:szCs w:val="20"/>
        </w:rPr>
        <w:t xml:space="preserve"> </w:t>
      </w:r>
      <w:r w:rsidRPr="00557E36">
        <w:rPr>
          <w:rFonts w:ascii="Times New Roman" w:hAnsi="Times New Roman" w:cs="Times New Roman"/>
          <w:spacing w:val="-1"/>
          <w:sz w:val="20"/>
          <w:szCs w:val="20"/>
        </w:rPr>
        <w:t>vehicle</w:t>
      </w:r>
      <w:r w:rsidRPr="00557E36">
        <w:rPr>
          <w:rFonts w:ascii="Times New Roman" w:hAnsi="Times New Roman" w:cs="Times New Roman"/>
          <w:spacing w:val="23"/>
          <w:w w:val="99"/>
          <w:sz w:val="20"/>
          <w:szCs w:val="20"/>
        </w:rPr>
        <w:t xml:space="preserve"> </w:t>
      </w:r>
      <w:r w:rsidRPr="00557E36">
        <w:rPr>
          <w:rFonts w:ascii="Times New Roman" w:hAnsi="Times New Roman" w:cs="Times New Roman"/>
          <w:spacing w:val="-1"/>
          <w:sz w:val="20"/>
          <w:szCs w:val="20"/>
        </w:rPr>
        <w:t>maintenance,</w:t>
      </w:r>
      <w:r w:rsidRPr="00557E36">
        <w:rPr>
          <w:rFonts w:ascii="Times New Roman" w:hAnsi="Times New Roman" w:cs="Times New Roman"/>
          <w:spacing w:val="42"/>
          <w:sz w:val="20"/>
          <w:szCs w:val="20"/>
        </w:rPr>
        <w:t xml:space="preserve"> </w:t>
      </w:r>
      <w:r w:rsidRPr="00557E36">
        <w:rPr>
          <w:rFonts w:ascii="Times New Roman" w:hAnsi="Times New Roman" w:cs="Times New Roman"/>
          <w:sz w:val="20"/>
          <w:szCs w:val="20"/>
        </w:rPr>
        <w:t>before</w:t>
      </w:r>
      <w:r w:rsidRPr="00557E36">
        <w:rPr>
          <w:rFonts w:ascii="Times New Roman" w:hAnsi="Times New Roman" w:cs="Times New Roman"/>
          <w:spacing w:val="43"/>
          <w:sz w:val="20"/>
          <w:szCs w:val="20"/>
        </w:rPr>
        <w:t xml:space="preserve"> </w:t>
      </w:r>
      <w:r w:rsidRPr="00557E36">
        <w:rPr>
          <w:rFonts w:ascii="Times New Roman" w:hAnsi="Times New Roman" w:cs="Times New Roman"/>
          <w:spacing w:val="-1"/>
          <w:sz w:val="20"/>
          <w:szCs w:val="20"/>
        </w:rPr>
        <w:t>use</w:t>
      </w:r>
      <w:r w:rsidRPr="00557E36">
        <w:rPr>
          <w:rFonts w:ascii="Times New Roman" w:hAnsi="Times New Roman" w:cs="Times New Roman"/>
          <w:spacing w:val="43"/>
          <w:sz w:val="20"/>
          <w:szCs w:val="20"/>
        </w:rPr>
        <w:t xml:space="preserve"> </w:t>
      </w:r>
      <w:r w:rsidRPr="00557E36">
        <w:rPr>
          <w:rFonts w:ascii="Times New Roman" w:hAnsi="Times New Roman" w:cs="Times New Roman"/>
          <w:spacing w:val="-1"/>
          <w:sz w:val="20"/>
          <w:szCs w:val="20"/>
        </w:rPr>
        <w:t>inspections,</w:t>
      </w:r>
      <w:r w:rsidRPr="00557E36">
        <w:rPr>
          <w:rFonts w:ascii="Times New Roman" w:hAnsi="Times New Roman" w:cs="Times New Roman"/>
          <w:spacing w:val="37"/>
          <w:w w:val="99"/>
          <w:sz w:val="20"/>
          <w:szCs w:val="20"/>
        </w:rPr>
        <w:t xml:space="preserve"> </w:t>
      </w:r>
      <w:r w:rsidRPr="00557E36">
        <w:rPr>
          <w:rFonts w:ascii="Times New Roman" w:hAnsi="Times New Roman" w:cs="Times New Roman"/>
          <w:spacing w:val="-1"/>
          <w:sz w:val="20"/>
          <w:szCs w:val="20"/>
        </w:rPr>
        <w:t>safe</w:t>
      </w:r>
      <w:r w:rsidRPr="00557E36">
        <w:rPr>
          <w:rFonts w:ascii="Times New Roman" w:hAnsi="Times New Roman" w:cs="Times New Roman"/>
          <w:spacing w:val="16"/>
          <w:sz w:val="20"/>
          <w:szCs w:val="20"/>
        </w:rPr>
        <w:t xml:space="preserve"> </w:t>
      </w:r>
      <w:r w:rsidRPr="00557E36">
        <w:rPr>
          <w:rFonts w:ascii="Times New Roman" w:hAnsi="Times New Roman" w:cs="Times New Roman"/>
          <w:sz w:val="20"/>
          <w:szCs w:val="20"/>
        </w:rPr>
        <w:t>operation</w:t>
      </w:r>
      <w:r w:rsidRPr="00557E36">
        <w:rPr>
          <w:rFonts w:ascii="Times New Roman" w:hAnsi="Times New Roman" w:cs="Times New Roman"/>
          <w:spacing w:val="14"/>
          <w:sz w:val="20"/>
          <w:szCs w:val="20"/>
        </w:rPr>
        <w:t xml:space="preserve"> </w:t>
      </w:r>
      <w:r w:rsidRPr="00557E36">
        <w:rPr>
          <w:rFonts w:ascii="Times New Roman" w:hAnsi="Times New Roman" w:cs="Times New Roman"/>
          <w:spacing w:val="-1"/>
          <w:sz w:val="20"/>
          <w:szCs w:val="20"/>
        </w:rPr>
        <w:t>and</w:t>
      </w:r>
      <w:r w:rsidRPr="00557E36">
        <w:rPr>
          <w:rFonts w:ascii="Times New Roman" w:hAnsi="Times New Roman" w:cs="Times New Roman"/>
          <w:spacing w:val="16"/>
          <w:sz w:val="20"/>
          <w:szCs w:val="20"/>
        </w:rPr>
        <w:t xml:space="preserve"> </w:t>
      </w:r>
      <w:r w:rsidRPr="00557E36">
        <w:rPr>
          <w:rFonts w:ascii="Times New Roman" w:hAnsi="Times New Roman" w:cs="Times New Roman"/>
          <w:sz w:val="20"/>
          <w:szCs w:val="20"/>
        </w:rPr>
        <w:t>the</w:t>
      </w:r>
      <w:r w:rsidRPr="00557E36">
        <w:rPr>
          <w:rFonts w:ascii="Times New Roman" w:hAnsi="Times New Roman" w:cs="Times New Roman"/>
          <w:spacing w:val="16"/>
          <w:sz w:val="20"/>
          <w:szCs w:val="20"/>
        </w:rPr>
        <w:t xml:space="preserve"> </w:t>
      </w:r>
      <w:r w:rsidRPr="00557E36">
        <w:rPr>
          <w:rFonts w:ascii="Times New Roman" w:hAnsi="Times New Roman" w:cs="Times New Roman"/>
          <w:sz w:val="20"/>
          <w:szCs w:val="20"/>
        </w:rPr>
        <w:t>use</w:t>
      </w:r>
      <w:r w:rsidRPr="00557E36">
        <w:rPr>
          <w:rFonts w:ascii="Times New Roman" w:hAnsi="Times New Roman" w:cs="Times New Roman"/>
          <w:spacing w:val="18"/>
          <w:sz w:val="20"/>
          <w:szCs w:val="20"/>
        </w:rPr>
        <w:t xml:space="preserve"> </w:t>
      </w:r>
      <w:r w:rsidRPr="00557E36">
        <w:rPr>
          <w:rFonts w:ascii="Times New Roman" w:hAnsi="Times New Roman" w:cs="Times New Roman"/>
          <w:sz w:val="20"/>
          <w:szCs w:val="20"/>
        </w:rPr>
        <w:t>of</w:t>
      </w:r>
      <w:r w:rsidRPr="00557E36">
        <w:rPr>
          <w:rFonts w:ascii="Times New Roman" w:hAnsi="Times New Roman" w:cs="Times New Roman"/>
          <w:spacing w:val="14"/>
          <w:sz w:val="20"/>
          <w:szCs w:val="20"/>
        </w:rPr>
        <w:t xml:space="preserve"> </w:t>
      </w:r>
      <w:r w:rsidRPr="00557E36">
        <w:rPr>
          <w:rFonts w:ascii="Times New Roman" w:hAnsi="Times New Roman" w:cs="Times New Roman"/>
          <w:sz w:val="20"/>
          <w:szCs w:val="20"/>
        </w:rPr>
        <w:t>safety</w:t>
      </w:r>
      <w:r w:rsidRPr="00557E36">
        <w:rPr>
          <w:rFonts w:ascii="Times New Roman" w:hAnsi="Times New Roman" w:cs="Times New Roman"/>
          <w:spacing w:val="25"/>
          <w:w w:val="99"/>
          <w:sz w:val="20"/>
          <w:szCs w:val="20"/>
        </w:rPr>
        <w:t xml:space="preserve"> </w:t>
      </w:r>
      <w:r w:rsidRPr="00557E36">
        <w:rPr>
          <w:rFonts w:ascii="Times New Roman" w:hAnsi="Times New Roman" w:cs="Times New Roman"/>
          <w:spacing w:val="-1"/>
          <w:sz w:val="20"/>
          <w:szCs w:val="20"/>
        </w:rPr>
        <w:t>devices</w:t>
      </w:r>
      <w:r w:rsidRPr="00557E36">
        <w:rPr>
          <w:rFonts w:ascii="Times New Roman" w:hAnsi="Times New Roman" w:cs="Times New Roman"/>
          <w:spacing w:val="49"/>
          <w:sz w:val="20"/>
          <w:szCs w:val="20"/>
        </w:rPr>
        <w:t xml:space="preserve"> </w:t>
      </w:r>
      <w:r w:rsidRPr="00557E36">
        <w:rPr>
          <w:rFonts w:ascii="Times New Roman" w:hAnsi="Times New Roman" w:cs="Times New Roman"/>
          <w:spacing w:val="-1"/>
          <w:sz w:val="20"/>
          <w:szCs w:val="20"/>
        </w:rPr>
        <w:t>such</w:t>
      </w:r>
      <w:r w:rsidRPr="00557E36">
        <w:rPr>
          <w:rFonts w:ascii="Times New Roman" w:hAnsi="Times New Roman" w:cs="Times New Roman"/>
          <w:spacing w:val="49"/>
          <w:sz w:val="20"/>
          <w:szCs w:val="20"/>
        </w:rPr>
        <w:t xml:space="preserve"> </w:t>
      </w:r>
      <w:r w:rsidRPr="00557E36">
        <w:rPr>
          <w:rFonts w:ascii="Times New Roman" w:hAnsi="Times New Roman" w:cs="Times New Roman"/>
          <w:sz w:val="20"/>
          <w:szCs w:val="20"/>
        </w:rPr>
        <w:t>as</w:t>
      </w:r>
      <w:r w:rsidRPr="00557E36">
        <w:rPr>
          <w:rFonts w:ascii="Times New Roman" w:hAnsi="Times New Roman" w:cs="Times New Roman"/>
          <w:spacing w:val="2"/>
          <w:sz w:val="20"/>
          <w:szCs w:val="20"/>
        </w:rPr>
        <w:t xml:space="preserve"> </w:t>
      </w:r>
      <w:r w:rsidRPr="00557E36">
        <w:rPr>
          <w:rFonts w:ascii="Times New Roman" w:hAnsi="Times New Roman" w:cs="Times New Roman"/>
          <w:spacing w:val="-1"/>
          <w:sz w:val="20"/>
          <w:szCs w:val="20"/>
        </w:rPr>
        <w:t>mirrors,</w:t>
      </w:r>
      <w:r w:rsidRPr="00557E36">
        <w:rPr>
          <w:rFonts w:ascii="Times New Roman" w:hAnsi="Times New Roman" w:cs="Times New Roman"/>
          <w:spacing w:val="1"/>
          <w:sz w:val="20"/>
          <w:szCs w:val="20"/>
        </w:rPr>
        <w:t xml:space="preserve"> </w:t>
      </w:r>
      <w:r w:rsidRPr="00557E36">
        <w:rPr>
          <w:rFonts w:ascii="Times New Roman" w:hAnsi="Times New Roman" w:cs="Times New Roman"/>
          <w:spacing w:val="-1"/>
          <w:sz w:val="20"/>
          <w:szCs w:val="20"/>
        </w:rPr>
        <w:t>flagman</w:t>
      </w:r>
      <w:r w:rsidRPr="00557E36">
        <w:rPr>
          <w:rFonts w:ascii="Times New Roman" w:hAnsi="Times New Roman" w:cs="Times New Roman"/>
          <w:spacing w:val="49"/>
          <w:sz w:val="20"/>
          <w:szCs w:val="20"/>
        </w:rPr>
        <w:t xml:space="preserve"> </w:t>
      </w:r>
      <w:r w:rsidRPr="00557E36">
        <w:rPr>
          <w:rFonts w:ascii="Times New Roman" w:hAnsi="Times New Roman" w:cs="Times New Roman"/>
          <w:spacing w:val="-1"/>
          <w:sz w:val="20"/>
          <w:szCs w:val="20"/>
        </w:rPr>
        <w:t>and</w:t>
      </w:r>
      <w:r w:rsidRPr="00557E36">
        <w:rPr>
          <w:rFonts w:ascii="Times New Roman" w:hAnsi="Times New Roman" w:cs="Times New Roman"/>
          <w:spacing w:val="37"/>
          <w:w w:val="99"/>
          <w:sz w:val="20"/>
          <w:szCs w:val="20"/>
        </w:rPr>
        <w:t xml:space="preserve"> </w:t>
      </w:r>
      <w:r w:rsidRPr="00557E36">
        <w:rPr>
          <w:rFonts w:ascii="Times New Roman" w:hAnsi="Times New Roman" w:cs="Times New Roman"/>
          <w:spacing w:val="-1"/>
          <w:sz w:val="20"/>
          <w:szCs w:val="20"/>
        </w:rPr>
        <w:t>signals.</w:t>
      </w:r>
    </w:p>
    <w:p w14:paraId="4AC6C0F1" w14:textId="77777777" w:rsidR="006076FB" w:rsidRPr="00557E36" w:rsidRDefault="003B5827"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pacing w:val="-1"/>
          <w:sz w:val="20"/>
          <w:szCs w:val="20"/>
        </w:rPr>
        <w:t>Focused</w:t>
      </w:r>
      <w:r w:rsidRPr="00557E36">
        <w:rPr>
          <w:rFonts w:ascii="Times New Roman" w:hAnsi="Times New Roman" w:cs="Times New Roman"/>
          <w:spacing w:val="6"/>
          <w:sz w:val="20"/>
          <w:szCs w:val="20"/>
        </w:rPr>
        <w:t xml:space="preserve"> </w:t>
      </w:r>
      <w:r w:rsidRPr="00557E36">
        <w:rPr>
          <w:rFonts w:ascii="Times New Roman" w:hAnsi="Times New Roman" w:cs="Times New Roman"/>
          <w:sz w:val="20"/>
          <w:szCs w:val="20"/>
        </w:rPr>
        <w:t>Observation</w:t>
      </w:r>
      <w:r w:rsidRPr="00557E36">
        <w:rPr>
          <w:rFonts w:ascii="Times New Roman" w:hAnsi="Times New Roman" w:cs="Times New Roman"/>
          <w:spacing w:val="7"/>
          <w:sz w:val="20"/>
          <w:szCs w:val="20"/>
        </w:rPr>
        <w:t xml:space="preserve"> </w:t>
      </w:r>
      <w:r w:rsidRPr="00557E36">
        <w:rPr>
          <w:rFonts w:ascii="Times New Roman" w:hAnsi="Times New Roman" w:cs="Times New Roman"/>
          <w:sz w:val="20"/>
          <w:szCs w:val="20"/>
        </w:rPr>
        <w:t>Safety</w:t>
      </w:r>
      <w:r w:rsidRPr="00557E36">
        <w:rPr>
          <w:rFonts w:ascii="Times New Roman" w:hAnsi="Times New Roman" w:cs="Times New Roman"/>
          <w:spacing w:val="7"/>
          <w:sz w:val="20"/>
          <w:szCs w:val="20"/>
        </w:rPr>
        <w:t xml:space="preserve"> </w:t>
      </w:r>
      <w:r w:rsidRPr="00557E36">
        <w:rPr>
          <w:rFonts w:ascii="Times New Roman" w:hAnsi="Times New Roman" w:cs="Times New Roman"/>
          <w:spacing w:val="-1"/>
          <w:sz w:val="20"/>
          <w:szCs w:val="20"/>
        </w:rPr>
        <w:t>Checklists:</w:t>
      </w:r>
      <w:r w:rsidRPr="00557E36">
        <w:rPr>
          <w:rFonts w:ascii="Times New Roman" w:hAnsi="Times New Roman" w:cs="Times New Roman"/>
          <w:spacing w:val="23"/>
          <w:w w:val="99"/>
          <w:sz w:val="20"/>
          <w:szCs w:val="20"/>
        </w:rPr>
        <w:t xml:space="preserve"> </w:t>
      </w:r>
      <w:r w:rsidRPr="00557E36">
        <w:rPr>
          <w:rFonts w:ascii="Times New Roman" w:hAnsi="Times New Roman" w:cs="Times New Roman"/>
          <w:spacing w:val="-1"/>
          <w:sz w:val="20"/>
          <w:szCs w:val="20"/>
        </w:rPr>
        <w:t>Identify,</w:t>
      </w:r>
      <w:r w:rsidRPr="00557E36">
        <w:rPr>
          <w:rFonts w:ascii="Times New Roman" w:hAnsi="Times New Roman" w:cs="Times New Roman"/>
          <w:spacing w:val="45"/>
          <w:sz w:val="20"/>
          <w:szCs w:val="20"/>
        </w:rPr>
        <w:t xml:space="preserve"> </w:t>
      </w:r>
      <w:r w:rsidRPr="00557E36">
        <w:rPr>
          <w:rFonts w:ascii="Times New Roman" w:hAnsi="Times New Roman" w:cs="Times New Roman"/>
          <w:spacing w:val="-1"/>
          <w:sz w:val="20"/>
          <w:szCs w:val="20"/>
        </w:rPr>
        <w:t>complete,</w:t>
      </w:r>
      <w:r w:rsidRPr="00557E36">
        <w:rPr>
          <w:rFonts w:ascii="Times New Roman" w:hAnsi="Times New Roman" w:cs="Times New Roman"/>
          <w:spacing w:val="47"/>
          <w:sz w:val="20"/>
          <w:szCs w:val="20"/>
        </w:rPr>
        <w:t xml:space="preserve"> </w:t>
      </w:r>
      <w:r w:rsidRPr="00557E36">
        <w:rPr>
          <w:rFonts w:ascii="Times New Roman" w:hAnsi="Times New Roman" w:cs="Times New Roman"/>
          <w:spacing w:val="-1"/>
          <w:sz w:val="20"/>
          <w:szCs w:val="20"/>
        </w:rPr>
        <w:t>sign</w:t>
      </w:r>
      <w:r w:rsidRPr="00557E36">
        <w:rPr>
          <w:rFonts w:ascii="Times New Roman" w:hAnsi="Times New Roman" w:cs="Times New Roman"/>
          <w:spacing w:val="46"/>
          <w:sz w:val="20"/>
          <w:szCs w:val="20"/>
        </w:rPr>
        <w:t xml:space="preserve"> </w:t>
      </w:r>
      <w:r w:rsidRPr="00557E36">
        <w:rPr>
          <w:rFonts w:ascii="Times New Roman" w:hAnsi="Times New Roman" w:cs="Times New Roman"/>
          <w:sz w:val="20"/>
          <w:szCs w:val="20"/>
        </w:rPr>
        <w:t>and</w:t>
      </w:r>
      <w:r w:rsidRPr="00557E36">
        <w:rPr>
          <w:rFonts w:ascii="Times New Roman" w:hAnsi="Times New Roman" w:cs="Times New Roman"/>
          <w:spacing w:val="46"/>
          <w:sz w:val="20"/>
          <w:szCs w:val="20"/>
        </w:rPr>
        <w:t xml:space="preserve"> </w:t>
      </w:r>
      <w:r w:rsidRPr="00557E36">
        <w:rPr>
          <w:rFonts w:ascii="Times New Roman" w:hAnsi="Times New Roman" w:cs="Times New Roman"/>
          <w:spacing w:val="-1"/>
          <w:sz w:val="20"/>
          <w:szCs w:val="20"/>
        </w:rPr>
        <w:t>submit</w:t>
      </w:r>
      <w:r w:rsidRPr="00557E36">
        <w:rPr>
          <w:rFonts w:ascii="Times New Roman" w:hAnsi="Times New Roman" w:cs="Times New Roman"/>
          <w:spacing w:val="34"/>
          <w:w w:val="99"/>
          <w:sz w:val="20"/>
          <w:szCs w:val="20"/>
        </w:rPr>
        <w:t xml:space="preserve"> </w:t>
      </w:r>
      <w:r w:rsidRPr="00557E36">
        <w:rPr>
          <w:rFonts w:ascii="Times New Roman" w:hAnsi="Times New Roman" w:cs="Times New Roman"/>
          <w:spacing w:val="-1"/>
          <w:sz w:val="20"/>
          <w:szCs w:val="20"/>
        </w:rPr>
        <w:t>Focus</w:t>
      </w:r>
      <w:r w:rsidRPr="00557E36">
        <w:rPr>
          <w:rFonts w:ascii="Times New Roman" w:hAnsi="Times New Roman" w:cs="Times New Roman"/>
          <w:spacing w:val="47"/>
          <w:sz w:val="20"/>
          <w:szCs w:val="20"/>
        </w:rPr>
        <w:t xml:space="preserve"> </w:t>
      </w:r>
      <w:r w:rsidRPr="00557E36">
        <w:rPr>
          <w:rFonts w:ascii="Times New Roman" w:hAnsi="Times New Roman" w:cs="Times New Roman"/>
          <w:sz w:val="20"/>
          <w:szCs w:val="20"/>
        </w:rPr>
        <w:t>Observation</w:t>
      </w:r>
      <w:r w:rsidRPr="00557E36">
        <w:rPr>
          <w:rFonts w:ascii="Times New Roman" w:hAnsi="Times New Roman" w:cs="Times New Roman"/>
          <w:spacing w:val="47"/>
          <w:sz w:val="20"/>
          <w:szCs w:val="20"/>
        </w:rPr>
        <w:t xml:space="preserve"> </w:t>
      </w:r>
      <w:r w:rsidRPr="00557E36">
        <w:rPr>
          <w:rFonts w:ascii="Times New Roman" w:hAnsi="Times New Roman" w:cs="Times New Roman"/>
          <w:spacing w:val="-1"/>
          <w:sz w:val="20"/>
          <w:szCs w:val="20"/>
        </w:rPr>
        <w:t>Checklist(s)</w:t>
      </w:r>
      <w:r w:rsidRPr="00557E36">
        <w:rPr>
          <w:rFonts w:ascii="Times New Roman" w:hAnsi="Times New Roman" w:cs="Times New Roman"/>
          <w:spacing w:val="21"/>
          <w:w w:val="99"/>
          <w:sz w:val="20"/>
          <w:szCs w:val="20"/>
        </w:rPr>
        <w:t xml:space="preserve"> </w:t>
      </w:r>
      <w:r w:rsidRPr="00557E36">
        <w:rPr>
          <w:rFonts w:ascii="Times New Roman" w:hAnsi="Times New Roman" w:cs="Times New Roman"/>
          <w:sz w:val="20"/>
          <w:szCs w:val="20"/>
        </w:rPr>
        <w:t>applicable</w:t>
      </w:r>
      <w:r w:rsidRPr="00557E36">
        <w:rPr>
          <w:rFonts w:ascii="Times New Roman" w:hAnsi="Times New Roman" w:cs="Times New Roman"/>
          <w:spacing w:val="17"/>
          <w:sz w:val="20"/>
          <w:szCs w:val="20"/>
        </w:rPr>
        <w:t xml:space="preserve"> </w:t>
      </w:r>
      <w:r w:rsidRPr="00557E36">
        <w:rPr>
          <w:rFonts w:ascii="Times New Roman" w:hAnsi="Times New Roman" w:cs="Times New Roman"/>
          <w:spacing w:val="-1"/>
          <w:sz w:val="20"/>
          <w:szCs w:val="20"/>
        </w:rPr>
        <w:t>to</w:t>
      </w:r>
      <w:r w:rsidRPr="00557E36">
        <w:rPr>
          <w:rFonts w:ascii="Times New Roman" w:hAnsi="Times New Roman" w:cs="Times New Roman"/>
          <w:spacing w:val="19"/>
          <w:sz w:val="20"/>
          <w:szCs w:val="20"/>
        </w:rPr>
        <w:t xml:space="preserve"> </w:t>
      </w:r>
      <w:r w:rsidRPr="00557E36">
        <w:rPr>
          <w:rFonts w:ascii="Times New Roman" w:hAnsi="Times New Roman" w:cs="Times New Roman"/>
          <w:spacing w:val="-1"/>
          <w:sz w:val="20"/>
          <w:szCs w:val="20"/>
        </w:rPr>
        <w:t>the task/work that will be performed during the unloading operations.  Focused Observation Checklist are available for review by downloading from the SRS Internet homepage at:  srremediation.com under Procurement.</w:t>
      </w:r>
    </w:p>
    <w:p w14:paraId="45E4BBAA" w14:textId="77777777" w:rsidR="006076FB" w:rsidRPr="00557E36" w:rsidRDefault="00761952"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z w:val="20"/>
          <w:szCs w:val="20"/>
        </w:rPr>
        <w:t>Statement of Injuries/</w:t>
      </w:r>
      <w:r w:rsidR="003B1110" w:rsidRPr="00557E36">
        <w:rPr>
          <w:rFonts w:ascii="Times New Roman" w:hAnsi="Times New Roman" w:cs="Times New Roman"/>
          <w:sz w:val="20"/>
          <w:szCs w:val="20"/>
        </w:rPr>
        <w:t>Incidents: -</w:t>
      </w:r>
      <w:r w:rsidRPr="00557E36">
        <w:rPr>
          <w:rFonts w:ascii="Times New Roman" w:hAnsi="Times New Roman" w:cs="Times New Roman"/>
          <w:sz w:val="20"/>
          <w:szCs w:val="20"/>
        </w:rPr>
        <w:t xml:space="preserve"> Include a summary of all injuries/incidents involving similar delivery tasks over the last three years to include brief description and corrective action plan to prevent reoccurrence. </w:t>
      </w:r>
    </w:p>
    <w:p w14:paraId="730038A1" w14:textId="77777777" w:rsidR="006076FB" w:rsidRPr="00557E36" w:rsidRDefault="00761952"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z w:val="20"/>
          <w:szCs w:val="20"/>
        </w:rPr>
        <w:t xml:space="preserve">Point of Contact: Include a name of a point of contact (POC) - An individual that will be responsible for addressing injuries/incidents or safety issues that may arise. </w:t>
      </w:r>
    </w:p>
    <w:p w14:paraId="6A896A74" w14:textId="77777777" w:rsidR="006076FB" w:rsidRPr="00557E36" w:rsidRDefault="00761952"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z w:val="20"/>
          <w:szCs w:val="20"/>
        </w:rPr>
        <w:t xml:space="preserve">Acknowledgement that all drivers have been informed of the safety requirements, which must include expectations and controls to ensure compliance when working at SRS. </w:t>
      </w:r>
    </w:p>
    <w:p w14:paraId="34C5C89F" w14:textId="77777777" w:rsidR="006076FB" w:rsidRPr="00557E36" w:rsidRDefault="00761952"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z w:val="20"/>
          <w:szCs w:val="20"/>
        </w:rPr>
        <w:t xml:space="preserve">Unloading procedures that address specific precautions and personal protective equipment to include eye, foot, head, hand, face and hearing protection. </w:t>
      </w:r>
    </w:p>
    <w:p w14:paraId="22AE457E" w14:textId="77777777" w:rsidR="00761952" w:rsidRPr="00557E36" w:rsidRDefault="00761952" w:rsidP="006076FB">
      <w:pPr>
        <w:pStyle w:val="ListParagraph"/>
        <w:numPr>
          <w:ilvl w:val="0"/>
          <w:numId w:val="7"/>
        </w:numPr>
        <w:tabs>
          <w:tab w:val="left" w:pos="840"/>
        </w:tabs>
        <w:ind w:right="117"/>
        <w:jc w:val="both"/>
        <w:rPr>
          <w:rFonts w:ascii="Times New Roman" w:hAnsi="Times New Roman" w:cs="Times New Roman"/>
          <w:sz w:val="20"/>
          <w:szCs w:val="20"/>
        </w:rPr>
      </w:pPr>
      <w:r w:rsidRPr="00557E36">
        <w:rPr>
          <w:rFonts w:ascii="Times New Roman" w:hAnsi="Times New Roman" w:cs="Times New Roman"/>
          <w:sz w:val="20"/>
          <w:szCs w:val="20"/>
        </w:rPr>
        <w:t xml:space="preserve">Fitness for Duty that addresses drivers’ health, substance abuse, and abilities to perform assigned tasks free of impairments. </w:t>
      </w:r>
    </w:p>
    <w:p w14:paraId="12ACC26D" w14:textId="77777777" w:rsidR="00761952" w:rsidRPr="00557E36" w:rsidRDefault="00781EFC" w:rsidP="00781EFC">
      <w:pPr>
        <w:pStyle w:val="Heading8"/>
        <w:rPr>
          <w:rFonts w:ascii="Times New Roman" w:hAnsi="Times New Roman" w:cs="Times New Roman"/>
          <w:color w:val="auto"/>
          <w:spacing w:val="-1"/>
          <w:sz w:val="20"/>
          <w:szCs w:val="20"/>
        </w:rPr>
      </w:pPr>
      <w:r w:rsidRPr="00C91D3C">
        <w:rPr>
          <w:rFonts w:ascii="Times New Roman" w:hAnsi="Times New Roman" w:cs="Times New Roman"/>
          <w:i/>
          <w:iCs/>
          <w:color w:val="auto"/>
          <w:sz w:val="20"/>
          <w:szCs w:val="20"/>
        </w:rPr>
        <w:lastRenderedPageBreak/>
        <w:t>Third-Party Carrier.</w:t>
      </w:r>
      <w:r w:rsidRPr="00557E36">
        <w:rPr>
          <w:rFonts w:ascii="Times New Roman" w:hAnsi="Times New Roman" w:cs="Times New Roman"/>
          <w:color w:val="auto"/>
          <w:sz w:val="20"/>
          <w:szCs w:val="20"/>
        </w:rPr>
        <w:t xml:space="preserve">  Defined as a vehicle not owned by the Seller when </w:t>
      </w:r>
      <w:r w:rsidRPr="00557E36">
        <w:rPr>
          <w:rFonts w:ascii="Times New Roman" w:hAnsi="Times New Roman" w:cs="Times New Roman"/>
          <w:color w:val="auto"/>
          <w:spacing w:val="-1"/>
          <w:sz w:val="20"/>
          <w:szCs w:val="20"/>
        </w:rPr>
        <w:t>transport</w:t>
      </w:r>
      <w:r w:rsidRPr="00557E36">
        <w:rPr>
          <w:rFonts w:ascii="Times New Roman" w:hAnsi="Times New Roman" w:cs="Times New Roman"/>
          <w:color w:val="auto"/>
          <w:spacing w:val="19"/>
          <w:sz w:val="20"/>
          <w:szCs w:val="20"/>
        </w:rPr>
        <w:t xml:space="preserve"> </w:t>
      </w:r>
      <w:r w:rsidRPr="00557E36">
        <w:rPr>
          <w:rFonts w:ascii="Times New Roman" w:hAnsi="Times New Roman" w:cs="Times New Roman"/>
          <w:color w:val="auto"/>
          <w:spacing w:val="-1"/>
          <w:sz w:val="20"/>
          <w:szCs w:val="20"/>
        </w:rPr>
        <w:t>is</w:t>
      </w:r>
      <w:r w:rsidRPr="00557E36">
        <w:rPr>
          <w:rFonts w:ascii="Times New Roman" w:hAnsi="Times New Roman" w:cs="Times New Roman"/>
          <w:color w:val="auto"/>
          <w:spacing w:val="20"/>
          <w:sz w:val="20"/>
          <w:szCs w:val="20"/>
        </w:rPr>
        <w:t xml:space="preserve"> </w:t>
      </w:r>
      <w:r w:rsidRPr="00557E36">
        <w:rPr>
          <w:rFonts w:ascii="Times New Roman" w:hAnsi="Times New Roman" w:cs="Times New Roman"/>
          <w:color w:val="auto"/>
          <w:spacing w:val="-1"/>
          <w:sz w:val="20"/>
          <w:szCs w:val="20"/>
        </w:rPr>
        <w:t>subcontracted</w:t>
      </w:r>
      <w:r w:rsidRPr="00557E36">
        <w:rPr>
          <w:rFonts w:ascii="Times New Roman" w:hAnsi="Times New Roman" w:cs="Times New Roman"/>
          <w:color w:val="auto"/>
          <w:spacing w:val="20"/>
          <w:sz w:val="20"/>
          <w:szCs w:val="20"/>
        </w:rPr>
        <w:t xml:space="preserve"> </w:t>
      </w:r>
      <w:r w:rsidRPr="00557E36">
        <w:rPr>
          <w:rFonts w:ascii="Times New Roman" w:hAnsi="Times New Roman" w:cs="Times New Roman"/>
          <w:color w:val="auto"/>
          <w:spacing w:val="1"/>
          <w:sz w:val="20"/>
          <w:szCs w:val="20"/>
        </w:rPr>
        <w:t>by</w:t>
      </w:r>
      <w:r w:rsidRPr="00557E36">
        <w:rPr>
          <w:rFonts w:ascii="Times New Roman" w:hAnsi="Times New Roman" w:cs="Times New Roman"/>
          <w:color w:val="auto"/>
          <w:spacing w:val="20"/>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20"/>
          <w:sz w:val="20"/>
          <w:szCs w:val="20"/>
        </w:rPr>
        <w:t xml:space="preserve"> </w:t>
      </w:r>
      <w:r w:rsidRPr="00557E36">
        <w:rPr>
          <w:rFonts w:ascii="Times New Roman" w:hAnsi="Times New Roman" w:cs="Times New Roman"/>
          <w:color w:val="auto"/>
          <w:sz w:val="20"/>
          <w:szCs w:val="20"/>
        </w:rPr>
        <w:t>Seller</w:t>
      </w:r>
      <w:r w:rsidRPr="00557E36">
        <w:rPr>
          <w:rFonts w:ascii="Times New Roman" w:hAnsi="Times New Roman" w:cs="Times New Roman"/>
          <w:color w:val="auto"/>
          <w:spacing w:val="35"/>
          <w:w w:val="99"/>
          <w:sz w:val="20"/>
          <w:szCs w:val="20"/>
        </w:rPr>
        <w:t xml:space="preserve"> </w:t>
      </w:r>
      <w:r w:rsidRPr="00557E36">
        <w:rPr>
          <w:rFonts w:ascii="Times New Roman" w:hAnsi="Times New Roman" w:cs="Times New Roman"/>
          <w:color w:val="auto"/>
          <w:spacing w:val="-1"/>
          <w:sz w:val="20"/>
          <w:szCs w:val="20"/>
        </w:rPr>
        <w:t>to</w:t>
      </w:r>
      <w:r w:rsidRPr="00557E36">
        <w:rPr>
          <w:rFonts w:ascii="Times New Roman" w:hAnsi="Times New Roman" w:cs="Times New Roman"/>
          <w:color w:val="auto"/>
          <w:spacing w:val="16"/>
          <w:sz w:val="20"/>
          <w:szCs w:val="20"/>
        </w:rPr>
        <w:t xml:space="preserve"> </w:t>
      </w:r>
      <w:r w:rsidRPr="00557E36">
        <w:rPr>
          <w:rFonts w:ascii="Times New Roman" w:hAnsi="Times New Roman" w:cs="Times New Roman"/>
          <w:color w:val="auto"/>
          <w:spacing w:val="-1"/>
          <w:sz w:val="20"/>
          <w:szCs w:val="20"/>
        </w:rPr>
        <w:t>another</w:t>
      </w:r>
      <w:r w:rsidRPr="00557E36">
        <w:rPr>
          <w:rFonts w:ascii="Times New Roman" w:hAnsi="Times New Roman" w:cs="Times New Roman"/>
          <w:color w:val="auto"/>
          <w:spacing w:val="16"/>
          <w:sz w:val="20"/>
          <w:szCs w:val="20"/>
        </w:rPr>
        <w:t xml:space="preserve"> </w:t>
      </w:r>
      <w:r w:rsidRPr="00557E36">
        <w:rPr>
          <w:rFonts w:ascii="Times New Roman" w:hAnsi="Times New Roman" w:cs="Times New Roman"/>
          <w:color w:val="auto"/>
          <w:sz w:val="20"/>
          <w:szCs w:val="20"/>
        </w:rPr>
        <w:t>entity</w:t>
      </w:r>
      <w:r w:rsidRPr="00557E36">
        <w:rPr>
          <w:rFonts w:ascii="Times New Roman" w:hAnsi="Times New Roman" w:cs="Times New Roman"/>
          <w:color w:val="auto"/>
          <w:spacing w:val="15"/>
          <w:sz w:val="20"/>
          <w:szCs w:val="20"/>
        </w:rPr>
        <w:t xml:space="preserve"> </w:t>
      </w:r>
      <w:r w:rsidRPr="00557E36">
        <w:rPr>
          <w:rFonts w:ascii="Times New Roman" w:hAnsi="Times New Roman" w:cs="Times New Roman"/>
          <w:color w:val="auto"/>
          <w:spacing w:val="-1"/>
          <w:sz w:val="20"/>
          <w:szCs w:val="20"/>
        </w:rPr>
        <w:t>for</w:t>
      </w:r>
      <w:r w:rsidRPr="00557E36">
        <w:rPr>
          <w:rFonts w:ascii="Times New Roman" w:hAnsi="Times New Roman" w:cs="Times New Roman"/>
          <w:color w:val="auto"/>
          <w:spacing w:val="16"/>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15"/>
          <w:sz w:val="20"/>
          <w:szCs w:val="20"/>
        </w:rPr>
        <w:t xml:space="preserve"> </w:t>
      </w:r>
      <w:r w:rsidRPr="00557E36">
        <w:rPr>
          <w:rFonts w:ascii="Times New Roman" w:hAnsi="Times New Roman" w:cs="Times New Roman"/>
          <w:color w:val="auto"/>
          <w:sz w:val="20"/>
          <w:szCs w:val="20"/>
        </w:rPr>
        <w:t>delivery</w:t>
      </w:r>
      <w:r w:rsidRPr="00557E36">
        <w:rPr>
          <w:rFonts w:ascii="Times New Roman" w:hAnsi="Times New Roman" w:cs="Times New Roman"/>
          <w:color w:val="auto"/>
          <w:spacing w:val="12"/>
          <w:sz w:val="20"/>
          <w:szCs w:val="20"/>
        </w:rPr>
        <w:t xml:space="preserve"> </w:t>
      </w:r>
      <w:r w:rsidRPr="00557E36">
        <w:rPr>
          <w:rFonts w:ascii="Times New Roman" w:hAnsi="Times New Roman" w:cs="Times New Roman"/>
          <w:color w:val="auto"/>
          <w:spacing w:val="1"/>
          <w:sz w:val="20"/>
          <w:szCs w:val="20"/>
        </w:rPr>
        <w:t>of</w:t>
      </w:r>
      <w:r w:rsidRPr="00557E36">
        <w:rPr>
          <w:rFonts w:ascii="Times New Roman" w:hAnsi="Times New Roman" w:cs="Times New Roman"/>
          <w:color w:val="auto"/>
          <w:spacing w:val="14"/>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23"/>
          <w:w w:val="99"/>
          <w:sz w:val="20"/>
          <w:szCs w:val="20"/>
        </w:rPr>
        <w:t xml:space="preserve"> </w:t>
      </w:r>
      <w:r w:rsidRPr="00557E36">
        <w:rPr>
          <w:rFonts w:ascii="Times New Roman" w:hAnsi="Times New Roman" w:cs="Times New Roman"/>
          <w:color w:val="auto"/>
          <w:spacing w:val="-1"/>
          <w:sz w:val="20"/>
          <w:szCs w:val="20"/>
        </w:rPr>
        <w:t>Seller’s</w:t>
      </w:r>
      <w:r w:rsidRPr="00557E36">
        <w:rPr>
          <w:rFonts w:ascii="Times New Roman" w:hAnsi="Times New Roman" w:cs="Times New Roman"/>
          <w:color w:val="auto"/>
          <w:spacing w:val="9"/>
          <w:sz w:val="20"/>
          <w:szCs w:val="20"/>
        </w:rPr>
        <w:t xml:space="preserve"> </w:t>
      </w:r>
      <w:r w:rsidRPr="00557E36">
        <w:rPr>
          <w:rFonts w:ascii="Times New Roman" w:hAnsi="Times New Roman" w:cs="Times New Roman"/>
          <w:color w:val="auto"/>
          <w:sz w:val="20"/>
          <w:szCs w:val="20"/>
        </w:rPr>
        <w:t>product.</w:t>
      </w:r>
      <w:r w:rsidRPr="00557E36">
        <w:rPr>
          <w:rFonts w:ascii="Times New Roman" w:hAnsi="Times New Roman" w:cs="Times New Roman"/>
          <w:color w:val="auto"/>
          <w:spacing w:val="11"/>
          <w:sz w:val="20"/>
          <w:szCs w:val="20"/>
        </w:rPr>
        <w:t xml:space="preserve"> </w:t>
      </w:r>
      <w:r w:rsidRPr="00557E36">
        <w:rPr>
          <w:rFonts w:ascii="Times New Roman" w:hAnsi="Times New Roman" w:cs="Times New Roman"/>
          <w:color w:val="auto"/>
          <w:sz w:val="20"/>
          <w:szCs w:val="20"/>
        </w:rPr>
        <w:t>If</w:t>
      </w:r>
      <w:r w:rsidRPr="00557E36">
        <w:rPr>
          <w:rFonts w:ascii="Times New Roman" w:hAnsi="Times New Roman" w:cs="Times New Roman"/>
          <w:color w:val="auto"/>
          <w:spacing w:val="9"/>
          <w:sz w:val="20"/>
          <w:szCs w:val="20"/>
        </w:rPr>
        <w:t xml:space="preserve"> </w:t>
      </w:r>
      <w:r w:rsidRPr="00557E36">
        <w:rPr>
          <w:rFonts w:ascii="Times New Roman" w:hAnsi="Times New Roman" w:cs="Times New Roman"/>
          <w:color w:val="auto"/>
          <w:sz w:val="20"/>
          <w:szCs w:val="20"/>
        </w:rPr>
        <w:t>the</w:t>
      </w:r>
      <w:r w:rsidRPr="00557E36">
        <w:rPr>
          <w:rFonts w:ascii="Times New Roman" w:hAnsi="Times New Roman" w:cs="Times New Roman"/>
          <w:color w:val="auto"/>
          <w:spacing w:val="11"/>
          <w:sz w:val="20"/>
          <w:szCs w:val="20"/>
        </w:rPr>
        <w:t xml:space="preserve"> </w:t>
      </w:r>
      <w:r w:rsidRPr="00557E36">
        <w:rPr>
          <w:rFonts w:ascii="Times New Roman" w:hAnsi="Times New Roman" w:cs="Times New Roman"/>
          <w:color w:val="auto"/>
          <w:sz w:val="20"/>
          <w:szCs w:val="20"/>
        </w:rPr>
        <w:t>Seller</w:t>
      </w:r>
      <w:r w:rsidRPr="00557E36">
        <w:rPr>
          <w:rFonts w:ascii="Times New Roman" w:hAnsi="Times New Roman" w:cs="Times New Roman"/>
          <w:color w:val="auto"/>
          <w:spacing w:val="11"/>
          <w:sz w:val="20"/>
          <w:szCs w:val="20"/>
        </w:rPr>
        <w:t xml:space="preserve"> </w:t>
      </w:r>
      <w:r w:rsidRPr="00557E36">
        <w:rPr>
          <w:rFonts w:ascii="Times New Roman" w:hAnsi="Times New Roman" w:cs="Times New Roman"/>
          <w:color w:val="auto"/>
          <w:spacing w:val="-1"/>
          <w:sz w:val="20"/>
          <w:szCs w:val="20"/>
        </w:rPr>
        <w:t>intends</w:t>
      </w:r>
      <w:r w:rsidRPr="00557E36">
        <w:rPr>
          <w:rFonts w:ascii="Times New Roman" w:hAnsi="Times New Roman" w:cs="Times New Roman"/>
          <w:color w:val="auto"/>
          <w:spacing w:val="8"/>
          <w:sz w:val="20"/>
          <w:szCs w:val="20"/>
        </w:rPr>
        <w:t xml:space="preserve"> </w:t>
      </w:r>
      <w:r w:rsidRPr="00557E36">
        <w:rPr>
          <w:rFonts w:ascii="Times New Roman" w:hAnsi="Times New Roman" w:cs="Times New Roman"/>
          <w:color w:val="auto"/>
          <w:spacing w:val="-1"/>
          <w:sz w:val="20"/>
          <w:szCs w:val="20"/>
        </w:rPr>
        <w:t>to</w:t>
      </w:r>
      <w:r w:rsidRPr="00557E36">
        <w:rPr>
          <w:rFonts w:ascii="Times New Roman" w:hAnsi="Times New Roman" w:cs="Times New Roman"/>
          <w:color w:val="auto"/>
          <w:spacing w:val="29"/>
          <w:w w:val="99"/>
          <w:sz w:val="20"/>
          <w:szCs w:val="20"/>
        </w:rPr>
        <w:t xml:space="preserve"> </w:t>
      </w:r>
      <w:r w:rsidRPr="00557E36">
        <w:rPr>
          <w:rFonts w:ascii="Times New Roman" w:hAnsi="Times New Roman" w:cs="Times New Roman"/>
          <w:color w:val="auto"/>
          <w:spacing w:val="-1"/>
          <w:sz w:val="20"/>
          <w:szCs w:val="20"/>
        </w:rPr>
        <w:t>utilize</w:t>
      </w:r>
      <w:r w:rsidRPr="00557E36">
        <w:rPr>
          <w:rFonts w:ascii="Times New Roman" w:hAnsi="Times New Roman" w:cs="Times New Roman"/>
          <w:color w:val="auto"/>
          <w:spacing w:val="40"/>
          <w:sz w:val="20"/>
          <w:szCs w:val="20"/>
        </w:rPr>
        <w:t xml:space="preserve"> </w:t>
      </w:r>
      <w:r w:rsidRPr="00557E36">
        <w:rPr>
          <w:rFonts w:ascii="Times New Roman" w:hAnsi="Times New Roman" w:cs="Times New Roman"/>
          <w:color w:val="auto"/>
          <w:sz w:val="20"/>
          <w:szCs w:val="20"/>
        </w:rPr>
        <w:t>a</w:t>
      </w:r>
      <w:r w:rsidRPr="00557E36">
        <w:rPr>
          <w:rFonts w:ascii="Times New Roman" w:hAnsi="Times New Roman" w:cs="Times New Roman"/>
          <w:color w:val="auto"/>
          <w:spacing w:val="40"/>
          <w:sz w:val="20"/>
          <w:szCs w:val="20"/>
        </w:rPr>
        <w:t xml:space="preserve"> </w:t>
      </w:r>
      <w:r w:rsidRPr="00557E36">
        <w:rPr>
          <w:rFonts w:ascii="Times New Roman" w:hAnsi="Times New Roman" w:cs="Times New Roman"/>
          <w:color w:val="auto"/>
          <w:spacing w:val="-1"/>
          <w:sz w:val="20"/>
          <w:szCs w:val="20"/>
        </w:rPr>
        <w:t>third</w:t>
      </w:r>
      <w:r w:rsidRPr="00557E36">
        <w:rPr>
          <w:rFonts w:ascii="Times New Roman" w:hAnsi="Times New Roman" w:cs="Times New Roman"/>
          <w:color w:val="auto"/>
          <w:spacing w:val="41"/>
          <w:sz w:val="20"/>
          <w:szCs w:val="20"/>
        </w:rPr>
        <w:t xml:space="preserve"> </w:t>
      </w:r>
      <w:r w:rsidRPr="00557E36">
        <w:rPr>
          <w:rFonts w:ascii="Times New Roman" w:hAnsi="Times New Roman" w:cs="Times New Roman"/>
          <w:color w:val="auto"/>
          <w:sz w:val="20"/>
          <w:szCs w:val="20"/>
        </w:rPr>
        <w:t>party</w:t>
      </w:r>
      <w:r w:rsidRPr="00557E36">
        <w:rPr>
          <w:rFonts w:ascii="Times New Roman" w:hAnsi="Times New Roman" w:cs="Times New Roman"/>
          <w:color w:val="auto"/>
          <w:spacing w:val="37"/>
          <w:sz w:val="20"/>
          <w:szCs w:val="20"/>
        </w:rPr>
        <w:t xml:space="preserve"> </w:t>
      </w:r>
      <w:r w:rsidRPr="00557E36">
        <w:rPr>
          <w:rFonts w:ascii="Times New Roman" w:hAnsi="Times New Roman" w:cs="Times New Roman"/>
          <w:color w:val="auto"/>
          <w:spacing w:val="-1"/>
          <w:sz w:val="20"/>
          <w:szCs w:val="20"/>
        </w:rPr>
        <w:t>carrier</w:t>
      </w:r>
      <w:r w:rsidRPr="00557E36">
        <w:rPr>
          <w:rFonts w:ascii="Times New Roman" w:hAnsi="Times New Roman" w:cs="Times New Roman"/>
          <w:color w:val="auto"/>
          <w:spacing w:val="40"/>
          <w:sz w:val="20"/>
          <w:szCs w:val="20"/>
        </w:rPr>
        <w:t xml:space="preserve"> </w:t>
      </w:r>
      <w:r w:rsidRPr="00557E36">
        <w:rPr>
          <w:rFonts w:ascii="Times New Roman" w:hAnsi="Times New Roman" w:cs="Times New Roman"/>
          <w:color w:val="auto"/>
          <w:spacing w:val="-1"/>
          <w:sz w:val="20"/>
          <w:szCs w:val="20"/>
        </w:rPr>
        <w:t>for</w:t>
      </w:r>
      <w:r w:rsidRPr="00557E36">
        <w:rPr>
          <w:rFonts w:ascii="Times New Roman" w:hAnsi="Times New Roman" w:cs="Times New Roman"/>
          <w:color w:val="auto"/>
          <w:spacing w:val="40"/>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33"/>
          <w:w w:val="99"/>
          <w:sz w:val="20"/>
          <w:szCs w:val="20"/>
        </w:rPr>
        <w:t xml:space="preserve"> </w:t>
      </w:r>
      <w:r w:rsidRPr="00557E36">
        <w:rPr>
          <w:rFonts w:ascii="Times New Roman" w:hAnsi="Times New Roman" w:cs="Times New Roman"/>
          <w:color w:val="auto"/>
          <w:sz w:val="20"/>
          <w:szCs w:val="20"/>
        </w:rPr>
        <w:t>delivery</w:t>
      </w:r>
      <w:r w:rsidRPr="00557E36">
        <w:rPr>
          <w:rFonts w:ascii="Times New Roman" w:hAnsi="Times New Roman" w:cs="Times New Roman"/>
          <w:color w:val="auto"/>
          <w:spacing w:val="26"/>
          <w:sz w:val="20"/>
          <w:szCs w:val="20"/>
        </w:rPr>
        <w:t xml:space="preserve"> </w:t>
      </w:r>
      <w:r w:rsidRPr="00557E36">
        <w:rPr>
          <w:rFonts w:ascii="Times New Roman" w:hAnsi="Times New Roman" w:cs="Times New Roman"/>
          <w:color w:val="auto"/>
          <w:spacing w:val="1"/>
          <w:sz w:val="20"/>
          <w:szCs w:val="20"/>
        </w:rPr>
        <w:t>of</w:t>
      </w:r>
      <w:r w:rsidRPr="00557E36">
        <w:rPr>
          <w:rFonts w:ascii="Times New Roman" w:hAnsi="Times New Roman" w:cs="Times New Roman"/>
          <w:color w:val="auto"/>
          <w:spacing w:val="29"/>
          <w:sz w:val="20"/>
          <w:szCs w:val="20"/>
        </w:rPr>
        <w:t xml:space="preserve"> </w:t>
      </w:r>
      <w:r w:rsidRPr="00557E36">
        <w:rPr>
          <w:rFonts w:ascii="Times New Roman" w:hAnsi="Times New Roman" w:cs="Times New Roman"/>
          <w:color w:val="auto"/>
          <w:spacing w:val="-1"/>
          <w:sz w:val="20"/>
          <w:szCs w:val="20"/>
        </w:rPr>
        <w:t>their</w:t>
      </w:r>
      <w:r w:rsidRPr="00557E36">
        <w:rPr>
          <w:rFonts w:ascii="Times New Roman" w:hAnsi="Times New Roman" w:cs="Times New Roman"/>
          <w:color w:val="auto"/>
          <w:spacing w:val="33"/>
          <w:sz w:val="20"/>
          <w:szCs w:val="20"/>
        </w:rPr>
        <w:t xml:space="preserve"> </w:t>
      </w:r>
      <w:r w:rsidRPr="00557E36">
        <w:rPr>
          <w:rFonts w:ascii="Times New Roman" w:hAnsi="Times New Roman" w:cs="Times New Roman"/>
          <w:color w:val="auto"/>
          <w:spacing w:val="-1"/>
          <w:sz w:val="20"/>
          <w:szCs w:val="20"/>
        </w:rPr>
        <w:t>material</w:t>
      </w:r>
      <w:r w:rsidRPr="00557E36">
        <w:rPr>
          <w:rFonts w:ascii="Times New Roman" w:hAnsi="Times New Roman" w:cs="Times New Roman"/>
          <w:color w:val="auto"/>
          <w:spacing w:val="30"/>
          <w:sz w:val="20"/>
          <w:szCs w:val="20"/>
        </w:rPr>
        <w:t xml:space="preserve"> </w:t>
      </w:r>
      <w:r w:rsidRPr="00557E36">
        <w:rPr>
          <w:rFonts w:ascii="Times New Roman" w:hAnsi="Times New Roman" w:cs="Times New Roman"/>
          <w:color w:val="auto"/>
          <w:spacing w:val="-1"/>
          <w:sz w:val="20"/>
          <w:szCs w:val="20"/>
        </w:rPr>
        <w:t>to</w:t>
      </w:r>
      <w:r w:rsidRPr="00557E36">
        <w:rPr>
          <w:rFonts w:ascii="Times New Roman" w:hAnsi="Times New Roman" w:cs="Times New Roman"/>
          <w:color w:val="auto"/>
          <w:spacing w:val="33"/>
          <w:sz w:val="20"/>
          <w:szCs w:val="20"/>
        </w:rPr>
        <w:t xml:space="preserve"> </w:t>
      </w:r>
      <w:r w:rsidRPr="00557E36">
        <w:rPr>
          <w:rFonts w:ascii="Times New Roman" w:hAnsi="Times New Roman" w:cs="Times New Roman"/>
          <w:color w:val="auto"/>
          <w:spacing w:val="-1"/>
          <w:sz w:val="20"/>
          <w:szCs w:val="20"/>
        </w:rPr>
        <w:t>SRS,</w:t>
      </w:r>
      <w:r w:rsidRPr="00557E36">
        <w:rPr>
          <w:rFonts w:ascii="Times New Roman" w:hAnsi="Times New Roman" w:cs="Times New Roman"/>
          <w:color w:val="auto"/>
          <w:spacing w:val="31"/>
          <w:sz w:val="20"/>
          <w:szCs w:val="20"/>
        </w:rPr>
        <w:t xml:space="preserve"> </w:t>
      </w:r>
      <w:r w:rsidRPr="00557E36">
        <w:rPr>
          <w:rFonts w:ascii="Times New Roman" w:hAnsi="Times New Roman" w:cs="Times New Roman"/>
          <w:color w:val="auto"/>
          <w:spacing w:val="-1"/>
          <w:sz w:val="20"/>
          <w:szCs w:val="20"/>
        </w:rPr>
        <w:t>to</w:t>
      </w:r>
      <w:r w:rsidRPr="00557E36">
        <w:rPr>
          <w:rFonts w:ascii="Times New Roman" w:hAnsi="Times New Roman" w:cs="Times New Roman"/>
          <w:color w:val="auto"/>
          <w:spacing w:val="31"/>
          <w:sz w:val="20"/>
          <w:szCs w:val="20"/>
        </w:rPr>
        <w:t xml:space="preserve"> </w:t>
      </w:r>
      <w:r w:rsidRPr="00557E36">
        <w:rPr>
          <w:rFonts w:ascii="Times New Roman" w:hAnsi="Times New Roman" w:cs="Times New Roman"/>
          <w:color w:val="auto"/>
          <w:sz w:val="20"/>
          <w:szCs w:val="20"/>
        </w:rPr>
        <w:t>a</w:t>
      </w:r>
      <w:r w:rsidRPr="00557E36">
        <w:rPr>
          <w:rFonts w:ascii="Times New Roman" w:hAnsi="Times New Roman" w:cs="Times New Roman"/>
          <w:color w:val="auto"/>
          <w:spacing w:val="25"/>
          <w:w w:val="99"/>
          <w:sz w:val="20"/>
          <w:szCs w:val="20"/>
        </w:rPr>
        <w:t xml:space="preserve"> </w:t>
      </w:r>
      <w:r w:rsidRPr="00557E36">
        <w:rPr>
          <w:rFonts w:ascii="Times New Roman" w:hAnsi="Times New Roman" w:cs="Times New Roman"/>
          <w:color w:val="auto"/>
          <w:spacing w:val="-1"/>
          <w:sz w:val="20"/>
          <w:szCs w:val="20"/>
        </w:rPr>
        <w:t>location</w:t>
      </w:r>
      <w:r w:rsidRPr="00557E36">
        <w:rPr>
          <w:rFonts w:ascii="Times New Roman" w:hAnsi="Times New Roman" w:cs="Times New Roman"/>
          <w:color w:val="auto"/>
          <w:spacing w:val="23"/>
          <w:sz w:val="20"/>
          <w:szCs w:val="20"/>
        </w:rPr>
        <w:t xml:space="preserve"> </w:t>
      </w:r>
      <w:r w:rsidRPr="00557E36">
        <w:rPr>
          <w:rFonts w:ascii="Times New Roman" w:hAnsi="Times New Roman" w:cs="Times New Roman"/>
          <w:color w:val="auto"/>
          <w:spacing w:val="-1"/>
          <w:sz w:val="20"/>
          <w:szCs w:val="20"/>
        </w:rPr>
        <w:t>other</w:t>
      </w:r>
      <w:r w:rsidRPr="00557E36">
        <w:rPr>
          <w:rFonts w:ascii="Times New Roman" w:hAnsi="Times New Roman" w:cs="Times New Roman"/>
          <w:color w:val="auto"/>
          <w:spacing w:val="26"/>
          <w:sz w:val="20"/>
          <w:szCs w:val="20"/>
        </w:rPr>
        <w:t xml:space="preserve"> </w:t>
      </w:r>
      <w:r w:rsidRPr="00557E36">
        <w:rPr>
          <w:rFonts w:ascii="Times New Roman" w:hAnsi="Times New Roman" w:cs="Times New Roman"/>
          <w:color w:val="auto"/>
          <w:sz w:val="20"/>
          <w:szCs w:val="20"/>
        </w:rPr>
        <w:t>than</w:t>
      </w:r>
      <w:r w:rsidRPr="00557E36">
        <w:rPr>
          <w:rFonts w:ascii="Times New Roman" w:hAnsi="Times New Roman" w:cs="Times New Roman"/>
          <w:color w:val="auto"/>
          <w:spacing w:val="27"/>
          <w:sz w:val="20"/>
          <w:szCs w:val="20"/>
        </w:rPr>
        <w:t xml:space="preserve"> </w:t>
      </w:r>
      <w:r w:rsidRPr="00557E36">
        <w:rPr>
          <w:rFonts w:ascii="Times New Roman" w:hAnsi="Times New Roman" w:cs="Times New Roman"/>
          <w:color w:val="auto"/>
          <w:sz w:val="20"/>
          <w:szCs w:val="20"/>
        </w:rPr>
        <w:t>Building</w:t>
      </w:r>
      <w:r w:rsidRPr="00557E36">
        <w:rPr>
          <w:rFonts w:ascii="Times New Roman" w:hAnsi="Times New Roman" w:cs="Times New Roman"/>
          <w:color w:val="auto"/>
          <w:spacing w:val="24"/>
          <w:sz w:val="20"/>
          <w:szCs w:val="20"/>
        </w:rPr>
        <w:t xml:space="preserve"> </w:t>
      </w:r>
      <w:r w:rsidRPr="00557E36">
        <w:rPr>
          <w:rFonts w:ascii="Times New Roman" w:hAnsi="Times New Roman" w:cs="Times New Roman"/>
          <w:color w:val="auto"/>
          <w:sz w:val="20"/>
          <w:szCs w:val="20"/>
        </w:rPr>
        <w:t>731-1N</w:t>
      </w:r>
      <w:r w:rsidRPr="00557E36">
        <w:rPr>
          <w:rFonts w:ascii="Times New Roman" w:hAnsi="Times New Roman" w:cs="Times New Roman"/>
          <w:color w:val="auto"/>
          <w:spacing w:val="29"/>
          <w:w w:val="99"/>
          <w:sz w:val="20"/>
          <w:szCs w:val="20"/>
        </w:rPr>
        <w:t xml:space="preserve"> </w:t>
      </w:r>
      <w:r w:rsidRPr="00557E36">
        <w:rPr>
          <w:rFonts w:ascii="Times New Roman" w:hAnsi="Times New Roman" w:cs="Times New Roman"/>
          <w:color w:val="auto"/>
          <w:spacing w:val="-1"/>
          <w:sz w:val="20"/>
          <w:szCs w:val="20"/>
        </w:rPr>
        <w:t>and</w:t>
      </w:r>
      <w:r w:rsidRPr="00557E36">
        <w:rPr>
          <w:rFonts w:ascii="Times New Roman" w:hAnsi="Times New Roman" w:cs="Times New Roman"/>
          <w:color w:val="auto"/>
          <w:spacing w:val="2"/>
          <w:sz w:val="20"/>
          <w:szCs w:val="20"/>
        </w:rPr>
        <w:t xml:space="preserve"> </w:t>
      </w:r>
      <w:r w:rsidRPr="00557E36">
        <w:rPr>
          <w:rFonts w:ascii="Times New Roman" w:hAnsi="Times New Roman" w:cs="Times New Roman"/>
          <w:color w:val="auto"/>
          <w:sz w:val="20"/>
          <w:szCs w:val="20"/>
        </w:rPr>
        <w:t>the</w:t>
      </w:r>
      <w:r w:rsidRPr="00557E36">
        <w:rPr>
          <w:rFonts w:ascii="Times New Roman" w:hAnsi="Times New Roman" w:cs="Times New Roman"/>
          <w:color w:val="auto"/>
          <w:spacing w:val="1"/>
          <w:sz w:val="20"/>
          <w:szCs w:val="20"/>
        </w:rPr>
        <w:t xml:space="preserve"> </w:t>
      </w:r>
      <w:r w:rsidRPr="00557E36">
        <w:rPr>
          <w:rFonts w:ascii="Times New Roman" w:hAnsi="Times New Roman" w:cs="Times New Roman"/>
          <w:color w:val="auto"/>
          <w:sz w:val="20"/>
          <w:szCs w:val="20"/>
        </w:rPr>
        <w:t>delivery</w:t>
      </w:r>
      <w:r w:rsidRPr="00557E36">
        <w:rPr>
          <w:rFonts w:ascii="Times New Roman" w:hAnsi="Times New Roman" w:cs="Times New Roman"/>
          <w:color w:val="auto"/>
          <w:spacing w:val="49"/>
          <w:sz w:val="20"/>
          <w:szCs w:val="20"/>
        </w:rPr>
        <w:t xml:space="preserve"> </w:t>
      </w:r>
      <w:r w:rsidRPr="00557E36">
        <w:rPr>
          <w:rFonts w:ascii="Times New Roman" w:hAnsi="Times New Roman" w:cs="Times New Roman"/>
          <w:color w:val="auto"/>
          <w:sz w:val="20"/>
          <w:szCs w:val="20"/>
        </w:rPr>
        <w:t>has</w:t>
      </w:r>
      <w:r w:rsidRPr="00557E36">
        <w:rPr>
          <w:rFonts w:ascii="Times New Roman" w:hAnsi="Times New Roman" w:cs="Times New Roman"/>
          <w:color w:val="auto"/>
          <w:spacing w:val="1"/>
          <w:sz w:val="20"/>
          <w:szCs w:val="20"/>
        </w:rPr>
        <w:t xml:space="preserve"> </w:t>
      </w:r>
      <w:r w:rsidRPr="00557E36">
        <w:rPr>
          <w:rFonts w:ascii="Times New Roman" w:hAnsi="Times New Roman" w:cs="Times New Roman"/>
          <w:color w:val="auto"/>
          <w:sz w:val="20"/>
          <w:szCs w:val="20"/>
        </w:rPr>
        <w:t>been</w:t>
      </w:r>
      <w:r w:rsidRPr="00557E36">
        <w:rPr>
          <w:rFonts w:ascii="Times New Roman" w:hAnsi="Times New Roman" w:cs="Times New Roman"/>
          <w:color w:val="auto"/>
          <w:spacing w:val="49"/>
          <w:sz w:val="20"/>
          <w:szCs w:val="20"/>
        </w:rPr>
        <w:t xml:space="preserve"> </w:t>
      </w:r>
      <w:r w:rsidRPr="00557E36">
        <w:rPr>
          <w:rFonts w:ascii="Times New Roman" w:hAnsi="Times New Roman" w:cs="Times New Roman"/>
          <w:color w:val="auto"/>
          <w:sz w:val="20"/>
          <w:szCs w:val="20"/>
        </w:rPr>
        <w:t>deemed</w:t>
      </w:r>
      <w:r w:rsidRPr="00557E36">
        <w:rPr>
          <w:rFonts w:ascii="Times New Roman" w:hAnsi="Times New Roman" w:cs="Times New Roman"/>
          <w:color w:val="auto"/>
          <w:spacing w:val="28"/>
          <w:w w:val="99"/>
          <w:sz w:val="20"/>
          <w:szCs w:val="20"/>
        </w:rPr>
        <w:t xml:space="preserve"> </w:t>
      </w:r>
      <w:r w:rsidRPr="00557E36">
        <w:rPr>
          <w:rFonts w:ascii="Times New Roman" w:hAnsi="Times New Roman" w:cs="Times New Roman"/>
          <w:color w:val="auto"/>
          <w:spacing w:val="-1"/>
          <w:sz w:val="20"/>
          <w:szCs w:val="20"/>
        </w:rPr>
        <w:t>manual</w:t>
      </w:r>
      <w:r w:rsidRPr="00557E36">
        <w:rPr>
          <w:rFonts w:ascii="Times New Roman" w:hAnsi="Times New Roman" w:cs="Times New Roman"/>
          <w:color w:val="auto"/>
          <w:spacing w:val="26"/>
          <w:sz w:val="20"/>
          <w:szCs w:val="20"/>
        </w:rPr>
        <w:t xml:space="preserve"> </w:t>
      </w:r>
      <w:r w:rsidRPr="00557E36">
        <w:rPr>
          <w:rFonts w:ascii="Times New Roman" w:hAnsi="Times New Roman" w:cs="Times New Roman"/>
          <w:color w:val="auto"/>
          <w:spacing w:val="1"/>
          <w:sz w:val="20"/>
          <w:szCs w:val="20"/>
        </w:rPr>
        <w:t>by</w:t>
      </w:r>
      <w:r w:rsidRPr="00557E36">
        <w:rPr>
          <w:rFonts w:ascii="Times New Roman" w:hAnsi="Times New Roman" w:cs="Times New Roman"/>
          <w:color w:val="auto"/>
          <w:spacing w:val="24"/>
          <w:sz w:val="20"/>
          <w:szCs w:val="20"/>
        </w:rPr>
        <w:t xml:space="preserve"> </w:t>
      </w:r>
      <w:r w:rsidRPr="00557E36">
        <w:rPr>
          <w:rFonts w:ascii="Times New Roman" w:hAnsi="Times New Roman" w:cs="Times New Roman"/>
          <w:color w:val="auto"/>
          <w:sz w:val="20"/>
          <w:szCs w:val="20"/>
        </w:rPr>
        <w:t>SRS</w:t>
      </w:r>
      <w:r w:rsidRPr="00557E36">
        <w:rPr>
          <w:rFonts w:ascii="Times New Roman" w:hAnsi="Times New Roman" w:cs="Times New Roman"/>
          <w:color w:val="auto"/>
          <w:spacing w:val="24"/>
          <w:sz w:val="20"/>
          <w:szCs w:val="20"/>
        </w:rPr>
        <w:t xml:space="preserve"> </w:t>
      </w:r>
      <w:r w:rsidRPr="00557E36">
        <w:rPr>
          <w:rFonts w:ascii="Times New Roman" w:hAnsi="Times New Roman" w:cs="Times New Roman"/>
          <w:color w:val="auto"/>
          <w:spacing w:val="-1"/>
          <w:sz w:val="20"/>
          <w:szCs w:val="20"/>
        </w:rPr>
        <w:t>safety,</w:t>
      </w:r>
      <w:r w:rsidRPr="00557E36">
        <w:rPr>
          <w:rFonts w:ascii="Times New Roman" w:hAnsi="Times New Roman" w:cs="Times New Roman"/>
          <w:color w:val="auto"/>
          <w:spacing w:val="25"/>
          <w:sz w:val="20"/>
          <w:szCs w:val="20"/>
        </w:rPr>
        <w:t xml:space="preserve"> </w:t>
      </w:r>
      <w:r w:rsidRPr="00557E36">
        <w:rPr>
          <w:rFonts w:ascii="Times New Roman" w:hAnsi="Times New Roman" w:cs="Times New Roman"/>
          <w:color w:val="auto"/>
          <w:sz w:val="20"/>
          <w:szCs w:val="20"/>
        </w:rPr>
        <w:t>the</w:t>
      </w:r>
      <w:r w:rsidRPr="00557E36">
        <w:rPr>
          <w:rFonts w:ascii="Times New Roman" w:hAnsi="Times New Roman" w:cs="Times New Roman"/>
          <w:color w:val="auto"/>
          <w:spacing w:val="25"/>
          <w:sz w:val="20"/>
          <w:szCs w:val="20"/>
        </w:rPr>
        <w:t xml:space="preserve"> </w:t>
      </w:r>
      <w:r w:rsidRPr="00557E36">
        <w:rPr>
          <w:rFonts w:ascii="Times New Roman" w:hAnsi="Times New Roman" w:cs="Times New Roman"/>
          <w:color w:val="auto"/>
          <w:sz w:val="20"/>
          <w:szCs w:val="20"/>
        </w:rPr>
        <w:t>Seller</w:t>
      </w:r>
      <w:r w:rsidRPr="00557E36">
        <w:rPr>
          <w:rFonts w:ascii="Times New Roman" w:hAnsi="Times New Roman" w:cs="Times New Roman"/>
          <w:color w:val="auto"/>
          <w:spacing w:val="25"/>
          <w:sz w:val="20"/>
          <w:szCs w:val="20"/>
        </w:rPr>
        <w:t xml:space="preserve"> </w:t>
      </w:r>
      <w:r w:rsidRPr="00557E36">
        <w:rPr>
          <w:rFonts w:ascii="Times New Roman" w:hAnsi="Times New Roman" w:cs="Times New Roman"/>
          <w:color w:val="auto"/>
          <w:spacing w:val="-1"/>
          <w:sz w:val="20"/>
          <w:szCs w:val="20"/>
        </w:rPr>
        <w:t>shall</w:t>
      </w:r>
      <w:r w:rsidRPr="00557E36">
        <w:rPr>
          <w:rFonts w:ascii="Times New Roman" w:hAnsi="Times New Roman" w:cs="Times New Roman"/>
          <w:color w:val="auto"/>
          <w:spacing w:val="27"/>
          <w:w w:val="99"/>
          <w:sz w:val="20"/>
          <w:szCs w:val="20"/>
        </w:rPr>
        <w:t xml:space="preserve"> </w:t>
      </w:r>
      <w:r w:rsidRPr="00557E36">
        <w:rPr>
          <w:rFonts w:ascii="Times New Roman" w:hAnsi="Times New Roman" w:cs="Times New Roman"/>
          <w:color w:val="auto"/>
          <w:spacing w:val="-1"/>
          <w:sz w:val="20"/>
          <w:szCs w:val="20"/>
        </w:rPr>
        <w:t>certify</w:t>
      </w:r>
      <w:r w:rsidRPr="00557E36">
        <w:rPr>
          <w:rFonts w:ascii="Times New Roman" w:hAnsi="Times New Roman" w:cs="Times New Roman"/>
          <w:color w:val="auto"/>
          <w:spacing w:val="12"/>
          <w:sz w:val="20"/>
          <w:szCs w:val="20"/>
        </w:rPr>
        <w:t xml:space="preserve"> </w:t>
      </w:r>
      <w:r w:rsidRPr="00557E36">
        <w:rPr>
          <w:rFonts w:ascii="Times New Roman" w:hAnsi="Times New Roman" w:cs="Times New Roman"/>
          <w:color w:val="auto"/>
          <w:sz w:val="20"/>
          <w:szCs w:val="20"/>
        </w:rPr>
        <w:t>the</w:t>
      </w:r>
      <w:r w:rsidRPr="00557E36">
        <w:rPr>
          <w:rFonts w:ascii="Times New Roman" w:hAnsi="Times New Roman" w:cs="Times New Roman"/>
          <w:color w:val="auto"/>
          <w:spacing w:val="17"/>
          <w:sz w:val="20"/>
          <w:szCs w:val="20"/>
        </w:rPr>
        <w:t xml:space="preserve"> </w:t>
      </w:r>
      <w:r w:rsidRPr="00557E36">
        <w:rPr>
          <w:rFonts w:ascii="Times New Roman" w:hAnsi="Times New Roman" w:cs="Times New Roman"/>
          <w:color w:val="auto"/>
          <w:spacing w:val="-1"/>
          <w:sz w:val="20"/>
          <w:szCs w:val="20"/>
        </w:rPr>
        <w:t>following</w:t>
      </w:r>
      <w:r w:rsidRPr="00557E36">
        <w:rPr>
          <w:rFonts w:ascii="Times New Roman" w:hAnsi="Times New Roman" w:cs="Times New Roman"/>
          <w:color w:val="auto"/>
          <w:spacing w:val="15"/>
          <w:sz w:val="20"/>
          <w:szCs w:val="20"/>
        </w:rPr>
        <w:t xml:space="preserve"> </w:t>
      </w:r>
      <w:r w:rsidRPr="00557E36">
        <w:rPr>
          <w:rFonts w:ascii="Times New Roman" w:hAnsi="Times New Roman" w:cs="Times New Roman"/>
          <w:color w:val="auto"/>
          <w:spacing w:val="-1"/>
          <w:sz w:val="20"/>
          <w:szCs w:val="20"/>
        </w:rPr>
        <w:t>in</w:t>
      </w:r>
      <w:r w:rsidRPr="00557E36">
        <w:rPr>
          <w:rFonts w:ascii="Times New Roman" w:hAnsi="Times New Roman" w:cs="Times New Roman"/>
          <w:color w:val="auto"/>
          <w:spacing w:val="14"/>
          <w:sz w:val="20"/>
          <w:szCs w:val="20"/>
        </w:rPr>
        <w:t xml:space="preserve"> </w:t>
      </w:r>
      <w:r w:rsidRPr="00557E36">
        <w:rPr>
          <w:rFonts w:ascii="Times New Roman" w:hAnsi="Times New Roman" w:cs="Times New Roman"/>
          <w:color w:val="auto"/>
          <w:spacing w:val="-1"/>
          <w:sz w:val="20"/>
          <w:szCs w:val="20"/>
        </w:rPr>
        <w:t>correspondence</w:t>
      </w:r>
      <w:r w:rsidRPr="00557E36">
        <w:rPr>
          <w:rFonts w:ascii="Times New Roman" w:hAnsi="Times New Roman" w:cs="Times New Roman"/>
          <w:color w:val="auto"/>
          <w:spacing w:val="51"/>
          <w:w w:val="99"/>
          <w:sz w:val="20"/>
          <w:szCs w:val="20"/>
        </w:rPr>
        <w:t xml:space="preserve"> </w:t>
      </w:r>
      <w:r w:rsidRPr="00557E36">
        <w:rPr>
          <w:rFonts w:ascii="Times New Roman" w:hAnsi="Times New Roman" w:cs="Times New Roman"/>
          <w:color w:val="auto"/>
          <w:sz w:val="20"/>
          <w:szCs w:val="20"/>
        </w:rPr>
        <w:t>on</w:t>
      </w:r>
      <w:r w:rsidRPr="00557E36">
        <w:rPr>
          <w:rFonts w:ascii="Times New Roman" w:hAnsi="Times New Roman" w:cs="Times New Roman"/>
          <w:color w:val="auto"/>
          <w:spacing w:val="-8"/>
          <w:sz w:val="20"/>
          <w:szCs w:val="20"/>
        </w:rPr>
        <w:t xml:space="preserve"> </w:t>
      </w:r>
      <w:r w:rsidRPr="00557E36">
        <w:rPr>
          <w:rFonts w:ascii="Times New Roman" w:hAnsi="Times New Roman" w:cs="Times New Roman"/>
          <w:color w:val="auto"/>
          <w:spacing w:val="-1"/>
          <w:sz w:val="20"/>
          <w:szCs w:val="20"/>
        </w:rPr>
        <w:t>their letterhead:</w:t>
      </w:r>
      <w:r w:rsidRPr="00557E36">
        <w:rPr>
          <w:rFonts w:ascii="Times New Roman" w:hAnsi="Times New Roman" w:cs="Times New Roman"/>
          <w:color w:val="auto"/>
          <w:spacing w:val="-1"/>
          <w:sz w:val="20"/>
          <w:szCs w:val="20"/>
        </w:rPr>
        <w:br/>
      </w:r>
      <w:r w:rsidRPr="00557E36">
        <w:rPr>
          <w:rFonts w:ascii="Times New Roman" w:hAnsi="Times New Roman" w:cs="Times New Roman"/>
          <w:color w:val="auto"/>
          <w:spacing w:val="-1"/>
          <w:sz w:val="20"/>
          <w:szCs w:val="20"/>
        </w:rPr>
        <w:br/>
        <w:t>We (Seller) understand that</w:t>
      </w:r>
      <w:r w:rsidRPr="00557E36">
        <w:rPr>
          <w:rFonts w:ascii="Times New Roman" w:hAnsi="Times New Roman" w:cs="Times New Roman"/>
          <w:color w:val="auto"/>
          <w:spacing w:val="39"/>
          <w:sz w:val="20"/>
          <w:szCs w:val="20"/>
        </w:rPr>
        <w:t xml:space="preserve"> </w:t>
      </w:r>
      <w:r w:rsidRPr="00557E36">
        <w:rPr>
          <w:rFonts w:ascii="Times New Roman" w:hAnsi="Times New Roman" w:cs="Times New Roman"/>
          <w:color w:val="auto"/>
          <w:spacing w:val="-1"/>
          <w:sz w:val="20"/>
          <w:szCs w:val="20"/>
        </w:rPr>
        <w:t>driver</w:t>
      </w:r>
      <w:r w:rsidRPr="00557E36">
        <w:rPr>
          <w:rFonts w:ascii="Times New Roman" w:hAnsi="Times New Roman" w:cs="Times New Roman"/>
          <w:color w:val="auto"/>
          <w:spacing w:val="41"/>
          <w:sz w:val="20"/>
          <w:szCs w:val="20"/>
        </w:rPr>
        <w:t xml:space="preserve"> </w:t>
      </w:r>
      <w:r w:rsidRPr="00557E36">
        <w:rPr>
          <w:rFonts w:ascii="Times New Roman" w:hAnsi="Times New Roman" w:cs="Times New Roman"/>
          <w:color w:val="auto"/>
          <w:spacing w:val="-1"/>
          <w:sz w:val="20"/>
          <w:szCs w:val="20"/>
        </w:rPr>
        <w:t>safety,</w:t>
      </w:r>
      <w:r w:rsidRPr="00557E36">
        <w:rPr>
          <w:rFonts w:ascii="Times New Roman" w:hAnsi="Times New Roman" w:cs="Times New Roman"/>
          <w:color w:val="auto"/>
          <w:spacing w:val="40"/>
          <w:sz w:val="20"/>
          <w:szCs w:val="20"/>
        </w:rPr>
        <w:t xml:space="preserve"> </w:t>
      </w:r>
      <w:r w:rsidRPr="00557E36">
        <w:rPr>
          <w:rFonts w:ascii="Times New Roman" w:hAnsi="Times New Roman" w:cs="Times New Roman"/>
          <w:color w:val="auto"/>
          <w:sz w:val="20"/>
          <w:szCs w:val="20"/>
        </w:rPr>
        <w:t>employee</w:t>
      </w:r>
      <w:r w:rsidRPr="00557E36">
        <w:rPr>
          <w:rFonts w:ascii="Times New Roman" w:hAnsi="Times New Roman" w:cs="Times New Roman"/>
          <w:color w:val="auto"/>
          <w:spacing w:val="21"/>
          <w:w w:val="99"/>
          <w:sz w:val="20"/>
          <w:szCs w:val="20"/>
        </w:rPr>
        <w:t xml:space="preserve"> </w:t>
      </w:r>
      <w:r w:rsidRPr="00557E36">
        <w:rPr>
          <w:rFonts w:ascii="Times New Roman" w:hAnsi="Times New Roman" w:cs="Times New Roman"/>
          <w:color w:val="auto"/>
          <w:spacing w:val="-1"/>
          <w:sz w:val="20"/>
          <w:szCs w:val="20"/>
        </w:rPr>
        <w:t>safety</w:t>
      </w:r>
      <w:r w:rsidRPr="00557E36">
        <w:rPr>
          <w:rFonts w:ascii="Times New Roman" w:hAnsi="Times New Roman" w:cs="Times New Roman"/>
          <w:color w:val="auto"/>
          <w:spacing w:val="46"/>
          <w:sz w:val="20"/>
          <w:szCs w:val="20"/>
        </w:rPr>
        <w:t xml:space="preserve"> </w:t>
      </w:r>
      <w:r w:rsidRPr="00557E36">
        <w:rPr>
          <w:rFonts w:ascii="Times New Roman" w:hAnsi="Times New Roman" w:cs="Times New Roman"/>
          <w:color w:val="auto"/>
          <w:sz w:val="20"/>
          <w:szCs w:val="20"/>
        </w:rPr>
        <w:t>and</w:t>
      </w:r>
      <w:r w:rsidRPr="00557E36">
        <w:rPr>
          <w:rFonts w:ascii="Times New Roman" w:hAnsi="Times New Roman" w:cs="Times New Roman"/>
          <w:color w:val="auto"/>
          <w:spacing w:val="49"/>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47"/>
          <w:sz w:val="20"/>
          <w:szCs w:val="20"/>
        </w:rPr>
        <w:t xml:space="preserve"> </w:t>
      </w:r>
      <w:r w:rsidRPr="00557E36">
        <w:rPr>
          <w:rFonts w:ascii="Times New Roman" w:hAnsi="Times New Roman" w:cs="Times New Roman"/>
          <w:color w:val="auto"/>
          <w:sz w:val="20"/>
          <w:szCs w:val="20"/>
        </w:rPr>
        <w:t>use</w:t>
      </w:r>
      <w:r w:rsidRPr="00557E36">
        <w:rPr>
          <w:rFonts w:ascii="Times New Roman" w:hAnsi="Times New Roman" w:cs="Times New Roman"/>
          <w:color w:val="auto"/>
          <w:spacing w:val="48"/>
          <w:sz w:val="20"/>
          <w:szCs w:val="20"/>
        </w:rPr>
        <w:t xml:space="preserve"> </w:t>
      </w:r>
      <w:r w:rsidRPr="00557E36">
        <w:rPr>
          <w:rFonts w:ascii="Times New Roman" w:hAnsi="Times New Roman" w:cs="Times New Roman"/>
          <w:color w:val="auto"/>
          <w:sz w:val="20"/>
          <w:szCs w:val="20"/>
        </w:rPr>
        <w:t>of</w:t>
      </w:r>
      <w:r w:rsidRPr="00557E36">
        <w:rPr>
          <w:rFonts w:ascii="Times New Roman" w:hAnsi="Times New Roman" w:cs="Times New Roman"/>
          <w:color w:val="auto"/>
          <w:spacing w:val="45"/>
          <w:sz w:val="20"/>
          <w:szCs w:val="20"/>
        </w:rPr>
        <w:t xml:space="preserve"> </w:t>
      </w:r>
      <w:r w:rsidRPr="00557E36">
        <w:rPr>
          <w:rFonts w:ascii="Times New Roman" w:hAnsi="Times New Roman" w:cs="Times New Roman"/>
          <w:color w:val="auto"/>
          <w:sz w:val="20"/>
          <w:szCs w:val="20"/>
        </w:rPr>
        <w:t>safe</w:t>
      </w:r>
      <w:r w:rsidRPr="00557E36">
        <w:rPr>
          <w:rFonts w:ascii="Times New Roman" w:hAnsi="Times New Roman" w:cs="Times New Roman"/>
          <w:color w:val="auto"/>
          <w:spacing w:val="27"/>
          <w:w w:val="99"/>
          <w:sz w:val="20"/>
          <w:szCs w:val="20"/>
        </w:rPr>
        <w:t xml:space="preserve"> </w:t>
      </w:r>
      <w:r w:rsidRPr="00557E36">
        <w:rPr>
          <w:rFonts w:ascii="Times New Roman" w:hAnsi="Times New Roman" w:cs="Times New Roman"/>
          <w:color w:val="auto"/>
          <w:spacing w:val="-1"/>
          <w:sz w:val="20"/>
          <w:szCs w:val="20"/>
        </w:rPr>
        <w:t>equipment</w:t>
      </w:r>
      <w:r w:rsidRPr="00557E36">
        <w:rPr>
          <w:rFonts w:ascii="Times New Roman" w:hAnsi="Times New Roman" w:cs="Times New Roman"/>
          <w:color w:val="auto"/>
          <w:spacing w:val="5"/>
          <w:sz w:val="20"/>
          <w:szCs w:val="20"/>
        </w:rPr>
        <w:t xml:space="preserve"> </w:t>
      </w:r>
      <w:r w:rsidRPr="00557E36">
        <w:rPr>
          <w:rFonts w:ascii="Times New Roman" w:hAnsi="Times New Roman" w:cs="Times New Roman"/>
          <w:color w:val="auto"/>
          <w:sz w:val="20"/>
          <w:szCs w:val="20"/>
        </w:rPr>
        <w:t>remains</w:t>
      </w:r>
      <w:r w:rsidRPr="00557E36">
        <w:rPr>
          <w:rFonts w:ascii="Times New Roman" w:hAnsi="Times New Roman" w:cs="Times New Roman"/>
          <w:color w:val="auto"/>
          <w:spacing w:val="5"/>
          <w:sz w:val="20"/>
          <w:szCs w:val="20"/>
        </w:rPr>
        <w:t xml:space="preserve"> </w:t>
      </w:r>
      <w:r w:rsidRPr="00557E36">
        <w:rPr>
          <w:rFonts w:ascii="Times New Roman" w:hAnsi="Times New Roman" w:cs="Times New Roman"/>
          <w:color w:val="auto"/>
          <w:sz w:val="20"/>
          <w:szCs w:val="20"/>
        </w:rPr>
        <w:t>top</w:t>
      </w:r>
      <w:r w:rsidRPr="00557E36">
        <w:rPr>
          <w:rFonts w:ascii="Times New Roman" w:hAnsi="Times New Roman" w:cs="Times New Roman"/>
          <w:color w:val="auto"/>
          <w:spacing w:val="6"/>
          <w:sz w:val="20"/>
          <w:szCs w:val="20"/>
        </w:rPr>
        <w:t xml:space="preserve"> </w:t>
      </w:r>
      <w:r w:rsidRPr="00557E36">
        <w:rPr>
          <w:rFonts w:ascii="Times New Roman" w:hAnsi="Times New Roman" w:cs="Times New Roman"/>
          <w:color w:val="auto"/>
          <w:spacing w:val="-1"/>
          <w:sz w:val="20"/>
          <w:szCs w:val="20"/>
        </w:rPr>
        <w:t>priority</w:t>
      </w:r>
      <w:r w:rsidRPr="00557E36">
        <w:rPr>
          <w:rFonts w:ascii="Times New Roman" w:hAnsi="Times New Roman" w:cs="Times New Roman"/>
          <w:color w:val="auto"/>
          <w:spacing w:val="23"/>
          <w:w w:val="99"/>
          <w:sz w:val="20"/>
          <w:szCs w:val="20"/>
        </w:rPr>
        <w:t xml:space="preserve"> </w:t>
      </w:r>
      <w:r w:rsidRPr="00557E36">
        <w:rPr>
          <w:rFonts w:ascii="Times New Roman" w:hAnsi="Times New Roman" w:cs="Times New Roman"/>
          <w:color w:val="auto"/>
          <w:sz w:val="20"/>
          <w:szCs w:val="20"/>
        </w:rPr>
        <w:t>at</w:t>
      </w:r>
      <w:r w:rsidRPr="00557E36">
        <w:rPr>
          <w:rFonts w:ascii="Times New Roman" w:hAnsi="Times New Roman" w:cs="Times New Roman"/>
          <w:color w:val="auto"/>
          <w:spacing w:val="43"/>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46"/>
          <w:sz w:val="20"/>
          <w:szCs w:val="20"/>
        </w:rPr>
        <w:t xml:space="preserve"> </w:t>
      </w:r>
      <w:r w:rsidRPr="00557E36">
        <w:rPr>
          <w:rFonts w:ascii="Times New Roman" w:hAnsi="Times New Roman" w:cs="Times New Roman"/>
          <w:color w:val="auto"/>
          <w:sz w:val="20"/>
          <w:szCs w:val="20"/>
        </w:rPr>
        <w:t>Savannah</w:t>
      </w:r>
      <w:r w:rsidRPr="00557E36">
        <w:rPr>
          <w:rFonts w:ascii="Times New Roman" w:hAnsi="Times New Roman" w:cs="Times New Roman"/>
          <w:color w:val="auto"/>
          <w:spacing w:val="46"/>
          <w:sz w:val="20"/>
          <w:szCs w:val="20"/>
        </w:rPr>
        <w:t xml:space="preserve"> </w:t>
      </w:r>
      <w:r w:rsidRPr="00557E36">
        <w:rPr>
          <w:rFonts w:ascii="Times New Roman" w:hAnsi="Times New Roman" w:cs="Times New Roman"/>
          <w:color w:val="auto"/>
          <w:spacing w:val="-1"/>
          <w:sz w:val="20"/>
          <w:szCs w:val="20"/>
        </w:rPr>
        <w:t>River</w:t>
      </w:r>
      <w:r w:rsidRPr="00557E36">
        <w:rPr>
          <w:rFonts w:ascii="Times New Roman" w:hAnsi="Times New Roman" w:cs="Times New Roman"/>
          <w:color w:val="auto"/>
          <w:spacing w:val="47"/>
          <w:sz w:val="20"/>
          <w:szCs w:val="20"/>
        </w:rPr>
        <w:t xml:space="preserve"> </w:t>
      </w:r>
      <w:r w:rsidRPr="00557E36">
        <w:rPr>
          <w:rFonts w:ascii="Times New Roman" w:hAnsi="Times New Roman" w:cs="Times New Roman"/>
          <w:color w:val="auto"/>
          <w:sz w:val="20"/>
          <w:szCs w:val="20"/>
        </w:rPr>
        <w:t>Site</w:t>
      </w:r>
      <w:r w:rsidRPr="00557E36">
        <w:rPr>
          <w:rFonts w:ascii="Times New Roman" w:hAnsi="Times New Roman" w:cs="Times New Roman"/>
          <w:color w:val="auto"/>
          <w:spacing w:val="22"/>
          <w:w w:val="99"/>
          <w:sz w:val="20"/>
          <w:szCs w:val="20"/>
        </w:rPr>
        <w:t xml:space="preserve"> </w:t>
      </w:r>
      <w:r w:rsidRPr="00557E36">
        <w:rPr>
          <w:rFonts w:ascii="Times New Roman" w:hAnsi="Times New Roman" w:cs="Times New Roman"/>
          <w:color w:val="auto"/>
          <w:spacing w:val="-1"/>
          <w:sz w:val="20"/>
          <w:szCs w:val="20"/>
        </w:rPr>
        <w:t>(SRS).</w:t>
      </w:r>
      <w:r w:rsidRPr="00557E36">
        <w:rPr>
          <w:rFonts w:ascii="Times New Roman" w:hAnsi="Times New Roman" w:cs="Times New Roman"/>
          <w:color w:val="auto"/>
          <w:spacing w:val="27"/>
          <w:sz w:val="20"/>
          <w:szCs w:val="20"/>
        </w:rPr>
        <w:t xml:space="preserve"> </w:t>
      </w:r>
      <w:r w:rsidRPr="00557E36">
        <w:rPr>
          <w:rFonts w:ascii="Times New Roman" w:hAnsi="Times New Roman" w:cs="Times New Roman"/>
          <w:color w:val="auto"/>
          <w:sz w:val="20"/>
          <w:szCs w:val="20"/>
        </w:rPr>
        <w:t>As</w:t>
      </w:r>
      <w:r w:rsidRPr="00557E36">
        <w:rPr>
          <w:rFonts w:ascii="Times New Roman" w:hAnsi="Times New Roman" w:cs="Times New Roman"/>
          <w:color w:val="auto"/>
          <w:spacing w:val="23"/>
          <w:sz w:val="20"/>
          <w:szCs w:val="20"/>
        </w:rPr>
        <w:t xml:space="preserve"> </w:t>
      </w:r>
      <w:r w:rsidRPr="00557E36">
        <w:rPr>
          <w:rFonts w:ascii="Times New Roman" w:hAnsi="Times New Roman" w:cs="Times New Roman"/>
          <w:color w:val="auto"/>
          <w:spacing w:val="-1"/>
          <w:sz w:val="20"/>
          <w:szCs w:val="20"/>
        </w:rPr>
        <w:t>such,</w:t>
      </w:r>
      <w:r w:rsidRPr="00557E36">
        <w:rPr>
          <w:rFonts w:ascii="Times New Roman" w:hAnsi="Times New Roman" w:cs="Times New Roman"/>
          <w:color w:val="auto"/>
          <w:spacing w:val="24"/>
          <w:sz w:val="20"/>
          <w:szCs w:val="20"/>
        </w:rPr>
        <w:t xml:space="preserve"> </w:t>
      </w:r>
      <w:r w:rsidRPr="00557E36">
        <w:rPr>
          <w:rFonts w:ascii="Times New Roman" w:hAnsi="Times New Roman" w:cs="Times New Roman"/>
          <w:color w:val="auto"/>
          <w:spacing w:val="1"/>
          <w:sz w:val="20"/>
          <w:szCs w:val="20"/>
        </w:rPr>
        <w:t>any</w:t>
      </w:r>
      <w:r w:rsidRPr="00557E36">
        <w:rPr>
          <w:rFonts w:ascii="Times New Roman" w:hAnsi="Times New Roman" w:cs="Times New Roman"/>
          <w:color w:val="auto"/>
          <w:spacing w:val="23"/>
          <w:sz w:val="20"/>
          <w:szCs w:val="20"/>
        </w:rPr>
        <w:t xml:space="preserve"> </w:t>
      </w:r>
      <w:r w:rsidRPr="00557E36">
        <w:rPr>
          <w:rFonts w:ascii="Times New Roman" w:hAnsi="Times New Roman" w:cs="Times New Roman"/>
          <w:color w:val="auto"/>
          <w:spacing w:val="-1"/>
          <w:sz w:val="20"/>
          <w:szCs w:val="20"/>
        </w:rPr>
        <w:t>carrier(s)</w:t>
      </w:r>
      <w:r w:rsidRPr="00557E36">
        <w:rPr>
          <w:rFonts w:ascii="Times New Roman" w:hAnsi="Times New Roman" w:cs="Times New Roman"/>
          <w:color w:val="auto"/>
          <w:spacing w:val="31"/>
          <w:w w:val="99"/>
          <w:sz w:val="20"/>
          <w:szCs w:val="20"/>
        </w:rPr>
        <w:t xml:space="preserve"> </w:t>
      </w:r>
      <w:r w:rsidRPr="00557E36">
        <w:rPr>
          <w:rFonts w:ascii="Times New Roman" w:hAnsi="Times New Roman" w:cs="Times New Roman"/>
          <w:color w:val="auto"/>
          <w:spacing w:val="-1"/>
          <w:sz w:val="20"/>
          <w:szCs w:val="20"/>
        </w:rPr>
        <w:t>that</w:t>
      </w:r>
      <w:r w:rsidRPr="00557E36">
        <w:rPr>
          <w:rFonts w:ascii="Times New Roman" w:hAnsi="Times New Roman" w:cs="Times New Roman"/>
          <w:color w:val="auto"/>
          <w:spacing w:val="17"/>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18"/>
          <w:sz w:val="20"/>
          <w:szCs w:val="20"/>
        </w:rPr>
        <w:t xml:space="preserve"> </w:t>
      </w:r>
      <w:r w:rsidRPr="00557E36">
        <w:rPr>
          <w:rFonts w:ascii="Times New Roman" w:hAnsi="Times New Roman" w:cs="Times New Roman"/>
          <w:color w:val="auto"/>
          <w:spacing w:val="-1"/>
          <w:sz w:val="20"/>
          <w:szCs w:val="20"/>
        </w:rPr>
        <w:t>Seller</w:t>
      </w:r>
      <w:r w:rsidRPr="00557E36">
        <w:rPr>
          <w:rFonts w:ascii="Times New Roman" w:hAnsi="Times New Roman" w:cs="Times New Roman"/>
          <w:color w:val="auto"/>
          <w:spacing w:val="18"/>
          <w:sz w:val="20"/>
          <w:szCs w:val="20"/>
        </w:rPr>
        <w:t xml:space="preserve"> </w:t>
      </w:r>
      <w:r w:rsidRPr="00557E36">
        <w:rPr>
          <w:rFonts w:ascii="Times New Roman" w:hAnsi="Times New Roman" w:cs="Times New Roman"/>
          <w:color w:val="auto"/>
          <w:sz w:val="20"/>
          <w:szCs w:val="20"/>
        </w:rPr>
        <w:t>uses</w:t>
      </w:r>
      <w:r w:rsidRPr="00557E36">
        <w:rPr>
          <w:rFonts w:ascii="Times New Roman" w:hAnsi="Times New Roman" w:cs="Times New Roman"/>
          <w:color w:val="auto"/>
          <w:spacing w:val="19"/>
          <w:sz w:val="20"/>
          <w:szCs w:val="20"/>
        </w:rPr>
        <w:t xml:space="preserve"> </w:t>
      </w:r>
      <w:r w:rsidRPr="00557E36">
        <w:rPr>
          <w:rFonts w:ascii="Times New Roman" w:hAnsi="Times New Roman" w:cs="Times New Roman"/>
          <w:color w:val="auto"/>
          <w:spacing w:val="-1"/>
          <w:sz w:val="20"/>
          <w:szCs w:val="20"/>
        </w:rPr>
        <w:t>must</w:t>
      </w:r>
      <w:r w:rsidRPr="00557E36">
        <w:rPr>
          <w:rFonts w:ascii="Times New Roman" w:hAnsi="Times New Roman" w:cs="Times New Roman"/>
          <w:color w:val="auto"/>
          <w:spacing w:val="17"/>
          <w:sz w:val="20"/>
          <w:szCs w:val="20"/>
        </w:rPr>
        <w:t xml:space="preserve"> </w:t>
      </w:r>
      <w:r w:rsidRPr="00557E36">
        <w:rPr>
          <w:rFonts w:ascii="Times New Roman" w:hAnsi="Times New Roman" w:cs="Times New Roman"/>
          <w:color w:val="auto"/>
          <w:sz w:val="20"/>
          <w:szCs w:val="20"/>
        </w:rPr>
        <w:t>share</w:t>
      </w:r>
      <w:r w:rsidRPr="00557E36">
        <w:rPr>
          <w:rFonts w:ascii="Times New Roman" w:hAnsi="Times New Roman" w:cs="Times New Roman"/>
          <w:color w:val="auto"/>
          <w:spacing w:val="27"/>
          <w:w w:val="99"/>
          <w:sz w:val="20"/>
          <w:szCs w:val="20"/>
        </w:rPr>
        <w:t xml:space="preserve"> </w:t>
      </w:r>
      <w:r w:rsidRPr="00557E36">
        <w:rPr>
          <w:rFonts w:ascii="Times New Roman" w:hAnsi="Times New Roman" w:cs="Times New Roman"/>
          <w:color w:val="auto"/>
          <w:spacing w:val="-1"/>
          <w:sz w:val="20"/>
          <w:szCs w:val="20"/>
        </w:rPr>
        <w:t>the</w:t>
      </w:r>
      <w:r w:rsidRPr="00557E36">
        <w:rPr>
          <w:rFonts w:ascii="Times New Roman" w:hAnsi="Times New Roman" w:cs="Times New Roman"/>
          <w:color w:val="auto"/>
          <w:spacing w:val="3"/>
          <w:sz w:val="20"/>
          <w:szCs w:val="20"/>
        </w:rPr>
        <w:t xml:space="preserve"> </w:t>
      </w:r>
      <w:r w:rsidRPr="00557E36">
        <w:rPr>
          <w:rFonts w:ascii="Times New Roman" w:hAnsi="Times New Roman" w:cs="Times New Roman"/>
          <w:color w:val="auto"/>
          <w:spacing w:val="-1"/>
          <w:sz w:val="20"/>
          <w:szCs w:val="20"/>
        </w:rPr>
        <w:t>same</w:t>
      </w:r>
      <w:r w:rsidRPr="00557E36">
        <w:rPr>
          <w:rFonts w:ascii="Times New Roman" w:hAnsi="Times New Roman" w:cs="Times New Roman"/>
          <w:color w:val="auto"/>
          <w:spacing w:val="6"/>
          <w:sz w:val="20"/>
          <w:szCs w:val="20"/>
        </w:rPr>
        <w:t xml:space="preserve"> </w:t>
      </w:r>
      <w:r w:rsidRPr="00557E36">
        <w:rPr>
          <w:rFonts w:ascii="Times New Roman" w:hAnsi="Times New Roman" w:cs="Times New Roman"/>
          <w:color w:val="auto"/>
          <w:spacing w:val="-1"/>
          <w:sz w:val="20"/>
          <w:szCs w:val="20"/>
        </w:rPr>
        <w:t>management</w:t>
      </w:r>
      <w:r w:rsidRPr="00557E36">
        <w:rPr>
          <w:rFonts w:ascii="Times New Roman" w:hAnsi="Times New Roman" w:cs="Times New Roman"/>
          <w:color w:val="auto"/>
          <w:spacing w:val="6"/>
          <w:sz w:val="20"/>
          <w:szCs w:val="20"/>
        </w:rPr>
        <w:t xml:space="preserve"> </w:t>
      </w:r>
      <w:r w:rsidRPr="00557E36">
        <w:rPr>
          <w:rFonts w:ascii="Times New Roman" w:hAnsi="Times New Roman" w:cs="Times New Roman"/>
          <w:color w:val="auto"/>
          <w:sz w:val="20"/>
          <w:szCs w:val="20"/>
        </w:rPr>
        <w:t>values</w:t>
      </w:r>
      <w:r w:rsidRPr="00557E36">
        <w:rPr>
          <w:rFonts w:ascii="Times New Roman" w:hAnsi="Times New Roman" w:cs="Times New Roman"/>
          <w:color w:val="auto"/>
          <w:spacing w:val="30"/>
          <w:w w:val="99"/>
          <w:sz w:val="20"/>
          <w:szCs w:val="20"/>
        </w:rPr>
        <w:t xml:space="preserve"> </w:t>
      </w:r>
      <w:r w:rsidRPr="00557E36">
        <w:rPr>
          <w:rFonts w:ascii="Times New Roman" w:hAnsi="Times New Roman" w:cs="Times New Roman"/>
          <w:color w:val="auto"/>
          <w:sz w:val="20"/>
          <w:szCs w:val="20"/>
        </w:rPr>
        <w:t>by</w:t>
      </w:r>
      <w:r w:rsidRPr="00557E36">
        <w:rPr>
          <w:rFonts w:ascii="Times New Roman" w:hAnsi="Times New Roman" w:cs="Times New Roman"/>
          <w:color w:val="auto"/>
          <w:spacing w:val="20"/>
          <w:sz w:val="20"/>
          <w:szCs w:val="20"/>
        </w:rPr>
        <w:t xml:space="preserve"> </w:t>
      </w:r>
      <w:r w:rsidRPr="00557E36">
        <w:rPr>
          <w:rFonts w:ascii="Times New Roman" w:hAnsi="Times New Roman" w:cs="Times New Roman"/>
          <w:color w:val="auto"/>
          <w:spacing w:val="-1"/>
          <w:sz w:val="20"/>
          <w:szCs w:val="20"/>
        </w:rPr>
        <w:t>maintaining</w:t>
      </w:r>
      <w:r w:rsidRPr="00557E36">
        <w:rPr>
          <w:rFonts w:ascii="Times New Roman" w:hAnsi="Times New Roman" w:cs="Times New Roman"/>
          <w:color w:val="auto"/>
          <w:spacing w:val="20"/>
          <w:sz w:val="20"/>
          <w:szCs w:val="20"/>
        </w:rPr>
        <w:t xml:space="preserve"> </w:t>
      </w:r>
      <w:r w:rsidRPr="00557E36">
        <w:rPr>
          <w:rFonts w:ascii="Times New Roman" w:hAnsi="Times New Roman" w:cs="Times New Roman"/>
          <w:color w:val="auto"/>
          <w:sz w:val="20"/>
          <w:szCs w:val="20"/>
        </w:rPr>
        <w:t>at</w:t>
      </w:r>
      <w:r w:rsidRPr="00557E36">
        <w:rPr>
          <w:rFonts w:ascii="Times New Roman" w:hAnsi="Times New Roman" w:cs="Times New Roman"/>
          <w:color w:val="auto"/>
          <w:spacing w:val="21"/>
          <w:sz w:val="20"/>
          <w:szCs w:val="20"/>
        </w:rPr>
        <w:t xml:space="preserve"> </w:t>
      </w:r>
      <w:r w:rsidRPr="00557E36">
        <w:rPr>
          <w:rFonts w:ascii="Times New Roman" w:hAnsi="Times New Roman" w:cs="Times New Roman"/>
          <w:color w:val="auto"/>
          <w:sz w:val="20"/>
          <w:szCs w:val="20"/>
        </w:rPr>
        <w:t>a</w:t>
      </w:r>
      <w:r w:rsidRPr="00557E36">
        <w:rPr>
          <w:rFonts w:ascii="Times New Roman" w:hAnsi="Times New Roman" w:cs="Times New Roman"/>
          <w:color w:val="auto"/>
          <w:spacing w:val="24"/>
          <w:sz w:val="20"/>
          <w:szCs w:val="20"/>
        </w:rPr>
        <w:t xml:space="preserve"> </w:t>
      </w:r>
      <w:r w:rsidRPr="00557E36">
        <w:rPr>
          <w:rFonts w:ascii="Times New Roman" w:hAnsi="Times New Roman" w:cs="Times New Roman"/>
          <w:color w:val="auto"/>
          <w:spacing w:val="-1"/>
          <w:sz w:val="20"/>
          <w:szCs w:val="20"/>
        </w:rPr>
        <w:t>minimum,</w:t>
      </w:r>
      <w:r w:rsidRPr="00557E36">
        <w:rPr>
          <w:rFonts w:ascii="Times New Roman" w:hAnsi="Times New Roman" w:cs="Times New Roman"/>
          <w:color w:val="auto"/>
          <w:spacing w:val="25"/>
          <w:w w:val="99"/>
          <w:sz w:val="20"/>
          <w:szCs w:val="20"/>
        </w:rPr>
        <w:t xml:space="preserve"> </w:t>
      </w:r>
      <w:r w:rsidRPr="00557E36">
        <w:rPr>
          <w:rFonts w:ascii="Times New Roman" w:hAnsi="Times New Roman" w:cs="Times New Roman"/>
          <w:color w:val="auto"/>
          <w:sz w:val="20"/>
          <w:szCs w:val="20"/>
        </w:rPr>
        <w:t xml:space="preserve">a safety </w:t>
      </w:r>
      <w:r w:rsidRPr="00557E36">
        <w:rPr>
          <w:rFonts w:ascii="Times New Roman" w:hAnsi="Times New Roman" w:cs="Times New Roman"/>
          <w:color w:val="auto"/>
          <w:spacing w:val="-1"/>
          <w:sz w:val="20"/>
          <w:szCs w:val="20"/>
        </w:rPr>
        <w:t>rating of “Satisfactory”.  We have reviewed</w:t>
      </w:r>
      <w:r w:rsidR="001059D2" w:rsidRPr="00557E36">
        <w:rPr>
          <w:rFonts w:ascii="Times New Roman" w:hAnsi="Times New Roman" w:cs="Times New Roman"/>
          <w:color w:val="auto"/>
          <w:spacing w:val="-1"/>
          <w:sz w:val="20"/>
          <w:szCs w:val="20"/>
        </w:rPr>
        <w:t xml:space="preserve"> (insert Carrier’s name) safety rating from the Federal Motor Carrier Safety Administration (FMCSA) and Safety and Fitness Electronic Records (SAFER) located at the following internet address:  safer.fmcsa.dot.gov.</w:t>
      </w:r>
      <w:r w:rsidR="001059D2" w:rsidRPr="00557E36">
        <w:rPr>
          <w:rFonts w:ascii="Times New Roman" w:hAnsi="Times New Roman" w:cs="Times New Roman"/>
          <w:color w:val="auto"/>
          <w:spacing w:val="-1"/>
          <w:sz w:val="20"/>
          <w:szCs w:val="20"/>
        </w:rPr>
        <w:br/>
        <w:t xml:space="preserve">The carrier has a Safety Rating of : </w:t>
      </w:r>
      <w:r w:rsidR="00E51390">
        <w:rPr>
          <w:rFonts w:ascii="Times New Roman" w:hAnsi="Times New Roman" w:cs="Times New Roman"/>
          <w:color w:val="auto"/>
          <w:spacing w:val="-1"/>
          <w:sz w:val="20"/>
          <w:szCs w:val="20"/>
        </w:rPr>
        <w:tab/>
      </w:r>
      <w:r w:rsidR="001059D2" w:rsidRPr="00557E36">
        <w:rPr>
          <w:rFonts w:ascii="Times New Roman" w:hAnsi="Times New Roman" w:cs="Times New Roman"/>
          <w:color w:val="auto"/>
          <w:spacing w:val="-1"/>
          <w:sz w:val="20"/>
          <w:szCs w:val="20"/>
          <w:u w:val="single"/>
        </w:rPr>
        <w:tab/>
      </w:r>
      <w:r w:rsidR="001059D2" w:rsidRPr="00557E36">
        <w:rPr>
          <w:rFonts w:ascii="Times New Roman" w:hAnsi="Times New Roman" w:cs="Times New Roman"/>
          <w:color w:val="auto"/>
          <w:spacing w:val="-1"/>
          <w:sz w:val="20"/>
          <w:szCs w:val="20"/>
        </w:rPr>
        <w:t>.</w:t>
      </w:r>
    </w:p>
    <w:p w14:paraId="08AB864D" w14:textId="77777777" w:rsidR="001059D2" w:rsidRPr="00557E36" w:rsidRDefault="001059D2" w:rsidP="001059D2">
      <w:pPr>
        <w:pStyle w:val="Default"/>
        <w:rPr>
          <w:color w:val="auto"/>
          <w:sz w:val="20"/>
          <w:szCs w:val="20"/>
        </w:rPr>
      </w:pPr>
    </w:p>
    <w:p w14:paraId="374BDC04" w14:textId="77777777" w:rsidR="001059D2" w:rsidRPr="00557E36" w:rsidRDefault="001059D2" w:rsidP="001059D2">
      <w:pPr>
        <w:pStyle w:val="Default"/>
        <w:numPr>
          <w:ilvl w:val="0"/>
          <w:numId w:val="9"/>
        </w:numPr>
        <w:rPr>
          <w:color w:val="auto"/>
          <w:sz w:val="20"/>
          <w:szCs w:val="20"/>
        </w:rPr>
      </w:pPr>
      <w:r w:rsidRPr="00557E36">
        <w:rPr>
          <w:color w:val="auto"/>
          <w:sz w:val="20"/>
          <w:szCs w:val="20"/>
        </w:rPr>
        <w:t>If the Seller’s third party carrier is not listed in the internet system identified in the previous paragraph or has no rating identified, the Seller shall confirm that this third party carrier has not had a noncompliance cited by the DOT/FMCSA or a driver injured during delivery operations in the past three years. This action shall be denoted on the Seller’s letterhead and sent to SRS for review and acceptance before delivery can be initiated.</w:t>
      </w:r>
    </w:p>
    <w:p w14:paraId="74444716" w14:textId="77777777" w:rsidR="001059D2" w:rsidRPr="00557E36" w:rsidRDefault="001059D2" w:rsidP="001059D2">
      <w:pPr>
        <w:pStyle w:val="Default"/>
        <w:numPr>
          <w:ilvl w:val="0"/>
          <w:numId w:val="9"/>
        </w:numPr>
        <w:rPr>
          <w:color w:val="auto"/>
          <w:sz w:val="20"/>
          <w:szCs w:val="20"/>
        </w:rPr>
      </w:pPr>
      <w:r w:rsidRPr="00557E36">
        <w:rPr>
          <w:color w:val="auto"/>
          <w:sz w:val="20"/>
          <w:szCs w:val="20"/>
        </w:rPr>
        <w:t xml:space="preserve">Seller shall attach a copy of the </w:t>
      </w:r>
      <w:r w:rsidR="003B1110" w:rsidRPr="00557E36">
        <w:rPr>
          <w:color w:val="auto"/>
          <w:sz w:val="20"/>
          <w:szCs w:val="20"/>
        </w:rPr>
        <w:t>third-party</w:t>
      </w:r>
      <w:r w:rsidRPr="00557E36">
        <w:rPr>
          <w:color w:val="auto"/>
          <w:sz w:val="20"/>
          <w:szCs w:val="20"/>
        </w:rPr>
        <w:t xml:space="preserve"> carrier’s unloading plan/procedure that identifies the hazards, precautions and required personal protective equipment. This document shall be reviewed and accepted by SRS’s Health and Safety Program’s representative before delivery can be authorized. </w:t>
      </w:r>
    </w:p>
    <w:p w14:paraId="7A681BB0" w14:textId="376F9D45" w:rsidR="001059D2" w:rsidRPr="00557E36" w:rsidRDefault="001059D2" w:rsidP="001059D2">
      <w:pPr>
        <w:pStyle w:val="Default"/>
        <w:numPr>
          <w:ilvl w:val="0"/>
          <w:numId w:val="9"/>
        </w:numPr>
        <w:rPr>
          <w:color w:val="auto"/>
          <w:sz w:val="20"/>
          <w:szCs w:val="20"/>
        </w:rPr>
      </w:pPr>
      <w:r w:rsidRPr="00557E36">
        <w:rPr>
          <w:color w:val="auto"/>
          <w:sz w:val="20"/>
          <w:szCs w:val="20"/>
        </w:rPr>
        <w:t xml:space="preserve">It shall be the Seller’s responsibility to have informed the </w:t>
      </w:r>
      <w:r w:rsidR="003B1110" w:rsidRPr="00557E36">
        <w:rPr>
          <w:color w:val="auto"/>
          <w:sz w:val="20"/>
          <w:szCs w:val="20"/>
        </w:rPr>
        <w:t>third-party</w:t>
      </w:r>
      <w:r w:rsidRPr="00557E36">
        <w:rPr>
          <w:color w:val="auto"/>
          <w:sz w:val="20"/>
          <w:szCs w:val="20"/>
        </w:rPr>
        <w:t xml:space="preserve"> carrier(s) of the associated hazards involving the materials that the carrier is delivering to SRS. The Seller has the responsibility to inform the carrier of the Seller’s WPP and/or SRS’s requirements as defined in Article 9.A. of this document. The driver of the third party carrier shall instruct the STR of any potential hazards to site personnel near or in close proximity involving their loading/unloading activities before work begins and the driver shall ensure appropriate controls and safeguards (within the driver’s control) will be implemented to reduce the potential for </w:t>
      </w:r>
      <w:r w:rsidR="003B1110" w:rsidRPr="00557E36">
        <w:rPr>
          <w:color w:val="auto"/>
          <w:sz w:val="20"/>
          <w:szCs w:val="20"/>
        </w:rPr>
        <w:t>injury</w:t>
      </w:r>
      <w:r w:rsidRPr="00557E36">
        <w:rPr>
          <w:color w:val="auto"/>
          <w:sz w:val="20"/>
          <w:szCs w:val="20"/>
        </w:rPr>
        <w:t xml:space="preserve">. Whenever a significant change or addition is made to the WPP, it shall be re-submitted to </w:t>
      </w:r>
      <w:r w:rsidR="00160820">
        <w:rPr>
          <w:color w:val="auto"/>
          <w:sz w:val="20"/>
          <w:szCs w:val="20"/>
        </w:rPr>
        <w:t>SRMC</w:t>
      </w:r>
      <w:r w:rsidRPr="00557E36">
        <w:rPr>
          <w:color w:val="auto"/>
          <w:sz w:val="20"/>
          <w:szCs w:val="20"/>
        </w:rPr>
        <w:t xml:space="preserve"> for review and acceptance.  Examples of significant changes include any requirement deletions, additional scope added, total re-write or major revision.  Additionally, the Seller must submit annually to </w:t>
      </w:r>
      <w:r w:rsidR="00160820">
        <w:rPr>
          <w:color w:val="auto"/>
          <w:sz w:val="20"/>
          <w:szCs w:val="20"/>
        </w:rPr>
        <w:t>SRMC</w:t>
      </w:r>
      <w:r w:rsidRPr="00557E36">
        <w:rPr>
          <w:color w:val="auto"/>
          <w:sz w:val="20"/>
          <w:szCs w:val="20"/>
        </w:rPr>
        <w:t xml:space="preserve"> Buyer either an updated WPP for acceptance by </w:t>
      </w:r>
      <w:r w:rsidR="00160820">
        <w:rPr>
          <w:color w:val="auto"/>
          <w:sz w:val="20"/>
          <w:szCs w:val="20"/>
        </w:rPr>
        <w:t>SRMC</w:t>
      </w:r>
      <w:r w:rsidRPr="00557E36">
        <w:rPr>
          <w:color w:val="auto"/>
          <w:sz w:val="20"/>
          <w:szCs w:val="20"/>
        </w:rPr>
        <w:t xml:space="preserve">’s Health and Safety Programs or a letter </w:t>
      </w:r>
      <w:r w:rsidR="003B1110" w:rsidRPr="00557E36">
        <w:rPr>
          <w:color w:val="auto"/>
          <w:sz w:val="20"/>
          <w:szCs w:val="20"/>
        </w:rPr>
        <w:t>stating</w:t>
      </w:r>
      <w:r w:rsidRPr="00557E36">
        <w:rPr>
          <w:color w:val="auto"/>
          <w:sz w:val="20"/>
          <w:szCs w:val="20"/>
        </w:rPr>
        <w:t xml:space="preserve"> that no changes were necessary in the current subcontract’s accepted WPP.</w:t>
      </w:r>
    </w:p>
    <w:p w14:paraId="06FB2328" w14:textId="77777777" w:rsidR="003B5827" w:rsidRPr="003B5827" w:rsidRDefault="003B5827" w:rsidP="003B5827"/>
    <w:sectPr w:rsidR="003B5827" w:rsidRPr="003B5827" w:rsidSect="00ED6D1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8EADD" w14:textId="77777777" w:rsidR="000808D6" w:rsidRDefault="000808D6" w:rsidP="006A4D20">
      <w:pPr>
        <w:spacing w:after="0" w:line="240" w:lineRule="auto"/>
      </w:pPr>
      <w:r>
        <w:separator/>
      </w:r>
    </w:p>
  </w:endnote>
  <w:endnote w:type="continuationSeparator" w:id="0">
    <w:p w14:paraId="67433427" w14:textId="77777777" w:rsidR="000808D6" w:rsidRDefault="000808D6" w:rsidP="006A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2E9D" w14:textId="72030F0E" w:rsidR="006A4D20" w:rsidRPr="006A4D20" w:rsidRDefault="006A4D20" w:rsidP="006A4D20">
    <w:pPr>
      <w:pStyle w:val="TableParagraph"/>
      <w:spacing w:before="78"/>
      <w:ind w:right="360"/>
      <w:jc w:val="center"/>
      <w:rPr>
        <w:rFonts w:ascii="Times New Roman" w:eastAsia="Times New Roman" w:hAnsi="Times New Roman" w:cs="Times New Roman"/>
        <w:sz w:val="20"/>
        <w:szCs w:val="20"/>
      </w:rPr>
    </w:pPr>
    <w:r w:rsidRPr="00B555B1">
      <w:rPr>
        <w:caps/>
      </w:rPr>
      <w:fldChar w:fldCharType="begin"/>
    </w:r>
    <w:r w:rsidRPr="00B555B1">
      <w:rPr>
        <w:caps/>
      </w:rPr>
      <w:instrText xml:space="preserve"> PAGE   \* MERGEFORMAT </w:instrText>
    </w:r>
    <w:r w:rsidRPr="00B555B1">
      <w:rPr>
        <w:caps/>
      </w:rPr>
      <w:fldChar w:fldCharType="separate"/>
    </w:r>
    <w:r w:rsidR="00161E27">
      <w:rPr>
        <w:caps/>
        <w:noProof/>
      </w:rPr>
      <w:t>1</w:t>
    </w:r>
    <w:r w:rsidRPr="00B555B1">
      <w:rPr>
        <w:caps/>
        <w:noProof/>
      </w:rPr>
      <w:fldChar w:fldCharType="end"/>
    </w:r>
    <w:r w:rsidRPr="00B555B1">
      <w:rPr>
        <w:caps/>
        <w:noProof/>
      </w:rPr>
      <w:t xml:space="preserve"> </w:t>
    </w:r>
    <w:r w:rsidRPr="006A4D20">
      <w:rPr>
        <w:caps/>
        <w:noProof/>
        <w:color w:val="4472C4" w:themeColor="accent1"/>
      </w:rPr>
      <w:t xml:space="preserve"> </w:t>
    </w:r>
    <w:r w:rsidR="003F68AC">
      <w:rPr>
        <w:rFonts w:ascii="Times New Roman"/>
        <w:spacing w:val="-1"/>
        <w:w w:val="95"/>
        <w:sz w:val="20"/>
      </w:rPr>
      <w:t>SRMC</w:t>
    </w:r>
    <w:r w:rsidRPr="006A4D20">
      <w:rPr>
        <w:rFonts w:ascii="Times New Roman"/>
        <w:spacing w:val="-1"/>
        <w:w w:val="95"/>
        <w:sz w:val="20"/>
      </w:rPr>
      <w:t>-PPS-</w:t>
    </w:r>
    <w:r w:rsidR="003F68AC" w:rsidRPr="006A4D20">
      <w:rPr>
        <w:rFonts w:ascii="Times New Roman"/>
        <w:spacing w:val="-1"/>
        <w:w w:val="95"/>
        <w:sz w:val="20"/>
      </w:rPr>
      <w:t>20</w:t>
    </w:r>
    <w:r w:rsidR="003F68AC">
      <w:rPr>
        <w:rFonts w:ascii="Times New Roman"/>
        <w:spacing w:val="-1"/>
        <w:w w:val="95"/>
        <w:sz w:val="20"/>
      </w:rPr>
      <w:t>22</w:t>
    </w:r>
    <w:r w:rsidRPr="006A4D20">
      <w:rPr>
        <w:rFonts w:ascii="Times New Roman"/>
        <w:spacing w:val="-1"/>
        <w:w w:val="95"/>
        <w:sz w:val="20"/>
      </w:rPr>
      <w:t>-00011</w:t>
    </w:r>
    <w:r w:rsidR="006F3810">
      <w:rPr>
        <w:rFonts w:ascii="Times New Roman"/>
        <w:spacing w:val="-1"/>
        <w:w w:val="95"/>
        <w:sz w:val="20"/>
      </w:rPr>
      <w:t xml:space="preserve">       January </w:t>
    </w:r>
    <w:r w:rsidR="00C6655E">
      <w:rPr>
        <w:rFonts w:ascii="Times New Roman"/>
        <w:spacing w:val="-1"/>
        <w:w w:val="95"/>
        <w:sz w:val="20"/>
      </w:rPr>
      <w:t>8</w:t>
    </w:r>
    <w:r w:rsidR="006F3810">
      <w:rPr>
        <w:rFonts w:ascii="Times New Roman"/>
        <w:spacing w:val="-1"/>
        <w:w w:val="95"/>
        <w:sz w:val="20"/>
      </w:rPr>
      <w:t>, 2025</w:t>
    </w:r>
  </w:p>
  <w:p w14:paraId="3ADEF77B" w14:textId="77777777" w:rsidR="006A4D20" w:rsidRDefault="006A4D20">
    <w:pPr>
      <w:pStyle w:val="Footer"/>
      <w:tabs>
        <w:tab w:val="clear" w:pos="4680"/>
        <w:tab w:val="clear" w:pos="9360"/>
      </w:tabs>
      <w:jc w:val="center"/>
      <w:rPr>
        <w:caps/>
        <w:noProof/>
        <w:color w:val="4472C4" w:themeColor="accent1"/>
      </w:rPr>
    </w:pPr>
  </w:p>
  <w:p w14:paraId="16C8F73D" w14:textId="77777777" w:rsidR="006A4D20" w:rsidRDefault="006A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882E" w14:textId="77777777" w:rsidR="000808D6" w:rsidRDefault="000808D6" w:rsidP="006A4D20">
      <w:pPr>
        <w:spacing w:after="0" w:line="240" w:lineRule="auto"/>
      </w:pPr>
      <w:r>
        <w:separator/>
      </w:r>
    </w:p>
  </w:footnote>
  <w:footnote w:type="continuationSeparator" w:id="0">
    <w:p w14:paraId="2EA9D28A" w14:textId="77777777" w:rsidR="000808D6" w:rsidRDefault="000808D6" w:rsidP="006A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2363"/>
    <w:multiLevelType w:val="hybridMultilevel"/>
    <w:tmpl w:val="DCF8C01A"/>
    <w:lvl w:ilvl="0" w:tplc="0409000F">
      <w:start w:val="1"/>
      <w:numFmt w:val="decimal"/>
      <w:lvlText w:val="%1."/>
      <w:lvlJc w:val="left"/>
      <w:pPr>
        <w:ind w:left="720" w:hanging="360"/>
      </w:pPr>
    </w:lvl>
    <w:lvl w:ilvl="1" w:tplc="D8C6BDD4">
      <w:start w:val="1"/>
      <w:numFmt w:val="upperLetter"/>
      <w:lvlText w:val="%2."/>
      <w:lvlJc w:val="left"/>
      <w:pPr>
        <w:ind w:left="1440" w:hanging="360"/>
      </w:pPr>
      <w:rPr>
        <w:rFonts w:hint="default"/>
        <w:color w:val="auto"/>
      </w:rPr>
    </w:lvl>
    <w:lvl w:ilvl="2" w:tplc="22C090E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7681"/>
    <w:multiLevelType w:val="hybridMultilevel"/>
    <w:tmpl w:val="AD22601E"/>
    <w:lvl w:ilvl="0" w:tplc="FD66FE4E">
      <w:start w:val="6"/>
      <w:numFmt w:val="decimal"/>
      <w:lvlText w:val="%1."/>
      <w:lvlJc w:val="left"/>
      <w:pPr>
        <w:ind w:left="880" w:hanging="720"/>
      </w:pPr>
      <w:rPr>
        <w:rFonts w:ascii="Times New Roman" w:eastAsia="Times New Roman" w:hAnsi="Times New Roman" w:hint="default"/>
        <w:b/>
        <w:bCs/>
        <w:spacing w:val="1"/>
        <w:w w:val="99"/>
        <w:sz w:val="20"/>
        <w:szCs w:val="20"/>
      </w:rPr>
    </w:lvl>
    <w:lvl w:ilvl="1" w:tplc="AF3C01BA">
      <w:start w:val="1"/>
      <w:numFmt w:val="upperLetter"/>
      <w:lvlText w:val="%2."/>
      <w:lvlJc w:val="left"/>
      <w:pPr>
        <w:ind w:left="880" w:hanging="721"/>
      </w:pPr>
      <w:rPr>
        <w:rFonts w:ascii="Times New Roman" w:eastAsia="Times New Roman" w:hAnsi="Times New Roman" w:hint="default"/>
        <w:spacing w:val="-3"/>
        <w:w w:val="99"/>
        <w:sz w:val="20"/>
        <w:szCs w:val="20"/>
      </w:rPr>
    </w:lvl>
    <w:lvl w:ilvl="2" w:tplc="803012D0">
      <w:start w:val="1"/>
      <w:numFmt w:val="bullet"/>
      <w:lvlText w:val=""/>
      <w:lvlJc w:val="left"/>
      <w:pPr>
        <w:ind w:left="839" w:hanging="360"/>
      </w:pPr>
      <w:rPr>
        <w:rFonts w:ascii="Symbol" w:eastAsia="Symbol" w:hAnsi="Symbol" w:hint="default"/>
        <w:w w:val="99"/>
        <w:sz w:val="20"/>
        <w:szCs w:val="20"/>
      </w:rPr>
    </w:lvl>
    <w:lvl w:ilvl="3" w:tplc="021A04B6">
      <w:start w:val="1"/>
      <w:numFmt w:val="bullet"/>
      <w:lvlText w:val="•"/>
      <w:lvlJc w:val="left"/>
      <w:pPr>
        <w:ind w:left="880" w:hanging="360"/>
      </w:pPr>
      <w:rPr>
        <w:rFonts w:hint="default"/>
      </w:rPr>
    </w:lvl>
    <w:lvl w:ilvl="4" w:tplc="293E821C">
      <w:start w:val="1"/>
      <w:numFmt w:val="bullet"/>
      <w:lvlText w:val="•"/>
      <w:lvlJc w:val="left"/>
      <w:pPr>
        <w:ind w:left="668" w:hanging="360"/>
      </w:pPr>
      <w:rPr>
        <w:rFonts w:hint="default"/>
      </w:rPr>
    </w:lvl>
    <w:lvl w:ilvl="5" w:tplc="ED3A89E6">
      <w:start w:val="1"/>
      <w:numFmt w:val="bullet"/>
      <w:lvlText w:val="•"/>
      <w:lvlJc w:val="left"/>
      <w:pPr>
        <w:ind w:left="457" w:hanging="360"/>
      </w:pPr>
      <w:rPr>
        <w:rFonts w:hint="default"/>
      </w:rPr>
    </w:lvl>
    <w:lvl w:ilvl="6" w:tplc="E5F2FD5C">
      <w:start w:val="1"/>
      <w:numFmt w:val="bullet"/>
      <w:lvlText w:val="•"/>
      <w:lvlJc w:val="left"/>
      <w:pPr>
        <w:ind w:left="245" w:hanging="360"/>
      </w:pPr>
      <w:rPr>
        <w:rFonts w:hint="default"/>
      </w:rPr>
    </w:lvl>
    <w:lvl w:ilvl="7" w:tplc="6E96DEBE">
      <w:start w:val="1"/>
      <w:numFmt w:val="bullet"/>
      <w:lvlText w:val="•"/>
      <w:lvlJc w:val="left"/>
      <w:pPr>
        <w:ind w:left="34" w:hanging="360"/>
      </w:pPr>
      <w:rPr>
        <w:rFonts w:hint="default"/>
      </w:rPr>
    </w:lvl>
    <w:lvl w:ilvl="8" w:tplc="B694DD52">
      <w:start w:val="1"/>
      <w:numFmt w:val="bullet"/>
      <w:lvlText w:val="•"/>
      <w:lvlJc w:val="left"/>
      <w:pPr>
        <w:ind w:left="-178" w:hanging="360"/>
      </w:pPr>
      <w:rPr>
        <w:rFonts w:hint="default"/>
      </w:rPr>
    </w:lvl>
  </w:abstractNum>
  <w:abstractNum w:abstractNumId="2" w15:restartNumberingAfterBreak="0">
    <w:nsid w:val="2FFE59A2"/>
    <w:multiLevelType w:val="hybridMultilevel"/>
    <w:tmpl w:val="A762F812"/>
    <w:lvl w:ilvl="0" w:tplc="803012D0">
      <w:start w:val="1"/>
      <w:numFmt w:val="bullet"/>
      <w:lvlText w:val=""/>
      <w:lvlJc w:val="left"/>
      <w:pPr>
        <w:ind w:left="1800" w:hanging="360"/>
      </w:pPr>
      <w:rPr>
        <w:rFonts w:ascii="Symbol" w:eastAsia="Symbol" w:hAnsi="Symbol" w:hint="default"/>
        <w:w w:val="99"/>
        <w:sz w:val="20"/>
        <w:szCs w:val="20"/>
      </w:rPr>
    </w:lvl>
    <w:lvl w:ilvl="1" w:tplc="04090003">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3" w15:restartNumberingAfterBreak="0">
    <w:nsid w:val="43D34429"/>
    <w:multiLevelType w:val="hybridMultilevel"/>
    <w:tmpl w:val="52727996"/>
    <w:lvl w:ilvl="0" w:tplc="803012D0">
      <w:start w:val="1"/>
      <w:numFmt w:val="bullet"/>
      <w:lvlText w:val=""/>
      <w:lvlJc w:val="left"/>
      <w:pPr>
        <w:ind w:left="1800" w:hanging="360"/>
      </w:pPr>
      <w:rPr>
        <w:rFonts w:ascii="Symbol" w:eastAsia="Symbol" w:hAnsi="Symbol" w:hint="default"/>
        <w:w w:val="99"/>
        <w:sz w:val="20"/>
        <w:szCs w:val="20"/>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4" w15:restartNumberingAfterBreak="0">
    <w:nsid w:val="4F192584"/>
    <w:multiLevelType w:val="hybridMultilevel"/>
    <w:tmpl w:val="077A20A0"/>
    <w:lvl w:ilvl="0" w:tplc="803012D0">
      <w:start w:val="1"/>
      <w:numFmt w:val="bullet"/>
      <w:lvlText w:val=""/>
      <w:lvlJc w:val="left"/>
      <w:pPr>
        <w:ind w:left="1800" w:hanging="360"/>
      </w:pPr>
      <w:rPr>
        <w:rFonts w:ascii="Symbol" w:eastAsia="Symbol" w:hAnsi="Symbol" w:hint="default"/>
        <w:w w:val="99"/>
        <w:sz w:val="20"/>
        <w:szCs w:val="20"/>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5" w15:restartNumberingAfterBreak="0">
    <w:nsid w:val="53A369E8"/>
    <w:multiLevelType w:val="multilevel"/>
    <w:tmpl w:val="71DCA02E"/>
    <w:lvl w:ilvl="0">
      <w:start w:val="1"/>
      <w:numFmt w:val="decimal"/>
      <w:pStyle w:val="Heading1"/>
      <w:lvlText w:val="%1."/>
      <w:lvlJc w:val="left"/>
      <w:pPr>
        <w:tabs>
          <w:tab w:val="num" w:pos="720"/>
        </w:tabs>
        <w:ind w:left="720" w:hanging="720"/>
      </w:pPr>
      <w:rPr>
        <w:rFonts w:ascii="Times New Roman" w:hAnsi="Times New Roman" w:cs="Times New Roman" w:hint="default"/>
        <w:b/>
        <w:i w:val="0"/>
        <w:sz w:val="20"/>
        <w:szCs w:val="20"/>
        <w:u w:val="none"/>
      </w:rPr>
    </w:lvl>
    <w:lvl w:ilvl="1">
      <w:start w:val="1"/>
      <w:numFmt w:val="decimal"/>
      <w:pStyle w:val="Heading2"/>
      <w:lvlText w:val="%2."/>
      <w:lvlJc w:val="left"/>
      <w:pPr>
        <w:tabs>
          <w:tab w:val="num" w:pos="720"/>
        </w:tabs>
        <w:ind w:left="720" w:hanging="720"/>
      </w:pPr>
      <w:rPr>
        <w:rFonts w:hint="default"/>
        <w:b/>
        <w:i w:val="0"/>
        <w:color w:val="auto"/>
        <w:sz w:val="24"/>
        <w:szCs w:val="24"/>
      </w:rPr>
    </w:lvl>
    <w:lvl w:ilvl="2">
      <w:start w:val="1"/>
      <w:numFmt w:val="decimal"/>
      <w:pStyle w:val="Heading3"/>
      <w:lvlText w:val="%1.%2.%3"/>
      <w:lvlJc w:val="left"/>
      <w:pPr>
        <w:tabs>
          <w:tab w:val="num" w:pos="1080"/>
        </w:tabs>
        <w:ind w:left="1080" w:hanging="720"/>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pStyle w:val="Heading4"/>
      <w:lvlText w:val="[%4]"/>
      <w:lvlJc w:val="left"/>
      <w:pPr>
        <w:tabs>
          <w:tab w:val="num" w:pos="1440"/>
        </w:tabs>
        <w:ind w:left="1440" w:hanging="720"/>
      </w:pPr>
      <w:rPr>
        <w:rFonts w:ascii="Arial Bold" w:hAnsi="Arial Bold"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Letter"/>
      <w:pStyle w:val="Heading5"/>
      <w:lvlText w:val="[%5]"/>
      <w:lvlJc w:val="left"/>
      <w:pPr>
        <w:tabs>
          <w:tab w:val="num" w:pos="2160"/>
        </w:tabs>
        <w:ind w:left="2160" w:hanging="720"/>
      </w:pPr>
      <w:rPr>
        <w:rFonts w:ascii="Arial Bold" w:hAnsi="Arial Bold" w:hint="default"/>
        <w:b/>
        <w:i w:val="0"/>
        <w:sz w:val="24"/>
        <w:szCs w:val="24"/>
        <w:u w:val="none"/>
      </w:rPr>
    </w:lvl>
    <w:lvl w:ilvl="5">
      <w:start w:val="1"/>
      <w:numFmt w:val="decimal"/>
      <w:pStyle w:val="Heading6"/>
      <w:lvlText w:val="%6."/>
      <w:lvlJc w:val="left"/>
      <w:pPr>
        <w:tabs>
          <w:tab w:val="num" w:pos="2880"/>
        </w:tabs>
        <w:ind w:left="2880" w:hanging="720"/>
      </w:pPr>
      <w:rPr>
        <w:rFonts w:ascii="Arial Bold" w:hAnsi="Arial Bold" w:hint="default"/>
        <w:b/>
        <w:i w:val="0"/>
        <w:sz w:val="24"/>
        <w:szCs w:val="24"/>
        <w:u w:val="none"/>
      </w:rPr>
    </w:lvl>
    <w:lvl w:ilvl="6">
      <w:start w:val="1"/>
      <w:numFmt w:val="lowerLetter"/>
      <w:pStyle w:val="Heading7"/>
      <w:lvlText w:val="(%7)"/>
      <w:lvlJc w:val="left"/>
      <w:pPr>
        <w:tabs>
          <w:tab w:val="num" w:pos="3600"/>
        </w:tabs>
        <w:ind w:left="3600" w:hanging="720"/>
      </w:pPr>
      <w:rPr>
        <w:rFonts w:ascii="Arial Bold" w:hAnsi="Arial Bold" w:hint="default"/>
        <w:b/>
        <w:i w:val="0"/>
        <w:sz w:val="24"/>
        <w:szCs w:val="24"/>
      </w:rPr>
    </w:lvl>
    <w:lvl w:ilvl="7">
      <w:start w:val="1"/>
      <w:numFmt w:val="upperLetter"/>
      <w:pStyle w:val="Heading8"/>
      <w:lvlText w:val="%8."/>
      <w:lvlJc w:val="left"/>
      <w:pPr>
        <w:tabs>
          <w:tab w:val="num" w:pos="1440"/>
        </w:tabs>
        <w:ind w:left="1440" w:hanging="720"/>
      </w:pPr>
      <w:rPr>
        <w:rFonts w:ascii="Times New Roman" w:hAnsi="Times New Roman" w:cs="Times New Roman" w:hint="default"/>
        <w:b w:val="0"/>
        <w:bCs/>
        <w:i w:val="0"/>
        <w:caps w:val="0"/>
        <w:strike w:val="0"/>
        <w:dstrike w:val="0"/>
        <w:vanish w:val="0"/>
        <w:sz w:val="20"/>
        <w:szCs w:val="20"/>
        <w:vertAlign w:val="baseline"/>
      </w:rPr>
    </w:lvl>
    <w:lvl w:ilvl="8">
      <w:start w:val="1"/>
      <w:numFmt w:val="bullet"/>
      <w:pStyle w:val="Heading9"/>
      <w:lvlText w:val=""/>
      <w:lvlJc w:val="left"/>
      <w:pPr>
        <w:tabs>
          <w:tab w:val="num" w:pos="1080"/>
        </w:tabs>
        <w:ind w:left="1080" w:hanging="360"/>
      </w:pPr>
      <w:rPr>
        <w:rFonts w:ascii="Symbol" w:hAnsi="Symbol" w:hint="default"/>
        <w:b/>
        <w:i w:val="0"/>
        <w:color w:val="auto"/>
        <w:sz w:val="16"/>
        <w:szCs w:val="16"/>
      </w:rPr>
    </w:lvl>
  </w:abstractNum>
  <w:abstractNum w:abstractNumId="6" w15:restartNumberingAfterBreak="0">
    <w:nsid w:val="540216B3"/>
    <w:multiLevelType w:val="hybridMultilevel"/>
    <w:tmpl w:val="0B041050"/>
    <w:lvl w:ilvl="0" w:tplc="803012D0">
      <w:start w:val="1"/>
      <w:numFmt w:val="bullet"/>
      <w:lvlText w:val=""/>
      <w:lvlJc w:val="left"/>
      <w:pPr>
        <w:ind w:left="1800" w:hanging="360"/>
      </w:pPr>
      <w:rPr>
        <w:rFonts w:ascii="Symbol" w:eastAsia="Symbol" w:hAnsi="Symbol" w:hint="default"/>
        <w:w w:val="99"/>
        <w:sz w:val="20"/>
        <w:szCs w:val="20"/>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7" w15:restartNumberingAfterBreak="0">
    <w:nsid w:val="5F1D28CC"/>
    <w:multiLevelType w:val="hybridMultilevel"/>
    <w:tmpl w:val="8D7AF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0B65EE5"/>
    <w:multiLevelType w:val="hybridMultilevel"/>
    <w:tmpl w:val="E7C61D54"/>
    <w:lvl w:ilvl="0" w:tplc="FF1CA468">
      <w:start w:val="2"/>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6E981F39"/>
    <w:multiLevelType w:val="hybridMultilevel"/>
    <w:tmpl w:val="2B9674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34795328">
    <w:abstractNumId w:val="5"/>
  </w:num>
  <w:num w:numId="2" w16cid:durableId="1087926583">
    <w:abstractNumId w:val="0"/>
  </w:num>
  <w:num w:numId="3" w16cid:durableId="655764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9502">
    <w:abstractNumId w:val="7"/>
  </w:num>
  <w:num w:numId="5" w16cid:durableId="1438982443">
    <w:abstractNumId w:val="9"/>
  </w:num>
  <w:num w:numId="6" w16cid:durableId="1010571141">
    <w:abstractNumId w:val="1"/>
  </w:num>
  <w:num w:numId="7" w16cid:durableId="1030567758">
    <w:abstractNumId w:val="2"/>
  </w:num>
  <w:num w:numId="8" w16cid:durableId="636300042">
    <w:abstractNumId w:val="4"/>
  </w:num>
  <w:num w:numId="9" w16cid:durableId="1976838079">
    <w:abstractNumId w:val="3"/>
  </w:num>
  <w:num w:numId="10" w16cid:durableId="180099888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9904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11"/>
    <w:rsid w:val="000808D6"/>
    <w:rsid w:val="001059D2"/>
    <w:rsid w:val="00160820"/>
    <w:rsid w:val="00161E27"/>
    <w:rsid w:val="001F0576"/>
    <w:rsid w:val="00232FC5"/>
    <w:rsid w:val="00293468"/>
    <w:rsid w:val="002C1C90"/>
    <w:rsid w:val="002E7FB1"/>
    <w:rsid w:val="00302C79"/>
    <w:rsid w:val="003521BE"/>
    <w:rsid w:val="003B1110"/>
    <w:rsid w:val="003B5827"/>
    <w:rsid w:val="003C29C6"/>
    <w:rsid w:val="003F68AC"/>
    <w:rsid w:val="0042432E"/>
    <w:rsid w:val="00501626"/>
    <w:rsid w:val="00517C14"/>
    <w:rsid w:val="005326D2"/>
    <w:rsid w:val="00546756"/>
    <w:rsid w:val="00557E36"/>
    <w:rsid w:val="005618F6"/>
    <w:rsid w:val="005C6F36"/>
    <w:rsid w:val="005E3540"/>
    <w:rsid w:val="005F1B52"/>
    <w:rsid w:val="006076FB"/>
    <w:rsid w:val="0067573F"/>
    <w:rsid w:val="00675D51"/>
    <w:rsid w:val="00697131"/>
    <w:rsid w:val="006A4D20"/>
    <w:rsid w:val="006B075D"/>
    <w:rsid w:val="006F3810"/>
    <w:rsid w:val="007338D6"/>
    <w:rsid w:val="0075503B"/>
    <w:rsid w:val="00761952"/>
    <w:rsid w:val="0077588F"/>
    <w:rsid w:val="00781EFC"/>
    <w:rsid w:val="00783E56"/>
    <w:rsid w:val="008121F6"/>
    <w:rsid w:val="00870DCF"/>
    <w:rsid w:val="00942725"/>
    <w:rsid w:val="00946E1F"/>
    <w:rsid w:val="0096006C"/>
    <w:rsid w:val="00A25E02"/>
    <w:rsid w:val="00B555B1"/>
    <w:rsid w:val="00B70E49"/>
    <w:rsid w:val="00B7599D"/>
    <w:rsid w:val="00C6655E"/>
    <w:rsid w:val="00C8091D"/>
    <w:rsid w:val="00C91D3C"/>
    <w:rsid w:val="00CD5D0E"/>
    <w:rsid w:val="00CE09A3"/>
    <w:rsid w:val="00D1339C"/>
    <w:rsid w:val="00D33F1A"/>
    <w:rsid w:val="00D614D2"/>
    <w:rsid w:val="00D666C7"/>
    <w:rsid w:val="00E00959"/>
    <w:rsid w:val="00E51390"/>
    <w:rsid w:val="00ED6D11"/>
    <w:rsid w:val="00F13466"/>
    <w:rsid w:val="00F9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4ED5"/>
  <w15:chartTrackingRefBased/>
  <w15:docId w15:val="{A637EBB5-3DEA-4E12-B8AC-A586C23C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D1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1C9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1C9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1C9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1C9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C1C9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1C9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C1C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1C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D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D6D11"/>
    <w:pPr>
      <w:outlineLvl w:val="9"/>
    </w:pPr>
  </w:style>
  <w:style w:type="paragraph" w:customStyle="1" w:styleId="TableParagraph">
    <w:name w:val="Table Paragraph"/>
    <w:basedOn w:val="Normal"/>
    <w:uiPriority w:val="1"/>
    <w:qFormat/>
    <w:rsid w:val="00ED6D11"/>
    <w:pPr>
      <w:widowControl w:val="0"/>
      <w:spacing w:after="0" w:line="240" w:lineRule="auto"/>
    </w:pPr>
  </w:style>
  <w:style w:type="character" w:customStyle="1" w:styleId="Heading2Char">
    <w:name w:val="Heading 2 Char"/>
    <w:basedOn w:val="DefaultParagraphFont"/>
    <w:link w:val="Heading2"/>
    <w:uiPriority w:val="9"/>
    <w:rsid w:val="002C1C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1C9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C1C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1C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C1C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1C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2C1C9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1C90"/>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2C1C90"/>
    <w:pPr>
      <w:spacing w:after="100"/>
    </w:pPr>
  </w:style>
  <w:style w:type="character" w:styleId="Hyperlink">
    <w:name w:val="Hyperlink"/>
    <w:basedOn w:val="DefaultParagraphFont"/>
    <w:uiPriority w:val="99"/>
    <w:unhideWhenUsed/>
    <w:rsid w:val="002C1C90"/>
    <w:rPr>
      <w:color w:val="0563C1" w:themeColor="hyperlink"/>
      <w:u w:val="single"/>
    </w:rPr>
  </w:style>
  <w:style w:type="paragraph" w:styleId="ListParagraph">
    <w:name w:val="List Paragraph"/>
    <w:basedOn w:val="Normal"/>
    <w:uiPriority w:val="34"/>
    <w:qFormat/>
    <w:rsid w:val="00A25E02"/>
    <w:pPr>
      <w:ind w:left="720"/>
      <w:contextualSpacing/>
    </w:pPr>
  </w:style>
  <w:style w:type="paragraph" w:styleId="TOC2">
    <w:name w:val="toc 2"/>
    <w:basedOn w:val="Normal"/>
    <w:next w:val="Normal"/>
    <w:autoRedefine/>
    <w:uiPriority w:val="39"/>
    <w:unhideWhenUsed/>
    <w:rsid w:val="0075503B"/>
    <w:pPr>
      <w:spacing w:after="100"/>
      <w:ind w:left="220"/>
    </w:pPr>
  </w:style>
  <w:style w:type="character" w:customStyle="1" w:styleId="UnresolvedMention1">
    <w:name w:val="Unresolved Mention1"/>
    <w:basedOn w:val="DefaultParagraphFont"/>
    <w:uiPriority w:val="99"/>
    <w:semiHidden/>
    <w:unhideWhenUsed/>
    <w:rsid w:val="0096006C"/>
    <w:rPr>
      <w:color w:val="605E5C"/>
      <w:shd w:val="clear" w:color="auto" w:fill="E1DFDD"/>
    </w:rPr>
  </w:style>
  <w:style w:type="paragraph" w:styleId="BodyText">
    <w:name w:val="Body Text"/>
    <w:basedOn w:val="Normal"/>
    <w:link w:val="BodyTextChar"/>
    <w:uiPriority w:val="1"/>
    <w:qFormat/>
    <w:rsid w:val="003B5827"/>
    <w:pPr>
      <w:widowControl w:val="0"/>
      <w:spacing w:after="0" w:line="240" w:lineRule="auto"/>
      <w:ind w:left="839"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3B5827"/>
    <w:rPr>
      <w:rFonts w:ascii="Times New Roman" w:eastAsia="Times New Roman" w:hAnsi="Times New Roman"/>
      <w:sz w:val="20"/>
      <w:szCs w:val="20"/>
    </w:rPr>
  </w:style>
  <w:style w:type="paragraph" w:customStyle="1" w:styleId="Default">
    <w:name w:val="Default"/>
    <w:rsid w:val="007619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4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D20"/>
  </w:style>
  <w:style w:type="paragraph" w:styleId="Footer">
    <w:name w:val="footer"/>
    <w:basedOn w:val="Normal"/>
    <w:link w:val="FooterChar"/>
    <w:uiPriority w:val="99"/>
    <w:unhideWhenUsed/>
    <w:rsid w:val="006A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D20"/>
  </w:style>
  <w:style w:type="paragraph" w:styleId="TOC3">
    <w:name w:val="toc 3"/>
    <w:basedOn w:val="Normal"/>
    <w:next w:val="Normal"/>
    <w:autoRedefine/>
    <w:uiPriority w:val="39"/>
    <w:unhideWhenUsed/>
    <w:rsid w:val="006A4D20"/>
    <w:pPr>
      <w:spacing w:after="100"/>
      <w:ind w:left="440"/>
    </w:pPr>
  </w:style>
  <w:style w:type="character" w:styleId="CommentReference">
    <w:name w:val="annotation reference"/>
    <w:basedOn w:val="DefaultParagraphFont"/>
    <w:uiPriority w:val="99"/>
    <w:semiHidden/>
    <w:unhideWhenUsed/>
    <w:rsid w:val="00CE09A3"/>
    <w:rPr>
      <w:sz w:val="16"/>
      <w:szCs w:val="16"/>
    </w:rPr>
  </w:style>
  <w:style w:type="paragraph" w:styleId="CommentText">
    <w:name w:val="annotation text"/>
    <w:basedOn w:val="Normal"/>
    <w:link w:val="CommentTextChar"/>
    <w:uiPriority w:val="99"/>
    <w:semiHidden/>
    <w:unhideWhenUsed/>
    <w:rsid w:val="00CE09A3"/>
    <w:pPr>
      <w:spacing w:line="240" w:lineRule="auto"/>
    </w:pPr>
    <w:rPr>
      <w:sz w:val="20"/>
      <w:szCs w:val="20"/>
    </w:rPr>
  </w:style>
  <w:style w:type="character" w:customStyle="1" w:styleId="CommentTextChar">
    <w:name w:val="Comment Text Char"/>
    <w:basedOn w:val="DefaultParagraphFont"/>
    <w:link w:val="CommentText"/>
    <w:uiPriority w:val="99"/>
    <w:semiHidden/>
    <w:rsid w:val="00CE09A3"/>
    <w:rPr>
      <w:sz w:val="20"/>
      <w:szCs w:val="20"/>
    </w:rPr>
  </w:style>
  <w:style w:type="paragraph" w:styleId="CommentSubject">
    <w:name w:val="annotation subject"/>
    <w:basedOn w:val="CommentText"/>
    <w:next w:val="CommentText"/>
    <w:link w:val="CommentSubjectChar"/>
    <w:uiPriority w:val="99"/>
    <w:semiHidden/>
    <w:unhideWhenUsed/>
    <w:rsid w:val="00CE09A3"/>
    <w:rPr>
      <w:b/>
      <w:bCs/>
    </w:rPr>
  </w:style>
  <w:style w:type="character" w:customStyle="1" w:styleId="CommentSubjectChar">
    <w:name w:val="Comment Subject Char"/>
    <w:basedOn w:val="CommentTextChar"/>
    <w:link w:val="CommentSubject"/>
    <w:uiPriority w:val="99"/>
    <w:semiHidden/>
    <w:rsid w:val="00CE09A3"/>
    <w:rPr>
      <w:b/>
      <w:bCs/>
      <w:sz w:val="20"/>
      <w:szCs w:val="20"/>
    </w:rPr>
  </w:style>
  <w:style w:type="paragraph" w:styleId="BalloonText">
    <w:name w:val="Balloon Text"/>
    <w:basedOn w:val="Normal"/>
    <w:link w:val="BalloonTextChar"/>
    <w:uiPriority w:val="99"/>
    <w:semiHidden/>
    <w:unhideWhenUsed/>
    <w:rsid w:val="00CE0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9A3"/>
    <w:rPr>
      <w:rFonts w:ascii="Segoe UI" w:hAnsi="Segoe UI" w:cs="Segoe UI"/>
      <w:sz w:val="18"/>
      <w:szCs w:val="18"/>
    </w:rPr>
  </w:style>
  <w:style w:type="paragraph" w:styleId="Revision">
    <w:name w:val="Revision"/>
    <w:hidden/>
    <w:uiPriority w:val="99"/>
    <w:semiHidden/>
    <w:rsid w:val="00946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3" ma:contentTypeDescription="Create a new document." ma:contentTypeScope="" ma:versionID="2581b218c1e650f604a513417b91779d">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e1f6a2283b47cc800ebf7197af58cc61"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92B48-52C7-4EAB-B835-EC02C969A46E}">
  <ds:schemaRefs>
    <ds:schemaRef ds:uri="http://schemas.openxmlformats.org/officeDocument/2006/bibliography"/>
  </ds:schemaRefs>
</ds:datastoreItem>
</file>

<file path=customXml/itemProps2.xml><?xml version="1.0" encoding="utf-8"?>
<ds:datastoreItem xmlns:ds="http://schemas.openxmlformats.org/officeDocument/2006/customXml" ds:itemID="{7278EB21-8444-4048-B40A-3085CC2E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59034-6A0C-4BAB-9029-9FDF245BE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Desalvatore</dc:creator>
  <cp:keywords/>
  <dc:description/>
  <cp:lastModifiedBy>Mickey Desalvatore</cp:lastModifiedBy>
  <cp:revision>3</cp:revision>
  <cp:lastPrinted>2020-02-13T14:54:00Z</cp:lastPrinted>
  <dcterms:created xsi:type="dcterms:W3CDTF">2025-01-07T15:41:00Z</dcterms:created>
  <dcterms:modified xsi:type="dcterms:W3CDTF">2025-01-07T15:43:00Z</dcterms:modified>
</cp:coreProperties>
</file>