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9AB72" w14:textId="4D2ECD4C" w:rsidR="00F95FAF" w:rsidRPr="00F95FAF" w:rsidRDefault="00F95FAF" w:rsidP="00AF625E">
      <w:pPr>
        <w:widowControl w:val="0"/>
        <w:spacing w:after="0"/>
        <w:ind w:left="1440"/>
        <w:jc w:val="right"/>
        <w:rPr>
          <w:rFonts w:ascii="Times New Roman" w:hAnsi="Times New Roman" w:cs="Times New Roman"/>
          <w:b/>
          <w:bCs/>
          <w:sz w:val="20"/>
          <w:szCs w:val="20"/>
        </w:rPr>
      </w:pPr>
      <w:r w:rsidRPr="00F95FAF">
        <w:rPr>
          <w:rFonts w:ascii="Times New Roman" w:hAnsi="Times New Roman" w:cs="Times New Roman"/>
          <w:b/>
          <w:bCs/>
          <w:sz w:val="20"/>
          <w:szCs w:val="20"/>
        </w:rPr>
        <w:t>SR</w:t>
      </w:r>
      <w:r w:rsidR="008E08E9">
        <w:rPr>
          <w:rFonts w:ascii="Times New Roman" w:hAnsi="Times New Roman" w:cs="Times New Roman"/>
          <w:b/>
          <w:bCs/>
          <w:sz w:val="20"/>
          <w:szCs w:val="20"/>
        </w:rPr>
        <w:t>MC</w:t>
      </w:r>
      <w:r w:rsidRPr="00F95FAF">
        <w:rPr>
          <w:rFonts w:ascii="Times New Roman" w:hAnsi="Times New Roman" w:cs="Times New Roman"/>
          <w:b/>
          <w:bCs/>
          <w:sz w:val="20"/>
          <w:szCs w:val="20"/>
        </w:rPr>
        <w:t>-PPS-</w:t>
      </w:r>
      <w:r w:rsidR="00464B2C" w:rsidRPr="00F95FAF">
        <w:rPr>
          <w:rFonts w:ascii="Times New Roman" w:hAnsi="Times New Roman" w:cs="Times New Roman"/>
          <w:b/>
          <w:bCs/>
          <w:sz w:val="20"/>
          <w:szCs w:val="20"/>
        </w:rPr>
        <w:t>20</w:t>
      </w:r>
      <w:r w:rsidR="00464B2C">
        <w:rPr>
          <w:rFonts w:ascii="Times New Roman" w:hAnsi="Times New Roman" w:cs="Times New Roman"/>
          <w:b/>
          <w:bCs/>
          <w:sz w:val="20"/>
          <w:szCs w:val="20"/>
        </w:rPr>
        <w:t>22</w:t>
      </w:r>
      <w:r w:rsidRPr="00F95FAF">
        <w:rPr>
          <w:rFonts w:ascii="Times New Roman" w:hAnsi="Times New Roman" w:cs="Times New Roman"/>
          <w:b/>
          <w:bCs/>
          <w:sz w:val="20"/>
          <w:szCs w:val="20"/>
        </w:rPr>
        <w:t>-00002</w:t>
      </w:r>
    </w:p>
    <w:p w14:paraId="1E22EA71" w14:textId="17C59F5B" w:rsidR="00F95FAF" w:rsidRPr="002A5761" w:rsidRDefault="00F95FAF" w:rsidP="00AF625E">
      <w:pPr>
        <w:widowControl w:val="0"/>
        <w:spacing w:after="0"/>
        <w:ind w:left="1440"/>
        <w:jc w:val="right"/>
        <w:rPr>
          <w:rFonts w:ascii="Times New Roman" w:hAnsi="Times New Roman" w:cs="Times New Roman"/>
          <w:b/>
          <w:bCs/>
          <w:sz w:val="20"/>
          <w:szCs w:val="20"/>
        </w:rPr>
      </w:pPr>
      <w:r w:rsidRPr="0039559E">
        <w:rPr>
          <w:rFonts w:ascii="Times New Roman" w:hAnsi="Times New Roman" w:cs="Times New Roman"/>
          <w:b/>
          <w:bCs/>
          <w:sz w:val="20"/>
          <w:szCs w:val="20"/>
        </w:rPr>
        <w:t>Rev.</w:t>
      </w:r>
      <w:r w:rsidR="00352AA0" w:rsidRPr="0039559E">
        <w:rPr>
          <w:rFonts w:ascii="Times New Roman" w:hAnsi="Times New Roman" w:cs="Times New Roman"/>
          <w:b/>
          <w:bCs/>
          <w:sz w:val="20"/>
          <w:szCs w:val="20"/>
        </w:rPr>
        <w:t xml:space="preserve"> </w:t>
      </w:r>
      <w:r w:rsidR="003656E4">
        <w:rPr>
          <w:rFonts w:ascii="Times New Roman" w:hAnsi="Times New Roman" w:cs="Times New Roman"/>
          <w:b/>
          <w:bCs/>
          <w:sz w:val="20"/>
          <w:szCs w:val="20"/>
        </w:rPr>
        <w:t>4</w:t>
      </w:r>
    </w:p>
    <w:p w14:paraId="3C88A31A" w14:textId="2262A54F" w:rsidR="00AF625E" w:rsidRPr="002A5761" w:rsidRDefault="00AC1CE3" w:rsidP="00AF625E">
      <w:pPr>
        <w:tabs>
          <w:tab w:val="left" w:pos="720"/>
        </w:tabs>
        <w:spacing w:after="0"/>
        <w:jc w:val="right"/>
        <w:rPr>
          <w:rFonts w:ascii="Times New Roman" w:hAnsi="Times New Roman" w:cs="Times New Roman"/>
          <w:b/>
          <w:bCs/>
          <w:sz w:val="20"/>
          <w:szCs w:val="20"/>
        </w:rPr>
      </w:pPr>
      <w:r>
        <w:rPr>
          <w:rFonts w:ascii="Times New Roman" w:hAnsi="Times New Roman" w:cs="Times New Roman"/>
          <w:b/>
          <w:bCs/>
          <w:sz w:val="20"/>
          <w:szCs w:val="20"/>
        </w:rPr>
        <w:t>February</w:t>
      </w:r>
      <w:r w:rsidR="003656E4" w:rsidRPr="002A5761">
        <w:rPr>
          <w:rFonts w:ascii="Times New Roman" w:hAnsi="Times New Roman" w:cs="Times New Roman"/>
          <w:b/>
          <w:bCs/>
          <w:sz w:val="20"/>
          <w:szCs w:val="20"/>
        </w:rPr>
        <w:t xml:space="preserve"> </w:t>
      </w:r>
      <w:r w:rsidR="003656E4">
        <w:rPr>
          <w:rFonts w:ascii="Times New Roman" w:hAnsi="Times New Roman" w:cs="Times New Roman"/>
          <w:b/>
          <w:bCs/>
          <w:sz w:val="20"/>
          <w:szCs w:val="20"/>
        </w:rPr>
        <w:t>1</w:t>
      </w:r>
      <w:r>
        <w:rPr>
          <w:rFonts w:ascii="Times New Roman" w:hAnsi="Times New Roman" w:cs="Times New Roman"/>
          <w:b/>
          <w:bCs/>
          <w:sz w:val="20"/>
          <w:szCs w:val="20"/>
        </w:rPr>
        <w:t>4</w:t>
      </w:r>
      <w:r w:rsidR="00623AB0" w:rsidRPr="002A5761">
        <w:rPr>
          <w:rFonts w:ascii="Times New Roman" w:hAnsi="Times New Roman" w:cs="Times New Roman"/>
          <w:b/>
          <w:bCs/>
          <w:sz w:val="20"/>
          <w:szCs w:val="20"/>
        </w:rPr>
        <w:t>,</w:t>
      </w:r>
      <w:r w:rsidR="008E08E9" w:rsidRPr="002A5761">
        <w:rPr>
          <w:rFonts w:ascii="Times New Roman" w:hAnsi="Times New Roman" w:cs="Times New Roman"/>
          <w:b/>
          <w:bCs/>
          <w:sz w:val="20"/>
          <w:szCs w:val="20"/>
        </w:rPr>
        <w:t xml:space="preserve"> 202</w:t>
      </w:r>
      <w:r>
        <w:rPr>
          <w:rFonts w:ascii="Times New Roman" w:hAnsi="Times New Roman" w:cs="Times New Roman"/>
          <w:b/>
          <w:bCs/>
          <w:sz w:val="20"/>
          <w:szCs w:val="20"/>
        </w:rPr>
        <w:t>5</w:t>
      </w:r>
    </w:p>
    <w:p w14:paraId="60E6032C" w14:textId="77777777" w:rsidR="00F95FAF" w:rsidRPr="00286AE5" w:rsidRDefault="00F95FAF" w:rsidP="006E6CB2">
      <w:pPr>
        <w:widowControl w:val="0"/>
        <w:spacing w:after="0"/>
        <w:ind w:left="1440"/>
        <w:rPr>
          <w:rFonts w:ascii="Times New Roman" w:hAnsi="Times New Roman" w:cs="Times New Roman"/>
          <w:sz w:val="20"/>
          <w:szCs w:val="20"/>
        </w:rPr>
      </w:pPr>
    </w:p>
    <w:p w14:paraId="731489F2" w14:textId="77777777" w:rsidR="00F95FAF" w:rsidRPr="00286AE5" w:rsidRDefault="00F95FAF" w:rsidP="006E6CB2">
      <w:pPr>
        <w:widowControl w:val="0"/>
        <w:spacing w:after="0"/>
        <w:ind w:left="1440"/>
        <w:rPr>
          <w:rFonts w:ascii="Times New Roman" w:hAnsi="Times New Roman" w:cs="Times New Roman"/>
          <w:sz w:val="20"/>
          <w:szCs w:val="20"/>
        </w:rPr>
      </w:pPr>
    </w:p>
    <w:p w14:paraId="75FCF662" w14:textId="77777777" w:rsidR="00F95FAF" w:rsidRPr="00286AE5" w:rsidRDefault="00F95FAF" w:rsidP="009F3F31">
      <w:pPr>
        <w:widowControl w:val="0"/>
        <w:spacing w:after="0"/>
        <w:ind w:left="1440"/>
        <w:jc w:val="center"/>
        <w:rPr>
          <w:rFonts w:ascii="Times New Roman" w:hAnsi="Times New Roman" w:cs="Times New Roman"/>
          <w:b/>
          <w:bCs/>
          <w:sz w:val="24"/>
          <w:szCs w:val="24"/>
        </w:rPr>
      </w:pPr>
      <w:r w:rsidRPr="00286AE5">
        <w:rPr>
          <w:rFonts w:ascii="Times New Roman" w:hAnsi="Times New Roman" w:cs="Times New Roman"/>
          <w:b/>
          <w:bCs/>
          <w:sz w:val="24"/>
          <w:szCs w:val="24"/>
        </w:rPr>
        <w:t>GENERAL PROVISIONS FOR</w:t>
      </w:r>
    </w:p>
    <w:p w14:paraId="0484F5FB" w14:textId="77777777" w:rsidR="00F95FAF" w:rsidRPr="00286AE5" w:rsidRDefault="00F95FAF" w:rsidP="006E6CB2">
      <w:pPr>
        <w:widowControl w:val="0"/>
        <w:spacing w:after="0"/>
        <w:ind w:left="1440"/>
        <w:jc w:val="center"/>
        <w:rPr>
          <w:rFonts w:ascii="Times New Roman" w:hAnsi="Times New Roman" w:cs="Times New Roman"/>
          <w:b/>
          <w:bCs/>
          <w:sz w:val="24"/>
          <w:szCs w:val="24"/>
        </w:rPr>
      </w:pPr>
      <w:r w:rsidRPr="00286AE5">
        <w:rPr>
          <w:rFonts w:ascii="Times New Roman" w:hAnsi="Times New Roman" w:cs="Times New Roman"/>
          <w:b/>
          <w:bCs/>
          <w:sz w:val="24"/>
          <w:szCs w:val="24"/>
        </w:rPr>
        <w:t>COST REIMBURSEMENT CONTRACTS UNDER</w:t>
      </w:r>
    </w:p>
    <w:p w14:paraId="7BDD52B4" w14:textId="7096509B" w:rsidR="00F95FAF" w:rsidRPr="00286AE5" w:rsidRDefault="00F95FAF" w:rsidP="006E6CB2">
      <w:pPr>
        <w:widowControl w:val="0"/>
        <w:spacing w:after="0"/>
        <w:ind w:left="1440"/>
        <w:jc w:val="center"/>
        <w:rPr>
          <w:rFonts w:ascii="Times New Roman" w:hAnsi="Times New Roman" w:cs="Times New Roman"/>
          <w:b/>
          <w:bCs/>
          <w:sz w:val="24"/>
          <w:szCs w:val="24"/>
        </w:rPr>
      </w:pPr>
      <w:r w:rsidRPr="00286AE5">
        <w:rPr>
          <w:rFonts w:ascii="Times New Roman" w:hAnsi="Times New Roman" w:cs="Times New Roman"/>
          <w:b/>
          <w:bCs/>
          <w:sz w:val="24"/>
          <w:szCs w:val="24"/>
        </w:rPr>
        <w:t xml:space="preserve">U. S. DEPARTMENT OF ENERGY PRIME CONTRACT NO. </w:t>
      </w:r>
      <w:r w:rsidR="008E08E9">
        <w:rPr>
          <w:rFonts w:ascii="Times New Roman"/>
          <w:b/>
          <w:spacing w:val="1"/>
          <w:sz w:val="24"/>
          <w:szCs w:val="24"/>
        </w:rPr>
        <w:t>89303322DEM000068</w:t>
      </w:r>
    </w:p>
    <w:p w14:paraId="74BAD041" w14:textId="77777777" w:rsidR="00F95FAF" w:rsidRPr="00286AE5" w:rsidRDefault="00F95FAF" w:rsidP="006E6CB2">
      <w:pPr>
        <w:widowControl w:val="0"/>
        <w:spacing w:after="0"/>
        <w:ind w:left="1440"/>
        <w:rPr>
          <w:rFonts w:ascii="Times New Roman" w:hAnsi="Times New Roman" w:cs="Times New Roman"/>
          <w:sz w:val="20"/>
          <w:szCs w:val="20"/>
        </w:rPr>
      </w:pPr>
    </w:p>
    <w:p w14:paraId="3DD43A09" w14:textId="519F3A07" w:rsidR="00F95FAF" w:rsidRPr="00286AE5" w:rsidRDefault="00F95FAF" w:rsidP="006E6CB2">
      <w:pPr>
        <w:widowControl w:val="0"/>
        <w:spacing w:after="0"/>
        <w:ind w:left="1440"/>
        <w:jc w:val="center"/>
        <w:rPr>
          <w:rFonts w:ascii="Times New Roman" w:hAnsi="Times New Roman" w:cs="Times New Roman"/>
          <w:b/>
          <w:bCs/>
          <w:sz w:val="20"/>
          <w:szCs w:val="20"/>
        </w:rPr>
      </w:pPr>
      <w:r w:rsidRPr="00286AE5">
        <w:rPr>
          <w:rFonts w:ascii="Times New Roman" w:hAnsi="Times New Roman" w:cs="Times New Roman"/>
          <w:b/>
          <w:bCs/>
          <w:sz w:val="20"/>
          <w:szCs w:val="20"/>
        </w:rPr>
        <w:t xml:space="preserve">SAVANNAH RIVER </w:t>
      </w:r>
      <w:r w:rsidR="008E08E9">
        <w:rPr>
          <w:rFonts w:ascii="Times New Roman" w:hAnsi="Times New Roman" w:cs="Times New Roman"/>
          <w:b/>
          <w:bCs/>
          <w:sz w:val="20"/>
          <w:szCs w:val="20"/>
        </w:rPr>
        <w:t>MISSION COMPLETION,</w:t>
      </w:r>
      <w:r w:rsidR="008E08E9" w:rsidRPr="00286AE5">
        <w:rPr>
          <w:rFonts w:ascii="Times New Roman" w:hAnsi="Times New Roman" w:cs="Times New Roman"/>
          <w:b/>
          <w:bCs/>
          <w:sz w:val="20"/>
          <w:szCs w:val="20"/>
        </w:rPr>
        <w:t xml:space="preserve"> </w:t>
      </w:r>
      <w:r w:rsidRPr="00286AE5">
        <w:rPr>
          <w:rFonts w:ascii="Times New Roman" w:hAnsi="Times New Roman" w:cs="Times New Roman"/>
          <w:b/>
          <w:bCs/>
          <w:sz w:val="20"/>
          <w:szCs w:val="20"/>
        </w:rPr>
        <w:t>LLC</w:t>
      </w:r>
      <w:r w:rsidR="008E08E9">
        <w:rPr>
          <w:rFonts w:ascii="Times New Roman" w:hAnsi="Times New Roman" w:cs="Times New Roman"/>
          <w:b/>
          <w:bCs/>
          <w:sz w:val="20"/>
          <w:szCs w:val="20"/>
        </w:rPr>
        <w:t xml:space="preserve"> (SRMC)</w:t>
      </w:r>
      <w:r w:rsidRPr="00286AE5">
        <w:rPr>
          <w:rFonts w:ascii="Times New Roman" w:hAnsi="Times New Roman" w:cs="Times New Roman"/>
          <w:b/>
          <w:bCs/>
          <w:sz w:val="20"/>
          <w:szCs w:val="20"/>
        </w:rPr>
        <w:t xml:space="preserve"> SAVANNAH RIVER SITE</w:t>
      </w:r>
    </w:p>
    <w:p w14:paraId="11C33ED1" w14:textId="77777777" w:rsidR="00F95FAF" w:rsidRPr="00286AE5" w:rsidRDefault="00F95FAF" w:rsidP="006E6CB2">
      <w:pPr>
        <w:widowControl w:val="0"/>
        <w:spacing w:after="0"/>
        <w:ind w:left="1440"/>
        <w:jc w:val="center"/>
        <w:rPr>
          <w:rFonts w:ascii="Times New Roman" w:hAnsi="Times New Roman" w:cs="Times New Roman"/>
          <w:b/>
          <w:bCs/>
          <w:sz w:val="20"/>
          <w:szCs w:val="20"/>
        </w:rPr>
      </w:pPr>
      <w:r w:rsidRPr="00286AE5">
        <w:rPr>
          <w:rFonts w:ascii="Times New Roman" w:hAnsi="Times New Roman" w:cs="Times New Roman"/>
          <w:b/>
          <w:bCs/>
          <w:sz w:val="20"/>
          <w:szCs w:val="20"/>
        </w:rPr>
        <w:t>AIKEN, SOUTH CAROLINA 29808</w:t>
      </w:r>
    </w:p>
    <w:p w14:paraId="0A4D9FB6" w14:textId="77777777" w:rsidR="00F95FAF" w:rsidRPr="00286AE5" w:rsidRDefault="00F95FAF" w:rsidP="006E6CB2">
      <w:pPr>
        <w:widowControl w:val="0"/>
        <w:spacing w:after="0"/>
        <w:ind w:left="1440"/>
        <w:jc w:val="center"/>
        <w:rPr>
          <w:rFonts w:ascii="Times New Roman" w:hAnsi="Times New Roman" w:cs="Times New Roman"/>
          <w:b/>
          <w:bCs/>
          <w:sz w:val="20"/>
          <w:szCs w:val="20"/>
        </w:rPr>
      </w:pPr>
    </w:p>
    <w:p w14:paraId="5EF4BD0A" w14:textId="77777777" w:rsidR="00824DDE" w:rsidRPr="00286AE5" w:rsidRDefault="00824DDE" w:rsidP="00824DDE">
      <w:pPr>
        <w:tabs>
          <w:tab w:val="left" w:pos="720"/>
        </w:tabs>
        <w:spacing w:after="0"/>
        <w:jc w:val="center"/>
        <w:rPr>
          <w:rFonts w:ascii="Times New Roman" w:hAnsi="Times New Roman" w:cs="Times New Roman"/>
          <w:b/>
          <w:bCs/>
          <w:i/>
          <w:iCs/>
          <w:sz w:val="20"/>
          <w:szCs w:val="20"/>
        </w:rPr>
      </w:pPr>
      <w:bookmarkStart w:id="0" w:name="_Hlk55382529"/>
      <w:r w:rsidRPr="00286AE5">
        <w:rPr>
          <w:rFonts w:ascii="Times New Roman" w:hAnsi="Times New Roman" w:cs="Times New Roman"/>
          <w:b/>
          <w:bCs/>
          <w:i/>
          <w:iCs/>
          <w:sz w:val="20"/>
          <w:szCs w:val="20"/>
        </w:rPr>
        <w:t xml:space="preserve">* Incorporated by reference to appropriate FAR clause (see </w:t>
      </w:r>
      <w:hyperlink r:id="rId9" w:history="1">
        <w:r w:rsidRPr="00286AE5">
          <w:rPr>
            <w:rStyle w:val="Hyperlink"/>
            <w:rFonts w:ascii="Times New Roman" w:hAnsi="Times New Roman" w:cs="Times New Roman"/>
            <w:i/>
            <w:iCs/>
            <w:color w:val="auto"/>
            <w:sz w:val="20"/>
            <w:szCs w:val="20"/>
          </w:rPr>
          <w:t>https://www.acquisition.gov/</w:t>
        </w:r>
      </w:hyperlink>
      <w:r w:rsidRPr="00286AE5">
        <w:rPr>
          <w:rFonts w:ascii="Times New Roman" w:hAnsi="Times New Roman" w:cs="Times New Roman"/>
          <w:b/>
          <w:bCs/>
          <w:i/>
          <w:iCs/>
          <w:sz w:val="20"/>
          <w:szCs w:val="20"/>
        </w:rPr>
        <w:t xml:space="preserve">/) </w:t>
      </w:r>
      <w:r w:rsidRPr="00286AE5">
        <w:rPr>
          <w:rFonts w:ascii="Times New Roman" w:hAnsi="Times New Roman" w:cs="Times New Roman"/>
          <w:b/>
          <w:bCs/>
          <w:i/>
          <w:iCs/>
          <w:sz w:val="20"/>
          <w:szCs w:val="20"/>
        </w:rPr>
        <w:br/>
        <w:t xml:space="preserve">and DEAR clause </w:t>
      </w:r>
      <w:r w:rsidRPr="00286AE5">
        <w:rPr>
          <w:rFonts w:ascii="Times New Roman" w:hAnsi="Times New Roman" w:cs="Times New Roman"/>
          <w:i/>
          <w:iCs/>
          <w:sz w:val="20"/>
          <w:szCs w:val="20"/>
        </w:rPr>
        <w:t>(htpp://www.acquisition.gov/dears)</w:t>
      </w:r>
    </w:p>
    <w:bookmarkEnd w:id="0" w:displacedByCustomXml="next"/>
    <w:sdt>
      <w:sdtPr>
        <w:rPr>
          <w:rFonts w:asciiTheme="minorHAnsi" w:eastAsiaTheme="minorHAnsi" w:hAnsiTheme="minorHAnsi" w:cstheme="minorBidi"/>
          <w:color w:val="auto"/>
          <w:sz w:val="22"/>
          <w:szCs w:val="22"/>
        </w:rPr>
        <w:id w:val="-1177964940"/>
        <w:docPartObj>
          <w:docPartGallery w:val="Table of Contents"/>
          <w:docPartUnique/>
        </w:docPartObj>
      </w:sdtPr>
      <w:sdtEndPr>
        <w:rPr>
          <w:rFonts w:ascii="Times New Roman" w:hAnsi="Times New Roman" w:cs="Times New Roman"/>
          <w:b/>
          <w:bCs/>
          <w:noProof/>
          <w:sz w:val="20"/>
          <w:szCs w:val="20"/>
        </w:rPr>
      </w:sdtEndPr>
      <w:sdtContent>
        <w:p w14:paraId="6E05241D" w14:textId="77777777" w:rsidR="00251F1B" w:rsidRPr="00E95884" w:rsidRDefault="00251F1B" w:rsidP="006E6CB2">
          <w:pPr>
            <w:pStyle w:val="TOCHeading"/>
            <w:keepNext w:val="0"/>
            <w:keepLines w:val="0"/>
            <w:widowControl w:val="0"/>
            <w:jc w:val="center"/>
            <w:rPr>
              <w:rFonts w:ascii="Times New Roman" w:hAnsi="Times New Roman" w:cs="Times New Roman"/>
              <w:b/>
              <w:bCs/>
              <w:color w:val="auto"/>
              <w:sz w:val="24"/>
              <w:szCs w:val="24"/>
              <w:u w:val="single"/>
            </w:rPr>
          </w:pPr>
          <w:r w:rsidRPr="00E95884">
            <w:rPr>
              <w:rFonts w:ascii="Times New Roman" w:hAnsi="Times New Roman" w:cs="Times New Roman"/>
              <w:b/>
              <w:bCs/>
              <w:color w:val="auto"/>
              <w:sz w:val="24"/>
              <w:szCs w:val="24"/>
              <w:u w:val="single"/>
            </w:rPr>
            <w:t>Table of Contents</w:t>
          </w:r>
        </w:p>
        <w:p w14:paraId="525B5098" w14:textId="6BEE04B2" w:rsidR="00BD375A" w:rsidRDefault="00251F1B">
          <w:pPr>
            <w:pStyle w:val="TOC1"/>
            <w:rPr>
              <w:rFonts w:eastAsiaTheme="minorEastAsia"/>
              <w:noProof/>
              <w:kern w:val="2"/>
              <w14:ligatures w14:val="standardContextual"/>
            </w:rPr>
          </w:pPr>
          <w:r w:rsidRPr="00671994">
            <w:rPr>
              <w:rFonts w:ascii="Times New Roman" w:hAnsi="Times New Roman" w:cs="Times New Roman"/>
              <w:sz w:val="20"/>
              <w:szCs w:val="20"/>
            </w:rPr>
            <w:fldChar w:fldCharType="begin"/>
          </w:r>
          <w:r w:rsidRPr="00671994">
            <w:rPr>
              <w:rFonts w:ascii="Times New Roman" w:hAnsi="Times New Roman" w:cs="Times New Roman"/>
              <w:sz w:val="20"/>
              <w:szCs w:val="20"/>
            </w:rPr>
            <w:instrText xml:space="preserve"> TOC \o "1-3" \h \z \u </w:instrText>
          </w:r>
          <w:r w:rsidRPr="00671994">
            <w:rPr>
              <w:rFonts w:ascii="Times New Roman" w:hAnsi="Times New Roman" w:cs="Times New Roman"/>
              <w:sz w:val="20"/>
              <w:szCs w:val="20"/>
            </w:rPr>
            <w:fldChar w:fldCharType="separate"/>
          </w:r>
          <w:hyperlink w:anchor="_Toc190165841" w:history="1">
            <w:r w:rsidR="00BD375A" w:rsidRPr="000E7A94">
              <w:rPr>
                <w:rStyle w:val="Hyperlink"/>
                <w:rFonts w:ascii="Times New Roman" w:hAnsi="Times New Roman" w:cs="Times New Roman"/>
                <w:b/>
                <w:bCs/>
                <w:noProof/>
                <w:spacing w:val="-1"/>
              </w:rPr>
              <w:t xml:space="preserve">SECTION </w:t>
            </w:r>
            <w:r w:rsidR="00BD375A" w:rsidRPr="000E7A94">
              <w:rPr>
                <w:rStyle w:val="Hyperlink"/>
                <w:rFonts w:ascii="Times New Roman" w:hAnsi="Times New Roman" w:cs="Times New Roman"/>
                <w:b/>
                <w:bCs/>
                <w:noProof/>
              </w:rPr>
              <w:t>A</w:t>
            </w:r>
            <w:r w:rsidR="00BD375A">
              <w:rPr>
                <w:noProof/>
                <w:webHidden/>
              </w:rPr>
              <w:tab/>
            </w:r>
            <w:r w:rsidR="00BD375A">
              <w:rPr>
                <w:noProof/>
                <w:webHidden/>
              </w:rPr>
              <w:fldChar w:fldCharType="begin"/>
            </w:r>
            <w:r w:rsidR="00BD375A">
              <w:rPr>
                <w:noProof/>
                <w:webHidden/>
              </w:rPr>
              <w:instrText xml:space="preserve"> PAGEREF _Toc190165841 \h </w:instrText>
            </w:r>
            <w:r w:rsidR="00BD375A">
              <w:rPr>
                <w:noProof/>
                <w:webHidden/>
              </w:rPr>
            </w:r>
            <w:r w:rsidR="00BD375A">
              <w:rPr>
                <w:noProof/>
                <w:webHidden/>
              </w:rPr>
              <w:fldChar w:fldCharType="separate"/>
            </w:r>
            <w:r w:rsidR="00BD375A">
              <w:rPr>
                <w:noProof/>
                <w:webHidden/>
              </w:rPr>
              <w:t>6</w:t>
            </w:r>
            <w:r w:rsidR="00BD375A">
              <w:rPr>
                <w:noProof/>
                <w:webHidden/>
              </w:rPr>
              <w:fldChar w:fldCharType="end"/>
            </w:r>
          </w:hyperlink>
        </w:p>
        <w:p w14:paraId="142FBA6D" w14:textId="780C47F4" w:rsidR="00BD375A" w:rsidRDefault="00052A78">
          <w:pPr>
            <w:pStyle w:val="TOC2"/>
            <w:tabs>
              <w:tab w:val="right" w:leader="dot" w:pos="10790"/>
            </w:tabs>
            <w:rPr>
              <w:rFonts w:eastAsiaTheme="minorEastAsia"/>
              <w:noProof/>
              <w:kern w:val="2"/>
              <w14:ligatures w14:val="standardContextual"/>
            </w:rPr>
          </w:pPr>
          <w:hyperlink w:anchor="_Toc190165842" w:history="1">
            <w:r w:rsidR="00BD375A" w:rsidRPr="000E7A94">
              <w:rPr>
                <w:rStyle w:val="Hyperlink"/>
                <w:rFonts w:ascii="Times New Roman" w:hAnsi="Times New Roman" w:cs="Times New Roman"/>
                <w:b/>
                <w:bCs/>
                <w:noProof/>
              </w:rPr>
              <w:t>SECTION A: ARTICLES APPLY REGARDLESS OF ORDER PRICE</w:t>
            </w:r>
            <w:r w:rsidR="00BD375A">
              <w:rPr>
                <w:noProof/>
                <w:webHidden/>
              </w:rPr>
              <w:tab/>
            </w:r>
            <w:r w:rsidR="00BD375A">
              <w:rPr>
                <w:noProof/>
                <w:webHidden/>
              </w:rPr>
              <w:fldChar w:fldCharType="begin"/>
            </w:r>
            <w:r w:rsidR="00BD375A">
              <w:rPr>
                <w:noProof/>
                <w:webHidden/>
              </w:rPr>
              <w:instrText xml:space="preserve"> PAGEREF _Toc190165842 \h </w:instrText>
            </w:r>
            <w:r w:rsidR="00BD375A">
              <w:rPr>
                <w:noProof/>
                <w:webHidden/>
              </w:rPr>
            </w:r>
            <w:r w:rsidR="00BD375A">
              <w:rPr>
                <w:noProof/>
                <w:webHidden/>
              </w:rPr>
              <w:fldChar w:fldCharType="separate"/>
            </w:r>
            <w:r w:rsidR="00BD375A">
              <w:rPr>
                <w:noProof/>
                <w:webHidden/>
              </w:rPr>
              <w:t>6</w:t>
            </w:r>
            <w:r w:rsidR="00BD375A">
              <w:rPr>
                <w:noProof/>
                <w:webHidden/>
              </w:rPr>
              <w:fldChar w:fldCharType="end"/>
            </w:r>
          </w:hyperlink>
        </w:p>
        <w:p w14:paraId="060FADF6" w14:textId="4C371F90" w:rsidR="00BD375A" w:rsidRDefault="00052A78">
          <w:pPr>
            <w:pStyle w:val="TOC3"/>
            <w:tabs>
              <w:tab w:val="right" w:leader="dot" w:pos="10790"/>
            </w:tabs>
            <w:rPr>
              <w:rFonts w:eastAsiaTheme="minorEastAsia"/>
              <w:noProof/>
              <w:kern w:val="2"/>
              <w14:ligatures w14:val="standardContextual"/>
            </w:rPr>
          </w:pPr>
          <w:hyperlink w:anchor="_Toc190165843" w:history="1">
            <w:r w:rsidR="00BD375A" w:rsidRPr="000E7A94">
              <w:rPr>
                <w:rStyle w:val="Hyperlink"/>
                <w:rFonts w:ascii="Times New Roman" w:hAnsi="Times New Roman" w:cs="Times New Roman"/>
                <w:b/>
                <w:bCs/>
                <w:noProof/>
              </w:rPr>
              <w:t>A.1 DEFINITIONS</w:t>
            </w:r>
            <w:r w:rsidR="00BD375A">
              <w:rPr>
                <w:noProof/>
                <w:webHidden/>
              </w:rPr>
              <w:tab/>
            </w:r>
            <w:r w:rsidR="00BD375A">
              <w:rPr>
                <w:noProof/>
                <w:webHidden/>
              </w:rPr>
              <w:fldChar w:fldCharType="begin"/>
            </w:r>
            <w:r w:rsidR="00BD375A">
              <w:rPr>
                <w:noProof/>
                <w:webHidden/>
              </w:rPr>
              <w:instrText xml:space="preserve"> PAGEREF _Toc190165843 \h </w:instrText>
            </w:r>
            <w:r w:rsidR="00BD375A">
              <w:rPr>
                <w:noProof/>
                <w:webHidden/>
              </w:rPr>
            </w:r>
            <w:r w:rsidR="00BD375A">
              <w:rPr>
                <w:noProof/>
                <w:webHidden/>
              </w:rPr>
              <w:fldChar w:fldCharType="separate"/>
            </w:r>
            <w:r w:rsidR="00BD375A">
              <w:rPr>
                <w:noProof/>
                <w:webHidden/>
              </w:rPr>
              <w:t>6</w:t>
            </w:r>
            <w:r w:rsidR="00BD375A">
              <w:rPr>
                <w:noProof/>
                <w:webHidden/>
              </w:rPr>
              <w:fldChar w:fldCharType="end"/>
            </w:r>
          </w:hyperlink>
        </w:p>
        <w:p w14:paraId="229158FC" w14:textId="7A4661B3" w:rsidR="00BD375A" w:rsidRDefault="00052A78">
          <w:pPr>
            <w:pStyle w:val="TOC3"/>
            <w:tabs>
              <w:tab w:val="right" w:leader="dot" w:pos="10790"/>
            </w:tabs>
            <w:rPr>
              <w:rFonts w:eastAsiaTheme="minorEastAsia"/>
              <w:noProof/>
              <w:kern w:val="2"/>
              <w14:ligatures w14:val="standardContextual"/>
            </w:rPr>
          </w:pPr>
          <w:hyperlink w:anchor="_Toc190165844" w:history="1">
            <w:r w:rsidR="00BD375A" w:rsidRPr="000E7A94">
              <w:rPr>
                <w:rStyle w:val="Hyperlink"/>
                <w:rFonts w:ascii="Times New Roman" w:hAnsi="Times New Roman" w:cs="Times New Roman"/>
                <w:b/>
                <w:bCs/>
                <w:noProof/>
              </w:rPr>
              <w:t>A.2 GENERAL</w:t>
            </w:r>
            <w:r w:rsidR="00BD375A">
              <w:rPr>
                <w:noProof/>
                <w:webHidden/>
              </w:rPr>
              <w:tab/>
            </w:r>
            <w:r w:rsidR="00BD375A">
              <w:rPr>
                <w:noProof/>
                <w:webHidden/>
              </w:rPr>
              <w:fldChar w:fldCharType="begin"/>
            </w:r>
            <w:r w:rsidR="00BD375A">
              <w:rPr>
                <w:noProof/>
                <w:webHidden/>
              </w:rPr>
              <w:instrText xml:space="preserve"> PAGEREF _Toc190165844 \h </w:instrText>
            </w:r>
            <w:r w:rsidR="00BD375A">
              <w:rPr>
                <w:noProof/>
                <w:webHidden/>
              </w:rPr>
            </w:r>
            <w:r w:rsidR="00BD375A">
              <w:rPr>
                <w:noProof/>
                <w:webHidden/>
              </w:rPr>
              <w:fldChar w:fldCharType="separate"/>
            </w:r>
            <w:r w:rsidR="00BD375A">
              <w:rPr>
                <w:noProof/>
                <w:webHidden/>
              </w:rPr>
              <w:t>7</w:t>
            </w:r>
            <w:r w:rsidR="00BD375A">
              <w:rPr>
                <w:noProof/>
                <w:webHidden/>
              </w:rPr>
              <w:fldChar w:fldCharType="end"/>
            </w:r>
          </w:hyperlink>
        </w:p>
        <w:p w14:paraId="3D0F923D" w14:textId="6212EEF0" w:rsidR="00BD375A" w:rsidRDefault="00052A78">
          <w:pPr>
            <w:pStyle w:val="TOC3"/>
            <w:tabs>
              <w:tab w:val="right" w:leader="dot" w:pos="10790"/>
            </w:tabs>
            <w:rPr>
              <w:rFonts w:eastAsiaTheme="minorEastAsia"/>
              <w:noProof/>
              <w:kern w:val="2"/>
              <w14:ligatures w14:val="standardContextual"/>
            </w:rPr>
          </w:pPr>
          <w:hyperlink w:anchor="_Toc190165845" w:history="1">
            <w:r w:rsidR="00BD375A" w:rsidRPr="000E7A94">
              <w:rPr>
                <w:rStyle w:val="Hyperlink"/>
                <w:rFonts w:ascii="Times New Roman" w:hAnsi="Times New Roman" w:cs="Times New Roman"/>
                <w:b/>
                <w:bCs/>
                <w:noProof/>
              </w:rPr>
              <w:t>A.3 SUBCONTRACTING</w:t>
            </w:r>
            <w:r w:rsidR="00BD375A">
              <w:rPr>
                <w:noProof/>
                <w:webHidden/>
              </w:rPr>
              <w:tab/>
            </w:r>
            <w:r w:rsidR="00BD375A">
              <w:rPr>
                <w:noProof/>
                <w:webHidden/>
              </w:rPr>
              <w:fldChar w:fldCharType="begin"/>
            </w:r>
            <w:r w:rsidR="00BD375A">
              <w:rPr>
                <w:noProof/>
                <w:webHidden/>
              </w:rPr>
              <w:instrText xml:space="preserve"> PAGEREF _Toc190165845 \h </w:instrText>
            </w:r>
            <w:r w:rsidR="00BD375A">
              <w:rPr>
                <w:noProof/>
                <w:webHidden/>
              </w:rPr>
            </w:r>
            <w:r w:rsidR="00BD375A">
              <w:rPr>
                <w:noProof/>
                <w:webHidden/>
              </w:rPr>
              <w:fldChar w:fldCharType="separate"/>
            </w:r>
            <w:r w:rsidR="00BD375A">
              <w:rPr>
                <w:noProof/>
                <w:webHidden/>
              </w:rPr>
              <w:t>7</w:t>
            </w:r>
            <w:r w:rsidR="00BD375A">
              <w:rPr>
                <w:noProof/>
                <w:webHidden/>
              </w:rPr>
              <w:fldChar w:fldCharType="end"/>
            </w:r>
          </w:hyperlink>
        </w:p>
        <w:p w14:paraId="196A0E12" w14:textId="5BD8FFCD" w:rsidR="00BD375A" w:rsidRDefault="00052A78">
          <w:pPr>
            <w:pStyle w:val="TOC3"/>
            <w:tabs>
              <w:tab w:val="right" w:leader="dot" w:pos="10790"/>
            </w:tabs>
            <w:rPr>
              <w:rFonts w:eastAsiaTheme="minorEastAsia"/>
              <w:noProof/>
              <w:kern w:val="2"/>
              <w14:ligatures w14:val="standardContextual"/>
            </w:rPr>
          </w:pPr>
          <w:hyperlink w:anchor="_Toc190165846" w:history="1">
            <w:r w:rsidR="00BD375A" w:rsidRPr="000E7A94">
              <w:rPr>
                <w:rStyle w:val="Hyperlink"/>
                <w:rFonts w:ascii="Times New Roman" w:hAnsi="Times New Roman" w:cs="Times New Roman"/>
                <w:b/>
                <w:bCs/>
                <w:noProof/>
              </w:rPr>
              <w:t>A.4 CHANGES</w:t>
            </w:r>
            <w:r w:rsidR="00BD375A">
              <w:rPr>
                <w:noProof/>
                <w:webHidden/>
              </w:rPr>
              <w:tab/>
            </w:r>
            <w:r w:rsidR="00BD375A">
              <w:rPr>
                <w:noProof/>
                <w:webHidden/>
              </w:rPr>
              <w:fldChar w:fldCharType="begin"/>
            </w:r>
            <w:r w:rsidR="00BD375A">
              <w:rPr>
                <w:noProof/>
                <w:webHidden/>
              </w:rPr>
              <w:instrText xml:space="preserve"> PAGEREF _Toc190165846 \h </w:instrText>
            </w:r>
            <w:r w:rsidR="00BD375A">
              <w:rPr>
                <w:noProof/>
                <w:webHidden/>
              </w:rPr>
            </w:r>
            <w:r w:rsidR="00BD375A">
              <w:rPr>
                <w:noProof/>
                <w:webHidden/>
              </w:rPr>
              <w:fldChar w:fldCharType="separate"/>
            </w:r>
            <w:r w:rsidR="00BD375A">
              <w:rPr>
                <w:noProof/>
                <w:webHidden/>
              </w:rPr>
              <w:t>9</w:t>
            </w:r>
            <w:r w:rsidR="00BD375A">
              <w:rPr>
                <w:noProof/>
                <w:webHidden/>
              </w:rPr>
              <w:fldChar w:fldCharType="end"/>
            </w:r>
          </w:hyperlink>
        </w:p>
        <w:p w14:paraId="14AA8F33" w14:textId="111B5CC1" w:rsidR="00BD375A" w:rsidRDefault="00052A78">
          <w:pPr>
            <w:pStyle w:val="TOC3"/>
            <w:tabs>
              <w:tab w:val="right" w:leader="dot" w:pos="10790"/>
            </w:tabs>
            <w:rPr>
              <w:rFonts w:eastAsiaTheme="minorEastAsia"/>
              <w:noProof/>
              <w:kern w:val="2"/>
              <w14:ligatures w14:val="standardContextual"/>
            </w:rPr>
          </w:pPr>
          <w:hyperlink w:anchor="_Toc190165847" w:history="1">
            <w:r w:rsidR="00BD375A" w:rsidRPr="000E7A94">
              <w:rPr>
                <w:rStyle w:val="Hyperlink"/>
                <w:rFonts w:ascii="Times New Roman" w:hAnsi="Times New Roman" w:cs="Times New Roman"/>
                <w:b/>
                <w:bCs/>
                <w:noProof/>
              </w:rPr>
              <w:t>A.5 TRAVEL</w:t>
            </w:r>
            <w:r w:rsidR="00BD375A">
              <w:rPr>
                <w:noProof/>
                <w:webHidden/>
              </w:rPr>
              <w:tab/>
            </w:r>
            <w:r w:rsidR="00BD375A">
              <w:rPr>
                <w:noProof/>
                <w:webHidden/>
              </w:rPr>
              <w:fldChar w:fldCharType="begin"/>
            </w:r>
            <w:r w:rsidR="00BD375A">
              <w:rPr>
                <w:noProof/>
                <w:webHidden/>
              </w:rPr>
              <w:instrText xml:space="preserve"> PAGEREF _Toc190165847 \h </w:instrText>
            </w:r>
            <w:r w:rsidR="00BD375A">
              <w:rPr>
                <w:noProof/>
                <w:webHidden/>
              </w:rPr>
            </w:r>
            <w:r w:rsidR="00BD375A">
              <w:rPr>
                <w:noProof/>
                <w:webHidden/>
              </w:rPr>
              <w:fldChar w:fldCharType="separate"/>
            </w:r>
            <w:r w:rsidR="00BD375A">
              <w:rPr>
                <w:noProof/>
                <w:webHidden/>
              </w:rPr>
              <w:t>10</w:t>
            </w:r>
            <w:r w:rsidR="00BD375A">
              <w:rPr>
                <w:noProof/>
                <w:webHidden/>
              </w:rPr>
              <w:fldChar w:fldCharType="end"/>
            </w:r>
          </w:hyperlink>
        </w:p>
        <w:p w14:paraId="6E445604" w14:textId="374778B3" w:rsidR="00BD375A" w:rsidRDefault="00052A78">
          <w:pPr>
            <w:pStyle w:val="TOC3"/>
            <w:tabs>
              <w:tab w:val="right" w:leader="dot" w:pos="10790"/>
            </w:tabs>
            <w:rPr>
              <w:rFonts w:eastAsiaTheme="minorEastAsia"/>
              <w:noProof/>
              <w:kern w:val="2"/>
              <w14:ligatures w14:val="standardContextual"/>
            </w:rPr>
          </w:pPr>
          <w:hyperlink w:anchor="_Toc190165848" w:history="1">
            <w:r w:rsidR="00BD375A" w:rsidRPr="000E7A94">
              <w:rPr>
                <w:rStyle w:val="Hyperlink"/>
                <w:rFonts w:ascii="Times New Roman" w:hAnsi="Times New Roman" w:cs="Times New Roman"/>
                <w:b/>
                <w:bCs/>
                <w:noProof/>
              </w:rPr>
              <w:t>A.6 ALLOWABLE COST AND PAYMENT</w:t>
            </w:r>
            <w:r w:rsidR="00BD375A">
              <w:rPr>
                <w:noProof/>
                <w:webHidden/>
              </w:rPr>
              <w:tab/>
            </w:r>
            <w:r w:rsidR="00BD375A">
              <w:rPr>
                <w:noProof/>
                <w:webHidden/>
              </w:rPr>
              <w:fldChar w:fldCharType="begin"/>
            </w:r>
            <w:r w:rsidR="00BD375A">
              <w:rPr>
                <w:noProof/>
                <w:webHidden/>
              </w:rPr>
              <w:instrText xml:space="preserve"> PAGEREF _Toc190165848 \h </w:instrText>
            </w:r>
            <w:r w:rsidR="00BD375A">
              <w:rPr>
                <w:noProof/>
                <w:webHidden/>
              </w:rPr>
            </w:r>
            <w:r w:rsidR="00BD375A">
              <w:rPr>
                <w:noProof/>
                <w:webHidden/>
              </w:rPr>
              <w:fldChar w:fldCharType="separate"/>
            </w:r>
            <w:r w:rsidR="00BD375A">
              <w:rPr>
                <w:noProof/>
                <w:webHidden/>
              </w:rPr>
              <w:t>10</w:t>
            </w:r>
            <w:r w:rsidR="00BD375A">
              <w:rPr>
                <w:noProof/>
                <w:webHidden/>
              </w:rPr>
              <w:fldChar w:fldCharType="end"/>
            </w:r>
          </w:hyperlink>
        </w:p>
        <w:p w14:paraId="4EA4C406" w14:textId="04AEF03E" w:rsidR="00BD375A" w:rsidRDefault="00052A78">
          <w:pPr>
            <w:pStyle w:val="TOC3"/>
            <w:tabs>
              <w:tab w:val="right" w:leader="dot" w:pos="10790"/>
            </w:tabs>
            <w:rPr>
              <w:rFonts w:eastAsiaTheme="minorEastAsia"/>
              <w:noProof/>
              <w:kern w:val="2"/>
              <w14:ligatures w14:val="standardContextual"/>
            </w:rPr>
          </w:pPr>
          <w:hyperlink w:anchor="_Toc190165849" w:history="1">
            <w:r w:rsidR="00BD375A" w:rsidRPr="000E7A94">
              <w:rPr>
                <w:rStyle w:val="Hyperlink"/>
                <w:rFonts w:ascii="Times New Roman" w:hAnsi="Times New Roman" w:cs="Times New Roman"/>
                <w:b/>
                <w:bCs/>
                <w:noProof/>
              </w:rPr>
              <w:t>A.7 PAYMENT BY ELECTRONIC FUNDS TRANSFER</w:t>
            </w:r>
            <w:r w:rsidR="00BD375A">
              <w:rPr>
                <w:noProof/>
                <w:webHidden/>
              </w:rPr>
              <w:tab/>
            </w:r>
            <w:r w:rsidR="00BD375A">
              <w:rPr>
                <w:noProof/>
                <w:webHidden/>
              </w:rPr>
              <w:fldChar w:fldCharType="begin"/>
            </w:r>
            <w:r w:rsidR="00BD375A">
              <w:rPr>
                <w:noProof/>
                <w:webHidden/>
              </w:rPr>
              <w:instrText xml:space="preserve"> PAGEREF _Toc190165849 \h </w:instrText>
            </w:r>
            <w:r w:rsidR="00BD375A">
              <w:rPr>
                <w:noProof/>
                <w:webHidden/>
              </w:rPr>
            </w:r>
            <w:r w:rsidR="00BD375A">
              <w:rPr>
                <w:noProof/>
                <w:webHidden/>
              </w:rPr>
              <w:fldChar w:fldCharType="separate"/>
            </w:r>
            <w:r w:rsidR="00BD375A">
              <w:rPr>
                <w:noProof/>
                <w:webHidden/>
              </w:rPr>
              <w:t>12</w:t>
            </w:r>
            <w:r w:rsidR="00BD375A">
              <w:rPr>
                <w:noProof/>
                <w:webHidden/>
              </w:rPr>
              <w:fldChar w:fldCharType="end"/>
            </w:r>
          </w:hyperlink>
        </w:p>
        <w:p w14:paraId="2200FBAA" w14:textId="65396D25" w:rsidR="00BD375A" w:rsidRDefault="00052A78">
          <w:pPr>
            <w:pStyle w:val="TOC3"/>
            <w:tabs>
              <w:tab w:val="right" w:leader="dot" w:pos="10790"/>
            </w:tabs>
            <w:rPr>
              <w:rFonts w:eastAsiaTheme="minorEastAsia"/>
              <w:noProof/>
              <w:kern w:val="2"/>
              <w14:ligatures w14:val="standardContextual"/>
            </w:rPr>
          </w:pPr>
          <w:hyperlink w:anchor="_Toc190165850" w:history="1">
            <w:r w:rsidR="00BD375A" w:rsidRPr="000E7A94">
              <w:rPr>
                <w:rStyle w:val="Hyperlink"/>
                <w:rFonts w:ascii="Times New Roman" w:hAnsi="Times New Roman" w:cs="Times New Roman"/>
                <w:b/>
                <w:bCs/>
                <w:noProof/>
              </w:rPr>
              <w:t>A.8 PASSAGE OF TITLE AND LIENS</w:t>
            </w:r>
            <w:r w:rsidR="00BD375A">
              <w:rPr>
                <w:noProof/>
                <w:webHidden/>
              </w:rPr>
              <w:tab/>
            </w:r>
            <w:r w:rsidR="00BD375A">
              <w:rPr>
                <w:noProof/>
                <w:webHidden/>
              </w:rPr>
              <w:fldChar w:fldCharType="begin"/>
            </w:r>
            <w:r w:rsidR="00BD375A">
              <w:rPr>
                <w:noProof/>
                <w:webHidden/>
              </w:rPr>
              <w:instrText xml:space="preserve"> PAGEREF _Toc190165850 \h </w:instrText>
            </w:r>
            <w:r w:rsidR="00BD375A">
              <w:rPr>
                <w:noProof/>
                <w:webHidden/>
              </w:rPr>
            </w:r>
            <w:r w:rsidR="00BD375A">
              <w:rPr>
                <w:noProof/>
                <w:webHidden/>
              </w:rPr>
              <w:fldChar w:fldCharType="separate"/>
            </w:r>
            <w:r w:rsidR="00BD375A">
              <w:rPr>
                <w:noProof/>
                <w:webHidden/>
              </w:rPr>
              <w:t>13</w:t>
            </w:r>
            <w:r w:rsidR="00BD375A">
              <w:rPr>
                <w:noProof/>
                <w:webHidden/>
              </w:rPr>
              <w:fldChar w:fldCharType="end"/>
            </w:r>
          </w:hyperlink>
        </w:p>
        <w:p w14:paraId="1AC3684D" w14:textId="620441B3" w:rsidR="00BD375A" w:rsidRDefault="00052A78">
          <w:pPr>
            <w:pStyle w:val="TOC3"/>
            <w:tabs>
              <w:tab w:val="right" w:leader="dot" w:pos="10790"/>
            </w:tabs>
            <w:rPr>
              <w:rFonts w:eastAsiaTheme="minorEastAsia"/>
              <w:noProof/>
              <w:kern w:val="2"/>
              <w14:ligatures w14:val="standardContextual"/>
            </w:rPr>
          </w:pPr>
          <w:hyperlink w:anchor="_Toc190165851" w:history="1">
            <w:r w:rsidR="00BD375A" w:rsidRPr="000E7A94">
              <w:rPr>
                <w:rStyle w:val="Hyperlink"/>
                <w:rFonts w:ascii="Times New Roman" w:hAnsi="Times New Roman" w:cs="Times New Roman"/>
                <w:b/>
                <w:bCs/>
                <w:noProof/>
              </w:rPr>
              <w:t>A.9 ASSIGNMENT</w:t>
            </w:r>
            <w:r w:rsidR="00BD375A">
              <w:rPr>
                <w:noProof/>
                <w:webHidden/>
              </w:rPr>
              <w:tab/>
            </w:r>
            <w:r w:rsidR="00BD375A">
              <w:rPr>
                <w:noProof/>
                <w:webHidden/>
              </w:rPr>
              <w:fldChar w:fldCharType="begin"/>
            </w:r>
            <w:r w:rsidR="00BD375A">
              <w:rPr>
                <w:noProof/>
                <w:webHidden/>
              </w:rPr>
              <w:instrText xml:space="preserve"> PAGEREF _Toc190165851 \h </w:instrText>
            </w:r>
            <w:r w:rsidR="00BD375A">
              <w:rPr>
                <w:noProof/>
                <w:webHidden/>
              </w:rPr>
            </w:r>
            <w:r w:rsidR="00BD375A">
              <w:rPr>
                <w:noProof/>
                <w:webHidden/>
              </w:rPr>
              <w:fldChar w:fldCharType="separate"/>
            </w:r>
            <w:r w:rsidR="00BD375A">
              <w:rPr>
                <w:noProof/>
                <w:webHidden/>
              </w:rPr>
              <w:t>13</w:t>
            </w:r>
            <w:r w:rsidR="00BD375A">
              <w:rPr>
                <w:noProof/>
                <w:webHidden/>
              </w:rPr>
              <w:fldChar w:fldCharType="end"/>
            </w:r>
          </w:hyperlink>
        </w:p>
        <w:p w14:paraId="558506A5" w14:textId="71D97C8D" w:rsidR="00BD375A" w:rsidRDefault="00052A78">
          <w:pPr>
            <w:pStyle w:val="TOC3"/>
            <w:tabs>
              <w:tab w:val="right" w:leader="dot" w:pos="10790"/>
            </w:tabs>
            <w:rPr>
              <w:rFonts w:eastAsiaTheme="minorEastAsia"/>
              <w:noProof/>
              <w:kern w:val="2"/>
              <w14:ligatures w14:val="standardContextual"/>
            </w:rPr>
          </w:pPr>
          <w:hyperlink w:anchor="_Toc190165852" w:history="1">
            <w:r w:rsidR="00BD375A" w:rsidRPr="000E7A94">
              <w:rPr>
                <w:rStyle w:val="Hyperlink"/>
                <w:rFonts w:ascii="Times New Roman" w:hAnsi="Times New Roman" w:cs="Times New Roman"/>
                <w:b/>
                <w:bCs/>
                <w:noProof/>
              </w:rPr>
              <w:t>A.10 FIXED FEE</w:t>
            </w:r>
            <w:r w:rsidR="00BD375A">
              <w:rPr>
                <w:noProof/>
                <w:webHidden/>
              </w:rPr>
              <w:tab/>
            </w:r>
            <w:r w:rsidR="00BD375A">
              <w:rPr>
                <w:noProof/>
                <w:webHidden/>
              </w:rPr>
              <w:fldChar w:fldCharType="begin"/>
            </w:r>
            <w:r w:rsidR="00BD375A">
              <w:rPr>
                <w:noProof/>
                <w:webHidden/>
              </w:rPr>
              <w:instrText xml:space="preserve"> PAGEREF _Toc190165852 \h </w:instrText>
            </w:r>
            <w:r w:rsidR="00BD375A">
              <w:rPr>
                <w:noProof/>
                <w:webHidden/>
              </w:rPr>
            </w:r>
            <w:r w:rsidR="00BD375A">
              <w:rPr>
                <w:noProof/>
                <w:webHidden/>
              </w:rPr>
              <w:fldChar w:fldCharType="separate"/>
            </w:r>
            <w:r w:rsidR="00BD375A">
              <w:rPr>
                <w:noProof/>
                <w:webHidden/>
              </w:rPr>
              <w:t>13</w:t>
            </w:r>
            <w:r w:rsidR="00BD375A">
              <w:rPr>
                <w:noProof/>
                <w:webHidden/>
              </w:rPr>
              <w:fldChar w:fldCharType="end"/>
            </w:r>
          </w:hyperlink>
        </w:p>
        <w:p w14:paraId="6B5CDC61" w14:textId="248D8712" w:rsidR="00BD375A" w:rsidRDefault="00052A78">
          <w:pPr>
            <w:pStyle w:val="TOC3"/>
            <w:tabs>
              <w:tab w:val="right" w:leader="dot" w:pos="10790"/>
            </w:tabs>
            <w:rPr>
              <w:rFonts w:eastAsiaTheme="minorEastAsia"/>
              <w:noProof/>
              <w:kern w:val="2"/>
              <w14:ligatures w14:val="standardContextual"/>
            </w:rPr>
          </w:pPr>
          <w:hyperlink w:anchor="_Toc190165853" w:history="1">
            <w:r w:rsidR="00BD375A" w:rsidRPr="000E7A94">
              <w:rPr>
                <w:rStyle w:val="Hyperlink"/>
                <w:rFonts w:ascii="Times New Roman" w:hAnsi="Times New Roman" w:cs="Times New Roman"/>
                <w:b/>
                <w:bCs/>
                <w:noProof/>
              </w:rPr>
              <w:t>A.11 LIMITATION OF FUNDS</w:t>
            </w:r>
            <w:r w:rsidR="00BD375A">
              <w:rPr>
                <w:noProof/>
                <w:webHidden/>
              </w:rPr>
              <w:tab/>
            </w:r>
            <w:r w:rsidR="00BD375A">
              <w:rPr>
                <w:noProof/>
                <w:webHidden/>
              </w:rPr>
              <w:fldChar w:fldCharType="begin"/>
            </w:r>
            <w:r w:rsidR="00BD375A">
              <w:rPr>
                <w:noProof/>
                <w:webHidden/>
              </w:rPr>
              <w:instrText xml:space="preserve"> PAGEREF _Toc190165853 \h </w:instrText>
            </w:r>
            <w:r w:rsidR="00BD375A">
              <w:rPr>
                <w:noProof/>
                <w:webHidden/>
              </w:rPr>
            </w:r>
            <w:r w:rsidR="00BD375A">
              <w:rPr>
                <w:noProof/>
                <w:webHidden/>
              </w:rPr>
              <w:fldChar w:fldCharType="separate"/>
            </w:r>
            <w:r w:rsidR="00BD375A">
              <w:rPr>
                <w:noProof/>
                <w:webHidden/>
              </w:rPr>
              <w:t>13</w:t>
            </w:r>
            <w:r w:rsidR="00BD375A">
              <w:rPr>
                <w:noProof/>
                <w:webHidden/>
              </w:rPr>
              <w:fldChar w:fldCharType="end"/>
            </w:r>
          </w:hyperlink>
        </w:p>
        <w:p w14:paraId="647F596A" w14:textId="40AB5D87" w:rsidR="00BD375A" w:rsidRDefault="00052A78">
          <w:pPr>
            <w:pStyle w:val="TOC3"/>
            <w:tabs>
              <w:tab w:val="right" w:leader="dot" w:pos="10790"/>
            </w:tabs>
            <w:rPr>
              <w:rFonts w:eastAsiaTheme="minorEastAsia"/>
              <w:noProof/>
              <w:kern w:val="2"/>
              <w14:ligatures w14:val="standardContextual"/>
            </w:rPr>
          </w:pPr>
          <w:hyperlink w:anchor="_Toc190165854" w:history="1">
            <w:r w:rsidR="00BD375A" w:rsidRPr="000E7A94">
              <w:rPr>
                <w:rStyle w:val="Hyperlink"/>
                <w:rFonts w:ascii="Times New Roman" w:hAnsi="Times New Roman" w:cs="Times New Roman"/>
                <w:b/>
                <w:bCs/>
                <w:noProof/>
              </w:rPr>
              <w:t>A.12 INSURANCE</w:t>
            </w:r>
            <w:r w:rsidR="00BD375A">
              <w:rPr>
                <w:noProof/>
                <w:webHidden/>
              </w:rPr>
              <w:tab/>
            </w:r>
            <w:r w:rsidR="00BD375A">
              <w:rPr>
                <w:noProof/>
                <w:webHidden/>
              </w:rPr>
              <w:fldChar w:fldCharType="begin"/>
            </w:r>
            <w:r w:rsidR="00BD375A">
              <w:rPr>
                <w:noProof/>
                <w:webHidden/>
              </w:rPr>
              <w:instrText xml:space="preserve"> PAGEREF _Toc190165854 \h </w:instrText>
            </w:r>
            <w:r w:rsidR="00BD375A">
              <w:rPr>
                <w:noProof/>
                <w:webHidden/>
              </w:rPr>
            </w:r>
            <w:r w:rsidR="00BD375A">
              <w:rPr>
                <w:noProof/>
                <w:webHidden/>
              </w:rPr>
              <w:fldChar w:fldCharType="separate"/>
            </w:r>
            <w:r w:rsidR="00BD375A">
              <w:rPr>
                <w:noProof/>
                <w:webHidden/>
              </w:rPr>
              <w:t>14</w:t>
            </w:r>
            <w:r w:rsidR="00BD375A">
              <w:rPr>
                <w:noProof/>
                <w:webHidden/>
              </w:rPr>
              <w:fldChar w:fldCharType="end"/>
            </w:r>
          </w:hyperlink>
        </w:p>
        <w:p w14:paraId="0496322B" w14:textId="39CDCAC3" w:rsidR="00BD375A" w:rsidRDefault="00052A78">
          <w:pPr>
            <w:pStyle w:val="TOC3"/>
            <w:tabs>
              <w:tab w:val="right" w:leader="dot" w:pos="10790"/>
            </w:tabs>
            <w:rPr>
              <w:rFonts w:eastAsiaTheme="minorEastAsia"/>
              <w:noProof/>
              <w:kern w:val="2"/>
              <w14:ligatures w14:val="standardContextual"/>
            </w:rPr>
          </w:pPr>
          <w:hyperlink w:anchor="_Toc190165855" w:history="1">
            <w:r w:rsidR="00BD375A" w:rsidRPr="000E7A94">
              <w:rPr>
                <w:rStyle w:val="Hyperlink"/>
                <w:rFonts w:ascii="Times New Roman" w:hAnsi="Times New Roman" w:cs="Times New Roman"/>
                <w:b/>
                <w:bCs/>
                <w:noProof/>
              </w:rPr>
              <w:t>A.13 PUBLIC RELEASE OF INFORMATION</w:t>
            </w:r>
            <w:r w:rsidR="00BD375A">
              <w:rPr>
                <w:noProof/>
                <w:webHidden/>
              </w:rPr>
              <w:tab/>
            </w:r>
            <w:r w:rsidR="00BD375A">
              <w:rPr>
                <w:noProof/>
                <w:webHidden/>
              </w:rPr>
              <w:fldChar w:fldCharType="begin"/>
            </w:r>
            <w:r w:rsidR="00BD375A">
              <w:rPr>
                <w:noProof/>
                <w:webHidden/>
              </w:rPr>
              <w:instrText xml:space="preserve"> PAGEREF _Toc190165855 \h </w:instrText>
            </w:r>
            <w:r w:rsidR="00BD375A">
              <w:rPr>
                <w:noProof/>
                <w:webHidden/>
              </w:rPr>
            </w:r>
            <w:r w:rsidR="00BD375A">
              <w:rPr>
                <w:noProof/>
                <w:webHidden/>
              </w:rPr>
              <w:fldChar w:fldCharType="separate"/>
            </w:r>
            <w:r w:rsidR="00BD375A">
              <w:rPr>
                <w:noProof/>
                <w:webHidden/>
              </w:rPr>
              <w:t>16</w:t>
            </w:r>
            <w:r w:rsidR="00BD375A">
              <w:rPr>
                <w:noProof/>
                <w:webHidden/>
              </w:rPr>
              <w:fldChar w:fldCharType="end"/>
            </w:r>
          </w:hyperlink>
        </w:p>
        <w:p w14:paraId="110F5C5D" w14:textId="3AF6BDB7" w:rsidR="00BD375A" w:rsidRDefault="00052A78">
          <w:pPr>
            <w:pStyle w:val="TOC3"/>
            <w:tabs>
              <w:tab w:val="right" w:leader="dot" w:pos="10790"/>
            </w:tabs>
            <w:rPr>
              <w:rFonts w:eastAsiaTheme="minorEastAsia"/>
              <w:noProof/>
              <w:kern w:val="2"/>
              <w14:ligatures w14:val="standardContextual"/>
            </w:rPr>
          </w:pPr>
          <w:hyperlink w:anchor="_Toc190165856" w:history="1">
            <w:r w:rsidR="00BD375A" w:rsidRPr="000E7A94">
              <w:rPr>
                <w:rStyle w:val="Hyperlink"/>
                <w:rFonts w:ascii="Times New Roman" w:hAnsi="Times New Roman" w:cs="Times New Roman"/>
                <w:b/>
                <w:bCs/>
                <w:noProof/>
              </w:rPr>
              <w:t>A.14 TECHNICAL DIRECTION</w:t>
            </w:r>
            <w:r w:rsidR="00BD375A">
              <w:rPr>
                <w:noProof/>
                <w:webHidden/>
              </w:rPr>
              <w:tab/>
            </w:r>
            <w:r w:rsidR="00BD375A">
              <w:rPr>
                <w:noProof/>
                <w:webHidden/>
              </w:rPr>
              <w:fldChar w:fldCharType="begin"/>
            </w:r>
            <w:r w:rsidR="00BD375A">
              <w:rPr>
                <w:noProof/>
                <w:webHidden/>
              </w:rPr>
              <w:instrText xml:space="preserve"> PAGEREF _Toc190165856 \h </w:instrText>
            </w:r>
            <w:r w:rsidR="00BD375A">
              <w:rPr>
                <w:noProof/>
                <w:webHidden/>
              </w:rPr>
            </w:r>
            <w:r w:rsidR="00BD375A">
              <w:rPr>
                <w:noProof/>
                <w:webHidden/>
              </w:rPr>
              <w:fldChar w:fldCharType="separate"/>
            </w:r>
            <w:r w:rsidR="00BD375A">
              <w:rPr>
                <w:noProof/>
                <w:webHidden/>
              </w:rPr>
              <w:t>16</w:t>
            </w:r>
            <w:r w:rsidR="00BD375A">
              <w:rPr>
                <w:noProof/>
                <w:webHidden/>
              </w:rPr>
              <w:fldChar w:fldCharType="end"/>
            </w:r>
          </w:hyperlink>
        </w:p>
        <w:p w14:paraId="15570CDE" w14:textId="36D8B04E" w:rsidR="00BD375A" w:rsidRDefault="00052A78">
          <w:pPr>
            <w:pStyle w:val="TOC3"/>
            <w:tabs>
              <w:tab w:val="right" w:leader="dot" w:pos="10790"/>
            </w:tabs>
            <w:rPr>
              <w:rFonts w:eastAsiaTheme="minorEastAsia"/>
              <w:noProof/>
              <w:kern w:val="2"/>
              <w14:ligatures w14:val="standardContextual"/>
            </w:rPr>
          </w:pPr>
          <w:hyperlink w:anchor="_Toc190165857" w:history="1">
            <w:r w:rsidR="00BD375A" w:rsidRPr="000E7A94">
              <w:rPr>
                <w:rStyle w:val="Hyperlink"/>
                <w:rFonts w:ascii="Times New Roman" w:hAnsi="Times New Roman" w:cs="Times New Roman"/>
                <w:b/>
                <w:bCs/>
                <w:noProof/>
              </w:rPr>
              <w:t>A.15 TERMINATION</w:t>
            </w:r>
            <w:r w:rsidR="00BD375A">
              <w:rPr>
                <w:noProof/>
                <w:webHidden/>
              </w:rPr>
              <w:tab/>
            </w:r>
            <w:r w:rsidR="00BD375A">
              <w:rPr>
                <w:noProof/>
                <w:webHidden/>
              </w:rPr>
              <w:fldChar w:fldCharType="begin"/>
            </w:r>
            <w:r w:rsidR="00BD375A">
              <w:rPr>
                <w:noProof/>
                <w:webHidden/>
              </w:rPr>
              <w:instrText xml:space="preserve"> PAGEREF _Toc190165857 \h </w:instrText>
            </w:r>
            <w:r w:rsidR="00BD375A">
              <w:rPr>
                <w:noProof/>
                <w:webHidden/>
              </w:rPr>
            </w:r>
            <w:r w:rsidR="00BD375A">
              <w:rPr>
                <w:noProof/>
                <w:webHidden/>
              </w:rPr>
              <w:fldChar w:fldCharType="separate"/>
            </w:r>
            <w:r w:rsidR="00BD375A">
              <w:rPr>
                <w:noProof/>
                <w:webHidden/>
              </w:rPr>
              <w:t>17</w:t>
            </w:r>
            <w:r w:rsidR="00BD375A">
              <w:rPr>
                <w:noProof/>
                <w:webHidden/>
              </w:rPr>
              <w:fldChar w:fldCharType="end"/>
            </w:r>
          </w:hyperlink>
        </w:p>
        <w:p w14:paraId="47955326" w14:textId="28E61062" w:rsidR="00BD375A" w:rsidRDefault="00052A78">
          <w:pPr>
            <w:pStyle w:val="TOC3"/>
            <w:tabs>
              <w:tab w:val="right" w:leader="dot" w:pos="10790"/>
            </w:tabs>
            <w:rPr>
              <w:rFonts w:eastAsiaTheme="minorEastAsia"/>
              <w:noProof/>
              <w:kern w:val="2"/>
              <w14:ligatures w14:val="standardContextual"/>
            </w:rPr>
          </w:pPr>
          <w:hyperlink w:anchor="_Toc190165858" w:history="1">
            <w:r w:rsidR="00BD375A" w:rsidRPr="000E7A94">
              <w:rPr>
                <w:rStyle w:val="Hyperlink"/>
                <w:rFonts w:ascii="Times New Roman" w:hAnsi="Times New Roman" w:cs="Times New Roman"/>
                <w:b/>
                <w:bCs/>
                <w:noProof/>
              </w:rPr>
              <w:t>A.16 DISPUTES</w:t>
            </w:r>
            <w:r w:rsidR="00BD375A">
              <w:rPr>
                <w:noProof/>
                <w:webHidden/>
              </w:rPr>
              <w:tab/>
            </w:r>
            <w:r w:rsidR="00BD375A">
              <w:rPr>
                <w:noProof/>
                <w:webHidden/>
              </w:rPr>
              <w:fldChar w:fldCharType="begin"/>
            </w:r>
            <w:r w:rsidR="00BD375A">
              <w:rPr>
                <w:noProof/>
                <w:webHidden/>
              </w:rPr>
              <w:instrText xml:space="preserve"> PAGEREF _Toc190165858 \h </w:instrText>
            </w:r>
            <w:r w:rsidR="00BD375A">
              <w:rPr>
                <w:noProof/>
                <w:webHidden/>
              </w:rPr>
            </w:r>
            <w:r w:rsidR="00BD375A">
              <w:rPr>
                <w:noProof/>
                <w:webHidden/>
              </w:rPr>
              <w:fldChar w:fldCharType="separate"/>
            </w:r>
            <w:r w:rsidR="00BD375A">
              <w:rPr>
                <w:noProof/>
                <w:webHidden/>
              </w:rPr>
              <w:t>19</w:t>
            </w:r>
            <w:r w:rsidR="00BD375A">
              <w:rPr>
                <w:noProof/>
                <w:webHidden/>
              </w:rPr>
              <w:fldChar w:fldCharType="end"/>
            </w:r>
          </w:hyperlink>
        </w:p>
        <w:p w14:paraId="46A3C2FA" w14:textId="70C1AA5D" w:rsidR="00BD375A" w:rsidRDefault="00052A78">
          <w:pPr>
            <w:pStyle w:val="TOC3"/>
            <w:tabs>
              <w:tab w:val="right" w:leader="dot" w:pos="10790"/>
            </w:tabs>
            <w:rPr>
              <w:rFonts w:eastAsiaTheme="minorEastAsia"/>
              <w:noProof/>
              <w:kern w:val="2"/>
              <w14:ligatures w14:val="standardContextual"/>
            </w:rPr>
          </w:pPr>
          <w:hyperlink w:anchor="_Toc190165859" w:history="1">
            <w:r w:rsidR="00BD375A" w:rsidRPr="000E7A94">
              <w:rPr>
                <w:rStyle w:val="Hyperlink"/>
                <w:rFonts w:ascii="Times New Roman" w:hAnsi="Times New Roman" w:cs="Times New Roman"/>
                <w:b/>
                <w:bCs/>
                <w:noProof/>
              </w:rPr>
              <w:t>A.17 OCCUPATIONAL SAFETY AND HEALTH ACT</w:t>
            </w:r>
            <w:r w:rsidR="00BD375A">
              <w:rPr>
                <w:noProof/>
                <w:webHidden/>
              </w:rPr>
              <w:tab/>
            </w:r>
            <w:r w:rsidR="00BD375A">
              <w:rPr>
                <w:noProof/>
                <w:webHidden/>
              </w:rPr>
              <w:fldChar w:fldCharType="begin"/>
            </w:r>
            <w:r w:rsidR="00BD375A">
              <w:rPr>
                <w:noProof/>
                <w:webHidden/>
              </w:rPr>
              <w:instrText xml:space="preserve"> PAGEREF _Toc190165859 \h </w:instrText>
            </w:r>
            <w:r w:rsidR="00BD375A">
              <w:rPr>
                <w:noProof/>
                <w:webHidden/>
              </w:rPr>
            </w:r>
            <w:r w:rsidR="00BD375A">
              <w:rPr>
                <w:noProof/>
                <w:webHidden/>
              </w:rPr>
              <w:fldChar w:fldCharType="separate"/>
            </w:r>
            <w:r w:rsidR="00BD375A">
              <w:rPr>
                <w:noProof/>
                <w:webHidden/>
              </w:rPr>
              <w:t>19</w:t>
            </w:r>
            <w:r w:rsidR="00BD375A">
              <w:rPr>
                <w:noProof/>
                <w:webHidden/>
              </w:rPr>
              <w:fldChar w:fldCharType="end"/>
            </w:r>
          </w:hyperlink>
        </w:p>
        <w:p w14:paraId="137BD96C" w14:textId="0550EC23" w:rsidR="00BD375A" w:rsidRDefault="00052A78">
          <w:pPr>
            <w:pStyle w:val="TOC3"/>
            <w:tabs>
              <w:tab w:val="right" w:leader="dot" w:pos="10790"/>
            </w:tabs>
            <w:rPr>
              <w:rFonts w:eastAsiaTheme="minorEastAsia"/>
              <w:noProof/>
              <w:kern w:val="2"/>
              <w14:ligatures w14:val="standardContextual"/>
            </w:rPr>
          </w:pPr>
          <w:hyperlink w:anchor="_Toc190165860" w:history="1">
            <w:r w:rsidR="00BD375A" w:rsidRPr="000E7A94">
              <w:rPr>
                <w:rStyle w:val="Hyperlink"/>
                <w:rFonts w:ascii="Times New Roman" w:hAnsi="Times New Roman" w:cs="Times New Roman"/>
                <w:b/>
                <w:bCs/>
                <w:noProof/>
              </w:rPr>
              <w:t>A.18 COMPLIANCE AND APPROVALS</w:t>
            </w:r>
            <w:r w:rsidR="00BD375A">
              <w:rPr>
                <w:noProof/>
                <w:webHidden/>
              </w:rPr>
              <w:tab/>
            </w:r>
            <w:r w:rsidR="00BD375A">
              <w:rPr>
                <w:noProof/>
                <w:webHidden/>
              </w:rPr>
              <w:fldChar w:fldCharType="begin"/>
            </w:r>
            <w:r w:rsidR="00BD375A">
              <w:rPr>
                <w:noProof/>
                <w:webHidden/>
              </w:rPr>
              <w:instrText xml:space="preserve"> PAGEREF _Toc190165860 \h </w:instrText>
            </w:r>
            <w:r w:rsidR="00BD375A">
              <w:rPr>
                <w:noProof/>
                <w:webHidden/>
              </w:rPr>
            </w:r>
            <w:r w:rsidR="00BD375A">
              <w:rPr>
                <w:noProof/>
                <w:webHidden/>
              </w:rPr>
              <w:fldChar w:fldCharType="separate"/>
            </w:r>
            <w:r w:rsidR="00BD375A">
              <w:rPr>
                <w:noProof/>
                <w:webHidden/>
              </w:rPr>
              <w:t>19</w:t>
            </w:r>
            <w:r w:rsidR="00BD375A">
              <w:rPr>
                <w:noProof/>
                <w:webHidden/>
              </w:rPr>
              <w:fldChar w:fldCharType="end"/>
            </w:r>
          </w:hyperlink>
        </w:p>
        <w:p w14:paraId="1150CD98" w14:textId="7B14030E" w:rsidR="00BD375A" w:rsidRDefault="00052A78">
          <w:pPr>
            <w:pStyle w:val="TOC3"/>
            <w:tabs>
              <w:tab w:val="right" w:leader="dot" w:pos="10790"/>
            </w:tabs>
            <w:rPr>
              <w:rFonts w:eastAsiaTheme="minorEastAsia"/>
              <w:noProof/>
              <w:kern w:val="2"/>
              <w14:ligatures w14:val="standardContextual"/>
            </w:rPr>
          </w:pPr>
          <w:hyperlink w:anchor="_Toc190165861" w:history="1">
            <w:r w:rsidR="00BD375A" w:rsidRPr="000E7A94">
              <w:rPr>
                <w:rStyle w:val="Hyperlink"/>
                <w:rFonts w:ascii="Times New Roman" w:hAnsi="Times New Roman" w:cs="Times New Roman"/>
                <w:b/>
                <w:bCs/>
                <w:noProof/>
              </w:rPr>
              <w:t>A.19 RIGHTS TO PROPOSAL DATA</w:t>
            </w:r>
            <w:r w:rsidR="00BD375A">
              <w:rPr>
                <w:noProof/>
                <w:webHidden/>
              </w:rPr>
              <w:tab/>
            </w:r>
            <w:r w:rsidR="00BD375A">
              <w:rPr>
                <w:noProof/>
                <w:webHidden/>
              </w:rPr>
              <w:fldChar w:fldCharType="begin"/>
            </w:r>
            <w:r w:rsidR="00BD375A">
              <w:rPr>
                <w:noProof/>
                <w:webHidden/>
              </w:rPr>
              <w:instrText xml:space="preserve"> PAGEREF _Toc190165861 \h </w:instrText>
            </w:r>
            <w:r w:rsidR="00BD375A">
              <w:rPr>
                <w:noProof/>
                <w:webHidden/>
              </w:rPr>
            </w:r>
            <w:r w:rsidR="00BD375A">
              <w:rPr>
                <w:noProof/>
                <w:webHidden/>
              </w:rPr>
              <w:fldChar w:fldCharType="separate"/>
            </w:r>
            <w:r w:rsidR="00BD375A">
              <w:rPr>
                <w:noProof/>
                <w:webHidden/>
              </w:rPr>
              <w:t>19</w:t>
            </w:r>
            <w:r w:rsidR="00BD375A">
              <w:rPr>
                <w:noProof/>
                <w:webHidden/>
              </w:rPr>
              <w:fldChar w:fldCharType="end"/>
            </w:r>
          </w:hyperlink>
        </w:p>
        <w:p w14:paraId="63EBED06" w14:textId="1F88E342" w:rsidR="00BD375A" w:rsidRDefault="00052A78">
          <w:pPr>
            <w:pStyle w:val="TOC3"/>
            <w:tabs>
              <w:tab w:val="right" w:leader="dot" w:pos="10790"/>
            </w:tabs>
            <w:rPr>
              <w:rFonts w:eastAsiaTheme="minorEastAsia"/>
              <w:noProof/>
              <w:kern w:val="2"/>
              <w14:ligatures w14:val="standardContextual"/>
            </w:rPr>
          </w:pPr>
          <w:hyperlink w:anchor="_Toc190165862" w:history="1">
            <w:r w:rsidR="00BD375A" w:rsidRPr="000E7A94">
              <w:rPr>
                <w:rStyle w:val="Hyperlink"/>
                <w:rFonts w:ascii="Times New Roman" w:hAnsi="Times New Roman" w:cs="Times New Roman"/>
                <w:b/>
                <w:bCs/>
                <w:noProof/>
              </w:rPr>
              <w:t>A.20 SRMC POLICY ON OPPORTUNITY</w:t>
            </w:r>
            <w:r w:rsidR="00BD375A">
              <w:rPr>
                <w:noProof/>
                <w:webHidden/>
              </w:rPr>
              <w:tab/>
            </w:r>
            <w:r w:rsidR="00BD375A">
              <w:rPr>
                <w:noProof/>
                <w:webHidden/>
              </w:rPr>
              <w:fldChar w:fldCharType="begin"/>
            </w:r>
            <w:r w:rsidR="00BD375A">
              <w:rPr>
                <w:noProof/>
                <w:webHidden/>
              </w:rPr>
              <w:instrText xml:space="preserve"> PAGEREF _Toc190165862 \h </w:instrText>
            </w:r>
            <w:r w:rsidR="00BD375A">
              <w:rPr>
                <w:noProof/>
                <w:webHidden/>
              </w:rPr>
            </w:r>
            <w:r w:rsidR="00BD375A">
              <w:rPr>
                <w:noProof/>
                <w:webHidden/>
              </w:rPr>
              <w:fldChar w:fldCharType="separate"/>
            </w:r>
            <w:r w:rsidR="00BD375A">
              <w:rPr>
                <w:noProof/>
                <w:webHidden/>
              </w:rPr>
              <w:t>19</w:t>
            </w:r>
            <w:r w:rsidR="00BD375A">
              <w:rPr>
                <w:noProof/>
                <w:webHidden/>
              </w:rPr>
              <w:fldChar w:fldCharType="end"/>
            </w:r>
          </w:hyperlink>
        </w:p>
        <w:p w14:paraId="6CF0F0D8" w14:textId="0E9879AC" w:rsidR="00BD375A" w:rsidRDefault="00052A78">
          <w:pPr>
            <w:pStyle w:val="TOC3"/>
            <w:tabs>
              <w:tab w:val="right" w:leader="dot" w:pos="10790"/>
            </w:tabs>
            <w:rPr>
              <w:rFonts w:eastAsiaTheme="minorEastAsia"/>
              <w:noProof/>
              <w:kern w:val="2"/>
              <w14:ligatures w14:val="standardContextual"/>
            </w:rPr>
          </w:pPr>
          <w:hyperlink w:anchor="_Toc190165863" w:history="1">
            <w:r w:rsidR="00BD375A" w:rsidRPr="000E7A94">
              <w:rPr>
                <w:rStyle w:val="Hyperlink"/>
                <w:rFonts w:ascii="Times New Roman" w:hAnsi="Times New Roman" w:cs="Times New Roman"/>
                <w:b/>
                <w:bCs/>
                <w:noProof/>
              </w:rPr>
              <w:t>A.21 TOXIC SUBSTANCES CONTROL ACT OF 1976</w:t>
            </w:r>
            <w:r w:rsidR="00BD375A">
              <w:rPr>
                <w:noProof/>
                <w:webHidden/>
              </w:rPr>
              <w:tab/>
            </w:r>
            <w:r w:rsidR="00BD375A">
              <w:rPr>
                <w:noProof/>
                <w:webHidden/>
              </w:rPr>
              <w:fldChar w:fldCharType="begin"/>
            </w:r>
            <w:r w:rsidR="00BD375A">
              <w:rPr>
                <w:noProof/>
                <w:webHidden/>
              </w:rPr>
              <w:instrText xml:space="preserve"> PAGEREF _Toc190165863 \h </w:instrText>
            </w:r>
            <w:r w:rsidR="00BD375A">
              <w:rPr>
                <w:noProof/>
                <w:webHidden/>
              </w:rPr>
            </w:r>
            <w:r w:rsidR="00BD375A">
              <w:rPr>
                <w:noProof/>
                <w:webHidden/>
              </w:rPr>
              <w:fldChar w:fldCharType="separate"/>
            </w:r>
            <w:r w:rsidR="00BD375A">
              <w:rPr>
                <w:noProof/>
                <w:webHidden/>
              </w:rPr>
              <w:t>19</w:t>
            </w:r>
            <w:r w:rsidR="00BD375A">
              <w:rPr>
                <w:noProof/>
                <w:webHidden/>
              </w:rPr>
              <w:fldChar w:fldCharType="end"/>
            </w:r>
          </w:hyperlink>
        </w:p>
        <w:p w14:paraId="72547D5C" w14:textId="79D70D77" w:rsidR="00BD375A" w:rsidRDefault="00052A78">
          <w:pPr>
            <w:pStyle w:val="TOC3"/>
            <w:tabs>
              <w:tab w:val="right" w:leader="dot" w:pos="10790"/>
            </w:tabs>
            <w:rPr>
              <w:rFonts w:eastAsiaTheme="minorEastAsia"/>
              <w:noProof/>
              <w:kern w:val="2"/>
              <w14:ligatures w14:val="standardContextual"/>
            </w:rPr>
          </w:pPr>
          <w:hyperlink w:anchor="_Toc190165864" w:history="1">
            <w:r w:rsidR="00BD375A" w:rsidRPr="000E7A94">
              <w:rPr>
                <w:rStyle w:val="Hyperlink"/>
                <w:rFonts w:ascii="Times New Roman" w:hAnsi="Times New Roman" w:cs="Times New Roman"/>
                <w:b/>
                <w:bCs/>
                <w:noProof/>
              </w:rPr>
              <w:t>A.22 HAZARDOUS MATERIAL IDENTIFICATION AND MATERIAL SAFETY DATA</w:t>
            </w:r>
            <w:r w:rsidR="00BD375A">
              <w:rPr>
                <w:noProof/>
                <w:webHidden/>
              </w:rPr>
              <w:tab/>
            </w:r>
            <w:r w:rsidR="00BD375A">
              <w:rPr>
                <w:noProof/>
                <w:webHidden/>
              </w:rPr>
              <w:fldChar w:fldCharType="begin"/>
            </w:r>
            <w:r w:rsidR="00BD375A">
              <w:rPr>
                <w:noProof/>
                <w:webHidden/>
              </w:rPr>
              <w:instrText xml:space="preserve"> PAGEREF _Toc190165864 \h </w:instrText>
            </w:r>
            <w:r w:rsidR="00BD375A">
              <w:rPr>
                <w:noProof/>
                <w:webHidden/>
              </w:rPr>
            </w:r>
            <w:r w:rsidR="00BD375A">
              <w:rPr>
                <w:noProof/>
                <w:webHidden/>
              </w:rPr>
              <w:fldChar w:fldCharType="separate"/>
            </w:r>
            <w:r w:rsidR="00BD375A">
              <w:rPr>
                <w:noProof/>
                <w:webHidden/>
              </w:rPr>
              <w:t>19</w:t>
            </w:r>
            <w:r w:rsidR="00BD375A">
              <w:rPr>
                <w:noProof/>
                <w:webHidden/>
              </w:rPr>
              <w:fldChar w:fldCharType="end"/>
            </w:r>
          </w:hyperlink>
        </w:p>
        <w:p w14:paraId="2E5A2C08" w14:textId="6255C2EB" w:rsidR="00BD375A" w:rsidRDefault="00052A78">
          <w:pPr>
            <w:pStyle w:val="TOC3"/>
            <w:tabs>
              <w:tab w:val="right" w:leader="dot" w:pos="10790"/>
            </w:tabs>
            <w:rPr>
              <w:rFonts w:eastAsiaTheme="minorEastAsia"/>
              <w:noProof/>
              <w:kern w:val="2"/>
              <w14:ligatures w14:val="standardContextual"/>
            </w:rPr>
          </w:pPr>
          <w:hyperlink w:anchor="_Toc190165865" w:history="1">
            <w:r w:rsidR="00BD375A" w:rsidRPr="000E7A94">
              <w:rPr>
                <w:rStyle w:val="Hyperlink"/>
                <w:rFonts w:ascii="Times New Roman" w:hAnsi="Times New Roman" w:cs="Times New Roman"/>
                <w:b/>
                <w:bCs/>
                <w:noProof/>
              </w:rPr>
              <w:t>A.23 MONTHLY ACCRUAL REPORT</w:t>
            </w:r>
            <w:r w:rsidR="00BD375A">
              <w:rPr>
                <w:noProof/>
                <w:webHidden/>
              </w:rPr>
              <w:tab/>
            </w:r>
            <w:r w:rsidR="00BD375A">
              <w:rPr>
                <w:noProof/>
                <w:webHidden/>
              </w:rPr>
              <w:fldChar w:fldCharType="begin"/>
            </w:r>
            <w:r w:rsidR="00BD375A">
              <w:rPr>
                <w:noProof/>
                <w:webHidden/>
              </w:rPr>
              <w:instrText xml:space="preserve"> PAGEREF _Toc190165865 \h </w:instrText>
            </w:r>
            <w:r w:rsidR="00BD375A">
              <w:rPr>
                <w:noProof/>
                <w:webHidden/>
              </w:rPr>
            </w:r>
            <w:r w:rsidR="00BD375A">
              <w:rPr>
                <w:noProof/>
                <w:webHidden/>
              </w:rPr>
              <w:fldChar w:fldCharType="separate"/>
            </w:r>
            <w:r w:rsidR="00BD375A">
              <w:rPr>
                <w:noProof/>
                <w:webHidden/>
              </w:rPr>
              <w:t>20</w:t>
            </w:r>
            <w:r w:rsidR="00BD375A">
              <w:rPr>
                <w:noProof/>
                <w:webHidden/>
              </w:rPr>
              <w:fldChar w:fldCharType="end"/>
            </w:r>
          </w:hyperlink>
        </w:p>
        <w:p w14:paraId="54580140" w14:textId="7735F966" w:rsidR="00BD375A" w:rsidRDefault="00052A78">
          <w:pPr>
            <w:pStyle w:val="TOC3"/>
            <w:tabs>
              <w:tab w:val="right" w:leader="dot" w:pos="10790"/>
            </w:tabs>
            <w:rPr>
              <w:rFonts w:eastAsiaTheme="minorEastAsia"/>
              <w:noProof/>
              <w:kern w:val="2"/>
              <w14:ligatures w14:val="standardContextual"/>
            </w:rPr>
          </w:pPr>
          <w:hyperlink w:anchor="_Toc190165866" w:history="1">
            <w:r w:rsidR="00BD375A" w:rsidRPr="000E7A94">
              <w:rPr>
                <w:rStyle w:val="Hyperlink"/>
                <w:rFonts w:ascii="Times New Roman" w:hAnsi="Times New Roman" w:cs="Times New Roman"/>
                <w:b/>
                <w:bCs/>
                <w:noProof/>
              </w:rPr>
              <w:t>A.24 COMPLIANCE WITH EMPLOYEE CONCERNS</w:t>
            </w:r>
            <w:r w:rsidR="00BD375A">
              <w:rPr>
                <w:noProof/>
                <w:webHidden/>
              </w:rPr>
              <w:tab/>
            </w:r>
            <w:r w:rsidR="00BD375A">
              <w:rPr>
                <w:noProof/>
                <w:webHidden/>
              </w:rPr>
              <w:fldChar w:fldCharType="begin"/>
            </w:r>
            <w:r w:rsidR="00BD375A">
              <w:rPr>
                <w:noProof/>
                <w:webHidden/>
              </w:rPr>
              <w:instrText xml:space="preserve"> PAGEREF _Toc190165866 \h </w:instrText>
            </w:r>
            <w:r w:rsidR="00BD375A">
              <w:rPr>
                <w:noProof/>
                <w:webHidden/>
              </w:rPr>
            </w:r>
            <w:r w:rsidR="00BD375A">
              <w:rPr>
                <w:noProof/>
                <w:webHidden/>
              </w:rPr>
              <w:fldChar w:fldCharType="separate"/>
            </w:r>
            <w:r w:rsidR="00BD375A">
              <w:rPr>
                <w:noProof/>
                <w:webHidden/>
              </w:rPr>
              <w:t>20</w:t>
            </w:r>
            <w:r w:rsidR="00BD375A">
              <w:rPr>
                <w:noProof/>
                <w:webHidden/>
              </w:rPr>
              <w:fldChar w:fldCharType="end"/>
            </w:r>
          </w:hyperlink>
        </w:p>
        <w:p w14:paraId="4F34E5FE" w14:textId="46870959" w:rsidR="00BD375A" w:rsidRDefault="00052A78">
          <w:pPr>
            <w:pStyle w:val="TOC3"/>
            <w:tabs>
              <w:tab w:val="right" w:leader="dot" w:pos="10790"/>
            </w:tabs>
            <w:rPr>
              <w:rFonts w:eastAsiaTheme="minorEastAsia"/>
              <w:noProof/>
              <w:kern w:val="2"/>
              <w14:ligatures w14:val="standardContextual"/>
            </w:rPr>
          </w:pPr>
          <w:hyperlink w:anchor="_Toc190165867" w:history="1">
            <w:r w:rsidR="00BD375A" w:rsidRPr="000E7A94">
              <w:rPr>
                <w:rStyle w:val="Hyperlink"/>
                <w:rFonts w:ascii="Times New Roman" w:hAnsi="Times New Roman" w:cs="Times New Roman"/>
                <w:b/>
                <w:bCs/>
                <w:noProof/>
              </w:rPr>
              <w:t>A.25 CONFIDENTIALITY OF INFORMATION</w:t>
            </w:r>
            <w:r w:rsidR="00BD375A">
              <w:rPr>
                <w:noProof/>
                <w:webHidden/>
              </w:rPr>
              <w:tab/>
            </w:r>
            <w:r w:rsidR="00BD375A">
              <w:rPr>
                <w:noProof/>
                <w:webHidden/>
              </w:rPr>
              <w:fldChar w:fldCharType="begin"/>
            </w:r>
            <w:r w:rsidR="00BD375A">
              <w:rPr>
                <w:noProof/>
                <w:webHidden/>
              </w:rPr>
              <w:instrText xml:space="preserve"> PAGEREF _Toc190165867 \h </w:instrText>
            </w:r>
            <w:r w:rsidR="00BD375A">
              <w:rPr>
                <w:noProof/>
                <w:webHidden/>
              </w:rPr>
            </w:r>
            <w:r w:rsidR="00BD375A">
              <w:rPr>
                <w:noProof/>
                <w:webHidden/>
              </w:rPr>
              <w:fldChar w:fldCharType="separate"/>
            </w:r>
            <w:r w:rsidR="00BD375A">
              <w:rPr>
                <w:noProof/>
                <w:webHidden/>
              </w:rPr>
              <w:t>21</w:t>
            </w:r>
            <w:r w:rsidR="00BD375A">
              <w:rPr>
                <w:noProof/>
                <w:webHidden/>
              </w:rPr>
              <w:fldChar w:fldCharType="end"/>
            </w:r>
          </w:hyperlink>
        </w:p>
        <w:p w14:paraId="3B6810C6" w14:textId="55474617" w:rsidR="00BD375A" w:rsidRDefault="00052A78">
          <w:pPr>
            <w:pStyle w:val="TOC3"/>
            <w:tabs>
              <w:tab w:val="right" w:leader="dot" w:pos="10790"/>
            </w:tabs>
            <w:rPr>
              <w:rFonts w:eastAsiaTheme="minorEastAsia"/>
              <w:noProof/>
              <w:kern w:val="2"/>
              <w14:ligatures w14:val="standardContextual"/>
            </w:rPr>
          </w:pPr>
          <w:hyperlink w:anchor="_Toc190165868" w:history="1">
            <w:r w:rsidR="00BD375A" w:rsidRPr="000E7A94">
              <w:rPr>
                <w:rStyle w:val="Hyperlink"/>
                <w:rFonts w:ascii="Times New Roman" w:hAnsi="Times New Roman" w:cs="Times New Roman"/>
                <w:b/>
                <w:bCs/>
                <w:noProof/>
              </w:rPr>
              <w:t>A.26 KEY PERSONNEL</w:t>
            </w:r>
            <w:r w:rsidR="00BD375A">
              <w:rPr>
                <w:noProof/>
                <w:webHidden/>
              </w:rPr>
              <w:tab/>
            </w:r>
            <w:r w:rsidR="00BD375A">
              <w:rPr>
                <w:noProof/>
                <w:webHidden/>
              </w:rPr>
              <w:fldChar w:fldCharType="begin"/>
            </w:r>
            <w:r w:rsidR="00BD375A">
              <w:rPr>
                <w:noProof/>
                <w:webHidden/>
              </w:rPr>
              <w:instrText xml:space="preserve"> PAGEREF _Toc190165868 \h </w:instrText>
            </w:r>
            <w:r w:rsidR="00BD375A">
              <w:rPr>
                <w:noProof/>
                <w:webHidden/>
              </w:rPr>
            </w:r>
            <w:r w:rsidR="00BD375A">
              <w:rPr>
                <w:noProof/>
                <w:webHidden/>
              </w:rPr>
              <w:fldChar w:fldCharType="separate"/>
            </w:r>
            <w:r w:rsidR="00BD375A">
              <w:rPr>
                <w:noProof/>
                <w:webHidden/>
              </w:rPr>
              <w:t>21</w:t>
            </w:r>
            <w:r w:rsidR="00BD375A">
              <w:rPr>
                <w:noProof/>
                <w:webHidden/>
              </w:rPr>
              <w:fldChar w:fldCharType="end"/>
            </w:r>
          </w:hyperlink>
        </w:p>
        <w:p w14:paraId="22584B0E" w14:textId="3A958776" w:rsidR="00BD375A" w:rsidRDefault="00052A78">
          <w:pPr>
            <w:pStyle w:val="TOC3"/>
            <w:tabs>
              <w:tab w:val="right" w:leader="dot" w:pos="10790"/>
            </w:tabs>
            <w:rPr>
              <w:rFonts w:eastAsiaTheme="minorEastAsia"/>
              <w:noProof/>
              <w:kern w:val="2"/>
              <w14:ligatures w14:val="standardContextual"/>
            </w:rPr>
          </w:pPr>
          <w:hyperlink w:anchor="_Toc190165869" w:history="1">
            <w:r w:rsidR="00BD375A" w:rsidRPr="000E7A94">
              <w:rPr>
                <w:rStyle w:val="Hyperlink"/>
                <w:rFonts w:ascii="Times New Roman" w:hAnsi="Times New Roman" w:cs="Times New Roman"/>
                <w:b/>
                <w:bCs/>
                <w:noProof/>
              </w:rPr>
              <w:t>A.27 FOREIGN TRAVEL</w:t>
            </w:r>
            <w:r w:rsidR="00BD375A">
              <w:rPr>
                <w:noProof/>
                <w:webHidden/>
              </w:rPr>
              <w:tab/>
            </w:r>
            <w:r w:rsidR="00BD375A">
              <w:rPr>
                <w:noProof/>
                <w:webHidden/>
              </w:rPr>
              <w:fldChar w:fldCharType="begin"/>
            </w:r>
            <w:r w:rsidR="00BD375A">
              <w:rPr>
                <w:noProof/>
                <w:webHidden/>
              </w:rPr>
              <w:instrText xml:space="preserve"> PAGEREF _Toc190165869 \h </w:instrText>
            </w:r>
            <w:r w:rsidR="00BD375A">
              <w:rPr>
                <w:noProof/>
                <w:webHidden/>
              </w:rPr>
            </w:r>
            <w:r w:rsidR="00BD375A">
              <w:rPr>
                <w:noProof/>
                <w:webHidden/>
              </w:rPr>
              <w:fldChar w:fldCharType="separate"/>
            </w:r>
            <w:r w:rsidR="00BD375A">
              <w:rPr>
                <w:noProof/>
                <w:webHidden/>
              </w:rPr>
              <w:t>21</w:t>
            </w:r>
            <w:r w:rsidR="00BD375A">
              <w:rPr>
                <w:noProof/>
                <w:webHidden/>
              </w:rPr>
              <w:fldChar w:fldCharType="end"/>
            </w:r>
          </w:hyperlink>
        </w:p>
        <w:p w14:paraId="30442ABC" w14:textId="2ED2467E" w:rsidR="00BD375A" w:rsidRDefault="00052A78">
          <w:pPr>
            <w:pStyle w:val="TOC3"/>
            <w:tabs>
              <w:tab w:val="right" w:leader="dot" w:pos="10790"/>
            </w:tabs>
            <w:rPr>
              <w:rFonts w:eastAsiaTheme="minorEastAsia"/>
              <w:noProof/>
              <w:kern w:val="2"/>
              <w14:ligatures w14:val="standardContextual"/>
            </w:rPr>
          </w:pPr>
          <w:hyperlink w:anchor="_Toc190165870" w:history="1">
            <w:r w:rsidR="00BD375A" w:rsidRPr="000E7A94">
              <w:rPr>
                <w:rStyle w:val="Hyperlink"/>
                <w:rFonts w:ascii="Times New Roman" w:hAnsi="Times New Roman" w:cs="Times New Roman"/>
                <w:b/>
                <w:bCs/>
                <w:noProof/>
              </w:rPr>
              <w:t>A.28 STATE AND LOCAL TAXES</w:t>
            </w:r>
            <w:r w:rsidR="00BD375A">
              <w:rPr>
                <w:noProof/>
                <w:webHidden/>
              </w:rPr>
              <w:tab/>
            </w:r>
            <w:r w:rsidR="00BD375A">
              <w:rPr>
                <w:noProof/>
                <w:webHidden/>
              </w:rPr>
              <w:fldChar w:fldCharType="begin"/>
            </w:r>
            <w:r w:rsidR="00BD375A">
              <w:rPr>
                <w:noProof/>
                <w:webHidden/>
              </w:rPr>
              <w:instrText xml:space="preserve"> PAGEREF _Toc190165870 \h </w:instrText>
            </w:r>
            <w:r w:rsidR="00BD375A">
              <w:rPr>
                <w:noProof/>
                <w:webHidden/>
              </w:rPr>
            </w:r>
            <w:r w:rsidR="00BD375A">
              <w:rPr>
                <w:noProof/>
                <w:webHidden/>
              </w:rPr>
              <w:fldChar w:fldCharType="separate"/>
            </w:r>
            <w:r w:rsidR="00BD375A">
              <w:rPr>
                <w:noProof/>
                <w:webHidden/>
              </w:rPr>
              <w:t>22</w:t>
            </w:r>
            <w:r w:rsidR="00BD375A">
              <w:rPr>
                <w:noProof/>
                <w:webHidden/>
              </w:rPr>
              <w:fldChar w:fldCharType="end"/>
            </w:r>
          </w:hyperlink>
        </w:p>
        <w:p w14:paraId="42282F2F" w14:textId="1D51FAAA" w:rsidR="00BD375A" w:rsidRDefault="00052A78">
          <w:pPr>
            <w:pStyle w:val="TOC3"/>
            <w:tabs>
              <w:tab w:val="right" w:leader="dot" w:pos="10790"/>
            </w:tabs>
            <w:rPr>
              <w:rFonts w:eastAsiaTheme="minorEastAsia"/>
              <w:noProof/>
              <w:kern w:val="2"/>
              <w14:ligatures w14:val="standardContextual"/>
            </w:rPr>
          </w:pPr>
          <w:hyperlink w:anchor="_Toc190165871" w:history="1">
            <w:r w:rsidR="00BD375A" w:rsidRPr="000E7A94">
              <w:rPr>
                <w:rStyle w:val="Hyperlink"/>
                <w:rFonts w:ascii="Times New Roman" w:hAnsi="Times New Roman" w:cs="Times New Roman"/>
                <w:b/>
                <w:bCs/>
                <w:noProof/>
              </w:rPr>
              <w:t>A.29 FITNESS FOR DUTY AND WORKPLACE SUBSTANCE ABUSE PROGRAM</w:t>
            </w:r>
            <w:r w:rsidR="00BD375A">
              <w:rPr>
                <w:noProof/>
                <w:webHidden/>
              </w:rPr>
              <w:tab/>
            </w:r>
            <w:r w:rsidR="00BD375A">
              <w:rPr>
                <w:noProof/>
                <w:webHidden/>
              </w:rPr>
              <w:fldChar w:fldCharType="begin"/>
            </w:r>
            <w:r w:rsidR="00BD375A">
              <w:rPr>
                <w:noProof/>
                <w:webHidden/>
              </w:rPr>
              <w:instrText xml:space="preserve"> PAGEREF _Toc190165871 \h </w:instrText>
            </w:r>
            <w:r w:rsidR="00BD375A">
              <w:rPr>
                <w:noProof/>
                <w:webHidden/>
              </w:rPr>
            </w:r>
            <w:r w:rsidR="00BD375A">
              <w:rPr>
                <w:noProof/>
                <w:webHidden/>
              </w:rPr>
              <w:fldChar w:fldCharType="separate"/>
            </w:r>
            <w:r w:rsidR="00BD375A">
              <w:rPr>
                <w:noProof/>
                <w:webHidden/>
              </w:rPr>
              <w:t>22</w:t>
            </w:r>
            <w:r w:rsidR="00BD375A">
              <w:rPr>
                <w:noProof/>
                <w:webHidden/>
              </w:rPr>
              <w:fldChar w:fldCharType="end"/>
            </w:r>
          </w:hyperlink>
        </w:p>
        <w:p w14:paraId="1AA70374" w14:textId="7D377CAC" w:rsidR="00BD375A" w:rsidRDefault="00052A78">
          <w:pPr>
            <w:pStyle w:val="TOC3"/>
            <w:tabs>
              <w:tab w:val="right" w:leader="dot" w:pos="10790"/>
            </w:tabs>
            <w:rPr>
              <w:rFonts w:eastAsiaTheme="minorEastAsia"/>
              <w:noProof/>
              <w:kern w:val="2"/>
              <w14:ligatures w14:val="standardContextual"/>
            </w:rPr>
          </w:pPr>
          <w:hyperlink w:anchor="_Toc190165872" w:history="1">
            <w:r w:rsidR="00BD375A" w:rsidRPr="000E7A94">
              <w:rPr>
                <w:rStyle w:val="Hyperlink"/>
                <w:rFonts w:ascii="Times New Roman" w:hAnsi="Times New Roman" w:cs="Times New Roman"/>
                <w:b/>
                <w:bCs/>
                <w:noProof/>
              </w:rPr>
              <w:t>A.31 TAX WITHHOLDING FOR NONRESIDENTS</w:t>
            </w:r>
            <w:r w:rsidR="00BD375A">
              <w:rPr>
                <w:noProof/>
                <w:webHidden/>
              </w:rPr>
              <w:tab/>
            </w:r>
            <w:r w:rsidR="00BD375A">
              <w:rPr>
                <w:noProof/>
                <w:webHidden/>
              </w:rPr>
              <w:fldChar w:fldCharType="begin"/>
            </w:r>
            <w:r w:rsidR="00BD375A">
              <w:rPr>
                <w:noProof/>
                <w:webHidden/>
              </w:rPr>
              <w:instrText xml:space="preserve"> PAGEREF _Toc190165872 \h </w:instrText>
            </w:r>
            <w:r w:rsidR="00BD375A">
              <w:rPr>
                <w:noProof/>
                <w:webHidden/>
              </w:rPr>
            </w:r>
            <w:r w:rsidR="00BD375A">
              <w:rPr>
                <w:noProof/>
                <w:webHidden/>
              </w:rPr>
              <w:fldChar w:fldCharType="separate"/>
            </w:r>
            <w:r w:rsidR="00BD375A">
              <w:rPr>
                <w:noProof/>
                <w:webHidden/>
              </w:rPr>
              <w:t>24</w:t>
            </w:r>
            <w:r w:rsidR="00BD375A">
              <w:rPr>
                <w:noProof/>
                <w:webHidden/>
              </w:rPr>
              <w:fldChar w:fldCharType="end"/>
            </w:r>
          </w:hyperlink>
        </w:p>
        <w:p w14:paraId="143C49C4" w14:textId="7235E7E3" w:rsidR="00BD375A" w:rsidRDefault="00052A78">
          <w:pPr>
            <w:pStyle w:val="TOC3"/>
            <w:tabs>
              <w:tab w:val="right" w:leader="dot" w:pos="10790"/>
            </w:tabs>
            <w:rPr>
              <w:rFonts w:eastAsiaTheme="minorEastAsia"/>
              <w:noProof/>
              <w:kern w:val="2"/>
              <w14:ligatures w14:val="standardContextual"/>
            </w:rPr>
          </w:pPr>
          <w:hyperlink w:anchor="_Toc190165873" w:history="1">
            <w:r w:rsidR="00BD375A" w:rsidRPr="000E7A94">
              <w:rPr>
                <w:rStyle w:val="Hyperlink"/>
                <w:rFonts w:ascii="Times New Roman" w:hAnsi="Times New Roman" w:cs="Times New Roman"/>
                <w:b/>
                <w:bCs/>
                <w:noProof/>
              </w:rPr>
              <w:t>A.32 OZONE DEPLETING SUBSTANCE</w:t>
            </w:r>
            <w:r w:rsidR="00BD375A">
              <w:rPr>
                <w:noProof/>
                <w:webHidden/>
              </w:rPr>
              <w:tab/>
            </w:r>
            <w:r w:rsidR="00BD375A">
              <w:rPr>
                <w:noProof/>
                <w:webHidden/>
              </w:rPr>
              <w:fldChar w:fldCharType="begin"/>
            </w:r>
            <w:r w:rsidR="00BD375A">
              <w:rPr>
                <w:noProof/>
                <w:webHidden/>
              </w:rPr>
              <w:instrText xml:space="preserve"> PAGEREF _Toc190165873 \h </w:instrText>
            </w:r>
            <w:r w:rsidR="00BD375A">
              <w:rPr>
                <w:noProof/>
                <w:webHidden/>
              </w:rPr>
            </w:r>
            <w:r w:rsidR="00BD375A">
              <w:rPr>
                <w:noProof/>
                <w:webHidden/>
              </w:rPr>
              <w:fldChar w:fldCharType="separate"/>
            </w:r>
            <w:r w:rsidR="00BD375A">
              <w:rPr>
                <w:noProof/>
                <w:webHidden/>
              </w:rPr>
              <w:t>25</w:t>
            </w:r>
            <w:r w:rsidR="00BD375A">
              <w:rPr>
                <w:noProof/>
                <w:webHidden/>
              </w:rPr>
              <w:fldChar w:fldCharType="end"/>
            </w:r>
          </w:hyperlink>
        </w:p>
        <w:p w14:paraId="67E6A8C3" w14:textId="248EB61A" w:rsidR="00BD375A" w:rsidRDefault="00052A78">
          <w:pPr>
            <w:pStyle w:val="TOC3"/>
            <w:tabs>
              <w:tab w:val="right" w:leader="dot" w:pos="10790"/>
            </w:tabs>
            <w:rPr>
              <w:rFonts w:eastAsiaTheme="minorEastAsia"/>
              <w:noProof/>
              <w:kern w:val="2"/>
              <w14:ligatures w14:val="standardContextual"/>
            </w:rPr>
          </w:pPr>
          <w:hyperlink w:anchor="_Toc190165874" w:history="1">
            <w:r w:rsidR="00BD375A" w:rsidRPr="000E7A94">
              <w:rPr>
                <w:rStyle w:val="Hyperlink"/>
                <w:rFonts w:ascii="Times New Roman" w:hAnsi="Times New Roman" w:cs="Times New Roman"/>
                <w:b/>
                <w:bCs/>
                <w:noProof/>
              </w:rPr>
              <w:t>A.33 REPORTING OF ROYALTIES</w:t>
            </w:r>
            <w:r w:rsidR="00BD375A">
              <w:rPr>
                <w:noProof/>
                <w:webHidden/>
              </w:rPr>
              <w:tab/>
            </w:r>
            <w:r w:rsidR="00BD375A">
              <w:rPr>
                <w:noProof/>
                <w:webHidden/>
              </w:rPr>
              <w:fldChar w:fldCharType="begin"/>
            </w:r>
            <w:r w:rsidR="00BD375A">
              <w:rPr>
                <w:noProof/>
                <w:webHidden/>
              </w:rPr>
              <w:instrText xml:space="preserve"> PAGEREF _Toc190165874 \h </w:instrText>
            </w:r>
            <w:r w:rsidR="00BD375A">
              <w:rPr>
                <w:noProof/>
                <w:webHidden/>
              </w:rPr>
            </w:r>
            <w:r w:rsidR="00BD375A">
              <w:rPr>
                <w:noProof/>
                <w:webHidden/>
              </w:rPr>
              <w:fldChar w:fldCharType="separate"/>
            </w:r>
            <w:r w:rsidR="00BD375A">
              <w:rPr>
                <w:noProof/>
                <w:webHidden/>
              </w:rPr>
              <w:t>25</w:t>
            </w:r>
            <w:r w:rsidR="00BD375A">
              <w:rPr>
                <w:noProof/>
                <w:webHidden/>
              </w:rPr>
              <w:fldChar w:fldCharType="end"/>
            </w:r>
          </w:hyperlink>
        </w:p>
        <w:p w14:paraId="16E52266" w14:textId="4F20A49E" w:rsidR="00BD375A" w:rsidRDefault="00052A78">
          <w:pPr>
            <w:pStyle w:val="TOC3"/>
            <w:tabs>
              <w:tab w:val="right" w:leader="dot" w:pos="10790"/>
            </w:tabs>
            <w:rPr>
              <w:rFonts w:eastAsiaTheme="minorEastAsia"/>
              <w:noProof/>
              <w:kern w:val="2"/>
              <w14:ligatures w14:val="standardContextual"/>
            </w:rPr>
          </w:pPr>
          <w:hyperlink w:anchor="_Toc190165875" w:history="1">
            <w:r w:rsidR="00BD375A" w:rsidRPr="000E7A94">
              <w:rPr>
                <w:rStyle w:val="Hyperlink"/>
                <w:rFonts w:ascii="Times New Roman" w:hAnsi="Times New Roman" w:cs="Times New Roman"/>
                <w:b/>
                <w:bCs/>
                <w:noProof/>
              </w:rPr>
              <w:t>A.34 SECURITY</w:t>
            </w:r>
            <w:r w:rsidR="00BD375A">
              <w:rPr>
                <w:noProof/>
                <w:webHidden/>
              </w:rPr>
              <w:tab/>
            </w:r>
            <w:r w:rsidR="00BD375A">
              <w:rPr>
                <w:noProof/>
                <w:webHidden/>
              </w:rPr>
              <w:fldChar w:fldCharType="begin"/>
            </w:r>
            <w:r w:rsidR="00BD375A">
              <w:rPr>
                <w:noProof/>
                <w:webHidden/>
              </w:rPr>
              <w:instrText xml:space="preserve"> PAGEREF _Toc190165875 \h </w:instrText>
            </w:r>
            <w:r w:rsidR="00BD375A">
              <w:rPr>
                <w:noProof/>
                <w:webHidden/>
              </w:rPr>
            </w:r>
            <w:r w:rsidR="00BD375A">
              <w:rPr>
                <w:noProof/>
                <w:webHidden/>
              </w:rPr>
              <w:fldChar w:fldCharType="separate"/>
            </w:r>
            <w:r w:rsidR="00BD375A">
              <w:rPr>
                <w:noProof/>
                <w:webHidden/>
              </w:rPr>
              <w:t>25</w:t>
            </w:r>
            <w:r w:rsidR="00BD375A">
              <w:rPr>
                <w:noProof/>
                <w:webHidden/>
              </w:rPr>
              <w:fldChar w:fldCharType="end"/>
            </w:r>
          </w:hyperlink>
        </w:p>
        <w:p w14:paraId="6F65698F" w14:textId="50E879E9" w:rsidR="00BD375A" w:rsidRDefault="00052A78">
          <w:pPr>
            <w:pStyle w:val="TOC3"/>
            <w:tabs>
              <w:tab w:val="right" w:leader="dot" w:pos="10790"/>
            </w:tabs>
            <w:rPr>
              <w:rFonts w:eastAsiaTheme="minorEastAsia"/>
              <w:noProof/>
              <w:kern w:val="2"/>
              <w14:ligatures w14:val="standardContextual"/>
            </w:rPr>
          </w:pPr>
          <w:hyperlink w:anchor="_Toc190165876" w:history="1">
            <w:r w:rsidR="00BD375A" w:rsidRPr="000E7A94">
              <w:rPr>
                <w:rStyle w:val="Hyperlink"/>
                <w:rFonts w:ascii="Times New Roman" w:hAnsi="Times New Roman" w:cs="Times New Roman"/>
                <w:b/>
                <w:bCs/>
                <w:noProof/>
              </w:rPr>
              <w:t>A.35 SUBCONTRACTOR’S LIABILITY FOR FINES AND PENALTIES</w:t>
            </w:r>
            <w:r w:rsidR="00BD375A">
              <w:rPr>
                <w:noProof/>
                <w:webHidden/>
              </w:rPr>
              <w:tab/>
            </w:r>
            <w:r w:rsidR="00BD375A">
              <w:rPr>
                <w:noProof/>
                <w:webHidden/>
              </w:rPr>
              <w:fldChar w:fldCharType="begin"/>
            </w:r>
            <w:r w:rsidR="00BD375A">
              <w:rPr>
                <w:noProof/>
                <w:webHidden/>
              </w:rPr>
              <w:instrText xml:space="preserve"> PAGEREF _Toc190165876 \h </w:instrText>
            </w:r>
            <w:r w:rsidR="00BD375A">
              <w:rPr>
                <w:noProof/>
                <w:webHidden/>
              </w:rPr>
            </w:r>
            <w:r w:rsidR="00BD375A">
              <w:rPr>
                <w:noProof/>
                <w:webHidden/>
              </w:rPr>
              <w:fldChar w:fldCharType="separate"/>
            </w:r>
            <w:r w:rsidR="00BD375A">
              <w:rPr>
                <w:noProof/>
                <w:webHidden/>
              </w:rPr>
              <w:t>27</w:t>
            </w:r>
            <w:r w:rsidR="00BD375A">
              <w:rPr>
                <w:noProof/>
                <w:webHidden/>
              </w:rPr>
              <w:fldChar w:fldCharType="end"/>
            </w:r>
          </w:hyperlink>
        </w:p>
        <w:p w14:paraId="208F903B" w14:textId="724BF7AE" w:rsidR="00BD375A" w:rsidRDefault="00052A78">
          <w:pPr>
            <w:pStyle w:val="TOC3"/>
            <w:tabs>
              <w:tab w:val="right" w:leader="dot" w:pos="10790"/>
            </w:tabs>
            <w:rPr>
              <w:rFonts w:eastAsiaTheme="minorEastAsia"/>
              <w:noProof/>
              <w:kern w:val="2"/>
              <w14:ligatures w14:val="standardContextual"/>
            </w:rPr>
          </w:pPr>
          <w:hyperlink w:anchor="_Toc190165877" w:history="1">
            <w:r w:rsidR="00BD375A" w:rsidRPr="000E7A94">
              <w:rPr>
                <w:rStyle w:val="Hyperlink"/>
                <w:rFonts w:ascii="Times New Roman" w:hAnsi="Times New Roman" w:cs="Times New Roman"/>
                <w:b/>
                <w:bCs/>
                <w:noProof/>
              </w:rPr>
              <w:t>A.36 FOREIGN NATIONALS</w:t>
            </w:r>
            <w:r w:rsidR="00BD375A">
              <w:rPr>
                <w:noProof/>
                <w:webHidden/>
              </w:rPr>
              <w:tab/>
            </w:r>
            <w:r w:rsidR="00BD375A">
              <w:rPr>
                <w:noProof/>
                <w:webHidden/>
              </w:rPr>
              <w:fldChar w:fldCharType="begin"/>
            </w:r>
            <w:r w:rsidR="00BD375A">
              <w:rPr>
                <w:noProof/>
                <w:webHidden/>
              </w:rPr>
              <w:instrText xml:space="preserve"> PAGEREF _Toc190165877 \h </w:instrText>
            </w:r>
            <w:r w:rsidR="00BD375A">
              <w:rPr>
                <w:noProof/>
                <w:webHidden/>
              </w:rPr>
            </w:r>
            <w:r w:rsidR="00BD375A">
              <w:rPr>
                <w:noProof/>
                <w:webHidden/>
              </w:rPr>
              <w:fldChar w:fldCharType="separate"/>
            </w:r>
            <w:r w:rsidR="00BD375A">
              <w:rPr>
                <w:noProof/>
                <w:webHidden/>
              </w:rPr>
              <w:t>27</w:t>
            </w:r>
            <w:r w:rsidR="00BD375A">
              <w:rPr>
                <w:noProof/>
                <w:webHidden/>
              </w:rPr>
              <w:fldChar w:fldCharType="end"/>
            </w:r>
          </w:hyperlink>
        </w:p>
        <w:p w14:paraId="3E9CF5E2" w14:textId="282A96C9" w:rsidR="00BD375A" w:rsidRDefault="00052A78">
          <w:pPr>
            <w:pStyle w:val="TOC3"/>
            <w:tabs>
              <w:tab w:val="right" w:leader="dot" w:pos="10790"/>
            </w:tabs>
            <w:rPr>
              <w:rFonts w:eastAsiaTheme="minorEastAsia"/>
              <w:noProof/>
              <w:kern w:val="2"/>
              <w14:ligatures w14:val="standardContextual"/>
            </w:rPr>
          </w:pPr>
          <w:hyperlink w:anchor="_Toc190165878" w:history="1">
            <w:r w:rsidR="00BD375A" w:rsidRPr="000E7A94">
              <w:rPr>
                <w:rStyle w:val="Hyperlink"/>
                <w:rFonts w:ascii="Times New Roman" w:hAnsi="Times New Roman" w:cs="Times New Roman"/>
                <w:b/>
                <w:bCs/>
                <w:noProof/>
              </w:rPr>
              <w:t>A.37 JOINT INTELLECTUAL PROPERTY RIGHTS</w:t>
            </w:r>
            <w:r w:rsidR="00BD375A">
              <w:rPr>
                <w:noProof/>
                <w:webHidden/>
              </w:rPr>
              <w:tab/>
            </w:r>
            <w:r w:rsidR="00BD375A">
              <w:rPr>
                <w:noProof/>
                <w:webHidden/>
              </w:rPr>
              <w:fldChar w:fldCharType="begin"/>
            </w:r>
            <w:r w:rsidR="00BD375A">
              <w:rPr>
                <w:noProof/>
                <w:webHidden/>
              </w:rPr>
              <w:instrText xml:space="preserve"> PAGEREF _Toc190165878 \h </w:instrText>
            </w:r>
            <w:r w:rsidR="00BD375A">
              <w:rPr>
                <w:noProof/>
                <w:webHidden/>
              </w:rPr>
            </w:r>
            <w:r w:rsidR="00BD375A">
              <w:rPr>
                <w:noProof/>
                <w:webHidden/>
              </w:rPr>
              <w:fldChar w:fldCharType="separate"/>
            </w:r>
            <w:r w:rsidR="00BD375A">
              <w:rPr>
                <w:noProof/>
                <w:webHidden/>
              </w:rPr>
              <w:t>27</w:t>
            </w:r>
            <w:r w:rsidR="00BD375A">
              <w:rPr>
                <w:noProof/>
                <w:webHidden/>
              </w:rPr>
              <w:fldChar w:fldCharType="end"/>
            </w:r>
          </w:hyperlink>
        </w:p>
        <w:p w14:paraId="2691BFC3" w14:textId="26A43DB9" w:rsidR="00BD375A" w:rsidRDefault="00052A78">
          <w:pPr>
            <w:pStyle w:val="TOC3"/>
            <w:tabs>
              <w:tab w:val="right" w:leader="dot" w:pos="10790"/>
            </w:tabs>
            <w:rPr>
              <w:rFonts w:eastAsiaTheme="minorEastAsia"/>
              <w:noProof/>
              <w:kern w:val="2"/>
              <w14:ligatures w14:val="standardContextual"/>
            </w:rPr>
          </w:pPr>
          <w:hyperlink w:anchor="_Toc190165879" w:history="1">
            <w:r w:rsidR="00BD375A" w:rsidRPr="000E7A94">
              <w:rPr>
                <w:rStyle w:val="Hyperlink"/>
                <w:rFonts w:ascii="Times New Roman" w:hAnsi="Times New Roman" w:cs="Times New Roman"/>
                <w:b/>
                <w:bCs/>
                <w:noProof/>
              </w:rPr>
              <w:t>A.38 ACCESS TO DOE–OWNED OR LEASED FACILITIES</w:t>
            </w:r>
            <w:r w:rsidR="00BD375A">
              <w:rPr>
                <w:noProof/>
                <w:webHidden/>
              </w:rPr>
              <w:tab/>
            </w:r>
            <w:r w:rsidR="00BD375A">
              <w:rPr>
                <w:noProof/>
                <w:webHidden/>
              </w:rPr>
              <w:fldChar w:fldCharType="begin"/>
            </w:r>
            <w:r w:rsidR="00BD375A">
              <w:rPr>
                <w:noProof/>
                <w:webHidden/>
              </w:rPr>
              <w:instrText xml:space="preserve"> PAGEREF _Toc190165879 \h </w:instrText>
            </w:r>
            <w:r w:rsidR="00BD375A">
              <w:rPr>
                <w:noProof/>
                <w:webHidden/>
              </w:rPr>
            </w:r>
            <w:r w:rsidR="00BD375A">
              <w:rPr>
                <w:noProof/>
                <w:webHidden/>
              </w:rPr>
              <w:fldChar w:fldCharType="separate"/>
            </w:r>
            <w:r w:rsidR="00BD375A">
              <w:rPr>
                <w:noProof/>
                <w:webHidden/>
              </w:rPr>
              <w:t>27</w:t>
            </w:r>
            <w:r w:rsidR="00BD375A">
              <w:rPr>
                <w:noProof/>
                <w:webHidden/>
              </w:rPr>
              <w:fldChar w:fldCharType="end"/>
            </w:r>
          </w:hyperlink>
        </w:p>
        <w:p w14:paraId="40765B74" w14:textId="4BD503DE" w:rsidR="00BD375A" w:rsidRDefault="00052A78">
          <w:pPr>
            <w:pStyle w:val="TOC3"/>
            <w:tabs>
              <w:tab w:val="right" w:leader="dot" w:pos="10790"/>
            </w:tabs>
            <w:rPr>
              <w:rFonts w:eastAsiaTheme="minorEastAsia"/>
              <w:noProof/>
              <w:kern w:val="2"/>
              <w14:ligatures w14:val="standardContextual"/>
            </w:rPr>
          </w:pPr>
          <w:hyperlink w:anchor="_Toc190165880" w:history="1">
            <w:r w:rsidR="00BD375A" w:rsidRPr="000E7A94">
              <w:rPr>
                <w:rStyle w:val="Hyperlink"/>
                <w:rFonts w:ascii="Times New Roman" w:hAnsi="Times New Roman" w:cs="Times New Roman"/>
                <w:b/>
                <w:bCs/>
                <w:noProof/>
              </w:rPr>
              <w:t>A.39 FOREIGN GOVERNMENT SPONSORED OR AFFILIATED ACTIVITIES</w:t>
            </w:r>
            <w:r w:rsidR="00BD375A">
              <w:rPr>
                <w:noProof/>
                <w:webHidden/>
              </w:rPr>
              <w:tab/>
            </w:r>
            <w:r w:rsidR="00BD375A">
              <w:rPr>
                <w:noProof/>
                <w:webHidden/>
              </w:rPr>
              <w:fldChar w:fldCharType="begin"/>
            </w:r>
            <w:r w:rsidR="00BD375A">
              <w:rPr>
                <w:noProof/>
                <w:webHidden/>
              </w:rPr>
              <w:instrText xml:space="preserve"> PAGEREF _Toc190165880 \h </w:instrText>
            </w:r>
            <w:r w:rsidR="00BD375A">
              <w:rPr>
                <w:noProof/>
                <w:webHidden/>
              </w:rPr>
            </w:r>
            <w:r w:rsidR="00BD375A">
              <w:rPr>
                <w:noProof/>
                <w:webHidden/>
              </w:rPr>
              <w:fldChar w:fldCharType="separate"/>
            </w:r>
            <w:r w:rsidR="00BD375A">
              <w:rPr>
                <w:noProof/>
                <w:webHidden/>
              </w:rPr>
              <w:t>28</w:t>
            </w:r>
            <w:r w:rsidR="00BD375A">
              <w:rPr>
                <w:noProof/>
                <w:webHidden/>
              </w:rPr>
              <w:fldChar w:fldCharType="end"/>
            </w:r>
          </w:hyperlink>
        </w:p>
        <w:p w14:paraId="179F5326" w14:textId="152A13DD" w:rsidR="00BD375A" w:rsidRDefault="00052A78">
          <w:pPr>
            <w:pStyle w:val="TOC3"/>
            <w:tabs>
              <w:tab w:val="right" w:leader="dot" w:pos="10790"/>
            </w:tabs>
            <w:rPr>
              <w:rFonts w:eastAsiaTheme="minorEastAsia"/>
              <w:noProof/>
              <w:kern w:val="2"/>
              <w14:ligatures w14:val="standardContextual"/>
            </w:rPr>
          </w:pPr>
          <w:hyperlink w:anchor="_Toc190165881" w:history="1">
            <w:r w:rsidR="00BD375A" w:rsidRPr="000E7A94">
              <w:rPr>
                <w:rStyle w:val="Hyperlink"/>
                <w:rFonts w:ascii="Times New Roman" w:hAnsi="Times New Roman" w:cs="Times New Roman"/>
                <w:b/>
                <w:bCs/>
                <w:noProof/>
              </w:rPr>
              <w:t>A.40 EMPLOYEE CREDENTIALS</w:t>
            </w:r>
            <w:r w:rsidR="00BD375A">
              <w:rPr>
                <w:noProof/>
                <w:webHidden/>
              </w:rPr>
              <w:tab/>
            </w:r>
            <w:r w:rsidR="00BD375A">
              <w:rPr>
                <w:noProof/>
                <w:webHidden/>
              </w:rPr>
              <w:fldChar w:fldCharType="begin"/>
            </w:r>
            <w:r w:rsidR="00BD375A">
              <w:rPr>
                <w:noProof/>
                <w:webHidden/>
              </w:rPr>
              <w:instrText xml:space="preserve"> PAGEREF _Toc190165881 \h </w:instrText>
            </w:r>
            <w:r w:rsidR="00BD375A">
              <w:rPr>
                <w:noProof/>
                <w:webHidden/>
              </w:rPr>
            </w:r>
            <w:r w:rsidR="00BD375A">
              <w:rPr>
                <w:noProof/>
                <w:webHidden/>
              </w:rPr>
              <w:fldChar w:fldCharType="separate"/>
            </w:r>
            <w:r w:rsidR="00BD375A">
              <w:rPr>
                <w:noProof/>
                <w:webHidden/>
              </w:rPr>
              <w:t>28</w:t>
            </w:r>
            <w:r w:rsidR="00BD375A">
              <w:rPr>
                <w:noProof/>
                <w:webHidden/>
              </w:rPr>
              <w:fldChar w:fldCharType="end"/>
            </w:r>
          </w:hyperlink>
        </w:p>
        <w:p w14:paraId="5645A2C2" w14:textId="0A427A2A" w:rsidR="00BD375A" w:rsidRDefault="00052A78">
          <w:pPr>
            <w:pStyle w:val="TOC3"/>
            <w:tabs>
              <w:tab w:val="right" w:leader="dot" w:pos="10790"/>
            </w:tabs>
            <w:rPr>
              <w:rFonts w:eastAsiaTheme="minorEastAsia"/>
              <w:noProof/>
              <w:kern w:val="2"/>
              <w14:ligatures w14:val="standardContextual"/>
            </w:rPr>
          </w:pPr>
          <w:hyperlink w:anchor="_Toc190165882" w:history="1">
            <w:r w:rsidR="00BD375A" w:rsidRPr="000E7A94">
              <w:rPr>
                <w:rStyle w:val="Hyperlink"/>
                <w:rFonts w:ascii="Times New Roman" w:hAnsi="Times New Roman" w:cs="Times New Roman"/>
                <w:b/>
                <w:bCs/>
                <w:noProof/>
              </w:rPr>
              <w:t>*A.41 SUBCONTRACTOR TIMEKEEPING RECORDS SIGNATURE REQUIREMENT</w:t>
            </w:r>
            <w:r w:rsidR="00BD375A">
              <w:rPr>
                <w:noProof/>
                <w:webHidden/>
              </w:rPr>
              <w:tab/>
            </w:r>
            <w:r w:rsidR="00BD375A">
              <w:rPr>
                <w:noProof/>
                <w:webHidden/>
              </w:rPr>
              <w:fldChar w:fldCharType="begin"/>
            </w:r>
            <w:r w:rsidR="00BD375A">
              <w:rPr>
                <w:noProof/>
                <w:webHidden/>
              </w:rPr>
              <w:instrText xml:space="preserve"> PAGEREF _Toc190165882 \h </w:instrText>
            </w:r>
            <w:r w:rsidR="00BD375A">
              <w:rPr>
                <w:noProof/>
                <w:webHidden/>
              </w:rPr>
            </w:r>
            <w:r w:rsidR="00BD375A">
              <w:rPr>
                <w:noProof/>
                <w:webHidden/>
              </w:rPr>
              <w:fldChar w:fldCharType="separate"/>
            </w:r>
            <w:r w:rsidR="00BD375A">
              <w:rPr>
                <w:noProof/>
                <w:webHidden/>
              </w:rPr>
              <w:t>28</w:t>
            </w:r>
            <w:r w:rsidR="00BD375A">
              <w:rPr>
                <w:noProof/>
                <w:webHidden/>
              </w:rPr>
              <w:fldChar w:fldCharType="end"/>
            </w:r>
          </w:hyperlink>
        </w:p>
        <w:p w14:paraId="4881D108" w14:textId="1495894C" w:rsidR="00BD375A" w:rsidRDefault="00052A78">
          <w:pPr>
            <w:pStyle w:val="TOC3"/>
            <w:tabs>
              <w:tab w:val="right" w:leader="dot" w:pos="10790"/>
            </w:tabs>
            <w:rPr>
              <w:rFonts w:eastAsiaTheme="minorEastAsia"/>
              <w:noProof/>
              <w:kern w:val="2"/>
              <w14:ligatures w14:val="standardContextual"/>
            </w:rPr>
          </w:pPr>
          <w:hyperlink w:anchor="_Toc190165883" w:history="1">
            <w:r w:rsidR="00BD375A" w:rsidRPr="000E7A94">
              <w:rPr>
                <w:rStyle w:val="Hyperlink"/>
                <w:rFonts w:ascii="Times New Roman" w:hAnsi="Times New Roman" w:cs="Times New Roman"/>
                <w:b/>
                <w:bCs/>
                <w:noProof/>
              </w:rPr>
              <w:t>A.42 SUPPLEMENTAL DEFINITIONS FOR FAR AND DEAR CLAUSES INCORPORATED BY REFERENCE</w:t>
            </w:r>
            <w:r w:rsidR="00BD375A">
              <w:rPr>
                <w:noProof/>
                <w:webHidden/>
              </w:rPr>
              <w:tab/>
            </w:r>
            <w:r w:rsidR="00BD375A">
              <w:rPr>
                <w:noProof/>
                <w:webHidden/>
              </w:rPr>
              <w:fldChar w:fldCharType="begin"/>
            </w:r>
            <w:r w:rsidR="00BD375A">
              <w:rPr>
                <w:noProof/>
                <w:webHidden/>
              </w:rPr>
              <w:instrText xml:space="preserve"> PAGEREF _Toc190165883 \h </w:instrText>
            </w:r>
            <w:r w:rsidR="00BD375A">
              <w:rPr>
                <w:noProof/>
                <w:webHidden/>
              </w:rPr>
            </w:r>
            <w:r w:rsidR="00BD375A">
              <w:rPr>
                <w:noProof/>
                <w:webHidden/>
              </w:rPr>
              <w:fldChar w:fldCharType="separate"/>
            </w:r>
            <w:r w:rsidR="00BD375A">
              <w:rPr>
                <w:noProof/>
                <w:webHidden/>
              </w:rPr>
              <w:t>29</w:t>
            </w:r>
            <w:r w:rsidR="00BD375A">
              <w:rPr>
                <w:noProof/>
                <w:webHidden/>
              </w:rPr>
              <w:fldChar w:fldCharType="end"/>
            </w:r>
          </w:hyperlink>
        </w:p>
        <w:p w14:paraId="373CF09B" w14:textId="34D6432B" w:rsidR="00BD375A" w:rsidRDefault="00052A78">
          <w:pPr>
            <w:pStyle w:val="TOC3"/>
            <w:tabs>
              <w:tab w:val="right" w:leader="dot" w:pos="10790"/>
            </w:tabs>
            <w:rPr>
              <w:rFonts w:eastAsiaTheme="minorEastAsia"/>
              <w:noProof/>
              <w:kern w:val="2"/>
              <w14:ligatures w14:val="standardContextual"/>
            </w:rPr>
          </w:pPr>
          <w:hyperlink w:anchor="_Toc190165884" w:history="1">
            <w:r w:rsidR="00BD375A" w:rsidRPr="000E7A94">
              <w:rPr>
                <w:rStyle w:val="Hyperlink"/>
                <w:rFonts w:ascii="Times New Roman" w:hAnsi="Times New Roman" w:cs="Times New Roman"/>
                <w:b/>
                <w:bCs/>
                <w:noProof/>
              </w:rPr>
              <w:t>*A.43 NUCLEAR HAZARDS INDEMNITY AGREEMENT AUG 2016)</w:t>
            </w:r>
            <w:r w:rsidR="00BD375A">
              <w:rPr>
                <w:noProof/>
                <w:webHidden/>
              </w:rPr>
              <w:tab/>
            </w:r>
            <w:r w:rsidR="00BD375A">
              <w:rPr>
                <w:noProof/>
                <w:webHidden/>
              </w:rPr>
              <w:fldChar w:fldCharType="begin"/>
            </w:r>
            <w:r w:rsidR="00BD375A">
              <w:rPr>
                <w:noProof/>
                <w:webHidden/>
              </w:rPr>
              <w:instrText xml:space="preserve"> PAGEREF _Toc190165884 \h </w:instrText>
            </w:r>
            <w:r w:rsidR="00BD375A">
              <w:rPr>
                <w:noProof/>
                <w:webHidden/>
              </w:rPr>
            </w:r>
            <w:r w:rsidR="00BD375A">
              <w:rPr>
                <w:noProof/>
                <w:webHidden/>
              </w:rPr>
              <w:fldChar w:fldCharType="separate"/>
            </w:r>
            <w:r w:rsidR="00BD375A">
              <w:rPr>
                <w:noProof/>
                <w:webHidden/>
              </w:rPr>
              <w:t>29</w:t>
            </w:r>
            <w:r w:rsidR="00BD375A">
              <w:rPr>
                <w:noProof/>
                <w:webHidden/>
              </w:rPr>
              <w:fldChar w:fldCharType="end"/>
            </w:r>
          </w:hyperlink>
        </w:p>
        <w:p w14:paraId="37E735D6" w14:textId="5835AB8E" w:rsidR="00BD375A" w:rsidRDefault="00052A78">
          <w:pPr>
            <w:pStyle w:val="TOC3"/>
            <w:tabs>
              <w:tab w:val="right" w:leader="dot" w:pos="10790"/>
            </w:tabs>
            <w:rPr>
              <w:rFonts w:eastAsiaTheme="minorEastAsia"/>
              <w:noProof/>
              <w:kern w:val="2"/>
              <w14:ligatures w14:val="standardContextual"/>
            </w:rPr>
          </w:pPr>
          <w:hyperlink w:anchor="_Toc190165885" w:history="1">
            <w:r w:rsidR="00BD375A" w:rsidRPr="000E7A94">
              <w:rPr>
                <w:rStyle w:val="Hyperlink"/>
                <w:rFonts w:ascii="Times New Roman" w:hAnsi="Times New Roman" w:cs="Times New Roman"/>
                <w:b/>
                <w:bCs/>
                <w:noProof/>
              </w:rPr>
              <w:t>*A.44 EQUAL OPPORTUNITY (SEP 2016)</w:t>
            </w:r>
            <w:r w:rsidR="00BD375A">
              <w:rPr>
                <w:noProof/>
                <w:webHidden/>
              </w:rPr>
              <w:tab/>
            </w:r>
            <w:r w:rsidR="00BD375A">
              <w:rPr>
                <w:noProof/>
                <w:webHidden/>
              </w:rPr>
              <w:fldChar w:fldCharType="begin"/>
            </w:r>
            <w:r w:rsidR="00BD375A">
              <w:rPr>
                <w:noProof/>
                <w:webHidden/>
              </w:rPr>
              <w:instrText xml:space="preserve"> PAGEREF _Toc190165885 \h </w:instrText>
            </w:r>
            <w:r w:rsidR="00BD375A">
              <w:rPr>
                <w:noProof/>
                <w:webHidden/>
              </w:rPr>
            </w:r>
            <w:r w:rsidR="00BD375A">
              <w:rPr>
                <w:noProof/>
                <w:webHidden/>
              </w:rPr>
              <w:fldChar w:fldCharType="separate"/>
            </w:r>
            <w:r w:rsidR="00BD375A">
              <w:rPr>
                <w:noProof/>
                <w:webHidden/>
              </w:rPr>
              <w:t>29</w:t>
            </w:r>
            <w:r w:rsidR="00BD375A">
              <w:rPr>
                <w:noProof/>
                <w:webHidden/>
              </w:rPr>
              <w:fldChar w:fldCharType="end"/>
            </w:r>
          </w:hyperlink>
        </w:p>
        <w:p w14:paraId="3C09302E" w14:textId="6DAB2273" w:rsidR="00BD375A" w:rsidRDefault="00052A78">
          <w:pPr>
            <w:pStyle w:val="TOC3"/>
            <w:tabs>
              <w:tab w:val="right" w:leader="dot" w:pos="10790"/>
            </w:tabs>
            <w:rPr>
              <w:rFonts w:eastAsiaTheme="minorEastAsia"/>
              <w:noProof/>
              <w:kern w:val="2"/>
              <w14:ligatures w14:val="standardContextual"/>
            </w:rPr>
          </w:pPr>
          <w:hyperlink w:anchor="_Toc190165886" w:history="1">
            <w:r w:rsidR="00BD375A" w:rsidRPr="000E7A94">
              <w:rPr>
                <w:rStyle w:val="Hyperlink"/>
                <w:rFonts w:ascii="Times New Roman" w:hAnsi="Times New Roman" w:cs="Times New Roman"/>
                <w:b/>
                <w:bCs/>
                <w:noProof/>
              </w:rPr>
              <w:t>*A.45 STOP WORK ORDER (AUG 1989)</w:t>
            </w:r>
            <w:r w:rsidR="00BD375A">
              <w:rPr>
                <w:noProof/>
                <w:webHidden/>
              </w:rPr>
              <w:tab/>
            </w:r>
            <w:r w:rsidR="00BD375A">
              <w:rPr>
                <w:noProof/>
                <w:webHidden/>
              </w:rPr>
              <w:fldChar w:fldCharType="begin"/>
            </w:r>
            <w:r w:rsidR="00BD375A">
              <w:rPr>
                <w:noProof/>
                <w:webHidden/>
              </w:rPr>
              <w:instrText xml:space="preserve"> PAGEREF _Toc190165886 \h </w:instrText>
            </w:r>
            <w:r w:rsidR="00BD375A">
              <w:rPr>
                <w:noProof/>
                <w:webHidden/>
              </w:rPr>
            </w:r>
            <w:r w:rsidR="00BD375A">
              <w:rPr>
                <w:noProof/>
                <w:webHidden/>
              </w:rPr>
              <w:fldChar w:fldCharType="separate"/>
            </w:r>
            <w:r w:rsidR="00BD375A">
              <w:rPr>
                <w:noProof/>
                <w:webHidden/>
              </w:rPr>
              <w:t>29</w:t>
            </w:r>
            <w:r w:rsidR="00BD375A">
              <w:rPr>
                <w:noProof/>
                <w:webHidden/>
              </w:rPr>
              <w:fldChar w:fldCharType="end"/>
            </w:r>
          </w:hyperlink>
        </w:p>
        <w:p w14:paraId="478A1B98" w14:textId="557D35AA" w:rsidR="00BD375A" w:rsidRDefault="00052A78">
          <w:pPr>
            <w:pStyle w:val="TOC3"/>
            <w:tabs>
              <w:tab w:val="right" w:leader="dot" w:pos="10790"/>
            </w:tabs>
            <w:rPr>
              <w:rFonts w:eastAsiaTheme="minorEastAsia"/>
              <w:noProof/>
              <w:kern w:val="2"/>
              <w14:ligatures w14:val="standardContextual"/>
            </w:rPr>
          </w:pPr>
          <w:hyperlink w:anchor="_Toc190165887" w:history="1">
            <w:r w:rsidR="00BD375A" w:rsidRPr="000E7A94">
              <w:rPr>
                <w:rStyle w:val="Hyperlink"/>
                <w:rFonts w:ascii="Times New Roman" w:hAnsi="Times New Roman" w:cs="Times New Roman"/>
                <w:b/>
                <w:bCs/>
                <w:noProof/>
              </w:rPr>
              <w:t>*A.46 CONVICT LABOR (JUN 2003)</w:t>
            </w:r>
            <w:r w:rsidR="00BD375A">
              <w:rPr>
                <w:noProof/>
                <w:webHidden/>
              </w:rPr>
              <w:tab/>
            </w:r>
            <w:r w:rsidR="00BD375A">
              <w:rPr>
                <w:noProof/>
                <w:webHidden/>
              </w:rPr>
              <w:fldChar w:fldCharType="begin"/>
            </w:r>
            <w:r w:rsidR="00BD375A">
              <w:rPr>
                <w:noProof/>
                <w:webHidden/>
              </w:rPr>
              <w:instrText xml:space="preserve"> PAGEREF _Toc190165887 \h </w:instrText>
            </w:r>
            <w:r w:rsidR="00BD375A">
              <w:rPr>
                <w:noProof/>
                <w:webHidden/>
              </w:rPr>
            </w:r>
            <w:r w:rsidR="00BD375A">
              <w:rPr>
                <w:noProof/>
                <w:webHidden/>
              </w:rPr>
              <w:fldChar w:fldCharType="separate"/>
            </w:r>
            <w:r w:rsidR="00BD375A">
              <w:rPr>
                <w:noProof/>
                <w:webHidden/>
              </w:rPr>
              <w:t>29</w:t>
            </w:r>
            <w:r w:rsidR="00BD375A">
              <w:rPr>
                <w:noProof/>
                <w:webHidden/>
              </w:rPr>
              <w:fldChar w:fldCharType="end"/>
            </w:r>
          </w:hyperlink>
        </w:p>
        <w:p w14:paraId="1851699E" w14:textId="5D24E830" w:rsidR="00BD375A" w:rsidRDefault="00052A78">
          <w:pPr>
            <w:pStyle w:val="TOC3"/>
            <w:tabs>
              <w:tab w:val="right" w:leader="dot" w:pos="10790"/>
            </w:tabs>
            <w:rPr>
              <w:rFonts w:eastAsiaTheme="minorEastAsia"/>
              <w:noProof/>
              <w:kern w:val="2"/>
              <w14:ligatures w14:val="standardContextual"/>
            </w:rPr>
          </w:pPr>
          <w:hyperlink w:anchor="_Toc190165888" w:history="1">
            <w:r w:rsidR="00BD375A" w:rsidRPr="000E7A94">
              <w:rPr>
                <w:rStyle w:val="Hyperlink"/>
                <w:rFonts w:ascii="Times New Roman" w:hAnsi="Times New Roman" w:cs="Times New Roman"/>
                <w:b/>
                <w:bCs/>
                <w:noProof/>
              </w:rPr>
              <w:t>*A.47 NOTICE OF LABOR DISPUTES (FEB 1997)</w:t>
            </w:r>
            <w:r w:rsidR="00BD375A">
              <w:rPr>
                <w:noProof/>
                <w:webHidden/>
              </w:rPr>
              <w:tab/>
            </w:r>
            <w:r w:rsidR="00BD375A">
              <w:rPr>
                <w:noProof/>
                <w:webHidden/>
              </w:rPr>
              <w:fldChar w:fldCharType="begin"/>
            </w:r>
            <w:r w:rsidR="00BD375A">
              <w:rPr>
                <w:noProof/>
                <w:webHidden/>
              </w:rPr>
              <w:instrText xml:space="preserve"> PAGEREF _Toc190165888 \h </w:instrText>
            </w:r>
            <w:r w:rsidR="00BD375A">
              <w:rPr>
                <w:noProof/>
                <w:webHidden/>
              </w:rPr>
            </w:r>
            <w:r w:rsidR="00BD375A">
              <w:rPr>
                <w:noProof/>
                <w:webHidden/>
              </w:rPr>
              <w:fldChar w:fldCharType="separate"/>
            </w:r>
            <w:r w:rsidR="00BD375A">
              <w:rPr>
                <w:noProof/>
                <w:webHidden/>
              </w:rPr>
              <w:t>29</w:t>
            </w:r>
            <w:r w:rsidR="00BD375A">
              <w:rPr>
                <w:noProof/>
                <w:webHidden/>
              </w:rPr>
              <w:fldChar w:fldCharType="end"/>
            </w:r>
          </w:hyperlink>
        </w:p>
        <w:p w14:paraId="064D8C3F" w14:textId="4586A898" w:rsidR="00BD375A" w:rsidRDefault="00052A78">
          <w:pPr>
            <w:pStyle w:val="TOC3"/>
            <w:tabs>
              <w:tab w:val="right" w:leader="dot" w:pos="10790"/>
            </w:tabs>
            <w:rPr>
              <w:rFonts w:eastAsiaTheme="minorEastAsia"/>
              <w:noProof/>
              <w:kern w:val="2"/>
              <w14:ligatures w14:val="standardContextual"/>
            </w:rPr>
          </w:pPr>
          <w:hyperlink w:anchor="_Toc190165889" w:history="1">
            <w:r w:rsidR="00BD375A" w:rsidRPr="000E7A94">
              <w:rPr>
                <w:rStyle w:val="Hyperlink"/>
                <w:rFonts w:ascii="Times New Roman" w:hAnsi="Times New Roman" w:cs="Times New Roman"/>
                <w:b/>
                <w:bCs/>
                <w:noProof/>
              </w:rPr>
              <w:t>*A.48 INTEREST (MAY 2014)</w:t>
            </w:r>
            <w:r w:rsidR="00BD375A">
              <w:rPr>
                <w:noProof/>
                <w:webHidden/>
              </w:rPr>
              <w:tab/>
            </w:r>
            <w:r w:rsidR="00BD375A">
              <w:rPr>
                <w:noProof/>
                <w:webHidden/>
              </w:rPr>
              <w:fldChar w:fldCharType="begin"/>
            </w:r>
            <w:r w:rsidR="00BD375A">
              <w:rPr>
                <w:noProof/>
                <w:webHidden/>
              </w:rPr>
              <w:instrText xml:space="preserve"> PAGEREF _Toc190165889 \h </w:instrText>
            </w:r>
            <w:r w:rsidR="00BD375A">
              <w:rPr>
                <w:noProof/>
                <w:webHidden/>
              </w:rPr>
            </w:r>
            <w:r w:rsidR="00BD375A">
              <w:rPr>
                <w:noProof/>
                <w:webHidden/>
              </w:rPr>
              <w:fldChar w:fldCharType="separate"/>
            </w:r>
            <w:r w:rsidR="00BD375A">
              <w:rPr>
                <w:noProof/>
                <w:webHidden/>
              </w:rPr>
              <w:t>29</w:t>
            </w:r>
            <w:r w:rsidR="00BD375A">
              <w:rPr>
                <w:noProof/>
                <w:webHidden/>
              </w:rPr>
              <w:fldChar w:fldCharType="end"/>
            </w:r>
          </w:hyperlink>
        </w:p>
        <w:p w14:paraId="680A090D" w14:textId="2784ACE5" w:rsidR="00BD375A" w:rsidRDefault="00052A78">
          <w:pPr>
            <w:pStyle w:val="TOC3"/>
            <w:tabs>
              <w:tab w:val="right" w:leader="dot" w:pos="10790"/>
            </w:tabs>
            <w:rPr>
              <w:rFonts w:eastAsiaTheme="minorEastAsia"/>
              <w:noProof/>
              <w:kern w:val="2"/>
              <w14:ligatures w14:val="standardContextual"/>
            </w:rPr>
          </w:pPr>
          <w:hyperlink w:anchor="_Toc190165890" w:history="1">
            <w:r w:rsidR="00BD375A" w:rsidRPr="000E7A94">
              <w:rPr>
                <w:rStyle w:val="Hyperlink"/>
                <w:rFonts w:ascii="Times New Roman" w:hAnsi="Times New Roman" w:cs="Times New Roman"/>
                <w:b/>
                <w:bCs/>
                <w:noProof/>
              </w:rPr>
              <w:t>*A.49 WHISTLEBLOWER PROTECTION FOR CONTRACTOR EMPLOYEES (DEC 2000)</w:t>
            </w:r>
            <w:r w:rsidR="00BD375A">
              <w:rPr>
                <w:noProof/>
                <w:webHidden/>
              </w:rPr>
              <w:tab/>
            </w:r>
            <w:r w:rsidR="00BD375A">
              <w:rPr>
                <w:noProof/>
                <w:webHidden/>
              </w:rPr>
              <w:fldChar w:fldCharType="begin"/>
            </w:r>
            <w:r w:rsidR="00BD375A">
              <w:rPr>
                <w:noProof/>
                <w:webHidden/>
              </w:rPr>
              <w:instrText xml:space="preserve"> PAGEREF _Toc190165890 \h </w:instrText>
            </w:r>
            <w:r w:rsidR="00BD375A">
              <w:rPr>
                <w:noProof/>
                <w:webHidden/>
              </w:rPr>
            </w:r>
            <w:r w:rsidR="00BD375A">
              <w:rPr>
                <w:noProof/>
                <w:webHidden/>
              </w:rPr>
              <w:fldChar w:fldCharType="separate"/>
            </w:r>
            <w:r w:rsidR="00BD375A">
              <w:rPr>
                <w:noProof/>
                <w:webHidden/>
              </w:rPr>
              <w:t>29</w:t>
            </w:r>
            <w:r w:rsidR="00BD375A">
              <w:rPr>
                <w:noProof/>
                <w:webHidden/>
              </w:rPr>
              <w:fldChar w:fldCharType="end"/>
            </w:r>
          </w:hyperlink>
        </w:p>
        <w:p w14:paraId="640A3274" w14:textId="30F57E46" w:rsidR="00BD375A" w:rsidRDefault="00052A78">
          <w:pPr>
            <w:pStyle w:val="TOC3"/>
            <w:tabs>
              <w:tab w:val="right" w:leader="dot" w:pos="10790"/>
            </w:tabs>
            <w:rPr>
              <w:rFonts w:eastAsiaTheme="minorEastAsia"/>
              <w:noProof/>
              <w:kern w:val="2"/>
              <w14:ligatures w14:val="standardContextual"/>
            </w:rPr>
          </w:pPr>
          <w:hyperlink w:anchor="_Toc190165891" w:history="1">
            <w:r w:rsidR="00BD375A" w:rsidRPr="000E7A94">
              <w:rPr>
                <w:rStyle w:val="Hyperlink"/>
                <w:rFonts w:ascii="Times New Roman" w:hAnsi="Times New Roman" w:cs="Times New Roman"/>
                <w:b/>
                <w:bCs/>
                <w:noProof/>
              </w:rPr>
              <w:t>*A.50 LIMITATION OF COST (APR 1984)</w:t>
            </w:r>
            <w:r w:rsidR="00BD375A">
              <w:rPr>
                <w:noProof/>
                <w:webHidden/>
              </w:rPr>
              <w:tab/>
            </w:r>
            <w:r w:rsidR="00BD375A">
              <w:rPr>
                <w:noProof/>
                <w:webHidden/>
              </w:rPr>
              <w:fldChar w:fldCharType="begin"/>
            </w:r>
            <w:r w:rsidR="00BD375A">
              <w:rPr>
                <w:noProof/>
                <w:webHidden/>
              </w:rPr>
              <w:instrText xml:space="preserve"> PAGEREF _Toc190165891 \h </w:instrText>
            </w:r>
            <w:r w:rsidR="00BD375A">
              <w:rPr>
                <w:noProof/>
                <w:webHidden/>
              </w:rPr>
            </w:r>
            <w:r w:rsidR="00BD375A">
              <w:rPr>
                <w:noProof/>
                <w:webHidden/>
              </w:rPr>
              <w:fldChar w:fldCharType="separate"/>
            </w:r>
            <w:r w:rsidR="00BD375A">
              <w:rPr>
                <w:noProof/>
                <w:webHidden/>
              </w:rPr>
              <w:t>29</w:t>
            </w:r>
            <w:r w:rsidR="00BD375A">
              <w:rPr>
                <w:noProof/>
                <w:webHidden/>
              </w:rPr>
              <w:fldChar w:fldCharType="end"/>
            </w:r>
          </w:hyperlink>
        </w:p>
        <w:p w14:paraId="763E7A35" w14:textId="6D4560A0" w:rsidR="00BD375A" w:rsidRDefault="00052A78">
          <w:pPr>
            <w:pStyle w:val="TOC3"/>
            <w:tabs>
              <w:tab w:val="right" w:leader="dot" w:pos="10790"/>
            </w:tabs>
            <w:rPr>
              <w:rFonts w:eastAsiaTheme="minorEastAsia"/>
              <w:noProof/>
              <w:kern w:val="2"/>
              <w14:ligatures w14:val="standardContextual"/>
            </w:rPr>
          </w:pPr>
          <w:hyperlink w:anchor="_Toc190165892" w:history="1">
            <w:r w:rsidR="00BD375A" w:rsidRPr="000E7A94">
              <w:rPr>
                <w:rStyle w:val="Hyperlink"/>
                <w:rFonts w:ascii="Times New Roman" w:hAnsi="Times New Roman" w:cs="Times New Roman"/>
                <w:b/>
                <w:bCs/>
                <w:noProof/>
              </w:rPr>
              <w:t>*A.51 EXCUSABLE DELAYS (APR 1984)</w:t>
            </w:r>
            <w:r w:rsidR="00BD375A">
              <w:rPr>
                <w:noProof/>
                <w:webHidden/>
              </w:rPr>
              <w:tab/>
            </w:r>
            <w:r w:rsidR="00BD375A">
              <w:rPr>
                <w:noProof/>
                <w:webHidden/>
              </w:rPr>
              <w:fldChar w:fldCharType="begin"/>
            </w:r>
            <w:r w:rsidR="00BD375A">
              <w:rPr>
                <w:noProof/>
                <w:webHidden/>
              </w:rPr>
              <w:instrText xml:space="preserve"> PAGEREF _Toc190165892 \h </w:instrText>
            </w:r>
            <w:r w:rsidR="00BD375A">
              <w:rPr>
                <w:noProof/>
                <w:webHidden/>
              </w:rPr>
            </w:r>
            <w:r w:rsidR="00BD375A">
              <w:rPr>
                <w:noProof/>
                <w:webHidden/>
              </w:rPr>
              <w:fldChar w:fldCharType="separate"/>
            </w:r>
            <w:r w:rsidR="00BD375A">
              <w:rPr>
                <w:noProof/>
                <w:webHidden/>
              </w:rPr>
              <w:t>30</w:t>
            </w:r>
            <w:r w:rsidR="00BD375A">
              <w:rPr>
                <w:noProof/>
                <w:webHidden/>
              </w:rPr>
              <w:fldChar w:fldCharType="end"/>
            </w:r>
          </w:hyperlink>
        </w:p>
        <w:p w14:paraId="55E33CF0" w14:textId="33F14587" w:rsidR="00BD375A" w:rsidRDefault="00052A78">
          <w:pPr>
            <w:pStyle w:val="TOC3"/>
            <w:tabs>
              <w:tab w:val="right" w:leader="dot" w:pos="10790"/>
            </w:tabs>
            <w:rPr>
              <w:rFonts w:eastAsiaTheme="minorEastAsia"/>
              <w:noProof/>
              <w:kern w:val="2"/>
              <w14:ligatures w14:val="standardContextual"/>
            </w:rPr>
          </w:pPr>
          <w:hyperlink w:anchor="_Toc190165893" w:history="1">
            <w:r w:rsidR="00BD375A" w:rsidRPr="000E7A94">
              <w:rPr>
                <w:rStyle w:val="Hyperlink"/>
                <w:rFonts w:ascii="Times New Roman" w:hAnsi="Times New Roman" w:cs="Times New Roman"/>
                <w:b/>
                <w:bCs/>
                <w:noProof/>
              </w:rPr>
              <w:t>*A.52 NOTICE OF INTENT TO DISALLOW COSTS (APR 1984)</w:t>
            </w:r>
            <w:r w:rsidR="00BD375A">
              <w:rPr>
                <w:noProof/>
                <w:webHidden/>
              </w:rPr>
              <w:tab/>
            </w:r>
            <w:r w:rsidR="00BD375A">
              <w:rPr>
                <w:noProof/>
                <w:webHidden/>
              </w:rPr>
              <w:fldChar w:fldCharType="begin"/>
            </w:r>
            <w:r w:rsidR="00BD375A">
              <w:rPr>
                <w:noProof/>
                <w:webHidden/>
              </w:rPr>
              <w:instrText xml:space="preserve"> PAGEREF _Toc190165893 \h </w:instrText>
            </w:r>
            <w:r w:rsidR="00BD375A">
              <w:rPr>
                <w:noProof/>
                <w:webHidden/>
              </w:rPr>
            </w:r>
            <w:r w:rsidR="00BD375A">
              <w:rPr>
                <w:noProof/>
                <w:webHidden/>
              </w:rPr>
              <w:fldChar w:fldCharType="separate"/>
            </w:r>
            <w:r w:rsidR="00BD375A">
              <w:rPr>
                <w:noProof/>
                <w:webHidden/>
              </w:rPr>
              <w:t>30</w:t>
            </w:r>
            <w:r w:rsidR="00BD375A">
              <w:rPr>
                <w:noProof/>
                <w:webHidden/>
              </w:rPr>
              <w:fldChar w:fldCharType="end"/>
            </w:r>
          </w:hyperlink>
        </w:p>
        <w:p w14:paraId="09A59C6E" w14:textId="1C257480" w:rsidR="00BD375A" w:rsidRDefault="00052A78">
          <w:pPr>
            <w:pStyle w:val="TOC3"/>
            <w:tabs>
              <w:tab w:val="right" w:leader="dot" w:pos="10790"/>
            </w:tabs>
            <w:rPr>
              <w:rFonts w:eastAsiaTheme="minorEastAsia"/>
              <w:noProof/>
              <w:kern w:val="2"/>
              <w14:ligatures w14:val="standardContextual"/>
            </w:rPr>
          </w:pPr>
          <w:hyperlink w:anchor="_Toc190165894" w:history="1">
            <w:r w:rsidR="00BD375A" w:rsidRPr="000E7A94">
              <w:rPr>
                <w:rStyle w:val="Hyperlink"/>
                <w:rFonts w:ascii="Times New Roman" w:hAnsi="Times New Roman" w:cs="Times New Roman"/>
                <w:b/>
                <w:bCs/>
                <w:noProof/>
              </w:rPr>
              <w:t>*A.53 FACILITIES CAPITAL COST OF MONEY (JUN 2003)</w:t>
            </w:r>
            <w:r w:rsidR="00BD375A">
              <w:rPr>
                <w:noProof/>
                <w:webHidden/>
              </w:rPr>
              <w:tab/>
            </w:r>
            <w:r w:rsidR="00BD375A">
              <w:rPr>
                <w:noProof/>
                <w:webHidden/>
              </w:rPr>
              <w:fldChar w:fldCharType="begin"/>
            </w:r>
            <w:r w:rsidR="00BD375A">
              <w:rPr>
                <w:noProof/>
                <w:webHidden/>
              </w:rPr>
              <w:instrText xml:space="preserve"> PAGEREF _Toc190165894 \h </w:instrText>
            </w:r>
            <w:r w:rsidR="00BD375A">
              <w:rPr>
                <w:noProof/>
                <w:webHidden/>
              </w:rPr>
            </w:r>
            <w:r w:rsidR="00BD375A">
              <w:rPr>
                <w:noProof/>
                <w:webHidden/>
              </w:rPr>
              <w:fldChar w:fldCharType="separate"/>
            </w:r>
            <w:r w:rsidR="00BD375A">
              <w:rPr>
                <w:noProof/>
                <w:webHidden/>
              </w:rPr>
              <w:t>30</w:t>
            </w:r>
            <w:r w:rsidR="00BD375A">
              <w:rPr>
                <w:noProof/>
                <w:webHidden/>
              </w:rPr>
              <w:fldChar w:fldCharType="end"/>
            </w:r>
          </w:hyperlink>
        </w:p>
        <w:p w14:paraId="316EE840" w14:textId="58DE9711" w:rsidR="00BD375A" w:rsidRDefault="00052A78">
          <w:pPr>
            <w:pStyle w:val="TOC3"/>
            <w:tabs>
              <w:tab w:val="right" w:leader="dot" w:pos="10790"/>
            </w:tabs>
            <w:rPr>
              <w:rFonts w:eastAsiaTheme="minorEastAsia"/>
              <w:noProof/>
              <w:kern w:val="2"/>
              <w14:ligatures w14:val="standardContextual"/>
            </w:rPr>
          </w:pPr>
          <w:hyperlink w:anchor="_Toc190165895" w:history="1">
            <w:r w:rsidR="00BD375A" w:rsidRPr="000E7A94">
              <w:rPr>
                <w:rStyle w:val="Hyperlink"/>
                <w:rFonts w:ascii="Times New Roman" w:hAnsi="Times New Roman" w:cs="Times New Roman"/>
                <w:b/>
                <w:bCs/>
                <w:noProof/>
              </w:rPr>
              <w:t>*A.54 WAIVER OF FACILITIES CAPITAL COST OF MONEY (OCT 1997)</w:t>
            </w:r>
            <w:r w:rsidR="00BD375A">
              <w:rPr>
                <w:noProof/>
                <w:webHidden/>
              </w:rPr>
              <w:tab/>
            </w:r>
            <w:r w:rsidR="00BD375A">
              <w:rPr>
                <w:noProof/>
                <w:webHidden/>
              </w:rPr>
              <w:fldChar w:fldCharType="begin"/>
            </w:r>
            <w:r w:rsidR="00BD375A">
              <w:rPr>
                <w:noProof/>
                <w:webHidden/>
              </w:rPr>
              <w:instrText xml:space="preserve"> PAGEREF _Toc190165895 \h </w:instrText>
            </w:r>
            <w:r w:rsidR="00BD375A">
              <w:rPr>
                <w:noProof/>
                <w:webHidden/>
              </w:rPr>
            </w:r>
            <w:r w:rsidR="00BD375A">
              <w:rPr>
                <w:noProof/>
                <w:webHidden/>
              </w:rPr>
              <w:fldChar w:fldCharType="separate"/>
            </w:r>
            <w:r w:rsidR="00BD375A">
              <w:rPr>
                <w:noProof/>
                <w:webHidden/>
              </w:rPr>
              <w:t>30</w:t>
            </w:r>
            <w:r w:rsidR="00BD375A">
              <w:rPr>
                <w:noProof/>
                <w:webHidden/>
              </w:rPr>
              <w:fldChar w:fldCharType="end"/>
            </w:r>
          </w:hyperlink>
        </w:p>
        <w:p w14:paraId="06D0B340" w14:textId="3199C6B5" w:rsidR="00BD375A" w:rsidRDefault="00052A78">
          <w:pPr>
            <w:pStyle w:val="TOC3"/>
            <w:tabs>
              <w:tab w:val="right" w:leader="dot" w:pos="10790"/>
            </w:tabs>
            <w:rPr>
              <w:rFonts w:eastAsiaTheme="minorEastAsia"/>
              <w:noProof/>
              <w:kern w:val="2"/>
              <w14:ligatures w14:val="standardContextual"/>
            </w:rPr>
          </w:pPr>
          <w:hyperlink w:anchor="_Toc190165896" w:history="1">
            <w:r w:rsidR="00BD375A" w:rsidRPr="000E7A94">
              <w:rPr>
                <w:rStyle w:val="Hyperlink"/>
                <w:rFonts w:ascii="Times New Roman" w:hAnsi="Times New Roman" w:cs="Times New Roman"/>
                <w:b/>
                <w:bCs/>
                <w:noProof/>
              </w:rPr>
              <w:t>*A.55 ACCESS TO AND OWNERSHIP OF RECORDS (Oct 2014)</w:t>
            </w:r>
            <w:r w:rsidR="00BD375A">
              <w:rPr>
                <w:noProof/>
                <w:webHidden/>
              </w:rPr>
              <w:tab/>
            </w:r>
            <w:r w:rsidR="00BD375A">
              <w:rPr>
                <w:noProof/>
                <w:webHidden/>
              </w:rPr>
              <w:fldChar w:fldCharType="begin"/>
            </w:r>
            <w:r w:rsidR="00BD375A">
              <w:rPr>
                <w:noProof/>
                <w:webHidden/>
              </w:rPr>
              <w:instrText xml:space="preserve"> PAGEREF _Toc190165896 \h </w:instrText>
            </w:r>
            <w:r w:rsidR="00BD375A">
              <w:rPr>
                <w:noProof/>
                <w:webHidden/>
              </w:rPr>
            </w:r>
            <w:r w:rsidR="00BD375A">
              <w:rPr>
                <w:noProof/>
                <w:webHidden/>
              </w:rPr>
              <w:fldChar w:fldCharType="separate"/>
            </w:r>
            <w:r w:rsidR="00BD375A">
              <w:rPr>
                <w:noProof/>
                <w:webHidden/>
              </w:rPr>
              <w:t>30</w:t>
            </w:r>
            <w:r w:rsidR="00BD375A">
              <w:rPr>
                <w:noProof/>
                <w:webHidden/>
              </w:rPr>
              <w:fldChar w:fldCharType="end"/>
            </w:r>
          </w:hyperlink>
        </w:p>
        <w:p w14:paraId="0F79431E" w14:textId="25060D4E" w:rsidR="00BD375A" w:rsidRDefault="00052A78">
          <w:pPr>
            <w:pStyle w:val="TOC3"/>
            <w:tabs>
              <w:tab w:val="right" w:leader="dot" w:pos="10790"/>
            </w:tabs>
            <w:rPr>
              <w:rFonts w:eastAsiaTheme="minorEastAsia"/>
              <w:noProof/>
              <w:kern w:val="2"/>
              <w14:ligatures w14:val="standardContextual"/>
            </w:rPr>
          </w:pPr>
          <w:hyperlink w:anchor="_Toc190165897" w:history="1">
            <w:r w:rsidR="00BD375A" w:rsidRPr="000E7A94">
              <w:rPr>
                <w:rStyle w:val="Hyperlink"/>
                <w:rFonts w:ascii="Times New Roman" w:hAnsi="Times New Roman" w:cs="Times New Roman"/>
                <w:b/>
                <w:bCs/>
                <w:noProof/>
              </w:rPr>
              <w:t>*A.56 POLLUTION PREVENTION AND RIGHT- TO-KNOW INFORMATION (MAY 2011)</w:t>
            </w:r>
            <w:r w:rsidR="00BD375A">
              <w:rPr>
                <w:noProof/>
                <w:webHidden/>
              </w:rPr>
              <w:tab/>
            </w:r>
            <w:r w:rsidR="00BD375A">
              <w:rPr>
                <w:noProof/>
                <w:webHidden/>
              </w:rPr>
              <w:fldChar w:fldCharType="begin"/>
            </w:r>
            <w:r w:rsidR="00BD375A">
              <w:rPr>
                <w:noProof/>
                <w:webHidden/>
              </w:rPr>
              <w:instrText xml:space="preserve"> PAGEREF _Toc190165897 \h </w:instrText>
            </w:r>
            <w:r w:rsidR="00BD375A">
              <w:rPr>
                <w:noProof/>
                <w:webHidden/>
              </w:rPr>
            </w:r>
            <w:r w:rsidR="00BD375A">
              <w:rPr>
                <w:noProof/>
                <w:webHidden/>
              </w:rPr>
              <w:fldChar w:fldCharType="separate"/>
            </w:r>
            <w:r w:rsidR="00BD375A">
              <w:rPr>
                <w:noProof/>
                <w:webHidden/>
              </w:rPr>
              <w:t>30</w:t>
            </w:r>
            <w:r w:rsidR="00BD375A">
              <w:rPr>
                <w:noProof/>
                <w:webHidden/>
              </w:rPr>
              <w:fldChar w:fldCharType="end"/>
            </w:r>
          </w:hyperlink>
        </w:p>
        <w:p w14:paraId="3A109776" w14:textId="202D31B3" w:rsidR="00BD375A" w:rsidRDefault="00052A78">
          <w:pPr>
            <w:pStyle w:val="TOC3"/>
            <w:tabs>
              <w:tab w:val="right" w:leader="dot" w:pos="10790"/>
            </w:tabs>
            <w:rPr>
              <w:rFonts w:eastAsiaTheme="minorEastAsia"/>
              <w:noProof/>
              <w:kern w:val="2"/>
              <w14:ligatures w14:val="standardContextual"/>
            </w:rPr>
          </w:pPr>
          <w:hyperlink w:anchor="_Toc190165898" w:history="1">
            <w:r w:rsidR="00BD375A" w:rsidRPr="000E7A94">
              <w:rPr>
                <w:rStyle w:val="Hyperlink"/>
                <w:rFonts w:ascii="Times New Roman" w:hAnsi="Times New Roman" w:cs="Times New Roman"/>
                <w:b/>
                <w:bCs/>
                <w:noProof/>
              </w:rPr>
              <w:t>*A.57 GOVERNMENT PROPERTY (SEPT 2021)</w:t>
            </w:r>
            <w:r w:rsidR="00BD375A">
              <w:rPr>
                <w:noProof/>
                <w:webHidden/>
              </w:rPr>
              <w:tab/>
            </w:r>
            <w:r w:rsidR="00BD375A">
              <w:rPr>
                <w:noProof/>
                <w:webHidden/>
              </w:rPr>
              <w:fldChar w:fldCharType="begin"/>
            </w:r>
            <w:r w:rsidR="00BD375A">
              <w:rPr>
                <w:noProof/>
                <w:webHidden/>
              </w:rPr>
              <w:instrText xml:space="preserve"> PAGEREF _Toc190165898 \h </w:instrText>
            </w:r>
            <w:r w:rsidR="00BD375A">
              <w:rPr>
                <w:noProof/>
                <w:webHidden/>
              </w:rPr>
            </w:r>
            <w:r w:rsidR="00BD375A">
              <w:rPr>
                <w:noProof/>
                <w:webHidden/>
              </w:rPr>
              <w:fldChar w:fldCharType="separate"/>
            </w:r>
            <w:r w:rsidR="00BD375A">
              <w:rPr>
                <w:noProof/>
                <w:webHidden/>
              </w:rPr>
              <w:t>30</w:t>
            </w:r>
            <w:r w:rsidR="00BD375A">
              <w:rPr>
                <w:noProof/>
                <w:webHidden/>
              </w:rPr>
              <w:fldChar w:fldCharType="end"/>
            </w:r>
          </w:hyperlink>
        </w:p>
        <w:p w14:paraId="298F613C" w14:textId="3C43A810" w:rsidR="00BD375A" w:rsidRDefault="00052A78">
          <w:pPr>
            <w:pStyle w:val="TOC3"/>
            <w:tabs>
              <w:tab w:val="right" w:leader="dot" w:pos="10790"/>
            </w:tabs>
            <w:rPr>
              <w:rFonts w:eastAsiaTheme="minorEastAsia"/>
              <w:noProof/>
              <w:kern w:val="2"/>
              <w14:ligatures w14:val="standardContextual"/>
            </w:rPr>
          </w:pPr>
          <w:hyperlink w:anchor="_Toc190165899" w:history="1">
            <w:r w:rsidR="00BD375A" w:rsidRPr="000E7A94">
              <w:rPr>
                <w:rStyle w:val="Hyperlink"/>
                <w:rFonts w:ascii="Times New Roman" w:hAnsi="Times New Roman" w:cs="Times New Roman"/>
                <w:b/>
                <w:bCs/>
                <w:noProof/>
              </w:rPr>
              <w:t>*A.58 USE AND CHARGES (APR 2012)</w:t>
            </w:r>
            <w:r w:rsidR="00BD375A">
              <w:rPr>
                <w:noProof/>
                <w:webHidden/>
              </w:rPr>
              <w:tab/>
            </w:r>
            <w:r w:rsidR="00BD375A">
              <w:rPr>
                <w:noProof/>
                <w:webHidden/>
              </w:rPr>
              <w:fldChar w:fldCharType="begin"/>
            </w:r>
            <w:r w:rsidR="00BD375A">
              <w:rPr>
                <w:noProof/>
                <w:webHidden/>
              </w:rPr>
              <w:instrText xml:space="preserve"> PAGEREF _Toc190165899 \h </w:instrText>
            </w:r>
            <w:r w:rsidR="00BD375A">
              <w:rPr>
                <w:noProof/>
                <w:webHidden/>
              </w:rPr>
            </w:r>
            <w:r w:rsidR="00BD375A">
              <w:rPr>
                <w:noProof/>
                <w:webHidden/>
              </w:rPr>
              <w:fldChar w:fldCharType="separate"/>
            </w:r>
            <w:r w:rsidR="00BD375A">
              <w:rPr>
                <w:noProof/>
                <w:webHidden/>
              </w:rPr>
              <w:t>30</w:t>
            </w:r>
            <w:r w:rsidR="00BD375A">
              <w:rPr>
                <w:noProof/>
                <w:webHidden/>
              </w:rPr>
              <w:fldChar w:fldCharType="end"/>
            </w:r>
          </w:hyperlink>
        </w:p>
        <w:p w14:paraId="7C920CB1" w14:textId="53851889" w:rsidR="00BD375A" w:rsidRDefault="00052A78">
          <w:pPr>
            <w:pStyle w:val="TOC3"/>
            <w:tabs>
              <w:tab w:val="right" w:leader="dot" w:pos="10790"/>
            </w:tabs>
            <w:rPr>
              <w:rFonts w:eastAsiaTheme="minorEastAsia"/>
              <w:noProof/>
              <w:kern w:val="2"/>
              <w14:ligatures w14:val="standardContextual"/>
            </w:rPr>
          </w:pPr>
          <w:hyperlink w:anchor="_Toc190165900" w:history="1">
            <w:r w:rsidR="00BD375A" w:rsidRPr="000E7A94">
              <w:rPr>
                <w:rStyle w:val="Hyperlink"/>
                <w:rFonts w:ascii="Times New Roman" w:hAnsi="Times New Roman" w:cs="Times New Roman"/>
                <w:b/>
                <w:bCs/>
                <w:noProof/>
              </w:rPr>
              <w:t>*A.59 SUBCONTRACTS FOR COMMERCIAL ITEMS (JUL 2021)</w:t>
            </w:r>
            <w:r w:rsidR="00BD375A">
              <w:rPr>
                <w:noProof/>
                <w:webHidden/>
              </w:rPr>
              <w:tab/>
            </w:r>
            <w:r w:rsidR="00BD375A">
              <w:rPr>
                <w:noProof/>
                <w:webHidden/>
              </w:rPr>
              <w:fldChar w:fldCharType="begin"/>
            </w:r>
            <w:r w:rsidR="00BD375A">
              <w:rPr>
                <w:noProof/>
                <w:webHidden/>
              </w:rPr>
              <w:instrText xml:space="preserve"> PAGEREF _Toc190165900 \h </w:instrText>
            </w:r>
            <w:r w:rsidR="00BD375A">
              <w:rPr>
                <w:noProof/>
                <w:webHidden/>
              </w:rPr>
            </w:r>
            <w:r w:rsidR="00BD375A">
              <w:rPr>
                <w:noProof/>
                <w:webHidden/>
              </w:rPr>
              <w:fldChar w:fldCharType="separate"/>
            </w:r>
            <w:r w:rsidR="00BD375A">
              <w:rPr>
                <w:noProof/>
                <w:webHidden/>
              </w:rPr>
              <w:t>30</w:t>
            </w:r>
            <w:r w:rsidR="00BD375A">
              <w:rPr>
                <w:noProof/>
                <w:webHidden/>
              </w:rPr>
              <w:fldChar w:fldCharType="end"/>
            </w:r>
          </w:hyperlink>
        </w:p>
        <w:p w14:paraId="09FDD099" w14:textId="05495C6C" w:rsidR="00BD375A" w:rsidRDefault="00052A78">
          <w:pPr>
            <w:pStyle w:val="TOC3"/>
            <w:tabs>
              <w:tab w:val="right" w:leader="dot" w:pos="10790"/>
            </w:tabs>
            <w:rPr>
              <w:rFonts w:eastAsiaTheme="minorEastAsia"/>
              <w:noProof/>
              <w:kern w:val="2"/>
              <w14:ligatures w14:val="standardContextual"/>
            </w:rPr>
          </w:pPr>
          <w:hyperlink w:anchor="_Toc190165901" w:history="1">
            <w:r w:rsidR="00BD375A" w:rsidRPr="000E7A94">
              <w:rPr>
                <w:rStyle w:val="Hyperlink"/>
                <w:rFonts w:ascii="Times New Roman" w:hAnsi="Times New Roman" w:cs="Times New Roman"/>
                <w:b/>
                <w:bCs/>
                <w:noProof/>
              </w:rPr>
              <w:t>*A.60 RESTRICTIONS ON CERTAIN FOREIGN PURCHASES (FEB 2021)</w:t>
            </w:r>
            <w:r w:rsidR="00BD375A">
              <w:rPr>
                <w:noProof/>
                <w:webHidden/>
              </w:rPr>
              <w:tab/>
            </w:r>
            <w:r w:rsidR="00BD375A">
              <w:rPr>
                <w:noProof/>
                <w:webHidden/>
              </w:rPr>
              <w:fldChar w:fldCharType="begin"/>
            </w:r>
            <w:r w:rsidR="00BD375A">
              <w:rPr>
                <w:noProof/>
                <w:webHidden/>
              </w:rPr>
              <w:instrText xml:space="preserve"> PAGEREF _Toc190165901 \h </w:instrText>
            </w:r>
            <w:r w:rsidR="00BD375A">
              <w:rPr>
                <w:noProof/>
                <w:webHidden/>
              </w:rPr>
            </w:r>
            <w:r w:rsidR="00BD375A">
              <w:rPr>
                <w:noProof/>
                <w:webHidden/>
              </w:rPr>
              <w:fldChar w:fldCharType="separate"/>
            </w:r>
            <w:r w:rsidR="00BD375A">
              <w:rPr>
                <w:noProof/>
                <w:webHidden/>
              </w:rPr>
              <w:t>30</w:t>
            </w:r>
            <w:r w:rsidR="00BD375A">
              <w:rPr>
                <w:noProof/>
                <w:webHidden/>
              </w:rPr>
              <w:fldChar w:fldCharType="end"/>
            </w:r>
          </w:hyperlink>
        </w:p>
        <w:p w14:paraId="69383F71" w14:textId="5915EAF6" w:rsidR="00BD375A" w:rsidRDefault="00052A78">
          <w:pPr>
            <w:pStyle w:val="TOC3"/>
            <w:tabs>
              <w:tab w:val="right" w:leader="dot" w:pos="10790"/>
            </w:tabs>
            <w:rPr>
              <w:rFonts w:eastAsiaTheme="minorEastAsia"/>
              <w:noProof/>
              <w:kern w:val="2"/>
              <w14:ligatures w14:val="standardContextual"/>
            </w:rPr>
          </w:pPr>
          <w:hyperlink w:anchor="_Toc190165902" w:history="1">
            <w:r w:rsidR="00BD375A" w:rsidRPr="000E7A94">
              <w:rPr>
                <w:rStyle w:val="Hyperlink"/>
                <w:rFonts w:ascii="Times New Roman" w:hAnsi="Times New Roman" w:cs="Times New Roman"/>
                <w:b/>
                <w:bCs/>
                <w:noProof/>
              </w:rPr>
              <w:t>*A.61 PENSION ADJUSTMENTS AND ASSET REVERSIONS (OCT 2010)</w:t>
            </w:r>
            <w:r w:rsidR="00BD375A">
              <w:rPr>
                <w:noProof/>
                <w:webHidden/>
              </w:rPr>
              <w:tab/>
            </w:r>
            <w:r w:rsidR="00BD375A">
              <w:rPr>
                <w:noProof/>
                <w:webHidden/>
              </w:rPr>
              <w:fldChar w:fldCharType="begin"/>
            </w:r>
            <w:r w:rsidR="00BD375A">
              <w:rPr>
                <w:noProof/>
                <w:webHidden/>
              </w:rPr>
              <w:instrText xml:space="preserve"> PAGEREF _Toc190165902 \h </w:instrText>
            </w:r>
            <w:r w:rsidR="00BD375A">
              <w:rPr>
                <w:noProof/>
                <w:webHidden/>
              </w:rPr>
            </w:r>
            <w:r w:rsidR="00BD375A">
              <w:rPr>
                <w:noProof/>
                <w:webHidden/>
              </w:rPr>
              <w:fldChar w:fldCharType="separate"/>
            </w:r>
            <w:r w:rsidR="00BD375A">
              <w:rPr>
                <w:noProof/>
                <w:webHidden/>
              </w:rPr>
              <w:t>30</w:t>
            </w:r>
            <w:r w:rsidR="00BD375A">
              <w:rPr>
                <w:noProof/>
                <w:webHidden/>
              </w:rPr>
              <w:fldChar w:fldCharType="end"/>
            </w:r>
          </w:hyperlink>
        </w:p>
        <w:p w14:paraId="2DE6C54B" w14:textId="57C8FB61" w:rsidR="00BD375A" w:rsidRDefault="00052A78">
          <w:pPr>
            <w:pStyle w:val="TOC3"/>
            <w:tabs>
              <w:tab w:val="right" w:leader="dot" w:pos="10790"/>
            </w:tabs>
            <w:rPr>
              <w:rFonts w:eastAsiaTheme="minorEastAsia"/>
              <w:noProof/>
              <w:kern w:val="2"/>
              <w14:ligatures w14:val="standardContextual"/>
            </w:rPr>
          </w:pPr>
          <w:hyperlink w:anchor="_Toc190165903" w:history="1">
            <w:r w:rsidR="00BD375A" w:rsidRPr="000E7A94">
              <w:rPr>
                <w:rStyle w:val="Hyperlink"/>
                <w:rFonts w:ascii="Times New Roman" w:hAnsi="Times New Roman" w:cs="Times New Roman"/>
                <w:b/>
                <w:bCs/>
                <w:noProof/>
              </w:rPr>
              <w:t>*A.62 REVERSION OR ADJUSTMENT OF PLANS FOR POST RETIREMENT BENEFITS (PRB) OTHER THAN PENSIONS (JUL 2005)</w:t>
            </w:r>
            <w:r w:rsidR="00BD375A">
              <w:rPr>
                <w:noProof/>
                <w:webHidden/>
              </w:rPr>
              <w:tab/>
            </w:r>
            <w:r w:rsidR="00BD375A">
              <w:rPr>
                <w:noProof/>
                <w:webHidden/>
              </w:rPr>
              <w:fldChar w:fldCharType="begin"/>
            </w:r>
            <w:r w:rsidR="00BD375A">
              <w:rPr>
                <w:noProof/>
                <w:webHidden/>
              </w:rPr>
              <w:instrText xml:space="preserve"> PAGEREF _Toc190165903 \h </w:instrText>
            </w:r>
            <w:r w:rsidR="00BD375A">
              <w:rPr>
                <w:noProof/>
                <w:webHidden/>
              </w:rPr>
            </w:r>
            <w:r w:rsidR="00BD375A">
              <w:rPr>
                <w:noProof/>
                <w:webHidden/>
              </w:rPr>
              <w:fldChar w:fldCharType="separate"/>
            </w:r>
            <w:r w:rsidR="00BD375A">
              <w:rPr>
                <w:noProof/>
                <w:webHidden/>
              </w:rPr>
              <w:t>30</w:t>
            </w:r>
            <w:r w:rsidR="00BD375A">
              <w:rPr>
                <w:noProof/>
                <w:webHidden/>
              </w:rPr>
              <w:fldChar w:fldCharType="end"/>
            </w:r>
          </w:hyperlink>
        </w:p>
        <w:p w14:paraId="092B8FAA" w14:textId="7D2E53FC" w:rsidR="00BD375A" w:rsidRDefault="00052A78">
          <w:pPr>
            <w:pStyle w:val="TOC3"/>
            <w:tabs>
              <w:tab w:val="right" w:leader="dot" w:pos="10790"/>
            </w:tabs>
            <w:rPr>
              <w:rFonts w:eastAsiaTheme="minorEastAsia"/>
              <w:noProof/>
              <w:kern w:val="2"/>
              <w14:ligatures w14:val="standardContextual"/>
            </w:rPr>
          </w:pPr>
          <w:hyperlink w:anchor="_Toc190165904" w:history="1">
            <w:r w:rsidR="00BD375A" w:rsidRPr="000E7A94">
              <w:rPr>
                <w:rStyle w:val="Hyperlink"/>
                <w:rFonts w:ascii="Times New Roman" w:hAnsi="Times New Roman" w:cs="Times New Roman"/>
                <w:b/>
                <w:bCs/>
                <w:noProof/>
              </w:rPr>
              <w:t>*A.63 PERSONAL IDENTITY VERIFICATION OF CONTRACTOR PERSONNEL (JAN 2011)</w:t>
            </w:r>
            <w:r w:rsidR="00BD375A">
              <w:rPr>
                <w:noProof/>
                <w:webHidden/>
              </w:rPr>
              <w:tab/>
            </w:r>
            <w:r w:rsidR="00BD375A">
              <w:rPr>
                <w:noProof/>
                <w:webHidden/>
              </w:rPr>
              <w:fldChar w:fldCharType="begin"/>
            </w:r>
            <w:r w:rsidR="00BD375A">
              <w:rPr>
                <w:noProof/>
                <w:webHidden/>
              </w:rPr>
              <w:instrText xml:space="preserve"> PAGEREF _Toc190165904 \h </w:instrText>
            </w:r>
            <w:r w:rsidR="00BD375A">
              <w:rPr>
                <w:noProof/>
                <w:webHidden/>
              </w:rPr>
            </w:r>
            <w:r w:rsidR="00BD375A">
              <w:rPr>
                <w:noProof/>
                <w:webHidden/>
              </w:rPr>
              <w:fldChar w:fldCharType="separate"/>
            </w:r>
            <w:r w:rsidR="00BD375A">
              <w:rPr>
                <w:noProof/>
                <w:webHidden/>
              </w:rPr>
              <w:t>30</w:t>
            </w:r>
            <w:r w:rsidR="00BD375A">
              <w:rPr>
                <w:noProof/>
                <w:webHidden/>
              </w:rPr>
              <w:fldChar w:fldCharType="end"/>
            </w:r>
          </w:hyperlink>
        </w:p>
        <w:p w14:paraId="67330FD2" w14:textId="57900F6E" w:rsidR="00BD375A" w:rsidRDefault="00052A78">
          <w:pPr>
            <w:pStyle w:val="TOC3"/>
            <w:tabs>
              <w:tab w:val="right" w:leader="dot" w:pos="10790"/>
            </w:tabs>
            <w:rPr>
              <w:rFonts w:eastAsiaTheme="minorEastAsia"/>
              <w:noProof/>
              <w:kern w:val="2"/>
              <w14:ligatures w14:val="standardContextual"/>
            </w:rPr>
          </w:pPr>
          <w:hyperlink w:anchor="_Toc190165905" w:history="1">
            <w:r w:rsidR="00BD375A" w:rsidRPr="000E7A94">
              <w:rPr>
                <w:rStyle w:val="Hyperlink"/>
                <w:rFonts w:ascii="Times New Roman" w:hAnsi="Times New Roman" w:cs="Times New Roman"/>
                <w:b/>
                <w:bCs/>
                <w:noProof/>
              </w:rPr>
              <w:t>*A.64 COMBATING TRAFFICKING IN PERSONS (JAN 2019)</w:t>
            </w:r>
            <w:r w:rsidR="00BD375A">
              <w:rPr>
                <w:noProof/>
                <w:webHidden/>
              </w:rPr>
              <w:tab/>
            </w:r>
            <w:r w:rsidR="00BD375A">
              <w:rPr>
                <w:noProof/>
                <w:webHidden/>
              </w:rPr>
              <w:fldChar w:fldCharType="begin"/>
            </w:r>
            <w:r w:rsidR="00BD375A">
              <w:rPr>
                <w:noProof/>
                <w:webHidden/>
              </w:rPr>
              <w:instrText xml:space="preserve"> PAGEREF _Toc190165905 \h </w:instrText>
            </w:r>
            <w:r w:rsidR="00BD375A">
              <w:rPr>
                <w:noProof/>
                <w:webHidden/>
              </w:rPr>
            </w:r>
            <w:r w:rsidR="00BD375A">
              <w:rPr>
                <w:noProof/>
                <w:webHidden/>
              </w:rPr>
              <w:fldChar w:fldCharType="separate"/>
            </w:r>
            <w:r w:rsidR="00BD375A">
              <w:rPr>
                <w:noProof/>
                <w:webHidden/>
              </w:rPr>
              <w:t>30</w:t>
            </w:r>
            <w:r w:rsidR="00BD375A">
              <w:rPr>
                <w:noProof/>
                <w:webHidden/>
              </w:rPr>
              <w:fldChar w:fldCharType="end"/>
            </w:r>
          </w:hyperlink>
        </w:p>
        <w:p w14:paraId="2CF2EBCB" w14:textId="5B808577" w:rsidR="00BD375A" w:rsidRDefault="00052A78">
          <w:pPr>
            <w:pStyle w:val="TOC3"/>
            <w:tabs>
              <w:tab w:val="right" w:leader="dot" w:pos="10790"/>
            </w:tabs>
            <w:rPr>
              <w:rFonts w:eastAsiaTheme="minorEastAsia"/>
              <w:noProof/>
              <w:kern w:val="2"/>
              <w14:ligatures w14:val="standardContextual"/>
            </w:rPr>
          </w:pPr>
          <w:hyperlink w:anchor="_Toc190165906" w:history="1">
            <w:r w:rsidR="00BD375A" w:rsidRPr="000E7A94">
              <w:rPr>
                <w:rStyle w:val="Hyperlink"/>
                <w:rFonts w:ascii="Times New Roman" w:hAnsi="Times New Roman" w:cs="Times New Roman"/>
                <w:b/>
                <w:bCs/>
                <w:noProof/>
              </w:rPr>
              <w:t>*A.65 PROHIBITION ON CONTRACTING FOR HARDWARE, SOFTWARE AND SERVICES DEVELOPED OR PROVIDED BY KASPERSKY LAB AND OTHER COVERED ENTITIES (JUL 2018)</w:t>
            </w:r>
            <w:r w:rsidR="00BD375A">
              <w:rPr>
                <w:noProof/>
                <w:webHidden/>
              </w:rPr>
              <w:tab/>
            </w:r>
            <w:r w:rsidR="00BD375A">
              <w:rPr>
                <w:noProof/>
                <w:webHidden/>
              </w:rPr>
              <w:fldChar w:fldCharType="begin"/>
            </w:r>
            <w:r w:rsidR="00BD375A">
              <w:rPr>
                <w:noProof/>
                <w:webHidden/>
              </w:rPr>
              <w:instrText xml:space="preserve"> PAGEREF _Toc190165906 \h </w:instrText>
            </w:r>
            <w:r w:rsidR="00BD375A">
              <w:rPr>
                <w:noProof/>
                <w:webHidden/>
              </w:rPr>
            </w:r>
            <w:r w:rsidR="00BD375A">
              <w:rPr>
                <w:noProof/>
                <w:webHidden/>
              </w:rPr>
              <w:fldChar w:fldCharType="separate"/>
            </w:r>
            <w:r w:rsidR="00BD375A">
              <w:rPr>
                <w:noProof/>
                <w:webHidden/>
              </w:rPr>
              <w:t>30</w:t>
            </w:r>
            <w:r w:rsidR="00BD375A">
              <w:rPr>
                <w:noProof/>
                <w:webHidden/>
              </w:rPr>
              <w:fldChar w:fldCharType="end"/>
            </w:r>
          </w:hyperlink>
        </w:p>
        <w:p w14:paraId="7E4C91ED" w14:textId="61CB0928" w:rsidR="00BD375A" w:rsidRDefault="00052A78">
          <w:pPr>
            <w:pStyle w:val="TOC3"/>
            <w:tabs>
              <w:tab w:val="right" w:leader="dot" w:pos="10790"/>
            </w:tabs>
            <w:rPr>
              <w:rFonts w:eastAsiaTheme="minorEastAsia"/>
              <w:noProof/>
              <w:kern w:val="2"/>
              <w14:ligatures w14:val="standardContextual"/>
            </w:rPr>
          </w:pPr>
          <w:hyperlink w:anchor="_Toc190165907" w:history="1">
            <w:r w:rsidR="00BD375A" w:rsidRPr="000E7A94">
              <w:rPr>
                <w:rStyle w:val="Hyperlink"/>
                <w:rFonts w:ascii="Times New Roman" w:hAnsi="Times New Roman" w:cs="Times New Roman"/>
                <w:b/>
                <w:bCs/>
                <w:noProof/>
              </w:rPr>
              <w:t>*A.66 PROHIBITION ON CONTRACTING FOR CERTAIN TELECOMMUNICATIONS AND VIDEO SURVEILLANCE SERVICES OR EQUIPMENT (AUG 2020)</w:t>
            </w:r>
            <w:r w:rsidR="00BD375A">
              <w:rPr>
                <w:noProof/>
                <w:webHidden/>
              </w:rPr>
              <w:tab/>
            </w:r>
            <w:r w:rsidR="00BD375A">
              <w:rPr>
                <w:noProof/>
                <w:webHidden/>
              </w:rPr>
              <w:fldChar w:fldCharType="begin"/>
            </w:r>
            <w:r w:rsidR="00BD375A">
              <w:rPr>
                <w:noProof/>
                <w:webHidden/>
              </w:rPr>
              <w:instrText xml:space="preserve"> PAGEREF _Toc190165907 \h </w:instrText>
            </w:r>
            <w:r w:rsidR="00BD375A">
              <w:rPr>
                <w:noProof/>
                <w:webHidden/>
              </w:rPr>
            </w:r>
            <w:r w:rsidR="00BD375A">
              <w:rPr>
                <w:noProof/>
                <w:webHidden/>
              </w:rPr>
              <w:fldChar w:fldCharType="separate"/>
            </w:r>
            <w:r w:rsidR="00BD375A">
              <w:rPr>
                <w:noProof/>
                <w:webHidden/>
              </w:rPr>
              <w:t>30</w:t>
            </w:r>
            <w:r w:rsidR="00BD375A">
              <w:rPr>
                <w:noProof/>
                <w:webHidden/>
              </w:rPr>
              <w:fldChar w:fldCharType="end"/>
            </w:r>
          </w:hyperlink>
        </w:p>
        <w:p w14:paraId="5A87205D" w14:textId="182A008B" w:rsidR="00BD375A" w:rsidRDefault="00052A78">
          <w:pPr>
            <w:pStyle w:val="TOC3"/>
            <w:tabs>
              <w:tab w:val="right" w:leader="dot" w:pos="10790"/>
            </w:tabs>
            <w:rPr>
              <w:rFonts w:eastAsiaTheme="minorEastAsia"/>
              <w:noProof/>
              <w:kern w:val="2"/>
              <w14:ligatures w14:val="standardContextual"/>
            </w:rPr>
          </w:pPr>
          <w:hyperlink w:anchor="_Toc190165908" w:history="1">
            <w:r w:rsidR="00BD375A" w:rsidRPr="000E7A94">
              <w:rPr>
                <w:rStyle w:val="Hyperlink"/>
                <w:rFonts w:ascii="Times New Roman" w:hAnsi="Times New Roman" w:cs="Times New Roman"/>
                <w:b/>
                <w:bCs/>
                <w:noProof/>
              </w:rPr>
              <w:t>*A.67 COMPLIANCE WITH EXPORT CONTROL LAWS AND REGULATIONS (NOV 2015)</w:t>
            </w:r>
            <w:r w:rsidR="00BD375A">
              <w:rPr>
                <w:noProof/>
                <w:webHidden/>
              </w:rPr>
              <w:tab/>
            </w:r>
            <w:r w:rsidR="00BD375A">
              <w:rPr>
                <w:noProof/>
                <w:webHidden/>
              </w:rPr>
              <w:fldChar w:fldCharType="begin"/>
            </w:r>
            <w:r w:rsidR="00BD375A">
              <w:rPr>
                <w:noProof/>
                <w:webHidden/>
              </w:rPr>
              <w:instrText xml:space="preserve"> PAGEREF _Toc190165908 \h </w:instrText>
            </w:r>
            <w:r w:rsidR="00BD375A">
              <w:rPr>
                <w:noProof/>
                <w:webHidden/>
              </w:rPr>
            </w:r>
            <w:r w:rsidR="00BD375A">
              <w:rPr>
                <w:noProof/>
                <w:webHidden/>
              </w:rPr>
              <w:fldChar w:fldCharType="separate"/>
            </w:r>
            <w:r w:rsidR="00BD375A">
              <w:rPr>
                <w:noProof/>
                <w:webHidden/>
              </w:rPr>
              <w:t>30</w:t>
            </w:r>
            <w:r w:rsidR="00BD375A">
              <w:rPr>
                <w:noProof/>
                <w:webHidden/>
              </w:rPr>
              <w:fldChar w:fldCharType="end"/>
            </w:r>
          </w:hyperlink>
        </w:p>
        <w:p w14:paraId="0CF185F3" w14:textId="539EF4A5" w:rsidR="00BD375A" w:rsidRDefault="00052A78">
          <w:pPr>
            <w:pStyle w:val="TOC3"/>
            <w:tabs>
              <w:tab w:val="right" w:leader="dot" w:pos="10790"/>
            </w:tabs>
            <w:rPr>
              <w:rFonts w:eastAsiaTheme="minorEastAsia"/>
              <w:noProof/>
              <w:kern w:val="2"/>
              <w14:ligatures w14:val="standardContextual"/>
            </w:rPr>
          </w:pPr>
          <w:hyperlink w:anchor="_Toc190165909" w:history="1">
            <w:r w:rsidR="00BD375A" w:rsidRPr="000E7A94">
              <w:rPr>
                <w:rStyle w:val="Hyperlink"/>
                <w:rFonts w:ascii="Times New Roman" w:hAnsi="Times New Roman" w:cs="Times New Roman"/>
                <w:b/>
                <w:bCs/>
                <w:noProof/>
              </w:rPr>
              <w:t>*A.68 PROHIBITION ON A ByteDance COVERED APPLICATION (i.e., TikTok) (JUN 2023)</w:t>
            </w:r>
            <w:r w:rsidR="00BD375A">
              <w:rPr>
                <w:noProof/>
                <w:webHidden/>
              </w:rPr>
              <w:tab/>
            </w:r>
            <w:r w:rsidR="00BD375A">
              <w:rPr>
                <w:noProof/>
                <w:webHidden/>
              </w:rPr>
              <w:fldChar w:fldCharType="begin"/>
            </w:r>
            <w:r w:rsidR="00BD375A">
              <w:rPr>
                <w:noProof/>
                <w:webHidden/>
              </w:rPr>
              <w:instrText xml:space="preserve"> PAGEREF _Toc190165909 \h </w:instrText>
            </w:r>
            <w:r w:rsidR="00BD375A">
              <w:rPr>
                <w:noProof/>
                <w:webHidden/>
              </w:rPr>
            </w:r>
            <w:r w:rsidR="00BD375A">
              <w:rPr>
                <w:noProof/>
                <w:webHidden/>
              </w:rPr>
              <w:fldChar w:fldCharType="separate"/>
            </w:r>
            <w:r w:rsidR="00BD375A">
              <w:rPr>
                <w:noProof/>
                <w:webHidden/>
              </w:rPr>
              <w:t>31</w:t>
            </w:r>
            <w:r w:rsidR="00BD375A">
              <w:rPr>
                <w:noProof/>
                <w:webHidden/>
              </w:rPr>
              <w:fldChar w:fldCharType="end"/>
            </w:r>
          </w:hyperlink>
        </w:p>
        <w:p w14:paraId="28AC7FEA" w14:textId="43B3C8FB" w:rsidR="00BD375A" w:rsidRDefault="00052A78">
          <w:pPr>
            <w:pStyle w:val="TOC1"/>
            <w:rPr>
              <w:rFonts w:eastAsiaTheme="minorEastAsia"/>
              <w:noProof/>
              <w:kern w:val="2"/>
              <w14:ligatures w14:val="standardContextual"/>
            </w:rPr>
          </w:pPr>
          <w:hyperlink w:anchor="_Toc190165910" w:history="1">
            <w:r w:rsidR="00BD375A" w:rsidRPr="000E7A94">
              <w:rPr>
                <w:rStyle w:val="Hyperlink"/>
                <w:rFonts w:ascii="Times New Roman" w:hAnsi="Times New Roman" w:cs="Times New Roman"/>
                <w:b/>
                <w:bCs/>
                <w:noProof/>
                <w:spacing w:val="-1"/>
              </w:rPr>
              <w:t>SECTION B</w:t>
            </w:r>
            <w:r w:rsidR="00BD375A">
              <w:rPr>
                <w:noProof/>
                <w:webHidden/>
              </w:rPr>
              <w:tab/>
            </w:r>
            <w:r w:rsidR="00BD375A">
              <w:rPr>
                <w:noProof/>
                <w:webHidden/>
              </w:rPr>
              <w:fldChar w:fldCharType="begin"/>
            </w:r>
            <w:r w:rsidR="00BD375A">
              <w:rPr>
                <w:noProof/>
                <w:webHidden/>
              </w:rPr>
              <w:instrText xml:space="preserve"> PAGEREF _Toc190165910 \h </w:instrText>
            </w:r>
            <w:r w:rsidR="00BD375A">
              <w:rPr>
                <w:noProof/>
                <w:webHidden/>
              </w:rPr>
            </w:r>
            <w:r w:rsidR="00BD375A">
              <w:rPr>
                <w:noProof/>
                <w:webHidden/>
              </w:rPr>
              <w:fldChar w:fldCharType="separate"/>
            </w:r>
            <w:r w:rsidR="00BD375A">
              <w:rPr>
                <w:noProof/>
                <w:webHidden/>
              </w:rPr>
              <w:t>31</w:t>
            </w:r>
            <w:r w:rsidR="00BD375A">
              <w:rPr>
                <w:noProof/>
                <w:webHidden/>
              </w:rPr>
              <w:fldChar w:fldCharType="end"/>
            </w:r>
          </w:hyperlink>
        </w:p>
        <w:p w14:paraId="7CB3F62B" w14:textId="7B06C9D7" w:rsidR="00BD375A" w:rsidRDefault="00052A78">
          <w:pPr>
            <w:pStyle w:val="TOC2"/>
            <w:tabs>
              <w:tab w:val="right" w:leader="dot" w:pos="10790"/>
            </w:tabs>
            <w:rPr>
              <w:rFonts w:eastAsiaTheme="minorEastAsia"/>
              <w:noProof/>
              <w:kern w:val="2"/>
              <w14:ligatures w14:val="standardContextual"/>
            </w:rPr>
          </w:pPr>
          <w:hyperlink w:anchor="_Toc190165911" w:history="1">
            <w:r w:rsidR="00BD375A" w:rsidRPr="000E7A94">
              <w:rPr>
                <w:rStyle w:val="Hyperlink"/>
                <w:rFonts w:ascii="Times New Roman" w:hAnsi="Times New Roman" w:cs="Times New Roman"/>
                <w:b/>
                <w:bCs/>
                <w:noProof/>
              </w:rPr>
              <w:t>SECTION B.1 ARTICLES APPLY IF THE PRICE OF THIS ORDER EXCEEDS $2,500</w:t>
            </w:r>
            <w:r w:rsidR="00BD375A">
              <w:rPr>
                <w:noProof/>
                <w:webHidden/>
              </w:rPr>
              <w:tab/>
            </w:r>
            <w:r w:rsidR="00BD375A">
              <w:rPr>
                <w:noProof/>
                <w:webHidden/>
              </w:rPr>
              <w:fldChar w:fldCharType="begin"/>
            </w:r>
            <w:r w:rsidR="00BD375A">
              <w:rPr>
                <w:noProof/>
                <w:webHidden/>
              </w:rPr>
              <w:instrText xml:space="preserve"> PAGEREF _Toc190165911 \h </w:instrText>
            </w:r>
            <w:r w:rsidR="00BD375A">
              <w:rPr>
                <w:noProof/>
                <w:webHidden/>
              </w:rPr>
            </w:r>
            <w:r w:rsidR="00BD375A">
              <w:rPr>
                <w:noProof/>
                <w:webHidden/>
              </w:rPr>
              <w:fldChar w:fldCharType="separate"/>
            </w:r>
            <w:r w:rsidR="00BD375A">
              <w:rPr>
                <w:noProof/>
                <w:webHidden/>
              </w:rPr>
              <w:t>31</w:t>
            </w:r>
            <w:r w:rsidR="00BD375A">
              <w:rPr>
                <w:noProof/>
                <w:webHidden/>
              </w:rPr>
              <w:fldChar w:fldCharType="end"/>
            </w:r>
          </w:hyperlink>
        </w:p>
        <w:p w14:paraId="1EF7B860" w14:textId="495B960B" w:rsidR="00BD375A" w:rsidRDefault="00052A78">
          <w:pPr>
            <w:pStyle w:val="TOC3"/>
            <w:tabs>
              <w:tab w:val="right" w:leader="dot" w:pos="10790"/>
            </w:tabs>
            <w:rPr>
              <w:rFonts w:eastAsiaTheme="minorEastAsia"/>
              <w:noProof/>
              <w:kern w:val="2"/>
              <w14:ligatures w14:val="standardContextual"/>
            </w:rPr>
          </w:pPr>
          <w:hyperlink w:anchor="_Toc190165912" w:history="1">
            <w:r w:rsidR="00BD375A" w:rsidRPr="000E7A94">
              <w:rPr>
                <w:rStyle w:val="Hyperlink"/>
                <w:rFonts w:ascii="Times New Roman" w:hAnsi="Times New Roman" w:cs="Times New Roman"/>
                <w:b/>
                <w:bCs/>
                <w:noProof/>
              </w:rPr>
              <w:t>*B.1 PAID SICK LEAVE UNDER EXECUTIVE ORDER 13706 (JAN 2017)</w:t>
            </w:r>
            <w:r w:rsidR="00BD375A">
              <w:rPr>
                <w:noProof/>
                <w:webHidden/>
              </w:rPr>
              <w:tab/>
            </w:r>
            <w:r w:rsidR="00BD375A">
              <w:rPr>
                <w:noProof/>
                <w:webHidden/>
              </w:rPr>
              <w:fldChar w:fldCharType="begin"/>
            </w:r>
            <w:r w:rsidR="00BD375A">
              <w:rPr>
                <w:noProof/>
                <w:webHidden/>
              </w:rPr>
              <w:instrText xml:space="preserve"> PAGEREF _Toc190165912 \h </w:instrText>
            </w:r>
            <w:r w:rsidR="00BD375A">
              <w:rPr>
                <w:noProof/>
                <w:webHidden/>
              </w:rPr>
            </w:r>
            <w:r w:rsidR="00BD375A">
              <w:rPr>
                <w:noProof/>
                <w:webHidden/>
              </w:rPr>
              <w:fldChar w:fldCharType="separate"/>
            </w:r>
            <w:r w:rsidR="00BD375A">
              <w:rPr>
                <w:noProof/>
                <w:webHidden/>
              </w:rPr>
              <w:t>31</w:t>
            </w:r>
            <w:r w:rsidR="00BD375A">
              <w:rPr>
                <w:noProof/>
                <w:webHidden/>
              </w:rPr>
              <w:fldChar w:fldCharType="end"/>
            </w:r>
          </w:hyperlink>
        </w:p>
        <w:p w14:paraId="2068EBF5" w14:textId="28A0D345" w:rsidR="00BD375A" w:rsidRDefault="00052A78">
          <w:pPr>
            <w:pStyle w:val="TOC2"/>
            <w:tabs>
              <w:tab w:val="right" w:leader="dot" w:pos="10790"/>
            </w:tabs>
            <w:rPr>
              <w:rFonts w:eastAsiaTheme="minorEastAsia"/>
              <w:noProof/>
              <w:kern w:val="2"/>
              <w14:ligatures w14:val="standardContextual"/>
            </w:rPr>
          </w:pPr>
          <w:hyperlink w:anchor="_Toc190165913" w:history="1">
            <w:r w:rsidR="00BD375A" w:rsidRPr="000E7A94">
              <w:rPr>
                <w:rStyle w:val="Hyperlink"/>
                <w:rFonts w:ascii="Times New Roman" w:hAnsi="Times New Roman" w:cs="Times New Roman"/>
                <w:b/>
                <w:bCs/>
                <w:noProof/>
              </w:rPr>
              <w:t>SECTION B.2 ARTICLES APPLY IF THE PRICE OF THIS ORDER EXCEEDS $3,000</w:t>
            </w:r>
            <w:r w:rsidR="00BD375A">
              <w:rPr>
                <w:noProof/>
                <w:webHidden/>
              </w:rPr>
              <w:tab/>
            </w:r>
            <w:r w:rsidR="00BD375A">
              <w:rPr>
                <w:noProof/>
                <w:webHidden/>
              </w:rPr>
              <w:fldChar w:fldCharType="begin"/>
            </w:r>
            <w:r w:rsidR="00BD375A">
              <w:rPr>
                <w:noProof/>
                <w:webHidden/>
              </w:rPr>
              <w:instrText xml:space="preserve"> PAGEREF _Toc190165913 \h </w:instrText>
            </w:r>
            <w:r w:rsidR="00BD375A">
              <w:rPr>
                <w:noProof/>
                <w:webHidden/>
              </w:rPr>
            </w:r>
            <w:r w:rsidR="00BD375A">
              <w:rPr>
                <w:noProof/>
                <w:webHidden/>
              </w:rPr>
              <w:fldChar w:fldCharType="separate"/>
            </w:r>
            <w:r w:rsidR="00BD375A">
              <w:rPr>
                <w:noProof/>
                <w:webHidden/>
              </w:rPr>
              <w:t>31</w:t>
            </w:r>
            <w:r w:rsidR="00BD375A">
              <w:rPr>
                <w:noProof/>
                <w:webHidden/>
              </w:rPr>
              <w:fldChar w:fldCharType="end"/>
            </w:r>
          </w:hyperlink>
        </w:p>
        <w:p w14:paraId="7430C881" w14:textId="6163EDDA" w:rsidR="00BD375A" w:rsidRDefault="00052A78">
          <w:pPr>
            <w:pStyle w:val="TOC3"/>
            <w:tabs>
              <w:tab w:val="right" w:leader="dot" w:pos="10790"/>
            </w:tabs>
            <w:rPr>
              <w:rFonts w:eastAsiaTheme="minorEastAsia"/>
              <w:noProof/>
              <w:kern w:val="2"/>
              <w14:ligatures w14:val="standardContextual"/>
            </w:rPr>
          </w:pPr>
          <w:hyperlink w:anchor="_Toc190165914" w:history="1">
            <w:r w:rsidR="00BD375A" w:rsidRPr="000E7A94">
              <w:rPr>
                <w:rStyle w:val="Hyperlink"/>
                <w:rFonts w:ascii="Times New Roman" w:hAnsi="Times New Roman" w:cs="Times New Roman"/>
                <w:b/>
                <w:bCs/>
                <w:noProof/>
              </w:rPr>
              <w:t>*B.2 EMPLOYMENT ELIGIBILITY VERIFICATION (OCT 2015)</w:t>
            </w:r>
            <w:r w:rsidR="00BD375A">
              <w:rPr>
                <w:noProof/>
                <w:webHidden/>
              </w:rPr>
              <w:tab/>
            </w:r>
            <w:r w:rsidR="00BD375A">
              <w:rPr>
                <w:noProof/>
                <w:webHidden/>
              </w:rPr>
              <w:fldChar w:fldCharType="begin"/>
            </w:r>
            <w:r w:rsidR="00BD375A">
              <w:rPr>
                <w:noProof/>
                <w:webHidden/>
              </w:rPr>
              <w:instrText xml:space="preserve"> PAGEREF _Toc190165914 \h </w:instrText>
            </w:r>
            <w:r w:rsidR="00BD375A">
              <w:rPr>
                <w:noProof/>
                <w:webHidden/>
              </w:rPr>
            </w:r>
            <w:r w:rsidR="00BD375A">
              <w:rPr>
                <w:noProof/>
                <w:webHidden/>
              </w:rPr>
              <w:fldChar w:fldCharType="separate"/>
            </w:r>
            <w:r w:rsidR="00BD375A">
              <w:rPr>
                <w:noProof/>
                <w:webHidden/>
              </w:rPr>
              <w:t>31</w:t>
            </w:r>
            <w:r w:rsidR="00BD375A">
              <w:rPr>
                <w:noProof/>
                <w:webHidden/>
              </w:rPr>
              <w:fldChar w:fldCharType="end"/>
            </w:r>
          </w:hyperlink>
        </w:p>
        <w:p w14:paraId="0E88E70A" w14:textId="250370D2" w:rsidR="00BD375A" w:rsidRDefault="00052A78">
          <w:pPr>
            <w:pStyle w:val="TOC1"/>
            <w:rPr>
              <w:rFonts w:eastAsiaTheme="minorEastAsia"/>
              <w:noProof/>
              <w:kern w:val="2"/>
              <w14:ligatures w14:val="standardContextual"/>
            </w:rPr>
          </w:pPr>
          <w:hyperlink w:anchor="_Toc190165915" w:history="1">
            <w:r w:rsidR="00BD375A" w:rsidRPr="000E7A94">
              <w:rPr>
                <w:rStyle w:val="Hyperlink"/>
                <w:rFonts w:ascii="Times New Roman" w:hAnsi="Times New Roman" w:cs="Times New Roman"/>
                <w:b/>
                <w:bCs/>
                <w:noProof/>
                <w:spacing w:val="-1"/>
              </w:rPr>
              <w:t>SECTION C</w:t>
            </w:r>
            <w:r w:rsidR="00BD375A">
              <w:rPr>
                <w:noProof/>
                <w:webHidden/>
              </w:rPr>
              <w:tab/>
            </w:r>
            <w:r w:rsidR="00BD375A">
              <w:rPr>
                <w:noProof/>
                <w:webHidden/>
              </w:rPr>
              <w:fldChar w:fldCharType="begin"/>
            </w:r>
            <w:r w:rsidR="00BD375A">
              <w:rPr>
                <w:noProof/>
                <w:webHidden/>
              </w:rPr>
              <w:instrText xml:space="preserve"> PAGEREF _Toc190165915 \h </w:instrText>
            </w:r>
            <w:r w:rsidR="00BD375A">
              <w:rPr>
                <w:noProof/>
                <w:webHidden/>
              </w:rPr>
            </w:r>
            <w:r w:rsidR="00BD375A">
              <w:rPr>
                <w:noProof/>
                <w:webHidden/>
              </w:rPr>
              <w:fldChar w:fldCharType="separate"/>
            </w:r>
            <w:r w:rsidR="00BD375A">
              <w:rPr>
                <w:noProof/>
                <w:webHidden/>
              </w:rPr>
              <w:t>31</w:t>
            </w:r>
            <w:r w:rsidR="00BD375A">
              <w:rPr>
                <w:noProof/>
                <w:webHidden/>
              </w:rPr>
              <w:fldChar w:fldCharType="end"/>
            </w:r>
          </w:hyperlink>
        </w:p>
        <w:p w14:paraId="35142CF2" w14:textId="54018219" w:rsidR="00BD375A" w:rsidRDefault="00052A78">
          <w:pPr>
            <w:pStyle w:val="TOC2"/>
            <w:tabs>
              <w:tab w:val="right" w:leader="dot" w:pos="10790"/>
            </w:tabs>
            <w:rPr>
              <w:rFonts w:eastAsiaTheme="minorEastAsia"/>
              <w:noProof/>
              <w:kern w:val="2"/>
              <w14:ligatures w14:val="standardContextual"/>
            </w:rPr>
          </w:pPr>
          <w:hyperlink w:anchor="_Toc190165916" w:history="1">
            <w:r w:rsidR="00BD375A" w:rsidRPr="000E7A94">
              <w:rPr>
                <w:rStyle w:val="Hyperlink"/>
                <w:rFonts w:ascii="Times New Roman" w:hAnsi="Times New Roman" w:cs="Times New Roman"/>
                <w:b/>
                <w:bCs/>
                <w:noProof/>
              </w:rPr>
              <w:t>SECTION C: ARTICLES APPLY IF THE PRICE OF THIS ORDER EXCEEDS $10,000</w:t>
            </w:r>
            <w:r w:rsidR="00BD375A">
              <w:rPr>
                <w:noProof/>
                <w:webHidden/>
              </w:rPr>
              <w:tab/>
            </w:r>
            <w:r w:rsidR="00BD375A">
              <w:rPr>
                <w:noProof/>
                <w:webHidden/>
              </w:rPr>
              <w:fldChar w:fldCharType="begin"/>
            </w:r>
            <w:r w:rsidR="00BD375A">
              <w:rPr>
                <w:noProof/>
                <w:webHidden/>
              </w:rPr>
              <w:instrText xml:space="preserve"> PAGEREF _Toc190165916 \h </w:instrText>
            </w:r>
            <w:r w:rsidR="00BD375A">
              <w:rPr>
                <w:noProof/>
                <w:webHidden/>
              </w:rPr>
            </w:r>
            <w:r w:rsidR="00BD375A">
              <w:rPr>
                <w:noProof/>
                <w:webHidden/>
              </w:rPr>
              <w:fldChar w:fldCharType="separate"/>
            </w:r>
            <w:r w:rsidR="00BD375A">
              <w:rPr>
                <w:noProof/>
                <w:webHidden/>
              </w:rPr>
              <w:t>31</w:t>
            </w:r>
            <w:r w:rsidR="00BD375A">
              <w:rPr>
                <w:noProof/>
                <w:webHidden/>
              </w:rPr>
              <w:fldChar w:fldCharType="end"/>
            </w:r>
          </w:hyperlink>
        </w:p>
        <w:p w14:paraId="620D103C" w14:textId="6AE104C3" w:rsidR="00BD375A" w:rsidRDefault="00052A78">
          <w:pPr>
            <w:pStyle w:val="TOC3"/>
            <w:tabs>
              <w:tab w:val="right" w:leader="dot" w:pos="10790"/>
            </w:tabs>
            <w:rPr>
              <w:rFonts w:eastAsiaTheme="minorEastAsia"/>
              <w:noProof/>
              <w:kern w:val="2"/>
              <w14:ligatures w14:val="standardContextual"/>
            </w:rPr>
          </w:pPr>
          <w:hyperlink w:anchor="_Toc190165917" w:history="1">
            <w:r w:rsidR="00BD375A" w:rsidRPr="000E7A94">
              <w:rPr>
                <w:rStyle w:val="Hyperlink"/>
                <w:rFonts w:ascii="Times New Roman" w:hAnsi="Times New Roman" w:cs="Times New Roman"/>
                <w:b/>
                <w:bCs/>
                <w:noProof/>
              </w:rPr>
              <w:t>*C.1 AFFIRMATIVE ACTION FOR WORKERS WITH DISABILITIES (JUN 2020)</w:t>
            </w:r>
            <w:r w:rsidR="00BD375A">
              <w:rPr>
                <w:noProof/>
                <w:webHidden/>
              </w:rPr>
              <w:tab/>
            </w:r>
            <w:r w:rsidR="00BD375A">
              <w:rPr>
                <w:noProof/>
                <w:webHidden/>
              </w:rPr>
              <w:fldChar w:fldCharType="begin"/>
            </w:r>
            <w:r w:rsidR="00BD375A">
              <w:rPr>
                <w:noProof/>
                <w:webHidden/>
              </w:rPr>
              <w:instrText xml:space="preserve"> PAGEREF _Toc190165917 \h </w:instrText>
            </w:r>
            <w:r w:rsidR="00BD375A">
              <w:rPr>
                <w:noProof/>
                <w:webHidden/>
              </w:rPr>
            </w:r>
            <w:r w:rsidR="00BD375A">
              <w:rPr>
                <w:noProof/>
                <w:webHidden/>
              </w:rPr>
              <w:fldChar w:fldCharType="separate"/>
            </w:r>
            <w:r w:rsidR="00BD375A">
              <w:rPr>
                <w:noProof/>
                <w:webHidden/>
              </w:rPr>
              <w:t>31</w:t>
            </w:r>
            <w:r w:rsidR="00BD375A">
              <w:rPr>
                <w:noProof/>
                <w:webHidden/>
              </w:rPr>
              <w:fldChar w:fldCharType="end"/>
            </w:r>
          </w:hyperlink>
        </w:p>
        <w:p w14:paraId="2A34C336" w14:textId="7DB6D92D" w:rsidR="00BD375A" w:rsidRDefault="00052A78">
          <w:pPr>
            <w:pStyle w:val="TOC3"/>
            <w:tabs>
              <w:tab w:val="right" w:leader="dot" w:pos="10790"/>
            </w:tabs>
            <w:rPr>
              <w:rFonts w:eastAsiaTheme="minorEastAsia"/>
              <w:noProof/>
              <w:kern w:val="2"/>
              <w14:ligatures w14:val="standardContextual"/>
            </w:rPr>
          </w:pPr>
          <w:hyperlink w:anchor="_Toc190165918" w:history="1">
            <w:r w:rsidR="00BD375A" w:rsidRPr="000E7A94">
              <w:rPr>
                <w:rStyle w:val="Hyperlink"/>
                <w:rFonts w:ascii="Times New Roman" w:hAnsi="Times New Roman" w:cs="Times New Roman"/>
                <w:b/>
                <w:bCs/>
                <w:noProof/>
              </w:rPr>
              <w:t>*C.2 PATENT INDEMNITY (APR 1984)</w:t>
            </w:r>
            <w:r w:rsidR="00BD375A">
              <w:rPr>
                <w:noProof/>
                <w:webHidden/>
              </w:rPr>
              <w:tab/>
            </w:r>
            <w:r w:rsidR="00BD375A">
              <w:rPr>
                <w:noProof/>
                <w:webHidden/>
              </w:rPr>
              <w:fldChar w:fldCharType="begin"/>
            </w:r>
            <w:r w:rsidR="00BD375A">
              <w:rPr>
                <w:noProof/>
                <w:webHidden/>
              </w:rPr>
              <w:instrText xml:space="preserve"> PAGEREF _Toc190165918 \h </w:instrText>
            </w:r>
            <w:r w:rsidR="00BD375A">
              <w:rPr>
                <w:noProof/>
                <w:webHidden/>
              </w:rPr>
            </w:r>
            <w:r w:rsidR="00BD375A">
              <w:rPr>
                <w:noProof/>
                <w:webHidden/>
              </w:rPr>
              <w:fldChar w:fldCharType="separate"/>
            </w:r>
            <w:r w:rsidR="00BD375A">
              <w:rPr>
                <w:noProof/>
                <w:webHidden/>
              </w:rPr>
              <w:t>31</w:t>
            </w:r>
            <w:r w:rsidR="00BD375A">
              <w:rPr>
                <w:noProof/>
                <w:webHidden/>
              </w:rPr>
              <w:fldChar w:fldCharType="end"/>
            </w:r>
          </w:hyperlink>
        </w:p>
        <w:p w14:paraId="4531BA4B" w14:textId="0246D17D" w:rsidR="00BD375A" w:rsidRDefault="00052A78">
          <w:pPr>
            <w:pStyle w:val="TOC3"/>
            <w:tabs>
              <w:tab w:val="right" w:leader="dot" w:pos="10790"/>
            </w:tabs>
            <w:rPr>
              <w:rFonts w:eastAsiaTheme="minorEastAsia"/>
              <w:noProof/>
              <w:kern w:val="2"/>
              <w14:ligatures w14:val="standardContextual"/>
            </w:rPr>
          </w:pPr>
          <w:hyperlink w:anchor="_Toc190165919" w:history="1">
            <w:r w:rsidR="00BD375A" w:rsidRPr="000E7A94">
              <w:rPr>
                <w:rStyle w:val="Hyperlink"/>
                <w:rFonts w:ascii="Times New Roman" w:hAnsi="Times New Roman" w:cs="Times New Roman"/>
                <w:b/>
                <w:bCs/>
                <w:noProof/>
              </w:rPr>
              <w:t>*C.3 PROHIBITION OF SEGREGATED FACILITIES (APR 2015)</w:t>
            </w:r>
            <w:r w:rsidR="00BD375A">
              <w:rPr>
                <w:noProof/>
                <w:webHidden/>
              </w:rPr>
              <w:tab/>
            </w:r>
            <w:r w:rsidR="00BD375A">
              <w:rPr>
                <w:noProof/>
                <w:webHidden/>
              </w:rPr>
              <w:fldChar w:fldCharType="begin"/>
            </w:r>
            <w:r w:rsidR="00BD375A">
              <w:rPr>
                <w:noProof/>
                <w:webHidden/>
              </w:rPr>
              <w:instrText xml:space="preserve"> PAGEREF _Toc190165919 \h </w:instrText>
            </w:r>
            <w:r w:rsidR="00BD375A">
              <w:rPr>
                <w:noProof/>
                <w:webHidden/>
              </w:rPr>
            </w:r>
            <w:r w:rsidR="00BD375A">
              <w:rPr>
                <w:noProof/>
                <w:webHidden/>
              </w:rPr>
              <w:fldChar w:fldCharType="separate"/>
            </w:r>
            <w:r w:rsidR="00BD375A">
              <w:rPr>
                <w:noProof/>
                <w:webHidden/>
              </w:rPr>
              <w:t>31</w:t>
            </w:r>
            <w:r w:rsidR="00BD375A">
              <w:rPr>
                <w:noProof/>
                <w:webHidden/>
              </w:rPr>
              <w:fldChar w:fldCharType="end"/>
            </w:r>
          </w:hyperlink>
        </w:p>
        <w:p w14:paraId="1FC4BA9F" w14:textId="7165BD4D" w:rsidR="00BD375A" w:rsidRDefault="00052A78">
          <w:pPr>
            <w:pStyle w:val="TOC3"/>
            <w:tabs>
              <w:tab w:val="right" w:leader="dot" w:pos="10790"/>
            </w:tabs>
            <w:rPr>
              <w:rFonts w:eastAsiaTheme="minorEastAsia"/>
              <w:noProof/>
              <w:kern w:val="2"/>
              <w14:ligatures w14:val="standardContextual"/>
            </w:rPr>
          </w:pPr>
          <w:hyperlink w:anchor="_Toc190165920" w:history="1">
            <w:r w:rsidR="00BD375A" w:rsidRPr="000E7A94">
              <w:rPr>
                <w:rStyle w:val="Hyperlink"/>
                <w:rFonts w:ascii="Times New Roman" w:hAnsi="Times New Roman" w:cs="Times New Roman"/>
                <w:b/>
                <w:bCs/>
                <w:noProof/>
              </w:rPr>
              <w:t>*C.4 BUY AMERICAN ACT-SUPPLIES (OCT 2022)</w:t>
            </w:r>
            <w:r w:rsidR="00BD375A">
              <w:rPr>
                <w:noProof/>
                <w:webHidden/>
              </w:rPr>
              <w:tab/>
            </w:r>
            <w:r w:rsidR="00BD375A">
              <w:rPr>
                <w:noProof/>
                <w:webHidden/>
              </w:rPr>
              <w:fldChar w:fldCharType="begin"/>
            </w:r>
            <w:r w:rsidR="00BD375A">
              <w:rPr>
                <w:noProof/>
                <w:webHidden/>
              </w:rPr>
              <w:instrText xml:space="preserve"> PAGEREF _Toc190165920 \h </w:instrText>
            </w:r>
            <w:r w:rsidR="00BD375A">
              <w:rPr>
                <w:noProof/>
                <w:webHidden/>
              </w:rPr>
            </w:r>
            <w:r w:rsidR="00BD375A">
              <w:rPr>
                <w:noProof/>
                <w:webHidden/>
              </w:rPr>
              <w:fldChar w:fldCharType="separate"/>
            </w:r>
            <w:r w:rsidR="00BD375A">
              <w:rPr>
                <w:noProof/>
                <w:webHidden/>
              </w:rPr>
              <w:t>31</w:t>
            </w:r>
            <w:r w:rsidR="00BD375A">
              <w:rPr>
                <w:noProof/>
                <w:webHidden/>
              </w:rPr>
              <w:fldChar w:fldCharType="end"/>
            </w:r>
          </w:hyperlink>
        </w:p>
        <w:p w14:paraId="59382467" w14:textId="6FC9DBD5" w:rsidR="00BD375A" w:rsidRDefault="00052A78">
          <w:pPr>
            <w:pStyle w:val="TOC3"/>
            <w:tabs>
              <w:tab w:val="right" w:leader="dot" w:pos="10790"/>
            </w:tabs>
            <w:rPr>
              <w:rFonts w:eastAsiaTheme="minorEastAsia"/>
              <w:noProof/>
              <w:kern w:val="2"/>
              <w14:ligatures w14:val="standardContextual"/>
            </w:rPr>
          </w:pPr>
          <w:hyperlink w:anchor="_Toc190165921" w:history="1">
            <w:r w:rsidR="00BD375A" w:rsidRPr="000E7A94">
              <w:rPr>
                <w:rStyle w:val="Hyperlink"/>
                <w:rFonts w:ascii="Times New Roman" w:hAnsi="Times New Roman" w:cs="Times New Roman"/>
                <w:noProof/>
              </w:rPr>
              <w:t>*</w:t>
            </w:r>
            <w:r w:rsidR="00BD375A" w:rsidRPr="000E7A94">
              <w:rPr>
                <w:rStyle w:val="Hyperlink"/>
                <w:rFonts w:ascii="Times New Roman" w:hAnsi="Times New Roman" w:cs="Times New Roman"/>
                <w:b/>
                <w:bCs/>
                <w:noProof/>
              </w:rPr>
              <w:t>C.5 BUY AMERICAN ACT-TRADE AGREEMENTS – ISRAELI TRADE ACT (DEC 2022)</w:t>
            </w:r>
            <w:r w:rsidR="00BD375A">
              <w:rPr>
                <w:noProof/>
                <w:webHidden/>
              </w:rPr>
              <w:tab/>
            </w:r>
            <w:r w:rsidR="00BD375A">
              <w:rPr>
                <w:noProof/>
                <w:webHidden/>
              </w:rPr>
              <w:fldChar w:fldCharType="begin"/>
            </w:r>
            <w:r w:rsidR="00BD375A">
              <w:rPr>
                <w:noProof/>
                <w:webHidden/>
              </w:rPr>
              <w:instrText xml:space="preserve"> PAGEREF _Toc190165921 \h </w:instrText>
            </w:r>
            <w:r w:rsidR="00BD375A">
              <w:rPr>
                <w:noProof/>
                <w:webHidden/>
              </w:rPr>
            </w:r>
            <w:r w:rsidR="00BD375A">
              <w:rPr>
                <w:noProof/>
                <w:webHidden/>
              </w:rPr>
              <w:fldChar w:fldCharType="separate"/>
            </w:r>
            <w:r w:rsidR="00BD375A">
              <w:rPr>
                <w:noProof/>
                <w:webHidden/>
              </w:rPr>
              <w:t>31</w:t>
            </w:r>
            <w:r w:rsidR="00BD375A">
              <w:rPr>
                <w:noProof/>
                <w:webHidden/>
              </w:rPr>
              <w:fldChar w:fldCharType="end"/>
            </w:r>
          </w:hyperlink>
        </w:p>
        <w:p w14:paraId="59D95790" w14:textId="19646DE5" w:rsidR="00BD375A" w:rsidRDefault="00052A78">
          <w:pPr>
            <w:pStyle w:val="TOC3"/>
            <w:tabs>
              <w:tab w:val="right" w:leader="dot" w:pos="10790"/>
            </w:tabs>
            <w:rPr>
              <w:rFonts w:eastAsiaTheme="minorEastAsia"/>
              <w:noProof/>
              <w:kern w:val="2"/>
              <w14:ligatures w14:val="standardContextual"/>
            </w:rPr>
          </w:pPr>
          <w:hyperlink w:anchor="_Toc190165922" w:history="1">
            <w:r w:rsidR="00BD375A" w:rsidRPr="000E7A94">
              <w:rPr>
                <w:rStyle w:val="Hyperlink"/>
                <w:rFonts w:ascii="Times New Roman" w:hAnsi="Times New Roman" w:cs="Times New Roman"/>
                <w:b/>
                <w:bCs/>
                <w:noProof/>
              </w:rPr>
              <w:t>*C.6 TRADE AGREEMENTS (DEC 2022)</w:t>
            </w:r>
            <w:r w:rsidR="00BD375A">
              <w:rPr>
                <w:noProof/>
                <w:webHidden/>
              </w:rPr>
              <w:tab/>
            </w:r>
            <w:r w:rsidR="00BD375A">
              <w:rPr>
                <w:noProof/>
                <w:webHidden/>
              </w:rPr>
              <w:fldChar w:fldCharType="begin"/>
            </w:r>
            <w:r w:rsidR="00BD375A">
              <w:rPr>
                <w:noProof/>
                <w:webHidden/>
              </w:rPr>
              <w:instrText xml:space="preserve"> PAGEREF _Toc190165922 \h </w:instrText>
            </w:r>
            <w:r w:rsidR="00BD375A">
              <w:rPr>
                <w:noProof/>
                <w:webHidden/>
              </w:rPr>
            </w:r>
            <w:r w:rsidR="00BD375A">
              <w:rPr>
                <w:noProof/>
                <w:webHidden/>
              </w:rPr>
              <w:fldChar w:fldCharType="separate"/>
            </w:r>
            <w:r w:rsidR="00BD375A">
              <w:rPr>
                <w:noProof/>
                <w:webHidden/>
              </w:rPr>
              <w:t>31</w:t>
            </w:r>
            <w:r w:rsidR="00BD375A">
              <w:rPr>
                <w:noProof/>
                <w:webHidden/>
              </w:rPr>
              <w:fldChar w:fldCharType="end"/>
            </w:r>
          </w:hyperlink>
        </w:p>
        <w:p w14:paraId="0201087B" w14:textId="0BE37FE3" w:rsidR="00BD375A" w:rsidRDefault="00052A78">
          <w:pPr>
            <w:pStyle w:val="TOC3"/>
            <w:tabs>
              <w:tab w:val="right" w:leader="dot" w:pos="10790"/>
            </w:tabs>
            <w:rPr>
              <w:rFonts w:eastAsiaTheme="minorEastAsia"/>
              <w:noProof/>
              <w:kern w:val="2"/>
              <w14:ligatures w14:val="standardContextual"/>
            </w:rPr>
          </w:pPr>
          <w:hyperlink w:anchor="_Toc190165923" w:history="1">
            <w:r w:rsidR="00BD375A" w:rsidRPr="000E7A94">
              <w:rPr>
                <w:rStyle w:val="Hyperlink"/>
                <w:rFonts w:ascii="Times New Roman" w:hAnsi="Times New Roman" w:cs="Times New Roman"/>
                <w:b/>
                <w:bCs/>
                <w:noProof/>
              </w:rPr>
              <w:t>*C.7 ENCOURAGING CONTRACTOR POLICIES TO BAN TEXT MESSAGING WHILE DRIVING (JUN 2020)</w:t>
            </w:r>
            <w:r w:rsidR="00BD375A">
              <w:rPr>
                <w:noProof/>
                <w:webHidden/>
              </w:rPr>
              <w:tab/>
            </w:r>
            <w:r w:rsidR="00BD375A">
              <w:rPr>
                <w:noProof/>
                <w:webHidden/>
              </w:rPr>
              <w:fldChar w:fldCharType="begin"/>
            </w:r>
            <w:r w:rsidR="00BD375A">
              <w:rPr>
                <w:noProof/>
                <w:webHidden/>
              </w:rPr>
              <w:instrText xml:space="preserve"> PAGEREF _Toc190165923 \h </w:instrText>
            </w:r>
            <w:r w:rsidR="00BD375A">
              <w:rPr>
                <w:noProof/>
                <w:webHidden/>
              </w:rPr>
            </w:r>
            <w:r w:rsidR="00BD375A">
              <w:rPr>
                <w:noProof/>
                <w:webHidden/>
              </w:rPr>
              <w:fldChar w:fldCharType="separate"/>
            </w:r>
            <w:r w:rsidR="00BD375A">
              <w:rPr>
                <w:noProof/>
                <w:webHidden/>
              </w:rPr>
              <w:t>31</w:t>
            </w:r>
            <w:r w:rsidR="00BD375A">
              <w:rPr>
                <w:noProof/>
                <w:webHidden/>
              </w:rPr>
              <w:fldChar w:fldCharType="end"/>
            </w:r>
          </w:hyperlink>
        </w:p>
        <w:p w14:paraId="7CAF1000" w14:textId="3AF497CC" w:rsidR="00BD375A" w:rsidRDefault="00052A78">
          <w:pPr>
            <w:pStyle w:val="TOC1"/>
            <w:rPr>
              <w:rFonts w:eastAsiaTheme="minorEastAsia"/>
              <w:noProof/>
              <w:kern w:val="2"/>
              <w14:ligatures w14:val="standardContextual"/>
            </w:rPr>
          </w:pPr>
          <w:hyperlink w:anchor="_Toc190165924" w:history="1">
            <w:r w:rsidR="00BD375A" w:rsidRPr="000E7A94">
              <w:rPr>
                <w:rStyle w:val="Hyperlink"/>
                <w:rFonts w:ascii="Times New Roman" w:hAnsi="Times New Roman" w:cs="Times New Roman"/>
                <w:b/>
                <w:bCs/>
                <w:noProof/>
                <w:spacing w:val="-1"/>
              </w:rPr>
              <w:t>SECTION D</w:t>
            </w:r>
            <w:r w:rsidR="00BD375A">
              <w:rPr>
                <w:noProof/>
                <w:webHidden/>
              </w:rPr>
              <w:tab/>
            </w:r>
            <w:r w:rsidR="00BD375A">
              <w:rPr>
                <w:noProof/>
                <w:webHidden/>
              </w:rPr>
              <w:fldChar w:fldCharType="begin"/>
            </w:r>
            <w:r w:rsidR="00BD375A">
              <w:rPr>
                <w:noProof/>
                <w:webHidden/>
              </w:rPr>
              <w:instrText xml:space="preserve"> PAGEREF _Toc190165924 \h </w:instrText>
            </w:r>
            <w:r w:rsidR="00BD375A">
              <w:rPr>
                <w:noProof/>
                <w:webHidden/>
              </w:rPr>
            </w:r>
            <w:r w:rsidR="00BD375A">
              <w:rPr>
                <w:noProof/>
                <w:webHidden/>
              </w:rPr>
              <w:fldChar w:fldCharType="separate"/>
            </w:r>
            <w:r w:rsidR="00BD375A">
              <w:rPr>
                <w:noProof/>
                <w:webHidden/>
              </w:rPr>
              <w:t>31</w:t>
            </w:r>
            <w:r w:rsidR="00BD375A">
              <w:rPr>
                <w:noProof/>
                <w:webHidden/>
              </w:rPr>
              <w:fldChar w:fldCharType="end"/>
            </w:r>
          </w:hyperlink>
        </w:p>
        <w:p w14:paraId="6305CE7B" w14:textId="3C4638EC" w:rsidR="00BD375A" w:rsidRDefault="00052A78">
          <w:pPr>
            <w:pStyle w:val="TOC2"/>
            <w:tabs>
              <w:tab w:val="right" w:leader="dot" w:pos="10790"/>
            </w:tabs>
            <w:rPr>
              <w:rFonts w:eastAsiaTheme="minorEastAsia"/>
              <w:noProof/>
              <w:kern w:val="2"/>
              <w14:ligatures w14:val="standardContextual"/>
            </w:rPr>
          </w:pPr>
          <w:hyperlink w:anchor="_Toc190165925" w:history="1">
            <w:r w:rsidR="00BD375A" w:rsidRPr="000E7A94">
              <w:rPr>
                <w:rStyle w:val="Hyperlink"/>
                <w:rFonts w:ascii="Times New Roman" w:hAnsi="Times New Roman" w:cs="Times New Roman"/>
                <w:b/>
                <w:bCs/>
                <w:noProof/>
              </w:rPr>
              <w:t>SECTION D: ARTICLES APPLY IF THE PRICE OF THIS ORDER EXCEEDS $25,000</w:t>
            </w:r>
            <w:r w:rsidR="00BD375A">
              <w:rPr>
                <w:noProof/>
                <w:webHidden/>
              </w:rPr>
              <w:tab/>
            </w:r>
            <w:r w:rsidR="00BD375A">
              <w:rPr>
                <w:noProof/>
                <w:webHidden/>
              </w:rPr>
              <w:fldChar w:fldCharType="begin"/>
            </w:r>
            <w:r w:rsidR="00BD375A">
              <w:rPr>
                <w:noProof/>
                <w:webHidden/>
              </w:rPr>
              <w:instrText xml:space="preserve"> PAGEREF _Toc190165925 \h </w:instrText>
            </w:r>
            <w:r w:rsidR="00BD375A">
              <w:rPr>
                <w:noProof/>
                <w:webHidden/>
              </w:rPr>
            </w:r>
            <w:r w:rsidR="00BD375A">
              <w:rPr>
                <w:noProof/>
                <w:webHidden/>
              </w:rPr>
              <w:fldChar w:fldCharType="separate"/>
            </w:r>
            <w:r w:rsidR="00BD375A">
              <w:rPr>
                <w:noProof/>
                <w:webHidden/>
              </w:rPr>
              <w:t>31</w:t>
            </w:r>
            <w:r w:rsidR="00BD375A">
              <w:rPr>
                <w:noProof/>
                <w:webHidden/>
              </w:rPr>
              <w:fldChar w:fldCharType="end"/>
            </w:r>
          </w:hyperlink>
        </w:p>
        <w:p w14:paraId="70CF269D" w14:textId="115E2464" w:rsidR="00BD375A" w:rsidRDefault="00052A78">
          <w:pPr>
            <w:pStyle w:val="TOC3"/>
            <w:tabs>
              <w:tab w:val="right" w:leader="dot" w:pos="10790"/>
            </w:tabs>
            <w:rPr>
              <w:rFonts w:eastAsiaTheme="minorEastAsia"/>
              <w:noProof/>
              <w:kern w:val="2"/>
              <w14:ligatures w14:val="standardContextual"/>
            </w:rPr>
          </w:pPr>
          <w:hyperlink w:anchor="_Toc190165926" w:history="1">
            <w:r w:rsidR="00BD375A" w:rsidRPr="000E7A94">
              <w:rPr>
                <w:rStyle w:val="Hyperlink"/>
                <w:rFonts w:ascii="Times New Roman" w:hAnsi="Times New Roman" w:cs="Times New Roman"/>
                <w:b/>
                <w:bCs/>
                <w:noProof/>
              </w:rPr>
              <w:t>D.1 INSPECTION OF SUPPLIES AND SERVICES</w:t>
            </w:r>
            <w:r w:rsidR="00BD375A">
              <w:rPr>
                <w:noProof/>
                <w:webHidden/>
              </w:rPr>
              <w:tab/>
            </w:r>
            <w:r w:rsidR="00BD375A">
              <w:rPr>
                <w:noProof/>
                <w:webHidden/>
              </w:rPr>
              <w:fldChar w:fldCharType="begin"/>
            </w:r>
            <w:r w:rsidR="00BD375A">
              <w:rPr>
                <w:noProof/>
                <w:webHidden/>
              </w:rPr>
              <w:instrText xml:space="preserve"> PAGEREF _Toc190165926 \h </w:instrText>
            </w:r>
            <w:r w:rsidR="00BD375A">
              <w:rPr>
                <w:noProof/>
                <w:webHidden/>
              </w:rPr>
            </w:r>
            <w:r w:rsidR="00BD375A">
              <w:rPr>
                <w:noProof/>
                <w:webHidden/>
              </w:rPr>
              <w:fldChar w:fldCharType="separate"/>
            </w:r>
            <w:r w:rsidR="00BD375A">
              <w:rPr>
                <w:noProof/>
                <w:webHidden/>
              </w:rPr>
              <w:t>32</w:t>
            </w:r>
            <w:r w:rsidR="00BD375A">
              <w:rPr>
                <w:noProof/>
                <w:webHidden/>
              </w:rPr>
              <w:fldChar w:fldCharType="end"/>
            </w:r>
          </w:hyperlink>
        </w:p>
        <w:p w14:paraId="56093E62" w14:textId="58A6F10B" w:rsidR="00BD375A" w:rsidRDefault="00052A78">
          <w:pPr>
            <w:pStyle w:val="TOC3"/>
            <w:tabs>
              <w:tab w:val="right" w:leader="dot" w:pos="10790"/>
            </w:tabs>
            <w:rPr>
              <w:rFonts w:eastAsiaTheme="minorEastAsia"/>
              <w:noProof/>
              <w:kern w:val="2"/>
              <w14:ligatures w14:val="standardContextual"/>
            </w:rPr>
          </w:pPr>
          <w:hyperlink w:anchor="_Toc190165927" w:history="1">
            <w:r w:rsidR="00BD375A" w:rsidRPr="000E7A94">
              <w:rPr>
                <w:rStyle w:val="Hyperlink"/>
                <w:rFonts w:ascii="Times New Roman" w:hAnsi="Times New Roman" w:cs="Times New Roman"/>
                <w:b/>
                <w:bCs/>
                <w:noProof/>
              </w:rPr>
              <w:t>*D.2 PROTECTING THE GOVERNMENT'S INTEREST WHEN SUBCONTRACTING WITH CONTRACTORS DEBARRED, SUSPENDED, OR PROPOSED FOR DEBARMENT (JUN 2020)</w:t>
            </w:r>
            <w:r w:rsidR="00BD375A">
              <w:rPr>
                <w:noProof/>
                <w:webHidden/>
              </w:rPr>
              <w:tab/>
            </w:r>
            <w:r w:rsidR="00BD375A">
              <w:rPr>
                <w:noProof/>
                <w:webHidden/>
              </w:rPr>
              <w:fldChar w:fldCharType="begin"/>
            </w:r>
            <w:r w:rsidR="00BD375A">
              <w:rPr>
                <w:noProof/>
                <w:webHidden/>
              </w:rPr>
              <w:instrText xml:space="preserve"> PAGEREF _Toc190165927 \h </w:instrText>
            </w:r>
            <w:r w:rsidR="00BD375A">
              <w:rPr>
                <w:noProof/>
                <w:webHidden/>
              </w:rPr>
            </w:r>
            <w:r w:rsidR="00BD375A">
              <w:rPr>
                <w:noProof/>
                <w:webHidden/>
              </w:rPr>
              <w:fldChar w:fldCharType="separate"/>
            </w:r>
            <w:r w:rsidR="00BD375A">
              <w:rPr>
                <w:noProof/>
                <w:webHidden/>
              </w:rPr>
              <w:t>33</w:t>
            </w:r>
            <w:r w:rsidR="00BD375A">
              <w:rPr>
                <w:noProof/>
                <w:webHidden/>
              </w:rPr>
              <w:fldChar w:fldCharType="end"/>
            </w:r>
          </w:hyperlink>
        </w:p>
        <w:p w14:paraId="3BAB1E6D" w14:textId="007E90F6" w:rsidR="00BD375A" w:rsidRDefault="00052A78">
          <w:pPr>
            <w:pStyle w:val="TOC1"/>
            <w:rPr>
              <w:rFonts w:eastAsiaTheme="minorEastAsia"/>
              <w:noProof/>
              <w:kern w:val="2"/>
              <w14:ligatures w14:val="standardContextual"/>
            </w:rPr>
          </w:pPr>
          <w:hyperlink w:anchor="_Toc190165928" w:history="1">
            <w:r w:rsidR="00BD375A" w:rsidRPr="000E7A94">
              <w:rPr>
                <w:rStyle w:val="Hyperlink"/>
                <w:rFonts w:ascii="Times New Roman" w:hAnsi="Times New Roman" w:cs="Times New Roman"/>
                <w:b/>
                <w:bCs/>
                <w:noProof/>
                <w:spacing w:val="-1"/>
              </w:rPr>
              <w:t>SECTION E</w:t>
            </w:r>
            <w:r w:rsidR="00BD375A">
              <w:rPr>
                <w:noProof/>
                <w:webHidden/>
              </w:rPr>
              <w:tab/>
            </w:r>
            <w:r w:rsidR="00BD375A">
              <w:rPr>
                <w:noProof/>
                <w:webHidden/>
              </w:rPr>
              <w:fldChar w:fldCharType="begin"/>
            </w:r>
            <w:r w:rsidR="00BD375A">
              <w:rPr>
                <w:noProof/>
                <w:webHidden/>
              </w:rPr>
              <w:instrText xml:space="preserve"> PAGEREF _Toc190165928 \h </w:instrText>
            </w:r>
            <w:r w:rsidR="00BD375A">
              <w:rPr>
                <w:noProof/>
                <w:webHidden/>
              </w:rPr>
            </w:r>
            <w:r w:rsidR="00BD375A">
              <w:rPr>
                <w:noProof/>
                <w:webHidden/>
              </w:rPr>
              <w:fldChar w:fldCharType="separate"/>
            </w:r>
            <w:r w:rsidR="00BD375A">
              <w:rPr>
                <w:noProof/>
                <w:webHidden/>
              </w:rPr>
              <w:t>33</w:t>
            </w:r>
            <w:r w:rsidR="00BD375A">
              <w:rPr>
                <w:noProof/>
                <w:webHidden/>
              </w:rPr>
              <w:fldChar w:fldCharType="end"/>
            </w:r>
          </w:hyperlink>
        </w:p>
        <w:p w14:paraId="2EBB19DC" w14:textId="457AFF3B" w:rsidR="00BD375A" w:rsidRDefault="00052A78">
          <w:pPr>
            <w:pStyle w:val="TOC2"/>
            <w:tabs>
              <w:tab w:val="right" w:leader="dot" w:pos="10790"/>
            </w:tabs>
            <w:rPr>
              <w:rFonts w:eastAsiaTheme="minorEastAsia"/>
              <w:noProof/>
              <w:kern w:val="2"/>
              <w14:ligatures w14:val="standardContextual"/>
            </w:rPr>
          </w:pPr>
          <w:hyperlink w:anchor="_Toc190165929" w:history="1">
            <w:r w:rsidR="00BD375A" w:rsidRPr="000E7A94">
              <w:rPr>
                <w:rStyle w:val="Hyperlink"/>
                <w:rFonts w:ascii="Times New Roman" w:hAnsi="Times New Roman" w:cs="Times New Roman"/>
                <w:b/>
                <w:bCs/>
                <w:noProof/>
              </w:rPr>
              <w:t>SECTION E: ARTICLES APPLY IF THE PRICE OF THIS ORDER EXCEEDS $100,000</w:t>
            </w:r>
            <w:r w:rsidR="00BD375A">
              <w:rPr>
                <w:noProof/>
                <w:webHidden/>
              </w:rPr>
              <w:tab/>
            </w:r>
            <w:r w:rsidR="00BD375A">
              <w:rPr>
                <w:noProof/>
                <w:webHidden/>
              </w:rPr>
              <w:fldChar w:fldCharType="begin"/>
            </w:r>
            <w:r w:rsidR="00BD375A">
              <w:rPr>
                <w:noProof/>
                <w:webHidden/>
              </w:rPr>
              <w:instrText xml:space="preserve"> PAGEREF _Toc190165929 \h </w:instrText>
            </w:r>
            <w:r w:rsidR="00BD375A">
              <w:rPr>
                <w:noProof/>
                <w:webHidden/>
              </w:rPr>
            </w:r>
            <w:r w:rsidR="00BD375A">
              <w:rPr>
                <w:noProof/>
                <w:webHidden/>
              </w:rPr>
              <w:fldChar w:fldCharType="separate"/>
            </w:r>
            <w:r w:rsidR="00BD375A">
              <w:rPr>
                <w:noProof/>
                <w:webHidden/>
              </w:rPr>
              <w:t>33</w:t>
            </w:r>
            <w:r w:rsidR="00BD375A">
              <w:rPr>
                <w:noProof/>
                <w:webHidden/>
              </w:rPr>
              <w:fldChar w:fldCharType="end"/>
            </w:r>
          </w:hyperlink>
        </w:p>
        <w:p w14:paraId="5ADBD3BA" w14:textId="05E858AD" w:rsidR="00BD375A" w:rsidRDefault="00052A78">
          <w:pPr>
            <w:pStyle w:val="TOC3"/>
            <w:tabs>
              <w:tab w:val="right" w:leader="dot" w:pos="10790"/>
            </w:tabs>
            <w:rPr>
              <w:rFonts w:eastAsiaTheme="minorEastAsia"/>
              <w:noProof/>
              <w:kern w:val="2"/>
              <w14:ligatures w14:val="standardContextual"/>
            </w:rPr>
          </w:pPr>
          <w:hyperlink w:anchor="_Toc190165930" w:history="1">
            <w:r w:rsidR="00BD375A" w:rsidRPr="000E7A94">
              <w:rPr>
                <w:rStyle w:val="Hyperlink"/>
                <w:rFonts w:ascii="Times New Roman" w:hAnsi="Times New Roman" w:cs="Times New Roman"/>
                <w:b/>
                <w:bCs/>
                <w:noProof/>
              </w:rPr>
              <w:t>*E.1 AUTHORIZATION AND CONSENT (JUN 2020)</w:t>
            </w:r>
            <w:r w:rsidR="00BD375A">
              <w:rPr>
                <w:noProof/>
                <w:webHidden/>
              </w:rPr>
              <w:tab/>
            </w:r>
            <w:r w:rsidR="00BD375A">
              <w:rPr>
                <w:noProof/>
                <w:webHidden/>
              </w:rPr>
              <w:fldChar w:fldCharType="begin"/>
            </w:r>
            <w:r w:rsidR="00BD375A">
              <w:rPr>
                <w:noProof/>
                <w:webHidden/>
              </w:rPr>
              <w:instrText xml:space="preserve"> PAGEREF _Toc190165930 \h </w:instrText>
            </w:r>
            <w:r w:rsidR="00BD375A">
              <w:rPr>
                <w:noProof/>
                <w:webHidden/>
              </w:rPr>
            </w:r>
            <w:r w:rsidR="00BD375A">
              <w:rPr>
                <w:noProof/>
                <w:webHidden/>
              </w:rPr>
              <w:fldChar w:fldCharType="separate"/>
            </w:r>
            <w:r w:rsidR="00BD375A">
              <w:rPr>
                <w:noProof/>
                <w:webHidden/>
              </w:rPr>
              <w:t>33</w:t>
            </w:r>
            <w:r w:rsidR="00BD375A">
              <w:rPr>
                <w:noProof/>
                <w:webHidden/>
              </w:rPr>
              <w:fldChar w:fldCharType="end"/>
            </w:r>
          </w:hyperlink>
        </w:p>
        <w:p w14:paraId="3E56795C" w14:textId="73B29A7C" w:rsidR="00BD375A" w:rsidRDefault="00052A78">
          <w:pPr>
            <w:pStyle w:val="TOC3"/>
            <w:tabs>
              <w:tab w:val="right" w:leader="dot" w:pos="10790"/>
            </w:tabs>
            <w:rPr>
              <w:rFonts w:eastAsiaTheme="minorEastAsia"/>
              <w:noProof/>
              <w:kern w:val="2"/>
              <w14:ligatures w14:val="standardContextual"/>
            </w:rPr>
          </w:pPr>
          <w:hyperlink w:anchor="_Toc190165931" w:history="1">
            <w:r w:rsidR="00BD375A" w:rsidRPr="000E7A94">
              <w:rPr>
                <w:rStyle w:val="Hyperlink"/>
                <w:rFonts w:ascii="Times New Roman" w:hAnsi="Times New Roman" w:cs="Times New Roman"/>
                <w:b/>
                <w:bCs/>
                <w:noProof/>
              </w:rPr>
              <w:t>*E.2 NOTICE AND ASSISTANCE REGARDING PATENT AND COPYRIGHT INFRINGEMENT (DEC 2000)</w:t>
            </w:r>
            <w:r w:rsidR="00BD375A">
              <w:rPr>
                <w:noProof/>
                <w:webHidden/>
              </w:rPr>
              <w:tab/>
            </w:r>
            <w:r w:rsidR="00BD375A">
              <w:rPr>
                <w:noProof/>
                <w:webHidden/>
              </w:rPr>
              <w:fldChar w:fldCharType="begin"/>
            </w:r>
            <w:r w:rsidR="00BD375A">
              <w:rPr>
                <w:noProof/>
                <w:webHidden/>
              </w:rPr>
              <w:instrText xml:space="preserve"> PAGEREF _Toc190165931 \h </w:instrText>
            </w:r>
            <w:r w:rsidR="00BD375A">
              <w:rPr>
                <w:noProof/>
                <w:webHidden/>
              </w:rPr>
            </w:r>
            <w:r w:rsidR="00BD375A">
              <w:rPr>
                <w:noProof/>
                <w:webHidden/>
              </w:rPr>
              <w:fldChar w:fldCharType="separate"/>
            </w:r>
            <w:r w:rsidR="00BD375A">
              <w:rPr>
                <w:noProof/>
                <w:webHidden/>
              </w:rPr>
              <w:t>33</w:t>
            </w:r>
            <w:r w:rsidR="00BD375A">
              <w:rPr>
                <w:noProof/>
                <w:webHidden/>
              </w:rPr>
              <w:fldChar w:fldCharType="end"/>
            </w:r>
          </w:hyperlink>
        </w:p>
        <w:p w14:paraId="167AA2C1" w14:textId="00353434" w:rsidR="00BD375A" w:rsidRDefault="00052A78">
          <w:pPr>
            <w:pStyle w:val="TOC3"/>
            <w:tabs>
              <w:tab w:val="right" w:leader="dot" w:pos="10790"/>
            </w:tabs>
            <w:rPr>
              <w:rFonts w:eastAsiaTheme="minorEastAsia"/>
              <w:noProof/>
              <w:kern w:val="2"/>
              <w14:ligatures w14:val="standardContextual"/>
            </w:rPr>
          </w:pPr>
          <w:hyperlink w:anchor="_Toc190165932" w:history="1">
            <w:r w:rsidR="00BD375A" w:rsidRPr="000E7A94">
              <w:rPr>
                <w:rStyle w:val="Hyperlink"/>
                <w:rFonts w:ascii="Times New Roman" w:hAnsi="Times New Roman" w:cs="Times New Roman"/>
                <w:b/>
                <w:bCs/>
                <w:noProof/>
              </w:rPr>
              <w:t>*E.3 PAYMENT FOR OVERTIME PREMIUMS (JUL 1990)</w:t>
            </w:r>
            <w:r w:rsidR="00BD375A">
              <w:rPr>
                <w:noProof/>
                <w:webHidden/>
              </w:rPr>
              <w:tab/>
            </w:r>
            <w:r w:rsidR="00BD375A">
              <w:rPr>
                <w:noProof/>
                <w:webHidden/>
              </w:rPr>
              <w:fldChar w:fldCharType="begin"/>
            </w:r>
            <w:r w:rsidR="00BD375A">
              <w:rPr>
                <w:noProof/>
                <w:webHidden/>
              </w:rPr>
              <w:instrText xml:space="preserve"> PAGEREF _Toc190165932 \h </w:instrText>
            </w:r>
            <w:r w:rsidR="00BD375A">
              <w:rPr>
                <w:noProof/>
                <w:webHidden/>
              </w:rPr>
            </w:r>
            <w:r w:rsidR="00BD375A">
              <w:rPr>
                <w:noProof/>
                <w:webHidden/>
              </w:rPr>
              <w:fldChar w:fldCharType="separate"/>
            </w:r>
            <w:r w:rsidR="00BD375A">
              <w:rPr>
                <w:noProof/>
                <w:webHidden/>
              </w:rPr>
              <w:t>33</w:t>
            </w:r>
            <w:r w:rsidR="00BD375A">
              <w:rPr>
                <w:noProof/>
                <w:webHidden/>
              </w:rPr>
              <w:fldChar w:fldCharType="end"/>
            </w:r>
          </w:hyperlink>
        </w:p>
        <w:p w14:paraId="79C281E7" w14:textId="24B52F1B" w:rsidR="00BD375A" w:rsidRDefault="00052A78">
          <w:pPr>
            <w:pStyle w:val="TOC3"/>
            <w:tabs>
              <w:tab w:val="right" w:leader="dot" w:pos="10790"/>
            </w:tabs>
            <w:rPr>
              <w:rFonts w:eastAsiaTheme="minorEastAsia"/>
              <w:noProof/>
              <w:kern w:val="2"/>
              <w14:ligatures w14:val="standardContextual"/>
            </w:rPr>
          </w:pPr>
          <w:hyperlink w:anchor="_Toc190165933" w:history="1">
            <w:r w:rsidR="00BD375A" w:rsidRPr="000E7A94">
              <w:rPr>
                <w:rStyle w:val="Hyperlink"/>
                <w:rFonts w:ascii="Times New Roman" w:hAnsi="Times New Roman" w:cs="Times New Roman"/>
                <w:b/>
                <w:bCs/>
                <w:noProof/>
              </w:rPr>
              <w:t>*E.4 LIMITATION ON PAYMENTS TO INFLUENCE CERTAIN FEDERAL TRANSACTIONS (JUN 2020)</w:t>
            </w:r>
            <w:r w:rsidR="00BD375A">
              <w:rPr>
                <w:noProof/>
                <w:webHidden/>
              </w:rPr>
              <w:tab/>
            </w:r>
            <w:r w:rsidR="00BD375A">
              <w:rPr>
                <w:noProof/>
                <w:webHidden/>
              </w:rPr>
              <w:fldChar w:fldCharType="begin"/>
            </w:r>
            <w:r w:rsidR="00BD375A">
              <w:rPr>
                <w:noProof/>
                <w:webHidden/>
              </w:rPr>
              <w:instrText xml:space="preserve"> PAGEREF _Toc190165933 \h </w:instrText>
            </w:r>
            <w:r w:rsidR="00BD375A">
              <w:rPr>
                <w:noProof/>
                <w:webHidden/>
              </w:rPr>
            </w:r>
            <w:r w:rsidR="00BD375A">
              <w:rPr>
                <w:noProof/>
                <w:webHidden/>
              </w:rPr>
              <w:fldChar w:fldCharType="separate"/>
            </w:r>
            <w:r w:rsidR="00BD375A">
              <w:rPr>
                <w:noProof/>
                <w:webHidden/>
              </w:rPr>
              <w:t>33</w:t>
            </w:r>
            <w:r w:rsidR="00BD375A">
              <w:rPr>
                <w:noProof/>
                <w:webHidden/>
              </w:rPr>
              <w:fldChar w:fldCharType="end"/>
            </w:r>
          </w:hyperlink>
        </w:p>
        <w:p w14:paraId="35FE792C" w14:textId="70B2AFFC" w:rsidR="00BD375A" w:rsidRDefault="00052A78">
          <w:pPr>
            <w:pStyle w:val="TOC3"/>
            <w:tabs>
              <w:tab w:val="right" w:leader="dot" w:pos="10790"/>
            </w:tabs>
            <w:rPr>
              <w:rFonts w:eastAsiaTheme="minorEastAsia"/>
              <w:noProof/>
              <w:kern w:val="2"/>
              <w14:ligatures w14:val="standardContextual"/>
            </w:rPr>
          </w:pPr>
          <w:hyperlink w:anchor="_Toc190165934" w:history="1">
            <w:r w:rsidR="00BD375A" w:rsidRPr="000E7A94">
              <w:rPr>
                <w:rStyle w:val="Hyperlink"/>
                <w:rFonts w:ascii="Times New Roman" w:hAnsi="Times New Roman" w:cs="Times New Roman"/>
                <w:b/>
                <w:bCs/>
                <w:noProof/>
              </w:rPr>
              <w:t>*E.5 UTILIZATION OF SMALL BUSINESS CONCERNS (OCT 2018)</w:t>
            </w:r>
            <w:r w:rsidR="00BD375A">
              <w:rPr>
                <w:noProof/>
                <w:webHidden/>
              </w:rPr>
              <w:tab/>
            </w:r>
            <w:r w:rsidR="00BD375A">
              <w:rPr>
                <w:noProof/>
                <w:webHidden/>
              </w:rPr>
              <w:fldChar w:fldCharType="begin"/>
            </w:r>
            <w:r w:rsidR="00BD375A">
              <w:rPr>
                <w:noProof/>
                <w:webHidden/>
              </w:rPr>
              <w:instrText xml:space="preserve"> PAGEREF _Toc190165934 \h </w:instrText>
            </w:r>
            <w:r w:rsidR="00BD375A">
              <w:rPr>
                <w:noProof/>
                <w:webHidden/>
              </w:rPr>
            </w:r>
            <w:r w:rsidR="00BD375A">
              <w:rPr>
                <w:noProof/>
                <w:webHidden/>
              </w:rPr>
              <w:fldChar w:fldCharType="separate"/>
            </w:r>
            <w:r w:rsidR="00BD375A">
              <w:rPr>
                <w:noProof/>
                <w:webHidden/>
              </w:rPr>
              <w:t>33</w:t>
            </w:r>
            <w:r w:rsidR="00BD375A">
              <w:rPr>
                <w:noProof/>
                <w:webHidden/>
              </w:rPr>
              <w:fldChar w:fldCharType="end"/>
            </w:r>
          </w:hyperlink>
        </w:p>
        <w:p w14:paraId="7E7B695E" w14:textId="3F9D9A3A" w:rsidR="00BD375A" w:rsidRDefault="00052A78">
          <w:pPr>
            <w:pStyle w:val="TOC3"/>
            <w:tabs>
              <w:tab w:val="right" w:leader="dot" w:pos="10790"/>
            </w:tabs>
            <w:rPr>
              <w:rFonts w:eastAsiaTheme="minorEastAsia"/>
              <w:noProof/>
              <w:kern w:val="2"/>
              <w14:ligatures w14:val="standardContextual"/>
            </w:rPr>
          </w:pPr>
          <w:hyperlink w:anchor="_Toc190165935" w:history="1">
            <w:r w:rsidR="00BD375A" w:rsidRPr="000E7A94">
              <w:rPr>
                <w:rStyle w:val="Hyperlink"/>
                <w:rFonts w:ascii="Times New Roman" w:hAnsi="Times New Roman" w:cs="Times New Roman"/>
                <w:b/>
                <w:bCs/>
                <w:noProof/>
              </w:rPr>
              <w:t>*E.6 INTEGRITY OF UNIT PRICES (JUN 2020) -ALT 1 (OCT 1997)</w:t>
            </w:r>
            <w:r w:rsidR="00BD375A">
              <w:rPr>
                <w:noProof/>
                <w:webHidden/>
              </w:rPr>
              <w:tab/>
            </w:r>
            <w:r w:rsidR="00BD375A">
              <w:rPr>
                <w:noProof/>
                <w:webHidden/>
              </w:rPr>
              <w:fldChar w:fldCharType="begin"/>
            </w:r>
            <w:r w:rsidR="00BD375A">
              <w:rPr>
                <w:noProof/>
                <w:webHidden/>
              </w:rPr>
              <w:instrText xml:space="preserve"> PAGEREF _Toc190165935 \h </w:instrText>
            </w:r>
            <w:r w:rsidR="00BD375A">
              <w:rPr>
                <w:noProof/>
                <w:webHidden/>
              </w:rPr>
            </w:r>
            <w:r w:rsidR="00BD375A">
              <w:rPr>
                <w:noProof/>
                <w:webHidden/>
              </w:rPr>
              <w:fldChar w:fldCharType="separate"/>
            </w:r>
            <w:r w:rsidR="00BD375A">
              <w:rPr>
                <w:noProof/>
                <w:webHidden/>
              </w:rPr>
              <w:t>33</w:t>
            </w:r>
            <w:r w:rsidR="00BD375A">
              <w:rPr>
                <w:noProof/>
                <w:webHidden/>
              </w:rPr>
              <w:fldChar w:fldCharType="end"/>
            </w:r>
          </w:hyperlink>
        </w:p>
        <w:p w14:paraId="5F8639ED" w14:textId="6ED40FE0" w:rsidR="00BD375A" w:rsidRDefault="00052A78">
          <w:pPr>
            <w:pStyle w:val="TOC3"/>
            <w:tabs>
              <w:tab w:val="right" w:leader="dot" w:pos="10790"/>
            </w:tabs>
            <w:rPr>
              <w:rFonts w:eastAsiaTheme="minorEastAsia"/>
              <w:noProof/>
              <w:kern w:val="2"/>
              <w14:ligatures w14:val="standardContextual"/>
            </w:rPr>
          </w:pPr>
          <w:hyperlink w:anchor="_Toc190165936" w:history="1">
            <w:r w:rsidR="00BD375A" w:rsidRPr="000E7A94">
              <w:rPr>
                <w:rStyle w:val="Hyperlink"/>
                <w:rFonts w:ascii="Times New Roman" w:hAnsi="Times New Roman" w:cs="Times New Roman"/>
                <w:b/>
                <w:bCs/>
                <w:noProof/>
              </w:rPr>
              <w:t>*E.7 ANTI-KICKBACK PROCEDURES (JUN 2020)</w:t>
            </w:r>
            <w:r w:rsidR="00BD375A">
              <w:rPr>
                <w:noProof/>
                <w:webHidden/>
              </w:rPr>
              <w:tab/>
            </w:r>
            <w:r w:rsidR="00BD375A">
              <w:rPr>
                <w:noProof/>
                <w:webHidden/>
              </w:rPr>
              <w:fldChar w:fldCharType="begin"/>
            </w:r>
            <w:r w:rsidR="00BD375A">
              <w:rPr>
                <w:noProof/>
                <w:webHidden/>
              </w:rPr>
              <w:instrText xml:space="preserve"> PAGEREF _Toc190165936 \h </w:instrText>
            </w:r>
            <w:r w:rsidR="00BD375A">
              <w:rPr>
                <w:noProof/>
                <w:webHidden/>
              </w:rPr>
            </w:r>
            <w:r w:rsidR="00BD375A">
              <w:rPr>
                <w:noProof/>
                <w:webHidden/>
              </w:rPr>
              <w:fldChar w:fldCharType="separate"/>
            </w:r>
            <w:r w:rsidR="00BD375A">
              <w:rPr>
                <w:noProof/>
                <w:webHidden/>
              </w:rPr>
              <w:t>33</w:t>
            </w:r>
            <w:r w:rsidR="00BD375A">
              <w:rPr>
                <w:noProof/>
                <w:webHidden/>
              </w:rPr>
              <w:fldChar w:fldCharType="end"/>
            </w:r>
          </w:hyperlink>
        </w:p>
        <w:p w14:paraId="3B691FD3" w14:textId="30036355" w:rsidR="00BD375A" w:rsidRDefault="00052A78">
          <w:pPr>
            <w:pStyle w:val="TOC3"/>
            <w:tabs>
              <w:tab w:val="right" w:leader="dot" w:pos="10790"/>
            </w:tabs>
            <w:rPr>
              <w:rFonts w:eastAsiaTheme="minorEastAsia"/>
              <w:noProof/>
              <w:kern w:val="2"/>
              <w14:ligatures w14:val="standardContextual"/>
            </w:rPr>
          </w:pPr>
          <w:hyperlink w:anchor="_Toc190165937" w:history="1">
            <w:r w:rsidR="00BD375A" w:rsidRPr="000E7A94">
              <w:rPr>
                <w:rStyle w:val="Hyperlink"/>
                <w:rFonts w:ascii="Times New Roman" w:hAnsi="Times New Roman" w:cs="Times New Roman"/>
                <w:b/>
                <w:bCs/>
                <w:noProof/>
              </w:rPr>
              <w:t>*E.8 RESTRICTION ON CONTRACTOR SALES TO THE GOVERNMENT (JUN 2020)</w:t>
            </w:r>
            <w:r w:rsidR="00BD375A">
              <w:rPr>
                <w:noProof/>
                <w:webHidden/>
              </w:rPr>
              <w:tab/>
            </w:r>
            <w:r w:rsidR="00BD375A">
              <w:rPr>
                <w:noProof/>
                <w:webHidden/>
              </w:rPr>
              <w:fldChar w:fldCharType="begin"/>
            </w:r>
            <w:r w:rsidR="00BD375A">
              <w:rPr>
                <w:noProof/>
                <w:webHidden/>
              </w:rPr>
              <w:instrText xml:space="preserve"> PAGEREF _Toc190165937 \h </w:instrText>
            </w:r>
            <w:r w:rsidR="00BD375A">
              <w:rPr>
                <w:noProof/>
                <w:webHidden/>
              </w:rPr>
            </w:r>
            <w:r w:rsidR="00BD375A">
              <w:rPr>
                <w:noProof/>
                <w:webHidden/>
              </w:rPr>
              <w:fldChar w:fldCharType="separate"/>
            </w:r>
            <w:r w:rsidR="00BD375A">
              <w:rPr>
                <w:noProof/>
                <w:webHidden/>
              </w:rPr>
              <w:t>33</w:t>
            </w:r>
            <w:r w:rsidR="00BD375A">
              <w:rPr>
                <w:noProof/>
                <w:webHidden/>
              </w:rPr>
              <w:fldChar w:fldCharType="end"/>
            </w:r>
          </w:hyperlink>
        </w:p>
        <w:p w14:paraId="4AF6BC9D" w14:textId="3D07C89F" w:rsidR="00BD375A" w:rsidRDefault="00052A78">
          <w:pPr>
            <w:pStyle w:val="TOC3"/>
            <w:tabs>
              <w:tab w:val="right" w:leader="dot" w:pos="10790"/>
            </w:tabs>
            <w:rPr>
              <w:rFonts w:eastAsiaTheme="minorEastAsia"/>
              <w:noProof/>
              <w:kern w:val="2"/>
              <w14:ligatures w14:val="standardContextual"/>
            </w:rPr>
          </w:pPr>
          <w:hyperlink w:anchor="_Toc190165938" w:history="1">
            <w:r w:rsidR="00BD375A" w:rsidRPr="000E7A94">
              <w:rPr>
                <w:rStyle w:val="Hyperlink"/>
                <w:rFonts w:ascii="Times New Roman" w:hAnsi="Times New Roman" w:cs="Times New Roman"/>
                <w:b/>
                <w:bCs/>
                <w:noProof/>
              </w:rPr>
              <w:t>*E.9 CONTRACT WORK HOURS AND SAFETY STANDARDS ACT OVERTIME COMPENSATION (MAY 2018)</w:t>
            </w:r>
            <w:r w:rsidR="00BD375A">
              <w:rPr>
                <w:noProof/>
                <w:webHidden/>
              </w:rPr>
              <w:tab/>
            </w:r>
            <w:r w:rsidR="00BD375A">
              <w:rPr>
                <w:noProof/>
                <w:webHidden/>
              </w:rPr>
              <w:fldChar w:fldCharType="begin"/>
            </w:r>
            <w:r w:rsidR="00BD375A">
              <w:rPr>
                <w:noProof/>
                <w:webHidden/>
              </w:rPr>
              <w:instrText xml:space="preserve"> PAGEREF _Toc190165938 \h </w:instrText>
            </w:r>
            <w:r w:rsidR="00BD375A">
              <w:rPr>
                <w:noProof/>
                <w:webHidden/>
              </w:rPr>
            </w:r>
            <w:r w:rsidR="00BD375A">
              <w:rPr>
                <w:noProof/>
                <w:webHidden/>
              </w:rPr>
              <w:fldChar w:fldCharType="separate"/>
            </w:r>
            <w:r w:rsidR="00BD375A">
              <w:rPr>
                <w:noProof/>
                <w:webHidden/>
              </w:rPr>
              <w:t>33</w:t>
            </w:r>
            <w:r w:rsidR="00BD375A">
              <w:rPr>
                <w:noProof/>
                <w:webHidden/>
              </w:rPr>
              <w:fldChar w:fldCharType="end"/>
            </w:r>
          </w:hyperlink>
        </w:p>
        <w:p w14:paraId="76AEC081" w14:textId="3203B738" w:rsidR="00BD375A" w:rsidRDefault="00052A78">
          <w:pPr>
            <w:pStyle w:val="TOC3"/>
            <w:tabs>
              <w:tab w:val="right" w:leader="dot" w:pos="10790"/>
            </w:tabs>
            <w:rPr>
              <w:rFonts w:eastAsiaTheme="minorEastAsia"/>
              <w:noProof/>
              <w:kern w:val="2"/>
              <w14:ligatures w14:val="standardContextual"/>
            </w:rPr>
          </w:pPr>
          <w:hyperlink w:anchor="_Toc190165939" w:history="1">
            <w:r w:rsidR="00BD375A" w:rsidRPr="000E7A94">
              <w:rPr>
                <w:rStyle w:val="Hyperlink"/>
                <w:rFonts w:ascii="Times New Roman" w:hAnsi="Times New Roman" w:cs="Times New Roman"/>
                <w:b/>
                <w:bCs/>
                <w:noProof/>
              </w:rPr>
              <w:t>*E.10 PREFERENCE FOR PRIVATELY-OWNED U.S. FLAG COMMERCIAL VESSELS (FEB 2006)</w:t>
            </w:r>
            <w:r w:rsidR="00BD375A">
              <w:rPr>
                <w:noProof/>
                <w:webHidden/>
              </w:rPr>
              <w:tab/>
            </w:r>
            <w:r w:rsidR="00BD375A">
              <w:rPr>
                <w:noProof/>
                <w:webHidden/>
              </w:rPr>
              <w:fldChar w:fldCharType="begin"/>
            </w:r>
            <w:r w:rsidR="00BD375A">
              <w:rPr>
                <w:noProof/>
                <w:webHidden/>
              </w:rPr>
              <w:instrText xml:space="preserve"> PAGEREF _Toc190165939 \h </w:instrText>
            </w:r>
            <w:r w:rsidR="00BD375A">
              <w:rPr>
                <w:noProof/>
                <w:webHidden/>
              </w:rPr>
            </w:r>
            <w:r w:rsidR="00BD375A">
              <w:rPr>
                <w:noProof/>
                <w:webHidden/>
              </w:rPr>
              <w:fldChar w:fldCharType="separate"/>
            </w:r>
            <w:r w:rsidR="00BD375A">
              <w:rPr>
                <w:noProof/>
                <w:webHidden/>
              </w:rPr>
              <w:t>33</w:t>
            </w:r>
            <w:r w:rsidR="00BD375A">
              <w:rPr>
                <w:noProof/>
                <w:webHidden/>
              </w:rPr>
              <w:fldChar w:fldCharType="end"/>
            </w:r>
          </w:hyperlink>
        </w:p>
        <w:p w14:paraId="291BFD2A" w14:textId="44E5145A" w:rsidR="00BD375A" w:rsidRDefault="00052A78">
          <w:pPr>
            <w:pStyle w:val="TOC3"/>
            <w:tabs>
              <w:tab w:val="right" w:leader="dot" w:pos="10790"/>
            </w:tabs>
            <w:rPr>
              <w:rFonts w:eastAsiaTheme="minorEastAsia"/>
              <w:noProof/>
              <w:kern w:val="2"/>
              <w14:ligatures w14:val="standardContextual"/>
            </w:rPr>
          </w:pPr>
          <w:hyperlink w:anchor="_Toc190165940" w:history="1">
            <w:r w:rsidR="00BD375A" w:rsidRPr="000E7A94">
              <w:rPr>
                <w:rStyle w:val="Hyperlink"/>
                <w:rFonts w:ascii="Times New Roman" w:hAnsi="Times New Roman" w:cs="Times New Roman"/>
                <w:b/>
                <w:bCs/>
                <w:noProof/>
              </w:rPr>
              <w:t>*E.11 TOXIC CHEMICAL RELEASE REPORTING (JUN 2014)</w:t>
            </w:r>
            <w:r w:rsidR="00BD375A">
              <w:rPr>
                <w:noProof/>
                <w:webHidden/>
              </w:rPr>
              <w:tab/>
            </w:r>
            <w:r w:rsidR="00BD375A">
              <w:rPr>
                <w:noProof/>
                <w:webHidden/>
              </w:rPr>
              <w:fldChar w:fldCharType="begin"/>
            </w:r>
            <w:r w:rsidR="00BD375A">
              <w:rPr>
                <w:noProof/>
                <w:webHidden/>
              </w:rPr>
              <w:instrText xml:space="preserve"> PAGEREF _Toc190165940 \h </w:instrText>
            </w:r>
            <w:r w:rsidR="00BD375A">
              <w:rPr>
                <w:noProof/>
                <w:webHidden/>
              </w:rPr>
            </w:r>
            <w:r w:rsidR="00BD375A">
              <w:rPr>
                <w:noProof/>
                <w:webHidden/>
              </w:rPr>
              <w:fldChar w:fldCharType="separate"/>
            </w:r>
            <w:r w:rsidR="00BD375A">
              <w:rPr>
                <w:noProof/>
                <w:webHidden/>
              </w:rPr>
              <w:t>33</w:t>
            </w:r>
            <w:r w:rsidR="00BD375A">
              <w:rPr>
                <w:noProof/>
                <w:webHidden/>
              </w:rPr>
              <w:fldChar w:fldCharType="end"/>
            </w:r>
          </w:hyperlink>
        </w:p>
        <w:p w14:paraId="31CC081B" w14:textId="30BFDB47" w:rsidR="00BD375A" w:rsidRDefault="00052A78">
          <w:pPr>
            <w:pStyle w:val="TOC3"/>
            <w:tabs>
              <w:tab w:val="right" w:leader="dot" w:pos="10790"/>
            </w:tabs>
            <w:rPr>
              <w:rFonts w:eastAsiaTheme="minorEastAsia"/>
              <w:noProof/>
              <w:kern w:val="2"/>
              <w14:ligatures w14:val="standardContextual"/>
            </w:rPr>
          </w:pPr>
          <w:hyperlink w:anchor="_Toc190165941" w:history="1">
            <w:r w:rsidR="00BD375A" w:rsidRPr="000E7A94">
              <w:rPr>
                <w:rStyle w:val="Hyperlink"/>
                <w:rFonts w:ascii="Times New Roman" w:hAnsi="Times New Roman" w:cs="Times New Roman"/>
                <w:b/>
                <w:bCs/>
                <w:noProof/>
              </w:rPr>
              <w:t>*E.12 AUDIT AND RECORDS – NEGOTIATIONS (JUN 2020)</w:t>
            </w:r>
            <w:r w:rsidR="00BD375A">
              <w:rPr>
                <w:noProof/>
                <w:webHidden/>
              </w:rPr>
              <w:tab/>
            </w:r>
            <w:r w:rsidR="00BD375A">
              <w:rPr>
                <w:noProof/>
                <w:webHidden/>
              </w:rPr>
              <w:fldChar w:fldCharType="begin"/>
            </w:r>
            <w:r w:rsidR="00BD375A">
              <w:rPr>
                <w:noProof/>
                <w:webHidden/>
              </w:rPr>
              <w:instrText xml:space="preserve"> PAGEREF _Toc190165941 \h </w:instrText>
            </w:r>
            <w:r w:rsidR="00BD375A">
              <w:rPr>
                <w:noProof/>
                <w:webHidden/>
              </w:rPr>
            </w:r>
            <w:r w:rsidR="00BD375A">
              <w:rPr>
                <w:noProof/>
                <w:webHidden/>
              </w:rPr>
              <w:fldChar w:fldCharType="separate"/>
            </w:r>
            <w:r w:rsidR="00BD375A">
              <w:rPr>
                <w:noProof/>
                <w:webHidden/>
              </w:rPr>
              <w:t>33</w:t>
            </w:r>
            <w:r w:rsidR="00BD375A">
              <w:rPr>
                <w:noProof/>
                <w:webHidden/>
              </w:rPr>
              <w:fldChar w:fldCharType="end"/>
            </w:r>
          </w:hyperlink>
        </w:p>
        <w:p w14:paraId="7B5FB119" w14:textId="6C39121F" w:rsidR="00BD375A" w:rsidRDefault="00052A78">
          <w:pPr>
            <w:pStyle w:val="TOC3"/>
            <w:tabs>
              <w:tab w:val="right" w:leader="dot" w:pos="10790"/>
            </w:tabs>
            <w:rPr>
              <w:rFonts w:eastAsiaTheme="minorEastAsia"/>
              <w:noProof/>
              <w:kern w:val="2"/>
              <w14:ligatures w14:val="standardContextual"/>
            </w:rPr>
          </w:pPr>
          <w:hyperlink w:anchor="_Toc190165942" w:history="1">
            <w:r w:rsidR="00BD375A" w:rsidRPr="000E7A94">
              <w:rPr>
                <w:rStyle w:val="Hyperlink"/>
                <w:rFonts w:ascii="Times New Roman" w:hAnsi="Times New Roman" w:cs="Times New Roman"/>
                <w:b/>
                <w:bCs/>
                <w:noProof/>
              </w:rPr>
              <w:t xml:space="preserve">*E.13 </w:t>
            </w:r>
            <w:r w:rsidR="00BD375A" w:rsidRPr="000E7A94">
              <w:rPr>
                <w:rStyle w:val="Hyperlink"/>
                <w:rFonts w:ascii="Times New Roman" w:hAnsi="Times New Roman" w:cs="Times New Roman"/>
                <w:b/>
                <w:bCs/>
                <w:caps/>
                <w:noProof/>
              </w:rPr>
              <w:t>Equal Opportunity for Veterans (Jun 2020</w:t>
            </w:r>
            <w:r w:rsidR="00BD375A" w:rsidRPr="000E7A94">
              <w:rPr>
                <w:rStyle w:val="Hyperlink"/>
                <w:caps/>
                <w:noProof/>
              </w:rPr>
              <w:t>)</w:t>
            </w:r>
            <w:r w:rsidR="00BD375A">
              <w:rPr>
                <w:noProof/>
                <w:webHidden/>
              </w:rPr>
              <w:tab/>
            </w:r>
            <w:r w:rsidR="00BD375A">
              <w:rPr>
                <w:noProof/>
                <w:webHidden/>
              </w:rPr>
              <w:fldChar w:fldCharType="begin"/>
            </w:r>
            <w:r w:rsidR="00BD375A">
              <w:rPr>
                <w:noProof/>
                <w:webHidden/>
              </w:rPr>
              <w:instrText xml:space="preserve"> PAGEREF _Toc190165942 \h </w:instrText>
            </w:r>
            <w:r w:rsidR="00BD375A">
              <w:rPr>
                <w:noProof/>
                <w:webHidden/>
              </w:rPr>
            </w:r>
            <w:r w:rsidR="00BD375A">
              <w:rPr>
                <w:noProof/>
                <w:webHidden/>
              </w:rPr>
              <w:fldChar w:fldCharType="separate"/>
            </w:r>
            <w:r w:rsidR="00BD375A">
              <w:rPr>
                <w:noProof/>
                <w:webHidden/>
              </w:rPr>
              <w:t>33</w:t>
            </w:r>
            <w:r w:rsidR="00BD375A">
              <w:rPr>
                <w:noProof/>
                <w:webHidden/>
              </w:rPr>
              <w:fldChar w:fldCharType="end"/>
            </w:r>
          </w:hyperlink>
        </w:p>
        <w:p w14:paraId="2119FC40" w14:textId="6C451F90" w:rsidR="00BD375A" w:rsidRDefault="00052A78">
          <w:pPr>
            <w:pStyle w:val="TOC3"/>
            <w:tabs>
              <w:tab w:val="right" w:leader="dot" w:pos="10790"/>
            </w:tabs>
            <w:rPr>
              <w:rFonts w:eastAsiaTheme="minorEastAsia"/>
              <w:noProof/>
              <w:kern w:val="2"/>
              <w14:ligatures w14:val="standardContextual"/>
            </w:rPr>
          </w:pPr>
          <w:hyperlink w:anchor="_Toc190165943" w:history="1">
            <w:r w:rsidR="00BD375A" w:rsidRPr="000E7A94">
              <w:rPr>
                <w:rStyle w:val="Hyperlink"/>
                <w:rFonts w:ascii="Times New Roman" w:hAnsi="Times New Roman" w:cs="Times New Roman"/>
                <w:b/>
                <w:bCs/>
                <w:noProof/>
              </w:rPr>
              <w:t>*E.14 EMPLOYMENT REPORTS ON SPECIAL DISABLED VETERANS, VETERANS OF THE VIETNAM ERA, AND OTHER ELIGIBLE VETERANS (JUN 2020)</w:t>
            </w:r>
            <w:r w:rsidR="00BD375A">
              <w:rPr>
                <w:noProof/>
                <w:webHidden/>
              </w:rPr>
              <w:tab/>
            </w:r>
            <w:r w:rsidR="00BD375A">
              <w:rPr>
                <w:noProof/>
                <w:webHidden/>
              </w:rPr>
              <w:fldChar w:fldCharType="begin"/>
            </w:r>
            <w:r w:rsidR="00BD375A">
              <w:rPr>
                <w:noProof/>
                <w:webHidden/>
              </w:rPr>
              <w:instrText xml:space="preserve"> PAGEREF _Toc190165943 \h </w:instrText>
            </w:r>
            <w:r w:rsidR="00BD375A">
              <w:rPr>
                <w:noProof/>
                <w:webHidden/>
              </w:rPr>
            </w:r>
            <w:r w:rsidR="00BD375A">
              <w:rPr>
                <w:noProof/>
                <w:webHidden/>
              </w:rPr>
              <w:fldChar w:fldCharType="separate"/>
            </w:r>
            <w:r w:rsidR="00BD375A">
              <w:rPr>
                <w:noProof/>
                <w:webHidden/>
              </w:rPr>
              <w:t>34</w:t>
            </w:r>
            <w:r w:rsidR="00BD375A">
              <w:rPr>
                <w:noProof/>
                <w:webHidden/>
              </w:rPr>
              <w:fldChar w:fldCharType="end"/>
            </w:r>
          </w:hyperlink>
        </w:p>
        <w:p w14:paraId="7CEEF9F0" w14:textId="0606CAA9" w:rsidR="00BD375A" w:rsidRDefault="00052A78">
          <w:pPr>
            <w:pStyle w:val="TOC1"/>
            <w:rPr>
              <w:rFonts w:eastAsiaTheme="minorEastAsia"/>
              <w:noProof/>
              <w:kern w:val="2"/>
              <w14:ligatures w14:val="standardContextual"/>
            </w:rPr>
          </w:pPr>
          <w:hyperlink w:anchor="_Toc190165944" w:history="1">
            <w:r w:rsidR="00BD375A" w:rsidRPr="000E7A94">
              <w:rPr>
                <w:rStyle w:val="Hyperlink"/>
                <w:rFonts w:ascii="Times New Roman" w:hAnsi="Times New Roman" w:cs="Times New Roman"/>
                <w:b/>
                <w:bCs/>
                <w:noProof/>
                <w:spacing w:val="-1"/>
              </w:rPr>
              <w:t>SECTION F</w:t>
            </w:r>
            <w:r w:rsidR="00BD375A">
              <w:rPr>
                <w:noProof/>
                <w:webHidden/>
              </w:rPr>
              <w:tab/>
            </w:r>
            <w:r w:rsidR="00BD375A">
              <w:rPr>
                <w:noProof/>
                <w:webHidden/>
              </w:rPr>
              <w:fldChar w:fldCharType="begin"/>
            </w:r>
            <w:r w:rsidR="00BD375A">
              <w:rPr>
                <w:noProof/>
                <w:webHidden/>
              </w:rPr>
              <w:instrText xml:space="preserve"> PAGEREF _Toc190165944 \h </w:instrText>
            </w:r>
            <w:r w:rsidR="00BD375A">
              <w:rPr>
                <w:noProof/>
                <w:webHidden/>
              </w:rPr>
            </w:r>
            <w:r w:rsidR="00BD375A">
              <w:rPr>
                <w:noProof/>
                <w:webHidden/>
              </w:rPr>
              <w:fldChar w:fldCharType="separate"/>
            </w:r>
            <w:r w:rsidR="00BD375A">
              <w:rPr>
                <w:noProof/>
                <w:webHidden/>
              </w:rPr>
              <w:t>34</w:t>
            </w:r>
            <w:r w:rsidR="00BD375A">
              <w:rPr>
                <w:noProof/>
                <w:webHidden/>
              </w:rPr>
              <w:fldChar w:fldCharType="end"/>
            </w:r>
          </w:hyperlink>
        </w:p>
        <w:p w14:paraId="76F77275" w14:textId="527A8255" w:rsidR="00BD375A" w:rsidRDefault="00052A78">
          <w:pPr>
            <w:pStyle w:val="TOC2"/>
            <w:tabs>
              <w:tab w:val="right" w:leader="dot" w:pos="10790"/>
            </w:tabs>
            <w:rPr>
              <w:rFonts w:eastAsiaTheme="minorEastAsia"/>
              <w:noProof/>
              <w:kern w:val="2"/>
              <w14:ligatures w14:val="standardContextual"/>
            </w:rPr>
          </w:pPr>
          <w:hyperlink w:anchor="_Toc190165945" w:history="1">
            <w:r w:rsidR="00BD375A" w:rsidRPr="000E7A94">
              <w:rPr>
                <w:rStyle w:val="Hyperlink"/>
                <w:rFonts w:ascii="Times New Roman" w:hAnsi="Times New Roman" w:cs="Times New Roman"/>
                <w:b/>
                <w:bCs/>
                <w:noProof/>
              </w:rPr>
              <w:t>SECTION F: ARTICLES APPLY IF THE PRICE OF THIS ORDER EXCEEDS $500,000</w:t>
            </w:r>
            <w:r w:rsidR="00BD375A">
              <w:rPr>
                <w:noProof/>
                <w:webHidden/>
              </w:rPr>
              <w:tab/>
            </w:r>
            <w:r w:rsidR="00BD375A">
              <w:rPr>
                <w:noProof/>
                <w:webHidden/>
              </w:rPr>
              <w:fldChar w:fldCharType="begin"/>
            </w:r>
            <w:r w:rsidR="00BD375A">
              <w:rPr>
                <w:noProof/>
                <w:webHidden/>
              </w:rPr>
              <w:instrText xml:space="preserve"> PAGEREF _Toc190165945 \h </w:instrText>
            </w:r>
            <w:r w:rsidR="00BD375A">
              <w:rPr>
                <w:noProof/>
                <w:webHidden/>
              </w:rPr>
            </w:r>
            <w:r w:rsidR="00BD375A">
              <w:rPr>
                <w:noProof/>
                <w:webHidden/>
              </w:rPr>
              <w:fldChar w:fldCharType="separate"/>
            </w:r>
            <w:r w:rsidR="00BD375A">
              <w:rPr>
                <w:noProof/>
                <w:webHidden/>
              </w:rPr>
              <w:t>34</w:t>
            </w:r>
            <w:r w:rsidR="00BD375A">
              <w:rPr>
                <w:noProof/>
                <w:webHidden/>
              </w:rPr>
              <w:fldChar w:fldCharType="end"/>
            </w:r>
          </w:hyperlink>
        </w:p>
        <w:p w14:paraId="0DEEDF87" w14:textId="5A6CA12F" w:rsidR="00BD375A" w:rsidRDefault="00052A78">
          <w:pPr>
            <w:pStyle w:val="TOC3"/>
            <w:tabs>
              <w:tab w:val="right" w:leader="dot" w:pos="10790"/>
            </w:tabs>
            <w:rPr>
              <w:rFonts w:eastAsiaTheme="minorEastAsia"/>
              <w:noProof/>
              <w:kern w:val="2"/>
              <w14:ligatures w14:val="standardContextual"/>
            </w:rPr>
          </w:pPr>
          <w:hyperlink w:anchor="_Toc190165946" w:history="1">
            <w:r w:rsidR="00BD375A" w:rsidRPr="000E7A94">
              <w:rPr>
                <w:rStyle w:val="Hyperlink"/>
                <w:rFonts w:ascii="Times New Roman" w:hAnsi="Times New Roman" w:cs="Times New Roman"/>
                <w:b/>
                <w:bCs/>
                <w:noProof/>
              </w:rPr>
              <w:t>*F.1 DISPLACED EMPLOYEE HIRING PREFERENCE (JUN 1997)</w:t>
            </w:r>
            <w:r w:rsidR="00BD375A">
              <w:rPr>
                <w:noProof/>
                <w:webHidden/>
              </w:rPr>
              <w:tab/>
            </w:r>
            <w:r w:rsidR="00BD375A">
              <w:rPr>
                <w:noProof/>
                <w:webHidden/>
              </w:rPr>
              <w:fldChar w:fldCharType="begin"/>
            </w:r>
            <w:r w:rsidR="00BD375A">
              <w:rPr>
                <w:noProof/>
                <w:webHidden/>
              </w:rPr>
              <w:instrText xml:space="preserve"> PAGEREF _Toc190165946 \h </w:instrText>
            </w:r>
            <w:r w:rsidR="00BD375A">
              <w:rPr>
                <w:noProof/>
                <w:webHidden/>
              </w:rPr>
            </w:r>
            <w:r w:rsidR="00BD375A">
              <w:rPr>
                <w:noProof/>
                <w:webHidden/>
              </w:rPr>
              <w:fldChar w:fldCharType="separate"/>
            </w:r>
            <w:r w:rsidR="00BD375A">
              <w:rPr>
                <w:noProof/>
                <w:webHidden/>
              </w:rPr>
              <w:t>34</w:t>
            </w:r>
            <w:r w:rsidR="00BD375A">
              <w:rPr>
                <w:noProof/>
                <w:webHidden/>
              </w:rPr>
              <w:fldChar w:fldCharType="end"/>
            </w:r>
          </w:hyperlink>
        </w:p>
        <w:p w14:paraId="2001FC9C" w14:textId="1958597B" w:rsidR="00BD375A" w:rsidRDefault="00052A78">
          <w:pPr>
            <w:pStyle w:val="TOC3"/>
            <w:tabs>
              <w:tab w:val="right" w:leader="dot" w:pos="10790"/>
            </w:tabs>
            <w:rPr>
              <w:rFonts w:eastAsiaTheme="minorEastAsia"/>
              <w:noProof/>
              <w:kern w:val="2"/>
              <w14:ligatures w14:val="standardContextual"/>
            </w:rPr>
          </w:pPr>
          <w:hyperlink w:anchor="_Toc190165947" w:history="1">
            <w:r w:rsidR="00BD375A" w:rsidRPr="000E7A94">
              <w:rPr>
                <w:rStyle w:val="Hyperlink"/>
                <w:rFonts w:ascii="Times New Roman" w:hAnsi="Times New Roman" w:cs="Times New Roman"/>
                <w:b/>
                <w:bCs/>
                <w:noProof/>
              </w:rPr>
              <w:t>*F.2 SMALL BUSINESS SUBCONTRACTING PLAN (JUN 2020) - Alt II (NOV 2016)</w:t>
            </w:r>
            <w:r w:rsidR="00BD375A">
              <w:rPr>
                <w:noProof/>
                <w:webHidden/>
              </w:rPr>
              <w:tab/>
            </w:r>
            <w:r w:rsidR="00BD375A">
              <w:rPr>
                <w:noProof/>
                <w:webHidden/>
              </w:rPr>
              <w:fldChar w:fldCharType="begin"/>
            </w:r>
            <w:r w:rsidR="00BD375A">
              <w:rPr>
                <w:noProof/>
                <w:webHidden/>
              </w:rPr>
              <w:instrText xml:space="preserve"> PAGEREF _Toc190165947 \h </w:instrText>
            </w:r>
            <w:r w:rsidR="00BD375A">
              <w:rPr>
                <w:noProof/>
                <w:webHidden/>
              </w:rPr>
            </w:r>
            <w:r w:rsidR="00BD375A">
              <w:rPr>
                <w:noProof/>
                <w:webHidden/>
              </w:rPr>
              <w:fldChar w:fldCharType="separate"/>
            </w:r>
            <w:r w:rsidR="00BD375A">
              <w:rPr>
                <w:noProof/>
                <w:webHidden/>
              </w:rPr>
              <w:t>34</w:t>
            </w:r>
            <w:r w:rsidR="00BD375A">
              <w:rPr>
                <w:noProof/>
                <w:webHidden/>
              </w:rPr>
              <w:fldChar w:fldCharType="end"/>
            </w:r>
          </w:hyperlink>
        </w:p>
        <w:p w14:paraId="0744B9DA" w14:textId="1EB9157A" w:rsidR="00BD375A" w:rsidRDefault="00052A78">
          <w:pPr>
            <w:pStyle w:val="TOC3"/>
            <w:tabs>
              <w:tab w:val="right" w:leader="dot" w:pos="10790"/>
            </w:tabs>
            <w:rPr>
              <w:rFonts w:eastAsiaTheme="minorEastAsia"/>
              <w:noProof/>
              <w:kern w:val="2"/>
              <w14:ligatures w14:val="standardContextual"/>
            </w:rPr>
          </w:pPr>
          <w:hyperlink w:anchor="_Toc190165948" w:history="1">
            <w:r w:rsidR="00BD375A" w:rsidRPr="000E7A94">
              <w:rPr>
                <w:rStyle w:val="Hyperlink"/>
                <w:rFonts w:ascii="Times New Roman" w:hAnsi="Times New Roman" w:cs="Times New Roman"/>
                <w:b/>
                <w:bCs/>
                <w:noProof/>
              </w:rPr>
              <w:t>*F.3 WORKFORCE RESTRUCTURING UNDER SECTION 3161 OF THE NATIONAL DEFENSE AUTHORIZATION ACT FOR FISCAL YEAR 1993 (DEC 2000)</w:t>
            </w:r>
            <w:r w:rsidR="00BD375A">
              <w:rPr>
                <w:noProof/>
                <w:webHidden/>
              </w:rPr>
              <w:tab/>
            </w:r>
            <w:r w:rsidR="00BD375A">
              <w:rPr>
                <w:noProof/>
                <w:webHidden/>
              </w:rPr>
              <w:fldChar w:fldCharType="begin"/>
            </w:r>
            <w:r w:rsidR="00BD375A">
              <w:rPr>
                <w:noProof/>
                <w:webHidden/>
              </w:rPr>
              <w:instrText xml:space="preserve"> PAGEREF _Toc190165948 \h </w:instrText>
            </w:r>
            <w:r w:rsidR="00BD375A">
              <w:rPr>
                <w:noProof/>
                <w:webHidden/>
              </w:rPr>
            </w:r>
            <w:r w:rsidR="00BD375A">
              <w:rPr>
                <w:noProof/>
                <w:webHidden/>
              </w:rPr>
              <w:fldChar w:fldCharType="separate"/>
            </w:r>
            <w:r w:rsidR="00BD375A">
              <w:rPr>
                <w:noProof/>
                <w:webHidden/>
              </w:rPr>
              <w:t>34</w:t>
            </w:r>
            <w:r w:rsidR="00BD375A">
              <w:rPr>
                <w:noProof/>
                <w:webHidden/>
              </w:rPr>
              <w:fldChar w:fldCharType="end"/>
            </w:r>
          </w:hyperlink>
        </w:p>
        <w:p w14:paraId="729A971D" w14:textId="534E5D78" w:rsidR="00BD375A" w:rsidRDefault="00052A78">
          <w:pPr>
            <w:pStyle w:val="TOC1"/>
            <w:rPr>
              <w:rFonts w:eastAsiaTheme="minorEastAsia"/>
              <w:noProof/>
              <w:kern w:val="2"/>
              <w14:ligatures w14:val="standardContextual"/>
            </w:rPr>
          </w:pPr>
          <w:hyperlink w:anchor="_Toc190165949" w:history="1">
            <w:r w:rsidR="00BD375A" w:rsidRPr="000E7A94">
              <w:rPr>
                <w:rStyle w:val="Hyperlink"/>
                <w:rFonts w:ascii="Times New Roman" w:hAnsi="Times New Roman" w:cs="Times New Roman"/>
                <w:b/>
                <w:bCs/>
                <w:noProof/>
                <w:spacing w:val="-1"/>
              </w:rPr>
              <w:t>SECTION G</w:t>
            </w:r>
            <w:r w:rsidR="00BD375A">
              <w:rPr>
                <w:noProof/>
                <w:webHidden/>
              </w:rPr>
              <w:tab/>
            </w:r>
            <w:r w:rsidR="00BD375A">
              <w:rPr>
                <w:noProof/>
                <w:webHidden/>
              </w:rPr>
              <w:fldChar w:fldCharType="begin"/>
            </w:r>
            <w:r w:rsidR="00BD375A">
              <w:rPr>
                <w:noProof/>
                <w:webHidden/>
              </w:rPr>
              <w:instrText xml:space="preserve"> PAGEREF _Toc190165949 \h </w:instrText>
            </w:r>
            <w:r w:rsidR="00BD375A">
              <w:rPr>
                <w:noProof/>
                <w:webHidden/>
              </w:rPr>
            </w:r>
            <w:r w:rsidR="00BD375A">
              <w:rPr>
                <w:noProof/>
                <w:webHidden/>
              </w:rPr>
              <w:fldChar w:fldCharType="separate"/>
            </w:r>
            <w:r w:rsidR="00BD375A">
              <w:rPr>
                <w:noProof/>
                <w:webHidden/>
              </w:rPr>
              <w:t>34</w:t>
            </w:r>
            <w:r w:rsidR="00BD375A">
              <w:rPr>
                <w:noProof/>
                <w:webHidden/>
              </w:rPr>
              <w:fldChar w:fldCharType="end"/>
            </w:r>
          </w:hyperlink>
        </w:p>
        <w:p w14:paraId="2FA43935" w14:textId="611F4218" w:rsidR="00BD375A" w:rsidRDefault="00052A78">
          <w:pPr>
            <w:pStyle w:val="TOC2"/>
            <w:tabs>
              <w:tab w:val="right" w:leader="dot" w:pos="10790"/>
            </w:tabs>
            <w:rPr>
              <w:rFonts w:eastAsiaTheme="minorEastAsia"/>
              <w:noProof/>
              <w:kern w:val="2"/>
              <w14:ligatures w14:val="standardContextual"/>
            </w:rPr>
          </w:pPr>
          <w:hyperlink w:anchor="_Toc190165950" w:history="1">
            <w:r w:rsidR="00BD375A" w:rsidRPr="000E7A94">
              <w:rPr>
                <w:rStyle w:val="Hyperlink"/>
                <w:rFonts w:ascii="Times New Roman" w:hAnsi="Times New Roman" w:cs="Times New Roman"/>
                <w:b/>
                <w:bCs/>
                <w:noProof/>
              </w:rPr>
              <w:t>SECTION G: ARTICLES APPLY ONLY IF SPECIFIED IN THE ORDER, REGARDLESS OF ORDER PRICE</w:t>
            </w:r>
            <w:r w:rsidR="00BD375A">
              <w:rPr>
                <w:noProof/>
                <w:webHidden/>
              </w:rPr>
              <w:tab/>
            </w:r>
            <w:r w:rsidR="00BD375A">
              <w:rPr>
                <w:noProof/>
                <w:webHidden/>
              </w:rPr>
              <w:fldChar w:fldCharType="begin"/>
            </w:r>
            <w:r w:rsidR="00BD375A">
              <w:rPr>
                <w:noProof/>
                <w:webHidden/>
              </w:rPr>
              <w:instrText xml:space="preserve"> PAGEREF _Toc190165950 \h </w:instrText>
            </w:r>
            <w:r w:rsidR="00BD375A">
              <w:rPr>
                <w:noProof/>
                <w:webHidden/>
              </w:rPr>
            </w:r>
            <w:r w:rsidR="00BD375A">
              <w:rPr>
                <w:noProof/>
                <w:webHidden/>
              </w:rPr>
              <w:fldChar w:fldCharType="separate"/>
            </w:r>
            <w:r w:rsidR="00BD375A">
              <w:rPr>
                <w:noProof/>
                <w:webHidden/>
              </w:rPr>
              <w:t>34</w:t>
            </w:r>
            <w:r w:rsidR="00BD375A">
              <w:rPr>
                <w:noProof/>
                <w:webHidden/>
              </w:rPr>
              <w:fldChar w:fldCharType="end"/>
            </w:r>
          </w:hyperlink>
        </w:p>
        <w:p w14:paraId="4A3381E4" w14:textId="7A0FB36A" w:rsidR="00BD375A" w:rsidRDefault="00052A78">
          <w:pPr>
            <w:pStyle w:val="TOC3"/>
            <w:tabs>
              <w:tab w:val="right" w:leader="dot" w:pos="10790"/>
            </w:tabs>
            <w:rPr>
              <w:rFonts w:eastAsiaTheme="minorEastAsia"/>
              <w:noProof/>
              <w:kern w:val="2"/>
              <w14:ligatures w14:val="standardContextual"/>
            </w:rPr>
          </w:pPr>
          <w:hyperlink w:anchor="_Toc190165951" w:history="1">
            <w:r w:rsidR="00BD375A" w:rsidRPr="000E7A94">
              <w:rPr>
                <w:rStyle w:val="Hyperlink"/>
                <w:rFonts w:ascii="Times New Roman" w:hAnsi="Times New Roman" w:cs="Times New Roman"/>
                <w:b/>
                <w:bCs/>
                <w:noProof/>
              </w:rPr>
              <w:t>G.1 INTEGRATION OF ENVIRONMENT, SAFETY AND HEALTH INTO WORK PLANNING AND EXECUTION</w:t>
            </w:r>
            <w:r w:rsidR="00BD375A">
              <w:rPr>
                <w:noProof/>
                <w:webHidden/>
              </w:rPr>
              <w:tab/>
            </w:r>
            <w:r w:rsidR="00BD375A">
              <w:rPr>
                <w:noProof/>
                <w:webHidden/>
              </w:rPr>
              <w:fldChar w:fldCharType="begin"/>
            </w:r>
            <w:r w:rsidR="00BD375A">
              <w:rPr>
                <w:noProof/>
                <w:webHidden/>
              </w:rPr>
              <w:instrText xml:space="preserve"> PAGEREF _Toc190165951 \h </w:instrText>
            </w:r>
            <w:r w:rsidR="00BD375A">
              <w:rPr>
                <w:noProof/>
                <w:webHidden/>
              </w:rPr>
            </w:r>
            <w:r w:rsidR="00BD375A">
              <w:rPr>
                <w:noProof/>
                <w:webHidden/>
              </w:rPr>
              <w:fldChar w:fldCharType="separate"/>
            </w:r>
            <w:r w:rsidR="00BD375A">
              <w:rPr>
                <w:noProof/>
                <w:webHidden/>
              </w:rPr>
              <w:t>34</w:t>
            </w:r>
            <w:r w:rsidR="00BD375A">
              <w:rPr>
                <w:noProof/>
                <w:webHidden/>
              </w:rPr>
              <w:fldChar w:fldCharType="end"/>
            </w:r>
          </w:hyperlink>
        </w:p>
        <w:p w14:paraId="350AE74A" w14:textId="4622B5B4" w:rsidR="00BD375A" w:rsidRDefault="00052A78">
          <w:pPr>
            <w:pStyle w:val="TOC3"/>
            <w:tabs>
              <w:tab w:val="right" w:leader="dot" w:pos="10790"/>
            </w:tabs>
            <w:rPr>
              <w:rFonts w:eastAsiaTheme="minorEastAsia"/>
              <w:noProof/>
              <w:kern w:val="2"/>
              <w14:ligatures w14:val="standardContextual"/>
            </w:rPr>
          </w:pPr>
          <w:hyperlink w:anchor="_Toc190165952" w:history="1">
            <w:r w:rsidR="00BD375A" w:rsidRPr="000E7A94">
              <w:rPr>
                <w:rStyle w:val="Hyperlink"/>
                <w:rFonts w:ascii="Times New Roman" w:hAnsi="Times New Roman" w:cs="Times New Roman"/>
                <w:b/>
                <w:bCs/>
                <w:noProof/>
              </w:rPr>
              <w:t>G.2 ENVIRONMENT, SAFETY, AND HEALTH COMPLIANCE - ALTERNATIVE I</w:t>
            </w:r>
            <w:r w:rsidR="00BD375A">
              <w:rPr>
                <w:noProof/>
                <w:webHidden/>
              </w:rPr>
              <w:tab/>
            </w:r>
            <w:r w:rsidR="00BD375A">
              <w:rPr>
                <w:noProof/>
                <w:webHidden/>
              </w:rPr>
              <w:fldChar w:fldCharType="begin"/>
            </w:r>
            <w:r w:rsidR="00BD375A">
              <w:rPr>
                <w:noProof/>
                <w:webHidden/>
              </w:rPr>
              <w:instrText xml:space="preserve"> PAGEREF _Toc190165952 \h </w:instrText>
            </w:r>
            <w:r w:rsidR="00BD375A">
              <w:rPr>
                <w:noProof/>
                <w:webHidden/>
              </w:rPr>
            </w:r>
            <w:r w:rsidR="00BD375A">
              <w:rPr>
                <w:noProof/>
                <w:webHidden/>
              </w:rPr>
              <w:fldChar w:fldCharType="separate"/>
            </w:r>
            <w:r w:rsidR="00BD375A">
              <w:rPr>
                <w:noProof/>
                <w:webHidden/>
              </w:rPr>
              <w:t>36</w:t>
            </w:r>
            <w:r w:rsidR="00BD375A">
              <w:rPr>
                <w:noProof/>
                <w:webHidden/>
              </w:rPr>
              <w:fldChar w:fldCharType="end"/>
            </w:r>
          </w:hyperlink>
        </w:p>
        <w:p w14:paraId="7E57C517" w14:textId="42B5807C" w:rsidR="00BD375A" w:rsidRDefault="00052A78">
          <w:pPr>
            <w:pStyle w:val="TOC3"/>
            <w:tabs>
              <w:tab w:val="right" w:leader="dot" w:pos="10790"/>
            </w:tabs>
            <w:rPr>
              <w:rFonts w:eastAsiaTheme="minorEastAsia"/>
              <w:noProof/>
              <w:kern w:val="2"/>
              <w14:ligatures w14:val="standardContextual"/>
            </w:rPr>
          </w:pPr>
          <w:hyperlink w:anchor="_Toc190165953" w:history="1">
            <w:r w:rsidR="00BD375A" w:rsidRPr="000E7A94">
              <w:rPr>
                <w:rStyle w:val="Hyperlink"/>
                <w:rFonts w:ascii="Times New Roman" w:hAnsi="Times New Roman" w:cs="Times New Roman"/>
                <w:b/>
                <w:bCs/>
                <w:noProof/>
              </w:rPr>
              <w:t>G.3 ENVIRONMENT, SAFETY, AND HEALTH COMPLIANCE – ALTERNATIVE II</w:t>
            </w:r>
            <w:r w:rsidR="00BD375A">
              <w:rPr>
                <w:noProof/>
                <w:webHidden/>
              </w:rPr>
              <w:tab/>
            </w:r>
            <w:r w:rsidR="00BD375A">
              <w:rPr>
                <w:noProof/>
                <w:webHidden/>
              </w:rPr>
              <w:fldChar w:fldCharType="begin"/>
            </w:r>
            <w:r w:rsidR="00BD375A">
              <w:rPr>
                <w:noProof/>
                <w:webHidden/>
              </w:rPr>
              <w:instrText xml:space="preserve"> PAGEREF _Toc190165953 \h </w:instrText>
            </w:r>
            <w:r w:rsidR="00BD375A">
              <w:rPr>
                <w:noProof/>
                <w:webHidden/>
              </w:rPr>
            </w:r>
            <w:r w:rsidR="00BD375A">
              <w:rPr>
                <w:noProof/>
                <w:webHidden/>
              </w:rPr>
              <w:fldChar w:fldCharType="separate"/>
            </w:r>
            <w:r w:rsidR="00BD375A">
              <w:rPr>
                <w:noProof/>
                <w:webHidden/>
              </w:rPr>
              <w:t>37</w:t>
            </w:r>
            <w:r w:rsidR="00BD375A">
              <w:rPr>
                <w:noProof/>
                <w:webHidden/>
              </w:rPr>
              <w:fldChar w:fldCharType="end"/>
            </w:r>
          </w:hyperlink>
        </w:p>
        <w:p w14:paraId="083100F0" w14:textId="339DDA78" w:rsidR="00BD375A" w:rsidRDefault="00052A78">
          <w:pPr>
            <w:pStyle w:val="TOC3"/>
            <w:tabs>
              <w:tab w:val="right" w:leader="dot" w:pos="10790"/>
            </w:tabs>
            <w:rPr>
              <w:rFonts w:eastAsiaTheme="minorEastAsia"/>
              <w:noProof/>
              <w:kern w:val="2"/>
              <w14:ligatures w14:val="standardContextual"/>
            </w:rPr>
          </w:pPr>
          <w:hyperlink w:anchor="_Toc190165954" w:history="1">
            <w:r w:rsidR="00BD375A" w:rsidRPr="000E7A94">
              <w:rPr>
                <w:rStyle w:val="Hyperlink"/>
                <w:rFonts w:ascii="Times New Roman" w:hAnsi="Times New Roman" w:cs="Times New Roman"/>
                <w:b/>
                <w:bCs/>
                <w:noProof/>
              </w:rPr>
              <w:t>G.4 ENVIRONMENT, SAFETY, AND HEALTH COMPLIANCE – ALTERNATIVE III</w:t>
            </w:r>
            <w:r w:rsidR="00BD375A">
              <w:rPr>
                <w:noProof/>
                <w:webHidden/>
              </w:rPr>
              <w:tab/>
            </w:r>
            <w:r w:rsidR="00BD375A">
              <w:rPr>
                <w:noProof/>
                <w:webHidden/>
              </w:rPr>
              <w:fldChar w:fldCharType="begin"/>
            </w:r>
            <w:r w:rsidR="00BD375A">
              <w:rPr>
                <w:noProof/>
                <w:webHidden/>
              </w:rPr>
              <w:instrText xml:space="preserve"> PAGEREF _Toc190165954 \h </w:instrText>
            </w:r>
            <w:r w:rsidR="00BD375A">
              <w:rPr>
                <w:noProof/>
                <w:webHidden/>
              </w:rPr>
            </w:r>
            <w:r w:rsidR="00BD375A">
              <w:rPr>
                <w:noProof/>
                <w:webHidden/>
              </w:rPr>
              <w:fldChar w:fldCharType="separate"/>
            </w:r>
            <w:r w:rsidR="00BD375A">
              <w:rPr>
                <w:noProof/>
                <w:webHidden/>
              </w:rPr>
              <w:t>40</w:t>
            </w:r>
            <w:r w:rsidR="00BD375A">
              <w:rPr>
                <w:noProof/>
                <w:webHidden/>
              </w:rPr>
              <w:fldChar w:fldCharType="end"/>
            </w:r>
          </w:hyperlink>
        </w:p>
        <w:p w14:paraId="5AFDBB25" w14:textId="7EC06CE3" w:rsidR="00BD375A" w:rsidRDefault="00052A78">
          <w:pPr>
            <w:pStyle w:val="TOC3"/>
            <w:tabs>
              <w:tab w:val="right" w:leader="dot" w:pos="10790"/>
            </w:tabs>
            <w:rPr>
              <w:rFonts w:eastAsiaTheme="minorEastAsia"/>
              <w:noProof/>
              <w:kern w:val="2"/>
              <w14:ligatures w14:val="standardContextual"/>
            </w:rPr>
          </w:pPr>
          <w:hyperlink w:anchor="_Toc190165955" w:history="1">
            <w:r w:rsidR="00BD375A" w:rsidRPr="000E7A94">
              <w:rPr>
                <w:rStyle w:val="Hyperlink"/>
                <w:rFonts w:ascii="Times New Roman" w:hAnsi="Times New Roman" w:cs="Times New Roman"/>
                <w:b/>
                <w:bCs/>
                <w:noProof/>
              </w:rPr>
              <w:t>G.5 GENERAL EMPLOYEE TRAINING AND ANNUAL REFRESHER TRAINING FOR SUBCONTRACT EMPLOYEES</w:t>
            </w:r>
            <w:r w:rsidR="00BD375A">
              <w:rPr>
                <w:noProof/>
                <w:webHidden/>
              </w:rPr>
              <w:tab/>
            </w:r>
            <w:r w:rsidR="00BD375A">
              <w:rPr>
                <w:noProof/>
                <w:webHidden/>
              </w:rPr>
              <w:fldChar w:fldCharType="begin"/>
            </w:r>
            <w:r w:rsidR="00BD375A">
              <w:rPr>
                <w:noProof/>
                <w:webHidden/>
              </w:rPr>
              <w:instrText xml:space="preserve"> PAGEREF _Toc190165955 \h </w:instrText>
            </w:r>
            <w:r w:rsidR="00BD375A">
              <w:rPr>
                <w:noProof/>
                <w:webHidden/>
              </w:rPr>
            </w:r>
            <w:r w:rsidR="00BD375A">
              <w:rPr>
                <w:noProof/>
                <w:webHidden/>
              </w:rPr>
              <w:fldChar w:fldCharType="separate"/>
            </w:r>
            <w:r w:rsidR="00BD375A">
              <w:rPr>
                <w:noProof/>
                <w:webHidden/>
              </w:rPr>
              <w:t>42</w:t>
            </w:r>
            <w:r w:rsidR="00BD375A">
              <w:rPr>
                <w:noProof/>
                <w:webHidden/>
              </w:rPr>
              <w:fldChar w:fldCharType="end"/>
            </w:r>
          </w:hyperlink>
        </w:p>
        <w:p w14:paraId="530170FA" w14:textId="369BC130" w:rsidR="00BD375A" w:rsidRDefault="00052A78">
          <w:pPr>
            <w:pStyle w:val="TOC3"/>
            <w:tabs>
              <w:tab w:val="right" w:leader="dot" w:pos="10790"/>
            </w:tabs>
            <w:rPr>
              <w:rFonts w:eastAsiaTheme="minorEastAsia"/>
              <w:noProof/>
              <w:kern w:val="2"/>
              <w14:ligatures w14:val="standardContextual"/>
            </w:rPr>
          </w:pPr>
          <w:hyperlink w:anchor="_Toc190165956" w:history="1">
            <w:r w:rsidR="00BD375A" w:rsidRPr="000E7A94">
              <w:rPr>
                <w:rStyle w:val="Hyperlink"/>
                <w:rFonts w:ascii="Times New Roman" w:hAnsi="Times New Roman" w:cs="Times New Roman"/>
                <w:b/>
                <w:bCs/>
                <w:noProof/>
              </w:rPr>
              <w:t>G.6 SECURITY EDUCATION REQUIREMENTS FOR SUBCONTRACTORS</w:t>
            </w:r>
            <w:r w:rsidR="00BD375A">
              <w:rPr>
                <w:noProof/>
                <w:webHidden/>
              </w:rPr>
              <w:tab/>
            </w:r>
            <w:r w:rsidR="00BD375A">
              <w:rPr>
                <w:noProof/>
                <w:webHidden/>
              </w:rPr>
              <w:fldChar w:fldCharType="begin"/>
            </w:r>
            <w:r w:rsidR="00BD375A">
              <w:rPr>
                <w:noProof/>
                <w:webHidden/>
              </w:rPr>
              <w:instrText xml:space="preserve"> PAGEREF _Toc190165956 \h </w:instrText>
            </w:r>
            <w:r w:rsidR="00BD375A">
              <w:rPr>
                <w:noProof/>
                <w:webHidden/>
              </w:rPr>
            </w:r>
            <w:r w:rsidR="00BD375A">
              <w:rPr>
                <w:noProof/>
                <w:webHidden/>
              </w:rPr>
              <w:fldChar w:fldCharType="separate"/>
            </w:r>
            <w:r w:rsidR="00BD375A">
              <w:rPr>
                <w:noProof/>
                <w:webHidden/>
              </w:rPr>
              <w:t>43</w:t>
            </w:r>
            <w:r w:rsidR="00BD375A">
              <w:rPr>
                <w:noProof/>
                <w:webHidden/>
              </w:rPr>
              <w:fldChar w:fldCharType="end"/>
            </w:r>
          </w:hyperlink>
        </w:p>
        <w:p w14:paraId="79580E4B" w14:textId="0D06D685" w:rsidR="00BD375A" w:rsidRDefault="00052A78">
          <w:pPr>
            <w:pStyle w:val="TOC3"/>
            <w:tabs>
              <w:tab w:val="right" w:leader="dot" w:pos="10790"/>
            </w:tabs>
            <w:rPr>
              <w:rFonts w:eastAsiaTheme="minorEastAsia"/>
              <w:noProof/>
              <w:kern w:val="2"/>
              <w14:ligatures w14:val="standardContextual"/>
            </w:rPr>
          </w:pPr>
          <w:hyperlink w:anchor="_Toc190165957" w:history="1">
            <w:r w:rsidR="00BD375A" w:rsidRPr="000E7A94">
              <w:rPr>
                <w:rStyle w:val="Hyperlink"/>
                <w:rFonts w:ascii="Times New Roman" w:hAnsi="Times New Roman" w:cs="Times New Roman"/>
                <w:b/>
                <w:bCs/>
                <w:noProof/>
              </w:rPr>
              <w:t>G.7 UNCLASSIFIED CONTROLLED NUCLEAR INFORMATION (UCNI)</w:t>
            </w:r>
            <w:r w:rsidR="00BD375A">
              <w:rPr>
                <w:noProof/>
                <w:webHidden/>
              </w:rPr>
              <w:tab/>
            </w:r>
            <w:r w:rsidR="00BD375A">
              <w:rPr>
                <w:noProof/>
                <w:webHidden/>
              </w:rPr>
              <w:fldChar w:fldCharType="begin"/>
            </w:r>
            <w:r w:rsidR="00BD375A">
              <w:rPr>
                <w:noProof/>
                <w:webHidden/>
              </w:rPr>
              <w:instrText xml:space="preserve"> PAGEREF _Toc190165957 \h </w:instrText>
            </w:r>
            <w:r w:rsidR="00BD375A">
              <w:rPr>
                <w:noProof/>
                <w:webHidden/>
              </w:rPr>
            </w:r>
            <w:r w:rsidR="00BD375A">
              <w:rPr>
                <w:noProof/>
                <w:webHidden/>
              </w:rPr>
              <w:fldChar w:fldCharType="separate"/>
            </w:r>
            <w:r w:rsidR="00BD375A">
              <w:rPr>
                <w:noProof/>
                <w:webHidden/>
              </w:rPr>
              <w:t>44</w:t>
            </w:r>
            <w:r w:rsidR="00BD375A">
              <w:rPr>
                <w:noProof/>
                <w:webHidden/>
              </w:rPr>
              <w:fldChar w:fldCharType="end"/>
            </w:r>
          </w:hyperlink>
        </w:p>
        <w:p w14:paraId="42294D87" w14:textId="6D3617C0" w:rsidR="00BD375A" w:rsidRDefault="00052A78">
          <w:pPr>
            <w:pStyle w:val="TOC3"/>
            <w:tabs>
              <w:tab w:val="right" w:leader="dot" w:pos="10790"/>
            </w:tabs>
            <w:rPr>
              <w:rFonts w:eastAsiaTheme="minorEastAsia"/>
              <w:noProof/>
              <w:kern w:val="2"/>
              <w14:ligatures w14:val="standardContextual"/>
            </w:rPr>
          </w:pPr>
          <w:hyperlink w:anchor="_Toc190165958" w:history="1">
            <w:r w:rsidR="00BD375A" w:rsidRPr="000E7A94">
              <w:rPr>
                <w:rStyle w:val="Hyperlink"/>
                <w:rFonts w:ascii="Times New Roman" w:hAnsi="Times New Roman" w:cs="Times New Roman"/>
                <w:b/>
                <w:bCs/>
                <w:noProof/>
              </w:rPr>
              <w:t>G.8 SCIENTIFIC AND TECHNICAL INFORMATION</w:t>
            </w:r>
            <w:r w:rsidR="00BD375A">
              <w:rPr>
                <w:noProof/>
                <w:webHidden/>
              </w:rPr>
              <w:tab/>
            </w:r>
            <w:r w:rsidR="00BD375A">
              <w:rPr>
                <w:noProof/>
                <w:webHidden/>
              </w:rPr>
              <w:fldChar w:fldCharType="begin"/>
            </w:r>
            <w:r w:rsidR="00BD375A">
              <w:rPr>
                <w:noProof/>
                <w:webHidden/>
              </w:rPr>
              <w:instrText xml:space="preserve"> PAGEREF _Toc190165958 \h </w:instrText>
            </w:r>
            <w:r w:rsidR="00BD375A">
              <w:rPr>
                <w:noProof/>
                <w:webHidden/>
              </w:rPr>
            </w:r>
            <w:r w:rsidR="00BD375A">
              <w:rPr>
                <w:noProof/>
                <w:webHidden/>
              </w:rPr>
              <w:fldChar w:fldCharType="separate"/>
            </w:r>
            <w:r w:rsidR="00BD375A">
              <w:rPr>
                <w:noProof/>
                <w:webHidden/>
              </w:rPr>
              <w:t>44</w:t>
            </w:r>
            <w:r w:rsidR="00BD375A">
              <w:rPr>
                <w:noProof/>
                <w:webHidden/>
              </w:rPr>
              <w:fldChar w:fldCharType="end"/>
            </w:r>
          </w:hyperlink>
        </w:p>
        <w:p w14:paraId="45901EAA" w14:textId="2A3C0EAF" w:rsidR="00BD375A" w:rsidRDefault="00052A78">
          <w:pPr>
            <w:pStyle w:val="TOC3"/>
            <w:tabs>
              <w:tab w:val="right" w:leader="dot" w:pos="10790"/>
            </w:tabs>
            <w:rPr>
              <w:rFonts w:eastAsiaTheme="minorEastAsia"/>
              <w:noProof/>
              <w:kern w:val="2"/>
              <w14:ligatures w14:val="standardContextual"/>
            </w:rPr>
          </w:pPr>
          <w:hyperlink w:anchor="_Toc190165959" w:history="1">
            <w:r w:rsidR="00BD375A" w:rsidRPr="000E7A94">
              <w:rPr>
                <w:rStyle w:val="Hyperlink"/>
                <w:rFonts w:ascii="Times New Roman" w:hAnsi="Times New Roman" w:cs="Times New Roman"/>
                <w:b/>
                <w:bCs/>
                <w:noProof/>
              </w:rPr>
              <w:t>G.9 RESERVED</w:t>
            </w:r>
            <w:r w:rsidR="00BD375A">
              <w:rPr>
                <w:noProof/>
                <w:webHidden/>
              </w:rPr>
              <w:tab/>
            </w:r>
            <w:r w:rsidR="00BD375A">
              <w:rPr>
                <w:noProof/>
                <w:webHidden/>
              </w:rPr>
              <w:fldChar w:fldCharType="begin"/>
            </w:r>
            <w:r w:rsidR="00BD375A">
              <w:rPr>
                <w:noProof/>
                <w:webHidden/>
              </w:rPr>
              <w:instrText xml:space="preserve"> PAGEREF _Toc190165959 \h </w:instrText>
            </w:r>
            <w:r w:rsidR="00BD375A">
              <w:rPr>
                <w:noProof/>
                <w:webHidden/>
              </w:rPr>
            </w:r>
            <w:r w:rsidR="00BD375A">
              <w:rPr>
                <w:noProof/>
                <w:webHidden/>
              </w:rPr>
              <w:fldChar w:fldCharType="separate"/>
            </w:r>
            <w:r w:rsidR="00BD375A">
              <w:rPr>
                <w:noProof/>
                <w:webHidden/>
              </w:rPr>
              <w:t>44</w:t>
            </w:r>
            <w:r w:rsidR="00BD375A">
              <w:rPr>
                <w:noProof/>
                <w:webHidden/>
              </w:rPr>
              <w:fldChar w:fldCharType="end"/>
            </w:r>
          </w:hyperlink>
        </w:p>
        <w:p w14:paraId="44F54BCE" w14:textId="3A0681B7" w:rsidR="00BD375A" w:rsidRDefault="00052A78">
          <w:pPr>
            <w:pStyle w:val="TOC3"/>
            <w:tabs>
              <w:tab w:val="right" w:leader="dot" w:pos="10790"/>
            </w:tabs>
            <w:rPr>
              <w:rFonts w:eastAsiaTheme="minorEastAsia"/>
              <w:noProof/>
              <w:kern w:val="2"/>
              <w14:ligatures w14:val="standardContextual"/>
            </w:rPr>
          </w:pPr>
          <w:hyperlink w:anchor="_Toc190165960" w:history="1">
            <w:r w:rsidR="00BD375A" w:rsidRPr="000E7A94">
              <w:rPr>
                <w:rStyle w:val="Hyperlink"/>
                <w:rFonts w:ascii="Times New Roman" w:hAnsi="Times New Roman" w:cs="Times New Roman"/>
                <w:b/>
                <w:bCs/>
                <w:noProof/>
              </w:rPr>
              <w:t>G.10 COUNTERINTELLIGENCE</w:t>
            </w:r>
            <w:r w:rsidR="00BD375A">
              <w:rPr>
                <w:noProof/>
                <w:webHidden/>
              </w:rPr>
              <w:tab/>
            </w:r>
            <w:r w:rsidR="00BD375A">
              <w:rPr>
                <w:noProof/>
                <w:webHidden/>
              </w:rPr>
              <w:fldChar w:fldCharType="begin"/>
            </w:r>
            <w:r w:rsidR="00BD375A">
              <w:rPr>
                <w:noProof/>
                <w:webHidden/>
              </w:rPr>
              <w:instrText xml:space="preserve"> PAGEREF _Toc190165960 \h </w:instrText>
            </w:r>
            <w:r w:rsidR="00BD375A">
              <w:rPr>
                <w:noProof/>
                <w:webHidden/>
              </w:rPr>
            </w:r>
            <w:r w:rsidR="00BD375A">
              <w:rPr>
                <w:noProof/>
                <w:webHidden/>
              </w:rPr>
              <w:fldChar w:fldCharType="separate"/>
            </w:r>
            <w:r w:rsidR="00BD375A">
              <w:rPr>
                <w:noProof/>
                <w:webHidden/>
              </w:rPr>
              <w:t>44</w:t>
            </w:r>
            <w:r w:rsidR="00BD375A">
              <w:rPr>
                <w:noProof/>
                <w:webHidden/>
              </w:rPr>
              <w:fldChar w:fldCharType="end"/>
            </w:r>
          </w:hyperlink>
        </w:p>
        <w:p w14:paraId="1169F4D5" w14:textId="503AF655" w:rsidR="00BD375A" w:rsidRDefault="00052A78">
          <w:pPr>
            <w:pStyle w:val="TOC3"/>
            <w:tabs>
              <w:tab w:val="right" w:leader="dot" w:pos="10790"/>
            </w:tabs>
            <w:rPr>
              <w:rFonts w:eastAsiaTheme="minorEastAsia"/>
              <w:noProof/>
              <w:kern w:val="2"/>
              <w14:ligatures w14:val="standardContextual"/>
            </w:rPr>
          </w:pPr>
          <w:hyperlink w:anchor="_Toc190165961" w:history="1">
            <w:r w:rsidR="00BD375A" w:rsidRPr="000E7A94">
              <w:rPr>
                <w:rStyle w:val="Hyperlink"/>
                <w:rFonts w:ascii="Times New Roman" w:hAnsi="Times New Roman" w:cs="Times New Roman"/>
                <w:b/>
                <w:bCs/>
                <w:noProof/>
              </w:rPr>
              <w:t>G.11 NEW MATERIALS AND NON-PROLIFERATION</w:t>
            </w:r>
            <w:r w:rsidR="00BD375A">
              <w:rPr>
                <w:noProof/>
                <w:webHidden/>
              </w:rPr>
              <w:tab/>
            </w:r>
            <w:r w:rsidR="00BD375A">
              <w:rPr>
                <w:noProof/>
                <w:webHidden/>
              </w:rPr>
              <w:fldChar w:fldCharType="begin"/>
            </w:r>
            <w:r w:rsidR="00BD375A">
              <w:rPr>
                <w:noProof/>
                <w:webHidden/>
              </w:rPr>
              <w:instrText xml:space="preserve"> PAGEREF _Toc190165961 \h </w:instrText>
            </w:r>
            <w:r w:rsidR="00BD375A">
              <w:rPr>
                <w:noProof/>
                <w:webHidden/>
              </w:rPr>
            </w:r>
            <w:r w:rsidR="00BD375A">
              <w:rPr>
                <w:noProof/>
                <w:webHidden/>
              </w:rPr>
              <w:fldChar w:fldCharType="separate"/>
            </w:r>
            <w:r w:rsidR="00BD375A">
              <w:rPr>
                <w:noProof/>
                <w:webHidden/>
              </w:rPr>
              <w:t>45</w:t>
            </w:r>
            <w:r w:rsidR="00BD375A">
              <w:rPr>
                <w:noProof/>
                <w:webHidden/>
              </w:rPr>
              <w:fldChar w:fldCharType="end"/>
            </w:r>
          </w:hyperlink>
        </w:p>
        <w:p w14:paraId="28E23E70" w14:textId="4BE0E8B2" w:rsidR="00BD375A" w:rsidRDefault="00052A78">
          <w:pPr>
            <w:pStyle w:val="TOC3"/>
            <w:tabs>
              <w:tab w:val="right" w:leader="dot" w:pos="10790"/>
            </w:tabs>
            <w:rPr>
              <w:rFonts w:eastAsiaTheme="minorEastAsia"/>
              <w:noProof/>
              <w:kern w:val="2"/>
              <w14:ligatures w14:val="standardContextual"/>
            </w:rPr>
          </w:pPr>
          <w:hyperlink w:anchor="_Toc190165962" w:history="1">
            <w:r w:rsidR="00BD375A" w:rsidRPr="000E7A94">
              <w:rPr>
                <w:rStyle w:val="Hyperlink"/>
                <w:rFonts w:ascii="Times New Roman" w:hAnsi="Times New Roman" w:cs="Times New Roman"/>
                <w:b/>
                <w:bCs/>
                <w:noProof/>
              </w:rPr>
              <w:t>G.12 CHANGES, EXTRAS AND SUBSTITUTIONS (SUPPLEMENT)</w:t>
            </w:r>
            <w:r w:rsidR="00BD375A">
              <w:rPr>
                <w:noProof/>
                <w:webHidden/>
              </w:rPr>
              <w:tab/>
            </w:r>
            <w:r w:rsidR="00BD375A">
              <w:rPr>
                <w:noProof/>
                <w:webHidden/>
              </w:rPr>
              <w:fldChar w:fldCharType="begin"/>
            </w:r>
            <w:r w:rsidR="00BD375A">
              <w:rPr>
                <w:noProof/>
                <w:webHidden/>
              </w:rPr>
              <w:instrText xml:space="preserve"> PAGEREF _Toc190165962 \h </w:instrText>
            </w:r>
            <w:r w:rsidR="00BD375A">
              <w:rPr>
                <w:noProof/>
                <w:webHidden/>
              </w:rPr>
            </w:r>
            <w:r w:rsidR="00BD375A">
              <w:rPr>
                <w:noProof/>
                <w:webHidden/>
              </w:rPr>
              <w:fldChar w:fldCharType="separate"/>
            </w:r>
            <w:r w:rsidR="00BD375A">
              <w:rPr>
                <w:noProof/>
                <w:webHidden/>
              </w:rPr>
              <w:t>45</w:t>
            </w:r>
            <w:r w:rsidR="00BD375A">
              <w:rPr>
                <w:noProof/>
                <w:webHidden/>
              </w:rPr>
              <w:fldChar w:fldCharType="end"/>
            </w:r>
          </w:hyperlink>
        </w:p>
        <w:p w14:paraId="0A8204DD" w14:textId="742B661B" w:rsidR="00BD375A" w:rsidRDefault="00052A78">
          <w:pPr>
            <w:pStyle w:val="TOC3"/>
            <w:tabs>
              <w:tab w:val="right" w:leader="dot" w:pos="10790"/>
            </w:tabs>
            <w:rPr>
              <w:rFonts w:eastAsiaTheme="minorEastAsia"/>
              <w:noProof/>
              <w:kern w:val="2"/>
              <w14:ligatures w14:val="standardContextual"/>
            </w:rPr>
          </w:pPr>
          <w:hyperlink w:anchor="_Toc190165963" w:history="1">
            <w:r w:rsidR="00BD375A" w:rsidRPr="000E7A94">
              <w:rPr>
                <w:rStyle w:val="Hyperlink"/>
                <w:rFonts w:ascii="Times New Roman" w:hAnsi="Times New Roman" w:cs="Times New Roman"/>
                <w:b/>
                <w:bCs/>
                <w:noProof/>
              </w:rPr>
              <w:t>G.13 RIGHT OF FIRST REFUSAL OF EMPLOYMENT</w:t>
            </w:r>
            <w:r w:rsidR="00BD375A">
              <w:rPr>
                <w:noProof/>
                <w:webHidden/>
              </w:rPr>
              <w:tab/>
            </w:r>
            <w:r w:rsidR="00BD375A">
              <w:rPr>
                <w:noProof/>
                <w:webHidden/>
              </w:rPr>
              <w:fldChar w:fldCharType="begin"/>
            </w:r>
            <w:r w:rsidR="00BD375A">
              <w:rPr>
                <w:noProof/>
                <w:webHidden/>
              </w:rPr>
              <w:instrText xml:space="preserve"> PAGEREF _Toc190165963 \h </w:instrText>
            </w:r>
            <w:r w:rsidR="00BD375A">
              <w:rPr>
                <w:noProof/>
                <w:webHidden/>
              </w:rPr>
            </w:r>
            <w:r w:rsidR="00BD375A">
              <w:rPr>
                <w:noProof/>
                <w:webHidden/>
              </w:rPr>
              <w:fldChar w:fldCharType="separate"/>
            </w:r>
            <w:r w:rsidR="00BD375A">
              <w:rPr>
                <w:noProof/>
                <w:webHidden/>
              </w:rPr>
              <w:t>46</w:t>
            </w:r>
            <w:r w:rsidR="00BD375A">
              <w:rPr>
                <w:noProof/>
                <w:webHidden/>
              </w:rPr>
              <w:fldChar w:fldCharType="end"/>
            </w:r>
          </w:hyperlink>
        </w:p>
        <w:p w14:paraId="39015246" w14:textId="335117DC" w:rsidR="00BD375A" w:rsidRDefault="00052A78">
          <w:pPr>
            <w:pStyle w:val="TOC3"/>
            <w:tabs>
              <w:tab w:val="right" w:leader="dot" w:pos="10790"/>
            </w:tabs>
            <w:rPr>
              <w:rFonts w:eastAsiaTheme="minorEastAsia"/>
              <w:noProof/>
              <w:kern w:val="2"/>
              <w14:ligatures w14:val="standardContextual"/>
            </w:rPr>
          </w:pPr>
          <w:hyperlink w:anchor="_Toc190165964" w:history="1">
            <w:r w:rsidR="00BD375A" w:rsidRPr="000E7A94">
              <w:rPr>
                <w:rStyle w:val="Hyperlink"/>
                <w:rFonts w:ascii="Times New Roman" w:hAnsi="Times New Roman" w:cs="Times New Roman"/>
                <w:b/>
                <w:bCs/>
                <w:noProof/>
              </w:rPr>
              <w:t>G.14 COPYRIGHTS FOR SRMC DIRECTED TECHNICAL PERFORMANCE</w:t>
            </w:r>
            <w:r w:rsidR="00BD375A">
              <w:rPr>
                <w:noProof/>
                <w:webHidden/>
              </w:rPr>
              <w:tab/>
            </w:r>
            <w:r w:rsidR="00BD375A">
              <w:rPr>
                <w:noProof/>
                <w:webHidden/>
              </w:rPr>
              <w:fldChar w:fldCharType="begin"/>
            </w:r>
            <w:r w:rsidR="00BD375A">
              <w:rPr>
                <w:noProof/>
                <w:webHidden/>
              </w:rPr>
              <w:instrText xml:space="preserve"> PAGEREF _Toc190165964 \h </w:instrText>
            </w:r>
            <w:r w:rsidR="00BD375A">
              <w:rPr>
                <w:noProof/>
                <w:webHidden/>
              </w:rPr>
            </w:r>
            <w:r w:rsidR="00BD375A">
              <w:rPr>
                <w:noProof/>
                <w:webHidden/>
              </w:rPr>
              <w:fldChar w:fldCharType="separate"/>
            </w:r>
            <w:r w:rsidR="00BD375A">
              <w:rPr>
                <w:noProof/>
                <w:webHidden/>
              </w:rPr>
              <w:t>46</w:t>
            </w:r>
            <w:r w:rsidR="00BD375A">
              <w:rPr>
                <w:noProof/>
                <w:webHidden/>
              </w:rPr>
              <w:fldChar w:fldCharType="end"/>
            </w:r>
          </w:hyperlink>
        </w:p>
        <w:p w14:paraId="02BE25EB" w14:textId="52DC6A23" w:rsidR="00BD375A" w:rsidRDefault="00052A78">
          <w:pPr>
            <w:pStyle w:val="TOC3"/>
            <w:tabs>
              <w:tab w:val="right" w:leader="dot" w:pos="10790"/>
            </w:tabs>
            <w:rPr>
              <w:rFonts w:eastAsiaTheme="minorEastAsia"/>
              <w:noProof/>
              <w:kern w:val="2"/>
              <w14:ligatures w14:val="standardContextual"/>
            </w:rPr>
          </w:pPr>
          <w:hyperlink w:anchor="_Toc190165965" w:history="1">
            <w:r w:rsidR="00BD375A" w:rsidRPr="000E7A94">
              <w:rPr>
                <w:rStyle w:val="Hyperlink"/>
                <w:rFonts w:ascii="Times New Roman" w:hAnsi="Times New Roman" w:cs="Times New Roman"/>
                <w:b/>
                <w:bCs/>
                <w:noProof/>
              </w:rPr>
              <w:t>*G.15 CLASSIFICATION/ DECLASSIFICATION (SEP 1997)</w:t>
            </w:r>
            <w:r w:rsidR="00BD375A">
              <w:rPr>
                <w:noProof/>
                <w:webHidden/>
              </w:rPr>
              <w:tab/>
            </w:r>
            <w:r w:rsidR="00BD375A">
              <w:rPr>
                <w:noProof/>
                <w:webHidden/>
              </w:rPr>
              <w:fldChar w:fldCharType="begin"/>
            </w:r>
            <w:r w:rsidR="00BD375A">
              <w:rPr>
                <w:noProof/>
                <w:webHidden/>
              </w:rPr>
              <w:instrText xml:space="preserve"> PAGEREF _Toc190165965 \h </w:instrText>
            </w:r>
            <w:r w:rsidR="00BD375A">
              <w:rPr>
                <w:noProof/>
                <w:webHidden/>
              </w:rPr>
            </w:r>
            <w:r w:rsidR="00BD375A">
              <w:rPr>
                <w:noProof/>
                <w:webHidden/>
              </w:rPr>
              <w:fldChar w:fldCharType="separate"/>
            </w:r>
            <w:r w:rsidR="00BD375A">
              <w:rPr>
                <w:noProof/>
                <w:webHidden/>
              </w:rPr>
              <w:t>46</w:t>
            </w:r>
            <w:r w:rsidR="00BD375A">
              <w:rPr>
                <w:noProof/>
                <w:webHidden/>
              </w:rPr>
              <w:fldChar w:fldCharType="end"/>
            </w:r>
          </w:hyperlink>
        </w:p>
        <w:p w14:paraId="53C15DB8" w14:textId="755A652C" w:rsidR="00BD375A" w:rsidRDefault="00052A78">
          <w:pPr>
            <w:pStyle w:val="TOC3"/>
            <w:tabs>
              <w:tab w:val="right" w:leader="dot" w:pos="10790"/>
            </w:tabs>
            <w:rPr>
              <w:rFonts w:eastAsiaTheme="minorEastAsia"/>
              <w:noProof/>
              <w:kern w:val="2"/>
              <w14:ligatures w14:val="standardContextual"/>
            </w:rPr>
          </w:pPr>
          <w:hyperlink w:anchor="_Toc190165966" w:history="1">
            <w:r w:rsidR="00BD375A" w:rsidRPr="000E7A94">
              <w:rPr>
                <w:rStyle w:val="Hyperlink"/>
                <w:rFonts w:ascii="Times New Roman" w:hAnsi="Times New Roman" w:cs="Times New Roman"/>
                <w:b/>
                <w:bCs/>
                <w:noProof/>
              </w:rPr>
              <w:t>*G.16 FILING OF PATENT APPLICATIONS- CLASSIFIED SUBJECT MATTER (DEC 2007)</w:t>
            </w:r>
            <w:r w:rsidR="00BD375A">
              <w:rPr>
                <w:noProof/>
                <w:webHidden/>
              </w:rPr>
              <w:tab/>
            </w:r>
            <w:r w:rsidR="00BD375A">
              <w:rPr>
                <w:noProof/>
                <w:webHidden/>
              </w:rPr>
              <w:fldChar w:fldCharType="begin"/>
            </w:r>
            <w:r w:rsidR="00BD375A">
              <w:rPr>
                <w:noProof/>
                <w:webHidden/>
              </w:rPr>
              <w:instrText xml:space="preserve"> PAGEREF _Toc190165966 \h </w:instrText>
            </w:r>
            <w:r w:rsidR="00BD375A">
              <w:rPr>
                <w:noProof/>
                <w:webHidden/>
              </w:rPr>
            </w:r>
            <w:r w:rsidR="00BD375A">
              <w:rPr>
                <w:noProof/>
                <w:webHidden/>
              </w:rPr>
              <w:fldChar w:fldCharType="separate"/>
            </w:r>
            <w:r w:rsidR="00BD375A">
              <w:rPr>
                <w:noProof/>
                <w:webHidden/>
              </w:rPr>
              <w:t>46</w:t>
            </w:r>
            <w:r w:rsidR="00BD375A">
              <w:rPr>
                <w:noProof/>
                <w:webHidden/>
              </w:rPr>
              <w:fldChar w:fldCharType="end"/>
            </w:r>
          </w:hyperlink>
        </w:p>
        <w:p w14:paraId="3C354246" w14:textId="14E863C6" w:rsidR="00BD375A" w:rsidRDefault="00052A78">
          <w:pPr>
            <w:pStyle w:val="TOC3"/>
            <w:tabs>
              <w:tab w:val="right" w:leader="dot" w:pos="10790"/>
            </w:tabs>
            <w:rPr>
              <w:rFonts w:eastAsiaTheme="minorEastAsia"/>
              <w:noProof/>
              <w:kern w:val="2"/>
              <w14:ligatures w14:val="standardContextual"/>
            </w:rPr>
          </w:pPr>
          <w:hyperlink w:anchor="_Toc190165967" w:history="1">
            <w:r w:rsidR="00BD375A" w:rsidRPr="000E7A94">
              <w:rPr>
                <w:rStyle w:val="Hyperlink"/>
                <w:rFonts w:ascii="Times New Roman" w:hAnsi="Times New Roman" w:cs="Times New Roman"/>
                <w:b/>
                <w:bCs/>
                <w:noProof/>
              </w:rPr>
              <w:t>*G.17 PATENT RIGHTS - ACQUISITION BY THE GOVERNMENT (SEP 1997)</w:t>
            </w:r>
            <w:r w:rsidR="00BD375A">
              <w:rPr>
                <w:noProof/>
                <w:webHidden/>
              </w:rPr>
              <w:tab/>
            </w:r>
            <w:r w:rsidR="00BD375A">
              <w:rPr>
                <w:noProof/>
                <w:webHidden/>
              </w:rPr>
              <w:fldChar w:fldCharType="begin"/>
            </w:r>
            <w:r w:rsidR="00BD375A">
              <w:rPr>
                <w:noProof/>
                <w:webHidden/>
              </w:rPr>
              <w:instrText xml:space="preserve"> PAGEREF _Toc190165967 \h </w:instrText>
            </w:r>
            <w:r w:rsidR="00BD375A">
              <w:rPr>
                <w:noProof/>
                <w:webHidden/>
              </w:rPr>
            </w:r>
            <w:r w:rsidR="00BD375A">
              <w:rPr>
                <w:noProof/>
                <w:webHidden/>
              </w:rPr>
              <w:fldChar w:fldCharType="separate"/>
            </w:r>
            <w:r w:rsidR="00BD375A">
              <w:rPr>
                <w:noProof/>
                <w:webHidden/>
              </w:rPr>
              <w:t>46</w:t>
            </w:r>
            <w:r w:rsidR="00BD375A">
              <w:rPr>
                <w:noProof/>
                <w:webHidden/>
              </w:rPr>
              <w:fldChar w:fldCharType="end"/>
            </w:r>
          </w:hyperlink>
        </w:p>
        <w:p w14:paraId="623C4D85" w14:textId="401B3137" w:rsidR="00BD375A" w:rsidRDefault="00052A78">
          <w:pPr>
            <w:pStyle w:val="TOC3"/>
            <w:tabs>
              <w:tab w:val="right" w:leader="dot" w:pos="10790"/>
            </w:tabs>
            <w:rPr>
              <w:rFonts w:eastAsiaTheme="minorEastAsia"/>
              <w:noProof/>
              <w:kern w:val="2"/>
              <w14:ligatures w14:val="standardContextual"/>
            </w:rPr>
          </w:pPr>
          <w:hyperlink w:anchor="_Toc190165968" w:history="1">
            <w:r w:rsidR="00BD375A" w:rsidRPr="000E7A94">
              <w:rPr>
                <w:rStyle w:val="Hyperlink"/>
                <w:rFonts w:ascii="Times New Roman" w:hAnsi="Times New Roman" w:cs="Times New Roman"/>
                <w:b/>
                <w:bCs/>
                <w:noProof/>
              </w:rPr>
              <w:t>*G.18 PATENT RIGHTS - RETENTION BY THE CONTRACTOR (SHORT FORM) (MAR 1995)</w:t>
            </w:r>
            <w:r w:rsidR="00BD375A">
              <w:rPr>
                <w:noProof/>
                <w:webHidden/>
              </w:rPr>
              <w:tab/>
            </w:r>
            <w:r w:rsidR="00BD375A">
              <w:rPr>
                <w:noProof/>
                <w:webHidden/>
              </w:rPr>
              <w:fldChar w:fldCharType="begin"/>
            </w:r>
            <w:r w:rsidR="00BD375A">
              <w:rPr>
                <w:noProof/>
                <w:webHidden/>
              </w:rPr>
              <w:instrText xml:space="preserve"> PAGEREF _Toc190165968 \h </w:instrText>
            </w:r>
            <w:r w:rsidR="00BD375A">
              <w:rPr>
                <w:noProof/>
                <w:webHidden/>
              </w:rPr>
            </w:r>
            <w:r w:rsidR="00BD375A">
              <w:rPr>
                <w:noProof/>
                <w:webHidden/>
              </w:rPr>
              <w:fldChar w:fldCharType="separate"/>
            </w:r>
            <w:r w:rsidR="00BD375A">
              <w:rPr>
                <w:noProof/>
                <w:webHidden/>
              </w:rPr>
              <w:t>47</w:t>
            </w:r>
            <w:r w:rsidR="00BD375A">
              <w:rPr>
                <w:noProof/>
                <w:webHidden/>
              </w:rPr>
              <w:fldChar w:fldCharType="end"/>
            </w:r>
          </w:hyperlink>
        </w:p>
        <w:p w14:paraId="3E76DC34" w14:textId="5E220236" w:rsidR="00BD375A" w:rsidRDefault="00052A78">
          <w:pPr>
            <w:pStyle w:val="TOC3"/>
            <w:tabs>
              <w:tab w:val="right" w:leader="dot" w:pos="10790"/>
            </w:tabs>
            <w:rPr>
              <w:rFonts w:eastAsiaTheme="minorEastAsia"/>
              <w:noProof/>
              <w:kern w:val="2"/>
              <w14:ligatures w14:val="standardContextual"/>
            </w:rPr>
          </w:pPr>
          <w:hyperlink w:anchor="_Toc190165969" w:history="1">
            <w:r w:rsidR="00BD375A" w:rsidRPr="000E7A94">
              <w:rPr>
                <w:rStyle w:val="Hyperlink"/>
                <w:rFonts w:ascii="Times New Roman" w:hAnsi="Times New Roman" w:cs="Times New Roman"/>
                <w:b/>
                <w:bCs/>
                <w:noProof/>
              </w:rPr>
              <w:t>*G.19 RIGHTS IN DATA – GENERAL (MAY 2014)</w:t>
            </w:r>
            <w:r w:rsidR="00BD375A">
              <w:rPr>
                <w:noProof/>
                <w:webHidden/>
              </w:rPr>
              <w:tab/>
            </w:r>
            <w:r w:rsidR="00BD375A">
              <w:rPr>
                <w:noProof/>
                <w:webHidden/>
              </w:rPr>
              <w:fldChar w:fldCharType="begin"/>
            </w:r>
            <w:r w:rsidR="00BD375A">
              <w:rPr>
                <w:noProof/>
                <w:webHidden/>
              </w:rPr>
              <w:instrText xml:space="preserve"> PAGEREF _Toc190165969 \h </w:instrText>
            </w:r>
            <w:r w:rsidR="00BD375A">
              <w:rPr>
                <w:noProof/>
                <w:webHidden/>
              </w:rPr>
            </w:r>
            <w:r w:rsidR="00BD375A">
              <w:rPr>
                <w:noProof/>
                <w:webHidden/>
              </w:rPr>
              <w:fldChar w:fldCharType="separate"/>
            </w:r>
            <w:r w:rsidR="00BD375A">
              <w:rPr>
                <w:noProof/>
                <w:webHidden/>
              </w:rPr>
              <w:t>47</w:t>
            </w:r>
            <w:r w:rsidR="00BD375A">
              <w:rPr>
                <w:noProof/>
                <w:webHidden/>
              </w:rPr>
              <w:fldChar w:fldCharType="end"/>
            </w:r>
          </w:hyperlink>
        </w:p>
        <w:p w14:paraId="70EA9E84" w14:textId="31CD0B7D" w:rsidR="00BD375A" w:rsidRDefault="00052A78">
          <w:pPr>
            <w:pStyle w:val="TOC3"/>
            <w:tabs>
              <w:tab w:val="right" w:leader="dot" w:pos="10790"/>
            </w:tabs>
            <w:rPr>
              <w:rFonts w:eastAsiaTheme="minorEastAsia"/>
              <w:noProof/>
              <w:kern w:val="2"/>
              <w14:ligatures w14:val="standardContextual"/>
            </w:rPr>
          </w:pPr>
          <w:hyperlink w:anchor="_Toc190165970" w:history="1">
            <w:r w:rsidR="00BD375A" w:rsidRPr="000E7A94">
              <w:rPr>
                <w:rStyle w:val="Hyperlink"/>
                <w:rFonts w:ascii="Times New Roman" w:hAnsi="Times New Roman" w:cs="Times New Roman"/>
                <w:b/>
                <w:bCs/>
                <w:noProof/>
              </w:rPr>
              <w:t>*G.20 RIGHTS IN DATA-FACILITIES (DEC 2000)</w:t>
            </w:r>
            <w:r w:rsidR="00BD375A">
              <w:rPr>
                <w:noProof/>
                <w:webHidden/>
              </w:rPr>
              <w:tab/>
            </w:r>
            <w:r w:rsidR="00BD375A">
              <w:rPr>
                <w:noProof/>
                <w:webHidden/>
              </w:rPr>
              <w:fldChar w:fldCharType="begin"/>
            </w:r>
            <w:r w:rsidR="00BD375A">
              <w:rPr>
                <w:noProof/>
                <w:webHidden/>
              </w:rPr>
              <w:instrText xml:space="preserve"> PAGEREF _Toc190165970 \h </w:instrText>
            </w:r>
            <w:r w:rsidR="00BD375A">
              <w:rPr>
                <w:noProof/>
                <w:webHidden/>
              </w:rPr>
            </w:r>
            <w:r w:rsidR="00BD375A">
              <w:rPr>
                <w:noProof/>
                <w:webHidden/>
              </w:rPr>
              <w:fldChar w:fldCharType="separate"/>
            </w:r>
            <w:r w:rsidR="00BD375A">
              <w:rPr>
                <w:noProof/>
                <w:webHidden/>
              </w:rPr>
              <w:t>47</w:t>
            </w:r>
            <w:r w:rsidR="00BD375A">
              <w:rPr>
                <w:noProof/>
                <w:webHidden/>
              </w:rPr>
              <w:fldChar w:fldCharType="end"/>
            </w:r>
          </w:hyperlink>
        </w:p>
        <w:p w14:paraId="73D00FCF" w14:textId="07F16FBD" w:rsidR="00BD375A" w:rsidRDefault="00052A78">
          <w:pPr>
            <w:pStyle w:val="TOC3"/>
            <w:tabs>
              <w:tab w:val="right" w:leader="dot" w:pos="10790"/>
            </w:tabs>
            <w:rPr>
              <w:rFonts w:eastAsiaTheme="minorEastAsia"/>
              <w:noProof/>
              <w:kern w:val="2"/>
              <w14:ligatures w14:val="standardContextual"/>
            </w:rPr>
          </w:pPr>
          <w:hyperlink w:anchor="_Toc190165971" w:history="1">
            <w:r w:rsidR="00BD375A" w:rsidRPr="000E7A94">
              <w:rPr>
                <w:rStyle w:val="Hyperlink"/>
                <w:rFonts w:ascii="Times New Roman" w:hAnsi="Times New Roman" w:cs="Times New Roman"/>
                <w:b/>
                <w:bCs/>
                <w:noProof/>
              </w:rPr>
              <w:t>*G.21 ADDITIONAL DATA REQUIREMENTS (JUN 1987)</w:t>
            </w:r>
            <w:r w:rsidR="00BD375A">
              <w:rPr>
                <w:noProof/>
                <w:webHidden/>
              </w:rPr>
              <w:tab/>
            </w:r>
            <w:r w:rsidR="00BD375A">
              <w:rPr>
                <w:noProof/>
                <w:webHidden/>
              </w:rPr>
              <w:fldChar w:fldCharType="begin"/>
            </w:r>
            <w:r w:rsidR="00BD375A">
              <w:rPr>
                <w:noProof/>
                <w:webHidden/>
              </w:rPr>
              <w:instrText xml:space="preserve"> PAGEREF _Toc190165971 \h </w:instrText>
            </w:r>
            <w:r w:rsidR="00BD375A">
              <w:rPr>
                <w:noProof/>
                <w:webHidden/>
              </w:rPr>
            </w:r>
            <w:r w:rsidR="00BD375A">
              <w:rPr>
                <w:noProof/>
                <w:webHidden/>
              </w:rPr>
              <w:fldChar w:fldCharType="separate"/>
            </w:r>
            <w:r w:rsidR="00BD375A">
              <w:rPr>
                <w:noProof/>
                <w:webHidden/>
              </w:rPr>
              <w:t>47</w:t>
            </w:r>
            <w:r w:rsidR="00BD375A">
              <w:rPr>
                <w:noProof/>
                <w:webHidden/>
              </w:rPr>
              <w:fldChar w:fldCharType="end"/>
            </w:r>
          </w:hyperlink>
        </w:p>
        <w:p w14:paraId="0FFB5ABC" w14:textId="26AF926E" w:rsidR="00BD375A" w:rsidRDefault="00052A78">
          <w:pPr>
            <w:pStyle w:val="TOC3"/>
            <w:tabs>
              <w:tab w:val="right" w:leader="dot" w:pos="10790"/>
            </w:tabs>
            <w:rPr>
              <w:rFonts w:eastAsiaTheme="minorEastAsia"/>
              <w:noProof/>
              <w:kern w:val="2"/>
              <w14:ligatures w14:val="standardContextual"/>
            </w:rPr>
          </w:pPr>
          <w:hyperlink w:anchor="_Toc190165972" w:history="1">
            <w:r w:rsidR="00BD375A" w:rsidRPr="000E7A94">
              <w:rPr>
                <w:rStyle w:val="Hyperlink"/>
                <w:rFonts w:ascii="Times New Roman" w:hAnsi="Times New Roman" w:cs="Times New Roman"/>
                <w:b/>
                <w:bCs/>
                <w:noProof/>
              </w:rPr>
              <w:t>*G.22 ORGANIZATIONAL CONFLICTS OF INTEREST (AUG 2009) – ALT I (FEB 2011)</w:t>
            </w:r>
            <w:r w:rsidR="00BD375A">
              <w:rPr>
                <w:noProof/>
                <w:webHidden/>
              </w:rPr>
              <w:tab/>
            </w:r>
            <w:r w:rsidR="00BD375A">
              <w:rPr>
                <w:noProof/>
                <w:webHidden/>
              </w:rPr>
              <w:fldChar w:fldCharType="begin"/>
            </w:r>
            <w:r w:rsidR="00BD375A">
              <w:rPr>
                <w:noProof/>
                <w:webHidden/>
              </w:rPr>
              <w:instrText xml:space="preserve"> PAGEREF _Toc190165972 \h </w:instrText>
            </w:r>
            <w:r w:rsidR="00BD375A">
              <w:rPr>
                <w:noProof/>
                <w:webHidden/>
              </w:rPr>
            </w:r>
            <w:r w:rsidR="00BD375A">
              <w:rPr>
                <w:noProof/>
                <w:webHidden/>
              </w:rPr>
              <w:fldChar w:fldCharType="separate"/>
            </w:r>
            <w:r w:rsidR="00BD375A">
              <w:rPr>
                <w:noProof/>
                <w:webHidden/>
              </w:rPr>
              <w:t>47</w:t>
            </w:r>
            <w:r w:rsidR="00BD375A">
              <w:rPr>
                <w:noProof/>
                <w:webHidden/>
              </w:rPr>
              <w:fldChar w:fldCharType="end"/>
            </w:r>
          </w:hyperlink>
        </w:p>
        <w:p w14:paraId="38D48C61" w14:textId="3AADC329" w:rsidR="00BD375A" w:rsidRDefault="00052A78">
          <w:pPr>
            <w:pStyle w:val="TOC3"/>
            <w:tabs>
              <w:tab w:val="right" w:leader="dot" w:pos="10790"/>
            </w:tabs>
            <w:rPr>
              <w:rFonts w:eastAsiaTheme="minorEastAsia"/>
              <w:noProof/>
              <w:kern w:val="2"/>
              <w14:ligatures w14:val="standardContextual"/>
            </w:rPr>
          </w:pPr>
          <w:hyperlink w:anchor="_Toc190165973" w:history="1">
            <w:r w:rsidR="00BD375A" w:rsidRPr="000E7A94">
              <w:rPr>
                <w:rStyle w:val="Hyperlink"/>
                <w:rFonts w:ascii="Times New Roman" w:hAnsi="Times New Roman" w:cs="Times New Roman"/>
                <w:noProof/>
              </w:rPr>
              <w:t xml:space="preserve">*G.23 </w:t>
            </w:r>
            <w:r w:rsidR="00BD375A" w:rsidRPr="000E7A94">
              <w:rPr>
                <w:rStyle w:val="Hyperlink"/>
                <w:rFonts w:ascii="Times New Roman" w:hAnsi="Times New Roman" w:cs="Times New Roman"/>
                <w:b/>
                <w:bCs/>
                <w:noProof/>
              </w:rPr>
              <w:t>SERVICE CONTRACT LABOR STANDARDS (AUG 2018</w:t>
            </w:r>
            <w:r w:rsidR="00BD375A" w:rsidRPr="000E7A94">
              <w:rPr>
                <w:rStyle w:val="Hyperlink"/>
                <w:rFonts w:ascii="Times New Roman" w:hAnsi="Times New Roman" w:cs="Times New Roman"/>
                <w:noProof/>
              </w:rPr>
              <w:t>)</w:t>
            </w:r>
            <w:r w:rsidR="00BD375A">
              <w:rPr>
                <w:noProof/>
                <w:webHidden/>
              </w:rPr>
              <w:tab/>
            </w:r>
            <w:r w:rsidR="00BD375A">
              <w:rPr>
                <w:noProof/>
                <w:webHidden/>
              </w:rPr>
              <w:fldChar w:fldCharType="begin"/>
            </w:r>
            <w:r w:rsidR="00BD375A">
              <w:rPr>
                <w:noProof/>
                <w:webHidden/>
              </w:rPr>
              <w:instrText xml:space="preserve"> PAGEREF _Toc190165973 \h </w:instrText>
            </w:r>
            <w:r w:rsidR="00BD375A">
              <w:rPr>
                <w:noProof/>
                <w:webHidden/>
              </w:rPr>
            </w:r>
            <w:r w:rsidR="00BD375A">
              <w:rPr>
                <w:noProof/>
                <w:webHidden/>
              </w:rPr>
              <w:fldChar w:fldCharType="separate"/>
            </w:r>
            <w:r w:rsidR="00BD375A">
              <w:rPr>
                <w:noProof/>
                <w:webHidden/>
              </w:rPr>
              <w:t>47</w:t>
            </w:r>
            <w:r w:rsidR="00BD375A">
              <w:rPr>
                <w:noProof/>
                <w:webHidden/>
              </w:rPr>
              <w:fldChar w:fldCharType="end"/>
            </w:r>
          </w:hyperlink>
        </w:p>
        <w:p w14:paraId="4D1A33EA" w14:textId="41A36728" w:rsidR="00BD375A" w:rsidRDefault="00052A78">
          <w:pPr>
            <w:pStyle w:val="TOC3"/>
            <w:tabs>
              <w:tab w:val="right" w:leader="dot" w:pos="10790"/>
            </w:tabs>
            <w:rPr>
              <w:rFonts w:eastAsiaTheme="minorEastAsia"/>
              <w:noProof/>
              <w:kern w:val="2"/>
              <w14:ligatures w14:val="standardContextual"/>
            </w:rPr>
          </w:pPr>
          <w:hyperlink w:anchor="_Toc190165974" w:history="1">
            <w:r w:rsidR="00BD375A" w:rsidRPr="000E7A94">
              <w:rPr>
                <w:rStyle w:val="Hyperlink"/>
                <w:rFonts w:ascii="Times New Roman" w:hAnsi="Times New Roman" w:cs="Times New Roman"/>
                <w:b/>
                <w:bCs/>
                <w:noProof/>
              </w:rPr>
              <w:t>*G.24 STATEMENT OF EQUIVALENT RATES FOR FEDERAL HIRES (MAY 2014)</w:t>
            </w:r>
            <w:r w:rsidR="00BD375A">
              <w:rPr>
                <w:noProof/>
                <w:webHidden/>
              </w:rPr>
              <w:tab/>
            </w:r>
            <w:r w:rsidR="00BD375A">
              <w:rPr>
                <w:noProof/>
                <w:webHidden/>
              </w:rPr>
              <w:fldChar w:fldCharType="begin"/>
            </w:r>
            <w:r w:rsidR="00BD375A">
              <w:rPr>
                <w:noProof/>
                <w:webHidden/>
              </w:rPr>
              <w:instrText xml:space="preserve"> PAGEREF _Toc190165974 \h </w:instrText>
            </w:r>
            <w:r w:rsidR="00BD375A">
              <w:rPr>
                <w:noProof/>
                <w:webHidden/>
              </w:rPr>
            </w:r>
            <w:r w:rsidR="00BD375A">
              <w:rPr>
                <w:noProof/>
                <w:webHidden/>
              </w:rPr>
              <w:fldChar w:fldCharType="separate"/>
            </w:r>
            <w:r w:rsidR="00BD375A">
              <w:rPr>
                <w:noProof/>
                <w:webHidden/>
              </w:rPr>
              <w:t>47</w:t>
            </w:r>
            <w:r w:rsidR="00BD375A">
              <w:rPr>
                <w:noProof/>
                <w:webHidden/>
              </w:rPr>
              <w:fldChar w:fldCharType="end"/>
            </w:r>
          </w:hyperlink>
        </w:p>
        <w:p w14:paraId="01466736" w14:textId="5266ACC5" w:rsidR="00BD375A" w:rsidRDefault="00052A78">
          <w:pPr>
            <w:pStyle w:val="TOC3"/>
            <w:tabs>
              <w:tab w:val="right" w:leader="dot" w:pos="10790"/>
            </w:tabs>
            <w:rPr>
              <w:rFonts w:eastAsiaTheme="minorEastAsia"/>
              <w:noProof/>
              <w:kern w:val="2"/>
              <w14:ligatures w14:val="standardContextual"/>
            </w:rPr>
          </w:pPr>
          <w:hyperlink w:anchor="_Toc190165975" w:history="1">
            <w:r w:rsidR="00BD375A" w:rsidRPr="000E7A94">
              <w:rPr>
                <w:rStyle w:val="Hyperlink"/>
                <w:rFonts w:ascii="Times New Roman" w:hAnsi="Times New Roman" w:cs="Times New Roman"/>
                <w:b/>
                <w:bCs/>
                <w:noProof/>
              </w:rPr>
              <w:t>*G.25 FIRST ARTICLE APPROVAL - TESTING (MAY 2014)</w:t>
            </w:r>
            <w:r w:rsidR="00BD375A">
              <w:rPr>
                <w:noProof/>
                <w:webHidden/>
              </w:rPr>
              <w:tab/>
            </w:r>
            <w:r w:rsidR="00BD375A">
              <w:rPr>
                <w:noProof/>
                <w:webHidden/>
              </w:rPr>
              <w:fldChar w:fldCharType="begin"/>
            </w:r>
            <w:r w:rsidR="00BD375A">
              <w:rPr>
                <w:noProof/>
                <w:webHidden/>
              </w:rPr>
              <w:instrText xml:space="preserve"> PAGEREF _Toc190165975 \h </w:instrText>
            </w:r>
            <w:r w:rsidR="00BD375A">
              <w:rPr>
                <w:noProof/>
                <w:webHidden/>
              </w:rPr>
            </w:r>
            <w:r w:rsidR="00BD375A">
              <w:rPr>
                <w:noProof/>
                <w:webHidden/>
              </w:rPr>
              <w:fldChar w:fldCharType="separate"/>
            </w:r>
            <w:r w:rsidR="00BD375A">
              <w:rPr>
                <w:noProof/>
                <w:webHidden/>
              </w:rPr>
              <w:t>47</w:t>
            </w:r>
            <w:r w:rsidR="00BD375A">
              <w:rPr>
                <w:noProof/>
                <w:webHidden/>
              </w:rPr>
              <w:fldChar w:fldCharType="end"/>
            </w:r>
          </w:hyperlink>
        </w:p>
        <w:p w14:paraId="04F235DF" w14:textId="0BFE810E" w:rsidR="00BD375A" w:rsidRDefault="00052A78">
          <w:pPr>
            <w:pStyle w:val="TOC3"/>
            <w:tabs>
              <w:tab w:val="right" w:leader="dot" w:pos="10790"/>
            </w:tabs>
            <w:rPr>
              <w:rFonts w:eastAsiaTheme="minorEastAsia"/>
              <w:noProof/>
              <w:kern w:val="2"/>
              <w14:ligatures w14:val="standardContextual"/>
            </w:rPr>
          </w:pPr>
          <w:hyperlink w:anchor="_Toc190165976" w:history="1">
            <w:r w:rsidR="00BD375A" w:rsidRPr="000E7A94">
              <w:rPr>
                <w:rStyle w:val="Hyperlink"/>
                <w:rFonts w:ascii="Times New Roman" w:hAnsi="Times New Roman" w:cs="Times New Roman"/>
                <w:b/>
                <w:bCs/>
                <w:noProof/>
              </w:rPr>
              <w:t>*G.26 PRINTING (APR 1984)</w:t>
            </w:r>
            <w:r w:rsidR="00BD375A">
              <w:rPr>
                <w:noProof/>
                <w:webHidden/>
              </w:rPr>
              <w:tab/>
            </w:r>
            <w:r w:rsidR="00BD375A">
              <w:rPr>
                <w:noProof/>
                <w:webHidden/>
              </w:rPr>
              <w:fldChar w:fldCharType="begin"/>
            </w:r>
            <w:r w:rsidR="00BD375A">
              <w:rPr>
                <w:noProof/>
                <w:webHidden/>
              </w:rPr>
              <w:instrText xml:space="preserve"> PAGEREF _Toc190165976 \h </w:instrText>
            </w:r>
            <w:r w:rsidR="00BD375A">
              <w:rPr>
                <w:noProof/>
                <w:webHidden/>
              </w:rPr>
            </w:r>
            <w:r w:rsidR="00BD375A">
              <w:rPr>
                <w:noProof/>
                <w:webHidden/>
              </w:rPr>
              <w:fldChar w:fldCharType="separate"/>
            </w:r>
            <w:r w:rsidR="00BD375A">
              <w:rPr>
                <w:noProof/>
                <w:webHidden/>
              </w:rPr>
              <w:t>47</w:t>
            </w:r>
            <w:r w:rsidR="00BD375A">
              <w:rPr>
                <w:noProof/>
                <w:webHidden/>
              </w:rPr>
              <w:fldChar w:fldCharType="end"/>
            </w:r>
          </w:hyperlink>
        </w:p>
        <w:p w14:paraId="5B0968C7" w14:textId="019F9F7A" w:rsidR="00BD375A" w:rsidRDefault="00052A78">
          <w:pPr>
            <w:pStyle w:val="TOC3"/>
            <w:tabs>
              <w:tab w:val="right" w:leader="dot" w:pos="10790"/>
            </w:tabs>
            <w:rPr>
              <w:rFonts w:eastAsiaTheme="minorEastAsia"/>
              <w:noProof/>
              <w:kern w:val="2"/>
              <w14:ligatures w14:val="standardContextual"/>
            </w:rPr>
          </w:pPr>
          <w:hyperlink w:anchor="_Toc190165977" w:history="1">
            <w:r w:rsidR="00BD375A" w:rsidRPr="000E7A94">
              <w:rPr>
                <w:rStyle w:val="Hyperlink"/>
                <w:rFonts w:ascii="Times New Roman" w:hAnsi="Times New Roman" w:cs="Times New Roman"/>
                <w:b/>
                <w:bCs/>
                <w:noProof/>
              </w:rPr>
              <w:t>*G.27 PRICE REDUCTION FOR DEFECTIVE COST OR PRICING DATA (AUG 2011)</w:t>
            </w:r>
            <w:r w:rsidR="00BD375A">
              <w:rPr>
                <w:noProof/>
                <w:webHidden/>
              </w:rPr>
              <w:tab/>
            </w:r>
            <w:r w:rsidR="00BD375A">
              <w:rPr>
                <w:noProof/>
                <w:webHidden/>
              </w:rPr>
              <w:fldChar w:fldCharType="begin"/>
            </w:r>
            <w:r w:rsidR="00BD375A">
              <w:rPr>
                <w:noProof/>
                <w:webHidden/>
              </w:rPr>
              <w:instrText xml:space="preserve"> PAGEREF _Toc190165977 \h </w:instrText>
            </w:r>
            <w:r w:rsidR="00BD375A">
              <w:rPr>
                <w:noProof/>
                <w:webHidden/>
              </w:rPr>
            </w:r>
            <w:r w:rsidR="00BD375A">
              <w:rPr>
                <w:noProof/>
                <w:webHidden/>
              </w:rPr>
              <w:fldChar w:fldCharType="separate"/>
            </w:r>
            <w:r w:rsidR="00BD375A">
              <w:rPr>
                <w:noProof/>
                <w:webHidden/>
              </w:rPr>
              <w:t>47</w:t>
            </w:r>
            <w:r w:rsidR="00BD375A">
              <w:rPr>
                <w:noProof/>
                <w:webHidden/>
              </w:rPr>
              <w:fldChar w:fldCharType="end"/>
            </w:r>
          </w:hyperlink>
        </w:p>
        <w:p w14:paraId="13058B8C" w14:textId="32EE4021" w:rsidR="00BD375A" w:rsidRDefault="00052A78">
          <w:pPr>
            <w:pStyle w:val="TOC3"/>
            <w:tabs>
              <w:tab w:val="right" w:leader="dot" w:pos="10790"/>
            </w:tabs>
            <w:rPr>
              <w:rFonts w:eastAsiaTheme="minorEastAsia"/>
              <w:noProof/>
              <w:kern w:val="2"/>
              <w14:ligatures w14:val="standardContextual"/>
            </w:rPr>
          </w:pPr>
          <w:hyperlink w:anchor="_Toc190165978" w:history="1">
            <w:r w:rsidR="00BD375A" w:rsidRPr="000E7A94">
              <w:rPr>
                <w:rStyle w:val="Hyperlink"/>
                <w:rFonts w:ascii="Times New Roman" w:hAnsi="Times New Roman" w:cs="Times New Roman"/>
                <w:b/>
                <w:bCs/>
                <w:noProof/>
              </w:rPr>
              <w:t>*G.28 PRICE REDUCTION FOR DEFECTIVE COST OR PRICING DATA-- MODIFICATIONS (JUN 2020)</w:t>
            </w:r>
            <w:r w:rsidR="00BD375A">
              <w:rPr>
                <w:noProof/>
                <w:webHidden/>
              </w:rPr>
              <w:tab/>
            </w:r>
            <w:r w:rsidR="00BD375A">
              <w:rPr>
                <w:noProof/>
                <w:webHidden/>
              </w:rPr>
              <w:fldChar w:fldCharType="begin"/>
            </w:r>
            <w:r w:rsidR="00BD375A">
              <w:rPr>
                <w:noProof/>
                <w:webHidden/>
              </w:rPr>
              <w:instrText xml:space="preserve"> PAGEREF _Toc190165978 \h </w:instrText>
            </w:r>
            <w:r w:rsidR="00BD375A">
              <w:rPr>
                <w:noProof/>
                <w:webHidden/>
              </w:rPr>
            </w:r>
            <w:r w:rsidR="00BD375A">
              <w:rPr>
                <w:noProof/>
                <w:webHidden/>
              </w:rPr>
              <w:fldChar w:fldCharType="separate"/>
            </w:r>
            <w:r w:rsidR="00BD375A">
              <w:rPr>
                <w:noProof/>
                <w:webHidden/>
              </w:rPr>
              <w:t>47</w:t>
            </w:r>
            <w:r w:rsidR="00BD375A">
              <w:rPr>
                <w:noProof/>
                <w:webHidden/>
              </w:rPr>
              <w:fldChar w:fldCharType="end"/>
            </w:r>
          </w:hyperlink>
        </w:p>
        <w:p w14:paraId="56C727A4" w14:textId="29139F1A" w:rsidR="00BD375A" w:rsidRDefault="00052A78">
          <w:pPr>
            <w:pStyle w:val="TOC3"/>
            <w:tabs>
              <w:tab w:val="right" w:leader="dot" w:pos="10790"/>
            </w:tabs>
            <w:rPr>
              <w:rFonts w:eastAsiaTheme="minorEastAsia"/>
              <w:noProof/>
              <w:kern w:val="2"/>
              <w14:ligatures w14:val="standardContextual"/>
            </w:rPr>
          </w:pPr>
          <w:hyperlink w:anchor="_Toc190165979" w:history="1">
            <w:r w:rsidR="00BD375A" w:rsidRPr="000E7A94">
              <w:rPr>
                <w:rStyle w:val="Hyperlink"/>
                <w:rFonts w:ascii="Times New Roman" w:hAnsi="Times New Roman" w:cs="Times New Roman"/>
                <w:b/>
                <w:bCs/>
                <w:noProof/>
              </w:rPr>
              <w:t>*G.29 REQUIRED SOURCES FOR HELIUM AND HELIUM USAGE DATA (APR 2002)</w:t>
            </w:r>
            <w:r w:rsidR="00BD375A">
              <w:rPr>
                <w:noProof/>
                <w:webHidden/>
              </w:rPr>
              <w:tab/>
            </w:r>
            <w:r w:rsidR="00BD375A">
              <w:rPr>
                <w:noProof/>
                <w:webHidden/>
              </w:rPr>
              <w:fldChar w:fldCharType="begin"/>
            </w:r>
            <w:r w:rsidR="00BD375A">
              <w:rPr>
                <w:noProof/>
                <w:webHidden/>
              </w:rPr>
              <w:instrText xml:space="preserve"> PAGEREF _Toc190165979 \h </w:instrText>
            </w:r>
            <w:r w:rsidR="00BD375A">
              <w:rPr>
                <w:noProof/>
                <w:webHidden/>
              </w:rPr>
            </w:r>
            <w:r w:rsidR="00BD375A">
              <w:rPr>
                <w:noProof/>
                <w:webHidden/>
              </w:rPr>
              <w:fldChar w:fldCharType="separate"/>
            </w:r>
            <w:r w:rsidR="00BD375A">
              <w:rPr>
                <w:noProof/>
                <w:webHidden/>
              </w:rPr>
              <w:t>47</w:t>
            </w:r>
            <w:r w:rsidR="00BD375A">
              <w:rPr>
                <w:noProof/>
                <w:webHidden/>
              </w:rPr>
              <w:fldChar w:fldCharType="end"/>
            </w:r>
          </w:hyperlink>
        </w:p>
        <w:p w14:paraId="314897BE" w14:textId="50DF378C" w:rsidR="00BD375A" w:rsidRDefault="00052A78">
          <w:pPr>
            <w:pStyle w:val="TOC3"/>
            <w:tabs>
              <w:tab w:val="right" w:leader="dot" w:pos="10790"/>
            </w:tabs>
            <w:rPr>
              <w:rFonts w:eastAsiaTheme="minorEastAsia"/>
              <w:noProof/>
              <w:kern w:val="2"/>
              <w14:ligatures w14:val="standardContextual"/>
            </w:rPr>
          </w:pPr>
          <w:hyperlink w:anchor="_Toc190165980" w:history="1">
            <w:r w:rsidR="00BD375A" w:rsidRPr="000E7A94">
              <w:rPr>
                <w:rStyle w:val="Hyperlink"/>
                <w:rFonts w:ascii="Times New Roman" w:hAnsi="Times New Roman" w:cs="Times New Roman"/>
                <w:b/>
                <w:bCs/>
                <w:noProof/>
              </w:rPr>
              <w:t>*G.30 ACQUISITION OF REAL PROPERTY (MAR 2011)</w:t>
            </w:r>
            <w:r w:rsidR="00BD375A">
              <w:rPr>
                <w:noProof/>
                <w:webHidden/>
              </w:rPr>
              <w:tab/>
            </w:r>
            <w:r w:rsidR="00BD375A">
              <w:rPr>
                <w:noProof/>
                <w:webHidden/>
              </w:rPr>
              <w:fldChar w:fldCharType="begin"/>
            </w:r>
            <w:r w:rsidR="00BD375A">
              <w:rPr>
                <w:noProof/>
                <w:webHidden/>
              </w:rPr>
              <w:instrText xml:space="preserve"> PAGEREF _Toc190165980 \h </w:instrText>
            </w:r>
            <w:r w:rsidR="00BD375A">
              <w:rPr>
                <w:noProof/>
                <w:webHidden/>
              </w:rPr>
            </w:r>
            <w:r w:rsidR="00BD375A">
              <w:rPr>
                <w:noProof/>
                <w:webHidden/>
              </w:rPr>
              <w:fldChar w:fldCharType="separate"/>
            </w:r>
            <w:r w:rsidR="00BD375A">
              <w:rPr>
                <w:noProof/>
                <w:webHidden/>
              </w:rPr>
              <w:t>47</w:t>
            </w:r>
            <w:r w:rsidR="00BD375A">
              <w:rPr>
                <w:noProof/>
                <w:webHidden/>
              </w:rPr>
              <w:fldChar w:fldCharType="end"/>
            </w:r>
          </w:hyperlink>
        </w:p>
        <w:p w14:paraId="48F233B5" w14:textId="4D93A5AE" w:rsidR="00BD375A" w:rsidRDefault="00052A78">
          <w:pPr>
            <w:pStyle w:val="TOC3"/>
            <w:tabs>
              <w:tab w:val="right" w:leader="dot" w:pos="10790"/>
            </w:tabs>
            <w:rPr>
              <w:rFonts w:eastAsiaTheme="minorEastAsia"/>
              <w:noProof/>
              <w:kern w:val="2"/>
              <w14:ligatures w14:val="standardContextual"/>
            </w:rPr>
          </w:pPr>
          <w:hyperlink w:anchor="_Toc190165981" w:history="1">
            <w:r w:rsidR="00BD375A" w:rsidRPr="000E7A94">
              <w:rPr>
                <w:rStyle w:val="Hyperlink"/>
                <w:noProof/>
              </w:rPr>
              <w:t>*</w:t>
            </w:r>
            <w:r w:rsidR="00BD375A" w:rsidRPr="000E7A94">
              <w:rPr>
                <w:rStyle w:val="Hyperlink"/>
                <w:rFonts w:ascii="Times New Roman" w:hAnsi="Times New Roman" w:cs="Times New Roman"/>
                <w:b/>
                <w:bCs/>
                <w:noProof/>
              </w:rPr>
              <w:t>G.31 BASIC SAFEGUARDING OF COVERED CONTRACTOR INFORMATION SYSTEMS (JUN 2016)</w:t>
            </w:r>
            <w:r w:rsidR="00BD375A">
              <w:rPr>
                <w:noProof/>
                <w:webHidden/>
              </w:rPr>
              <w:tab/>
            </w:r>
            <w:r w:rsidR="00BD375A">
              <w:rPr>
                <w:noProof/>
                <w:webHidden/>
              </w:rPr>
              <w:fldChar w:fldCharType="begin"/>
            </w:r>
            <w:r w:rsidR="00BD375A">
              <w:rPr>
                <w:noProof/>
                <w:webHidden/>
              </w:rPr>
              <w:instrText xml:space="preserve"> PAGEREF _Toc190165981 \h </w:instrText>
            </w:r>
            <w:r w:rsidR="00BD375A">
              <w:rPr>
                <w:noProof/>
                <w:webHidden/>
              </w:rPr>
            </w:r>
            <w:r w:rsidR="00BD375A">
              <w:rPr>
                <w:noProof/>
                <w:webHidden/>
              </w:rPr>
              <w:fldChar w:fldCharType="separate"/>
            </w:r>
            <w:r w:rsidR="00BD375A">
              <w:rPr>
                <w:noProof/>
                <w:webHidden/>
              </w:rPr>
              <w:t>47</w:t>
            </w:r>
            <w:r w:rsidR="00BD375A">
              <w:rPr>
                <w:noProof/>
                <w:webHidden/>
              </w:rPr>
              <w:fldChar w:fldCharType="end"/>
            </w:r>
          </w:hyperlink>
        </w:p>
        <w:p w14:paraId="0EB67EDF" w14:textId="2673805F" w:rsidR="00BD375A" w:rsidRDefault="00052A78">
          <w:pPr>
            <w:pStyle w:val="TOC3"/>
            <w:tabs>
              <w:tab w:val="right" w:leader="dot" w:pos="10790"/>
            </w:tabs>
            <w:rPr>
              <w:rFonts w:eastAsiaTheme="minorEastAsia"/>
              <w:noProof/>
              <w:kern w:val="2"/>
              <w14:ligatures w14:val="standardContextual"/>
            </w:rPr>
          </w:pPr>
          <w:hyperlink w:anchor="_Toc190165982" w:history="1">
            <w:r w:rsidR="00BD375A" w:rsidRPr="000E7A94">
              <w:rPr>
                <w:rStyle w:val="Hyperlink"/>
                <w:rFonts w:ascii="Times New Roman" w:hAnsi="Times New Roman" w:cs="Times New Roman"/>
                <w:b/>
                <w:bCs/>
                <w:noProof/>
              </w:rPr>
              <w:t>*G.32 SUBCONTRACTOR CERTIFIED COST OR PRICING DATA (JUN 2020)</w:t>
            </w:r>
            <w:r w:rsidR="00BD375A">
              <w:rPr>
                <w:noProof/>
                <w:webHidden/>
              </w:rPr>
              <w:tab/>
            </w:r>
            <w:r w:rsidR="00BD375A">
              <w:rPr>
                <w:noProof/>
                <w:webHidden/>
              </w:rPr>
              <w:fldChar w:fldCharType="begin"/>
            </w:r>
            <w:r w:rsidR="00BD375A">
              <w:rPr>
                <w:noProof/>
                <w:webHidden/>
              </w:rPr>
              <w:instrText xml:space="preserve"> PAGEREF _Toc190165982 \h </w:instrText>
            </w:r>
            <w:r w:rsidR="00BD375A">
              <w:rPr>
                <w:noProof/>
                <w:webHidden/>
              </w:rPr>
            </w:r>
            <w:r w:rsidR="00BD375A">
              <w:rPr>
                <w:noProof/>
                <w:webHidden/>
              </w:rPr>
              <w:fldChar w:fldCharType="separate"/>
            </w:r>
            <w:r w:rsidR="00BD375A">
              <w:rPr>
                <w:noProof/>
                <w:webHidden/>
              </w:rPr>
              <w:t>47</w:t>
            </w:r>
            <w:r w:rsidR="00BD375A">
              <w:rPr>
                <w:noProof/>
                <w:webHidden/>
              </w:rPr>
              <w:fldChar w:fldCharType="end"/>
            </w:r>
          </w:hyperlink>
        </w:p>
        <w:p w14:paraId="0A2DFBDE" w14:textId="158269E3" w:rsidR="00BD375A" w:rsidRDefault="00052A78">
          <w:pPr>
            <w:pStyle w:val="TOC3"/>
            <w:tabs>
              <w:tab w:val="right" w:leader="dot" w:pos="10790"/>
            </w:tabs>
            <w:rPr>
              <w:rFonts w:eastAsiaTheme="minorEastAsia"/>
              <w:noProof/>
              <w:kern w:val="2"/>
              <w14:ligatures w14:val="standardContextual"/>
            </w:rPr>
          </w:pPr>
          <w:hyperlink w:anchor="_Toc190165983" w:history="1">
            <w:r w:rsidR="00BD375A" w:rsidRPr="000E7A94">
              <w:rPr>
                <w:rStyle w:val="Hyperlink"/>
                <w:rFonts w:ascii="Times New Roman" w:hAnsi="Times New Roman" w:cs="Times New Roman"/>
                <w:b/>
                <w:bCs/>
                <w:noProof/>
              </w:rPr>
              <w:t>*G.33 SUBCONTRACTOR CERTIFIED COST OR PRICING DATA - MODIFICATIONS (JUN 2020)</w:t>
            </w:r>
            <w:r w:rsidR="00BD375A">
              <w:rPr>
                <w:noProof/>
                <w:webHidden/>
              </w:rPr>
              <w:tab/>
            </w:r>
            <w:r w:rsidR="00BD375A">
              <w:rPr>
                <w:noProof/>
                <w:webHidden/>
              </w:rPr>
              <w:fldChar w:fldCharType="begin"/>
            </w:r>
            <w:r w:rsidR="00BD375A">
              <w:rPr>
                <w:noProof/>
                <w:webHidden/>
              </w:rPr>
              <w:instrText xml:space="preserve"> PAGEREF _Toc190165983 \h </w:instrText>
            </w:r>
            <w:r w:rsidR="00BD375A">
              <w:rPr>
                <w:noProof/>
                <w:webHidden/>
              </w:rPr>
            </w:r>
            <w:r w:rsidR="00BD375A">
              <w:rPr>
                <w:noProof/>
                <w:webHidden/>
              </w:rPr>
              <w:fldChar w:fldCharType="separate"/>
            </w:r>
            <w:r w:rsidR="00BD375A">
              <w:rPr>
                <w:noProof/>
                <w:webHidden/>
              </w:rPr>
              <w:t>47</w:t>
            </w:r>
            <w:r w:rsidR="00BD375A">
              <w:rPr>
                <w:noProof/>
                <w:webHidden/>
              </w:rPr>
              <w:fldChar w:fldCharType="end"/>
            </w:r>
          </w:hyperlink>
        </w:p>
        <w:p w14:paraId="212438BC" w14:textId="22E6CDDA" w:rsidR="00BD375A" w:rsidRDefault="00052A78">
          <w:pPr>
            <w:pStyle w:val="TOC3"/>
            <w:tabs>
              <w:tab w:val="right" w:leader="dot" w:pos="10790"/>
            </w:tabs>
            <w:rPr>
              <w:rFonts w:eastAsiaTheme="minorEastAsia"/>
              <w:noProof/>
              <w:kern w:val="2"/>
              <w14:ligatures w14:val="standardContextual"/>
            </w:rPr>
          </w:pPr>
          <w:hyperlink w:anchor="_Toc190165984" w:history="1">
            <w:r w:rsidR="00BD375A" w:rsidRPr="000E7A94">
              <w:rPr>
                <w:rStyle w:val="Hyperlink"/>
                <w:rFonts w:ascii="Times New Roman" w:hAnsi="Times New Roman" w:cs="Times New Roman"/>
                <w:b/>
                <w:bCs/>
                <w:noProof/>
              </w:rPr>
              <w:t>*G.34 NOTIFICATION OF OWNERSHIP CHANGES (OCT 1997)</w:t>
            </w:r>
            <w:r w:rsidR="00BD375A">
              <w:rPr>
                <w:noProof/>
                <w:webHidden/>
              </w:rPr>
              <w:tab/>
            </w:r>
            <w:r w:rsidR="00BD375A">
              <w:rPr>
                <w:noProof/>
                <w:webHidden/>
              </w:rPr>
              <w:fldChar w:fldCharType="begin"/>
            </w:r>
            <w:r w:rsidR="00BD375A">
              <w:rPr>
                <w:noProof/>
                <w:webHidden/>
              </w:rPr>
              <w:instrText xml:space="preserve"> PAGEREF _Toc190165984 \h </w:instrText>
            </w:r>
            <w:r w:rsidR="00BD375A">
              <w:rPr>
                <w:noProof/>
                <w:webHidden/>
              </w:rPr>
            </w:r>
            <w:r w:rsidR="00BD375A">
              <w:rPr>
                <w:noProof/>
                <w:webHidden/>
              </w:rPr>
              <w:fldChar w:fldCharType="separate"/>
            </w:r>
            <w:r w:rsidR="00BD375A">
              <w:rPr>
                <w:noProof/>
                <w:webHidden/>
              </w:rPr>
              <w:t>47</w:t>
            </w:r>
            <w:r w:rsidR="00BD375A">
              <w:rPr>
                <w:noProof/>
                <w:webHidden/>
              </w:rPr>
              <w:fldChar w:fldCharType="end"/>
            </w:r>
          </w:hyperlink>
        </w:p>
        <w:p w14:paraId="05A149E9" w14:textId="2AFE7185" w:rsidR="00BD375A" w:rsidRDefault="00052A78">
          <w:pPr>
            <w:pStyle w:val="TOC3"/>
            <w:tabs>
              <w:tab w:val="right" w:leader="dot" w:pos="10790"/>
            </w:tabs>
            <w:rPr>
              <w:rFonts w:eastAsiaTheme="minorEastAsia"/>
              <w:noProof/>
              <w:kern w:val="2"/>
              <w14:ligatures w14:val="standardContextual"/>
            </w:rPr>
          </w:pPr>
          <w:hyperlink w:anchor="_Toc190165985" w:history="1">
            <w:r w:rsidR="00BD375A" w:rsidRPr="000E7A94">
              <w:rPr>
                <w:rStyle w:val="Hyperlink"/>
                <w:rFonts w:ascii="Times New Roman" w:hAnsi="Times New Roman" w:cs="Times New Roman"/>
                <w:b/>
                <w:bCs/>
                <w:noProof/>
              </w:rPr>
              <w:t>*G.35 MINIMUM WAGES FOR CONTRACTOR WORKERS UNDER EXECUTIVE ORDER 14026 (JAN 2022)</w:t>
            </w:r>
            <w:r w:rsidR="00BD375A">
              <w:rPr>
                <w:noProof/>
                <w:webHidden/>
              </w:rPr>
              <w:tab/>
            </w:r>
            <w:r w:rsidR="00BD375A">
              <w:rPr>
                <w:noProof/>
                <w:webHidden/>
              </w:rPr>
              <w:fldChar w:fldCharType="begin"/>
            </w:r>
            <w:r w:rsidR="00BD375A">
              <w:rPr>
                <w:noProof/>
                <w:webHidden/>
              </w:rPr>
              <w:instrText xml:space="preserve"> PAGEREF _Toc190165985 \h </w:instrText>
            </w:r>
            <w:r w:rsidR="00BD375A">
              <w:rPr>
                <w:noProof/>
                <w:webHidden/>
              </w:rPr>
            </w:r>
            <w:r w:rsidR="00BD375A">
              <w:rPr>
                <w:noProof/>
                <w:webHidden/>
              </w:rPr>
              <w:fldChar w:fldCharType="separate"/>
            </w:r>
            <w:r w:rsidR="00BD375A">
              <w:rPr>
                <w:noProof/>
                <w:webHidden/>
              </w:rPr>
              <w:t>48</w:t>
            </w:r>
            <w:r w:rsidR="00BD375A">
              <w:rPr>
                <w:noProof/>
                <w:webHidden/>
              </w:rPr>
              <w:fldChar w:fldCharType="end"/>
            </w:r>
          </w:hyperlink>
        </w:p>
        <w:p w14:paraId="179D194F" w14:textId="0D85D33D" w:rsidR="00BD375A" w:rsidRDefault="00052A78">
          <w:pPr>
            <w:pStyle w:val="TOC3"/>
            <w:tabs>
              <w:tab w:val="right" w:leader="dot" w:pos="10790"/>
            </w:tabs>
            <w:rPr>
              <w:rFonts w:eastAsiaTheme="minorEastAsia"/>
              <w:noProof/>
              <w:kern w:val="2"/>
              <w14:ligatures w14:val="standardContextual"/>
            </w:rPr>
          </w:pPr>
          <w:hyperlink w:anchor="_Toc190165986" w:history="1">
            <w:r w:rsidR="00BD375A" w:rsidRPr="000E7A94">
              <w:rPr>
                <w:rStyle w:val="Hyperlink"/>
                <w:rFonts w:ascii="Times New Roman" w:hAnsi="Times New Roman" w:cs="Times New Roman"/>
                <w:b/>
                <w:bCs/>
                <w:noProof/>
              </w:rPr>
              <w:t>*G.36 NOTICE OF RADIOACTIVE MATERIALS (JAN 1997)</w:t>
            </w:r>
            <w:r w:rsidR="00BD375A">
              <w:rPr>
                <w:noProof/>
                <w:webHidden/>
              </w:rPr>
              <w:tab/>
            </w:r>
            <w:r w:rsidR="00BD375A">
              <w:rPr>
                <w:noProof/>
                <w:webHidden/>
              </w:rPr>
              <w:fldChar w:fldCharType="begin"/>
            </w:r>
            <w:r w:rsidR="00BD375A">
              <w:rPr>
                <w:noProof/>
                <w:webHidden/>
              </w:rPr>
              <w:instrText xml:space="preserve"> PAGEREF _Toc190165986 \h </w:instrText>
            </w:r>
            <w:r w:rsidR="00BD375A">
              <w:rPr>
                <w:noProof/>
                <w:webHidden/>
              </w:rPr>
            </w:r>
            <w:r w:rsidR="00BD375A">
              <w:rPr>
                <w:noProof/>
                <w:webHidden/>
              </w:rPr>
              <w:fldChar w:fldCharType="separate"/>
            </w:r>
            <w:r w:rsidR="00BD375A">
              <w:rPr>
                <w:noProof/>
                <w:webHidden/>
              </w:rPr>
              <w:t>48</w:t>
            </w:r>
            <w:r w:rsidR="00BD375A">
              <w:rPr>
                <w:noProof/>
                <w:webHidden/>
              </w:rPr>
              <w:fldChar w:fldCharType="end"/>
            </w:r>
          </w:hyperlink>
        </w:p>
        <w:p w14:paraId="00E09EE1" w14:textId="2CDE9D86" w:rsidR="00BD375A" w:rsidRDefault="00052A78">
          <w:pPr>
            <w:pStyle w:val="TOC3"/>
            <w:tabs>
              <w:tab w:val="right" w:leader="dot" w:pos="10790"/>
            </w:tabs>
            <w:rPr>
              <w:rFonts w:eastAsiaTheme="minorEastAsia"/>
              <w:noProof/>
              <w:kern w:val="2"/>
              <w14:ligatures w14:val="standardContextual"/>
            </w:rPr>
          </w:pPr>
          <w:hyperlink w:anchor="_Toc190165987" w:history="1">
            <w:r w:rsidR="00BD375A" w:rsidRPr="000E7A94">
              <w:rPr>
                <w:rStyle w:val="Hyperlink"/>
                <w:rFonts w:ascii="Times New Roman" w:hAnsi="Times New Roman" w:cs="Times New Roman"/>
                <w:b/>
                <w:bCs/>
                <w:noProof/>
              </w:rPr>
              <w:t>*G.37 SENSITIVE FOREIGN NATIONS CONTROLS (MAR 2011)</w:t>
            </w:r>
            <w:r w:rsidR="00BD375A">
              <w:rPr>
                <w:noProof/>
                <w:webHidden/>
              </w:rPr>
              <w:tab/>
            </w:r>
            <w:r w:rsidR="00BD375A">
              <w:rPr>
                <w:noProof/>
                <w:webHidden/>
              </w:rPr>
              <w:fldChar w:fldCharType="begin"/>
            </w:r>
            <w:r w:rsidR="00BD375A">
              <w:rPr>
                <w:noProof/>
                <w:webHidden/>
              </w:rPr>
              <w:instrText xml:space="preserve"> PAGEREF _Toc190165987 \h </w:instrText>
            </w:r>
            <w:r w:rsidR="00BD375A">
              <w:rPr>
                <w:noProof/>
                <w:webHidden/>
              </w:rPr>
            </w:r>
            <w:r w:rsidR="00BD375A">
              <w:rPr>
                <w:noProof/>
                <w:webHidden/>
              </w:rPr>
              <w:fldChar w:fldCharType="separate"/>
            </w:r>
            <w:r w:rsidR="00BD375A">
              <w:rPr>
                <w:noProof/>
                <w:webHidden/>
              </w:rPr>
              <w:t>48</w:t>
            </w:r>
            <w:r w:rsidR="00BD375A">
              <w:rPr>
                <w:noProof/>
                <w:webHidden/>
              </w:rPr>
              <w:fldChar w:fldCharType="end"/>
            </w:r>
          </w:hyperlink>
        </w:p>
        <w:p w14:paraId="443BD389" w14:textId="414D3AC1" w:rsidR="00BD375A" w:rsidRDefault="00052A78">
          <w:pPr>
            <w:pStyle w:val="TOC3"/>
            <w:tabs>
              <w:tab w:val="right" w:leader="dot" w:pos="10790"/>
            </w:tabs>
            <w:rPr>
              <w:rFonts w:eastAsiaTheme="minorEastAsia"/>
              <w:noProof/>
              <w:kern w:val="2"/>
              <w14:ligatures w14:val="standardContextual"/>
            </w:rPr>
          </w:pPr>
          <w:hyperlink w:anchor="_Toc190165988" w:history="1">
            <w:r w:rsidR="00BD375A" w:rsidRPr="000E7A94">
              <w:rPr>
                <w:rStyle w:val="Hyperlink"/>
                <w:rFonts w:ascii="Times New Roman" w:hAnsi="Times New Roman" w:cs="Times New Roman"/>
                <w:b/>
                <w:bCs/>
                <w:noProof/>
              </w:rPr>
              <w:t>*G.38 COMPUTER SECURITY (AUG 2006)</w:t>
            </w:r>
            <w:r w:rsidR="00BD375A">
              <w:rPr>
                <w:noProof/>
                <w:webHidden/>
              </w:rPr>
              <w:tab/>
            </w:r>
            <w:r w:rsidR="00BD375A">
              <w:rPr>
                <w:noProof/>
                <w:webHidden/>
              </w:rPr>
              <w:fldChar w:fldCharType="begin"/>
            </w:r>
            <w:r w:rsidR="00BD375A">
              <w:rPr>
                <w:noProof/>
                <w:webHidden/>
              </w:rPr>
              <w:instrText xml:space="preserve"> PAGEREF _Toc190165988 \h </w:instrText>
            </w:r>
            <w:r w:rsidR="00BD375A">
              <w:rPr>
                <w:noProof/>
                <w:webHidden/>
              </w:rPr>
            </w:r>
            <w:r w:rsidR="00BD375A">
              <w:rPr>
                <w:noProof/>
                <w:webHidden/>
              </w:rPr>
              <w:fldChar w:fldCharType="separate"/>
            </w:r>
            <w:r w:rsidR="00BD375A">
              <w:rPr>
                <w:noProof/>
                <w:webHidden/>
              </w:rPr>
              <w:t>48</w:t>
            </w:r>
            <w:r w:rsidR="00BD375A">
              <w:rPr>
                <w:noProof/>
                <w:webHidden/>
              </w:rPr>
              <w:fldChar w:fldCharType="end"/>
            </w:r>
          </w:hyperlink>
        </w:p>
        <w:p w14:paraId="462F18A5" w14:textId="1B405C9E" w:rsidR="00BD375A" w:rsidRDefault="00052A78">
          <w:pPr>
            <w:pStyle w:val="TOC3"/>
            <w:tabs>
              <w:tab w:val="right" w:leader="dot" w:pos="10790"/>
            </w:tabs>
            <w:rPr>
              <w:rFonts w:eastAsiaTheme="minorEastAsia"/>
              <w:noProof/>
              <w:kern w:val="2"/>
              <w14:ligatures w14:val="standardContextual"/>
            </w:rPr>
          </w:pPr>
          <w:hyperlink w:anchor="_Toc190165989" w:history="1">
            <w:r w:rsidR="00BD375A" w:rsidRPr="000E7A94">
              <w:rPr>
                <w:rStyle w:val="Hyperlink"/>
                <w:rFonts w:ascii="Times New Roman" w:hAnsi="Times New Roman" w:cs="Times New Roman"/>
                <w:b/>
                <w:bCs/>
                <w:noProof/>
              </w:rPr>
              <w:t>*G.39 PRIVACY ACT (APR 1984) and PRIVACY TRAINING (JAN 2017)</w:t>
            </w:r>
            <w:r w:rsidR="00BD375A">
              <w:rPr>
                <w:noProof/>
                <w:webHidden/>
              </w:rPr>
              <w:tab/>
            </w:r>
            <w:r w:rsidR="00BD375A">
              <w:rPr>
                <w:noProof/>
                <w:webHidden/>
              </w:rPr>
              <w:fldChar w:fldCharType="begin"/>
            </w:r>
            <w:r w:rsidR="00BD375A">
              <w:rPr>
                <w:noProof/>
                <w:webHidden/>
              </w:rPr>
              <w:instrText xml:space="preserve"> PAGEREF _Toc190165989 \h </w:instrText>
            </w:r>
            <w:r w:rsidR="00BD375A">
              <w:rPr>
                <w:noProof/>
                <w:webHidden/>
              </w:rPr>
            </w:r>
            <w:r w:rsidR="00BD375A">
              <w:rPr>
                <w:noProof/>
                <w:webHidden/>
              </w:rPr>
              <w:fldChar w:fldCharType="separate"/>
            </w:r>
            <w:r w:rsidR="00BD375A">
              <w:rPr>
                <w:noProof/>
                <w:webHidden/>
              </w:rPr>
              <w:t>48</w:t>
            </w:r>
            <w:r w:rsidR="00BD375A">
              <w:rPr>
                <w:noProof/>
                <w:webHidden/>
              </w:rPr>
              <w:fldChar w:fldCharType="end"/>
            </w:r>
          </w:hyperlink>
        </w:p>
        <w:p w14:paraId="17D14A23" w14:textId="5811958F" w:rsidR="00BD375A" w:rsidRDefault="00052A78">
          <w:pPr>
            <w:pStyle w:val="TOC3"/>
            <w:tabs>
              <w:tab w:val="right" w:leader="dot" w:pos="10790"/>
            </w:tabs>
            <w:rPr>
              <w:rFonts w:eastAsiaTheme="minorEastAsia"/>
              <w:noProof/>
              <w:kern w:val="2"/>
              <w14:ligatures w14:val="standardContextual"/>
            </w:rPr>
          </w:pPr>
          <w:hyperlink w:anchor="_Toc190165990" w:history="1">
            <w:r w:rsidR="00BD375A" w:rsidRPr="000E7A94">
              <w:rPr>
                <w:rStyle w:val="Hyperlink"/>
                <w:rFonts w:ascii="Times New Roman" w:eastAsia="Times New Roman" w:hAnsi="Times New Roman" w:cs="Times New Roman"/>
                <w:b/>
                <w:bCs/>
                <w:noProof/>
              </w:rPr>
              <w:t>*G.40 SUBMISSION OF TRANSPORTATION DOCUMENTS FOR AUDIT (FEB 2006)</w:t>
            </w:r>
            <w:r w:rsidR="00BD375A">
              <w:rPr>
                <w:noProof/>
                <w:webHidden/>
              </w:rPr>
              <w:tab/>
            </w:r>
            <w:r w:rsidR="00BD375A">
              <w:rPr>
                <w:noProof/>
                <w:webHidden/>
              </w:rPr>
              <w:fldChar w:fldCharType="begin"/>
            </w:r>
            <w:r w:rsidR="00BD375A">
              <w:rPr>
                <w:noProof/>
                <w:webHidden/>
              </w:rPr>
              <w:instrText xml:space="preserve"> PAGEREF _Toc190165990 \h </w:instrText>
            </w:r>
            <w:r w:rsidR="00BD375A">
              <w:rPr>
                <w:noProof/>
                <w:webHidden/>
              </w:rPr>
            </w:r>
            <w:r w:rsidR="00BD375A">
              <w:rPr>
                <w:noProof/>
                <w:webHidden/>
              </w:rPr>
              <w:fldChar w:fldCharType="separate"/>
            </w:r>
            <w:r w:rsidR="00BD375A">
              <w:rPr>
                <w:noProof/>
                <w:webHidden/>
              </w:rPr>
              <w:t>48</w:t>
            </w:r>
            <w:r w:rsidR="00BD375A">
              <w:rPr>
                <w:noProof/>
                <w:webHidden/>
              </w:rPr>
              <w:fldChar w:fldCharType="end"/>
            </w:r>
          </w:hyperlink>
        </w:p>
        <w:p w14:paraId="5315CC2C" w14:textId="3BE3A07F" w:rsidR="00BD375A" w:rsidRDefault="00052A78">
          <w:pPr>
            <w:pStyle w:val="TOC3"/>
            <w:tabs>
              <w:tab w:val="right" w:leader="dot" w:pos="10790"/>
            </w:tabs>
            <w:rPr>
              <w:rFonts w:eastAsiaTheme="minorEastAsia"/>
              <w:noProof/>
              <w:kern w:val="2"/>
              <w14:ligatures w14:val="standardContextual"/>
            </w:rPr>
          </w:pPr>
          <w:hyperlink w:anchor="_Toc190165991" w:history="1">
            <w:r w:rsidR="00BD375A" w:rsidRPr="000E7A94">
              <w:rPr>
                <w:rStyle w:val="Hyperlink"/>
                <w:rFonts w:ascii="Times New Roman" w:eastAsia="Times New Roman" w:hAnsi="Times New Roman" w:cs="Times New Roman"/>
                <w:b/>
                <w:bCs/>
                <w:noProof/>
              </w:rPr>
              <w:t>*G.41 COST ACCOUNTING STANDARDS (JUN 2020)</w:t>
            </w:r>
            <w:r w:rsidR="00BD375A">
              <w:rPr>
                <w:noProof/>
                <w:webHidden/>
              </w:rPr>
              <w:tab/>
            </w:r>
            <w:r w:rsidR="00BD375A">
              <w:rPr>
                <w:noProof/>
                <w:webHidden/>
              </w:rPr>
              <w:fldChar w:fldCharType="begin"/>
            </w:r>
            <w:r w:rsidR="00BD375A">
              <w:rPr>
                <w:noProof/>
                <w:webHidden/>
              </w:rPr>
              <w:instrText xml:space="preserve"> PAGEREF _Toc190165991 \h </w:instrText>
            </w:r>
            <w:r w:rsidR="00BD375A">
              <w:rPr>
                <w:noProof/>
                <w:webHidden/>
              </w:rPr>
            </w:r>
            <w:r w:rsidR="00BD375A">
              <w:rPr>
                <w:noProof/>
                <w:webHidden/>
              </w:rPr>
              <w:fldChar w:fldCharType="separate"/>
            </w:r>
            <w:r w:rsidR="00BD375A">
              <w:rPr>
                <w:noProof/>
                <w:webHidden/>
              </w:rPr>
              <w:t>48</w:t>
            </w:r>
            <w:r w:rsidR="00BD375A">
              <w:rPr>
                <w:noProof/>
                <w:webHidden/>
              </w:rPr>
              <w:fldChar w:fldCharType="end"/>
            </w:r>
          </w:hyperlink>
        </w:p>
        <w:p w14:paraId="06469B50" w14:textId="489E1E32" w:rsidR="00BD375A" w:rsidRDefault="00052A78">
          <w:pPr>
            <w:pStyle w:val="TOC3"/>
            <w:tabs>
              <w:tab w:val="right" w:leader="dot" w:pos="10790"/>
            </w:tabs>
            <w:rPr>
              <w:rFonts w:eastAsiaTheme="minorEastAsia"/>
              <w:noProof/>
              <w:kern w:val="2"/>
              <w14:ligatures w14:val="standardContextual"/>
            </w:rPr>
          </w:pPr>
          <w:hyperlink w:anchor="_Toc190165992" w:history="1">
            <w:r w:rsidR="00BD375A" w:rsidRPr="000E7A94">
              <w:rPr>
                <w:rStyle w:val="Hyperlink"/>
                <w:rFonts w:ascii="Times New Roman" w:eastAsia="Times New Roman" w:hAnsi="Times New Roman" w:cs="Times New Roman"/>
                <w:b/>
                <w:bCs/>
                <w:noProof/>
              </w:rPr>
              <w:t>*G.42 ADMINISTRATION OF COST ACCOUNTING STANDARDS (JUN 2020)</w:t>
            </w:r>
            <w:r w:rsidR="00BD375A">
              <w:rPr>
                <w:noProof/>
                <w:webHidden/>
              </w:rPr>
              <w:tab/>
            </w:r>
            <w:r w:rsidR="00BD375A">
              <w:rPr>
                <w:noProof/>
                <w:webHidden/>
              </w:rPr>
              <w:fldChar w:fldCharType="begin"/>
            </w:r>
            <w:r w:rsidR="00BD375A">
              <w:rPr>
                <w:noProof/>
                <w:webHidden/>
              </w:rPr>
              <w:instrText xml:space="preserve"> PAGEREF _Toc190165992 \h </w:instrText>
            </w:r>
            <w:r w:rsidR="00BD375A">
              <w:rPr>
                <w:noProof/>
                <w:webHidden/>
              </w:rPr>
            </w:r>
            <w:r w:rsidR="00BD375A">
              <w:rPr>
                <w:noProof/>
                <w:webHidden/>
              </w:rPr>
              <w:fldChar w:fldCharType="separate"/>
            </w:r>
            <w:r w:rsidR="00BD375A">
              <w:rPr>
                <w:noProof/>
                <w:webHidden/>
              </w:rPr>
              <w:t>48</w:t>
            </w:r>
            <w:r w:rsidR="00BD375A">
              <w:rPr>
                <w:noProof/>
                <w:webHidden/>
              </w:rPr>
              <w:fldChar w:fldCharType="end"/>
            </w:r>
          </w:hyperlink>
        </w:p>
        <w:p w14:paraId="5DC1120B" w14:textId="782B15D6" w:rsidR="00BD375A" w:rsidRDefault="00052A78">
          <w:pPr>
            <w:pStyle w:val="TOC3"/>
            <w:tabs>
              <w:tab w:val="right" w:leader="dot" w:pos="10790"/>
            </w:tabs>
            <w:rPr>
              <w:rFonts w:eastAsiaTheme="minorEastAsia"/>
              <w:noProof/>
              <w:kern w:val="2"/>
              <w14:ligatures w14:val="standardContextual"/>
            </w:rPr>
          </w:pPr>
          <w:hyperlink w:anchor="_Toc190165993" w:history="1">
            <w:r w:rsidR="00BD375A" w:rsidRPr="000E7A94">
              <w:rPr>
                <w:rStyle w:val="Hyperlink"/>
                <w:rFonts w:ascii="Times New Roman" w:hAnsi="Times New Roman" w:cs="Times New Roman"/>
                <w:b/>
                <w:bCs/>
                <w:noProof/>
              </w:rPr>
              <w:t>*G.43 PROHIBITION ON REQUIRING CERTAIN INTERNAL CONFIDENTIALITY AGREEMENTS OR STATEMENTS (JAN 2017)</w:t>
            </w:r>
            <w:r w:rsidR="00BD375A">
              <w:rPr>
                <w:noProof/>
                <w:webHidden/>
              </w:rPr>
              <w:tab/>
            </w:r>
            <w:r w:rsidR="00BD375A">
              <w:rPr>
                <w:noProof/>
                <w:webHidden/>
              </w:rPr>
              <w:fldChar w:fldCharType="begin"/>
            </w:r>
            <w:r w:rsidR="00BD375A">
              <w:rPr>
                <w:noProof/>
                <w:webHidden/>
              </w:rPr>
              <w:instrText xml:space="preserve"> PAGEREF _Toc190165993 \h </w:instrText>
            </w:r>
            <w:r w:rsidR="00BD375A">
              <w:rPr>
                <w:noProof/>
                <w:webHidden/>
              </w:rPr>
            </w:r>
            <w:r w:rsidR="00BD375A">
              <w:rPr>
                <w:noProof/>
                <w:webHidden/>
              </w:rPr>
              <w:fldChar w:fldCharType="separate"/>
            </w:r>
            <w:r w:rsidR="00BD375A">
              <w:rPr>
                <w:noProof/>
                <w:webHidden/>
              </w:rPr>
              <w:t>48</w:t>
            </w:r>
            <w:r w:rsidR="00BD375A">
              <w:rPr>
                <w:noProof/>
                <w:webHidden/>
              </w:rPr>
              <w:fldChar w:fldCharType="end"/>
            </w:r>
          </w:hyperlink>
        </w:p>
        <w:p w14:paraId="52DE22DC" w14:textId="38A66B37" w:rsidR="00BD375A" w:rsidRDefault="00052A78">
          <w:pPr>
            <w:pStyle w:val="TOC3"/>
            <w:tabs>
              <w:tab w:val="right" w:leader="dot" w:pos="10790"/>
            </w:tabs>
            <w:rPr>
              <w:rFonts w:eastAsiaTheme="minorEastAsia"/>
              <w:noProof/>
              <w:kern w:val="2"/>
              <w14:ligatures w14:val="standardContextual"/>
            </w:rPr>
          </w:pPr>
          <w:hyperlink w:anchor="_Toc190165994" w:history="1">
            <w:r w:rsidR="00BD375A" w:rsidRPr="000E7A94">
              <w:rPr>
                <w:rStyle w:val="Hyperlink"/>
                <w:rFonts w:ascii="Times New Roman" w:hAnsi="Times New Roman" w:cs="Times New Roman"/>
                <w:b/>
                <w:bCs/>
                <w:noProof/>
              </w:rPr>
              <w:t>*G.44  REPORTING NONCONFORMING ITEMS (AUG 2024)</w:t>
            </w:r>
            <w:r w:rsidR="00BD375A">
              <w:rPr>
                <w:noProof/>
                <w:webHidden/>
              </w:rPr>
              <w:tab/>
            </w:r>
            <w:r w:rsidR="00BD375A">
              <w:rPr>
                <w:noProof/>
                <w:webHidden/>
              </w:rPr>
              <w:fldChar w:fldCharType="begin"/>
            </w:r>
            <w:r w:rsidR="00BD375A">
              <w:rPr>
                <w:noProof/>
                <w:webHidden/>
              </w:rPr>
              <w:instrText xml:space="preserve"> PAGEREF _Toc190165994 \h </w:instrText>
            </w:r>
            <w:r w:rsidR="00BD375A">
              <w:rPr>
                <w:noProof/>
                <w:webHidden/>
              </w:rPr>
            </w:r>
            <w:r w:rsidR="00BD375A">
              <w:rPr>
                <w:noProof/>
                <w:webHidden/>
              </w:rPr>
              <w:fldChar w:fldCharType="separate"/>
            </w:r>
            <w:r w:rsidR="00BD375A">
              <w:rPr>
                <w:noProof/>
                <w:webHidden/>
              </w:rPr>
              <w:t>48</w:t>
            </w:r>
            <w:r w:rsidR="00BD375A">
              <w:rPr>
                <w:noProof/>
                <w:webHidden/>
              </w:rPr>
              <w:fldChar w:fldCharType="end"/>
            </w:r>
          </w:hyperlink>
        </w:p>
        <w:p w14:paraId="2EEC3D38" w14:textId="207FD622" w:rsidR="00BD375A" w:rsidRDefault="00052A78">
          <w:pPr>
            <w:pStyle w:val="TOC3"/>
            <w:tabs>
              <w:tab w:val="right" w:leader="dot" w:pos="10790"/>
            </w:tabs>
            <w:rPr>
              <w:rFonts w:eastAsiaTheme="minorEastAsia"/>
              <w:noProof/>
              <w:kern w:val="2"/>
              <w14:ligatures w14:val="standardContextual"/>
            </w:rPr>
          </w:pPr>
          <w:hyperlink w:anchor="_Toc190165995" w:history="1">
            <w:r w:rsidR="00BD375A" w:rsidRPr="000E7A94">
              <w:rPr>
                <w:rStyle w:val="Hyperlink"/>
                <w:rFonts w:ascii="Times New Roman" w:hAnsi="Times New Roman" w:cs="Times New Roman"/>
                <w:b/>
                <w:bCs/>
                <w:noProof/>
              </w:rPr>
              <w:t>*G.45 ACCESS TO AND OWNERSHIP OF RECORDS (OCT 2014) (DEVIATION) (Issued by DOE Policy Flash 2015-23</w:t>
            </w:r>
            <w:r w:rsidR="00BD375A">
              <w:rPr>
                <w:noProof/>
                <w:webHidden/>
              </w:rPr>
              <w:tab/>
            </w:r>
            <w:r w:rsidR="00BD375A">
              <w:rPr>
                <w:noProof/>
                <w:webHidden/>
              </w:rPr>
              <w:fldChar w:fldCharType="begin"/>
            </w:r>
            <w:r w:rsidR="00BD375A">
              <w:rPr>
                <w:noProof/>
                <w:webHidden/>
              </w:rPr>
              <w:instrText xml:space="preserve"> PAGEREF _Toc190165995 \h </w:instrText>
            </w:r>
            <w:r w:rsidR="00BD375A">
              <w:rPr>
                <w:noProof/>
                <w:webHidden/>
              </w:rPr>
            </w:r>
            <w:r w:rsidR="00BD375A">
              <w:rPr>
                <w:noProof/>
                <w:webHidden/>
              </w:rPr>
              <w:fldChar w:fldCharType="separate"/>
            </w:r>
            <w:r w:rsidR="00BD375A">
              <w:rPr>
                <w:noProof/>
                <w:webHidden/>
              </w:rPr>
              <w:t>48</w:t>
            </w:r>
            <w:r w:rsidR="00BD375A">
              <w:rPr>
                <w:noProof/>
                <w:webHidden/>
              </w:rPr>
              <w:fldChar w:fldCharType="end"/>
            </w:r>
          </w:hyperlink>
        </w:p>
        <w:p w14:paraId="37F56B61" w14:textId="76533928" w:rsidR="00BD375A" w:rsidRDefault="00052A78">
          <w:pPr>
            <w:pStyle w:val="TOC1"/>
            <w:rPr>
              <w:rFonts w:eastAsiaTheme="minorEastAsia"/>
              <w:noProof/>
              <w:kern w:val="2"/>
              <w14:ligatures w14:val="standardContextual"/>
            </w:rPr>
          </w:pPr>
          <w:hyperlink w:anchor="_Toc190165996" w:history="1">
            <w:r w:rsidR="00BD375A" w:rsidRPr="000E7A94">
              <w:rPr>
                <w:rStyle w:val="Hyperlink"/>
                <w:rFonts w:ascii="Times New Roman" w:hAnsi="Times New Roman" w:cs="Times New Roman"/>
                <w:b/>
                <w:bCs/>
                <w:noProof/>
                <w:spacing w:val="-1"/>
              </w:rPr>
              <w:t>SECTION H</w:t>
            </w:r>
            <w:r w:rsidR="00BD375A">
              <w:rPr>
                <w:noProof/>
                <w:webHidden/>
              </w:rPr>
              <w:tab/>
            </w:r>
            <w:r w:rsidR="00BD375A">
              <w:rPr>
                <w:noProof/>
                <w:webHidden/>
              </w:rPr>
              <w:fldChar w:fldCharType="begin"/>
            </w:r>
            <w:r w:rsidR="00BD375A">
              <w:rPr>
                <w:noProof/>
                <w:webHidden/>
              </w:rPr>
              <w:instrText xml:space="preserve"> PAGEREF _Toc190165996 \h </w:instrText>
            </w:r>
            <w:r w:rsidR="00BD375A">
              <w:rPr>
                <w:noProof/>
                <w:webHidden/>
              </w:rPr>
            </w:r>
            <w:r w:rsidR="00BD375A">
              <w:rPr>
                <w:noProof/>
                <w:webHidden/>
              </w:rPr>
              <w:fldChar w:fldCharType="separate"/>
            </w:r>
            <w:r w:rsidR="00BD375A">
              <w:rPr>
                <w:noProof/>
                <w:webHidden/>
              </w:rPr>
              <w:t>48</w:t>
            </w:r>
            <w:r w:rsidR="00BD375A">
              <w:rPr>
                <w:noProof/>
                <w:webHidden/>
              </w:rPr>
              <w:fldChar w:fldCharType="end"/>
            </w:r>
          </w:hyperlink>
        </w:p>
        <w:p w14:paraId="5D254081" w14:textId="7BB32686" w:rsidR="00BD375A" w:rsidRDefault="00052A78">
          <w:pPr>
            <w:pStyle w:val="TOC2"/>
            <w:tabs>
              <w:tab w:val="right" w:leader="dot" w:pos="10790"/>
            </w:tabs>
            <w:rPr>
              <w:rFonts w:eastAsiaTheme="minorEastAsia"/>
              <w:noProof/>
              <w:kern w:val="2"/>
              <w14:ligatures w14:val="standardContextual"/>
            </w:rPr>
          </w:pPr>
          <w:hyperlink w:anchor="_Toc190165997" w:history="1">
            <w:r w:rsidR="00BD375A" w:rsidRPr="000E7A94">
              <w:rPr>
                <w:rStyle w:val="Hyperlink"/>
                <w:rFonts w:ascii="Times New Roman" w:hAnsi="Times New Roman" w:cs="Times New Roman"/>
                <w:b/>
                <w:bCs/>
                <w:noProof/>
              </w:rPr>
              <w:t>SECTION H: ARTICLE APPLIES IF THE PRICE OF THIS ORDER EXCEEDS $5,000,000</w:t>
            </w:r>
            <w:r w:rsidR="00BD375A">
              <w:rPr>
                <w:noProof/>
                <w:webHidden/>
              </w:rPr>
              <w:tab/>
            </w:r>
            <w:r w:rsidR="00BD375A">
              <w:rPr>
                <w:noProof/>
                <w:webHidden/>
              </w:rPr>
              <w:fldChar w:fldCharType="begin"/>
            </w:r>
            <w:r w:rsidR="00BD375A">
              <w:rPr>
                <w:noProof/>
                <w:webHidden/>
              </w:rPr>
              <w:instrText xml:space="preserve"> PAGEREF _Toc190165997 \h </w:instrText>
            </w:r>
            <w:r w:rsidR="00BD375A">
              <w:rPr>
                <w:noProof/>
                <w:webHidden/>
              </w:rPr>
            </w:r>
            <w:r w:rsidR="00BD375A">
              <w:rPr>
                <w:noProof/>
                <w:webHidden/>
              </w:rPr>
              <w:fldChar w:fldCharType="separate"/>
            </w:r>
            <w:r w:rsidR="00BD375A">
              <w:rPr>
                <w:noProof/>
                <w:webHidden/>
              </w:rPr>
              <w:t>48</w:t>
            </w:r>
            <w:r w:rsidR="00BD375A">
              <w:rPr>
                <w:noProof/>
                <w:webHidden/>
              </w:rPr>
              <w:fldChar w:fldCharType="end"/>
            </w:r>
          </w:hyperlink>
        </w:p>
        <w:p w14:paraId="79286DA6" w14:textId="734C6895" w:rsidR="00BD375A" w:rsidRDefault="00052A78">
          <w:pPr>
            <w:pStyle w:val="TOC3"/>
            <w:tabs>
              <w:tab w:val="right" w:leader="dot" w:pos="10790"/>
            </w:tabs>
            <w:rPr>
              <w:rFonts w:eastAsiaTheme="minorEastAsia"/>
              <w:noProof/>
              <w:kern w:val="2"/>
              <w14:ligatures w14:val="standardContextual"/>
            </w:rPr>
          </w:pPr>
          <w:hyperlink w:anchor="_Toc190165998" w:history="1">
            <w:r w:rsidR="00BD375A" w:rsidRPr="000E7A94">
              <w:rPr>
                <w:rStyle w:val="Hyperlink"/>
                <w:rFonts w:ascii="Times New Roman" w:hAnsi="Times New Roman" w:cs="Times New Roman"/>
                <w:b/>
                <w:bCs/>
                <w:noProof/>
              </w:rPr>
              <w:t>*H.1 CONTRACTOR CODE OF BUSINESS ETHICS AND CONDUCT (JUN 2020)</w:t>
            </w:r>
            <w:r w:rsidR="00BD375A">
              <w:rPr>
                <w:noProof/>
                <w:webHidden/>
              </w:rPr>
              <w:tab/>
            </w:r>
            <w:r w:rsidR="00BD375A">
              <w:rPr>
                <w:noProof/>
                <w:webHidden/>
              </w:rPr>
              <w:fldChar w:fldCharType="begin"/>
            </w:r>
            <w:r w:rsidR="00BD375A">
              <w:rPr>
                <w:noProof/>
                <w:webHidden/>
              </w:rPr>
              <w:instrText xml:space="preserve"> PAGEREF _Toc190165998 \h </w:instrText>
            </w:r>
            <w:r w:rsidR="00BD375A">
              <w:rPr>
                <w:noProof/>
                <w:webHidden/>
              </w:rPr>
            </w:r>
            <w:r w:rsidR="00BD375A">
              <w:rPr>
                <w:noProof/>
                <w:webHidden/>
              </w:rPr>
              <w:fldChar w:fldCharType="separate"/>
            </w:r>
            <w:r w:rsidR="00BD375A">
              <w:rPr>
                <w:noProof/>
                <w:webHidden/>
              </w:rPr>
              <w:t>49</w:t>
            </w:r>
            <w:r w:rsidR="00BD375A">
              <w:rPr>
                <w:noProof/>
                <w:webHidden/>
              </w:rPr>
              <w:fldChar w:fldCharType="end"/>
            </w:r>
          </w:hyperlink>
        </w:p>
        <w:p w14:paraId="1F0382E0" w14:textId="33BBA6C0" w:rsidR="00BD375A" w:rsidRDefault="00052A78">
          <w:pPr>
            <w:pStyle w:val="TOC3"/>
            <w:tabs>
              <w:tab w:val="right" w:leader="dot" w:pos="10790"/>
            </w:tabs>
            <w:rPr>
              <w:rFonts w:eastAsiaTheme="minorEastAsia"/>
              <w:noProof/>
              <w:kern w:val="2"/>
              <w14:ligatures w14:val="standardContextual"/>
            </w:rPr>
          </w:pPr>
          <w:hyperlink w:anchor="_Toc190165999" w:history="1">
            <w:r w:rsidR="00BD375A" w:rsidRPr="000E7A94">
              <w:rPr>
                <w:rStyle w:val="Hyperlink"/>
                <w:rFonts w:ascii="Times New Roman" w:hAnsi="Times New Roman" w:cs="Times New Roman"/>
                <w:b/>
                <w:bCs/>
                <w:noProof/>
              </w:rPr>
              <w:t>*H.2 DISPLAY OF HOTLINE POSTER(S) (JUN 2020</w:t>
            </w:r>
            <w:r w:rsidR="00BD375A">
              <w:rPr>
                <w:noProof/>
                <w:webHidden/>
              </w:rPr>
              <w:tab/>
            </w:r>
            <w:r w:rsidR="00BD375A">
              <w:rPr>
                <w:noProof/>
                <w:webHidden/>
              </w:rPr>
              <w:fldChar w:fldCharType="begin"/>
            </w:r>
            <w:r w:rsidR="00BD375A">
              <w:rPr>
                <w:noProof/>
                <w:webHidden/>
              </w:rPr>
              <w:instrText xml:space="preserve"> PAGEREF _Toc190165999 \h </w:instrText>
            </w:r>
            <w:r w:rsidR="00BD375A">
              <w:rPr>
                <w:noProof/>
                <w:webHidden/>
              </w:rPr>
            </w:r>
            <w:r w:rsidR="00BD375A">
              <w:rPr>
                <w:noProof/>
                <w:webHidden/>
              </w:rPr>
              <w:fldChar w:fldCharType="separate"/>
            </w:r>
            <w:r w:rsidR="00BD375A">
              <w:rPr>
                <w:noProof/>
                <w:webHidden/>
              </w:rPr>
              <w:t>49</w:t>
            </w:r>
            <w:r w:rsidR="00BD375A">
              <w:rPr>
                <w:noProof/>
                <w:webHidden/>
              </w:rPr>
              <w:fldChar w:fldCharType="end"/>
            </w:r>
          </w:hyperlink>
        </w:p>
        <w:p w14:paraId="64C091BB" w14:textId="3F8CF9D0" w:rsidR="00BD375A" w:rsidRDefault="00052A78">
          <w:pPr>
            <w:pStyle w:val="TOC1"/>
            <w:rPr>
              <w:rFonts w:eastAsiaTheme="minorEastAsia"/>
              <w:noProof/>
              <w:kern w:val="2"/>
              <w14:ligatures w14:val="standardContextual"/>
            </w:rPr>
          </w:pPr>
          <w:hyperlink w:anchor="_Toc190166000" w:history="1">
            <w:r w:rsidR="00BD375A" w:rsidRPr="000E7A94">
              <w:rPr>
                <w:rStyle w:val="Hyperlink"/>
                <w:rFonts w:ascii="Times New Roman" w:hAnsi="Times New Roman" w:cs="Times New Roman"/>
                <w:b/>
                <w:bCs/>
                <w:noProof/>
                <w:spacing w:val="-1"/>
              </w:rPr>
              <w:t>SECTION I</w:t>
            </w:r>
            <w:r w:rsidR="00BD375A">
              <w:rPr>
                <w:noProof/>
                <w:webHidden/>
              </w:rPr>
              <w:tab/>
            </w:r>
            <w:r w:rsidR="00BD375A">
              <w:rPr>
                <w:noProof/>
                <w:webHidden/>
              </w:rPr>
              <w:fldChar w:fldCharType="begin"/>
            </w:r>
            <w:r w:rsidR="00BD375A">
              <w:rPr>
                <w:noProof/>
                <w:webHidden/>
              </w:rPr>
              <w:instrText xml:space="preserve"> PAGEREF _Toc190166000 \h </w:instrText>
            </w:r>
            <w:r w:rsidR="00BD375A">
              <w:rPr>
                <w:noProof/>
                <w:webHidden/>
              </w:rPr>
            </w:r>
            <w:r w:rsidR="00BD375A">
              <w:rPr>
                <w:noProof/>
                <w:webHidden/>
              </w:rPr>
              <w:fldChar w:fldCharType="separate"/>
            </w:r>
            <w:r w:rsidR="00BD375A">
              <w:rPr>
                <w:noProof/>
                <w:webHidden/>
              </w:rPr>
              <w:t>49</w:t>
            </w:r>
            <w:r w:rsidR="00BD375A">
              <w:rPr>
                <w:noProof/>
                <w:webHidden/>
              </w:rPr>
              <w:fldChar w:fldCharType="end"/>
            </w:r>
          </w:hyperlink>
        </w:p>
        <w:p w14:paraId="4AA3A247" w14:textId="0913CD91" w:rsidR="00BD375A" w:rsidRDefault="00052A78">
          <w:pPr>
            <w:pStyle w:val="TOC2"/>
            <w:tabs>
              <w:tab w:val="right" w:leader="dot" w:pos="10790"/>
            </w:tabs>
            <w:rPr>
              <w:rFonts w:eastAsiaTheme="minorEastAsia"/>
              <w:noProof/>
              <w:kern w:val="2"/>
              <w14:ligatures w14:val="standardContextual"/>
            </w:rPr>
          </w:pPr>
          <w:hyperlink w:anchor="_Toc190166001" w:history="1">
            <w:r w:rsidR="00BD375A" w:rsidRPr="000E7A94">
              <w:rPr>
                <w:rStyle w:val="Hyperlink"/>
                <w:rFonts w:ascii="Times New Roman" w:hAnsi="Times New Roman" w:cs="Times New Roman"/>
                <w:b/>
                <w:bCs/>
                <w:noProof/>
              </w:rPr>
              <w:t>SECTION I: ARTICLE APPLIES IF THE ORDER INVOLVES THE ACQUISITION OF PERSONAL COMPUTER PRODUCTS</w:t>
            </w:r>
            <w:r w:rsidR="00BD375A">
              <w:rPr>
                <w:noProof/>
                <w:webHidden/>
              </w:rPr>
              <w:tab/>
            </w:r>
            <w:r w:rsidR="00BD375A">
              <w:rPr>
                <w:noProof/>
                <w:webHidden/>
              </w:rPr>
              <w:fldChar w:fldCharType="begin"/>
            </w:r>
            <w:r w:rsidR="00BD375A">
              <w:rPr>
                <w:noProof/>
                <w:webHidden/>
              </w:rPr>
              <w:instrText xml:space="preserve"> PAGEREF _Toc190166001 \h </w:instrText>
            </w:r>
            <w:r w:rsidR="00BD375A">
              <w:rPr>
                <w:noProof/>
                <w:webHidden/>
              </w:rPr>
            </w:r>
            <w:r w:rsidR="00BD375A">
              <w:rPr>
                <w:noProof/>
                <w:webHidden/>
              </w:rPr>
              <w:fldChar w:fldCharType="separate"/>
            </w:r>
            <w:r w:rsidR="00BD375A">
              <w:rPr>
                <w:noProof/>
                <w:webHidden/>
              </w:rPr>
              <w:t>49</w:t>
            </w:r>
            <w:r w:rsidR="00BD375A">
              <w:rPr>
                <w:noProof/>
                <w:webHidden/>
              </w:rPr>
              <w:fldChar w:fldCharType="end"/>
            </w:r>
          </w:hyperlink>
        </w:p>
        <w:p w14:paraId="0295547D" w14:textId="157D969A" w:rsidR="00BD375A" w:rsidRDefault="00052A78">
          <w:pPr>
            <w:pStyle w:val="TOC3"/>
            <w:tabs>
              <w:tab w:val="right" w:leader="dot" w:pos="10790"/>
            </w:tabs>
            <w:rPr>
              <w:rFonts w:eastAsiaTheme="minorEastAsia"/>
              <w:noProof/>
              <w:kern w:val="2"/>
              <w14:ligatures w14:val="standardContextual"/>
            </w:rPr>
          </w:pPr>
          <w:hyperlink w:anchor="_Toc190166002" w:history="1">
            <w:r w:rsidR="00BD375A" w:rsidRPr="000E7A94">
              <w:rPr>
                <w:rStyle w:val="Hyperlink"/>
                <w:rFonts w:ascii="Times New Roman" w:hAnsi="Times New Roman" w:cs="Times New Roman"/>
                <w:b/>
                <w:bCs/>
                <w:noProof/>
              </w:rPr>
              <w:t>*I.1 ACQUISITION OF EPEAT REGISTERED PERSONAL COMPUTER (OCT 2015)</w:t>
            </w:r>
            <w:r w:rsidR="00BD375A">
              <w:rPr>
                <w:noProof/>
                <w:webHidden/>
              </w:rPr>
              <w:tab/>
            </w:r>
            <w:r w:rsidR="00BD375A">
              <w:rPr>
                <w:noProof/>
                <w:webHidden/>
              </w:rPr>
              <w:fldChar w:fldCharType="begin"/>
            </w:r>
            <w:r w:rsidR="00BD375A">
              <w:rPr>
                <w:noProof/>
                <w:webHidden/>
              </w:rPr>
              <w:instrText xml:space="preserve"> PAGEREF _Toc190166002 \h </w:instrText>
            </w:r>
            <w:r w:rsidR="00BD375A">
              <w:rPr>
                <w:noProof/>
                <w:webHidden/>
              </w:rPr>
            </w:r>
            <w:r w:rsidR="00BD375A">
              <w:rPr>
                <w:noProof/>
                <w:webHidden/>
              </w:rPr>
              <w:fldChar w:fldCharType="separate"/>
            </w:r>
            <w:r w:rsidR="00BD375A">
              <w:rPr>
                <w:noProof/>
                <w:webHidden/>
              </w:rPr>
              <w:t>49</w:t>
            </w:r>
            <w:r w:rsidR="00BD375A">
              <w:rPr>
                <w:noProof/>
                <w:webHidden/>
              </w:rPr>
              <w:fldChar w:fldCharType="end"/>
            </w:r>
          </w:hyperlink>
        </w:p>
        <w:p w14:paraId="35D6F8F5" w14:textId="1765E319" w:rsidR="00BD375A" w:rsidRDefault="00052A78">
          <w:pPr>
            <w:pStyle w:val="TOC1"/>
            <w:rPr>
              <w:rFonts w:eastAsiaTheme="minorEastAsia"/>
              <w:noProof/>
              <w:kern w:val="2"/>
              <w14:ligatures w14:val="standardContextual"/>
            </w:rPr>
          </w:pPr>
          <w:hyperlink w:anchor="_Toc190166003" w:history="1">
            <w:r w:rsidR="00BD375A" w:rsidRPr="000E7A94">
              <w:rPr>
                <w:rStyle w:val="Hyperlink"/>
                <w:rFonts w:ascii="Times New Roman" w:hAnsi="Times New Roman" w:cs="Times New Roman"/>
                <w:b/>
                <w:bCs/>
                <w:noProof/>
                <w:spacing w:val="-1"/>
              </w:rPr>
              <w:t>SECTION J</w:t>
            </w:r>
            <w:r w:rsidR="00BD375A">
              <w:rPr>
                <w:noProof/>
                <w:webHidden/>
              </w:rPr>
              <w:tab/>
            </w:r>
            <w:r w:rsidR="00BD375A">
              <w:rPr>
                <w:noProof/>
                <w:webHidden/>
              </w:rPr>
              <w:fldChar w:fldCharType="begin"/>
            </w:r>
            <w:r w:rsidR="00BD375A">
              <w:rPr>
                <w:noProof/>
                <w:webHidden/>
              </w:rPr>
              <w:instrText xml:space="preserve"> PAGEREF _Toc190166003 \h </w:instrText>
            </w:r>
            <w:r w:rsidR="00BD375A">
              <w:rPr>
                <w:noProof/>
                <w:webHidden/>
              </w:rPr>
            </w:r>
            <w:r w:rsidR="00BD375A">
              <w:rPr>
                <w:noProof/>
                <w:webHidden/>
              </w:rPr>
              <w:fldChar w:fldCharType="separate"/>
            </w:r>
            <w:r w:rsidR="00BD375A">
              <w:rPr>
                <w:noProof/>
                <w:webHidden/>
              </w:rPr>
              <w:t>49</w:t>
            </w:r>
            <w:r w:rsidR="00BD375A">
              <w:rPr>
                <w:noProof/>
                <w:webHidden/>
              </w:rPr>
              <w:fldChar w:fldCharType="end"/>
            </w:r>
          </w:hyperlink>
        </w:p>
        <w:p w14:paraId="131995AB" w14:textId="38D9DE38" w:rsidR="00BD375A" w:rsidRDefault="00052A78">
          <w:pPr>
            <w:pStyle w:val="TOC2"/>
            <w:tabs>
              <w:tab w:val="right" w:leader="dot" w:pos="10790"/>
            </w:tabs>
            <w:rPr>
              <w:rFonts w:eastAsiaTheme="minorEastAsia"/>
              <w:noProof/>
              <w:kern w:val="2"/>
              <w14:ligatures w14:val="standardContextual"/>
            </w:rPr>
          </w:pPr>
          <w:hyperlink w:anchor="_Toc190166004" w:history="1">
            <w:r w:rsidR="00BD375A" w:rsidRPr="000E7A94">
              <w:rPr>
                <w:rStyle w:val="Hyperlink"/>
                <w:rFonts w:ascii="Times New Roman" w:hAnsi="Times New Roman" w:cs="Times New Roman"/>
                <w:b/>
                <w:bCs/>
                <w:noProof/>
              </w:rPr>
              <w:t>SECTION J: ARTICLES APPLY IF PRICE OF THE ORDER EXCEEDS THE SIMPLIFIED ACQUISITION THRESHOLD (CURRENTLY $250,000)</w:t>
            </w:r>
            <w:r w:rsidR="00BD375A">
              <w:rPr>
                <w:noProof/>
                <w:webHidden/>
              </w:rPr>
              <w:tab/>
            </w:r>
            <w:r w:rsidR="00BD375A">
              <w:rPr>
                <w:noProof/>
                <w:webHidden/>
              </w:rPr>
              <w:fldChar w:fldCharType="begin"/>
            </w:r>
            <w:r w:rsidR="00BD375A">
              <w:rPr>
                <w:noProof/>
                <w:webHidden/>
              </w:rPr>
              <w:instrText xml:space="preserve"> PAGEREF _Toc190166004 \h </w:instrText>
            </w:r>
            <w:r w:rsidR="00BD375A">
              <w:rPr>
                <w:noProof/>
                <w:webHidden/>
              </w:rPr>
            </w:r>
            <w:r w:rsidR="00BD375A">
              <w:rPr>
                <w:noProof/>
                <w:webHidden/>
              </w:rPr>
              <w:fldChar w:fldCharType="separate"/>
            </w:r>
            <w:r w:rsidR="00BD375A">
              <w:rPr>
                <w:noProof/>
                <w:webHidden/>
              </w:rPr>
              <w:t>49</w:t>
            </w:r>
            <w:r w:rsidR="00BD375A">
              <w:rPr>
                <w:noProof/>
                <w:webHidden/>
              </w:rPr>
              <w:fldChar w:fldCharType="end"/>
            </w:r>
          </w:hyperlink>
        </w:p>
        <w:p w14:paraId="578F7040" w14:textId="743E5508" w:rsidR="00BD375A" w:rsidRDefault="00052A78">
          <w:pPr>
            <w:pStyle w:val="TOC3"/>
            <w:tabs>
              <w:tab w:val="right" w:leader="dot" w:pos="10790"/>
            </w:tabs>
            <w:rPr>
              <w:rFonts w:eastAsiaTheme="minorEastAsia"/>
              <w:noProof/>
              <w:kern w:val="2"/>
              <w14:ligatures w14:val="standardContextual"/>
            </w:rPr>
          </w:pPr>
          <w:hyperlink w:anchor="_Toc190166005" w:history="1">
            <w:r w:rsidR="00BD375A" w:rsidRPr="000E7A94">
              <w:rPr>
                <w:rStyle w:val="Hyperlink"/>
                <w:rFonts w:ascii="Times New Roman" w:hAnsi="Times New Roman" w:cs="Times New Roman"/>
                <w:b/>
                <w:bCs/>
                <w:noProof/>
              </w:rPr>
              <w:t>*J.1 SUSTAINABLE ACQUISITION PROGRAM (OCT 2010)</w:t>
            </w:r>
            <w:r w:rsidR="00BD375A">
              <w:rPr>
                <w:noProof/>
                <w:webHidden/>
              </w:rPr>
              <w:tab/>
            </w:r>
            <w:r w:rsidR="00BD375A">
              <w:rPr>
                <w:noProof/>
                <w:webHidden/>
              </w:rPr>
              <w:fldChar w:fldCharType="begin"/>
            </w:r>
            <w:r w:rsidR="00BD375A">
              <w:rPr>
                <w:noProof/>
                <w:webHidden/>
              </w:rPr>
              <w:instrText xml:space="preserve"> PAGEREF _Toc190166005 \h </w:instrText>
            </w:r>
            <w:r w:rsidR="00BD375A">
              <w:rPr>
                <w:noProof/>
                <w:webHidden/>
              </w:rPr>
            </w:r>
            <w:r w:rsidR="00BD375A">
              <w:rPr>
                <w:noProof/>
                <w:webHidden/>
              </w:rPr>
              <w:fldChar w:fldCharType="separate"/>
            </w:r>
            <w:r w:rsidR="00BD375A">
              <w:rPr>
                <w:noProof/>
                <w:webHidden/>
              </w:rPr>
              <w:t>49</w:t>
            </w:r>
            <w:r w:rsidR="00BD375A">
              <w:rPr>
                <w:noProof/>
                <w:webHidden/>
              </w:rPr>
              <w:fldChar w:fldCharType="end"/>
            </w:r>
          </w:hyperlink>
        </w:p>
        <w:p w14:paraId="34D22AC1" w14:textId="6996F302" w:rsidR="00BD375A" w:rsidRDefault="00052A78">
          <w:pPr>
            <w:pStyle w:val="TOC3"/>
            <w:tabs>
              <w:tab w:val="right" w:leader="dot" w:pos="10790"/>
            </w:tabs>
            <w:rPr>
              <w:rFonts w:eastAsiaTheme="minorEastAsia"/>
              <w:noProof/>
              <w:kern w:val="2"/>
              <w14:ligatures w14:val="standardContextual"/>
            </w:rPr>
          </w:pPr>
          <w:hyperlink w:anchor="_Toc190166006" w:history="1">
            <w:r w:rsidR="00BD375A" w:rsidRPr="000E7A94">
              <w:rPr>
                <w:rStyle w:val="Hyperlink"/>
                <w:rFonts w:ascii="Times New Roman" w:hAnsi="Times New Roman" w:cs="Times New Roman"/>
                <w:b/>
                <w:bCs/>
                <w:noProof/>
              </w:rPr>
              <w:t>*J.2 AFFIRMATIVE PROCUREMENT OF BIOBASED PRODUCTS UNDER SERVICE AND CONSTRUCTION CONTRACTS (SEP 2013)</w:t>
            </w:r>
            <w:r w:rsidR="00BD375A">
              <w:rPr>
                <w:noProof/>
                <w:webHidden/>
              </w:rPr>
              <w:tab/>
            </w:r>
            <w:r w:rsidR="00BD375A">
              <w:rPr>
                <w:noProof/>
                <w:webHidden/>
              </w:rPr>
              <w:fldChar w:fldCharType="begin"/>
            </w:r>
            <w:r w:rsidR="00BD375A">
              <w:rPr>
                <w:noProof/>
                <w:webHidden/>
              </w:rPr>
              <w:instrText xml:space="preserve"> PAGEREF _Toc190166006 \h </w:instrText>
            </w:r>
            <w:r w:rsidR="00BD375A">
              <w:rPr>
                <w:noProof/>
                <w:webHidden/>
              </w:rPr>
            </w:r>
            <w:r w:rsidR="00BD375A">
              <w:rPr>
                <w:noProof/>
                <w:webHidden/>
              </w:rPr>
              <w:fldChar w:fldCharType="separate"/>
            </w:r>
            <w:r w:rsidR="00BD375A">
              <w:rPr>
                <w:noProof/>
                <w:webHidden/>
              </w:rPr>
              <w:t>49</w:t>
            </w:r>
            <w:r w:rsidR="00BD375A">
              <w:rPr>
                <w:noProof/>
                <w:webHidden/>
              </w:rPr>
              <w:fldChar w:fldCharType="end"/>
            </w:r>
          </w:hyperlink>
        </w:p>
        <w:p w14:paraId="7DBF1057" w14:textId="7C6DDD1C" w:rsidR="00BD375A" w:rsidRDefault="00052A78">
          <w:pPr>
            <w:pStyle w:val="TOC3"/>
            <w:tabs>
              <w:tab w:val="right" w:leader="dot" w:pos="10790"/>
            </w:tabs>
            <w:rPr>
              <w:rFonts w:eastAsiaTheme="minorEastAsia"/>
              <w:noProof/>
              <w:kern w:val="2"/>
              <w14:ligatures w14:val="standardContextual"/>
            </w:rPr>
          </w:pPr>
          <w:hyperlink w:anchor="_Toc190166007" w:history="1">
            <w:r w:rsidR="00BD375A" w:rsidRPr="000E7A94">
              <w:rPr>
                <w:rStyle w:val="Hyperlink"/>
                <w:rFonts w:ascii="Times New Roman" w:hAnsi="Times New Roman" w:cs="Times New Roman"/>
                <w:b/>
                <w:bCs/>
                <w:noProof/>
              </w:rPr>
              <w:t>*J.3 ENERGY EFFICIENCY IN ENERGY- CONSUMING PRODUCTS (JUN 2020)</w:t>
            </w:r>
            <w:r w:rsidR="00BD375A">
              <w:rPr>
                <w:noProof/>
                <w:webHidden/>
              </w:rPr>
              <w:tab/>
            </w:r>
            <w:r w:rsidR="00BD375A">
              <w:rPr>
                <w:noProof/>
                <w:webHidden/>
              </w:rPr>
              <w:fldChar w:fldCharType="begin"/>
            </w:r>
            <w:r w:rsidR="00BD375A">
              <w:rPr>
                <w:noProof/>
                <w:webHidden/>
              </w:rPr>
              <w:instrText xml:space="preserve"> PAGEREF _Toc190166007 \h </w:instrText>
            </w:r>
            <w:r w:rsidR="00BD375A">
              <w:rPr>
                <w:noProof/>
                <w:webHidden/>
              </w:rPr>
            </w:r>
            <w:r w:rsidR="00BD375A">
              <w:rPr>
                <w:noProof/>
                <w:webHidden/>
              </w:rPr>
              <w:fldChar w:fldCharType="separate"/>
            </w:r>
            <w:r w:rsidR="00BD375A">
              <w:rPr>
                <w:noProof/>
                <w:webHidden/>
              </w:rPr>
              <w:t>49</w:t>
            </w:r>
            <w:r w:rsidR="00BD375A">
              <w:rPr>
                <w:noProof/>
                <w:webHidden/>
              </w:rPr>
              <w:fldChar w:fldCharType="end"/>
            </w:r>
          </w:hyperlink>
        </w:p>
        <w:p w14:paraId="25E2DED4" w14:textId="49223C15" w:rsidR="00BD375A" w:rsidRDefault="00052A78">
          <w:pPr>
            <w:pStyle w:val="TOC3"/>
            <w:tabs>
              <w:tab w:val="right" w:leader="dot" w:pos="10790"/>
            </w:tabs>
            <w:rPr>
              <w:rFonts w:eastAsiaTheme="minorEastAsia"/>
              <w:noProof/>
              <w:kern w:val="2"/>
              <w14:ligatures w14:val="standardContextual"/>
            </w:rPr>
          </w:pPr>
          <w:hyperlink w:anchor="_Toc190166008" w:history="1">
            <w:r w:rsidR="00BD375A" w:rsidRPr="000E7A94">
              <w:rPr>
                <w:rStyle w:val="Hyperlink"/>
                <w:rFonts w:ascii="Times New Roman" w:hAnsi="Times New Roman" w:cs="Times New Roman"/>
                <w:b/>
                <w:bCs/>
                <w:noProof/>
              </w:rPr>
              <w:t>*J.4 AFFIRMATIVE PROCUREMENT OF EPA- DESIGNATED ITEMS IN SERVICE AND CONSTRUCTION CONTRACTS (AUG 2018)</w:t>
            </w:r>
            <w:r w:rsidR="00BD375A">
              <w:rPr>
                <w:noProof/>
                <w:webHidden/>
              </w:rPr>
              <w:tab/>
            </w:r>
            <w:r w:rsidR="00BD375A">
              <w:rPr>
                <w:noProof/>
                <w:webHidden/>
              </w:rPr>
              <w:fldChar w:fldCharType="begin"/>
            </w:r>
            <w:r w:rsidR="00BD375A">
              <w:rPr>
                <w:noProof/>
                <w:webHidden/>
              </w:rPr>
              <w:instrText xml:space="preserve"> PAGEREF _Toc190166008 \h </w:instrText>
            </w:r>
            <w:r w:rsidR="00BD375A">
              <w:rPr>
                <w:noProof/>
                <w:webHidden/>
              </w:rPr>
            </w:r>
            <w:r w:rsidR="00BD375A">
              <w:rPr>
                <w:noProof/>
                <w:webHidden/>
              </w:rPr>
              <w:fldChar w:fldCharType="separate"/>
            </w:r>
            <w:r w:rsidR="00BD375A">
              <w:rPr>
                <w:noProof/>
                <w:webHidden/>
              </w:rPr>
              <w:t>49</w:t>
            </w:r>
            <w:r w:rsidR="00BD375A">
              <w:rPr>
                <w:noProof/>
                <w:webHidden/>
              </w:rPr>
              <w:fldChar w:fldCharType="end"/>
            </w:r>
          </w:hyperlink>
        </w:p>
        <w:p w14:paraId="0B8B435C" w14:textId="4C87B531" w:rsidR="00BD375A" w:rsidRDefault="00052A78">
          <w:pPr>
            <w:pStyle w:val="TOC3"/>
            <w:tabs>
              <w:tab w:val="right" w:leader="dot" w:pos="10790"/>
            </w:tabs>
            <w:rPr>
              <w:rFonts w:eastAsiaTheme="minorEastAsia"/>
              <w:noProof/>
              <w:kern w:val="2"/>
              <w14:ligatures w14:val="standardContextual"/>
            </w:rPr>
          </w:pPr>
          <w:hyperlink w:anchor="_Toc190166009" w:history="1">
            <w:r w:rsidR="00BD375A" w:rsidRPr="000E7A94">
              <w:rPr>
                <w:rStyle w:val="Hyperlink"/>
                <w:rFonts w:ascii="Times New Roman" w:hAnsi="Times New Roman" w:cs="Times New Roman"/>
                <w:b/>
                <w:bCs/>
                <w:noProof/>
              </w:rPr>
              <w:t>*J.5 CONTRACTOR EMPLOYEE WHISTLEBLOWER RIGHTS AND REQUIREMENTS TO INFORM EMPLOYEES OF WHISTLEBLOWER RIGHTS (JUN 2020)</w:t>
            </w:r>
            <w:r w:rsidR="00BD375A">
              <w:rPr>
                <w:noProof/>
                <w:webHidden/>
              </w:rPr>
              <w:tab/>
            </w:r>
            <w:r w:rsidR="00BD375A">
              <w:rPr>
                <w:noProof/>
                <w:webHidden/>
              </w:rPr>
              <w:fldChar w:fldCharType="begin"/>
            </w:r>
            <w:r w:rsidR="00BD375A">
              <w:rPr>
                <w:noProof/>
                <w:webHidden/>
              </w:rPr>
              <w:instrText xml:space="preserve"> PAGEREF _Toc190166009 \h </w:instrText>
            </w:r>
            <w:r w:rsidR="00BD375A">
              <w:rPr>
                <w:noProof/>
                <w:webHidden/>
              </w:rPr>
            </w:r>
            <w:r w:rsidR="00BD375A">
              <w:rPr>
                <w:noProof/>
                <w:webHidden/>
              </w:rPr>
              <w:fldChar w:fldCharType="separate"/>
            </w:r>
            <w:r w:rsidR="00BD375A">
              <w:rPr>
                <w:noProof/>
                <w:webHidden/>
              </w:rPr>
              <w:t>49</w:t>
            </w:r>
            <w:r w:rsidR="00BD375A">
              <w:rPr>
                <w:noProof/>
                <w:webHidden/>
              </w:rPr>
              <w:fldChar w:fldCharType="end"/>
            </w:r>
          </w:hyperlink>
        </w:p>
        <w:p w14:paraId="78A3D9D0" w14:textId="46924A0F" w:rsidR="00BD375A" w:rsidRDefault="00052A78">
          <w:pPr>
            <w:pStyle w:val="TOC3"/>
            <w:tabs>
              <w:tab w:val="right" w:leader="dot" w:pos="10790"/>
            </w:tabs>
            <w:rPr>
              <w:rFonts w:eastAsiaTheme="minorEastAsia"/>
              <w:noProof/>
              <w:kern w:val="2"/>
              <w14:ligatures w14:val="standardContextual"/>
            </w:rPr>
          </w:pPr>
          <w:hyperlink w:anchor="_Toc190166010" w:history="1">
            <w:r w:rsidR="00BD375A" w:rsidRPr="000E7A94">
              <w:rPr>
                <w:rStyle w:val="Hyperlink"/>
                <w:rFonts w:ascii="Times New Roman" w:hAnsi="Times New Roman" w:cs="Times New Roman"/>
                <w:noProof/>
              </w:rPr>
              <w:t>*</w:t>
            </w:r>
            <w:r w:rsidR="00BD375A" w:rsidRPr="000E7A94">
              <w:rPr>
                <w:rStyle w:val="Hyperlink"/>
                <w:rFonts w:ascii="Times New Roman" w:hAnsi="Times New Roman" w:cs="Times New Roman"/>
                <w:b/>
                <w:bCs/>
                <w:noProof/>
              </w:rPr>
              <w:t>J.6 LIMITATIONS ON PASS-THROUGH CHARGES (JUN 2020)</w:t>
            </w:r>
            <w:r w:rsidR="00BD375A">
              <w:rPr>
                <w:noProof/>
                <w:webHidden/>
              </w:rPr>
              <w:tab/>
            </w:r>
            <w:r w:rsidR="00BD375A">
              <w:rPr>
                <w:noProof/>
                <w:webHidden/>
              </w:rPr>
              <w:fldChar w:fldCharType="begin"/>
            </w:r>
            <w:r w:rsidR="00BD375A">
              <w:rPr>
                <w:noProof/>
                <w:webHidden/>
              </w:rPr>
              <w:instrText xml:space="preserve"> PAGEREF _Toc190166010 \h </w:instrText>
            </w:r>
            <w:r w:rsidR="00BD375A">
              <w:rPr>
                <w:noProof/>
                <w:webHidden/>
              </w:rPr>
            </w:r>
            <w:r w:rsidR="00BD375A">
              <w:rPr>
                <w:noProof/>
                <w:webHidden/>
              </w:rPr>
              <w:fldChar w:fldCharType="separate"/>
            </w:r>
            <w:r w:rsidR="00BD375A">
              <w:rPr>
                <w:noProof/>
                <w:webHidden/>
              </w:rPr>
              <w:t>49</w:t>
            </w:r>
            <w:r w:rsidR="00BD375A">
              <w:rPr>
                <w:noProof/>
                <w:webHidden/>
              </w:rPr>
              <w:fldChar w:fldCharType="end"/>
            </w:r>
          </w:hyperlink>
        </w:p>
        <w:p w14:paraId="123EAAFA" w14:textId="40E80603" w:rsidR="00251F1B" w:rsidRPr="00671994" w:rsidRDefault="00251F1B" w:rsidP="006E6CB2">
          <w:pPr>
            <w:widowControl w:val="0"/>
            <w:rPr>
              <w:rFonts w:ascii="Times New Roman" w:hAnsi="Times New Roman" w:cs="Times New Roman"/>
              <w:sz w:val="20"/>
              <w:szCs w:val="20"/>
            </w:rPr>
          </w:pPr>
          <w:r w:rsidRPr="00671994">
            <w:rPr>
              <w:rFonts w:ascii="Times New Roman" w:hAnsi="Times New Roman" w:cs="Times New Roman"/>
              <w:b/>
              <w:bCs/>
              <w:noProof/>
              <w:sz w:val="20"/>
              <w:szCs w:val="20"/>
            </w:rPr>
            <w:fldChar w:fldCharType="end"/>
          </w:r>
        </w:p>
      </w:sdtContent>
    </w:sdt>
    <w:p w14:paraId="0931F30B" w14:textId="6880BD30" w:rsidR="00251F1B" w:rsidRDefault="00251F1B" w:rsidP="006E6CB2">
      <w:pPr>
        <w:widowControl w:val="0"/>
        <w:rPr>
          <w:rFonts w:ascii="Times New Roman" w:hAnsi="Times New Roman" w:cs="Times New Roman"/>
          <w:b/>
          <w:bCs/>
          <w:i/>
          <w:iCs/>
          <w:sz w:val="20"/>
          <w:szCs w:val="20"/>
        </w:rPr>
      </w:pPr>
      <w:r>
        <w:rPr>
          <w:rFonts w:ascii="Times New Roman" w:hAnsi="Times New Roman" w:cs="Times New Roman"/>
          <w:b/>
          <w:bCs/>
          <w:i/>
          <w:iCs/>
          <w:sz w:val="20"/>
          <w:szCs w:val="20"/>
        </w:rPr>
        <w:t xml:space="preserve"> </w:t>
      </w:r>
    </w:p>
    <w:p w14:paraId="2DE6D506" w14:textId="0B8700F4" w:rsidR="00173AA2" w:rsidRDefault="00173AA2" w:rsidP="006E6CB2">
      <w:pPr>
        <w:widowControl w:val="0"/>
        <w:rPr>
          <w:rFonts w:ascii="Times New Roman" w:hAnsi="Times New Roman" w:cs="Times New Roman"/>
          <w:b/>
          <w:bCs/>
          <w:i/>
          <w:iCs/>
          <w:sz w:val="20"/>
          <w:szCs w:val="20"/>
        </w:rPr>
      </w:pPr>
    </w:p>
    <w:p w14:paraId="76F06AB4" w14:textId="77777777" w:rsidR="00F95FAF" w:rsidRPr="00D37CD5" w:rsidRDefault="00F95FAF" w:rsidP="006E6CB2">
      <w:pPr>
        <w:pStyle w:val="Heading1"/>
        <w:keepNext w:val="0"/>
        <w:keepLines w:val="0"/>
        <w:widowControl w:val="0"/>
        <w:ind w:left="1440" w:right="55"/>
        <w:jc w:val="center"/>
        <w:rPr>
          <w:rFonts w:ascii="Times New Roman" w:hAnsi="Times New Roman" w:cs="Times New Roman"/>
          <w:b/>
          <w:bCs/>
          <w:color w:val="auto"/>
          <w:sz w:val="24"/>
          <w:szCs w:val="24"/>
          <w:u w:val="single"/>
        </w:rPr>
      </w:pPr>
      <w:bookmarkStart w:id="1" w:name="_Toc190165841"/>
      <w:r w:rsidRPr="00D37CD5">
        <w:rPr>
          <w:rFonts w:ascii="Times New Roman" w:hAnsi="Times New Roman" w:cs="Times New Roman"/>
          <w:b/>
          <w:bCs/>
          <w:color w:val="auto"/>
          <w:spacing w:val="-1"/>
          <w:sz w:val="24"/>
          <w:szCs w:val="24"/>
          <w:u w:val="single"/>
        </w:rPr>
        <w:t xml:space="preserve">SECTION </w:t>
      </w:r>
      <w:r w:rsidRPr="00D37CD5">
        <w:rPr>
          <w:rFonts w:ascii="Times New Roman" w:hAnsi="Times New Roman" w:cs="Times New Roman"/>
          <w:b/>
          <w:bCs/>
          <w:color w:val="auto"/>
          <w:sz w:val="24"/>
          <w:szCs w:val="24"/>
          <w:u w:val="single"/>
        </w:rPr>
        <w:t>A</w:t>
      </w:r>
      <w:bookmarkEnd w:id="1"/>
    </w:p>
    <w:p w14:paraId="003A6B56" w14:textId="77777777" w:rsidR="00F95FAF" w:rsidRPr="009F5EA3" w:rsidRDefault="00F95FAF" w:rsidP="006E6CB2">
      <w:pPr>
        <w:pStyle w:val="Heading2"/>
        <w:keepNext w:val="0"/>
        <w:keepLines w:val="0"/>
        <w:widowControl w:val="0"/>
        <w:rPr>
          <w:rFonts w:ascii="Times New Roman" w:hAnsi="Times New Roman" w:cs="Times New Roman"/>
          <w:b/>
          <w:bCs/>
          <w:color w:val="auto"/>
          <w:sz w:val="20"/>
          <w:szCs w:val="20"/>
          <w:u w:val="single"/>
        </w:rPr>
      </w:pPr>
      <w:bookmarkStart w:id="2" w:name="_Toc190165842"/>
      <w:r w:rsidRPr="009F5EA3">
        <w:rPr>
          <w:rFonts w:ascii="Times New Roman" w:hAnsi="Times New Roman" w:cs="Times New Roman"/>
          <w:b/>
          <w:bCs/>
          <w:color w:val="auto"/>
          <w:sz w:val="20"/>
          <w:szCs w:val="20"/>
          <w:u w:val="single"/>
        </w:rPr>
        <w:t>SECTION A: ARTICLES APPLY REGARDLESS OF ORDER PRICE</w:t>
      </w:r>
      <w:bookmarkEnd w:id="2"/>
      <w:r w:rsidR="009F5EA3">
        <w:rPr>
          <w:rFonts w:ascii="Times New Roman" w:hAnsi="Times New Roman" w:cs="Times New Roman"/>
          <w:b/>
          <w:bCs/>
          <w:color w:val="auto"/>
          <w:sz w:val="20"/>
          <w:szCs w:val="20"/>
          <w:u w:val="single"/>
        </w:rPr>
        <w:br/>
      </w:r>
    </w:p>
    <w:p w14:paraId="5C34841A" w14:textId="77777777" w:rsidR="00F95FAF" w:rsidRDefault="00F95FAF" w:rsidP="008A0713">
      <w:pPr>
        <w:pStyle w:val="Heading3"/>
        <w:keepNext w:val="0"/>
        <w:keepLines w:val="0"/>
        <w:widowControl w:val="0"/>
        <w:rPr>
          <w:rFonts w:ascii="Times New Roman" w:hAnsi="Times New Roman" w:cs="Times New Roman"/>
          <w:b/>
          <w:bCs/>
          <w:color w:val="auto"/>
          <w:sz w:val="20"/>
          <w:szCs w:val="20"/>
        </w:rPr>
      </w:pPr>
      <w:bookmarkStart w:id="3" w:name="_Toc190165843"/>
      <w:r w:rsidRPr="00F95FAF">
        <w:rPr>
          <w:rFonts w:ascii="Times New Roman" w:hAnsi="Times New Roman" w:cs="Times New Roman"/>
          <w:b/>
          <w:bCs/>
          <w:color w:val="auto"/>
          <w:sz w:val="20"/>
          <w:szCs w:val="20"/>
        </w:rPr>
        <w:t xml:space="preserve">A.1 </w:t>
      </w:r>
      <w:r w:rsidRPr="009F5EA3">
        <w:rPr>
          <w:rFonts w:ascii="Times New Roman" w:hAnsi="Times New Roman" w:cs="Times New Roman"/>
          <w:b/>
          <w:bCs/>
          <w:color w:val="auto"/>
          <w:sz w:val="20"/>
          <w:szCs w:val="20"/>
          <w:u w:val="single"/>
        </w:rPr>
        <w:t>DEFINITIONS</w:t>
      </w:r>
      <w:bookmarkEnd w:id="3"/>
    </w:p>
    <w:p w14:paraId="65BCCCAF" w14:textId="77777777" w:rsidR="00F95FAF" w:rsidRPr="00F95FAF" w:rsidRDefault="00F95FAF" w:rsidP="008A0713">
      <w:pPr>
        <w:pStyle w:val="BodyText"/>
        <w:ind w:left="360" w:right="117" w:firstLine="0"/>
        <w:jc w:val="both"/>
        <w:rPr>
          <w:spacing w:val="-2"/>
        </w:rPr>
      </w:pPr>
      <w:r>
        <w:rPr>
          <w:spacing w:val="-1"/>
        </w:rPr>
        <w:t>Whenever</w:t>
      </w:r>
      <w:r>
        <w:rPr>
          <w:spacing w:val="8"/>
        </w:rPr>
        <w:t xml:space="preserve"> </w:t>
      </w:r>
      <w:r>
        <w:rPr>
          <w:spacing w:val="-1"/>
        </w:rPr>
        <w:t>used</w:t>
      </w:r>
      <w:r>
        <w:rPr>
          <w:spacing w:val="9"/>
        </w:rPr>
        <w:t xml:space="preserve"> </w:t>
      </w:r>
      <w:r>
        <w:rPr>
          <w:spacing w:val="-1"/>
        </w:rPr>
        <w:t>in</w:t>
      </w:r>
      <w:r>
        <w:rPr>
          <w:spacing w:val="9"/>
        </w:rPr>
        <w:t xml:space="preserve"> </w:t>
      </w:r>
      <w:r>
        <w:rPr>
          <w:spacing w:val="-1"/>
        </w:rPr>
        <w:t>this</w:t>
      </w:r>
      <w:r>
        <w:rPr>
          <w:spacing w:val="8"/>
        </w:rPr>
        <w:t xml:space="preserve"> </w:t>
      </w:r>
      <w:r>
        <w:rPr>
          <w:spacing w:val="-1"/>
        </w:rPr>
        <w:t>document</w:t>
      </w:r>
      <w:r>
        <w:rPr>
          <w:spacing w:val="9"/>
        </w:rPr>
        <w:t xml:space="preserve"> </w:t>
      </w:r>
      <w:r>
        <w:rPr>
          <w:spacing w:val="-1"/>
        </w:rPr>
        <w:t>with</w:t>
      </w:r>
      <w:r>
        <w:rPr>
          <w:spacing w:val="9"/>
        </w:rPr>
        <w:t xml:space="preserve"> </w:t>
      </w:r>
      <w:r>
        <w:rPr>
          <w:spacing w:val="-1"/>
        </w:rPr>
        <w:t>initial</w:t>
      </w:r>
      <w:r>
        <w:rPr>
          <w:spacing w:val="24"/>
        </w:rPr>
        <w:t xml:space="preserve"> </w:t>
      </w:r>
      <w:r>
        <w:rPr>
          <w:spacing w:val="-1"/>
        </w:rPr>
        <w:t>capitalization,</w:t>
      </w:r>
      <w:r>
        <w:rPr>
          <w:spacing w:val="35"/>
        </w:rPr>
        <w:t xml:space="preserve"> </w:t>
      </w:r>
      <w:r>
        <w:rPr>
          <w:spacing w:val="-1"/>
        </w:rPr>
        <w:t>the</w:t>
      </w:r>
      <w:r>
        <w:rPr>
          <w:spacing w:val="35"/>
        </w:rPr>
        <w:t xml:space="preserve"> </w:t>
      </w:r>
      <w:r>
        <w:rPr>
          <w:spacing w:val="-1"/>
        </w:rPr>
        <w:t>following</w:t>
      </w:r>
      <w:r>
        <w:rPr>
          <w:spacing w:val="35"/>
        </w:rPr>
        <w:t xml:space="preserve"> </w:t>
      </w:r>
      <w:r>
        <w:rPr>
          <w:spacing w:val="-1"/>
        </w:rPr>
        <w:t>definitions</w:t>
      </w:r>
      <w:r>
        <w:rPr>
          <w:spacing w:val="35"/>
        </w:rPr>
        <w:t xml:space="preserve"> </w:t>
      </w:r>
      <w:r>
        <w:rPr>
          <w:spacing w:val="-1"/>
        </w:rPr>
        <w:t>shall</w:t>
      </w:r>
      <w:r>
        <w:rPr>
          <w:spacing w:val="35"/>
        </w:rPr>
        <w:t xml:space="preserve"> </w:t>
      </w:r>
      <w:r>
        <w:rPr>
          <w:spacing w:val="-1"/>
        </w:rPr>
        <w:t>be</w:t>
      </w:r>
      <w:r>
        <w:rPr>
          <w:spacing w:val="26"/>
        </w:rPr>
        <w:t xml:space="preserve"> </w:t>
      </w:r>
      <w:r>
        <w:rPr>
          <w:spacing w:val="-1"/>
        </w:rPr>
        <w:t>applicable unless</w:t>
      </w:r>
      <w:r>
        <w:t xml:space="preserve"> </w:t>
      </w:r>
      <w:r>
        <w:rPr>
          <w:spacing w:val="-1"/>
        </w:rPr>
        <w:t>the</w:t>
      </w:r>
      <w:r>
        <w:t xml:space="preserve"> </w:t>
      </w:r>
      <w:r>
        <w:rPr>
          <w:spacing w:val="-1"/>
        </w:rPr>
        <w:t>context</w:t>
      </w:r>
      <w:r>
        <w:t xml:space="preserve"> </w:t>
      </w:r>
      <w:r>
        <w:rPr>
          <w:spacing w:val="-1"/>
        </w:rPr>
        <w:t xml:space="preserve">indicates </w:t>
      </w:r>
      <w:r>
        <w:rPr>
          <w:spacing w:val="-2"/>
        </w:rPr>
        <w:t>otherwise:</w:t>
      </w:r>
    </w:p>
    <w:p w14:paraId="17054BBD" w14:textId="054E13AD" w:rsidR="00F95FAF"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95FAF">
        <w:rPr>
          <w:rFonts w:ascii="Times New Roman" w:hAnsi="Times New Roman" w:cs="Times New Roman"/>
          <w:i w:val="0"/>
          <w:iCs w:val="0"/>
          <w:color w:val="auto"/>
          <w:spacing w:val="-1"/>
          <w:sz w:val="20"/>
          <w:szCs w:val="20"/>
        </w:rPr>
        <w:t>"Contracting</w:t>
      </w:r>
      <w:r w:rsidRPr="00F95FAF">
        <w:rPr>
          <w:rFonts w:ascii="Times New Roman" w:hAnsi="Times New Roman" w:cs="Times New Roman"/>
          <w:i w:val="0"/>
          <w:iCs w:val="0"/>
          <w:color w:val="auto"/>
          <w:spacing w:val="29"/>
          <w:sz w:val="20"/>
          <w:szCs w:val="20"/>
        </w:rPr>
        <w:t xml:space="preserve"> </w:t>
      </w:r>
      <w:r w:rsidRPr="00F95FAF">
        <w:rPr>
          <w:rFonts w:ascii="Times New Roman" w:hAnsi="Times New Roman" w:cs="Times New Roman"/>
          <w:i w:val="0"/>
          <w:iCs w:val="0"/>
          <w:color w:val="auto"/>
          <w:spacing w:val="-1"/>
          <w:sz w:val="20"/>
          <w:szCs w:val="20"/>
        </w:rPr>
        <w:t>Officer"</w:t>
      </w:r>
      <w:r w:rsidRPr="00F95FAF">
        <w:rPr>
          <w:rFonts w:ascii="Times New Roman" w:hAnsi="Times New Roman" w:cs="Times New Roman"/>
          <w:i w:val="0"/>
          <w:iCs w:val="0"/>
          <w:color w:val="auto"/>
          <w:spacing w:val="30"/>
          <w:sz w:val="20"/>
          <w:szCs w:val="20"/>
        </w:rPr>
        <w:t xml:space="preserve"> </w:t>
      </w:r>
      <w:r w:rsidRPr="00F95FAF">
        <w:rPr>
          <w:rFonts w:ascii="Times New Roman" w:hAnsi="Times New Roman" w:cs="Times New Roman"/>
          <w:i w:val="0"/>
          <w:iCs w:val="0"/>
          <w:color w:val="auto"/>
          <w:spacing w:val="-1"/>
          <w:sz w:val="20"/>
          <w:szCs w:val="20"/>
        </w:rPr>
        <w:t>shall</w:t>
      </w:r>
      <w:r w:rsidRPr="00F95FAF">
        <w:rPr>
          <w:rFonts w:ascii="Times New Roman" w:hAnsi="Times New Roman" w:cs="Times New Roman"/>
          <w:i w:val="0"/>
          <w:iCs w:val="0"/>
          <w:color w:val="auto"/>
          <w:spacing w:val="29"/>
          <w:sz w:val="20"/>
          <w:szCs w:val="20"/>
        </w:rPr>
        <w:t xml:space="preserve"> </w:t>
      </w:r>
      <w:r w:rsidRPr="00F95FAF">
        <w:rPr>
          <w:rFonts w:ascii="Times New Roman" w:hAnsi="Times New Roman" w:cs="Times New Roman"/>
          <w:i w:val="0"/>
          <w:iCs w:val="0"/>
          <w:color w:val="auto"/>
          <w:spacing w:val="-1"/>
          <w:sz w:val="20"/>
          <w:szCs w:val="20"/>
        </w:rPr>
        <w:t>mean</w:t>
      </w:r>
      <w:r w:rsidRPr="00F95FAF">
        <w:rPr>
          <w:rFonts w:ascii="Times New Roman" w:hAnsi="Times New Roman" w:cs="Times New Roman"/>
          <w:i w:val="0"/>
          <w:iCs w:val="0"/>
          <w:color w:val="auto"/>
          <w:spacing w:val="30"/>
          <w:sz w:val="20"/>
          <w:szCs w:val="20"/>
        </w:rPr>
        <w:t xml:space="preserve"> </w:t>
      </w:r>
      <w:r w:rsidRPr="00F95FAF">
        <w:rPr>
          <w:rFonts w:ascii="Times New Roman" w:hAnsi="Times New Roman" w:cs="Times New Roman"/>
          <w:i w:val="0"/>
          <w:iCs w:val="0"/>
          <w:color w:val="auto"/>
          <w:spacing w:val="-1"/>
          <w:sz w:val="20"/>
          <w:szCs w:val="20"/>
        </w:rPr>
        <w:t>the</w:t>
      </w:r>
      <w:r w:rsidRPr="00F95FAF">
        <w:rPr>
          <w:rFonts w:ascii="Times New Roman" w:hAnsi="Times New Roman" w:cs="Times New Roman"/>
          <w:i w:val="0"/>
          <w:iCs w:val="0"/>
          <w:color w:val="auto"/>
          <w:spacing w:val="29"/>
          <w:sz w:val="20"/>
          <w:szCs w:val="20"/>
        </w:rPr>
        <w:t xml:space="preserve"> </w:t>
      </w:r>
      <w:r w:rsidRPr="00F95FAF">
        <w:rPr>
          <w:rFonts w:ascii="Times New Roman" w:hAnsi="Times New Roman" w:cs="Times New Roman"/>
          <w:i w:val="0"/>
          <w:iCs w:val="0"/>
          <w:color w:val="auto"/>
          <w:spacing w:val="-2"/>
          <w:sz w:val="20"/>
          <w:szCs w:val="20"/>
        </w:rPr>
        <w:t>Government</w:t>
      </w:r>
      <w:r w:rsidRPr="00F95FAF">
        <w:rPr>
          <w:rFonts w:ascii="Times New Roman" w:hAnsi="Times New Roman" w:cs="Times New Roman"/>
          <w:i w:val="0"/>
          <w:iCs w:val="0"/>
          <w:color w:val="auto"/>
          <w:spacing w:val="48"/>
          <w:sz w:val="20"/>
          <w:szCs w:val="20"/>
        </w:rPr>
        <w:t xml:space="preserve"> </w:t>
      </w:r>
      <w:r w:rsidRPr="00F95FAF">
        <w:rPr>
          <w:rFonts w:ascii="Times New Roman" w:hAnsi="Times New Roman" w:cs="Times New Roman"/>
          <w:i w:val="0"/>
          <w:iCs w:val="0"/>
          <w:color w:val="auto"/>
          <w:spacing w:val="-1"/>
          <w:sz w:val="20"/>
          <w:szCs w:val="20"/>
        </w:rPr>
        <w:t>official</w:t>
      </w:r>
      <w:r w:rsidRPr="00F95FAF">
        <w:rPr>
          <w:rFonts w:ascii="Times New Roman" w:hAnsi="Times New Roman" w:cs="Times New Roman"/>
          <w:i w:val="0"/>
          <w:iCs w:val="0"/>
          <w:color w:val="auto"/>
          <w:spacing w:val="16"/>
          <w:sz w:val="20"/>
          <w:szCs w:val="20"/>
        </w:rPr>
        <w:t xml:space="preserve"> </w:t>
      </w:r>
      <w:r w:rsidRPr="00F95FAF">
        <w:rPr>
          <w:rFonts w:ascii="Times New Roman" w:hAnsi="Times New Roman" w:cs="Times New Roman"/>
          <w:i w:val="0"/>
          <w:iCs w:val="0"/>
          <w:color w:val="auto"/>
          <w:spacing w:val="-1"/>
          <w:sz w:val="20"/>
          <w:szCs w:val="20"/>
        </w:rPr>
        <w:t>executing</w:t>
      </w:r>
      <w:r w:rsidRPr="00F95FAF">
        <w:rPr>
          <w:rFonts w:ascii="Times New Roman" w:hAnsi="Times New Roman" w:cs="Times New Roman"/>
          <w:i w:val="0"/>
          <w:iCs w:val="0"/>
          <w:color w:val="auto"/>
          <w:spacing w:val="16"/>
          <w:sz w:val="20"/>
          <w:szCs w:val="20"/>
        </w:rPr>
        <w:t xml:space="preserve"> </w:t>
      </w:r>
      <w:r w:rsidRPr="00F95FAF">
        <w:rPr>
          <w:rFonts w:ascii="Times New Roman" w:hAnsi="Times New Roman" w:cs="Times New Roman"/>
          <w:i w:val="0"/>
          <w:iCs w:val="0"/>
          <w:color w:val="auto"/>
          <w:spacing w:val="-1"/>
          <w:sz w:val="20"/>
          <w:szCs w:val="20"/>
        </w:rPr>
        <w:t>the</w:t>
      </w:r>
      <w:r w:rsidRPr="00F95FAF">
        <w:rPr>
          <w:rFonts w:ascii="Times New Roman" w:hAnsi="Times New Roman" w:cs="Times New Roman"/>
          <w:i w:val="0"/>
          <w:iCs w:val="0"/>
          <w:color w:val="auto"/>
          <w:spacing w:val="16"/>
          <w:sz w:val="20"/>
          <w:szCs w:val="20"/>
        </w:rPr>
        <w:t xml:space="preserve"> </w:t>
      </w:r>
      <w:r w:rsidRPr="00F95FAF">
        <w:rPr>
          <w:rFonts w:ascii="Times New Roman" w:hAnsi="Times New Roman" w:cs="Times New Roman"/>
          <w:i w:val="0"/>
          <w:iCs w:val="0"/>
          <w:color w:val="auto"/>
          <w:spacing w:val="-1"/>
          <w:sz w:val="20"/>
          <w:szCs w:val="20"/>
        </w:rPr>
        <w:t>Prime</w:t>
      </w:r>
      <w:r w:rsidRPr="00F95FAF">
        <w:rPr>
          <w:rFonts w:ascii="Times New Roman" w:hAnsi="Times New Roman" w:cs="Times New Roman"/>
          <w:i w:val="0"/>
          <w:iCs w:val="0"/>
          <w:color w:val="auto"/>
          <w:spacing w:val="16"/>
          <w:sz w:val="20"/>
          <w:szCs w:val="20"/>
        </w:rPr>
        <w:t xml:space="preserve"> </w:t>
      </w:r>
      <w:r w:rsidRPr="00F95FAF">
        <w:rPr>
          <w:rFonts w:ascii="Times New Roman" w:hAnsi="Times New Roman" w:cs="Times New Roman"/>
          <w:i w:val="0"/>
          <w:iCs w:val="0"/>
          <w:color w:val="auto"/>
          <w:spacing w:val="-1"/>
          <w:sz w:val="20"/>
          <w:szCs w:val="20"/>
        </w:rPr>
        <w:t>Contract,</w:t>
      </w:r>
      <w:r w:rsidRPr="00F95FAF">
        <w:rPr>
          <w:rFonts w:ascii="Times New Roman" w:hAnsi="Times New Roman" w:cs="Times New Roman"/>
          <w:i w:val="0"/>
          <w:iCs w:val="0"/>
          <w:color w:val="auto"/>
          <w:spacing w:val="15"/>
          <w:sz w:val="20"/>
          <w:szCs w:val="20"/>
        </w:rPr>
        <w:t xml:space="preserve"> </w:t>
      </w:r>
      <w:r w:rsidRPr="00F95FAF">
        <w:rPr>
          <w:rFonts w:ascii="Times New Roman" w:hAnsi="Times New Roman" w:cs="Times New Roman"/>
          <w:i w:val="0"/>
          <w:iCs w:val="0"/>
          <w:color w:val="auto"/>
          <w:sz w:val="20"/>
          <w:szCs w:val="20"/>
        </w:rPr>
        <w:t>No.</w:t>
      </w:r>
      <w:r w:rsidRPr="00F95FAF">
        <w:rPr>
          <w:rFonts w:ascii="Times New Roman" w:hAnsi="Times New Roman" w:cs="Times New Roman"/>
          <w:i w:val="0"/>
          <w:iCs w:val="0"/>
          <w:color w:val="auto"/>
          <w:spacing w:val="16"/>
          <w:sz w:val="20"/>
          <w:szCs w:val="20"/>
        </w:rPr>
        <w:t xml:space="preserve"> </w:t>
      </w:r>
      <w:r w:rsidRPr="00F95FAF">
        <w:rPr>
          <w:rFonts w:ascii="Times New Roman" w:hAnsi="Times New Roman" w:cs="Times New Roman"/>
          <w:i w:val="0"/>
          <w:iCs w:val="0"/>
          <w:color w:val="auto"/>
          <w:spacing w:val="-1"/>
          <w:sz w:val="20"/>
          <w:szCs w:val="20"/>
        </w:rPr>
        <w:t>DE-</w:t>
      </w:r>
      <w:r w:rsidRPr="00F95FAF">
        <w:rPr>
          <w:rFonts w:ascii="Times New Roman" w:hAnsi="Times New Roman" w:cs="Times New Roman"/>
          <w:i w:val="0"/>
          <w:iCs w:val="0"/>
          <w:color w:val="auto"/>
          <w:spacing w:val="23"/>
          <w:sz w:val="20"/>
          <w:szCs w:val="20"/>
        </w:rPr>
        <w:t xml:space="preserve"> </w:t>
      </w:r>
      <w:r w:rsidRPr="00F95FAF">
        <w:rPr>
          <w:rFonts w:ascii="Times New Roman" w:hAnsi="Times New Roman" w:cs="Times New Roman"/>
          <w:i w:val="0"/>
          <w:iCs w:val="0"/>
          <w:color w:val="auto"/>
          <w:spacing w:val="-1"/>
          <w:sz w:val="20"/>
          <w:szCs w:val="20"/>
        </w:rPr>
        <w:t>AC09-09SR22505,</w:t>
      </w:r>
      <w:r w:rsidRPr="00F95FAF">
        <w:rPr>
          <w:rFonts w:ascii="Times New Roman" w:hAnsi="Times New Roman" w:cs="Times New Roman"/>
          <w:i w:val="0"/>
          <w:iCs w:val="0"/>
          <w:color w:val="auto"/>
          <w:spacing w:val="13"/>
          <w:sz w:val="20"/>
          <w:szCs w:val="20"/>
        </w:rPr>
        <w:t xml:space="preserve"> </w:t>
      </w:r>
      <w:r w:rsidRPr="00F95FAF">
        <w:rPr>
          <w:rFonts w:ascii="Times New Roman" w:hAnsi="Times New Roman" w:cs="Times New Roman"/>
          <w:i w:val="0"/>
          <w:iCs w:val="0"/>
          <w:color w:val="auto"/>
          <w:spacing w:val="-1"/>
          <w:sz w:val="20"/>
          <w:szCs w:val="20"/>
        </w:rPr>
        <w:t>between</w:t>
      </w:r>
      <w:r w:rsidRPr="00F95FAF">
        <w:rPr>
          <w:rFonts w:ascii="Times New Roman" w:hAnsi="Times New Roman" w:cs="Times New Roman"/>
          <w:i w:val="0"/>
          <w:iCs w:val="0"/>
          <w:color w:val="auto"/>
          <w:spacing w:val="13"/>
          <w:sz w:val="20"/>
          <w:szCs w:val="20"/>
        </w:rPr>
        <w:t xml:space="preserve"> </w:t>
      </w:r>
      <w:r w:rsidR="008E08E9">
        <w:rPr>
          <w:rFonts w:ascii="Times New Roman" w:hAnsi="Times New Roman" w:cs="Times New Roman"/>
          <w:i w:val="0"/>
          <w:iCs w:val="0"/>
          <w:color w:val="auto"/>
          <w:spacing w:val="-1"/>
          <w:sz w:val="20"/>
          <w:szCs w:val="20"/>
        </w:rPr>
        <w:t>SRMC</w:t>
      </w:r>
      <w:r w:rsidRPr="00F95FAF">
        <w:rPr>
          <w:rFonts w:ascii="Times New Roman" w:hAnsi="Times New Roman" w:cs="Times New Roman"/>
          <w:i w:val="0"/>
          <w:iCs w:val="0"/>
          <w:color w:val="auto"/>
          <w:spacing w:val="13"/>
          <w:sz w:val="20"/>
          <w:szCs w:val="20"/>
        </w:rPr>
        <w:t xml:space="preserve"> </w:t>
      </w:r>
      <w:r w:rsidRPr="00F95FAF">
        <w:rPr>
          <w:rFonts w:ascii="Times New Roman" w:hAnsi="Times New Roman" w:cs="Times New Roman"/>
          <w:i w:val="0"/>
          <w:iCs w:val="0"/>
          <w:color w:val="auto"/>
          <w:spacing w:val="-1"/>
          <w:sz w:val="20"/>
          <w:szCs w:val="20"/>
        </w:rPr>
        <w:t>and</w:t>
      </w:r>
      <w:r w:rsidRPr="00F95FAF">
        <w:rPr>
          <w:rFonts w:ascii="Times New Roman" w:hAnsi="Times New Roman" w:cs="Times New Roman"/>
          <w:i w:val="0"/>
          <w:iCs w:val="0"/>
          <w:color w:val="auto"/>
          <w:spacing w:val="13"/>
          <w:sz w:val="20"/>
          <w:szCs w:val="20"/>
        </w:rPr>
        <w:t xml:space="preserve"> </w:t>
      </w:r>
      <w:r w:rsidRPr="00F95FAF">
        <w:rPr>
          <w:rFonts w:ascii="Times New Roman" w:hAnsi="Times New Roman" w:cs="Times New Roman"/>
          <w:i w:val="0"/>
          <w:iCs w:val="0"/>
          <w:color w:val="auto"/>
          <w:spacing w:val="-1"/>
          <w:sz w:val="20"/>
          <w:szCs w:val="20"/>
        </w:rPr>
        <w:t>DOE</w:t>
      </w:r>
      <w:r w:rsidRPr="00F95FAF">
        <w:rPr>
          <w:rFonts w:ascii="Times New Roman" w:hAnsi="Times New Roman" w:cs="Times New Roman"/>
          <w:i w:val="0"/>
          <w:iCs w:val="0"/>
          <w:color w:val="auto"/>
          <w:spacing w:val="13"/>
          <w:sz w:val="20"/>
          <w:szCs w:val="20"/>
        </w:rPr>
        <w:t xml:space="preserve"> </w:t>
      </w:r>
      <w:r w:rsidRPr="00F95FAF">
        <w:rPr>
          <w:rFonts w:ascii="Times New Roman" w:hAnsi="Times New Roman" w:cs="Times New Roman"/>
          <w:i w:val="0"/>
          <w:iCs w:val="0"/>
          <w:color w:val="auto"/>
          <w:spacing w:val="-1"/>
          <w:sz w:val="20"/>
          <w:szCs w:val="20"/>
        </w:rPr>
        <w:t>and</w:t>
      </w:r>
      <w:r w:rsidRPr="00F95FAF">
        <w:rPr>
          <w:rFonts w:ascii="Times New Roman" w:hAnsi="Times New Roman" w:cs="Times New Roman"/>
          <w:i w:val="0"/>
          <w:iCs w:val="0"/>
          <w:color w:val="auto"/>
          <w:spacing w:val="26"/>
          <w:sz w:val="20"/>
          <w:szCs w:val="20"/>
        </w:rPr>
        <w:t xml:space="preserve"> </w:t>
      </w:r>
      <w:r w:rsidRPr="00F95FAF">
        <w:rPr>
          <w:rFonts w:ascii="Times New Roman" w:hAnsi="Times New Roman" w:cs="Times New Roman"/>
          <w:i w:val="0"/>
          <w:iCs w:val="0"/>
          <w:color w:val="auto"/>
          <w:spacing w:val="-1"/>
          <w:sz w:val="20"/>
          <w:szCs w:val="20"/>
        </w:rPr>
        <w:t>includes</w:t>
      </w:r>
      <w:r w:rsidRPr="00F95FAF">
        <w:rPr>
          <w:rFonts w:ascii="Times New Roman" w:hAnsi="Times New Roman" w:cs="Times New Roman"/>
          <w:i w:val="0"/>
          <w:iCs w:val="0"/>
          <w:color w:val="auto"/>
          <w:spacing w:val="23"/>
          <w:sz w:val="20"/>
          <w:szCs w:val="20"/>
        </w:rPr>
        <w:t xml:space="preserve"> </w:t>
      </w:r>
      <w:r w:rsidRPr="00F95FAF">
        <w:rPr>
          <w:rFonts w:ascii="Times New Roman" w:hAnsi="Times New Roman" w:cs="Times New Roman"/>
          <w:i w:val="0"/>
          <w:iCs w:val="0"/>
          <w:color w:val="auto"/>
          <w:sz w:val="20"/>
          <w:szCs w:val="20"/>
        </w:rPr>
        <w:t>any</w:t>
      </w:r>
      <w:r w:rsidRPr="00F95FAF">
        <w:rPr>
          <w:rFonts w:ascii="Times New Roman" w:hAnsi="Times New Roman" w:cs="Times New Roman"/>
          <w:i w:val="0"/>
          <w:iCs w:val="0"/>
          <w:color w:val="auto"/>
          <w:spacing w:val="22"/>
          <w:sz w:val="20"/>
          <w:szCs w:val="20"/>
        </w:rPr>
        <w:t xml:space="preserve"> </w:t>
      </w:r>
      <w:r w:rsidRPr="00F95FAF">
        <w:rPr>
          <w:rFonts w:ascii="Times New Roman" w:hAnsi="Times New Roman" w:cs="Times New Roman"/>
          <w:i w:val="0"/>
          <w:iCs w:val="0"/>
          <w:color w:val="auto"/>
          <w:spacing w:val="-1"/>
          <w:sz w:val="20"/>
          <w:szCs w:val="20"/>
        </w:rPr>
        <w:t>appointed</w:t>
      </w:r>
      <w:r w:rsidRPr="00F95FAF">
        <w:rPr>
          <w:rFonts w:ascii="Times New Roman" w:hAnsi="Times New Roman" w:cs="Times New Roman"/>
          <w:i w:val="0"/>
          <w:iCs w:val="0"/>
          <w:color w:val="auto"/>
          <w:spacing w:val="23"/>
          <w:sz w:val="20"/>
          <w:szCs w:val="20"/>
        </w:rPr>
        <w:t xml:space="preserve"> </w:t>
      </w:r>
      <w:r w:rsidRPr="00F95FAF">
        <w:rPr>
          <w:rFonts w:ascii="Times New Roman" w:hAnsi="Times New Roman" w:cs="Times New Roman"/>
          <w:i w:val="0"/>
          <w:iCs w:val="0"/>
          <w:color w:val="auto"/>
          <w:spacing w:val="-1"/>
          <w:sz w:val="20"/>
          <w:szCs w:val="20"/>
        </w:rPr>
        <w:t>successor</w:t>
      </w:r>
      <w:r w:rsidRPr="00F95FAF">
        <w:rPr>
          <w:rFonts w:ascii="Times New Roman" w:hAnsi="Times New Roman" w:cs="Times New Roman"/>
          <w:i w:val="0"/>
          <w:iCs w:val="0"/>
          <w:color w:val="auto"/>
          <w:spacing w:val="23"/>
          <w:sz w:val="20"/>
          <w:szCs w:val="20"/>
        </w:rPr>
        <w:t xml:space="preserve"> </w:t>
      </w:r>
      <w:r w:rsidRPr="00F95FAF">
        <w:rPr>
          <w:rFonts w:ascii="Times New Roman" w:hAnsi="Times New Roman" w:cs="Times New Roman"/>
          <w:i w:val="0"/>
          <w:iCs w:val="0"/>
          <w:color w:val="auto"/>
          <w:spacing w:val="-1"/>
          <w:sz w:val="20"/>
          <w:szCs w:val="20"/>
        </w:rPr>
        <w:t>or</w:t>
      </w:r>
      <w:r w:rsidRPr="00F95FAF">
        <w:rPr>
          <w:rFonts w:ascii="Times New Roman" w:hAnsi="Times New Roman" w:cs="Times New Roman"/>
          <w:i w:val="0"/>
          <w:iCs w:val="0"/>
          <w:color w:val="auto"/>
          <w:spacing w:val="23"/>
          <w:sz w:val="20"/>
          <w:szCs w:val="20"/>
        </w:rPr>
        <w:t xml:space="preserve"> </w:t>
      </w:r>
      <w:r w:rsidRPr="00F95FAF">
        <w:rPr>
          <w:rFonts w:ascii="Times New Roman" w:hAnsi="Times New Roman" w:cs="Times New Roman"/>
          <w:i w:val="0"/>
          <w:iCs w:val="0"/>
          <w:color w:val="auto"/>
          <w:spacing w:val="-1"/>
          <w:sz w:val="20"/>
          <w:szCs w:val="20"/>
        </w:rPr>
        <w:t>authorized</w:t>
      </w:r>
      <w:r w:rsidRPr="00F95FAF">
        <w:rPr>
          <w:rFonts w:ascii="Times New Roman" w:hAnsi="Times New Roman" w:cs="Times New Roman"/>
          <w:i w:val="0"/>
          <w:iCs w:val="0"/>
          <w:color w:val="auto"/>
          <w:spacing w:val="32"/>
          <w:sz w:val="20"/>
          <w:szCs w:val="20"/>
        </w:rPr>
        <w:t xml:space="preserve"> </w:t>
      </w:r>
      <w:r w:rsidRPr="00F95FAF">
        <w:rPr>
          <w:rFonts w:ascii="Times New Roman" w:hAnsi="Times New Roman" w:cs="Times New Roman"/>
          <w:i w:val="0"/>
          <w:iCs w:val="0"/>
          <w:color w:val="auto"/>
          <w:spacing w:val="-1"/>
          <w:sz w:val="20"/>
          <w:szCs w:val="20"/>
        </w:rPr>
        <w:t>representative thereof.</w:t>
      </w:r>
    </w:p>
    <w:p w14:paraId="4137564B" w14:textId="77777777" w:rsidR="00F95FAF" w:rsidRPr="00F95FAF"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95FAF">
        <w:rPr>
          <w:rFonts w:ascii="Times New Roman" w:hAnsi="Times New Roman" w:cs="Times New Roman"/>
          <w:i w:val="0"/>
          <w:iCs w:val="0"/>
          <w:color w:val="auto"/>
          <w:spacing w:val="-1"/>
          <w:sz w:val="20"/>
          <w:szCs w:val="20"/>
        </w:rPr>
        <w:t>"DOE" shall mean the United States Department of Energy or any duly authorized representative thereof, including any successor or predecessor agency thereof, including the Contracting Officer.</w:t>
      </w:r>
    </w:p>
    <w:p w14:paraId="02F663C6" w14:textId="77777777" w:rsidR="00F95FAF" w:rsidRPr="00F95FAF"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95FAF">
        <w:rPr>
          <w:rFonts w:ascii="Times New Roman" w:hAnsi="Times New Roman" w:cs="Times New Roman"/>
          <w:i w:val="0"/>
          <w:iCs w:val="0"/>
          <w:color w:val="auto"/>
          <w:spacing w:val="-1"/>
          <w:sz w:val="20"/>
          <w:szCs w:val="20"/>
        </w:rPr>
        <w:t>"Government" shall mean the United States of America.</w:t>
      </w:r>
    </w:p>
    <w:p w14:paraId="415E6551" w14:textId="77777777" w:rsidR="00F95FAF" w:rsidRPr="00F95FAF"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95FAF">
        <w:rPr>
          <w:rFonts w:ascii="Times New Roman" w:hAnsi="Times New Roman" w:cs="Times New Roman"/>
          <w:i w:val="0"/>
          <w:iCs w:val="0"/>
          <w:color w:val="auto"/>
          <w:spacing w:val="-1"/>
          <w:sz w:val="20"/>
          <w:szCs w:val="20"/>
        </w:rPr>
        <w:t>"Head of the agency" or "Secretary" shall mean the Secretary, the Under Secretary, and Assistant Secretary, or any other head or assistant head of the executive or military department or other Federal agency.</w:t>
      </w:r>
    </w:p>
    <w:p w14:paraId="5D61ABB8" w14:textId="77777777" w:rsidR="00F95FAF" w:rsidRPr="00F95FAF"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95FAF">
        <w:rPr>
          <w:rFonts w:ascii="Times New Roman" w:hAnsi="Times New Roman" w:cs="Times New Roman"/>
          <w:i w:val="0"/>
          <w:iCs w:val="0"/>
          <w:color w:val="auto"/>
          <w:spacing w:val="-1"/>
          <w:sz w:val="20"/>
          <w:szCs w:val="20"/>
        </w:rPr>
        <w:t>"Services" shall mean labor, direction of labor, production of technical information, consulting services or any other services furnished by Subcontractor and its Subcontractors under this Order, including services performed, workmanship, and materials furnished or used in performing services.</w:t>
      </w:r>
    </w:p>
    <w:p w14:paraId="070593C7" w14:textId="77777777" w:rsidR="00F95FAF" w:rsidRPr="00F95FAF"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95FAF">
        <w:rPr>
          <w:rFonts w:ascii="Times New Roman" w:hAnsi="Times New Roman" w:cs="Times New Roman"/>
          <w:i w:val="0"/>
          <w:iCs w:val="0"/>
          <w:color w:val="auto"/>
          <w:spacing w:val="-1"/>
          <w:sz w:val="20"/>
          <w:szCs w:val="20"/>
        </w:rPr>
        <w:t>"Sub-tier subcontractor" or “lower tier subcontractor” shall mean any subcontractor or supplier of any (lower) tier that supplies goods and/or services to Subcontractor in connection with Subcontractor's obligations under this Order.</w:t>
      </w:r>
    </w:p>
    <w:p w14:paraId="7C02FC47" w14:textId="1F557C3D" w:rsidR="00F95FAF" w:rsidRPr="00F95FAF"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95FAF">
        <w:rPr>
          <w:rFonts w:ascii="Times New Roman" w:hAnsi="Times New Roman" w:cs="Times New Roman"/>
          <w:i w:val="0"/>
          <w:iCs w:val="0"/>
          <w:color w:val="auto"/>
          <w:spacing w:val="-1"/>
          <w:sz w:val="20"/>
          <w:szCs w:val="20"/>
        </w:rPr>
        <w:t xml:space="preserve">"Subcontractor" shall mean the person or organization entering this Order with </w:t>
      </w:r>
      <w:r w:rsidR="008E08E9">
        <w:rPr>
          <w:rFonts w:ascii="Times New Roman" w:hAnsi="Times New Roman" w:cs="Times New Roman"/>
          <w:i w:val="0"/>
          <w:iCs w:val="0"/>
          <w:color w:val="auto"/>
          <w:spacing w:val="-1"/>
          <w:sz w:val="20"/>
          <w:szCs w:val="20"/>
        </w:rPr>
        <w:t>SRMC</w:t>
      </w:r>
      <w:r w:rsidRPr="00F95FAF">
        <w:rPr>
          <w:rFonts w:ascii="Times New Roman" w:hAnsi="Times New Roman" w:cs="Times New Roman"/>
          <w:i w:val="0"/>
          <w:iCs w:val="0"/>
          <w:color w:val="auto"/>
          <w:spacing w:val="-1"/>
          <w:sz w:val="20"/>
          <w:szCs w:val="20"/>
        </w:rPr>
        <w:t>.</w:t>
      </w:r>
    </w:p>
    <w:p w14:paraId="19951878" w14:textId="77777777" w:rsidR="00F95FAF" w:rsidRPr="00F95FAF"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95FAF">
        <w:rPr>
          <w:rFonts w:ascii="Times New Roman" w:hAnsi="Times New Roman" w:cs="Times New Roman"/>
          <w:i w:val="0"/>
          <w:iCs w:val="0"/>
          <w:color w:val="auto"/>
          <w:spacing w:val="-1"/>
          <w:sz w:val="20"/>
          <w:szCs w:val="20"/>
        </w:rPr>
        <w:t xml:space="preserve">"Subcontractor's managerial personnel" shall mean any of the Subcontractor's directors, officers, managers, superintendents, </w:t>
      </w:r>
      <w:r w:rsidRPr="00F95FAF">
        <w:rPr>
          <w:rFonts w:ascii="Times New Roman" w:hAnsi="Times New Roman" w:cs="Times New Roman"/>
          <w:i w:val="0"/>
          <w:iCs w:val="0"/>
          <w:color w:val="auto"/>
          <w:spacing w:val="-1"/>
          <w:sz w:val="20"/>
          <w:szCs w:val="20"/>
        </w:rPr>
        <w:lastRenderedPageBreak/>
        <w:t>or equivalent representatives who have supervision or direction of:</w:t>
      </w:r>
    </w:p>
    <w:p w14:paraId="07D883FF" w14:textId="77777777" w:rsidR="00BF0CAC" w:rsidRPr="00BF0CAC" w:rsidRDefault="00BF0CAC" w:rsidP="00F15E7D">
      <w:pPr>
        <w:pStyle w:val="Heading5"/>
        <w:keepNext w:val="0"/>
        <w:keepLines w:val="0"/>
        <w:widowControl w:val="0"/>
        <w:numPr>
          <w:ilvl w:val="0"/>
          <w:numId w:val="2"/>
        </w:numPr>
        <w:ind w:left="1440" w:hanging="540"/>
        <w:rPr>
          <w:rFonts w:ascii="Times New Roman" w:hAnsi="Times New Roman" w:cs="Times New Roman"/>
          <w:color w:val="auto"/>
          <w:sz w:val="20"/>
          <w:szCs w:val="20"/>
        </w:rPr>
      </w:pPr>
      <w:r w:rsidRPr="00BF0CAC">
        <w:rPr>
          <w:rFonts w:ascii="Times New Roman" w:hAnsi="Times New Roman" w:cs="Times New Roman"/>
          <w:color w:val="auto"/>
          <w:sz w:val="20"/>
          <w:szCs w:val="20"/>
        </w:rPr>
        <w:t>all or substantially all of the Subcontractor's business;</w:t>
      </w:r>
    </w:p>
    <w:p w14:paraId="184C7D4B" w14:textId="77777777" w:rsidR="00BF0CAC" w:rsidRPr="00BF0CAC" w:rsidRDefault="00BF0CAC" w:rsidP="00F15E7D">
      <w:pPr>
        <w:pStyle w:val="Heading5"/>
        <w:keepNext w:val="0"/>
        <w:keepLines w:val="0"/>
        <w:widowControl w:val="0"/>
        <w:numPr>
          <w:ilvl w:val="0"/>
          <w:numId w:val="2"/>
        </w:numPr>
        <w:ind w:left="1440" w:hanging="540"/>
        <w:rPr>
          <w:rFonts w:ascii="Times New Roman" w:hAnsi="Times New Roman" w:cs="Times New Roman"/>
          <w:color w:val="auto"/>
          <w:sz w:val="20"/>
          <w:szCs w:val="20"/>
        </w:rPr>
      </w:pPr>
      <w:r w:rsidRPr="00BF0CAC">
        <w:rPr>
          <w:rFonts w:ascii="Times New Roman" w:hAnsi="Times New Roman" w:cs="Times New Roman"/>
          <w:color w:val="auto"/>
          <w:sz w:val="20"/>
          <w:szCs w:val="20"/>
        </w:rPr>
        <w:t>all or substantially all of the Subcontractor's operation at a plant or separate location at which this Order is being performed; or</w:t>
      </w:r>
    </w:p>
    <w:p w14:paraId="496F6DCD" w14:textId="77777777" w:rsidR="00251F1B" w:rsidRPr="00251F1B" w:rsidRDefault="00251F1B" w:rsidP="00F15E7D">
      <w:pPr>
        <w:pStyle w:val="Heading5"/>
        <w:keepNext w:val="0"/>
        <w:keepLines w:val="0"/>
        <w:widowControl w:val="0"/>
        <w:numPr>
          <w:ilvl w:val="0"/>
          <w:numId w:val="2"/>
        </w:numPr>
        <w:ind w:left="1440" w:hanging="540"/>
        <w:rPr>
          <w:rFonts w:ascii="Times New Roman" w:hAnsi="Times New Roman" w:cs="Times New Roman"/>
          <w:color w:val="auto"/>
          <w:sz w:val="20"/>
          <w:szCs w:val="20"/>
        </w:rPr>
      </w:pPr>
      <w:r w:rsidRPr="00251F1B">
        <w:rPr>
          <w:rFonts w:ascii="Times New Roman" w:hAnsi="Times New Roman" w:cs="Times New Roman"/>
          <w:color w:val="auto"/>
          <w:sz w:val="20"/>
          <w:szCs w:val="20"/>
        </w:rPr>
        <w:t>a separate and complete major industrial operation connected with performing this Order.</w:t>
      </w:r>
    </w:p>
    <w:p w14:paraId="52D43D38" w14:textId="77777777" w:rsidR="00251F1B" w:rsidRPr="00251F1B" w:rsidRDefault="00251F1B"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251F1B">
        <w:rPr>
          <w:rFonts w:ascii="Times New Roman" w:hAnsi="Times New Roman" w:cs="Times New Roman"/>
          <w:i w:val="0"/>
          <w:iCs w:val="0"/>
          <w:color w:val="auto"/>
          <w:spacing w:val="-1"/>
          <w:sz w:val="20"/>
          <w:szCs w:val="20"/>
        </w:rPr>
        <w:t>"Supplies" shall mean equipment, components, parts and materials, including, but not limited to, raw materials, components, intermediate assemblies, end products, lots of supplies and data to be provided by    Subcontractor and its subcontractors pursuant to this Order.</w:t>
      </w:r>
    </w:p>
    <w:p w14:paraId="333D6ED4" w14:textId="77777777" w:rsidR="00251F1B" w:rsidRPr="00251F1B" w:rsidRDefault="00251F1B"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251F1B">
        <w:rPr>
          <w:rFonts w:ascii="Times New Roman" w:hAnsi="Times New Roman" w:cs="Times New Roman"/>
          <w:i w:val="0"/>
          <w:iCs w:val="0"/>
          <w:color w:val="auto"/>
          <w:spacing w:val="-1"/>
          <w:sz w:val="20"/>
          <w:szCs w:val="20"/>
        </w:rPr>
        <w:t>"Vendor Data" shall mean any and all information, data and documentation to be provided by Subcontractor and its Subcontractors under this Order.</w:t>
      </w:r>
    </w:p>
    <w:p w14:paraId="56D17A8E" w14:textId="77777777" w:rsidR="00251F1B" w:rsidRPr="00251F1B" w:rsidRDefault="00251F1B"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251F1B">
        <w:rPr>
          <w:rFonts w:ascii="Times New Roman" w:hAnsi="Times New Roman" w:cs="Times New Roman"/>
          <w:i w:val="0"/>
          <w:iCs w:val="0"/>
          <w:color w:val="auto"/>
          <w:spacing w:val="-1"/>
          <w:sz w:val="20"/>
          <w:szCs w:val="20"/>
        </w:rPr>
        <w:t>"Work" shall mean Supplies, Services, and Vendor Data provided by Subcontractor and its subcontractors and all work performed with respect thereto, pursuant to this Order.</w:t>
      </w:r>
    </w:p>
    <w:p w14:paraId="3D5774A0" w14:textId="6A1BDC39" w:rsidR="00251F1B" w:rsidRPr="00251F1B" w:rsidRDefault="00251F1B"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251F1B">
        <w:rPr>
          <w:rFonts w:ascii="Times New Roman" w:hAnsi="Times New Roman" w:cs="Times New Roman"/>
          <w:i w:val="0"/>
          <w:iCs w:val="0"/>
          <w:color w:val="auto"/>
          <w:spacing w:val="-1"/>
          <w:sz w:val="20"/>
          <w:szCs w:val="20"/>
        </w:rPr>
        <w:t>"</w:t>
      </w:r>
      <w:r w:rsidR="008E08E9">
        <w:rPr>
          <w:rFonts w:ascii="Times New Roman" w:hAnsi="Times New Roman" w:cs="Times New Roman"/>
          <w:i w:val="0"/>
          <w:iCs w:val="0"/>
          <w:color w:val="auto"/>
          <w:spacing w:val="-1"/>
          <w:sz w:val="20"/>
          <w:szCs w:val="20"/>
        </w:rPr>
        <w:t>SRMC</w:t>
      </w:r>
      <w:r w:rsidRPr="00251F1B">
        <w:rPr>
          <w:rFonts w:ascii="Times New Roman" w:hAnsi="Times New Roman" w:cs="Times New Roman"/>
          <w:i w:val="0"/>
          <w:iCs w:val="0"/>
          <w:color w:val="auto"/>
          <w:spacing w:val="-1"/>
          <w:sz w:val="20"/>
          <w:szCs w:val="20"/>
        </w:rPr>
        <w:t xml:space="preserve">" shall mean </w:t>
      </w:r>
      <w:r w:rsidR="008E08E9">
        <w:rPr>
          <w:rFonts w:ascii="Times New Roman" w:hAnsi="Times New Roman" w:cs="Times New Roman"/>
          <w:i w:val="0"/>
          <w:iCs w:val="0"/>
          <w:color w:val="auto"/>
          <w:spacing w:val="-1"/>
          <w:sz w:val="20"/>
          <w:szCs w:val="20"/>
        </w:rPr>
        <w:t>Savannah River Mission Completion LLC</w:t>
      </w:r>
      <w:r w:rsidRPr="00251F1B">
        <w:rPr>
          <w:rFonts w:ascii="Times New Roman" w:hAnsi="Times New Roman" w:cs="Times New Roman"/>
          <w:i w:val="0"/>
          <w:iCs w:val="0"/>
          <w:color w:val="auto"/>
          <w:spacing w:val="-1"/>
          <w:sz w:val="20"/>
          <w:szCs w:val="20"/>
        </w:rPr>
        <w:t>.</w:t>
      </w:r>
    </w:p>
    <w:p w14:paraId="5F21EC33" w14:textId="613682B1" w:rsidR="00251F1B" w:rsidRPr="00251F1B" w:rsidRDefault="00251F1B"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251F1B">
        <w:rPr>
          <w:rFonts w:ascii="Times New Roman" w:hAnsi="Times New Roman" w:cs="Times New Roman"/>
          <w:i w:val="0"/>
          <w:iCs w:val="0"/>
          <w:color w:val="auto"/>
          <w:spacing w:val="-1"/>
          <w:sz w:val="20"/>
          <w:szCs w:val="20"/>
        </w:rPr>
        <w:t>"</w:t>
      </w:r>
      <w:r w:rsidR="008E08E9">
        <w:rPr>
          <w:rFonts w:ascii="Times New Roman" w:hAnsi="Times New Roman" w:cs="Times New Roman"/>
          <w:i w:val="0"/>
          <w:iCs w:val="0"/>
          <w:color w:val="auto"/>
          <w:spacing w:val="-1"/>
          <w:sz w:val="20"/>
          <w:szCs w:val="20"/>
        </w:rPr>
        <w:t>SRMC</w:t>
      </w:r>
      <w:r w:rsidRPr="00251F1B">
        <w:rPr>
          <w:rFonts w:ascii="Times New Roman" w:hAnsi="Times New Roman" w:cs="Times New Roman"/>
          <w:i w:val="0"/>
          <w:iCs w:val="0"/>
          <w:color w:val="auto"/>
          <w:spacing w:val="-1"/>
          <w:sz w:val="20"/>
          <w:szCs w:val="20"/>
        </w:rPr>
        <w:t xml:space="preserve"> Procurement Representative" shall mean a person with the authority to execute, administer, and terminate the contract, and make related determinations and findings. The term includes certain authorized representatives of the </w:t>
      </w:r>
      <w:r w:rsidR="008E08E9">
        <w:rPr>
          <w:rFonts w:ascii="Times New Roman" w:hAnsi="Times New Roman" w:cs="Times New Roman"/>
          <w:i w:val="0"/>
          <w:iCs w:val="0"/>
          <w:color w:val="auto"/>
          <w:spacing w:val="-1"/>
          <w:sz w:val="20"/>
          <w:szCs w:val="20"/>
        </w:rPr>
        <w:t>SRMC</w:t>
      </w:r>
      <w:r w:rsidRPr="00251F1B">
        <w:rPr>
          <w:rFonts w:ascii="Times New Roman" w:hAnsi="Times New Roman" w:cs="Times New Roman"/>
          <w:i w:val="0"/>
          <w:iCs w:val="0"/>
          <w:color w:val="auto"/>
          <w:spacing w:val="-1"/>
          <w:sz w:val="20"/>
          <w:szCs w:val="20"/>
        </w:rPr>
        <w:t xml:space="preserve"> Procurement Representative acting within the limits of their authority as delegated by the </w:t>
      </w:r>
      <w:r w:rsidR="008E08E9">
        <w:rPr>
          <w:rFonts w:ascii="Times New Roman" w:hAnsi="Times New Roman" w:cs="Times New Roman"/>
          <w:i w:val="0"/>
          <w:iCs w:val="0"/>
          <w:color w:val="auto"/>
          <w:spacing w:val="-1"/>
          <w:sz w:val="20"/>
          <w:szCs w:val="20"/>
        </w:rPr>
        <w:t>SRMC</w:t>
      </w:r>
      <w:r w:rsidRPr="00251F1B">
        <w:rPr>
          <w:rFonts w:ascii="Times New Roman" w:hAnsi="Times New Roman" w:cs="Times New Roman"/>
          <w:i w:val="0"/>
          <w:iCs w:val="0"/>
          <w:color w:val="auto"/>
          <w:spacing w:val="-1"/>
          <w:sz w:val="20"/>
          <w:szCs w:val="20"/>
        </w:rPr>
        <w:t xml:space="preserve"> Procurement Representative.</w:t>
      </w:r>
      <w:r w:rsidR="009F5EA3">
        <w:rPr>
          <w:rFonts w:ascii="Times New Roman" w:hAnsi="Times New Roman" w:cs="Times New Roman"/>
          <w:i w:val="0"/>
          <w:iCs w:val="0"/>
          <w:color w:val="auto"/>
          <w:spacing w:val="-1"/>
          <w:sz w:val="20"/>
          <w:szCs w:val="20"/>
        </w:rPr>
        <w:br/>
      </w:r>
    </w:p>
    <w:p w14:paraId="336F44B5" w14:textId="77777777" w:rsidR="00251F1B" w:rsidRDefault="00251F1B" w:rsidP="008A0713">
      <w:pPr>
        <w:pStyle w:val="Heading3"/>
        <w:keepNext w:val="0"/>
        <w:keepLines w:val="0"/>
        <w:widowControl w:val="0"/>
        <w:ind w:left="720" w:hanging="720"/>
        <w:rPr>
          <w:rFonts w:ascii="Times New Roman" w:hAnsi="Times New Roman" w:cs="Times New Roman"/>
          <w:b/>
          <w:bCs/>
          <w:color w:val="auto"/>
          <w:sz w:val="20"/>
          <w:szCs w:val="20"/>
        </w:rPr>
      </w:pPr>
      <w:bookmarkStart w:id="4" w:name="_Toc190165844"/>
      <w:r w:rsidRPr="00251F1B">
        <w:rPr>
          <w:rFonts w:ascii="Times New Roman" w:hAnsi="Times New Roman" w:cs="Times New Roman"/>
          <w:b/>
          <w:bCs/>
          <w:color w:val="auto"/>
          <w:sz w:val="20"/>
          <w:szCs w:val="20"/>
        </w:rPr>
        <w:t xml:space="preserve">A.2 </w:t>
      </w:r>
      <w:r w:rsidRPr="009F5EA3">
        <w:rPr>
          <w:rFonts w:ascii="Times New Roman" w:hAnsi="Times New Roman" w:cs="Times New Roman"/>
          <w:b/>
          <w:bCs/>
          <w:color w:val="auto"/>
          <w:sz w:val="20"/>
          <w:szCs w:val="20"/>
          <w:u w:val="single"/>
        </w:rPr>
        <w:t>GENERAL</w:t>
      </w:r>
      <w:bookmarkEnd w:id="4"/>
    </w:p>
    <w:p w14:paraId="4EABA7F9" w14:textId="0340987F" w:rsidR="00251F1B" w:rsidRPr="00251F1B" w:rsidRDefault="00251F1B" w:rsidP="00AB0D21">
      <w:pPr>
        <w:pStyle w:val="BodyText"/>
        <w:ind w:left="360" w:right="117" w:firstLine="0"/>
        <w:rPr>
          <w:spacing w:val="-1"/>
        </w:rPr>
      </w:pPr>
      <w:r w:rsidRPr="00251F1B">
        <w:rPr>
          <w:spacing w:val="-1"/>
        </w:rPr>
        <w:t>The terms and conditions of these General Provisions and those set forth elsewhere in this Order apply notwithstanding any</w:t>
      </w:r>
      <w:r w:rsidR="00AB0D21">
        <w:rPr>
          <w:spacing w:val="-1"/>
        </w:rPr>
        <w:t xml:space="preserve"> </w:t>
      </w:r>
      <w:r w:rsidRPr="00251F1B">
        <w:rPr>
          <w:spacing w:val="-1"/>
        </w:rPr>
        <w:t xml:space="preserve">different or additional terms and conditions which may be submitted or proposed by Subcontractor, and </w:t>
      </w:r>
      <w:r w:rsidR="008E08E9">
        <w:rPr>
          <w:spacing w:val="-1"/>
        </w:rPr>
        <w:t>SRMC</w:t>
      </w:r>
      <w:r w:rsidRPr="00251F1B">
        <w:rPr>
          <w:spacing w:val="-1"/>
        </w:rPr>
        <w:t xml:space="preserve"> objects to and shall not be bound by any such additional or different terms and conditions.</w:t>
      </w:r>
      <w:r w:rsidR="00AB0D21">
        <w:rPr>
          <w:spacing w:val="-1"/>
        </w:rPr>
        <w:br/>
      </w:r>
    </w:p>
    <w:p w14:paraId="2A57DB97" w14:textId="77777777" w:rsidR="00251F1B" w:rsidRPr="00251F1B" w:rsidRDefault="00251F1B" w:rsidP="00AB0D21">
      <w:pPr>
        <w:pStyle w:val="Heading4"/>
        <w:keepNext w:val="0"/>
        <w:keepLines w:val="0"/>
        <w:widowControl w:val="0"/>
        <w:numPr>
          <w:ilvl w:val="0"/>
          <w:numId w:val="3"/>
        </w:numPr>
        <w:ind w:left="900" w:hanging="540"/>
        <w:rPr>
          <w:rFonts w:ascii="Times New Roman" w:hAnsi="Times New Roman" w:cs="Times New Roman"/>
          <w:i w:val="0"/>
          <w:iCs w:val="0"/>
          <w:color w:val="auto"/>
          <w:spacing w:val="-1"/>
          <w:sz w:val="20"/>
          <w:szCs w:val="20"/>
        </w:rPr>
      </w:pPr>
      <w:r w:rsidRPr="00251F1B">
        <w:rPr>
          <w:rFonts w:ascii="Times New Roman" w:hAnsi="Times New Roman" w:cs="Times New Roman"/>
          <w:i w:val="0"/>
          <w:iCs w:val="0"/>
          <w:color w:val="auto"/>
          <w:spacing w:val="-1"/>
          <w:sz w:val="20"/>
          <w:szCs w:val="20"/>
        </w:rPr>
        <w:t>This Order, which term shall be deemed to include related plans, drawings, specifications, and other documents, contains the entire agreement and understanding between the parties as to the subject matter of this Order, and merges and supersedes all prior agreements, understandings, commitments, representations, writings, and discussions between them. Neither of the parties will be bound by any prior obligations, conditions, warranties, or representations with respect to the subject matter of this Order. The parties agree that there is no recourse to alleged prior dealings, usage of trade, course of dealing, or course of performance to explain or supplement the express terms of this Order.</w:t>
      </w:r>
    </w:p>
    <w:p w14:paraId="07900B6C" w14:textId="77777777" w:rsidR="00251F1B" w:rsidRPr="00251F1B" w:rsidRDefault="00251F1B" w:rsidP="00AB0D21">
      <w:pPr>
        <w:pStyle w:val="Heading4"/>
        <w:keepNext w:val="0"/>
        <w:keepLines w:val="0"/>
        <w:widowControl w:val="0"/>
        <w:numPr>
          <w:ilvl w:val="0"/>
          <w:numId w:val="3"/>
        </w:numPr>
        <w:ind w:left="900" w:hanging="450"/>
        <w:rPr>
          <w:rFonts w:ascii="Times New Roman" w:hAnsi="Times New Roman" w:cs="Times New Roman"/>
          <w:i w:val="0"/>
          <w:iCs w:val="0"/>
          <w:color w:val="auto"/>
          <w:spacing w:val="-1"/>
          <w:sz w:val="20"/>
          <w:szCs w:val="20"/>
        </w:rPr>
      </w:pPr>
      <w:r w:rsidRPr="00251F1B">
        <w:rPr>
          <w:rFonts w:ascii="Times New Roman" w:hAnsi="Times New Roman" w:cs="Times New Roman"/>
          <w:i w:val="0"/>
          <w:iCs w:val="0"/>
          <w:color w:val="auto"/>
          <w:spacing w:val="-1"/>
          <w:sz w:val="20"/>
          <w:szCs w:val="20"/>
        </w:rPr>
        <w:t>The failure of either party to enforce at any time any of the provisions of this Order or to require at any time performance by the other party of any of such provisions shall in no way be construed to be a waiver of such provision, nor in any way to affect the validity of this Order or any parts thereof, or the right of either party thereafter to enforce each and every provision.</w:t>
      </w:r>
    </w:p>
    <w:p w14:paraId="3C12E05D" w14:textId="77777777" w:rsidR="00251F1B" w:rsidRPr="00251F1B" w:rsidRDefault="00251F1B" w:rsidP="00AB0D21">
      <w:pPr>
        <w:pStyle w:val="Heading4"/>
        <w:keepNext w:val="0"/>
        <w:keepLines w:val="0"/>
        <w:widowControl w:val="0"/>
        <w:numPr>
          <w:ilvl w:val="0"/>
          <w:numId w:val="3"/>
        </w:numPr>
        <w:ind w:left="900" w:hanging="450"/>
        <w:rPr>
          <w:rFonts w:ascii="Times New Roman" w:hAnsi="Times New Roman" w:cs="Times New Roman"/>
          <w:i w:val="0"/>
          <w:iCs w:val="0"/>
          <w:color w:val="auto"/>
          <w:spacing w:val="-1"/>
          <w:sz w:val="20"/>
          <w:szCs w:val="20"/>
        </w:rPr>
      </w:pPr>
      <w:r w:rsidRPr="00251F1B">
        <w:rPr>
          <w:rFonts w:ascii="Times New Roman" w:hAnsi="Times New Roman" w:cs="Times New Roman"/>
          <w:i w:val="0"/>
          <w:iCs w:val="0"/>
          <w:color w:val="auto"/>
          <w:spacing w:val="-1"/>
          <w:sz w:val="20"/>
          <w:szCs w:val="20"/>
        </w:rPr>
        <w:t>The headings used in this Order are not to be construed as modifying, limiting, or expanding in any way the scope or extent of the provisions in this Order.</w:t>
      </w:r>
    </w:p>
    <w:p w14:paraId="3B36171E" w14:textId="77777777" w:rsidR="00251F1B" w:rsidRPr="00251F1B" w:rsidRDefault="00251F1B" w:rsidP="00AB0D21">
      <w:pPr>
        <w:pStyle w:val="Heading4"/>
        <w:keepNext w:val="0"/>
        <w:keepLines w:val="0"/>
        <w:widowControl w:val="0"/>
        <w:numPr>
          <w:ilvl w:val="0"/>
          <w:numId w:val="3"/>
        </w:numPr>
        <w:ind w:left="900" w:hanging="450"/>
        <w:rPr>
          <w:rFonts w:ascii="Times New Roman" w:hAnsi="Times New Roman" w:cs="Times New Roman"/>
          <w:i w:val="0"/>
          <w:iCs w:val="0"/>
          <w:color w:val="auto"/>
          <w:spacing w:val="-1"/>
          <w:sz w:val="20"/>
          <w:szCs w:val="20"/>
        </w:rPr>
      </w:pPr>
      <w:r w:rsidRPr="00251F1B">
        <w:rPr>
          <w:rFonts w:ascii="Times New Roman" w:hAnsi="Times New Roman" w:cs="Times New Roman"/>
          <w:i w:val="0"/>
          <w:iCs w:val="0"/>
          <w:color w:val="auto"/>
          <w:spacing w:val="-1"/>
          <w:sz w:val="20"/>
          <w:szCs w:val="20"/>
        </w:rPr>
        <w:t>All references herein to the Department of Energy Acquisition Regulations (DEAR) or Federal Acquisition Regulations (FAR) are those in effect on the date of this Order.</w:t>
      </w:r>
    </w:p>
    <w:p w14:paraId="2521B0BE" w14:textId="77777777" w:rsidR="008B2847" w:rsidRPr="008B2847" w:rsidRDefault="008B2847" w:rsidP="00AB0D21">
      <w:pPr>
        <w:pStyle w:val="Heading4"/>
        <w:keepNext w:val="0"/>
        <w:keepLines w:val="0"/>
        <w:widowControl w:val="0"/>
        <w:numPr>
          <w:ilvl w:val="0"/>
          <w:numId w:val="3"/>
        </w:numPr>
        <w:ind w:left="900" w:hanging="450"/>
        <w:rPr>
          <w:rFonts w:ascii="Times New Roman" w:hAnsi="Times New Roman" w:cs="Times New Roman"/>
          <w:i w:val="0"/>
          <w:iCs w:val="0"/>
          <w:color w:val="auto"/>
          <w:spacing w:val="-1"/>
          <w:sz w:val="20"/>
          <w:szCs w:val="20"/>
        </w:rPr>
      </w:pPr>
      <w:r w:rsidRPr="008B2847">
        <w:rPr>
          <w:rFonts w:ascii="Times New Roman" w:hAnsi="Times New Roman" w:cs="Times New Roman"/>
          <w:i w:val="0"/>
          <w:iCs w:val="0"/>
          <w:color w:val="auto"/>
          <w:spacing w:val="-1"/>
          <w:sz w:val="20"/>
          <w:szCs w:val="20"/>
        </w:rPr>
        <w:t>In the event of an inconsistency between provisions of this Order, the inconsistency shall be resolved by giving precedence as follows:</w:t>
      </w:r>
    </w:p>
    <w:p w14:paraId="18863082" w14:textId="77777777" w:rsidR="008B2847" w:rsidRPr="008B2847" w:rsidRDefault="008B2847" w:rsidP="008A3517">
      <w:pPr>
        <w:pStyle w:val="Heading5"/>
        <w:keepNext w:val="0"/>
        <w:keepLines w:val="0"/>
        <w:widowControl w:val="0"/>
        <w:numPr>
          <w:ilvl w:val="0"/>
          <w:numId w:val="4"/>
        </w:numPr>
        <w:ind w:left="900" w:firstLine="0"/>
        <w:rPr>
          <w:rFonts w:ascii="Times New Roman" w:hAnsi="Times New Roman" w:cs="Times New Roman"/>
          <w:color w:val="auto"/>
          <w:sz w:val="20"/>
          <w:szCs w:val="20"/>
        </w:rPr>
      </w:pPr>
      <w:r w:rsidRPr="008B2847">
        <w:rPr>
          <w:rFonts w:ascii="Times New Roman" w:hAnsi="Times New Roman" w:cs="Times New Roman"/>
          <w:color w:val="auto"/>
          <w:sz w:val="20"/>
          <w:szCs w:val="20"/>
        </w:rPr>
        <w:t>Purchase order.</w:t>
      </w:r>
    </w:p>
    <w:p w14:paraId="6EFFA9A4" w14:textId="77777777" w:rsidR="008B2847" w:rsidRPr="008B2847" w:rsidRDefault="008B2847" w:rsidP="008A3517">
      <w:pPr>
        <w:pStyle w:val="Heading5"/>
        <w:keepNext w:val="0"/>
        <w:keepLines w:val="0"/>
        <w:widowControl w:val="0"/>
        <w:numPr>
          <w:ilvl w:val="0"/>
          <w:numId w:val="4"/>
        </w:numPr>
        <w:ind w:left="900" w:firstLine="0"/>
        <w:rPr>
          <w:rFonts w:ascii="Times New Roman" w:hAnsi="Times New Roman" w:cs="Times New Roman"/>
          <w:color w:val="auto"/>
          <w:sz w:val="20"/>
          <w:szCs w:val="20"/>
        </w:rPr>
      </w:pPr>
      <w:r w:rsidRPr="008B2847">
        <w:rPr>
          <w:rFonts w:ascii="Times New Roman" w:hAnsi="Times New Roman" w:cs="Times New Roman"/>
          <w:color w:val="auto"/>
          <w:sz w:val="20"/>
          <w:szCs w:val="20"/>
        </w:rPr>
        <w:t>These General Provisions.</w:t>
      </w:r>
    </w:p>
    <w:p w14:paraId="611BDE2E" w14:textId="77777777" w:rsidR="008B2847" w:rsidRPr="008B2847" w:rsidRDefault="008B2847" w:rsidP="008A3517">
      <w:pPr>
        <w:pStyle w:val="Heading5"/>
        <w:keepNext w:val="0"/>
        <w:keepLines w:val="0"/>
        <w:widowControl w:val="0"/>
        <w:numPr>
          <w:ilvl w:val="0"/>
          <w:numId w:val="4"/>
        </w:numPr>
        <w:ind w:left="900" w:firstLine="0"/>
        <w:rPr>
          <w:rFonts w:ascii="Times New Roman" w:hAnsi="Times New Roman" w:cs="Times New Roman"/>
          <w:color w:val="auto"/>
          <w:sz w:val="20"/>
          <w:szCs w:val="20"/>
        </w:rPr>
      </w:pPr>
      <w:r w:rsidRPr="008B2847">
        <w:rPr>
          <w:rFonts w:ascii="Times New Roman" w:hAnsi="Times New Roman" w:cs="Times New Roman"/>
          <w:color w:val="auto"/>
          <w:sz w:val="20"/>
          <w:szCs w:val="20"/>
        </w:rPr>
        <w:t>Statement of work.</w:t>
      </w:r>
    </w:p>
    <w:p w14:paraId="0527703E" w14:textId="77777777" w:rsidR="008B2847" w:rsidRPr="008B2847" w:rsidRDefault="008B2847" w:rsidP="008A3517">
      <w:pPr>
        <w:pStyle w:val="Heading5"/>
        <w:keepNext w:val="0"/>
        <w:keepLines w:val="0"/>
        <w:widowControl w:val="0"/>
        <w:numPr>
          <w:ilvl w:val="0"/>
          <w:numId w:val="4"/>
        </w:numPr>
        <w:ind w:left="900" w:firstLine="0"/>
        <w:rPr>
          <w:rFonts w:ascii="Times New Roman" w:hAnsi="Times New Roman" w:cs="Times New Roman"/>
          <w:color w:val="auto"/>
          <w:sz w:val="20"/>
          <w:szCs w:val="20"/>
        </w:rPr>
      </w:pPr>
      <w:r w:rsidRPr="008B2847">
        <w:rPr>
          <w:rFonts w:ascii="Times New Roman" w:hAnsi="Times New Roman" w:cs="Times New Roman"/>
          <w:color w:val="auto"/>
          <w:sz w:val="20"/>
          <w:szCs w:val="20"/>
        </w:rPr>
        <w:t>Other provisions of this Order, whether incorporated by reference or otherwise.</w:t>
      </w:r>
    </w:p>
    <w:p w14:paraId="5509B2B8" w14:textId="77777777" w:rsidR="008B2847" w:rsidRPr="008B2847" w:rsidRDefault="008B2847" w:rsidP="00AB0D21">
      <w:pPr>
        <w:pStyle w:val="Heading4"/>
        <w:keepNext w:val="0"/>
        <w:keepLines w:val="0"/>
        <w:widowControl w:val="0"/>
        <w:numPr>
          <w:ilvl w:val="0"/>
          <w:numId w:val="3"/>
        </w:numPr>
        <w:ind w:left="900" w:hanging="450"/>
        <w:rPr>
          <w:rFonts w:ascii="Times New Roman" w:hAnsi="Times New Roman" w:cs="Times New Roman"/>
          <w:i w:val="0"/>
          <w:iCs w:val="0"/>
          <w:color w:val="auto"/>
          <w:spacing w:val="-1"/>
          <w:sz w:val="20"/>
          <w:szCs w:val="20"/>
        </w:rPr>
      </w:pPr>
      <w:r w:rsidRPr="008B2847">
        <w:rPr>
          <w:rFonts w:ascii="Times New Roman" w:hAnsi="Times New Roman" w:cs="Times New Roman"/>
          <w:i w:val="0"/>
          <w:iCs w:val="0"/>
          <w:color w:val="auto"/>
          <w:spacing w:val="-1"/>
          <w:sz w:val="20"/>
          <w:szCs w:val="20"/>
        </w:rPr>
        <w:t>Wherever references are made in this Order to standards or codes in accordance with which the Work under this Order is to be performed, the edition or revision of the standards or codes current on the effective date of this Order shall apply unless otherwise expressly stated in the specifications and drawings. In case of conflict between any reference standards and codes and any Order Document, the latter shall govern.</w:t>
      </w:r>
    </w:p>
    <w:p w14:paraId="701A1F86" w14:textId="51F990D8" w:rsidR="008B2847" w:rsidRPr="008B2847" w:rsidRDefault="008B2847" w:rsidP="00AB0D21">
      <w:pPr>
        <w:pStyle w:val="Heading4"/>
        <w:keepNext w:val="0"/>
        <w:keepLines w:val="0"/>
        <w:widowControl w:val="0"/>
        <w:numPr>
          <w:ilvl w:val="0"/>
          <w:numId w:val="3"/>
        </w:numPr>
        <w:ind w:left="900" w:hanging="450"/>
        <w:rPr>
          <w:rFonts w:ascii="Times New Roman" w:hAnsi="Times New Roman" w:cs="Times New Roman"/>
          <w:i w:val="0"/>
          <w:iCs w:val="0"/>
          <w:color w:val="auto"/>
          <w:spacing w:val="-1"/>
          <w:sz w:val="20"/>
          <w:szCs w:val="20"/>
        </w:rPr>
      </w:pPr>
      <w:r w:rsidRPr="008B2847">
        <w:rPr>
          <w:rFonts w:ascii="Times New Roman" w:hAnsi="Times New Roman" w:cs="Times New Roman"/>
          <w:i w:val="0"/>
          <w:iCs w:val="0"/>
          <w:color w:val="auto"/>
          <w:spacing w:val="-1"/>
          <w:sz w:val="20"/>
          <w:szCs w:val="20"/>
        </w:rPr>
        <w:t xml:space="preserve">Subcontractor shall perform all Work pursuant to this Order as an independent contractor. If any part of the Work is subcontracted, Subcontractor is responsible for having that subcontracted Work comply with the terms of this Order. No act or order of </w:t>
      </w:r>
      <w:r w:rsidR="008E08E9">
        <w:rPr>
          <w:rFonts w:ascii="Times New Roman" w:hAnsi="Times New Roman" w:cs="Times New Roman"/>
          <w:i w:val="0"/>
          <w:iCs w:val="0"/>
          <w:color w:val="auto"/>
          <w:spacing w:val="-1"/>
          <w:sz w:val="20"/>
          <w:szCs w:val="20"/>
        </w:rPr>
        <w:t>SRMC</w:t>
      </w:r>
      <w:r w:rsidRPr="008B2847">
        <w:rPr>
          <w:rFonts w:ascii="Times New Roman" w:hAnsi="Times New Roman" w:cs="Times New Roman"/>
          <w:i w:val="0"/>
          <w:iCs w:val="0"/>
          <w:color w:val="auto"/>
          <w:spacing w:val="-1"/>
          <w:sz w:val="20"/>
          <w:szCs w:val="20"/>
        </w:rPr>
        <w:t xml:space="preserve"> shall be deemed to be an exercise of supervision or control of performance hereunder. No provision of this Order and no action taken by </w:t>
      </w:r>
      <w:r w:rsidR="008E08E9">
        <w:rPr>
          <w:rFonts w:ascii="Times New Roman" w:hAnsi="Times New Roman" w:cs="Times New Roman"/>
          <w:i w:val="0"/>
          <w:iCs w:val="0"/>
          <w:color w:val="auto"/>
          <w:spacing w:val="-1"/>
          <w:sz w:val="20"/>
          <w:szCs w:val="20"/>
        </w:rPr>
        <w:t>SRMC</w:t>
      </w:r>
      <w:r w:rsidRPr="008B2847">
        <w:rPr>
          <w:rFonts w:ascii="Times New Roman" w:hAnsi="Times New Roman" w:cs="Times New Roman"/>
          <w:i w:val="0"/>
          <w:iCs w:val="0"/>
          <w:color w:val="auto"/>
          <w:spacing w:val="-1"/>
          <w:sz w:val="20"/>
          <w:szCs w:val="20"/>
        </w:rPr>
        <w:t xml:space="preserve"> under this Order shall be construed to make or constitute </w:t>
      </w:r>
      <w:r w:rsidR="008E08E9">
        <w:rPr>
          <w:rFonts w:ascii="Times New Roman" w:hAnsi="Times New Roman" w:cs="Times New Roman"/>
          <w:i w:val="0"/>
          <w:iCs w:val="0"/>
          <w:color w:val="auto"/>
          <w:spacing w:val="-1"/>
          <w:sz w:val="20"/>
          <w:szCs w:val="20"/>
        </w:rPr>
        <w:t>SRMC</w:t>
      </w:r>
      <w:r w:rsidRPr="008B2847">
        <w:rPr>
          <w:rFonts w:ascii="Times New Roman" w:hAnsi="Times New Roman" w:cs="Times New Roman"/>
          <w:i w:val="0"/>
          <w:iCs w:val="0"/>
          <w:color w:val="auto"/>
          <w:spacing w:val="-1"/>
          <w:sz w:val="20"/>
          <w:szCs w:val="20"/>
        </w:rPr>
        <w:t xml:space="preserve"> the employer or joint employer of any of the employees of Subcontractor or any Subcontractor.</w:t>
      </w:r>
      <w:r w:rsidR="009F5EA3">
        <w:rPr>
          <w:rFonts w:ascii="Times New Roman" w:hAnsi="Times New Roman" w:cs="Times New Roman"/>
          <w:i w:val="0"/>
          <w:iCs w:val="0"/>
          <w:color w:val="auto"/>
          <w:spacing w:val="-1"/>
          <w:sz w:val="20"/>
          <w:szCs w:val="20"/>
        </w:rPr>
        <w:br/>
      </w:r>
    </w:p>
    <w:p w14:paraId="353839FD" w14:textId="77777777" w:rsidR="00912D74" w:rsidRPr="00912D74" w:rsidRDefault="00912D74" w:rsidP="008A0713">
      <w:pPr>
        <w:pStyle w:val="Heading3"/>
        <w:keepNext w:val="0"/>
        <w:keepLines w:val="0"/>
        <w:widowControl w:val="0"/>
        <w:ind w:left="720" w:hanging="720"/>
        <w:rPr>
          <w:rFonts w:ascii="Times New Roman" w:hAnsi="Times New Roman" w:cs="Times New Roman"/>
          <w:b/>
          <w:bCs/>
          <w:color w:val="auto"/>
          <w:sz w:val="20"/>
          <w:szCs w:val="20"/>
        </w:rPr>
      </w:pPr>
      <w:bookmarkStart w:id="5" w:name="_Toc190165845"/>
      <w:r w:rsidRPr="00912D74">
        <w:rPr>
          <w:rFonts w:ascii="Times New Roman" w:hAnsi="Times New Roman" w:cs="Times New Roman"/>
          <w:b/>
          <w:bCs/>
          <w:color w:val="auto"/>
          <w:sz w:val="20"/>
          <w:szCs w:val="20"/>
        </w:rPr>
        <w:lastRenderedPageBreak/>
        <w:t xml:space="preserve">A.3 </w:t>
      </w:r>
      <w:r w:rsidRPr="009F5EA3">
        <w:rPr>
          <w:rFonts w:ascii="Times New Roman" w:hAnsi="Times New Roman" w:cs="Times New Roman"/>
          <w:b/>
          <w:bCs/>
          <w:color w:val="auto"/>
          <w:sz w:val="20"/>
          <w:szCs w:val="20"/>
          <w:u w:val="single"/>
        </w:rPr>
        <w:t>SUBCONTRACTING</w:t>
      </w:r>
      <w:bookmarkEnd w:id="5"/>
    </w:p>
    <w:p w14:paraId="49155E60" w14:textId="77777777" w:rsidR="00912D74" w:rsidRPr="00912D74" w:rsidRDefault="00912D74" w:rsidP="008A3517">
      <w:pPr>
        <w:pStyle w:val="Heading4"/>
        <w:keepNext w:val="0"/>
        <w:keepLines w:val="0"/>
        <w:widowControl w:val="0"/>
        <w:numPr>
          <w:ilvl w:val="0"/>
          <w:numId w:val="5"/>
        </w:numPr>
        <w:ind w:left="900" w:hanging="540"/>
        <w:rPr>
          <w:rFonts w:ascii="Times New Roman" w:hAnsi="Times New Roman" w:cs="Times New Roman"/>
          <w:i w:val="0"/>
          <w:iCs w:val="0"/>
          <w:color w:val="auto"/>
          <w:spacing w:val="-1"/>
          <w:sz w:val="20"/>
          <w:szCs w:val="20"/>
        </w:rPr>
      </w:pPr>
      <w:r w:rsidRPr="00912D74">
        <w:rPr>
          <w:rFonts w:ascii="Times New Roman" w:hAnsi="Times New Roman" w:cs="Times New Roman"/>
          <w:i w:val="0"/>
          <w:iCs w:val="0"/>
          <w:color w:val="auto"/>
          <w:spacing w:val="-1"/>
          <w:sz w:val="20"/>
          <w:szCs w:val="20"/>
        </w:rPr>
        <w:t>Subcontractor shall select lower tier subcontractors on a competitive basis to the maximum practicable extent consistent with the objectives and requirements of this Order.</w:t>
      </w:r>
    </w:p>
    <w:p w14:paraId="53D25CF2" w14:textId="6E369844" w:rsidR="00912D74" w:rsidRPr="00912D74" w:rsidRDefault="00912D74" w:rsidP="008A3517">
      <w:pPr>
        <w:pStyle w:val="Heading4"/>
        <w:keepNext w:val="0"/>
        <w:keepLines w:val="0"/>
        <w:widowControl w:val="0"/>
        <w:numPr>
          <w:ilvl w:val="0"/>
          <w:numId w:val="5"/>
        </w:numPr>
        <w:ind w:left="900" w:hanging="540"/>
        <w:rPr>
          <w:rFonts w:ascii="Times New Roman" w:hAnsi="Times New Roman" w:cs="Times New Roman"/>
          <w:i w:val="0"/>
          <w:iCs w:val="0"/>
          <w:color w:val="auto"/>
          <w:spacing w:val="-1"/>
          <w:sz w:val="20"/>
          <w:szCs w:val="20"/>
        </w:rPr>
      </w:pPr>
      <w:r w:rsidRPr="00912D74">
        <w:rPr>
          <w:rFonts w:ascii="Times New Roman" w:hAnsi="Times New Roman" w:cs="Times New Roman"/>
          <w:i w:val="0"/>
          <w:iCs w:val="0"/>
          <w:color w:val="auto"/>
          <w:spacing w:val="-1"/>
          <w:sz w:val="20"/>
          <w:szCs w:val="20"/>
        </w:rPr>
        <w:t xml:space="preserve">"Subcontract" as used in this article includes, but is not limited to, purchase orders, and changes and modifications to purchase orders. The Subcontractor shall notify </w:t>
      </w:r>
      <w:r w:rsidR="008E08E9">
        <w:rPr>
          <w:rFonts w:ascii="Times New Roman" w:hAnsi="Times New Roman" w:cs="Times New Roman"/>
          <w:i w:val="0"/>
          <w:iCs w:val="0"/>
          <w:color w:val="auto"/>
          <w:spacing w:val="-1"/>
          <w:sz w:val="20"/>
          <w:szCs w:val="20"/>
        </w:rPr>
        <w:t>SRMC</w:t>
      </w:r>
      <w:r w:rsidRPr="00912D74">
        <w:rPr>
          <w:rFonts w:ascii="Times New Roman" w:hAnsi="Times New Roman" w:cs="Times New Roman"/>
          <w:i w:val="0"/>
          <w:iCs w:val="0"/>
          <w:color w:val="auto"/>
          <w:spacing w:val="-1"/>
          <w:sz w:val="20"/>
          <w:szCs w:val="20"/>
        </w:rPr>
        <w:t xml:space="preserve"> reasonably in advance of entering into any subcontract if:</w:t>
      </w:r>
    </w:p>
    <w:p w14:paraId="4844821C" w14:textId="77777777" w:rsidR="00912D74" w:rsidRPr="00912D74" w:rsidRDefault="00912D74" w:rsidP="008A3517">
      <w:pPr>
        <w:pStyle w:val="Heading5"/>
        <w:keepNext w:val="0"/>
        <w:keepLines w:val="0"/>
        <w:widowControl w:val="0"/>
        <w:numPr>
          <w:ilvl w:val="0"/>
          <w:numId w:val="6"/>
        </w:numPr>
        <w:ind w:left="1440" w:hanging="540"/>
        <w:rPr>
          <w:rFonts w:ascii="Times New Roman" w:hAnsi="Times New Roman" w:cs="Times New Roman"/>
          <w:color w:val="auto"/>
          <w:sz w:val="20"/>
          <w:szCs w:val="20"/>
        </w:rPr>
      </w:pPr>
      <w:r w:rsidRPr="00912D74">
        <w:rPr>
          <w:rFonts w:ascii="Times New Roman" w:hAnsi="Times New Roman" w:cs="Times New Roman"/>
          <w:color w:val="auto"/>
          <w:sz w:val="20"/>
          <w:szCs w:val="20"/>
        </w:rPr>
        <w:t>the proposed subcontract is of the cost- reimbursement, time-and-materials, or labor- hour type;</w:t>
      </w:r>
    </w:p>
    <w:p w14:paraId="07404FFB" w14:textId="77777777" w:rsidR="00912D74" w:rsidRPr="00912D74" w:rsidRDefault="00912D74" w:rsidP="008A3517">
      <w:pPr>
        <w:pStyle w:val="Heading5"/>
        <w:keepNext w:val="0"/>
        <w:keepLines w:val="0"/>
        <w:widowControl w:val="0"/>
        <w:numPr>
          <w:ilvl w:val="0"/>
          <w:numId w:val="6"/>
        </w:numPr>
        <w:ind w:left="1440" w:hanging="540"/>
        <w:rPr>
          <w:rFonts w:ascii="Times New Roman" w:hAnsi="Times New Roman" w:cs="Times New Roman"/>
          <w:color w:val="auto"/>
          <w:sz w:val="20"/>
          <w:szCs w:val="20"/>
        </w:rPr>
      </w:pPr>
      <w:r w:rsidRPr="00912D74">
        <w:rPr>
          <w:rFonts w:ascii="Times New Roman" w:hAnsi="Times New Roman" w:cs="Times New Roman"/>
          <w:color w:val="auto"/>
          <w:sz w:val="20"/>
          <w:szCs w:val="20"/>
        </w:rPr>
        <w:t>the proposed subcontract is fixed price and exceeds either $25,000 or 5 percent of the total estimated cost of this Order;</w:t>
      </w:r>
    </w:p>
    <w:p w14:paraId="49490190" w14:textId="77777777" w:rsidR="00912D74" w:rsidRPr="00912D74" w:rsidRDefault="00912D74" w:rsidP="008A3517">
      <w:pPr>
        <w:pStyle w:val="Heading5"/>
        <w:keepNext w:val="0"/>
        <w:keepLines w:val="0"/>
        <w:widowControl w:val="0"/>
        <w:numPr>
          <w:ilvl w:val="0"/>
          <w:numId w:val="6"/>
        </w:numPr>
        <w:ind w:left="1440" w:hanging="540"/>
        <w:rPr>
          <w:rFonts w:ascii="Times New Roman" w:hAnsi="Times New Roman" w:cs="Times New Roman"/>
          <w:color w:val="auto"/>
          <w:sz w:val="20"/>
          <w:szCs w:val="20"/>
        </w:rPr>
      </w:pPr>
      <w:r w:rsidRPr="00912D74">
        <w:rPr>
          <w:rFonts w:ascii="Times New Roman" w:hAnsi="Times New Roman" w:cs="Times New Roman"/>
          <w:color w:val="auto"/>
          <w:sz w:val="20"/>
          <w:szCs w:val="20"/>
        </w:rPr>
        <w:t>the proposed subcontract has experimental, developmental or research work as one of its purposes; or</w:t>
      </w:r>
    </w:p>
    <w:p w14:paraId="10CDBFB1" w14:textId="77777777" w:rsidR="00C44342" w:rsidRPr="00C44342" w:rsidRDefault="00C44342" w:rsidP="008A3517">
      <w:pPr>
        <w:pStyle w:val="Heading5"/>
        <w:keepNext w:val="0"/>
        <w:keepLines w:val="0"/>
        <w:widowControl w:val="0"/>
        <w:numPr>
          <w:ilvl w:val="0"/>
          <w:numId w:val="6"/>
        </w:numPr>
        <w:ind w:left="1440" w:hanging="540"/>
        <w:rPr>
          <w:rFonts w:ascii="Times New Roman" w:hAnsi="Times New Roman" w:cs="Times New Roman"/>
          <w:color w:val="auto"/>
          <w:sz w:val="20"/>
          <w:szCs w:val="20"/>
        </w:rPr>
      </w:pPr>
      <w:r w:rsidRPr="00C44342">
        <w:rPr>
          <w:rFonts w:ascii="Times New Roman" w:hAnsi="Times New Roman" w:cs="Times New Roman"/>
          <w:color w:val="auto"/>
          <w:sz w:val="20"/>
          <w:szCs w:val="20"/>
        </w:rPr>
        <w:t>the proposed subcontract provides for the fabrication, purchase, rental, installation, or other acquisition of special test equipment valued in excess of $10,000 or of any items of facilities.</w:t>
      </w:r>
    </w:p>
    <w:p w14:paraId="403F9CA1" w14:textId="77777777" w:rsidR="009A35C1" w:rsidRPr="009A35C1" w:rsidRDefault="009A35C1" w:rsidP="008A3517">
      <w:pPr>
        <w:pStyle w:val="Heading4"/>
        <w:keepNext w:val="0"/>
        <w:keepLines w:val="0"/>
        <w:widowControl w:val="0"/>
        <w:numPr>
          <w:ilvl w:val="0"/>
          <w:numId w:val="5"/>
        </w:numPr>
        <w:ind w:left="900" w:hanging="540"/>
        <w:rPr>
          <w:rFonts w:ascii="Times New Roman" w:hAnsi="Times New Roman" w:cs="Times New Roman"/>
          <w:spacing w:val="-1"/>
          <w:sz w:val="20"/>
          <w:szCs w:val="20"/>
        </w:rPr>
      </w:pPr>
      <w:r w:rsidRPr="009A35C1">
        <w:rPr>
          <w:rFonts w:ascii="Times New Roman" w:hAnsi="Times New Roman" w:cs="Times New Roman"/>
          <w:i w:val="0"/>
          <w:iCs w:val="0"/>
          <w:color w:val="auto"/>
          <w:spacing w:val="-1"/>
          <w:sz w:val="20"/>
          <w:szCs w:val="20"/>
        </w:rPr>
        <w:t>(1) In the case of a proposed subcontract that</w:t>
      </w:r>
      <w:r>
        <w:rPr>
          <w:rFonts w:ascii="Times New Roman" w:hAnsi="Times New Roman" w:cs="Times New Roman"/>
          <w:i w:val="0"/>
          <w:iCs w:val="0"/>
          <w:color w:val="auto"/>
          <w:spacing w:val="-1"/>
          <w:sz w:val="20"/>
          <w:szCs w:val="20"/>
        </w:rPr>
        <w:t>:</w:t>
      </w:r>
      <w:r w:rsidRPr="009A35C1">
        <w:rPr>
          <w:rFonts w:ascii="Times New Roman" w:hAnsi="Times New Roman" w:cs="Times New Roman"/>
          <w:i w:val="0"/>
          <w:iCs w:val="0"/>
          <w:color w:val="auto"/>
          <w:spacing w:val="-1"/>
          <w:sz w:val="20"/>
          <w:szCs w:val="20"/>
        </w:rPr>
        <w:t xml:space="preserve"> </w:t>
      </w:r>
    </w:p>
    <w:p w14:paraId="63689039" w14:textId="77777777" w:rsidR="009A35C1" w:rsidRPr="009A35C1" w:rsidRDefault="009A35C1" w:rsidP="008A3517">
      <w:pPr>
        <w:pStyle w:val="Heading6"/>
        <w:keepNext w:val="0"/>
        <w:keepLines w:val="0"/>
        <w:widowControl w:val="0"/>
        <w:numPr>
          <w:ilvl w:val="0"/>
          <w:numId w:val="7"/>
        </w:numPr>
        <w:ind w:left="2160"/>
        <w:rPr>
          <w:rFonts w:ascii="Times New Roman" w:hAnsi="Times New Roman" w:cs="Times New Roman"/>
          <w:color w:val="auto"/>
          <w:sz w:val="20"/>
          <w:szCs w:val="20"/>
        </w:rPr>
      </w:pPr>
      <w:r w:rsidRPr="009A35C1">
        <w:rPr>
          <w:rFonts w:ascii="Times New Roman" w:hAnsi="Times New Roman" w:cs="Times New Roman"/>
          <w:color w:val="auto"/>
          <w:sz w:val="20"/>
          <w:szCs w:val="20"/>
        </w:rPr>
        <w:t>is of the cost-reimbursement, time-and-materials, or labor-hour type, and is estimated to exceed $10,000, including any fee,</w:t>
      </w:r>
    </w:p>
    <w:p w14:paraId="3D71BC57" w14:textId="77777777" w:rsidR="009A35C1" w:rsidRPr="009A35C1" w:rsidRDefault="009A35C1" w:rsidP="008A3517">
      <w:pPr>
        <w:pStyle w:val="Heading6"/>
        <w:keepNext w:val="0"/>
        <w:keepLines w:val="0"/>
        <w:widowControl w:val="0"/>
        <w:numPr>
          <w:ilvl w:val="0"/>
          <w:numId w:val="7"/>
        </w:numPr>
        <w:ind w:left="2160"/>
        <w:rPr>
          <w:rFonts w:ascii="Times New Roman" w:hAnsi="Times New Roman" w:cs="Times New Roman"/>
          <w:color w:val="auto"/>
          <w:sz w:val="20"/>
          <w:szCs w:val="20"/>
        </w:rPr>
      </w:pPr>
      <w:r w:rsidRPr="009A35C1">
        <w:rPr>
          <w:rFonts w:ascii="Times New Roman" w:hAnsi="Times New Roman" w:cs="Times New Roman"/>
          <w:color w:val="auto"/>
          <w:sz w:val="20"/>
          <w:szCs w:val="20"/>
        </w:rPr>
        <w:t>is proposed to exceed $100,000, or</w:t>
      </w:r>
    </w:p>
    <w:p w14:paraId="4F532315" w14:textId="77777777" w:rsidR="009A35C1" w:rsidRPr="009A35C1" w:rsidRDefault="009A35C1" w:rsidP="008A3517">
      <w:pPr>
        <w:pStyle w:val="Heading6"/>
        <w:keepNext w:val="0"/>
        <w:keepLines w:val="0"/>
        <w:widowControl w:val="0"/>
        <w:numPr>
          <w:ilvl w:val="0"/>
          <w:numId w:val="7"/>
        </w:numPr>
        <w:ind w:left="2160"/>
        <w:rPr>
          <w:rFonts w:ascii="Times New Roman" w:hAnsi="Times New Roman" w:cs="Times New Roman"/>
          <w:color w:val="auto"/>
          <w:sz w:val="20"/>
          <w:szCs w:val="20"/>
        </w:rPr>
      </w:pPr>
      <w:r w:rsidRPr="009A35C1">
        <w:rPr>
          <w:rFonts w:ascii="Times New Roman" w:hAnsi="Times New Roman" w:cs="Times New Roman"/>
          <w:color w:val="auto"/>
          <w:sz w:val="20"/>
          <w:szCs w:val="20"/>
        </w:rPr>
        <w:t>is one of a number of subcontracts with a single subcontractor, under this Order, for the same or related supplies or services that, in the aggregate, are expected to exceed $100,000, the advance notification required by paragraph B above shall include the information specified in subparagraph 2. below.</w:t>
      </w:r>
    </w:p>
    <w:p w14:paraId="4375AF6D" w14:textId="77777777" w:rsidR="00CC0F1E" w:rsidRPr="00CC0F1E" w:rsidRDefault="00CC0F1E" w:rsidP="008A3517">
      <w:pPr>
        <w:pStyle w:val="Heading5"/>
        <w:keepNext w:val="0"/>
        <w:keepLines w:val="0"/>
        <w:widowControl w:val="0"/>
        <w:ind w:left="1440" w:hanging="540"/>
        <w:rPr>
          <w:rFonts w:ascii="Times New Roman" w:hAnsi="Times New Roman" w:cs="Times New Roman"/>
          <w:color w:val="auto"/>
          <w:sz w:val="20"/>
          <w:szCs w:val="20"/>
        </w:rPr>
      </w:pPr>
      <w:r w:rsidRPr="00CC0F1E">
        <w:rPr>
          <w:rFonts w:ascii="Times New Roman" w:hAnsi="Times New Roman" w:cs="Times New Roman"/>
          <w:color w:val="auto"/>
          <w:sz w:val="20"/>
          <w:szCs w:val="20"/>
        </w:rPr>
        <w:t xml:space="preserve">(2) </w:t>
      </w:r>
      <w:r w:rsidR="008A3517">
        <w:rPr>
          <w:rFonts w:ascii="Times New Roman" w:hAnsi="Times New Roman" w:cs="Times New Roman"/>
          <w:color w:val="auto"/>
          <w:sz w:val="20"/>
          <w:szCs w:val="20"/>
        </w:rPr>
        <w:t xml:space="preserve">     </w:t>
      </w:r>
      <w:r w:rsidRPr="00CC0F1E">
        <w:rPr>
          <w:rFonts w:ascii="Times New Roman" w:hAnsi="Times New Roman" w:cs="Times New Roman"/>
          <w:color w:val="auto"/>
          <w:sz w:val="20"/>
          <w:szCs w:val="20"/>
        </w:rPr>
        <w:t>(</w:t>
      </w:r>
      <w:proofErr w:type="spellStart"/>
      <w:r w:rsidRPr="00CC0F1E">
        <w:rPr>
          <w:rFonts w:ascii="Times New Roman" w:hAnsi="Times New Roman" w:cs="Times New Roman"/>
          <w:color w:val="auto"/>
          <w:sz w:val="20"/>
          <w:szCs w:val="20"/>
        </w:rPr>
        <w:t>i</w:t>
      </w:r>
      <w:proofErr w:type="spellEnd"/>
      <w:r w:rsidRPr="00CC0F1E">
        <w:rPr>
          <w:rFonts w:ascii="Times New Roman" w:hAnsi="Times New Roman" w:cs="Times New Roman"/>
          <w:color w:val="auto"/>
          <w:sz w:val="20"/>
          <w:szCs w:val="20"/>
        </w:rPr>
        <w:t>) A description of the supplies or services to be subcontracted.</w:t>
      </w:r>
    </w:p>
    <w:p w14:paraId="14D7B76D" w14:textId="77777777" w:rsidR="00CC0F1E" w:rsidRPr="00CC0F1E" w:rsidRDefault="00CC0F1E" w:rsidP="008A3517">
      <w:pPr>
        <w:pStyle w:val="Heading6"/>
        <w:keepNext w:val="0"/>
        <w:keepLines w:val="0"/>
        <w:widowControl w:val="0"/>
        <w:ind w:left="1440"/>
        <w:rPr>
          <w:rFonts w:ascii="Times New Roman" w:hAnsi="Times New Roman" w:cs="Times New Roman"/>
          <w:color w:val="auto"/>
          <w:sz w:val="20"/>
          <w:szCs w:val="20"/>
        </w:rPr>
      </w:pPr>
      <w:r w:rsidRPr="00CC0F1E">
        <w:rPr>
          <w:rFonts w:ascii="Times New Roman" w:hAnsi="Times New Roman" w:cs="Times New Roman"/>
          <w:color w:val="auto"/>
          <w:sz w:val="20"/>
          <w:szCs w:val="20"/>
        </w:rPr>
        <w:t>(ii) Identification of the type of subcontract to be used.</w:t>
      </w:r>
    </w:p>
    <w:p w14:paraId="32A4875F" w14:textId="77777777" w:rsidR="00CC0F1E" w:rsidRPr="00CC0F1E" w:rsidRDefault="00CC0F1E" w:rsidP="008A3517">
      <w:pPr>
        <w:pStyle w:val="Heading6"/>
        <w:keepNext w:val="0"/>
        <w:keepLines w:val="0"/>
        <w:widowControl w:val="0"/>
        <w:ind w:left="1440"/>
        <w:rPr>
          <w:rFonts w:ascii="Times New Roman" w:hAnsi="Times New Roman" w:cs="Times New Roman"/>
          <w:color w:val="auto"/>
          <w:sz w:val="20"/>
          <w:szCs w:val="20"/>
        </w:rPr>
      </w:pPr>
      <w:r w:rsidRPr="00CC0F1E">
        <w:rPr>
          <w:rFonts w:ascii="Times New Roman" w:hAnsi="Times New Roman" w:cs="Times New Roman"/>
          <w:color w:val="auto"/>
          <w:sz w:val="20"/>
          <w:szCs w:val="20"/>
        </w:rPr>
        <w:t>(iii) Identification of the proposed subcontractor and an explanation of why and how the proposed subcontractor was selected, including the competition obtained.</w:t>
      </w:r>
    </w:p>
    <w:p w14:paraId="6CEA18E2" w14:textId="77777777" w:rsidR="00CC0F1E" w:rsidRPr="00CC0F1E" w:rsidRDefault="00CC0F1E" w:rsidP="008A3517">
      <w:pPr>
        <w:pStyle w:val="Heading6"/>
        <w:keepNext w:val="0"/>
        <w:keepLines w:val="0"/>
        <w:widowControl w:val="0"/>
        <w:ind w:left="1440"/>
        <w:rPr>
          <w:rFonts w:ascii="Times New Roman" w:hAnsi="Times New Roman" w:cs="Times New Roman"/>
          <w:color w:val="auto"/>
          <w:sz w:val="20"/>
          <w:szCs w:val="20"/>
        </w:rPr>
      </w:pPr>
      <w:r w:rsidRPr="00CC0F1E">
        <w:rPr>
          <w:rFonts w:ascii="Times New Roman" w:hAnsi="Times New Roman" w:cs="Times New Roman"/>
          <w:color w:val="auto"/>
          <w:sz w:val="20"/>
          <w:szCs w:val="20"/>
        </w:rPr>
        <w:t>(iv) The proposed subcontract price and the Subcontractor's cost or price analysis.</w:t>
      </w:r>
    </w:p>
    <w:p w14:paraId="6BC979FB" w14:textId="77777777" w:rsidR="00CC0F1E" w:rsidRPr="00CC0F1E" w:rsidRDefault="00CC0F1E" w:rsidP="008A3517">
      <w:pPr>
        <w:pStyle w:val="Heading6"/>
        <w:keepNext w:val="0"/>
        <w:keepLines w:val="0"/>
        <w:widowControl w:val="0"/>
        <w:ind w:left="1440"/>
        <w:rPr>
          <w:rFonts w:ascii="Times New Roman" w:hAnsi="Times New Roman" w:cs="Times New Roman"/>
          <w:color w:val="auto"/>
          <w:sz w:val="20"/>
          <w:szCs w:val="20"/>
        </w:rPr>
      </w:pPr>
      <w:r w:rsidRPr="00CC0F1E">
        <w:rPr>
          <w:rFonts w:ascii="Times New Roman" w:hAnsi="Times New Roman" w:cs="Times New Roman"/>
          <w:color w:val="auto"/>
          <w:sz w:val="20"/>
          <w:szCs w:val="20"/>
        </w:rPr>
        <w:t>(v) The subcontractor's current, complete, and accurate cost or pricing data and Certificate of Current Cost or Pricing Data, if required by other Order provisions.</w:t>
      </w:r>
    </w:p>
    <w:p w14:paraId="2B5970F8" w14:textId="77777777" w:rsidR="00CC0F1E" w:rsidRPr="00CC0F1E" w:rsidRDefault="00CC0F1E" w:rsidP="0067551C">
      <w:pPr>
        <w:pStyle w:val="Heading6"/>
        <w:keepNext w:val="0"/>
        <w:keepLines w:val="0"/>
        <w:widowControl w:val="0"/>
        <w:ind w:left="2880" w:hanging="1440"/>
        <w:rPr>
          <w:rFonts w:ascii="Times New Roman" w:hAnsi="Times New Roman" w:cs="Times New Roman"/>
          <w:color w:val="auto"/>
          <w:sz w:val="20"/>
          <w:szCs w:val="20"/>
        </w:rPr>
      </w:pPr>
      <w:r w:rsidRPr="00CC0F1E">
        <w:rPr>
          <w:rFonts w:ascii="Times New Roman" w:hAnsi="Times New Roman" w:cs="Times New Roman"/>
          <w:color w:val="auto"/>
          <w:sz w:val="20"/>
          <w:szCs w:val="20"/>
        </w:rPr>
        <w:t>(vi). The subcontractor's Disclosure Statement or Certificate relating to Cost Accounting Standards when such data are required by other provisions of this Order.</w:t>
      </w:r>
    </w:p>
    <w:p w14:paraId="214FAB65" w14:textId="77777777" w:rsidR="00CC0F1E" w:rsidRPr="00CC0F1E" w:rsidRDefault="00CC0F1E" w:rsidP="0067551C">
      <w:pPr>
        <w:pStyle w:val="Heading6"/>
        <w:keepNext w:val="0"/>
        <w:keepLines w:val="0"/>
        <w:widowControl w:val="0"/>
        <w:ind w:left="2880" w:hanging="1440"/>
        <w:rPr>
          <w:rFonts w:ascii="Times New Roman" w:hAnsi="Times New Roman" w:cs="Times New Roman"/>
          <w:color w:val="auto"/>
          <w:sz w:val="20"/>
          <w:szCs w:val="20"/>
        </w:rPr>
      </w:pPr>
      <w:r w:rsidRPr="00CC0F1E">
        <w:rPr>
          <w:rFonts w:ascii="Times New Roman" w:hAnsi="Times New Roman" w:cs="Times New Roman"/>
          <w:color w:val="auto"/>
          <w:sz w:val="20"/>
          <w:szCs w:val="20"/>
        </w:rPr>
        <w:t>(vii). A negotiation memorandum reflecting:</w:t>
      </w:r>
    </w:p>
    <w:p w14:paraId="086EF83E" w14:textId="34B34CD4" w:rsidR="00CC0F1E" w:rsidRPr="00CC0F1E" w:rsidRDefault="00CC0F1E" w:rsidP="00F15E7D">
      <w:pPr>
        <w:pStyle w:val="Heading7"/>
        <w:keepNext w:val="0"/>
        <w:keepLines w:val="0"/>
        <w:widowControl w:val="0"/>
        <w:numPr>
          <w:ilvl w:val="0"/>
          <w:numId w:val="8"/>
        </w:numPr>
        <w:ind w:left="2700" w:hanging="720"/>
        <w:rPr>
          <w:rFonts w:ascii="Times New Roman" w:hAnsi="Times New Roman" w:cs="Times New Roman"/>
          <w:i w:val="0"/>
          <w:iCs w:val="0"/>
          <w:color w:val="auto"/>
          <w:sz w:val="20"/>
          <w:szCs w:val="20"/>
        </w:rPr>
      </w:pPr>
      <w:r w:rsidRPr="00CC0F1E">
        <w:rPr>
          <w:rFonts w:ascii="Times New Roman" w:hAnsi="Times New Roman" w:cs="Times New Roman"/>
          <w:i w:val="0"/>
          <w:iCs w:val="0"/>
          <w:color w:val="auto"/>
          <w:sz w:val="20"/>
          <w:szCs w:val="20"/>
        </w:rPr>
        <w:t xml:space="preserve">the principal elements of the subcontract price </w:t>
      </w:r>
      <w:r w:rsidR="001168DC" w:rsidRPr="00CC0F1E">
        <w:rPr>
          <w:rFonts w:ascii="Times New Roman" w:hAnsi="Times New Roman" w:cs="Times New Roman"/>
          <w:i w:val="0"/>
          <w:iCs w:val="0"/>
          <w:color w:val="auto"/>
          <w:sz w:val="20"/>
          <w:szCs w:val="20"/>
        </w:rPr>
        <w:t>negotiations.</w:t>
      </w:r>
    </w:p>
    <w:p w14:paraId="24361EFE" w14:textId="0E639DC4" w:rsidR="00CC0F1E" w:rsidRPr="007C4624" w:rsidRDefault="007C4624" w:rsidP="00F15E7D">
      <w:pPr>
        <w:pStyle w:val="Heading7"/>
        <w:keepNext w:val="0"/>
        <w:keepLines w:val="0"/>
        <w:widowControl w:val="0"/>
        <w:numPr>
          <w:ilvl w:val="0"/>
          <w:numId w:val="8"/>
        </w:numPr>
        <w:ind w:left="2700" w:hanging="720"/>
        <w:rPr>
          <w:rFonts w:ascii="Times New Roman" w:hAnsi="Times New Roman" w:cs="Times New Roman"/>
          <w:i w:val="0"/>
          <w:iCs w:val="0"/>
          <w:color w:val="auto"/>
          <w:sz w:val="20"/>
          <w:szCs w:val="20"/>
        </w:rPr>
      </w:pPr>
      <w:r w:rsidRPr="007C4624">
        <w:rPr>
          <w:rFonts w:ascii="Times New Roman" w:hAnsi="Times New Roman" w:cs="Times New Roman"/>
          <w:i w:val="0"/>
          <w:iCs w:val="0"/>
          <w:color w:val="auto"/>
          <w:sz w:val="20"/>
          <w:szCs w:val="20"/>
        </w:rPr>
        <w:t xml:space="preserve">the most significant considerations controlling establishment of initial or revised </w:t>
      </w:r>
      <w:r w:rsidR="001168DC" w:rsidRPr="007C4624">
        <w:rPr>
          <w:rFonts w:ascii="Times New Roman" w:hAnsi="Times New Roman" w:cs="Times New Roman"/>
          <w:i w:val="0"/>
          <w:iCs w:val="0"/>
          <w:color w:val="auto"/>
          <w:sz w:val="20"/>
          <w:szCs w:val="20"/>
        </w:rPr>
        <w:t>prices.</w:t>
      </w:r>
    </w:p>
    <w:p w14:paraId="4D8B75C1" w14:textId="0A9A9930" w:rsidR="007C4624" w:rsidRPr="007C4624" w:rsidRDefault="007C4624" w:rsidP="005A0E20">
      <w:pPr>
        <w:pStyle w:val="Heading7"/>
        <w:keepNext w:val="0"/>
        <w:keepLines w:val="0"/>
        <w:widowControl w:val="0"/>
        <w:numPr>
          <w:ilvl w:val="0"/>
          <w:numId w:val="8"/>
        </w:numPr>
        <w:ind w:left="2700" w:hanging="720"/>
        <w:rPr>
          <w:rFonts w:ascii="Times New Roman" w:hAnsi="Times New Roman" w:cs="Times New Roman"/>
          <w:i w:val="0"/>
          <w:iCs w:val="0"/>
          <w:color w:val="auto"/>
          <w:sz w:val="20"/>
          <w:szCs w:val="20"/>
        </w:rPr>
      </w:pPr>
      <w:r w:rsidRPr="007C4624">
        <w:rPr>
          <w:rFonts w:ascii="Times New Roman" w:hAnsi="Times New Roman" w:cs="Times New Roman"/>
          <w:i w:val="0"/>
          <w:iCs w:val="0"/>
          <w:color w:val="auto"/>
          <w:sz w:val="20"/>
          <w:szCs w:val="20"/>
        </w:rPr>
        <w:t xml:space="preserve">the reason cost or pricing data were or were not </w:t>
      </w:r>
      <w:r w:rsidR="001168DC" w:rsidRPr="007C4624">
        <w:rPr>
          <w:rFonts w:ascii="Times New Roman" w:hAnsi="Times New Roman" w:cs="Times New Roman"/>
          <w:i w:val="0"/>
          <w:iCs w:val="0"/>
          <w:color w:val="auto"/>
          <w:sz w:val="20"/>
          <w:szCs w:val="20"/>
        </w:rPr>
        <w:t>required.</w:t>
      </w:r>
      <w:r w:rsidR="005A0E20" w:rsidRPr="007C4624" w:rsidDel="005A0E20">
        <w:rPr>
          <w:rFonts w:ascii="Times New Roman" w:hAnsi="Times New Roman" w:cs="Times New Roman"/>
          <w:i w:val="0"/>
          <w:iCs w:val="0"/>
          <w:color w:val="auto"/>
          <w:sz w:val="20"/>
          <w:szCs w:val="20"/>
        </w:rPr>
        <w:t xml:space="preserve"> </w:t>
      </w:r>
    </w:p>
    <w:p w14:paraId="7A3141EE" w14:textId="01BE6183" w:rsidR="007C4624" w:rsidRPr="007C4624" w:rsidRDefault="007C4624" w:rsidP="00F15E7D">
      <w:pPr>
        <w:pStyle w:val="Heading7"/>
        <w:keepNext w:val="0"/>
        <w:keepLines w:val="0"/>
        <w:widowControl w:val="0"/>
        <w:numPr>
          <w:ilvl w:val="0"/>
          <w:numId w:val="8"/>
        </w:numPr>
        <w:ind w:left="2700" w:hanging="720"/>
        <w:rPr>
          <w:rFonts w:ascii="Times New Roman" w:hAnsi="Times New Roman" w:cs="Times New Roman"/>
          <w:i w:val="0"/>
          <w:iCs w:val="0"/>
          <w:color w:val="auto"/>
          <w:sz w:val="20"/>
          <w:szCs w:val="20"/>
        </w:rPr>
      </w:pPr>
      <w:r w:rsidRPr="007C4624">
        <w:rPr>
          <w:rFonts w:ascii="Times New Roman" w:hAnsi="Times New Roman" w:cs="Times New Roman"/>
          <w:i w:val="0"/>
          <w:iCs w:val="0"/>
          <w:color w:val="auto"/>
          <w:sz w:val="20"/>
          <w:szCs w:val="20"/>
        </w:rPr>
        <w:t xml:space="preserve">the extent to which it was recognized in the negotiation that the subcontractor's cost or pricing data were not accurate, complete, or current; the action taken by the Subcontractor and the subcontractor; and the effect of any such defective data on the total price </w:t>
      </w:r>
      <w:r w:rsidR="001168DC" w:rsidRPr="007C4624">
        <w:rPr>
          <w:rFonts w:ascii="Times New Roman" w:hAnsi="Times New Roman" w:cs="Times New Roman"/>
          <w:i w:val="0"/>
          <w:iCs w:val="0"/>
          <w:color w:val="auto"/>
          <w:sz w:val="20"/>
          <w:szCs w:val="20"/>
        </w:rPr>
        <w:t>negotiated.</w:t>
      </w:r>
    </w:p>
    <w:p w14:paraId="4EBB38FA" w14:textId="77777777" w:rsidR="007C4624" w:rsidRPr="007C4624" w:rsidRDefault="007C4624" w:rsidP="00F15E7D">
      <w:pPr>
        <w:pStyle w:val="Heading7"/>
        <w:keepNext w:val="0"/>
        <w:keepLines w:val="0"/>
        <w:widowControl w:val="0"/>
        <w:numPr>
          <w:ilvl w:val="0"/>
          <w:numId w:val="8"/>
        </w:numPr>
        <w:ind w:left="2700" w:hanging="720"/>
        <w:rPr>
          <w:rFonts w:ascii="Times New Roman" w:hAnsi="Times New Roman" w:cs="Times New Roman"/>
          <w:i w:val="0"/>
          <w:iCs w:val="0"/>
          <w:color w:val="auto"/>
          <w:sz w:val="20"/>
          <w:szCs w:val="20"/>
        </w:rPr>
      </w:pPr>
      <w:r w:rsidRPr="007C4624">
        <w:rPr>
          <w:rFonts w:ascii="Times New Roman" w:hAnsi="Times New Roman" w:cs="Times New Roman"/>
          <w:i w:val="0"/>
          <w:iCs w:val="0"/>
          <w:color w:val="auto"/>
          <w:sz w:val="20"/>
          <w:szCs w:val="20"/>
        </w:rPr>
        <w:t>the reasons for any significant difference</w:t>
      </w:r>
      <w:r>
        <w:rPr>
          <w:rFonts w:ascii="Times New Roman" w:hAnsi="Times New Roman" w:cs="Times New Roman"/>
          <w:i w:val="0"/>
          <w:iCs w:val="0"/>
          <w:color w:val="auto"/>
          <w:sz w:val="20"/>
          <w:szCs w:val="20"/>
        </w:rPr>
        <w:t xml:space="preserve"> </w:t>
      </w:r>
      <w:r w:rsidRPr="007C4624">
        <w:rPr>
          <w:rFonts w:ascii="Times New Roman" w:hAnsi="Times New Roman" w:cs="Times New Roman"/>
          <w:i w:val="0"/>
          <w:iCs w:val="0"/>
          <w:color w:val="auto"/>
          <w:sz w:val="20"/>
          <w:szCs w:val="20"/>
        </w:rPr>
        <w:t>between</w:t>
      </w:r>
      <w:r>
        <w:rPr>
          <w:rFonts w:ascii="Times New Roman" w:hAnsi="Times New Roman" w:cs="Times New Roman"/>
          <w:i w:val="0"/>
          <w:iCs w:val="0"/>
          <w:color w:val="auto"/>
          <w:sz w:val="20"/>
          <w:szCs w:val="20"/>
        </w:rPr>
        <w:t xml:space="preserve"> </w:t>
      </w:r>
      <w:r w:rsidRPr="007C4624">
        <w:rPr>
          <w:rFonts w:ascii="Times New Roman" w:hAnsi="Times New Roman" w:cs="Times New Roman"/>
          <w:i w:val="0"/>
          <w:iCs w:val="0"/>
          <w:color w:val="auto"/>
          <w:sz w:val="20"/>
          <w:szCs w:val="20"/>
        </w:rPr>
        <w:t>the Subcontractor's price objective and the price negotiated; and</w:t>
      </w:r>
    </w:p>
    <w:p w14:paraId="7F85AFD9" w14:textId="77777777" w:rsidR="007C4624" w:rsidRPr="007C4624" w:rsidRDefault="007C4624" w:rsidP="00F15E7D">
      <w:pPr>
        <w:pStyle w:val="Heading7"/>
        <w:keepNext w:val="0"/>
        <w:keepLines w:val="0"/>
        <w:widowControl w:val="0"/>
        <w:numPr>
          <w:ilvl w:val="0"/>
          <w:numId w:val="8"/>
        </w:numPr>
        <w:ind w:left="2700" w:hanging="720"/>
        <w:rPr>
          <w:rFonts w:ascii="Times New Roman" w:hAnsi="Times New Roman" w:cs="Times New Roman"/>
          <w:i w:val="0"/>
          <w:iCs w:val="0"/>
          <w:color w:val="auto"/>
          <w:sz w:val="20"/>
          <w:szCs w:val="20"/>
        </w:rPr>
      </w:pPr>
      <w:r w:rsidRPr="007C4624">
        <w:rPr>
          <w:rFonts w:ascii="Times New Roman" w:hAnsi="Times New Roman" w:cs="Times New Roman"/>
          <w:i w:val="0"/>
          <w:iCs w:val="0"/>
          <w:color w:val="auto"/>
          <w:sz w:val="20"/>
          <w:szCs w:val="20"/>
        </w:rPr>
        <w:t>a complete explanation of the incentive fee or profit plan when incentives are used. The explanation shall identify each critical performance element, management decisions used to quantify each incentive element, reasons for the incentives, and a summary of all trade-off possibilities considered.</w:t>
      </w:r>
    </w:p>
    <w:p w14:paraId="46B820A7" w14:textId="45CEC57F" w:rsidR="007C4624" w:rsidRPr="007C4624" w:rsidRDefault="007C4624" w:rsidP="0067551C">
      <w:pPr>
        <w:pStyle w:val="Heading4"/>
        <w:keepNext w:val="0"/>
        <w:keepLines w:val="0"/>
        <w:widowControl w:val="0"/>
        <w:numPr>
          <w:ilvl w:val="0"/>
          <w:numId w:val="5"/>
        </w:numPr>
        <w:tabs>
          <w:tab w:val="left" w:pos="900"/>
        </w:tabs>
        <w:ind w:left="900" w:hanging="540"/>
        <w:rPr>
          <w:rFonts w:ascii="Times New Roman" w:hAnsi="Times New Roman" w:cs="Times New Roman"/>
          <w:i w:val="0"/>
          <w:iCs w:val="0"/>
          <w:color w:val="auto"/>
          <w:spacing w:val="-1"/>
          <w:sz w:val="20"/>
          <w:szCs w:val="20"/>
        </w:rPr>
      </w:pPr>
      <w:r w:rsidRPr="007C4624">
        <w:rPr>
          <w:rFonts w:ascii="Times New Roman" w:hAnsi="Times New Roman" w:cs="Times New Roman"/>
          <w:i w:val="0"/>
          <w:iCs w:val="0"/>
          <w:color w:val="auto"/>
          <w:spacing w:val="-1"/>
          <w:sz w:val="20"/>
          <w:szCs w:val="20"/>
        </w:rPr>
        <w:t xml:space="preserve">The Subcontractor shall obtain </w:t>
      </w:r>
      <w:r w:rsidR="008E08E9">
        <w:rPr>
          <w:rFonts w:ascii="Times New Roman" w:hAnsi="Times New Roman" w:cs="Times New Roman"/>
          <w:i w:val="0"/>
          <w:iCs w:val="0"/>
          <w:color w:val="auto"/>
          <w:spacing w:val="-1"/>
          <w:sz w:val="20"/>
          <w:szCs w:val="20"/>
        </w:rPr>
        <w:t>SRMC</w:t>
      </w:r>
      <w:r w:rsidRPr="007C4624">
        <w:rPr>
          <w:rFonts w:ascii="Times New Roman" w:hAnsi="Times New Roman" w:cs="Times New Roman"/>
          <w:i w:val="0"/>
          <w:iCs w:val="0"/>
          <w:color w:val="auto"/>
          <w:spacing w:val="-1"/>
          <w:sz w:val="20"/>
          <w:szCs w:val="20"/>
        </w:rPr>
        <w:t>'s written consent before placing any subcontract for which advance</w:t>
      </w:r>
      <w:r>
        <w:rPr>
          <w:rFonts w:ascii="Times New Roman" w:hAnsi="Times New Roman" w:cs="Times New Roman"/>
          <w:i w:val="0"/>
          <w:iCs w:val="0"/>
          <w:color w:val="auto"/>
          <w:spacing w:val="-1"/>
          <w:sz w:val="20"/>
          <w:szCs w:val="20"/>
        </w:rPr>
        <w:t xml:space="preserve"> </w:t>
      </w:r>
      <w:r w:rsidRPr="007C4624">
        <w:rPr>
          <w:rFonts w:ascii="Times New Roman" w:hAnsi="Times New Roman" w:cs="Times New Roman"/>
          <w:i w:val="0"/>
          <w:iCs w:val="0"/>
          <w:color w:val="auto"/>
          <w:spacing w:val="-1"/>
          <w:sz w:val="20"/>
          <w:szCs w:val="20"/>
        </w:rPr>
        <w:t>notification is required under paragraph (B) above.</w:t>
      </w:r>
    </w:p>
    <w:p w14:paraId="20C97439" w14:textId="287B7899" w:rsidR="007C4624" w:rsidRPr="007C4624" w:rsidRDefault="007C4624" w:rsidP="0067551C">
      <w:pPr>
        <w:pStyle w:val="Heading4"/>
        <w:keepNext w:val="0"/>
        <w:keepLines w:val="0"/>
        <w:widowControl w:val="0"/>
        <w:numPr>
          <w:ilvl w:val="0"/>
          <w:numId w:val="5"/>
        </w:numPr>
        <w:tabs>
          <w:tab w:val="left" w:pos="900"/>
        </w:tabs>
        <w:ind w:left="1710" w:hanging="1350"/>
        <w:rPr>
          <w:rFonts w:ascii="Times New Roman" w:hAnsi="Times New Roman" w:cs="Times New Roman"/>
          <w:i w:val="0"/>
          <w:iCs w:val="0"/>
          <w:color w:val="auto"/>
          <w:spacing w:val="-1"/>
          <w:sz w:val="20"/>
          <w:szCs w:val="20"/>
        </w:rPr>
      </w:pPr>
      <w:r w:rsidRPr="007C4624">
        <w:rPr>
          <w:rFonts w:ascii="Times New Roman" w:hAnsi="Times New Roman" w:cs="Times New Roman"/>
          <w:i w:val="0"/>
          <w:iCs w:val="0"/>
          <w:color w:val="auto"/>
          <w:spacing w:val="-1"/>
          <w:sz w:val="20"/>
          <w:szCs w:val="20"/>
        </w:rPr>
        <w:t xml:space="preserve">Consent by </w:t>
      </w:r>
      <w:r w:rsidR="008E08E9">
        <w:rPr>
          <w:rFonts w:ascii="Times New Roman" w:hAnsi="Times New Roman" w:cs="Times New Roman"/>
          <w:i w:val="0"/>
          <w:iCs w:val="0"/>
          <w:color w:val="auto"/>
          <w:spacing w:val="-1"/>
          <w:sz w:val="20"/>
          <w:szCs w:val="20"/>
        </w:rPr>
        <w:t>SRMC</w:t>
      </w:r>
      <w:r w:rsidRPr="007C4624">
        <w:rPr>
          <w:rFonts w:ascii="Times New Roman" w:hAnsi="Times New Roman" w:cs="Times New Roman"/>
          <w:i w:val="0"/>
          <w:iCs w:val="0"/>
          <w:color w:val="auto"/>
          <w:spacing w:val="-1"/>
          <w:sz w:val="20"/>
          <w:szCs w:val="20"/>
        </w:rPr>
        <w:t xml:space="preserve"> to any subcontract shall not constitute a determination</w:t>
      </w:r>
    </w:p>
    <w:p w14:paraId="6B7C621B" w14:textId="77777777" w:rsidR="007C4624" w:rsidRPr="007C4624" w:rsidRDefault="007C4624" w:rsidP="00F15E7D">
      <w:pPr>
        <w:pStyle w:val="Heading5"/>
        <w:keepNext w:val="0"/>
        <w:keepLines w:val="0"/>
        <w:widowControl w:val="0"/>
        <w:numPr>
          <w:ilvl w:val="0"/>
          <w:numId w:val="9"/>
        </w:numPr>
        <w:tabs>
          <w:tab w:val="left" w:pos="900"/>
        </w:tabs>
        <w:ind w:left="1440" w:hanging="540"/>
        <w:rPr>
          <w:rFonts w:ascii="Times New Roman" w:hAnsi="Times New Roman" w:cs="Times New Roman"/>
          <w:color w:val="auto"/>
          <w:sz w:val="20"/>
          <w:szCs w:val="20"/>
        </w:rPr>
      </w:pPr>
      <w:r w:rsidRPr="007C4624">
        <w:rPr>
          <w:rFonts w:ascii="Times New Roman" w:hAnsi="Times New Roman" w:cs="Times New Roman"/>
          <w:color w:val="auto"/>
          <w:sz w:val="20"/>
          <w:szCs w:val="20"/>
        </w:rPr>
        <w:t>of the acceptability of any subcontract terms or conditions,</w:t>
      </w:r>
    </w:p>
    <w:p w14:paraId="1DCC96E1" w14:textId="77777777" w:rsidR="007C4624" w:rsidRPr="007C4624" w:rsidRDefault="007C4624" w:rsidP="00F15E7D">
      <w:pPr>
        <w:pStyle w:val="Heading5"/>
        <w:keepNext w:val="0"/>
        <w:keepLines w:val="0"/>
        <w:widowControl w:val="0"/>
        <w:numPr>
          <w:ilvl w:val="0"/>
          <w:numId w:val="9"/>
        </w:numPr>
        <w:tabs>
          <w:tab w:val="left" w:pos="900"/>
        </w:tabs>
        <w:ind w:left="1440" w:hanging="540"/>
        <w:rPr>
          <w:rFonts w:ascii="Times New Roman" w:hAnsi="Times New Roman" w:cs="Times New Roman"/>
          <w:color w:val="auto"/>
          <w:sz w:val="20"/>
          <w:szCs w:val="20"/>
        </w:rPr>
      </w:pPr>
      <w:r w:rsidRPr="007C4624">
        <w:rPr>
          <w:rFonts w:ascii="Times New Roman" w:hAnsi="Times New Roman" w:cs="Times New Roman"/>
          <w:color w:val="auto"/>
          <w:sz w:val="20"/>
          <w:szCs w:val="20"/>
        </w:rPr>
        <w:t>of the allowability of any cost under this Order, or</w:t>
      </w:r>
    </w:p>
    <w:p w14:paraId="4CC4ECF6" w14:textId="77777777" w:rsidR="007C4624" w:rsidRPr="007C4624" w:rsidRDefault="007C4624" w:rsidP="00F15E7D">
      <w:pPr>
        <w:pStyle w:val="Heading5"/>
        <w:keepNext w:val="0"/>
        <w:keepLines w:val="0"/>
        <w:widowControl w:val="0"/>
        <w:numPr>
          <w:ilvl w:val="0"/>
          <w:numId w:val="9"/>
        </w:numPr>
        <w:tabs>
          <w:tab w:val="left" w:pos="900"/>
        </w:tabs>
        <w:ind w:left="1440" w:hanging="540"/>
        <w:rPr>
          <w:rFonts w:ascii="Times New Roman" w:hAnsi="Times New Roman" w:cs="Times New Roman"/>
          <w:color w:val="auto"/>
          <w:sz w:val="20"/>
          <w:szCs w:val="20"/>
        </w:rPr>
      </w:pPr>
      <w:r w:rsidRPr="007C4624">
        <w:rPr>
          <w:rFonts w:ascii="Times New Roman" w:hAnsi="Times New Roman" w:cs="Times New Roman"/>
          <w:color w:val="auto"/>
          <w:sz w:val="20"/>
          <w:szCs w:val="20"/>
        </w:rPr>
        <w:t>to relieve the Subcontractor of any responsibility for performance.</w:t>
      </w:r>
    </w:p>
    <w:p w14:paraId="39C36E30" w14:textId="77777777" w:rsidR="006F6D70" w:rsidRPr="006F6D70" w:rsidRDefault="006F6D70" w:rsidP="0067551C">
      <w:pPr>
        <w:pStyle w:val="Heading4"/>
        <w:keepNext w:val="0"/>
        <w:keepLines w:val="0"/>
        <w:widowControl w:val="0"/>
        <w:numPr>
          <w:ilvl w:val="0"/>
          <w:numId w:val="5"/>
        </w:numPr>
        <w:tabs>
          <w:tab w:val="left" w:pos="900"/>
        </w:tabs>
        <w:ind w:left="900" w:hanging="540"/>
        <w:rPr>
          <w:rFonts w:ascii="Times New Roman" w:hAnsi="Times New Roman" w:cs="Times New Roman"/>
          <w:i w:val="0"/>
          <w:iCs w:val="0"/>
          <w:color w:val="auto"/>
          <w:spacing w:val="-1"/>
          <w:sz w:val="20"/>
          <w:szCs w:val="20"/>
        </w:rPr>
      </w:pPr>
      <w:r w:rsidRPr="006F6D70">
        <w:rPr>
          <w:rFonts w:ascii="Times New Roman" w:hAnsi="Times New Roman" w:cs="Times New Roman"/>
          <w:i w:val="0"/>
          <w:iCs w:val="0"/>
          <w:color w:val="auto"/>
          <w:spacing w:val="-1"/>
          <w:sz w:val="20"/>
          <w:szCs w:val="20"/>
        </w:rPr>
        <w:t>No subcontract placed under this Order shall provide for payment on a cost-plus-a-percentage- of-cost basis, and any fee payable under cost- reimbursement type subcontracts shall not exceed the fee limitations in paragraph 15.404-4(c)(4)(</w:t>
      </w:r>
      <w:proofErr w:type="spellStart"/>
      <w:r w:rsidRPr="006F6D70">
        <w:rPr>
          <w:rFonts w:ascii="Times New Roman" w:hAnsi="Times New Roman" w:cs="Times New Roman"/>
          <w:i w:val="0"/>
          <w:iCs w:val="0"/>
          <w:color w:val="auto"/>
          <w:spacing w:val="-1"/>
          <w:sz w:val="20"/>
          <w:szCs w:val="20"/>
        </w:rPr>
        <w:t>i</w:t>
      </w:r>
      <w:proofErr w:type="spellEnd"/>
      <w:r w:rsidRPr="006F6D70">
        <w:rPr>
          <w:rFonts w:ascii="Times New Roman" w:hAnsi="Times New Roman" w:cs="Times New Roman"/>
          <w:i w:val="0"/>
          <w:iCs w:val="0"/>
          <w:color w:val="auto"/>
          <w:spacing w:val="-1"/>
          <w:sz w:val="20"/>
          <w:szCs w:val="20"/>
        </w:rPr>
        <w:t>) of the Federal Acquisition Regulation (FAR).</w:t>
      </w:r>
    </w:p>
    <w:p w14:paraId="1966F298" w14:textId="3BCB6AF7" w:rsidR="006F6D70" w:rsidRPr="006F6D70" w:rsidRDefault="006F6D70" w:rsidP="0067551C">
      <w:pPr>
        <w:pStyle w:val="Heading4"/>
        <w:keepNext w:val="0"/>
        <w:keepLines w:val="0"/>
        <w:widowControl w:val="0"/>
        <w:numPr>
          <w:ilvl w:val="0"/>
          <w:numId w:val="5"/>
        </w:numPr>
        <w:tabs>
          <w:tab w:val="left" w:pos="900"/>
        </w:tabs>
        <w:ind w:left="900" w:hanging="540"/>
        <w:rPr>
          <w:rFonts w:ascii="Times New Roman" w:hAnsi="Times New Roman" w:cs="Times New Roman"/>
          <w:i w:val="0"/>
          <w:iCs w:val="0"/>
          <w:color w:val="auto"/>
          <w:spacing w:val="-1"/>
          <w:sz w:val="20"/>
          <w:szCs w:val="20"/>
        </w:rPr>
      </w:pPr>
      <w:r w:rsidRPr="006F6D70">
        <w:rPr>
          <w:rFonts w:ascii="Times New Roman" w:hAnsi="Times New Roman" w:cs="Times New Roman"/>
          <w:i w:val="0"/>
          <w:iCs w:val="0"/>
          <w:color w:val="auto"/>
          <w:spacing w:val="-1"/>
          <w:sz w:val="20"/>
          <w:szCs w:val="20"/>
        </w:rPr>
        <w:t xml:space="preserve">The Subcontractor shall give </w:t>
      </w:r>
      <w:r w:rsidR="008E08E9">
        <w:rPr>
          <w:rFonts w:ascii="Times New Roman" w:hAnsi="Times New Roman" w:cs="Times New Roman"/>
          <w:i w:val="0"/>
          <w:iCs w:val="0"/>
          <w:color w:val="auto"/>
          <w:spacing w:val="-1"/>
          <w:sz w:val="20"/>
          <w:szCs w:val="20"/>
        </w:rPr>
        <w:t>SRMC</w:t>
      </w:r>
      <w:r w:rsidRPr="006F6D70">
        <w:rPr>
          <w:rFonts w:ascii="Times New Roman" w:hAnsi="Times New Roman" w:cs="Times New Roman"/>
          <w:i w:val="0"/>
          <w:iCs w:val="0"/>
          <w:color w:val="auto"/>
          <w:spacing w:val="-1"/>
          <w:sz w:val="20"/>
          <w:szCs w:val="20"/>
        </w:rPr>
        <w:t xml:space="preserve"> immediate written notice of any action or suit filed and prompt notice of any claim made against the Subcontractor by any subcontractor or vendor that, in the opinion of the Subcontractor, may result in litigation related in any way to this Order, with respect to which the Subcontractor may be entitled to reimbursement from </w:t>
      </w:r>
      <w:r w:rsidR="008E08E9">
        <w:rPr>
          <w:rFonts w:ascii="Times New Roman" w:hAnsi="Times New Roman" w:cs="Times New Roman"/>
          <w:i w:val="0"/>
          <w:iCs w:val="0"/>
          <w:color w:val="auto"/>
          <w:spacing w:val="-1"/>
          <w:sz w:val="20"/>
          <w:szCs w:val="20"/>
        </w:rPr>
        <w:lastRenderedPageBreak/>
        <w:t>SRMC</w:t>
      </w:r>
      <w:r w:rsidRPr="006F6D70">
        <w:rPr>
          <w:rFonts w:ascii="Times New Roman" w:hAnsi="Times New Roman" w:cs="Times New Roman"/>
          <w:i w:val="0"/>
          <w:iCs w:val="0"/>
          <w:color w:val="auto"/>
          <w:spacing w:val="-1"/>
          <w:sz w:val="20"/>
          <w:szCs w:val="20"/>
        </w:rPr>
        <w:t>.</w:t>
      </w:r>
    </w:p>
    <w:p w14:paraId="1D756BD1" w14:textId="77777777" w:rsidR="006F6D70" w:rsidRPr="006F6D70" w:rsidRDefault="006F6D70" w:rsidP="00F15E7D">
      <w:pPr>
        <w:pStyle w:val="Heading4"/>
        <w:keepNext w:val="0"/>
        <w:keepLines w:val="0"/>
        <w:widowControl w:val="0"/>
        <w:numPr>
          <w:ilvl w:val="0"/>
          <w:numId w:val="5"/>
        </w:numPr>
        <w:tabs>
          <w:tab w:val="left" w:pos="900"/>
        </w:tabs>
        <w:ind w:left="1440" w:hanging="1080"/>
        <w:rPr>
          <w:rFonts w:ascii="Times New Roman" w:hAnsi="Times New Roman" w:cs="Times New Roman"/>
          <w:i w:val="0"/>
          <w:iCs w:val="0"/>
          <w:color w:val="auto"/>
          <w:spacing w:val="-1"/>
          <w:sz w:val="20"/>
          <w:szCs w:val="20"/>
        </w:rPr>
      </w:pPr>
      <w:r w:rsidRPr="006F6D70">
        <w:rPr>
          <w:rFonts w:ascii="Times New Roman" w:hAnsi="Times New Roman" w:cs="Times New Roman"/>
          <w:i w:val="0"/>
          <w:iCs w:val="0"/>
          <w:color w:val="auto"/>
          <w:spacing w:val="-1"/>
          <w:sz w:val="20"/>
          <w:szCs w:val="20"/>
        </w:rPr>
        <w:t xml:space="preserve">(1) </w:t>
      </w:r>
      <w:r w:rsidR="00F15E7D">
        <w:rPr>
          <w:rFonts w:ascii="Times New Roman" w:hAnsi="Times New Roman" w:cs="Times New Roman"/>
          <w:i w:val="0"/>
          <w:iCs w:val="0"/>
          <w:color w:val="auto"/>
          <w:spacing w:val="-1"/>
          <w:sz w:val="20"/>
          <w:szCs w:val="20"/>
        </w:rPr>
        <w:tab/>
      </w:r>
      <w:r w:rsidRPr="006F6D70">
        <w:rPr>
          <w:rFonts w:ascii="Times New Roman" w:hAnsi="Times New Roman" w:cs="Times New Roman"/>
          <w:i w:val="0"/>
          <w:iCs w:val="0"/>
          <w:color w:val="auto"/>
          <w:spacing w:val="-1"/>
          <w:sz w:val="20"/>
          <w:szCs w:val="20"/>
        </w:rPr>
        <w:t>The Subcontractor shall insert in each price redetermination or incentive price revision subcontract under this Order the substance of the paragraph "Quarterly limitation of payments statement" of the clause at FAR 52.216-5, Price Redetermination - Prospective, 52.216-6, Price Redetermination - Retroactive, 52.216-16, Incentive Price Revision - Firm Target, or 52.216-17, Incentive Price Revision - Successive Targets, as appropriate, modified in accordance with the paragraph entitled "Subcontracts" of that clause.</w:t>
      </w:r>
    </w:p>
    <w:p w14:paraId="3CB5E60D" w14:textId="77777777" w:rsidR="006F6D70" w:rsidRPr="006F6D70" w:rsidRDefault="006F6D70" w:rsidP="00F15E7D">
      <w:pPr>
        <w:pStyle w:val="Heading5"/>
        <w:keepNext w:val="0"/>
        <w:keepLines w:val="0"/>
        <w:widowControl w:val="0"/>
        <w:tabs>
          <w:tab w:val="left" w:pos="900"/>
        </w:tabs>
        <w:ind w:left="1440" w:hanging="540"/>
        <w:rPr>
          <w:rFonts w:ascii="Times New Roman" w:hAnsi="Times New Roman" w:cs="Times New Roman"/>
          <w:color w:val="auto"/>
          <w:sz w:val="20"/>
          <w:szCs w:val="20"/>
        </w:rPr>
      </w:pPr>
      <w:r w:rsidRPr="006F6D70">
        <w:rPr>
          <w:rFonts w:ascii="Times New Roman" w:hAnsi="Times New Roman" w:cs="Times New Roman"/>
          <w:color w:val="auto"/>
          <w:sz w:val="20"/>
          <w:szCs w:val="20"/>
        </w:rPr>
        <w:t xml:space="preserve">(2) </w:t>
      </w:r>
      <w:r w:rsidR="00F15E7D">
        <w:rPr>
          <w:rFonts w:ascii="Times New Roman" w:hAnsi="Times New Roman" w:cs="Times New Roman"/>
          <w:color w:val="auto"/>
          <w:sz w:val="20"/>
          <w:szCs w:val="20"/>
        </w:rPr>
        <w:tab/>
      </w:r>
      <w:r w:rsidRPr="006F6D70">
        <w:rPr>
          <w:rFonts w:ascii="Times New Roman" w:hAnsi="Times New Roman" w:cs="Times New Roman"/>
          <w:color w:val="auto"/>
          <w:sz w:val="20"/>
          <w:szCs w:val="20"/>
        </w:rPr>
        <w:t>Additionally, the Subcontractor shall include in each cost-reimbursement subcontract under this Order a requirement that the subcontractor insert the substance of the appropriate modified subparagraph referred to in subparagraph (1) above, in each lower tier price redetermination or incentive price revision subcontract under that subcontract.</w:t>
      </w:r>
    </w:p>
    <w:p w14:paraId="2947523F" w14:textId="77777777" w:rsidR="006F6D70" w:rsidRPr="006F6D70" w:rsidRDefault="006F6D70" w:rsidP="0067551C">
      <w:pPr>
        <w:pStyle w:val="Heading4"/>
        <w:keepNext w:val="0"/>
        <w:keepLines w:val="0"/>
        <w:widowControl w:val="0"/>
        <w:numPr>
          <w:ilvl w:val="0"/>
          <w:numId w:val="5"/>
        </w:numPr>
        <w:ind w:left="900" w:hanging="540"/>
        <w:rPr>
          <w:rFonts w:ascii="Times New Roman" w:hAnsi="Times New Roman" w:cs="Times New Roman"/>
          <w:i w:val="0"/>
          <w:iCs w:val="0"/>
          <w:color w:val="auto"/>
          <w:spacing w:val="-1"/>
          <w:sz w:val="20"/>
          <w:szCs w:val="20"/>
        </w:rPr>
      </w:pPr>
      <w:r w:rsidRPr="006F6D70">
        <w:rPr>
          <w:rFonts w:ascii="Times New Roman" w:hAnsi="Times New Roman" w:cs="Times New Roman"/>
          <w:i w:val="0"/>
          <w:iCs w:val="0"/>
          <w:color w:val="auto"/>
          <w:spacing w:val="-1"/>
          <w:sz w:val="20"/>
          <w:szCs w:val="20"/>
        </w:rPr>
        <w:t>To   facilitate   small   business   participation   in subcontracting, the Subcontractor agrees to provide progress payments on subcontracts under this Order that are fixed-price subcontracts with small business concerns in conformity with the standards for customary progress payments stated in FAR 32.502-1 and 32.504(f), as in effect on the date of this Order. The Subcontractor further agrees that the need for such progress payments will not be considered a handicap or adverse factor in the award of subcontracts.</w:t>
      </w:r>
    </w:p>
    <w:p w14:paraId="302B0657" w14:textId="05D349B2" w:rsidR="006F6D70" w:rsidRPr="005C5920" w:rsidRDefault="008E08E9" w:rsidP="0067551C">
      <w:pPr>
        <w:pStyle w:val="Heading4"/>
        <w:keepNext w:val="0"/>
        <w:keepLines w:val="0"/>
        <w:widowControl w:val="0"/>
        <w:numPr>
          <w:ilvl w:val="0"/>
          <w:numId w:val="5"/>
        </w:numPr>
        <w:ind w:left="900" w:hanging="54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SRMC</w:t>
      </w:r>
      <w:r w:rsidR="006F6D70" w:rsidRPr="005C5920">
        <w:rPr>
          <w:rFonts w:ascii="Times New Roman" w:hAnsi="Times New Roman" w:cs="Times New Roman"/>
          <w:i w:val="0"/>
          <w:iCs w:val="0"/>
          <w:color w:val="auto"/>
          <w:spacing w:val="-1"/>
          <w:sz w:val="20"/>
          <w:szCs w:val="20"/>
        </w:rPr>
        <w:t xml:space="preserve"> and the Government reserve the right to review the Subcontractor's Procurement system as set forth in FAR subpart 44.3.</w:t>
      </w:r>
    </w:p>
    <w:p w14:paraId="7D9F0E12" w14:textId="15BEDB7A" w:rsidR="005C5920" w:rsidRPr="005C5920" w:rsidRDefault="005C5920" w:rsidP="0067551C">
      <w:pPr>
        <w:pStyle w:val="Heading4"/>
        <w:keepNext w:val="0"/>
        <w:keepLines w:val="0"/>
        <w:widowControl w:val="0"/>
        <w:numPr>
          <w:ilvl w:val="0"/>
          <w:numId w:val="5"/>
        </w:numPr>
        <w:ind w:left="900" w:hanging="540"/>
        <w:rPr>
          <w:rFonts w:ascii="Times New Roman" w:hAnsi="Times New Roman" w:cs="Times New Roman"/>
          <w:i w:val="0"/>
          <w:iCs w:val="0"/>
          <w:color w:val="auto"/>
          <w:spacing w:val="-1"/>
          <w:sz w:val="20"/>
          <w:szCs w:val="20"/>
        </w:rPr>
      </w:pPr>
      <w:r w:rsidRPr="005C5920">
        <w:rPr>
          <w:rFonts w:ascii="Times New Roman" w:hAnsi="Times New Roman" w:cs="Times New Roman"/>
          <w:i w:val="0"/>
          <w:iCs w:val="0"/>
          <w:color w:val="auto"/>
          <w:spacing w:val="-1"/>
          <w:sz w:val="20"/>
          <w:szCs w:val="20"/>
        </w:rPr>
        <w:t xml:space="preserve">Subcontractor shall not subcontract all or substantially all of the Work without the prior written approval of </w:t>
      </w:r>
      <w:r w:rsidR="008E08E9">
        <w:rPr>
          <w:rFonts w:ascii="Times New Roman" w:hAnsi="Times New Roman" w:cs="Times New Roman"/>
          <w:i w:val="0"/>
          <w:iCs w:val="0"/>
          <w:color w:val="auto"/>
          <w:spacing w:val="-1"/>
          <w:sz w:val="20"/>
          <w:szCs w:val="20"/>
        </w:rPr>
        <w:t>SRMC</w:t>
      </w:r>
      <w:r w:rsidRPr="005C5920">
        <w:rPr>
          <w:rFonts w:ascii="Times New Roman" w:hAnsi="Times New Roman" w:cs="Times New Roman"/>
          <w:i w:val="0"/>
          <w:iCs w:val="0"/>
          <w:color w:val="auto"/>
          <w:spacing w:val="-1"/>
          <w:sz w:val="20"/>
          <w:szCs w:val="20"/>
        </w:rPr>
        <w:t>. This provision shall not apply to purchases of standard commercial articles or raw materials on which Subcontractor shall perform further work.</w:t>
      </w:r>
    </w:p>
    <w:p w14:paraId="59EBB9E8" w14:textId="7042AE3E" w:rsidR="005C5920" w:rsidRPr="005C5920" w:rsidRDefault="005C5920" w:rsidP="0067551C">
      <w:pPr>
        <w:pStyle w:val="Heading4"/>
        <w:keepNext w:val="0"/>
        <w:keepLines w:val="0"/>
        <w:widowControl w:val="0"/>
        <w:numPr>
          <w:ilvl w:val="0"/>
          <w:numId w:val="5"/>
        </w:numPr>
        <w:ind w:left="900" w:hanging="540"/>
        <w:rPr>
          <w:rFonts w:ascii="Times New Roman" w:hAnsi="Times New Roman" w:cs="Times New Roman"/>
          <w:i w:val="0"/>
          <w:iCs w:val="0"/>
          <w:color w:val="auto"/>
          <w:spacing w:val="-1"/>
          <w:sz w:val="20"/>
          <w:szCs w:val="20"/>
        </w:rPr>
      </w:pPr>
      <w:r w:rsidRPr="005C5920">
        <w:rPr>
          <w:rFonts w:ascii="Times New Roman" w:hAnsi="Times New Roman" w:cs="Times New Roman"/>
          <w:i w:val="0"/>
          <w:iCs w:val="0"/>
          <w:color w:val="auto"/>
          <w:spacing w:val="-1"/>
          <w:sz w:val="20"/>
          <w:szCs w:val="20"/>
        </w:rPr>
        <w:t xml:space="preserve">When the use of a lower tier subcontractor(s) is deemed necessary, Subcontractor is responsible to flow down those Technical and Quality requirements deemed applicable for the activities within its defined scope of work, in accordance with referenced Codes/Standards/Material Specifications, or other requirements identified within the procurement documents included with this Purchase Order/Subcontract package. The Subcontractor is furthermore responsible to flow down all commercial Terms and Conditions, including articles incorporated by reference, to all lower tier subcontractors, which includes verification that the lower tier subcontractors has been appropriately qualified to perform the activities required to satisfy this procurement. Subcontractor must maintain objective evidence of the successful flow down of the referenced requirements and provide such evidence to </w:t>
      </w:r>
      <w:r w:rsidR="008E08E9">
        <w:rPr>
          <w:rFonts w:ascii="Times New Roman" w:hAnsi="Times New Roman" w:cs="Times New Roman"/>
          <w:i w:val="0"/>
          <w:iCs w:val="0"/>
          <w:color w:val="auto"/>
          <w:spacing w:val="-1"/>
          <w:sz w:val="20"/>
          <w:szCs w:val="20"/>
        </w:rPr>
        <w:t>SRMC</w:t>
      </w:r>
      <w:r w:rsidRPr="005C5920">
        <w:rPr>
          <w:rFonts w:ascii="Times New Roman" w:hAnsi="Times New Roman" w:cs="Times New Roman"/>
          <w:i w:val="0"/>
          <w:iCs w:val="0"/>
          <w:color w:val="auto"/>
          <w:spacing w:val="-1"/>
          <w:sz w:val="20"/>
          <w:szCs w:val="20"/>
        </w:rPr>
        <w:t xml:space="preserve"> upon request. This flow down is also required at all levels if the lower tier subcontractor to the Subcontractor deems it necessary to further subcontract its parts of this </w:t>
      </w:r>
      <w:r w:rsidR="008E08E9">
        <w:rPr>
          <w:rFonts w:ascii="Times New Roman" w:hAnsi="Times New Roman" w:cs="Times New Roman"/>
          <w:i w:val="0"/>
          <w:iCs w:val="0"/>
          <w:color w:val="auto"/>
          <w:spacing w:val="-1"/>
          <w:sz w:val="20"/>
          <w:szCs w:val="20"/>
        </w:rPr>
        <w:t>SRMC</w:t>
      </w:r>
      <w:r w:rsidRPr="005C5920">
        <w:rPr>
          <w:rFonts w:ascii="Times New Roman" w:hAnsi="Times New Roman" w:cs="Times New Roman"/>
          <w:i w:val="0"/>
          <w:iCs w:val="0"/>
          <w:color w:val="auto"/>
          <w:spacing w:val="-1"/>
          <w:sz w:val="20"/>
          <w:szCs w:val="20"/>
        </w:rPr>
        <w:t xml:space="preserve"> contract.</w:t>
      </w:r>
    </w:p>
    <w:p w14:paraId="4347CC60" w14:textId="164FB047" w:rsidR="005C5920" w:rsidRPr="005C5920" w:rsidRDefault="005C5920" w:rsidP="0067551C">
      <w:pPr>
        <w:pStyle w:val="Heading4"/>
        <w:keepNext w:val="0"/>
        <w:keepLines w:val="0"/>
        <w:widowControl w:val="0"/>
        <w:numPr>
          <w:ilvl w:val="0"/>
          <w:numId w:val="5"/>
        </w:numPr>
        <w:ind w:left="900" w:hanging="540"/>
        <w:rPr>
          <w:rFonts w:ascii="Times New Roman" w:hAnsi="Times New Roman" w:cs="Times New Roman"/>
          <w:i w:val="0"/>
          <w:iCs w:val="0"/>
          <w:color w:val="auto"/>
          <w:spacing w:val="-1"/>
          <w:sz w:val="20"/>
          <w:szCs w:val="20"/>
        </w:rPr>
      </w:pPr>
      <w:r w:rsidRPr="005C5920">
        <w:rPr>
          <w:rFonts w:ascii="Times New Roman" w:hAnsi="Times New Roman" w:cs="Times New Roman"/>
          <w:i w:val="0"/>
          <w:iCs w:val="0"/>
          <w:color w:val="auto"/>
          <w:spacing w:val="-1"/>
          <w:sz w:val="20"/>
          <w:szCs w:val="20"/>
        </w:rPr>
        <w:t xml:space="preserve">When NQA-1 is invoked as the governing standard, Subcontractor and applicable lower tier subcontractor(s) shall be required to meet the Part 1 Basic Requirements (Section 100). Additional Sections of NQA-1 Part 1, (Sections 200 and above), and NQA-1 Part II, may be invoked at the discretion of </w:t>
      </w:r>
      <w:r w:rsidR="008E08E9">
        <w:rPr>
          <w:rFonts w:ascii="Times New Roman" w:hAnsi="Times New Roman" w:cs="Times New Roman"/>
          <w:i w:val="0"/>
          <w:iCs w:val="0"/>
          <w:color w:val="auto"/>
          <w:spacing w:val="-1"/>
          <w:sz w:val="20"/>
          <w:szCs w:val="20"/>
        </w:rPr>
        <w:t>SRMC</w:t>
      </w:r>
      <w:r w:rsidRPr="005C5920">
        <w:rPr>
          <w:rFonts w:ascii="Times New Roman" w:hAnsi="Times New Roman" w:cs="Times New Roman"/>
          <w:i w:val="0"/>
          <w:iCs w:val="0"/>
          <w:color w:val="auto"/>
          <w:spacing w:val="-1"/>
          <w:sz w:val="20"/>
          <w:szCs w:val="20"/>
        </w:rPr>
        <w:t xml:space="preserve"> via the procurement documents, and if invoked, must be flowed down from Subcontractor to its applicable slower tier subcontractor(s) at all levels. If the Subcontractor or its sub-tier subcontractor(s) intends to upgrade materials by way of a Commercial Grade Dedication Process, </w:t>
      </w:r>
      <w:r w:rsidR="008E08E9">
        <w:rPr>
          <w:rFonts w:ascii="Times New Roman" w:hAnsi="Times New Roman" w:cs="Times New Roman"/>
          <w:i w:val="0"/>
          <w:iCs w:val="0"/>
          <w:color w:val="auto"/>
          <w:spacing w:val="-1"/>
          <w:sz w:val="20"/>
          <w:szCs w:val="20"/>
        </w:rPr>
        <w:t>SRMC</w:t>
      </w:r>
      <w:r w:rsidRPr="005C5920">
        <w:rPr>
          <w:rFonts w:ascii="Times New Roman" w:hAnsi="Times New Roman" w:cs="Times New Roman"/>
          <w:i w:val="0"/>
          <w:iCs w:val="0"/>
          <w:color w:val="auto"/>
          <w:spacing w:val="-1"/>
          <w:sz w:val="20"/>
          <w:szCs w:val="20"/>
        </w:rPr>
        <w:t xml:space="preserve"> must be notified of this intent and the Subcontractor's process verified and approved prior to dedicating any material associated with an </w:t>
      </w:r>
      <w:r w:rsidR="008E08E9">
        <w:rPr>
          <w:rFonts w:ascii="Times New Roman" w:hAnsi="Times New Roman" w:cs="Times New Roman"/>
          <w:i w:val="0"/>
          <w:iCs w:val="0"/>
          <w:color w:val="auto"/>
          <w:spacing w:val="-1"/>
          <w:sz w:val="20"/>
          <w:szCs w:val="20"/>
        </w:rPr>
        <w:t>SRMC</w:t>
      </w:r>
      <w:r w:rsidRPr="005C5920">
        <w:rPr>
          <w:rFonts w:ascii="Times New Roman" w:hAnsi="Times New Roman" w:cs="Times New Roman"/>
          <w:i w:val="0"/>
          <w:iCs w:val="0"/>
          <w:color w:val="auto"/>
          <w:spacing w:val="-1"/>
          <w:sz w:val="20"/>
          <w:szCs w:val="20"/>
        </w:rPr>
        <w:t xml:space="preserve"> procurement.</w:t>
      </w:r>
    </w:p>
    <w:p w14:paraId="34786993" w14:textId="0A2A3EE1" w:rsidR="005C5920" w:rsidRPr="005C5920" w:rsidRDefault="005C5920" w:rsidP="0067551C">
      <w:pPr>
        <w:pStyle w:val="Heading4"/>
        <w:keepNext w:val="0"/>
        <w:keepLines w:val="0"/>
        <w:widowControl w:val="0"/>
        <w:numPr>
          <w:ilvl w:val="0"/>
          <w:numId w:val="5"/>
        </w:numPr>
        <w:ind w:left="900" w:hanging="540"/>
        <w:rPr>
          <w:rFonts w:ascii="Times New Roman" w:hAnsi="Times New Roman" w:cs="Times New Roman"/>
          <w:i w:val="0"/>
          <w:iCs w:val="0"/>
          <w:color w:val="auto"/>
          <w:spacing w:val="-1"/>
          <w:sz w:val="20"/>
          <w:szCs w:val="20"/>
        </w:rPr>
      </w:pPr>
      <w:r w:rsidRPr="005C5920">
        <w:rPr>
          <w:rFonts w:ascii="Times New Roman" w:hAnsi="Times New Roman" w:cs="Times New Roman"/>
          <w:i w:val="0"/>
          <w:iCs w:val="0"/>
          <w:color w:val="auto"/>
          <w:spacing w:val="-1"/>
          <w:sz w:val="20"/>
          <w:szCs w:val="20"/>
        </w:rPr>
        <w:t xml:space="preserve">The </w:t>
      </w:r>
      <w:r w:rsidR="008E08E9">
        <w:rPr>
          <w:rFonts w:ascii="Times New Roman" w:hAnsi="Times New Roman" w:cs="Times New Roman"/>
          <w:i w:val="0"/>
          <w:iCs w:val="0"/>
          <w:color w:val="auto"/>
          <w:spacing w:val="-1"/>
          <w:sz w:val="20"/>
          <w:szCs w:val="20"/>
        </w:rPr>
        <w:t>SRMC</w:t>
      </w:r>
      <w:r w:rsidRPr="005C5920">
        <w:rPr>
          <w:rFonts w:ascii="Times New Roman" w:hAnsi="Times New Roman" w:cs="Times New Roman"/>
          <w:i w:val="0"/>
          <w:iCs w:val="0"/>
          <w:color w:val="auto"/>
          <w:spacing w:val="-1"/>
          <w:sz w:val="20"/>
          <w:szCs w:val="20"/>
        </w:rPr>
        <w:t xml:space="preserve"> Buyer is to be notified in writing, within five working days of any changes within your company as identified below:</w:t>
      </w:r>
    </w:p>
    <w:p w14:paraId="0A76F90F" w14:textId="77777777" w:rsidR="005C5920" w:rsidRPr="005C5920" w:rsidRDefault="005C5920" w:rsidP="00F15E7D">
      <w:pPr>
        <w:pStyle w:val="Heading5"/>
        <w:keepNext w:val="0"/>
        <w:keepLines w:val="0"/>
        <w:widowControl w:val="0"/>
        <w:numPr>
          <w:ilvl w:val="0"/>
          <w:numId w:val="10"/>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K</w:t>
      </w:r>
      <w:r w:rsidRPr="005C5920">
        <w:rPr>
          <w:rFonts w:ascii="Times New Roman" w:hAnsi="Times New Roman" w:cs="Times New Roman"/>
          <w:color w:val="auto"/>
          <w:sz w:val="20"/>
          <w:szCs w:val="20"/>
        </w:rPr>
        <w:t>ey quality personnel to include as a minimum:</w:t>
      </w:r>
    </w:p>
    <w:p w14:paraId="113D60F6" w14:textId="77777777" w:rsidR="005C5920" w:rsidRPr="005C5920" w:rsidRDefault="005C5920" w:rsidP="0067551C">
      <w:pPr>
        <w:pStyle w:val="Heading6"/>
        <w:keepNext w:val="0"/>
        <w:keepLines w:val="0"/>
        <w:widowControl w:val="0"/>
        <w:numPr>
          <w:ilvl w:val="0"/>
          <w:numId w:val="11"/>
        </w:numPr>
        <w:ind w:left="1980" w:hanging="540"/>
        <w:rPr>
          <w:rFonts w:ascii="Times New Roman" w:hAnsi="Times New Roman" w:cs="Times New Roman"/>
          <w:color w:val="auto"/>
          <w:sz w:val="20"/>
          <w:szCs w:val="20"/>
        </w:rPr>
      </w:pPr>
      <w:r w:rsidRPr="005C5920">
        <w:rPr>
          <w:rFonts w:ascii="Times New Roman" w:hAnsi="Times New Roman" w:cs="Times New Roman"/>
          <w:color w:val="auto"/>
          <w:sz w:val="20"/>
          <w:szCs w:val="20"/>
        </w:rPr>
        <w:t>Quality</w:t>
      </w:r>
      <w:r>
        <w:rPr>
          <w:rFonts w:ascii="Times New Roman" w:hAnsi="Times New Roman" w:cs="Times New Roman"/>
          <w:color w:val="auto"/>
          <w:sz w:val="20"/>
          <w:szCs w:val="20"/>
        </w:rPr>
        <w:t xml:space="preserve"> </w:t>
      </w:r>
      <w:r w:rsidRPr="005C5920">
        <w:rPr>
          <w:rFonts w:ascii="Times New Roman" w:hAnsi="Times New Roman" w:cs="Times New Roman"/>
          <w:color w:val="auto"/>
          <w:sz w:val="20"/>
          <w:szCs w:val="20"/>
        </w:rPr>
        <w:t>Assurance/Quality Control Manager</w:t>
      </w:r>
    </w:p>
    <w:p w14:paraId="7ABD6CCB" w14:textId="77777777" w:rsidR="007A7993" w:rsidRPr="007A7993" w:rsidRDefault="007A7993" w:rsidP="0067551C">
      <w:pPr>
        <w:pStyle w:val="Heading6"/>
        <w:keepNext w:val="0"/>
        <w:keepLines w:val="0"/>
        <w:widowControl w:val="0"/>
        <w:numPr>
          <w:ilvl w:val="0"/>
          <w:numId w:val="12"/>
        </w:numPr>
        <w:ind w:left="1980" w:hanging="540"/>
        <w:rPr>
          <w:rFonts w:ascii="Times New Roman" w:hAnsi="Times New Roman" w:cs="Times New Roman"/>
          <w:color w:val="auto"/>
          <w:sz w:val="20"/>
          <w:szCs w:val="20"/>
        </w:rPr>
      </w:pPr>
      <w:r w:rsidRPr="007A7993">
        <w:rPr>
          <w:rFonts w:ascii="Times New Roman" w:hAnsi="Times New Roman" w:cs="Times New Roman"/>
          <w:color w:val="auto"/>
          <w:sz w:val="20"/>
          <w:szCs w:val="20"/>
        </w:rPr>
        <w:t>Assistant Quality Assurance/Quality Control Manager</w:t>
      </w:r>
    </w:p>
    <w:p w14:paraId="5003A720" w14:textId="77777777" w:rsidR="00640FE7" w:rsidRPr="00640FE7" w:rsidRDefault="00640FE7" w:rsidP="0067551C">
      <w:pPr>
        <w:pStyle w:val="Heading6"/>
        <w:keepNext w:val="0"/>
        <w:keepLines w:val="0"/>
        <w:widowControl w:val="0"/>
        <w:numPr>
          <w:ilvl w:val="0"/>
          <w:numId w:val="12"/>
        </w:numPr>
        <w:ind w:left="1980" w:hanging="540"/>
        <w:rPr>
          <w:rFonts w:ascii="Times New Roman" w:hAnsi="Times New Roman" w:cs="Times New Roman"/>
          <w:color w:val="auto"/>
          <w:sz w:val="20"/>
          <w:szCs w:val="20"/>
        </w:rPr>
      </w:pPr>
      <w:r w:rsidRPr="00640FE7">
        <w:rPr>
          <w:rFonts w:ascii="Times New Roman" w:hAnsi="Times New Roman" w:cs="Times New Roman"/>
          <w:color w:val="auto"/>
          <w:sz w:val="20"/>
          <w:szCs w:val="20"/>
        </w:rPr>
        <w:t>Other critical Quality Assurance/ Quality Control personnel</w:t>
      </w:r>
    </w:p>
    <w:p w14:paraId="372F485F" w14:textId="77777777" w:rsidR="00640FE7" w:rsidRPr="00640FE7" w:rsidRDefault="00640FE7" w:rsidP="00F15E7D">
      <w:pPr>
        <w:pStyle w:val="Heading5"/>
        <w:keepNext w:val="0"/>
        <w:keepLines w:val="0"/>
        <w:widowControl w:val="0"/>
        <w:numPr>
          <w:ilvl w:val="0"/>
          <w:numId w:val="10"/>
        </w:numPr>
        <w:ind w:left="1440" w:hanging="540"/>
        <w:rPr>
          <w:rFonts w:ascii="Times New Roman" w:hAnsi="Times New Roman" w:cs="Times New Roman"/>
          <w:color w:val="auto"/>
          <w:sz w:val="20"/>
          <w:szCs w:val="20"/>
        </w:rPr>
      </w:pPr>
      <w:r w:rsidRPr="00640FE7">
        <w:rPr>
          <w:rFonts w:ascii="Times New Roman" w:hAnsi="Times New Roman" w:cs="Times New Roman"/>
          <w:color w:val="auto"/>
          <w:sz w:val="20"/>
          <w:szCs w:val="20"/>
        </w:rPr>
        <w:t>Quality Assurance Program Revisions</w:t>
      </w:r>
    </w:p>
    <w:p w14:paraId="2BF844DF" w14:textId="77777777" w:rsidR="00640FE7" w:rsidRPr="00640FE7" w:rsidRDefault="00640FE7" w:rsidP="00F15E7D">
      <w:pPr>
        <w:pStyle w:val="Heading5"/>
        <w:keepNext w:val="0"/>
        <w:keepLines w:val="0"/>
        <w:widowControl w:val="0"/>
        <w:numPr>
          <w:ilvl w:val="0"/>
          <w:numId w:val="10"/>
        </w:numPr>
        <w:ind w:left="1440" w:hanging="540"/>
        <w:rPr>
          <w:rFonts w:ascii="Times New Roman" w:hAnsi="Times New Roman" w:cs="Times New Roman"/>
          <w:color w:val="auto"/>
          <w:sz w:val="20"/>
          <w:szCs w:val="20"/>
        </w:rPr>
      </w:pPr>
      <w:r w:rsidRPr="00640FE7">
        <w:rPr>
          <w:rFonts w:ascii="Times New Roman" w:hAnsi="Times New Roman" w:cs="Times New Roman"/>
          <w:color w:val="auto"/>
          <w:sz w:val="20"/>
          <w:szCs w:val="20"/>
        </w:rPr>
        <w:t>Company ownership transfers/buy-outs, and</w:t>
      </w:r>
    </w:p>
    <w:p w14:paraId="6E76E91D" w14:textId="11BB023A" w:rsidR="00640FE7" w:rsidRPr="00640FE7" w:rsidRDefault="00640FE7" w:rsidP="00F15E7D">
      <w:pPr>
        <w:pStyle w:val="Heading5"/>
        <w:keepNext w:val="0"/>
        <w:keepLines w:val="0"/>
        <w:widowControl w:val="0"/>
        <w:numPr>
          <w:ilvl w:val="0"/>
          <w:numId w:val="10"/>
        </w:numPr>
        <w:ind w:left="1440" w:hanging="540"/>
        <w:rPr>
          <w:rFonts w:ascii="Times New Roman" w:hAnsi="Times New Roman" w:cs="Times New Roman"/>
          <w:color w:val="auto"/>
          <w:sz w:val="20"/>
          <w:szCs w:val="20"/>
        </w:rPr>
      </w:pPr>
      <w:r w:rsidRPr="00640FE7">
        <w:rPr>
          <w:rFonts w:ascii="Times New Roman" w:hAnsi="Times New Roman" w:cs="Times New Roman"/>
          <w:color w:val="auto"/>
          <w:sz w:val="20"/>
          <w:szCs w:val="20"/>
        </w:rPr>
        <w:t xml:space="preserve">All identified Nonconformance or Corrective Action Reports associated with </w:t>
      </w:r>
      <w:r w:rsidR="008E08E9">
        <w:rPr>
          <w:rFonts w:ascii="Times New Roman" w:hAnsi="Times New Roman" w:cs="Times New Roman"/>
          <w:color w:val="auto"/>
          <w:sz w:val="20"/>
          <w:szCs w:val="20"/>
        </w:rPr>
        <w:t>SRMC</w:t>
      </w:r>
      <w:r w:rsidRPr="00640FE7">
        <w:rPr>
          <w:rFonts w:ascii="Times New Roman" w:hAnsi="Times New Roman" w:cs="Times New Roman"/>
          <w:color w:val="auto"/>
          <w:sz w:val="20"/>
          <w:szCs w:val="20"/>
        </w:rPr>
        <w:t xml:space="preserve"> contracts including those issued concerning lower tier subcontractors</w:t>
      </w:r>
      <w:r w:rsidR="009F5EA3">
        <w:rPr>
          <w:rFonts w:ascii="Times New Roman" w:hAnsi="Times New Roman" w:cs="Times New Roman"/>
          <w:color w:val="auto"/>
          <w:sz w:val="20"/>
          <w:szCs w:val="20"/>
        </w:rPr>
        <w:br/>
      </w:r>
    </w:p>
    <w:p w14:paraId="62D9F006" w14:textId="77777777" w:rsidR="002A1CFD" w:rsidRPr="002A1CFD" w:rsidRDefault="002A1CFD" w:rsidP="008A0713">
      <w:pPr>
        <w:pStyle w:val="Heading3"/>
        <w:keepNext w:val="0"/>
        <w:keepLines w:val="0"/>
        <w:widowControl w:val="0"/>
        <w:ind w:left="720" w:hanging="720"/>
        <w:rPr>
          <w:rFonts w:ascii="Times New Roman" w:hAnsi="Times New Roman" w:cs="Times New Roman"/>
          <w:b/>
          <w:bCs/>
          <w:color w:val="auto"/>
          <w:sz w:val="20"/>
          <w:szCs w:val="20"/>
        </w:rPr>
      </w:pPr>
      <w:bookmarkStart w:id="6" w:name="_Toc190165846"/>
      <w:r w:rsidRPr="002A1CFD">
        <w:rPr>
          <w:rFonts w:ascii="Times New Roman" w:hAnsi="Times New Roman" w:cs="Times New Roman"/>
          <w:b/>
          <w:bCs/>
          <w:color w:val="auto"/>
          <w:sz w:val="20"/>
          <w:szCs w:val="20"/>
        </w:rPr>
        <w:t xml:space="preserve">A.4 </w:t>
      </w:r>
      <w:r w:rsidRPr="009F5EA3">
        <w:rPr>
          <w:rFonts w:ascii="Times New Roman" w:hAnsi="Times New Roman" w:cs="Times New Roman"/>
          <w:b/>
          <w:bCs/>
          <w:color w:val="auto"/>
          <w:sz w:val="20"/>
          <w:szCs w:val="20"/>
          <w:u w:val="single"/>
        </w:rPr>
        <w:t>CHANGES</w:t>
      </w:r>
      <w:bookmarkEnd w:id="6"/>
    </w:p>
    <w:p w14:paraId="5DDA04FF" w14:textId="0C4707B5" w:rsidR="002A1CFD" w:rsidRPr="002A1CFD" w:rsidRDefault="008E08E9" w:rsidP="0067551C">
      <w:pPr>
        <w:pStyle w:val="Heading4"/>
        <w:keepNext w:val="0"/>
        <w:keepLines w:val="0"/>
        <w:widowControl w:val="0"/>
        <w:numPr>
          <w:ilvl w:val="0"/>
          <w:numId w:val="13"/>
        </w:numPr>
        <w:ind w:left="900" w:hanging="54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SRMC</w:t>
      </w:r>
      <w:r w:rsidR="002A1CFD" w:rsidRPr="002A1CFD">
        <w:rPr>
          <w:rFonts w:ascii="Times New Roman" w:hAnsi="Times New Roman" w:cs="Times New Roman"/>
          <w:i w:val="0"/>
          <w:iCs w:val="0"/>
          <w:color w:val="auto"/>
          <w:spacing w:val="-1"/>
          <w:sz w:val="20"/>
          <w:szCs w:val="20"/>
        </w:rPr>
        <w:t xml:space="preserve"> may at any time, by a written change notice from the </w:t>
      </w:r>
      <w:r>
        <w:rPr>
          <w:rFonts w:ascii="Times New Roman" w:hAnsi="Times New Roman" w:cs="Times New Roman"/>
          <w:i w:val="0"/>
          <w:iCs w:val="0"/>
          <w:color w:val="auto"/>
          <w:spacing w:val="-1"/>
          <w:sz w:val="20"/>
          <w:szCs w:val="20"/>
        </w:rPr>
        <w:t>SRMC</w:t>
      </w:r>
      <w:r w:rsidR="002A1CFD" w:rsidRPr="002A1CFD">
        <w:rPr>
          <w:rFonts w:ascii="Times New Roman" w:hAnsi="Times New Roman" w:cs="Times New Roman"/>
          <w:i w:val="0"/>
          <w:iCs w:val="0"/>
          <w:color w:val="auto"/>
          <w:spacing w:val="-1"/>
          <w:sz w:val="20"/>
          <w:szCs w:val="20"/>
        </w:rPr>
        <w:t xml:space="preserve"> Procurement Department, and without notice to the sureties, if any, make changes within the general scope of this Order. If any such change causes an increase or decrease in the cost of, or the time required for, performance of any part of the Work under this Order, whether changed or not changed by the order, </w:t>
      </w:r>
      <w:r>
        <w:rPr>
          <w:rFonts w:ascii="Times New Roman" w:hAnsi="Times New Roman" w:cs="Times New Roman"/>
          <w:i w:val="0"/>
          <w:iCs w:val="0"/>
          <w:color w:val="auto"/>
          <w:spacing w:val="-1"/>
          <w:sz w:val="20"/>
          <w:szCs w:val="20"/>
        </w:rPr>
        <w:t>SRMC</w:t>
      </w:r>
      <w:r w:rsidR="002A1CFD" w:rsidRPr="002A1CFD">
        <w:rPr>
          <w:rFonts w:ascii="Times New Roman" w:hAnsi="Times New Roman" w:cs="Times New Roman"/>
          <w:i w:val="0"/>
          <w:iCs w:val="0"/>
          <w:color w:val="auto"/>
          <w:spacing w:val="-1"/>
          <w:sz w:val="20"/>
          <w:szCs w:val="20"/>
        </w:rPr>
        <w:t xml:space="preserve"> shall make an equitable adjustment in the Order price,</w:t>
      </w:r>
    </w:p>
    <w:p w14:paraId="0FFE9D48" w14:textId="77777777" w:rsidR="002A1CFD" w:rsidRPr="002A1CFD" w:rsidRDefault="002A1CFD" w:rsidP="0067551C">
      <w:pPr>
        <w:pStyle w:val="Heading5"/>
        <w:keepNext w:val="0"/>
        <w:keepLines w:val="0"/>
        <w:widowControl w:val="0"/>
        <w:numPr>
          <w:ilvl w:val="0"/>
          <w:numId w:val="14"/>
        </w:numPr>
        <w:ind w:left="1440" w:hanging="540"/>
        <w:rPr>
          <w:rFonts w:ascii="Times New Roman" w:hAnsi="Times New Roman" w:cs="Times New Roman"/>
          <w:color w:val="auto"/>
          <w:sz w:val="20"/>
          <w:szCs w:val="20"/>
        </w:rPr>
      </w:pPr>
      <w:r w:rsidRPr="002A1CFD">
        <w:rPr>
          <w:rFonts w:ascii="Times New Roman" w:hAnsi="Times New Roman" w:cs="Times New Roman"/>
          <w:color w:val="auto"/>
          <w:sz w:val="20"/>
          <w:szCs w:val="20"/>
        </w:rPr>
        <w:t>the time of performance or delivery schedule or both; and</w:t>
      </w:r>
    </w:p>
    <w:p w14:paraId="35E48330" w14:textId="140AA9AE" w:rsidR="002A1CFD" w:rsidRPr="002A1CFD" w:rsidRDefault="002A1CFD" w:rsidP="0067551C">
      <w:pPr>
        <w:pStyle w:val="Heading5"/>
        <w:keepNext w:val="0"/>
        <w:keepLines w:val="0"/>
        <w:widowControl w:val="0"/>
        <w:numPr>
          <w:ilvl w:val="0"/>
          <w:numId w:val="14"/>
        </w:numPr>
        <w:ind w:left="1440" w:hanging="540"/>
        <w:rPr>
          <w:rFonts w:ascii="Times New Roman" w:hAnsi="Times New Roman" w:cs="Times New Roman"/>
          <w:color w:val="auto"/>
          <w:sz w:val="20"/>
          <w:szCs w:val="20"/>
        </w:rPr>
      </w:pPr>
      <w:r w:rsidRPr="002A1CFD">
        <w:rPr>
          <w:rFonts w:ascii="Times New Roman" w:hAnsi="Times New Roman" w:cs="Times New Roman"/>
          <w:color w:val="auto"/>
          <w:sz w:val="20"/>
          <w:szCs w:val="20"/>
        </w:rPr>
        <w:t xml:space="preserve">other affected terms of this Order and shall modify this Order accordingly. Any proposal by Subcontractor for </w:t>
      </w:r>
      <w:r w:rsidRPr="002A1CFD">
        <w:rPr>
          <w:rFonts w:ascii="Times New Roman" w:hAnsi="Times New Roman" w:cs="Times New Roman"/>
          <w:color w:val="auto"/>
          <w:sz w:val="20"/>
          <w:szCs w:val="20"/>
        </w:rPr>
        <w:lastRenderedPageBreak/>
        <w:t xml:space="preserve">adjustment  under this article, together with such supporting information as </w:t>
      </w:r>
      <w:r w:rsidR="008E08E9">
        <w:rPr>
          <w:rFonts w:ascii="Times New Roman" w:hAnsi="Times New Roman" w:cs="Times New Roman"/>
          <w:color w:val="auto"/>
          <w:sz w:val="20"/>
          <w:szCs w:val="20"/>
        </w:rPr>
        <w:t>SRMC</w:t>
      </w:r>
      <w:r w:rsidRPr="002A1CFD">
        <w:rPr>
          <w:rFonts w:ascii="Times New Roman" w:hAnsi="Times New Roman" w:cs="Times New Roman"/>
          <w:color w:val="auto"/>
          <w:sz w:val="20"/>
          <w:szCs w:val="20"/>
        </w:rPr>
        <w:t xml:space="preserve"> may require, must be submitted in writing within thirty days from the date of receipt by the Subcontractor of the notification of change; provided however, that </w:t>
      </w:r>
      <w:r w:rsidR="008E08E9">
        <w:rPr>
          <w:rFonts w:ascii="Times New Roman" w:hAnsi="Times New Roman" w:cs="Times New Roman"/>
          <w:color w:val="auto"/>
          <w:sz w:val="20"/>
          <w:szCs w:val="20"/>
        </w:rPr>
        <w:t>SRMC</w:t>
      </w:r>
      <w:r w:rsidRPr="002A1CFD">
        <w:rPr>
          <w:rFonts w:ascii="Times New Roman" w:hAnsi="Times New Roman" w:cs="Times New Roman"/>
          <w:color w:val="auto"/>
          <w:sz w:val="20"/>
          <w:szCs w:val="20"/>
        </w:rPr>
        <w:t xml:space="preserve">, if it decides that the facts justify such action, may receive and act upon any such proposal for adjustment at any time prior to final payment under this Order. Where the cost of property made obsolete or excess as a result of a change is included in Subcontractor's proposal for adjustment, </w:t>
      </w:r>
      <w:r w:rsidR="008E08E9">
        <w:rPr>
          <w:rFonts w:ascii="Times New Roman" w:hAnsi="Times New Roman" w:cs="Times New Roman"/>
          <w:color w:val="auto"/>
          <w:sz w:val="20"/>
          <w:szCs w:val="20"/>
        </w:rPr>
        <w:t>SRMC</w:t>
      </w:r>
      <w:r w:rsidRPr="002A1CFD">
        <w:rPr>
          <w:rFonts w:ascii="Times New Roman" w:hAnsi="Times New Roman" w:cs="Times New Roman"/>
          <w:color w:val="auto"/>
          <w:sz w:val="20"/>
          <w:szCs w:val="20"/>
        </w:rPr>
        <w:t xml:space="preserve"> shall have the right to prescribe the manner of disposition of such property. Failure to agree to any adjustment shall be a dispute within the meaning of the article of this Order entitled "Disputes". However, nothing herein shall excuse Subcontractor from proceeding with this Order as changed.</w:t>
      </w:r>
    </w:p>
    <w:p w14:paraId="1A898C7A" w14:textId="6FA1A41E" w:rsidR="002A1CFD" w:rsidRPr="002A1CFD" w:rsidRDefault="002A1CFD" w:rsidP="0067551C">
      <w:pPr>
        <w:pStyle w:val="Heading4"/>
        <w:keepNext w:val="0"/>
        <w:keepLines w:val="0"/>
        <w:widowControl w:val="0"/>
        <w:numPr>
          <w:ilvl w:val="0"/>
          <w:numId w:val="13"/>
        </w:numPr>
        <w:ind w:left="900" w:hanging="540"/>
        <w:rPr>
          <w:rFonts w:ascii="Times New Roman" w:hAnsi="Times New Roman" w:cs="Times New Roman"/>
          <w:i w:val="0"/>
          <w:iCs w:val="0"/>
          <w:color w:val="auto"/>
          <w:spacing w:val="-1"/>
          <w:sz w:val="20"/>
          <w:szCs w:val="20"/>
        </w:rPr>
      </w:pPr>
      <w:r w:rsidRPr="002A1CFD">
        <w:rPr>
          <w:rFonts w:ascii="Times New Roman" w:hAnsi="Times New Roman" w:cs="Times New Roman"/>
          <w:i w:val="0"/>
          <w:iCs w:val="0"/>
          <w:color w:val="auto"/>
          <w:spacing w:val="-1"/>
          <w:sz w:val="20"/>
          <w:szCs w:val="20"/>
        </w:rPr>
        <w:t xml:space="preserve">Any changes, extras, or additional work made or performed by Subcontractor without the prior written approval of the </w:t>
      </w:r>
      <w:r w:rsidR="008E08E9">
        <w:rPr>
          <w:rFonts w:ascii="Times New Roman" w:hAnsi="Times New Roman" w:cs="Times New Roman"/>
          <w:i w:val="0"/>
          <w:iCs w:val="0"/>
          <w:color w:val="auto"/>
          <w:spacing w:val="-1"/>
          <w:sz w:val="20"/>
          <w:szCs w:val="20"/>
        </w:rPr>
        <w:t>SRMC</w:t>
      </w:r>
      <w:r w:rsidRPr="002A1CFD">
        <w:rPr>
          <w:rFonts w:ascii="Times New Roman" w:hAnsi="Times New Roman" w:cs="Times New Roman"/>
          <w:i w:val="0"/>
          <w:iCs w:val="0"/>
          <w:color w:val="auto"/>
          <w:spacing w:val="-1"/>
          <w:sz w:val="20"/>
          <w:szCs w:val="20"/>
        </w:rPr>
        <w:t xml:space="preserve"> Procurement and Materials Management Department shall be at the sole risk and expense of Subcontractor, there being no financial recourse against </w:t>
      </w:r>
      <w:r w:rsidR="008E08E9">
        <w:rPr>
          <w:rFonts w:ascii="Times New Roman" w:hAnsi="Times New Roman" w:cs="Times New Roman"/>
          <w:i w:val="0"/>
          <w:iCs w:val="0"/>
          <w:color w:val="auto"/>
          <w:spacing w:val="-1"/>
          <w:sz w:val="20"/>
          <w:szCs w:val="20"/>
        </w:rPr>
        <w:t>SRMC</w:t>
      </w:r>
      <w:r w:rsidRPr="002A1CFD">
        <w:rPr>
          <w:rFonts w:ascii="Times New Roman" w:hAnsi="Times New Roman" w:cs="Times New Roman"/>
          <w:i w:val="0"/>
          <w:iCs w:val="0"/>
          <w:color w:val="auto"/>
          <w:spacing w:val="-1"/>
          <w:sz w:val="20"/>
          <w:szCs w:val="20"/>
        </w:rPr>
        <w:t xml:space="preserve"> or the Government whatsoever.</w:t>
      </w:r>
    </w:p>
    <w:p w14:paraId="29DED51A" w14:textId="2722149A" w:rsidR="002A1CFD" w:rsidRPr="002A1CFD" w:rsidRDefault="002A1CFD" w:rsidP="0067551C">
      <w:pPr>
        <w:pStyle w:val="Heading4"/>
        <w:keepNext w:val="0"/>
        <w:keepLines w:val="0"/>
        <w:widowControl w:val="0"/>
        <w:numPr>
          <w:ilvl w:val="0"/>
          <w:numId w:val="13"/>
        </w:numPr>
        <w:ind w:left="900" w:hanging="540"/>
        <w:rPr>
          <w:rFonts w:ascii="Times New Roman" w:hAnsi="Times New Roman" w:cs="Times New Roman"/>
          <w:i w:val="0"/>
          <w:iCs w:val="0"/>
          <w:color w:val="auto"/>
          <w:spacing w:val="-1"/>
          <w:sz w:val="20"/>
          <w:szCs w:val="20"/>
        </w:rPr>
      </w:pPr>
      <w:r w:rsidRPr="002A1CFD">
        <w:rPr>
          <w:rFonts w:ascii="Times New Roman" w:hAnsi="Times New Roman" w:cs="Times New Roman"/>
          <w:i w:val="0"/>
          <w:iCs w:val="0"/>
          <w:color w:val="auto"/>
          <w:spacing w:val="-1"/>
          <w:sz w:val="20"/>
          <w:szCs w:val="20"/>
        </w:rPr>
        <w:t xml:space="preserve">Subcontractor shall not substitute other equipment or materials for those specified in this Order, or vary the quantity of the Work, or otherwise make any changes in the Work, without prior written consent of </w:t>
      </w:r>
      <w:r w:rsidR="008E08E9">
        <w:rPr>
          <w:rFonts w:ascii="Times New Roman" w:hAnsi="Times New Roman" w:cs="Times New Roman"/>
          <w:i w:val="0"/>
          <w:iCs w:val="0"/>
          <w:color w:val="auto"/>
          <w:spacing w:val="-1"/>
          <w:sz w:val="20"/>
          <w:szCs w:val="20"/>
        </w:rPr>
        <w:t>SRMC</w:t>
      </w:r>
      <w:r w:rsidRPr="002A1CFD">
        <w:rPr>
          <w:rFonts w:ascii="Times New Roman" w:hAnsi="Times New Roman" w:cs="Times New Roman"/>
          <w:i w:val="0"/>
          <w:iCs w:val="0"/>
          <w:color w:val="auto"/>
          <w:spacing w:val="-1"/>
          <w:sz w:val="20"/>
          <w:szCs w:val="20"/>
        </w:rPr>
        <w:t>.</w:t>
      </w:r>
    </w:p>
    <w:p w14:paraId="64A2036F" w14:textId="77777777" w:rsidR="00B61740" w:rsidRPr="009F5EA3" w:rsidRDefault="002A1CFD" w:rsidP="0067551C">
      <w:pPr>
        <w:pStyle w:val="Heading4"/>
        <w:keepNext w:val="0"/>
        <w:keepLines w:val="0"/>
        <w:widowControl w:val="0"/>
        <w:numPr>
          <w:ilvl w:val="0"/>
          <w:numId w:val="13"/>
        </w:numPr>
        <w:ind w:left="900" w:hanging="540"/>
        <w:rPr>
          <w:rFonts w:ascii="Times New Roman" w:hAnsi="Times New Roman" w:cs="Times New Roman"/>
          <w:b/>
          <w:bCs/>
          <w:sz w:val="20"/>
          <w:szCs w:val="20"/>
        </w:rPr>
      </w:pPr>
      <w:r w:rsidRPr="009F5EA3">
        <w:rPr>
          <w:rFonts w:ascii="Times New Roman" w:hAnsi="Times New Roman" w:cs="Times New Roman"/>
          <w:i w:val="0"/>
          <w:iCs w:val="0"/>
          <w:color w:val="auto"/>
          <w:spacing w:val="-1"/>
          <w:sz w:val="20"/>
          <w:szCs w:val="20"/>
        </w:rPr>
        <w:t xml:space="preserve">Notwithstanding the terms and conditions of paragraphs A and B the estimated cost of this Order and, if this Order is incrementally funded, the funds allotted for the performance of this Order, shall not be increased or considered to be increased except by specific written modification of this Order indicating the new Order estimated cost and, if this Order is incrementally funded, the new amount allotted to this Order. Until this modification is made, Subcontractor shall not be obligated to continue performance or incur costs beyond the point established in the </w:t>
      </w:r>
      <w:r w:rsidRPr="009F5EA3">
        <w:rPr>
          <w:rFonts w:ascii="Times New Roman" w:hAnsi="Times New Roman" w:cs="Times New Roman"/>
          <w:i w:val="0"/>
          <w:iCs w:val="0"/>
          <w:color w:val="auto"/>
          <w:sz w:val="20"/>
          <w:szCs w:val="20"/>
        </w:rPr>
        <w:t>Limitation of Cost article of this Order.</w:t>
      </w:r>
      <w:r w:rsidR="009F5EA3">
        <w:rPr>
          <w:rFonts w:ascii="Times New Roman" w:hAnsi="Times New Roman" w:cs="Times New Roman"/>
          <w:i w:val="0"/>
          <w:iCs w:val="0"/>
          <w:color w:val="auto"/>
          <w:sz w:val="20"/>
          <w:szCs w:val="20"/>
        </w:rPr>
        <w:br/>
      </w:r>
    </w:p>
    <w:p w14:paraId="366AB3FC" w14:textId="77777777" w:rsidR="002A1CFD" w:rsidRDefault="002A1CFD" w:rsidP="008A0713">
      <w:pPr>
        <w:pStyle w:val="Heading3"/>
        <w:keepNext w:val="0"/>
        <w:keepLines w:val="0"/>
        <w:widowControl w:val="0"/>
        <w:ind w:left="720" w:hanging="720"/>
        <w:rPr>
          <w:rFonts w:ascii="Times New Roman" w:hAnsi="Times New Roman" w:cs="Times New Roman"/>
          <w:b/>
          <w:bCs/>
          <w:color w:val="auto"/>
          <w:sz w:val="20"/>
          <w:szCs w:val="20"/>
        </w:rPr>
      </w:pPr>
      <w:bookmarkStart w:id="7" w:name="_Toc190165847"/>
      <w:r w:rsidRPr="002A1CFD">
        <w:rPr>
          <w:rFonts w:ascii="Times New Roman" w:hAnsi="Times New Roman" w:cs="Times New Roman"/>
          <w:b/>
          <w:bCs/>
          <w:color w:val="auto"/>
          <w:sz w:val="20"/>
          <w:szCs w:val="20"/>
        </w:rPr>
        <w:t xml:space="preserve">A.5 </w:t>
      </w:r>
      <w:r w:rsidRPr="009F5EA3">
        <w:rPr>
          <w:rFonts w:ascii="Times New Roman" w:hAnsi="Times New Roman" w:cs="Times New Roman"/>
          <w:b/>
          <w:bCs/>
          <w:color w:val="auto"/>
          <w:sz w:val="20"/>
          <w:szCs w:val="20"/>
          <w:u w:val="single"/>
        </w:rPr>
        <w:t>TRAVEL</w:t>
      </w:r>
      <w:bookmarkEnd w:id="7"/>
    </w:p>
    <w:p w14:paraId="36878B49" w14:textId="1798E3FA" w:rsidR="00B61740" w:rsidRPr="00B61740" w:rsidRDefault="00B61740" w:rsidP="00913133">
      <w:pPr>
        <w:pStyle w:val="BodyText"/>
        <w:ind w:left="360" w:right="117" w:firstLine="0"/>
        <w:rPr>
          <w:spacing w:val="-1"/>
        </w:rPr>
      </w:pPr>
      <w:r w:rsidRPr="00B61740">
        <w:rPr>
          <w:spacing w:val="-1"/>
        </w:rPr>
        <w:t xml:space="preserve">Travel, per diem and lodging expenses are not reimbursable under this Subcontract unless Subcontractor’s employees are in an official business travel status away from SRS performing work on behalf of </w:t>
      </w:r>
      <w:r w:rsidR="008E08E9">
        <w:rPr>
          <w:spacing w:val="-1"/>
        </w:rPr>
        <w:t>SRMC</w:t>
      </w:r>
      <w:r w:rsidRPr="00B61740">
        <w:rPr>
          <w:spacing w:val="-1"/>
        </w:rPr>
        <w:t xml:space="preserve"> at the specific request of, and with the advance approval of, </w:t>
      </w:r>
      <w:r w:rsidR="008E08E9">
        <w:rPr>
          <w:spacing w:val="-1"/>
        </w:rPr>
        <w:t>SRMC</w:t>
      </w:r>
      <w:r w:rsidRPr="00B61740">
        <w:rPr>
          <w:spacing w:val="-1"/>
        </w:rPr>
        <w:t>. FAR 31.205-46 Travel governs the allowability and reimbursement of incurred costs.</w:t>
      </w:r>
      <w:r w:rsidR="00D93275">
        <w:rPr>
          <w:spacing w:val="-1"/>
        </w:rPr>
        <w:br/>
      </w:r>
      <w:r w:rsidR="009F5EA3">
        <w:rPr>
          <w:spacing w:val="-1"/>
        </w:rPr>
        <w:br/>
      </w:r>
    </w:p>
    <w:p w14:paraId="08F746F7" w14:textId="77777777" w:rsidR="007F4E94" w:rsidRPr="007F4E94" w:rsidRDefault="007F4E94" w:rsidP="008A0713">
      <w:pPr>
        <w:pStyle w:val="Heading3"/>
        <w:keepNext w:val="0"/>
        <w:keepLines w:val="0"/>
        <w:widowControl w:val="0"/>
        <w:ind w:left="720" w:hanging="720"/>
        <w:rPr>
          <w:rFonts w:ascii="Times New Roman" w:hAnsi="Times New Roman" w:cs="Times New Roman"/>
          <w:b/>
          <w:bCs/>
          <w:color w:val="auto"/>
          <w:sz w:val="20"/>
          <w:szCs w:val="20"/>
        </w:rPr>
      </w:pPr>
      <w:bookmarkStart w:id="8" w:name="_Toc190165848"/>
      <w:r w:rsidRPr="007F4E94">
        <w:rPr>
          <w:rFonts w:ascii="Times New Roman" w:hAnsi="Times New Roman" w:cs="Times New Roman"/>
          <w:b/>
          <w:bCs/>
          <w:color w:val="auto"/>
          <w:sz w:val="20"/>
          <w:szCs w:val="20"/>
        </w:rPr>
        <w:t xml:space="preserve">A.6 </w:t>
      </w:r>
      <w:r w:rsidRPr="009F5EA3">
        <w:rPr>
          <w:rFonts w:ascii="Times New Roman" w:hAnsi="Times New Roman" w:cs="Times New Roman"/>
          <w:b/>
          <w:bCs/>
          <w:color w:val="auto"/>
          <w:sz w:val="20"/>
          <w:szCs w:val="20"/>
          <w:u w:val="single"/>
        </w:rPr>
        <w:t>ALLOWABLE COST AND PAYMENT</w:t>
      </w:r>
      <w:bookmarkEnd w:id="8"/>
    </w:p>
    <w:p w14:paraId="116A243C" w14:textId="77777777" w:rsidR="007F4E94" w:rsidRDefault="007F4E94" w:rsidP="00913133">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7F4E94">
        <w:rPr>
          <w:rFonts w:ascii="Times New Roman" w:hAnsi="Times New Roman" w:cs="Times New Roman"/>
          <w:i w:val="0"/>
          <w:iCs w:val="0"/>
          <w:color w:val="auto"/>
          <w:spacing w:val="-1"/>
          <w:sz w:val="20"/>
          <w:szCs w:val="20"/>
        </w:rPr>
        <w:t>Invoicing</w:t>
      </w:r>
    </w:p>
    <w:p w14:paraId="2FFCD59C" w14:textId="38334BC8" w:rsidR="007F4E94" w:rsidRDefault="008E08E9" w:rsidP="00913133">
      <w:pPr>
        <w:widowControl w:val="0"/>
        <w:spacing w:after="0"/>
        <w:ind w:left="900"/>
        <w:rPr>
          <w:rFonts w:ascii="Times New Roman" w:hAnsi="Times New Roman" w:cs="Times New Roman"/>
          <w:sz w:val="20"/>
          <w:szCs w:val="20"/>
        </w:rPr>
      </w:pPr>
      <w:r>
        <w:rPr>
          <w:rFonts w:ascii="Times New Roman" w:hAnsi="Times New Roman" w:cs="Times New Roman"/>
          <w:sz w:val="20"/>
          <w:szCs w:val="20"/>
        </w:rPr>
        <w:t>SRMC</w:t>
      </w:r>
      <w:r w:rsidR="007F4E94" w:rsidRPr="007F4E94">
        <w:rPr>
          <w:rFonts w:ascii="Times New Roman" w:hAnsi="Times New Roman" w:cs="Times New Roman"/>
          <w:sz w:val="20"/>
          <w:szCs w:val="20"/>
        </w:rPr>
        <w:t xml:space="preserve"> shall make payments to Subcontractor when requested as Work progresses, but (except for small business concerns) not more often than once every 2 weeks, in amounts determined to be allowable by </w:t>
      </w:r>
      <w:r>
        <w:rPr>
          <w:rFonts w:ascii="Times New Roman" w:hAnsi="Times New Roman" w:cs="Times New Roman"/>
          <w:sz w:val="20"/>
          <w:szCs w:val="20"/>
        </w:rPr>
        <w:t>SRMC</w:t>
      </w:r>
      <w:r w:rsidR="007F4E94" w:rsidRPr="007F4E94">
        <w:rPr>
          <w:rFonts w:ascii="Times New Roman" w:hAnsi="Times New Roman" w:cs="Times New Roman"/>
          <w:sz w:val="20"/>
          <w:szCs w:val="20"/>
        </w:rPr>
        <w:t xml:space="preserve"> in accordance with FAR 31.2 and, as supplemented, DEAR 931.2, in effect on the date of this Order, and the terms of this Order. Subcontractor may submit to </w:t>
      </w:r>
      <w:r>
        <w:rPr>
          <w:rFonts w:ascii="Times New Roman" w:hAnsi="Times New Roman" w:cs="Times New Roman"/>
          <w:sz w:val="20"/>
          <w:szCs w:val="20"/>
        </w:rPr>
        <w:t>SRMC</w:t>
      </w:r>
      <w:r w:rsidR="007F4E94" w:rsidRPr="007F4E94">
        <w:rPr>
          <w:rFonts w:ascii="Times New Roman" w:hAnsi="Times New Roman" w:cs="Times New Roman"/>
          <w:sz w:val="20"/>
          <w:szCs w:val="20"/>
        </w:rPr>
        <w:t xml:space="preserve">, in such form and reasonable detail as </w:t>
      </w:r>
      <w:r>
        <w:rPr>
          <w:rFonts w:ascii="Times New Roman" w:hAnsi="Times New Roman" w:cs="Times New Roman"/>
          <w:sz w:val="20"/>
          <w:szCs w:val="20"/>
        </w:rPr>
        <w:t>SRMC</w:t>
      </w:r>
      <w:r w:rsidR="007F4E94" w:rsidRPr="007F4E94">
        <w:rPr>
          <w:rFonts w:ascii="Times New Roman" w:hAnsi="Times New Roman" w:cs="Times New Roman"/>
          <w:sz w:val="20"/>
          <w:szCs w:val="20"/>
        </w:rPr>
        <w:t xml:space="preserve"> may require, an invoice supported by a statement of the claimed allowable cost for performing this Order. A reasonable detail of costs includes, but is not limited to:</w:t>
      </w:r>
    </w:p>
    <w:p w14:paraId="119B83E9" w14:textId="77777777" w:rsidR="007F4E94" w:rsidRPr="007F4E94" w:rsidRDefault="007F4E94" w:rsidP="00913133">
      <w:pPr>
        <w:pStyle w:val="Heading5"/>
        <w:keepNext w:val="0"/>
        <w:keepLines w:val="0"/>
        <w:widowControl w:val="0"/>
        <w:numPr>
          <w:ilvl w:val="0"/>
          <w:numId w:val="16"/>
        </w:numPr>
        <w:ind w:left="900" w:firstLine="0"/>
        <w:rPr>
          <w:rFonts w:ascii="Times New Roman" w:hAnsi="Times New Roman" w:cs="Times New Roman"/>
          <w:color w:val="auto"/>
          <w:sz w:val="20"/>
          <w:szCs w:val="20"/>
        </w:rPr>
      </w:pPr>
      <w:r w:rsidRPr="007F4E94">
        <w:rPr>
          <w:rFonts w:ascii="Times New Roman" w:hAnsi="Times New Roman" w:cs="Times New Roman"/>
          <w:color w:val="auto"/>
          <w:sz w:val="20"/>
          <w:szCs w:val="20"/>
        </w:rPr>
        <w:t>Labor categories used</w:t>
      </w:r>
    </w:p>
    <w:p w14:paraId="16204B01" w14:textId="77777777" w:rsidR="007F4E94" w:rsidRPr="007F4E94" w:rsidRDefault="007F4E94" w:rsidP="00913133">
      <w:pPr>
        <w:pStyle w:val="Heading5"/>
        <w:keepNext w:val="0"/>
        <w:keepLines w:val="0"/>
        <w:widowControl w:val="0"/>
        <w:numPr>
          <w:ilvl w:val="0"/>
          <w:numId w:val="16"/>
        </w:numPr>
        <w:ind w:left="900" w:firstLine="0"/>
        <w:rPr>
          <w:rFonts w:ascii="Times New Roman" w:hAnsi="Times New Roman" w:cs="Times New Roman"/>
          <w:color w:val="auto"/>
          <w:sz w:val="20"/>
          <w:szCs w:val="20"/>
        </w:rPr>
      </w:pPr>
      <w:r w:rsidRPr="007F4E94">
        <w:rPr>
          <w:rFonts w:ascii="Times New Roman" w:hAnsi="Times New Roman" w:cs="Times New Roman"/>
          <w:color w:val="auto"/>
          <w:sz w:val="20"/>
          <w:szCs w:val="20"/>
        </w:rPr>
        <w:t>Hours expended for each category</w:t>
      </w:r>
    </w:p>
    <w:p w14:paraId="6FEA122B" w14:textId="77777777" w:rsidR="007F4E94" w:rsidRPr="007F4E94" w:rsidRDefault="007F4E94" w:rsidP="00913133">
      <w:pPr>
        <w:pStyle w:val="Heading5"/>
        <w:keepNext w:val="0"/>
        <w:keepLines w:val="0"/>
        <w:widowControl w:val="0"/>
        <w:numPr>
          <w:ilvl w:val="0"/>
          <w:numId w:val="16"/>
        </w:numPr>
        <w:ind w:left="900" w:firstLine="0"/>
        <w:rPr>
          <w:rFonts w:ascii="Times New Roman" w:hAnsi="Times New Roman" w:cs="Times New Roman"/>
          <w:color w:val="auto"/>
          <w:sz w:val="20"/>
          <w:szCs w:val="20"/>
        </w:rPr>
      </w:pPr>
      <w:r w:rsidRPr="007F4E94">
        <w:rPr>
          <w:rFonts w:ascii="Times New Roman" w:hAnsi="Times New Roman" w:cs="Times New Roman"/>
          <w:color w:val="auto"/>
          <w:sz w:val="20"/>
          <w:szCs w:val="20"/>
        </w:rPr>
        <w:t>Direct labor rate(s) for each category</w:t>
      </w:r>
    </w:p>
    <w:p w14:paraId="01C7ED4B" w14:textId="77777777" w:rsidR="007F4E94" w:rsidRPr="007F4E94" w:rsidRDefault="007F4E94" w:rsidP="00913133">
      <w:pPr>
        <w:pStyle w:val="Heading5"/>
        <w:keepNext w:val="0"/>
        <w:keepLines w:val="0"/>
        <w:widowControl w:val="0"/>
        <w:numPr>
          <w:ilvl w:val="0"/>
          <w:numId w:val="16"/>
        </w:numPr>
        <w:ind w:left="900" w:firstLine="0"/>
        <w:rPr>
          <w:rFonts w:ascii="Times New Roman" w:hAnsi="Times New Roman" w:cs="Times New Roman"/>
          <w:color w:val="auto"/>
          <w:sz w:val="20"/>
          <w:szCs w:val="20"/>
        </w:rPr>
      </w:pPr>
      <w:r w:rsidRPr="007F4E94">
        <w:rPr>
          <w:rFonts w:ascii="Times New Roman" w:hAnsi="Times New Roman" w:cs="Times New Roman"/>
          <w:color w:val="auto"/>
          <w:sz w:val="20"/>
          <w:szCs w:val="20"/>
        </w:rPr>
        <w:t>Direct labor costs for each category</w:t>
      </w:r>
    </w:p>
    <w:p w14:paraId="6DE6F87C" w14:textId="77777777" w:rsidR="007F4E94" w:rsidRPr="007F4E94" w:rsidRDefault="007F4E94" w:rsidP="00913133">
      <w:pPr>
        <w:pStyle w:val="Heading5"/>
        <w:keepNext w:val="0"/>
        <w:keepLines w:val="0"/>
        <w:widowControl w:val="0"/>
        <w:numPr>
          <w:ilvl w:val="0"/>
          <w:numId w:val="16"/>
        </w:numPr>
        <w:ind w:left="900" w:firstLine="0"/>
        <w:rPr>
          <w:rFonts w:ascii="Times New Roman" w:hAnsi="Times New Roman" w:cs="Times New Roman"/>
          <w:color w:val="auto"/>
          <w:sz w:val="20"/>
          <w:szCs w:val="20"/>
        </w:rPr>
      </w:pPr>
      <w:r w:rsidRPr="007F4E94">
        <w:rPr>
          <w:rFonts w:ascii="Times New Roman" w:hAnsi="Times New Roman" w:cs="Times New Roman"/>
          <w:color w:val="auto"/>
          <w:sz w:val="20"/>
          <w:szCs w:val="20"/>
        </w:rPr>
        <w:t>Overhead rate(s) and total</w:t>
      </w:r>
    </w:p>
    <w:p w14:paraId="50D7ADA0" w14:textId="77777777" w:rsidR="007F4E94" w:rsidRPr="007F4E94" w:rsidRDefault="007F4E94" w:rsidP="00913133">
      <w:pPr>
        <w:pStyle w:val="Heading5"/>
        <w:keepNext w:val="0"/>
        <w:keepLines w:val="0"/>
        <w:widowControl w:val="0"/>
        <w:numPr>
          <w:ilvl w:val="0"/>
          <w:numId w:val="16"/>
        </w:numPr>
        <w:ind w:left="900" w:firstLine="0"/>
        <w:rPr>
          <w:rFonts w:ascii="Times New Roman" w:hAnsi="Times New Roman" w:cs="Times New Roman"/>
          <w:color w:val="auto"/>
          <w:sz w:val="20"/>
          <w:szCs w:val="20"/>
        </w:rPr>
      </w:pPr>
      <w:proofErr w:type="spellStart"/>
      <w:r w:rsidRPr="007F4E94">
        <w:rPr>
          <w:rFonts w:ascii="Times New Roman" w:hAnsi="Times New Roman" w:cs="Times New Roman"/>
          <w:color w:val="auto"/>
          <w:sz w:val="20"/>
          <w:szCs w:val="20"/>
        </w:rPr>
        <w:t>G&amp;A</w:t>
      </w:r>
      <w:proofErr w:type="spellEnd"/>
      <w:r w:rsidRPr="007F4E94">
        <w:rPr>
          <w:rFonts w:ascii="Times New Roman" w:hAnsi="Times New Roman" w:cs="Times New Roman"/>
          <w:color w:val="auto"/>
          <w:sz w:val="20"/>
          <w:szCs w:val="20"/>
        </w:rPr>
        <w:t xml:space="preserve"> (if applicable)</w:t>
      </w:r>
    </w:p>
    <w:p w14:paraId="7D2CB85A" w14:textId="77777777" w:rsidR="007F4E94" w:rsidRPr="007F4E94" w:rsidRDefault="007F4E94" w:rsidP="00913133">
      <w:pPr>
        <w:pStyle w:val="Heading5"/>
        <w:keepNext w:val="0"/>
        <w:keepLines w:val="0"/>
        <w:widowControl w:val="0"/>
        <w:numPr>
          <w:ilvl w:val="0"/>
          <w:numId w:val="16"/>
        </w:numPr>
        <w:ind w:left="900" w:firstLine="0"/>
        <w:rPr>
          <w:rFonts w:ascii="Times New Roman" w:hAnsi="Times New Roman" w:cs="Times New Roman"/>
          <w:color w:val="auto"/>
          <w:sz w:val="20"/>
          <w:szCs w:val="20"/>
        </w:rPr>
      </w:pPr>
      <w:r w:rsidRPr="007F4E94">
        <w:rPr>
          <w:rFonts w:ascii="Times New Roman" w:hAnsi="Times New Roman" w:cs="Times New Roman"/>
          <w:color w:val="auto"/>
          <w:sz w:val="20"/>
          <w:szCs w:val="20"/>
        </w:rPr>
        <w:t>Travel costs (number of trips, number of days in a travel status, location of travel)</w:t>
      </w:r>
    </w:p>
    <w:p w14:paraId="37A93DBF" w14:textId="77777777" w:rsidR="007F4E94" w:rsidRPr="007F4E94" w:rsidRDefault="007F4E94" w:rsidP="00913133">
      <w:pPr>
        <w:pStyle w:val="Heading5"/>
        <w:keepNext w:val="0"/>
        <w:keepLines w:val="0"/>
        <w:widowControl w:val="0"/>
        <w:numPr>
          <w:ilvl w:val="0"/>
          <w:numId w:val="16"/>
        </w:numPr>
        <w:ind w:left="900" w:firstLine="0"/>
        <w:rPr>
          <w:rFonts w:ascii="Times New Roman" w:hAnsi="Times New Roman" w:cs="Times New Roman"/>
          <w:color w:val="auto"/>
          <w:sz w:val="20"/>
          <w:szCs w:val="20"/>
        </w:rPr>
      </w:pPr>
      <w:r w:rsidRPr="007F4E94">
        <w:rPr>
          <w:rFonts w:ascii="Times New Roman" w:hAnsi="Times New Roman" w:cs="Times New Roman"/>
          <w:color w:val="auto"/>
          <w:sz w:val="20"/>
          <w:szCs w:val="20"/>
        </w:rPr>
        <w:t>Material costs and</w:t>
      </w:r>
      <w:r>
        <w:rPr>
          <w:rFonts w:ascii="Times New Roman" w:hAnsi="Times New Roman" w:cs="Times New Roman"/>
          <w:color w:val="auto"/>
          <w:sz w:val="20"/>
          <w:szCs w:val="20"/>
        </w:rPr>
        <w:t xml:space="preserve"> </w:t>
      </w:r>
      <w:r w:rsidRPr="007F4E94">
        <w:rPr>
          <w:rFonts w:ascii="Times New Roman" w:hAnsi="Times New Roman" w:cs="Times New Roman"/>
          <w:color w:val="auto"/>
          <w:sz w:val="20"/>
          <w:szCs w:val="20"/>
        </w:rPr>
        <w:t>other direct costs (with identification of large purchases).</w:t>
      </w:r>
    </w:p>
    <w:p w14:paraId="72B29556" w14:textId="77777777" w:rsidR="007F4E94" w:rsidRDefault="007F4E94" w:rsidP="00913133">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7F4E94">
        <w:rPr>
          <w:rFonts w:ascii="Times New Roman" w:hAnsi="Times New Roman" w:cs="Times New Roman"/>
          <w:i w:val="0"/>
          <w:iCs w:val="0"/>
          <w:color w:val="auto"/>
          <w:spacing w:val="-1"/>
          <w:sz w:val="20"/>
          <w:szCs w:val="20"/>
        </w:rPr>
        <w:t>Terms of Payment</w:t>
      </w:r>
    </w:p>
    <w:p w14:paraId="4817F2FC" w14:textId="22EF0728" w:rsidR="007F4E94" w:rsidRDefault="007F4E94" w:rsidP="00913133">
      <w:pPr>
        <w:widowControl w:val="0"/>
        <w:spacing w:after="0"/>
        <w:ind w:left="900"/>
        <w:rPr>
          <w:rFonts w:ascii="Times New Roman" w:hAnsi="Times New Roman" w:cs="Times New Roman"/>
          <w:sz w:val="20"/>
          <w:szCs w:val="20"/>
        </w:rPr>
      </w:pPr>
      <w:r w:rsidRPr="007F4E94">
        <w:rPr>
          <w:rFonts w:ascii="Times New Roman" w:hAnsi="Times New Roman" w:cs="Times New Roman"/>
          <w:sz w:val="20"/>
          <w:szCs w:val="20"/>
        </w:rPr>
        <w:t xml:space="preserve">The date of payment shall, subject to any contrary terms on the face hereof, be computed from </w:t>
      </w:r>
      <w:r w:rsidR="008E08E9">
        <w:rPr>
          <w:rFonts w:ascii="Times New Roman" w:hAnsi="Times New Roman" w:cs="Times New Roman"/>
          <w:sz w:val="20"/>
          <w:szCs w:val="20"/>
        </w:rPr>
        <w:t>SRMC</w:t>
      </w:r>
      <w:r w:rsidRPr="007F4E94">
        <w:rPr>
          <w:rFonts w:ascii="Times New Roman" w:hAnsi="Times New Roman" w:cs="Times New Roman"/>
          <w:sz w:val="20"/>
          <w:szCs w:val="20"/>
        </w:rPr>
        <w:t>'s receipt of an acceptable invoice. Drafts will not be honored</w:t>
      </w:r>
      <w:r w:rsidR="000775B5">
        <w:rPr>
          <w:rFonts w:ascii="Times New Roman" w:hAnsi="Times New Roman" w:cs="Times New Roman"/>
          <w:sz w:val="20"/>
          <w:szCs w:val="20"/>
        </w:rPr>
        <w:t>.</w:t>
      </w:r>
    </w:p>
    <w:p w14:paraId="59D1995E" w14:textId="77777777" w:rsidR="007F4E94" w:rsidRPr="007F4E94" w:rsidRDefault="007F4E94" w:rsidP="00913133">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7F4E94">
        <w:rPr>
          <w:rFonts w:ascii="Times New Roman" w:hAnsi="Times New Roman" w:cs="Times New Roman"/>
          <w:i w:val="0"/>
          <w:iCs w:val="0"/>
          <w:color w:val="auto"/>
          <w:spacing w:val="-1"/>
          <w:sz w:val="20"/>
          <w:szCs w:val="20"/>
        </w:rPr>
        <w:t>Reimbursing Costs</w:t>
      </w:r>
    </w:p>
    <w:p w14:paraId="58F59399" w14:textId="77777777" w:rsidR="00943FF7" w:rsidRPr="00943FF7" w:rsidRDefault="007F4E94" w:rsidP="00913133">
      <w:pPr>
        <w:pStyle w:val="Heading5"/>
        <w:keepNext w:val="0"/>
        <w:keepLines w:val="0"/>
        <w:widowControl w:val="0"/>
        <w:numPr>
          <w:ilvl w:val="0"/>
          <w:numId w:val="17"/>
        </w:numPr>
        <w:ind w:left="1530" w:hanging="630"/>
        <w:rPr>
          <w:rFonts w:ascii="Times New Roman" w:hAnsi="Times New Roman" w:cs="Times New Roman"/>
          <w:color w:val="auto"/>
          <w:sz w:val="20"/>
          <w:szCs w:val="20"/>
        </w:rPr>
      </w:pPr>
      <w:r w:rsidRPr="007F4E94">
        <w:rPr>
          <w:rFonts w:ascii="Times New Roman" w:hAnsi="Times New Roman" w:cs="Times New Roman"/>
          <w:color w:val="auto"/>
          <w:sz w:val="20"/>
          <w:szCs w:val="20"/>
        </w:rPr>
        <w:t>For the purpose of reimbursing allowable costs (except as provided in subparagraph (2) below, with respect to pension, deferred profit sharing, and employee stock ownership plan contributions), the term "costs" follows</w:t>
      </w:r>
      <w:r>
        <w:rPr>
          <w:rFonts w:ascii="Times New Roman" w:hAnsi="Times New Roman" w:cs="Times New Roman"/>
          <w:color w:val="auto"/>
          <w:sz w:val="20"/>
          <w:szCs w:val="20"/>
        </w:rPr>
        <w:t>:</w:t>
      </w:r>
    </w:p>
    <w:p w14:paraId="602C365D" w14:textId="77777777" w:rsidR="00943FF7" w:rsidRPr="00943FF7" w:rsidRDefault="00943FF7" w:rsidP="00913133">
      <w:pPr>
        <w:pStyle w:val="Heading6"/>
        <w:keepNext w:val="0"/>
        <w:keepLines w:val="0"/>
        <w:widowControl w:val="0"/>
        <w:numPr>
          <w:ilvl w:val="0"/>
          <w:numId w:val="18"/>
        </w:numPr>
        <w:ind w:left="1980" w:hanging="540"/>
        <w:rPr>
          <w:rFonts w:ascii="Times New Roman" w:hAnsi="Times New Roman" w:cs="Times New Roman"/>
          <w:color w:val="auto"/>
          <w:sz w:val="20"/>
          <w:szCs w:val="20"/>
        </w:rPr>
      </w:pPr>
      <w:r w:rsidRPr="00943FF7">
        <w:rPr>
          <w:rFonts w:ascii="Times New Roman" w:hAnsi="Times New Roman" w:cs="Times New Roman"/>
          <w:color w:val="auto"/>
          <w:sz w:val="20"/>
          <w:szCs w:val="20"/>
        </w:rPr>
        <w:t>Those recorded costs that, at the time of the request for reimbursement, Subcontractor has paid by cash, check, or other form of actual payment for items or services purchased directly for this Order;</w:t>
      </w:r>
    </w:p>
    <w:p w14:paraId="1B2E6933" w14:textId="77777777" w:rsidR="00943FF7" w:rsidRPr="00943FF7" w:rsidRDefault="00943FF7" w:rsidP="00913133">
      <w:pPr>
        <w:pStyle w:val="Heading6"/>
        <w:keepNext w:val="0"/>
        <w:keepLines w:val="0"/>
        <w:widowControl w:val="0"/>
        <w:numPr>
          <w:ilvl w:val="0"/>
          <w:numId w:val="19"/>
        </w:numPr>
        <w:ind w:left="1980" w:hanging="540"/>
        <w:rPr>
          <w:rFonts w:ascii="Times New Roman" w:hAnsi="Times New Roman" w:cs="Times New Roman"/>
          <w:color w:val="auto"/>
          <w:sz w:val="20"/>
          <w:szCs w:val="20"/>
        </w:rPr>
      </w:pPr>
      <w:r w:rsidRPr="00943FF7">
        <w:rPr>
          <w:rFonts w:ascii="Times New Roman" w:hAnsi="Times New Roman" w:cs="Times New Roman"/>
          <w:color w:val="auto"/>
          <w:sz w:val="20"/>
          <w:szCs w:val="20"/>
        </w:rPr>
        <w:t>When Subcontractor is not delinquent in paying costs of Work performed in the ordinary course of business, costs incurred, but not necessarily paid, for:</w:t>
      </w:r>
    </w:p>
    <w:p w14:paraId="5E869414" w14:textId="77777777" w:rsidR="00943FF7" w:rsidRPr="00943FF7" w:rsidRDefault="00943FF7" w:rsidP="00913133">
      <w:pPr>
        <w:pStyle w:val="Heading7"/>
        <w:keepNext w:val="0"/>
        <w:keepLines w:val="0"/>
        <w:widowControl w:val="0"/>
        <w:numPr>
          <w:ilvl w:val="0"/>
          <w:numId w:val="20"/>
        </w:numPr>
        <w:ind w:left="2520" w:hanging="540"/>
        <w:rPr>
          <w:rFonts w:ascii="Times New Roman" w:hAnsi="Times New Roman" w:cs="Times New Roman"/>
          <w:i w:val="0"/>
          <w:iCs w:val="0"/>
          <w:color w:val="auto"/>
          <w:sz w:val="20"/>
          <w:szCs w:val="20"/>
        </w:rPr>
      </w:pPr>
      <w:r w:rsidRPr="00943FF7">
        <w:rPr>
          <w:rFonts w:ascii="Times New Roman" w:hAnsi="Times New Roman" w:cs="Times New Roman"/>
          <w:i w:val="0"/>
          <w:iCs w:val="0"/>
          <w:color w:val="auto"/>
          <w:sz w:val="20"/>
          <w:szCs w:val="20"/>
        </w:rPr>
        <w:t>Materials issued from Subcontractor's inventory and placed in the production process for use on this Order.</w:t>
      </w:r>
    </w:p>
    <w:p w14:paraId="6BEBB933" w14:textId="77777777" w:rsidR="00943FF7" w:rsidRPr="00943FF7" w:rsidRDefault="00943FF7" w:rsidP="00913133">
      <w:pPr>
        <w:pStyle w:val="Heading7"/>
        <w:keepNext w:val="0"/>
        <w:keepLines w:val="0"/>
        <w:widowControl w:val="0"/>
        <w:numPr>
          <w:ilvl w:val="0"/>
          <w:numId w:val="20"/>
        </w:numPr>
        <w:ind w:left="2520" w:hanging="540"/>
        <w:rPr>
          <w:rFonts w:ascii="Times New Roman" w:hAnsi="Times New Roman" w:cs="Times New Roman"/>
          <w:i w:val="0"/>
          <w:iCs w:val="0"/>
          <w:color w:val="auto"/>
          <w:sz w:val="20"/>
          <w:szCs w:val="20"/>
        </w:rPr>
      </w:pPr>
      <w:r w:rsidRPr="00943FF7">
        <w:rPr>
          <w:rFonts w:ascii="Times New Roman" w:hAnsi="Times New Roman" w:cs="Times New Roman"/>
          <w:i w:val="0"/>
          <w:iCs w:val="0"/>
          <w:color w:val="auto"/>
          <w:sz w:val="20"/>
          <w:szCs w:val="20"/>
        </w:rPr>
        <w:t>Direct labor</w:t>
      </w:r>
      <w:r>
        <w:rPr>
          <w:rFonts w:ascii="Times New Roman" w:hAnsi="Times New Roman" w:cs="Times New Roman"/>
          <w:i w:val="0"/>
          <w:iCs w:val="0"/>
          <w:color w:val="auto"/>
          <w:sz w:val="20"/>
          <w:szCs w:val="20"/>
        </w:rPr>
        <w:t>.</w:t>
      </w:r>
    </w:p>
    <w:p w14:paraId="4D2CD5FC" w14:textId="5A3FF7AD" w:rsidR="00943FF7" w:rsidRPr="00943FF7" w:rsidRDefault="00943FF7" w:rsidP="00913133">
      <w:pPr>
        <w:pStyle w:val="Heading7"/>
        <w:keepNext w:val="0"/>
        <w:keepLines w:val="0"/>
        <w:widowControl w:val="0"/>
        <w:numPr>
          <w:ilvl w:val="0"/>
          <w:numId w:val="20"/>
        </w:numPr>
        <w:ind w:left="2520" w:hanging="540"/>
        <w:rPr>
          <w:rFonts w:ascii="Times New Roman" w:hAnsi="Times New Roman" w:cs="Times New Roman"/>
          <w:i w:val="0"/>
          <w:iCs w:val="0"/>
          <w:color w:val="auto"/>
          <w:sz w:val="20"/>
          <w:szCs w:val="20"/>
        </w:rPr>
      </w:pPr>
      <w:r w:rsidRPr="00943FF7">
        <w:rPr>
          <w:rFonts w:ascii="Times New Roman" w:hAnsi="Times New Roman" w:cs="Times New Roman"/>
          <w:i w:val="0"/>
          <w:iCs w:val="0"/>
          <w:color w:val="auto"/>
          <w:sz w:val="20"/>
          <w:szCs w:val="20"/>
        </w:rPr>
        <w:lastRenderedPageBreak/>
        <w:t xml:space="preserve">Travel, per diem and lodging expenses when Subcontractor’s employees are in an official business travel status away from SRS performing work on behalf of </w:t>
      </w:r>
      <w:r w:rsidR="008E08E9">
        <w:rPr>
          <w:rFonts w:ascii="Times New Roman" w:hAnsi="Times New Roman" w:cs="Times New Roman"/>
          <w:i w:val="0"/>
          <w:iCs w:val="0"/>
          <w:color w:val="auto"/>
          <w:sz w:val="20"/>
          <w:szCs w:val="20"/>
        </w:rPr>
        <w:t>SRMC</w:t>
      </w:r>
      <w:r w:rsidRPr="00943FF7">
        <w:rPr>
          <w:rFonts w:ascii="Times New Roman" w:hAnsi="Times New Roman" w:cs="Times New Roman"/>
          <w:i w:val="0"/>
          <w:iCs w:val="0"/>
          <w:color w:val="auto"/>
          <w:sz w:val="20"/>
          <w:szCs w:val="20"/>
        </w:rPr>
        <w:t xml:space="preserve"> at the specific request of, and with the advance approval of, </w:t>
      </w:r>
      <w:r w:rsidR="008E08E9">
        <w:rPr>
          <w:rFonts w:ascii="Times New Roman" w:hAnsi="Times New Roman" w:cs="Times New Roman"/>
          <w:i w:val="0"/>
          <w:iCs w:val="0"/>
          <w:color w:val="auto"/>
          <w:sz w:val="20"/>
          <w:szCs w:val="20"/>
        </w:rPr>
        <w:t>SRMC</w:t>
      </w:r>
      <w:r w:rsidRPr="00943FF7">
        <w:rPr>
          <w:rFonts w:ascii="Times New Roman" w:hAnsi="Times New Roman" w:cs="Times New Roman"/>
          <w:i w:val="0"/>
          <w:iCs w:val="0"/>
          <w:color w:val="auto"/>
          <w:sz w:val="20"/>
          <w:szCs w:val="20"/>
        </w:rPr>
        <w:t>.</w:t>
      </w:r>
    </w:p>
    <w:p w14:paraId="4C19F325" w14:textId="77777777" w:rsidR="00943FF7" w:rsidRPr="00943FF7" w:rsidRDefault="00943FF7" w:rsidP="00913133">
      <w:pPr>
        <w:pStyle w:val="Heading7"/>
        <w:keepNext w:val="0"/>
        <w:keepLines w:val="0"/>
        <w:widowControl w:val="0"/>
        <w:numPr>
          <w:ilvl w:val="0"/>
          <w:numId w:val="20"/>
        </w:numPr>
        <w:ind w:left="2520" w:hanging="540"/>
        <w:rPr>
          <w:rFonts w:ascii="Times New Roman" w:hAnsi="Times New Roman" w:cs="Times New Roman"/>
          <w:i w:val="0"/>
          <w:iCs w:val="0"/>
          <w:color w:val="auto"/>
          <w:sz w:val="20"/>
          <w:szCs w:val="20"/>
        </w:rPr>
      </w:pPr>
      <w:r w:rsidRPr="00943FF7">
        <w:rPr>
          <w:rFonts w:ascii="Times New Roman" w:hAnsi="Times New Roman" w:cs="Times New Roman"/>
          <w:i w:val="0"/>
          <w:iCs w:val="0"/>
          <w:color w:val="auto"/>
          <w:sz w:val="20"/>
          <w:szCs w:val="20"/>
        </w:rPr>
        <w:t>Other direct in-house costs.</w:t>
      </w:r>
    </w:p>
    <w:p w14:paraId="1A91C10A" w14:textId="77777777" w:rsidR="00943FF7" w:rsidRPr="00943FF7" w:rsidRDefault="00943FF7" w:rsidP="00913133">
      <w:pPr>
        <w:pStyle w:val="Heading7"/>
        <w:keepNext w:val="0"/>
        <w:keepLines w:val="0"/>
        <w:widowControl w:val="0"/>
        <w:numPr>
          <w:ilvl w:val="0"/>
          <w:numId w:val="20"/>
        </w:numPr>
        <w:ind w:left="2520" w:hanging="540"/>
        <w:rPr>
          <w:rFonts w:ascii="Times New Roman" w:hAnsi="Times New Roman" w:cs="Times New Roman"/>
          <w:i w:val="0"/>
          <w:iCs w:val="0"/>
          <w:color w:val="auto"/>
          <w:sz w:val="20"/>
          <w:szCs w:val="20"/>
        </w:rPr>
      </w:pPr>
      <w:r w:rsidRPr="00943FF7">
        <w:rPr>
          <w:rFonts w:ascii="Times New Roman" w:hAnsi="Times New Roman" w:cs="Times New Roman"/>
          <w:i w:val="0"/>
          <w:iCs w:val="0"/>
          <w:color w:val="auto"/>
          <w:sz w:val="20"/>
          <w:szCs w:val="20"/>
        </w:rPr>
        <w:t>Properly allocable and allowable indirect costs, as shown in the records maintained by Subcontractor for purposes of obtaining reimbursement under Government contracts.</w:t>
      </w:r>
    </w:p>
    <w:p w14:paraId="64A75401" w14:textId="77777777" w:rsidR="00943FF7" w:rsidRPr="00943FF7" w:rsidRDefault="00943FF7" w:rsidP="00913133">
      <w:pPr>
        <w:pStyle w:val="Heading6"/>
        <w:keepNext w:val="0"/>
        <w:keepLines w:val="0"/>
        <w:widowControl w:val="0"/>
        <w:numPr>
          <w:ilvl w:val="0"/>
          <w:numId w:val="21"/>
        </w:numPr>
        <w:ind w:left="1980" w:hanging="540"/>
        <w:rPr>
          <w:rFonts w:ascii="Times New Roman" w:hAnsi="Times New Roman" w:cs="Times New Roman"/>
          <w:color w:val="auto"/>
          <w:sz w:val="20"/>
          <w:szCs w:val="20"/>
        </w:rPr>
      </w:pPr>
      <w:r w:rsidRPr="00943FF7">
        <w:rPr>
          <w:rFonts w:ascii="Times New Roman" w:hAnsi="Times New Roman" w:cs="Times New Roman"/>
          <w:color w:val="auto"/>
          <w:sz w:val="20"/>
          <w:szCs w:val="20"/>
        </w:rPr>
        <w:t>The amount of progress payments that have been paid to Subcontractor's subcontractors under similar cost standards.</w:t>
      </w:r>
    </w:p>
    <w:p w14:paraId="024E8D1F" w14:textId="77777777" w:rsidR="00943FF7" w:rsidRPr="00943FF7" w:rsidRDefault="00943FF7" w:rsidP="00702ECB">
      <w:pPr>
        <w:pStyle w:val="Heading5"/>
        <w:keepNext w:val="0"/>
        <w:keepLines w:val="0"/>
        <w:widowControl w:val="0"/>
        <w:numPr>
          <w:ilvl w:val="0"/>
          <w:numId w:val="17"/>
        </w:numPr>
        <w:ind w:left="1530" w:hanging="540"/>
        <w:rPr>
          <w:rFonts w:ascii="Times New Roman" w:hAnsi="Times New Roman" w:cs="Times New Roman"/>
          <w:color w:val="auto"/>
          <w:sz w:val="20"/>
          <w:szCs w:val="20"/>
        </w:rPr>
      </w:pPr>
      <w:r w:rsidRPr="00943FF7">
        <w:rPr>
          <w:rFonts w:ascii="Times New Roman" w:hAnsi="Times New Roman" w:cs="Times New Roman"/>
          <w:color w:val="auto"/>
          <w:sz w:val="20"/>
          <w:szCs w:val="20"/>
        </w:rPr>
        <w:t>Subcontractor's contributions to any pension, profit-sharing, or employee stock ownership plan funds that are paid quarterly or more often may be included in indirect costs for payment purposes; provided that Subcontractor pays the contribution to the fund within 30 days after the close of the period covered. Payments made 30 days or more after the close of a period shall not be included until Subcontractor actually makes the payment. Accrued costs for such contributions that are paid less often than quarterly shall be excluded from indirect costs for payment purposes until Subcontractor actually makes the payment.</w:t>
      </w:r>
    </w:p>
    <w:p w14:paraId="1A88A12D" w14:textId="77777777" w:rsidR="00943FF7" w:rsidRPr="00943FF7" w:rsidRDefault="00943FF7" w:rsidP="00702ECB">
      <w:pPr>
        <w:pStyle w:val="Heading5"/>
        <w:keepNext w:val="0"/>
        <w:keepLines w:val="0"/>
        <w:widowControl w:val="0"/>
        <w:numPr>
          <w:ilvl w:val="0"/>
          <w:numId w:val="17"/>
        </w:numPr>
        <w:ind w:left="1530" w:hanging="540"/>
        <w:rPr>
          <w:rFonts w:ascii="Times New Roman" w:hAnsi="Times New Roman" w:cs="Times New Roman"/>
          <w:color w:val="auto"/>
          <w:sz w:val="20"/>
          <w:szCs w:val="20"/>
        </w:rPr>
      </w:pPr>
      <w:r w:rsidRPr="00943FF7">
        <w:rPr>
          <w:rFonts w:ascii="Times New Roman" w:hAnsi="Times New Roman" w:cs="Times New Roman"/>
          <w:color w:val="auto"/>
          <w:sz w:val="20"/>
          <w:szCs w:val="20"/>
        </w:rPr>
        <w:t>Notwithstanding the audit and adjustment of invoices or vouchers under paragraph H of this article, allowable indirect costs under this Order shall be obtained by applying indirect cost rates established in accordance with paragraph E.</w:t>
      </w:r>
    </w:p>
    <w:p w14:paraId="069BF6B2" w14:textId="630D8F19" w:rsidR="00943FF7" w:rsidRPr="00943FF7" w:rsidRDefault="00943FF7" w:rsidP="00702ECB">
      <w:pPr>
        <w:pStyle w:val="Heading5"/>
        <w:keepNext w:val="0"/>
        <w:keepLines w:val="0"/>
        <w:widowControl w:val="0"/>
        <w:numPr>
          <w:ilvl w:val="0"/>
          <w:numId w:val="17"/>
        </w:numPr>
        <w:ind w:left="1530" w:hanging="540"/>
        <w:rPr>
          <w:rFonts w:ascii="Times New Roman" w:hAnsi="Times New Roman" w:cs="Times New Roman"/>
          <w:color w:val="auto"/>
          <w:sz w:val="20"/>
          <w:szCs w:val="20"/>
        </w:rPr>
      </w:pPr>
      <w:r w:rsidRPr="00943FF7">
        <w:rPr>
          <w:rFonts w:ascii="Times New Roman" w:hAnsi="Times New Roman" w:cs="Times New Roman"/>
          <w:color w:val="auto"/>
          <w:sz w:val="20"/>
          <w:szCs w:val="20"/>
        </w:rPr>
        <w:t xml:space="preserve">Any statements in specifications or other documents incorporated in this Order by reference designating performance of services or furnishing of materials at Subcontractor's expense or at no cost to </w:t>
      </w:r>
      <w:r w:rsidR="008E08E9">
        <w:rPr>
          <w:rFonts w:ascii="Times New Roman" w:hAnsi="Times New Roman" w:cs="Times New Roman"/>
          <w:color w:val="auto"/>
          <w:sz w:val="20"/>
          <w:szCs w:val="20"/>
        </w:rPr>
        <w:t>SRMC</w:t>
      </w:r>
      <w:r w:rsidRPr="00943FF7">
        <w:rPr>
          <w:rFonts w:ascii="Times New Roman" w:hAnsi="Times New Roman" w:cs="Times New Roman"/>
          <w:color w:val="auto"/>
          <w:sz w:val="20"/>
          <w:szCs w:val="20"/>
        </w:rPr>
        <w:t xml:space="preserve"> shall be disregarded for purposes of cost reimbursement under this article.</w:t>
      </w:r>
    </w:p>
    <w:p w14:paraId="2853CFC0" w14:textId="77777777" w:rsidR="00943FF7" w:rsidRDefault="00943FF7" w:rsidP="00913133">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943FF7">
        <w:rPr>
          <w:rFonts w:ascii="Times New Roman" w:hAnsi="Times New Roman" w:cs="Times New Roman"/>
          <w:i w:val="0"/>
          <w:iCs w:val="0"/>
          <w:color w:val="auto"/>
          <w:spacing w:val="-1"/>
          <w:sz w:val="20"/>
          <w:szCs w:val="20"/>
        </w:rPr>
        <w:t>Small Business Concerns</w:t>
      </w:r>
    </w:p>
    <w:p w14:paraId="3255BE5C" w14:textId="77777777" w:rsidR="00943FF7" w:rsidRPr="00943FF7" w:rsidRDefault="00943FF7" w:rsidP="00702ECB">
      <w:pPr>
        <w:widowControl w:val="0"/>
        <w:spacing w:after="0"/>
        <w:ind w:left="900"/>
        <w:rPr>
          <w:rFonts w:ascii="Times New Roman" w:hAnsi="Times New Roman" w:cs="Times New Roman"/>
          <w:sz w:val="20"/>
          <w:szCs w:val="20"/>
        </w:rPr>
      </w:pPr>
      <w:r w:rsidRPr="00943FF7">
        <w:rPr>
          <w:rFonts w:ascii="Times New Roman" w:hAnsi="Times New Roman" w:cs="Times New Roman"/>
          <w:sz w:val="20"/>
          <w:szCs w:val="20"/>
        </w:rPr>
        <w:t>A small business concern may be paid more often than every two weeks and may invoice and be paid for recorded costs for items or services purchased directly for this Order, even though the concern has not yet paid for those items or services.</w:t>
      </w:r>
    </w:p>
    <w:p w14:paraId="1E749F73" w14:textId="77777777" w:rsidR="00943FF7" w:rsidRPr="00943FF7" w:rsidRDefault="00943FF7" w:rsidP="00913133">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943FF7">
        <w:rPr>
          <w:rFonts w:ascii="Times New Roman" w:hAnsi="Times New Roman" w:cs="Times New Roman"/>
          <w:i w:val="0"/>
          <w:iCs w:val="0"/>
          <w:color w:val="auto"/>
          <w:spacing w:val="-1"/>
          <w:sz w:val="20"/>
          <w:szCs w:val="20"/>
        </w:rPr>
        <w:t>Final Indirect Cost Rates</w:t>
      </w:r>
    </w:p>
    <w:p w14:paraId="7B15B1F3" w14:textId="77777777" w:rsidR="00943FF7" w:rsidRPr="00943FF7" w:rsidRDefault="00943FF7" w:rsidP="00702ECB">
      <w:pPr>
        <w:pStyle w:val="Heading5"/>
        <w:keepNext w:val="0"/>
        <w:keepLines w:val="0"/>
        <w:widowControl w:val="0"/>
        <w:numPr>
          <w:ilvl w:val="0"/>
          <w:numId w:val="22"/>
        </w:numPr>
        <w:ind w:left="1620" w:hanging="630"/>
        <w:rPr>
          <w:rFonts w:ascii="Times New Roman" w:hAnsi="Times New Roman" w:cs="Times New Roman"/>
          <w:color w:val="auto"/>
          <w:sz w:val="20"/>
          <w:szCs w:val="20"/>
        </w:rPr>
      </w:pPr>
      <w:r w:rsidRPr="00943FF7">
        <w:rPr>
          <w:rFonts w:ascii="Times New Roman" w:hAnsi="Times New Roman" w:cs="Times New Roman"/>
          <w:color w:val="auto"/>
          <w:sz w:val="20"/>
          <w:szCs w:val="20"/>
        </w:rPr>
        <w:t>Final annual indirect cost rates and the appropriate bases shall be established in accordance with FAR 42.7 and DEAR 942.7, in effect for the period covered by the indirect cost rate proposal.</w:t>
      </w:r>
    </w:p>
    <w:p w14:paraId="0A58B9CE" w14:textId="1A379776" w:rsidR="00943FF7" w:rsidRPr="00943FF7" w:rsidRDefault="00943FF7" w:rsidP="00702ECB">
      <w:pPr>
        <w:pStyle w:val="Heading5"/>
        <w:keepNext w:val="0"/>
        <w:keepLines w:val="0"/>
        <w:widowControl w:val="0"/>
        <w:numPr>
          <w:ilvl w:val="0"/>
          <w:numId w:val="22"/>
        </w:numPr>
        <w:ind w:left="1620" w:hanging="630"/>
        <w:rPr>
          <w:rFonts w:ascii="Times New Roman" w:hAnsi="Times New Roman" w:cs="Times New Roman"/>
          <w:color w:val="auto"/>
          <w:sz w:val="20"/>
          <w:szCs w:val="20"/>
        </w:rPr>
      </w:pPr>
      <w:r w:rsidRPr="00943FF7">
        <w:rPr>
          <w:rFonts w:ascii="Times New Roman" w:hAnsi="Times New Roman" w:cs="Times New Roman"/>
          <w:color w:val="auto"/>
          <w:sz w:val="20"/>
          <w:szCs w:val="20"/>
        </w:rPr>
        <w:t xml:space="preserve">Subcontractor shall, within 90 days after the expiration of each of its fiscal years, or by a later date approved by </w:t>
      </w:r>
      <w:r w:rsidR="008E08E9">
        <w:rPr>
          <w:rFonts w:ascii="Times New Roman" w:hAnsi="Times New Roman" w:cs="Times New Roman"/>
          <w:color w:val="auto"/>
          <w:sz w:val="20"/>
          <w:szCs w:val="20"/>
        </w:rPr>
        <w:t>SRMC</w:t>
      </w:r>
      <w:r w:rsidRPr="00943FF7">
        <w:rPr>
          <w:rFonts w:ascii="Times New Roman" w:hAnsi="Times New Roman" w:cs="Times New Roman"/>
          <w:color w:val="auto"/>
          <w:sz w:val="20"/>
          <w:szCs w:val="20"/>
        </w:rPr>
        <w:t>, submit to the cognizant Contracting Officer responsible for negotiating its final indirect costs rates and, if required by DOE procedures, to the cognizant audit activity, proposed final indirect cost rates for that period and supporting cost data specifying the subcontract and/or lower tier subcontract to which the rates apply. The proposed rates shall be based on Subcontractor's actual cost experience for that period. The appropriate Government representative and Subcontractor shall establish the final indirect cost rates as promptly as practical after receipt of Subcontractor's proposal.</w:t>
      </w:r>
    </w:p>
    <w:p w14:paraId="08DCD780" w14:textId="77777777" w:rsidR="00A7486A" w:rsidRPr="00A7486A" w:rsidRDefault="00A7486A" w:rsidP="00702ECB">
      <w:pPr>
        <w:pStyle w:val="Heading5"/>
        <w:keepNext w:val="0"/>
        <w:keepLines w:val="0"/>
        <w:widowControl w:val="0"/>
        <w:numPr>
          <w:ilvl w:val="0"/>
          <w:numId w:val="22"/>
        </w:numPr>
        <w:ind w:left="1620" w:hanging="630"/>
        <w:rPr>
          <w:rFonts w:ascii="Times New Roman" w:hAnsi="Times New Roman" w:cs="Times New Roman"/>
          <w:color w:val="auto"/>
          <w:sz w:val="20"/>
          <w:szCs w:val="20"/>
        </w:rPr>
      </w:pPr>
      <w:r w:rsidRPr="00A7486A">
        <w:rPr>
          <w:rFonts w:ascii="Times New Roman" w:hAnsi="Times New Roman" w:cs="Times New Roman"/>
          <w:color w:val="auto"/>
          <w:sz w:val="20"/>
          <w:szCs w:val="20"/>
        </w:rPr>
        <w:t>Subcontractor and the appropriate Government representative shall execute a written understanding setting forth the final indirect cost rates.  The understanding shall specify</w:t>
      </w:r>
    </w:p>
    <w:p w14:paraId="1B43FDCD" w14:textId="77777777" w:rsidR="00A7486A" w:rsidRPr="00A7486A" w:rsidRDefault="00A7486A" w:rsidP="00702ECB">
      <w:pPr>
        <w:pStyle w:val="Heading6"/>
        <w:keepNext w:val="0"/>
        <w:keepLines w:val="0"/>
        <w:widowControl w:val="0"/>
        <w:numPr>
          <w:ilvl w:val="0"/>
          <w:numId w:val="23"/>
        </w:numPr>
        <w:ind w:left="2160" w:hanging="540"/>
        <w:rPr>
          <w:rFonts w:ascii="Times New Roman" w:hAnsi="Times New Roman" w:cs="Times New Roman"/>
          <w:color w:val="auto"/>
          <w:sz w:val="20"/>
          <w:szCs w:val="20"/>
        </w:rPr>
      </w:pPr>
      <w:r w:rsidRPr="00A7486A">
        <w:rPr>
          <w:rFonts w:ascii="Times New Roman" w:hAnsi="Times New Roman" w:cs="Times New Roman"/>
          <w:color w:val="auto"/>
          <w:sz w:val="20"/>
          <w:szCs w:val="20"/>
        </w:rPr>
        <w:t>the agreed-upon final annual indirect cost rates;</w:t>
      </w:r>
    </w:p>
    <w:p w14:paraId="1A6C7312" w14:textId="77777777" w:rsidR="00A7486A" w:rsidRPr="00A7486A" w:rsidRDefault="00A7486A" w:rsidP="00702ECB">
      <w:pPr>
        <w:pStyle w:val="Heading6"/>
        <w:keepNext w:val="0"/>
        <w:keepLines w:val="0"/>
        <w:widowControl w:val="0"/>
        <w:numPr>
          <w:ilvl w:val="0"/>
          <w:numId w:val="24"/>
        </w:numPr>
        <w:ind w:left="2160" w:hanging="540"/>
        <w:rPr>
          <w:rFonts w:ascii="Times New Roman" w:hAnsi="Times New Roman" w:cs="Times New Roman"/>
          <w:color w:val="auto"/>
          <w:sz w:val="20"/>
          <w:szCs w:val="20"/>
        </w:rPr>
      </w:pPr>
      <w:r w:rsidRPr="00A7486A">
        <w:rPr>
          <w:rFonts w:ascii="Times New Roman" w:hAnsi="Times New Roman" w:cs="Times New Roman"/>
          <w:color w:val="auto"/>
          <w:sz w:val="20"/>
          <w:szCs w:val="20"/>
        </w:rPr>
        <w:t>the bases to which the rates apply;</w:t>
      </w:r>
    </w:p>
    <w:p w14:paraId="4D874BF6" w14:textId="77777777" w:rsidR="00A7486A" w:rsidRPr="00A7486A" w:rsidRDefault="00A7486A" w:rsidP="00702ECB">
      <w:pPr>
        <w:pStyle w:val="Heading6"/>
        <w:keepNext w:val="0"/>
        <w:keepLines w:val="0"/>
        <w:widowControl w:val="0"/>
        <w:numPr>
          <w:ilvl w:val="0"/>
          <w:numId w:val="25"/>
        </w:numPr>
        <w:ind w:left="2160" w:hanging="540"/>
        <w:rPr>
          <w:rFonts w:ascii="Times New Roman" w:hAnsi="Times New Roman" w:cs="Times New Roman"/>
          <w:color w:val="auto"/>
          <w:sz w:val="20"/>
          <w:szCs w:val="20"/>
        </w:rPr>
      </w:pPr>
      <w:r w:rsidRPr="00A7486A">
        <w:rPr>
          <w:rFonts w:ascii="Times New Roman" w:hAnsi="Times New Roman" w:cs="Times New Roman"/>
          <w:color w:val="auto"/>
          <w:sz w:val="20"/>
          <w:szCs w:val="20"/>
        </w:rPr>
        <w:t>the periods for which the rates apply;</w:t>
      </w:r>
    </w:p>
    <w:p w14:paraId="5A79EEB6" w14:textId="77777777" w:rsidR="00A7486A" w:rsidRPr="00A7486A" w:rsidRDefault="00A7486A" w:rsidP="00702ECB">
      <w:pPr>
        <w:pStyle w:val="Heading6"/>
        <w:keepNext w:val="0"/>
        <w:keepLines w:val="0"/>
        <w:widowControl w:val="0"/>
        <w:numPr>
          <w:ilvl w:val="0"/>
          <w:numId w:val="12"/>
        </w:numPr>
        <w:ind w:left="2160" w:hanging="540"/>
        <w:rPr>
          <w:rFonts w:ascii="Times New Roman" w:hAnsi="Times New Roman" w:cs="Times New Roman"/>
          <w:color w:val="auto"/>
          <w:sz w:val="20"/>
          <w:szCs w:val="20"/>
        </w:rPr>
      </w:pPr>
      <w:r w:rsidRPr="00A7486A">
        <w:rPr>
          <w:rFonts w:ascii="Times New Roman" w:hAnsi="Times New Roman" w:cs="Times New Roman"/>
          <w:color w:val="auto"/>
          <w:sz w:val="20"/>
          <w:szCs w:val="20"/>
        </w:rPr>
        <w:t>any specific indirect cost items treated as direct costs in the settlement; and</w:t>
      </w:r>
    </w:p>
    <w:p w14:paraId="12C7ADDD" w14:textId="77777777" w:rsidR="00A7486A" w:rsidRPr="00A7486A" w:rsidRDefault="00A7486A" w:rsidP="00702ECB">
      <w:pPr>
        <w:pStyle w:val="Heading6"/>
        <w:keepNext w:val="0"/>
        <w:keepLines w:val="0"/>
        <w:widowControl w:val="0"/>
        <w:numPr>
          <w:ilvl w:val="0"/>
          <w:numId w:val="12"/>
        </w:numPr>
        <w:ind w:left="2160" w:hanging="540"/>
        <w:rPr>
          <w:rFonts w:ascii="Times New Roman" w:hAnsi="Times New Roman" w:cs="Times New Roman"/>
          <w:color w:val="auto"/>
          <w:sz w:val="20"/>
          <w:szCs w:val="20"/>
        </w:rPr>
      </w:pPr>
      <w:r w:rsidRPr="00A7486A">
        <w:rPr>
          <w:rFonts w:ascii="Times New Roman" w:hAnsi="Times New Roman" w:cs="Times New Roman"/>
          <w:color w:val="auto"/>
          <w:sz w:val="20"/>
          <w:szCs w:val="20"/>
        </w:rPr>
        <w:t>the affected subcontract and/or lower tier subcontract, identifying any with advance agreements or special terms and the applicable rates. The understanding shall not change any monetary ceiling, contract obligation, or specific cost allowance or disallowance provided for in this Order. The understanding is incorporated into this Order upon execution.</w:t>
      </w:r>
    </w:p>
    <w:p w14:paraId="1165A06D" w14:textId="77777777" w:rsidR="00A7486A" w:rsidRDefault="00A7486A" w:rsidP="00702ECB">
      <w:pPr>
        <w:pStyle w:val="Heading5"/>
        <w:keepNext w:val="0"/>
        <w:keepLines w:val="0"/>
        <w:widowControl w:val="0"/>
        <w:numPr>
          <w:ilvl w:val="0"/>
          <w:numId w:val="22"/>
        </w:numPr>
        <w:ind w:left="1620" w:hanging="630"/>
        <w:rPr>
          <w:rFonts w:ascii="Times New Roman" w:hAnsi="Times New Roman" w:cs="Times New Roman"/>
          <w:color w:val="auto"/>
          <w:sz w:val="20"/>
          <w:szCs w:val="20"/>
        </w:rPr>
      </w:pPr>
      <w:r w:rsidRPr="00A7486A">
        <w:rPr>
          <w:rFonts w:ascii="Times New Roman" w:hAnsi="Times New Roman" w:cs="Times New Roman"/>
          <w:color w:val="auto"/>
          <w:sz w:val="20"/>
          <w:szCs w:val="20"/>
        </w:rPr>
        <w:t>Failure by the parties to agree on a final annual indirect cost rate shall be a dispute within the meaning of the "Disputes" Article.</w:t>
      </w:r>
    </w:p>
    <w:p w14:paraId="02C81E5D" w14:textId="77777777" w:rsidR="00FE5752" w:rsidRDefault="00FE5752" w:rsidP="00913133">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FE5752">
        <w:rPr>
          <w:rFonts w:ascii="Times New Roman" w:hAnsi="Times New Roman" w:cs="Times New Roman"/>
          <w:i w:val="0"/>
          <w:iCs w:val="0"/>
          <w:color w:val="auto"/>
          <w:spacing w:val="-1"/>
          <w:sz w:val="20"/>
          <w:szCs w:val="20"/>
        </w:rPr>
        <w:t>Billing Rates</w:t>
      </w:r>
    </w:p>
    <w:p w14:paraId="52418211" w14:textId="61BA5A7D" w:rsidR="00975CA8" w:rsidRPr="00975CA8" w:rsidRDefault="00975CA8" w:rsidP="00702ECB">
      <w:pPr>
        <w:widowControl w:val="0"/>
        <w:spacing w:after="0"/>
        <w:ind w:left="900"/>
        <w:rPr>
          <w:rFonts w:ascii="Times New Roman" w:hAnsi="Times New Roman" w:cs="Times New Roman"/>
          <w:sz w:val="20"/>
          <w:szCs w:val="20"/>
        </w:rPr>
      </w:pPr>
      <w:r w:rsidRPr="00975CA8">
        <w:rPr>
          <w:rFonts w:ascii="Times New Roman" w:hAnsi="Times New Roman" w:cs="Times New Roman"/>
          <w:sz w:val="20"/>
          <w:szCs w:val="20"/>
        </w:rPr>
        <w:t xml:space="preserve">Until final annual indirect cost rates are established for any period, </w:t>
      </w:r>
      <w:r w:rsidR="008E08E9">
        <w:rPr>
          <w:rFonts w:ascii="Times New Roman" w:hAnsi="Times New Roman" w:cs="Times New Roman"/>
          <w:sz w:val="20"/>
          <w:szCs w:val="20"/>
        </w:rPr>
        <w:t>SRMC</w:t>
      </w:r>
      <w:r w:rsidRPr="00975CA8">
        <w:rPr>
          <w:rFonts w:ascii="Times New Roman" w:hAnsi="Times New Roman" w:cs="Times New Roman"/>
          <w:sz w:val="20"/>
          <w:szCs w:val="20"/>
        </w:rPr>
        <w:t xml:space="preserve"> shall reimburse Subcontractor at billing rates approved by the Government or by an authorized representative (the cognizant auditor), subject to adjustment when the final rates are established. These billing rates-</w:t>
      </w:r>
    </w:p>
    <w:p w14:paraId="3627AD6E" w14:textId="77777777" w:rsidR="00975CA8" w:rsidRPr="00975CA8" w:rsidRDefault="00975CA8" w:rsidP="00702ECB">
      <w:pPr>
        <w:pStyle w:val="Heading5"/>
        <w:keepNext w:val="0"/>
        <w:keepLines w:val="0"/>
        <w:widowControl w:val="0"/>
        <w:numPr>
          <w:ilvl w:val="0"/>
          <w:numId w:val="26"/>
        </w:numPr>
        <w:ind w:left="900" w:firstLine="90"/>
        <w:rPr>
          <w:rFonts w:ascii="Times New Roman" w:hAnsi="Times New Roman" w:cs="Times New Roman"/>
          <w:color w:val="auto"/>
          <w:sz w:val="20"/>
          <w:szCs w:val="20"/>
        </w:rPr>
      </w:pPr>
      <w:r w:rsidRPr="00975CA8">
        <w:rPr>
          <w:rFonts w:ascii="Times New Roman" w:hAnsi="Times New Roman" w:cs="Times New Roman"/>
          <w:color w:val="auto"/>
          <w:sz w:val="20"/>
          <w:szCs w:val="20"/>
        </w:rPr>
        <w:t>Shall be the anticipated final rates; and</w:t>
      </w:r>
    </w:p>
    <w:p w14:paraId="2B352AFB" w14:textId="77777777" w:rsidR="00975CA8" w:rsidRPr="00975CA8" w:rsidRDefault="00975CA8" w:rsidP="00702ECB">
      <w:pPr>
        <w:pStyle w:val="Heading5"/>
        <w:keepNext w:val="0"/>
        <w:keepLines w:val="0"/>
        <w:widowControl w:val="0"/>
        <w:numPr>
          <w:ilvl w:val="0"/>
          <w:numId w:val="26"/>
        </w:numPr>
        <w:ind w:left="1620" w:hanging="630"/>
        <w:rPr>
          <w:rFonts w:ascii="Times New Roman" w:hAnsi="Times New Roman" w:cs="Times New Roman"/>
          <w:color w:val="auto"/>
          <w:sz w:val="20"/>
          <w:szCs w:val="20"/>
        </w:rPr>
      </w:pPr>
      <w:r w:rsidRPr="00975CA8">
        <w:rPr>
          <w:rFonts w:ascii="Times New Roman" w:hAnsi="Times New Roman" w:cs="Times New Roman"/>
          <w:color w:val="auto"/>
          <w:sz w:val="20"/>
          <w:szCs w:val="20"/>
        </w:rPr>
        <w:t>May be prospectively or retroactively revised by mutual agreement, at either party's request, to prevent substantial overpayment or underpayment.</w:t>
      </w:r>
    </w:p>
    <w:p w14:paraId="31BEA6BE" w14:textId="77777777" w:rsidR="00975CA8" w:rsidRDefault="00975CA8" w:rsidP="00913133">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975CA8">
        <w:rPr>
          <w:rFonts w:ascii="Times New Roman" w:hAnsi="Times New Roman" w:cs="Times New Roman"/>
          <w:i w:val="0"/>
          <w:iCs w:val="0"/>
          <w:color w:val="auto"/>
          <w:spacing w:val="-1"/>
          <w:sz w:val="20"/>
          <w:szCs w:val="20"/>
        </w:rPr>
        <w:t>Quick-Closeout Procedures</w:t>
      </w:r>
    </w:p>
    <w:p w14:paraId="7A0F8C67" w14:textId="452E5855" w:rsidR="00975CA8" w:rsidRPr="00975CA8" w:rsidRDefault="00975CA8" w:rsidP="00702ECB">
      <w:pPr>
        <w:widowControl w:val="0"/>
        <w:spacing w:after="0"/>
        <w:ind w:left="900"/>
        <w:rPr>
          <w:rFonts w:ascii="Times New Roman" w:hAnsi="Times New Roman" w:cs="Times New Roman"/>
          <w:sz w:val="20"/>
          <w:szCs w:val="20"/>
        </w:rPr>
      </w:pPr>
      <w:r w:rsidRPr="00975CA8">
        <w:rPr>
          <w:rFonts w:ascii="Times New Roman" w:hAnsi="Times New Roman" w:cs="Times New Roman"/>
          <w:sz w:val="20"/>
          <w:szCs w:val="20"/>
        </w:rPr>
        <w:lastRenderedPageBreak/>
        <w:t xml:space="preserve">When Subcontractor and </w:t>
      </w:r>
      <w:r w:rsidR="008E08E9">
        <w:rPr>
          <w:rFonts w:ascii="Times New Roman" w:hAnsi="Times New Roman" w:cs="Times New Roman"/>
          <w:sz w:val="20"/>
          <w:szCs w:val="20"/>
        </w:rPr>
        <w:t>SRMC</w:t>
      </w:r>
      <w:r w:rsidRPr="00975CA8">
        <w:rPr>
          <w:rFonts w:ascii="Times New Roman" w:hAnsi="Times New Roman" w:cs="Times New Roman"/>
          <w:sz w:val="20"/>
          <w:szCs w:val="20"/>
        </w:rPr>
        <w:t xml:space="preserve"> agree, the quick- closeout procedures of FAR 42.7 may be used.</w:t>
      </w:r>
    </w:p>
    <w:p w14:paraId="418A5343" w14:textId="77777777" w:rsidR="00975CA8" w:rsidRDefault="00975CA8" w:rsidP="00913133">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975CA8">
        <w:rPr>
          <w:rFonts w:ascii="Times New Roman" w:hAnsi="Times New Roman" w:cs="Times New Roman"/>
          <w:i w:val="0"/>
          <w:iCs w:val="0"/>
          <w:color w:val="auto"/>
          <w:spacing w:val="-1"/>
          <w:sz w:val="20"/>
          <w:szCs w:val="20"/>
        </w:rPr>
        <w:t>Audit</w:t>
      </w:r>
    </w:p>
    <w:p w14:paraId="72A91751" w14:textId="0A680447" w:rsidR="00417C13" w:rsidRPr="00CE0BA9" w:rsidRDefault="00417C13" w:rsidP="00702ECB">
      <w:pPr>
        <w:widowControl w:val="0"/>
        <w:spacing w:after="0"/>
        <w:ind w:left="900"/>
        <w:rPr>
          <w:rFonts w:ascii="Times New Roman" w:hAnsi="Times New Roman" w:cs="Times New Roman"/>
          <w:sz w:val="20"/>
          <w:szCs w:val="20"/>
        </w:rPr>
      </w:pPr>
      <w:r w:rsidRPr="00CE0BA9">
        <w:rPr>
          <w:rFonts w:ascii="Times New Roman" w:hAnsi="Times New Roman" w:cs="Times New Roman"/>
          <w:sz w:val="20"/>
          <w:szCs w:val="20"/>
        </w:rPr>
        <w:t xml:space="preserve">At any time or times before final payment, </w:t>
      </w:r>
      <w:r w:rsidR="008E08E9">
        <w:rPr>
          <w:rFonts w:ascii="Times New Roman" w:hAnsi="Times New Roman" w:cs="Times New Roman"/>
          <w:sz w:val="20"/>
          <w:szCs w:val="20"/>
        </w:rPr>
        <w:t>SRMC</w:t>
      </w:r>
      <w:r w:rsidRPr="00CE0BA9">
        <w:rPr>
          <w:rFonts w:ascii="Times New Roman" w:hAnsi="Times New Roman" w:cs="Times New Roman"/>
          <w:sz w:val="20"/>
          <w:szCs w:val="20"/>
        </w:rPr>
        <w:t xml:space="preserve"> may have Subcontractor's invoices or vouchers and statements of cost audited. Any payment may be</w:t>
      </w:r>
    </w:p>
    <w:p w14:paraId="5BF0606E" w14:textId="5378BBCC" w:rsidR="00CE0BA9" w:rsidRPr="00CE0BA9" w:rsidRDefault="00CE0BA9" w:rsidP="00702ECB">
      <w:pPr>
        <w:pStyle w:val="Heading5"/>
        <w:keepNext w:val="0"/>
        <w:keepLines w:val="0"/>
        <w:widowControl w:val="0"/>
        <w:numPr>
          <w:ilvl w:val="0"/>
          <w:numId w:val="27"/>
        </w:numPr>
        <w:ind w:left="1080" w:hanging="180"/>
        <w:rPr>
          <w:rFonts w:ascii="Times New Roman" w:hAnsi="Times New Roman" w:cs="Times New Roman"/>
          <w:color w:val="auto"/>
          <w:sz w:val="20"/>
          <w:szCs w:val="20"/>
        </w:rPr>
      </w:pPr>
      <w:r w:rsidRPr="00CE0BA9">
        <w:rPr>
          <w:rFonts w:ascii="Times New Roman" w:hAnsi="Times New Roman" w:cs="Times New Roman"/>
          <w:color w:val="auto"/>
          <w:sz w:val="20"/>
          <w:szCs w:val="20"/>
        </w:rPr>
        <w:t xml:space="preserve">Reduced by amounts found by </w:t>
      </w:r>
      <w:r w:rsidR="008E08E9">
        <w:rPr>
          <w:rFonts w:ascii="Times New Roman" w:hAnsi="Times New Roman" w:cs="Times New Roman"/>
          <w:color w:val="auto"/>
          <w:sz w:val="20"/>
          <w:szCs w:val="20"/>
        </w:rPr>
        <w:t>SRMC</w:t>
      </w:r>
      <w:r w:rsidRPr="00CE0BA9">
        <w:rPr>
          <w:rFonts w:ascii="Times New Roman" w:hAnsi="Times New Roman" w:cs="Times New Roman"/>
          <w:color w:val="auto"/>
          <w:sz w:val="20"/>
          <w:szCs w:val="20"/>
        </w:rPr>
        <w:t xml:space="preserve"> not to constitute allowable costs or</w:t>
      </w:r>
    </w:p>
    <w:p w14:paraId="2FB04C48" w14:textId="77777777" w:rsidR="00CE0BA9" w:rsidRPr="00CE0BA9" w:rsidRDefault="00CE0BA9" w:rsidP="00702ECB">
      <w:pPr>
        <w:pStyle w:val="Heading5"/>
        <w:keepNext w:val="0"/>
        <w:keepLines w:val="0"/>
        <w:widowControl w:val="0"/>
        <w:numPr>
          <w:ilvl w:val="0"/>
          <w:numId w:val="27"/>
        </w:numPr>
        <w:ind w:left="1080" w:hanging="180"/>
        <w:rPr>
          <w:rFonts w:ascii="Times New Roman" w:hAnsi="Times New Roman" w:cs="Times New Roman"/>
          <w:color w:val="auto"/>
          <w:sz w:val="20"/>
          <w:szCs w:val="20"/>
        </w:rPr>
      </w:pPr>
      <w:r w:rsidRPr="00CE0BA9">
        <w:rPr>
          <w:rFonts w:ascii="Times New Roman" w:hAnsi="Times New Roman" w:cs="Times New Roman"/>
          <w:color w:val="auto"/>
          <w:sz w:val="20"/>
          <w:szCs w:val="20"/>
        </w:rPr>
        <w:t>Adjusted for prior overpayments or underpayments.</w:t>
      </w:r>
    </w:p>
    <w:p w14:paraId="196B2459" w14:textId="77777777" w:rsidR="00CE0BA9" w:rsidRPr="00CE0BA9" w:rsidRDefault="00CE0BA9" w:rsidP="00913133">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CE0BA9">
        <w:rPr>
          <w:rFonts w:ascii="Times New Roman" w:hAnsi="Times New Roman" w:cs="Times New Roman"/>
          <w:i w:val="0"/>
          <w:iCs w:val="0"/>
          <w:color w:val="auto"/>
          <w:spacing w:val="-1"/>
          <w:sz w:val="20"/>
          <w:szCs w:val="20"/>
        </w:rPr>
        <w:t>Final Payment</w:t>
      </w:r>
    </w:p>
    <w:p w14:paraId="3E5E3B08" w14:textId="1B6CAC98" w:rsidR="00CE0BA9" w:rsidRPr="00CE0BA9" w:rsidRDefault="00CE0BA9" w:rsidP="00702ECB">
      <w:pPr>
        <w:pStyle w:val="Heading5"/>
        <w:keepNext w:val="0"/>
        <w:keepLines w:val="0"/>
        <w:widowControl w:val="0"/>
        <w:numPr>
          <w:ilvl w:val="0"/>
          <w:numId w:val="28"/>
        </w:numPr>
        <w:ind w:left="1620" w:hanging="720"/>
        <w:rPr>
          <w:rFonts w:ascii="Times New Roman" w:hAnsi="Times New Roman" w:cs="Times New Roman"/>
          <w:color w:val="auto"/>
          <w:sz w:val="20"/>
          <w:szCs w:val="20"/>
        </w:rPr>
      </w:pPr>
      <w:r w:rsidRPr="00CE0BA9">
        <w:rPr>
          <w:rFonts w:ascii="Times New Roman" w:hAnsi="Times New Roman" w:cs="Times New Roman"/>
          <w:color w:val="auto"/>
          <w:sz w:val="20"/>
          <w:szCs w:val="20"/>
        </w:rPr>
        <w:t xml:space="preserve">Subcontractor shall submit a completion invoice, designated as such, promptly upon completion of the Work, but no later than 1 year (or longer, as </w:t>
      </w:r>
      <w:r w:rsidR="008E08E9">
        <w:rPr>
          <w:rFonts w:ascii="Times New Roman" w:hAnsi="Times New Roman" w:cs="Times New Roman"/>
          <w:color w:val="auto"/>
          <w:sz w:val="20"/>
          <w:szCs w:val="20"/>
        </w:rPr>
        <w:t>SRMC</w:t>
      </w:r>
      <w:r w:rsidRPr="00CE0BA9">
        <w:rPr>
          <w:rFonts w:ascii="Times New Roman" w:hAnsi="Times New Roman" w:cs="Times New Roman"/>
          <w:color w:val="auto"/>
          <w:sz w:val="20"/>
          <w:szCs w:val="20"/>
        </w:rPr>
        <w:t xml:space="preserve"> may approve in writing) from the completion date. Upon approval of that invoice, and upon Subcontractor's compliance with all terms of this Order, </w:t>
      </w:r>
      <w:r w:rsidR="008E08E9">
        <w:rPr>
          <w:rFonts w:ascii="Times New Roman" w:hAnsi="Times New Roman" w:cs="Times New Roman"/>
          <w:color w:val="auto"/>
          <w:sz w:val="20"/>
          <w:szCs w:val="20"/>
        </w:rPr>
        <w:t>SRMC</w:t>
      </w:r>
      <w:r w:rsidRPr="00CE0BA9">
        <w:rPr>
          <w:rFonts w:ascii="Times New Roman" w:hAnsi="Times New Roman" w:cs="Times New Roman"/>
          <w:color w:val="auto"/>
          <w:sz w:val="20"/>
          <w:szCs w:val="20"/>
        </w:rPr>
        <w:t xml:space="preserve"> shall promptly pay any balance of allowable costs and that part of the fee (if any) not previously paid.</w:t>
      </w:r>
    </w:p>
    <w:p w14:paraId="400B6D6F" w14:textId="5F39AF9A" w:rsidR="00CE0BA9" w:rsidRPr="00CE0BA9" w:rsidRDefault="00CE0BA9" w:rsidP="00702ECB">
      <w:pPr>
        <w:pStyle w:val="Heading5"/>
        <w:keepNext w:val="0"/>
        <w:keepLines w:val="0"/>
        <w:widowControl w:val="0"/>
        <w:numPr>
          <w:ilvl w:val="0"/>
          <w:numId w:val="28"/>
        </w:numPr>
        <w:ind w:left="1620" w:hanging="720"/>
        <w:rPr>
          <w:rFonts w:ascii="Times New Roman" w:hAnsi="Times New Roman" w:cs="Times New Roman"/>
          <w:color w:val="auto"/>
          <w:sz w:val="20"/>
          <w:szCs w:val="20"/>
        </w:rPr>
      </w:pPr>
      <w:r w:rsidRPr="00CE0BA9">
        <w:rPr>
          <w:rFonts w:ascii="Times New Roman" w:hAnsi="Times New Roman" w:cs="Times New Roman"/>
          <w:color w:val="auto"/>
          <w:sz w:val="20"/>
          <w:szCs w:val="20"/>
        </w:rPr>
        <w:t xml:space="preserve">Subcontractor shall pay to </w:t>
      </w:r>
      <w:r w:rsidR="008E08E9">
        <w:rPr>
          <w:rFonts w:ascii="Times New Roman" w:hAnsi="Times New Roman" w:cs="Times New Roman"/>
          <w:color w:val="auto"/>
          <w:sz w:val="20"/>
          <w:szCs w:val="20"/>
        </w:rPr>
        <w:t>SRMC</w:t>
      </w:r>
      <w:r w:rsidRPr="00CE0BA9">
        <w:rPr>
          <w:rFonts w:ascii="Times New Roman" w:hAnsi="Times New Roman" w:cs="Times New Roman"/>
          <w:color w:val="auto"/>
          <w:sz w:val="20"/>
          <w:szCs w:val="20"/>
        </w:rPr>
        <w:t xml:space="preserve"> any refunds, rebates, credits, or other amounts (including interest, if any) accruing to or received by Subcontractor or any assignee under this Order, to the extent that those amounts are properly allocable to costs for which Subcontractor has been reimbursed by </w:t>
      </w:r>
      <w:r w:rsidR="008E08E9">
        <w:rPr>
          <w:rFonts w:ascii="Times New Roman" w:hAnsi="Times New Roman" w:cs="Times New Roman"/>
          <w:color w:val="auto"/>
          <w:sz w:val="20"/>
          <w:szCs w:val="20"/>
        </w:rPr>
        <w:t>SRMC</w:t>
      </w:r>
      <w:r w:rsidRPr="00CE0BA9">
        <w:rPr>
          <w:rFonts w:ascii="Times New Roman" w:hAnsi="Times New Roman" w:cs="Times New Roman"/>
          <w:color w:val="auto"/>
          <w:sz w:val="20"/>
          <w:szCs w:val="20"/>
        </w:rPr>
        <w:t xml:space="preserve">. Reasonable expenses incurred by Subcontractor for securing refunds, rebates, credits, or other amounts shall be allowable costs if approved by </w:t>
      </w:r>
      <w:r w:rsidR="008E08E9">
        <w:rPr>
          <w:rFonts w:ascii="Times New Roman" w:hAnsi="Times New Roman" w:cs="Times New Roman"/>
          <w:color w:val="auto"/>
          <w:sz w:val="20"/>
          <w:szCs w:val="20"/>
        </w:rPr>
        <w:t>SRMC</w:t>
      </w:r>
      <w:r w:rsidRPr="00CE0BA9">
        <w:rPr>
          <w:rFonts w:ascii="Times New Roman" w:hAnsi="Times New Roman" w:cs="Times New Roman"/>
          <w:color w:val="auto"/>
          <w:sz w:val="20"/>
          <w:szCs w:val="20"/>
        </w:rPr>
        <w:t>. Before final payment under this Order, Subcontractor, and each assignee whose assignment is in effect at the time of final payment shall execute and deliver:</w:t>
      </w:r>
    </w:p>
    <w:p w14:paraId="117218C3" w14:textId="7A08157D" w:rsidR="00CE0BA9" w:rsidRPr="00CE0BA9" w:rsidRDefault="00CE0BA9" w:rsidP="00702ECB">
      <w:pPr>
        <w:pStyle w:val="Heading6"/>
        <w:keepNext w:val="0"/>
        <w:keepLines w:val="0"/>
        <w:widowControl w:val="0"/>
        <w:numPr>
          <w:ilvl w:val="0"/>
          <w:numId w:val="29"/>
        </w:numPr>
        <w:ind w:left="2160" w:hanging="540"/>
        <w:rPr>
          <w:rFonts w:ascii="Times New Roman" w:hAnsi="Times New Roman" w:cs="Times New Roman"/>
          <w:color w:val="auto"/>
          <w:sz w:val="20"/>
          <w:szCs w:val="20"/>
        </w:rPr>
      </w:pPr>
      <w:r w:rsidRPr="00CE0BA9">
        <w:rPr>
          <w:rFonts w:ascii="Times New Roman" w:hAnsi="Times New Roman" w:cs="Times New Roman"/>
          <w:color w:val="auto"/>
          <w:sz w:val="20"/>
          <w:szCs w:val="20"/>
        </w:rPr>
        <w:t xml:space="preserve">an assignment to </w:t>
      </w:r>
      <w:r w:rsidR="008E08E9">
        <w:rPr>
          <w:rFonts w:ascii="Times New Roman" w:hAnsi="Times New Roman" w:cs="Times New Roman"/>
          <w:color w:val="auto"/>
          <w:sz w:val="20"/>
          <w:szCs w:val="20"/>
        </w:rPr>
        <w:t>SRMC</w:t>
      </w:r>
      <w:r w:rsidRPr="00CE0BA9">
        <w:rPr>
          <w:rFonts w:ascii="Times New Roman" w:hAnsi="Times New Roman" w:cs="Times New Roman"/>
          <w:color w:val="auto"/>
          <w:sz w:val="20"/>
          <w:szCs w:val="20"/>
        </w:rPr>
        <w:t xml:space="preserve">, in form and substance satisfactory to </w:t>
      </w:r>
      <w:r w:rsidR="008E08E9">
        <w:rPr>
          <w:rFonts w:ascii="Times New Roman" w:hAnsi="Times New Roman" w:cs="Times New Roman"/>
          <w:color w:val="auto"/>
          <w:sz w:val="20"/>
          <w:szCs w:val="20"/>
        </w:rPr>
        <w:t>SRMC</w:t>
      </w:r>
      <w:r w:rsidRPr="00CE0BA9">
        <w:rPr>
          <w:rFonts w:ascii="Times New Roman" w:hAnsi="Times New Roman" w:cs="Times New Roman"/>
          <w:color w:val="auto"/>
          <w:sz w:val="20"/>
          <w:szCs w:val="20"/>
        </w:rPr>
        <w:t xml:space="preserve">, of refunds, rebates, credits, or other amounts (including interest, if any) properly allocable to costs for which Subcontractor has been reimbursed by </w:t>
      </w:r>
      <w:r w:rsidR="008E08E9">
        <w:rPr>
          <w:rFonts w:ascii="Times New Roman" w:hAnsi="Times New Roman" w:cs="Times New Roman"/>
          <w:color w:val="auto"/>
          <w:sz w:val="20"/>
          <w:szCs w:val="20"/>
        </w:rPr>
        <w:t>SRMC</w:t>
      </w:r>
      <w:r w:rsidRPr="00CE0BA9">
        <w:rPr>
          <w:rFonts w:ascii="Times New Roman" w:hAnsi="Times New Roman" w:cs="Times New Roman"/>
          <w:color w:val="auto"/>
          <w:sz w:val="20"/>
          <w:szCs w:val="20"/>
        </w:rPr>
        <w:t xml:space="preserve"> under this Order; and</w:t>
      </w:r>
    </w:p>
    <w:p w14:paraId="612CB7B8" w14:textId="232D46BC" w:rsidR="00CE0BA9" w:rsidRPr="00CE0BA9" w:rsidRDefault="00CE0BA9" w:rsidP="00702ECB">
      <w:pPr>
        <w:pStyle w:val="Heading6"/>
        <w:keepNext w:val="0"/>
        <w:keepLines w:val="0"/>
        <w:widowControl w:val="0"/>
        <w:numPr>
          <w:ilvl w:val="0"/>
          <w:numId w:val="29"/>
        </w:numPr>
        <w:ind w:left="2160" w:hanging="540"/>
        <w:rPr>
          <w:rFonts w:ascii="Times New Roman" w:hAnsi="Times New Roman" w:cs="Times New Roman"/>
          <w:color w:val="auto"/>
          <w:sz w:val="20"/>
          <w:szCs w:val="20"/>
        </w:rPr>
      </w:pPr>
      <w:r w:rsidRPr="00CE0BA9">
        <w:rPr>
          <w:rFonts w:ascii="Times New Roman" w:hAnsi="Times New Roman" w:cs="Times New Roman"/>
          <w:color w:val="auto"/>
          <w:sz w:val="20"/>
          <w:szCs w:val="20"/>
        </w:rPr>
        <w:t xml:space="preserve">a release discharging </w:t>
      </w:r>
      <w:r w:rsidR="008E08E9">
        <w:rPr>
          <w:rFonts w:ascii="Times New Roman" w:hAnsi="Times New Roman" w:cs="Times New Roman"/>
          <w:color w:val="auto"/>
          <w:sz w:val="20"/>
          <w:szCs w:val="20"/>
        </w:rPr>
        <w:t>SRMC</w:t>
      </w:r>
      <w:r w:rsidRPr="00CE0BA9">
        <w:rPr>
          <w:rFonts w:ascii="Times New Roman" w:hAnsi="Times New Roman" w:cs="Times New Roman"/>
          <w:color w:val="auto"/>
          <w:sz w:val="20"/>
          <w:szCs w:val="20"/>
        </w:rPr>
        <w:t>, the Government, and their officers, agents, employees, and assigns from all liabilities, obligations, and claims arising out of or under this Order, except:</w:t>
      </w:r>
    </w:p>
    <w:p w14:paraId="0B91079B" w14:textId="77777777" w:rsidR="00CE0BA9" w:rsidRPr="00CE0BA9" w:rsidRDefault="00CE0BA9" w:rsidP="00CB2080">
      <w:pPr>
        <w:pStyle w:val="Heading7"/>
        <w:keepNext w:val="0"/>
        <w:keepLines w:val="0"/>
        <w:widowControl w:val="0"/>
        <w:numPr>
          <w:ilvl w:val="0"/>
          <w:numId w:val="30"/>
        </w:numPr>
        <w:tabs>
          <w:tab w:val="left" w:pos="2160"/>
        </w:tabs>
        <w:ind w:left="2970" w:hanging="450"/>
        <w:rPr>
          <w:rFonts w:ascii="Times New Roman" w:hAnsi="Times New Roman" w:cs="Times New Roman"/>
          <w:i w:val="0"/>
          <w:iCs w:val="0"/>
          <w:color w:val="auto"/>
          <w:sz w:val="20"/>
          <w:szCs w:val="20"/>
        </w:rPr>
      </w:pPr>
      <w:r w:rsidRPr="00CE0BA9">
        <w:rPr>
          <w:rFonts w:ascii="Times New Roman" w:hAnsi="Times New Roman" w:cs="Times New Roman"/>
          <w:i w:val="0"/>
          <w:iCs w:val="0"/>
          <w:color w:val="auto"/>
          <w:sz w:val="20"/>
          <w:szCs w:val="20"/>
        </w:rPr>
        <w:t>specified claims stated in exact amounts or in estimated amounts when the exact amounts are not known;</w:t>
      </w:r>
    </w:p>
    <w:p w14:paraId="55DD7F27" w14:textId="1AFF6A8C" w:rsidR="00CE0BA9" w:rsidRPr="00CE0BA9" w:rsidRDefault="00CE0BA9" w:rsidP="00CB2080">
      <w:pPr>
        <w:pStyle w:val="Heading7"/>
        <w:keepNext w:val="0"/>
        <w:keepLines w:val="0"/>
        <w:widowControl w:val="0"/>
        <w:numPr>
          <w:ilvl w:val="0"/>
          <w:numId w:val="30"/>
        </w:numPr>
        <w:tabs>
          <w:tab w:val="left" w:pos="2160"/>
        </w:tabs>
        <w:ind w:left="2970" w:hanging="450"/>
        <w:rPr>
          <w:rFonts w:ascii="Times New Roman" w:hAnsi="Times New Roman" w:cs="Times New Roman"/>
          <w:i w:val="0"/>
          <w:iCs w:val="0"/>
          <w:color w:val="auto"/>
          <w:sz w:val="20"/>
          <w:szCs w:val="20"/>
        </w:rPr>
      </w:pPr>
      <w:r w:rsidRPr="00CE0BA9">
        <w:rPr>
          <w:rFonts w:ascii="Times New Roman" w:hAnsi="Times New Roman" w:cs="Times New Roman"/>
          <w:i w:val="0"/>
          <w:iCs w:val="0"/>
          <w:color w:val="auto"/>
          <w:sz w:val="20"/>
          <w:szCs w:val="20"/>
        </w:rPr>
        <w:t xml:space="preserve">claims (including reasonable incidental expenses) based upon liabilities of Subcontractor to third parties arising out of the performance of this  Order; provided, that the claims are not known to Subcontractor on the date of the execution of the release, and that Subcontractor gives notice of the claims in writing to </w:t>
      </w:r>
      <w:r w:rsidR="008E08E9">
        <w:rPr>
          <w:rFonts w:ascii="Times New Roman" w:hAnsi="Times New Roman" w:cs="Times New Roman"/>
          <w:i w:val="0"/>
          <w:iCs w:val="0"/>
          <w:color w:val="auto"/>
          <w:sz w:val="20"/>
          <w:szCs w:val="20"/>
        </w:rPr>
        <w:t>SRMC</w:t>
      </w:r>
      <w:r w:rsidRPr="00CE0BA9">
        <w:rPr>
          <w:rFonts w:ascii="Times New Roman" w:hAnsi="Times New Roman" w:cs="Times New Roman"/>
          <w:i w:val="0"/>
          <w:iCs w:val="0"/>
          <w:color w:val="auto"/>
          <w:sz w:val="20"/>
          <w:szCs w:val="20"/>
        </w:rPr>
        <w:t xml:space="preserve"> within 6 years following the release date or notice of final payment date, whichever is earlier; and</w:t>
      </w:r>
    </w:p>
    <w:p w14:paraId="2D63DDB3" w14:textId="53A744F1" w:rsidR="00CE0BA9" w:rsidRPr="00CE0BA9" w:rsidRDefault="00CE0BA9" w:rsidP="00CB2080">
      <w:pPr>
        <w:pStyle w:val="Heading7"/>
        <w:keepNext w:val="0"/>
        <w:keepLines w:val="0"/>
        <w:widowControl w:val="0"/>
        <w:numPr>
          <w:ilvl w:val="0"/>
          <w:numId w:val="30"/>
        </w:numPr>
        <w:tabs>
          <w:tab w:val="left" w:pos="2160"/>
        </w:tabs>
        <w:ind w:left="2970" w:hanging="450"/>
        <w:rPr>
          <w:rFonts w:ascii="Times New Roman" w:hAnsi="Times New Roman" w:cs="Times New Roman"/>
          <w:i w:val="0"/>
          <w:iCs w:val="0"/>
          <w:color w:val="auto"/>
          <w:sz w:val="20"/>
          <w:szCs w:val="20"/>
        </w:rPr>
      </w:pPr>
      <w:r w:rsidRPr="00CE0BA9">
        <w:rPr>
          <w:rFonts w:ascii="Times New Roman" w:hAnsi="Times New Roman" w:cs="Times New Roman"/>
          <w:i w:val="0"/>
          <w:iCs w:val="0"/>
          <w:color w:val="auto"/>
          <w:sz w:val="20"/>
          <w:szCs w:val="20"/>
        </w:rPr>
        <w:t xml:space="preserve">Claims for reimbursement of costs, including reasonable incidental expenses, incurred by Subcontractor under the patent clauses of this Order, excluding, however, any expenses arising from Subcontractor's indemnification of </w:t>
      </w:r>
      <w:r w:rsidR="008E08E9">
        <w:rPr>
          <w:rFonts w:ascii="Times New Roman" w:hAnsi="Times New Roman" w:cs="Times New Roman"/>
          <w:i w:val="0"/>
          <w:iCs w:val="0"/>
          <w:color w:val="auto"/>
          <w:sz w:val="20"/>
          <w:szCs w:val="20"/>
        </w:rPr>
        <w:t>SRMC</w:t>
      </w:r>
      <w:r w:rsidRPr="00CE0BA9">
        <w:rPr>
          <w:rFonts w:ascii="Times New Roman" w:hAnsi="Times New Roman" w:cs="Times New Roman"/>
          <w:i w:val="0"/>
          <w:iCs w:val="0"/>
          <w:color w:val="auto"/>
          <w:sz w:val="20"/>
          <w:szCs w:val="20"/>
        </w:rPr>
        <w:t xml:space="preserve"> or the Government against patent liability.</w:t>
      </w:r>
    </w:p>
    <w:p w14:paraId="6B3CF065" w14:textId="77777777" w:rsidR="00F234C6" w:rsidRDefault="00F234C6" w:rsidP="00CB2080">
      <w:pPr>
        <w:pStyle w:val="Heading4"/>
        <w:keepNext w:val="0"/>
        <w:keepLines w:val="0"/>
        <w:widowControl w:val="0"/>
        <w:numPr>
          <w:ilvl w:val="0"/>
          <w:numId w:val="15"/>
        </w:numPr>
        <w:ind w:left="1170" w:hanging="810"/>
        <w:rPr>
          <w:rFonts w:ascii="Times New Roman" w:hAnsi="Times New Roman" w:cs="Times New Roman"/>
          <w:i w:val="0"/>
          <w:iCs w:val="0"/>
          <w:color w:val="auto"/>
          <w:spacing w:val="-1"/>
          <w:sz w:val="20"/>
          <w:szCs w:val="20"/>
        </w:rPr>
      </w:pPr>
      <w:r w:rsidRPr="00F234C6">
        <w:rPr>
          <w:rFonts w:ascii="Times New Roman" w:hAnsi="Times New Roman" w:cs="Times New Roman"/>
          <w:i w:val="0"/>
          <w:iCs w:val="0"/>
          <w:color w:val="auto"/>
          <w:spacing w:val="-1"/>
          <w:sz w:val="20"/>
          <w:szCs w:val="20"/>
        </w:rPr>
        <w:t>Overpayments</w:t>
      </w:r>
    </w:p>
    <w:p w14:paraId="1BDF40C3" w14:textId="2696BE55" w:rsidR="00F234C6" w:rsidRPr="00F234C6" w:rsidRDefault="00F234C6" w:rsidP="00CB2080">
      <w:pPr>
        <w:widowControl w:val="0"/>
        <w:spacing w:after="0"/>
        <w:ind w:left="1170"/>
        <w:rPr>
          <w:rFonts w:ascii="Times New Roman" w:hAnsi="Times New Roman" w:cs="Times New Roman"/>
          <w:sz w:val="20"/>
          <w:szCs w:val="20"/>
        </w:rPr>
      </w:pPr>
      <w:r w:rsidRPr="00F234C6">
        <w:rPr>
          <w:rFonts w:ascii="Times New Roman" w:hAnsi="Times New Roman" w:cs="Times New Roman"/>
          <w:sz w:val="20"/>
          <w:szCs w:val="20"/>
        </w:rPr>
        <w:t xml:space="preserve">If Subcontractor becomes aware of a duplicate invoice payment or that </w:t>
      </w:r>
      <w:r w:rsidR="008E08E9">
        <w:rPr>
          <w:rFonts w:ascii="Times New Roman" w:hAnsi="Times New Roman" w:cs="Times New Roman"/>
          <w:sz w:val="20"/>
          <w:szCs w:val="20"/>
        </w:rPr>
        <w:t>SRMC</w:t>
      </w:r>
      <w:r w:rsidRPr="00F234C6">
        <w:rPr>
          <w:rFonts w:ascii="Times New Roman" w:hAnsi="Times New Roman" w:cs="Times New Roman"/>
          <w:sz w:val="20"/>
          <w:szCs w:val="20"/>
        </w:rPr>
        <w:t xml:space="preserve"> has otherwise overpaid on an invoice payment, the Subcontractor shall immediately notify </w:t>
      </w:r>
      <w:r w:rsidR="008E08E9">
        <w:rPr>
          <w:rFonts w:ascii="Times New Roman" w:hAnsi="Times New Roman" w:cs="Times New Roman"/>
          <w:sz w:val="20"/>
          <w:szCs w:val="20"/>
        </w:rPr>
        <w:t>SRMC</w:t>
      </w:r>
      <w:r w:rsidRPr="00F234C6">
        <w:rPr>
          <w:rFonts w:ascii="Times New Roman" w:hAnsi="Times New Roman" w:cs="Times New Roman"/>
          <w:sz w:val="20"/>
          <w:szCs w:val="20"/>
        </w:rPr>
        <w:t xml:space="preserve"> and request instructions for disposition of the overpayment.</w:t>
      </w:r>
      <w:r w:rsidR="006E6CB2">
        <w:rPr>
          <w:rFonts w:ascii="Times New Roman" w:hAnsi="Times New Roman" w:cs="Times New Roman"/>
          <w:sz w:val="20"/>
          <w:szCs w:val="20"/>
        </w:rPr>
        <w:br/>
      </w:r>
    </w:p>
    <w:p w14:paraId="5EC44C3C" w14:textId="77777777" w:rsidR="00850917" w:rsidRPr="00850917" w:rsidRDefault="00850917" w:rsidP="008A0713">
      <w:pPr>
        <w:pStyle w:val="Heading3"/>
        <w:keepNext w:val="0"/>
        <w:keepLines w:val="0"/>
        <w:widowControl w:val="0"/>
        <w:ind w:left="720" w:hanging="720"/>
        <w:rPr>
          <w:rFonts w:ascii="Times New Roman" w:hAnsi="Times New Roman" w:cs="Times New Roman"/>
          <w:b/>
          <w:bCs/>
          <w:color w:val="auto"/>
          <w:sz w:val="20"/>
          <w:szCs w:val="20"/>
        </w:rPr>
      </w:pPr>
      <w:bookmarkStart w:id="9" w:name="_Toc190165849"/>
      <w:r w:rsidRPr="00850917">
        <w:rPr>
          <w:rFonts w:ascii="Times New Roman" w:hAnsi="Times New Roman" w:cs="Times New Roman"/>
          <w:b/>
          <w:bCs/>
          <w:color w:val="auto"/>
          <w:sz w:val="20"/>
          <w:szCs w:val="20"/>
        </w:rPr>
        <w:t xml:space="preserve">A.7 </w:t>
      </w:r>
      <w:r w:rsidRPr="006E6CB2">
        <w:rPr>
          <w:rFonts w:ascii="Times New Roman" w:hAnsi="Times New Roman" w:cs="Times New Roman"/>
          <w:b/>
          <w:bCs/>
          <w:color w:val="auto"/>
          <w:sz w:val="20"/>
          <w:szCs w:val="20"/>
          <w:u w:val="single"/>
        </w:rPr>
        <w:t>PAYMENT BY ELECTRONIC FUNDS TRANSFER</w:t>
      </w:r>
      <w:bookmarkEnd w:id="9"/>
    </w:p>
    <w:p w14:paraId="2BAD7A02" w14:textId="77777777" w:rsidR="00663761" w:rsidRPr="00663761" w:rsidRDefault="00663761" w:rsidP="00F15E7D">
      <w:pPr>
        <w:pStyle w:val="Heading4"/>
        <w:keepNext w:val="0"/>
        <w:keepLines w:val="0"/>
        <w:widowControl w:val="0"/>
        <w:numPr>
          <w:ilvl w:val="0"/>
          <w:numId w:val="31"/>
        </w:numPr>
        <w:ind w:left="1080" w:hanging="720"/>
        <w:rPr>
          <w:rFonts w:ascii="Times New Roman" w:hAnsi="Times New Roman" w:cs="Times New Roman"/>
          <w:i w:val="0"/>
          <w:iCs w:val="0"/>
          <w:color w:val="auto"/>
          <w:spacing w:val="-1"/>
          <w:sz w:val="20"/>
          <w:szCs w:val="20"/>
        </w:rPr>
      </w:pPr>
      <w:r w:rsidRPr="00663761">
        <w:rPr>
          <w:rFonts w:ascii="Times New Roman" w:hAnsi="Times New Roman" w:cs="Times New Roman"/>
          <w:i w:val="0"/>
          <w:iCs w:val="0"/>
          <w:color w:val="auto"/>
          <w:spacing w:val="-1"/>
          <w:sz w:val="20"/>
          <w:szCs w:val="20"/>
        </w:rPr>
        <w:t>Methods of Payment</w:t>
      </w:r>
    </w:p>
    <w:p w14:paraId="392E5AE5" w14:textId="0010850B" w:rsidR="00663761" w:rsidRPr="00663761" w:rsidRDefault="00663761" w:rsidP="00802F3A">
      <w:pPr>
        <w:pStyle w:val="Heading5"/>
        <w:keepNext w:val="0"/>
        <w:keepLines w:val="0"/>
        <w:widowControl w:val="0"/>
        <w:numPr>
          <w:ilvl w:val="0"/>
          <w:numId w:val="32"/>
        </w:numPr>
        <w:ind w:left="1710" w:hanging="540"/>
        <w:rPr>
          <w:rFonts w:ascii="Times New Roman" w:hAnsi="Times New Roman" w:cs="Times New Roman"/>
          <w:color w:val="auto"/>
          <w:sz w:val="20"/>
          <w:szCs w:val="20"/>
        </w:rPr>
      </w:pPr>
      <w:r w:rsidRPr="00663761">
        <w:rPr>
          <w:rFonts w:ascii="Times New Roman" w:hAnsi="Times New Roman" w:cs="Times New Roman"/>
          <w:color w:val="auto"/>
          <w:sz w:val="20"/>
          <w:szCs w:val="20"/>
        </w:rPr>
        <w:t xml:space="preserve">All payments by </w:t>
      </w:r>
      <w:r w:rsidR="008E08E9">
        <w:rPr>
          <w:rFonts w:ascii="Times New Roman" w:hAnsi="Times New Roman" w:cs="Times New Roman"/>
          <w:color w:val="auto"/>
          <w:sz w:val="20"/>
          <w:szCs w:val="20"/>
        </w:rPr>
        <w:t>SRMC</w:t>
      </w:r>
      <w:r w:rsidRPr="00663761">
        <w:rPr>
          <w:rFonts w:ascii="Times New Roman" w:hAnsi="Times New Roman" w:cs="Times New Roman"/>
          <w:color w:val="auto"/>
          <w:sz w:val="20"/>
          <w:szCs w:val="20"/>
        </w:rPr>
        <w:t xml:space="preserve"> under this Order shall be made by Electronic Funds Transfer (EFT) except as provided in paragraph A.2 of this Article. As used in this Article, the term “EFT” refers to the funds transfer and may also include the payment information transfer.</w:t>
      </w:r>
    </w:p>
    <w:p w14:paraId="4261D790" w14:textId="14CCB963" w:rsidR="00663761" w:rsidRPr="00663761" w:rsidRDefault="00663761" w:rsidP="00802F3A">
      <w:pPr>
        <w:pStyle w:val="Heading5"/>
        <w:keepNext w:val="0"/>
        <w:keepLines w:val="0"/>
        <w:widowControl w:val="0"/>
        <w:numPr>
          <w:ilvl w:val="0"/>
          <w:numId w:val="32"/>
        </w:numPr>
        <w:ind w:left="1710" w:hanging="540"/>
        <w:rPr>
          <w:rFonts w:ascii="Times New Roman" w:hAnsi="Times New Roman" w:cs="Times New Roman"/>
          <w:color w:val="auto"/>
          <w:sz w:val="20"/>
          <w:szCs w:val="20"/>
        </w:rPr>
      </w:pPr>
      <w:r w:rsidRPr="00663761">
        <w:rPr>
          <w:rFonts w:ascii="Times New Roman" w:hAnsi="Times New Roman" w:cs="Times New Roman"/>
          <w:color w:val="auto"/>
          <w:sz w:val="20"/>
          <w:szCs w:val="20"/>
        </w:rPr>
        <w:t xml:space="preserve">In the event </w:t>
      </w:r>
      <w:r w:rsidR="008E08E9">
        <w:rPr>
          <w:rFonts w:ascii="Times New Roman" w:hAnsi="Times New Roman" w:cs="Times New Roman"/>
          <w:color w:val="auto"/>
          <w:sz w:val="20"/>
          <w:szCs w:val="20"/>
        </w:rPr>
        <w:t>SRMC</w:t>
      </w:r>
      <w:r w:rsidRPr="00663761">
        <w:rPr>
          <w:rFonts w:ascii="Times New Roman" w:hAnsi="Times New Roman" w:cs="Times New Roman"/>
          <w:color w:val="auto"/>
          <w:sz w:val="20"/>
          <w:szCs w:val="20"/>
        </w:rPr>
        <w:t xml:space="preserve"> is unable to release one or more payments by EFT, Subcontractor agrees to either:</w:t>
      </w:r>
    </w:p>
    <w:p w14:paraId="3E977705" w14:textId="77777777" w:rsidR="00663761" w:rsidRPr="00663761" w:rsidRDefault="00663761" w:rsidP="00802F3A">
      <w:pPr>
        <w:pStyle w:val="Heading6"/>
        <w:keepNext w:val="0"/>
        <w:keepLines w:val="0"/>
        <w:widowControl w:val="0"/>
        <w:numPr>
          <w:ilvl w:val="0"/>
          <w:numId w:val="33"/>
        </w:numPr>
        <w:ind w:left="1170" w:firstLine="540"/>
        <w:rPr>
          <w:rFonts w:ascii="Times New Roman" w:hAnsi="Times New Roman" w:cs="Times New Roman"/>
          <w:color w:val="auto"/>
          <w:sz w:val="20"/>
          <w:szCs w:val="20"/>
        </w:rPr>
      </w:pPr>
      <w:r w:rsidRPr="00663761">
        <w:rPr>
          <w:rFonts w:ascii="Times New Roman" w:hAnsi="Times New Roman" w:cs="Times New Roman"/>
          <w:color w:val="auto"/>
          <w:sz w:val="20"/>
          <w:szCs w:val="20"/>
        </w:rPr>
        <w:t>Accept payment by check or some other mutually agreeable method of payment; or</w:t>
      </w:r>
    </w:p>
    <w:p w14:paraId="53BDCE23" w14:textId="0A6518C7" w:rsidR="00663761" w:rsidRPr="00663761" w:rsidRDefault="00663761" w:rsidP="00802F3A">
      <w:pPr>
        <w:pStyle w:val="Heading6"/>
        <w:keepNext w:val="0"/>
        <w:keepLines w:val="0"/>
        <w:widowControl w:val="0"/>
        <w:numPr>
          <w:ilvl w:val="0"/>
          <w:numId w:val="34"/>
        </w:numPr>
        <w:ind w:left="1170" w:firstLine="540"/>
        <w:rPr>
          <w:rFonts w:ascii="Times New Roman" w:hAnsi="Times New Roman" w:cs="Times New Roman"/>
          <w:color w:val="auto"/>
          <w:sz w:val="20"/>
          <w:szCs w:val="20"/>
        </w:rPr>
      </w:pPr>
      <w:r w:rsidRPr="00663761">
        <w:rPr>
          <w:rFonts w:ascii="Times New Roman" w:hAnsi="Times New Roman" w:cs="Times New Roman"/>
          <w:color w:val="auto"/>
          <w:sz w:val="20"/>
          <w:szCs w:val="20"/>
        </w:rPr>
        <w:t xml:space="preserve">Request </w:t>
      </w:r>
      <w:r w:rsidR="008E08E9">
        <w:rPr>
          <w:rFonts w:ascii="Times New Roman" w:hAnsi="Times New Roman" w:cs="Times New Roman"/>
          <w:color w:val="auto"/>
          <w:sz w:val="20"/>
          <w:szCs w:val="20"/>
        </w:rPr>
        <w:t>SRMC</w:t>
      </w:r>
      <w:r w:rsidRPr="00663761">
        <w:rPr>
          <w:rFonts w:ascii="Times New Roman" w:hAnsi="Times New Roman" w:cs="Times New Roman"/>
          <w:color w:val="auto"/>
          <w:sz w:val="20"/>
          <w:szCs w:val="20"/>
        </w:rPr>
        <w:t xml:space="preserve"> to extend payment due dates until such time as </w:t>
      </w:r>
      <w:r w:rsidR="008E08E9">
        <w:rPr>
          <w:rFonts w:ascii="Times New Roman" w:hAnsi="Times New Roman" w:cs="Times New Roman"/>
          <w:color w:val="auto"/>
          <w:sz w:val="20"/>
          <w:szCs w:val="20"/>
        </w:rPr>
        <w:t>SRMC</w:t>
      </w:r>
      <w:r w:rsidRPr="00663761">
        <w:rPr>
          <w:rFonts w:ascii="Times New Roman" w:hAnsi="Times New Roman" w:cs="Times New Roman"/>
          <w:color w:val="auto"/>
          <w:sz w:val="20"/>
          <w:szCs w:val="20"/>
        </w:rPr>
        <w:t xml:space="preserve"> makes payment by EFT.</w:t>
      </w:r>
    </w:p>
    <w:p w14:paraId="3399EDF5" w14:textId="77777777" w:rsidR="00663761" w:rsidRDefault="00663761" w:rsidP="00F15E7D">
      <w:pPr>
        <w:pStyle w:val="Heading4"/>
        <w:keepNext w:val="0"/>
        <w:keepLines w:val="0"/>
        <w:widowControl w:val="0"/>
        <w:numPr>
          <w:ilvl w:val="0"/>
          <w:numId w:val="31"/>
        </w:numPr>
        <w:ind w:left="1080" w:hanging="720"/>
        <w:rPr>
          <w:rFonts w:ascii="Times New Roman" w:hAnsi="Times New Roman" w:cs="Times New Roman"/>
          <w:i w:val="0"/>
          <w:iCs w:val="0"/>
          <w:color w:val="auto"/>
          <w:spacing w:val="-1"/>
          <w:sz w:val="20"/>
          <w:szCs w:val="20"/>
        </w:rPr>
      </w:pPr>
      <w:r w:rsidRPr="00663761">
        <w:rPr>
          <w:rFonts w:ascii="Times New Roman" w:hAnsi="Times New Roman" w:cs="Times New Roman"/>
          <w:i w:val="0"/>
          <w:iCs w:val="0"/>
          <w:color w:val="auto"/>
          <w:spacing w:val="-1"/>
          <w:sz w:val="20"/>
          <w:szCs w:val="20"/>
        </w:rPr>
        <w:t>Mandatory Submission of Subcontractor’s EFT Information</w:t>
      </w:r>
    </w:p>
    <w:p w14:paraId="334A904B" w14:textId="004A777E" w:rsidR="00663761" w:rsidRPr="00663761" w:rsidRDefault="00663761" w:rsidP="00F15E7D">
      <w:pPr>
        <w:widowControl w:val="0"/>
        <w:spacing w:after="0"/>
        <w:ind w:left="1080"/>
        <w:rPr>
          <w:rFonts w:ascii="Times New Roman" w:hAnsi="Times New Roman" w:cs="Times New Roman"/>
          <w:sz w:val="20"/>
          <w:szCs w:val="20"/>
        </w:rPr>
      </w:pPr>
      <w:r w:rsidRPr="00663761">
        <w:rPr>
          <w:rFonts w:ascii="Times New Roman" w:hAnsi="Times New Roman" w:cs="Times New Roman"/>
          <w:sz w:val="20"/>
          <w:szCs w:val="20"/>
        </w:rPr>
        <w:t xml:space="preserve">Subcontractor is required to provide </w:t>
      </w:r>
      <w:r w:rsidR="008E08E9">
        <w:rPr>
          <w:rFonts w:ascii="Times New Roman" w:hAnsi="Times New Roman" w:cs="Times New Roman"/>
          <w:sz w:val="20"/>
          <w:szCs w:val="20"/>
        </w:rPr>
        <w:t>SRMC</w:t>
      </w:r>
      <w:r w:rsidRPr="00663761">
        <w:rPr>
          <w:rFonts w:ascii="Times New Roman" w:hAnsi="Times New Roman" w:cs="Times New Roman"/>
          <w:sz w:val="20"/>
          <w:szCs w:val="20"/>
        </w:rPr>
        <w:t xml:space="preserve"> with the information required to make payment by EFT. Subcontractor shall provide this information directly to the office designated in this Order, on forms provided by </w:t>
      </w:r>
      <w:r w:rsidR="008E08E9">
        <w:rPr>
          <w:rFonts w:ascii="Times New Roman" w:hAnsi="Times New Roman" w:cs="Times New Roman"/>
          <w:sz w:val="20"/>
          <w:szCs w:val="20"/>
        </w:rPr>
        <w:t>SRMC</w:t>
      </w:r>
      <w:r w:rsidRPr="00663761">
        <w:rPr>
          <w:rFonts w:ascii="Times New Roman" w:hAnsi="Times New Roman" w:cs="Times New Roman"/>
          <w:sz w:val="20"/>
          <w:szCs w:val="20"/>
        </w:rPr>
        <w:t>, no later than 15 days after award. If not otherwise specified in this Order, the payment office is the designated office for receipt of Subcontractor’s EFT information. In the event that the EFT information changes, Subcontractor shall be responsible for providing the updated information to the designated office.</w:t>
      </w:r>
    </w:p>
    <w:p w14:paraId="4E8E613D" w14:textId="77777777" w:rsidR="00663761" w:rsidRDefault="00663761" w:rsidP="00802F3A">
      <w:pPr>
        <w:pStyle w:val="Heading4"/>
        <w:keepNext w:val="0"/>
        <w:keepLines w:val="0"/>
        <w:widowControl w:val="0"/>
        <w:numPr>
          <w:ilvl w:val="0"/>
          <w:numId w:val="31"/>
        </w:numPr>
        <w:ind w:left="1080" w:hanging="720"/>
        <w:rPr>
          <w:rFonts w:ascii="Times New Roman" w:hAnsi="Times New Roman" w:cs="Times New Roman"/>
          <w:i w:val="0"/>
          <w:iCs w:val="0"/>
          <w:color w:val="auto"/>
          <w:spacing w:val="-1"/>
          <w:sz w:val="20"/>
          <w:szCs w:val="20"/>
        </w:rPr>
      </w:pPr>
      <w:r w:rsidRPr="00663761">
        <w:rPr>
          <w:rFonts w:ascii="Times New Roman" w:hAnsi="Times New Roman" w:cs="Times New Roman"/>
          <w:i w:val="0"/>
          <w:iCs w:val="0"/>
          <w:color w:val="auto"/>
          <w:spacing w:val="-1"/>
          <w:sz w:val="20"/>
          <w:szCs w:val="20"/>
        </w:rPr>
        <w:t>Mechanisms for EFT Payment</w:t>
      </w:r>
    </w:p>
    <w:p w14:paraId="473552C0" w14:textId="43D6BE57" w:rsidR="00663761" w:rsidRPr="00663761" w:rsidRDefault="008E08E9" w:rsidP="00802F3A">
      <w:pPr>
        <w:widowControl w:val="0"/>
        <w:spacing w:after="0"/>
        <w:ind w:left="1080"/>
        <w:rPr>
          <w:rFonts w:ascii="Times New Roman" w:hAnsi="Times New Roman" w:cs="Times New Roman"/>
          <w:sz w:val="20"/>
          <w:szCs w:val="20"/>
        </w:rPr>
      </w:pPr>
      <w:r>
        <w:rPr>
          <w:rFonts w:ascii="Times New Roman" w:hAnsi="Times New Roman" w:cs="Times New Roman"/>
          <w:sz w:val="20"/>
          <w:szCs w:val="20"/>
        </w:rPr>
        <w:t>SRMC</w:t>
      </w:r>
      <w:r w:rsidR="00663761" w:rsidRPr="00663761">
        <w:rPr>
          <w:rFonts w:ascii="Times New Roman" w:hAnsi="Times New Roman" w:cs="Times New Roman"/>
          <w:sz w:val="20"/>
          <w:szCs w:val="20"/>
        </w:rPr>
        <w:t xml:space="preserve"> may make payment by EFT through either the Automated Clearing House (ACH) network, subject to the rules of </w:t>
      </w:r>
      <w:r w:rsidR="00663761" w:rsidRPr="00663761">
        <w:rPr>
          <w:rFonts w:ascii="Times New Roman" w:hAnsi="Times New Roman" w:cs="Times New Roman"/>
          <w:sz w:val="20"/>
          <w:szCs w:val="20"/>
        </w:rPr>
        <w:lastRenderedPageBreak/>
        <w:t>the National Automated Clearing House Association, or the Fedwire Transfer System.</w:t>
      </w:r>
    </w:p>
    <w:p w14:paraId="63B477AC" w14:textId="77777777" w:rsidR="00663761" w:rsidRPr="00663761" w:rsidRDefault="00663761" w:rsidP="00802F3A">
      <w:pPr>
        <w:pStyle w:val="Heading4"/>
        <w:keepNext w:val="0"/>
        <w:keepLines w:val="0"/>
        <w:widowControl w:val="0"/>
        <w:numPr>
          <w:ilvl w:val="0"/>
          <w:numId w:val="31"/>
        </w:numPr>
        <w:ind w:left="1080" w:hanging="720"/>
        <w:rPr>
          <w:rFonts w:ascii="Times New Roman" w:hAnsi="Times New Roman" w:cs="Times New Roman"/>
          <w:i w:val="0"/>
          <w:iCs w:val="0"/>
          <w:color w:val="auto"/>
          <w:spacing w:val="-1"/>
          <w:sz w:val="20"/>
          <w:szCs w:val="20"/>
        </w:rPr>
      </w:pPr>
      <w:r w:rsidRPr="00663761">
        <w:rPr>
          <w:rFonts w:ascii="Times New Roman" w:hAnsi="Times New Roman" w:cs="Times New Roman"/>
          <w:i w:val="0"/>
          <w:iCs w:val="0"/>
          <w:color w:val="auto"/>
          <w:spacing w:val="-1"/>
          <w:sz w:val="20"/>
          <w:szCs w:val="20"/>
        </w:rPr>
        <w:t>Suspension of Payment</w:t>
      </w:r>
    </w:p>
    <w:p w14:paraId="1D5FFF37" w14:textId="2050F7D6" w:rsidR="00663761" w:rsidRPr="00663761" w:rsidRDefault="008E08E9" w:rsidP="00802F3A">
      <w:pPr>
        <w:pStyle w:val="Heading5"/>
        <w:keepNext w:val="0"/>
        <w:keepLines w:val="0"/>
        <w:widowControl w:val="0"/>
        <w:numPr>
          <w:ilvl w:val="0"/>
          <w:numId w:val="35"/>
        </w:numPr>
        <w:tabs>
          <w:tab w:val="left" w:pos="1260"/>
        </w:tabs>
        <w:ind w:left="1710" w:hanging="540"/>
        <w:rPr>
          <w:rFonts w:ascii="Times New Roman" w:hAnsi="Times New Roman" w:cs="Times New Roman"/>
          <w:color w:val="auto"/>
          <w:sz w:val="20"/>
          <w:szCs w:val="20"/>
        </w:rPr>
      </w:pPr>
      <w:r>
        <w:rPr>
          <w:rFonts w:ascii="Times New Roman" w:hAnsi="Times New Roman" w:cs="Times New Roman"/>
          <w:color w:val="auto"/>
          <w:sz w:val="20"/>
          <w:szCs w:val="20"/>
        </w:rPr>
        <w:t>SRMC</w:t>
      </w:r>
      <w:r w:rsidR="00663761" w:rsidRPr="00663761">
        <w:rPr>
          <w:rFonts w:ascii="Times New Roman" w:hAnsi="Times New Roman" w:cs="Times New Roman"/>
          <w:color w:val="auto"/>
          <w:sz w:val="20"/>
          <w:szCs w:val="20"/>
        </w:rPr>
        <w:t xml:space="preserve"> is not required to make any payment under this Order until after receipt, by the designated office, of the correct EFT payment information from Subcontractor. Until receipt of the correct EFT information, any invoice or subcontract financing request shall be deemed not to be a proper invoice for the purpose of payment under this Order.</w:t>
      </w:r>
    </w:p>
    <w:p w14:paraId="06CEB2E2" w14:textId="5D4081A4" w:rsidR="00663761" w:rsidRPr="00663761" w:rsidRDefault="00663761" w:rsidP="00802F3A">
      <w:pPr>
        <w:pStyle w:val="Heading5"/>
        <w:keepNext w:val="0"/>
        <w:keepLines w:val="0"/>
        <w:widowControl w:val="0"/>
        <w:numPr>
          <w:ilvl w:val="0"/>
          <w:numId w:val="35"/>
        </w:numPr>
        <w:ind w:left="1710" w:hanging="540"/>
        <w:rPr>
          <w:rFonts w:ascii="Times New Roman" w:hAnsi="Times New Roman" w:cs="Times New Roman"/>
          <w:color w:val="auto"/>
          <w:sz w:val="20"/>
          <w:szCs w:val="20"/>
        </w:rPr>
      </w:pPr>
      <w:r w:rsidRPr="00663761">
        <w:rPr>
          <w:rFonts w:ascii="Times New Roman" w:hAnsi="Times New Roman" w:cs="Times New Roman"/>
          <w:color w:val="auto"/>
          <w:sz w:val="20"/>
          <w:szCs w:val="20"/>
        </w:rPr>
        <w:t xml:space="preserve">If the EFT information changes after submission of correct EFT information, </w:t>
      </w:r>
      <w:r w:rsidR="008E08E9">
        <w:rPr>
          <w:rFonts w:ascii="Times New Roman" w:hAnsi="Times New Roman" w:cs="Times New Roman"/>
          <w:color w:val="auto"/>
          <w:sz w:val="20"/>
          <w:szCs w:val="20"/>
        </w:rPr>
        <w:t>SRMC</w:t>
      </w:r>
      <w:r w:rsidRPr="00663761">
        <w:rPr>
          <w:rFonts w:ascii="Times New Roman" w:hAnsi="Times New Roman" w:cs="Times New Roman"/>
          <w:color w:val="auto"/>
          <w:sz w:val="20"/>
          <w:szCs w:val="20"/>
        </w:rPr>
        <w:t xml:space="preserve"> shall begin using the changed EFT information no later than 30 days after its receipt by the designated office. However, Subcontractor may request that no further payments be made until the updated EFT information is implemented by the payment office.</w:t>
      </w:r>
    </w:p>
    <w:p w14:paraId="42B129AB" w14:textId="77777777" w:rsidR="00663761" w:rsidRDefault="00663761" w:rsidP="00802F3A">
      <w:pPr>
        <w:pStyle w:val="Heading4"/>
        <w:keepNext w:val="0"/>
        <w:keepLines w:val="0"/>
        <w:widowControl w:val="0"/>
        <w:numPr>
          <w:ilvl w:val="0"/>
          <w:numId w:val="31"/>
        </w:numPr>
        <w:ind w:left="1080" w:hanging="720"/>
        <w:rPr>
          <w:rFonts w:ascii="Times New Roman" w:hAnsi="Times New Roman" w:cs="Times New Roman"/>
          <w:i w:val="0"/>
          <w:iCs w:val="0"/>
          <w:color w:val="auto"/>
          <w:spacing w:val="-1"/>
          <w:sz w:val="20"/>
          <w:szCs w:val="20"/>
        </w:rPr>
      </w:pPr>
      <w:r w:rsidRPr="00663761">
        <w:rPr>
          <w:rFonts w:ascii="Times New Roman" w:hAnsi="Times New Roman" w:cs="Times New Roman"/>
          <w:i w:val="0"/>
          <w:iCs w:val="0"/>
          <w:color w:val="auto"/>
          <w:spacing w:val="-1"/>
          <w:sz w:val="20"/>
          <w:szCs w:val="20"/>
        </w:rPr>
        <w:t>Payment Information</w:t>
      </w:r>
    </w:p>
    <w:p w14:paraId="21986D59" w14:textId="0EBA5390" w:rsidR="00663761" w:rsidRPr="00663761" w:rsidRDefault="00663761" w:rsidP="00802F3A">
      <w:pPr>
        <w:widowControl w:val="0"/>
        <w:spacing w:after="0"/>
        <w:ind w:left="1080"/>
        <w:rPr>
          <w:rFonts w:ascii="Times New Roman" w:hAnsi="Times New Roman" w:cs="Times New Roman"/>
          <w:sz w:val="20"/>
          <w:szCs w:val="20"/>
        </w:rPr>
      </w:pPr>
      <w:r w:rsidRPr="00663761">
        <w:rPr>
          <w:rFonts w:ascii="Times New Roman" w:hAnsi="Times New Roman" w:cs="Times New Roman"/>
          <w:sz w:val="20"/>
          <w:szCs w:val="20"/>
        </w:rPr>
        <w:t xml:space="preserve">On the day payment on Subcontractor’s invoice is due, </w:t>
      </w:r>
      <w:r w:rsidR="008E08E9">
        <w:rPr>
          <w:rFonts w:ascii="Times New Roman" w:hAnsi="Times New Roman" w:cs="Times New Roman"/>
          <w:sz w:val="20"/>
          <w:szCs w:val="20"/>
        </w:rPr>
        <w:t>SRMC</w:t>
      </w:r>
      <w:r w:rsidRPr="00663761">
        <w:rPr>
          <w:rFonts w:ascii="Times New Roman" w:hAnsi="Times New Roman" w:cs="Times New Roman"/>
          <w:sz w:val="20"/>
          <w:szCs w:val="20"/>
        </w:rPr>
        <w:t xml:space="preserve"> will issue instructions to its bank to transfer payment to Subcontracto</w:t>
      </w:r>
      <w:r w:rsidR="00BE0FE1">
        <w:rPr>
          <w:rFonts w:ascii="Times New Roman" w:hAnsi="Times New Roman" w:cs="Times New Roman"/>
          <w:sz w:val="20"/>
          <w:szCs w:val="20"/>
        </w:rPr>
        <w:t xml:space="preserve">r </w:t>
      </w:r>
      <w:r w:rsidRPr="00663761">
        <w:rPr>
          <w:rFonts w:ascii="Times New Roman" w:hAnsi="Times New Roman" w:cs="Times New Roman"/>
          <w:sz w:val="20"/>
          <w:szCs w:val="20"/>
        </w:rPr>
        <w:t>and will also send a FAX to Subcontractor explaining the details to support the payment.</w:t>
      </w:r>
    </w:p>
    <w:p w14:paraId="6FA7BC35" w14:textId="77777777" w:rsidR="00BE0FE1" w:rsidRPr="00BE0FE1" w:rsidRDefault="00BE0FE1" w:rsidP="00802F3A">
      <w:pPr>
        <w:pStyle w:val="Heading4"/>
        <w:keepNext w:val="0"/>
        <w:keepLines w:val="0"/>
        <w:widowControl w:val="0"/>
        <w:numPr>
          <w:ilvl w:val="0"/>
          <w:numId w:val="31"/>
        </w:numPr>
        <w:ind w:left="1080" w:hanging="720"/>
        <w:rPr>
          <w:rFonts w:ascii="Times New Roman" w:hAnsi="Times New Roman" w:cs="Times New Roman"/>
          <w:i w:val="0"/>
          <w:iCs w:val="0"/>
          <w:color w:val="auto"/>
          <w:spacing w:val="-1"/>
          <w:sz w:val="20"/>
          <w:szCs w:val="20"/>
        </w:rPr>
      </w:pPr>
      <w:r w:rsidRPr="00BE0FE1">
        <w:rPr>
          <w:rFonts w:ascii="Times New Roman" w:hAnsi="Times New Roman" w:cs="Times New Roman"/>
          <w:i w:val="0"/>
          <w:iCs w:val="0"/>
          <w:color w:val="auto"/>
          <w:spacing w:val="-1"/>
          <w:sz w:val="20"/>
          <w:szCs w:val="20"/>
        </w:rPr>
        <w:t>Liability for Uncompleted or Erroneous Transfers</w:t>
      </w:r>
    </w:p>
    <w:p w14:paraId="10EC2508" w14:textId="4C10F0A2" w:rsidR="00BE0FE1" w:rsidRPr="00BE0FE1" w:rsidRDefault="00BE0FE1" w:rsidP="00802F3A">
      <w:pPr>
        <w:pStyle w:val="Heading5"/>
        <w:keepNext w:val="0"/>
        <w:keepLines w:val="0"/>
        <w:widowControl w:val="0"/>
        <w:numPr>
          <w:ilvl w:val="0"/>
          <w:numId w:val="36"/>
        </w:numPr>
        <w:ind w:left="1710" w:hanging="630"/>
        <w:rPr>
          <w:rFonts w:ascii="Times New Roman" w:hAnsi="Times New Roman" w:cs="Times New Roman"/>
          <w:color w:val="auto"/>
          <w:sz w:val="20"/>
          <w:szCs w:val="20"/>
        </w:rPr>
      </w:pPr>
      <w:r w:rsidRPr="00BE0FE1">
        <w:rPr>
          <w:rFonts w:ascii="Times New Roman" w:hAnsi="Times New Roman" w:cs="Times New Roman"/>
          <w:color w:val="auto"/>
          <w:sz w:val="20"/>
          <w:szCs w:val="20"/>
        </w:rPr>
        <w:t xml:space="preserve">If an uncompleted or erroneous transfer occurs because </w:t>
      </w:r>
      <w:r w:rsidR="008E08E9">
        <w:rPr>
          <w:rFonts w:ascii="Times New Roman" w:hAnsi="Times New Roman" w:cs="Times New Roman"/>
          <w:color w:val="auto"/>
          <w:sz w:val="20"/>
          <w:szCs w:val="20"/>
        </w:rPr>
        <w:t>SRMC</w:t>
      </w:r>
      <w:r w:rsidRPr="00BE0FE1">
        <w:rPr>
          <w:rFonts w:ascii="Times New Roman" w:hAnsi="Times New Roman" w:cs="Times New Roman"/>
          <w:color w:val="auto"/>
          <w:sz w:val="20"/>
          <w:szCs w:val="20"/>
        </w:rPr>
        <w:t xml:space="preserve"> used the Subcontractor’s EFT information incorrectly, </w:t>
      </w:r>
      <w:r w:rsidR="008E08E9">
        <w:rPr>
          <w:rFonts w:ascii="Times New Roman" w:hAnsi="Times New Roman" w:cs="Times New Roman"/>
          <w:color w:val="auto"/>
          <w:sz w:val="20"/>
          <w:szCs w:val="20"/>
        </w:rPr>
        <w:t>SRMC</w:t>
      </w:r>
      <w:r w:rsidRPr="00BE0FE1">
        <w:rPr>
          <w:rFonts w:ascii="Times New Roman" w:hAnsi="Times New Roman" w:cs="Times New Roman"/>
          <w:color w:val="auto"/>
          <w:sz w:val="20"/>
          <w:szCs w:val="20"/>
        </w:rPr>
        <w:t xml:space="preserve"> remains responsible for -</w:t>
      </w:r>
    </w:p>
    <w:p w14:paraId="4E556D69" w14:textId="77777777" w:rsidR="00BE0FE1" w:rsidRPr="00BE0FE1" w:rsidRDefault="00BE0FE1" w:rsidP="00802F3A">
      <w:pPr>
        <w:pStyle w:val="Heading6"/>
        <w:keepNext w:val="0"/>
        <w:keepLines w:val="0"/>
        <w:widowControl w:val="0"/>
        <w:numPr>
          <w:ilvl w:val="0"/>
          <w:numId w:val="37"/>
        </w:numPr>
        <w:ind w:left="2160" w:hanging="450"/>
        <w:rPr>
          <w:rFonts w:ascii="Times New Roman" w:hAnsi="Times New Roman" w:cs="Times New Roman"/>
          <w:color w:val="auto"/>
          <w:sz w:val="20"/>
          <w:szCs w:val="20"/>
        </w:rPr>
      </w:pPr>
      <w:r w:rsidRPr="00BE0FE1">
        <w:rPr>
          <w:rFonts w:ascii="Times New Roman" w:hAnsi="Times New Roman" w:cs="Times New Roman"/>
          <w:color w:val="auto"/>
          <w:sz w:val="20"/>
          <w:szCs w:val="20"/>
        </w:rPr>
        <w:t>making a correct payment; and</w:t>
      </w:r>
    </w:p>
    <w:p w14:paraId="3E533641" w14:textId="77777777" w:rsidR="00BE0FE1" w:rsidRPr="00BE0FE1" w:rsidRDefault="00BE0FE1" w:rsidP="00802F3A">
      <w:pPr>
        <w:pStyle w:val="Heading6"/>
        <w:keepNext w:val="0"/>
        <w:keepLines w:val="0"/>
        <w:widowControl w:val="0"/>
        <w:numPr>
          <w:ilvl w:val="0"/>
          <w:numId w:val="38"/>
        </w:numPr>
        <w:ind w:left="2160" w:hanging="450"/>
        <w:rPr>
          <w:rFonts w:ascii="Times New Roman" w:hAnsi="Times New Roman" w:cs="Times New Roman"/>
          <w:color w:val="auto"/>
          <w:sz w:val="20"/>
          <w:szCs w:val="20"/>
        </w:rPr>
      </w:pPr>
      <w:r w:rsidRPr="00BE0FE1">
        <w:rPr>
          <w:rFonts w:ascii="Times New Roman" w:hAnsi="Times New Roman" w:cs="Times New Roman"/>
          <w:color w:val="auto"/>
          <w:sz w:val="20"/>
          <w:szCs w:val="20"/>
        </w:rPr>
        <w:t>recovering any erroneously directed funds.</w:t>
      </w:r>
    </w:p>
    <w:p w14:paraId="19551EAD" w14:textId="40EC6106" w:rsidR="00BE0FE1" w:rsidRPr="00BE0FE1" w:rsidRDefault="00BE0FE1" w:rsidP="00802F3A">
      <w:pPr>
        <w:pStyle w:val="Heading5"/>
        <w:keepNext w:val="0"/>
        <w:keepLines w:val="0"/>
        <w:widowControl w:val="0"/>
        <w:numPr>
          <w:ilvl w:val="0"/>
          <w:numId w:val="36"/>
        </w:numPr>
        <w:ind w:left="1710" w:hanging="630"/>
        <w:rPr>
          <w:rFonts w:ascii="Times New Roman" w:hAnsi="Times New Roman" w:cs="Times New Roman"/>
          <w:color w:val="auto"/>
          <w:sz w:val="20"/>
          <w:szCs w:val="20"/>
        </w:rPr>
      </w:pPr>
      <w:r w:rsidRPr="00BE0FE1">
        <w:rPr>
          <w:rFonts w:ascii="Times New Roman" w:hAnsi="Times New Roman" w:cs="Times New Roman"/>
          <w:color w:val="auto"/>
          <w:sz w:val="20"/>
          <w:szCs w:val="20"/>
        </w:rPr>
        <w:t xml:space="preserve">If an uncompleted or erroneous transfer occurs because Subcontractor’s EFT information was incorrect, or was revised within 30 days of </w:t>
      </w:r>
      <w:r w:rsidR="008E08E9">
        <w:rPr>
          <w:rFonts w:ascii="Times New Roman" w:hAnsi="Times New Roman" w:cs="Times New Roman"/>
          <w:color w:val="auto"/>
          <w:sz w:val="20"/>
          <w:szCs w:val="20"/>
        </w:rPr>
        <w:t>SRMC</w:t>
      </w:r>
      <w:r w:rsidRPr="00BE0FE1">
        <w:rPr>
          <w:rFonts w:ascii="Times New Roman" w:hAnsi="Times New Roman" w:cs="Times New Roman"/>
          <w:color w:val="auto"/>
          <w:sz w:val="20"/>
          <w:szCs w:val="20"/>
        </w:rPr>
        <w:t xml:space="preserve"> release of the EFT payment transaction instructions to the bank, and -</w:t>
      </w:r>
    </w:p>
    <w:p w14:paraId="71869C20" w14:textId="47530BC8" w:rsidR="00BE0FE1" w:rsidRPr="00BE0FE1" w:rsidRDefault="00BE0FE1" w:rsidP="00802F3A">
      <w:pPr>
        <w:pStyle w:val="Heading6"/>
        <w:keepNext w:val="0"/>
        <w:keepLines w:val="0"/>
        <w:widowControl w:val="0"/>
        <w:numPr>
          <w:ilvl w:val="0"/>
          <w:numId w:val="39"/>
        </w:numPr>
        <w:ind w:left="2160" w:hanging="450"/>
        <w:rPr>
          <w:rFonts w:ascii="Times New Roman" w:hAnsi="Times New Roman" w:cs="Times New Roman"/>
          <w:color w:val="auto"/>
          <w:sz w:val="20"/>
          <w:szCs w:val="20"/>
        </w:rPr>
      </w:pPr>
      <w:r w:rsidRPr="00BE0FE1">
        <w:rPr>
          <w:rFonts w:ascii="Times New Roman" w:hAnsi="Times New Roman" w:cs="Times New Roman"/>
          <w:color w:val="auto"/>
          <w:sz w:val="20"/>
          <w:szCs w:val="20"/>
        </w:rPr>
        <w:t xml:space="preserve">if the funds are no longer under the control of the payment office, </w:t>
      </w:r>
      <w:r w:rsidR="008E08E9">
        <w:rPr>
          <w:rFonts w:ascii="Times New Roman" w:hAnsi="Times New Roman" w:cs="Times New Roman"/>
          <w:color w:val="auto"/>
          <w:sz w:val="20"/>
          <w:szCs w:val="20"/>
        </w:rPr>
        <w:t>SRMC</w:t>
      </w:r>
      <w:r w:rsidRPr="00BE0FE1">
        <w:rPr>
          <w:rFonts w:ascii="Times New Roman" w:hAnsi="Times New Roman" w:cs="Times New Roman"/>
          <w:color w:val="auto"/>
          <w:sz w:val="20"/>
          <w:szCs w:val="20"/>
        </w:rPr>
        <w:t xml:space="preserve"> is deemed to have made payment and the Subcontractor is responsible for recovery of any erroneously directed funds; or</w:t>
      </w:r>
    </w:p>
    <w:p w14:paraId="54206A31" w14:textId="57F7C103" w:rsidR="00BE0FE1" w:rsidRPr="00BE0FE1" w:rsidRDefault="00BE0FE1" w:rsidP="00802F3A">
      <w:pPr>
        <w:pStyle w:val="Heading6"/>
        <w:keepNext w:val="0"/>
        <w:keepLines w:val="0"/>
        <w:widowControl w:val="0"/>
        <w:numPr>
          <w:ilvl w:val="0"/>
          <w:numId w:val="40"/>
        </w:numPr>
        <w:ind w:left="2160" w:hanging="450"/>
        <w:rPr>
          <w:rFonts w:ascii="Times New Roman" w:hAnsi="Times New Roman" w:cs="Times New Roman"/>
          <w:color w:val="auto"/>
          <w:sz w:val="20"/>
          <w:szCs w:val="20"/>
        </w:rPr>
      </w:pPr>
      <w:r w:rsidRPr="00BE0FE1">
        <w:rPr>
          <w:rFonts w:ascii="Times New Roman" w:hAnsi="Times New Roman" w:cs="Times New Roman"/>
          <w:color w:val="auto"/>
          <w:sz w:val="20"/>
          <w:szCs w:val="20"/>
        </w:rPr>
        <w:t xml:space="preserve">if the funds remain under the control of the payment office, </w:t>
      </w:r>
      <w:r w:rsidR="008E08E9">
        <w:rPr>
          <w:rFonts w:ascii="Times New Roman" w:hAnsi="Times New Roman" w:cs="Times New Roman"/>
          <w:color w:val="auto"/>
          <w:sz w:val="20"/>
          <w:szCs w:val="20"/>
        </w:rPr>
        <w:t>SRMC</w:t>
      </w:r>
      <w:r w:rsidRPr="00BE0FE1">
        <w:rPr>
          <w:rFonts w:ascii="Times New Roman" w:hAnsi="Times New Roman" w:cs="Times New Roman"/>
          <w:color w:val="auto"/>
          <w:sz w:val="20"/>
          <w:szCs w:val="20"/>
        </w:rPr>
        <w:t xml:space="preserve"> shall not make payment and the provisions of paragraph D shall apply.</w:t>
      </w:r>
      <w:r w:rsidR="006E6CB2">
        <w:rPr>
          <w:rFonts w:ascii="Times New Roman" w:hAnsi="Times New Roman" w:cs="Times New Roman"/>
          <w:color w:val="auto"/>
          <w:sz w:val="20"/>
          <w:szCs w:val="20"/>
        </w:rPr>
        <w:br/>
      </w:r>
    </w:p>
    <w:p w14:paraId="7A96A94C" w14:textId="77777777" w:rsidR="00381084" w:rsidRPr="00381084" w:rsidRDefault="00381084" w:rsidP="008A0713">
      <w:pPr>
        <w:pStyle w:val="Heading3"/>
        <w:keepNext w:val="0"/>
        <w:keepLines w:val="0"/>
        <w:widowControl w:val="0"/>
        <w:ind w:left="720" w:hanging="720"/>
        <w:rPr>
          <w:rFonts w:ascii="Times New Roman" w:hAnsi="Times New Roman" w:cs="Times New Roman"/>
          <w:b/>
          <w:bCs/>
          <w:color w:val="auto"/>
          <w:sz w:val="20"/>
          <w:szCs w:val="20"/>
        </w:rPr>
      </w:pPr>
      <w:bookmarkStart w:id="10" w:name="_Toc190165850"/>
      <w:r w:rsidRPr="00381084">
        <w:rPr>
          <w:rFonts w:ascii="Times New Roman" w:hAnsi="Times New Roman" w:cs="Times New Roman"/>
          <w:b/>
          <w:bCs/>
          <w:color w:val="auto"/>
          <w:sz w:val="20"/>
          <w:szCs w:val="20"/>
        </w:rPr>
        <w:t xml:space="preserve">A.8 </w:t>
      </w:r>
      <w:r w:rsidRPr="006E6CB2">
        <w:rPr>
          <w:rFonts w:ascii="Times New Roman" w:hAnsi="Times New Roman" w:cs="Times New Roman"/>
          <w:b/>
          <w:bCs/>
          <w:color w:val="auto"/>
          <w:sz w:val="20"/>
          <w:szCs w:val="20"/>
          <w:u w:val="single"/>
        </w:rPr>
        <w:t>PASSAGE OF TITLE AND LIENS</w:t>
      </w:r>
      <w:bookmarkEnd w:id="10"/>
    </w:p>
    <w:p w14:paraId="00E9BE1A" w14:textId="6150CCA4" w:rsidR="00381084" w:rsidRPr="00381084" w:rsidRDefault="00381084" w:rsidP="00802F3A">
      <w:pPr>
        <w:pStyle w:val="Heading4"/>
        <w:keepNext w:val="0"/>
        <w:keepLines w:val="0"/>
        <w:widowControl w:val="0"/>
        <w:numPr>
          <w:ilvl w:val="0"/>
          <w:numId w:val="41"/>
        </w:numPr>
        <w:ind w:left="1080" w:hanging="720"/>
        <w:rPr>
          <w:rFonts w:ascii="Times New Roman" w:hAnsi="Times New Roman" w:cs="Times New Roman"/>
          <w:i w:val="0"/>
          <w:iCs w:val="0"/>
          <w:color w:val="auto"/>
          <w:spacing w:val="-1"/>
          <w:sz w:val="20"/>
          <w:szCs w:val="20"/>
        </w:rPr>
      </w:pPr>
      <w:r w:rsidRPr="00381084">
        <w:rPr>
          <w:rFonts w:ascii="Times New Roman" w:hAnsi="Times New Roman" w:cs="Times New Roman"/>
          <w:i w:val="0"/>
          <w:iCs w:val="0"/>
          <w:color w:val="auto"/>
          <w:spacing w:val="-1"/>
          <w:sz w:val="20"/>
          <w:szCs w:val="20"/>
        </w:rPr>
        <w:t xml:space="preserve">Title to the Supplies shall pass to the Government at the place of delivery to </w:t>
      </w:r>
      <w:r w:rsidR="008E08E9">
        <w:rPr>
          <w:rFonts w:ascii="Times New Roman" w:hAnsi="Times New Roman" w:cs="Times New Roman"/>
          <w:i w:val="0"/>
          <w:iCs w:val="0"/>
          <w:color w:val="auto"/>
          <w:spacing w:val="-1"/>
          <w:sz w:val="20"/>
          <w:szCs w:val="20"/>
        </w:rPr>
        <w:t>SRMC</w:t>
      </w:r>
      <w:r w:rsidRPr="00381084">
        <w:rPr>
          <w:rFonts w:ascii="Times New Roman" w:hAnsi="Times New Roman" w:cs="Times New Roman"/>
          <w:i w:val="0"/>
          <w:iCs w:val="0"/>
          <w:color w:val="auto"/>
          <w:spacing w:val="-1"/>
          <w:sz w:val="20"/>
          <w:szCs w:val="20"/>
        </w:rPr>
        <w:t xml:space="preserve">. If purchased F.O.B. shipping point, delivery to the carrier shall be deemed to be delivery to </w:t>
      </w:r>
      <w:r w:rsidR="008E08E9">
        <w:rPr>
          <w:rFonts w:ascii="Times New Roman" w:hAnsi="Times New Roman" w:cs="Times New Roman"/>
          <w:i w:val="0"/>
          <w:iCs w:val="0"/>
          <w:color w:val="auto"/>
          <w:spacing w:val="-1"/>
          <w:sz w:val="20"/>
          <w:szCs w:val="20"/>
        </w:rPr>
        <w:t>SRMC</w:t>
      </w:r>
      <w:r w:rsidRPr="00381084">
        <w:rPr>
          <w:rFonts w:ascii="Times New Roman" w:hAnsi="Times New Roman" w:cs="Times New Roman"/>
          <w:i w:val="0"/>
          <w:iCs w:val="0"/>
          <w:color w:val="auto"/>
          <w:spacing w:val="-1"/>
          <w:sz w:val="20"/>
          <w:szCs w:val="20"/>
        </w:rPr>
        <w:t>.</w:t>
      </w:r>
    </w:p>
    <w:p w14:paraId="222E97BB" w14:textId="4C175B34" w:rsidR="00381084" w:rsidRPr="00381084" w:rsidRDefault="00381084" w:rsidP="00802F3A">
      <w:pPr>
        <w:pStyle w:val="Heading4"/>
        <w:keepNext w:val="0"/>
        <w:keepLines w:val="0"/>
        <w:widowControl w:val="0"/>
        <w:numPr>
          <w:ilvl w:val="0"/>
          <w:numId w:val="41"/>
        </w:numPr>
        <w:ind w:left="1080" w:hanging="720"/>
        <w:rPr>
          <w:rFonts w:ascii="Times New Roman" w:hAnsi="Times New Roman" w:cs="Times New Roman"/>
          <w:i w:val="0"/>
          <w:iCs w:val="0"/>
          <w:color w:val="auto"/>
          <w:spacing w:val="-1"/>
          <w:sz w:val="20"/>
          <w:szCs w:val="20"/>
        </w:rPr>
      </w:pPr>
      <w:r w:rsidRPr="00381084">
        <w:rPr>
          <w:rFonts w:ascii="Times New Roman" w:hAnsi="Times New Roman" w:cs="Times New Roman"/>
          <w:i w:val="0"/>
          <w:iCs w:val="0"/>
          <w:color w:val="auto"/>
          <w:spacing w:val="-1"/>
          <w:sz w:val="20"/>
          <w:szCs w:val="20"/>
        </w:rPr>
        <w:t xml:space="preserve">Subcontractor agrees to furnish the Work free and clear of all liens, claims, and encumbrances. In the event that a lien of any nature shall at any time be filed against the Work or Subcontractor's or a Subcontractor's facility by any person, firm, or corporation which has supplied equipment, material, services or data, Subcontractor agrees promptly, on demand of </w:t>
      </w:r>
      <w:r w:rsidR="008E08E9">
        <w:rPr>
          <w:rFonts w:ascii="Times New Roman" w:hAnsi="Times New Roman" w:cs="Times New Roman"/>
          <w:i w:val="0"/>
          <w:iCs w:val="0"/>
          <w:color w:val="auto"/>
          <w:spacing w:val="-1"/>
          <w:sz w:val="20"/>
          <w:szCs w:val="20"/>
        </w:rPr>
        <w:t>SRMC</w:t>
      </w:r>
      <w:r w:rsidRPr="00381084">
        <w:rPr>
          <w:rFonts w:ascii="Times New Roman" w:hAnsi="Times New Roman" w:cs="Times New Roman"/>
          <w:i w:val="0"/>
          <w:iCs w:val="0"/>
          <w:color w:val="auto"/>
          <w:spacing w:val="-1"/>
          <w:sz w:val="20"/>
          <w:szCs w:val="20"/>
        </w:rPr>
        <w:t xml:space="preserve"> and  at Subcontractor's expense, to take any and all action necessary to cause any such lien to be released or discharged therefrom. Subcontractor agrees to save </w:t>
      </w:r>
      <w:r w:rsidR="008E08E9">
        <w:rPr>
          <w:rFonts w:ascii="Times New Roman" w:hAnsi="Times New Roman" w:cs="Times New Roman"/>
          <w:i w:val="0"/>
          <w:iCs w:val="0"/>
          <w:color w:val="auto"/>
          <w:spacing w:val="-1"/>
          <w:sz w:val="20"/>
          <w:szCs w:val="20"/>
        </w:rPr>
        <w:t>SRMC</w:t>
      </w:r>
      <w:r w:rsidRPr="00381084">
        <w:rPr>
          <w:rFonts w:ascii="Times New Roman" w:hAnsi="Times New Roman" w:cs="Times New Roman"/>
          <w:i w:val="0"/>
          <w:iCs w:val="0"/>
          <w:color w:val="auto"/>
          <w:spacing w:val="-1"/>
          <w:sz w:val="20"/>
          <w:szCs w:val="20"/>
        </w:rPr>
        <w:t xml:space="preserve"> harmless from all liens, claims, or demands in connection with the Work.</w:t>
      </w:r>
    </w:p>
    <w:p w14:paraId="707FA1D2" w14:textId="77777777" w:rsidR="00381084" w:rsidRPr="00381084" w:rsidRDefault="00381084" w:rsidP="00802F3A">
      <w:pPr>
        <w:pStyle w:val="Heading4"/>
        <w:keepNext w:val="0"/>
        <w:keepLines w:val="0"/>
        <w:widowControl w:val="0"/>
        <w:numPr>
          <w:ilvl w:val="0"/>
          <w:numId w:val="41"/>
        </w:numPr>
        <w:ind w:left="1080" w:hanging="720"/>
        <w:rPr>
          <w:rFonts w:ascii="Times New Roman" w:hAnsi="Times New Roman" w:cs="Times New Roman"/>
          <w:i w:val="0"/>
          <w:iCs w:val="0"/>
          <w:color w:val="auto"/>
          <w:spacing w:val="-1"/>
          <w:sz w:val="20"/>
          <w:szCs w:val="20"/>
        </w:rPr>
      </w:pPr>
      <w:r w:rsidRPr="00381084">
        <w:rPr>
          <w:rFonts w:ascii="Times New Roman" w:hAnsi="Times New Roman" w:cs="Times New Roman"/>
          <w:i w:val="0"/>
          <w:iCs w:val="0"/>
          <w:color w:val="auto"/>
          <w:spacing w:val="-1"/>
          <w:sz w:val="20"/>
          <w:szCs w:val="20"/>
        </w:rPr>
        <w:t>Except as otherwise provided in this Order,</w:t>
      </w:r>
    </w:p>
    <w:p w14:paraId="6B6FE62B" w14:textId="77777777" w:rsidR="00381084" w:rsidRPr="00381084" w:rsidRDefault="00381084" w:rsidP="00802F3A">
      <w:pPr>
        <w:pStyle w:val="Heading5"/>
        <w:keepNext w:val="0"/>
        <w:keepLines w:val="0"/>
        <w:widowControl w:val="0"/>
        <w:numPr>
          <w:ilvl w:val="0"/>
          <w:numId w:val="42"/>
        </w:numPr>
        <w:ind w:left="1710" w:hanging="630"/>
        <w:rPr>
          <w:rFonts w:ascii="Times New Roman" w:hAnsi="Times New Roman" w:cs="Times New Roman"/>
          <w:color w:val="auto"/>
          <w:sz w:val="20"/>
          <w:szCs w:val="20"/>
        </w:rPr>
      </w:pPr>
      <w:r w:rsidRPr="00381084">
        <w:rPr>
          <w:rFonts w:ascii="Times New Roman" w:hAnsi="Times New Roman" w:cs="Times New Roman"/>
          <w:color w:val="auto"/>
          <w:sz w:val="20"/>
          <w:szCs w:val="20"/>
        </w:rPr>
        <w:t>Subcontractor shall be responsible for the loss or destruction of, or damage to, the Supplies until delivered at the designated delivery point, regardless of the point of inspection;</w:t>
      </w:r>
    </w:p>
    <w:p w14:paraId="3EDDDF01" w14:textId="0E385CA3" w:rsidR="00381084" w:rsidRPr="00381084" w:rsidRDefault="00381084" w:rsidP="00802F3A">
      <w:pPr>
        <w:pStyle w:val="Heading5"/>
        <w:keepNext w:val="0"/>
        <w:keepLines w:val="0"/>
        <w:widowControl w:val="0"/>
        <w:numPr>
          <w:ilvl w:val="0"/>
          <w:numId w:val="42"/>
        </w:numPr>
        <w:ind w:left="1710" w:hanging="630"/>
        <w:rPr>
          <w:rFonts w:ascii="Times New Roman" w:hAnsi="Times New Roman" w:cs="Times New Roman"/>
          <w:color w:val="auto"/>
          <w:sz w:val="20"/>
          <w:szCs w:val="20"/>
        </w:rPr>
      </w:pPr>
      <w:r w:rsidRPr="00381084">
        <w:rPr>
          <w:rFonts w:ascii="Times New Roman" w:hAnsi="Times New Roman" w:cs="Times New Roman"/>
          <w:color w:val="auto"/>
          <w:sz w:val="20"/>
          <w:szCs w:val="20"/>
        </w:rPr>
        <w:t xml:space="preserve">After delivery to </w:t>
      </w:r>
      <w:r w:rsidR="008E08E9">
        <w:rPr>
          <w:rFonts w:ascii="Times New Roman" w:hAnsi="Times New Roman" w:cs="Times New Roman"/>
          <w:color w:val="auto"/>
          <w:sz w:val="20"/>
          <w:szCs w:val="20"/>
        </w:rPr>
        <w:t>SRMC</w:t>
      </w:r>
      <w:r w:rsidRPr="00381084">
        <w:rPr>
          <w:rFonts w:ascii="Times New Roman" w:hAnsi="Times New Roman" w:cs="Times New Roman"/>
          <w:color w:val="auto"/>
          <w:sz w:val="20"/>
          <w:szCs w:val="20"/>
        </w:rPr>
        <w:t xml:space="preserve"> at the designated point and prior to acceptance or rejection by </w:t>
      </w:r>
      <w:r w:rsidR="008E08E9">
        <w:rPr>
          <w:rFonts w:ascii="Times New Roman" w:hAnsi="Times New Roman" w:cs="Times New Roman"/>
          <w:color w:val="auto"/>
          <w:sz w:val="20"/>
          <w:szCs w:val="20"/>
        </w:rPr>
        <w:t>SRMC</w:t>
      </w:r>
      <w:r w:rsidRPr="00381084">
        <w:rPr>
          <w:rFonts w:ascii="Times New Roman" w:hAnsi="Times New Roman" w:cs="Times New Roman"/>
          <w:color w:val="auto"/>
          <w:sz w:val="20"/>
          <w:szCs w:val="20"/>
        </w:rPr>
        <w:t xml:space="preserve">, Subcontractor shall be responsible for the loss or destruction of or damage to the Supplies unless such loss, destruction, or damage results from negligence of the officers, agents, or employees of </w:t>
      </w:r>
      <w:r w:rsidR="008E08E9">
        <w:rPr>
          <w:rFonts w:ascii="Times New Roman" w:hAnsi="Times New Roman" w:cs="Times New Roman"/>
          <w:color w:val="auto"/>
          <w:sz w:val="20"/>
          <w:szCs w:val="20"/>
        </w:rPr>
        <w:t>SRMC</w:t>
      </w:r>
      <w:r w:rsidRPr="00381084">
        <w:rPr>
          <w:rFonts w:ascii="Times New Roman" w:hAnsi="Times New Roman" w:cs="Times New Roman"/>
          <w:color w:val="auto"/>
          <w:sz w:val="20"/>
          <w:szCs w:val="20"/>
        </w:rPr>
        <w:t xml:space="preserve"> or the Government acting within the scope of their employment; and</w:t>
      </w:r>
    </w:p>
    <w:p w14:paraId="60C10C0B" w14:textId="77777777" w:rsidR="0059546E" w:rsidRPr="0059546E" w:rsidRDefault="0059546E" w:rsidP="00802F3A">
      <w:pPr>
        <w:pStyle w:val="Heading5"/>
        <w:keepNext w:val="0"/>
        <w:keepLines w:val="0"/>
        <w:widowControl w:val="0"/>
        <w:numPr>
          <w:ilvl w:val="0"/>
          <w:numId w:val="42"/>
        </w:numPr>
        <w:ind w:left="1710" w:hanging="630"/>
        <w:rPr>
          <w:rFonts w:ascii="Times New Roman" w:hAnsi="Times New Roman" w:cs="Times New Roman"/>
          <w:color w:val="auto"/>
          <w:sz w:val="20"/>
          <w:szCs w:val="20"/>
        </w:rPr>
      </w:pPr>
      <w:r w:rsidRPr="0059546E">
        <w:rPr>
          <w:rFonts w:ascii="Times New Roman" w:hAnsi="Times New Roman" w:cs="Times New Roman"/>
          <w:color w:val="auto"/>
          <w:sz w:val="20"/>
          <w:szCs w:val="20"/>
        </w:rPr>
        <w:t>Subcontractor shall bear all risks as to rejected Supplies after rejection.</w:t>
      </w:r>
      <w:r w:rsidR="006E6CB2">
        <w:rPr>
          <w:rFonts w:ascii="Times New Roman" w:hAnsi="Times New Roman" w:cs="Times New Roman"/>
          <w:color w:val="auto"/>
          <w:sz w:val="20"/>
          <w:szCs w:val="20"/>
        </w:rPr>
        <w:br/>
      </w:r>
    </w:p>
    <w:p w14:paraId="68F7E44D" w14:textId="77777777" w:rsidR="0059546E" w:rsidRDefault="0059546E" w:rsidP="008A0713">
      <w:pPr>
        <w:pStyle w:val="Heading3"/>
        <w:keepNext w:val="0"/>
        <w:keepLines w:val="0"/>
        <w:widowControl w:val="0"/>
        <w:ind w:left="720" w:hanging="720"/>
        <w:rPr>
          <w:rFonts w:ascii="Times New Roman" w:hAnsi="Times New Roman" w:cs="Times New Roman"/>
          <w:b/>
          <w:bCs/>
          <w:color w:val="auto"/>
          <w:sz w:val="20"/>
          <w:szCs w:val="20"/>
        </w:rPr>
      </w:pPr>
      <w:bookmarkStart w:id="11" w:name="_Toc190165851"/>
      <w:r w:rsidRPr="0059546E">
        <w:rPr>
          <w:rFonts w:ascii="Times New Roman" w:hAnsi="Times New Roman" w:cs="Times New Roman"/>
          <w:b/>
          <w:bCs/>
          <w:color w:val="auto"/>
          <w:sz w:val="20"/>
          <w:szCs w:val="20"/>
        </w:rPr>
        <w:t xml:space="preserve">A.9 </w:t>
      </w:r>
      <w:r w:rsidRPr="006E6CB2">
        <w:rPr>
          <w:rFonts w:ascii="Times New Roman" w:hAnsi="Times New Roman" w:cs="Times New Roman"/>
          <w:b/>
          <w:bCs/>
          <w:color w:val="auto"/>
          <w:sz w:val="20"/>
          <w:szCs w:val="20"/>
          <w:u w:val="single"/>
        </w:rPr>
        <w:t>ASSIGNMENT</w:t>
      </w:r>
      <w:bookmarkEnd w:id="11"/>
    </w:p>
    <w:p w14:paraId="08FE43CE" w14:textId="752FB11D" w:rsidR="0059546E" w:rsidRPr="0059546E" w:rsidRDefault="008E08E9" w:rsidP="0040780B">
      <w:pPr>
        <w:pStyle w:val="BodyText"/>
        <w:ind w:left="360" w:right="117" w:firstLine="0"/>
        <w:rPr>
          <w:spacing w:val="-1"/>
        </w:rPr>
      </w:pPr>
      <w:r>
        <w:rPr>
          <w:spacing w:val="-1"/>
        </w:rPr>
        <w:t>SRMC</w:t>
      </w:r>
      <w:r w:rsidR="0059546E" w:rsidRPr="0059546E">
        <w:rPr>
          <w:spacing w:val="-1"/>
        </w:rPr>
        <w:t xml:space="preserve"> may assign this Order to the DOE or to such party as DOE may designate to perform </w:t>
      </w:r>
      <w:r>
        <w:rPr>
          <w:spacing w:val="-1"/>
        </w:rPr>
        <w:t>SRMC</w:t>
      </w:r>
      <w:r w:rsidR="0059546E" w:rsidRPr="0059546E">
        <w:rPr>
          <w:spacing w:val="-1"/>
        </w:rPr>
        <w:t xml:space="preserve">'s obligations hereunder. Upon receipt by Subcontractor of written notice that the DOE or a party so designated by the DOE has accepted an assignment of this Order, </w:t>
      </w:r>
      <w:r>
        <w:rPr>
          <w:spacing w:val="-1"/>
        </w:rPr>
        <w:t>SRMC</w:t>
      </w:r>
      <w:r w:rsidR="0059546E" w:rsidRPr="0059546E">
        <w:rPr>
          <w:spacing w:val="-1"/>
        </w:rPr>
        <w:t xml:space="preserve"> shall be relieved of all responsibility hereunder and Subcontractor shall thereafter look solely to such assignee for performance of </w:t>
      </w:r>
      <w:r>
        <w:rPr>
          <w:spacing w:val="-1"/>
        </w:rPr>
        <w:t>SRMC</w:t>
      </w:r>
      <w:r w:rsidR="0059546E" w:rsidRPr="0059546E">
        <w:rPr>
          <w:spacing w:val="-1"/>
        </w:rPr>
        <w:t xml:space="preserve">'s obligations. Subcontractor shall not assign or transfer this Order or any interest herein, or claims hereunder, without the prior written consent of </w:t>
      </w:r>
      <w:r>
        <w:rPr>
          <w:spacing w:val="-1"/>
        </w:rPr>
        <w:t>SRMC</w:t>
      </w:r>
      <w:r w:rsidR="0059546E" w:rsidRPr="0059546E">
        <w:rPr>
          <w:spacing w:val="-1"/>
        </w:rPr>
        <w:t xml:space="preserve"> or </w:t>
      </w:r>
      <w:r>
        <w:rPr>
          <w:spacing w:val="-1"/>
        </w:rPr>
        <w:t>SRMC</w:t>
      </w:r>
      <w:r w:rsidR="0059546E" w:rsidRPr="0059546E">
        <w:rPr>
          <w:spacing w:val="-1"/>
        </w:rPr>
        <w:t>'s assignee.</w:t>
      </w:r>
      <w:r w:rsidR="006E6CB2">
        <w:rPr>
          <w:spacing w:val="-1"/>
        </w:rPr>
        <w:br/>
      </w:r>
    </w:p>
    <w:p w14:paraId="1D7BE38B" w14:textId="77777777" w:rsidR="0059546E" w:rsidRPr="0059546E" w:rsidRDefault="0059546E" w:rsidP="008A0713">
      <w:pPr>
        <w:pStyle w:val="Heading3"/>
        <w:keepNext w:val="0"/>
        <w:keepLines w:val="0"/>
        <w:widowControl w:val="0"/>
        <w:ind w:left="720" w:hanging="720"/>
        <w:rPr>
          <w:rFonts w:ascii="Times New Roman" w:hAnsi="Times New Roman" w:cs="Times New Roman"/>
          <w:b/>
          <w:bCs/>
          <w:color w:val="auto"/>
          <w:sz w:val="20"/>
          <w:szCs w:val="20"/>
        </w:rPr>
      </w:pPr>
      <w:bookmarkStart w:id="12" w:name="_Toc190165852"/>
      <w:r w:rsidRPr="0059546E">
        <w:rPr>
          <w:rFonts w:ascii="Times New Roman" w:hAnsi="Times New Roman" w:cs="Times New Roman"/>
          <w:b/>
          <w:bCs/>
          <w:color w:val="auto"/>
          <w:sz w:val="20"/>
          <w:szCs w:val="20"/>
        </w:rPr>
        <w:t xml:space="preserve">A.10 </w:t>
      </w:r>
      <w:r w:rsidRPr="006E6CB2">
        <w:rPr>
          <w:rFonts w:ascii="Times New Roman" w:hAnsi="Times New Roman" w:cs="Times New Roman"/>
          <w:b/>
          <w:bCs/>
          <w:color w:val="auto"/>
          <w:sz w:val="20"/>
          <w:szCs w:val="20"/>
          <w:u w:val="single"/>
        </w:rPr>
        <w:t>FIXED FEE</w:t>
      </w:r>
      <w:bookmarkEnd w:id="12"/>
    </w:p>
    <w:p w14:paraId="34D51DB2" w14:textId="6766F1E4" w:rsidR="0059546E" w:rsidRPr="0059546E" w:rsidRDefault="008E08E9" w:rsidP="0040780B">
      <w:pPr>
        <w:pStyle w:val="BodyText"/>
        <w:ind w:left="450" w:right="117" w:firstLine="0"/>
        <w:rPr>
          <w:spacing w:val="-1"/>
        </w:rPr>
      </w:pPr>
      <w:r>
        <w:rPr>
          <w:spacing w:val="-1"/>
        </w:rPr>
        <w:t>SRMC</w:t>
      </w:r>
      <w:r w:rsidR="0059546E" w:rsidRPr="0059546E">
        <w:rPr>
          <w:spacing w:val="-1"/>
        </w:rPr>
        <w:t xml:space="preserve"> shall pay Subcontractor for performing this Order the fixed fee specified; provided, that after payment of 85% of the fixed fee, </w:t>
      </w:r>
      <w:r>
        <w:rPr>
          <w:spacing w:val="-1"/>
        </w:rPr>
        <w:t>SRMC</w:t>
      </w:r>
      <w:r w:rsidR="0059546E" w:rsidRPr="0059546E">
        <w:rPr>
          <w:spacing w:val="-1"/>
        </w:rPr>
        <w:t xml:space="preserve"> may withhold further payment of fee until a reserve is set aside in an amount that </w:t>
      </w:r>
      <w:r>
        <w:rPr>
          <w:spacing w:val="-1"/>
        </w:rPr>
        <w:t>SRMC</w:t>
      </w:r>
      <w:r w:rsidR="0059546E" w:rsidRPr="0059546E">
        <w:rPr>
          <w:spacing w:val="-1"/>
        </w:rPr>
        <w:t xml:space="preserve"> considers necessary to protect the Government's interests. This reserve shall not exceed 15% of the total fixed fee, or $100,000, whichever is less.</w:t>
      </w:r>
      <w:r w:rsidR="006E6CB2">
        <w:rPr>
          <w:spacing w:val="-1"/>
        </w:rPr>
        <w:br/>
      </w:r>
    </w:p>
    <w:p w14:paraId="6EE0F31A" w14:textId="77777777" w:rsidR="0059546E" w:rsidRDefault="0059546E" w:rsidP="008A0713">
      <w:pPr>
        <w:pStyle w:val="Heading3"/>
        <w:keepNext w:val="0"/>
        <w:keepLines w:val="0"/>
        <w:widowControl w:val="0"/>
        <w:ind w:left="720" w:hanging="720"/>
        <w:rPr>
          <w:rFonts w:ascii="Times New Roman" w:hAnsi="Times New Roman" w:cs="Times New Roman"/>
          <w:b/>
          <w:bCs/>
          <w:color w:val="auto"/>
          <w:sz w:val="20"/>
          <w:szCs w:val="20"/>
        </w:rPr>
      </w:pPr>
      <w:bookmarkStart w:id="13" w:name="_Toc190165853"/>
      <w:r w:rsidRPr="0059546E">
        <w:rPr>
          <w:rFonts w:ascii="Times New Roman" w:hAnsi="Times New Roman" w:cs="Times New Roman"/>
          <w:b/>
          <w:bCs/>
          <w:color w:val="auto"/>
          <w:sz w:val="20"/>
          <w:szCs w:val="20"/>
        </w:rPr>
        <w:t xml:space="preserve">A.11 </w:t>
      </w:r>
      <w:r w:rsidRPr="006E6CB2">
        <w:rPr>
          <w:rFonts w:ascii="Times New Roman" w:hAnsi="Times New Roman" w:cs="Times New Roman"/>
          <w:b/>
          <w:bCs/>
          <w:color w:val="auto"/>
          <w:sz w:val="20"/>
          <w:szCs w:val="20"/>
          <w:u w:val="single"/>
        </w:rPr>
        <w:t>LIMITATION OF FUNDS</w:t>
      </w:r>
      <w:bookmarkEnd w:id="13"/>
    </w:p>
    <w:p w14:paraId="46DB2A8D" w14:textId="77777777" w:rsidR="0059546E" w:rsidRPr="00466FD2" w:rsidRDefault="0059546E" w:rsidP="00352AA0">
      <w:pPr>
        <w:pStyle w:val="BodyText"/>
        <w:ind w:left="540" w:right="117" w:hanging="90"/>
        <w:jc w:val="both"/>
        <w:rPr>
          <w:b/>
          <w:bCs/>
          <w:i/>
          <w:iCs/>
          <w:spacing w:val="-1"/>
        </w:rPr>
      </w:pPr>
      <w:r w:rsidRPr="00466FD2">
        <w:rPr>
          <w:b/>
          <w:bCs/>
          <w:i/>
          <w:iCs/>
          <w:spacing w:val="-1"/>
        </w:rPr>
        <w:t>(NOTE: This article is applicable only if this Order is partially funded. If this Order is fully funded, see Article A.47.)</w:t>
      </w:r>
    </w:p>
    <w:p w14:paraId="60FC31AC" w14:textId="735A93EA" w:rsidR="0059546E" w:rsidRPr="0059546E" w:rsidRDefault="0059546E"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59546E">
        <w:rPr>
          <w:rFonts w:ascii="Times New Roman" w:hAnsi="Times New Roman" w:cs="Times New Roman"/>
          <w:i w:val="0"/>
          <w:iCs w:val="0"/>
          <w:color w:val="auto"/>
          <w:spacing w:val="-1"/>
          <w:sz w:val="20"/>
          <w:szCs w:val="20"/>
        </w:rPr>
        <w:t xml:space="preserve">The parties estimate that performance of this Order will not cost </w:t>
      </w:r>
      <w:r w:rsidR="008E08E9">
        <w:rPr>
          <w:rFonts w:ascii="Times New Roman" w:hAnsi="Times New Roman" w:cs="Times New Roman"/>
          <w:i w:val="0"/>
          <w:iCs w:val="0"/>
          <w:color w:val="auto"/>
          <w:spacing w:val="-1"/>
          <w:sz w:val="20"/>
          <w:szCs w:val="20"/>
        </w:rPr>
        <w:t>SRMC</w:t>
      </w:r>
      <w:r w:rsidRPr="0059546E">
        <w:rPr>
          <w:rFonts w:ascii="Times New Roman" w:hAnsi="Times New Roman" w:cs="Times New Roman"/>
          <w:i w:val="0"/>
          <w:iCs w:val="0"/>
          <w:color w:val="auto"/>
          <w:spacing w:val="-1"/>
          <w:sz w:val="20"/>
          <w:szCs w:val="20"/>
        </w:rPr>
        <w:t xml:space="preserve"> more than the estimated cost specified. The Subcontractor agrees to use its best efforts to perform the Work and all obligations under this Order within the estimated cost.</w:t>
      </w:r>
    </w:p>
    <w:p w14:paraId="460A7424" w14:textId="02AAA567" w:rsidR="00F869A8" w:rsidRPr="00F869A8" w:rsidRDefault="00F869A8"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F869A8">
        <w:rPr>
          <w:rFonts w:ascii="Times New Roman" w:hAnsi="Times New Roman" w:cs="Times New Roman"/>
          <w:i w:val="0"/>
          <w:iCs w:val="0"/>
          <w:color w:val="auto"/>
          <w:spacing w:val="-1"/>
          <w:sz w:val="20"/>
          <w:szCs w:val="20"/>
        </w:rPr>
        <w:t xml:space="preserve">The Funding Schedule specifies the amount presently available for payment by </w:t>
      </w:r>
      <w:r w:rsidR="008E08E9">
        <w:rPr>
          <w:rFonts w:ascii="Times New Roman" w:hAnsi="Times New Roman" w:cs="Times New Roman"/>
          <w:i w:val="0"/>
          <w:iCs w:val="0"/>
          <w:color w:val="auto"/>
          <w:spacing w:val="-1"/>
          <w:sz w:val="20"/>
          <w:szCs w:val="20"/>
        </w:rPr>
        <w:t>SRMC</w:t>
      </w:r>
      <w:r w:rsidRPr="00F869A8">
        <w:rPr>
          <w:rFonts w:ascii="Times New Roman" w:hAnsi="Times New Roman" w:cs="Times New Roman"/>
          <w:i w:val="0"/>
          <w:iCs w:val="0"/>
          <w:color w:val="auto"/>
          <w:spacing w:val="-1"/>
          <w:sz w:val="20"/>
          <w:szCs w:val="20"/>
        </w:rPr>
        <w:t xml:space="preserve"> and allotted by this Order, the items covered, and the period of performance it is estimated the allotted amount will cover. The parties contemplate that </w:t>
      </w:r>
      <w:r w:rsidR="008E08E9">
        <w:rPr>
          <w:rFonts w:ascii="Times New Roman" w:hAnsi="Times New Roman" w:cs="Times New Roman"/>
          <w:i w:val="0"/>
          <w:iCs w:val="0"/>
          <w:color w:val="auto"/>
          <w:spacing w:val="-1"/>
          <w:sz w:val="20"/>
          <w:szCs w:val="20"/>
        </w:rPr>
        <w:t>SRMC</w:t>
      </w:r>
      <w:r w:rsidRPr="00F869A8">
        <w:rPr>
          <w:rFonts w:ascii="Times New Roman" w:hAnsi="Times New Roman" w:cs="Times New Roman"/>
          <w:i w:val="0"/>
          <w:iCs w:val="0"/>
          <w:color w:val="auto"/>
          <w:spacing w:val="-1"/>
          <w:sz w:val="20"/>
          <w:szCs w:val="20"/>
        </w:rPr>
        <w:t xml:space="preserve"> will allot additional funds incrementally to the Order up to the full estimated cost to </w:t>
      </w:r>
      <w:r w:rsidR="008E08E9">
        <w:rPr>
          <w:rFonts w:ascii="Times New Roman" w:hAnsi="Times New Roman" w:cs="Times New Roman"/>
          <w:i w:val="0"/>
          <w:iCs w:val="0"/>
          <w:color w:val="auto"/>
          <w:spacing w:val="-1"/>
          <w:sz w:val="20"/>
          <w:szCs w:val="20"/>
        </w:rPr>
        <w:t>SRMC</w:t>
      </w:r>
      <w:r w:rsidRPr="00F869A8">
        <w:rPr>
          <w:rFonts w:ascii="Times New Roman" w:hAnsi="Times New Roman" w:cs="Times New Roman"/>
          <w:i w:val="0"/>
          <w:iCs w:val="0"/>
          <w:color w:val="auto"/>
          <w:spacing w:val="-1"/>
          <w:sz w:val="20"/>
          <w:szCs w:val="20"/>
        </w:rPr>
        <w:t xml:space="preserve"> specified in the Funding Schedule, exclusive of any fee. The Subcontractor agrees to perform, or have performed, Work on the Order up to the point at which the total amount paid and payable by </w:t>
      </w:r>
      <w:r w:rsidR="008E08E9">
        <w:rPr>
          <w:rFonts w:ascii="Times New Roman" w:hAnsi="Times New Roman" w:cs="Times New Roman"/>
          <w:i w:val="0"/>
          <w:iCs w:val="0"/>
          <w:color w:val="auto"/>
          <w:spacing w:val="-1"/>
          <w:sz w:val="20"/>
          <w:szCs w:val="20"/>
        </w:rPr>
        <w:t>SRMC</w:t>
      </w:r>
      <w:r w:rsidRPr="00F869A8">
        <w:rPr>
          <w:rFonts w:ascii="Times New Roman" w:hAnsi="Times New Roman" w:cs="Times New Roman"/>
          <w:i w:val="0"/>
          <w:iCs w:val="0"/>
          <w:color w:val="auto"/>
          <w:spacing w:val="-1"/>
          <w:sz w:val="20"/>
          <w:szCs w:val="20"/>
        </w:rPr>
        <w:t xml:space="preserve"> under the contract approximates but does not exceed the total amount actually allotted by </w:t>
      </w:r>
      <w:r w:rsidR="008E08E9">
        <w:rPr>
          <w:rFonts w:ascii="Times New Roman" w:hAnsi="Times New Roman" w:cs="Times New Roman"/>
          <w:i w:val="0"/>
          <w:iCs w:val="0"/>
          <w:color w:val="auto"/>
          <w:spacing w:val="-1"/>
          <w:sz w:val="20"/>
          <w:szCs w:val="20"/>
        </w:rPr>
        <w:t>SRMC</w:t>
      </w:r>
      <w:r w:rsidRPr="00F869A8">
        <w:rPr>
          <w:rFonts w:ascii="Times New Roman" w:hAnsi="Times New Roman" w:cs="Times New Roman"/>
          <w:i w:val="0"/>
          <w:iCs w:val="0"/>
          <w:color w:val="auto"/>
          <w:spacing w:val="-1"/>
          <w:sz w:val="20"/>
          <w:szCs w:val="20"/>
        </w:rPr>
        <w:t xml:space="preserve"> to the Order.</w:t>
      </w:r>
    </w:p>
    <w:p w14:paraId="1A166F0F" w14:textId="4E49007F" w:rsidR="00F869A8" w:rsidRPr="00F869A8" w:rsidRDefault="00F869A8"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F869A8">
        <w:rPr>
          <w:rFonts w:ascii="Times New Roman" w:hAnsi="Times New Roman" w:cs="Times New Roman"/>
          <w:i w:val="0"/>
          <w:iCs w:val="0"/>
          <w:color w:val="auto"/>
          <w:spacing w:val="-1"/>
          <w:sz w:val="20"/>
          <w:szCs w:val="20"/>
        </w:rPr>
        <w:t xml:space="preserve">The Subcontractor shall notify </w:t>
      </w:r>
      <w:r w:rsidR="008E08E9">
        <w:rPr>
          <w:rFonts w:ascii="Times New Roman" w:hAnsi="Times New Roman" w:cs="Times New Roman"/>
          <w:i w:val="0"/>
          <w:iCs w:val="0"/>
          <w:color w:val="auto"/>
          <w:spacing w:val="-1"/>
          <w:sz w:val="20"/>
          <w:szCs w:val="20"/>
        </w:rPr>
        <w:t>SRMC</w:t>
      </w:r>
      <w:r w:rsidRPr="00F869A8">
        <w:rPr>
          <w:rFonts w:ascii="Times New Roman" w:hAnsi="Times New Roman" w:cs="Times New Roman"/>
          <w:i w:val="0"/>
          <w:iCs w:val="0"/>
          <w:color w:val="auto"/>
          <w:spacing w:val="-1"/>
          <w:sz w:val="20"/>
          <w:szCs w:val="20"/>
        </w:rPr>
        <w:t xml:space="preserve"> in writing whenever it has reason to believe that the costs it expects to incur under this Order in the next 60 days, when added to all costs previously incurred, will exceed 75 percent of the total amount so far allotted to the Contract by </w:t>
      </w:r>
      <w:r w:rsidR="008E08E9">
        <w:rPr>
          <w:rFonts w:ascii="Times New Roman" w:hAnsi="Times New Roman" w:cs="Times New Roman"/>
          <w:i w:val="0"/>
          <w:iCs w:val="0"/>
          <w:color w:val="auto"/>
          <w:spacing w:val="-1"/>
          <w:sz w:val="20"/>
          <w:szCs w:val="20"/>
        </w:rPr>
        <w:t>SRMC</w:t>
      </w:r>
      <w:r w:rsidRPr="00F869A8">
        <w:rPr>
          <w:rFonts w:ascii="Times New Roman" w:hAnsi="Times New Roman" w:cs="Times New Roman"/>
          <w:i w:val="0"/>
          <w:iCs w:val="0"/>
          <w:color w:val="auto"/>
          <w:spacing w:val="-1"/>
          <w:sz w:val="20"/>
          <w:szCs w:val="20"/>
        </w:rPr>
        <w:t>. The notice shall state the estimated amount of additional funds required to continue performance for the period specified in the Funding Schedule.</w:t>
      </w:r>
    </w:p>
    <w:p w14:paraId="69AF4E17" w14:textId="61A4F0CF" w:rsidR="00F869A8" w:rsidRPr="00F869A8" w:rsidRDefault="00F869A8"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F869A8">
        <w:rPr>
          <w:rFonts w:ascii="Times New Roman" w:hAnsi="Times New Roman" w:cs="Times New Roman"/>
          <w:i w:val="0"/>
          <w:iCs w:val="0"/>
          <w:color w:val="auto"/>
          <w:spacing w:val="-1"/>
          <w:sz w:val="20"/>
          <w:szCs w:val="20"/>
        </w:rPr>
        <w:t xml:space="preserve">Sixty days before the end of the period specified in the Funding Schedule, the Subcontractor shall notify </w:t>
      </w:r>
      <w:r w:rsidR="008E08E9">
        <w:rPr>
          <w:rFonts w:ascii="Times New Roman" w:hAnsi="Times New Roman" w:cs="Times New Roman"/>
          <w:i w:val="0"/>
          <w:iCs w:val="0"/>
          <w:color w:val="auto"/>
          <w:spacing w:val="-1"/>
          <w:sz w:val="20"/>
          <w:szCs w:val="20"/>
        </w:rPr>
        <w:t>SRMC</w:t>
      </w:r>
      <w:r w:rsidRPr="00F869A8">
        <w:rPr>
          <w:rFonts w:ascii="Times New Roman" w:hAnsi="Times New Roman" w:cs="Times New Roman"/>
          <w:i w:val="0"/>
          <w:iCs w:val="0"/>
          <w:color w:val="auto"/>
          <w:spacing w:val="-1"/>
          <w:sz w:val="20"/>
          <w:szCs w:val="20"/>
        </w:rPr>
        <w:t xml:space="preserve"> in writing of the estimated amount of additional funds, if any, required to continue timely performance under the Order or for any further period specified in the Funding Schedule or otherwise agreed upon, and when the funds will be required.</w:t>
      </w:r>
    </w:p>
    <w:p w14:paraId="0553B8AD" w14:textId="011B7285" w:rsidR="00F869A8" w:rsidRPr="00F869A8" w:rsidRDefault="00F869A8"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F869A8">
        <w:rPr>
          <w:rFonts w:ascii="Times New Roman" w:hAnsi="Times New Roman" w:cs="Times New Roman"/>
          <w:i w:val="0"/>
          <w:iCs w:val="0"/>
          <w:color w:val="auto"/>
          <w:spacing w:val="-1"/>
          <w:sz w:val="20"/>
          <w:szCs w:val="20"/>
        </w:rPr>
        <w:t xml:space="preserve">If, after notification, additional funds are not allotted by the end of the period specified in the Funding  Schedule  or  another  agreed-upon  date, upon the Subcontractor's written request </w:t>
      </w:r>
      <w:r w:rsidR="008E08E9">
        <w:rPr>
          <w:rFonts w:ascii="Times New Roman" w:hAnsi="Times New Roman" w:cs="Times New Roman"/>
          <w:i w:val="0"/>
          <w:iCs w:val="0"/>
          <w:color w:val="auto"/>
          <w:spacing w:val="-1"/>
          <w:sz w:val="20"/>
          <w:szCs w:val="20"/>
        </w:rPr>
        <w:t>SRMC</w:t>
      </w:r>
      <w:r w:rsidRPr="00F869A8">
        <w:rPr>
          <w:rFonts w:ascii="Times New Roman" w:hAnsi="Times New Roman" w:cs="Times New Roman"/>
          <w:i w:val="0"/>
          <w:iCs w:val="0"/>
          <w:color w:val="auto"/>
          <w:spacing w:val="-1"/>
          <w:sz w:val="20"/>
          <w:szCs w:val="20"/>
        </w:rPr>
        <w:t xml:space="preserve"> will terminate this Order on that date in  accordance with the provisions of the Termination clause of this Order. If the Subcontractor estimates that the funds available will allow it to continue to discharge its obligations beyond that date, it may specify a later date in its request, and </w:t>
      </w:r>
      <w:r w:rsidR="008E08E9">
        <w:rPr>
          <w:rFonts w:ascii="Times New Roman" w:hAnsi="Times New Roman" w:cs="Times New Roman"/>
          <w:i w:val="0"/>
          <w:iCs w:val="0"/>
          <w:color w:val="auto"/>
          <w:spacing w:val="-1"/>
          <w:sz w:val="20"/>
          <w:szCs w:val="20"/>
        </w:rPr>
        <w:t>SRMC</w:t>
      </w:r>
      <w:r w:rsidRPr="00F869A8">
        <w:rPr>
          <w:rFonts w:ascii="Times New Roman" w:hAnsi="Times New Roman" w:cs="Times New Roman"/>
          <w:i w:val="0"/>
          <w:iCs w:val="0"/>
          <w:color w:val="auto"/>
          <w:spacing w:val="-1"/>
          <w:sz w:val="20"/>
          <w:szCs w:val="20"/>
        </w:rPr>
        <w:t xml:space="preserve"> may terminate this Order on that later date.</w:t>
      </w:r>
    </w:p>
    <w:p w14:paraId="77E08309" w14:textId="77777777" w:rsidR="00F869A8" w:rsidRPr="00F869A8" w:rsidRDefault="00F869A8"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F869A8">
        <w:rPr>
          <w:rFonts w:ascii="Times New Roman" w:hAnsi="Times New Roman" w:cs="Times New Roman"/>
          <w:i w:val="0"/>
          <w:iCs w:val="0"/>
          <w:color w:val="auto"/>
          <w:spacing w:val="-1"/>
          <w:sz w:val="20"/>
          <w:szCs w:val="20"/>
        </w:rPr>
        <w:t>Except as required by other provisions of this Order, specifically citing and stated to be an exception to this articl</w:t>
      </w:r>
      <w:r>
        <w:rPr>
          <w:rFonts w:ascii="Times New Roman" w:hAnsi="Times New Roman" w:cs="Times New Roman"/>
          <w:i w:val="0"/>
          <w:iCs w:val="0"/>
          <w:color w:val="auto"/>
          <w:spacing w:val="-1"/>
          <w:sz w:val="20"/>
          <w:szCs w:val="20"/>
        </w:rPr>
        <w:t>e</w:t>
      </w:r>
      <w:r w:rsidRPr="00F869A8">
        <w:rPr>
          <w:rFonts w:ascii="Times New Roman" w:hAnsi="Times New Roman" w:cs="Times New Roman"/>
          <w:i w:val="0"/>
          <w:iCs w:val="0"/>
          <w:color w:val="auto"/>
          <w:spacing w:val="-1"/>
          <w:sz w:val="20"/>
          <w:szCs w:val="20"/>
        </w:rPr>
        <w:t>-</w:t>
      </w:r>
    </w:p>
    <w:p w14:paraId="7B0FE754" w14:textId="7B82F4DC" w:rsidR="00F869A8" w:rsidRPr="00F869A8" w:rsidRDefault="008E08E9" w:rsidP="00381859">
      <w:pPr>
        <w:pStyle w:val="Heading5"/>
        <w:keepNext w:val="0"/>
        <w:keepLines w:val="0"/>
        <w:widowControl w:val="0"/>
        <w:numPr>
          <w:ilvl w:val="0"/>
          <w:numId w:val="44"/>
        </w:numPr>
        <w:ind w:left="1710" w:hanging="630"/>
        <w:rPr>
          <w:rFonts w:ascii="Times New Roman" w:hAnsi="Times New Roman" w:cs="Times New Roman"/>
          <w:color w:val="auto"/>
          <w:sz w:val="20"/>
          <w:szCs w:val="20"/>
        </w:rPr>
      </w:pPr>
      <w:r>
        <w:rPr>
          <w:rFonts w:ascii="Times New Roman" w:hAnsi="Times New Roman" w:cs="Times New Roman"/>
          <w:color w:val="auto"/>
          <w:sz w:val="20"/>
          <w:szCs w:val="20"/>
        </w:rPr>
        <w:t>SRMC</w:t>
      </w:r>
      <w:r w:rsidR="00F869A8" w:rsidRPr="00F869A8">
        <w:rPr>
          <w:rFonts w:ascii="Times New Roman" w:hAnsi="Times New Roman" w:cs="Times New Roman"/>
          <w:color w:val="auto"/>
          <w:sz w:val="20"/>
          <w:szCs w:val="20"/>
        </w:rPr>
        <w:t xml:space="preserve"> is not obligated to reimburse the Subcontractor for costs incurred in excess of the total amount allotted by </w:t>
      </w:r>
      <w:r>
        <w:rPr>
          <w:rFonts w:ascii="Times New Roman" w:hAnsi="Times New Roman" w:cs="Times New Roman"/>
          <w:color w:val="auto"/>
          <w:sz w:val="20"/>
          <w:szCs w:val="20"/>
        </w:rPr>
        <w:t>SRMC</w:t>
      </w:r>
      <w:r w:rsidR="00F869A8" w:rsidRPr="00F869A8">
        <w:rPr>
          <w:rFonts w:ascii="Times New Roman" w:hAnsi="Times New Roman" w:cs="Times New Roman"/>
          <w:color w:val="auto"/>
          <w:sz w:val="20"/>
          <w:szCs w:val="20"/>
        </w:rPr>
        <w:t xml:space="preserve"> to this Order; and</w:t>
      </w:r>
    </w:p>
    <w:p w14:paraId="2C2A737C" w14:textId="728C89D6" w:rsidR="00F869A8" w:rsidRPr="00F869A8" w:rsidRDefault="00F869A8" w:rsidP="00381859">
      <w:pPr>
        <w:pStyle w:val="Heading5"/>
        <w:keepNext w:val="0"/>
        <w:keepLines w:val="0"/>
        <w:widowControl w:val="0"/>
        <w:numPr>
          <w:ilvl w:val="0"/>
          <w:numId w:val="44"/>
        </w:numPr>
        <w:ind w:left="1710" w:hanging="630"/>
        <w:rPr>
          <w:rFonts w:ascii="Times New Roman" w:hAnsi="Times New Roman" w:cs="Times New Roman"/>
          <w:color w:val="auto"/>
          <w:sz w:val="20"/>
          <w:szCs w:val="20"/>
        </w:rPr>
      </w:pPr>
      <w:r w:rsidRPr="00F869A8">
        <w:rPr>
          <w:rFonts w:ascii="Times New Roman" w:hAnsi="Times New Roman" w:cs="Times New Roman"/>
          <w:color w:val="auto"/>
          <w:sz w:val="20"/>
          <w:szCs w:val="20"/>
        </w:rPr>
        <w:t xml:space="preserve">Subcontractor is not obligated to continue performance under this Order (including actions under the Termination clause of this Contract) or otherwise incur costs in excess of the amount then allotted to the Order by </w:t>
      </w:r>
      <w:r w:rsidR="008E08E9">
        <w:rPr>
          <w:rFonts w:ascii="Times New Roman" w:hAnsi="Times New Roman" w:cs="Times New Roman"/>
          <w:color w:val="auto"/>
          <w:sz w:val="20"/>
          <w:szCs w:val="20"/>
        </w:rPr>
        <w:t>SRMC</w:t>
      </w:r>
      <w:r w:rsidRPr="00F869A8">
        <w:rPr>
          <w:rFonts w:ascii="Times New Roman" w:hAnsi="Times New Roman" w:cs="Times New Roman"/>
          <w:color w:val="auto"/>
          <w:sz w:val="20"/>
          <w:szCs w:val="20"/>
        </w:rPr>
        <w:t xml:space="preserve"> until </w:t>
      </w:r>
      <w:r w:rsidR="008E08E9">
        <w:rPr>
          <w:rFonts w:ascii="Times New Roman" w:hAnsi="Times New Roman" w:cs="Times New Roman"/>
          <w:color w:val="auto"/>
          <w:sz w:val="20"/>
          <w:szCs w:val="20"/>
        </w:rPr>
        <w:t>SRMC</w:t>
      </w:r>
      <w:r w:rsidRPr="00F869A8">
        <w:rPr>
          <w:rFonts w:ascii="Times New Roman" w:hAnsi="Times New Roman" w:cs="Times New Roman"/>
          <w:color w:val="auto"/>
          <w:sz w:val="20"/>
          <w:szCs w:val="20"/>
        </w:rPr>
        <w:t xml:space="preserve"> notifies the Subcontractor in writing that the amount allotted by the Subcontractor has been increased and specifies an increased amount, which shall then constitute the total amount allotted by </w:t>
      </w:r>
      <w:r w:rsidR="008E08E9">
        <w:rPr>
          <w:rFonts w:ascii="Times New Roman" w:hAnsi="Times New Roman" w:cs="Times New Roman"/>
          <w:color w:val="auto"/>
          <w:sz w:val="20"/>
          <w:szCs w:val="20"/>
        </w:rPr>
        <w:t>SRMC</w:t>
      </w:r>
      <w:r w:rsidRPr="00F869A8">
        <w:rPr>
          <w:rFonts w:ascii="Times New Roman" w:hAnsi="Times New Roman" w:cs="Times New Roman"/>
          <w:color w:val="auto"/>
          <w:sz w:val="20"/>
          <w:szCs w:val="20"/>
        </w:rPr>
        <w:t xml:space="preserve"> to this Order.</w:t>
      </w:r>
    </w:p>
    <w:p w14:paraId="739D1A29" w14:textId="1490DAD8" w:rsidR="00F869A8" w:rsidRPr="00F869A8" w:rsidRDefault="00F869A8"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F869A8">
        <w:rPr>
          <w:rFonts w:ascii="Times New Roman" w:hAnsi="Times New Roman" w:cs="Times New Roman"/>
          <w:i w:val="0"/>
          <w:iCs w:val="0"/>
          <w:color w:val="auto"/>
          <w:spacing w:val="-1"/>
          <w:sz w:val="20"/>
          <w:szCs w:val="20"/>
        </w:rPr>
        <w:t xml:space="preserve">The estimated cost shall be increased to the extent that the amount allotted by </w:t>
      </w:r>
      <w:r w:rsidR="008E08E9">
        <w:rPr>
          <w:rFonts w:ascii="Times New Roman" w:hAnsi="Times New Roman" w:cs="Times New Roman"/>
          <w:i w:val="0"/>
          <w:iCs w:val="0"/>
          <w:color w:val="auto"/>
          <w:spacing w:val="-1"/>
          <w:sz w:val="20"/>
          <w:szCs w:val="20"/>
        </w:rPr>
        <w:t>SRMC</w:t>
      </w:r>
      <w:r w:rsidRPr="00F869A8">
        <w:rPr>
          <w:rFonts w:ascii="Times New Roman" w:hAnsi="Times New Roman" w:cs="Times New Roman"/>
          <w:i w:val="0"/>
          <w:iCs w:val="0"/>
          <w:color w:val="auto"/>
          <w:spacing w:val="-1"/>
          <w:sz w:val="20"/>
          <w:szCs w:val="20"/>
        </w:rPr>
        <w:t>, exceeds the estimated cost specified in the Funding Schedule.</w:t>
      </w:r>
    </w:p>
    <w:p w14:paraId="6D0186FC" w14:textId="144737A9" w:rsidR="007A617A" w:rsidRPr="007A617A" w:rsidRDefault="007A617A"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7A617A">
        <w:rPr>
          <w:rFonts w:ascii="Times New Roman" w:hAnsi="Times New Roman" w:cs="Times New Roman"/>
          <w:i w:val="0"/>
          <w:iCs w:val="0"/>
          <w:color w:val="auto"/>
          <w:spacing w:val="-1"/>
          <w:sz w:val="20"/>
          <w:szCs w:val="20"/>
        </w:rPr>
        <w:t xml:space="preserve">No notice, communication, or representation in any form other than that specified in subparagraph F(2) above, or from any person other than cognizant </w:t>
      </w:r>
      <w:r w:rsidR="008E08E9">
        <w:rPr>
          <w:rFonts w:ascii="Times New Roman" w:hAnsi="Times New Roman" w:cs="Times New Roman"/>
          <w:i w:val="0"/>
          <w:iCs w:val="0"/>
          <w:color w:val="auto"/>
          <w:spacing w:val="-1"/>
          <w:sz w:val="20"/>
          <w:szCs w:val="20"/>
        </w:rPr>
        <w:t>SRMC</w:t>
      </w:r>
      <w:r w:rsidRPr="007A617A">
        <w:rPr>
          <w:rFonts w:ascii="Times New Roman" w:hAnsi="Times New Roman" w:cs="Times New Roman"/>
          <w:i w:val="0"/>
          <w:iCs w:val="0"/>
          <w:color w:val="auto"/>
          <w:spacing w:val="-1"/>
          <w:sz w:val="20"/>
          <w:szCs w:val="20"/>
        </w:rPr>
        <w:t xml:space="preserve"> Procurement Agent, shall affect the amount allotted by </w:t>
      </w:r>
      <w:r w:rsidR="008E08E9">
        <w:rPr>
          <w:rFonts w:ascii="Times New Roman" w:hAnsi="Times New Roman" w:cs="Times New Roman"/>
          <w:i w:val="0"/>
          <w:iCs w:val="0"/>
          <w:color w:val="auto"/>
          <w:spacing w:val="-1"/>
          <w:sz w:val="20"/>
          <w:szCs w:val="20"/>
        </w:rPr>
        <w:t>SRMC</w:t>
      </w:r>
      <w:r w:rsidRPr="007A617A">
        <w:rPr>
          <w:rFonts w:ascii="Times New Roman" w:hAnsi="Times New Roman" w:cs="Times New Roman"/>
          <w:i w:val="0"/>
          <w:iCs w:val="0"/>
          <w:color w:val="auto"/>
          <w:spacing w:val="-1"/>
          <w:sz w:val="20"/>
          <w:szCs w:val="20"/>
        </w:rPr>
        <w:t xml:space="preserve"> to this Order. In the absence of the specified notice, </w:t>
      </w:r>
      <w:r w:rsidR="008E08E9">
        <w:rPr>
          <w:rFonts w:ascii="Times New Roman" w:hAnsi="Times New Roman" w:cs="Times New Roman"/>
          <w:i w:val="0"/>
          <w:iCs w:val="0"/>
          <w:color w:val="auto"/>
          <w:spacing w:val="-1"/>
          <w:sz w:val="20"/>
          <w:szCs w:val="20"/>
        </w:rPr>
        <w:t>SRMC</w:t>
      </w:r>
      <w:r w:rsidRPr="007A617A">
        <w:rPr>
          <w:rFonts w:ascii="Times New Roman" w:hAnsi="Times New Roman" w:cs="Times New Roman"/>
          <w:i w:val="0"/>
          <w:iCs w:val="0"/>
          <w:color w:val="auto"/>
          <w:spacing w:val="-1"/>
          <w:sz w:val="20"/>
          <w:szCs w:val="20"/>
        </w:rPr>
        <w:t xml:space="preserve"> is not obligated to reimburse the Subcontractor for any costs in excess of the total amount allotted by </w:t>
      </w:r>
      <w:r w:rsidR="008E08E9">
        <w:rPr>
          <w:rFonts w:ascii="Times New Roman" w:hAnsi="Times New Roman" w:cs="Times New Roman"/>
          <w:i w:val="0"/>
          <w:iCs w:val="0"/>
          <w:color w:val="auto"/>
          <w:spacing w:val="-1"/>
          <w:sz w:val="20"/>
          <w:szCs w:val="20"/>
        </w:rPr>
        <w:t>SRMC</w:t>
      </w:r>
      <w:r w:rsidRPr="007A617A">
        <w:rPr>
          <w:rFonts w:ascii="Times New Roman" w:hAnsi="Times New Roman" w:cs="Times New Roman"/>
          <w:i w:val="0"/>
          <w:iCs w:val="0"/>
          <w:color w:val="auto"/>
          <w:spacing w:val="-1"/>
          <w:sz w:val="20"/>
          <w:szCs w:val="20"/>
        </w:rPr>
        <w:t xml:space="preserve"> to this Order, whether incurred during the course of the Order or as a result of termination.</w:t>
      </w:r>
    </w:p>
    <w:p w14:paraId="6EA4678E" w14:textId="33918C9E" w:rsidR="007A617A" w:rsidRPr="007A617A" w:rsidRDefault="007A617A"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7A617A">
        <w:rPr>
          <w:rFonts w:ascii="Times New Roman" w:hAnsi="Times New Roman" w:cs="Times New Roman"/>
          <w:i w:val="0"/>
          <w:iCs w:val="0"/>
          <w:color w:val="auto"/>
          <w:spacing w:val="-1"/>
          <w:sz w:val="20"/>
          <w:szCs w:val="20"/>
        </w:rPr>
        <w:t xml:space="preserve">When and to the extent that the amount allotted </w:t>
      </w:r>
      <w:r w:rsidR="008E08E9">
        <w:rPr>
          <w:rFonts w:ascii="Times New Roman" w:hAnsi="Times New Roman" w:cs="Times New Roman"/>
          <w:i w:val="0"/>
          <w:iCs w:val="0"/>
          <w:color w:val="auto"/>
          <w:spacing w:val="-1"/>
          <w:sz w:val="20"/>
          <w:szCs w:val="20"/>
        </w:rPr>
        <w:t>SRMC</w:t>
      </w:r>
      <w:r w:rsidRPr="007A617A">
        <w:rPr>
          <w:rFonts w:ascii="Times New Roman" w:hAnsi="Times New Roman" w:cs="Times New Roman"/>
          <w:i w:val="0"/>
          <w:iCs w:val="0"/>
          <w:color w:val="auto"/>
          <w:spacing w:val="-1"/>
          <w:sz w:val="20"/>
          <w:szCs w:val="20"/>
        </w:rPr>
        <w:t xml:space="preserve"> to the Order is increased, any costs the Subcontractor incurs before the increase that are in excess of the amount previously allotted by </w:t>
      </w:r>
      <w:r w:rsidR="008E08E9">
        <w:rPr>
          <w:rFonts w:ascii="Times New Roman" w:hAnsi="Times New Roman" w:cs="Times New Roman"/>
          <w:i w:val="0"/>
          <w:iCs w:val="0"/>
          <w:color w:val="auto"/>
          <w:spacing w:val="-1"/>
          <w:sz w:val="20"/>
          <w:szCs w:val="20"/>
        </w:rPr>
        <w:t>SRMC</w:t>
      </w:r>
      <w:r w:rsidRPr="007A617A">
        <w:rPr>
          <w:rFonts w:ascii="Times New Roman" w:hAnsi="Times New Roman" w:cs="Times New Roman"/>
          <w:i w:val="0"/>
          <w:iCs w:val="0"/>
          <w:color w:val="auto"/>
          <w:spacing w:val="-1"/>
          <w:sz w:val="20"/>
          <w:szCs w:val="20"/>
        </w:rPr>
        <w:t xml:space="preserve"> shall be allowable to the same extent as if incurred afterward, unless </w:t>
      </w:r>
      <w:r w:rsidR="008E08E9">
        <w:rPr>
          <w:rFonts w:ascii="Times New Roman" w:hAnsi="Times New Roman" w:cs="Times New Roman"/>
          <w:i w:val="0"/>
          <w:iCs w:val="0"/>
          <w:color w:val="auto"/>
          <w:spacing w:val="-1"/>
          <w:sz w:val="20"/>
          <w:szCs w:val="20"/>
        </w:rPr>
        <w:t>SRMC</w:t>
      </w:r>
      <w:r w:rsidRPr="007A617A">
        <w:rPr>
          <w:rFonts w:ascii="Times New Roman" w:hAnsi="Times New Roman" w:cs="Times New Roman"/>
          <w:i w:val="0"/>
          <w:iCs w:val="0"/>
          <w:color w:val="auto"/>
          <w:spacing w:val="-1"/>
          <w:sz w:val="20"/>
          <w:szCs w:val="20"/>
        </w:rPr>
        <w:t xml:space="preserve"> issues a termination or other notice and directs that the increase is solely  to cover termination or other specified expenses.</w:t>
      </w:r>
    </w:p>
    <w:p w14:paraId="3425B616" w14:textId="71CC4D95" w:rsidR="007A617A" w:rsidRPr="007A617A" w:rsidRDefault="007A617A"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7A617A">
        <w:rPr>
          <w:rFonts w:ascii="Times New Roman" w:hAnsi="Times New Roman" w:cs="Times New Roman"/>
          <w:i w:val="0"/>
          <w:iCs w:val="0"/>
          <w:color w:val="auto"/>
          <w:spacing w:val="-1"/>
          <w:sz w:val="20"/>
          <w:szCs w:val="20"/>
        </w:rPr>
        <w:t xml:space="preserve">Change Notice shall not be considered an authorization to exceed the amount allotted by </w:t>
      </w:r>
      <w:r w:rsidR="008E08E9">
        <w:rPr>
          <w:rFonts w:ascii="Times New Roman" w:hAnsi="Times New Roman" w:cs="Times New Roman"/>
          <w:i w:val="0"/>
          <w:iCs w:val="0"/>
          <w:color w:val="auto"/>
          <w:spacing w:val="-1"/>
          <w:sz w:val="20"/>
          <w:szCs w:val="20"/>
        </w:rPr>
        <w:t>SRMC</w:t>
      </w:r>
      <w:r w:rsidRPr="007A617A">
        <w:rPr>
          <w:rFonts w:ascii="Times New Roman" w:hAnsi="Times New Roman" w:cs="Times New Roman"/>
          <w:i w:val="0"/>
          <w:iCs w:val="0"/>
          <w:color w:val="auto"/>
          <w:spacing w:val="-1"/>
          <w:sz w:val="20"/>
          <w:szCs w:val="20"/>
        </w:rPr>
        <w:t xml:space="preserve"> specified in the Funding Schedule, unless they contain a statement increasing the amount allotted.</w:t>
      </w:r>
    </w:p>
    <w:p w14:paraId="25C73B71" w14:textId="5297F671" w:rsidR="007A617A" w:rsidRPr="007A617A" w:rsidRDefault="007A617A"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7A617A">
        <w:rPr>
          <w:rFonts w:ascii="Times New Roman" w:hAnsi="Times New Roman" w:cs="Times New Roman"/>
          <w:i w:val="0"/>
          <w:iCs w:val="0"/>
          <w:color w:val="auto"/>
          <w:spacing w:val="-1"/>
          <w:sz w:val="20"/>
          <w:szCs w:val="20"/>
        </w:rPr>
        <w:t xml:space="preserve">Nothing in this article shall affect the right of </w:t>
      </w:r>
      <w:r w:rsidR="008E08E9">
        <w:rPr>
          <w:rFonts w:ascii="Times New Roman" w:hAnsi="Times New Roman" w:cs="Times New Roman"/>
          <w:i w:val="0"/>
          <w:iCs w:val="0"/>
          <w:color w:val="auto"/>
          <w:spacing w:val="-1"/>
          <w:sz w:val="20"/>
          <w:szCs w:val="20"/>
        </w:rPr>
        <w:t>SRMC</w:t>
      </w:r>
      <w:r w:rsidRPr="007A617A">
        <w:rPr>
          <w:rFonts w:ascii="Times New Roman" w:hAnsi="Times New Roman" w:cs="Times New Roman"/>
          <w:i w:val="0"/>
          <w:iCs w:val="0"/>
          <w:color w:val="auto"/>
          <w:spacing w:val="-1"/>
          <w:sz w:val="20"/>
          <w:szCs w:val="20"/>
        </w:rPr>
        <w:t xml:space="preserve"> to terminate this Order. If this Order is terminated, </w:t>
      </w:r>
      <w:r w:rsidR="008E08E9">
        <w:rPr>
          <w:rFonts w:ascii="Times New Roman" w:hAnsi="Times New Roman" w:cs="Times New Roman"/>
          <w:i w:val="0"/>
          <w:iCs w:val="0"/>
          <w:color w:val="auto"/>
          <w:spacing w:val="-1"/>
          <w:sz w:val="20"/>
          <w:szCs w:val="20"/>
        </w:rPr>
        <w:t>SRMC</w:t>
      </w:r>
      <w:r w:rsidRPr="007A617A">
        <w:rPr>
          <w:rFonts w:ascii="Times New Roman" w:hAnsi="Times New Roman" w:cs="Times New Roman"/>
          <w:i w:val="0"/>
          <w:iCs w:val="0"/>
          <w:color w:val="auto"/>
          <w:spacing w:val="-1"/>
          <w:sz w:val="20"/>
          <w:szCs w:val="20"/>
        </w:rPr>
        <w:t xml:space="preserve"> and the Subcontractor shall negotiate an equitable distribution of all property produced or purchased under the Order, based upon the share of costs incurred by each.</w:t>
      </w:r>
    </w:p>
    <w:p w14:paraId="67402288" w14:textId="2AD62910" w:rsidR="007A617A" w:rsidRPr="007A617A" w:rsidRDefault="007A617A" w:rsidP="0040780B">
      <w:pPr>
        <w:pStyle w:val="Heading4"/>
        <w:keepNext w:val="0"/>
        <w:keepLines w:val="0"/>
        <w:widowControl w:val="0"/>
        <w:numPr>
          <w:ilvl w:val="0"/>
          <w:numId w:val="43"/>
        </w:numPr>
        <w:ind w:left="1080" w:hanging="630"/>
        <w:rPr>
          <w:rFonts w:ascii="Times New Roman" w:hAnsi="Times New Roman" w:cs="Times New Roman"/>
          <w:i w:val="0"/>
          <w:iCs w:val="0"/>
          <w:color w:val="auto"/>
          <w:spacing w:val="-1"/>
          <w:sz w:val="20"/>
          <w:szCs w:val="20"/>
        </w:rPr>
      </w:pPr>
      <w:r w:rsidRPr="007A617A">
        <w:rPr>
          <w:rFonts w:ascii="Times New Roman" w:hAnsi="Times New Roman" w:cs="Times New Roman"/>
          <w:i w:val="0"/>
          <w:iCs w:val="0"/>
          <w:color w:val="auto"/>
          <w:spacing w:val="-1"/>
          <w:sz w:val="20"/>
          <w:szCs w:val="20"/>
        </w:rPr>
        <w:t xml:space="preserve">If </w:t>
      </w:r>
      <w:r w:rsidR="008E08E9">
        <w:rPr>
          <w:rFonts w:ascii="Times New Roman" w:hAnsi="Times New Roman" w:cs="Times New Roman"/>
          <w:i w:val="0"/>
          <w:iCs w:val="0"/>
          <w:color w:val="auto"/>
          <w:spacing w:val="-1"/>
          <w:sz w:val="20"/>
          <w:szCs w:val="20"/>
        </w:rPr>
        <w:t>SRMC</w:t>
      </w:r>
      <w:r w:rsidRPr="007A617A">
        <w:rPr>
          <w:rFonts w:ascii="Times New Roman" w:hAnsi="Times New Roman" w:cs="Times New Roman"/>
          <w:i w:val="0"/>
          <w:iCs w:val="0"/>
          <w:color w:val="auto"/>
          <w:spacing w:val="-1"/>
          <w:sz w:val="20"/>
          <w:szCs w:val="20"/>
        </w:rPr>
        <w:t xml:space="preserve"> does not allot sufficient funds to allow completion of the work, the Subcontractor is entitled to a percentage of the fee specified in the Funding Schedule equaling the percentage of completion of the Work contemplated by this Order.</w:t>
      </w:r>
      <w:r w:rsidR="006E6CB2">
        <w:rPr>
          <w:rFonts w:ascii="Times New Roman" w:hAnsi="Times New Roman" w:cs="Times New Roman"/>
          <w:i w:val="0"/>
          <w:iCs w:val="0"/>
          <w:color w:val="auto"/>
          <w:spacing w:val="-1"/>
          <w:sz w:val="20"/>
          <w:szCs w:val="20"/>
        </w:rPr>
        <w:br/>
      </w:r>
    </w:p>
    <w:p w14:paraId="2279BC5C" w14:textId="77777777" w:rsidR="00C83CFC" w:rsidRPr="00C83CFC" w:rsidRDefault="00C83CFC" w:rsidP="008A0713">
      <w:pPr>
        <w:pStyle w:val="Heading3"/>
        <w:keepNext w:val="0"/>
        <w:keepLines w:val="0"/>
        <w:widowControl w:val="0"/>
        <w:ind w:left="720" w:hanging="720"/>
        <w:rPr>
          <w:rFonts w:ascii="Times New Roman" w:hAnsi="Times New Roman" w:cs="Times New Roman"/>
          <w:b/>
          <w:bCs/>
          <w:color w:val="auto"/>
          <w:sz w:val="20"/>
          <w:szCs w:val="20"/>
        </w:rPr>
      </w:pPr>
      <w:bookmarkStart w:id="14" w:name="_Toc190165854"/>
      <w:r w:rsidRPr="00C83CFC">
        <w:rPr>
          <w:rFonts w:ascii="Times New Roman" w:hAnsi="Times New Roman" w:cs="Times New Roman"/>
          <w:b/>
          <w:bCs/>
          <w:color w:val="auto"/>
          <w:sz w:val="20"/>
          <w:szCs w:val="20"/>
        </w:rPr>
        <w:t xml:space="preserve">A.12 </w:t>
      </w:r>
      <w:r w:rsidRPr="006E6CB2">
        <w:rPr>
          <w:rFonts w:ascii="Times New Roman" w:hAnsi="Times New Roman" w:cs="Times New Roman"/>
          <w:b/>
          <w:bCs/>
          <w:color w:val="auto"/>
          <w:sz w:val="20"/>
          <w:szCs w:val="20"/>
          <w:u w:val="single"/>
        </w:rPr>
        <w:t>INSURANCE</w:t>
      </w:r>
      <w:bookmarkEnd w:id="14"/>
    </w:p>
    <w:p w14:paraId="333BE00D" w14:textId="77777777" w:rsidR="00731A20" w:rsidRDefault="00C83CFC" w:rsidP="00731A20">
      <w:pPr>
        <w:pStyle w:val="Heading4"/>
        <w:keepNext w:val="0"/>
        <w:keepLines w:val="0"/>
        <w:widowControl w:val="0"/>
        <w:numPr>
          <w:ilvl w:val="0"/>
          <w:numId w:val="45"/>
        </w:numPr>
        <w:tabs>
          <w:tab w:val="left" w:pos="1800"/>
          <w:tab w:val="left" w:pos="1890"/>
        </w:tabs>
        <w:ind w:left="1080" w:hanging="630"/>
        <w:rPr>
          <w:rFonts w:ascii="Times New Roman" w:hAnsi="Times New Roman" w:cs="Times New Roman"/>
          <w:i w:val="0"/>
          <w:iCs w:val="0"/>
          <w:color w:val="auto"/>
          <w:spacing w:val="-1"/>
          <w:sz w:val="20"/>
          <w:szCs w:val="20"/>
        </w:rPr>
      </w:pPr>
      <w:r w:rsidRPr="00C83CFC">
        <w:rPr>
          <w:rFonts w:ascii="Times New Roman" w:hAnsi="Times New Roman" w:cs="Times New Roman"/>
          <w:i w:val="0"/>
          <w:iCs w:val="0"/>
          <w:color w:val="auto"/>
          <w:spacing w:val="-1"/>
          <w:sz w:val="20"/>
          <w:szCs w:val="20"/>
        </w:rPr>
        <w:t xml:space="preserve">(1)  </w:t>
      </w:r>
      <w:r w:rsidR="001A28CB">
        <w:rPr>
          <w:rFonts w:ascii="Times New Roman" w:hAnsi="Times New Roman" w:cs="Times New Roman"/>
          <w:i w:val="0"/>
          <w:iCs w:val="0"/>
          <w:color w:val="auto"/>
          <w:spacing w:val="-1"/>
          <w:sz w:val="20"/>
          <w:szCs w:val="20"/>
        </w:rPr>
        <w:tab/>
      </w:r>
      <w:r w:rsidRPr="00C83CFC">
        <w:rPr>
          <w:rFonts w:ascii="Times New Roman" w:hAnsi="Times New Roman" w:cs="Times New Roman"/>
          <w:i w:val="0"/>
          <w:iCs w:val="0"/>
          <w:color w:val="auto"/>
          <w:spacing w:val="-1"/>
          <w:sz w:val="20"/>
          <w:szCs w:val="20"/>
        </w:rPr>
        <w:t xml:space="preserve">Except as provided in subparagraph (2) immediately following, the Subcontractor shall procure and maintain the </w:t>
      </w:r>
      <w:r w:rsidR="00731A20">
        <w:rPr>
          <w:rFonts w:ascii="Times New Roman" w:hAnsi="Times New Roman" w:cs="Times New Roman"/>
          <w:i w:val="0"/>
          <w:iCs w:val="0"/>
          <w:color w:val="auto"/>
          <w:spacing w:val="-1"/>
          <w:sz w:val="20"/>
          <w:szCs w:val="20"/>
        </w:rPr>
        <w:br/>
      </w:r>
      <w:r w:rsidR="00731A20">
        <w:rPr>
          <w:rFonts w:ascii="Times New Roman" w:hAnsi="Times New Roman" w:cs="Times New Roman"/>
          <w:i w:val="0"/>
          <w:iCs w:val="0"/>
          <w:color w:val="auto"/>
          <w:spacing w:val="-1"/>
          <w:sz w:val="20"/>
          <w:szCs w:val="20"/>
        </w:rPr>
        <w:tab/>
      </w:r>
      <w:r w:rsidRPr="00C83CFC">
        <w:rPr>
          <w:rFonts w:ascii="Times New Roman" w:hAnsi="Times New Roman" w:cs="Times New Roman"/>
          <w:i w:val="0"/>
          <w:iCs w:val="0"/>
          <w:color w:val="auto"/>
          <w:spacing w:val="-1"/>
          <w:sz w:val="20"/>
          <w:szCs w:val="20"/>
        </w:rPr>
        <w:t xml:space="preserve">following insurance, in at least the following amounts unless different amounts or </w:t>
      </w:r>
      <w:r w:rsidR="00E11C57" w:rsidRPr="00C83CFC">
        <w:rPr>
          <w:rFonts w:ascii="Times New Roman" w:hAnsi="Times New Roman" w:cs="Times New Roman"/>
          <w:i w:val="0"/>
          <w:iCs w:val="0"/>
          <w:color w:val="auto"/>
          <w:spacing w:val="-1"/>
          <w:sz w:val="20"/>
          <w:szCs w:val="20"/>
        </w:rPr>
        <w:t>coverages</w:t>
      </w:r>
      <w:r w:rsidRPr="00C83CFC">
        <w:rPr>
          <w:rFonts w:ascii="Times New Roman" w:hAnsi="Times New Roman" w:cs="Times New Roman"/>
          <w:i w:val="0"/>
          <w:iCs w:val="0"/>
          <w:color w:val="auto"/>
          <w:spacing w:val="-1"/>
          <w:sz w:val="20"/>
          <w:szCs w:val="20"/>
        </w:rPr>
        <w:t xml:space="preserve"> are specified in the </w:t>
      </w:r>
    </w:p>
    <w:p w14:paraId="1B0F2944" w14:textId="77777777" w:rsidR="00C83CFC" w:rsidRPr="00C83CFC" w:rsidRDefault="00C83CFC" w:rsidP="00731A20">
      <w:pPr>
        <w:pStyle w:val="Heading4"/>
        <w:keepNext w:val="0"/>
        <w:keepLines w:val="0"/>
        <w:widowControl w:val="0"/>
        <w:tabs>
          <w:tab w:val="left" w:pos="1800"/>
          <w:tab w:val="left" w:pos="1890"/>
        </w:tabs>
        <w:ind w:left="1800"/>
        <w:rPr>
          <w:rFonts w:ascii="Times New Roman" w:hAnsi="Times New Roman" w:cs="Times New Roman"/>
          <w:i w:val="0"/>
          <w:iCs w:val="0"/>
          <w:color w:val="auto"/>
          <w:spacing w:val="-1"/>
          <w:sz w:val="20"/>
          <w:szCs w:val="20"/>
        </w:rPr>
      </w:pPr>
      <w:r w:rsidRPr="00C83CFC">
        <w:rPr>
          <w:rFonts w:ascii="Times New Roman" w:hAnsi="Times New Roman" w:cs="Times New Roman"/>
          <w:i w:val="0"/>
          <w:iCs w:val="0"/>
          <w:color w:val="auto"/>
          <w:spacing w:val="-1"/>
          <w:sz w:val="20"/>
          <w:szCs w:val="20"/>
        </w:rPr>
        <w:lastRenderedPageBreak/>
        <w:t>Order:</w:t>
      </w:r>
    </w:p>
    <w:p w14:paraId="2FAEE7AD" w14:textId="77777777" w:rsidR="00C83CFC" w:rsidRPr="00C83CFC" w:rsidRDefault="00C83CFC" w:rsidP="00731A20">
      <w:pPr>
        <w:pStyle w:val="Heading6"/>
        <w:keepNext w:val="0"/>
        <w:keepLines w:val="0"/>
        <w:widowControl w:val="0"/>
        <w:numPr>
          <w:ilvl w:val="0"/>
          <w:numId w:val="46"/>
        </w:numPr>
        <w:ind w:left="2430" w:hanging="630"/>
        <w:rPr>
          <w:rFonts w:ascii="Times New Roman" w:hAnsi="Times New Roman" w:cs="Times New Roman"/>
          <w:color w:val="auto"/>
          <w:sz w:val="20"/>
          <w:szCs w:val="20"/>
        </w:rPr>
      </w:pPr>
      <w:r w:rsidRPr="00C83CFC">
        <w:rPr>
          <w:rFonts w:ascii="Times New Roman" w:hAnsi="Times New Roman" w:cs="Times New Roman"/>
          <w:color w:val="auto"/>
          <w:sz w:val="20"/>
          <w:szCs w:val="20"/>
        </w:rPr>
        <w:t>Workers' Compensation and Employer's Liability. Limits of Liability: Workers’ Compensation: Statutory limits in the jurisdiction in which Subcontractor is located. Employer's   Liability: A minimum of $1,000,000.</w:t>
      </w:r>
    </w:p>
    <w:p w14:paraId="63FAA6BF" w14:textId="74F226BF" w:rsidR="00C83CFC" w:rsidRPr="00C83CFC" w:rsidRDefault="00C83CFC" w:rsidP="00731A20">
      <w:pPr>
        <w:pStyle w:val="Heading6"/>
        <w:keepNext w:val="0"/>
        <w:keepLines w:val="0"/>
        <w:widowControl w:val="0"/>
        <w:numPr>
          <w:ilvl w:val="0"/>
          <w:numId w:val="47"/>
        </w:numPr>
        <w:ind w:left="2430" w:hanging="630"/>
        <w:rPr>
          <w:rFonts w:ascii="Times New Roman" w:hAnsi="Times New Roman" w:cs="Times New Roman"/>
          <w:color w:val="auto"/>
          <w:sz w:val="20"/>
          <w:szCs w:val="20"/>
        </w:rPr>
      </w:pPr>
      <w:r w:rsidRPr="00C83CFC">
        <w:rPr>
          <w:rFonts w:ascii="Times New Roman" w:hAnsi="Times New Roman" w:cs="Times New Roman"/>
          <w:color w:val="auto"/>
          <w:sz w:val="20"/>
          <w:szCs w:val="20"/>
        </w:rPr>
        <w:t xml:space="preserve">Comprehensive General Liability including Bodily Injury and Property Damage. Limits   of   Liability: A minimum of $1,000,000 Combined Single Limit. Endorsements:  </w:t>
      </w:r>
      <w:r w:rsidR="008E08E9">
        <w:rPr>
          <w:rFonts w:ascii="Times New Roman" w:hAnsi="Times New Roman" w:cs="Times New Roman"/>
          <w:color w:val="auto"/>
          <w:sz w:val="20"/>
          <w:szCs w:val="20"/>
        </w:rPr>
        <w:t>SRMC</w:t>
      </w:r>
      <w:r w:rsidRPr="00C83CFC">
        <w:rPr>
          <w:rFonts w:ascii="Times New Roman" w:hAnsi="Times New Roman" w:cs="Times New Roman"/>
          <w:color w:val="auto"/>
          <w:sz w:val="20"/>
          <w:szCs w:val="20"/>
        </w:rPr>
        <w:t xml:space="preserve"> and the Government to be endorsed as Additional Insured. Contractual Liability: Shall include all coverage endorsed on the basic policy.</w:t>
      </w:r>
    </w:p>
    <w:p w14:paraId="21DBD17E" w14:textId="77777777" w:rsidR="00C83CFC" w:rsidRPr="00C83CFC" w:rsidRDefault="00C83CFC" w:rsidP="00731A20">
      <w:pPr>
        <w:pStyle w:val="Heading6"/>
        <w:keepNext w:val="0"/>
        <w:keepLines w:val="0"/>
        <w:widowControl w:val="0"/>
        <w:numPr>
          <w:ilvl w:val="0"/>
          <w:numId w:val="48"/>
        </w:numPr>
        <w:ind w:left="2430" w:hanging="630"/>
        <w:rPr>
          <w:rFonts w:ascii="Times New Roman" w:hAnsi="Times New Roman" w:cs="Times New Roman"/>
          <w:color w:val="auto"/>
          <w:sz w:val="20"/>
          <w:szCs w:val="20"/>
        </w:rPr>
      </w:pPr>
      <w:r w:rsidRPr="00C83CFC">
        <w:rPr>
          <w:rFonts w:ascii="Times New Roman" w:hAnsi="Times New Roman" w:cs="Times New Roman"/>
          <w:color w:val="auto"/>
          <w:sz w:val="20"/>
          <w:szCs w:val="20"/>
        </w:rPr>
        <w:t>Automobile Liability including Bodily Injury and Property Damage including All Owned, Non-Owned and Hired. Limits of Liability: $1,000,000 Combined Single Limit. Note: All personnel operating motor vehicles at SRS must have a valid driver’s license, vehicle registration and proof of insurance (regardless of state of origin). Anyone not having these documents is subject to being denied access to SRS and, if in violation of a law, being cited for the violation.</w:t>
      </w:r>
    </w:p>
    <w:p w14:paraId="09009C07" w14:textId="2D47CE27" w:rsidR="00C83CFC" w:rsidRPr="00C83CFC" w:rsidRDefault="00C83CFC" w:rsidP="00731A20">
      <w:pPr>
        <w:pStyle w:val="Heading5"/>
        <w:keepNext w:val="0"/>
        <w:keepLines w:val="0"/>
        <w:widowControl w:val="0"/>
        <w:numPr>
          <w:ilvl w:val="0"/>
          <w:numId w:val="49"/>
        </w:numPr>
        <w:ind w:left="1800" w:hanging="720"/>
        <w:rPr>
          <w:rFonts w:ascii="Times New Roman" w:hAnsi="Times New Roman" w:cs="Times New Roman"/>
          <w:color w:val="auto"/>
          <w:sz w:val="20"/>
          <w:szCs w:val="20"/>
        </w:rPr>
      </w:pPr>
      <w:r w:rsidRPr="00C83CFC">
        <w:rPr>
          <w:rFonts w:ascii="Times New Roman" w:hAnsi="Times New Roman" w:cs="Times New Roman"/>
          <w:color w:val="auto"/>
          <w:sz w:val="20"/>
          <w:szCs w:val="20"/>
        </w:rPr>
        <w:t xml:space="preserve">Certificates of insurance evidencing that the requirements of this Article have been met shall be furnished to </w:t>
      </w:r>
      <w:r w:rsidR="008E08E9">
        <w:rPr>
          <w:rFonts w:ascii="Times New Roman" w:hAnsi="Times New Roman" w:cs="Times New Roman"/>
          <w:color w:val="auto"/>
          <w:sz w:val="20"/>
          <w:szCs w:val="20"/>
        </w:rPr>
        <w:t>SRMC</w:t>
      </w:r>
      <w:r w:rsidRPr="00C83CFC">
        <w:rPr>
          <w:rFonts w:ascii="Times New Roman" w:hAnsi="Times New Roman" w:cs="Times New Roman"/>
          <w:color w:val="auto"/>
          <w:sz w:val="20"/>
          <w:szCs w:val="20"/>
        </w:rPr>
        <w:t xml:space="preserve"> before work is commenced with respect to performance under this Order. In addition, a copy of the policy endorsement for Comprehensive General Liability insurance (Ref. paragraph A. (1) (ii) above), naming </w:t>
      </w:r>
      <w:r w:rsidR="008E08E9">
        <w:rPr>
          <w:rFonts w:ascii="Times New Roman" w:hAnsi="Times New Roman" w:cs="Times New Roman"/>
          <w:color w:val="auto"/>
          <w:sz w:val="20"/>
          <w:szCs w:val="20"/>
        </w:rPr>
        <w:t>SRMC</w:t>
      </w:r>
      <w:r w:rsidRPr="00C83CFC">
        <w:rPr>
          <w:rFonts w:ascii="Times New Roman" w:hAnsi="Times New Roman" w:cs="Times New Roman"/>
          <w:color w:val="auto"/>
          <w:sz w:val="20"/>
          <w:szCs w:val="20"/>
        </w:rPr>
        <w:t xml:space="preserve"> and the Government as “Additional Insured,” shall be submitted with the certificate of insurance. (A “blanket” endorsement naming contracting parties as an “Additional Insured” is acceptable.) Provisions shall be made for thirty (30) days advance notice by mail to </w:t>
      </w:r>
      <w:r w:rsidR="008E08E9">
        <w:rPr>
          <w:rFonts w:ascii="Times New Roman" w:hAnsi="Times New Roman" w:cs="Times New Roman"/>
          <w:color w:val="auto"/>
          <w:sz w:val="20"/>
          <w:szCs w:val="20"/>
        </w:rPr>
        <w:t>SRMC</w:t>
      </w:r>
      <w:r w:rsidRPr="00C83CFC">
        <w:rPr>
          <w:rFonts w:ascii="Times New Roman" w:hAnsi="Times New Roman" w:cs="Times New Roman"/>
          <w:color w:val="auto"/>
          <w:sz w:val="20"/>
          <w:szCs w:val="20"/>
        </w:rPr>
        <w:t xml:space="preserve"> of changes in or cancellation of such insurance. Certificates shall be issued by insurance carriers or brokers satisfactory to </w:t>
      </w:r>
      <w:r w:rsidR="008E08E9">
        <w:rPr>
          <w:rFonts w:ascii="Times New Roman" w:hAnsi="Times New Roman" w:cs="Times New Roman"/>
          <w:color w:val="auto"/>
          <w:sz w:val="20"/>
          <w:szCs w:val="20"/>
        </w:rPr>
        <w:t>SRMC</w:t>
      </w:r>
      <w:r w:rsidRPr="00C83CFC">
        <w:rPr>
          <w:rFonts w:ascii="Times New Roman" w:hAnsi="Times New Roman" w:cs="Times New Roman"/>
          <w:color w:val="auto"/>
          <w:sz w:val="20"/>
          <w:szCs w:val="20"/>
        </w:rPr>
        <w:t>.</w:t>
      </w:r>
    </w:p>
    <w:p w14:paraId="776E766E" w14:textId="36BC7966" w:rsidR="00C83CFC" w:rsidRPr="00C83CFC" w:rsidRDefault="00C83CFC" w:rsidP="00731A20">
      <w:pPr>
        <w:pStyle w:val="Heading5"/>
        <w:keepNext w:val="0"/>
        <w:keepLines w:val="0"/>
        <w:widowControl w:val="0"/>
        <w:numPr>
          <w:ilvl w:val="0"/>
          <w:numId w:val="49"/>
        </w:numPr>
        <w:ind w:left="1800" w:hanging="720"/>
        <w:rPr>
          <w:rFonts w:ascii="Times New Roman" w:hAnsi="Times New Roman" w:cs="Times New Roman"/>
          <w:color w:val="auto"/>
          <w:sz w:val="20"/>
          <w:szCs w:val="20"/>
        </w:rPr>
      </w:pPr>
      <w:r w:rsidRPr="00C83CFC">
        <w:rPr>
          <w:rFonts w:ascii="Times New Roman" w:hAnsi="Times New Roman" w:cs="Times New Roman"/>
          <w:color w:val="auto"/>
          <w:sz w:val="20"/>
          <w:szCs w:val="20"/>
        </w:rPr>
        <w:t xml:space="preserve">In the event the Subcontractor fails to furnish such Certifications of Insurance, as required in Paragraph 2 above, prior to commencement of work or to continue to maintain such insurance during the performance of the Order, </w:t>
      </w:r>
      <w:r w:rsidR="008E08E9">
        <w:rPr>
          <w:rFonts w:ascii="Times New Roman" w:hAnsi="Times New Roman" w:cs="Times New Roman"/>
          <w:color w:val="auto"/>
          <w:sz w:val="20"/>
          <w:szCs w:val="20"/>
        </w:rPr>
        <w:t>SRMC</w:t>
      </w:r>
      <w:r w:rsidRPr="00C83CFC">
        <w:rPr>
          <w:rFonts w:ascii="Times New Roman" w:hAnsi="Times New Roman" w:cs="Times New Roman"/>
          <w:color w:val="auto"/>
          <w:sz w:val="20"/>
          <w:szCs w:val="20"/>
        </w:rPr>
        <w:t xml:space="preserve"> shall have the right to stop work and/or to withhold any payments or partial payments required to be made under this Order; and shall have the right to continue withholding any or all of said payments so long as the Subcontractor has not complied with the requirements of this Article.</w:t>
      </w:r>
    </w:p>
    <w:p w14:paraId="63C25B83" w14:textId="77777777" w:rsidR="00C83CFC" w:rsidRPr="00C83CFC" w:rsidRDefault="00C83CFC" w:rsidP="00731A20">
      <w:pPr>
        <w:pStyle w:val="Heading5"/>
        <w:keepNext w:val="0"/>
        <w:keepLines w:val="0"/>
        <w:widowControl w:val="0"/>
        <w:numPr>
          <w:ilvl w:val="0"/>
          <w:numId w:val="49"/>
        </w:numPr>
        <w:ind w:left="1800" w:hanging="720"/>
        <w:rPr>
          <w:rFonts w:ascii="Times New Roman" w:hAnsi="Times New Roman" w:cs="Times New Roman"/>
          <w:color w:val="auto"/>
          <w:sz w:val="20"/>
          <w:szCs w:val="20"/>
        </w:rPr>
      </w:pPr>
      <w:r w:rsidRPr="00C83CFC">
        <w:rPr>
          <w:rFonts w:ascii="Times New Roman" w:hAnsi="Times New Roman" w:cs="Times New Roman"/>
          <w:color w:val="auto"/>
          <w:sz w:val="20"/>
          <w:szCs w:val="20"/>
        </w:rPr>
        <w:t>On subcontracts involving blasting or other hazardous operations, the Subcontractor’s insurance shall specifically state that all blasting or such other hazardous operations are fully covered.</w:t>
      </w:r>
    </w:p>
    <w:p w14:paraId="323D8CAE" w14:textId="7789FF9D" w:rsidR="00C83CFC" w:rsidRPr="00C83CFC" w:rsidRDefault="00C83CFC" w:rsidP="00731A20">
      <w:pPr>
        <w:pStyle w:val="Heading5"/>
        <w:keepNext w:val="0"/>
        <w:keepLines w:val="0"/>
        <w:widowControl w:val="0"/>
        <w:numPr>
          <w:ilvl w:val="0"/>
          <w:numId w:val="49"/>
        </w:numPr>
        <w:ind w:left="1800" w:hanging="720"/>
        <w:rPr>
          <w:rFonts w:ascii="Times New Roman" w:hAnsi="Times New Roman" w:cs="Times New Roman"/>
          <w:color w:val="auto"/>
          <w:sz w:val="20"/>
          <w:szCs w:val="20"/>
        </w:rPr>
      </w:pPr>
      <w:r w:rsidRPr="00C83CFC">
        <w:rPr>
          <w:rFonts w:ascii="Times New Roman" w:hAnsi="Times New Roman" w:cs="Times New Roman"/>
          <w:color w:val="auto"/>
          <w:sz w:val="20"/>
          <w:szCs w:val="20"/>
        </w:rPr>
        <w:t xml:space="preserve">The Subcontractor may, with the approval of </w:t>
      </w:r>
      <w:r w:rsidR="008E08E9">
        <w:rPr>
          <w:rFonts w:ascii="Times New Roman" w:hAnsi="Times New Roman" w:cs="Times New Roman"/>
          <w:color w:val="auto"/>
          <w:sz w:val="20"/>
          <w:szCs w:val="20"/>
        </w:rPr>
        <w:t>SRMC</w:t>
      </w:r>
      <w:r w:rsidRPr="00C83CFC">
        <w:rPr>
          <w:rFonts w:ascii="Times New Roman" w:hAnsi="Times New Roman" w:cs="Times New Roman"/>
          <w:color w:val="auto"/>
          <w:sz w:val="20"/>
          <w:szCs w:val="20"/>
        </w:rPr>
        <w:t>, maintain a self-insurance program, provided that, with respect to workers’ compensation, the Subcontractor is qualified pursuant to statutory authority.</w:t>
      </w:r>
    </w:p>
    <w:p w14:paraId="7E4AABC0" w14:textId="60A25C3F" w:rsidR="00C83CFC" w:rsidRPr="00C83CFC" w:rsidRDefault="00C83CFC" w:rsidP="00731A20">
      <w:pPr>
        <w:pStyle w:val="Heading5"/>
        <w:keepNext w:val="0"/>
        <w:keepLines w:val="0"/>
        <w:widowControl w:val="0"/>
        <w:numPr>
          <w:ilvl w:val="0"/>
          <w:numId w:val="49"/>
        </w:numPr>
        <w:ind w:left="1800" w:hanging="720"/>
        <w:rPr>
          <w:rFonts w:ascii="Times New Roman" w:hAnsi="Times New Roman" w:cs="Times New Roman"/>
          <w:color w:val="auto"/>
          <w:sz w:val="20"/>
          <w:szCs w:val="20"/>
        </w:rPr>
      </w:pPr>
      <w:r w:rsidRPr="00C83CFC">
        <w:rPr>
          <w:rFonts w:ascii="Times New Roman" w:hAnsi="Times New Roman" w:cs="Times New Roman"/>
          <w:color w:val="auto"/>
          <w:sz w:val="20"/>
          <w:szCs w:val="20"/>
        </w:rPr>
        <w:t xml:space="preserve">All insurance required by this paragraph shall be in a form and for those periods as </w:t>
      </w:r>
      <w:r w:rsidR="008E08E9">
        <w:rPr>
          <w:rFonts w:ascii="Times New Roman" w:hAnsi="Times New Roman" w:cs="Times New Roman"/>
          <w:color w:val="auto"/>
          <w:sz w:val="20"/>
          <w:szCs w:val="20"/>
        </w:rPr>
        <w:t>SRMC</w:t>
      </w:r>
      <w:r w:rsidRPr="00C83CFC">
        <w:rPr>
          <w:rFonts w:ascii="Times New Roman" w:hAnsi="Times New Roman" w:cs="Times New Roman"/>
          <w:color w:val="auto"/>
          <w:sz w:val="20"/>
          <w:szCs w:val="20"/>
        </w:rPr>
        <w:t xml:space="preserve"> may require or approve and be with insurers approved by </w:t>
      </w:r>
      <w:r w:rsidR="008E08E9">
        <w:rPr>
          <w:rFonts w:ascii="Times New Roman" w:hAnsi="Times New Roman" w:cs="Times New Roman"/>
          <w:color w:val="auto"/>
          <w:sz w:val="20"/>
          <w:szCs w:val="20"/>
        </w:rPr>
        <w:t>SRMC</w:t>
      </w:r>
      <w:r w:rsidRPr="00C83CFC">
        <w:rPr>
          <w:rFonts w:ascii="Times New Roman" w:hAnsi="Times New Roman" w:cs="Times New Roman"/>
          <w:color w:val="auto"/>
          <w:sz w:val="20"/>
          <w:szCs w:val="20"/>
        </w:rPr>
        <w:t>.</w:t>
      </w:r>
    </w:p>
    <w:p w14:paraId="11ABDBF7" w14:textId="27CB33E2" w:rsidR="00C83CFC" w:rsidRPr="00C83CFC" w:rsidRDefault="00C83CFC" w:rsidP="00731A20">
      <w:pPr>
        <w:pStyle w:val="Heading4"/>
        <w:keepNext w:val="0"/>
        <w:keepLines w:val="0"/>
        <w:widowControl w:val="0"/>
        <w:numPr>
          <w:ilvl w:val="0"/>
          <w:numId w:val="45"/>
        </w:numPr>
        <w:ind w:left="1080" w:hanging="630"/>
        <w:rPr>
          <w:rFonts w:ascii="Times New Roman" w:hAnsi="Times New Roman" w:cs="Times New Roman"/>
          <w:i w:val="0"/>
          <w:iCs w:val="0"/>
          <w:color w:val="auto"/>
          <w:spacing w:val="-1"/>
          <w:sz w:val="20"/>
          <w:szCs w:val="20"/>
        </w:rPr>
      </w:pPr>
      <w:r w:rsidRPr="00C83CFC">
        <w:rPr>
          <w:rFonts w:ascii="Times New Roman" w:hAnsi="Times New Roman" w:cs="Times New Roman"/>
          <w:i w:val="0"/>
          <w:iCs w:val="0"/>
          <w:color w:val="auto"/>
          <w:spacing w:val="-1"/>
          <w:sz w:val="20"/>
          <w:szCs w:val="20"/>
        </w:rPr>
        <w:t xml:space="preserve">The Subcontractor agrees to submit for </w:t>
      </w:r>
      <w:r w:rsidR="008E08E9">
        <w:rPr>
          <w:rFonts w:ascii="Times New Roman" w:hAnsi="Times New Roman" w:cs="Times New Roman"/>
          <w:i w:val="0"/>
          <w:iCs w:val="0"/>
          <w:color w:val="auto"/>
          <w:spacing w:val="-1"/>
          <w:sz w:val="20"/>
          <w:szCs w:val="20"/>
        </w:rPr>
        <w:t>SRMC</w:t>
      </w:r>
      <w:r w:rsidRPr="00C83CFC">
        <w:rPr>
          <w:rFonts w:ascii="Times New Roman" w:hAnsi="Times New Roman" w:cs="Times New Roman"/>
          <w:i w:val="0"/>
          <w:iCs w:val="0"/>
          <w:color w:val="auto"/>
          <w:spacing w:val="-1"/>
          <w:sz w:val="20"/>
          <w:szCs w:val="20"/>
        </w:rPr>
        <w:t xml:space="preserve">'s approval, to the extent and in the manner required by </w:t>
      </w:r>
      <w:r w:rsidR="008E08E9">
        <w:rPr>
          <w:rFonts w:ascii="Times New Roman" w:hAnsi="Times New Roman" w:cs="Times New Roman"/>
          <w:i w:val="0"/>
          <w:iCs w:val="0"/>
          <w:color w:val="auto"/>
          <w:spacing w:val="-1"/>
          <w:sz w:val="20"/>
          <w:szCs w:val="20"/>
        </w:rPr>
        <w:t>SRMC</w:t>
      </w:r>
      <w:r w:rsidRPr="00C83CFC">
        <w:rPr>
          <w:rFonts w:ascii="Times New Roman" w:hAnsi="Times New Roman" w:cs="Times New Roman"/>
          <w:i w:val="0"/>
          <w:iCs w:val="0"/>
          <w:color w:val="auto"/>
          <w:spacing w:val="-1"/>
          <w:sz w:val="20"/>
          <w:szCs w:val="20"/>
        </w:rPr>
        <w:t>, any other insurance that is maintained by the Subcontractor in connection with the performance of this Order and for which the Subcontractor seeks reimbursement.</w:t>
      </w:r>
    </w:p>
    <w:p w14:paraId="092245E9" w14:textId="399232BA" w:rsidR="00C83CFC" w:rsidRPr="00C83CFC" w:rsidRDefault="00C83CFC" w:rsidP="00731A20">
      <w:pPr>
        <w:pStyle w:val="Heading4"/>
        <w:keepNext w:val="0"/>
        <w:keepLines w:val="0"/>
        <w:widowControl w:val="0"/>
        <w:numPr>
          <w:ilvl w:val="0"/>
          <w:numId w:val="45"/>
        </w:numPr>
        <w:ind w:left="1080" w:hanging="630"/>
        <w:rPr>
          <w:rFonts w:ascii="Times New Roman" w:hAnsi="Times New Roman" w:cs="Times New Roman"/>
          <w:i w:val="0"/>
          <w:iCs w:val="0"/>
          <w:color w:val="auto"/>
          <w:spacing w:val="-1"/>
          <w:sz w:val="20"/>
          <w:szCs w:val="20"/>
        </w:rPr>
      </w:pPr>
      <w:r w:rsidRPr="00C83CFC">
        <w:rPr>
          <w:rFonts w:ascii="Times New Roman" w:hAnsi="Times New Roman" w:cs="Times New Roman"/>
          <w:i w:val="0"/>
          <w:iCs w:val="0"/>
          <w:color w:val="auto"/>
          <w:spacing w:val="-1"/>
          <w:sz w:val="20"/>
          <w:szCs w:val="20"/>
        </w:rPr>
        <w:t xml:space="preserve">The Subcontractor shall, to the extent </w:t>
      </w:r>
      <w:r w:rsidR="008E08E9">
        <w:rPr>
          <w:rFonts w:ascii="Times New Roman" w:hAnsi="Times New Roman" w:cs="Times New Roman"/>
          <w:i w:val="0"/>
          <w:iCs w:val="0"/>
          <w:color w:val="auto"/>
          <w:spacing w:val="-1"/>
          <w:sz w:val="20"/>
          <w:szCs w:val="20"/>
        </w:rPr>
        <w:t>SRMC</w:t>
      </w:r>
      <w:r w:rsidRPr="00C83CFC">
        <w:rPr>
          <w:rFonts w:ascii="Times New Roman" w:hAnsi="Times New Roman" w:cs="Times New Roman"/>
          <w:i w:val="0"/>
          <w:iCs w:val="0"/>
          <w:color w:val="auto"/>
          <w:spacing w:val="-1"/>
          <w:sz w:val="20"/>
          <w:szCs w:val="20"/>
        </w:rPr>
        <w:t xml:space="preserve"> is reimbursed by the Government, be reimbursed-</w:t>
      </w:r>
    </w:p>
    <w:p w14:paraId="02E0B172" w14:textId="77777777" w:rsidR="00C83CFC" w:rsidRPr="00C83CFC" w:rsidRDefault="00C83CFC" w:rsidP="00EF4394">
      <w:pPr>
        <w:pStyle w:val="Heading5"/>
        <w:keepNext w:val="0"/>
        <w:keepLines w:val="0"/>
        <w:widowControl w:val="0"/>
        <w:numPr>
          <w:ilvl w:val="0"/>
          <w:numId w:val="50"/>
        </w:numPr>
        <w:ind w:left="1800" w:hanging="720"/>
        <w:rPr>
          <w:rFonts w:ascii="Times New Roman" w:hAnsi="Times New Roman" w:cs="Times New Roman"/>
          <w:color w:val="auto"/>
          <w:sz w:val="20"/>
          <w:szCs w:val="20"/>
        </w:rPr>
      </w:pPr>
      <w:r w:rsidRPr="00C83CFC">
        <w:rPr>
          <w:rFonts w:ascii="Times New Roman" w:hAnsi="Times New Roman" w:cs="Times New Roman"/>
          <w:color w:val="auto"/>
          <w:sz w:val="20"/>
          <w:szCs w:val="20"/>
        </w:rPr>
        <w:t>For that portion</w:t>
      </w:r>
    </w:p>
    <w:p w14:paraId="010425EE" w14:textId="77777777" w:rsidR="00C83CFC" w:rsidRPr="00C83CFC" w:rsidRDefault="00C83CFC" w:rsidP="00EF4394">
      <w:pPr>
        <w:pStyle w:val="Heading6"/>
        <w:keepNext w:val="0"/>
        <w:keepLines w:val="0"/>
        <w:widowControl w:val="0"/>
        <w:numPr>
          <w:ilvl w:val="0"/>
          <w:numId w:val="51"/>
        </w:numPr>
        <w:ind w:left="1800" w:firstLine="0"/>
        <w:rPr>
          <w:rFonts w:ascii="Times New Roman" w:hAnsi="Times New Roman" w:cs="Times New Roman"/>
          <w:color w:val="auto"/>
          <w:sz w:val="20"/>
          <w:szCs w:val="20"/>
        </w:rPr>
      </w:pPr>
      <w:r w:rsidRPr="00C83CFC">
        <w:rPr>
          <w:rFonts w:ascii="Times New Roman" w:hAnsi="Times New Roman" w:cs="Times New Roman"/>
          <w:color w:val="auto"/>
          <w:sz w:val="20"/>
          <w:szCs w:val="20"/>
        </w:rPr>
        <w:t>Of the reasonable cost of insurance allocable to this Order and</w:t>
      </w:r>
    </w:p>
    <w:p w14:paraId="172FC1D4" w14:textId="77777777" w:rsidR="00C83CFC" w:rsidRPr="00C83CFC" w:rsidRDefault="00C83CFC" w:rsidP="00EF4394">
      <w:pPr>
        <w:pStyle w:val="Heading6"/>
        <w:keepNext w:val="0"/>
        <w:keepLines w:val="0"/>
        <w:widowControl w:val="0"/>
        <w:numPr>
          <w:ilvl w:val="0"/>
          <w:numId w:val="52"/>
        </w:numPr>
        <w:ind w:left="2160"/>
        <w:rPr>
          <w:rFonts w:ascii="Times New Roman" w:hAnsi="Times New Roman" w:cs="Times New Roman"/>
          <w:color w:val="auto"/>
          <w:sz w:val="20"/>
          <w:szCs w:val="20"/>
        </w:rPr>
      </w:pPr>
      <w:r w:rsidRPr="00C83CFC">
        <w:rPr>
          <w:rFonts w:ascii="Times New Roman" w:hAnsi="Times New Roman" w:cs="Times New Roman"/>
          <w:color w:val="auto"/>
          <w:sz w:val="20"/>
          <w:szCs w:val="20"/>
        </w:rPr>
        <w:t>Required or approved under this article; and</w:t>
      </w:r>
    </w:p>
    <w:p w14:paraId="1E2BAC7E" w14:textId="38B0EA4E" w:rsidR="00F323A3" w:rsidRPr="00F323A3" w:rsidRDefault="00F323A3" w:rsidP="00895701">
      <w:pPr>
        <w:pStyle w:val="Heading5"/>
        <w:keepNext w:val="0"/>
        <w:keepLines w:val="0"/>
        <w:widowControl w:val="0"/>
        <w:numPr>
          <w:ilvl w:val="0"/>
          <w:numId w:val="50"/>
        </w:numPr>
        <w:ind w:left="1800" w:hanging="720"/>
        <w:rPr>
          <w:rFonts w:ascii="Times New Roman" w:hAnsi="Times New Roman" w:cs="Times New Roman"/>
          <w:color w:val="auto"/>
          <w:sz w:val="20"/>
          <w:szCs w:val="20"/>
        </w:rPr>
      </w:pPr>
      <w:r w:rsidRPr="00F323A3">
        <w:rPr>
          <w:rFonts w:ascii="Times New Roman" w:hAnsi="Times New Roman" w:cs="Times New Roman"/>
          <w:color w:val="auto"/>
          <w:sz w:val="20"/>
          <w:szCs w:val="20"/>
        </w:rPr>
        <w:t xml:space="preserve">For certain liabilities (and expenses incidental to such liabilities) to third persons not compensated by insurance or otherwise without regard to and as an exception to the "Limitation of Cost" or the "Limitation of Funds" articles of this Order. These liabilities must arise out of the performance of this Order, whether or not caused by the negligence of the Subcontractor or of the Subcontractor's agents, servants, or employees, and must be represented by final judgments or settlements   approved   in   writing by </w:t>
      </w:r>
      <w:r w:rsidR="008E08E9">
        <w:rPr>
          <w:rFonts w:ascii="Times New Roman" w:hAnsi="Times New Roman" w:cs="Times New Roman"/>
          <w:color w:val="auto"/>
          <w:sz w:val="20"/>
          <w:szCs w:val="20"/>
        </w:rPr>
        <w:t>SRMC</w:t>
      </w:r>
      <w:r w:rsidRPr="00F323A3">
        <w:rPr>
          <w:rFonts w:ascii="Times New Roman" w:hAnsi="Times New Roman" w:cs="Times New Roman"/>
          <w:color w:val="auto"/>
          <w:sz w:val="20"/>
          <w:szCs w:val="20"/>
        </w:rPr>
        <w:t>. These liabilities are for-</w:t>
      </w:r>
    </w:p>
    <w:p w14:paraId="0C851342" w14:textId="77777777" w:rsidR="00F323A3" w:rsidRPr="00F323A3" w:rsidRDefault="00F323A3" w:rsidP="00895701">
      <w:pPr>
        <w:pStyle w:val="Heading6"/>
        <w:keepNext w:val="0"/>
        <w:keepLines w:val="0"/>
        <w:widowControl w:val="0"/>
        <w:numPr>
          <w:ilvl w:val="0"/>
          <w:numId w:val="53"/>
        </w:numPr>
        <w:ind w:left="1890" w:hanging="90"/>
        <w:rPr>
          <w:rFonts w:ascii="Times New Roman" w:hAnsi="Times New Roman" w:cs="Times New Roman"/>
          <w:color w:val="auto"/>
          <w:sz w:val="20"/>
          <w:szCs w:val="20"/>
        </w:rPr>
      </w:pPr>
      <w:r w:rsidRPr="00F323A3">
        <w:rPr>
          <w:rFonts w:ascii="Times New Roman" w:hAnsi="Times New Roman" w:cs="Times New Roman"/>
          <w:color w:val="auto"/>
          <w:sz w:val="20"/>
          <w:szCs w:val="20"/>
        </w:rPr>
        <w:t>loss of or damage to property (other than property owned, occupied, or used by the Subcontractor, rented to the Subcontractor or in the care, custody, or control of the Subcontractor); or</w:t>
      </w:r>
    </w:p>
    <w:p w14:paraId="68407A7B" w14:textId="77777777" w:rsidR="00F323A3" w:rsidRPr="00F323A3" w:rsidRDefault="00F323A3" w:rsidP="00895701">
      <w:pPr>
        <w:pStyle w:val="Heading6"/>
        <w:keepNext w:val="0"/>
        <w:keepLines w:val="0"/>
        <w:widowControl w:val="0"/>
        <w:numPr>
          <w:ilvl w:val="0"/>
          <w:numId w:val="54"/>
        </w:numPr>
        <w:ind w:left="1890" w:hanging="90"/>
        <w:rPr>
          <w:rFonts w:ascii="Times New Roman" w:hAnsi="Times New Roman" w:cs="Times New Roman"/>
          <w:color w:val="auto"/>
          <w:sz w:val="20"/>
          <w:szCs w:val="20"/>
        </w:rPr>
      </w:pPr>
      <w:r w:rsidRPr="00F323A3">
        <w:rPr>
          <w:rFonts w:ascii="Times New Roman" w:hAnsi="Times New Roman" w:cs="Times New Roman"/>
          <w:color w:val="auto"/>
          <w:sz w:val="20"/>
          <w:szCs w:val="20"/>
        </w:rPr>
        <w:t>death or bodily injury.</w:t>
      </w:r>
    </w:p>
    <w:p w14:paraId="0CA7A0AC" w14:textId="761978EA" w:rsidR="00F323A3" w:rsidRPr="00F323A3" w:rsidRDefault="00F323A3" w:rsidP="004E706F">
      <w:pPr>
        <w:pStyle w:val="Heading4"/>
        <w:keepNext w:val="0"/>
        <w:keepLines w:val="0"/>
        <w:widowControl w:val="0"/>
        <w:numPr>
          <w:ilvl w:val="0"/>
          <w:numId w:val="45"/>
        </w:numPr>
        <w:ind w:left="1080" w:hanging="630"/>
        <w:rPr>
          <w:rFonts w:ascii="Times New Roman" w:hAnsi="Times New Roman" w:cs="Times New Roman"/>
          <w:i w:val="0"/>
          <w:iCs w:val="0"/>
          <w:color w:val="auto"/>
          <w:spacing w:val="-1"/>
          <w:sz w:val="20"/>
          <w:szCs w:val="20"/>
        </w:rPr>
      </w:pPr>
      <w:r w:rsidRPr="00F323A3">
        <w:rPr>
          <w:rFonts w:ascii="Times New Roman" w:hAnsi="Times New Roman" w:cs="Times New Roman"/>
          <w:i w:val="0"/>
          <w:iCs w:val="0"/>
          <w:color w:val="auto"/>
          <w:spacing w:val="-1"/>
          <w:sz w:val="20"/>
          <w:szCs w:val="20"/>
        </w:rPr>
        <w:t xml:space="preserve">The liability under paragraph C of this article is subject to the availability of funds at the time a contingency occurs. Nothing in this Order shall be construed as implying that the Congress will appropriate funds, at a later date, for DOE and DOE will allocate funds to </w:t>
      </w:r>
      <w:r w:rsidR="008E08E9">
        <w:rPr>
          <w:rFonts w:ascii="Times New Roman" w:hAnsi="Times New Roman" w:cs="Times New Roman"/>
          <w:i w:val="0"/>
          <w:iCs w:val="0"/>
          <w:color w:val="auto"/>
          <w:spacing w:val="-1"/>
          <w:sz w:val="20"/>
          <w:szCs w:val="20"/>
        </w:rPr>
        <w:t>SRMC</w:t>
      </w:r>
      <w:r w:rsidRPr="00F323A3">
        <w:rPr>
          <w:rFonts w:ascii="Times New Roman" w:hAnsi="Times New Roman" w:cs="Times New Roman"/>
          <w:i w:val="0"/>
          <w:iCs w:val="0"/>
          <w:color w:val="auto"/>
          <w:spacing w:val="-1"/>
          <w:sz w:val="20"/>
          <w:szCs w:val="20"/>
        </w:rPr>
        <w:t xml:space="preserve"> sufficient to meet these deficiencies.</w:t>
      </w:r>
    </w:p>
    <w:p w14:paraId="15CB8DC0" w14:textId="77777777" w:rsidR="00F323A3" w:rsidRPr="00F323A3" w:rsidRDefault="00F323A3" w:rsidP="004E706F">
      <w:pPr>
        <w:pStyle w:val="Heading4"/>
        <w:keepNext w:val="0"/>
        <w:keepLines w:val="0"/>
        <w:widowControl w:val="0"/>
        <w:numPr>
          <w:ilvl w:val="0"/>
          <w:numId w:val="45"/>
        </w:numPr>
        <w:ind w:left="1080" w:hanging="630"/>
        <w:rPr>
          <w:rFonts w:ascii="Times New Roman" w:hAnsi="Times New Roman" w:cs="Times New Roman"/>
          <w:i w:val="0"/>
          <w:iCs w:val="0"/>
          <w:color w:val="auto"/>
          <w:spacing w:val="-1"/>
          <w:sz w:val="20"/>
          <w:szCs w:val="20"/>
        </w:rPr>
      </w:pPr>
      <w:r w:rsidRPr="00F323A3">
        <w:rPr>
          <w:rFonts w:ascii="Times New Roman" w:hAnsi="Times New Roman" w:cs="Times New Roman"/>
          <w:i w:val="0"/>
          <w:iCs w:val="0"/>
          <w:color w:val="auto"/>
          <w:spacing w:val="-1"/>
          <w:sz w:val="20"/>
          <w:szCs w:val="20"/>
        </w:rPr>
        <w:t>The Subcontractor shall not be reimbursed for liabilities (and expenses incidental to such liabilities) -</w:t>
      </w:r>
    </w:p>
    <w:p w14:paraId="3D09B91F" w14:textId="77777777" w:rsidR="00F323A3" w:rsidRPr="00F323A3" w:rsidRDefault="00F323A3" w:rsidP="00895701">
      <w:pPr>
        <w:pStyle w:val="Heading5"/>
        <w:keepNext w:val="0"/>
        <w:keepLines w:val="0"/>
        <w:widowControl w:val="0"/>
        <w:numPr>
          <w:ilvl w:val="0"/>
          <w:numId w:val="55"/>
        </w:numPr>
        <w:ind w:left="1800" w:hanging="720"/>
        <w:rPr>
          <w:rFonts w:ascii="Times New Roman" w:hAnsi="Times New Roman" w:cs="Times New Roman"/>
          <w:color w:val="auto"/>
          <w:sz w:val="20"/>
          <w:szCs w:val="20"/>
        </w:rPr>
      </w:pPr>
      <w:r w:rsidRPr="00F323A3">
        <w:rPr>
          <w:rFonts w:ascii="Times New Roman" w:hAnsi="Times New Roman" w:cs="Times New Roman"/>
          <w:color w:val="auto"/>
          <w:sz w:val="20"/>
          <w:szCs w:val="20"/>
        </w:rPr>
        <w:t>for which the Subcontractor is otherwise responsible under the express terms of any article specified elsewhere in this Order;</w:t>
      </w:r>
    </w:p>
    <w:p w14:paraId="390FA0D8" w14:textId="4A40AD42" w:rsidR="00F323A3" w:rsidRPr="00F323A3" w:rsidRDefault="00F323A3" w:rsidP="00895701">
      <w:pPr>
        <w:pStyle w:val="Heading5"/>
        <w:keepNext w:val="0"/>
        <w:keepLines w:val="0"/>
        <w:widowControl w:val="0"/>
        <w:numPr>
          <w:ilvl w:val="0"/>
          <w:numId w:val="55"/>
        </w:numPr>
        <w:ind w:left="1800" w:hanging="720"/>
        <w:rPr>
          <w:rFonts w:ascii="Times New Roman" w:hAnsi="Times New Roman" w:cs="Times New Roman"/>
          <w:color w:val="auto"/>
          <w:sz w:val="20"/>
          <w:szCs w:val="20"/>
        </w:rPr>
      </w:pPr>
      <w:r w:rsidRPr="00F323A3">
        <w:rPr>
          <w:rFonts w:ascii="Times New Roman" w:hAnsi="Times New Roman" w:cs="Times New Roman"/>
          <w:color w:val="auto"/>
          <w:sz w:val="20"/>
          <w:szCs w:val="20"/>
        </w:rPr>
        <w:t xml:space="preserve">for which the Subcontractor has failed to insure or to maintain insurance as required by </w:t>
      </w:r>
      <w:r w:rsidR="008E08E9">
        <w:rPr>
          <w:rFonts w:ascii="Times New Roman" w:hAnsi="Times New Roman" w:cs="Times New Roman"/>
          <w:color w:val="auto"/>
          <w:sz w:val="20"/>
          <w:szCs w:val="20"/>
        </w:rPr>
        <w:t>SRMC</w:t>
      </w:r>
      <w:r w:rsidRPr="00F323A3">
        <w:rPr>
          <w:rFonts w:ascii="Times New Roman" w:hAnsi="Times New Roman" w:cs="Times New Roman"/>
          <w:color w:val="auto"/>
          <w:sz w:val="20"/>
          <w:szCs w:val="20"/>
        </w:rPr>
        <w:t>; or</w:t>
      </w:r>
    </w:p>
    <w:p w14:paraId="279A5C5B" w14:textId="77777777" w:rsidR="00F323A3" w:rsidRPr="00F323A3" w:rsidRDefault="00F323A3" w:rsidP="00895701">
      <w:pPr>
        <w:pStyle w:val="Heading5"/>
        <w:keepNext w:val="0"/>
        <w:keepLines w:val="0"/>
        <w:widowControl w:val="0"/>
        <w:numPr>
          <w:ilvl w:val="0"/>
          <w:numId w:val="55"/>
        </w:numPr>
        <w:ind w:left="1800" w:hanging="720"/>
        <w:rPr>
          <w:rFonts w:ascii="Times New Roman" w:hAnsi="Times New Roman" w:cs="Times New Roman"/>
          <w:color w:val="auto"/>
          <w:sz w:val="20"/>
          <w:szCs w:val="20"/>
        </w:rPr>
      </w:pPr>
      <w:r w:rsidRPr="00F323A3">
        <w:rPr>
          <w:rFonts w:ascii="Times New Roman" w:hAnsi="Times New Roman" w:cs="Times New Roman"/>
          <w:color w:val="auto"/>
          <w:sz w:val="20"/>
          <w:szCs w:val="20"/>
        </w:rPr>
        <w:lastRenderedPageBreak/>
        <w:t>that result from willful misconduct or lack of good faith on the part of any of the Subcontractor's directors, officers, managers, superintendents, or other representatives who have supervision or direction of:</w:t>
      </w:r>
    </w:p>
    <w:p w14:paraId="67D5D963" w14:textId="77777777" w:rsidR="00F323A3" w:rsidRPr="00F323A3" w:rsidRDefault="00F323A3" w:rsidP="00895701">
      <w:pPr>
        <w:pStyle w:val="Heading6"/>
        <w:keepNext w:val="0"/>
        <w:keepLines w:val="0"/>
        <w:widowControl w:val="0"/>
        <w:numPr>
          <w:ilvl w:val="0"/>
          <w:numId w:val="56"/>
        </w:numPr>
        <w:ind w:left="1800" w:firstLine="0"/>
        <w:rPr>
          <w:rFonts w:ascii="Times New Roman" w:hAnsi="Times New Roman" w:cs="Times New Roman"/>
          <w:color w:val="auto"/>
          <w:sz w:val="20"/>
          <w:szCs w:val="20"/>
        </w:rPr>
      </w:pPr>
      <w:r w:rsidRPr="00F323A3">
        <w:rPr>
          <w:rFonts w:ascii="Times New Roman" w:hAnsi="Times New Roman" w:cs="Times New Roman"/>
          <w:color w:val="auto"/>
          <w:sz w:val="20"/>
          <w:szCs w:val="20"/>
        </w:rPr>
        <w:t>All or substantially all of the Subcontractor's business.</w:t>
      </w:r>
    </w:p>
    <w:p w14:paraId="12018C00" w14:textId="77777777" w:rsidR="00F323A3" w:rsidRPr="00F323A3" w:rsidRDefault="00F323A3" w:rsidP="00895701">
      <w:pPr>
        <w:pStyle w:val="Heading6"/>
        <w:keepNext w:val="0"/>
        <w:keepLines w:val="0"/>
        <w:widowControl w:val="0"/>
        <w:numPr>
          <w:ilvl w:val="0"/>
          <w:numId w:val="57"/>
        </w:numPr>
        <w:ind w:left="2160"/>
        <w:rPr>
          <w:rFonts w:ascii="Times New Roman" w:hAnsi="Times New Roman" w:cs="Times New Roman"/>
          <w:color w:val="auto"/>
          <w:sz w:val="20"/>
          <w:szCs w:val="20"/>
        </w:rPr>
      </w:pPr>
      <w:r w:rsidRPr="00F323A3">
        <w:rPr>
          <w:rFonts w:ascii="Times New Roman" w:hAnsi="Times New Roman" w:cs="Times New Roman"/>
          <w:color w:val="auto"/>
          <w:sz w:val="20"/>
          <w:szCs w:val="20"/>
        </w:rPr>
        <w:t>All or substantially all of the Subcontractor's operations at any one plant or separate location in which this Order is being performed.</w:t>
      </w:r>
    </w:p>
    <w:p w14:paraId="60649817" w14:textId="77777777" w:rsidR="00F323A3" w:rsidRPr="00F323A3" w:rsidRDefault="00F323A3" w:rsidP="00895701">
      <w:pPr>
        <w:pStyle w:val="Heading6"/>
        <w:keepNext w:val="0"/>
        <w:keepLines w:val="0"/>
        <w:widowControl w:val="0"/>
        <w:numPr>
          <w:ilvl w:val="0"/>
          <w:numId w:val="58"/>
        </w:numPr>
        <w:ind w:left="1800" w:firstLine="0"/>
        <w:rPr>
          <w:rFonts w:ascii="Times New Roman" w:hAnsi="Times New Roman" w:cs="Times New Roman"/>
          <w:color w:val="auto"/>
          <w:sz w:val="20"/>
          <w:szCs w:val="20"/>
        </w:rPr>
      </w:pPr>
      <w:r w:rsidRPr="00F323A3">
        <w:rPr>
          <w:rFonts w:ascii="Times New Roman" w:hAnsi="Times New Roman" w:cs="Times New Roman"/>
          <w:color w:val="auto"/>
          <w:sz w:val="20"/>
          <w:szCs w:val="20"/>
        </w:rPr>
        <w:t>A separate and complete major industrial operation in connection with the performance of this Order.</w:t>
      </w:r>
    </w:p>
    <w:p w14:paraId="0E2B9E1F" w14:textId="77777777" w:rsidR="00F323A3" w:rsidRPr="00F323A3" w:rsidRDefault="00F323A3" w:rsidP="004E706F">
      <w:pPr>
        <w:pStyle w:val="Heading4"/>
        <w:keepNext w:val="0"/>
        <w:keepLines w:val="0"/>
        <w:widowControl w:val="0"/>
        <w:numPr>
          <w:ilvl w:val="0"/>
          <w:numId w:val="45"/>
        </w:numPr>
        <w:ind w:left="1080" w:hanging="630"/>
        <w:rPr>
          <w:rFonts w:ascii="Times New Roman" w:hAnsi="Times New Roman" w:cs="Times New Roman"/>
          <w:i w:val="0"/>
          <w:iCs w:val="0"/>
          <w:color w:val="auto"/>
          <w:spacing w:val="-1"/>
          <w:sz w:val="20"/>
          <w:szCs w:val="20"/>
        </w:rPr>
      </w:pPr>
      <w:r w:rsidRPr="00F323A3">
        <w:rPr>
          <w:rFonts w:ascii="Times New Roman" w:hAnsi="Times New Roman" w:cs="Times New Roman"/>
          <w:i w:val="0"/>
          <w:iCs w:val="0"/>
          <w:color w:val="auto"/>
          <w:spacing w:val="-1"/>
          <w:sz w:val="20"/>
          <w:szCs w:val="20"/>
        </w:rPr>
        <w:t>The provisions of paragraph E of this article shall not restrict the right of the Subcontractor to be reimbursed for the cost of insurance maintained by the Subcontractor in connection with the performance of this Order, other than insurance required in accordance with this article; provided, that such cost is allowable under the Allowable Cost and Payment article of this Order.</w:t>
      </w:r>
    </w:p>
    <w:p w14:paraId="3A5DD717" w14:textId="77777777" w:rsidR="00F323A3" w:rsidRPr="00F323A3" w:rsidRDefault="00F323A3" w:rsidP="004E706F">
      <w:pPr>
        <w:pStyle w:val="Heading4"/>
        <w:keepNext w:val="0"/>
        <w:keepLines w:val="0"/>
        <w:widowControl w:val="0"/>
        <w:numPr>
          <w:ilvl w:val="0"/>
          <w:numId w:val="45"/>
        </w:numPr>
        <w:ind w:left="1080" w:hanging="630"/>
        <w:rPr>
          <w:rFonts w:ascii="Times New Roman" w:hAnsi="Times New Roman" w:cs="Times New Roman"/>
          <w:i w:val="0"/>
          <w:iCs w:val="0"/>
          <w:color w:val="auto"/>
          <w:spacing w:val="-1"/>
          <w:sz w:val="20"/>
          <w:szCs w:val="20"/>
        </w:rPr>
      </w:pPr>
      <w:r w:rsidRPr="00F323A3">
        <w:rPr>
          <w:rFonts w:ascii="Times New Roman" w:hAnsi="Times New Roman" w:cs="Times New Roman"/>
          <w:i w:val="0"/>
          <w:iCs w:val="0"/>
          <w:color w:val="auto"/>
          <w:spacing w:val="-1"/>
          <w:sz w:val="20"/>
          <w:szCs w:val="20"/>
        </w:rPr>
        <w:t>If any suit or action is filed or any claim is made against the Subcontractor, the cost and expense of which may be reimbursable to the Subcontractor under this Order, and the risk of which is then uninsured or is insured for less than the amount claimed, the Subcontractor shall -</w:t>
      </w:r>
    </w:p>
    <w:p w14:paraId="3D11604D" w14:textId="2E438762" w:rsidR="00F323A3" w:rsidRPr="00F323A3" w:rsidRDefault="00F323A3" w:rsidP="00895701">
      <w:pPr>
        <w:pStyle w:val="Heading5"/>
        <w:keepNext w:val="0"/>
        <w:keepLines w:val="0"/>
        <w:widowControl w:val="0"/>
        <w:numPr>
          <w:ilvl w:val="0"/>
          <w:numId w:val="59"/>
        </w:numPr>
        <w:ind w:left="1800" w:hanging="720"/>
        <w:rPr>
          <w:rFonts w:ascii="Times New Roman" w:hAnsi="Times New Roman" w:cs="Times New Roman"/>
          <w:color w:val="auto"/>
          <w:sz w:val="20"/>
          <w:szCs w:val="20"/>
        </w:rPr>
      </w:pPr>
      <w:r w:rsidRPr="00F323A3">
        <w:rPr>
          <w:rFonts w:ascii="Times New Roman" w:hAnsi="Times New Roman" w:cs="Times New Roman"/>
          <w:color w:val="auto"/>
          <w:sz w:val="20"/>
          <w:szCs w:val="20"/>
        </w:rPr>
        <w:t xml:space="preserve">immediately notify </w:t>
      </w:r>
      <w:r w:rsidR="008E08E9">
        <w:rPr>
          <w:rFonts w:ascii="Times New Roman" w:hAnsi="Times New Roman" w:cs="Times New Roman"/>
          <w:color w:val="auto"/>
          <w:sz w:val="20"/>
          <w:szCs w:val="20"/>
        </w:rPr>
        <w:t>SRMC</w:t>
      </w:r>
      <w:r w:rsidRPr="00F323A3">
        <w:rPr>
          <w:rFonts w:ascii="Times New Roman" w:hAnsi="Times New Roman" w:cs="Times New Roman"/>
          <w:color w:val="auto"/>
          <w:sz w:val="20"/>
          <w:szCs w:val="20"/>
        </w:rPr>
        <w:t xml:space="preserve"> and promptly furnish copies of all pertinent papers received;</w:t>
      </w:r>
    </w:p>
    <w:p w14:paraId="5EA846BB" w14:textId="6FAD7C3C" w:rsidR="00F323A3" w:rsidRPr="00F323A3" w:rsidRDefault="00F323A3" w:rsidP="00895701">
      <w:pPr>
        <w:pStyle w:val="Heading5"/>
        <w:keepNext w:val="0"/>
        <w:keepLines w:val="0"/>
        <w:widowControl w:val="0"/>
        <w:numPr>
          <w:ilvl w:val="0"/>
          <w:numId w:val="59"/>
        </w:numPr>
        <w:ind w:left="1800" w:hanging="720"/>
        <w:rPr>
          <w:rFonts w:ascii="Times New Roman" w:hAnsi="Times New Roman" w:cs="Times New Roman"/>
          <w:color w:val="auto"/>
          <w:sz w:val="20"/>
          <w:szCs w:val="20"/>
        </w:rPr>
      </w:pPr>
      <w:r w:rsidRPr="00F323A3">
        <w:rPr>
          <w:rFonts w:ascii="Times New Roman" w:hAnsi="Times New Roman" w:cs="Times New Roman"/>
          <w:color w:val="auto"/>
          <w:sz w:val="20"/>
          <w:szCs w:val="20"/>
        </w:rPr>
        <w:t xml:space="preserve">authorize Government and </w:t>
      </w:r>
      <w:r w:rsidR="008E08E9">
        <w:rPr>
          <w:rFonts w:ascii="Times New Roman" w:hAnsi="Times New Roman" w:cs="Times New Roman"/>
          <w:color w:val="auto"/>
          <w:sz w:val="20"/>
          <w:szCs w:val="20"/>
        </w:rPr>
        <w:t>SRMC</w:t>
      </w:r>
      <w:r w:rsidRPr="00F323A3">
        <w:rPr>
          <w:rFonts w:ascii="Times New Roman" w:hAnsi="Times New Roman" w:cs="Times New Roman"/>
          <w:color w:val="auto"/>
          <w:sz w:val="20"/>
          <w:szCs w:val="20"/>
        </w:rPr>
        <w:t xml:space="preserve"> representatives to collaborate with counsel for the insurance carrier in settling or defending the claim when the amount</w:t>
      </w:r>
      <w:r>
        <w:rPr>
          <w:rFonts w:ascii="Times New Roman" w:hAnsi="Times New Roman" w:cs="Times New Roman"/>
          <w:color w:val="auto"/>
          <w:sz w:val="20"/>
          <w:szCs w:val="20"/>
        </w:rPr>
        <w:t xml:space="preserve"> </w:t>
      </w:r>
      <w:r w:rsidRPr="00F323A3">
        <w:rPr>
          <w:rFonts w:ascii="Times New Roman" w:hAnsi="Times New Roman" w:cs="Times New Roman"/>
          <w:color w:val="auto"/>
          <w:sz w:val="20"/>
          <w:szCs w:val="20"/>
        </w:rPr>
        <w:t xml:space="preserve">of </w:t>
      </w:r>
      <w:r w:rsidR="00535720">
        <w:rPr>
          <w:rFonts w:ascii="Times New Roman" w:hAnsi="Times New Roman" w:cs="Times New Roman"/>
          <w:color w:val="auto"/>
          <w:sz w:val="20"/>
          <w:szCs w:val="20"/>
        </w:rPr>
        <w:t>t</w:t>
      </w:r>
      <w:r w:rsidRPr="00F323A3">
        <w:rPr>
          <w:rFonts w:ascii="Times New Roman" w:hAnsi="Times New Roman" w:cs="Times New Roman"/>
          <w:color w:val="auto"/>
          <w:sz w:val="20"/>
          <w:szCs w:val="20"/>
        </w:rPr>
        <w:t>he liability claimed exceeds the amount of coverage; and</w:t>
      </w:r>
    </w:p>
    <w:p w14:paraId="78AE6F30" w14:textId="1C661843" w:rsidR="00F323A3" w:rsidRPr="00F323A3" w:rsidRDefault="00F323A3" w:rsidP="00895701">
      <w:pPr>
        <w:pStyle w:val="Heading5"/>
        <w:keepNext w:val="0"/>
        <w:keepLines w:val="0"/>
        <w:widowControl w:val="0"/>
        <w:numPr>
          <w:ilvl w:val="0"/>
          <w:numId w:val="59"/>
        </w:numPr>
        <w:ind w:left="1800" w:hanging="720"/>
        <w:rPr>
          <w:rFonts w:ascii="Times New Roman" w:hAnsi="Times New Roman" w:cs="Times New Roman"/>
          <w:color w:val="auto"/>
          <w:sz w:val="20"/>
          <w:szCs w:val="20"/>
        </w:rPr>
      </w:pPr>
      <w:r w:rsidRPr="00F323A3">
        <w:rPr>
          <w:rFonts w:ascii="Times New Roman" w:hAnsi="Times New Roman" w:cs="Times New Roman"/>
          <w:color w:val="auto"/>
          <w:sz w:val="20"/>
          <w:szCs w:val="20"/>
        </w:rPr>
        <w:t xml:space="preserve">authorize Government and </w:t>
      </w:r>
      <w:r w:rsidR="008E08E9">
        <w:rPr>
          <w:rFonts w:ascii="Times New Roman" w:hAnsi="Times New Roman" w:cs="Times New Roman"/>
          <w:color w:val="auto"/>
          <w:sz w:val="20"/>
          <w:szCs w:val="20"/>
        </w:rPr>
        <w:t>SRMC</w:t>
      </w:r>
      <w:r w:rsidRPr="00F323A3">
        <w:rPr>
          <w:rFonts w:ascii="Times New Roman" w:hAnsi="Times New Roman" w:cs="Times New Roman"/>
          <w:color w:val="auto"/>
          <w:sz w:val="20"/>
          <w:szCs w:val="20"/>
        </w:rPr>
        <w:t xml:space="preserve"> representatives to settle or defend the claim and to represent the Subcontractor in or to take charge of any litigation, if required by </w:t>
      </w:r>
      <w:r w:rsidR="008E08E9">
        <w:rPr>
          <w:rFonts w:ascii="Times New Roman" w:hAnsi="Times New Roman" w:cs="Times New Roman"/>
          <w:color w:val="auto"/>
          <w:sz w:val="20"/>
          <w:szCs w:val="20"/>
        </w:rPr>
        <w:t>SRMC</w:t>
      </w:r>
      <w:r w:rsidRPr="00F323A3">
        <w:rPr>
          <w:rFonts w:ascii="Times New Roman" w:hAnsi="Times New Roman" w:cs="Times New Roman"/>
          <w:color w:val="auto"/>
          <w:sz w:val="20"/>
          <w:szCs w:val="20"/>
        </w:rPr>
        <w:t xml:space="preserve"> or the Government, when the liability is not insured or covered by bond. The Subcontractor may, at its own expense, be associated with the Government or </w:t>
      </w:r>
      <w:r w:rsidR="008E08E9">
        <w:rPr>
          <w:rFonts w:ascii="Times New Roman" w:hAnsi="Times New Roman" w:cs="Times New Roman"/>
          <w:color w:val="auto"/>
          <w:sz w:val="20"/>
          <w:szCs w:val="20"/>
        </w:rPr>
        <w:t>SRMC</w:t>
      </w:r>
      <w:r w:rsidRPr="00F323A3">
        <w:rPr>
          <w:rFonts w:ascii="Times New Roman" w:hAnsi="Times New Roman" w:cs="Times New Roman"/>
          <w:color w:val="auto"/>
          <w:sz w:val="20"/>
          <w:szCs w:val="20"/>
        </w:rPr>
        <w:t xml:space="preserve"> representatives in any such claim or litigation.</w:t>
      </w:r>
      <w:r w:rsidR="006E6CB2">
        <w:rPr>
          <w:rFonts w:ascii="Times New Roman" w:hAnsi="Times New Roman" w:cs="Times New Roman"/>
          <w:color w:val="auto"/>
          <w:sz w:val="20"/>
          <w:szCs w:val="20"/>
        </w:rPr>
        <w:br/>
      </w:r>
      <w:r w:rsidR="00352AA0">
        <w:rPr>
          <w:rFonts w:ascii="Times New Roman" w:hAnsi="Times New Roman" w:cs="Times New Roman"/>
          <w:color w:val="auto"/>
          <w:sz w:val="20"/>
          <w:szCs w:val="20"/>
        </w:rPr>
        <w:br/>
      </w:r>
    </w:p>
    <w:p w14:paraId="56EC7CEC" w14:textId="77777777" w:rsidR="002C6818" w:rsidRDefault="002C6818" w:rsidP="008A0713">
      <w:pPr>
        <w:pStyle w:val="Heading3"/>
        <w:keepNext w:val="0"/>
        <w:keepLines w:val="0"/>
        <w:widowControl w:val="0"/>
        <w:ind w:left="720" w:hanging="720"/>
        <w:rPr>
          <w:rFonts w:ascii="Times New Roman" w:hAnsi="Times New Roman" w:cs="Times New Roman"/>
          <w:b/>
          <w:bCs/>
          <w:color w:val="auto"/>
          <w:sz w:val="20"/>
          <w:szCs w:val="20"/>
        </w:rPr>
      </w:pPr>
      <w:bookmarkStart w:id="15" w:name="_Toc190165855"/>
      <w:r w:rsidRPr="002C6818">
        <w:rPr>
          <w:rFonts w:ascii="Times New Roman" w:hAnsi="Times New Roman" w:cs="Times New Roman"/>
          <w:b/>
          <w:bCs/>
          <w:color w:val="auto"/>
          <w:sz w:val="20"/>
          <w:szCs w:val="20"/>
        </w:rPr>
        <w:t xml:space="preserve">A.13 </w:t>
      </w:r>
      <w:r w:rsidRPr="006E6CB2">
        <w:rPr>
          <w:rFonts w:ascii="Times New Roman" w:hAnsi="Times New Roman" w:cs="Times New Roman"/>
          <w:b/>
          <w:bCs/>
          <w:color w:val="auto"/>
          <w:sz w:val="20"/>
          <w:szCs w:val="20"/>
          <w:u w:val="single"/>
        </w:rPr>
        <w:t>PUBLIC RELEASE OF INFORMATION</w:t>
      </w:r>
      <w:bookmarkEnd w:id="15"/>
    </w:p>
    <w:p w14:paraId="49814692" w14:textId="741C76DA" w:rsidR="002C6818" w:rsidRPr="002C6818" w:rsidRDefault="002C6818" w:rsidP="00895701">
      <w:pPr>
        <w:pStyle w:val="BodyText"/>
        <w:ind w:left="450" w:right="117" w:firstLine="0"/>
        <w:rPr>
          <w:spacing w:val="-1"/>
        </w:rPr>
      </w:pPr>
      <w:r w:rsidRPr="002C6818">
        <w:rPr>
          <w:spacing w:val="-1"/>
        </w:rPr>
        <w:t xml:space="preserve">Information, data, photographs, sketches, advertising, announcements, denial, or confirmation of same, or items of a similar nature, relating to this Order, which Subcontractor desires to release or publish, shall be submitted to </w:t>
      </w:r>
      <w:r w:rsidR="008E08E9">
        <w:rPr>
          <w:spacing w:val="-1"/>
        </w:rPr>
        <w:t>SRMC</w:t>
      </w:r>
      <w:r w:rsidRPr="002C6818">
        <w:rPr>
          <w:spacing w:val="-1"/>
        </w:rPr>
        <w:t xml:space="preserve"> for approval eight weeks prior to the desired release date. As part of the approval request, Subcontractor shall identify the specific media to be used as well as other pertinent details of the proposed release.  All releases by Subcontractors must have the prior approval of </w:t>
      </w:r>
      <w:r w:rsidR="008E08E9">
        <w:rPr>
          <w:spacing w:val="-1"/>
        </w:rPr>
        <w:t>SRMC</w:t>
      </w:r>
      <w:r w:rsidRPr="002C6818">
        <w:rPr>
          <w:spacing w:val="-1"/>
        </w:rPr>
        <w:t>.  Subcontractor shall include all provisions of this article including this sentence in all subcontracts or purchase orders under</w:t>
      </w:r>
      <w:r>
        <w:rPr>
          <w:spacing w:val="-1"/>
        </w:rPr>
        <w:t xml:space="preserve"> </w:t>
      </w:r>
      <w:r w:rsidRPr="002C6818">
        <w:rPr>
          <w:spacing w:val="-1"/>
        </w:rPr>
        <w:t xml:space="preserve">this Order. </w:t>
      </w:r>
      <w:r w:rsidR="008E08E9">
        <w:rPr>
          <w:spacing w:val="-1"/>
        </w:rPr>
        <w:t>SRMC</w:t>
      </w:r>
      <w:r w:rsidRPr="002C6818">
        <w:rPr>
          <w:spacing w:val="-1"/>
        </w:rPr>
        <w:t>'s approval shall not be unreasonably withheld.</w:t>
      </w:r>
      <w:r w:rsidR="006E6CB2">
        <w:rPr>
          <w:spacing w:val="-1"/>
        </w:rPr>
        <w:br/>
      </w:r>
    </w:p>
    <w:p w14:paraId="7F7D2AE6" w14:textId="77777777" w:rsidR="002C6818" w:rsidRPr="002C6818" w:rsidRDefault="002C6818" w:rsidP="008A0713">
      <w:pPr>
        <w:pStyle w:val="Heading3"/>
        <w:keepNext w:val="0"/>
        <w:keepLines w:val="0"/>
        <w:widowControl w:val="0"/>
        <w:ind w:left="720" w:hanging="720"/>
        <w:rPr>
          <w:rFonts w:ascii="Times New Roman" w:hAnsi="Times New Roman" w:cs="Times New Roman"/>
          <w:b/>
          <w:bCs/>
          <w:color w:val="auto"/>
          <w:sz w:val="20"/>
          <w:szCs w:val="20"/>
        </w:rPr>
      </w:pPr>
      <w:bookmarkStart w:id="16" w:name="_Toc190165856"/>
      <w:r w:rsidRPr="002C6818">
        <w:rPr>
          <w:rFonts w:ascii="Times New Roman" w:hAnsi="Times New Roman" w:cs="Times New Roman"/>
          <w:b/>
          <w:bCs/>
          <w:color w:val="auto"/>
          <w:sz w:val="20"/>
          <w:szCs w:val="20"/>
        </w:rPr>
        <w:t xml:space="preserve">A.14 </w:t>
      </w:r>
      <w:r w:rsidRPr="006E6CB2">
        <w:rPr>
          <w:rFonts w:ascii="Times New Roman" w:hAnsi="Times New Roman" w:cs="Times New Roman"/>
          <w:b/>
          <w:bCs/>
          <w:color w:val="auto"/>
          <w:sz w:val="20"/>
          <w:szCs w:val="20"/>
          <w:u w:val="single"/>
        </w:rPr>
        <w:t>TECHNICAL DIRECTION</w:t>
      </w:r>
      <w:bookmarkEnd w:id="16"/>
    </w:p>
    <w:p w14:paraId="7FE3ADEA" w14:textId="030875FF" w:rsidR="002C6818" w:rsidRPr="002C6818" w:rsidRDefault="002C6818" w:rsidP="004E706F">
      <w:pPr>
        <w:pStyle w:val="Heading4"/>
        <w:keepNext w:val="0"/>
        <w:keepLines w:val="0"/>
        <w:widowControl w:val="0"/>
        <w:numPr>
          <w:ilvl w:val="0"/>
          <w:numId w:val="60"/>
        </w:numPr>
        <w:ind w:left="1080" w:hanging="630"/>
        <w:rPr>
          <w:rFonts w:ascii="Times New Roman" w:hAnsi="Times New Roman" w:cs="Times New Roman"/>
          <w:i w:val="0"/>
          <w:iCs w:val="0"/>
          <w:color w:val="auto"/>
          <w:spacing w:val="-1"/>
          <w:sz w:val="20"/>
          <w:szCs w:val="20"/>
        </w:rPr>
      </w:pPr>
      <w:r w:rsidRPr="002C6818">
        <w:rPr>
          <w:rFonts w:ascii="Times New Roman" w:hAnsi="Times New Roman" w:cs="Times New Roman"/>
          <w:i w:val="0"/>
          <w:iCs w:val="0"/>
          <w:color w:val="auto"/>
          <w:spacing w:val="-1"/>
          <w:sz w:val="20"/>
          <w:szCs w:val="20"/>
        </w:rPr>
        <w:t xml:space="preserve">Performance of the Work under this Order shall be subject to the technical direction of the </w:t>
      </w:r>
      <w:r w:rsidR="008E08E9">
        <w:rPr>
          <w:rFonts w:ascii="Times New Roman" w:hAnsi="Times New Roman" w:cs="Times New Roman"/>
          <w:i w:val="0"/>
          <w:iCs w:val="0"/>
          <w:color w:val="auto"/>
          <w:spacing w:val="-1"/>
          <w:sz w:val="20"/>
          <w:szCs w:val="20"/>
        </w:rPr>
        <w:t>SRMC</w:t>
      </w:r>
      <w:r w:rsidRPr="002C6818">
        <w:rPr>
          <w:rFonts w:ascii="Times New Roman" w:hAnsi="Times New Roman" w:cs="Times New Roman"/>
          <w:i w:val="0"/>
          <w:iCs w:val="0"/>
          <w:color w:val="auto"/>
          <w:spacing w:val="-1"/>
          <w:sz w:val="20"/>
          <w:szCs w:val="20"/>
        </w:rPr>
        <w:t xml:space="preserve"> project manager or technical representative. The term "technical direction" is defined to include, without limitation:</w:t>
      </w:r>
    </w:p>
    <w:p w14:paraId="5C93EDA8" w14:textId="77777777" w:rsidR="002C6818" w:rsidRPr="002C6818" w:rsidRDefault="002C6818" w:rsidP="00381859">
      <w:pPr>
        <w:pStyle w:val="Heading5"/>
        <w:keepNext w:val="0"/>
        <w:keepLines w:val="0"/>
        <w:widowControl w:val="0"/>
        <w:numPr>
          <w:ilvl w:val="0"/>
          <w:numId w:val="61"/>
        </w:numPr>
        <w:ind w:left="1710" w:hanging="630"/>
        <w:rPr>
          <w:rFonts w:ascii="Times New Roman" w:hAnsi="Times New Roman" w:cs="Times New Roman"/>
          <w:color w:val="auto"/>
          <w:sz w:val="20"/>
          <w:szCs w:val="20"/>
        </w:rPr>
      </w:pPr>
      <w:r w:rsidRPr="002C6818">
        <w:rPr>
          <w:rFonts w:ascii="Times New Roman" w:hAnsi="Times New Roman" w:cs="Times New Roman"/>
          <w:color w:val="auto"/>
          <w:sz w:val="20"/>
          <w:szCs w:val="20"/>
        </w:rPr>
        <w:t>Directions to the Subcontractor which redirect the Subcontractor's efforts, shift work emphasis between work areas or tasks, require pursuit of certain lines of inquiry, fill in details or otherwise serve to accomplish the Work.</w:t>
      </w:r>
    </w:p>
    <w:p w14:paraId="3211256B" w14:textId="77777777" w:rsidR="002C6818" w:rsidRPr="002C6818" w:rsidRDefault="002C6818" w:rsidP="00381859">
      <w:pPr>
        <w:pStyle w:val="Heading5"/>
        <w:keepNext w:val="0"/>
        <w:keepLines w:val="0"/>
        <w:widowControl w:val="0"/>
        <w:numPr>
          <w:ilvl w:val="0"/>
          <w:numId w:val="61"/>
        </w:numPr>
        <w:ind w:left="1710" w:hanging="630"/>
        <w:rPr>
          <w:rFonts w:ascii="Times New Roman" w:hAnsi="Times New Roman" w:cs="Times New Roman"/>
          <w:color w:val="auto"/>
          <w:sz w:val="20"/>
          <w:szCs w:val="20"/>
        </w:rPr>
      </w:pPr>
      <w:r w:rsidRPr="002C6818">
        <w:rPr>
          <w:rFonts w:ascii="Times New Roman" w:hAnsi="Times New Roman" w:cs="Times New Roman"/>
          <w:color w:val="auto"/>
          <w:sz w:val="20"/>
          <w:szCs w:val="20"/>
        </w:rPr>
        <w:t>Provision of written information to the Subcontractor which assists in the interpretation of drawings, specifications or technical portions of the work description.</w:t>
      </w:r>
    </w:p>
    <w:p w14:paraId="56D5361D" w14:textId="76A36138" w:rsidR="002C6818" w:rsidRPr="002C6818" w:rsidRDefault="002C6818" w:rsidP="00381859">
      <w:pPr>
        <w:pStyle w:val="Heading5"/>
        <w:keepNext w:val="0"/>
        <w:keepLines w:val="0"/>
        <w:widowControl w:val="0"/>
        <w:numPr>
          <w:ilvl w:val="0"/>
          <w:numId w:val="61"/>
        </w:numPr>
        <w:ind w:left="1710" w:hanging="630"/>
        <w:rPr>
          <w:rFonts w:ascii="Times New Roman" w:hAnsi="Times New Roman" w:cs="Times New Roman"/>
          <w:color w:val="auto"/>
          <w:sz w:val="20"/>
          <w:szCs w:val="20"/>
        </w:rPr>
      </w:pPr>
      <w:r w:rsidRPr="002C6818">
        <w:rPr>
          <w:rFonts w:ascii="Times New Roman" w:hAnsi="Times New Roman" w:cs="Times New Roman"/>
          <w:color w:val="auto"/>
          <w:sz w:val="20"/>
          <w:szCs w:val="20"/>
        </w:rPr>
        <w:t xml:space="preserve">Review, and where required by the Order, approval of technical reports, drawings, specifications and technical information to be delivered by the Subcontractor to </w:t>
      </w:r>
      <w:r w:rsidR="008E08E9">
        <w:rPr>
          <w:rFonts w:ascii="Times New Roman" w:hAnsi="Times New Roman" w:cs="Times New Roman"/>
          <w:color w:val="auto"/>
          <w:sz w:val="20"/>
          <w:szCs w:val="20"/>
        </w:rPr>
        <w:t>SRMC</w:t>
      </w:r>
      <w:r w:rsidRPr="002C6818">
        <w:rPr>
          <w:rFonts w:ascii="Times New Roman" w:hAnsi="Times New Roman" w:cs="Times New Roman"/>
          <w:color w:val="auto"/>
          <w:sz w:val="20"/>
          <w:szCs w:val="20"/>
        </w:rPr>
        <w:t xml:space="preserve"> under the Order.</w:t>
      </w:r>
    </w:p>
    <w:p w14:paraId="4C89D1DF" w14:textId="77777777" w:rsidR="002C6818" w:rsidRPr="002C6818" w:rsidRDefault="002C6818" w:rsidP="004E706F">
      <w:pPr>
        <w:pStyle w:val="Heading4"/>
        <w:keepNext w:val="0"/>
        <w:keepLines w:val="0"/>
        <w:widowControl w:val="0"/>
        <w:numPr>
          <w:ilvl w:val="0"/>
          <w:numId w:val="60"/>
        </w:numPr>
        <w:ind w:left="1080" w:hanging="630"/>
        <w:rPr>
          <w:rFonts w:ascii="Times New Roman" w:hAnsi="Times New Roman" w:cs="Times New Roman"/>
          <w:i w:val="0"/>
          <w:iCs w:val="0"/>
          <w:color w:val="auto"/>
          <w:spacing w:val="-1"/>
          <w:sz w:val="20"/>
          <w:szCs w:val="20"/>
        </w:rPr>
      </w:pPr>
      <w:r w:rsidRPr="002C6818">
        <w:rPr>
          <w:rFonts w:ascii="Times New Roman" w:hAnsi="Times New Roman" w:cs="Times New Roman"/>
          <w:i w:val="0"/>
          <w:iCs w:val="0"/>
          <w:color w:val="auto"/>
          <w:spacing w:val="-1"/>
          <w:sz w:val="20"/>
          <w:szCs w:val="20"/>
        </w:rPr>
        <w:t>Technical direction must be within the scope of work stated in the Order. The Project Manager or Technical Representative does not have the authority to, and may not, issue any technical direction which:</w:t>
      </w:r>
    </w:p>
    <w:p w14:paraId="5E4541F5" w14:textId="77777777" w:rsidR="002C6818" w:rsidRPr="002C6818" w:rsidRDefault="002C6818" w:rsidP="00381859">
      <w:pPr>
        <w:pStyle w:val="Heading5"/>
        <w:keepNext w:val="0"/>
        <w:keepLines w:val="0"/>
        <w:widowControl w:val="0"/>
        <w:numPr>
          <w:ilvl w:val="0"/>
          <w:numId w:val="62"/>
        </w:numPr>
        <w:ind w:left="1710" w:hanging="630"/>
        <w:rPr>
          <w:rFonts w:ascii="Times New Roman" w:hAnsi="Times New Roman" w:cs="Times New Roman"/>
          <w:color w:val="auto"/>
          <w:sz w:val="20"/>
          <w:szCs w:val="20"/>
        </w:rPr>
      </w:pPr>
      <w:r w:rsidRPr="002C6818">
        <w:rPr>
          <w:rFonts w:ascii="Times New Roman" w:hAnsi="Times New Roman" w:cs="Times New Roman"/>
          <w:color w:val="auto"/>
          <w:sz w:val="20"/>
          <w:szCs w:val="20"/>
        </w:rPr>
        <w:t>Constitutes an assignment of additional work outside the scope of Work;</w:t>
      </w:r>
    </w:p>
    <w:p w14:paraId="22004E10" w14:textId="77777777" w:rsidR="002C6818" w:rsidRPr="002C6818" w:rsidRDefault="002C6818" w:rsidP="00381859">
      <w:pPr>
        <w:pStyle w:val="Heading5"/>
        <w:keepNext w:val="0"/>
        <w:keepLines w:val="0"/>
        <w:widowControl w:val="0"/>
        <w:numPr>
          <w:ilvl w:val="0"/>
          <w:numId w:val="62"/>
        </w:numPr>
        <w:ind w:left="1710" w:hanging="630"/>
        <w:rPr>
          <w:rFonts w:ascii="Times New Roman" w:hAnsi="Times New Roman" w:cs="Times New Roman"/>
          <w:color w:val="auto"/>
          <w:sz w:val="20"/>
          <w:szCs w:val="20"/>
        </w:rPr>
      </w:pPr>
      <w:r w:rsidRPr="002C6818">
        <w:rPr>
          <w:rFonts w:ascii="Times New Roman" w:hAnsi="Times New Roman" w:cs="Times New Roman"/>
          <w:color w:val="auto"/>
          <w:sz w:val="20"/>
          <w:szCs w:val="20"/>
        </w:rPr>
        <w:t>Constitutes a change as defined in Article A.4;</w:t>
      </w:r>
    </w:p>
    <w:p w14:paraId="00BF9189" w14:textId="77777777" w:rsidR="002C6818" w:rsidRPr="002C6818" w:rsidRDefault="002C6818" w:rsidP="00381859">
      <w:pPr>
        <w:pStyle w:val="Heading5"/>
        <w:keepNext w:val="0"/>
        <w:keepLines w:val="0"/>
        <w:widowControl w:val="0"/>
        <w:numPr>
          <w:ilvl w:val="0"/>
          <w:numId w:val="62"/>
        </w:numPr>
        <w:ind w:left="1710" w:hanging="630"/>
        <w:rPr>
          <w:rFonts w:ascii="Times New Roman" w:hAnsi="Times New Roman" w:cs="Times New Roman"/>
          <w:color w:val="auto"/>
          <w:sz w:val="20"/>
          <w:szCs w:val="20"/>
        </w:rPr>
      </w:pPr>
      <w:r w:rsidRPr="002C6818">
        <w:rPr>
          <w:rFonts w:ascii="Times New Roman" w:hAnsi="Times New Roman" w:cs="Times New Roman"/>
          <w:color w:val="auto"/>
          <w:sz w:val="20"/>
          <w:szCs w:val="20"/>
        </w:rPr>
        <w:t>In any manner causes an increase or decrease in the total estimated Order cost, the fixed fee (if any), or the time required for Order performance;</w:t>
      </w:r>
    </w:p>
    <w:p w14:paraId="503EE074" w14:textId="77777777" w:rsidR="002C6818" w:rsidRPr="002C6818" w:rsidRDefault="002C6818" w:rsidP="00381859">
      <w:pPr>
        <w:pStyle w:val="Heading5"/>
        <w:keepNext w:val="0"/>
        <w:keepLines w:val="0"/>
        <w:widowControl w:val="0"/>
        <w:numPr>
          <w:ilvl w:val="0"/>
          <w:numId w:val="62"/>
        </w:numPr>
        <w:ind w:left="1710" w:hanging="630"/>
        <w:rPr>
          <w:rFonts w:ascii="Times New Roman" w:hAnsi="Times New Roman" w:cs="Times New Roman"/>
          <w:color w:val="auto"/>
          <w:sz w:val="20"/>
          <w:szCs w:val="20"/>
        </w:rPr>
      </w:pPr>
      <w:r w:rsidRPr="002C6818">
        <w:rPr>
          <w:rFonts w:ascii="Times New Roman" w:hAnsi="Times New Roman" w:cs="Times New Roman"/>
          <w:color w:val="auto"/>
          <w:sz w:val="20"/>
          <w:szCs w:val="20"/>
        </w:rPr>
        <w:t>Changes any of the expressed terms, conditions or specifications of the Order; or</w:t>
      </w:r>
    </w:p>
    <w:p w14:paraId="17359803" w14:textId="77777777" w:rsidR="002C6818" w:rsidRPr="002C6818" w:rsidRDefault="002C6818" w:rsidP="00381859">
      <w:pPr>
        <w:pStyle w:val="Heading5"/>
        <w:keepNext w:val="0"/>
        <w:keepLines w:val="0"/>
        <w:widowControl w:val="0"/>
        <w:numPr>
          <w:ilvl w:val="0"/>
          <w:numId w:val="62"/>
        </w:numPr>
        <w:ind w:left="1710" w:hanging="630"/>
        <w:rPr>
          <w:rFonts w:ascii="Times New Roman" w:hAnsi="Times New Roman" w:cs="Times New Roman"/>
          <w:color w:val="auto"/>
          <w:sz w:val="20"/>
          <w:szCs w:val="20"/>
        </w:rPr>
      </w:pPr>
      <w:r w:rsidRPr="002C6818">
        <w:rPr>
          <w:rFonts w:ascii="Times New Roman" w:hAnsi="Times New Roman" w:cs="Times New Roman"/>
          <w:color w:val="auto"/>
          <w:sz w:val="20"/>
          <w:szCs w:val="20"/>
        </w:rPr>
        <w:t>Interferes with the Subcontractor's right to perform the terms and conditions of the Order.</w:t>
      </w:r>
    </w:p>
    <w:p w14:paraId="7E15702C" w14:textId="77777777" w:rsidR="002C6818" w:rsidRPr="002C6818" w:rsidRDefault="002C6818" w:rsidP="004E706F">
      <w:pPr>
        <w:pStyle w:val="Heading4"/>
        <w:keepNext w:val="0"/>
        <w:keepLines w:val="0"/>
        <w:widowControl w:val="0"/>
        <w:numPr>
          <w:ilvl w:val="0"/>
          <w:numId w:val="60"/>
        </w:numPr>
        <w:ind w:left="1080" w:hanging="630"/>
        <w:rPr>
          <w:rFonts w:ascii="Times New Roman" w:hAnsi="Times New Roman" w:cs="Times New Roman"/>
          <w:i w:val="0"/>
          <w:iCs w:val="0"/>
          <w:color w:val="auto"/>
          <w:spacing w:val="-1"/>
          <w:sz w:val="20"/>
          <w:szCs w:val="20"/>
        </w:rPr>
      </w:pPr>
      <w:r w:rsidRPr="002C6818">
        <w:rPr>
          <w:rFonts w:ascii="Times New Roman" w:hAnsi="Times New Roman" w:cs="Times New Roman"/>
          <w:i w:val="0"/>
          <w:iCs w:val="0"/>
          <w:color w:val="auto"/>
          <w:spacing w:val="-1"/>
          <w:sz w:val="20"/>
          <w:szCs w:val="20"/>
        </w:rPr>
        <w:t>All technical directions shall be issued in writing by the project manager or technical representative.</w:t>
      </w:r>
    </w:p>
    <w:p w14:paraId="177D33F5" w14:textId="480FF8A5" w:rsidR="002C6818" w:rsidRPr="002C6818" w:rsidRDefault="002C6818" w:rsidP="004E706F">
      <w:pPr>
        <w:pStyle w:val="Heading4"/>
        <w:keepNext w:val="0"/>
        <w:keepLines w:val="0"/>
        <w:widowControl w:val="0"/>
        <w:numPr>
          <w:ilvl w:val="0"/>
          <w:numId w:val="60"/>
        </w:numPr>
        <w:ind w:left="1080" w:hanging="630"/>
        <w:rPr>
          <w:rFonts w:ascii="Times New Roman" w:hAnsi="Times New Roman" w:cs="Times New Roman"/>
          <w:i w:val="0"/>
          <w:iCs w:val="0"/>
          <w:color w:val="auto"/>
          <w:spacing w:val="-1"/>
          <w:sz w:val="20"/>
          <w:szCs w:val="20"/>
        </w:rPr>
      </w:pPr>
      <w:r w:rsidRPr="002C6818">
        <w:rPr>
          <w:rFonts w:ascii="Times New Roman" w:hAnsi="Times New Roman" w:cs="Times New Roman"/>
          <w:i w:val="0"/>
          <w:iCs w:val="0"/>
          <w:color w:val="auto"/>
          <w:spacing w:val="-1"/>
          <w:sz w:val="20"/>
          <w:szCs w:val="20"/>
        </w:rPr>
        <w:t xml:space="preserve">The Subcontractor shall proceed promptly with the performance of technical directions duly issued by the project manager or technical representative in the manner prescribed by this article and within the Subcontractor's authority under the provisions of this article. If, in the opinion of the Subcontractor, any instruction or direction by the project manager or technical representative falls within one of the categories defined in B.(1) through (5) of this article, the Subcontractor shall not proceed. Rather the Subcontractor shall notify the </w:t>
      </w:r>
      <w:r w:rsidR="008E08E9">
        <w:rPr>
          <w:rFonts w:ascii="Times New Roman" w:hAnsi="Times New Roman" w:cs="Times New Roman"/>
          <w:i w:val="0"/>
          <w:iCs w:val="0"/>
          <w:color w:val="auto"/>
          <w:spacing w:val="-1"/>
          <w:sz w:val="20"/>
          <w:szCs w:val="20"/>
        </w:rPr>
        <w:t>SRMC</w:t>
      </w:r>
      <w:r w:rsidRPr="002C6818">
        <w:rPr>
          <w:rFonts w:ascii="Times New Roman" w:hAnsi="Times New Roman" w:cs="Times New Roman"/>
          <w:i w:val="0"/>
          <w:iCs w:val="0"/>
          <w:color w:val="auto"/>
          <w:spacing w:val="-1"/>
          <w:sz w:val="20"/>
          <w:szCs w:val="20"/>
        </w:rPr>
        <w:t xml:space="preserve"> Procurement representative in writing within five (5) </w:t>
      </w:r>
      <w:r w:rsidRPr="002C6818">
        <w:rPr>
          <w:rFonts w:ascii="Times New Roman" w:hAnsi="Times New Roman" w:cs="Times New Roman"/>
          <w:i w:val="0"/>
          <w:iCs w:val="0"/>
          <w:color w:val="auto"/>
          <w:spacing w:val="-1"/>
          <w:sz w:val="20"/>
          <w:szCs w:val="20"/>
        </w:rPr>
        <w:lastRenderedPageBreak/>
        <w:t xml:space="preserve">working days after receipt of any such instruction or direction and shall request the </w:t>
      </w:r>
      <w:r w:rsidR="008E08E9">
        <w:rPr>
          <w:rFonts w:ascii="Times New Roman" w:hAnsi="Times New Roman" w:cs="Times New Roman"/>
          <w:i w:val="0"/>
          <w:iCs w:val="0"/>
          <w:color w:val="auto"/>
          <w:spacing w:val="-1"/>
          <w:sz w:val="20"/>
          <w:szCs w:val="20"/>
        </w:rPr>
        <w:t>SRMC</w:t>
      </w:r>
      <w:r w:rsidRPr="002C6818">
        <w:rPr>
          <w:rFonts w:ascii="Times New Roman" w:hAnsi="Times New Roman" w:cs="Times New Roman"/>
          <w:i w:val="0"/>
          <w:iCs w:val="0"/>
          <w:color w:val="auto"/>
          <w:spacing w:val="-1"/>
          <w:sz w:val="20"/>
          <w:szCs w:val="20"/>
        </w:rPr>
        <w:t xml:space="preserve"> Procurement representative to modify the Order accordingly. Upon receiving the notification from the Subcontractor, the </w:t>
      </w:r>
      <w:r w:rsidR="008E08E9">
        <w:rPr>
          <w:rFonts w:ascii="Times New Roman" w:hAnsi="Times New Roman" w:cs="Times New Roman"/>
          <w:i w:val="0"/>
          <w:iCs w:val="0"/>
          <w:color w:val="auto"/>
          <w:spacing w:val="-1"/>
          <w:sz w:val="20"/>
          <w:szCs w:val="20"/>
        </w:rPr>
        <w:t>SRMC</w:t>
      </w:r>
      <w:r w:rsidRPr="002C6818">
        <w:rPr>
          <w:rFonts w:ascii="Times New Roman" w:hAnsi="Times New Roman" w:cs="Times New Roman"/>
          <w:i w:val="0"/>
          <w:iCs w:val="0"/>
          <w:color w:val="auto"/>
          <w:spacing w:val="-1"/>
          <w:sz w:val="20"/>
          <w:szCs w:val="20"/>
        </w:rPr>
        <w:t xml:space="preserve"> Procurement representative shall:</w:t>
      </w:r>
    </w:p>
    <w:p w14:paraId="393F0E1A" w14:textId="77777777" w:rsidR="00265D16" w:rsidRPr="00265D16" w:rsidRDefault="00265D16" w:rsidP="007A5E72">
      <w:pPr>
        <w:pStyle w:val="Heading5"/>
        <w:keepNext w:val="0"/>
        <w:keepLines w:val="0"/>
        <w:widowControl w:val="0"/>
        <w:numPr>
          <w:ilvl w:val="0"/>
          <w:numId w:val="63"/>
        </w:numPr>
        <w:ind w:left="1710" w:hanging="630"/>
        <w:rPr>
          <w:rFonts w:ascii="Times New Roman" w:hAnsi="Times New Roman" w:cs="Times New Roman"/>
          <w:color w:val="auto"/>
          <w:sz w:val="20"/>
          <w:szCs w:val="20"/>
        </w:rPr>
      </w:pPr>
      <w:r w:rsidRPr="00265D16">
        <w:rPr>
          <w:rFonts w:ascii="Times New Roman" w:hAnsi="Times New Roman" w:cs="Times New Roman"/>
          <w:color w:val="auto"/>
          <w:sz w:val="20"/>
          <w:szCs w:val="20"/>
        </w:rPr>
        <w:t>Advise the Subcontractor in writing within thirty (30) days after receipt of the Subcontractor's letter that the technical direction is within the scope of the Contract effort and does not constitute a change under the "Changes" article;</w:t>
      </w:r>
    </w:p>
    <w:p w14:paraId="430CDBF4" w14:textId="77777777" w:rsidR="00265D16" w:rsidRPr="00265D16" w:rsidRDefault="00265D16" w:rsidP="007A5E72">
      <w:pPr>
        <w:pStyle w:val="Heading5"/>
        <w:keepNext w:val="0"/>
        <w:keepLines w:val="0"/>
        <w:widowControl w:val="0"/>
        <w:numPr>
          <w:ilvl w:val="0"/>
          <w:numId w:val="63"/>
        </w:numPr>
        <w:ind w:left="1710" w:hanging="630"/>
        <w:rPr>
          <w:rFonts w:ascii="Times New Roman" w:hAnsi="Times New Roman" w:cs="Times New Roman"/>
          <w:color w:val="auto"/>
          <w:sz w:val="20"/>
          <w:szCs w:val="20"/>
        </w:rPr>
      </w:pPr>
      <w:r w:rsidRPr="00265D16">
        <w:rPr>
          <w:rFonts w:ascii="Times New Roman" w:hAnsi="Times New Roman" w:cs="Times New Roman"/>
          <w:color w:val="auto"/>
          <w:sz w:val="20"/>
          <w:szCs w:val="20"/>
        </w:rPr>
        <w:t>Inform the Subcontractor in writing within thirty (30) days after receipt of the Subcontractor's letter not to perform under the direction and to cancel the direction; or</w:t>
      </w:r>
    </w:p>
    <w:p w14:paraId="5F5EF7AE" w14:textId="27C2A5DD" w:rsidR="00265D16" w:rsidRPr="00265D16" w:rsidRDefault="00265D16" w:rsidP="007A5E72">
      <w:pPr>
        <w:pStyle w:val="Heading5"/>
        <w:keepNext w:val="0"/>
        <w:keepLines w:val="0"/>
        <w:widowControl w:val="0"/>
        <w:numPr>
          <w:ilvl w:val="0"/>
          <w:numId w:val="63"/>
        </w:numPr>
        <w:ind w:left="1710" w:hanging="630"/>
        <w:rPr>
          <w:rFonts w:ascii="Times New Roman" w:hAnsi="Times New Roman" w:cs="Times New Roman"/>
          <w:color w:val="auto"/>
          <w:sz w:val="20"/>
          <w:szCs w:val="20"/>
        </w:rPr>
      </w:pPr>
      <w:r w:rsidRPr="00265D16">
        <w:rPr>
          <w:rFonts w:ascii="Times New Roman" w:hAnsi="Times New Roman" w:cs="Times New Roman"/>
          <w:color w:val="auto"/>
          <w:sz w:val="20"/>
          <w:szCs w:val="20"/>
        </w:rPr>
        <w:t xml:space="preserve">Advise the Subcontractor within a reasonable time that </w:t>
      </w:r>
      <w:r w:rsidR="008E08E9">
        <w:rPr>
          <w:rFonts w:ascii="Times New Roman" w:hAnsi="Times New Roman" w:cs="Times New Roman"/>
          <w:color w:val="auto"/>
          <w:sz w:val="20"/>
          <w:szCs w:val="20"/>
        </w:rPr>
        <w:t>SRMC</w:t>
      </w:r>
      <w:r w:rsidRPr="00265D16">
        <w:rPr>
          <w:rFonts w:ascii="Times New Roman" w:hAnsi="Times New Roman" w:cs="Times New Roman"/>
          <w:color w:val="auto"/>
          <w:sz w:val="20"/>
          <w:szCs w:val="20"/>
        </w:rPr>
        <w:t xml:space="preserve"> will issue a written change notice.</w:t>
      </w:r>
    </w:p>
    <w:p w14:paraId="5950B875" w14:textId="7161D38B" w:rsidR="00265D16" w:rsidRPr="00265D16" w:rsidRDefault="00265D16" w:rsidP="00594333">
      <w:pPr>
        <w:pStyle w:val="Heading4"/>
        <w:keepNext w:val="0"/>
        <w:keepLines w:val="0"/>
        <w:widowControl w:val="0"/>
        <w:numPr>
          <w:ilvl w:val="0"/>
          <w:numId w:val="60"/>
        </w:numPr>
        <w:ind w:left="1710" w:hanging="1260"/>
        <w:rPr>
          <w:rFonts w:ascii="Times New Roman" w:hAnsi="Times New Roman" w:cs="Times New Roman"/>
          <w:i w:val="0"/>
          <w:iCs w:val="0"/>
          <w:color w:val="auto"/>
          <w:spacing w:val="-1"/>
          <w:sz w:val="20"/>
          <w:szCs w:val="20"/>
        </w:rPr>
      </w:pPr>
      <w:r w:rsidRPr="00265D16">
        <w:rPr>
          <w:rFonts w:ascii="Times New Roman" w:hAnsi="Times New Roman" w:cs="Times New Roman"/>
          <w:i w:val="0"/>
          <w:iCs w:val="0"/>
          <w:color w:val="auto"/>
          <w:spacing w:val="-1"/>
          <w:sz w:val="20"/>
          <w:szCs w:val="20"/>
        </w:rPr>
        <w:t xml:space="preserve">A failure of the Subcontractor and the </w:t>
      </w:r>
      <w:r w:rsidR="008E08E9">
        <w:rPr>
          <w:rFonts w:ascii="Times New Roman" w:hAnsi="Times New Roman" w:cs="Times New Roman"/>
          <w:i w:val="0"/>
          <w:iCs w:val="0"/>
          <w:color w:val="auto"/>
          <w:spacing w:val="-1"/>
          <w:sz w:val="20"/>
          <w:szCs w:val="20"/>
        </w:rPr>
        <w:t>SRMC</w:t>
      </w:r>
      <w:r w:rsidRPr="00265D16">
        <w:rPr>
          <w:rFonts w:ascii="Times New Roman" w:hAnsi="Times New Roman" w:cs="Times New Roman"/>
          <w:i w:val="0"/>
          <w:iCs w:val="0"/>
          <w:color w:val="auto"/>
          <w:spacing w:val="-1"/>
          <w:sz w:val="20"/>
          <w:szCs w:val="20"/>
        </w:rPr>
        <w:t xml:space="preserve"> Procurement representative to agree that the technical direction is within the scope of the Work, or a failure to agree upon the contract action to be taken with respect thereto shall be subject to the provisions of the "Disputes" article.</w:t>
      </w:r>
      <w:r w:rsidR="006E6CB2">
        <w:rPr>
          <w:rFonts w:ascii="Times New Roman" w:hAnsi="Times New Roman" w:cs="Times New Roman"/>
          <w:i w:val="0"/>
          <w:iCs w:val="0"/>
          <w:color w:val="auto"/>
          <w:spacing w:val="-1"/>
          <w:sz w:val="20"/>
          <w:szCs w:val="20"/>
        </w:rPr>
        <w:br/>
      </w:r>
    </w:p>
    <w:p w14:paraId="08C15013" w14:textId="77777777" w:rsidR="00265D16" w:rsidRPr="00265D16" w:rsidRDefault="00265D16" w:rsidP="008A0713">
      <w:pPr>
        <w:pStyle w:val="Heading3"/>
        <w:keepNext w:val="0"/>
        <w:keepLines w:val="0"/>
        <w:widowControl w:val="0"/>
        <w:ind w:left="720" w:hanging="720"/>
        <w:rPr>
          <w:rFonts w:ascii="Times New Roman" w:hAnsi="Times New Roman" w:cs="Times New Roman"/>
          <w:b/>
          <w:bCs/>
          <w:color w:val="auto"/>
          <w:sz w:val="20"/>
          <w:szCs w:val="20"/>
        </w:rPr>
      </w:pPr>
      <w:bookmarkStart w:id="17" w:name="_Toc190165857"/>
      <w:r w:rsidRPr="00265D16">
        <w:rPr>
          <w:rFonts w:ascii="Times New Roman" w:hAnsi="Times New Roman" w:cs="Times New Roman"/>
          <w:b/>
          <w:bCs/>
          <w:color w:val="auto"/>
          <w:sz w:val="20"/>
          <w:szCs w:val="20"/>
        </w:rPr>
        <w:t xml:space="preserve">A.15 </w:t>
      </w:r>
      <w:r w:rsidRPr="006E6CB2">
        <w:rPr>
          <w:rFonts w:ascii="Times New Roman" w:hAnsi="Times New Roman" w:cs="Times New Roman"/>
          <w:b/>
          <w:bCs/>
          <w:color w:val="auto"/>
          <w:sz w:val="20"/>
          <w:szCs w:val="20"/>
          <w:u w:val="single"/>
        </w:rPr>
        <w:t>TERMINATION</w:t>
      </w:r>
      <w:bookmarkEnd w:id="17"/>
    </w:p>
    <w:p w14:paraId="7B29AE22" w14:textId="50FD678B" w:rsidR="00265D16" w:rsidRPr="00265D16" w:rsidRDefault="008E08E9" w:rsidP="007A5E72">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SRMC</w:t>
      </w:r>
      <w:r w:rsidR="00265D16" w:rsidRPr="00265D16">
        <w:rPr>
          <w:rFonts w:ascii="Times New Roman" w:hAnsi="Times New Roman" w:cs="Times New Roman"/>
          <w:i w:val="0"/>
          <w:iCs w:val="0"/>
          <w:color w:val="auto"/>
          <w:spacing w:val="-1"/>
          <w:sz w:val="20"/>
          <w:szCs w:val="20"/>
        </w:rPr>
        <w:t xml:space="preserve"> may terminate performance of the Work in whole or, from time to time, in part, if-</w:t>
      </w:r>
    </w:p>
    <w:p w14:paraId="090A4843" w14:textId="7AC34E91" w:rsidR="00265D16" w:rsidRPr="00265D16" w:rsidRDefault="008E08E9" w:rsidP="007A5E72">
      <w:pPr>
        <w:pStyle w:val="Heading5"/>
        <w:keepNext w:val="0"/>
        <w:keepLines w:val="0"/>
        <w:widowControl w:val="0"/>
        <w:numPr>
          <w:ilvl w:val="0"/>
          <w:numId w:val="65"/>
        </w:numPr>
        <w:ind w:left="1710" w:hanging="630"/>
        <w:rPr>
          <w:rFonts w:ascii="Times New Roman" w:hAnsi="Times New Roman" w:cs="Times New Roman"/>
          <w:color w:val="auto"/>
          <w:sz w:val="20"/>
          <w:szCs w:val="20"/>
        </w:rPr>
      </w:pPr>
      <w:r>
        <w:rPr>
          <w:rFonts w:ascii="Times New Roman" w:hAnsi="Times New Roman" w:cs="Times New Roman"/>
          <w:color w:val="auto"/>
          <w:sz w:val="20"/>
          <w:szCs w:val="20"/>
        </w:rPr>
        <w:t>SRMC</w:t>
      </w:r>
      <w:r w:rsidR="00265D16" w:rsidRPr="00265D16">
        <w:rPr>
          <w:rFonts w:ascii="Times New Roman" w:hAnsi="Times New Roman" w:cs="Times New Roman"/>
          <w:color w:val="auto"/>
          <w:sz w:val="20"/>
          <w:szCs w:val="20"/>
        </w:rPr>
        <w:t xml:space="preserve"> determines that a termination is in </w:t>
      </w:r>
      <w:r>
        <w:rPr>
          <w:rFonts w:ascii="Times New Roman" w:hAnsi="Times New Roman" w:cs="Times New Roman"/>
          <w:color w:val="auto"/>
          <w:sz w:val="20"/>
          <w:szCs w:val="20"/>
        </w:rPr>
        <w:t>SRMC</w:t>
      </w:r>
      <w:r w:rsidR="00265D16" w:rsidRPr="00265D16">
        <w:rPr>
          <w:rFonts w:ascii="Times New Roman" w:hAnsi="Times New Roman" w:cs="Times New Roman"/>
          <w:color w:val="auto"/>
          <w:sz w:val="20"/>
          <w:szCs w:val="20"/>
        </w:rPr>
        <w:t>'s interest; or</w:t>
      </w:r>
    </w:p>
    <w:p w14:paraId="6A82FA32" w14:textId="31AA0B56" w:rsidR="00893156" w:rsidRPr="00893156" w:rsidRDefault="00893156" w:rsidP="007A5E72">
      <w:pPr>
        <w:pStyle w:val="Heading5"/>
        <w:keepNext w:val="0"/>
        <w:keepLines w:val="0"/>
        <w:widowControl w:val="0"/>
        <w:numPr>
          <w:ilvl w:val="0"/>
          <w:numId w:val="65"/>
        </w:numPr>
        <w:ind w:left="1710" w:hanging="630"/>
        <w:rPr>
          <w:rFonts w:ascii="Times New Roman" w:hAnsi="Times New Roman" w:cs="Times New Roman"/>
          <w:color w:val="auto"/>
          <w:sz w:val="20"/>
          <w:szCs w:val="20"/>
        </w:rPr>
      </w:pPr>
      <w:r w:rsidRPr="00893156">
        <w:rPr>
          <w:rFonts w:ascii="Times New Roman" w:hAnsi="Times New Roman" w:cs="Times New Roman"/>
          <w:color w:val="auto"/>
          <w:sz w:val="20"/>
          <w:szCs w:val="20"/>
        </w:rPr>
        <w:t>Subcontractor defaults in performing this Order and fails to cure the default within</w:t>
      </w:r>
      <w:r>
        <w:rPr>
          <w:rFonts w:ascii="Times New Roman" w:hAnsi="Times New Roman" w:cs="Times New Roman"/>
          <w:color w:val="auto"/>
          <w:sz w:val="20"/>
          <w:szCs w:val="20"/>
        </w:rPr>
        <w:t xml:space="preserve"> </w:t>
      </w:r>
      <w:r w:rsidRPr="00893156">
        <w:rPr>
          <w:rFonts w:ascii="Times New Roman" w:hAnsi="Times New Roman" w:cs="Times New Roman"/>
          <w:color w:val="auto"/>
          <w:sz w:val="20"/>
          <w:szCs w:val="20"/>
        </w:rPr>
        <w:t xml:space="preserve">10 days (unless extended by </w:t>
      </w:r>
      <w:r w:rsidR="008E08E9">
        <w:rPr>
          <w:rFonts w:ascii="Times New Roman" w:hAnsi="Times New Roman" w:cs="Times New Roman"/>
          <w:color w:val="auto"/>
          <w:sz w:val="20"/>
          <w:szCs w:val="20"/>
        </w:rPr>
        <w:t>SRMC</w:t>
      </w:r>
      <w:r w:rsidRPr="00893156">
        <w:rPr>
          <w:rFonts w:ascii="Times New Roman" w:hAnsi="Times New Roman" w:cs="Times New Roman"/>
          <w:color w:val="auto"/>
          <w:sz w:val="20"/>
          <w:szCs w:val="20"/>
        </w:rPr>
        <w:t>) after receiving a notice specifying the default. "Default" includes failure to make progress in the Work so as to endanger performance.</w:t>
      </w:r>
    </w:p>
    <w:p w14:paraId="3DC5316C" w14:textId="1B5992E2" w:rsidR="00893156" w:rsidRPr="00893156" w:rsidRDefault="008E08E9" w:rsidP="00594333">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SRMC</w:t>
      </w:r>
      <w:r w:rsidR="00893156" w:rsidRPr="00893156">
        <w:rPr>
          <w:rFonts w:ascii="Times New Roman" w:hAnsi="Times New Roman" w:cs="Times New Roman"/>
          <w:i w:val="0"/>
          <w:iCs w:val="0"/>
          <w:color w:val="auto"/>
          <w:spacing w:val="-1"/>
          <w:sz w:val="20"/>
          <w:szCs w:val="20"/>
        </w:rPr>
        <w:t xml:space="preserve"> shall terminate by delivering to Subcontractor a Notice of Termination specifying whether termination is for default of Subcontractor or for convenience of </w:t>
      </w:r>
      <w:r>
        <w:rPr>
          <w:rFonts w:ascii="Times New Roman" w:hAnsi="Times New Roman" w:cs="Times New Roman"/>
          <w:i w:val="0"/>
          <w:iCs w:val="0"/>
          <w:color w:val="auto"/>
          <w:spacing w:val="-1"/>
          <w:sz w:val="20"/>
          <w:szCs w:val="20"/>
        </w:rPr>
        <w:t>SRMC</w:t>
      </w:r>
      <w:r w:rsidR="00893156" w:rsidRPr="00893156">
        <w:rPr>
          <w:rFonts w:ascii="Times New Roman" w:hAnsi="Times New Roman" w:cs="Times New Roman"/>
          <w:i w:val="0"/>
          <w:iCs w:val="0"/>
          <w:color w:val="auto"/>
          <w:spacing w:val="-1"/>
          <w:sz w:val="20"/>
          <w:szCs w:val="20"/>
        </w:rPr>
        <w:t xml:space="preserve">, the extent of termination, and the effective date. If, after termination for default, it is determined that Subcontractor was not in default or that Subcontractor's failure to perform or to make progress in performance is due to causes beyond the control and without the fault or negligence of Subcontractor as set forth in the "Excusable Delays" article, the rights and obligations of the parties will be the same as if the termination was for the convenience of </w:t>
      </w:r>
      <w:r>
        <w:rPr>
          <w:rFonts w:ascii="Times New Roman" w:hAnsi="Times New Roman" w:cs="Times New Roman"/>
          <w:i w:val="0"/>
          <w:iCs w:val="0"/>
          <w:color w:val="auto"/>
          <w:spacing w:val="-1"/>
          <w:sz w:val="20"/>
          <w:szCs w:val="20"/>
        </w:rPr>
        <w:t>SRMC</w:t>
      </w:r>
      <w:r w:rsidR="00893156" w:rsidRPr="00893156">
        <w:rPr>
          <w:rFonts w:ascii="Times New Roman" w:hAnsi="Times New Roman" w:cs="Times New Roman"/>
          <w:i w:val="0"/>
          <w:iCs w:val="0"/>
          <w:color w:val="auto"/>
          <w:spacing w:val="-1"/>
          <w:sz w:val="20"/>
          <w:szCs w:val="20"/>
        </w:rPr>
        <w:t>.</w:t>
      </w:r>
    </w:p>
    <w:p w14:paraId="5105CD3B" w14:textId="5664AC5C" w:rsidR="00893156" w:rsidRPr="00893156" w:rsidRDefault="00893156" w:rsidP="00594333">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sidRPr="00893156">
        <w:rPr>
          <w:rFonts w:ascii="Times New Roman" w:hAnsi="Times New Roman" w:cs="Times New Roman"/>
          <w:i w:val="0"/>
          <w:iCs w:val="0"/>
          <w:color w:val="auto"/>
          <w:spacing w:val="-1"/>
          <w:sz w:val="20"/>
          <w:szCs w:val="20"/>
        </w:rPr>
        <w:t xml:space="preserve">After receipt of a Notice of Termination, and except as directed by </w:t>
      </w:r>
      <w:r w:rsidR="008E08E9">
        <w:rPr>
          <w:rFonts w:ascii="Times New Roman" w:hAnsi="Times New Roman" w:cs="Times New Roman"/>
          <w:i w:val="0"/>
          <w:iCs w:val="0"/>
          <w:color w:val="auto"/>
          <w:spacing w:val="-1"/>
          <w:sz w:val="20"/>
          <w:szCs w:val="20"/>
        </w:rPr>
        <w:t>SRMC</w:t>
      </w:r>
      <w:r w:rsidRPr="00893156">
        <w:rPr>
          <w:rFonts w:ascii="Times New Roman" w:hAnsi="Times New Roman" w:cs="Times New Roman"/>
          <w:i w:val="0"/>
          <w:iCs w:val="0"/>
          <w:color w:val="auto"/>
          <w:spacing w:val="-1"/>
          <w:sz w:val="20"/>
          <w:szCs w:val="20"/>
        </w:rPr>
        <w:t>, Subcontractor shall immediately proceed with the following obligations, regardless of any delay in determining or adjusting any amounts due under this article:</w:t>
      </w:r>
    </w:p>
    <w:p w14:paraId="669F37D5" w14:textId="77777777" w:rsidR="00893156" w:rsidRPr="00893156" w:rsidRDefault="00893156" w:rsidP="00594333">
      <w:pPr>
        <w:pStyle w:val="Heading5"/>
        <w:keepNext w:val="0"/>
        <w:keepLines w:val="0"/>
        <w:widowControl w:val="0"/>
        <w:numPr>
          <w:ilvl w:val="0"/>
          <w:numId w:val="66"/>
        </w:numPr>
        <w:tabs>
          <w:tab w:val="left" w:pos="1710"/>
        </w:tabs>
        <w:ind w:left="2520" w:hanging="1440"/>
        <w:rPr>
          <w:rFonts w:ascii="Times New Roman" w:hAnsi="Times New Roman" w:cs="Times New Roman"/>
          <w:color w:val="auto"/>
          <w:sz w:val="20"/>
          <w:szCs w:val="20"/>
        </w:rPr>
      </w:pPr>
      <w:r w:rsidRPr="00893156">
        <w:rPr>
          <w:rFonts w:ascii="Times New Roman" w:hAnsi="Times New Roman" w:cs="Times New Roman"/>
          <w:color w:val="auto"/>
          <w:sz w:val="20"/>
          <w:szCs w:val="20"/>
        </w:rPr>
        <w:t>Stop Work as specified in the notice.</w:t>
      </w:r>
    </w:p>
    <w:p w14:paraId="052DD9B3" w14:textId="77777777" w:rsidR="00893156" w:rsidRPr="00893156" w:rsidRDefault="00893156" w:rsidP="00594333">
      <w:pPr>
        <w:pStyle w:val="Heading5"/>
        <w:keepNext w:val="0"/>
        <w:keepLines w:val="0"/>
        <w:widowControl w:val="0"/>
        <w:numPr>
          <w:ilvl w:val="0"/>
          <w:numId w:val="66"/>
        </w:numPr>
        <w:tabs>
          <w:tab w:val="left" w:pos="1710"/>
        </w:tabs>
        <w:ind w:left="1710" w:hanging="630"/>
        <w:rPr>
          <w:rFonts w:ascii="Times New Roman" w:hAnsi="Times New Roman" w:cs="Times New Roman"/>
          <w:color w:val="auto"/>
          <w:sz w:val="20"/>
          <w:szCs w:val="20"/>
        </w:rPr>
      </w:pPr>
      <w:r w:rsidRPr="00893156">
        <w:rPr>
          <w:rFonts w:ascii="Times New Roman" w:hAnsi="Times New Roman" w:cs="Times New Roman"/>
          <w:color w:val="auto"/>
          <w:sz w:val="20"/>
          <w:szCs w:val="20"/>
        </w:rPr>
        <w:t>Place no further subcontracts or purchase orders (referred to as subcontracts in this article), except as necessary to complete the continued portion of this Order.</w:t>
      </w:r>
    </w:p>
    <w:p w14:paraId="4B054A0B" w14:textId="77777777" w:rsidR="00893156" w:rsidRPr="00893156" w:rsidRDefault="00893156" w:rsidP="00594333">
      <w:pPr>
        <w:pStyle w:val="Heading5"/>
        <w:keepNext w:val="0"/>
        <w:keepLines w:val="0"/>
        <w:widowControl w:val="0"/>
        <w:numPr>
          <w:ilvl w:val="0"/>
          <w:numId w:val="66"/>
        </w:numPr>
        <w:tabs>
          <w:tab w:val="left" w:pos="1710"/>
        </w:tabs>
        <w:ind w:left="1710" w:hanging="630"/>
        <w:rPr>
          <w:rFonts w:ascii="Times New Roman" w:hAnsi="Times New Roman" w:cs="Times New Roman"/>
          <w:color w:val="auto"/>
          <w:sz w:val="20"/>
          <w:szCs w:val="20"/>
        </w:rPr>
      </w:pPr>
      <w:r w:rsidRPr="00893156">
        <w:rPr>
          <w:rFonts w:ascii="Times New Roman" w:hAnsi="Times New Roman" w:cs="Times New Roman"/>
          <w:color w:val="auto"/>
          <w:sz w:val="20"/>
          <w:szCs w:val="20"/>
        </w:rPr>
        <w:t>Terminate all Subcontracts to the extent they relate to the Work terminated.</w:t>
      </w:r>
    </w:p>
    <w:p w14:paraId="24F673AC" w14:textId="2D7212FD" w:rsidR="00893156" w:rsidRPr="00893156" w:rsidRDefault="00893156" w:rsidP="00594333">
      <w:pPr>
        <w:pStyle w:val="Heading5"/>
        <w:keepNext w:val="0"/>
        <w:keepLines w:val="0"/>
        <w:widowControl w:val="0"/>
        <w:numPr>
          <w:ilvl w:val="0"/>
          <w:numId w:val="66"/>
        </w:numPr>
        <w:tabs>
          <w:tab w:val="left" w:pos="1710"/>
        </w:tabs>
        <w:ind w:left="1710" w:hanging="630"/>
        <w:rPr>
          <w:rFonts w:ascii="Times New Roman" w:hAnsi="Times New Roman" w:cs="Times New Roman"/>
          <w:color w:val="auto"/>
          <w:sz w:val="20"/>
          <w:szCs w:val="20"/>
        </w:rPr>
      </w:pPr>
      <w:r w:rsidRPr="00893156">
        <w:rPr>
          <w:rFonts w:ascii="Times New Roman" w:hAnsi="Times New Roman" w:cs="Times New Roman"/>
          <w:color w:val="auto"/>
          <w:sz w:val="20"/>
          <w:szCs w:val="20"/>
        </w:rPr>
        <w:t xml:space="preserve">Assign to </w:t>
      </w:r>
      <w:r w:rsidR="008E08E9">
        <w:rPr>
          <w:rFonts w:ascii="Times New Roman" w:hAnsi="Times New Roman" w:cs="Times New Roman"/>
          <w:color w:val="auto"/>
          <w:sz w:val="20"/>
          <w:szCs w:val="20"/>
        </w:rPr>
        <w:t>SRMC</w:t>
      </w:r>
      <w:r w:rsidRPr="00893156">
        <w:rPr>
          <w:rFonts w:ascii="Times New Roman" w:hAnsi="Times New Roman" w:cs="Times New Roman"/>
          <w:color w:val="auto"/>
          <w:sz w:val="20"/>
          <w:szCs w:val="20"/>
        </w:rPr>
        <w:t xml:space="preserve"> as directed by </w:t>
      </w:r>
      <w:r w:rsidR="008E08E9">
        <w:rPr>
          <w:rFonts w:ascii="Times New Roman" w:hAnsi="Times New Roman" w:cs="Times New Roman"/>
          <w:color w:val="auto"/>
          <w:sz w:val="20"/>
          <w:szCs w:val="20"/>
        </w:rPr>
        <w:t>SRMC</w:t>
      </w:r>
      <w:r w:rsidRPr="00893156">
        <w:rPr>
          <w:rFonts w:ascii="Times New Roman" w:hAnsi="Times New Roman" w:cs="Times New Roman"/>
          <w:color w:val="auto"/>
          <w:sz w:val="20"/>
          <w:szCs w:val="20"/>
        </w:rPr>
        <w:t xml:space="preserve">, all right, title, and interest of Subcontractor under the Subcontracts terminated, in which case </w:t>
      </w:r>
      <w:r w:rsidR="008E08E9">
        <w:rPr>
          <w:rFonts w:ascii="Times New Roman" w:hAnsi="Times New Roman" w:cs="Times New Roman"/>
          <w:color w:val="auto"/>
          <w:sz w:val="20"/>
          <w:szCs w:val="20"/>
        </w:rPr>
        <w:t>SRMC</w:t>
      </w:r>
      <w:r w:rsidRPr="00893156">
        <w:rPr>
          <w:rFonts w:ascii="Times New Roman" w:hAnsi="Times New Roman" w:cs="Times New Roman"/>
          <w:color w:val="auto"/>
          <w:sz w:val="20"/>
          <w:szCs w:val="20"/>
        </w:rPr>
        <w:t xml:space="preserve"> shall have the right to settle or to pay any termination settlement proposal arising out of those terminations.</w:t>
      </w:r>
    </w:p>
    <w:p w14:paraId="1DC041A3" w14:textId="0C4F310E" w:rsidR="00893156" w:rsidRPr="00893156" w:rsidRDefault="00893156" w:rsidP="00594333">
      <w:pPr>
        <w:pStyle w:val="Heading5"/>
        <w:keepNext w:val="0"/>
        <w:keepLines w:val="0"/>
        <w:widowControl w:val="0"/>
        <w:numPr>
          <w:ilvl w:val="0"/>
          <w:numId w:val="66"/>
        </w:numPr>
        <w:tabs>
          <w:tab w:val="left" w:pos="1710"/>
        </w:tabs>
        <w:ind w:left="1710" w:hanging="630"/>
        <w:rPr>
          <w:rFonts w:ascii="Times New Roman" w:hAnsi="Times New Roman" w:cs="Times New Roman"/>
          <w:color w:val="auto"/>
          <w:sz w:val="20"/>
          <w:szCs w:val="20"/>
        </w:rPr>
      </w:pPr>
      <w:r w:rsidRPr="00893156">
        <w:rPr>
          <w:rFonts w:ascii="Times New Roman" w:hAnsi="Times New Roman" w:cs="Times New Roman"/>
          <w:color w:val="auto"/>
          <w:sz w:val="20"/>
          <w:szCs w:val="20"/>
        </w:rPr>
        <w:t xml:space="preserve">With approval or ratification to the extent required by </w:t>
      </w:r>
      <w:r w:rsidR="008E08E9">
        <w:rPr>
          <w:rFonts w:ascii="Times New Roman" w:hAnsi="Times New Roman" w:cs="Times New Roman"/>
          <w:color w:val="auto"/>
          <w:sz w:val="20"/>
          <w:szCs w:val="20"/>
        </w:rPr>
        <w:t>SRMC</w:t>
      </w:r>
      <w:r w:rsidRPr="00893156">
        <w:rPr>
          <w:rFonts w:ascii="Times New Roman" w:hAnsi="Times New Roman" w:cs="Times New Roman"/>
          <w:color w:val="auto"/>
          <w:sz w:val="20"/>
          <w:szCs w:val="20"/>
        </w:rPr>
        <w:t>, settle all outstanding liabilities and termination settlement proposals arising from the termination of subcontracts, the cost of which would be reimbursable in whole or in part, under this Order; approval or ratification will be final for purposes of this article.</w:t>
      </w:r>
    </w:p>
    <w:p w14:paraId="73A2CDDF" w14:textId="5366EC80" w:rsidR="00893156" w:rsidRPr="00893156" w:rsidRDefault="00893156" w:rsidP="00594333">
      <w:pPr>
        <w:pStyle w:val="Heading5"/>
        <w:keepNext w:val="0"/>
        <w:keepLines w:val="0"/>
        <w:widowControl w:val="0"/>
        <w:numPr>
          <w:ilvl w:val="0"/>
          <w:numId w:val="66"/>
        </w:numPr>
        <w:ind w:left="1710" w:hanging="630"/>
        <w:rPr>
          <w:rFonts w:ascii="Times New Roman" w:hAnsi="Times New Roman" w:cs="Times New Roman"/>
          <w:color w:val="auto"/>
          <w:sz w:val="20"/>
          <w:szCs w:val="20"/>
        </w:rPr>
      </w:pPr>
      <w:r w:rsidRPr="00893156">
        <w:rPr>
          <w:rFonts w:ascii="Times New Roman" w:hAnsi="Times New Roman" w:cs="Times New Roman"/>
          <w:color w:val="auto"/>
          <w:sz w:val="20"/>
          <w:szCs w:val="20"/>
        </w:rPr>
        <w:t xml:space="preserve">Transfer title (if not already transferred) to the Government </w:t>
      </w:r>
      <w:proofErr w:type="gramStart"/>
      <w:r w:rsidRPr="00893156">
        <w:rPr>
          <w:rFonts w:ascii="Times New Roman" w:hAnsi="Times New Roman" w:cs="Times New Roman"/>
          <w:color w:val="auto"/>
          <w:sz w:val="20"/>
          <w:szCs w:val="20"/>
        </w:rPr>
        <w:t>and,</w:t>
      </w:r>
      <w:proofErr w:type="gramEnd"/>
      <w:r w:rsidRPr="00893156">
        <w:rPr>
          <w:rFonts w:ascii="Times New Roman" w:hAnsi="Times New Roman" w:cs="Times New Roman"/>
          <w:color w:val="auto"/>
          <w:sz w:val="20"/>
          <w:szCs w:val="20"/>
        </w:rPr>
        <w:t xml:space="preserve"> as directed by </w:t>
      </w:r>
      <w:r w:rsidR="008E08E9">
        <w:rPr>
          <w:rFonts w:ascii="Times New Roman" w:hAnsi="Times New Roman" w:cs="Times New Roman"/>
          <w:color w:val="auto"/>
          <w:sz w:val="20"/>
          <w:szCs w:val="20"/>
        </w:rPr>
        <w:t>SRMC</w:t>
      </w:r>
      <w:r w:rsidRPr="00893156">
        <w:rPr>
          <w:rFonts w:ascii="Times New Roman" w:hAnsi="Times New Roman" w:cs="Times New Roman"/>
          <w:color w:val="auto"/>
          <w:sz w:val="20"/>
          <w:szCs w:val="20"/>
        </w:rPr>
        <w:t xml:space="preserve">, deliver to </w:t>
      </w:r>
      <w:r w:rsidR="008E08E9">
        <w:rPr>
          <w:rFonts w:ascii="Times New Roman" w:hAnsi="Times New Roman" w:cs="Times New Roman"/>
          <w:color w:val="auto"/>
          <w:sz w:val="20"/>
          <w:szCs w:val="20"/>
        </w:rPr>
        <w:t>SRMC</w:t>
      </w:r>
      <w:r w:rsidRPr="00893156">
        <w:rPr>
          <w:rFonts w:ascii="Times New Roman" w:hAnsi="Times New Roman" w:cs="Times New Roman"/>
          <w:color w:val="auto"/>
          <w:sz w:val="20"/>
          <w:szCs w:val="20"/>
        </w:rPr>
        <w:t xml:space="preserve"> -</w:t>
      </w:r>
    </w:p>
    <w:p w14:paraId="47C0E50A" w14:textId="77777777" w:rsidR="00893156" w:rsidRPr="00893156" w:rsidRDefault="00893156" w:rsidP="00594333">
      <w:pPr>
        <w:pStyle w:val="Heading6"/>
        <w:keepNext w:val="0"/>
        <w:keepLines w:val="0"/>
        <w:widowControl w:val="0"/>
        <w:numPr>
          <w:ilvl w:val="0"/>
          <w:numId w:val="67"/>
        </w:numPr>
        <w:ind w:left="2250" w:hanging="540"/>
        <w:rPr>
          <w:rFonts w:ascii="Times New Roman" w:hAnsi="Times New Roman" w:cs="Times New Roman"/>
          <w:color w:val="auto"/>
          <w:sz w:val="20"/>
          <w:szCs w:val="20"/>
        </w:rPr>
      </w:pPr>
      <w:r w:rsidRPr="00893156">
        <w:rPr>
          <w:rFonts w:ascii="Times New Roman" w:hAnsi="Times New Roman" w:cs="Times New Roman"/>
          <w:color w:val="auto"/>
          <w:sz w:val="20"/>
          <w:szCs w:val="20"/>
        </w:rPr>
        <w:t>the fabricated or unfabricated parts, Work in process, completed Work, supplies, and other material produced or acquired for the Work terminated;</w:t>
      </w:r>
    </w:p>
    <w:p w14:paraId="4E1F8261" w14:textId="2E8BC2B1" w:rsidR="00893156" w:rsidRPr="00893156" w:rsidRDefault="00893156" w:rsidP="00594333">
      <w:pPr>
        <w:pStyle w:val="Heading6"/>
        <w:keepNext w:val="0"/>
        <w:keepLines w:val="0"/>
        <w:widowControl w:val="0"/>
        <w:numPr>
          <w:ilvl w:val="0"/>
          <w:numId w:val="68"/>
        </w:numPr>
        <w:ind w:left="2250" w:hanging="540"/>
        <w:rPr>
          <w:rFonts w:ascii="Times New Roman" w:hAnsi="Times New Roman" w:cs="Times New Roman"/>
          <w:color w:val="auto"/>
          <w:sz w:val="20"/>
          <w:szCs w:val="20"/>
        </w:rPr>
      </w:pPr>
      <w:r w:rsidRPr="00893156">
        <w:rPr>
          <w:rFonts w:ascii="Times New Roman" w:hAnsi="Times New Roman" w:cs="Times New Roman"/>
          <w:color w:val="auto"/>
          <w:sz w:val="20"/>
          <w:szCs w:val="20"/>
        </w:rPr>
        <w:t xml:space="preserve">the completed or partially completed plans, drawings, information, and other property that, if this Order had been completed, would be required to be furnished to </w:t>
      </w:r>
      <w:r w:rsidR="008E08E9">
        <w:rPr>
          <w:rFonts w:ascii="Times New Roman" w:hAnsi="Times New Roman" w:cs="Times New Roman"/>
          <w:color w:val="auto"/>
          <w:sz w:val="20"/>
          <w:szCs w:val="20"/>
        </w:rPr>
        <w:t>SRMC</w:t>
      </w:r>
      <w:r w:rsidRPr="00893156">
        <w:rPr>
          <w:rFonts w:ascii="Times New Roman" w:hAnsi="Times New Roman" w:cs="Times New Roman"/>
          <w:color w:val="auto"/>
          <w:sz w:val="20"/>
          <w:szCs w:val="20"/>
        </w:rPr>
        <w:t>; and</w:t>
      </w:r>
    </w:p>
    <w:p w14:paraId="29D9A399" w14:textId="77777777" w:rsidR="003E54D0" w:rsidRPr="003E54D0" w:rsidRDefault="003E54D0" w:rsidP="00594333">
      <w:pPr>
        <w:pStyle w:val="Heading6"/>
        <w:keepNext w:val="0"/>
        <w:keepLines w:val="0"/>
        <w:widowControl w:val="0"/>
        <w:numPr>
          <w:ilvl w:val="0"/>
          <w:numId w:val="69"/>
        </w:numPr>
        <w:ind w:left="2250" w:hanging="540"/>
        <w:rPr>
          <w:rFonts w:ascii="Times New Roman" w:hAnsi="Times New Roman" w:cs="Times New Roman"/>
          <w:color w:val="auto"/>
          <w:sz w:val="20"/>
          <w:szCs w:val="20"/>
        </w:rPr>
      </w:pPr>
      <w:r w:rsidRPr="003E54D0">
        <w:rPr>
          <w:rFonts w:ascii="Times New Roman" w:hAnsi="Times New Roman" w:cs="Times New Roman"/>
          <w:color w:val="auto"/>
          <w:sz w:val="20"/>
          <w:szCs w:val="20"/>
        </w:rPr>
        <w:t>the jigs, dies, fixtures, and other special tools and tooling acquired or manufactured for this Order, the cost of which Subcontractor has been or will be reimbursed under this Order.</w:t>
      </w:r>
    </w:p>
    <w:p w14:paraId="1D65EEB0" w14:textId="77777777" w:rsidR="003E54D0" w:rsidRPr="003E54D0" w:rsidRDefault="003E54D0" w:rsidP="00594333">
      <w:pPr>
        <w:pStyle w:val="Heading5"/>
        <w:keepNext w:val="0"/>
        <w:keepLines w:val="0"/>
        <w:widowControl w:val="0"/>
        <w:numPr>
          <w:ilvl w:val="0"/>
          <w:numId w:val="66"/>
        </w:numPr>
        <w:ind w:left="1710" w:hanging="630"/>
        <w:rPr>
          <w:rFonts w:ascii="Times New Roman" w:hAnsi="Times New Roman" w:cs="Times New Roman"/>
          <w:color w:val="auto"/>
          <w:sz w:val="20"/>
          <w:szCs w:val="20"/>
        </w:rPr>
      </w:pPr>
      <w:r w:rsidRPr="003E54D0">
        <w:rPr>
          <w:rFonts w:ascii="Times New Roman" w:hAnsi="Times New Roman" w:cs="Times New Roman"/>
          <w:color w:val="auto"/>
          <w:sz w:val="20"/>
          <w:szCs w:val="20"/>
        </w:rPr>
        <w:t>Complete performance of the Work not terminated.</w:t>
      </w:r>
    </w:p>
    <w:p w14:paraId="6A82A210" w14:textId="4761D696" w:rsidR="003E54D0" w:rsidRPr="003E54D0" w:rsidRDefault="003E54D0" w:rsidP="00594333">
      <w:pPr>
        <w:pStyle w:val="Heading5"/>
        <w:keepNext w:val="0"/>
        <w:keepLines w:val="0"/>
        <w:widowControl w:val="0"/>
        <w:numPr>
          <w:ilvl w:val="0"/>
          <w:numId w:val="66"/>
        </w:numPr>
        <w:ind w:left="1710" w:hanging="630"/>
        <w:rPr>
          <w:rFonts w:ascii="Times New Roman" w:hAnsi="Times New Roman" w:cs="Times New Roman"/>
          <w:color w:val="auto"/>
          <w:sz w:val="20"/>
          <w:szCs w:val="20"/>
        </w:rPr>
      </w:pPr>
      <w:r w:rsidRPr="003E54D0">
        <w:rPr>
          <w:rFonts w:ascii="Times New Roman" w:hAnsi="Times New Roman" w:cs="Times New Roman"/>
          <w:color w:val="auto"/>
          <w:sz w:val="20"/>
          <w:szCs w:val="20"/>
        </w:rPr>
        <w:t xml:space="preserve">Take any action that may be necessary or that </w:t>
      </w:r>
      <w:r w:rsidR="008E08E9">
        <w:rPr>
          <w:rFonts w:ascii="Times New Roman" w:hAnsi="Times New Roman" w:cs="Times New Roman"/>
          <w:color w:val="auto"/>
          <w:sz w:val="20"/>
          <w:szCs w:val="20"/>
        </w:rPr>
        <w:t>SRMC</w:t>
      </w:r>
      <w:r w:rsidRPr="003E54D0">
        <w:rPr>
          <w:rFonts w:ascii="Times New Roman" w:hAnsi="Times New Roman" w:cs="Times New Roman"/>
          <w:color w:val="auto"/>
          <w:sz w:val="20"/>
          <w:szCs w:val="20"/>
        </w:rPr>
        <w:t xml:space="preserve"> may direct, for the protection and preservation of the property related to this Order that is in the possession of Subcontractor and in which </w:t>
      </w:r>
      <w:r w:rsidR="008E08E9">
        <w:rPr>
          <w:rFonts w:ascii="Times New Roman" w:hAnsi="Times New Roman" w:cs="Times New Roman"/>
          <w:color w:val="auto"/>
          <w:sz w:val="20"/>
          <w:szCs w:val="20"/>
        </w:rPr>
        <w:t>SRMC</w:t>
      </w:r>
      <w:r w:rsidRPr="003E54D0">
        <w:rPr>
          <w:rFonts w:ascii="Times New Roman" w:hAnsi="Times New Roman" w:cs="Times New Roman"/>
          <w:color w:val="auto"/>
          <w:sz w:val="20"/>
          <w:szCs w:val="20"/>
        </w:rPr>
        <w:t xml:space="preserve"> has or may acquire an interest.</w:t>
      </w:r>
    </w:p>
    <w:p w14:paraId="30902EA2" w14:textId="0F7224D7" w:rsidR="003E54D0" w:rsidRPr="003E54D0" w:rsidRDefault="003E54D0" w:rsidP="00594333">
      <w:pPr>
        <w:pStyle w:val="Heading5"/>
        <w:keepNext w:val="0"/>
        <w:keepLines w:val="0"/>
        <w:widowControl w:val="0"/>
        <w:numPr>
          <w:ilvl w:val="0"/>
          <w:numId w:val="66"/>
        </w:numPr>
        <w:ind w:left="1710" w:hanging="630"/>
        <w:rPr>
          <w:rFonts w:ascii="Times New Roman" w:hAnsi="Times New Roman" w:cs="Times New Roman"/>
          <w:color w:val="auto"/>
          <w:sz w:val="20"/>
          <w:szCs w:val="20"/>
        </w:rPr>
      </w:pPr>
      <w:r w:rsidRPr="003E54D0">
        <w:rPr>
          <w:rFonts w:ascii="Times New Roman" w:hAnsi="Times New Roman" w:cs="Times New Roman"/>
          <w:color w:val="auto"/>
          <w:sz w:val="20"/>
          <w:szCs w:val="20"/>
        </w:rPr>
        <w:t xml:space="preserve">Use its best efforts to sell, as directed or authorized by </w:t>
      </w:r>
      <w:r w:rsidR="008E08E9">
        <w:rPr>
          <w:rFonts w:ascii="Times New Roman" w:hAnsi="Times New Roman" w:cs="Times New Roman"/>
          <w:color w:val="auto"/>
          <w:sz w:val="20"/>
          <w:szCs w:val="20"/>
        </w:rPr>
        <w:t>SRMC</w:t>
      </w:r>
      <w:r w:rsidRPr="003E54D0">
        <w:rPr>
          <w:rFonts w:ascii="Times New Roman" w:hAnsi="Times New Roman" w:cs="Times New Roman"/>
          <w:color w:val="auto"/>
          <w:sz w:val="20"/>
          <w:szCs w:val="20"/>
        </w:rPr>
        <w:t>, any property of the types referred to in subparagraph (6) above; provided, however, that Subcontractor -</w:t>
      </w:r>
    </w:p>
    <w:p w14:paraId="2659C921" w14:textId="77777777" w:rsidR="003E54D0" w:rsidRPr="003E54D0" w:rsidRDefault="003E54D0" w:rsidP="00594333">
      <w:pPr>
        <w:pStyle w:val="Heading6"/>
        <w:keepNext w:val="0"/>
        <w:keepLines w:val="0"/>
        <w:widowControl w:val="0"/>
        <w:numPr>
          <w:ilvl w:val="0"/>
          <w:numId w:val="70"/>
        </w:numPr>
        <w:ind w:left="2250" w:hanging="540"/>
        <w:rPr>
          <w:rFonts w:ascii="Times New Roman" w:hAnsi="Times New Roman" w:cs="Times New Roman"/>
          <w:color w:val="auto"/>
          <w:sz w:val="20"/>
          <w:szCs w:val="20"/>
        </w:rPr>
      </w:pPr>
      <w:r w:rsidRPr="003E54D0">
        <w:rPr>
          <w:rFonts w:ascii="Times New Roman" w:hAnsi="Times New Roman" w:cs="Times New Roman"/>
          <w:color w:val="auto"/>
          <w:sz w:val="20"/>
          <w:szCs w:val="20"/>
        </w:rPr>
        <w:t>is not required to extend credit to any purchaser, and</w:t>
      </w:r>
    </w:p>
    <w:p w14:paraId="5D85CD61" w14:textId="086A6159" w:rsidR="003E54D0" w:rsidRPr="003E54D0" w:rsidRDefault="003E54D0" w:rsidP="00594333">
      <w:pPr>
        <w:pStyle w:val="Heading6"/>
        <w:keepNext w:val="0"/>
        <w:keepLines w:val="0"/>
        <w:widowControl w:val="0"/>
        <w:numPr>
          <w:ilvl w:val="0"/>
          <w:numId w:val="71"/>
        </w:numPr>
        <w:ind w:left="2250" w:hanging="540"/>
        <w:rPr>
          <w:rFonts w:ascii="Times New Roman" w:hAnsi="Times New Roman" w:cs="Times New Roman"/>
          <w:color w:val="auto"/>
          <w:sz w:val="20"/>
          <w:szCs w:val="20"/>
        </w:rPr>
      </w:pPr>
      <w:r w:rsidRPr="003E54D0">
        <w:rPr>
          <w:rFonts w:ascii="Times New Roman" w:hAnsi="Times New Roman" w:cs="Times New Roman"/>
          <w:color w:val="auto"/>
          <w:sz w:val="20"/>
          <w:szCs w:val="20"/>
        </w:rPr>
        <w:t xml:space="preserve">may acquire the property under the conditions prescribed by, and at prices approved by, </w:t>
      </w:r>
      <w:r w:rsidR="008E08E9">
        <w:rPr>
          <w:rFonts w:ascii="Times New Roman" w:hAnsi="Times New Roman" w:cs="Times New Roman"/>
          <w:color w:val="auto"/>
          <w:sz w:val="20"/>
          <w:szCs w:val="20"/>
        </w:rPr>
        <w:t>SRMC</w:t>
      </w:r>
      <w:r w:rsidRPr="003E54D0">
        <w:rPr>
          <w:rFonts w:ascii="Times New Roman" w:hAnsi="Times New Roman" w:cs="Times New Roman"/>
          <w:color w:val="auto"/>
          <w:sz w:val="20"/>
          <w:szCs w:val="20"/>
        </w:rPr>
        <w:t xml:space="preserve">. The </w:t>
      </w:r>
      <w:r w:rsidRPr="003E54D0">
        <w:rPr>
          <w:rFonts w:ascii="Times New Roman" w:hAnsi="Times New Roman" w:cs="Times New Roman"/>
          <w:color w:val="auto"/>
          <w:sz w:val="20"/>
          <w:szCs w:val="20"/>
        </w:rPr>
        <w:lastRenderedPageBreak/>
        <w:t xml:space="preserve">proceeds of any transfer or disposition will be applied to reduce any payments to be made by </w:t>
      </w:r>
      <w:r w:rsidR="008E08E9">
        <w:rPr>
          <w:rFonts w:ascii="Times New Roman" w:hAnsi="Times New Roman" w:cs="Times New Roman"/>
          <w:color w:val="auto"/>
          <w:sz w:val="20"/>
          <w:szCs w:val="20"/>
        </w:rPr>
        <w:t>SRMC</w:t>
      </w:r>
      <w:r w:rsidRPr="003E54D0">
        <w:rPr>
          <w:rFonts w:ascii="Times New Roman" w:hAnsi="Times New Roman" w:cs="Times New Roman"/>
          <w:color w:val="auto"/>
          <w:sz w:val="20"/>
          <w:szCs w:val="20"/>
        </w:rPr>
        <w:t xml:space="preserve"> under this Order, credited to the price or cost of the Work, or paid in any other manner directed by </w:t>
      </w:r>
      <w:r w:rsidR="008E08E9">
        <w:rPr>
          <w:rFonts w:ascii="Times New Roman" w:hAnsi="Times New Roman" w:cs="Times New Roman"/>
          <w:color w:val="auto"/>
          <w:sz w:val="20"/>
          <w:szCs w:val="20"/>
        </w:rPr>
        <w:t>SRMC</w:t>
      </w:r>
      <w:r w:rsidRPr="003E54D0">
        <w:rPr>
          <w:rFonts w:ascii="Times New Roman" w:hAnsi="Times New Roman" w:cs="Times New Roman"/>
          <w:color w:val="auto"/>
          <w:sz w:val="20"/>
          <w:szCs w:val="20"/>
        </w:rPr>
        <w:t>.</w:t>
      </w:r>
    </w:p>
    <w:p w14:paraId="7124ECA2" w14:textId="7EB525D5" w:rsidR="003E54D0" w:rsidRPr="003E54D0" w:rsidRDefault="003E54D0" w:rsidP="00594333">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sidRPr="003E54D0">
        <w:rPr>
          <w:rFonts w:ascii="Times New Roman" w:hAnsi="Times New Roman" w:cs="Times New Roman"/>
          <w:i w:val="0"/>
          <w:iCs w:val="0"/>
          <w:color w:val="auto"/>
          <w:spacing w:val="-1"/>
          <w:sz w:val="20"/>
          <w:szCs w:val="20"/>
        </w:rPr>
        <w:t xml:space="preserve">After expiration of the plant clearance period as defined in FAR 45.6, Subcontractor may submit to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a list, certified as to quantity and quality, of termination inventory not previously disposed of, excluding items authorized for disposition by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Subcontractor may request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to remove those items or enter into an agreement for their storage. Within 15 days,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will accept the items and remove them or enter into a storage agreement.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may verify the list upon removal of the items, or if stored, within 45 days from submission of the list, and shall correct the list, as necessary, before final settlement.</w:t>
      </w:r>
    </w:p>
    <w:p w14:paraId="3097005C" w14:textId="242816D7" w:rsidR="003E54D0" w:rsidRPr="003E54D0" w:rsidRDefault="003E54D0" w:rsidP="00594333">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sidRPr="003E54D0">
        <w:rPr>
          <w:rFonts w:ascii="Times New Roman" w:hAnsi="Times New Roman" w:cs="Times New Roman"/>
          <w:i w:val="0"/>
          <w:iCs w:val="0"/>
          <w:color w:val="auto"/>
          <w:spacing w:val="-1"/>
          <w:sz w:val="20"/>
          <w:szCs w:val="20"/>
        </w:rPr>
        <w:t xml:space="preserve">After termination, Subcontractor shall submit a final termination settlement proposal to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in the form and with the certification prescribed by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Subcontractor shall submit the proposal promptly, but no later than 1 year from the effective date of termination, unless extended in writing by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upon written request of Subcontractor within this 1-year period. However, if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determines the facts justify it, a termination settlement proposal may be received and acted on after 1 year or any extension. If Subcontractor fails to submit the proposal within the time allowed,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may determine, on the basis of information available, the amount, if any, due Subcontractor because of the termination and shall pay the amount determined.</w:t>
      </w:r>
    </w:p>
    <w:p w14:paraId="2BF5867D" w14:textId="3100EE14" w:rsidR="003E54D0" w:rsidRPr="003E54D0" w:rsidRDefault="003E54D0" w:rsidP="00594333">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sidRPr="003E54D0">
        <w:rPr>
          <w:rFonts w:ascii="Times New Roman" w:hAnsi="Times New Roman" w:cs="Times New Roman"/>
          <w:i w:val="0"/>
          <w:iCs w:val="0"/>
          <w:color w:val="auto"/>
          <w:spacing w:val="-1"/>
          <w:sz w:val="20"/>
          <w:szCs w:val="20"/>
        </w:rPr>
        <w:t xml:space="preserve">Subject to paragraph E above, Subcontractor and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may agree on the whole or any part of the amount to be paid (including an allowance for fee) because of the termination. This Order shall be amended, and Subcontractor paid the agreed amount.</w:t>
      </w:r>
    </w:p>
    <w:p w14:paraId="053544AD" w14:textId="03AAC54E" w:rsidR="003E54D0" w:rsidRPr="003E54D0" w:rsidRDefault="003E54D0" w:rsidP="00594333">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sidRPr="003E54D0">
        <w:rPr>
          <w:rFonts w:ascii="Times New Roman" w:hAnsi="Times New Roman" w:cs="Times New Roman"/>
          <w:i w:val="0"/>
          <w:iCs w:val="0"/>
          <w:color w:val="auto"/>
          <w:spacing w:val="-1"/>
          <w:sz w:val="20"/>
          <w:szCs w:val="20"/>
        </w:rPr>
        <w:t xml:space="preserve">If Subcontractor and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fail to agree in whole or in part on the amount of costs and/or fee to be paid because of the termination of Work, </w:t>
      </w:r>
      <w:r w:rsidR="008E08E9">
        <w:rPr>
          <w:rFonts w:ascii="Times New Roman" w:hAnsi="Times New Roman" w:cs="Times New Roman"/>
          <w:i w:val="0"/>
          <w:iCs w:val="0"/>
          <w:color w:val="auto"/>
          <w:spacing w:val="-1"/>
          <w:sz w:val="20"/>
          <w:szCs w:val="20"/>
        </w:rPr>
        <w:t>SRMC</w:t>
      </w:r>
      <w:r w:rsidRPr="003E54D0">
        <w:rPr>
          <w:rFonts w:ascii="Times New Roman" w:hAnsi="Times New Roman" w:cs="Times New Roman"/>
          <w:i w:val="0"/>
          <w:iCs w:val="0"/>
          <w:color w:val="auto"/>
          <w:spacing w:val="-1"/>
          <w:sz w:val="20"/>
          <w:szCs w:val="20"/>
        </w:rPr>
        <w:t xml:space="preserve"> shall determine on the basis of information available, the amount, if any, due Subcontractor, and shall pay that amount, which shall include the following:</w:t>
      </w:r>
    </w:p>
    <w:p w14:paraId="67985D76" w14:textId="495FFFAD" w:rsidR="003E54D0" w:rsidRPr="003E54D0" w:rsidRDefault="003E54D0" w:rsidP="00594333">
      <w:pPr>
        <w:pStyle w:val="Heading5"/>
        <w:keepNext w:val="0"/>
        <w:keepLines w:val="0"/>
        <w:widowControl w:val="0"/>
        <w:numPr>
          <w:ilvl w:val="0"/>
          <w:numId w:val="72"/>
        </w:numPr>
        <w:ind w:left="1710" w:hanging="630"/>
        <w:rPr>
          <w:rFonts w:ascii="Times New Roman" w:hAnsi="Times New Roman" w:cs="Times New Roman"/>
          <w:color w:val="auto"/>
          <w:sz w:val="20"/>
          <w:szCs w:val="20"/>
        </w:rPr>
      </w:pPr>
      <w:r w:rsidRPr="003E54D0">
        <w:rPr>
          <w:rFonts w:ascii="Times New Roman" w:hAnsi="Times New Roman" w:cs="Times New Roman"/>
          <w:color w:val="auto"/>
          <w:sz w:val="20"/>
          <w:szCs w:val="20"/>
        </w:rPr>
        <w:t xml:space="preserve">All costs reimbursable under this Order, not previously paid for the performance of this Order before the effective date of the termination, and those costs that may continue for a reasonable time with the approval of or as directed by </w:t>
      </w:r>
      <w:r w:rsidR="008E08E9">
        <w:rPr>
          <w:rFonts w:ascii="Times New Roman" w:hAnsi="Times New Roman" w:cs="Times New Roman"/>
          <w:color w:val="auto"/>
          <w:sz w:val="20"/>
          <w:szCs w:val="20"/>
        </w:rPr>
        <w:t>SRMC</w:t>
      </w:r>
      <w:r w:rsidRPr="003E54D0">
        <w:rPr>
          <w:rFonts w:ascii="Times New Roman" w:hAnsi="Times New Roman" w:cs="Times New Roman"/>
          <w:color w:val="auto"/>
          <w:sz w:val="20"/>
          <w:szCs w:val="20"/>
        </w:rPr>
        <w:t>; however, Subcontractor shall discontinue those costs as rapidly as practicable.</w:t>
      </w:r>
    </w:p>
    <w:p w14:paraId="5B46760C" w14:textId="77777777" w:rsidR="003E54D0" w:rsidRPr="003E54D0" w:rsidRDefault="003E54D0" w:rsidP="00594333">
      <w:pPr>
        <w:pStyle w:val="Heading5"/>
        <w:keepNext w:val="0"/>
        <w:keepLines w:val="0"/>
        <w:widowControl w:val="0"/>
        <w:numPr>
          <w:ilvl w:val="0"/>
          <w:numId w:val="72"/>
        </w:numPr>
        <w:ind w:left="1710" w:hanging="630"/>
        <w:rPr>
          <w:rFonts w:ascii="Times New Roman" w:hAnsi="Times New Roman" w:cs="Times New Roman"/>
          <w:color w:val="auto"/>
          <w:sz w:val="20"/>
          <w:szCs w:val="20"/>
        </w:rPr>
      </w:pPr>
      <w:r w:rsidRPr="003E54D0">
        <w:rPr>
          <w:rFonts w:ascii="Times New Roman" w:hAnsi="Times New Roman" w:cs="Times New Roman"/>
          <w:color w:val="auto"/>
          <w:sz w:val="20"/>
          <w:szCs w:val="20"/>
        </w:rPr>
        <w:t>The cost of settling and paying termination settlement proposals under terminated subcontracts that are properly chargeable to the terminated portion of this Order if not included in subparagraph (1) above.</w:t>
      </w:r>
    </w:p>
    <w:p w14:paraId="392B7FB4" w14:textId="77777777" w:rsidR="003E54D0" w:rsidRPr="003E54D0" w:rsidRDefault="003E54D0" w:rsidP="00594333">
      <w:pPr>
        <w:pStyle w:val="Heading5"/>
        <w:keepNext w:val="0"/>
        <w:keepLines w:val="0"/>
        <w:widowControl w:val="0"/>
        <w:numPr>
          <w:ilvl w:val="0"/>
          <w:numId w:val="72"/>
        </w:numPr>
        <w:ind w:left="1710" w:hanging="630"/>
        <w:rPr>
          <w:rFonts w:ascii="Times New Roman" w:hAnsi="Times New Roman" w:cs="Times New Roman"/>
          <w:color w:val="auto"/>
          <w:sz w:val="20"/>
          <w:szCs w:val="20"/>
        </w:rPr>
      </w:pPr>
      <w:r w:rsidRPr="003E54D0">
        <w:rPr>
          <w:rFonts w:ascii="Times New Roman" w:hAnsi="Times New Roman" w:cs="Times New Roman"/>
          <w:color w:val="auto"/>
          <w:sz w:val="20"/>
          <w:szCs w:val="20"/>
        </w:rPr>
        <w:t>The reasonable costs of settlement of the Work terminated, including -</w:t>
      </w:r>
    </w:p>
    <w:p w14:paraId="54CEF1F5" w14:textId="77777777" w:rsidR="003E54D0" w:rsidRPr="003E54D0" w:rsidRDefault="003E54D0" w:rsidP="00594333">
      <w:pPr>
        <w:pStyle w:val="Heading6"/>
        <w:keepNext w:val="0"/>
        <w:keepLines w:val="0"/>
        <w:widowControl w:val="0"/>
        <w:numPr>
          <w:ilvl w:val="0"/>
          <w:numId w:val="73"/>
        </w:numPr>
        <w:ind w:left="2250" w:hanging="540"/>
        <w:rPr>
          <w:rFonts w:ascii="Times New Roman" w:hAnsi="Times New Roman" w:cs="Times New Roman"/>
          <w:color w:val="auto"/>
          <w:sz w:val="20"/>
          <w:szCs w:val="20"/>
        </w:rPr>
      </w:pPr>
      <w:r w:rsidRPr="003E54D0">
        <w:rPr>
          <w:rFonts w:ascii="Times New Roman" w:hAnsi="Times New Roman" w:cs="Times New Roman"/>
          <w:color w:val="auto"/>
          <w:sz w:val="20"/>
          <w:szCs w:val="20"/>
        </w:rPr>
        <w:t>accounting, legal, clerical, and other expenses reasonably necessary for the preparation of termination settlement proposals and supporting data;</w:t>
      </w:r>
    </w:p>
    <w:p w14:paraId="22252E7B" w14:textId="77777777" w:rsidR="003E54D0" w:rsidRPr="003E54D0" w:rsidRDefault="003E54D0" w:rsidP="00594333">
      <w:pPr>
        <w:pStyle w:val="Heading6"/>
        <w:keepNext w:val="0"/>
        <w:keepLines w:val="0"/>
        <w:widowControl w:val="0"/>
        <w:numPr>
          <w:ilvl w:val="0"/>
          <w:numId w:val="74"/>
        </w:numPr>
        <w:ind w:left="2250" w:hanging="540"/>
        <w:rPr>
          <w:rFonts w:ascii="Times New Roman" w:hAnsi="Times New Roman" w:cs="Times New Roman"/>
          <w:color w:val="auto"/>
          <w:sz w:val="20"/>
          <w:szCs w:val="20"/>
        </w:rPr>
      </w:pPr>
      <w:r w:rsidRPr="003E54D0">
        <w:rPr>
          <w:rFonts w:ascii="Times New Roman" w:hAnsi="Times New Roman" w:cs="Times New Roman"/>
          <w:color w:val="auto"/>
          <w:sz w:val="20"/>
          <w:szCs w:val="20"/>
        </w:rPr>
        <w:t>the termination and settlement of subcontracts (excluding the amounts of such settlements); and</w:t>
      </w:r>
    </w:p>
    <w:p w14:paraId="0774DC6F" w14:textId="77777777" w:rsidR="003E54D0" w:rsidRPr="003E54D0" w:rsidRDefault="003E54D0" w:rsidP="00594333">
      <w:pPr>
        <w:pStyle w:val="Heading6"/>
        <w:keepNext w:val="0"/>
        <w:keepLines w:val="0"/>
        <w:widowControl w:val="0"/>
        <w:numPr>
          <w:ilvl w:val="0"/>
          <w:numId w:val="75"/>
        </w:numPr>
        <w:ind w:left="2250" w:hanging="540"/>
        <w:rPr>
          <w:rFonts w:ascii="Times New Roman" w:hAnsi="Times New Roman" w:cs="Times New Roman"/>
          <w:color w:val="auto"/>
          <w:sz w:val="20"/>
          <w:szCs w:val="20"/>
        </w:rPr>
      </w:pPr>
      <w:r w:rsidRPr="003E54D0">
        <w:rPr>
          <w:rFonts w:ascii="Times New Roman" w:hAnsi="Times New Roman" w:cs="Times New Roman"/>
          <w:color w:val="auto"/>
          <w:sz w:val="20"/>
          <w:szCs w:val="20"/>
        </w:rPr>
        <w:t>storage, transportation, and other costs incurred which are reasonably necessary for the preservation, protection, or disposition of the termination inventory. If the termination is for default, no amounts for the preparation of Subcontractor's termination settlement proposal may be included.</w:t>
      </w:r>
    </w:p>
    <w:p w14:paraId="29394732" w14:textId="77777777" w:rsidR="003E54D0" w:rsidRPr="003E54D0" w:rsidRDefault="003E54D0" w:rsidP="00594333">
      <w:pPr>
        <w:pStyle w:val="Heading5"/>
        <w:keepNext w:val="0"/>
        <w:keepLines w:val="0"/>
        <w:widowControl w:val="0"/>
        <w:numPr>
          <w:ilvl w:val="0"/>
          <w:numId w:val="72"/>
        </w:numPr>
        <w:ind w:left="1710" w:hanging="630"/>
        <w:rPr>
          <w:rFonts w:ascii="Times New Roman" w:hAnsi="Times New Roman" w:cs="Times New Roman"/>
          <w:color w:val="auto"/>
          <w:sz w:val="20"/>
          <w:szCs w:val="20"/>
        </w:rPr>
      </w:pPr>
      <w:r w:rsidRPr="003E54D0">
        <w:rPr>
          <w:rFonts w:ascii="Times New Roman" w:hAnsi="Times New Roman" w:cs="Times New Roman"/>
          <w:color w:val="auto"/>
          <w:sz w:val="20"/>
          <w:szCs w:val="20"/>
        </w:rPr>
        <w:t>A portion of the fee payable under this Order, determined as follows:</w:t>
      </w:r>
    </w:p>
    <w:p w14:paraId="156D1DD6" w14:textId="02E06E7C" w:rsidR="003E54D0" w:rsidRPr="003E54D0" w:rsidRDefault="003E54D0" w:rsidP="00594333">
      <w:pPr>
        <w:pStyle w:val="Heading6"/>
        <w:keepNext w:val="0"/>
        <w:keepLines w:val="0"/>
        <w:widowControl w:val="0"/>
        <w:numPr>
          <w:ilvl w:val="0"/>
          <w:numId w:val="76"/>
        </w:numPr>
        <w:ind w:left="2250" w:hanging="540"/>
        <w:rPr>
          <w:rFonts w:ascii="Times New Roman" w:hAnsi="Times New Roman" w:cs="Times New Roman"/>
          <w:color w:val="auto"/>
          <w:sz w:val="20"/>
          <w:szCs w:val="20"/>
        </w:rPr>
      </w:pPr>
      <w:r w:rsidRPr="003E54D0">
        <w:rPr>
          <w:rFonts w:ascii="Times New Roman" w:hAnsi="Times New Roman" w:cs="Times New Roman"/>
          <w:color w:val="auto"/>
          <w:sz w:val="20"/>
          <w:szCs w:val="20"/>
        </w:rPr>
        <w:t xml:space="preserve">If this Order is terminated for the convenience of </w:t>
      </w:r>
      <w:r w:rsidR="008E08E9">
        <w:rPr>
          <w:rFonts w:ascii="Times New Roman" w:hAnsi="Times New Roman" w:cs="Times New Roman"/>
          <w:color w:val="auto"/>
          <w:sz w:val="20"/>
          <w:szCs w:val="20"/>
        </w:rPr>
        <w:t>SRMC</w:t>
      </w:r>
      <w:r w:rsidRPr="003E54D0">
        <w:rPr>
          <w:rFonts w:ascii="Times New Roman" w:hAnsi="Times New Roman" w:cs="Times New Roman"/>
          <w:color w:val="auto"/>
          <w:sz w:val="20"/>
          <w:szCs w:val="20"/>
        </w:rPr>
        <w:t>, the settlement shall include a percentage of the fee equal to the percentage of completion of Work contemplated under this Order, but excluding subcontract effort included in Subcontractor's termination proposals, less previous payments for fee;</w:t>
      </w:r>
    </w:p>
    <w:p w14:paraId="161E57F6" w14:textId="76FB4E54" w:rsidR="003E54D0" w:rsidRPr="003E54D0" w:rsidRDefault="003E54D0" w:rsidP="00594333">
      <w:pPr>
        <w:pStyle w:val="Heading6"/>
        <w:keepNext w:val="0"/>
        <w:keepLines w:val="0"/>
        <w:widowControl w:val="0"/>
        <w:numPr>
          <w:ilvl w:val="0"/>
          <w:numId w:val="77"/>
        </w:numPr>
        <w:ind w:left="2250" w:hanging="540"/>
        <w:rPr>
          <w:rFonts w:ascii="Times New Roman" w:hAnsi="Times New Roman" w:cs="Times New Roman"/>
          <w:color w:val="auto"/>
          <w:sz w:val="20"/>
          <w:szCs w:val="20"/>
        </w:rPr>
      </w:pPr>
      <w:r w:rsidRPr="003E54D0">
        <w:rPr>
          <w:rFonts w:ascii="Times New Roman" w:hAnsi="Times New Roman" w:cs="Times New Roman"/>
          <w:color w:val="auto"/>
          <w:sz w:val="20"/>
          <w:szCs w:val="20"/>
        </w:rPr>
        <w:t xml:space="preserve">If this Order is terminated for default, the total fee payable shall be such proportionate part of the fee as the total number of articles (or amount of services) delivered to and accepted by </w:t>
      </w:r>
      <w:r w:rsidR="008E08E9">
        <w:rPr>
          <w:rFonts w:ascii="Times New Roman" w:hAnsi="Times New Roman" w:cs="Times New Roman"/>
          <w:color w:val="auto"/>
          <w:sz w:val="20"/>
          <w:szCs w:val="20"/>
        </w:rPr>
        <w:t>SRMC</w:t>
      </w:r>
      <w:r w:rsidRPr="003E54D0">
        <w:rPr>
          <w:rFonts w:ascii="Times New Roman" w:hAnsi="Times New Roman" w:cs="Times New Roman"/>
          <w:color w:val="auto"/>
          <w:sz w:val="20"/>
          <w:szCs w:val="20"/>
        </w:rPr>
        <w:t xml:space="preserve"> is to the total number of articles (or amount of services) of a like kind required by this Order.</w:t>
      </w:r>
    </w:p>
    <w:p w14:paraId="25213B35" w14:textId="77777777" w:rsidR="001E2621" w:rsidRPr="001E2621" w:rsidRDefault="001E2621" w:rsidP="00594333">
      <w:pPr>
        <w:pStyle w:val="Heading5"/>
        <w:keepNext w:val="0"/>
        <w:keepLines w:val="0"/>
        <w:widowControl w:val="0"/>
        <w:numPr>
          <w:ilvl w:val="0"/>
          <w:numId w:val="72"/>
        </w:numPr>
        <w:ind w:left="1710" w:hanging="630"/>
        <w:rPr>
          <w:rFonts w:ascii="Times New Roman" w:hAnsi="Times New Roman" w:cs="Times New Roman"/>
          <w:color w:val="auto"/>
          <w:sz w:val="20"/>
          <w:szCs w:val="20"/>
        </w:rPr>
      </w:pPr>
      <w:r w:rsidRPr="001E2621">
        <w:rPr>
          <w:rFonts w:ascii="Times New Roman" w:hAnsi="Times New Roman" w:cs="Times New Roman"/>
          <w:color w:val="auto"/>
          <w:sz w:val="20"/>
          <w:szCs w:val="20"/>
        </w:rPr>
        <w:t>If the settlement includes only fee, it will be determined under subparagraph G. (4) above.</w:t>
      </w:r>
    </w:p>
    <w:p w14:paraId="06E914A2" w14:textId="77777777" w:rsidR="001E2621" w:rsidRPr="001E2621" w:rsidRDefault="001E2621" w:rsidP="00594333">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sidRPr="001E2621">
        <w:rPr>
          <w:rFonts w:ascii="Times New Roman" w:hAnsi="Times New Roman" w:cs="Times New Roman"/>
          <w:i w:val="0"/>
          <w:iCs w:val="0"/>
          <w:color w:val="auto"/>
          <w:spacing w:val="-1"/>
          <w:sz w:val="20"/>
          <w:szCs w:val="20"/>
        </w:rPr>
        <w:t>The cost principles and procedures in FAR Part 31 and DEAR Section 931.2, in effect on the date of this Order, shall govern all costs claimed, agreed to, or determined under this article.</w:t>
      </w:r>
    </w:p>
    <w:p w14:paraId="36C93D0E" w14:textId="7DB8B74B" w:rsidR="001E2621" w:rsidRPr="001E2621" w:rsidRDefault="001E2621" w:rsidP="00594333">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sidRPr="001E2621">
        <w:rPr>
          <w:rFonts w:ascii="Times New Roman" w:hAnsi="Times New Roman" w:cs="Times New Roman"/>
          <w:i w:val="0"/>
          <w:iCs w:val="0"/>
          <w:color w:val="auto"/>
          <w:spacing w:val="-1"/>
          <w:sz w:val="20"/>
          <w:szCs w:val="20"/>
        </w:rPr>
        <w:t xml:space="preserve">Subcontractor shall have the right of appeal, under the "Disputes" article, from any determination made by </w:t>
      </w:r>
      <w:r w:rsidR="008E08E9">
        <w:rPr>
          <w:rFonts w:ascii="Times New Roman" w:hAnsi="Times New Roman" w:cs="Times New Roman"/>
          <w:i w:val="0"/>
          <w:iCs w:val="0"/>
          <w:color w:val="auto"/>
          <w:spacing w:val="-1"/>
          <w:sz w:val="20"/>
          <w:szCs w:val="20"/>
        </w:rPr>
        <w:t>SRMC</w:t>
      </w:r>
      <w:r w:rsidRPr="001E2621">
        <w:rPr>
          <w:rFonts w:ascii="Times New Roman" w:hAnsi="Times New Roman" w:cs="Times New Roman"/>
          <w:i w:val="0"/>
          <w:iCs w:val="0"/>
          <w:color w:val="auto"/>
          <w:spacing w:val="-1"/>
          <w:sz w:val="20"/>
          <w:szCs w:val="20"/>
        </w:rPr>
        <w:t xml:space="preserve"> under paragraphs E, G, or K except that if Subcontractor failed to submit the termination settlement proposal within the time provided in paragraph E and failed to request  a time extension, there is no right of appeal. If </w:t>
      </w:r>
      <w:r w:rsidR="008E08E9">
        <w:rPr>
          <w:rFonts w:ascii="Times New Roman" w:hAnsi="Times New Roman" w:cs="Times New Roman"/>
          <w:i w:val="0"/>
          <w:iCs w:val="0"/>
          <w:color w:val="auto"/>
          <w:spacing w:val="-1"/>
          <w:sz w:val="20"/>
          <w:szCs w:val="20"/>
        </w:rPr>
        <w:t>SRMC</w:t>
      </w:r>
      <w:r w:rsidRPr="001E2621">
        <w:rPr>
          <w:rFonts w:ascii="Times New Roman" w:hAnsi="Times New Roman" w:cs="Times New Roman"/>
          <w:i w:val="0"/>
          <w:iCs w:val="0"/>
          <w:color w:val="auto"/>
          <w:spacing w:val="-1"/>
          <w:sz w:val="20"/>
          <w:szCs w:val="20"/>
        </w:rPr>
        <w:t xml:space="preserve"> has made a determination of the amount due under paragraph E, G or K, </w:t>
      </w:r>
      <w:r w:rsidR="008E08E9">
        <w:rPr>
          <w:rFonts w:ascii="Times New Roman" w:hAnsi="Times New Roman" w:cs="Times New Roman"/>
          <w:i w:val="0"/>
          <w:iCs w:val="0"/>
          <w:color w:val="auto"/>
          <w:spacing w:val="-1"/>
          <w:sz w:val="20"/>
          <w:szCs w:val="20"/>
        </w:rPr>
        <w:t>SRMC</w:t>
      </w:r>
      <w:r w:rsidRPr="001E2621">
        <w:rPr>
          <w:rFonts w:ascii="Times New Roman" w:hAnsi="Times New Roman" w:cs="Times New Roman"/>
          <w:i w:val="0"/>
          <w:iCs w:val="0"/>
          <w:color w:val="auto"/>
          <w:spacing w:val="-1"/>
          <w:sz w:val="20"/>
          <w:szCs w:val="20"/>
        </w:rPr>
        <w:t xml:space="preserve"> shall pay Subcontractor</w:t>
      </w:r>
    </w:p>
    <w:p w14:paraId="61381062" w14:textId="325CC364" w:rsidR="001E2621" w:rsidRPr="001E2621" w:rsidRDefault="001E2621" w:rsidP="00594333">
      <w:pPr>
        <w:pStyle w:val="Heading5"/>
        <w:keepNext w:val="0"/>
        <w:keepLines w:val="0"/>
        <w:widowControl w:val="0"/>
        <w:numPr>
          <w:ilvl w:val="0"/>
          <w:numId w:val="78"/>
        </w:numPr>
        <w:ind w:left="1080" w:firstLine="0"/>
        <w:rPr>
          <w:rFonts w:ascii="Times New Roman" w:hAnsi="Times New Roman" w:cs="Times New Roman"/>
          <w:color w:val="auto"/>
          <w:sz w:val="20"/>
          <w:szCs w:val="20"/>
        </w:rPr>
      </w:pPr>
      <w:r w:rsidRPr="001E2621">
        <w:rPr>
          <w:rFonts w:ascii="Times New Roman" w:hAnsi="Times New Roman" w:cs="Times New Roman"/>
          <w:color w:val="auto"/>
          <w:sz w:val="20"/>
          <w:szCs w:val="20"/>
        </w:rPr>
        <w:t xml:space="preserve">the amount determined by </w:t>
      </w:r>
      <w:r w:rsidR="008E08E9">
        <w:rPr>
          <w:rFonts w:ascii="Times New Roman" w:hAnsi="Times New Roman" w:cs="Times New Roman"/>
          <w:color w:val="auto"/>
          <w:sz w:val="20"/>
          <w:szCs w:val="20"/>
        </w:rPr>
        <w:t>SRMC</w:t>
      </w:r>
      <w:r w:rsidRPr="001E2621">
        <w:rPr>
          <w:rFonts w:ascii="Times New Roman" w:hAnsi="Times New Roman" w:cs="Times New Roman"/>
          <w:color w:val="auto"/>
          <w:sz w:val="20"/>
          <w:szCs w:val="20"/>
        </w:rPr>
        <w:t xml:space="preserve"> if there is no right of appeal or if no timely appeal has been taken, or</w:t>
      </w:r>
    </w:p>
    <w:p w14:paraId="3ED978B0" w14:textId="77777777" w:rsidR="001E2621" w:rsidRPr="001E2621" w:rsidRDefault="001E2621" w:rsidP="00594333">
      <w:pPr>
        <w:pStyle w:val="Heading5"/>
        <w:keepNext w:val="0"/>
        <w:keepLines w:val="0"/>
        <w:widowControl w:val="0"/>
        <w:numPr>
          <w:ilvl w:val="0"/>
          <w:numId w:val="78"/>
        </w:numPr>
        <w:ind w:left="1080" w:firstLine="0"/>
        <w:rPr>
          <w:rFonts w:ascii="Times New Roman" w:hAnsi="Times New Roman" w:cs="Times New Roman"/>
          <w:color w:val="auto"/>
          <w:sz w:val="20"/>
          <w:szCs w:val="20"/>
        </w:rPr>
      </w:pPr>
      <w:r w:rsidRPr="001E2621">
        <w:rPr>
          <w:rFonts w:ascii="Times New Roman" w:hAnsi="Times New Roman" w:cs="Times New Roman"/>
          <w:color w:val="auto"/>
          <w:sz w:val="20"/>
          <w:szCs w:val="20"/>
        </w:rPr>
        <w:t>the amount finally determined on an appeal.</w:t>
      </w:r>
    </w:p>
    <w:p w14:paraId="37F7BFCB" w14:textId="77777777" w:rsidR="001E2621" w:rsidRPr="001E2621" w:rsidRDefault="001E2621" w:rsidP="00B3719D">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sidRPr="001E2621">
        <w:rPr>
          <w:rFonts w:ascii="Times New Roman" w:hAnsi="Times New Roman" w:cs="Times New Roman"/>
          <w:i w:val="0"/>
          <w:iCs w:val="0"/>
          <w:color w:val="auto"/>
          <w:spacing w:val="-1"/>
          <w:sz w:val="20"/>
          <w:szCs w:val="20"/>
        </w:rPr>
        <w:t>In arriving at the amount due Subcontractor under this article, there shall be deducted</w:t>
      </w:r>
    </w:p>
    <w:p w14:paraId="3685B001" w14:textId="77777777" w:rsidR="001E2621" w:rsidRPr="001E2621" w:rsidRDefault="001E2621" w:rsidP="00B3719D">
      <w:pPr>
        <w:pStyle w:val="Heading5"/>
        <w:keepNext w:val="0"/>
        <w:keepLines w:val="0"/>
        <w:widowControl w:val="0"/>
        <w:numPr>
          <w:ilvl w:val="0"/>
          <w:numId w:val="79"/>
        </w:numPr>
        <w:ind w:left="1440"/>
        <w:rPr>
          <w:rFonts w:ascii="Times New Roman" w:hAnsi="Times New Roman" w:cs="Times New Roman"/>
          <w:color w:val="auto"/>
          <w:sz w:val="20"/>
          <w:szCs w:val="20"/>
        </w:rPr>
      </w:pPr>
      <w:r w:rsidRPr="001E2621">
        <w:rPr>
          <w:rFonts w:ascii="Times New Roman" w:hAnsi="Times New Roman" w:cs="Times New Roman"/>
          <w:color w:val="auto"/>
          <w:sz w:val="20"/>
          <w:szCs w:val="20"/>
        </w:rPr>
        <w:t>all unliquidated advances or other payments to Subcontractor, under the terminated portion of this Order;</w:t>
      </w:r>
    </w:p>
    <w:p w14:paraId="41BDE75C" w14:textId="2BC092A5" w:rsidR="001E2621" w:rsidRPr="001E2621" w:rsidRDefault="001E2621" w:rsidP="00B3719D">
      <w:pPr>
        <w:pStyle w:val="Heading5"/>
        <w:keepNext w:val="0"/>
        <w:keepLines w:val="0"/>
        <w:widowControl w:val="0"/>
        <w:numPr>
          <w:ilvl w:val="0"/>
          <w:numId w:val="79"/>
        </w:numPr>
        <w:ind w:left="1440"/>
        <w:rPr>
          <w:rFonts w:ascii="Times New Roman" w:hAnsi="Times New Roman" w:cs="Times New Roman"/>
          <w:color w:val="auto"/>
          <w:sz w:val="20"/>
          <w:szCs w:val="20"/>
        </w:rPr>
      </w:pPr>
      <w:r w:rsidRPr="001E2621">
        <w:rPr>
          <w:rFonts w:ascii="Times New Roman" w:hAnsi="Times New Roman" w:cs="Times New Roman"/>
          <w:color w:val="auto"/>
          <w:sz w:val="20"/>
          <w:szCs w:val="20"/>
        </w:rPr>
        <w:t xml:space="preserve">any claim which </w:t>
      </w:r>
      <w:r w:rsidR="008E08E9">
        <w:rPr>
          <w:rFonts w:ascii="Times New Roman" w:hAnsi="Times New Roman" w:cs="Times New Roman"/>
          <w:color w:val="auto"/>
          <w:sz w:val="20"/>
          <w:szCs w:val="20"/>
        </w:rPr>
        <w:t>SRMC</w:t>
      </w:r>
      <w:r w:rsidRPr="001E2621">
        <w:rPr>
          <w:rFonts w:ascii="Times New Roman" w:hAnsi="Times New Roman" w:cs="Times New Roman"/>
          <w:color w:val="auto"/>
          <w:sz w:val="20"/>
          <w:szCs w:val="20"/>
        </w:rPr>
        <w:t xml:space="preserve"> has against Subcontractor under this Order; and</w:t>
      </w:r>
    </w:p>
    <w:p w14:paraId="2D619BD3" w14:textId="15C68A14" w:rsidR="001E2621" w:rsidRPr="001E2621" w:rsidRDefault="001E2621" w:rsidP="00B3719D">
      <w:pPr>
        <w:pStyle w:val="Heading5"/>
        <w:keepNext w:val="0"/>
        <w:keepLines w:val="0"/>
        <w:widowControl w:val="0"/>
        <w:numPr>
          <w:ilvl w:val="0"/>
          <w:numId w:val="79"/>
        </w:numPr>
        <w:ind w:left="1440"/>
        <w:rPr>
          <w:rFonts w:ascii="Times New Roman" w:hAnsi="Times New Roman" w:cs="Times New Roman"/>
          <w:color w:val="auto"/>
          <w:sz w:val="20"/>
          <w:szCs w:val="20"/>
        </w:rPr>
      </w:pPr>
      <w:r w:rsidRPr="001E2621">
        <w:rPr>
          <w:rFonts w:ascii="Times New Roman" w:hAnsi="Times New Roman" w:cs="Times New Roman"/>
          <w:color w:val="auto"/>
          <w:sz w:val="20"/>
          <w:szCs w:val="20"/>
        </w:rPr>
        <w:t xml:space="preserve">the agreed price for, or the proceeds of sale of materials, supplies, or other things acquired by Subcontractor or sold </w:t>
      </w:r>
      <w:r w:rsidRPr="001E2621">
        <w:rPr>
          <w:rFonts w:ascii="Times New Roman" w:hAnsi="Times New Roman" w:cs="Times New Roman"/>
          <w:color w:val="auto"/>
          <w:sz w:val="20"/>
          <w:szCs w:val="20"/>
        </w:rPr>
        <w:lastRenderedPageBreak/>
        <w:t xml:space="preserve">under this article and not recovered by or credited to </w:t>
      </w:r>
      <w:r w:rsidR="008E08E9">
        <w:rPr>
          <w:rFonts w:ascii="Times New Roman" w:hAnsi="Times New Roman" w:cs="Times New Roman"/>
          <w:color w:val="auto"/>
          <w:sz w:val="20"/>
          <w:szCs w:val="20"/>
        </w:rPr>
        <w:t>SRMC</w:t>
      </w:r>
      <w:r w:rsidRPr="001E2621">
        <w:rPr>
          <w:rFonts w:ascii="Times New Roman" w:hAnsi="Times New Roman" w:cs="Times New Roman"/>
          <w:color w:val="auto"/>
          <w:sz w:val="20"/>
          <w:szCs w:val="20"/>
        </w:rPr>
        <w:t>.</w:t>
      </w:r>
    </w:p>
    <w:p w14:paraId="14A3BA9B" w14:textId="67244DA9" w:rsidR="001E2621" w:rsidRPr="001E2621" w:rsidRDefault="001E2621" w:rsidP="00A967EA">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sidRPr="001E2621">
        <w:rPr>
          <w:rFonts w:ascii="Times New Roman" w:hAnsi="Times New Roman" w:cs="Times New Roman"/>
          <w:i w:val="0"/>
          <w:iCs w:val="0"/>
          <w:color w:val="auto"/>
          <w:spacing w:val="-1"/>
          <w:sz w:val="20"/>
          <w:szCs w:val="20"/>
        </w:rPr>
        <w:t xml:space="preserve">Subcontractor and </w:t>
      </w:r>
      <w:r w:rsidR="008E08E9">
        <w:rPr>
          <w:rFonts w:ascii="Times New Roman" w:hAnsi="Times New Roman" w:cs="Times New Roman"/>
          <w:i w:val="0"/>
          <w:iCs w:val="0"/>
          <w:color w:val="auto"/>
          <w:spacing w:val="-1"/>
          <w:sz w:val="20"/>
          <w:szCs w:val="20"/>
        </w:rPr>
        <w:t>SRMC</w:t>
      </w:r>
      <w:r w:rsidRPr="001E2621">
        <w:rPr>
          <w:rFonts w:ascii="Times New Roman" w:hAnsi="Times New Roman" w:cs="Times New Roman"/>
          <w:i w:val="0"/>
          <w:iCs w:val="0"/>
          <w:color w:val="auto"/>
          <w:spacing w:val="-1"/>
          <w:sz w:val="20"/>
          <w:szCs w:val="20"/>
        </w:rPr>
        <w:t xml:space="preserve"> must agree to any equitable adjustment in fee for the continued portion of this Order when there is a partial termination. </w:t>
      </w:r>
      <w:r w:rsidR="008E08E9">
        <w:rPr>
          <w:rFonts w:ascii="Times New Roman" w:hAnsi="Times New Roman" w:cs="Times New Roman"/>
          <w:i w:val="0"/>
          <w:iCs w:val="0"/>
          <w:color w:val="auto"/>
          <w:spacing w:val="-1"/>
          <w:sz w:val="20"/>
          <w:szCs w:val="20"/>
        </w:rPr>
        <w:t>SRMC</w:t>
      </w:r>
      <w:r w:rsidRPr="001E2621">
        <w:rPr>
          <w:rFonts w:ascii="Times New Roman" w:hAnsi="Times New Roman" w:cs="Times New Roman"/>
          <w:i w:val="0"/>
          <w:iCs w:val="0"/>
          <w:color w:val="auto"/>
          <w:spacing w:val="-1"/>
          <w:sz w:val="20"/>
          <w:szCs w:val="20"/>
        </w:rPr>
        <w:t xml:space="preserve"> shall amend this Order to reflect the agreement.</w:t>
      </w:r>
    </w:p>
    <w:p w14:paraId="683A94B0" w14:textId="5EBF14AC" w:rsidR="001E2621" w:rsidRPr="001E2621" w:rsidRDefault="001E2621" w:rsidP="00B3719D">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sidRPr="001E2621">
        <w:rPr>
          <w:rFonts w:ascii="Times New Roman" w:hAnsi="Times New Roman" w:cs="Times New Roman"/>
          <w:i w:val="0"/>
          <w:iCs w:val="0"/>
          <w:color w:val="auto"/>
          <w:spacing w:val="-1"/>
          <w:sz w:val="20"/>
          <w:szCs w:val="20"/>
        </w:rPr>
        <w:t xml:space="preserve">(1) </w:t>
      </w:r>
      <w:r w:rsidR="008E08E9">
        <w:rPr>
          <w:rFonts w:ascii="Times New Roman" w:hAnsi="Times New Roman" w:cs="Times New Roman"/>
          <w:i w:val="0"/>
          <w:iCs w:val="0"/>
          <w:color w:val="auto"/>
          <w:spacing w:val="-1"/>
          <w:sz w:val="20"/>
          <w:szCs w:val="20"/>
        </w:rPr>
        <w:t>SRMC</w:t>
      </w:r>
      <w:r w:rsidRPr="001E2621">
        <w:rPr>
          <w:rFonts w:ascii="Times New Roman" w:hAnsi="Times New Roman" w:cs="Times New Roman"/>
          <w:i w:val="0"/>
          <w:iCs w:val="0"/>
          <w:color w:val="auto"/>
          <w:spacing w:val="-1"/>
          <w:sz w:val="20"/>
          <w:szCs w:val="20"/>
        </w:rPr>
        <w:t xml:space="preserve"> may, under the terms and conditions it prescribes, make partial payments and payments against costs incurred by Subcontractor for the terminated portion of this Order, if </w:t>
      </w:r>
      <w:r w:rsidR="008E08E9">
        <w:rPr>
          <w:rFonts w:ascii="Times New Roman" w:hAnsi="Times New Roman" w:cs="Times New Roman"/>
          <w:i w:val="0"/>
          <w:iCs w:val="0"/>
          <w:color w:val="auto"/>
          <w:spacing w:val="-1"/>
          <w:sz w:val="20"/>
          <w:szCs w:val="20"/>
        </w:rPr>
        <w:t>SRMC</w:t>
      </w:r>
      <w:r w:rsidRPr="001E2621">
        <w:rPr>
          <w:rFonts w:ascii="Times New Roman" w:hAnsi="Times New Roman" w:cs="Times New Roman"/>
          <w:i w:val="0"/>
          <w:iCs w:val="0"/>
          <w:color w:val="auto"/>
          <w:spacing w:val="-1"/>
          <w:sz w:val="20"/>
          <w:szCs w:val="20"/>
        </w:rPr>
        <w:t xml:space="preserve"> believes the total of these payments will not exceed the amount to which Subcontractor will be entitled.</w:t>
      </w:r>
    </w:p>
    <w:p w14:paraId="2A670F9C" w14:textId="199FE84E" w:rsidR="001E2621" w:rsidRPr="001E2621" w:rsidRDefault="001E2621" w:rsidP="00A967EA">
      <w:pPr>
        <w:pStyle w:val="Heading5"/>
        <w:keepNext w:val="0"/>
        <w:keepLines w:val="0"/>
        <w:widowControl w:val="0"/>
        <w:numPr>
          <w:ilvl w:val="0"/>
          <w:numId w:val="80"/>
        </w:numPr>
        <w:ind w:left="1440" w:hanging="270"/>
        <w:rPr>
          <w:rFonts w:ascii="Times New Roman" w:hAnsi="Times New Roman" w:cs="Times New Roman"/>
          <w:color w:val="auto"/>
          <w:sz w:val="20"/>
          <w:szCs w:val="20"/>
        </w:rPr>
      </w:pPr>
      <w:r w:rsidRPr="001E2621">
        <w:rPr>
          <w:rFonts w:ascii="Times New Roman" w:hAnsi="Times New Roman" w:cs="Times New Roman"/>
          <w:color w:val="auto"/>
          <w:sz w:val="20"/>
          <w:szCs w:val="20"/>
        </w:rPr>
        <w:t xml:space="preserve">If the total payments exceed the amount finally determined to be due, Subcontractor shall repay the excess to </w:t>
      </w:r>
      <w:r w:rsidR="008E08E9">
        <w:rPr>
          <w:rFonts w:ascii="Times New Roman" w:hAnsi="Times New Roman" w:cs="Times New Roman"/>
          <w:color w:val="auto"/>
          <w:sz w:val="20"/>
          <w:szCs w:val="20"/>
        </w:rPr>
        <w:t>SRMC</w:t>
      </w:r>
      <w:r w:rsidRPr="001E2621">
        <w:rPr>
          <w:rFonts w:ascii="Times New Roman" w:hAnsi="Times New Roman" w:cs="Times New Roman"/>
          <w:color w:val="auto"/>
          <w:sz w:val="20"/>
          <w:szCs w:val="20"/>
        </w:rPr>
        <w:t xml:space="preserve"> upon demand, together with interest computed at the rate established by the Secretary of the Treasury under 50 U.S.C. App. 1215(b)(2). Interest shall be computed for the period from the date the excess payment is received by Subcontractor to the date the excess is repaid. Interest shall not be charged on any excess payment due to a reduction in Subcontractor's termination settlement proposal because of retention or other disposition of termination inventory until 10 days after the date of the retention or disposition, or a later date determined by </w:t>
      </w:r>
      <w:r w:rsidR="008E08E9">
        <w:rPr>
          <w:rFonts w:ascii="Times New Roman" w:hAnsi="Times New Roman" w:cs="Times New Roman"/>
          <w:color w:val="auto"/>
          <w:sz w:val="20"/>
          <w:szCs w:val="20"/>
        </w:rPr>
        <w:t>SRMC</w:t>
      </w:r>
      <w:r w:rsidRPr="001E2621">
        <w:rPr>
          <w:rFonts w:ascii="Times New Roman" w:hAnsi="Times New Roman" w:cs="Times New Roman"/>
          <w:color w:val="auto"/>
          <w:sz w:val="20"/>
          <w:szCs w:val="20"/>
        </w:rPr>
        <w:t xml:space="preserve"> because of the circumstances.</w:t>
      </w:r>
    </w:p>
    <w:p w14:paraId="4ECEAE2F" w14:textId="77777777" w:rsidR="001E2621" w:rsidRPr="001E2621" w:rsidRDefault="001E2621" w:rsidP="00A967EA">
      <w:pPr>
        <w:pStyle w:val="Heading4"/>
        <w:keepNext w:val="0"/>
        <w:keepLines w:val="0"/>
        <w:widowControl w:val="0"/>
        <w:numPr>
          <w:ilvl w:val="0"/>
          <w:numId w:val="64"/>
        </w:numPr>
        <w:ind w:left="1080" w:hanging="630"/>
        <w:rPr>
          <w:rFonts w:ascii="Times New Roman" w:hAnsi="Times New Roman" w:cs="Times New Roman"/>
          <w:i w:val="0"/>
          <w:iCs w:val="0"/>
          <w:color w:val="auto"/>
          <w:spacing w:val="-1"/>
          <w:sz w:val="20"/>
          <w:szCs w:val="20"/>
        </w:rPr>
      </w:pPr>
      <w:r w:rsidRPr="001E2621">
        <w:rPr>
          <w:rFonts w:ascii="Times New Roman" w:hAnsi="Times New Roman" w:cs="Times New Roman"/>
          <w:i w:val="0"/>
          <w:iCs w:val="0"/>
          <w:color w:val="auto"/>
          <w:spacing w:val="-1"/>
          <w:sz w:val="20"/>
          <w:szCs w:val="20"/>
        </w:rPr>
        <w:t>The provisions of this article relating to fee are inapplicable if this Order does not include a fee.</w:t>
      </w:r>
      <w:r w:rsidR="006E6CB2">
        <w:rPr>
          <w:rFonts w:ascii="Times New Roman" w:hAnsi="Times New Roman" w:cs="Times New Roman"/>
          <w:i w:val="0"/>
          <w:iCs w:val="0"/>
          <w:color w:val="auto"/>
          <w:spacing w:val="-1"/>
          <w:sz w:val="20"/>
          <w:szCs w:val="20"/>
        </w:rPr>
        <w:br/>
      </w:r>
    </w:p>
    <w:p w14:paraId="69FD2B18" w14:textId="77777777" w:rsidR="000779C1" w:rsidRPr="000779C1" w:rsidRDefault="000779C1" w:rsidP="008A0713">
      <w:pPr>
        <w:pStyle w:val="Heading3"/>
        <w:keepNext w:val="0"/>
        <w:keepLines w:val="0"/>
        <w:widowControl w:val="0"/>
        <w:ind w:left="720" w:hanging="720"/>
        <w:rPr>
          <w:rFonts w:ascii="Times New Roman" w:hAnsi="Times New Roman" w:cs="Times New Roman"/>
          <w:b/>
          <w:bCs/>
          <w:color w:val="auto"/>
          <w:sz w:val="20"/>
          <w:szCs w:val="20"/>
        </w:rPr>
      </w:pPr>
      <w:bookmarkStart w:id="18" w:name="_Toc190165858"/>
      <w:r w:rsidRPr="000779C1">
        <w:rPr>
          <w:rFonts w:ascii="Times New Roman" w:hAnsi="Times New Roman" w:cs="Times New Roman"/>
          <w:b/>
          <w:bCs/>
          <w:color w:val="auto"/>
          <w:sz w:val="20"/>
          <w:szCs w:val="20"/>
        </w:rPr>
        <w:t xml:space="preserve">A.16 </w:t>
      </w:r>
      <w:r w:rsidRPr="006E6CB2">
        <w:rPr>
          <w:rFonts w:ascii="Times New Roman" w:hAnsi="Times New Roman" w:cs="Times New Roman"/>
          <w:b/>
          <w:bCs/>
          <w:color w:val="auto"/>
          <w:sz w:val="20"/>
          <w:szCs w:val="20"/>
          <w:u w:val="single"/>
        </w:rPr>
        <w:t>DISPUTES</w:t>
      </w:r>
      <w:bookmarkEnd w:id="18"/>
    </w:p>
    <w:p w14:paraId="306B38BF" w14:textId="269FB28F" w:rsidR="00D80051" w:rsidRPr="00D80051" w:rsidRDefault="00D80051" w:rsidP="00A967EA">
      <w:pPr>
        <w:pStyle w:val="Heading4"/>
        <w:keepNext w:val="0"/>
        <w:keepLines w:val="0"/>
        <w:widowControl w:val="0"/>
        <w:numPr>
          <w:ilvl w:val="0"/>
          <w:numId w:val="81"/>
        </w:numPr>
        <w:ind w:left="1080" w:hanging="630"/>
        <w:rPr>
          <w:rFonts w:ascii="Times New Roman" w:hAnsi="Times New Roman" w:cs="Times New Roman"/>
          <w:i w:val="0"/>
          <w:iCs w:val="0"/>
          <w:color w:val="auto"/>
          <w:spacing w:val="-1"/>
          <w:sz w:val="20"/>
          <w:szCs w:val="20"/>
        </w:rPr>
      </w:pPr>
      <w:r w:rsidRPr="00D80051">
        <w:rPr>
          <w:rFonts w:ascii="Times New Roman" w:hAnsi="Times New Roman" w:cs="Times New Roman"/>
          <w:i w:val="0"/>
          <w:iCs w:val="0"/>
          <w:color w:val="auto"/>
          <w:spacing w:val="-1"/>
          <w:sz w:val="20"/>
          <w:szCs w:val="20"/>
        </w:rPr>
        <w:t xml:space="preserve">Subcontractor shall not be entitled to and neither </w:t>
      </w:r>
      <w:r w:rsidR="008E08E9">
        <w:rPr>
          <w:rFonts w:ascii="Times New Roman" w:hAnsi="Times New Roman" w:cs="Times New Roman"/>
          <w:i w:val="0"/>
          <w:iCs w:val="0"/>
          <w:color w:val="auto"/>
          <w:spacing w:val="-1"/>
          <w:sz w:val="20"/>
          <w:szCs w:val="20"/>
        </w:rPr>
        <w:t>SRMC</w:t>
      </w:r>
      <w:r w:rsidRPr="00D80051">
        <w:rPr>
          <w:rFonts w:ascii="Times New Roman" w:hAnsi="Times New Roman" w:cs="Times New Roman"/>
          <w:i w:val="0"/>
          <w:iCs w:val="0"/>
          <w:color w:val="auto"/>
          <w:spacing w:val="-1"/>
          <w:sz w:val="20"/>
          <w:szCs w:val="20"/>
        </w:rPr>
        <w:t xml:space="preserve"> nor the Government shall be liable to the Subcontractor or its lower tier suppliers or subcontractors for damages in tort (including negligence), or contract, or otherwise, except as specifically provided in this order.</w:t>
      </w:r>
    </w:p>
    <w:p w14:paraId="1C6CC8FC" w14:textId="77777777" w:rsidR="00D80051" w:rsidRPr="00D80051" w:rsidRDefault="00D80051" w:rsidP="00A967EA">
      <w:pPr>
        <w:pStyle w:val="Heading4"/>
        <w:keepNext w:val="0"/>
        <w:keepLines w:val="0"/>
        <w:widowControl w:val="0"/>
        <w:numPr>
          <w:ilvl w:val="0"/>
          <w:numId w:val="81"/>
        </w:numPr>
        <w:ind w:left="1080" w:hanging="630"/>
        <w:rPr>
          <w:rFonts w:ascii="Times New Roman" w:hAnsi="Times New Roman" w:cs="Times New Roman"/>
          <w:i w:val="0"/>
          <w:iCs w:val="0"/>
          <w:color w:val="auto"/>
          <w:spacing w:val="-1"/>
          <w:sz w:val="20"/>
          <w:szCs w:val="20"/>
        </w:rPr>
      </w:pPr>
      <w:r w:rsidRPr="00D80051">
        <w:rPr>
          <w:rFonts w:ascii="Times New Roman" w:hAnsi="Times New Roman" w:cs="Times New Roman"/>
          <w:i w:val="0"/>
          <w:iCs w:val="0"/>
          <w:color w:val="auto"/>
          <w:spacing w:val="-1"/>
          <w:sz w:val="20"/>
          <w:szCs w:val="20"/>
        </w:rPr>
        <w:t>The Parties shall attempt to settle any claim or controversy arising from this Order through consultation and negotiations in good faith and a spirit of mutual cooperation. If those attempts fail, then the dispute will be mediated by a mutually acceptable mediator chosen by the Parties within thirty (30) days after written notice by one party demanding mediation. Neither Party may unreasonably withhold consent to the selection of a mediator, and the Parties will share the costs of the mediation equally. Any dispute which cannot be resolved between the Parties through negotiation or mediation shall be resolved by litigation in a court of competent jurisdiction located in the State of South Carolina. Determination of any substantive issue of law shall be according to the Federal common law of Government contracts as enunciated and applied by Federal judicial bodies and boards of contract appeals of the Federal Government; if there is no applicable Federal Government contract law, the law of the State of South Carolina shall apply in the determination of such issues.</w:t>
      </w:r>
    </w:p>
    <w:p w14:paraId="14673DF9" w14:textId="77777777" w:rsidR="00D80051" w:rsidRPr="00D80051" w:rsidRDefault="00D80051" w:rsidP="00A967EA">
      <w:pPr>
        <w:pStyle w:val="Heading4"/>
        <w:keepNext w:val="0"/>
        <w:keepLines w:val="0"/>
        <w:widowControl w:val="0"/>
        <w:numPr>
          <w:ilvl w:val="0"/>
          <w:numId w:val="81"/>
        </w:numPr>
        <w:ind w:left="1080" w:hanging="630"/>
        <w:rPr>
          <w:rFonts w:ascii="Times New Roman" w:hAnsi="Times New Roman" w:cs="Times New Roman"/>
          <w:i w:val="0"/>
          <w:iCs w:val="0"/>
          <w:color w:val="auto"/>
          <w:spacing w:val="-1"/>
          <w:sz w:val="20"/>
          <w:szCs w:val="20"/>
        </w:rPr>
      </w:pPr>
      <w:r w:rsidRPr="00D80051">
        <w:rPr>
          <w:rFonts w:ascii="Times New Roman" w:hAnsi="Times New Roman" w:cs="Times New Roman"/>
          <w:i w:val="0"/>
          <w:iCs w:val="0"/>
          <w:color w:val="auto"/>
          <w:spacing w:val="-1"/>
          <w:sz w:val="20"/>
          <w:szCs w:val="20"/>
        </w:rPr>
        <w:t>During the pendency of a dispute, the Subcontractor shall proceed diligently with performance of all terms of this Order. The Subcontractor's consent to so proceed shall not restrict or otherwise affect the Subcontractor's right to contest any claim.</w:t>
      </w:r>
      <w:r w:rsidR="006E6CB2">
        <w:rPr>
          <w:rFonts w:ascii="Times New Roman" w:hAnsi="Times New Roman" w:cs="Times New Roman"/>
          <w:i w:val="0"/>
          <w:iCs w:val="0"/>
          <w:color w:val="auto"/>
          <w:spacing w:val="-1"/>
          <w:sz w:val="20"/>
          <w:szCs w:val="20"/>
        </w:rPr>
        <w:br/>
      </w:r>
    </w:p>
    <w:p w14:paraId="57C12570" w14:textId="77777777" w:rsidR="00D80051" w:rsidRDefault="00D80051" w:rsidP="008A0713">
      <w:pPr>
        <w:pStyle w:val="Heading3"/>
        <w:keepNext w:val="0"/>
        <w:keepLines w:val="0"/>
        <w:widowControl w:val="0"/>
        <w:ind w:left="720" w:hanging="720"/>
        <w:rPr>
          <w:rFonts w:ascii="Times New Roman" w:hAnsi="Times New Roman" w:cs="Times New Roman"/>
          <w:b/>
          <w:bCs/>
          <w:color w:val="auto"/>
          <w:sz w:val="20"/>
          <w:szCs w:val="20"/>
        </w:rPr>
      </w:pPr>
      <w:bookmarkStart w:id="19" w:name="_Toc190165859"/>
      <w:r w:rsidRPr="00D80051">
        <w:rPr>
          <w:rFonts w:ascii="Times New Roman" w:hAnsi="Times New Roman" w:cs="Times New Roman"/>
          <w:b/>
          <w:bCs/>
          <w:color w:val="auto"/>
          <w:sz w:val="20"/>
          <w:szCs w:val="20"/>
        </w:rPr>
        <w:t xml:space="preserve">A.17 </w:t>
      </w:r>
      <w:r w:rsidRPr="006E6CB2">
        <w:rPr>
          <w:rFonts w:ascii="Times New Roman" w:hAnsi="Times New Roman" w:cs="Times New Roman"/>
          <w:b/>
          <w:bCs/>
          <w:color w:val="auto"/>
          <w:sz w:val="20"/>
          <w:szCs w:val="20"/>
          <w:u w:val="single"/>
        </w:rPr>
        <w:t>OCCUPATIONAL SAFETY AND HEALTH ACT</w:t>
      </w:r>
      <w:bookmarkEnd w:id="19"/>
    </w:p>
    <w:p w14:paraId="27C62B6E" w14:textId="77777777" w:rsidR="00D80051" w:rsidRPr="00D80051" w:rsidRDefault="00D80051" w:rsidP="00A967EA">
      <w:pPr>
        <w:pStyle w:val="BodyText"/>
        <w:ind w:left="450" w:right="117" w:firstLine="0"/>
        <w:rPr>
          <w:spacing w:val="-1"/>
        </w:rPr>
      </w:pPr>
      <w:r w:rsidRPr="00D80051">
        <w:rPr>
          <w:spacing w:val="-1"/>
        </w:rPr>
        <w:t>Subcontractor warrants that any and all Work performed off the Savannah River Site (SRS) and/or Supplies furnished shall comply with all requirements of the Occupational Safety and Health Act of 1970, as the same may be amended from time to time and including all regulations adopted pursuant to such Act, and shall comply with all requirements of any applicable health or safety statute or regulation of any state or local government agency having jurisdiction in the location to which Supplies are to be shipped or Work is to be performed pursuant to this Order.</w:t>
      </w:r>
      <w:r w:rsidR="006E6CB2">
        <w:rPr>
          <w:spacing w:val="-1"/>
        </w:rPr>
        <w:br/>
      </w:r>
    </w:p>
    <w:p w14:paraId="787CEA75" w14:textId="77777777" w:rsidR="00D80051" w:rsidRDefault="00D80051" w:rsidP="00352AA0">
      <w:pPr>
        <w:pStyle w:val="Heading3"/>
        <w:keepNext w:val="0"/>
        <w:keepLines w:val="0"/>
        <w:widowControl w:val="0"/>
        <w:ind w:left="450" w:hanging="450"/>
        <w:rPr>
          <w:rFonts w:ascii="Times New Roman" w:hAnsi="Times New Roman" w:cs="Times New Roman"/>
          <w:b/>
          <w:bCs/>
          <w:color w:val="auto"/>
          <w:sz w:val="20"/>
          <w:szCs w:val="20"/>
        </w:rPr>
      </w:pPr>
      <w:bookmarkStart w:id="20" w:name="_Toc190165860"/>
      <w:r w:rsidRPr="00D80051">
        <w:rPr>
          <w:rFonts w:ascii="Times New Roman" w:hAnsi="Times New Roman" w:cs="Times New Roman"/>
          <w:b/>
          <w:bCs/>
          <w:color w:val="auto"/>
          <w:sz w:val="20"/>
          <w:szCs w:val="20"/>
        </w:rPr>
        <w:t xml:space="preserve">A.18 </w:t>
      </w:r>
      <w:r w:rsidRPr="006E6CB2">
        <w:rPr>
          <w:rFonts w:ascii="Times New Roman" w:hAnsi="Times New Roman" w:cs="Times New Roman"/>
          <w:b/>
          <w:bCs/>
          <w:color w:val="auto"/>
          <w:sz w:val="20"/>
          <w:szCs w:val="20"/>
          <w:u w:val="single"/>
        </w:rPr>
        <w:t>COMPLIANCE AND APPROVALS</w:t>
      </w:r>
      <w:bookmarkEnd w:id="20"/>
    </w:p>
    <w:p w14:paraId="6B3B7FFD" w14:textId="5ACA48E9" w:rsidR="00D80051" w:rsidRPr="00D80051" w:rsidRDefault="00D80051" w:rsidP="00A967EA">
      <w:pPr>
        <w:pStyle w:val="BodyText"/>
        <w:ind w:left="450" w:right="117" w:firstLine="0"/>
        <w:rPr>
          <w:spacing w:val="-1"/>
        </w:rPr>
      </w:pPr>
      <w:r w:rsidRPr="00D80051">
        <w:rPr>
          <w:spacing w:val="-1"/>
        </w:rPr>
        <w:t xml:space="preserve">Subcontractor shall comply with all applicable federal, state, and local laws and ordinances and all pertinent lawful orders, rules, and regulations, including new provisions of 10 CFR 851 relating to Health and Safety. Compliance shall be a material requirement of this Order. Except as otherwise directed by </w:t>
      </w:r>
      <w:r w:rsidR="008E08E9">
        <w:rPr>
          <w:spacing w:val="-1"/>
        </w:rPr>
        <w:t>SRMC</w:t>
      </w:r>
      <w:r w:rsidRPr="00D80051">
        <w:rPr>
          <w:spacing w:val="-1"/>
        </w:rPr>
        <w:t xml:space="preserve">, Subcontractor shall procure without additional expense to </w:t>
      </w:r>
      <w:r w:rsidR="008E08E9">
        <w:rPr>
          <w:spacing w:val="-1"/>
        </w:rPr>
        <w:t>SRMC</w:t>
      </w:r>
      <w:r w:rsidRPr="00D80051">
        <w:rPr>
          <w:spacing w:val="-1"/>
        </w:rPr>
        <w:t xml:space="preserve">, all necessary permits, licenses, and approvals. The approval by </w:t>
      </w:r>
      <w:r w:rsidR="008E08E9">
        <w:rPr>
          <w:spacing w:val="-1"/>
        </w:rPr>
        <w:t>SRMC</w:t>
      </w:r>
      <w:r w:rsidRPr="00D80051">
        <w:rPr>
          <w:spacing w:val="-1"/>
        </w:rPr>
        <w:t xml:space="preserve"> of designs, work drawings, specifications, reports, or any other data submitted by Subcontractor hereunder shall not affect or relieve Subcontractor from any responsibility to furnish said items in full conformance with the requirements of this Order.</w:t>
      </w:r>
      <w:r w:rsidR="006E6CB2">
        <w:rPr>
          <w:spacing w:val="-1"/>
        </w:rPr>
        <w:br/>
      </w:r>
    </w:p>
    <w:p w14:paraId="64AA05EB" w14:textId="77777777" w:rsidR="00D80051" w:rsidRDefault="00D80051" w:rsidP="008A0713">
      <w:pPr>
        <w:pStyle w:val="Heading3"/>
        <w:keepNext w:val="0"/>
        <w:keepLines w:val="0"/>
        <w:widowControl w:val="0"/>
        <w:ind w:left="720" w:hanging="720"/>
        <w:rPr>
          <w:rFonts w:ascii="Times New Roman" w:hAnsi="Times New Roman" w:cs="Times New Roman"/>
          <w:b/>
          <w:bCs/>
          <w:color w:val="auto"/>
          <w:sz w:val="20"/>
          <w:szCs w:val="20"/>
        </w:rPr>
      </w:pPr>
      <w:bookmarkStart w:id="21" w:name="_Toc190165861"/>
      <w:r w:rsidRPr="00D80051">
        <w:rPr>
          <w:rFonts w:ascii="Times New Roman" w:hAnsi="Times New Roman" w:cs="Times New Roman"/>
          <w:b/>
          <w:bCs/>
          <w:color w:val="auto"/>
          <w:sz w:val="20"/>
          <w:szCs w:val="20"/>
        </w:rPr>
        <w:t xml:space="preserve">A.19 </w:t>
      </w:r>
      <w:r w:rsidRPr="00257716">
        <w:rPr>
          <w:rFonts w:ascii="Times New Roman" w:hAnsi="Times New Roman" w:cs="Times New Roman"/>
          <w:b/>
          <w:bCs/>
          <w:color w:val="auto"/>
          <w:sz w:val="20"/>
          <w:szCs w:val="20"/>
          <w:u w:val="single"/>
        </w:rPr>
        <w:t>RIGHTS TO PROPOSAL DATA</w:t>
      </w:r>
      <w:bookmarkEnd w:id="21"/>
    </w:p>
    <w:p w14:paraId="69B1EFB2" w14:textId="1D5BFAB9" w:rsidR="00D80051" w:rsidRPr="00D80051" w:rsidRDefault="00D80051" w:rsidP="00A967EA">
      <w:pPr>
        <w:pStyle w:val="BodyText"/>
        <w:ind w:left="450" w:right="117" w:firstLine="0"/>
        <w:rPr>
          <w:spacing w:val="-1"/>
        </w:rPr>
      </w:pPr>
      <w:r w:rsidRPr="00D80051">
        <w:rPr>
          <w:spacing w:val="-1"/>
        </w:rPr>
        <w:t xml:space="preserve">Except for the technical data contained on those pages of Subcontractor's proposal which are specifically identified in the Order with specific reference to this article and asserted by Subcontractor as being proprietary data, it is agreed that, as a condition of the award of this Order and notwithstanding the provisions of any notice appearing on the proposal or elsewhere, </w:t>
      </w:r>
      <w:r w:rsidR="008E08E9">
        <w:rPr>
          <w:spacing w:val="-1"/>
        </w:rPr>
        <w:t>SRMC</w:t>
      </w:r>
      <w:r w:rsidRPr="00D80051">
        <w:rPr>
          <w:spacing w:val="-1"/>
        </w:rPr>
        <w:t xml:space="preserve"> and the Government shall have the right to use, duplicate, disclose and have others do so for any purpose whatsoever, the technical data contained in the proposal upon which this Order is based.</w:t>
      </w:r>
      <w:r w:rsidR="00257716">
        <w:rPr>
          <w:spacing w:val="-1"/>
        </w:rPr>
        <w:br/>
      </w:r>
    </w:p>
    <w:p w14:paraId="6A456C02" w14:textId="6CAE4A25" w:rsidR="00D80051" w:rsidRDefault="00D80051" w:rsidP="008A0713">
      <w:pPr>
        <w:pStyle w:val="Heading3"/>
        <w:keepNext w:val="0"/>
        <w:keepLines w:val="0"/>
        <w:widowControl w:val="0"/>
        <w:ind w:left="720" w:hanging="720"/>
        <w:rPr>
          <w:rFonts w:ascii="Times New Roman" w:hAnsi="Times New Roman" w:cs="Times New Roman"/>
          <w:b/>
          <w:bCs/>
          <w:color w:val="auto"/>
          <w:sz w:val="20"/>
          <w:szCs w:val="20"/>
        </w:rPr>
      </w:pPr>
      <w:bookmarkStart w:id="22" w:name="_Toc190165862"/>
      <w:r w:rsidRPr="00D80051">
        <w:rPr>
          <w:rFonts w:ascii="Times New Roman" w:hAnsi="Times New Roman" w:cs="Times New Roman"/>
          <w:b/>
          <w:bCs/>
          <w:color w:val="auto"/>
          <w:sz w:val="20"/>
          <w:szCs w:val="20"/>
        </w:rPr>
        <w:t xml:space="preserve">A.20 </w:t>
      </w:r>
      <w:r w:rsidR="008E08E9">
        <w:rPr>
          <w:rFonts w:ascii="Times New Roman" w:hAnsi="Times New Roman" w:cs="Times New Roman"/>
          <w:b/>
          <w:bCs/>
          <w:color w:val="auto"/>
          <w:sz w:val="20"/>
          <w:szCs w:val="20"/>
          <w:u w:val="single"/>
        </w:rPr>
        <w:t>SRMC</w:t>
      </w:r>
      <w:r w:rsidRPr="00257716">
        <w:rPr>
          <w:rFonts w:ascii="Times New Roman" w:hAnsi="Times New Roman" w:cs="Times New Roman"/>
          <w:b/>
          <w:bCs/>
          <w:color w:val="auto"/>
          <w:sz w:val="20"/>
          <w:szCs w:val="20"/>
          <w:u w:val="single"/>
        </w:rPr>
        <w:t xml:space="preserve"> POLICY ON OPPORTUNITY</w:t>
      </w:r>
      <w:bookmarkEnd w:id="22"/>
    </w:p>
    <w:p w14:paraId="044D7B98" w14:textId="700879EC" w:rsidR="00D80051" w:rsidRPr="00D80051" w:rsidRDefault="00D80051" w:rsidP="00A967EA">
      <w:pPr>
        <w:pStyle w:val="BodyText"/>
        <w:ind w:left="450" w:right="117" w:firstLine="0"/>
        <w:rPr>
          <w:spacing w:val="-1"/>
        </w:rPr>
      </w:pPr>
      <w:r w:rsidRPr="00D80051">
        <w:rPr>
          <w:spacing w:val="-1"/>
        </w:rPr>
        <w:t xml:space="preserve">All subcontractors, vendors and suppliers are notified that it is the policy of the </w:t>
      </w:r>
      <w:r w:rsidR="008E08E9">
        <w:rPr>
          <w:spacing w:val="-1"/>
        </w:rPr>
        <w:t>SRMC</w:t>
      </w:r>
      <w:r w:rsidRPr="00D80051">
        <w:rPr>
          <w:spacing w:val="-1"/>
        </w:rPr>
        <w:t xml:space="preserve"> to provide equal employment opportunity </w:t>
      </w:r>
      <w:r w:rsidRPr="00D80051">
        <w:rPr>
          <w:spacing w:val="-1"/>
        </w:rPr>
        <w:lastRenderedPageBreak/>
        <w:t xml:space="preserve">and to adhere to federal, state and local laws pertaining thereto. Appropriate action shall be taken on the part of all </w:t>
      </w:r>
      <w:r w:rsidR="008E08E9">
        <w:rPr>
          <w:spacing w:val="-1"/>
        </w:rPr>
        <w:t>SRMC</w:t>
      </w:r>
      <w:r w:rsidRPr="00D80051">
        <w:rPr>
          <w:spacing w:val="-1"/>
        </w:rPr>
        <w:t xml:space="preserve"> subcontractors, vendors and suppliers to insure adherence to such laws.</w:t>
      </w:r>
      <w:r w:rsidR="00257716">
        <w:rPr>
          <w:spacing w:val="-1"/>
        </w:rPr>
        <w:br/>
      </w:r>
    </w:p>
    <w:p w14:paraId="2B8B3B28" w14:textId="77777777" w:rsidR="00D80051" w:rsidRDefault="00D80051" w:rsidP="008A0713">
      <w:pPr>
        <w:pStyle w:val="Heading3"/>
        <w:keepNext w:val="0"/>
        <w:keepLines w:val="0"/>
        <w:widowControl w:val="0"/>
        <w:ind w:left="720" w:hanging="720"/>
        <w:rPr>
          <w:rFonts w:ascii="Times New Roman" w:hAnsi="Times New Roman" w:cs="Times New Roman"/>
          <w:b/>
          <w:bCs/>
          <w:color w:val="auto"/>
          <w:sz w:val="20"/>
          <w:szCs w:val="20"/>
        </w:rPr>
      </w:pPr>
      <w:bookmarkStart w:id="23" w:name="_Toc190165863"/>
      <w:r w:rsidRPr="00D80051">
        <w:rPr>
          <w:rFonts w:ascii="Times New Roman" w:hAnsi="Times New Roman" w:cs="Times New Roman"/>
          <w:b/>
          <w:bCs/>
          <w:color w:val="auto"/>
          <w:sz w:val="20"/>
          <w:szCs w:val="20"/>
        </w:rPr>
        <w:t>A.21 TOXIC SUBSTANCES CONTROL ACT OF 1976</w:t>
      </w:r>
      <w:bookmarkEnd w:id="23"/>
    </w:p>
    <w:p w14:paraId="17692535" w14:textId="77777777" w:rsidR="00D80051" w:rsidRPr="00D80051" w:rsidRDefault="00D80051" w:rsidP="00A967EA">
      <w:pPr>
        <w:pStyle w:val="BodyText"/>
        <w:ind w:left="450" w:right="117" w:firstLine="0"/>
        <w:rPr>
          <w:spacing w:val="-1"/>
        </w:rPr>
      </w:pPr>
      <w:r w:rsidRPr="00D80051">
        <w:rPr>
          <w:spacing w:val="-1"/>
        </w:rPr>
        <w:t>Subcontractor warrants that each and every chemical substance delivered under this Order shall, at the time of sale, transfer or delivery, be on the list of chemical substances compiled and published by the Administrator of the Environmental Protection Agency pursuant to Section 8(b) of the toxic Substances Control Act (Public Law 94-469).</w:t>
      </w:r>
      <w:r w:rsidR="00257716">
        <w:rPr>
          <w:spacing w:val="-1"/>
        </w:rPr>
        <w:br/>
      </w:r>
    </w:p>
    <w:p w14:paraId="37C51428" w14:textId="77777777" w:rsidR="00D80051" w:rsidRPr="00D80051" w:rsidRDefault="00D80051" w:rsidP="008A0713">
      <w:pPr>
        <w:pStyle w:val="Heading3"/>
        <w:keepNext w:val="0"/>
        <w:keepLines w:val="0"/>
        <w:widowControl w:val="0"/>
        <w:ind w:left="720" w:hanging="720"/>
        <w:rPr>
          <w:rFonts w:ascii="Times New Roman" w:hAnsi="Times New Roman" w:cs="Times New Roman"/>
          <w:b/>
          <w:bCs/>
          <w:color w:val="auto"/>
          <w:sz w:val="20"/>
          <w:szCs w:val="20"/>
        </w:rPr>
      </w:pPr>
      <w:bookmarkStart w:id="24" w:name="_Toc190165864"/>
      <w:r w:rsidRPr="00D80051">
        <w:rPr>
          <w:rFonts w:ascii="Times New Roman" w:hAnsi="Times New Roman" w:cs="Times New Roman"/>
          <w:b/>
          <w:bCs/>
          <w:color w:val="auto"/>
          <w:sz w:val="20"/>
          <w:szCs w:val="20"/>
        </w:rPr>
        <w:t xml:space="preserve">A.22 </w:t>
      </w:r>
      <w:r w:rsidRPr="00257716">
        <w:rPr>
          <w:rFonts w:ascii="Times New Roman" w:hAnsi="Times New Roman" w:cs="Times New Roman"/>
          <w:b/>
          <w:bCs/>
          <w:color w:val="auto"/>
          <w:sz w:val="20"/>
          <w:szCs w:val="20"/>
          <w:u w:val="single"/>
        </w:rPr>
        <w:t>HAZARDOUS MATERIAL IDENTIFICATION AND MATERIAL SAFETY DATA</w:t>
      </w:r>
      <w:bookmarkEnd w:id="24"/>
    </w:p>
    <w:p w14:paraId="1EA31B53" w14:textId="103A3D10" w:rsidR="00D80051" w:rsidRPr="00D80051" w:rsidRDefault="00D80051" w:rsidP="00A967EA">
      <w:pPr>
        <w:pStyle w:val="Heading4"/>
        <w:keepNext w:val="0"/>
        <w:keepLines w:val="0"/>
        <w:widowControl w:val="0"/>
        <w:numPr>
          <w:ilvl w:val="0"/>
          <w:numId w:val="82"/>
        </w:numPr>
        <w:ind w:left="1080" w:hanging="630"/>
        <w:rPr>
          <w:rFonts w:ascii="Times New Roman" w:hAnsi="Times New Roman" w:cs="Times New Roman"/>
          <w:i w:val="0"/>
          <w:iCs w:val="0"/>
          <w:color w:val="auto"/>
          <w:spacing w:val="-1"/>
          <w:sz w:val="20"/>
          <w:szCs w:val="20"/>
        </w:rPr>
      </w:pPr>
      <w:r w:rsidRPr="00D80051">
        <w:rPr>
          <w:rFonts w:ascii="Times New Roman" w:hAnsi="Times New Roman" w:cs="Times New Roman"/>
          <w:i w:val="0"/>
          <w:iCs w:val="0"/>
          <w:color w:val="auto"/>
          <w:spacing w:val="-1"/>
          <w:sz w:val="20"/>
          <w:szCs w:val="20"/>
        </w:rPr>
        <w:t xml:space="preserve">Subcontractor agrees to submit a Material Safety Data Sheet for all hazardous materials/chemicals to the </w:t>
      </w:r>
      <w:r w:rsidR="008E08E9">
        <w:rPr>
          <w:rFonts w:ascii="Times New Roman" w:hAnsi="Times New Roman" w:cs="Times New Roman"/>
          <w:i w:val="0"/>
          <w:iCs w:val="0"/>
          <w:color w:val="auto"/>
          <w:spacing w:val="-1"/>
          <w:sz w:val="20"/>
          <w:szCs w:val="20"/>
        </w:rPr>
        <w:t>SRMC</w:t>
      </w:r>
      <w:r w:rsidRPr="00D80051">
        <w:rPr>
          <w:rFonts w:ascii="Times New Roman" w:hAnsi="Times New Roman" w:cs="Times New Roman"/>
          <w:i w:val="0"/>
          <w:iCs w:val="0"/>
          <w:color w:val="auto"/>
          <w:spacing w:val="-1"/>
          <w:sz w:val="20"/>
          <w:szCs w:val="20"/>
        </w:rPr>
        <w:t xml:space="preserve"> Procurement Representative/STR for approval before chemical is brought onto SRS. This obligation applies to all materials delivered under this Subcontract which will involve exposure to</w:t>
      </w:r>
      <w:r>
        <w:rPr>
          <w:rFonts w:ascii="Times New Roman" w:hAnsi="Times New Roman" w:cs="Times New Roman"/>
          <w:i w:val="0"/>
          <w:iCs w:val="0"/>
          <w:color w:val="auto"/>
          <w:spacing w:val="-1"/>
          <w:sz w:val="20"/>
          <w:szCs w:val="20"/>
        </w:rPr>
        <w:t xml:space="preserve"> </w:t>
      </w:r>
      <w:r w:rsidRPr="00D80051">
        <w:rPr>
          <w:rFonts w:ascii="Times New Roman" w:hAnsi="Times New Roman" w:cs="Times New Roman"/>
          <w:i w:val="0"/>
          <w:iCs w:val="0"/>
          <w:color w:val="auto"/>
          <w:spacing w:val="-1"/>
          <w:sz w:val="20"/>
          <w:szCs w:val="20"/>
        </w:rPr>
        <w:t>hazardous materials/chemicals or</w:t>
      </w:r>
      <w:r>
        <w:rPr>
          <w:rFonts w:ascii="Times New Roman" w:hAnsi="Times New Roman" w:cs="Times New Roman"/>
          <w:i w:val="0"/>
          <w:iCs w:val="0"/>
          <w:color w:val="auto"/>
          <w:spacing w:val="-1"/>
          <w:sz w:val="20"/>
          <w:szCs w:val="20"/>
        </w:rPr>
        <w:t xml:space="preserve"> </w:t>
      </w:r>
      <w:r w:rsidRPr="00D80051">
        <w:rPr>
          <w:rFonts w:ascii="Times New Roman" w:hAnsi="Times New Roman" w:cs="Times New Roman"/>
          <w:i w:val="0"/>
          <w:iCs w:val="0"/>
          <w:color w:val="auto"/>
          <w:spacing w:val="-1"/>
          <w:sz w:val="20"/>
          <w:szCs w:val="20"/>
        </w:rPr>
        <w:t>items containing these materials/chemicals.</w:t>
      </w:r>
    </w:p>
    <w:p w14:paraId="725BFBFE" w14:textId="77777777" w:rsidR="00D80051" w:rsidRPr="00D80051" w:rsidRDefault="00D80051" w:rsidP="00A967EA">
      <w:pPr>
        <w:pStyle w:val="Heading4"/>
        <w:keepNext w:val="0"/>
        <w:keepLines w:val="0"/>
        <w:widowControl w:val="0"/>
        <w:numPr>
          <w:ilvl w:val="0"/>
          <w:numId w:val="82"/>
        </w:numPr>
        <w:ind w:left="1080" w:hanging="630"/>
        <w:rPr>
          <w:rFonts w:ascii="Times New Roman" w:hAnsi="Times New Roman" w:cs="Times New Roman"/>
          <w:i w:val="0"/>
          <w:iCs w:val="0"/>
          <w:color w:val="auto"/>
          <w:spacing w:val="-1"/>
          <w:sz w:val="20"/>
          <w:szCs w:val="20"/>
        </w:rPr>
      </w:pPr>
      <w:r w:rsidRPr="00D80051">
        <w:rPr>
          <w:rFonts w:ascii="Times New Roman" w:hAnsi="Times New Roman" w:cs="Times New Roman"/>
          <w:i w:val="0"/>
          <w:iCs w:val="0"/>
          <w:color w:val="auto"/>
          <w:spacing w:val="-1"/>
          <w:sz w:val="20"/>
          <w:szCs w:val="20"/>
        </w:rPr>
        <w:t xml:space="preserve">All chemical containers shall be clearly labeled per OSHA standards. Chemicals not in </w:t>
      </w:r>
      <w:r w:rsidR="00E11C57" w:rsidRPr="00D80051">
        <w:rPr>
          <w:rFonts w:ascii="Times New Roman" w:hAnsi="Times New Roman" w:cs="Times New Roman"/>
          <w:i w:val="0"/>
          <w:iCs w:val="0"/>
          <w:color w:val="auto"/>
          <w:spacing w:val="-1"/>
          <w:sz w:val="20"/>
          <w:szCs w:val="20"/>
        </w:rPr>
        <w:t>an</w:t>
      </w:r>
      <w:r w:rsidRPr="00D80051">
        <w:rPr>
          <w:rFonts w:ascii="Times New Roman" w:hAnsi="Times New Roman" w:cs="Times New Roman"/>
          <w:i w:val="0"/>
          <w:iCs w:val="0"/>
          <w:color w:val="auto"/>
          <w:spacing w:val="-1"/>
          <w:sz w:val="20"/>
          <w:szCs w:val="20"/>
        </w:rPr>
        <w:t xml:space="preserve"> original container shall also be properly labeled with the product name and hazard markings per the Material Safety Data Sheet on file. Immediate use containers such as painter's pail, etc., are exempt from labeling requirements.</w:t>
      </w:r>
    </w:p>
    <w:p w14:paraId="4DDF2BFE" w14:textId="6B9CF31B" w:rsidR="00A65B8A" w:rsidRPr="00A65B8A" w:rsidRDefault="00A65B8A" w:rsidP="00A967EA">
      <w:pPr>
        <w:pStyle w:val="Heading4"/>
        <w:keepNext w:val="0"/>
        <w:keepLines w:val="0"/>
        <w:widowControl w:val="0"/>
        <w:numPr>
          <w:ilvl w:val="0"/>
          <w:numId w:val="82"/>
        </w:numPr>
        <w:ind w:left="1080" w:hanging="630"/>
        <w:rPr>
          <w:rFonts w:ascii="Times New Roman" w:hAnsi="Times New Roman" w:cs="Times New Roman"/>
          <w:i w:val="0"/>
          <w:iCs w:val="0"/>
          <w:color w:val="auto"/>
          <w:spacing w:val="-1"/>
          <w:sz w:val="20"/>
          <w:szCs w:val="20"/>
        </w:rPr>
      </w:pPr>
      <w:r w:rsidRPr="00A65B8A">
        <w:rPr>
          <w:rFonts w:ascii="Times New Roman" w:hAnsi="Times New Roman" w:cs="Times New Roman"/>
          <w:i w:val="0"/>
          <w:iCs w:val="0"/>
          <w:color w:val="auto"/>
          <w:spacing w:val="-1"/>
          <w:sz w:val="20"/>
          <w:szCs w:val="20"/>
        </w:rPr>
        <w:t xml:space="preserve">Neither the requirements of this article nor any act or failure to act by </w:t>
      </w:r>
      <w:r w:rsidR="008E08E9">
        <w:rPr>
          <w:rFonts w:ascii="Times New Roman" w:hAnsi="Times New Roman" w:cs="Times New Roman"/>
          <w:i w:val="0"/>
          <w:iCs w:val="0"/>
          <w:color w:val="auto"/>
          <w:spacing w:val="-1"/>
          <w:sz w:val="20"/>
          <w:szCs w:val="20"/>
        </w:rPr>
        <w:t>SRMC</w:t>
      </w:r>
      <w:r w:rsidRPr="00A65B8A">
        <w:rPr>
          <w:rFonts w:ascii="Times New Roman" w:hAnsi="Times New Roman" w:cs="Times New Roman"/>
          <w:i w:val="0"/>
          <w:iCs w:val="0"/>
          <w:color w:val="auto"/>
          <w:spacing w:val="-1"/>
          <w:sz w:val="20"/>
          <w:szCs w:val="20"/>
        </w:rPr>
        <w:t xml:space="preserve"> or the Government shall relieve Subcontractor of any responsibility of liability for the safety of </w:t>
      </w:r>
      <w:r w:rsidR="008E08E9">
        <w:rPr>
          <w:rFonts w:ascii="Times New Roman" w:hAnsi="Times New Roman" w:cs="Times New Roman"/>
          <w:i w:val="0"/>
          <w:iCs w:val="0"/>
          <w:color w:val="auto"/>
          <w:spacing w:val="-1"/>
          <w:sz w:val="20"/>
          <w:szCs w:val="20"/>
        </w:rPr>
        <w:t>SRMC</w:t>
      </w:r>
      <w:r w:rsidRPr="00A65B8A">
        <w:rPr>
          <w:rFonts w:ascii="Times New Roman" w:hAnsi="Times New Roman" w:cs="Times New Roman"/>
          <w:i w:val="0"/>
          <w:iCs w:val="0"/>
          <w:color w:val="auto"/>
          <w:spacing w:val="-1"/>
          <w:sz w:val="20"/>
          <w:szCs w:val="20"/>
        </w:rPr>
        <w:t>, Government, Subcontractor, or subcontractor personnel or property.</w:t>
      </w:r>
    </w:p>
    <w:p w14:paraId="05A79EB2" w14:textId="77777777" w:rsidR="00A65B8A" w:rsidRPr="00A65B8A" w:rsidRDefault="00A65B8A" w:rsidP="00A967EA">
      <w:pPr>
        <w:pStyle w:val="Heading4"/>
        <w:keepNext w:val="0"/>
        <w:keepLines w:val="0"/>
        <w:widowControl w:val="0"/>
        <w:numPr>
          <w:ilvl w:val="0"/>
          <w:numId w:val="82"/>
        </w:numPr>
        <w:ind w:left="1080" w:hanging="630"/>
        <w:rPr>
          <w:rFonts w:ascii="Times New Roman" w:hAnsi="Times New Roman" w:cs="Times New Roman"/>
          <w:i w:val="0"/>
          <w:iCs w:val="0"/>
          <w:color w:val="auto"/>
          <w:spacing w:val="-1"/>
          <w:sz w:val="20"/>
          <w:szCs w:val="20"/>
        </w:rPr>
      </w:pPr>
      <w:r w:rsidRPr="00A65B8A">
        <w:rPr>
          <w:rFonts w:ascii="Times New Roman" w:hAnsi="Times New Roman" w:cs="Times New Roman"/>
          <w:i w:val="0"/>
          <w:iCs w:val="0"/>
          <w:color w:val="auto"/>
          <w:spacing w:val="-1"/>
          <w:sz w:val="20"/>
          <w:szCs w:val="20"/>
        </w:rPr>
        <w:t>Subcontractor shall comply with applicable Federal, state, and local laws, codes, ordinances, and regulations (including the acquisition of licenses and permits) in connection with hazardous materials/chemicals.</w:t>
      </w:r>
    </w:p>
    <w:p w14:paraId="0A7FC9F7" w14:textId="7F2748F8" w:rsidR="00A65B8A" w:rsidRPr="00A65B8A" w:rsidRDefault="00A65B8A" w:rsidP="00A967EA">
      <w:pPr>
        <w:pStyle w:val="Heading4"/>
        <w:keepNext w:val="0"/>
        <w:keepLines w:val="0"/>
        <w:widowControl w:val="0"/>
        <w:numPr>
          <w:ilvl w:val="0"/>
          <w:numId w:val="82"/>
        </w:numPr>
        <w:ind w:left="1080" w:hanging="630"/>
        <w:rPr>
          <w:rFonts w:ascii="Times New Roman" w:hAnsi="Times New Roman" w:cs="Times New Roman"/>
          <w:i w:val="0"/>
          <w:iCs w:val="0"/>
          <w:color w:val="auto"/>
          <w:spacing w:val="-1"/>
          <w:sz w:val="20"/>
          <w:szCs w:val="20"/>
        </w:rPr>
      </w:pPr>
      <w:r w:rsidRPr="00A65B8A">
        <w:rPr>
          <w:rFonts w:ascii="Times New Roman" w:hAnsi="Times New Roman" w:cs="Times New Roman"/>
          <w:i w:val="0"/>
          <w:iCs w:val="0"/>
          <w:color w:val="auto"/>
          <w:spacing w:val="-1"/>
          <w:sz w:val="20"/>
          <w:szCs w:val="20"/>
        </w:rPr>
        <w:t xml:space="preserve">The Government's and </w:t>
      </w:r>
      <w:r w:rsidR="008E08E9">
        <w:rPr>
          <w:rFonts w:ascii="Times New Roman" w:hAnsi="Times New Roman" w:cs="Times New Roman"/>
          <w:i w:val="0"/>
          <w:iCs w:val="0"/>
          <w:color w:val="auto"/>
          <w:spacing w:val="-1"/>
          <w:sz w:val="20"/>
          <w:szCs w:val="20"/>
        </w:rPr>
        <w:t>SRMC</w:t>
      </w:r>
      <w:r w:rsidRPr="00A65B8A">
        <w:rPr>
          <w:rFonts w:ascii="Times New Roman" w:hAnsi="Times New Roman" w:cs="Times New Roman"/>
          <w:i w:val="0"/>
          <w:iCs w:val="0"/>
          <w:color w:val="auto"/>
          <w:spacing w:val="-1"/>
          <w:sz w:val="20"/>
          <w:szCs w:val="20"/>
        </w:rPr>
        <w:t>'s rights in data furnished under this Order with respect to hazardous materials/chemicals are as follows:</w:t>
      </w:r>
    </w:p>
    <w:p w14:paraId="6373BE27" w14:textId="77777777" w:rsidR="00A65B8A" w:rsidRPr="00A65B8A" w:rsidRDefault="00A65B8A" w:rsidP="00A967EA">
      <w:pPr>
        <w:pStyle w:val="Heading5"/>
        <w:keepNext w:val="0"/>
        <w:keepLines w:val="0"/>
        <w:widowControl w:val="0"/>
        <w:numPr>
          <w:ilvl w:val="0"/>
          <w:numId w:val="83"/>
        </w:numPr>
        <w:ind w:left="1710" w:hanging="630"/>
        <w:rPr>
          <w:rFonts w:ascii="Times New Roman" w:hAnsi="Times New Roman" w:cs="Times New Roman"/>
          <w:color w:val="auto"/>
          <w:sz w:val="20"/>
          <w:szCs w:val="20"/>
        </w:rPr>
      </w:pPr>
      <w:r w:rsidRPr="00A65B8A">
        <w:rPr>
          <w:rFonts w:ascii="Times New Roman" w:hAnsi="Times New Roman" w:cs="Times New Roman"/>
          <w:color w:val="auto"/>
          <w:sz w:val="20"/>
          <w:szCs w:val="20"/>
        </w:rPr>
        <w:t>To use, duplicate, and disclose any data to which this article is applicable. The purposes of this right are to</w:t>
      </w:r>
    </w:p>
    <w:p w14:paraId="6A52CB90" w14:textId="77777777" w:rsidR="00A65B8A" w:rsidRPr="00A65B8A" w:rsidRDefault="00A65B8A" w:rsidP="00A967EA">
      <w:pPr>
        <w:pStyle w:val="Heading6"/>
        <w:keepNext w:val="0"/>
        <w:keepLines w:val="0"/>
        <w:widowControl w:val="0"/>
        <w:numPr>
          <w:ilvl w:val="0"/>
          <w:numId w:val="84"/>
        </w:numPr>
        <w:ind w:left="2160" w:hanging="450"/>
        <w:rPr>
          <w:rFonts w:ascii="Times New Roman" w:hAnsi="Times New Roman" w:cs="Times New Roman"/>
          <w:color w:val="auto"/>
          <w:sz w:val="20"/>
          <w:szCs w:val="20"/>
        </w:rPr>
      </w:pPr>
      <w:r w:rsidRPr="00A65B8A">
        <w:rPr>
          <w:rFonts w:ascii="Times New Roman" w:hAnsi="Times New Roman" w:cs="Times New Roman"/>
          <w:color w:val="auto"/>
          <w:sz w:val="20"/>
          <w:szCs w:val="20"/>
        </w:rPr>
        <w:t>apprise personnel of the hazards to which they may be exposed in using, handling, packaging, transporting, or disposing of hazardous materials/chemicals;</w:t>
      </w:r>
    </w:p>
    <w:p w14:paraId="055834A6" w14:textId="77777777" w:rsidR="00A65B8A" w:rsidRPr="00A65B8A" w:rsidRDefault="00A65B8A" w:rsidP="00A967EA">
      <w:pPr>
        <w:pStyle w:val="Heading6"/>
        <w:keepNext w:val="0"/>
        <w:keepLines w:val="0"/>
        <w:widowControl w:val="0"/>
        <w:numPr>
          <w:ilvl w:val="0"/>
          <w:numId w:val="85"/>
        </w:numPr>
        <w:ind w:left="2160" w:hanging="450"/>
        <w:rPr>
          <w:rFonts w:ascii="Times New Roman" w:hAnsi="Times New Roman" w:cs="Times New Roman"/>
          <w:color w:val="auto"/>
          <w:sz w:val="20"/>
          <w:szCs w:val="20"/>
        </w:rPr>
      </w:pPr>
      <w:r w:rsidRPr="00A65B8A">
        <w:rPr>
          <w:rFonts w:ascii="Times New Roman" w:hAnsi="Times New Roman" w:cs="Times New Roman"/>
          <w:color w:val="auto"/>
          <w:sz w:val="20"/>
          <w:szCs w:val="20"/>
        </w:rPr>
        <w:t>obtain medical treatment for those affected by the material/chemical; and</w:t>
      </w:r>
    </w:p>
    <w:p w14:paraId="23E875E9" w14:textId="21273D2B" w:rsidR="00A65B8A" w:rsidRPr="00A65B8A" w:rsidRDefault="00A65B8A" w:rsidP="00A967EA">
      <w:pPr>
        <w:pStyle w:val="Heading6"/>
        <w:keepNext w:val="0"/>
        <w:keepLines w:val="0"/>
        <w:widowControl w:val="0"/>
        <w:numPr>
          <w:ilvl w:val="0"/>
          <w:numId w:val="86"/>
        </w:numPr>
        <w:ind w:left="2160" w:hanging="450"/>
        <w:rPr>
          <w:rFonts w:ascii="Times New Roman" w:hAnsi="Times New Roman" w:cs="Times New Roman"/>
          <w:color w:val="auto"/>
          <w:sz w:val="20"/>
          <w:szCs w:val="20"/>
        </w:rPr>
      </w:pPr>
      <w:r w:rsidRPr="00A65B8A">
        <w:rPr>
          <w:rFonts w:ascii="Times New Roman" w:hAnsi="Times New Roman" w:cs="Times New Roman"/>
          <w:color w:val="auto"/>
          <w:sz w:val="20"/>
          <w:szCs w:val="20"/>
        </w:rPr>
        <w:t xml:space="preserve">have others use, duplicate, and disclose the data for </w:t>
      </w:r>
      <w:r w:rsidR="008E08E9">
        <w:rPr>
          <w:rFonts w:ascii="Times New Roman" w:hAnsi="Times New Roman" w:cs="Times New Roman"/>
          <w:color w:val="auto"/>
          <w:sz w:val="20"/>
          <w:szCs w:val="20"/>
        </w:rPr>
        <w:t>SRMC</w:t>
      </w:r>
      <w:r w:rsidRPr="00A65B8A">
        <w:rPr>
          <w:rFonts w:ascii="Times New Roman" w:hAnsi="Times New Roman" w:cs="Times New Roman"/>
          <w:color w:val="auto"/>
          <w:sz w:val="20"/>
          <w:szCs w:val="20"/>
        </w:rPr>
        <w:t xml:space="preserve"> and the Government for these purposes.</w:t>
      </w:r>
    </w:p>
    <w:p w14:paraId="28002890" w14:textId="77777777" w:rsidR="00A65B8A" w:rsidRPr="00A65B8A" w:rsidRDefault="00A65B8A" w:rsidP="00A967EA">
      <w:pPr>
        <w:pStyle w:val="Heading5"/>
        <w:keepNext w:val="0"/>
        <w:keepLines w:val="0"/>
        <w:widowControl w:val="0"/>
        <w:numPr>
          <w:ilvl w:val="0"/>
          <w:numId w:val="83"/>
        </w:numPr>
        <w:ind w:left="1710" w:hanging="630"/>
        <w:rPr>
          <w:rFonts w:ascii="Times New Roman" w:hAnsi="Times New Roman" w:cs="Times New Roman"/>
          <w:color w:val="auto"/>
          <w:sz w:val="20"/>
          <w:szCs w:val="20"/>
        </w:rPr>
      </w:pPr>
      <w:r w:rsidRPr="00A65B8A">
        <w:rPr>
          <w:rFonts w:ascii="Times New Roman" w:hAnsi="Times New Roman" w:cs="Times New Roman"/>
          <w:color w:val="auto"/>
          <w:sz w:val="20"/>
          <w:szCs w:val="20"/>
        </w:rPr>
        <w:t>To use, duplicate, and disclose data furnished under this article, in accordance with subparagraph E.(1) above, in precedence over any other article of this Order providing for rights in data.</w:t>
      </w:r>
    </w:p>
    <w:p w14:paraId="2920E9A4" w14:textId="796263D3" w:rsidR="00A65B8A" w:rsidRPr="00A65B8A" w:rsidRDefault="00A65B8A" w:rsidP="00A967EA">
      <w:pPr>
        <w:pStyle w:val="Heading5"/>
        <w:keepNext w:val="0"/>
        <w:keepLines w:val="0"/>
        <w:widowControl w:val="0"/>
        <w:numPr>
          <w:ilvl w:val="0"/>
          <w:numId w:val="83"/>
        </w:numPr>
        <w:ind w:left="1710" w:hanging="630"/>
        <w:rPr>
          <w:rFonts w:ascii="Times New Roman" w:hAnsi="Times New Roman" w:cs="Times New Roman"/>
          <w:color w:val="auto"/>
          <w:sz w:val="20"/>
          <w:szCs w:val="20"/>
        </w:rPr>
      </w:pPr>
      <w:r w:rsidRPr="00A65B8A">
        <w:rPr>
          <w:rFonts w:ascii="Times New Roman" w:hAnsi="Times New Roman" w:cs="Times New Roman"/>
          <w:color w:val="auto"/>
          <w:sz w:val="20"/>
          <w:szCs w:val="20"/>
        </w:rPr>
        <w:t xml:space="preserve">That </w:t>
      </w:r>
      <w:r w:rsidR="008E08E9">
        <w:rPr>
          <w:rFonts w:ascii="Times New Roman" w:hAnsi="Times New Roman" w:cs="Times New Roman"/>
          <w:color w:val="auto"/>
          <w:sz w:val="20"/>
          <w:szCs w:val="20"/>
        </w:rPr>
        <w:t>SRMC</w:t>
      </w:r>
      <w:r w:rsidRPr="00A65B8A">
        <w:rPr>
          <w:rFonts w:ascii="Times New Roman" w:hAnsi="Times New Roman" w:cs="Times New Roman"/>
          <w:color w:val="auto"/>
          <w:sz w:val="20"/>
          <w:szCs w:val="20"/>
        </w:rPr>
        <w:t xml:space="preserve"> and the Government are not precluded from using similar or identical data acquired from other sources.</w:t>
      </w:r>
    </w:p>
    <w:p w14:paraId="6EAFFD6F" w14:textId="651747CB" w:rsidR="00A65B8A" w:rsidRPr="00A65B8A" w:rsidRDefault="00A65B8A" w:rsidP="00A967EA">
      <w:pPr>
        <w:pStyle w:val="Heading5"/>
        <w:keepNext w:val="0"/>
        <w:keepLines w:val="0"/>
        <w:widowControl w:val="0"/>
        <w:numPr>
          <w:ilvl w:val="0"/>
          <w:numId w:val="83"/>
        </w:numPr>
        <w:ind w:left="1710" w:hanging="630"/>
        <w:rPr>
          <w:rFonts w:ascii="Times New Roman" w:hAnsi="Times New Roman" w:cs="Times New Roman"/>
          <w:color w:val="auto"/>
          <w:sz w:val="20"/>
          <w:szCs w:val="20"/>
        </w:rPr>
      </w:pPr>
      <w:r w:rsidRPr="00A65B8A">
        <w:rPr>
          <w:rFonts w:ascii="Times New Roman" w:hAnsi="Times New Roman" w:cs="Times New Roman"/>
          <w:color w:val="auto"/>
          <w:sz w:val="20"/>
          <w:szCs w:val="20"/>
        </w:rPr>
        <w:t xml:space="preserve">That the data shall not be duplicated, disclosed, or released outside of </w:t>
      </w:r>
      <w:r w:rsidR="008E08E9">
        <w:rPr>
          <w:rFonts w:ascii="Times New Roman" w:hAnsi="Times New Roman" w:cs="Times New Roman"/>
          <w:color w:val="auto"/>
          <w:sz w:val="20"/>
          <w:szCs w:val="20"/>
        </w:rPr>
        <w:t>SRMC</w:t>
      </w:r>
      <w:r w:rsidRPr="00A65B8A">
        <w:rPr>
          <w:rFonts w:ascii="Times New Roman" w:hAnsi="Times New Roman" w:cs="Times New Roman"/>
          <w:color w:val="auto"/>
          <w:sz w:val="20"/>
          <w:szCs w:val="20"/>
        </w:rPr>
        <w:t xml:space="preserve"> or the Government, in whole or in part for any acquisition or manufacturing purpose, if the following legend is marked on each piece of data to which this article applies: "This is furnished under United States Government Contract No., DE-AC09- 09SR22505 and shall not be used, duplicated, or disclosed for any acquisition or manufacturing purpose without the permission of </w:t>
      </w:r>
      <w:r w:rsidR="008E08E9">
        <w:rPr>
          <w:rFonts w:ascii="Times New Roman" w:hAnsi="Times New Roman" w:cs="Times New Roman"/>
          <w:color w:val="auto"/>
          <w:sz w:val="20"/>
          <w:szCs w:val="20"/>
        </w:rPr>
        <w:t>SRMC</w:t>
      </w:r>
      <w:r w:rsidRPr="00A65B8A">
        <w:rPr>
          <w:rFonts w:ascii="Times New Roman" w:hAnsi="Times New Roman" w:cs="Times New Roman"/>
          <w:color w:val="auto"/>
          <w:sz w:val="20"/>
          <w:szCs w:val="20"/>
        </w:rPr>
        <w:t>. This legend shall be marked on any reproduction of this data."</w:t>
      </w:r>
    </w:p>
    <w:p w14:paraId="709A88C0" w14:textId="77777777" w:rsidR="00A65B8A" w:rsidRPr="00A65B8A" w:rsidRDefault="00A65B8A" w:rsidP="00A967EA">
      <w:pPr>
        <w:pStyle w:val="Heading5"/>
        <w:keepNext w:val="0"/>
        <w:keepLines w:val="0"/>
        <w:widowControl w:val="0"/>
        <w:numPr>
          <w:ilvl w:val="0"/>
          <w:numId w:val="83"/>
        </w:numPr>
        <w:ind w:left="1710" w:hanging="630"/>
        <w:rPr>
          <w:rFonts w:ascii="Times New Roman" w:hAnsi="Times New Roman" w:cs="Times New Roman"/>
          <w:color w:val="auto"/>
          <w:sz w:val="20"/>
          <w:szCs w:val="20"/>
        </w:rPr>
      </w:pPr>
      <w:r w:rsidRPr="00A65B8A">
        <w:rPr>
          <w:rFonts w:ascii="Times New Roman" w:hAnsi="Times New Roman" w:cs="Times New Roman"/>
          <w:color w:val="auto"/>
          <w:sz w:val="20"/>
          <w:szCs w:val="20"/>
        </w:rPr>
        <w:t>That Subcontractor shall not place the legend or any other restrictive legend on any data that</w:t>
      </w:r>
    </w:p>
    <w:p w14:paraId="737D30A6" w14:textId="492A24E4" w:rsidR="00A65B8A" w:rsidRPr="00A65B8A" w:rsidRDefault="00A65B8A" w:rsidP="00754B27">
      <w:pPr>
        <w:pStyle w:val="Heading6"/>
        <w:keepNext w:val="0"/>
        <w:keepLines w:val="0"/>
        <w:widowControl w:val="0"/>
        <w:numPr>
          <w:ilvl w:val="0"/>
          <w:numId w:val="87"/>
        </w:numPr>
        <w:ind w:left="2160" w:hanging="450"/>
        <w:rPr>
          <w:rFonts w:ascii="Times New Roman" w:hAnsi="Times New Roman" w:cs="Times New Roman"/>
          <w:color w:val="auto"/>
          <w:sz w:val="20"/>
          <w:szCs w:val="20"/>
        </w:rPr>
      </w:pPr>
      <w:r w:rsidRPr="00A65B8A">
        <w:rPr>
          <w:rFonts w:ascii="Times New Roman" w:hAnsi="Times New Roman" w:cs="Times New Roman"/>
          <w:color w:val="auto"/>
          <w:sz w:val="20"/>
          <w:szCs w:val="20"/>
        </w:rPr>
        <w:t xml:space="preserve">Subcontractor or any subcontractor previously delivered to </w:t>
      </w:r>
      <w:r w:rsidR="008E08E9">
        <w:rPr>
          <w:rFonts w:ascii="Times New Roman" w:hAnsi="Times New Roman" w:cs="Times New Roman"/>
          <w:color w:val="auto"/>
          <w:sz w:val="20"/>
          <w:szCs w:val="20"/>
        </w:rPr>
        <w:t>SRMC</w:t>
      </w:r>
      <w:r w:rsidRPr="00A65B8A">
        <w:rPr>
          <w:rFonts w:ascii="Times New Roman" w:hAnsi="Times New Roman" w:cs="Times New Roman"/>
          <w:color w:val="auto"/>
          <w:sz w:val="20"/>
          <w:szCs w:val="20"/>
        </w:rPr>
        <w:t xml:space="preserve"> or the Government without limitations, or</w:t>
      </w:r>
    </w:p>
    <w:p w14:paraId="24C036BC" w14:textId="77777777" w:rsidR="00A65B8A" w:rsidRPr="00A65B8A" w:rsidRDefault="00A65B8A" w:rsidP="00754B27">
      <w:pPr>
        <w:pStyle w:val="Heading6"/>
        <w:keepNext w:val="0"/>
        <w:keepLines w:val="0"/>
        <w:widowControl w:val="0"/>
        <w:numPr>
          <w:ilvl w:val="0"/>
          <w:numId w:val="88"/>
        </w:numPr>
        <w:ind w:left="2160" w:hanging="450"/>
        <w:rPr>
          <w:rFonts w:ascii="Times New Roman" w:hAnsi="Times New Roman" w:cs="Times New Roman"/>
          <w:color w:val="auto"/>
          <w:sz w:val="20"/>
          <w:szCs w:val="20"/>
        </w:rPr>
      </w:pPr>
      <w:r w:rsidRPr="00A65B8A">
        <w:rPr>
          <w:rFonts w:ascii="Times New Roman" w:hAnsi="Times New Roman" w:cs="Times New Roman"/>
          <w:color w:val="auto"/>
          <w:sz w:val="20"/>
          <w:szCs w:val="20"/>
        </w:rPr>
        <w:t>should otherwise be delivered without limitations.</w:t>
      </w:r>
    </w:p>
    <w:p w14:paraId="7D008975" w14:textId="77777777" w:rsidR="00A65B8A" w:rsidRPr="00A65B8A" w:rsidRDefault="00A65B8A" w:rsidP="00242895">
      <w:pPr>
        <w:pStyle w:val="Heading4"/>
        <w:keepNext w:val="0"/>
        <w:keepLines w:val="0"/>
        <w:widowControl w:val="0"/>
        <w:numPr>
          <w:ilvl w:val="0"/>
          <w:numId w:val="82"/>
        </w:numPr>
        <w:ind w:left="1080" w:hanging="630"/>
        <w:rPr>
          <w:rFonts w:ascii="Times New Roman" w:hAnsi="Times New Roman" w:cs="Times New Roman"/>
          <w:i w:val="0"/>
          <w:iCs w:val="0"/>
          <w:color w:val="auto"/>
          <w:spacing w:val="-1"/>
          <w:sz w:val="20"/>
          <w:szCs w:val="20"/>
        </w:rPr>
      </w:pPr>
      <w:r w:rsidRPr="00A65B8A">
        <w:rPr>
          <w:rFonts w:ascii="Times New Roman" w:hAnsi="Times New Roman" w:cs="Times New Roman"/>
          <w:i w:val="0"/>
          <w:iCs w:val="0"/>
          <w:color w:val="auto"/>
          <w:spacing w:val="-1"/>
          <w:sz w:val="20"/>
          <w:szCs w:val="20"/>
        </w:rPr>
        <w:t>Subcontractor shall insert this article, including this paragraph F, with appropriate changes in the destination of the parties, in subcontracts at any tier (including purchase designations or purchase orders) under this Order involving hazardous materials/chemicals.</w:t>
      </w:r>
      <w:r w:rsidR="00257716">
        <w:rPr>
          <w:rFonts w:ascii="Times New Roman" w:hAnsi="Times New Roman" w:cs="Times New Roman"/>
          <w:i w:val="0"/>
          <w:iCs w:val="0"/>
          <w:color w:val="auto"/>
          <w:spacing w:val="-1"/>
          <w:sz w:val="20"/>
          <w:szCs w:val="20"/>
        </w:rPr>
        <w:br/>
      </w:r>
    </w:p>
    <w:p w14:paraId="18A6526E" w14:textId="77777777" w:rsidR="00DA3821" w:rsidRPr="00DA3821" w:rsidRDefault="00DA3821" w:rsidP="008A0713">
      <w:pPr>
        <w:pStyle w:val="Heading3"/>
        <w:keepNext w:val="0"/>
        <w:keepLines w:val="0"/>
        <w:widowControl w:val="0"/>
        <w:ind w:left="720" w:hanging="720"/>
        <w:rPr>
          <w:rFonts w:ascii="Times New Roman" w:hAnsi="Times New Roman" w:cs="Times New Roman"/>
          <w:b/>
          <w:bCs/>
          <w:color w:val="auto"/>
          <w:sz w:val="20"/>
          <w:szCs w:val="20"/>
        </w:rPr>
      </w:pPr>
      <w:bookmarkStart w:id="25" w:name="_Toc190165865"/>
      <w:r w:rsidRPr="00DA3821">
        <w:rPr>
          <w:rFonts w:ascii="Times New Roman" w:hAnsi="Times New Roman" w:cs="Times New Roman"/>
          <w:b/>
          <w:bCs/>
          <w:color w:val="auto"/>
          <w:sz w:val="20"/>
          <w:szCs w:val="20"/>
        </w:rPr>
        <w:t xml:space="preserve">A.23 </w:t>
      </w:r>
      <w:r w:rsidRPr="00257716">
        <w:rPr>
          <w:rFonts w:ascii="Times New Roman" w:hAnsi="Times New Roman" w:cs="Times New Roman"/>
          <w:b/>
          <w:bCs/>
          <w:color w:val="auto"/>
          <w:sz w:val="20"/>
          <w:szCs w:val="20"/>
          <w:u w:val="single"/>
        </w:rPr>
        <w:t>MONTHLY ACCRUAL REPORT</w:t>
      </w:r>
      <w:bookmarkEnd w:id="25"/>
    </w:p>
    <w:p w14:paraId="3FB5026E" w14:textId="70D6191D" w:rsidR="00DA3821" w:rsidRPr="00DA3821" w:rsidRDefault="00DA3821" w:rsidP="00242895">
      <w:pPr>
        <w:pStyle w:val="Heading4"/>
        <w:keepNext w:val="0"/>
        <w:keepLines w:val="0"/>
        <w:widowControl w:val="0"/>
        <w:numPr>
          <w:ilvl w:val="0"/>
          <w:numId w:val="89"/>
        </w:numPr>
        <w:ind w:left="1080" w:hanging="630"/>
        <w:rPr>
          <w:rFonts w:ascii="Times New Roman" w:hAnsi="Times New Roman" w:cs="Times New Roman"/>
          <w:i w:val="0"/>
          <w:iCs w:val="0"/>
          <w:color w:val="auto"/>
          <w:spacing w:val="-1"/>
          <w:sz w:val="20"/>
          <w:szCs w:val="20"/>
        </w:rPr>
      </w:pPr>
      <w:r w:rsidRPr="00DA3821">
        <w:rPr>
          <w:rFonts w:ascii="Times New Roman" w:hAnsi="Times New Roman" w:cs="Times New Roman"/>
          <w:i w:val="0"/>
          <w:iCs w:val="0"/>
          <w:color w:val="auto"/>
          <w:spacing w:val="-1"/>
          <w:sz w:val="20"/>
          <w:szCs w:val="20"/>
        </w:rPr>
        <w:t xml:space="preserve">Subcontractor shall submit the following report to </w:t>
      </w:r>
      <w:r w:rsidR="008E08E9">
        <w:rPr>
          <w:rFonts w:ascii="Times New Roman" w:hAnsi="Times New Roman" w:cs="Times New Roman"/>
          <w:i w:val="0"/>
          <w:iCs w:val="0"/>
          <w:color w:val="auto"/>
          <w:spacing w:val="-1"/>
          <w:sz w:val="20"/>
          <w:szCs w:val="20"/>
        </w:rPr>
        <w:t>SRMC</w:t>
      </w:r>
      <w:r w:rsidRPr="00DA3821">
        <w:rPr>
          <w:rFonts w:ascii="Times New Roman" w:hAnsi="Times New Roman" w:cs="Times New Roman"/>
          <w:i w:val="0"/>
          <w:iCs w:val="0"/>
          <w:color w:val="auto"/>
          <w:spacing w:val="-1"/>
          <w:sz w:val="20"/>
          <w:szCs w:val="20"/>
        </w:rPr>
        <w:t xml:space="preserve"> to arrive no later than the 20th day of each month.</w:t>
      </w:r>
    </w:p>
    <w:p w14:paraId="1E2AFFD8" w14:textId="77777777" w:rsidR="00DA3821" w:rsidRPr="00DA3821" w:rsidRDefault="00DA3821" w:rsidP="00242895">
      <w:pPr>
        <w:pStyle w:val="Heading5"/>
        <w:keepNext w:val="0"/>
        <w:keepLines w:val="0"/>
        <w:widowControl w:val="0"/>
        <w:numPr>
          <w:ilvl w:val="0"/>
          <w:numId w:val="90"/>
        </w:numPr>
        <w:ind w:left="1710" w:hanging="630"/>
        <w:rPr>
          <w:rFonts w:ascii="Times New Roman" w:hAnsi="Times New Roman" w:cs="Times New Roman"/>
          <w:color w:val="auto"/>
          <w:sz w:val="20"/>
          <w:szCs w:val="20"/>
        </w:rPr>
      </w:pPr>
      <w:r w:rsidRPr="00DA3821">
        <w:rPr>
          <w:rFonts w:ascii="Times New Roman" w:hAnsi="Times New Roman" w:cs="Times New Roman"/>
          <w:color w:val="auto"/>
          <w:sz w:val="20"/>
          <w:szCs w:val="20"/>
        </w:rPr>
        <w:t>Amounts invoiced but not paid, including invoice numbers and dates.</w:t>
      </w:r>
    </w:p>
    <w:p w14:paraId="72A5B8B0" w14:textId="77777777" w:rsidR="00DA3821" w:rsidRPr="00DA3821" w:rsidRDefault="00DA3821" w:rsidP="00242895">
      <w:pPr>
        <w:pStyle w:val="Heading5"/>
        <w:keepNext w:val="0"/>
        <w:keepLines w:val="0"/>
        <w:widowControl w:val="0"/>
        <w:numPr>
          <w:ilvl w:val="0"/>
          <w:numId w:val="90"/>
        </w:numPr>
        <w:ind w:left="1710" w:hanging="630"/>
        <w:rPr>
          <w:rFonts w:ascii="Times New Roman" w:hAnsi="Times New Roman" w:cs="Times New Roman"/>
          <w:color w:val="auto"/>
          <w:sz w:val="20"/>
          <w:szCs w:val="20"/>
        </w:rPr>
      </w:pPr>
      <w:r w:rsidRPr="00DA3821">
        <w:rPr>
          <w:rFonts w:ascii="Times New Roman" w:hAnsi="Times New Roman" w:cs="Times New Roman"/>
          <w:color w:val="auto"/>
          <w:sz w:val="20"/>
          <w:szCs w:val="20"/>
        </w:rPr>
        <w:t>Amounts of actual costs and estimated costs incurred and fee earned through the last day of the month the report is due which have not been invoiced.</w:t>
      </w:r>
      <w:r w:rsidR="00257716">
        <w:rPr>
          <w:rFonts w:ascii="Times New Roman" w:hAnsi="Times New Roman" w:cs="Times New Roman"/>
          <w:color w:val="auto"/>
          <w:sz w:val="20"/>
          <w:szCs w:val="20"/>
        </w:rPr>
        <w:br/>
      </w:r>
    </w:p>
    <w:p w14:paraId="5AAB331E" w14:textId="77777777" w:rsidR="00DA3821" w:rsidRPr="00DA3821" w:rsidRDefault="00DA3821" w:rsidP="008A0713">
      <w:pPr>
        <w:pStyle w:val="Heading3"/>
        <w:keepNext w:val="0"/>
        <w:keepLines w:val="0"/>
        <w:widowControl w:val="0"/>
        <w:ind w:left="720" w:hanging="720"/>
        <w:rPr>
          <w:rFonts w:ascii="Times New Roman" w:hAnsi="Times New Roman" w:cs="Times New Roman"/>
          <w:b/>
          <w:bCs/>
          <w:color w:val="auto"/>
          <w:sz w:val="20"/>
          <w:szCs w:val="20"/>
        </w:rPr>
      </w:pPr>
      <w:bookmarkStart w:id="26" w:name="_Toc190165866"/>
      <w:r w:rsidRPr="00DA3821">
        <w:rPr>
          <w:rFonts w:ascii="Times New Roman" w:hAnsi="Times New Roman" w:cs="Times New Roman"/>
          <w:b/>
          <w:bCs/>
          <w:color w:val="auto"/>
          <w:sz w:val="20"/>
          <w:szCs w:val="20"/>
        </w:rPr>
        <w:t xml:space="preserve">A.24 </w:t>
      </w:r>
      <w:r w:rsidRPr="00257716">
        <w:rPr>
          <w:rFonts w:ascii="Times New Roman" w:hAnsi="Times New Roman" w:cs="Times New Roman"/>
          <w:b/>
          <w:bCs/>
          <w:color w:val="auto"/>
          <w:sz w:val="20"/>
          <w:szCs w:val="20"/>
          <w:u w:val="single"/>
        </w:rPr>
        <w:t>COMPLIANCE WITH EMPLOYEE CONCERNS</w:t>
      </w:r>
      <w:bookmarkEnd w:id="26"/>
    </w:p>
    <w:p w14:paraId="74D4F769" w14:textId="608E6904" w:rsidR="00DA3821" w:rsidRPr="00DA3821" w:rsidRDefault="00DA3821" w:rsidP="00242895">
      <w:pPr>
        <w:pStyle w:val="Heading4"/>
        <w:keepNext w:val="0"/>
        <w:keepLines w:val="0"/>
        <w:widowControl w:val="0"/>
        <w:numPr>
          <w:ilvl w:val="0"/>
          <w:numId w:val="91"/>
        </w:numPr>
        <w:ind w:left="1080" w:hanging="630"/>
        <w:rPr>
          <w:rFonts w:ascii="Times New Roman" w:hAnsi="Times New Roman" w:cs="Times New Roman"/>
          <w:i w:val="0"/>
          <w:iCs w:val="0"/>
          <w:color w:val="auto"/>
          <w:spacing w:val="-1"/>
          <w:sz w:val="20"/>
          <w:szCs w:val="20"/>
        </w:rPr>
      </w:pPr>
      <w:r w:rsidRPr="00DA3821">
        <w:rPr>
          <w:rFonts w:ascii="Times New Roman" w:hAnsi="Times New Roman" w:cs="Times New Roman"/>
          <w:i w:val="0"/>
          <w:iCs w:val="0"/>
          <w:color w:val="auto"/>
          <w:spacing w:val="-1"/>
          <w:sz w:val="20"/>
          <w:szCs w:val="20"/>
        </w:rPr>
        <w:t xml:space="preserve">Subcontractor shall ensure its employees are aware of the DOE-SRS and </w:t>
      </w:r>
      <w:r w:rsidR="008E08E9">
        <w:rPr>
          <w:rFonts w:ascii="Times New Roman" w:hAnsi="Times New Roman" w:cs="Times New Roman"/>
          <w:i w:val="0"/>
          <w:iCs w:val="0"/>
          <w:color w:val="auto"/>
          <w:spacing w:val="-1"/>
          <w:sz w:val="20"/>
          <w:szCs w:val="20"/>
        </w:rPr>
        <w:t>SRMC</w:t>
      </w:r>
      <w:r w:rsidRPr="00DA3821">
        <w:rPr>
          <w:rFonts w:ascii="Times New Roman" w:hAnsi="Times New Roman" w:cs="Times New Roman"/>
          <w:i w:val="0"/>
          <w:iCs w:val="0"/>
          <w:color w:val="auto"/>
          <w:spacing w:val="-1"/>
          <w:sz w:val="20"/>
          <w:szCs w:val="20"/>
        </w:rPr>
        <w:t xml:space="preserve"> Employee Concerns Programs (ECP) and </w:t>
      </w:r>
      <w:r w:rsidRPr="00DA3821">
        <w:rPr>
          <w:rFonts w:ascii="Times New Roman" w:hAnsi="Times New Roman" w:cs="Times New Roman"/>
          <w:i w:val="0"/>
          <w:iCs w:val="0"/>
          <w:color w:val="auto"/>
          <w:spacing w:val="-1"/>
          <w:sz w:val="20"/>
          <w:szCs w:val="20"/>
        </w:rPr>
        <w:lastRenderedPageBreak/>
        <w:t>how to use the program by performing the following:</w:t>
      </w:r>
    </w:p>
    <w:p w14:paraId="29247E77" w14:textId="525FA57B" w:rsidR="00DA3821" w:rsidRPr="00DA3821" w:rsidRDefault="00DA3821" w:rsidP="00242895">
      <w:pPr>
        <w:pStyle w:val="Heading5"/>
        <w:keepNext w:val="0"/>
        <w:keepLines w:val="0"/>
        <w:widowControl w:val="0"/>
        <w:numPr>
          <w:ilvl w:val="0"/>
          <w:numId w:val="92"/>
        </w:numPr>
        <w:ind w:left="1710" w:hanging="630"/>
        <w:rPr>
          <w:rFonts w:ascii="Times New Roman" w:hAnsi="Times New Roman" w:cs="Times New Roman"/>
          <w:color w:val="auto"/>
          <w:sz w:val="20"/>
          <w:szCs w:val="20"/>
        </w:rPr>
      </w:pPr>
      <w:r w:rsidRPr="00DA3821">
        <w:rPr>
          <w:rFonts w:ascii="Times New Roman" w:hAnsi="Times New Roman" w:cs="Times New Roman"/>
          <w:color w:val="auto"/>
          <w:sz w:val="20"/>
          <w:szCs w:val="20"/>
        </w:rPr>
        <w:t xml:space="preserve">Ensure employees are provided with information on the DOE-SRS and </w:t>
      </w:r>
      <w:r w:rsidR="008E08E9">
        <w:rPr>
          <w:rFonts w:ascii="Times New Roman" w:hAnsi="Times New Roman" w:cs="Times New Roman"/>
          <w:color w:val="auto"/>
          <w:sz w:val="20"/>
          <w:szCs w:val="20"/>
        </w:rPr>
        <w:t>SRMC</w:t>
      </w:r>
      <w:r w:rsidRPr="00DA3821">
        <w:rPr>
          <w:rFonts w:ascii="Times New Roman" w:hAnsi="Times New Roman" w:cs="Times New Roman"/>
          <w:color w:val="auto"/>
          <w:sz w:val="20"/>
          <w:szCs w:val="20"/>
        </w:rPr>
        <w:t xml:space="preserve"> ECPs during initial orientation and annual training.</w:t>
      </w:r>
    </w:p>
    <w:p w14:paraId="781476DD" w14:textId="7DB04B84" w:rsidR="00DA3821" w:rsidRPr="00DA3821" w:rsidRDefault="00DA3821" w:rsidP="00242895">
      <w:pPr>
        <w:pStyle w:val="Heading5"/>
        <w:keepNext w:val="0"/>
        <w:keepLines w:val="0"/>
        <w:widowControl w:val="0"/>
        <w:numPr>
          <w:ilvl w:val="0"/>
          <w:numId w:val="92"/>
        </w:numPr>
        <w:ind w:left="1710" w:hanging="630"/>
        <w:rPr>
          <w:rFonts w:ascii="Times New Roman" w:hAnsi="Times New Roman" w:cs="Times New Roman"/>
          <w:color w:val="auto"/>
          <w:sz w:val="20"/>
          <w:szCs w:val="20"/>
        </w:rPr>
      </w:pPr>
      <w:r w:rsidRPr="00DA3821">
        <w:rPr>
          <w:rFonts w:ascii="Times New Roman" w:hAnsi="Times New Roman" w:cs="Times New Roman"/>
          <w:color w:val="auto"/>
          <w:sz w:val="20"/>
          <w:szCs w:val="20"/>
        </w:rPr>
        <w:t xml:space="preserve">Ensure that posters identifying the DOE-SRS and </w:t>
      </w:r>
      <w:r w:rsidR="008E08E9">
        <w:rPr>
          <w:rFonts w:ascii="Times New Roman" w:hAnsi="Times New Roman" w:cs="Times New Roman"/>
          <w:color w:val="auto"/>
          <w:sz w:val="20"/>
          <w:szCs w:val="20"/>
        </w:rPr>
        <w:t>SRMC</w:t>
      </w:r>
      <w:r w:rsidRPr="00DA3821">
        <w:rPr>
          <w:rFonts w:ascii="Times New Roman" w:hAnsi="Times New Roman" w:cs="Times New Roman"/>
          <w:color w:val="auto"/>
          <w:sz w:val="20"/>
          <w:szCs w:val="20"/>
        </w:rPr>
        <w:t xml:space="preserve"> ECP telephone "hotline" numbers are displayed in conspicuous locations throughout the worksite. </w:t>
      </w:r>
      <w:r w:rsidR="008E08E9">
        <w:rPr>
          <w:rFonts w:ascii="Times New Roman" w:hAnsi="Times New Roman" w:cs="Times New Roman"/>
          <w:color w:val="auto"/>
          <w:sz w:val="20"/>
          <w:szCs w:val="20"/>
        </w:rPr>
        <w:t>SRMC</w:t>
      </w:r>
      <w:r w:rsidRPr="00DA3821">
        <w:rPr>
          <w:rFonts w:ascii="Times New Roman" w:hAnsi="Times New Roman" w:cs="Times New Roman"/>
          <w:color w:val="auto"/>
          <w:sz w:val="20"/>
          <w:szCs w:val="20"/>
        </w:rPr>
        <w:t xml:space="preserve"> will provide posters, as necessary.</w:t>
      </w:r>
    </w:p>
    <w:p w14:paraId="4421021B" w14:textId="77777777" w:rsidR="00DA3821" w:rsidRPr="00DA3821" w:rsidRDefault="00DA3821" w:rsidP="00242895">
      <w:pPr>
        <w:pStyle w:val="Heading5"/>
        <w:keepNext w:val="0"/>
        <w:keepLines w:val="0"/>
        <w:widowControl w:val="0"/>
        <w:numPr>
          <w:ilvl w:val="0"/>
          <w:numId w:val="92"/>
        </w:numPr>
        <w:ind w:left="1710" w:hanging="630"/>
        <w:rPr>
          <w:rFonts w:ascii="Times New Roman" w:hAnsi="Times New Roman" w:cs="Times New Roman"/>
          <w:color w:val="auto"/>
          <w:sz w:val="20"/>
          <w:szCs w:val="20"/>
        </w:rPr>
      </w:pPr>
      <w:r w:rsidRPr="00DA3821">
        <w:rPr>
          <w:rFonts w:ascii="Times New Roman" w:hAnsi="Times New Roman" w:cs="Times New Roman"/>
          <w:color w:val="auto"/>
          <w:sz w:val="20"/>
          <w:szCs w:val="20"/>
        </w:rPr>
        <w:t>Inform employees of the availability of the DOE-SRS ECP in case of dissatisfaction or lack of confidence with other reporting systems.</w:t>
      </w:r>
    </w:p>
    <w:p w14:paraId="415AAF88" w14:textId="77777777" w:rsidR="00DA3821" w:rsidRPr="00DA3821" w:rsidRDefault="00DA3821" w:rsidP="00242895">
      <w:pPr>
        <w:pStyle w:val="Heading5"/>
        <w:keepNext w:val="0"/>
        <w:keepLines w:val="0"/>
        <w:widowControl w:val="0"/>
        <w:numPr>
          <w:ilvl w:val="0"/>
          <w:numId w:val="92"/>
        </w:numPr>
        <w:ind w:left="1710" w:hanging="630"/>
        <w:rPr>
          <w:rFonts w:ascii="Times New Roman" w:hAnsi="Times New Roman" w:cs="Times New Roman"/>
          <w:color w:val="auto"/>
          <w:sz w:val="20"/>
          <w:szCs w:val="20"/>
        </w:rPr>
      </w:pPr>
      <w:r w:rsidRPr="00DA3821">
        <w:rPr>
          <w:rFonts w:ascii="Times New Roman" w:hAnsi="Times New Roman" w:cs="Times New Roman"/>
          <w:color w:val="auto"/>
          <w:sz w:val="20"/>
          <w:szCs w:val="20"/>
        </w:rPr>
        <w:t>Ensure managers and supervisors are aware of the prohibition of any reprisal against employees who have or are believed to have raised or reported concerns.</w:t>
      </w:r>
    </w:p>
    <w:p w14:paraId="4F0CD98F" w14:textId="77777777" w:rsidR="00DA3821" w:rsidRPr="00DA3821" w:rsidRDefault="00DA3821" w:rsidP="00242895">
      <w:pPr>
        <w:pStyle w:val="Heading4"/>
        <w:keepNext w:val="0"/>
        <w:keepLines w:val="0"/>
        <w:widowControl w:val="0"/>
        <w:numPr>
          <w:ilvl w:val="0"/>
          <w:numId w:val="91"/>
        </w:numPr>
        <w:ind w:left="1080" w:hanging="630"/>
        <w:rPr>
          <w:rFonts w:ascii="Times New Roman" w:hAnsi="Times New Roman" w:cs="Times New Roman"/>
          <w:i w:val="0"/>
          <w:iCs w:val="0"/>
          <w:color w:val="auto"/>
          <w:spacing w:val="-1"/>
          <w:sz w:val="20"/>
          <w:szCs w:val="20"/>
        </w:rPr>
      </w:pPr>
      <w:r w:rsidRPr="00DA3821">
        <w:rPr>
          <w:rFonts w:ascii="Times New Roman" w:hAnsi="Times New Roman" w:cs="Times New Roman"/>
          <w:i w:val="0"/>
          <w:iCs w:val="0"/>
          <w:color w:val="auto"/>
          <w:spacing w:val="-1"/>
          <w:sz w:val="20"/>
          <w:szCs w:val="20"/>
        </w:rPr>
        <w:t>Subcontractor must immediately notify the STR or Procurement Representative of any employee concern involving:</w:t>
      </w:r>
    </w:p>
    <w:p w14:paraId="3B032508" w14:textId="77777777" w:rsidR="00DA3821" w:rsidRPr="00DA3821" w:rsidRDefault="00DA3821" w:rsidP="00242895">
      <w:pPr>
        <w:pStyle w:val="Heading5"/>
        <w:keepNext w:val="0"/>
        <w:keepLines w:val="0"/>
        <w:widowControl w:val="0"/>
        <w:numPr>
          <w:ilvl w:val="0"/>
          <w:numId w:val="93"/>
        </w:numPr>
        <w:ind w:left="1710" w:hanging="630"/>
        <w:rPr>
          <w:rFonts w:ascii="Times New Roman" w:hAnsi="Times New Roman" w:cs="Times New Roman"/>
          <w:color w:val="auto"/>
          <w:sz w:val="20"/>
          <w:szCs w:val="20"/>
        </w:rPr>
      </w:pPr>
      <w:r w:rsidRPr="00DA3821">
        <w:rPr>
          <w:rFonts w:ascii="Times New Roman" w:hAnsi="Times New Roman" w:cs="Times New Roman"/>
          <w:color w:val="auto"/>
          <w:sz w:val="20"/>
          <w:szCs w:val="20"/>
        </w:rPr>
        <w:t>A condition which constitutes an imminent threat to the health and safety of site personnel or to the general public.</w:t>
      </w:r>
    </w:p>
    <w:p w14:paraId="02B074D5" w14:textId="77777777" w:rsidR="00A21F01" w:rsidRPr="00A21F01" w:rsidRDefault="00A21F01" w:rsidP="00242895">
      <w:pPr>
        <w:pStyle w:val="Heading5"/>
        <w:keepNext w:val="0"/>
        <w:keepLines w:val="0"/>
        <w:widowControl w:val="0"/>
        <w:numPr>
          <w:ilvl w:val="0"/>
          <w:numId w:val="93"/>
        </w:numPr>
        <w:ind w:left="1710" w:hanging="630"/>
        <w:rPr>
          <w:rFonts w:ascii="Times New Roman" w:hAnsi="Times New Roman" w:cs="Times New Roman"/>
          <w:color w:val="auto"/>
          <w:sz w:val="20"/>
          <w:szCs w:val="20"/>
        </w:rPr>
      </w:pPr>
      <w:r w:rsidRPr="00A21F01">
        <w:rPr>
          <w:rFonts w:ascii="Times New Roman" w:hAnsi="Times New Roman" w:cs="Times New Roman"/>
          <w:color w:val="auto"/>
          <w:sz w:val="20"/>
          <w:szCs w:val="20"/>
        </w:rPr>
        <w:t>Circumstances which would cause adverse public reaction or receive local media attention.</w:t>
      </w:r>
    </w:p>
    <w:p w14:paraId="467EC973" w14:textId="77777777" w:rsidR="00A21F01" w:rsidRPr="00A21F01" w:rsidRDefault="00A21F01" w:rsidP="00242895">
      <w:pPr>
        <w:pStyle w:val="Heading5"/>
        <w:keepNext w:val="0"/>
        <w:keepLines w:val="0"/>
        <w:widowControl w:val="0"/>
        <w:numPr>
          <w:ilvl w:val="0"/>
          <w:numId w:val="93"/>
        </w:numPr>
        <w:ind w:left="1710" w:hanging="630"/>
        <w:rPr>
          <w:rFonts w:ascii="Times New Roman" w:hAnsi="Times New Roman" w:cs="Times New Roman"/>
          <w:color w:val="auto"/>
          <w:sz w:val="20"/>
          <w:szCs w:val="20"/>
        </w:rPr>
      </w:pPr>
      <w:r w:rsidRPr="00A21F01">
        <w:rPr>
          <w:rFonts w:ascii="Times New Roman" w:hAnsi="Times New Roman" w:cs="Times New Roman"/>
          <w:color w:val="auto"/>
          <w:sz w:val="20"/>
          <w:szCs w:val="20"/>
        </w:rPr>
        <w:t>Allegations of reprisal.</w:t>
      </w:r>
    </w:p>
    <w:p w14:paraId="090311DB" w14:textId="6F4DF0C0" w:rsidR="00A21F01" w:rsidRPr="00A21F01" w:rsidRDefault="00A21F01" w:rsidP="00242895">
      <w:pPr>
        <w:pStyle w:val="Heading4"/>
        <w:keepNext w:val="0"/>
        <w:keepLines w:val="0"/>
        <w:widowControl w:val="0"/>
        <w:numPr>
          <w:ilvl w:val="0"/>
          <w:numId w:val="91"/>
        </w:numPr>
        <w:ind w:left="1080" w:hanging="630"/>
        <w:rPr>
          <w:rFonts w:ascii="Times New Roman" w:hAnsi="Times New Roman" w:cs="Times New Roman"/>
          <w:i w:val="0"/>
          <w:iCs w:val="0"/>
          <w:color w:val="auto"/>
          <w:spacing w:val="-1"/>
          <w:sz w:val="20"/>
          <w:szCs w:val="20"/>
        </w:rPr>
      </w:pPr>
      <w:r w:rsidRPr="00A21F01">
        <w:rPr>
          <w:rFonts w:ascii="Times New Roman" w:hAnsi="Times New Roman" w:cs="Times New Roman"/>
          <w:i w:val="0"/>
          <w:iCs w:val="0"/>
          <w:color w:val="auto"/>
          <w:spacing w:val="-1"/>
          <w:sz w:val="20"/>
          <w:szCs w:val="20"/>
        </w:rPr>
        <w:t xml:space="preserve">Subcontractor shall investigate any employee concern referred by the STR and inform the STR of investigation results within 7 days of receipt of concern. Inform the STR in writing if an extension to this 7-day timeframe is required, along with status of investigation to date and actions pending to closure. The investigation shall be conducted to the satisfaction of the </w:t>
      </w:r>
      <w:r w:rsidR="008E08E9">
        <w:rPr>
          <w:rFonts w:ascii="Times New Roman" w:hAnsi="Times New Roman" w:cs="Times New Roman"/>
          <w:i w:val="0"/>
          <w:iCs w:val="0"/>
          <w:color w:val="auto"/>
          <w:spacing w:val="-1"/>
          <w:sz w:val="20"/>
          <w:szCs w:val="20"/>
        </w:rPr>
        <w:t>SRMC</w:t>
      </w:r>
      <w:r w:rsidRPr="00A21F01">
        <w:rPr>
          <w:rFonts w:ascii="Times New Roman" w:hAnsi="Times New Roman" w:cs="Times New Roman"/>
          <w:i w:val="0"/>
          <w:iCs w:val="0"/>
          <w:color w:val="auto"/>
          <w:spacing w:val="-1"/>
          <w:sz w:val="20"/>
          <w:szCs w:val="20"/>
        </w:rPr>
        <w:t xml:space="preserve"> Procurement Representative.</w:t>
      </w:r>
      <w:r w:rsidR="00257716">
        <w:rPr>
          <w:rFonts w:ascii="Times New Roman" w:hAnsi="Times New Roman" w:cs="Times New Roman"/>
          <w:i w:val="0"/>
          <w:iCs w:val="0"/>
          <w:color w:val="auto"/>
          <w:spacing w:val="-1"/>
          <w:sz w:val="20"/>
          <w:szCs w:val="20"/>
        </w:rPr>
        <w:br/>
      </w:r>
    </w:p>
    <w:p w14:paraId="55D0B734" w14:textId="77777777" w:rsidR="00A21F01" w:rsidRPr="00A21F01" w:rsidRDefault="00A21F01" w:rsidP="008A0713">
      <w:pPr>
        <w:pStyle w:val="Heading3"/>
        <w:keepNext w:val="0"/>
        <w:keepLines w:val="0"/>
        <w:widowControl w:val="0"/>
        <w:ind w:left="720" w:hanging="720"/>
        <w:rPr>
          <w:rFonts w:ascii="Times New Roman" w:hAnsi="Times New Roman" w:cs="Times New Roman"/>
          <w:b/>
          <w:bCs/>
          <w:color w:val="auto"/>
          <w:sz w:val="20"/>
          <w:szCs w:val="20"/>
        </w:rPr>
      </w:pPr>
      <w:bookmarkStart w:id="27" w:name="_Toc190165867"/>
      <w:r w:rsidRPr="00A21F01">
        <w:rPr>
          <w:rFonts w:ascii="Times New Roman" w:hAnsi="Times New Roman" w:cs="Times New Roman"/>
          <w:b/>
          <w:bCs/>
          <w:color w:val="auto"/>
          <w:sz w:val="20"/>
          <w:szCs w:val="20"/>
        </w:rPr>
        <w:t xml:space="preserve">A.25 </w:t>
      </w:r>
      <w:r w:rsidRPr="00257716">
        <w:rPr>
          <w:rFonts w:ascii="Times New Roman" w:hAnsi="Times New Roman" w:cs="Times New Roman"/>
          <w:b/>
          <w:bCs/>
          <w:color w:val="auto"/>
          <w:sz w:val="20"/>
          <w:szCs w:val="20"/>
          <w:u w:val="single"/>
        </w:rPr>
        <w:t>CONFIDENTIALITY OF INFORMATION</w:t>
      </w:r>
      <w:bookmarkEnd w:id="27"/>
    </w:p>
    <w:p w14:paraId="43112C05" w14:textId="27FB060C" w:rsidR="00A21F01" w:rsidRPr="00A21F01" w:rsidRDefault="00A21F01" w:rsidP="008E7244">
      <w:pPr>
        <w:pStyle w:val="Heading4"/>
        <w:keepNext w:val="0"/>
        <w:keepLines w:val="0"/>
        <w:widowControl w:val="0"/>
        <w:numPr>
          <w:ilvl w:val="0"/>
          <w:numId w:val="94"/>
        </w:numPr>
        <w:ind w:left="1080" w:hanging="630"/>
        <w:rPr>
          <w:rFonts w:ascii="Times New Roman" w:hAnsi="Times New Roman" w:cs="Times New Roman"/>
          <w:i w:val="0"/>
          <w:iCs w:val="0"/>
          <w:color w:val="auto"/>
          <w:spacing w:val="-1"/>
          <w:sz w:val="20"/>
          <w:szCs w:val="20"/>
        </w:rPr>
      </w:pPr>
      <w:r w:rsidRPr="00A21F01">
        <w:rPr>
          <w:rFonts w:ascii="Times New Roman" w:hAnsi="Times New Roman" w:cs="Times New Roman"/>
          <w:i w:val="0"/>
          <w:iCs w:val="0"/>
          <w:color w:val="auto"/>
          <w:spacing w:val="-1"/>
          <w:sz w:val="20"/>
          <w:szCs w:val="20"/>
        </w:rPr>
        <w:t xml:space="preserve">To the extent that the work under this Order requires that the Subcontractor be given access to confidential or proprietary business, technical or financial information belonging to the Government, </w:t>
      </w:r>
      <w:r w:rsidR="008E08E9">
        <w:rPr>
          <w:rFonts w:ascii="Times New Roman" w:hAnsi="Times New Roman" w:cs="Times New Roman"/>
          <w:i w:val="0"/>
          <w:iCs w:val="0"/>
          <w:color w:val="auto"/>
          <w:spacing w:val="-1"/>
          <w:sz w:val="20"/>
          <w:szCs w:val="20"/>
        </w:rPr>
        <w:t>SRMC</w:t>
      </w:r>
      <w:r w:rsidRPr="00A21F01">
        <w:rPr>
          <w:rFonts w:ascii="Times New Roman" w:hAnsi="Times New Roman" w:cs="Times New Roman"/>
          <w:i w:val="0"/>
          <w:iCs w:val="0"/>
          <w:color w:val="auto"/>
          <w:spacing w:val="-1"/>
          <w:sz w:val="20"/>
          <w:szCs w:val="20"/>
        </w:rPr>
        <w:t xml:space="preserve"> or other companies, the Subcontractor shall, after receipt thereof, treat such information as confidential and agrees not to appropriate such information to its own use or to disclose such information to third parties unless specifically authorized by </w:t>
      </w:r>
      <w:r w:rsidR="008E08E9">
        <w:rPr>
          <w:rFonts w:ascii="Times New Roman" w:hAnsi="Times New Roman" w:cs="Times New Roman"/>
          <w:i w:val="0"/>
          <w:iCs w:val="0"/>
          <w:color w:val="auto"/>
          <w:spacing w:val="-1"/>
          <w:sz w:val="20"/>
          <w:szCs w:val="20"/>
        </w:rPr>
        <w:t>SRMC</w:t>
      </w:r>
      <w:r w:rsidRPr="00A21F01">
        <w:rPr>
          <w:rFonts w:ascii="Times New Roman" w:hAnsi="Times New Roman" w:cs="Times New Roman"/>
          <w:i w:val="0"/>
          <w:iCs w:val="0"/>
          <w:color w:val="auto"/>
          <w:spacing w:val="-1"/>
          <w:sz w:val="20"/>
          <w:szCs w:val="20"/>
        </w:rPr>
        <w:t xml:space="preserve"> or the Contracting Officer in writing. The foregoing obligations, however, shall not apply to:</w:t>
      </w:r>
    </w:p>
    <w:p w14:paraId="04D28566" w14:textId="77777777" w:rsidR="00A21F01" w:rsidRPr="00A21F01" w:rsidRDefault="00A21F01" w:rsidP="00FE3B84">
      <w:pPr>
        <w:pStyle w:val="Heading5"/>
        <w:keepNext w:val="0"/>
        <w:keepLines w:val="0"/>
        <w:widowControl w:val="0"/>
        <w:numPr>
          <w:ilvl w:val="0"/>
          <w:numId w:val="95"/>
        </w:numPr>
        <w:ind w:left="1710" w:hanging="630"/>
        <w:rPr>
          <w:rFonts w:ascii="Times New Roman" w:hAnsi="Times New Roman" w:cs="Times New Roman"/>
          <w:color w:val="auto"/>
          <w:sz w:val="20"/>
          <w:szCs w:val="20"/>
        </w:rPr>
      </w:pPr>
      <w:r w:rsidRPr="00A21F01">
        <w:rPr>
          <w:rFonts w:ascii="Times New Roman" w:hAnsi="Times New Roman" w:cs="Times New Roman"/>
          <w:color w:val="auto"/>
          <w:sz w:val="20"/>
          <w:szCs w:val="20"/>
        </w:rPr>
        <w:t>Information which, at the time of receipt by the Subcontractor, is in public domain;</w:t>
      </w:r>
    </w:p>
    <w:p w14:paraId="1B545BC5" w14:textId="77777777" w:rsidR="00A21F01" w:rsidRPr="00A21F01" w:rsidRDefault="00A21F01" w:rsidP="00FE3B84">
      <w:pPr>
        <w:pStyle w:val="Heading5"/>
        <w:keepNext w:val="0"/>
        <w:keepLines w:val="0"/>
        <w:widowControl w:val="0"/>
        <w:numPr>
          <w:ilvl w:val="0"/>
          <w:numId w:val="95"/>
        </w:numPr>
        <w:ind w:left="1710" w:hanging="630"/>
        <w:rPr>
          <w:rFonts w:ascii="Times New Roman" w:hAnsi="Times New Roman" w:cs="Times New Roman"/>
          <w:color w:val="auto"/>
          <w:sz w:val="20"/>
          <w:szCs w:val="20"/>
        </w:rPr>
      </w:pPr>
      <w:r w:rsidRPr="00A21F01">
        <w:rPr>
          <w:rFonts w:ascii="Times New Roman" w:hAnsi="Times New Roman" w:cs="Times New Roman"/>
          <w:color w:val="auto"/>
          <w:sz w:val="20"/>
          <w:szCs w:val="20"/>
        </w:rPr>
        <w:t>Information which is published after receipt thereof by the Subcontractor or otherwise becomes part of the public domain through no fault of the Subcontractor;</w:t>
      </w:r>
    </w:p>
    <w:p w14:paraId="0E515382" w14:textId="77777777" w:rsidR="00A21F01" w:rsidRPr="00A21F01" w:rsidRDefault="00A21F01" w:rsidP="00FE3B84">
      <w:pPr>
        <w:pStyle w:val="Heading5"/>
        <w:keepNext w:val="0"/>
        <w:keepLines w:val="0"/>
        <w:widowControl w:val="0"/>
        <w:numPr>
          <w:ilvl w:val="0"/>
          <w:numId w:val="95"/>
        </w:numPr>
        <w:ind w:left="1710" w:hanging="630"/>
        <w:rPr>
          <w:rFonts w:ascii="Times New Roman" w:hAnsi="Times New Roman" w:cs="Times New Roman"/>
          <w:color w:val="auto"/>
          <w:sz w:val="20"/>
          <w:szCs w:val="20"/>
        </w:rPr>
      </w:pPr>
      <w:r w:rsidRPr="00A21F01">
        <w:rPr>
          <w:rFonts w:ascii="Times New Roman" w:hAnsi="Times New Roman" w:cs="Times New Roman"/>
          <w:color w:val="auto"/>
          <w:sz w:val="20"/>
          <w:szCs w:val="20"/>
        </w:rPr>
        <w:t>Information which the Subcontractor can demonstrate was in its possession at the time of receipt thereof and was not acquired directly or indirectly from the government or other companies;</w:t>
      </w:r>
    </w:p>
    <w:p w14:paraId="60FD6BE1" w14:textId="77777777" w:rsidR="00A21F01" w:rsidRPr="00A21F01" w:rsidRDefault="00A21F01" w:rsidP="00FE3B84">
      <w:pPr>
        <w:pStyle w:val="Heading5"/>
        <w:keepNext w:val="0"/>
        <w:keepLines w:val="0"/>
        <w:widowControl w:val="0"/>
        <w:numPr>
          <w:ilvl w:val="0"/>
          <w:numId w:val="95"/>
        </w:numPr>
        <w:ind w:left="1710" w:hanging="630"/>
        <w:rPr>
          <w:rFonts w:ascii="Times New Roman" w:hAnsi="Times New Roman" w:cs="Times New Roman"/>
          <w:color w:val="auto"/>
          <w:sz w:val="20"/>
          <w:szCs w:val="20"/>
        </w:rPr>
      </w:pPr>
      <w:r w:rsidRPr="00A21F01">
        <w:rPr>
          <w:rFonts w:ascii="Times New Roman" w:hAnsi="Times New Roman" w:cs="Times New Roman"/>
          <w:color w:val="auto"/>
          <w:sz w:val="20"/>
          <w:szCs w:val="20"/>
        </w:rPr>
        <w:t>Information which the Subcontractor can demonstrate was received by it from a third party that did not require the Subcontractor to hold it in confidence.</w:t>
      </w:r>
    </w:p>
    <w:p w14:paraId="752085C7" w14:textId="6423D29F" w:rsidR="00A21F01" w:rsidRPr="00A21F01" w:rsidRDefault="00A21F01" w:rsidP="00FE3B84">
      <w:pPr>
        <w:pStyle w:val="Heading4"/>
        <w:keepNext w:val="0"/>
        <w:keepLines w:val="0"/>
        <w:widowControl w:val="0"/>
        <w:numPr>
          <w:ilvl w:val="0"/>
          <w:numId w:val="94"/>
        </w:numPr>
        <w:ind w:left="1080" w:hanging="630"/>
        <w:rPr>
          <w:rFonts w:ascii="Times New Roman" w:hAnsi="Times New Roman" w:cs="Times New Roman"/>
          <w:i w:val="0"/>
          <w:iCs w:val="0"/>
          <w:color w:val="auto"/>
          <w:spacing w:val="-1"/>
          <w:sz w:val="20"/>
          <w:szCs w:val="20"/>
        </w:rPr>
      </w:pPr>
      <w:r w:rsidRPr="00A21F01">
        <w:rPr>
          <w:rFonts w:ascii="Times New Roman" w:hAnsi="Times New Roman" w:cs="Times New Roman"/>
          <w:i w:val="0"/>
          <w:iCs w:val="0"/>
          <w:color w:val="auto"/>
          <w:spacing w:val="-1"/>
          <w:sz w:val="20"/>
          <w:szCs w:val="20"/>
        </w:rPr>
        <w:t xml:space="preserve">The Subcontractor shall obtain the written agreement, in a form satisfactory to </w:t>
      </w:r>
      <w:r w:rsidR="008E08E9">
        <w:rPr>
          <w:rFonts w:ascii="Times New Roman" w:hAnsi="Times New Roman" w:cs="Times New Roman"/>
          <w:i w:val="0"/>
          <w:iCs w:val="0"/>
          <w:color w:val="auto"/>
          <w:spacing w:val="-1"/>
          <w:sz w:val="20"/>
          <w:szCs w:val="20"/>
        </w:rPr>
        <w:t>SRMC</w:t>
      </w:r>
      <w:r w:rsidRPr="00A21F01">
        <w:rPr>
          <w:rFonts w:ascii="Times New Roman" w:hAnsi="Times New Roman" w:cs="Times New Roman"/>
          <w:i w:val="0"/>
          <w:iCs w:val="0"/>
          <w:color w:val="auto"/>
          <w:spacing w:val="-1"/>
          <w:sz w:val="20"/>
          <w:szCs w:val="20"/>
        </w:rPr>
        <w:t>, of each employee permitted access, whereby the employee agrees that he will not discuss, divulge or disclose any such information or data to any person or entity except those persons within the Subcontractor's organization directly concerned with the performance of the Order.</w:t>
      </w:r>
    </w:p>
    <w:p w14:paraId="7BB92AD6" w14:textId="28A36696" w:rsidR="00A21F01" w:rsidRPr="00A21F01" w:rsidRDefault="00A21F01" w:rsidP="00FE3B84">
      <w:pPr>
        <w:pStyle w:val="Heading4"/>
        <w:keepNext w:val="0"/>
        <w:keepLines w:val="0"/>
        <w:widowControl w:val="0"/>
        <w:numPr>
          <w:ilvl w:val="0"/>
          <w:numId w:val="94"/>
        </w:numPr>
        <w:ind w:left="1080" w:hanging="630"/>
        <w:rPr>
          <w:rFonts w:ascii="Times New Roman" w:hAnsi="Times New Roman" w:cs="Times New Roman"/>
          <w:i w:val="0"/>
          <w:iCs w:val="0"/>
          <w:color w:val="auto"/>
          <w:spacing w:val="-1"/>
          <w:sz w:val="20"/>
          <w:szCs w:val="20"/>
        </w:rPr>
      </w:pPr>
      <w:r w:rsidRPr="00A21F01">
        <w:rPr>
          <w:rFonts w:ascii="Times New Roman" w:hAnsi="Times New Roman" w:cs="Times New Roman"/>
          <w:i w:val="0"/>
          <w:iCs w:val="0"/>
          <w:color w:val="auto"/>
          <w:spacing w:val="-1"/>
          <w:sz w:val="20"/>
          <w:szCs w:val="20"/>
        </w:rPr>
        <w:t xml:space="preserve">The Subcontractor agrees, if requested by the </w:t>
      </w:r>
      <w:r w:rsidR="008E08E9">
        <w:rPr>
          <w:rFonts w:ascii="Times New Roman" w:hAnsi="Times New Roman" w:cs="Times New Roman"/>
          <w:i w:val="0"/>
          <w:iCs w:val="0"/>
          <w:color w:val="auto"/>
          <w:spacing w:val="-1"/>
          <w:sz w:val="20"/>
          <w:szCs w:val="20"/>
        </w:rPr>
        <w:t>SRMC</w:t>
      </w:r>
      <w:r w:rsidRPr="00A21F01">
        <w:rPr>
          <w:rFonts w:ascii="Times New Roman" w:hAnsi="Times New Roman" w:cs="Times New Roman"/>
          <w:i w:val="0"/>
          <w:iCs w:val="0"/>
          <w:color w:val="auto"/>
          <w:spacing w:val="-1"/>
          <w:sz w:val="20"/>
          <w:szCs w:val="20"/>
        </w:rPr>
        <w:t xml:space="preserve"> or the Government, to sign an agreement identical, in all material respects, to the provisions of this article, with each company supplying information to the Subcontractor under this Order, and to supply a copy of such agreement to </w:t>
      </w:r>
      <w:r w:rsidR="008E08E9">
        <w:rPr>
          <w:rFonts w:ascii="Times New Roman" w:hAnsi="Times New Roman" w:cs="Times New Roman"/>
          <w:i w:val="0"/>
          <w:iCs w:val="0"/>
          <w:color w:val="auto"/>
          <w:spacing w:val="-1"/>
          <w:sz w:val="20"/>
          <w:szCs w:val="20"/>
        </w:rPr>
        <w:t>SRMC</w:t>
      </w:r>
      <w:r w:rsidRPr="00A21F01">
        <w:rPr>
          <w:rFonts w:ascii="Times New Roman" w:hAnsi="Times New Roman" w:cs="Times New Roman"/>
          <w:i w:val="0"/>
          <w:iCs w:val="0"/>
          <w:color w:val="auto"/>
          <w:spacing w:val="-1"/>
          <w:sz w:val="20"/>
          <w:szCs w:val="20"/>
        </w:rPr>
        <w:t xml:space="preserve">. From time to time upon request of </w:t>
      </w:r>
      <w:r w:rsidR="008E08E9">
        <w:rPr>
          <w:rFonts w:ascii="Times New Roman" w:hAnsi="Times New Roman" w:cs="Times New Roman"/>
          <w:i w:val="0"/>
          <w:iCs w:val="0"/>
          <w:color w:val="auto"/>
          <w:spacing w:val="-1"/>
          <w:sz w:val="20"/>
          <w:szCs w:val="20"/>
        </w:rPr>
        <w:t>SRMC</w:t>
      </w:r>
      <w:r w:rsidRPr="00A21F01">
        <w:rPr>
          <w:rFonts w:ascii="Times New Roman" w:hAnsi="Times New Roman" w:cs="Times New Roman"/>
          <w:i w:val="0"/>
          <w:iCs w:val="0"/>
          <w:color w:val="auto"/>
          <w:spacing w:val="-1"/>
          <w:sz w:val="20"/>
          <w:szCs w:val="20"/>
        </w:rPr>
        <w:t xml:space="preserve">, the Subcontractor shall supply </w:t>
      </w:r>
      <w:r w:rsidR="008E08E9">
        <w:rPr>
          <w:rFonts w:ascii="Times New Roman" w:hAnsi="Times New Roman" w:cs="Times New Roman"/>
          <w:i w:val="0"/>
          <w:iCs w:val="0"/>
          <w:color w:val="auto"/>
          <w:spacing w:val="-1"/>
          <w:sz w:val="20"/>
          <w:szCs w:val="20"/>
        </w:rPr>
        <w:t>SRMC</w:t>
      </w:r>
      <w:r w:rsidRPr="00A21F01">
        <w:rPr>
          <w:rFonts w:ascii="Times New Roman" w:hAnsi="Times New Roman" w:cs="Times New Roman"/>
          <w:i w:val="0"/>
          <w:iCs w:val="0"/>
          <w:color w:val="auto"/>
          <w:spacing w:val="-1"/>
          <w:sz w:val="20"/>
          <w:szCs w:val="20"/>
        </w:rPr>
        <w:t xml:space="preserve"> with reports itemizing information received as confidential or proprietary and setting forth the company or companies from which the Subcontractor received such information.</w:t>
      </w:r>
    </w:p>
    <w:p w14:paraId="09AD4437" w14:textId="59876DFB" w:rsidR="00A21F01" w:rsidRPr="00A21F01" w:rsidRDefault="00A21F01" w:rsidP="00FE3B84">
      <w:pPr>
        <w:pStyle w:val="Heading4"/>
        <w:keepNext w:val="0"/>
        <w:keepLines w:val="0"/>
        <w:widowControl w:val="0"/>
        <w:numPr>
          <w:ilvl w:val="0"/>
          <w:numId w:val="94"/>
        </w:numPr>
        <w:ind w:left="1080" w:hanging="630"/>
        <w:rPr>
          <w:rFonts w:ascii="Times New Roman" w:hAnsi="Times New Roman" w:cs="Times New Roman"/>
          <w:i w:val="0"/>
          <w:iCs w:val="0"/>
          <w:color w:val="auto"/>
          <w:spacing w:val="-1"/>
          <w:sz w:val="20"/>
          <w:szCs w:val="20"/>
        </w:rPr>
      </w:pPr>
      <w:r w:rsidRPr="00A21F01">
        <w:rPr>
          <w:rFonts w:ascii="Times New Roman" w:hAnsi="Times New Roman" w:cs="Times New Roman"/>
          <w:i w:val="0"/>
          <w:iCs w:val="0"/>
          <w:color w:val="auto"/>
          <w:spacing w:val="-1"/>
          <w:sz w:val="20"/>
          <w:szCs w:val="20"/>
        </w:rPr>
        <w:t xml:space="preserve">The Subcontractor agrees that upon request by DOE or </w:t>
      </w:r>
      <w:r w:rsidR="008E08E9">
        <w:rPr>
          <w:rFonts w:ascii="Times New Roman" w:hAnsi="Times New Roman" w:cs="Times New Roman"/>
          <w:i w:val="0"/>
          <w:iCs w:val="0"/>
          <w:color w:val="auto"/>
          <w:spacing w:val="-1"/>
          <w:sz w:val="20"/>
          <w:szCs w:val="20"/>
        </w:rPr>
        <w:t>SRMC</w:t>
      </w:r>
      <w:r w:rsidRPr="00A21F01">
        <w:rPr>
          <w:rFonts w:ascii="Times New Roman" w:hAnsi="Times New Roman" w:cs="Times New Roman"/>
          <w:i w:val="0"/>
          <w:iCs w:val="0"/>
          <w:color w:val="auto"/>
          <w:spacing w:val="-1"/>
          <w:sz w:val="20"/>
          <w:szCs w:val="20"/>
        </w:rPr>
        <w:t xml:space="preserve">, it will execute a DOE-approved agreement, with any party whose facilities or proprietary data it is given access to or is furnished, restricting the use and disclosure of the data or the information obtained from the facilities. Upon request by DOE or </w:t>
      </w:r>
      <w:r w:rsidR="008E08E9">
        <w:rPr>
          <w:rFonts w:ascii="Times New Roman" w:hAnsi="Times New Roman" w:cs="Times New Roman"/>
          <w:i w:val="0"/>
          <w:iCs w:val="0"/>
          <w:color w:val="auto"/>
          <w:spacing w:val="-1"/>
          <w:sz w:val="20"/>
          <w:szCs w:val="20"/>
        </w:rPr>
        <w:t>SRMC</w:t>
      </w:r>
      <w:r w:rsidRPr="00A21F01">
        <w:rPr>
          <w:rFonts w:ascii="Times New Roman" w:hAnsi="Times New Roman" w:cs="Times New Roman"/>
          <w:i w:val="0"/>
          <w:iCs w:val="0"/>
          <w:color w:val="auto"/>
          <w:spacing w:val="-1"/>
          <w:sz w:val="20"/>
          <w:szCs w:val="20"/>
        </w:rPr>
        <w:t xml:space="preserve"> such an agreement shall also be signed by Subcontractor personnel.</w:t>
      </w:r>
      <w:r w:rsidR="00257716">
        <w:rPr>
          <w:rFonts w:ascii="Times New Roman" w:hAnsi="Times New Roman" w:cs="Times New Roman"/>
          <w:i w:val="0"/>
          <w:iCs w:val="0"/>
          <w:color w:val="auto"/>
          <w:spacing w:val="-1"/>
          <w:sz w:val="20"/>
          <w:szCs w:val="20"/>
        </w:rPr>
        <w:br/>
      </w:r>
    </w:p>
    <w:p w14:paraId="571E97D1" w14:textId="77777777" w:rsidR="00F160C0" w:rsidRDefault="00F160C0" w:rsidP="008A0713">
      <w:pPr>
        <w:pStyle w:val="Heading3"/>
        <w:keepNext w:val="0"/>
        <w:keepLines w:val="0"/>
        <w:widowControl w:val="0"/>
        <w:ind w:left="720" w:hanging="720"/>
        <w:rPr>
          <w:rFonts w:ascii="Times New Roman" w:hAnsi="Times New Roman" w:cs="Times New Roman"/>
          <w:b/>
          <w:bCs/>
          <w:color w:val="auto"/>
          <w:sz w:val="20"/>
          <w:szCs w:val="20"/>
        </w:rPr>
      </w:pPr>
      <w:bookmarkStart w:id="28" w:name="_Toc190165868"/>
      <w:r w:rsidRPr="00F160C0">
        <w:rPr>
          <w:rFonts w:ascii="Times New Roman" w:hAnsi="Times New Roman" w:cs="Times New Roman"/>
          <w:b/>
          <w:bCs/>
          <w:color w:val="auto"/>
          <w:sz w:val="20"/>
          <w:szCs w:val="20"/>
        </w:rPr>
        <w:t xml:space="preserve">A.26 </w:t>
      </w:r>
      <w:r w:rsidRPr="00257716">
        <w:rPr>
          <w:rFonts w:ascii="Times New Roman" w:hAnsi="Times New Roman" w:cs="Times New Roman"/>
          <w:b/>
          <w:bCs/>
          <w:color w:val="auto"/>
          <w:sz w:val="20"/>
          <w:szCs w:val="20"/>
          <w:u w:val="single"/>
        </w:rPr>
        <w:t>KEY PERSONNEL</w:t>
      </w:r>
      <w:bookmarkEnd w:id="28"/>
      <w:r w:rsidR="00257716">
        <w:rPr>
          <w:rFonts w:ascii="Times New Roman" w:hAnsi="Times New Roman" w:cs="Times New Roman"/>
          <w:b/>
          <w:bCs/>
          <w:color w:val="auto"/>
          <w:sz w:val="20"/>
          <w:szCs w:val="20"/>
          <w:u w:val="single"/>
        </w:rPr>
        <w:br/>
      </w:r>
    </w:p>
    <w:p w14:paraId="4BB322B6" w14:textId="2DD36FA1" w:rsidR="00F160C0" w:rsidRPr="00F160C0" w:rsidRDefault="00F160C0" w:rsidP="002563BF">
      <w:pPr>
        <w:pStyle w:val="BodyText"/>
        <w:ind w:left="450" w:right="117" w:firstLine="0"/>
        <w:rPr>
          <w:spacing w:val="-1"/>
        </w:rPr>
      </w:pPr>
      <w:r w:rsidRPr="00F160C0">
        <w:rPr>
          <w:spacing w:val="-1"/>
        </w:rPr>
        <w:t xml:space="preserve">The personnel specified in this Order are considered to be essential to the work being performed hereunder. Prior to diverting any of the specified individuals to other programs, the Subcontractor shall notify </w:t>
      </w:r>
      <w:r w:rsidR="008E08E9">
        <w:rPr>
          <w:spacing w:val="-1"/>
        </w:rPr>
        <w:t>SRMC</w:t>
      </w:r>
      <w:r w:rsidRPr="00F160C0">
        <w:rPr>
          <w:spacing w:val="-1"/>
        </w:rPr>
        <w:t xml:space="preserve"> reasonably in advance and shall submit justification (including proposed substitutions) in sufficient detail to permit evaluation of the impact on the program. No diversion shall be made by </w:t>
      </w:r>
      <w:r w:rsidR="008E08E9">
        <w:rPr>
          <w:spacing w:val="-1"/>
        </w:rPr>
        <w:t>SRMC</w:t>
      </w:r>
      <w:r w:rsidRPr="00F160C0">
        <w:rPr>
          <w:spacing w:val="-1"/>
        </w:rPr>
        <w:t xml:space="preserve"> provided, that </w:t>
      </w:r>
      <w:r w:rsidR="008E08E9">
        <w:rPr>
          <w:spacing w:val="-1"/>
        </w:rPr>
        <w:t>SRMC</w:t>
      </w:r>
      <w:r w:rsidRPr="00F160C0">
        <w:rPr>
          <w:spacing w:val="-1"/>
        </w:rPr>
        <w:t xml:space="preserve"> may ratify in writing such diversion and such ratification shall constitute the consent of </w:t>
      </w:r>
      <w:r w:rsidR="008E08E9">
        <w:rPr>
          <w:spacing w:val="-1"/>
        </w:rPr>
        <w:t>SRMC</w:t>
      </w:r>
      <w:r w:rsidRPr="00F160C0">
        <w:rPr>
          <w:spacing w:val="-1"/>
        </w:rPr>
        <w:t xml:space="preserve"> required by this article. The Order may be amended from time to time, or an administrative letter may be issued, to either add or delete personnel, as appropriate.</w:t>
      </w:r>
      <w:r w:rsidR="00257716">
        <w:rPr>
          <w:spacing w:val="-1"/>
        </w:rPr>
        <w:br/>
      </w:r>
    </w:p>
    <w:p w14:paraId="32478EA3" w14:textId="77777777" w:rsidR="00F160C0" w:rsidRPr="00F160C0" w:rsidRDefault="00F160C0" w:rsidP="008A0713">
      <w:pPr>
        <w:pStyle w:val="Heading3"/>
        <w:keepNext w:val="0"/>
        <w:keepLines w:val="0"/>
        <w:widowControl w:val="0"/>
        <w:ind w:left="720" w:hanging="720"/>
        <w:rPr>
          <w:rFonts w:ascii="Times New Roman" w:hAnsi="Times New Roman" w:cs="Times New Roman"/>
          <w:b/>
          <w:bCs/>
          <w:color w:val="auto"/>
          <w:sz w:val="20"/>
          <w:szCs w:val="20"/>
        </w:rPr>
      </w:pPr>
      <w:bookmarkStart w:id="29" w:name="_Toc190165869"/>
      <w:r w:rsidRPr="00F160C0">
        <w:rPr>
          <w:rFonts w:ascii="Times New Roman" w:hAnsi="Times New Roman" w:cs="Times New Roman"/>
          <w:b/>
          <w:bCs/>
          <w:color w:val="auto"/>
          <w:sz w:val="20"/>
          <w:szCs w:val="20"/>
        </w:rPr>
        <w:lastRenderedPageBreak/>
        <w:t xml:space="preserve">A.27 </w:t>
      </w:r>
      <w:r w:rsidRPr="00257716">
        <w:rPr>
          <w:rFonts w:ascii="Times New Roman" w:hAnsi="Times New Roman" w:cs="Times New Roman"/>
          <w:b/>
          <w:bCs/>
          <w:color w:val="auto"/>
          <w:sz w:val="20"/>
          <w:szCs w:val="20"/>
          <w:u w:val="single"/>
        </w:rPr>
        <w:t>FOREIGN TRAVEL</w:t>
      </w:r>
      <w:bookmarkEnd w:id="29"/>
    </w:p>
    <w:p w14:paraId="7E37D9FA" w14:textId="236E2C10" w:rsidR="00F160C0" w:rsidRPr="00F160C0" w:rsidRDefault="00F160C0" w:rsidP="002563BF">
      <w:pPr>
        <w:pStyle w:val="Heading4"/>
        <w:keepNext w:val="0"/>
        <w:keepLines w:val="0"/>
        <w:widowControl w:val="0"/>
        <w:numPr>
          <w:ilvl w:val="0"/>
          <w:numId w:val="96"/>
        </w:numPr>
        <w:ind w:left="1080" w:hanging="630"/>
        <w:rPr>
          <w:rFonts w:ascii="Times New Roman" w:hAnsi="Times New Roman" w:cs="Times New Roman"/>
          <w:i w:val="0"/>
          <w:iCs w:val="0"/>
          <w:color w:val="auto"/>
          <w:spacing w:val="-1"/>
          <w:sz w:val="20"/>
          <w:szCs w:val="20"/>
        </w:rPr>
      </w:pPr>
      <w:r w:rsidRPr="00F160C0">
        <w:rPr>
          <w:rFonts w:ascii="Times New Roman" w:hAnsi="Times New Roman" w:cs="Times New Roman"/>
          <w:i w:val="0"/>
          <w:iCs w:val="0"/>
          <w:color w:val="auto"/>
          <w:spacing w:val="-1"/>
          <w:sz w:val="20"/>
          <w:szCs w:val="20"/>
        </w:rPr>
        <w:t xml:space="preserve">Foreign travel, when charged directly, shall be subject to the prior approval of </w:t>
      </w:r>
      <w:r w:rsidR="008E08E9">
        <w:rPr>
          <w:rFonts w:ascii="Times New Roman" w:hAnsi="Times New Roman" w:cs="Times New Roman"/>
          <w:i w:val="0"/>
          <w:iCs w:val="0"/>
          <w:color w:val="auto"/>
          <w:spacing w:val="-1"/>
          <w:sz w:val="20"/>
          <w:szCs w:val="20"/>
        </w:rPr>
        <w:t>SRMC</w:t>
      </w:r>
      <w:r w:rsidRPr="00F160C0">
        <w:rPr>
          <w:rFonts w:ascii="Times New Roman" w:hAnsi="Times New Roman" w:cs="Times New Roman"/>
          <w:i w:val="0"/>
          <w:iCs w:val="0"/>
          <w:color w:val="auto"/>
          <w:spacing w:val="-1"/>
          <w:sz w:val="20"/>
          <w:szCs w:val="20"/>
        </w:rPr>
        <w:t xml:space="preserve"> for each separate trip regardless of whether funds for such travel are contained in an approved budget. Foreign travel is defined as any travel outside of the United States and its territories and possessions.</w:t>
      </w:r>
    </w:p>
    <w:p w14:paraId="3FB2590F" w14:textId="77777777" w:rsidR="00F160C0" w:rsidRPr="00F160C0" w:rsidRDefault="00F160C0" w:rsidP="002563BF">
      <w:pPr>
        <w:pStyle w:val="Heading4"/>
        <w:keepNext w:val="0"/>
        <w:keepLines w:val="0"/>
        <w:widowControl w:val="0"/>
        <w:numPr>
          <w:ilvl w:val="0"/>
          <w:numId w:val="96"/>
        </w:numPr>
        <w:ind w:left="1080" w:hanging="630"/>
        <w:rPr>
          <w:rFonts w:ascii="Times New Roman" w:hAnsi="Times New Roman" w:cs="Times New Roman"/>
          <w:i w:val="0"/>
          <w:iCs w:val="0"/>
          <w:color w:val="auto"/>
          <w:spacing w:val="-1"/>
          <w:sz w:val="20"/>
          <w:szCs w:val="20"/>
        </w:rPr>
      </w:pPr>
      <w:r w:rsidRPr="00F160C0">
        <w:rPr>
          <w:rFonts w:ascii="Times New Roman" w:hAnsi="Times New Roman" w:cs="Times New Roman"/>
          <w:i w:val="0"/>
          <w:iCs w:val="0"/>
          <w:color w:val="auto"/>
          <w:spacing w:val="-1"/>
          <w:sz w:val="20"/>
          <w:szCs w:val="20"/>
        </w:rPr>
        <w:t>Request for approval shall be submitted at least 60 days prior to the planned departure date, on a Request for Approval of Foreign Travel form, and, when applicable, include a notification of proposed sensitive foreign nation travel.</w:t>
      </w:r>
    </w:p>
    <w:p w14:paraId="380F7D6D" w14:textId="77777777" w:rsidR="00F160C0" w:rsidRPr="00F160C0" w:rsidRDefault="00F160C0" w:rsidP="002563BF">
      <w:pPr>
        <w:pStyle w:val="Heading4"/>
        <w:keepNext w:val="0"/>
        <w:keepLines w:val="0"/>
        <w:widowControl w:val="0"/>
        <w:numPr>
          <w:ilvl w:val="0"/>
          <w:numId w:val="96"/>
        </w:numPr>
        <w:ind w:left="1080" w:hanging="630"/>
        <w:rPr>
          <w:rFonts w:ascii="Times New Roman" w:hAnsi="Times New Roman" w:cs="Times New Roman"/>
          <w:i w:val="0"/>
          <w:iCs w:val="0"/>
          <w:color w:val="auto"/>
          <w:spacing w:val="-1"/>
          <w:sz w:val="20"/>
          <w:szCs w:val="20"/>
        </w:rPr>
      </w:pPr>
      <w:r w:rsidRPr="00F160C0">
        <w:rPr>
          <w:rFonts w:ascii="Times New Roman" w:hAnsi="Times New Roman" w:cs="Times New Roman"/>
          <w:i w:val="0"/>
          <w:iCs w:val="0"/>
          <w:color w:val="auto"/>
          <w:spacing w:val="-1"/>
          <w:sz w:val="20"/>
          <w:szCs w:val="20"/>
        </w:rPr>
        <w:t>Subcontractor foreign travel shall be conducted pursuant to the requirements contained in DOE Order 551.1, Official Foreign Travel, or any official version of the order in effect at the time of award.</w:t>
      </w:r>
      <w:r w:rsidR="00257716">
        <w:rPr>
          <w:rFonts w:ascii="Times New Roman" w:hAnsi="Times New Roman" w:cs="Times New Roman"/>
          <w:i w:val="0"/>
          <w:iCs w:val="0"/>
          <w:color w:val="auto"/>
          <w:spacing w:val="-1"/>
          <w:sz w:val="20"/>
          <w:szCs w:val="20"/>
        </w:rPr>
        <w:br/>
      </w:r>
    </w:p>
    <w:p w14:paraId="454B846E" w14:textId="77777777" w:rsidR="00F160C0" w:rsidRPr="00F160C0" w:rsidRDefault="00F160C0" w:rsidP="008A0713">
      <w:pPr>
        <w:pStyle w:val="Heading3"/>
        <w:keepNext w:val="0"/>
        <w:keepLines w:val="0"/>
        <w:widowControl w:val="0"/>
        <w:ind w:left="720" w:hanging="720"/>
        <w:rPr>
          <w:rFonts w:ascii="Times New Roman" w:hAnsi="Times New Roman" w:cs="Times New Roman"/>
          <w:b/>
          <w:bCs/>
          <w:color w:val="auto"/>
          <w:sz w:val="20"/>
          <w:szCs w:val="20"/>
        </w:rPr>
      </w:pPr>
      <w:bookmarkStart w:id="30" w:name="_Toc190165870"/>
      <w:r w:rsidRPr="00F160C0">
        <w:rPr>
          <w:rFonts w:ascii="Times New Roman" w:hAnsi="Times New Roman" w:cs="Times New Roman"/>
          <w:b/>
          <w:bCs/>
          <w:color w:val="auto"/>
          <w:sz w:val="20"/>
          <w:szCs w:val="20"/>
        </w:rPr>
        <w:t xml:space="preserve">A.28 </w:t>
      </w:r>
      <w:r w:rsidRPr="00257716">
        <w:rPr>
          <w:rFonts w:ascii="Times New Roman" w:hAnsi="Times New Roman" w:cs="Times New Roman"/>
          <w:b/>
          <w:bCs/>
          <w:color w:val="auto"/>
          <w:sz w:val="20"/>
          <w:szCs w:val="20"/>
          <w:u w:val="single"/>
        </w:rPr>
        <w:t>STATE AND LOCAL TAXES</w:t>
      </w:r>
      <w:bookmarkEnd w:id="30"/>
    </w:p>
    <w:p w14:paraId="7D2454E3" w14:textId="7CFF314F" w:rsidR="00F160C0" w:rsidRPr="00F160C0" w:rsidRDefault="00F160C0" w:rsidP="002563BF">
      <w:pPr>
        <w:pStyle w:val="Heading4"/>
        <w:keepNext w:val="0"/>
        <w:keepLines w:val="0"/>
        <w:widowControl w:val="0"/>
        <w:numPr>
          <w:ilvl w:val="0"/>
          <w:numId w:val="97"/>
        </w:numPr>
        <w:ind w:left="1080" w:hanging="630"/>
        <w:rPr>
          <w:rFonts w:ascii="Times New Roman" w:hAnsi="Times New Roman" w:cs="Times New Roman"/>
          <w:i w:val="0"/>
          <w:iCs w:val="0"/>
          <w:color w:val="auto"/>
          <w:spacing w:val="-1"/>
          <w:sz w:val="20"/>
          <w:szCs w:val="20"/>
        </w:rPr>
      </w:pPr>
      <w:r w:rsidRPr="00F160C0">
        <w:rPr>
          <w:rFonts w:ascii="Times New Roman" w:hAnsi="Times New Roman" w:cs="Times New Roman"/>
          <w:i w:val="0"/>
          <w:iCs w:val="0"/>
          <w:color w:val="auto"/>
          <w:spacing w:val="-1"/>
          <w:sz w:val="20"/>
          <w:szCs w:val="20"/>
        </w:rPr>
        <w:t xml:space="preserve">The Subcontractor agrees to notify </w:t>
      </w:r>
      <w:r w:rsidR="008E08E9">
        <w:rPr>
          <w:rFonts w:ascii="Times New Roman" w:hAnsi="Times New Roman" w:cs="Times New Roman"/>
          <w:i w:val="0"/>
          <w:iCs w:val="0"/>
          <w:color w:val="auto"/>
          <w:spacing w:val="-1"/>
          <w:sz w:val="20"/>
          <w:szCs w:val="20"/>
        </w:rPr>
        <w:t>SRMC</w:t>
      </w:r>
      <w:r w:rsidRPr="00F160C0">
        <w:rPr>
          <w:rFonts w:ascii="Times New Roman" w:hAnsi="Times New Roman" w:cs="Times New Roman"/>
          <w:i w:val="0"/>
          <w:iCs w:val="0"/>
          <w:color w:val="auto"/>
          <w:spacing w:val="-1"/>
          <w:sz w:val="20"/>
          <w:szCs w:val="20"/>
        </w:rPr>
        <w:t xml:space="preserve"> of any State or local tax, fee, or charge levied or purported to be levied on or collected from the Subcontractor with respect to the order work, any transaction thereunder, or property in the custody or control of the Subcontractor and constituting an allowable item of cost if due and payable, but which the Subcontractor has reason to believe, or </w:t>
      </w:r>
      <w:r w:rsidR="008E08E9">
        <w:rPr>
          <w:rFonts w:ascii="Times New Roman" w:hAnsi="Times New Roman" w:cs="Times New Roman"/>
          <w:i w:val="0"/>
          <w:iCs w:val="0"/>
          <w:color w:val="auto"/>
          <w:spacing w:val="-1"/>
          <w:sz w:val="20"/>
          <w:szCs w:val="20"/>
        </w:rPr>
        <w:t>SRMC</w:t>
      </w:r>
      <w:r w:rsidRPr="00F160C0">
        <w:rPr>
          <w:rFonts w:ascii="Times New Roman" w:hAnsi="Times New Roman" w:cs="Times New Roman"/>
          <w:i w:val="0"/>
          <w:iCs w:val="0"/>
          <w:color w:val="auto"/>
          <w:spacing w:val="-1"/>
          <w:sz w:val="20"/>
          <w:szCs w:val="20"/>
        </w:rPr>
        <w:t xml:space="preserve"> has advised the Subcontractor, is or may be inapplicable or invalid; and the Subcontractor further agrees to refrain from paying any such tax, fee, or charge unless authorized in writing by </w:t>
      </w:r>
      <w:r w:rsidR="008E08E9">
        <w:rPr>
          <w:rFonts w:ascii="Times New Roman" w:hAnsi="Times New Roman" w:cs="Times New Roman"/>
          <w:i w:val="0"/>
          <w:iCs w:val="0"/>
          <w:color w:val="auto"/>
          <w:spacing w:val="-1"/>
          <w:sz w:val="20"/>
          <w:szCs w:val="20"/>
        </w:rPr>
        <w:t>SRMC</w:t>
      </w:r>
      <w:r w:rsidRPr="00F160C0">
        <w:rPr>
          <w:rFonts w:ascii="Times New Roman" w:hAnsi="Times New Roman" w:cs="Times New Roman"/>
          <w:i w:val="0"/>
          <w:iCs w:val="0"/>
          <w:color w:val="auto"/>
          <w:spacing w:val="-1"/>
          <w:sz w:val="20"/>
          <w:szCs w:val="20"/>
        </w:rPr>
        <w:t xml:space="preserve">. Any State or local tax, fee, or charge paid with the approval of </w:t>
      </w:r>
      <w:r w:rsidR="008E08E9">
        <w:rPr>
          <w:rFonts w:ascii="Times New Roman" w:hAnsi="Times New Roman" w:cs="Times New Roman"/>
          <w:i w:val="0"/>
          <w:iCs w:val="0"/>
          <w:color w:val="auto"/>
          <w:spacing w:val="-1"/>
          <w:sz w:val="20"/>
          <w:szCs w:val="20"/>
        </w:rPr>
        <w:t>SRMC</w:t>
      </w:r>
      <w:r w:rsidRPr="00F160C0">
        <w:rPr>
          <w:rFonts w:ascii="Times New Roman" w:hAnsi="Times New Roman" w:cs="Times New Roman"/>
          <w:i w:val="0"/>
          <w:iCs w:val="0"/>
          <w:color w:val="auto"/>
          <w:spacing w:val="-1"/>
          <w:sz w:val="20"/>
          <w:szCs w:val="20"/>
        </w:rPr>
        <w:t xml:space="preserve"> or on the basis of advice from </w:t>
      </w:r>
      <w:r w:rsidR="008E08E9">
        <w:rPr>
          <w:rFonts w:ascii="Times New Roman" w:hAnsi="Times New Roman" w:cs="Times New Roman"/>
          <w:i w:val="0"/>
          <w:iCs w:val="0"/>
          <w:color w:val="auto"/>
          <w:spacing w:val="-1"/>
          <w:sz w:val="20"/>
          <w:szCs w:val="20"/>
        </w:rPr>
        <w:t>SRMC</w:t>
      </w:r>
      <w:r w:rsidRPr="00F160C0">
        <w:rPr>
          <w:rFonts w:ascii="Times New Roman" w:hAnsi="Times New Roman" w:cs="Times New Roman"/>
          <w:i w:val="0"/>
          <w:iCs w:val="0"/>
          <w:color w:val="auto"/>
          <w:spacing w:val="-1"/>
          <w:sz w:val="20"/>
          <w:szCs w:val="20"/>
        </w:rPr>
        <w:t xml:space="preserve"> that such tax, fee, or charge is applicable and valid, and which would otherwise be an allowable item of cost, shall not be disallowed as an item of cost by reason of any subsequent ruling or determination that such tax, fee, or charge was in fact inapplicable or invalid.</w:t>
      </w:r>
    </w:p>
    <w:p w14:paraId="75D97C00" w14:textId="1465AFC5" w:rsidR="00F160C0" w:rsidRPr="00F160C0" w:rsidRDefault="00F160C0" w:rsidP="002563BF">
      <w:pPr>
        <w:pStyle w:val="Heading4"/>
        <w:keepNext w:val="0"/>
        <w:keepLines w:val="0"/>
        <w:widowControl w:val="0"/>
        <w:numPr>
          <w:ilvl w:val="0"/>
          <w:numId w:val="97"/>
        </w:numPr>
        <w:ind w:left="1080" w:hanging="630"/>
        <w:rPr>
          <w:rFonts w:ascii="Times New Roman" w:hAnsi="Times New Roman" w:cs="Times New Roman"/>
          <w:i w:val="0"/>
          <w:iCs w:val="0"/>
          <w:color w:val="auto"/>
          <w:spacing w:val="-1"/>
          <w:sz w:val="20"/>
          <w:szCs w:val="20"/>
        </w:rPr>
      </w:pPr>
      <w:r w:rsidRPr="00F160C0">
        <w:rPr>
          <w:rFonts w:ascii="Times New Roman" w:hAnsi="Times New Roman" w:cs="Times New Roman"/>
          <w:i w:val="0"/>
          <w:iCs w:val="0"/>
          <w:color w:val="auto"/>
          <w:spacing w:val="-1"/>
          <w:sz w:val="20"/>
          <w:szCs w:val="20"/>
        </w:rPr>
        <w:t xml:space="preserve">The Subcontractor agrees to take such actions as may be required or approved by </w:t>
      </w:r>
      <w:r w:rsidR="008E08E9">
        <w:rPr>
          <w:rFonts w:ascii="Times New Roman" w:hAnsi="Times New Roman" w:cs="Times New Roman"/>
          <w:i w:val="0"/>
          <w:iCs w:val="0"/>
          <w:color w:val="auto"/>
          <w:spacing w:val="-1"/>
          <w:sz w:val="20"/>
          <w:szCs w:val="20"/>
        </w:rPr>
        <w:t>SRMC</w:t>
      </w:r>
      <w:r w:rsidRPr="00F160C0">
        <w:rPr>
          <w:rFonts w:ascii="Times New Roman" w:hAnsi="Times New Roman" w:cs="Times New Roman"/>
          <w:i w:val="0"/>
          <w:iCs w:val="0"/>
          <w:color w:val="auto"/>
          <w:spacing w:val="-1"/>
          <w:sz w:val="20"/>
          <w:szCs w:val="20"/>
        </w:rPr>
        <w:t xml:space="preserve"> to cause any State or local tax, fee, or charge which would be an allowable cost to be paid under protest; and to take such action as may be required or  approved  by </w:t>
      </w:r>
      <w:r w:rsidR="008E08E9">
        <w:rPr>
          <w:rFonts w:ascii="Times New Roman" w:hAnsi="Times New Roman" w:cs="Times New Roman"/>
          <w:i w:val="0"/>
          <w:iCs w:val="0"/>
          <w:color w:val="auto"/>
          <w:spacing w:val="-1"/>
          <w:sz w:val="20"/>
          <w:szCs w:val="20"/>
        </w:rPr>
        <w:t>SRMC</w:t>
      </w:r>
      <w:r w:rsidRPr="00F160C0">
        <w:rPr>
          <w:rFonts w:ascii="Times New Roman" w:hAnsi="Times New Roman" w:cs="Times New Roman"/>
          <w:i w:val="0"/>
          <w:iCs w:val="0"/>
          <w:color w:val="auto"/>
          <w:spacing w:val="-1"/>
          <w:sz w:val="20"/>
          <w:szCs w:val="20"/>
        </w:rPr>
        <w:t xml:space="preserve"> to seek recovery of any payments made, including assignment to the Government or its designee of all rights to an abatement or refund thereof, and granting permission for </w:t>
      </w:r>
      <w:r w:rsidR="008E08E9">
        <w:rPr>
          <w:rFonts w:ascii="Times New Roman" w:hAnsi="Times New Roman" w:cs="Times New Roman"/>
          <w:i w:val="0"/>
          <w:iCs w:val="0"/>
          <w:color w:val="auto"/>
          <w:spacing w:val="-1"/>
          <w:sz w:val="20"/>
          <w:szCs w:val="20"/>
        </w:rPr>
        <w:t>SRMC</w:t>
      </w:r>
      <w:r w:rsidRPr="00F160C0">
        <w:rPr>
          <w:rFonts w:ascii="Times New Roman" w:hAnsi="Times New Roman" w:cs="Times New Roman"/>
          <w:i w:val="0"/>
          <w:iCs w:val="0"/>
          <w:color w:val="auto"/>
          <w:spacing w:val="-1"/>
          <w:sz w:val="20"/>
          <w:szCs w:val="20"/>
        </w:rPr>
        <w:t xml:space="preserve"> or the Government to join with the Subcontractor in any proceedings for the recovery thereof or to sue for recovery in the name of the Subcontractor. If </w:t>
      </w:r>
      <w:r w:rsidR="008E08E9">
        <w:rPr>
          <w:rFonts w:ascii="Times New Roman" w:hAnsi="Times New Roman" w:cs="Times New Roman"/>
          <w:i w:val="0"/>
          <w:iCs w:val="0"/>
          <w:color w:val="auto"/>
          <w:spacing w:val="-1"/>
          <w:sz w:val="20"/>
          <w:szCs w:val="20"/>
        </w:rPr>
        <w:t>SRMC</w:t>
      </w:r>
      <w:r w:rsidRPr="00F160C0">
        <w:rPr>
          <w:rFonts w:ascii="Times New Roman" w:hAnsi="Times New Roman" w:cs="Times New Roman"/>
          <w:i w:val="0"/>
          <w:iCs w:val="0"/>
          <w:color w:val="auto"/>
          <w:spacing w:val="-1"/>
          <w:sz w:val="20"/>
          <w:szCs w:val="20"/>
        </w:rPr>
        <w:t xml:space="preserve"> directs the Subcontractor to institute litigation to enjoin the collection of or to recover payment of any such tax, fee, or charge referred to above, or if a claim or suit is filed against the Subcontractor for a tax, fee, or charge it has refrained from paying in accordance with this article, the costs and expenses incurred by the Subcontractor shall be allowable items of costs, as provided in this Order together with the amount of any judgment rendered against the Subcontractor.</w:t>
      </w:r>
    </w:p>
    <w:p w14:paraId="33770FCD" w14:textId="77777777" w:rsidR="00F160C0" w:rsidRPr="00F160C0" w:rsidRDefault="00F160C0" w:rsidP="00093CD3">
      <w:pPr>
        <w:pStyle w:val="Heading4"/>
        <w:keepNext w:val="0"/>
        <w:keepLines w:val="0"/>
        <w:widowControl w:val="0"/>
        <w:numPr>
          <w:ilvl w:val="0"/>
          <w:numId w:val="97"/>
        </w:numPr>
        <w:ind w:left="1080" w:hanging="630"/>
        <w:rPr>
          <w:rFonts w:ascii="Times New Roman" w:hAnsi="Times New Roman" w:cs="Times New Roman"/>
          <w:i w:val="0"/>
          <w:iCs w:val="0"/>
          <w:color w:val="auto"/>
          <w:spacing w:val="-1"/>
          <w:sz w:val="20"/>
          <w:szCs w:val="20"/>
        </w:rPr>
      </w:pPr>
      <w:r w:rsidRPr="00F160C0">
        <w:rPr>
          <w:rFonts w:ascii="Times New Roman" w:hAnsi="Times New Roman" w:cs="Times New Roman"/>
          <w:i w:val="0"/>
          <w:iCs w:val="0"/>
          <w:color w:val="auto"/>
          <w:spacing w:val="-1"/>
          <w:sz w:val="20"/>
          <w:szCs w:val="20"/>
        </w:rPr>
        <w:t>All recoveries or credits in respect of the foregoing taxes, fees and charges (including interest) shall inure to and be for the sole benefit of the Government.</w:t>
      </w:r>
      <w:r w:rsidR="00D37CD5">
        <w:rPr>
          <w:rFonts w:ascii="Times New Roman" w:hAnsi="Times New Roman" w:cs="Times New Roman"/>
          <w:i w:val="0"/>
          <w:iCs w:val="0"/>
          <w:color w:val="auto"/>
          <w:spacing w:val="-1"/>
          <w:sz w:val="20"/>
          <w:szCs w:val="20"/>
        </w:rPr>
        <w:br/>
      </w:r>
    </w:p>
    <w:p w14:paraId="79A5F26D" w14:textId="77777777" w:rsidR="00F160C0" w:rsidRDefault="00F160C0" w:rsidP="008A0713">
      <w:pPr>
        <w:pStyle w:val="Heading3"/>
        <w:keepNext w:val="0"/>
        <w:keepLines w:val="0"/>
        <w:widowControl w:val="0"/>
        <w:ind w:left="720" w:hanging="720"/>
        <w:rPr>
          <w:rFonts w:ascii="Times New Roman" w:hAnsi="Times New Roman" w:cs="Times New Roman"/>
          <w:b/>
          <w:bCs/>
          <w:color w:val="auto"/>
          <w:sz w:val="20"/>
          <w:szCs w:val="20"/>
        </w:rPr>
      </w:pPr>
      <w:bookmarkStart w:id="31" w:name="_Toc190165871"/>
      <w:r w:rsidRPr="00F160C0">
        <w:rPr>
          <w:rFonts w:ascii="Times New Roman" w:hAnsi="Times New Roman" w:cs="Times New Roman"/>
          <w:b/>
          <w:bCs/>
          <w:color w:val="auto"/>
          <w:sz w:val="20"/>
          <w:szCs w:val="20"/>
        </w:rPr>
        <w:t xml:space="preserve">A.29 </w:t>
      </w:r>
      <w:r w:rsidRPr="00D37CD5">
        <w:rPr>
          <w:rFonts w:ascii="Times New Roman" w:hAnsi="Times New Roman" w:cs="Times New Roman"/>
          <w:b/>
          <w:bCs/>
          <w:color w:val="auto"/>
          <w:sz w:val="20"/>
          <w:szCs w:val="20"/>
          <w:u w:val="single"/>
        </w:rPr>
        <w:t>FITNESS FOR DUTY AND WORKPLAC</w:t>
      </w:r>
      <w:r w:rsidR="00D37CD5">
        <w:rPr>
          <w:rFonts w:ascii="Times New Roman" w:hAnsi="Times New Roman" w:cs="Times New Roman"/>
          <w:b/>
          <w:bCs/>
          <w:color w:val="auto"/>
          <w:sz w:val="20"/>
          <w:szCs w:val="20"/>
          <w:u w:val="single"/>
        </w:rPr>
        <w:t>E SUBSTANCE ABUSE PROGRAM</w:t>
      </w:r>
      <w:bookmarkEnd w:id="31"/>
    </w:p>
    <w:p w14:paraId="6E524052" w14:textId="77777777" w:rsidR="00F160C0" w:rsidRPr="00F160C0" w:rsidRDefault="00F160C0" w:rsidP="00183E14">
      <w:pPr>
        <w:pStyle w:val="BodyText"/>
        <w:ind w:left="450" w:right="117" w:firstLine="0"/>
        <w:jc w:val="both"/>
        <w:rPr>
          <w:spacing w:val="-1"/>
        </w:rPr>
      </w:pPr>
      <w:r w:rsidRPr="00F160C0">
        <w:rPr>
          <w:spacing w:val="-1"/>
        </w:rPr>
        <w:t>CONTRACTOR expects that SUBCONTRACTOR and lower tier subcontractor employees who will perform work on-site will be physically and mentally fit to meet the requirements of the job descriptions for labor under this Subcontract. CONTRACTOR has absolute authority to reject said employees who are not fit for duty or manifest their unfitness after performing work, and SUBCONTRACTOR and lower tier subcontractors will immediately replace said employees as a condition of this Subcontract.</w:t>
      </w:r>
    </w:p>
    <w:p w14:paraId="647A8C63" w14:textId="77777777" w:rsidR="00F160C0" w:rsidRPr="00D37CD5" w:rsidRDefault="00F160C0" w:rsidP="00183E14">
      <w:pPr>
        <w:pStyle w:val="Heading4"/>
        <w:keepNext w:val="0"/>
        <w:keepLines w:val="0"/>
        <w:widowControl w:val="0"/>
        <w:numPr>
          <w:ilvl w:val="0"/>
          <w:numId w:val="98"/>
        </w:numPr>
        <w:ind w:left="1080" w:hanging="630"/>
        <w:rPr>
          <w:rFonts w:ascii="Times New Roman" w:hAnsi="Times New Roman" w:cs="Times New Roman"/>
          <w:i w:val="0"/>
          <w:iCs w:val="0"/>
          <w:color w:val="auto"/>
          <w:spacing w:val="-1"/>
          <w:sz w:val="20"/>
          <w:szCs w:val="20"/>
          <w:u w:val="single"/>
        </w:rPr>
      </w:pPr>
      <w:r w:rsidRPr="00D37CD5">
        <w:rPr>
          <w:rFonts w:ascii="Times New Roman" w:hAnsi="Times New Roman" w:cs="Times New Roman"/>
          <w:i w:val="0"/>
          <w:iCs w:val="0"/>
          <w:color w:val="auto"/>
          <w:spacing w:val="-1"/>
          <w:sz w:val="20"/>
          <w:szCs w:val="20"/>
          <w:u w:val="single"/>
        </w:rPr>
        <w:t>Fitness for Duty</w:t>
      </w:r>
    </w:p>
    <w:p w14:paraId="4C68A2E2" w14:textId="1C14CAFF" w:rsidR="00F160C0" w:rsidRPr="00F160C0" w:rsidRDefault="00F160C0" w:rsidP="00125A85">
      <w:pPr>
        <w:pStyle w:val="Heading5"/>
        <w:keepNext w:val="0"/>
        <w:keepLines w:val="0"/>
        <w:widowControl w:val="0"/>
        <w:numPr>
          <w:ilvl w:val="0"/>
          <w:numId w:val="99"/>
        </w:numPr>
        <w:ind w:left="1530" w:hanging="450"/>
        <w:rPr>
          <w:rFonts w:ascii="Times New Roman" w:hAnsi="Times New Roman" w:cs="Times New Roman"/>
          <w:color w:val="auto"/>
          <w:sz w:val="20"/>
          <w:szCs w:val="20"/>
        </w:rPr>
      </w:pPr>
      <w:r w:rsidRPr="00F160C0">
        <w:rPr>
          <w:rFonts w:ascii="Times New Roman" w:hAnsi="Times New Roman" w:cs="Times New Roman"/>
          <w:color w:val="auto"/>
          <w:sz w:val="20"/>
          <w:szCs w:val="20"/>
        </w:rPr>
        <w:t>(</w:t>
      </w:r>
      <w:proofErr w:type="spellStart"/>
      <w:r w:rsidRPr="00F160C0">
        <w:rPr>
          <w:rFonts w:ascii="Times New Roman" w:hAnsi="Times New Roman" w:cs="Times New Roman"/>
          <w:color w:val="auto"/>
          <w:sz w:val="20"/>
          <w:szCs w:val="20"/>
        </w:rPr>
        <w:t>i</w:t>
      </w:r>
      <w:proofErr w:type="spellEnd"/>
      <w:r w:rsidRPr="00F160C0">
        <w:rPr>
          <w:rFonts w:ascii="Times New Roman" w:hAnsi="Times New Roman" w:cs="Times New Roman"/>
          <w:color w:val="auto"/>
          <w:sz w:val="20"/>
          <w:szCs w:val="20"/>
        </w:rPr>
        <w:t xml:space="preserve">) The Subcontractor shall advise his employees and the employees of  lower tier subcontractors and agents that it is the policy of </w:t>
      </w:r>
      <w:r w:rsidR="008E08E9">
        <w:rPr>
          <w:rFonts w:ascii="Times New Roman" w:hAnsi="Times New Roman" w:cs="Times New Roman"/>
          <w:color w:val="auto"/>
          <w:sz w:val="20"/>
          <w:szCs w:val="20"/>
        </w:rPr>
        <w:t>SRMC</w:t>
      </w:r>
      <w:r w:rsidRPr="00F160C0">
        <w:rPr>
          <w:rFonts w:ascii="Times New Roman" w:hAnsi="Times New Roman" w:cs="Times New Roman"/>
          <w:color w:val="auto"/>
          <w:sz w:val="20"/>
          <w:szCs w:val="20"/>
        </w:rPr>
        <w:t xml:space="preserve"> to prohibit the use, possession, sale and distribution  of alcohol, drugs or other controlled substance within the limits of  the Savannah River Site (SRS), and/or any offsite facilities, and to prohibit the presence of individuals who have such substances in the body for non-medical reasons. Any Subcontractor employee who is found in violation of the policy may be removed or barred from the site.</w:t>
      </w:r>
    </w:p>
    <w:p w14:paraId="653D87AC" w14:textId="77777777" w:rsidR="00F160C0" w:rsidRPr="002651E1" w:rsidRDefault="002651E1" w:rsidP="00125A85">
      <w:pPr>
        <w:pStyle w:val="Heading6"/>
        <w:keepNext w:val="0"/>
        <w:keepLines w:val="0"/>
        <w:widowControl w:val="0"/>
        <w:numPr>
          <w:ilvl w:val="0"/>
          <w:numId w:val="100"/>
        </w:numPr>
        <w:ind w:left="1530" w:firstLine="0"/>
        <w:rPr>
          <w:rFonts w:ascii="Times New Roman" w:hAnsi="Times New Roman" w:cs="Times New Roman"/>
          <w:color w:val="auto"/>
          <w:sz w:val="20"/>
          <w:szCs w:val="20"/>
        </w:rPr>
      </w:pPr>
      <w:r w:rsidRPr="002651E1">
        <w:rPr>
          <w:rFonts w:ascii="Times New Roman" w:hAnsi="Times New Roman" w:cs="Times New Roman"/>
          <w:color w:val="auto"/>
          <w:sz w:val="20"/>
          <w:szCs w:val="20"/>
        </w:rPr>
        <w:t>The Subcontractor agrees to advise its employees and the employees of  lower tier subcontractors of the above policy prior to assignment to the Site and to maintain documentation that such advice has been given.</w:t>
      </w:r>
    </w:p>
    <w:p w14:paraId="048ACDF2" w14:textId="24E26CFA" w:rsidR="002651E1" w:rsidRPr="002651E1" w:rsidRDefault="008E08E9" w:rsidP="00093CD3">
      <w:pPr>
        <w:pStyle w:val="Heading5"/>
        <w:keepNext w:val="0"/>
        <w:keepLines w:val="0"/>
        <w:widowControl w:val="0"/>
        <w:numPr>
          <w:ilvl w:val="0"/>
          <w:numId w:val="99"/>
        </w:numPr>
        <w:ind w:left="1530" w:hanging="450"/>
        <w:rPr>
          <w:rFonts w:ascii="Times New Roman" w:hAnsi="Times New Roman" w:cs="Times New Roman"/>
          <w:color w:val="auto"/>
          <w:sz w:val="20"/>
          <w:szCs w:val="20"/>
        </w:rPr>
      </w:pPr>
      <w:r>
        <w:rPr>
          <w:rFonts w:ascii="Times New Roman" w:hAnsi="Times New Roman" w:cs="Times New Roman"/>
          <w:color w:val="auto"/>
          <w:sz w:val="20"/>
          <w:szCs w:val="20"/>
        </w:rPr>
        <w:t>SRMC</w:t>
      </w:r>
      <w:r w:rsidR="002651E1" w:rsidRPr="002651E1">
        <w:rPr>
          <w:rFonts w:ascii="Times New Roman" w:hAnsi="Times New Roman" w:cs="Times New Roman"/>
          <w:color w:val="auto"/>
          <w:sz w:val="20"/>
          <w:szCs w:val="20"/>
        </w:rPr>
        <w:t xml:space="preserve"> will collect urine specimens when Subcontractor employees are processed for badging. </w:t>
      </w:r>
      <w:r>
        <w:rPr>
          <w:rFonts w:ascii="Times New Roman" w:hAnsi="Times New Roman" w:cs="Times New Roman"/>
          <w:color w:val="auto"/>
          <w:sz w:val="20"/>
          <w:szCs w:val="20"/>
        </w:rPr>
        <w:t>SRMC</w:t>
      </w:r>
      <w:r w:rsidR="002651E1" w:rsidRPr="002651E1">
        <w:rPr>
          <w:rFonts w:ascii="Times New Roman" w:hAnsi="Times New Roman" w:cs="Times New Roman"/>
          <w:color w:val="auto"/>
          <w:sz w:val="20"/>
          <w:szCs w:val="20"/>
        </w:rPr>
        <w:t xml:space="preserve"> will send these specimens to a consultant for testing and verification. The testing process may take up to five (5) days to obtain results. In the event of "positive" findings, the Subcontractor will be notified and shall bring the individual to the Badge Office for an "Exit Conference". The Subcontractor then agrees to promptly remove such individual from the Savannah River Site and return the badge to the </w:t>
      </w:r>
      <w:r>
        <w:rPr>
          <w:rFonts w:ascii="Times New Roman" w:hAnsi="Times New Roman" w:cs="Times New Roman"/>
          <w:color w:val="auto"/>
          <w:sz w:val="20"/>
          <w:szCs w:val="20"/>
        </w:rPr>
        <w:t>SRMC</w:t>
      </w:r>
      <w:r w:rsidR="002651E1" w:rsidRPr="002651E1">
        <w:rPr>
          <w:rFonts w:ascii="Times New Roman" w:hAnsi="Times New Roman" w:cs="Times New Roman"/>
          <w:color w:val="auto"/>
          <w:sz w:val="20"/>
          <w:szCs w:val="20"/>
        </w:rPr>
        <w:t xml:space="preserve"> Subcontractor Badge Office.</w:t>
      </w:r>
    </w:p>
    <w:p w14:paraId="5C0B6513" w14:textId="27574680" w:rsidR="002651E1" w:rsidRPr="002651E1" w:rsidRDefault="002651E1" w:rsidP="00093CD3">
      <w:pPr>
        <w:pStyle w:val="Heading5"/>
        <w:keepNext w:val="0"/>
        <w:keepLines w:val="0"/>
        <w:widowControl w:val="0"/>
        <w:numPr>
          <w:ilvl w:val="0"/>
          <w:numId w:val="99"/>
        </w:numPr>
        <w:ind w:left="1530" w:hanging="450"/>
        <w:rPr>
          <w:rFonts w:ascii="Times New Roman" w:hAnsi="Times New Roman" w:cs="Times New Roman"/>
          <w:color w:val="auto"/>
          <w:sz w:val="20"/>
          <w:szCs w:val="20"/>
        </w:rPr>
      </w:pPr>
      <w:r w:rsidRPr="002651E1">
        <w:rPr>
          <w:rFonts w:ascii="Times New Roman" w:hAnsi="Times New Roman" w:cs="Times New Roman"/>
          <w:color w:val="auto"/>
          <w:sz w:val="20"/>
          <w:szCs w:val="20"/>
        </w:rPr>
        <w:t xml:space="preserve">The Subcontractor agrees to secure the written consent of employees to release results of urine tests to the designated </w:t>
      </w:r>
      <w:r w:rsidR="008E08E9">
        <w:rPr>
          <w:rFonts w:ascii="Times New Roman" w:hAnsi="Times New Roman" w:cs="Times New Roman"/>
          <w:color w:val="auto"/>
          <w:sz w:val="20"/>
          <w:szCs w:val="20"/>
        </w:rPr>
        <w:t>SRMC</w:t>
      </w:r>
      <w:r w:rsidRPr="002651E1">
        <w:rPr>
          <w:rFonts w:ascii="Times New Roman" w:hAnsi="Times New Roman" w:cs="Times New Roman"/>
          <w:color w:val="auto"/>
          <w:sz w:val="20"/>
          <w:szCs w:val="20"/>
        </w:rPr>
        <w:t xml:space="preserve"> representative. </w:t>
      </w:r>
      <w:r w:rsidR="008E08E9">
        <w:rPr>
          <w:rFonts w:ascii="Times New Roman" w:hAnsi="Times New Roman" w:cs="Times New Roman"/>
          <w:color w:val="auto"/>
          <w:sz w:val="20"/>
          <w:szCs w:val="20"/>
        </w:rPr>
        <w:t>SRMC</w:t>
      </w:r>
      <w:r w:rsidRPr="002651E1">
        <w:rPr>
          <w:rFonts w:ascii="Times New Roman" w:hAnsi="Times New Roman" w:cs="Times New Roman"/>
          <w:color w:val="auto"/>
          <w:sz w:val="20"/>
          <w:szCs w:val="20"/>
        </w:rPr>
        <w:t xml:space="preserve"> agrees to use such results solely in connection with its decision as to whether to permit a Subcontractor employee, lower tier subcontractor employee or agent to access Savannah River Site property.</w:t>
      </w:r>
    </w:p>
    <w:p w14:paraId="3C317187" w14:textId="1306CE2D" w:rsidR="002651E1" w:rsidRPr="002651E1" w:rsidRDefault="008E08E9" w:rsidP="00093CD3">
      <w:pPr>
        <w:pStyle w:val="Heading5"/>
        <w:keepNext w:val="0"/>
        <w:keepLines w:val="0"/>
        <w:widowControl w:val="0"/>
        <w:numPr>
          <w:ilvl w:val="0"/>
          <w:numId w:val="99"/>
        </w:numPr>
        <w:ind w:left="1530" w:hanging="450"/>
        <w:rPr>
          <w:rFonts w:ascii="Times New Roman" w:hAnsi="Times New Roman" w:cs="Times New Roman"/>
          <w:color w:val="auto"/>
          <w:sz w:val="20"/>
          <w:szCs w:val="20"/>
        </w:rPr>
      </w:pPr>
      <w:r>
        <w:rPr>
          <w:rFonts w:ascii="Times New Roman" w:hAnsi="Times New Roman" w:cs="Times New Roman"/>
          <w:color w:val="auto"/>
          <w:sz w:val="20"/>
          <w:szCs w:val="20"/>
        </w:rPr>
        <w:t>SRMC</w:t>
      </w:r>
      <w:r w:rsidR="002651E1" w:rsidRPr="002651E1">
        <w:rPr>
          <w:rFonts w:ascii="Times New Roman" w:hAnsi="Times New Roman" w:cs="Times New Roman"/>
          <w:color w:val="auto"/>
          <w:sz w:val="20"/>
          <w:szCs w:val="20"/>
        </w:rPr>
        <w:t xml:space="preserve"> will also conduct for-cause and random drug and alcohol testing on all employees badged by </w:t>
      </w:r>
      <w:r>
        <w:rPr>
          <w:rFonts w:ascii="Times New Roman" w:hAnsi="Times New Roman" w:cs="Times New Roman"/>
          <w:color w:val="auto"/>
          <w:sz w:val="20"/>
          <w:szCs w:val="20"/>
        </w:rPr>
        <w:t>SRMC</w:t>
      </w:r>
      <w:r w:rsidR="002651E1" w:rsidRPr="002651E1">
        <w:rPr>
          <w:rFonts w:ascii="Times New Roman" w:hAnsi="Times New Roman" w:cs="Times New Roman"/>
          <w:color w:val="auto"/>
          <w:sz w:val="20"/>
          <w:szCs w:val="20"/>
        </w:rPr>
        <w:t xml:space="preserve">. The </w:t>
      </w:r>
      <w:r w:rsidR="002651E1" w:rsidRPr="002651E1">
        <w:rPr>
          <w:rFonts w:ascii="Times New Roman" w:hAnsi="Times New Roman" w:cs="Times New Roman"/>
          <w:color w:val="auto"/>
          <w:sz w:val="20"/>
          <w:szCs w:val="20"/>
        </w:rPr>
        <w:lastRenderedPageBreak/>
        <w:t xml:space="preserve">Subcontractor agrees to comply with and secure the compliance of its employees and employees of lower tier subcontractors with this testing. In the event of "positive" findings, the Subcontractor agrees to promptly remove such individual from the Savannah River Site and return his or her badge to the </w:t>
      </w:r>
      <w:r>
        <w:rPr>
          <w:rFonts w:ascii="Times New Roman" w:hAnsi="Times New Roman" w:cs="Times New Roman"/>
          <w:color w:val="auto"/>
          <w:sz w:val="20"/>
          <w:szCs w:val="20"/>
        </w:rPr>
        <w:t>SRMC</w:t>
      </w:r>
      <w:r w:rsidR="002651E1" w:rsidRPr="002651E1">
        <w:rPr>
          <w:rFonts w:ascii="Times New Roman" w:hAnsi="Times New Roman" w:cs="Times New Roman"/>
          <w:color w:val="auto"/>
          <w:sz w:val="20"/>
          <w:szCs w:val="20"/>
        </w:rPr>
        <w:t xml:space="preserve"> Subcontractor Badging Office.</w:t>
      </w:r>
    </w:p>
    <w:p w14:paraId="4FDD29E6" w14:textId="77777777" w:rsidR="002651E1" w:rsidRPr="002651E1" w:rsidRDefault="002651E1" w:rsidP="00093CD3">
      <w:pPr>
        <w:pStyle w:val="Heading5"/>
        <w:keepNext w:val="0"/>
        <w:keepLines w:val="0"/>
        <w:widowControl w:val="0"/>
        <w:numPr>
          <w:ilvl w:val="0"/>
          <w:numId w:val="99"/>
        </w:numPr>
        <w:ind w:left="1530" w:hanging="450"/>
        <w:rPr>
          <w:rFonts w:ascii="Times New Roman" w:hAnsi="Times New Roman" w:cs="Times New Roman"/>
          <w:color w:val="auto"/>
          <w:sz w:val="20"/>
          <w:szCs w:val="20"/>
        </w:rPr>
      </w:pPr>
      <w:r w:rsidRPr="002651E1">
        <w:rPr>
          <w:rFonts w:ascii="Times New Roman" w:hAnsi="Times New Roman" w:cs="Times New Roman"/>
          <w:color w:val="auto"/>
          <w:sz w:val="20"/>
          <w:szCs w:val="20"/>
        </w:rPr>
        <w:t>A Breath Alcohol Test will be given during the initial badging process and the results will be available   immediately. In the event of "positive" findings, the Subcontractor's or lower tier subcontractor's employee will not be badged, shall be issued a temporary pass, and will be escorted offsite by a Subcontractor's or lower tier subcontractor's representative.</w:t>
      </w:r>
    </w:p>
    <w:p w14:paraId="729D3EEF" w14:textId="77777777" w:rsidR="002651E1" w:rsidRPr="00D37CD5" w:rsidRDefault="002651E1" w:rsidP="00093CD3">
      <w:pPr>
        <w:pStyle w:val="Heading4"/>
        <w:keepNext w:val="0"/>
        <w:keepLines w:val="0"/>
        <w:widowControl w:val="0"/>
        <w:numPr>
          <w:ilvl w:val="0"/>
          <w:numId w:val="98"/>
        </w:numPr>
        <w:ind w:left="1080" w:hanging="630"/>
        <w:rPr>
          <w:rFonts w:ascii="Times New Roman" w:hAnsi="Times New Roman" w:cs="Times New Roman"/>
          <w:i w:val="0"/>
          <w:iCs w:val="0"/>
          <w:color w:val="auto"/>
          <w:spacing w:val="-1"/>
          <w:sz w:val="20"/>
          <w:szCs w:val="20"/>
          <w:u w:val="single"/>
        </w:rPr>
      </w:pPr>
      <w:r w:rsidRPr="00D37CD5">
        <w:rPr>
          <w:rFonts w:ascii="Times New Roman" w:hAnsi="Times New Roman" w:cs="Times New Roman"/>
          <w:i w:val="0"/>
          <w:iCs w:val="0"/>
          <w:color w:val="auto"/>
          <w:spacing w:val="-1"/>
          <w:sz w:val="20"/>
          <w:szCs w:val="20"/>
          <w:u w:val="single"/>
        </w:rPr>
        <w:t>Suitability for Employment</w:t>
      </w:r>
    </w:p>
    <w:p w14:paraId="1584439F" w14:textId="77777777" w:rsidR="002651E1" w:rsidRPr="002651E1" w:rsidRDefault="002651E1" w:rsidP="00093CD3">
      <w:pPr>
        <w:pStyle w:val="Heading5"/>
        <w:keepNext w:val="0"/>
        <w:keepLines w:val="0"/>
        <w:widowControl w:val="0"/>
        <w:numPr>
          <w:ilvl w:val="0"/>
          <w:numId w:val="101"/>
        </w:numPr>
        <w:ind w:left="1530" w:hanging="450"/>
        <w:rPr>
          <w:rFonts w:ascii="Times New Roman" w:hAnsi="Times New Roman" w:cs="Times New Roman"/>
          <w:color w:val="auto"/>
          <w:sz w:val="20"/>
          <w:szCs w:val="20"/>
        </w:rPr>
      </w:pPr>
      <w:r w:rsidRPr="002651E1">
        <w:rPr>
          <w:rFonts w:ascii="Times New Roman" w:hAnsi="Times New Roman" w:cs="Times New Roman"/>
          <w:color w:val="auto"/>
          <w:sz w:val="20"/>
          <w:szCs w:val="20"/>
        </w:rPr>
        <w:t>Subcontractor employees, including employees of lower tier subcontractors, who are to be badged to permit Savannah River Site access must successfully complete Suitability for Employment process. As part of this process, the Subcontractor agrees to advise its employees and employees of lower tier subcontractors that they will be required to complete certain forms which authorize background investigations. These forms shall be submitted during the badging process.</w:t>
      </w:r>
    </w:p>
    <w:p w14:paraId="0E22FAB7" w14:textId="07204F65" w:rsidR="002651E1" w:rsidRPr="002651E1" w:rsidRDefault="002651E1" w:rsidP="00093CD3">
      <w:pPr>
        <w:pStyle w:val="Heading5"/>
        <w:keepNext w:val="0"/>
        <w:keepLines w:val="0"/>
        <w:widowControl w:val="0"/>
        <w:numPr>
          <w:ilvl w:val="0"/>
          <w:numId w:val="101"/>
        </w:numPr>
        <w:ind w:left="1530" w:hanging="450"/>
        <w:rPr>
          <w:rFonts w:ascii="Times New Roman" w:hAnsi="Times New Roman" w:cs="Times New Roman"/>
          <w:color w:val="auto"/>
          <w:sz w:val="20"/>
          <w:szCs w:val="20"/>
        </w:rPr>
      </w:pPr>
      <w:r w:rsidRPr="002651E1">
        <w:rPr>
          <w:rFonts w:ascii="Times New Roman" w:hAnsi="Times New Roman" w:cs="Times New Roman"/>
          <w:color w:val="auto"/>
          <w:sz w:val="20"/>
          <w:szCs w:val="20"/>
        </w:rPr>
        <w:t xml:space="preserve">Employees will be issued a photo badge and allowed site access on the first reporting day. In the event a Subcontractor's employee subsequently fails to successfully complete the background investigation, the Subcontractor agrees to promptly remove such individual from the site and to return the badge to the </w:t>
      </w:r>
      <w:r w:rsidR="008E08E9">
        <w:rPr>
          <w:rFonts w:ascii="Times New Roman" w:hAnsi="Times New Roman" w:cs="Times New Roman"/>
          <w:color w:val="auto"/>
          <w:sz w:val="20"/>
          <w:szCs w:val="20"/>
        </w:rPr>
        <w:t>SRMC</w:t>
      </w:r>
      <w:r w:rsidRPr="002651E1">
        <w:rPr>
          <w:rFonts w:ascii="Times New Roman" w:hAnsi="Times New Roman" w:cs="Times New Roman"/>
          <w:color w:val="auto"/>
          <w:sz w:val="20"/>
          <w:szCs w:val="20"/>
        </w:rPr>
        <w:t xml:space="preserve"> Subcontractor Badging Office.</w:t>
      </w:r>
    </w:p>
    <w:p w14:paraId="6EF8EAB0" w14:textId="77777777" w:rsidR="002651E1" w:rsidRPr="002651E1" w:rsidRDefault="002651E1" w:rsidP="00093CD3">
      <w:pPr>
        <w:pStyle w:val="Heading5"/>
        <w:keepNext w:val="0"/>
        <w:keepLines w:val="0"/>
        <w:widowControl w:val="0"/>
        <w:numPr>
          <w:ilvl w:val="0"/>
          <w:numId w:val="101"/>
        </w:numPr>
        <w:ind w:left="1530" w:hanging="450"/>
        <w:rPr>
          <w:rFonts w:ascii="Times New Roman" w:hAnsi="Times New Roman" w:cs="Times New Roman"/>
          <w:color w:val="auto"/>
          <w:sz w:val="20"/>
          <w:szCs w:val="20"/>
        </w:rPr>
      </w:pPr>
      <w:r w:rsidRPr="002651E1">
        <w:rPr>
          <w:rFonts w:ascii="Times New Roman" w:hAnsi="Times New Roman" w:cs="Times New Roman"/>
          <w:color w:val="auto"/>
          <w:sz w:val="20"/>
          <w:szCs w:val="20"/>
        </w:rPr>
        <w:t>Subcontractor agrees to advise its employees of the above requirement prior to assignment to the Savannah River Site and to maintain documentation that such advise has been given.</w:t>
      </w:r>
    </w:p>
    <w:p w14:paraId="6EE024CC" w14:textId="77777777" w:rsidR="00303674" w:rsidRPr="00775912" w:rsidRDefault="002651E1" w:rsidP="00093CD3">
      <w:pPr>
        <w:pStyle w:val="Heading5"/>
        <w:keepNext w:val="0"/>
        <w:keepLines w:val="0"/>
        <w:widowControl w:val="0"/>
        <w:numPr>
          <w:ilvl w:val="0"/>
          <w:numId w:val="101"/>
        </w:numPr>
        <w:ind w:left="1530" w:hanging="450"/>
        <w:rPr>
          <w:rFonts w:ascii="Times New Roman" w:hAnsi="Times New Roman" w:cs="Times New Roman"/>
          <w:color w:val="auto"/>
          <w:sz w:val="20"/>
          <w:szCs w:val="20"/>
        </w:rPr>
      </w:pPr>
      <w:r w:rsidRPr="002651E1">
        <w:rPr>
          <w:rFonts w:ascii="Times New Roman" w:hAnsi="Times New Roman" w:cs="Times New Roman"/>
          <w:color w:val="auto"/>
          <w:sz w:val="20"/>
          <w:szCs w:val="20"/>
        </w:rPr>
        <w:t xml:space="preserve">Subcontractor also shall advise its employees and lower tier subcontractors whose employees are performing work at SRS that they shall inform </w:t>
      </w:r>
      <w:r w:rsidRPr="00775912">
        <w:rPr>
          <w:rFonts w:ascii="Times New Roman" w:hAnsi="Times New Roman" w:cs="Times New Roman"/>
          <w:color w:val="auto"/>
          <w:sz w:val="20"/>
          <w:szCs w:val="20"/>
        </w:rPr>
        <w:t xml:space="preserve">Subcontractor of any arrest or indictment by any law enforcement agency as soon as practicable; and Subcontractor shall inform </w:t>
      </w:r>
      <w:r w:rsidR="008E08E9" w:rsidRPr="00775912">
        <w:rPr>
          <w:rFonts w:ascii="Times New Roman" w:hAnsi="Times New Roman" w:cs="Times New Roman"/>
          <w:color w:val="auto"/>
          <w:sz w:val="20"/>
          <w:szCs w:val="20"/>
        </w:rPr>
        <w:t>SRMC</w:t>
      </w:r>
      <w:r w:rsidRPr="00775912">
        <w:rPr>
          <w:rFonts w:ascii="Times New Roman" w:hAnsi="Times New Roman" w:cs="Times New Roman"/>
          <w:color w:val="auto"/>
          <w:sz w:val="20"/>
          <w:szCs w:val="20"/>
        </w:rPr>
        <w:t xml:space="preserve">, within 24 hours in writing (Email is acceptable) of its or its lower tier subcontractor’s employee’s name and the alleged facts of the arrest or indictment. </w:t>
      </w:r>
      <w:r w:rsidR="008E08E9" w:rsidRPr="00775912">
        <w:rPr>
          <w:rFonts w:ascii="Times New Roman" w:hAnsi="Times New Roman" w:cs="Times New Roman"/>
          <w:color w:val="auto"/>
          <w:sz w:val="20"/>
          <w:szCs w:val="20"/>
        </w:rPr>
        <w:t>SRMC</w:t>
      </w:r>
      <w:r w:rsidRPr="00775912">
        <w:rPr>
          <w:rFonts w:ascii="Times New Roman" w:hAnsi="Times New Roman" w:cs="Times New Roman"/>
          <w:color w:val="auto"/>
          <w:sz w:val="20"/>
          <w:szCs w:val="20"/>
        </w:rPr>
        <w:t xml:space="preserve"> shall make a determination of the employee’s continued suitability for employment at SRS</w:t>
      </w:r>
      <w:r w:rsidR="00303674" w:rsidRPr="00775912">
        <w:rPr>
          <w:rFonts w:ascii="Times New Roman" w:hAnsi="Times New Roman" w:cs="Times New Roman"/>
          <w:color w:val="auto"/>
          <w:sz w:val="20"/>
          <w:szCs w:val="20"/>
        </w:rPr>
        <w:t>.</w:t>
      </w:r>
    </w:p>
    <w:p w14:paraId="50FE494C" w14:textId="77777777" w:rsidR="00303674" w:rsidRPr="00775912" w:rsidRDefault="00303674" w:rsidP="00303674">
      <w:pPr>
        <w:pStyle w:val="ListParagraph"/>
        <w:numPr>
          <w:ilvl w:val="0"/>
          <w:numId w:val="98"/>
        </w:numPr>
        <w:tabs>
          <w:tab w:val="left" w:pos="1080"/>
        </w:tabs>
        <w:spacing w:after="0"/>
        <w:ind w:left="1080" w:hanging="630"/>
        <w:rPr>
          <w:rFonts w:ascii="Times New Roman" w:hAnsi="Times New Roman" w:cs="Times New Roman"/>
          <w:sz w:val="20"/>
          <w:szCs w:val="20"/>
          <w:u w:val="single"/>
        </w:rPr>
      </w:pPr>
      <w:r w:rsidRPr="00FB4D9E">
        <w:rPr>
          <w:rFonts w:ascii="Times New Roman" w:hAnsi="Times New Roman" w:cs="Times New Roman"/>
          <w:sz w:val="20"/>
          <w:szCs w:val="20"/>
          <w:u w:val="single"/>
        </w:rPr>
        <w:t>Workplace</w:t>
      </w:r>
      <w:r w:rsidRPr="00FB4D9E">
        <w:rPr>
          <w:rFonts w:ascii="Times New Roman" w:hAnsi="Times New Roman" w:cs="Times New Roman"/>
          <w:sz w:val="20"/>
          <w:szCs w:val="20"/>
        </w:rPr>
        <w:t xml:space="preserve"> </w:t>
      </w:r>
      <w:r w:rsidRPr="00775912">
        <w:rPr>
          <w:rFonts w:ascii="Times New Roman" w:hAnsi="Times New Roman" w:cs="Times New Roman"/>
          <w:sz w:val="20"/>
          <w:szCs w:val="20"/>
          <w:u w:val="single"/>
        </w:rPr>
        <w:t xml:space="preserve">Substance Abuse Programs at DOE Sites under 10 CFR 707 </w:t>
      </w:r>
    </w:p>
    <w:p w14:paraId="7CAAD009" w14:textId="77777777" w:rsidR="00303674" w:rsidRPr="00775912" w:rsidRDefault="00303674" w:rsidP="00303674">
      <w:pPr>
        <w:pStyle w:val="ListParagraph"/>
        <w:numPr>
          <w:ilvl w:val="0"/>
          <w:numId w:val="182"/>
        </w:numPr>
        <w:tabs>
          <w:tab w:val="left" w:pos="1530"/>
        </w:tabs>
        <w:spacing w:after="0"/>
        <w:ind w:left="1530" w:hanging="450"/>
        <w:rPr>
          <w:rFonts w:ascii="Times New Roman" w:hAnsi="Times New Roman" w:cs="Times New Roman"/>
          <w:sz w:val="20"/>
          <w:szCs w:val="20"/>
        </w:rPr>
      </w:pPr>
      <w:r w:rsidRPr="00775912">
        <w:rPr>
          <w:rFonts w:ascii="Times New Roman" w:hAnsi="Times New Roman" w:cs="Times New Roman"/>
          <w:sz w:val="20"/>
          <w:szCs w:val="20"/>
        </w:rPr>
        <w:t xml:space="preserve">This subsection shall only apply to subcontracts with a value of $25,000 or more and which have been determined by DOE to involve either </w:t>
      </w:r>
      <w:proofErr w:type="spellStart"/>
      <w:r w:rsidRPr="00775912">
        <w:rPr>
          <w:rFonts w:ascii="Times New Roman" w:hAnsi="Times New Roman" w:cs="Times New Roman"/>
          <w:sz w:val="20"/>
          <w:szCs w:val="20"/>
        </w:rPr>
        <w:t>i</w:t>
      </w:r>
      <w:proofErr w:type="spellEnd"/>
      <w:r w:rsidRPr="00775912">
        <w:rPr>
          <w:rFonts w:ascii="Times New Roman" w:hAnsi="Times New Roman" w:cs="Times New Roman"/>
          <w:sz w:val="20"/>
          <w:szCs w:val="20"/>
        </w:rPr>
        <w:t>) access to or handling of classified information or special nuclear materials, ii) high risk of danger to life, the environment, public health and safety, or national security, or iii) transportation of hazardous materials to or from a DOE site.</w:t>
      </w:r>
    </w:p>
    <w:p w14:paraId="401CB528" w14:textId="3FFBD312" w:rsidR="00303674" w:rsidRPr="00775912" w:rsidRDefault="00303674" w:rsidP="00303674">
      <w:pPr>
        <w:pStyle w:val="ListParagraph"/>
        <w:numPr>
          <w:ilvl w:val="0"/>
          <w:numId w:val="182"/>
        </w:numPr>
        <w:tabs>
          <w:tab w:val="left" w:pos="1530"/>
        </w:tabs>
        <w:spacing w:after="0"/>
        <w:ind w:left="1530" w:hanging="450"/>
        <w:rPr>
          <w:rFonts w:ascii="Times New Roman" w:hAnsi="Times New Roman" w:cs="Times New Roman"/>
          <w:sz w:val="20"/>
          <w:szCs w:val="20"/>
        </w:rPr>
      </w:pPr>
      <w:r w:rsidRPr="00775912">
        <w:rPr>
          <w:rFonts w:ascii="Times New Roman" w:hAnsi="Times New Roman" w:cs="Times New Roman"/>
          <w:sz w:val="20"/>
          <w:szCs w:val="20"/>
        </w:rPr>
        <w:t>Subcontractor agrees to develop and implement a workplace substance abuse program that complies with the requirements of 10 CFR part 707, Workplace Substance Abuse Programs at DOE Sites, as a condition for award of the subcontract. SRMC shall review and approve Subcontractor’s program and shall periodically monitor Subcontractor’s implementation of the program for effectiveness and compliance with 10 CFR part 707.</w:t>
      </w:r>
      <w:r w:rsidRPr="00775912">
        <w:rPr>
          <w:rFonts w:ascii="Times New Roman" w:hAnsi="Times New Roman" w:cs="Times New Roman"/>
          <w:sz w:val="20"/>
          <w:szCs w:val="20"/>
        </w:rPr>
        <w:br/>
      </w:r>
    </w:p>
    <w:p w14:paraId="480947EB" w14:textId="3860E16D" w:rsidR="00D42A26" w:rsidRPr="00775912" w:rsidRDefault="002651E1" w:rsidP="00303674">
      <w:pPr>
        <w:pStyle w:val="Heading4"/>
        <w:rPr>
          <w:rFonts w:ascii="Times New Roman" w:hAnsi="Times New Roman" w:cs="Times New Roman"/>
          <w:b/>
          <w:bCs/>
          <w:color w:val="auto"/>
          <w:sz w:val="20"/>
          <w:szCs w:val="20"/>
        </w:rPr>
      </w:pPr>
      <w:r w:rsidRPr="00775912">
        <w:rPr>
          <w:color w:val="auto"/>
        </w:rPr>
        <w:t>.</w:t>
      </w:r>
      <w:r w:rsidR="00D42A26" w:rsidRPr="00775912">
        <w:rPr>
          <w:rFonts w:ascii="Times New Roman" w:hAnsi="Times New Roman" w:cs="Times New Roman"/>
          <w:b/>
          <w:bCs/>
          <w:color w:val="auto"/>
          <w:sz w:val="20"/>
          <w:szCs w:val="20"/>
        </w:rPr>
        <w:t xml:space="preserve">A.30 </w:t>
      </w:r>
      <w:r w:rsidR="00D42A26" w:rsidRPr="00775912">
        <w:rPr>
          <w:rFonts w:ascii="Times New Roman" w:hAnsi="Times New Roman" w:cs="Times New Roman"/>
          <w:b/>
          <w:bCs/>
          <w:color w:val="auto"/>
          <w:sz w:val="20"/>
          <w:szCs w:val="20"/>
          <w:u w:val="single"/>
        </w:rPr>
        <w:t>BADGING REQUIREMENTS</w:t>
      </w:r>
    </w:p>
    <w:p w14:paraId="2718D997" w14:textId="77777777" w:rsidR="00D42A26" w:rsidRPr="00D37CD5" w:rsidRDefault="00D42A26" w:rsidP="00093CD3">
      <w:pPr>
        <w:pStyle w:val="Heading4"/>
        <w:keepNext w:val="0"/>
        <w:keepLines w:val="0"/>
        <w:widowControl w:val="0"/>
        <w:numPr>
          <w:ilvl w:val="0"/>
          <w:numId w:val="102"/>
        </w:numPr>
        <w:ind w:left="1080" w:hanging="630"/>
        <w:rPr>
          <w:rFonts w:ascii="Times New Roman" w:hAnsi="Times New Roman" w:cs="Times New Roman"/>
          <w:i w:val="0"/>
          <w:iCs w:val="0"/>
          <w:color w:val="auto"/>
          <w:spacing w:val="-1"/>
          <w:sz w:val="20"/>
          <w:szCs w:val="20"/>
          <w:u w:val="single"/>
        </w:rPr>
      </w:pPr>
      <w:r w:rsidRPr="00D37CD5">
        <w:rPr>
          <w:rFonts w:ascii="Times New Roman" w:hAnsi="Times New Roman" w:cs="Times New Roman"/>
          <w:i w:val="0"/>
          <w:iCs w:val="0"/>
          <w:color w:val="auto"/>
          <w:spacing w:val="-1"/>
          <w:sz w:val="20"/>
          <w:szCs w:val="20"/>
          <w:u w:val="single"/>
        </w:rPr>
        <w:t>Photo Badge</w:t>
      </w:r>
    </w:p>
    <w:p w14:paraId="7F6039D0" w14:textId="15F01F5A" w:rsidR="00D42A26" w:rsidRPr="00D42A26" w:rsidRDefault="00D42A26" w:rsidP="00093CD3">
      <w:pPr>
        <w:pStyle w:val="Heading5"/>
        <w:keepNext w:val="0"/>
        <w:keepLines w:val="0"/>
        <w:widowControl w:val="0"/>
        <w:numPr>
          <w:ilvl w:val="0"/>
          <w:numId w:val="103"/>
        </w:numPr>
        <w:ind w:left="1530" w:hanging="450"/>
        <w:rPr>
          <w:rFonts w:ascii="Times New Roman" w:hAnsi="Times New Roman" w:cs="Times New Roman"/>
          <w:color w:val="auto"/>
          <w:sz w:val="20"/>
          <w:szCs w:val="20"/>
        </w:rPr>
      </w:pPr>
      <w:r w:rsidRPr="00D42A26">
        <w:rPr>
          <w:rFonts w:ascii="Times New Roman" w:hAnsi="Times New Roman" w:cs="Times New Roman"/>
          <w:color w:val="auto"/>
          <w:sz w:val="20"/>
          <w:szCs w:val="20"/>
        </w:rPr>
        <w:t xml:space="preserve">Employees may be issued a site access photo badge for a period not to exceed one year. To obtain a Photo Badge, Subcontractor employees and any lower tier subcontractor employees must be processed through </w:t>
      </w:r>
      <w:r w:rsidR="008E08E9">
        <w:rPr>
          <w:rFonts w:ascii="Times New Roman" w:hAnsi="Times New Roman" w:cs="Times New Roman"/>
          <w:color w:val="auto"/>
          <w:sz w:val="20"/>
          <w:szCs w:val="20"/>
        </w:rPr>
        <w:t>SRMC</w:t>
      </w:r>
      <w:r w:rsidRPr="00D42A26">
        <w:rPr>
          <w:rFonts w:ascii="Times New Roman" w:hAnsi="Times New Roman" w:cs="Times New Roman"/>
          <w:color w:val="auto"/>
          <w:sz w:val="20"/>
          <w:szCs w:val="20"/>
        </w:rPr>
        <w:t>’s Subcontract Badging Procedure and are subject to investigation by Governmental authorities. All badges must be returned or accounted for prior to final payment. All employees must be at least 18 years old.</w:t>
      </w:r>
    </w:p>
    <w:p w14:paraId="2996D71A" w14:textId="73189133" w:rsidR="00D42A26" w:rsidRPr="00D42A26" w:rsidRDefault="00D42A26" w:rsidP="00093CD3">
      <w:pPr>
        <w:pStyle w:val="Heading5"/>
        <w:keepNext w:val="0"/>
        <w:keepLines w:val="0"/>
        <w:widowControl w:val="0"/>
        <w:numPr>
          <w:ilvl w:val="0"/>
          <w:numId w:val="103"/>
        </w:numPr>
        <w:ind w:left="1530" w:hanging="450"/>
        <w:rPr>
          <w:rFonts w:ascii="Times New Roman" w:hAnsi="Times New Roman" w:cs="Times New Roman"/>
          <w:color w:val="auto"/>
          <w:sz w:val="20"/>
          <w:szCs w:val="20"/>
        </w:rPr>
      </w:pPr>
      <w:r w:rsidRPr="00D42A26">
        <w:rPr>
          <w:rFonts w:ascii="Times New Roman" w:hAnsi="Times New Roman" w:cs="Times New Roman"/>
          <w:color w:val="auto"/>
          <w:sz w:val="20"/>
          <w:szCs w:val="20"/>
        </w:rPr>
        <w:t>Subcontractor employees and any lower tier Subcontractor employees shall complete Subcontractor Employee Data Sheet and Fingerprint Cards. If a long</w:t>
      </w:r>
      <w:r>
        <w:rPr>
          <w:rFonts w:ascii="Times New Roman" w:hAnsi="Times New Roman" w:cs="Times New Roman"/>
          <w:color w:val="auto"/>
          <w:sz w:val="20"/>
          <w:szCs w:val="20"/>
        </w:rPr>
        <w:t>-</w:t>
      </w:r>
      <w:r w:rsidRPr="00D42A26">
        <w:rPr>
          <w:rFonts w:ascii="Times New Roman" w:hAnsi="Times New Roman" w:cs="Times New Roman"/>
          <w:color w:val="auto"/>
          <w:sz w:val="20"/>
          <w:szCs w:val="20"/>
        </w:rPr>
        <w:t xml:space="preserve">term badge is required (period greater than six (6) months) the employee will also be required to complete form SF 85, “Questionnaire for Non-Sensitive Positions”, and form OF 306, “Declaration for Federal Employment”. These forms are required for the Governments use in conducting background investigations per Homeland Security Presidential Directive HSPD-12. Copies of these forms are available on the </w:t>
      </w:r>
      <w:r w:rsidR="008E08E9">
        <w:rPr>
          <w:rFonts w:ascii="Times New Roman" w:hAnsi="Times New Roman" w:cs="Times New Roman"/>
          <w:color w:val="auto"/>
          <w:sz w:val="20"/>
          <w:szCs w:val="20"/>
        </w:rPr>
        <w:t>SRMC</w:t>
      </w:r>
      <w:r w:rsidRPr="00D42A26">
        <w:rPr>
          <w:rFonts w:ascii="Times New Roman" w:hAnsi="Times New Roman" w:cs="Times New Roman"/>
          <w:color w:val="auto"/>
          <w:sz w:val="20"/>
          <w:szCs w:val="20"/>
        </w:rPr>
        <w:t xml:space="preserve"> Internet Home Page (under Supplier Forms &amp; Documents) at www.</w:t>
      </w:r>
      <w:r w:rsidR="008E08E9">
        <w:rPr>
          <w:rFonts w:ascii="Times New Roman" w:hAnsi="Times New Roman" w:cs="Times New Roman"/>
          <w:color w:val="auto"/>
          <w:sz w:val="20"/>
          <w:szCs w:val="20"/>
        </w:rPr>
        <w:t>SRMC</w:t>
      </w:r>
      <w:r w:rsidRPr="00D42A26">
        <w:rPr>
          <w:rFonts w:ascii="Times New Roman" w:hAnsi="Times New Roman" w:cs="Times New Roman"/>
          <w:color w:val="auto"/>
          <w:sz w:val="20"/>
          <w:szCs w:val="20"/>
        </w:rPr>
        <w:t>emediation.com/business.html</w:t>
      </w:r>
    </w:p>
    <w:p w14:paraId="1AC6C1B6" w14:textId="77777777" w:rsidR="00D42A26" w:rsidRPr="00D42A26" w:rsidRDefault="00D42A26" w:rsidP="00093CD3">
      <w:pPr>
        <w:pStyle w:val="Heading5"/>
        <w:keepNext w:val="0"/>
        <w:keepLines w:val="0"/>
        <w:widowControl w:val="0"/>
        <w:numPr>
          <w:ilvl w:val="0"/>
          <w:numId w:val="103"/>
        </w:numPr>
        <w:ind w:left="1530" w:hanging="450"/>
        <w:rPr>
          <w:rFonts w:ascii="Times New Roman" w:hAnsi="Times New Roman" w:cs="Times New Roman"/>
          <w:color w:val="auto"/>
          <w:sz w:val="20"/>
          <w:szCs w:val="20"/>
        </w:rPr>
      </w:pPr>
      <w:r w:rsidRPr="00D42A26">
        <w:rPr>
          <w:rFonts w:ascii="Times New Roman" w:hAnsi="Times New Roman" w:cs="Times New Roman"/>
          <w:color w:val="auto"/>
          <w:sz w:val="20"/>
          <w:szCs w:val="20"/>
        </w:rPr>
        <w:t>Subcontractor will observe the following badging procedure for processing employees through employment and security orientation:</w:t>
      </w:r>
    </w:p>
    <w:p w14:paraId="56021E9C" w14:textId="77777777" w:rsidR="00D42A26" w:rsidRDefault="00D42A26" w:rsidP="00093CD3">
      <w:pPr>
        <w:pStyle w:val="Heading6"/>
        <w:keepNext w:val="0"/>
        <w:keepLines w:val="0"/>
        <w:widowControl w:val="0"/>
        <w:numPr>
          <w:ilvl w:val="0"/>
          <w:numId w:val="104"/>
        </w:numPr>
        <w:ind w:left="2070" w:hanging="540"/>
        <w:rPr>
          <w:rFonts w:ascii="Times New Roman" w:hAnsi="Times New Roman" w:cs="Times New Roman"/>
          <w:color w:val="auto"/>
          <w:sz w:val="20"/>
          <w:szCs w:val="20"/>
        </w:rPr>
      </w:pPr>
      <w:r w:rsidRPr="00D42A26">
        <w:rPr>
          <w:rFonts w:ascii="Times New Roman" w:hAnsi="Times New Roman" w:cs="Times New Roman"/>
          <w:color w:val="auto"/>
          <w:sz w:val="20"/>
          <w:szCs w:val="20"/>
        </w:rPr>
        <w:t>A minimum of two working days prior to the start of the badging and orientation process, subcontractor shall transmit the following information to the STR (or the End User if an STR is not appointed for this Order):</w:t>
      </w:r>
    </w:p>
    <w:p w14:paraId="2A5D290E" w14:textId="77777777" w:rsidR="00D42A26" w:rsidRDefault="00D42A26" w:rsidP="00093CD3">
      <w:pPr>
        <w:pStyle w:val="ListParagraph"/>
        <w:widowControl w:val="0"/>
        <w:numPr>
          <w:ilvl w:val="0"/>
          <w:numId w:val="105"/>
        </w:numPr>
        <w:ind w:left="2070" w:hanging="540"/>
        <w:rPr>
          <w:rFonts w:ascii="Times New Roman" w:eastAsiaTheme="majorEastAsia" w:hAnsi="Times New Roman" w:cs="Times New Roman"/>
          <w:sz w:val="20"/>
          <w:szCs w:val="20"/>
        </w:rPr>
      </w:pPr>
      <w:r w:rsidRPr="00D42A26">
        <w:rPr>
          <w:rFonts w:ascii="Times New Roman" w:eastAsiaTheme="majorEastAsia" w:hAnsi="Times New Roman" w:cs="Times New Roman"/>
          <w:sz w:val="20"/>
          <w:szCs w:val="20"/>
        </w:rPr>
        <w:t>Subcontract Number</w:t>
      </w:r>
    </w:p>
    <w:p w14:paraId="52FCC485" w14:textId="77777777" w:rsidR="00D42A26" w:rsidRDefault="00D42A26" w:rsidP="00093CD3">
      <w:pPr>
        <w:pStyle w:val="ListParagraph"/>
        <w:widowControl w:val="0"/>
        <w:numPr>
          <w:ilvl w:val="0"/>
          <w:numId w:val="105"/>
        </w:numPr>
        <w:ind w:left="2070" w:hanging="540"/>
        <w:rPr>
          <w:rFonts w:ascii="Times New Roman" w:eastAsiaTheme="majorEastAsia" w:hAnsi="Times New Roman" w:cs="Times New Roman"/>
          <w:sz w:val="20"/>
          <w:szCs w:val="20"/>
        </w:rPr>
      </w:pPr>
      <w:r w:rsidRPr="00D42A26">
        <w:rPr>
          <w:rFonts w:ascii="Times New Roman" w:eastAsiaTheme="majorEastAsia" w:hAnsi="Times New Roman" w:cs="Times New Roman"/>
          <w:sz w:val="20"/>
          <w:szCs w:val="20"/>
        </w:rPr>
        <w:lastRenderedPageBreak/>
        <w:t>Employee name</w:t>
      </w:r>
    </w:p>
    <w:p w14:paraId="460BF244" w14:textId="77777777" w:rsidR="00D42A26" w:rsidRDefault="00D42A26" w:rsidP="00093CD3">
      <w:pPr>
        <w:pStyle w:val="ListParagraph"/>
        <w:widowControl w:val="0"/>
        <w:numPr>
          <w:ilvl w:val="0"/>
          <w:numId w:val="105"/>
        </w:numPr>
        <w:ind w:left="2070" w:hanging="540"/>
        <w:rPr>
          <w:rFonts w:ascii="Times New Roman" w:eastAsiaTheme="majorEastAsia" w:hAnsi="Times New Roman" w:cs="Times New Roman"/>
          <w:sz w:val="20"/>
          <w:szCs w:val="20"/>
        </w:rPr>
      </w:pPr>
      <w:r w:rsidRPr="00D42A26">
        <w:rPr>
          <w:rFonts w:ascii="Times New Roman" w:eastAsiaTheme="majorEastAsia" w:hAnsi="Times New Roman" w:cs="Times New Roman"/>
          <w:sz w:val="20"/>
          <w:szCs w:val="20"/>
        </w:rPr>
        <w:t>Employee address</w:t>
      </w:r>
    </w:p>
    <w:p w14:paraId="5359ED46" w14:textId="77777777" w:rsidR="00D42A26" w:rsidRDefault="00D42A26" w:rsidP="00093CD3">
      <w:pPr>
        <w:pStyle w:val="ListParagraph"/>
        <w:widowControl w:val="0"/>
        <w:numPr>
          <w:ilvl w:val="0"/>
          <w:numId w:val="105"/>
        </w:numPr>
        <w:ind w:left="2070" w:hanging="540"/>
        <w:rPr>
          <w:rFonts w:ascii="Times New Roman" w:eastAsiaTheme="majorEastAsia" w:hAnsi="Times New Roman" w:cs="Times New Roman"/>
          <w:sz w:val="20"/>
          <w:szCs w:val="20"/>
        </w:rPr>
      </w:pPr>
      <w:r w:rsidRPr="00D42A26">
        <w:rPr>
          <w:rFonts w:ascii="Times New Roman" w:eastAsiaTheme="majorEastAsia" w:hAnsi="Times New Roman" w:cs="Times New Roman"/>
          <w:sz w:val="20"/>
          <w:szCs w:val="20"/>
        </w:rPr>
        <w:t>Employee Social Security Number</w:t>
      </w:r>
    </w:p>
    <w:p w14:paraId="3BF076B7" w14:textId="77777777" w:rsidR="00D42A26" w:rsidRPr="00D42A26" w:rsidRDefault="00D42A26" w:rsidP="00093CD3">
      <w:pPr>
        <w:pStyle w:val="ListParagraph"/>
        <w:widowControl w:val="0"/>
        <w:numPr>
          <w:ilvl w:val="0"/>
          <w:numId w:val="105"/>
        </w:numPr>
        <w:ind w:left="2070" w:hanging="540"/>
        <w:rPr>
          <w:rFonts w:ascii="Times New Roman" w:eastAsiaTheme="majorEastAsia" w:hAnsi="Times New Roman" w:cs="Times New Roman"/>
          <w:sz w:val="20"/>
          <w:szCs w:val="20"/>
        </w:rPr>
      </w:pPr>
      <w:r w:rsidRPr="00D42A26">
        <w:rPr>
          <w:rFonts w:ascii="Times New Roman" w:eastAsiaTheme="majorEastAsia" w:hAnsi="Times New Roman" w:cs="Times New Roman"/>
          <w:sz w:val="20"/>
          <w:szCs w:val="20"/>
        </w:rPr>
        <w:t>Employee Date of Birth</w:t>
      </w:r>
    </w:p>
    <w:p w14:paraId="13070D9F" w14:textId="77777777" w:rsidR="00D42A26" w:rsidRPr="00D42A26" w:rsidRDefault="00D42A26" w:rsidP="00093CD3">
      <w:pPr>
        <w:pStyle w:val="Heading6"/>
        <w:keepNext w:val="0"/>
        <w:keepLines w:val="0"/>
        <w:widowControl w:val="0"/>
        <w:numPr>
          <w:ilvl w:val="0"/>
          <w:numId w:val="106"/>
        </w:numPr>
        <w:ind w:left="2070" w:hanging="540"/>
        <w:rPr>
          <w:rFonts w:ascii="Times New Roman" w:hAnsi="Times New Roman" w:cs="Times New Roman"/>
          <w:color w:val="auto"/>
          <w:sz w:val="20"/>
          <w:szCs w:val="20"/>
        </w:rPr>
      </w:pPr>
      <w:r w:rsidRPr="00D42A26">
        <w:rPr>
          <w:rFonts w:ascii="Times New Roman" w:hAnsi="Times New Roman" w:cs="Times New Roman"/>
          <w:color w:val="auto"/>
          <w:sz w:val="20"/>
          <w:szCs w:val="20"/>
        </w:rPr>
        <w:t>Subcontractor employees shall report to SRS Building 703-46A at SRS Road 1, approximately two miles east of SC Highway 125 in Jackson, SC. Employee shall be given a temporary badge for travel to SRS Central Shops Area for Substance Abuse Program (SAP) Testing. (See Article titled “Workplace Substance Abuse Programs.”)</w:t>
      </w:r>
    </w:p>
    <w:p w14:paraId="10A236A6" w14:textId="77777777" w:rsidR="00D42A26" w:rsidRPr="00D42A26" w:rsidRDefault="00D42A26" w:rsidP="00093CD3">
      <w:pPr>
        <w:pStyle w:val="Heading6"/>
        <w:keepNext w:val="0"/>
        <w:keepLines w:val="0"/>
        <w:widowControl w:val="0"/>
        <w:numPr>
          <w:ilvl w:val="0"/>
          <w:numId w:val="107"/>
        </w:numPr>
        <w:ind w:left="2070" w:hanging="540"/>
        <w:rPr>
          <w:rFonts w:ascii="Times New Roman" w:hAnsi="Times New Roman" w:cs="Times New Roman"/>
          <w:color w:val="auto"/>
          <w:sz w:val="20"/>
          <w:szCs w:val="20"/>
        </w:rPr>
      </w:pPr>
      <w:r w:rsidRPr="00D42A26">
        <w:rPr>
          <w:rFonts w:ascii="Times New Roman" w:hAnsi="Times New Roman" w:cs="Times New Roman"/>
          <w:color w:val="auto"/>
          <w:sz w:val="20"/>
          <w:szCs w:val="20"/>
        </w:rPr>
        <w:t>Each employee must successfully pass General Employee Training (GET) prior to undergoing the Photo Badging procedure. See Article titled “General Employee Training and Annual Refresher Training for Subcontract Employees”. GET is given on Monday of each week in the Jackson, SC municipal building, and should be scheduled well in advance of the desired date in order to assure placement.</w:t>
      </w:r>
    </w:p>
    <w:p w14:paraId="3A174663" w14:textId="77777777" w:rsidR="00D42A26" w:rsidRPr="00D42A26" w:rsidRDefault="00D42A26" w:rsidP="00093CD3">
      <w:pPr>
        <w:pStyle w:val="Heading6"/>
        <w:keepNext w:val="0"/>
        <w:keepLines w:val="0"/>
        <w:widowControl w:val="0"/>
        <w:numPr>
          <w:ilvl w:val="0"/>
          <w:numId w:val="108"/>
        </w:numPr>
        <w:ind w:left="2070" w:hanging="540"/>
        <w:rPr>
          <w:rFonts w:ascii="Times New Roman" w:hAnsi="Times New Roman" w:cs="Times New Roman"/>
          <w:color w:val="auto"/>
          <w:sz w:val="20"/>
          <w:szCs w:val="20"/>
        </w:rPr>
      </w:pPr>
      <w:r w:rsidRPr="00D42A26">
        <w:rPr>
          <w:rFonts w:ascii="Times New Roman" w:hAnsi="Times New Roman" w:cs="Times New Roman"/>
          <w:color w:val="auto"/>
          <w:sz w:val="20"/>
          <w:szCs w:val="20"/>
        </w:rPr>
        <w:t>The orientation and badging process will take approximately four (4) hours.</w:t>
      </w:r>
    </w:p>
    <w:p w14:paraId="29F413C4" w14:textId="77777777" w:rsidR="003B752B" w:rsidRPr="003B752B" w:rsidRDefault="003B752B" w:rsidP="00093CD3">
      <w:pPr>
        <w:pStyle w:val="Heading5"/>
        <w:keepNext w:val="0"/>
        <w:keepLines w:val="0"/>
        <w:widowControl w:val="0"/>
        <w:numPr>
          <w:ilvl w:val="0"/>
          <w:numId w:val="103"/>
        </w:numPr>
        <w:ind w:left="1530" w:hanging="450"/>
        <w:rPr>
          <w:rFonts w:ascii="Times New Roman" w:hAnsi="Times New Roman" w:cs="Times New Roman"/>
          <w:color w:val="auto"/>
          <w:sz w:val="20"/>
          <w:szCs w:val="20"/>
        </w:rPr>
      </w:pPr>
      <w:r w:rsidRPr="003B752B">
        <w:rPr>
          <w:rFonts w:ascii="Times New Roman" w:hAnsi="Times New Roman" w:cs="Times New Roman"/>
          <w:color w:val="auto"/>
          <w:sz w:val="20"/>
          <w:szCs w:val="20"/>
        </w:rPr>
        <w:t>The maximum duration that Subcontractor employees will be issued a site access badge is one (1)   year. Subcontractor employees requiring a new badge will report to the Badge Office and repeat the badging process.</w:t>
      </w:r>
    </w:p>
    <w:p w14:paraId="13A70AD7" w14:textId="77777777" w:rsidR="003B752B" w:rsidRPr="003B752B" w:rsidRDefault="003B752B" w:rsidP="00093CD3">
      <w:pPr>
        <w:pStyle w:val="Heading5"/>
        <w:keepNext w:val="0"/>
        <w:keepLines w:val="0"/>
        <w:widowControl w:val="0"/>
        <w:numPr>
          <w:ilvl w:val="0"/>
          <w:numId w:val="103"/>
        </w:numPr>
        <w:ind w:left="1530" w:hanging="450"/>
        <w:rPr>
          <w:rFonts w:ascii="Times New Roman" w:hAnsi="Times New Roman" w:cs="Times New Roman"/>
          <w:color w:val="auto"/>
          <w:sz w:val="20"/>
          <w:szCs w:val="20"/>
        </w:rPr>
      </w:pPr>
      <w:r w:rsidRPr="003B752B">
        <w:rPr>
          <w:rFonts w:ascii="Times New Roman" w:hAnsi="Times New Roman" w:cs="Times New Roman"/>
          <w:color w:val="auto"/>
          <w:sz w:val="20"/>
          <w:szCs w:val="20"/>
        </w:rPr>
        <w:t>If Work under this Subcontract is to be performed in security areas, all personnel will be required to sign in and out at security gates and are subject to a search of their person and belongings at entrances to or exit from the area.</w:t>
      </w:r>
    </w:p>
    <w:p w14:paraId="0A579C45" w14:textId="77777777" w:rsidR="003B752B" w:rsidRPr="003B752B" w:rsidRDefault="003B752B" w:rsidP="00093CD3">
      <w:pPr>
        <w:pStyle w:val="Heading4"/>
        <w:keepNext w:val="0"/>
        <w:keepLines w:val="0"/>
        <w:widowControl w:val="0"/>
        <w:numPr>
          <w:ilvl w:val="0"/>
          <w:numId w:val="102"/>
        </w:numPr>
        <w:ind w:left="1080" w:hanging="630"/>
        <w:rPr>
          <w:rFonts w:ascii="Times New Roman" w:hAnsi="Times New Roman" w:cs="Times New Roman"/>
          <w:i w:val="0"/>
          <w:iCs w:val="0"/>
          <w:color w:val="auto"/>
          <w:spacing w:val="-1"/>
          <w:sz w:val="20"/>
          <w:szCs w:val="20"/>
        </w:rPr>
      </w:pPr>
      <w:r w:rsidRPr="00D37CD5">
        <w:rPr>
          <w:rFonts w:ascii="Times New Roman" w:hAnsi="Times New Roman" w:cs="Times New Roman"/>
          <w:i w:val="0"/>
          <w:iCs w:val="0"/>
          <w:color w:val="auto"/>
          <w:spacing w:val="-1"/>
          <w:sz w:val="20"/>
          <w:szCs w:val="20"/>
          <w:u w:val="single"/>
        </w:rPr>
        <w:t>Temporary Badge</w:t>
      </w:r>
      <w:r>
        <w:rPr>
          <w:rFonts w:ascii="Times New Roman" w:hAnsi="Times New Roman" w:cs="Times New Roman"/>
          <w:i w:val="0"/>
          <w:iCs w:val="0"/>
          <w:color w:val="auto"/>
          <w:spacing w:val="-1"/>
          <w:sz w:val="20"/>
          <w:szCs w:val="20"/>
        </w:rPr>
        <w:t xml:space="preserve"> </w:t>
      </w:r>
      <w:r w:rsidRPr="003B752B">
        <w:rPr>
          <w:rFonts w:ascii="Times New Roman" w:hAnsi="Times New Roman" w:cs="Times New Roman"/>
          <w:color w:val="auto"/>
          <w:spacing w:val="-1"/>
          <w:sz w:val="20"/>
          <w:szCs w:val="20"/>
        </w:rPr>
        <w:t xml:space="preserve">(Typically for visitors and </w:t>
      </w:r>
      <w:r w:rsidR="00E11C57" w:rsidRPr="003B752B">
        <w:rPr>
          <w:rFonts w:ascii="Times New Roman" w:hAnsi="Times New Roman" w:cs="Times New Roman"/>
          <w:color w:val="auto"/>
          <w:spacing w:val="-1"/>
          <w:sz w:val="20"/>
          <w:szCs w:val="20"/>
        </w:rPr>
        <w:t>short</w:t>
      </w:r>
      <w:r>
        <w:rPr>
          <w:rFonts w:ascii="Times New Roman" w:hAnsi="Times New Roman" w:cs="Times New Roman"/>
          <w:color w:val="auto"/>
          <w:spacing w:val="-1"/>
          <w:sz w:val="20"/>
          <w:szCs w:val="20"/>
        </w:rPr>
        <w:t>-</w:t>
      </w:r>
      <w:r w:rsidRPr="003B752B">
        <w:rPr>
          <w:rFonts w:ascii="Times New Roman" w:hAnsi="Times New Roman" w:cs="Times New Roman"/>
          <w:color w:val="auto"/>
          <w:spacing w:val="-1"/>
          <w:sz w:val="20"/>
          <w:szCs w:val="20"/>
        </w:rPr>
        <w:t xml:space="preserve"> term personnel.)</w:t>
      </w:r>
    </w:p>
    <w:p w14:paraId="5E12C574" w14:textId="77777777" w:rsidR="003B752B" w:rsidRPr="003B752B" w:rsidRDefault="003B752B" w:rsidP="00093CD3">
      <w:pPr>
        <w:pStyle w:val="Heading5"/>
        <w:keepNext w:val="0"/>
        <w:keepLines w:val="0"/>
        <w:widowControl w:val="0"/>
        <w:numPr>
          <w:ilvl w:val="0"/>
          <w:numId w:val="109"/>
        </w:numPr>
        <w:ind w:left="1530" w:hanging="450"/>
        <w:rPr>
          <w:rFonts w:ascii="Times New Roman" w:hAnsi="Times New Roman" w:cs="Times New Roman"/>
          <w:color w:val="auto"/>
          <w:sz w:val="20"/>
          <w:szCs w:val="20"/>
        </w:rPr>
      </w:pPr>
      <w:r w:rsidRPr="003B752B">
        <w:rPr>
          <w:rFonts w:ascii="Times New Roman" w:hAnsi="Times New Roman" w:cs="Times New Roman"/>
          <w:color w:val="auto"/>
          <w:sz w:val="20"/>
          <w:szCs w:val="20"/>
        </w:rPr>
        <w:t>Temporary badges are valid for a maximum of 10 calendar days per person in a calendar year. To avoid unnecessary expiration, these badges should be returned to the badge office immediately upon completion of need.</w:t>
      </w:r>
    </w:p>
    <w:p w14:paraId="112DCA6F" w14:textId="77777777" w:rsidR="003B752B" w:rsidRDefault="003B752B" w:rsidP="00093CD3">
      <w:pPr>
        <w:pStyle w:val="Heading5"/>
        <w:keepNext w:val="0"/>
        <w:keepLines w:val="0"/>
        <w:widowControl w:val="0"/>
        <w:numPr>
          <w:ilvl w:val="0"/>
          <w:numId w:val="109"/>
        </w:numPr>
        <w:ind w:left="1530" w:hanging="450"/>
        <w:rPr>
          <w:rFonts w:ascii="Times New Roman" w:hAnsi="Times New Roman" w:cs="Times New Roman"/>
          <w:color w:val="auto"/>
          <w:sz w:val="20"/>
          <w:szCs w:val="20"/>
        </w:rPr>
      </w:pPr>
      <w:r w:rsidRPr="003B752B">
        <w:rPr>
          <w:rFonts w:ascii="Times New Roman" w:hAnsi="Times New Roman" w:cs="Times New Roman"/>
          <w:color w:val="auto"/>
          <w:sz w:val="20"/>
          <w:szCs w:val="20"/>
        </w:rPr>
        <w:t>Two working days prior to the need date, subcontractor shall transmit the following information to the STR/End User:</w:t>
      </w:r>
    </w:p>
    <w:p w14:paraId="24BBCF41" w14:textId="77777777" w:rsidR="003B752B" w:rsidRDefault="003B752B" w:rsidP="00093CD3">
      <w:pPr>
        <w:pStyle w:val="ListParagraph"/>
        <w:widowControl w:val="0"/>
        <w:numPr>
          <w:ilvl w:val="0"/>
          <w:numId w:val="105"/>
        </w:numPr>
        <w:ind w:left="1530" w:hanging="450"/>
        <w:rPr>
          <w:rFonts w:ascii="Times New Roman" w:eastAsiaTheme="majorEastAsia" w:hAnsi="Times New Roman" w:cs="Times New Roman"/>
          <w:sz w:val="20"/>
          <w:szCs w:val="20"/>
        </w:rPr>
      </w:pPr>
      <w:r w:rsidRPr="003B752B">
        <w:rPr>
          <w:rFonts w:ascii="Times New Roman" w:eastAsiaTheme="majorEastAsia" w:hAnsi="Times New Roman" w:cs="Times New Roman"/>
          <w:sz w:val="20"/>
          <w:szCs w:val="20"/>
        </w:rPr>
        <w:t>Subcontract Number</w:t>
      </w:r>
    </w:p>
    <w:p w14:paraId="540ABCAA" w14:textId="77777777" w:rsidR="003B752B" w:rsidRDefault="003B752B" w:rsidP="00093CD3">
      <w:pPr>
        <w:pStyle w:val="ListParagraph"/>
        <w:widowControl w:val="0"/>
        <w:numPr>
          <w:ilvl w:val="0"/>
          <w:numId w:val="105"/>
        </w:numPr>
        <w:ind w:left="1530" w:hanging="450"/>
        <w:rPr>
          <w:rFonts w:ascii="Times New Roman" w:eastAsiaTheme="majorEastAsia" w:hAnsi="Times New Roman" w:cs="Times New Roman"/>
          <w:sz w:val="20"/>
          <w:szCs w:val="20"/>
        </w:rPr>
      </w:pPr>
      <w:r w:rsidRPr="003B752B">
        <w:rPr>
          <w:rFonts w:ascii="Times New Roman" w:eastAsiaTheme="majorEastAsia" w:hAnsi="Times New Roman" w:cs="Times New Roman"/>
          <w:sz w:val="20"/>
          <w:szCs w:val="20"/>
        </w:rPr>
        <w:t>Employee name</w:t>
      </w:r>
    </w:p>
    <w:p w14:paraId="3AF4AD9C" w14:textId="77777777" w:rsidR="003B752B" w:rsidRDefault="003B752B" w:rsidP="00093CD3">
      <w:pPr>
        <w:pStyle w:val="ListParagraph"/>
        <w:widowControl w:val="0"/>
        <w:numPr>
          <w:ilvl w:val="0"/>
          <w:numId w:val="105"/>
        </w:numPr>
        <w:ind w:left="1530" w:hanging="450"/>
        <w:rPr>
          <w:rFonts w:ascii="Times New Roman" w:eastAsiaTheme="majorEastAsia" w:hAnsi="Times New Roman" w:cs="Times New Roman"/>
          <w:sz w:val="20"/>
          <w:szCs w:val="20"/>
        </w:rPr>
      </w:pPr>
      <w:r w:rsidRPr="003B752B">
        <w:rPr>
          <w:rFonts w:ascii="Times New Roman" w:eastAsiaTheme="majorEastAsia" w:hAnsi="Times New Roman" w:cs="Times New Roman"/>
          <w:sz w:val="20"/>
          <w:szCs w:val="20"/>
        </w:rPr>
        <w:t>Employee address</w:t>
      </w:r>
    </w:p>
    <w:p w14:paraId="57B50A12" w14:textId="77777777" w:rsidR="003B752B" w:rsidRDefault="003B752B" w:rsidP="00093CD3">
      <w:pPr>
        <w:pStyle w:val="ListParagraph"/>
        <w:widowControl w:val="0"/>
        <w:numPr>
          <w:ilvl w:val="0"/>
          <w:numId w:val="105"/>
        </w:numPr>
        <w:ind w:left="1530" w:hanging="450"/>
        <w:rPr>
          <w:rFonts w:ascii="Times New Roman" w:eastAsiaTheme="majorEastAsia" w:hAnsi="Times New Roman" w:cs="Times New Roman"/>
          <w:sz w:val="20"/>
          <w:szCs w:val="20"/>
        </w:rPr>
      </w:pPr>
      <w:r w:rsidRPr="003B752B">
        <w:rPr>
          <w:rFonts w:ascii="Times New Roman" w:eastAsiaTheme="majorEastAsia" w:hAnsi="Times New Roman" w:cs="Times New Roman"/>
          <w:sz w:val="20"/>
          <w:szCs w:val="20"/>
        </w:rPr>
        <w:t>Employee Social Security Number</w:t>
      </w:r>
    </w:p>
    <w:p w14:paraId="57502A8E" w14:textId="77777777" w:rsidR="003B752B" w:rsidRPr="003B752B" w:rsidRDefault="003B752B" w:rsidP="00093CD3">
      <w:pPr>
        <w:pStyle w:val="ListParagraph"/>
        <w:widowControl w:val="0"/>
        <w:numPr>
          <w:ilvl w:val="0"/>
          <w:numId w:val="105"/>
        </w:numPr>
        <w:ind w:left="1530" w:hanging="450"/>
        <w:rPr>
          <w:rFonts w:ascii="Times New Roman" w:eastAsiaTheme="majorEastAsia" w:hAnsi="Times New Roman" w:cs="Times New Roman"/>
          <w:sz w:val="20"/>
          <w:szCs w:val="20"/>
        </w:rPr>
      </w:pPr>
      <w:r w:rsidRPr="003B752B">
        <w:rPr>
          <w:rFonts w:ascii="Times New Roman" w:eastAsiaTheme="majorEastAsia" w:hAnsi="Times New Roman" w:cs="Times New Roman"/>
          <w:sz w:val="20"/>
          <w:szCs w:val="20"/>
        </w:rPr>
        <w:t>Employee Date of Birth</w:t>
      </w:r>
    </w:p>
    <w:p w14:paraId="397D7782" w14:textId="327F82DF" w:rsidR="003B752B" w:rsidRPr="003B752B" w:rsidRDefault="003B752B" w:rsidP="00093CD3">
      <w:pPr>
        <w:pStyle w:val="Heading5"/>
        <w:keepNext w:val="0"/>
        <w:keepLines w:val="0"/>
        <w:widowControl w:val="0"/>
        <w:numPr>
          <w:ilvl w:val="0"/>
          <w:numId w:val="109"/>
        </w:numPr>
        <w:ind w:left="1530" w:hanging="450"/>
        <w:rPr>
          <w:rFonts w:ascii="Times New Roman" w:hAnsi="Times New Roman" w:cs="Times New Roman"/>
          <w:color w:val="auto"/>
          <w:sz w:val="20"/>
          <w:szCs w:val="20"/>
        </w:rPr>
      </w:pPr>
      <w:r w:rsidRPr="003B752B">
        <w:rPr>
          <w:rFonts w:ascii="Times New Roman" w:hAnsi="Times New Roman" w:cs="Times New Roman"/>
          <w:color w:val="auto"/>
          <w:sz w:val="20"/>
          <w:szCs w:val="20"/>
        </w:rPr>
        <w:t xml:space="preserve">The Assigned Competent Person (ACP) (Subcontractor or </w:t>
      </w:r>
      <w:r w:rsidR="008E08E9">
        <w:rPr>
          <w:rFonts w:ascii="Times New Roman" w:hAnsi="Times New Roman" w:cs="Times New Roman"/>
          <w:color w:val="auto"/>
          <w:sz w:val="20"/>
          <w:szCs w:val="20"/>
        </w:rPr>
        <w:t>SRMC</w:t>
      </w:r>
      <w:r w:rsidRPr="003B752B">
        <w:rPr>
          <w:rFonts w:ascii="Times New Roman" w:hAnsi="Times New Roman" w:cs="Times New Roman"/>
          <w:color w:val="auto"/>
          <w:sz w:val="20"/>
          <w:szCs w:val="20"/>
        </w:rPr>
        <w:t xml:space="preserve"> employee) shall perform Task Analysis of scope to be performed and identify any applicable contractual task specific checklist(s) from the subcontractors accepted Worker Protection Plan or </w:t>
      </w:r>
      <w:r w:rsidR="008E08E9">
        <w:rPr>
          <w:rFonts w:ascii="Times New Roman" w:hAnsi="Times New Roman" w:cs="Times New Roman"/>
          <w:color w:val="auto"/>
          <w:sz w:val="20"/>
          <w:szCs w:val="20"/>
        </w:rPr>
        <w:t>SRMC</w:t>
      </w:r>
      <w:r w:rsidRPr="003B752B">
        <w:rPr>
          <w:rFonts w:ascii="Times New Roman" w:hAnsi="Times New Roman" w:cs="Times New Roman"/>
          <w:color w:val="auto"/>
          <w:sz w:val="20"/>
          <w:szCs w:val="20"/>
        </w:rPr>
        <w:t>’s Focused Observation Database if a WPP is not required by the terms of this order.</w:t>
      </w:r>
    </w:p>
    <w:p w14:paraId="1D5E7B9D" w14:textId="77777777" w:rsidR="003B752B" w:rsidRPr="003B752B" w:rsidRDefault="003B752B" w:rsidP="00093CD3">
      <w:pPr>
        <w:pStyle w:val="Heading5"/>
        <w:keepNext w:val="0"/>
        <w:keepLines w:val="0"/>
        <w:widowControl w:val="0"/>
        <w:numPr>
          <w:ilvl w:val="0"/>
          <w:numId w:val="109"/>
        </w:numPr>
        <w:ind w:left="1530"/>
        <w:rPr>
          <w:rFonts w:ascii="Times New Roman" w:hAnsi="Times New Roman" w:cs="Times New Roman"/>
          <w:color w:val="auto"/>
          <w:sz w:val="20"/>
          <w:szCs w:val="20"/>
        </w:rPr>
      </w:pPr>
      <w:r w:rsidRPr="003B752B">
        <w:rPr>
          <w:rFonts w:ascii="Times New Roman" w:hAnsi="Times New Roman" w:cs="Times New Roman"/>
          <w:color w:val="auto"/>
          <w:sz w:val="20"/>
          <w:szCs w:val="20"/>
        </w:rPr>
        <w:t>ACP shall provide advance copy of any task specific safety checklist(s) to personnel seeking temporary badges.</w:t>
      </w:r>
    </w:p>
    <w:p w14:paraId="4CB8F127" w14:textId="77777777" w:rsidR="003B752B" w:rsidRPr="003B752B" w:rsidRDefault="003B752B" w:rsidP="00093CD3">
      <w:pPr>
        <w:pStyle w:val="Heading5"/>
        <w:keepNext w:val="0"/>
        <w:keepLines w:val="0"/>
        <w:widowControl w:val="0"/>
        <w:numPr>
          <w:ilvl w:val="0"/>
          <w:numId w:val="109"/>
        </w:numPr>
        <w:ind w:left="1530"/>
        <w:rPr>
          <w:rFonts w:ascii="Times New Roman" w:hAnsi="Times New Roman" w:cs="Times New Roman"/>
          <w:color w:val="auto"/>
          <w:sz w:val="20"/>
          <w:szCs w:val="20"/>
        </w:rPr>
      </w:pPr>
      <w:r w:rsidRPr="003B752B">
        <w:rPr>
          <w:rFonts w:ascii="Times New Roman" w:hAnsi="Times New Roman" w:cs="Times New Roman"/>
          <w:color w:val="auto"/>
          <w:sz w:val="20"/>
          <w:szCs w:val="20"/>
        </w:rPr>
        <w:t>Badge Office provides initial security briefing, issues registration card and obtains acknowledgement signature, issues “maroon” Visitors Badge for duration requested by STR/End User.</w:t>
      </w:r>
    </w:p>
    <w:p w14:paraId="6E084B11" w14:textId="77777777" w:rsidR="003B752B" w:rsidRPr="003B752B" w:rsidRDefault="003B752B" w:rsidP="00093CD3">
      <w:pPr>
        <w:pStyle w:val="Heading5"/>
        <w:keepNext w:val="0"/>
        <w:keepLines w:val="0"/>
        <w:widowControl w:val="0"/>
        <w:numPr>
          <w:ilvl w:val="0"/>
          <w:numId w:val="109"/>
        </w:numPr>
        <w:ind w:left="1530"/>
        <w:rPr>
          <w:rFonts w:ascii="Times New Roman" w:hAnsi="Times New Roman" w:cs="Times New Roman"/>
          <w:color w:val="auto"/>
          <w:sz w:val="20"/>
          <w:szCs w:val="20"/>
        </w:rPr>
      </w:pPr>
      <w:r w:rsidRPr="003B752B">
        <w:rPr>
          <w:rFonts w:ascii="Times New Roman" w:hAnsi="Times New Roman" w:cs="Times New Roman"/>
          <w:color w:val="auto"/>
          <w:sz w:val="20"/>
          <w:szCs w:val="20"/>
        </w:rPr>
        <w:t>ACP reviews any applicable checklist(s) and performs focused observations as directed by the STR/End User.</w:t>
      </w:r>
    </w:p>
    <w:p w14:paraId="4F34CC94" w14:textId="77777777" w:rsidR="003B752B" w:rsidRPr="003B752B" w:rsidRDefault="003B752B" w:rsidP="00093CD3">
      <w:pPr>
        <w:pStyle w:val="Heading5"/>
        <w:keepNext w:val="0"/>
        <w:keepLines w:val="0"/>
        <w:widowControl w:val="0"/>
        <w:numPr>
          <w:ilvl w:val="0"/>
          <w:numId w:val="109"/>
        </w:numPr>
        <w:ind w:left="1530"/>
        <w:rPr>
          <w:rFonts w:ascii="Times New Roman" w:hAnsi="Times New Roman" w:cs="Times New Roman"/>
          <w:color w:val="auto"/>
          <w:sz w:val="20"/>
          <w:szCs w:val="20"/>
        </w:rPr>
      </w:pPr>
      <w:r w:rsidRPr="003B752B">
        <w:rPr>
          <w:rFonts w:ascii="Times New Roman" w:hAnsi="Times New Roman" w:cs="Times New Roman"/>
          <w:color w:val="auto"/>
          <w:sz w:val="20"/>
          <w:szCs w:val="20"/>
        </w:rPr>
        <w:t>Upon completion of scope, return badge to Badge Office upon exiting SRS.</w:t>
      </w:r>
    </w:p>
    <w:p w14:paraId="379917EB" w14:textId="77777777" w:rsidR="003B752B" w:rsidRPr="00093CD3" w:rsidRDefault="003B752B" w:rsidP="00093CD3">
      <w:pPr>
        <w:pStyle w:val="Heading4"/>
        <w:keepNext w:val="0"/>
        <w:keepLines w:val="0"/>
        <w:widowControl w:val="0"/>
        <w:numPr>
          <w:ilvl w:val="0"/>
          <w:numId w:val="102"/>
        </w:numPr>
        <w:ind w:left="1080" w:hanging="540"/>
        <w:rPr>
          <w:rFonts w:ascii="Times New Roman" w:hAnsi="Times New Roman" w:cs="Times New Roman"/>
          <w:i w:val="0"/>
          <w:iCs w:val="0"/>
          <w:color w:val="auto"/>
          <w:spacing w:val="-1"/>
          <w:sz w:val="20"/>
          <w:szCs w:val="20"/>
          <w:u w:val="single"/>
        </w:rPr>
      </w:pPr>
      <w:r w:rsidRPr="00093CD3">
        <w:rPr>
          <w:rFonts w:ascii="Times New Roman" w:hAnsi="Times New Roman" w:cs="Times New Roman"/>
          <w:i w:val="0"/>
          <w:iCs w:val="0"/>
          <w:color w:val="auto"/>
          <w:spacing w:val="-1"/>
          <w:sz w:val="20"/>
          <w:szCs w:val="20"/>
          <w:u w:val="single"/>
        </w:rPr>
        <w:t>Identity Verification</w:t>
      </w:r>
    </w:p>
    <w:p w14:paraId="07375729" w14:textId="1E3FB8FC" w:rsidR="003B752B" w:rsidRPr="003B752B" w:rsidRDefault="003B752B" w:rsidP="00093CD3">
      <w:pPr>
        <w:pStyle w:val="Heading5"/>
        <w:keepNext w:val="0"/>
        <w:keepLines w:val="0"/>
        <w:widowControl w:val="0"/>
        <w:numPr>
          <w:ilvl w:val="0"/>
          <w:numId w:val="110"/>
        </w:numPr>
        <w:ind w:left="1530" w:hanging="450"/>
        <w:rPr>
          <w:rFonts w:ascii="Times New Roman" w:hAnsi="Times New Roman" w:cs="Times New Roman"/>
          <w:color w:val="auto"/>
          <w:sz w:val="20"/>
          <w:szCs w:val="20"/>
        </w:rPr>
      </w:pPr>
      <w:r w:rsidRPr="003B752B">
        <w:rPr>
          <w:rFonts w:ascii="Times New Roman" w:hAnsi="Times New Roman" w:cs="Times New Roman"/>
          <w:color w:val="auto"/>
          <w:sz w:val="20"/>
          <w:szCs w:val="20"/>
        </w:rPr>
        <w:t>In order to receive a photo or temporary badge for entry to SRS, Subcontractor employees, except delivery personne</w:t>
      </w:r>
      <w:r w:rsidR="00183F89">
        <w:rPr>
          <w:rFonts w:ascii="Times New Roman" w:hAnsi="Times New Roman" w:cs="Times New Roman"/>
          <w:color w:val="auto"/>
          <w:sz w:val="20"/>
          <w:szCs w:val="20"/>
        </w:rPr>
        <w:t>l</w:t>
      </w:r>
      <w:r w:rsidRPr="003B752B">
        <w:rPr>
          <w:rFonts w:ascii="Times New Roman" w:hAnsi="Times New Roman" w:cs="Times New Roman"/>
          <w:color w:val="auto"/>
          <w:sz w:val="20"/>
          <w:szCs w:val="20"/>
        </w:rPr>
        <w:t xml:space="preserve"> (see subparagraph (2) below), will be required to present two specific forms of identification from the list of acceptable forms of identification, per Security Clearance Procedure 7Q-501.  Copy of list is available on the </w:t>
      </w:r>
      <w:r w:rsidR="008E08E9">
        <w:rPr>
          <w:rFonts w:ascii="Times New Roman" w:hAnsi="Times New Roman" w:cs="Times New Roman"/>
          <w:color w:val="auto"/>
          <w:sz w:val="20"/>
          <w:szCs w:val="20"/>
        </w:rPr>
        <w:t>SRMC</w:t>
      </w:r>
      <w:r w:rsidRPr="003B752B">
        <w:rPr>
          <w:rFonts w:ascii="Times New Roman" w:hAnsi="Times New Roman" w:cs="Times New Roman"/>
          <w:color w:val="auto"/>
          <w:sz w:val="20"/>
          <w:szCs w:val="20"/>
        </w:rPr>
        <w:t xml:space="preserve"> Internet Home Page at http://www.</w:t>
      </w:r>
      <w:r w:rsidR="008E08E9">
        <w:rPr>
          <w:rFonts w:ascii="Times New Roman" w:hAnsi="Times New Roman" w:cs="Times New Roman"/>
          <w:color w:val="auto"/>
          <w:sz w:val="20"/>
          <w:szCs w:val="20"/>
        </w:rPr>
        <w:t>SRMC</w:t>
      </w:r>
      <w:r w:rsidRPr="003B752B">
        <w:rPr>
          <w:rFonts w:ascii="Times New Roman" w:hAnsi="Times New Roman" w:cs="Times New Roman"/>
          <w:color w:val="auto"/>
          <w:sz w:val="20"/>
          <w:szCs w:val="20"/>
        </w:rPr>
        <w:t>emediation.com/business.html.  At least one of the documents selected from the list must be a valid State or Federal government-issued picture ID.</w:t>
      </w:r>
    </w:p>
    <w:p w14:paraId="711769A0" w14:textId="0DA85CBD" w:rsidR="00183F89" w:rsidRPr="00183F89" w:rsidRDefault="00183F89" w:rsidP="00093CD3">
      <w:pPr>
        <w:pStyle w:val="Heading5"/>
        <w:keepNext w:val="0"/>
        <w:keepLines w:val="0"/>
        <w:widowControl w:val="0"/>
        <w:numPr>
          <w:ilvl w:val="0"/>
          <w:numId w:val="110"/>
        </w:numPr>
        <w:ind w:left="1530" w:hanging="450"/>
        <w:rPr>
          <w:rFonts w:ascii="Times New Roman" w:hAnsi="Times New Roman" w:cs="Times New Roman"/>
          <w:color w:val="auto"/>
          <w:sz w:val="20"/>
          <w:szCs w:val="20"/>
        </w:rPr>
      </w:pPr>
      <w:r w:rsidRPr="00183F89">
        <w:rPr>
          <w:rFonts w:ascii="Times New Roman" w:hAnsi="Times New Roman" w:cs="Times New Roman"/>
          <w:color w:val="auto"/>
          <w:sz w:val="20"/>
          <w:szCs w:val="20"/>
        </w:rPr>
        <w:t>Vendor Delivery Personnel. Unbadged personnel seeking a temporary badge for material/equipment deliveries will be required to present one form of picture identification that will verify their identity, such as a valid state driver’s license that includes a photograph. Delivery personnel shall enter the site at the Aiken Barricade located approximately one (1) mile south of SC Highway 278,</w:t>
      </w:r>
      <w:r>
        <w:rPr>
          <w:rFonts w:ascii="Times New Roman" w:hAnsi="Times New Roman" w:cs="Times New Roman"/>
          <w:color w:val="auto"/>
          <w:sz w:val="20"/>
          <w:szCs w:val="20"/>
        </w:rPr>
        <w:t xml:space="preserve"> </w:t>
      </w:r>
      <w:r w:rsidRPr="00183F89">
        <w:rPr>
          <w:rFonts w:ascii="Times New Roman" w:hAnsi="Times New Roman" w:cs="Times New Roman"/>
          <w:color w:val="auto"/>
          <w:sz w:val="20"/>
          <w:szCs w:val="20"/>
        </w:rPr>
        <w:t>and will be escorted at all times to the delivery location and back to the entrance barricade by Site Security Services Contractor or by Assigned Competent Persons (</w:t>
      </w:r>
      <w:r w:rsidR="008E08E9">
        <w:rPr>
          <w:rFonts w:ascii="Times New Roman" w:hAnsi="Times New Roman" w:cs="Times New Roman"/>
          <w:color w:val="auto"/>
          <w:sz w:val="20"/>
          <w:szCs w:val="20"/>
        </w:rPr>
        <w:t>SRMC</w:t>
      </w:r>
      <w:r w:rsidRPr="00183F89">
        <w:rPr>
          <w:rFonts w:ascii="Times New Roman" w:hAnsi="Times New Roman" w:cs="Times New Roman"/>
          <w:color w:val="auto"/>
          <w:sz w:val="20"/>
          <w:szCs w:val="20"/>
        </w:rPr>
        <w:t xml:space="preserve"> or Subcontractor).</w:t>
      </w:r>
    </w:p>
    <w:p w14:paraId="2A3C25FF" w14:textId="77777777" w:rsidR="00183F89" w:rsidRPr="00183F89" w:rsidRDefault="00183F89" w:rsidP="00093CD3">
      <w:pPr>
        <w:pStyle w:val="Heading4"/>
        <w:keepNext w:val="0"/>
        <w:keepLines w:val="0"/>
        <w:widowControl w:val="0"/>
        <w:numPr>
          <w:ilvl w:val="0"/>
          <w:numId w:val="102"/>
        </w:numPr>
        <w:ind w:left="1080" w:hanging="540"/>
        <w:rPr>
          <w:rFonts w:ascii="Times New Roman" w:hAnsi="Times New Roman" w:cs="Times New Roman"/>
          <w:i w:val="0"/>
          <w:iCs w:val="0"/>
          <w:color w:val="auto"/>
          <w:spacing w:val="-1"/>
          <w:sz w:val="20"/>
          <w:szCs w:val="20"/>
        </w:rPr>
      </w:pPr>
      <w:r w:rsidRPr="00183F89">
        <w:rPr>
          <w:rFonts w:ascii="Times New Roman" w:hAnsi="Times New Roman" w:cs="Times New Roman"/>
          <w:i w:val="0"/>
          <w:iCs w:val="0"/>
          <w:color w:val="auto"/>
          <w:spacing w:val="-1"/>
          <w:sz w:val="20"/>
          <w:szCs w:val="20"/>
        </w:rPr>
        <w:t>If the Subcontractor or any lower tier subcontractor should independently suspend or remove an employee from work at the Savannah River Site (SRS) for unsafe acts or behavior, the Subcontractor shall immediately notify the STR/End User, return the employee's badge to the STR/End User, and provide the STR/End User with written notification of the employee's name and reason(s) for such suspension or removal.</w:t>
      </w:r>
      <w:r w:rsidR="00D37CD5">
        <w:rPr>
          <w:rFonts w:ascii="Times New Roman" w:hAnsi="Times New Roman" w:cs="Times New Roman"/>
          <w:i w:val="0"/>
          <w:iCs w:val="0"/>
          <w:color w:val="auto"/>
          <w:spacing w:val="-1"/>
          <w:sz w:val="20"/>
          <w:szCs w:val="20"/>
        </w:rPr>
        <w:br/>
      </w:r>
    </w:p>
    <w:p w14:paraId="608A7FAD" w14:textId="77777777" w:rsidR="009E1B76" w:rsidRPr="009E1B76" w:rsidRDefault="009E1B76" w:rsidP="008A0713">
      <w:pPr>
        <w:pStyle w:val="Heading3"/>
        <w:keepNext w:val="0"/>
        <w:keepLines w:val="0"/>
        <w:widowControl w:val="0"/>
        <w:ind w:left="720" w:hanging="720"/>
        <w:rPr>
          <w:rFonts w:ascii="Times New Roman" w:hAnsi="Times New Roman" w:cs="Times New Roman"/>
          <w:b/>
          <w:bCs/>
          <w:color w:val="auto"/>
          <w:sz w:val="20"/>
          <w:szCs w:val="20"/>
        </w:rPr>
      </w:pPr>
      <w:bookmarkStart w:id="32" w:name="_Toc190165872"/>
      <w:r w:rsidRPr="009E1B76">
        <w:rPr>
          <w:rFonts w:ascii="Times New Roman" w:hAnsi="Times New Roman" w:cs="Times New Roman"/>
          <w:b/>
          <w:bCs/>
          <w:color w:val="auto"/>
          <w:sz w:val="20"/>
          <w:szCs w:val="20"/>
        </w:rPr>
        <w:t xml:space="preserve">A.31 </w:t>
      </w:r>
      <w:r w:rsidRPr="00D37CD5">
        <w:rPr>
          <w:rFonts w:ascii="Times New Roman" w:hAnsi="Times New Roman" w:cs="Times New Roman"/>
          <w:b/>
          <w:bCs/>
          <w:color w:val="auto"/>
          <w:sz w:val="20"/>
          <w:szCs w:val="20"/>
          <w:u w:val="single"/>
        </w:rPr>
        <w:t>TAX WITHHOLDING FOR NONRESIDENTS</w:t>
      </w:r>
      <w:bookmarkEnd w:id="32"/>
    </w:p>
    <w:p w14:paraId="3C50FA19" w14:textId="77777777" w:rsidR="009E1B76" w:rsidRPr="009E1B76" w:rsidRDefault="009E1B76" w:rsidP="0063033F">
      <w:pPr>
        <w:pStyle w:val="Heading4"/>
        <w:keepNext w:val="0"/>
        <w:keepLines w:val="0"/>
        <w:widowControl w:val="0"/>
        <w:numPr>
          <w:ilvl w:val="0"/>
          <w:numId w:val="111"/>
        </w:numPr>
        <w:ind w:left="1170" w:hanging="720"/>
        <w:rPr>
          <w:rFonts w:ascii="Times New Roman" w:hAnsi="Times New Roman" w:cs="Times New Roman"/>
          <w:i w:val="0"/>
          <w:iCs w:val="0"/>
          <w:color w:val="auto"/>
          <w:spacing w:val="-1"/>
          <w:sz w:val="20"/>
          <w:szCs w:val="20"/>
        </w:rPr>
      </w:pPr>
      <w:r w:rsidRPr="009E1B76">
        <w:rPr>
          <w:rFonts w:ascii="Times New Roman" w:hAnsi="Times New Roman" w:cs="Times New Roman"/>
          <w:i w:val="0"/>
          <w:iCs w:val="0"/>
          <w:color w:val="auto"/>
          <w:spacing w:val="-1"/>
          <w:sz w:val="20"/>
          <w:szCs w:val="20"/>
        </w:rPr>
        <w:t>Withholdings required by section 12-8-550 do not apply to payments on orders for tangible personal property when those payments are not accompanied by services to be performed within the state of South Carolina.</w:t>
      </w:r>
    </w:p>
    <w:p w14:paraId="09975A4A" w14:textId="0EFA7330" w:rsidR="00B93801" w:rsidRPr="00B93801" w:rsidRDefault="00B93801" w:rsidP="0063033F">
      <w:pPr>
        <w:pStyle w:val="Heading4"/>
        <w:keepNext w:val="0"/>
        <w:keepLines w:val="0"/>
        <w:widowControl w:val="0"/>
        <w:numPr>
          <w:ilvl w:val="0"/>
          <w:numId w:val="111"/>
        </w:numPr>
        <w:ind w:left="1170" w:hanging="720"/>
        <w:rPr>
          <w:rFonts w:ascii="Times New Roman" w:hAnsi="Times New Roman" w:cs="Times New Roman"/>
          <w:i w:val="0"/>
          <w:iCs w:val="0"/>
          <w:color w:val="auto"/>
          <w:spacing w:val="-1"/>
          <w:sz w:val="20"/>
          <w:szCs w:val="20"/>
        </w:rPr>
      </w:pPr>
      <w:r w:rsidRPr="00B93801">
        <w:rPr>
          <w:rFonts w:ascii="Times New Roman" w:hAnsi="Times New Roman" w:cs="Times New Roman"/>
          <w:i w:val="0"/>
          <w:iCs w:val="0"/>
          <w:color w:val="auto"/>
          <w:spacing w:val="-1"/>
          <w:sz w:val="20"/>
          <w:szCs w:val="20"/>
        </w:rPr>
        <w:t xml:space="preserve">Under Title 12 of the Code of Laws of South Carolina, section 12-8-550, two (2) percent of each and every payment made to suppliers and subcontractors who are nonresidents of the State of South Carolina and are conducting a business or performing personal services of a temporary nature carried on within South Carolina must be withheld and forwarded to the South Carolina Tax Commission in cases where an order or a subcontract exceeds or could reasonably be expected to exceed ten thousand dollars ($10,000.00) </w:t>
      </w:r>
      <w:r w:rsidR="008E08E9">
        <w:rPr>
          <w:rFonts w:ascii="Times New Roman" w:hAnsi="Times New Roman" w:cs="Times New Roman"/>
          <w:i w:val="0"/>
          <w:iCs w:val="0"/>
          <w:color w:val="auto"/>
          <w:spacing w:val="-1"/>
          <w:sz w:val="20"/>
          <w:szCs w:val="20"/>
        </w:rPr>
        <w:t>SRMC</w:t>
      </w:r>
      <w:r w:rsidRPr="00B93801">
        <w:rPr>
          <w:rFonts w:ascii="Times New Roman" w:hAnsi="Times New Roman" w:cs="Times New Roman"/>
          <w:i w:val="0"/>
          <w:iCs w:val="0"/>
          <w:color w:val="auto"/>
          <w:spacing w:val="-1"/>
          <w:sz w:val="20"/>
          <w:szCs w:val="20"/>
        </w:rPr>
        <w:t xml:space="preserve"> will withhold as required by law.</w:t>
      </w:r>
    </w:p>
    <w:p w14:paraId="0E6F8E1F" w14:textId="3921B894" w:rsidR="00B93801" w:rsidRPr="00B93801" w:rsidRDefault="00B93801" w:rsidP="0063033F">
      <w:pPr>
        <w:pStyle w:val="Heading4"/>
        <w:keepNext w:val="0"/>
        <w:keepLines w:val="0"/>
        <w:widowControl w:val="0"/>
        <w:numPr>
          <w:ilvl w:val="0"/>
          <w:numId w:val="111"/>
        </w:numPr>
        <w:ind w:left="1170" w:hanging="720"/>
        <w:rPr>
          <w:rFonts w:ascii="Times New Roman" w:hAnsi="Times New Roman" w:cs="Times New Roman"/>
          <w:i w:val="0"/>
          <w:iCs w:val="0"/>
          <w:color w:val="auto"/>
          <w:spacing w:val="-1"/>
          <w:sz w:val="20"/>
          <w:szCs w:val="20"/>
        </w:rPr>
      </w:pPr>
      <w:r w:rsidRPr="00B93801">
        <w:rPr>
          <w:rFonts w:ascii="Times New Roman" w:hAnsi="Times New Roman" w:cs="Times New Roman"/>
          <w:i w:val="0"/>
          <w:iCs w:val="0"/>
          <w:color w:val="auto"/>
          <w:spacing w:val="-1"/>
          <w:sz w:val="20"/>
          <w:szCs w:val="20"/>
        </w:rPr>
        <w:t xml:space="preserve">Under Title 12 of the Code of Laws of South Carolina, section 12-8-540, seven (7) percent (five (5) percent for corporations) of each and every payment of rentals or royalties to subcontractors who are nonresidents of the State of South Carolina must be withheld and forwarded to the South Carolina Tax Commission in cases where the payments   amount   to   twelve   hundred   dollars (1,200.00) or more a year. </w:t>
      </w:r>
      <w:r w:rsidR="008E08E9">
        <w:rPr>
          <w:rFonts w:ascii="Times New Roman" w:hAnsi="Times New Roman" w:cs="Times New Roman"/>
          <w:i w:val="0"/>
          <w:iCs w:val="0"/>
          <w:color w:val="auto"/>
          <w:spacing w:val="-1"/>
          <w:sz w:val="20"/>
          <w:szCs w:val="20"/>
        </w:rPr>
        <w:t>SRMC</w:t>
      </w:r>
      <w:r w:rsidRPr="00B93801">
        <w:rPr>
          <w:rFonts w:ascii="Times New Roman" w:hAnsi="Times New Roman" w:cs="Times New Roman"/>
          <w:i w:val="0"/>
          <w:iCs w:val="0"/>
          <w:color w:val="auto"/>
          <w:spacing w:val="-1"/>
          <w:sz w:val="20"/>
          <w:szCs w:val="20"/>
        </w:rPr>
        <w:t xml:space="preserve"> will withhold as required by law.</w:t>
      </w:r>
    </w:p>
    <w:p w14:paraId="68ABE871" w14:textId="77777777" w:rsidR="00B93801" w:rsidRPr="00B93801" w:rsidRDefault="00B93801" w:rsidP="0063033F">
      <w:pPr>
        <w:pStyle w:val="Heading4"/>
        <w:keepNext w:val="0"/>
        <w:keepLines w:val="0"/>
        <w:widowControl w:val="0"/>
        <w:numPr>
          <w:ilvl w:val="0"/>
          <w:numId w:val="111"/>
        </w:numPr>
        <w:ind w:left="1170" w:hanging="720"/>
        <w:rPr>
          <w:rFonts w:ascii="Times New Roman" w:hAnsi="Times New Roman" w:cs="Times New Roman"/>
          <w:i w:val="0"/>
          <w:iCs w:val="0"/>
          <w:color w:val="auto"/>
          <w:spacing w:val="-1"/>
          <w:sz w:val="20"/>
          <w:szCs w:val="20"/>
        </w:rPr>
      </w:pPr>
      <w:r w:rsidRPr="00B93801">
        <w:rPr>
          <w:rFonts w:ascii="Times New Roman" w:hAnsi="Times New Roman" w:cs="Times New Roman"/>
          <w:i w:val="0"/>
          <w:iCs w:val="0"/>
          <w:color w:val="auto"/>
          <w:spacing w:val="-1"/>
          <w:sz w:val="20"/>
          <w:szCs w:val="20"/>
        </w:rPr>
        <w:t>The above withholdings will not be made provided the Subcontractor presents the affidavit of registration with the South Carolina Department of Revenue or the South Carolina Secretary of State's Office, or proof of having posted the appropriate bond with the South Carolina Tax Commission.</w:t>
      </w:r>
      <w:r w:rsidR="00D37CD5">
        <w:rPr>
          <w:rFonts w:ascii="Times New Roman" w:hAnsi="Times New Roman" w:cs="Times New Roman"/>
          <w:i w:val="0"/>
          <w:iCs w:val="0"/>
          <w:color w:val="auto"/>
          <w:spacing w:val="-1"/>
          <w:sz w:val="20"/>
          <w:szCs w:val="20"/>
        </w:rPr>
        <w:br/>
      </w:r>
    </w:p>
    <w:p w14:paraId="26012533" w14:textId="77777777" w:rsidR="00B93801" w:rsidRDefault="00B93801" w:rsidP="008A0713">
      <w:pPr>
        <w:pStyle w:val="Heading3"/>
        <w:keepNext w:val="0"/>
        <w:keepLines w:val="0"/>
        <w:widowControl w:val="0"/>
        <w:ind w:left="720" w:hanging="720"/>
        <w:rPr>
          <w:rFonts w:ascii="Times New Roman" w:hAnsi="Times New Roman" w:cs="Times New Roman"/>
          <w:b/>
          <w:bCs/>
          <w:color w:val="auto"/>
          <w:sz w:val="20"/>
          <w:szCs w:val="20"/>
        </w:rPr>
      </w:pPr>
      <w:bookmarkStart w:id="33" w:name="_Toc190165873"/>
      <w:r w:rsidRPr="00B93801">
        <w:rPr>
          <w:rFonts w:ascii="Times New Roman" w:hAnsi="Times New Roman" w:cs="Times New Roman"/>
          <w:b/>
          <w:bCs/>
          <w:color w:val="auto"/>
          <w:sz w:val="20"/>
          <w:szCs w:val="20"/>
        </w:rPr>
        <w:t xml:space="preserve">A.32 </w:t>
      </w:r>
      <w:r w:rsidRPr="00D37CD5">
        <w:rPr>
          <w:rFonts w:ascii="Times New Roman" w:hAnsi="Times New Roman" w:cs="Times New Roman"/>
          <w:b/>
          <w:bCs/>
          <w:color w:val="auto"/>
          <w:sz w:val="20"/>
          <w:szCs w:val="20"/>
          <w:u w:val="single"/>
        </w:rPr>
        <w:t>OZONE DEPLETING SUBSTANCE</w:t>
      </w:r>
      <w:bookmarkEnd w:id="33"/>
    </w:p>
    <w:p w14:paraId="14FCC975" w14:textId="77777777" w:rsidR="00B93801" w:rsidRPr="00B93801" w:rsidRDefault="00B93801" w:rsidP="0063033F">
      <w:pPr>
        <w:pStyle w:val="BodyText"/>
        <w:ind w:left="450" w:right="117" w:firstLine="0"/>
        <w:rPr>
          <w:spacing w:val="-1"/>
        </w:rPr>
      </w:pPr>
      <w:r w:rsidRPr="00B93801">
        <w:rPr>
          <w:spacing w:val="-1"/>
        </w:rPr>
        <w:t>Without limiting any of the other Articles herein, Subcontractor warrants that all of the supplies furnished under this Order have been completely and accurately labeled pursuant to the requirements of 40 CFR Part 82, "Protection of Stratospheric Ozone", or that such supplies do not require such labeling.</w:t>
      </w:r>
      <w:r w:rsidR="00D37CD5">
        <w:rPr>
          <w:spacing w:val="-1"/>
        </w:rPr>
        <w:br/>
      </w:r>
    </w:p>
    <w:p w14:paraId="40C93C42" w14:textId="77777777" w:rsidR="00B93801" w:rsidRDefault="00B93801" w:rsidP="008A0713">
      <w:pPr>
        <w:pStyle w:val="Heading3"/>
        <w:keepNext w:val="0"/>
        <w:keepLines w:val="0"/>
        <w:widowControl w:val="0"/>
        <w:ind w:left="720" w:hanging="720"/>
        <w:rPr>
          <w:rFonts w:ascii="Times New Roman" w:hAnsi="Times New Roman" w:cs="Times New Roman"/>
          <w:b/>
          <w:bCs/>
          <w:color w:val="auto"/>
          <w:sz w:val="20"/>
          <w:szCs w:val="20"/>
        </w:rPr>
      </w:pPr>
      <w:bookmarkStart w:id="34" w:name="_Toc190165874"/>
      <w:r w:rsidRPr="00B93801">
        <w:rPr>
          <w:rFonts w:ascii="Times New Roman" w:hAnsi="Times New Roman" w:cs="Times New Roman"/>
          <w:b/>
          <w:bCs/>
          <w:color w:val="auto"/>
          <w:sz w:val="20"/>
          <w:szCs w:val="20"/>
        </w:rPr>
        <w:t xml:space="preserve">A.33 </w:t>
      </w:r>
      <w:r w:rsidRPr="00D37CD5">
        <w:rPr>
          <w:rFonts w:ascii="Times New Roman" w:hAnsi="Times New Roman" w:cs="Times New Roman"/>
          <w:b/>
          <w:bCs/>
          <w:color w:val="auto"/>
          <w:sz w:val="20"/>
          <w:szCs w:val="20"/>
          <w:u w:val="single"/>
        </w:rPr>
        <w:t>REPORTING OF ROYALTIES</w:t>
      </w:r>
      <w:bookmarkEnd w:id="34"/>
    </w:p>
    <w:p w14:paraId="03199702" w14:textId="19635971" w:rsidR="00B93801" w:rsidRPr="00B93801" w:rsidRDefault="00B93801" w:rsidP="0063033F">
      <w:pPr>
        <w:pStyle w:val="BodyText"/>
        <w:ind w:left="450" w:right="117" w:firstLine="0"/>
        <w:rPr>
          <w:spacing w:val="-1"/>
        </w:rPr>
      </w:pPr>
      <w:r w:rsidRPr="00B93801">
        <w:rPr>
          <w:spacing w:val="-1"/>
        </w:rPr>
        <w:t xml:space="preserve">If any royalty payments are directly involved in this Order or are reflected in the Order price, Subcontractor agrees to report in writing to </w:t>
      </w:r>
      <w:r w:rsidR="008E08E9">
        <w:rPr>
          <w:spacing w:val="-1"/>
        </w:rPr>
        <w:t>SRMC</w:t>
      </w:r>
      <w:r w:rsidRPr="00B93801">
        <w:rPr>
          <w:spacing w:val="-1"/>
        </w:rPr>
        <w:t xml:space="preserve"> during the performance of this Order and prior to its completion or final settlement the amount of any royalties or other payments paid or to be paid by it directly to others in connection with the performance of this Order together with the names and addresses of licensors to whom such payments are made and either the patent numbers involved or such other information as will permit identification of the patents or other basis on which the royalties are to be paid. The approval of DOE or </w:t>
      </w:r>
      <w:r w:rsidR="008E08E9">
        <w:rPr>
          <w:spacing w:val="-1"/>
        </w:rPr>
        <w:t>SRMC</w:t>
      </w:r>
      <w:r w:rsidRPr="00B93801">
        <w:rPr>
          <w:spacing w:val="-1"/>
        </w:rPr>
        <w:t xml:space="preserve"> of any individual payments or royalties shall not preclude the Government or </w:t>
      </w:r>
      <w:r w:rsidR="008E08E9">
        <w:rPr>
          <w:spacing w:val="-1"/>
        </w:rPr>
        <w:t>SRMC</w:t>
      </w:r>
      <w:r w:rsidRPr="00B93801">
        <w:rPr>
          <w:spacing w:val="-1"/>
        </w:rPr>
        <w:t xml:space="preserve"> at any time from contesting the enforceability, validity or scope of, or title to, any patent under which a royalty or payment is made. The provision of this article shall be included in all subcontracts that are expected to exceed $25,000.</w:t>
      </w:r>
      <w:r w:rsidR="00D37CD5">
        <w:rPr>
          <w:spacing w:val="-1"/>
        </w:rPr>
        <w:br/>
      </w:r>
    </w:p>
    <w:p w14:paraId="07C2D1D7" w14:textId="77777777" w:rsidR="00410785" w:rsidRDefault="00410785" w:rsidP="008A0713">
      <w:pPr>
        <w:pStyle w:val="Heading3"/>
        <w:keepNext w:val="0"/>
        <w:keepLines w:val="0"/>
        <w:widowControl w:val="0"/>
        <w:ind w:left="720" w:hanging="720"/>
        <w:rPr>
          <w:rFonts w:ascii="Times New Roman" w:hAnsi="Times New Roman" w:cs="Times New Roman"/>
          <w:b/>
          <w:bCs/>
          <w:color w:val="auto"/>
          <w:sz w:val="20"/>
          <w:szCs w:val="20"/>
        </w:rPr>
      </w:pPr>
      <w:bookmarkStart w:id="35" w:name="_Toc190165875"/>
      <w:r w:rsidRPr="00410785">
        <w:rPr>
          <w:rFonts w:ascii="Times New Roman" w:hAnsi="Times New Roman" w:cs="Times New Roman"/>
          <w:b/>
          <w:bCs/>
          <w:color w:val="auto"/>
          <w:sz w:val="20"/>
          <w:szCs w:val="20"/>
        </w:rPr>
        <w:t xml:space="preserve">A.34 </w:t>
      </w:r>
      <w:r w:rsidRPr="00D37CD5">
        <w:rPr>
          <w:rFonts w:ascii="Times New Roman" w:hAnsi="Times New Roman" w:cs="Times New Roman"/>
          <w:b/>
          <w:bCs/>
          <w:color w:val="auto"/>
          <w:sz w:val="20"/>
          <w:szCs w:val="20"/>
          <w:u w:val="single"/>
        </w:rPr>
        <w:t>SECURITY</w:t>
      </w:r>
      <w:bookmarkEnd w:id="35"/>
    </w:p>
    <w:p w14:paraId="57F8DBBB" w14:textId="77777777" w:rsidR="00410785" w:rsidRPr="00466FD2" w:rsidRDefault="00410785" w:rsidP="00C9021A">
      <w:pPr>
        <w:pStyle w:val="BodyText"/>
        <w:ind w:left="450" w:right="117" w:firstLine="0"/>
        <w:jc w:val="both"/>
        <w:rPr>
          <w:b/>
          <w:bCs/>
          <w:i/>
          <w:iCs/>
          <w:spacing w:val="-1"/>
        </w:rPr>
      </w:pPr>
      <w:r w:rsidRPr="00466FD2">
        <w:rPr>
          <w:b/>
          <w:bCs/>
          <w:i/>
          <w:iCs/>
          <w:spacing w:val="-1"/>
        </w:rPr>
        <w:t>(Applicable if under the terms of this order Subcontractor’s employees will be required to possess access authorizations (L or Q Security Clearance)</w:t>
      </w:r>
    </w:p>
    <w:p w14:paraId="01126F5E" w14:textId="77777777" w:rsidR="00410785" w:rsidRPr="00EF323F" w:rsidRDefault="00410785" w:rsidP="00C9021A">
      <w:pPr>
        <w:pStyle w:val="Heading4"/>
        <w:keepNext w:val="0"/>
        <w:keepLines w:val="0"/>
        <w:widowControl w:val="0"/>
        <w:numPr>
          <w:ilvl w:val="0"/>
          <w:numId w:val="112"/>
        </w:numPr>
        <w:ind w:left="990" w:hanging="540"/>
        <w:rPr>
          <w:rFonts w:ascii="Times New Roman" w:hAnsi="Times New Roman" w:cs="Times New Roman"/>
          <w:i w:val="0"/>
          <w:iCs w:val="0"/>
          <w:color w:val="auto"/>
          <w:spacing w:val="-1"/>
          <w:sz w:val="20"/>
          <w:szCs w:val="20"/>
          <w:u w:val="single"/>
        </w:rPr>
      </w:pPr>
      <w:r w:rsidRPr="00EF323F">
        <w:rPr>
          <w:rFonts w:ascii="Times New Roman" w:hAnsi="Times New Roman" w:cs="Times New Roman"/>
          <w:i w:val="0"/>
          <w:iCs w:val="0"/>
          <w:color w:val="auto"/>
          <w:spacing w:val="-1"/>
          <w:sz w:val="20"/>
          <w:szCs w:val="20"/>
          <w:u w:val="single"/>
        </w:rPr>
        <w:t>Responsibility</w:t>
      </w:r>
    </w:p>
    <w:p w14:paraId="3B47168E" w14:textId="2A4A3248" w:rsidR="00410785" w:rsidRPr="00410785" w:rsidRDefault="00410785" w:rsidP="00C9021A">
      <w:pPr>
        <w:widowControl w:val="0"/>
        <w:spacing w:after="0"/>
        <w:ind w:left="990"/>
        <w:rPr>
          <w:rFonts w:ascii="Times New Roman" w:hAnsi="Times New Roman" w:cs="Times New Roman"/>
          <w:sz w:val="20"/>
          <w:szCs w:val="20"/>
        </w:rPr>
      </w:pPr>
      <w:r w:rsidRPr="00410785">
        <w:rPr>
          <w:rFonts w:ascii="Times New Roman" w:hAnsi="Times New Roman" w:cs="Times New Roman"/>
          <w:sz w:val="20"/>
          <w:szCs w:val="20"/>
        </w:rPr>
        <w:t>It is the Subcontractor’s duty to safeguard all classified information, special nuclear material, and other DOE/</w:t>
      </w:r>
      <w:r w:rsidR="008E08E9">
        <w:rPr>
          <w:rFonts w:ascii="Times New Roman" w:hAnsi="Times New Roman" w:cs="Times New Roman"/>
          <w:sz w:val="20"/>
          <w:szCs w:val="20"/>
        </w:rPr>
        <w:t>SRMC</w:t>
      </w:r>
      <w:r w:rsidRPr="00410785">
        <w:rPr>
          <w:rFonts w:ascii="Times New Roman" w:hAnsi="Times New Roman" w:cs="Times New Roman"/>
          <w:sz w:val="20"/>
          <w:szCs w:val="20"/>
        </w:rPr>
        <w:t xml:space="preserve"> property in its possession. The Subcontractor shall, in accordance with DOE/</w:t>
      </w:r>
      <w:r w:rsidR="008E08E9">
        <w:rPr>
          <w:rFonts w:ascii="Times New Roman" w:hAnsi="Times New Roman" w:cs="Times New Roman"/>
          <w:sz w:val="20"/>
          <w:szCs w:val="20"/>
        </w:rPr>
        <w:t>SRMC</w:t>
      </w:r>
      <w:r w:rsidRPr="00410785">
        <w:rPr>
          <w:rFonts w:ascii="Times New Roman" w:hAnsi="Times New Roman" w:cs="Times New Roman"/>
          <w:sz w:val="20"/>
          <w:szCs w:val="20"/>
        </w:rPr>
        <w:t xml:space="preserve"> security and counterintelligence regulations and requirements, be responsible for safeguarding all classified, unclassified sensitive and proprietary information and protecting against sabotage, espionage, loss and theft of the classified, unclassified sensitive and proprietary matter in the Subcontractor’s possession in connection with the performance of work under this Order. Except as otherwise expressly provided in this Order, the Subcontractor shall, upon completion or termination of this Order, transmit to </w:t>
      </w:r>
      <w:r w:rsidR="008E08E9">
        <w:rPr>
          <w:rFonts w:ascii="Times New Roman" w:hAnsi="Times New Roman" w:cs="Times New Roman"/>
          <w:sz w:val="20"/>
          <w:szCs w:val="20"/>
        </w:rPr>
        <w:t>SRMC</w:t>
      </w:r>
      <w:r w:rsidRPr="00410785">
        <w:rPr>
          <w:rFonts w:ascii="Times New Roman" w:hAnsi="Times New Roman" w:cs="Times New Roman"/>
          <w:sz w:val="20"/>
          <w:szCs w:val="20"/>
        </w:rPr>
        <w:t xml:space="preserve"> any classified, unclassified sensitive and proprietary matter in the possession of the Subcontractor or any person under the Subcontractor’s control in connection with performance of this Order. If retention by the Subcontractor of any classified, unclassified sensitive, and proprietary matter in the Subcontractor’s possession is required after the completion or termination of the Order and such retention is approved by the </w:t>
      </w:r>
      <w:r w:rsidR="008E08E9">
        <w:rPr>
          <w:rFonts w:ascii="Times New Roman" w:hAnsi="Times New Roman" w:cs="Times New Roman"/>
          <w:sz w:val="20"/>
          <w:szCs w:val="20"/>
        </w:rPr>
        <w:t>SRMC</w:t>
      </w:r>
      <w:r w:rsidRPr="00410785">
        <w:rPr>
          <w:rFonts w:ascii="Times New Roman" w:hAnsi="Times New Roman" w:cs="Times New Roman"/>
          <w:sz w:val="20"/>
          <w:szCs w:val="20"/>
        </w:rPr>
        <w:t xml:space="preserve"> Procurement Representative, the Subcontractor shall complete a certificate of possession to be furnished to </w:t>
      </w:r>
      <w:r w:rsidR="008E08E9">
        <w:rPr>
          <w:rFonts w:ascii="Times New Roman" w:hAnsi="Times New Roman" w:cs="Times New Roman"/>
          <w:sz w:val="20"/>
          <w:szCs w:val="20"/>
        </w:rPr>
        <w:t>SRMC</w:t>
      </w:r>
      <w:r w:rsidRPr="00410785">
        <w:rPr>
          <w:rFonts w:ascii="Times New Roman" w:hAnsi="Times New Roman" w:cs="Times New Roman"/>
          <w:sz w:val="20"/>
          <w:szCs w:val="20"/>
        </w:rPr>
        <w:t xml:space="preserve"> specifying the classified, unclassified sensitive, and proprietary matter in the Subcontractor’s possession are to be retained.  The certification shall identify the items and types or categories of matter retained, the conditions governing the retention of the matter, and the period of retention, if known. If the retention is approved by the </w:t>
      </w:r>
      <w:r w:rsidR="008E08E9">
        <w:rPr>
          <w:rFonts w:ascii="Times New Roman" w:hAnsi="Times New Roman" w:cs="Times New Roman"/>
          <w:sz w:val="20"/>
          <w:szCs w:val="20"/>
        </w:rPr>
        <w:t>SRMC</w:t>
      </w:r>
      <w:r w:rsidRPr="00410785">
        <w:rPr>
          <w:rFonts w:ascii="Times New Roman" w:hAnsi="Times New Roman" w:cs="Times New Roman"/>
          <w:sz w:val="20"/>
          <w:szCs w:val="20"/>
        </w:rPr>
        <w:t xml:space="preserve"> Procurement Representative, the security provisions of this Order shall continue to be applicable to the matter retained. Special nuclear material shall not be retained after the completion or termination of this Order.</w:t>
      </w:r>
    </w:p>
    <w:p w14:paraId="31392246" w14:textId="77777777" w:rsidR="00410785" w:rsidRDefault="00EF323F" w:rsidP="00C9021A">
      <w:pPr>
        <w:pStyle w:val="Heading4"/>
        <w:keepNext w:val="0"/>
        <w:keepLines w:val="0"/>
        <w:widowControl w:val="0"/>
        <w:numPr>
          <w:ilvl w:val="0"/>
          <w:numId w:val="112"/>
        </w:numPr>
        <w:ind w:left="990" w:hanging="540"/>
        <w:rPr>
          <w:rFonts w:ascii="Times New Roman" w:hAnsi="Times New Roman" w:cs="Times New Roman"/>
          <w:i w:val="0"/>
          <w:iCs w:val="0"/>
          <w:color w:val="auto"/>
          <w:spacing w:val="-1"/>
          <w:sz w:val="20"/>
          <w:szCs w:val="20"/>
          <w:u w:val="single"/>
        </w:rPr>
      </w:pPr>
      <w:r w:rsidRPr="00EF323F">
        <w:rPr>
          <w:rFonts w:ascii="Times New Roman" w:hAnsi="Times New Roman" w:cs="Times New Roman"/>
          <w:i w:val="0"/>
          <w:iCs w:val="0"/>
          <w:color w:val="auto"/>
          <w:spacing w:val="-1"/>
          <w:sz w:val="20"/>
          <w:szCs w:val="20"/>
          <w:u w:val="single"/>
        </w:rPr>
        <w:t>Regulations</w:t>
      </w:r>
    </w:p>
    <w:p w14:paraId="77E4B0D1" w14:textId="7B77ADEC" w:rsidR="00EF323F" w:rsidRPr="00EF323F" w:rsidRDefault="00EF323F" w:rsidP="00C9021A">
      <w:pPr>
        <w:widowControl w:val="0"/>
        <w:spacing w:after="0"/>
        <w:ind w:left="990"/>
        <w:rPr>
          <w:rFonts w:ascii="Times New Roman" w:hAnsi="Times New Roman" w:cs="Times New Roman"/>
          <w:sz w:val="20"/>
          <w:szCs w:val="20"/>
        </w:rPr>
      </w:pPr>
      <w:r w:rsidRPr="00EF323F">
        <w:rPr>
          <w:rFonts w:ascii="Times New Roman" w:hAnsi="Times New Roman" w:cs="Times New Roman"/>
          <w:sz w:val="20"/>
          <w:szCs w:val="20"/>
        </w:rPr>
        <w:t>The Subcontractor agrees to comply with all security and counterintelligence regulations and requirements of DOE/</w:t>
      </w:r>
      <w:r w:rsidR="008E08E9">
        <w:rPr>
          <w:rFonts w:ascii="Times New Roman" w:hAnsi="Times New Roman" w:cs="Times New Roman"/>
          <w:sz w:val="20"/>
          <w:szCs w:val="20"/>
        </w:rPr>
        <w:t>SRMC</w:t>
      </w:r>
      <w:r w:rsidRPr="00EF323F">
        <w:rPr>
          <w:rFonts w:ascii="Times New Roman" w:hAnsi="Times New Roman" w:cs="Times New Roman"/>
          <w:sz w:val="20"/>
          <w:szCs w:val="20"/>
        </w:rPr>
        <w:t xml:space="preserve"> in effect on the date of award of this order.</w:t>
      </w:r>
    </w:p>
    <w:p w14:paraId="1B603684" w14:textId="77777777" w:rsidR="004E10AE" w:rsidRDefault="004E10AE" w:rsidP="00C9021A">
      <w:pPr>
        <w:pStyle w:val="Heading4"/>
        <w:keepNext w:val="0"/>
        <w:keepLines w:val="0"/>
        <w:widowControl w:val="0"/>
        <w:numPr>
          <w:ilvl w:val="0"/>
          <w:numId w:val="112"/>
        </w:numPr>
        <w:ind w:left="990" w:hanging="540"/>
        <w:rPr>
          <w:rFonts w:ascii="Times New Roman" w:hAnsi="Times New Roman" w:cs="Times New Roman"/>
          <w:i w:val="0"/>
          <w:iCs w:val="0"/>
          <w:color w:val="auto"/>
          <w:spacing w:val="-1"/>
          <w:sz w:val="20"/>
          <w:szCs w:val="20"/>
          <w:u w:val="single"/>
        </w:rPr>
      </w:pPr>
      <w:r w:rsidRPr="004E10AE">
        <w:rPr>
          <w:rFonts w:ascii="Times New Roman" w:hAnsi="Times New Roman" w:cs="Times New Roman"/>
          <w:i w:val="0"/>
          <w:iCs w:val="0"/>
          <w:color w:val="auto"/>
          <w:spacing w:val="-1"/>
          <w:sz w:val="20"/>
          <w:szCs w:val="20"/>
          <w:u w:val="single"/>
        </w:rPr>
        <w:lastRenderedPageBreak/>
        <w:t>Definition of Classified Information</w:t>
      </w:r>
    </w:p>
    <w:p w14:paraId="551831B4" w14:textId="77777777" w:rsidR="004E10AE" w:rsidRPr="004E10AE" w:rsidRDefault="004E10AE" w:rsidP="00C9021A">
      <w:pPr>
        <w:widowControl w:val="0"/>
        <w:spacing w:after="0"/>
        <w:ind w:left="990"/>
        <w:rPr>
          <w:rFonts w:ascii="Times New Roman" w:hAnsi="Times New Roman" w:cs="Times New Roman"/>
          <w:sz w:val="20"/>
          <w:szCs w:val="20"/>
        </w:rPr>
      </w:pPr>
      <w:r w:rsidRPr="004E10AE">
        <w:rPr>
          <w:rFonts w:ascii="Times New Roman" w:hAnsi="Times New Roman" w:cs="Times New Roman"/>
          <w:sz w:val="20"/>
          <w:szCs w:val="20"/>
        </w:rPr>
        <w:t>The term “Classified Information” means Restricted Data, Formerly Restricted Data, or National Security Information.</w:t>
      </w:r>
    </w:p>
    <w:p w14:paraId="1C37B8BC" w14:textId="77777777" w:rsidR="004E10AE" w:rsidRDefault="004E10AE" w:rsidP="00C9021A">
      <w:pPr>
        <w:pStyle w:val="Heading4"/>
        <w:keepNext w:val="0"/>
        <w:keepLines w:val="0"/>
        <w:widowControl w:val="0"/>
        <w:numPr>
          <w:ilvl w:val="0"/>
          <w:numId w:val="112"/>
        </w:numPr>
        <w:ind w:left="990" w:hanging="540"/>
        <w:rPr>
          <w:rFonts w:ascii="Times New Roman" w:hAnsi="Times New Roman" w:cs="Times New Roman"/>
          <w:i w:val="0"/>
          <w:iCs w:val="0"/>
          <w:color w:val="auto"/>
          <w:spacing w:val="-1"/>
          <w:sz w:val="20"/>
          <w:szCs w:val="20"/>
          <w:u w:val="single"/>
        </w:rPr>
      </w:pPr>
      <w:r w:rsidRPr="004E10AE">
        <w:rPr>
          <w:rFonts w:ascii="Times New Roman" w:hAnsi="Times New Roman" w:cs="Times New Roman"/>
          <w:i w:val="0"/>
          <w:iCs w:val="0"/>
          <w:color w:val="auto"/>
          <w:spacing w:val="-1"/>
          <w:sz w:val="20"/>
          <w:szCs w:val="20"/>
          <w:u w:val="single"/>
        </w:rPr>
        <w:t>Definition of Restricted Data</w:t>
      </w:r>
    </w:p>
    <w:p w14:paraId="20B6BED1" w14:textId="77777777" w:rsidR="004E10AE" w:rsidRPr="004E10AE" w:rsidRDefault="004E10AE" w:rsidP="00C9021A">
      <w:pPr>
        <w:widowControl w:val="0"/>
        <w:spacing w:after="0"/>
        <w:ind w:left="990"/>
        <w:rPr>
          <w:rFonts w:ascii="Times New Roman" w:hAnsi="Times New Roman" w:cs="Times New Roman"/>
          <w:sz w:val="20"/>
          <w:szCs w:val="20"/>
        </w:rPr>
      </w:pPr>
      <w:r w:rsidRPr="004E10AE">
        <w:rPr>
          <w:rFonts w:ascii="Times New Roman" w:hAnsi="Times New Roman" w:cs="Times New Roman"/>
          <w:sz w:val="20"/>
          <w:szCs w:val="20"/>
        </w:rPr>
        <w:t>The term “Restricted Data” means all data concerning:</w:t>
      </w:r>
    </w:p>
    <w:p w14:paraId="1DC32C73" w14:textId="77777777" w:rsidR="004E10AE" w:rsidRPr="004E10AE" w:rsidRDefault="004E10AE" w:rsidP="00C9021A">
      <w:pPr>
        <w:pStyle w:val="Heading5"/>
        <w:keepNext w:val="0"/>
        <w:keepLines w:val="0"/>
        <w:widowControl w:val="0"/>
        <w:numPr>
          <w:ilvl w:val="0"/>
          <w:numId w:val="113"/>
        </w:numPr>
        <w:ind w:left="990" w:firstLine="0"/>
        <w:rPr>
          <w:rFonts w:ascii="Times New Roman" w:hAnsi="Times New Roman" w:cs="Times New Roman"/>
          <w:color w:val="auto"/>
          <w:sz w:val="20"/>
          <w:szCs w:val="20"/>
        </w:rPr>
      </w:pPr>
      <w:r w:rsidRPr="004E10AE">
        <w:rPr>
          <w:rFonts w:ascii="Times New Roman" w:hAnsi="Times New Roman" w:cs="Times New Roman"/>
          <w:color w:val="auto"/>
          <w:sz w:val="20"/>
          <w:szCs w:val="20"/>
        </w:rPr>
        <w:t>design, manufacture, or utilization of atomic weapons;</w:t>
      </w:r>
    </w:p>
    <w:p w14:paraId="638CE70E" w14:textId="77777777" w:rsidR="004E10AE" w:rsidRPr="004E10AE" w:rsidRDefault="004E10AE" w:rsidP="00C9021A">
      <w:pPr>
        <w:pStyle w:val="Heading5"/>
        <w:keepNext w:val="0"/>
        <w:keepLines w:val="0"/>
        <w:widowControl w:val="0"/>
        <w:numPr>
          <w:ilvl w:val="0"/>
          <w:numId w:val="113"/>
        </w:numPr>
        <w:ind w:left="990" w:firstLine="0"/>
        <w:rPr>
          <w:rFonts w:ascii="Times New Roman" w:hAnsi="Times New Roman" w:cs="Times New Roman"/>
          <w:color w:val="auto"/>
          <w:sz w:val="20"/>
          <w:szCs w:val="20"/>
        </w:rPr>
      </w:pPr>
      <w:r w:rsidRPr="004E10AE">
        <w:rPr>
          <w:rFonts w:ascii="Times New Roman" w:hAnsi="Times New Roman" w:cs="Times New Roman"/>
          <w:color w:val="auto"/>
          <w:sz w:val="20"/>
          <w:szCs w:val="20"/>
        </w:rPr>
        <w:t>the production of special nuclear material; or</w:t>
      </w:r>
    </w:p>
    <w:p w14:paraId="2F88F587" w14:textId="77777777" w:rsidR="004F25CE" w:rsidRPr="004F25CE" w:rsidRDefault="004F25CE" w:rsidP="00C9021A">
      <w:pPr>
        <w:pStyle w:val="Heading5"/>
        <w:keepNext w:val="0"/>
        <w:keepLines w:val="0"/>
        <w:widowControl w:val="0"/>
        <w:numPr>
          <w:ilvl w:val="0"/>
          <w:numId w:val="113"/>
        </w:numPr>
        <w:ind w:left="990" w:firstLine="0"/>
        <w:rPr>
          <w:rFonts w:ascii="Times New Roman" w:hAnsi="Times New Roman" w:cs="Times New Roman"/>
          <w:color w:val="auto"/>
          <w:sz w:val="20"/>
          <w:szCs w:val="20"/>
        </w:rPr>
      </w:pPr>
      <w:r w:rsidRPr="004F25CE">
        <w:rPr>
          <w:rFonts w:ascii="Times New Roman" w:hAnsi="Times New Roman" w:cs="Times New Roman"/>
          <w:color w:val="auto"/>
          <w:sz w:val="20"/>
          <w:szCs w:val="20"/>
        </w:rPr>
        <w:t xml:space="preserve">the use of special nuclear material in the production of </w:t>
      </w:r>
      <w:r w:rsidR="00E11C57" w:rsidRPr="004F25CE">
        <w:rPr>
          <w:rFonts w:ascii="Times New Roman" w:hAnsi="Times New Roman" w:cs="Times New Roman"/>
          <w:color w:val="auto"/>
          <w:sz w:val="20"/>
          <w:szCs w:val="20"/>
        </w:rPr>
        <w:t>energy</w:t>
      </w:r>
      <w:r w:rsidR="00E11C57">
        <w:rPr>
          <w:rFonts w:ascii="Times New Roman" w:hAnsi="Times New Roman" w:cs="Times New Roman"/>
          <w:color w:val="auto"/>
          <w:sz w:val="20"/>
          <w:szCs w:val="20"/>
        </w:rPr>
        <w:t xml:space="preserve"> but</w:t>
      </w:r>
      <w:r w:rsidRPr="004F25CE">
        <w:rPr>
          <w:rFonts w:ascii="Times New Roman" w:hAnsi="Times New Roman" w:cs="Times New Roman"/>
          <w:color w:val="auto"/>
          <w:sz w:val="20"/>
          <w:szCs w:val="20"/>
        </w:rPr>
        <w:t xml:space="preserve"> shall not include data declassified or removed from the Restricted Data category pursuant to Section 142 of the Atomic Energy Act of 1954, as amended.</w:t>
      </w:r>
    </w:p>
    <w:p w14:paraId="34401608" w14:textId="77777777" w:rsidR="004F25CE" w:rsidRDefault="004F25CE" w:rsidP="00C9021A">
      <w:pPr>
        <w:pStyle w:val="Heading4"/>
        <w:keepNext w:val="0"/>
        <w:keepLines w:val="0"/>
        <w:widowControl w:val="0"/>
        <w:numPr>
          <w:ilvl w:val="0"/>
          <w:numId w:val="112"/>
        </w:numPr>
        <w:ind w:left="990" w:hanging="540"/>
        <w:rPr>
          <w:rFonts w:ascii="Times New Roman" w:hAnsi="Times New Roman" w:cs="Times New Roman"/>
          <w:i w:val="0"/>
          <w:iCs w:val="0"/>
          <w:color w:val="auto"/>
          <w:spacing w:val="-1"/>
          <w:sz w:val="20"/>
          <w:szCs w:val="20"/>
          <w:u w:val="single"/>
        </w:rPr>
      </w:pPr>
      <w:r w:rsidRPr="004F25CE">
        <w:rPr>
          <w:rFonts w:ascii="Times New Roman" w:hAnsi="Times New Roman" w:cs="Times New Roman"/>
          <w:i w:val="0"/>
          <w:iCs w:val="0"/>
          <w:color w:val="auto"/>
          <w:spacing w:val="-1"/>
          <w:sz w:val="20"/>
          <w:szCs w:val="20"/>
          <w:u w:val="single"/>
        </w:rPr>
        <w:t>Definition of Formerly Restricted Data</w:t>
      </w:r>
    </w:p>
    <w:p w14:paraId="199A1084" w14:textId="77777777" w:rsidR="004F25CE" w:rsidRPr="004F25CE" w:rsidRDefault="004F25CE" w:rsidP="00C9021A">
      <w:pPr>
        <w:widowControl w:val="0"/>
        <w:spacing w:after="0"/>
        <w:ind w:left="990"/>
        <w:rPr>
          <w:rFonts w:ascii="Times New Roman" w:hAnsi="Times New Roman" w:cs="Times New Roman"/>
          <w:sz w:val="20"/>
          <w:szCs w:val="20"/>
        </w:rPr>
      </w:pPr>
      <w:r w:rsidRPr="004F25CE">
        <w:rPr>
          <w:rFonts w:ascii="Times New Roman" w:hAnsi="Times New Roman" w:cs="Times New Roman"/>
          <w:sz w:val="20"/>
          <w:szCs w:val="20"/>
        </w:rPr>
        <w:t>The term “Formerly Restricted Data” means all data removed from the Restricted Data category under section 142d. of the Atomic Energy Act of 1954, as amended.</w:t>
      </w:r>
    </w:p>
    <w:p w14:paraId="4678691A" w14:textId="77777777" w:rsidR="004F25CE" w:rsidRDefault="004F25CE" w:rsidP="00C9021A">
      <w:pPr>
        <w:pStyle w:val="Heading4"/>
        <w:keepNext w:val="0"/>
        <w:keepLines w:val="0"/>
        <w:widowControl w:val="0"/>
        <w:numPr>
          <w:ilvl w:val="0"/>
          <w:numId w:val="112"/>
        </w:numPr>
        <w:ind w:left="990" w:hanging="540"/>
        <w:rPr>
          <w:rFonts w:ascii="Times New Roman" w:hAnsi="Times New Roman" w:cs="Times New Roman"/>
          <w:i w:val="0"/>
          <w:iCs w:val="0"/>
          <w:color w:val="auto"/>
          <w:spacing w:val="-1"/>
          <w:sz w:val="20"/>
          <w:szCs w:val="20"/>
          <w:u w:val="single"/>
        </w:rPr>
      </w:pPr>
      <w:r w:rsidRPr="004F25CE">
        <w:rPr>
          <w:rFonts w:ascii="Times New Roman" w:hAnsi="Times New Roman" w:cs="Times New Roman"/>
          <w:i w:val="0"/>
          <w:iCs w:val="0"/>
          <w:color w:val="auto"/>
          <w:spacing w:val="-1"/>
          <w:sz w:val="20"/>
          <w:szCs w:val="20"/>
          <w:u w:val="single"/>
        </w:rPr>
        <w:t>Definition of National Security Information</w:t>
      </w:r>
    </w:p>
    <w:p w14:paraId="1464D96C" w14:textId="77777777" w:rsidR="004F25CE" w:rsidRPr="004F25CE" w:rsidRDefault="004F25CE" w:rsidP="00C9021A">
      <w:pPr>
        <w:widowControl w:val="0"/>
        <w:spacing w:after="0"/>
        <w:ind w:left="990"/>
        <w:rPr>
          <w:rFonts w:ascii="Times New Roman" w:hAnsi="Times New Roman" w:cs="Times New Roman"/>
          <w:sz w:val="20"/>
          <w:szCs w:val="20"/>
        </w:rPr>
      </w:pPr>
      <w:r w:rsidRPr="004F25CE">
        <w:rPr>
          <w:rFonts w:ascii="Times New Roman" w:hAnsi="Times New Roman" w:cs="Times New Roman"/>
          <w:sz w:val="20"/>
          <w:szCs w:val="20"/>
        </w:rPr>
        <w:t>The term “National Security Information” means any information or material, regardless of its physical form or characteristics, that is owned by, produced for or by, or is under the control of the United    States    Government,    that    has    been determined pursuant to Executive Order 12356 or prior Executive Orders to require protection against unauthorized disclosure, and which is so designated.</w:t>
      </w:r>
    </w:p>
    <w:p w14:paraId="7BF5C8F1" w14:textId="77777777" w:rsidR="004F25CE" w:rsidRDefault="004F25CE" w:rsidP="00C9021A">
      <w:pPr>
        <w:pStyle w:val="Heading4"/>
        <w:keepNext w:val="0"/>
        <w:keepLines w:val="0"/>
        <w:widowControl w:val="0"/>
        <w:numPr>
          <w:ilvl w:val="0"/>
          <w:numId w:val="112"/>
        </w:numPr>
        <w:ind w:left="990" w:hanging="540"/>
        <w:rPr>
          <w:rFonts w:ascii="Times New Roman" w:hAnsi="Times New Roman" w:cs="Times New Roman"/>
          <w:i w:val="0"/>
          <w:iCs w:val="0"/>
          <w:color w:val="auto"/>
          <w:spacing w:val="-1"/>
          <w:sz w:val="20"/>
          <w:szCs w:val="20"/>
          <w:u w:val="single"/>
        </w:rPr>
      </w:pPr>
      <w:r w:rsidRPr="004F25CE">
        <w:rPr>
          <w:rFonts w:ascii="Times New Roman" w:hAnsi="Times New Roman" w:cs="Times New Roman"/>
          <w:i w:val="0"/>
          <w:iCs w:val="0"/>
          <w:color w:val="auto"/>
          <w:spacing w:val="-1"/>
          <w:sz w:val="20"/>
          <w:szCs w:val="20"/>
          <w:u w:val="single"/>
        </w:rPr>
        <w:t>Definition of Special Nuclear Material (SNM)</w:t>
      </w:r>
    </w:p>
    <w:p w14:paraId="1F2AB50C" w14:textId="77777777" w:rsidR="004F25CE" w:rsidRPr="004F25CE" w:rsidRDefault="004F25CE" w:rsidP="00C9021A">
      <w:pPr>
        <w:widowControl w:val="0"/>
        <w:spacing w:after="0"/>
        <w:ind w:left="990"/>
        <w:rPr>
          <w:rFonts w:ascii="Times New Roman" w:hAnsi="Times New Roman" w:cs="Times New Roman"/>
          <w:sz w:val="20"/>
          <w:szCs w:val="20"/>
        </w:rPr>
      </w:pPr>
      <w:r w:rsidRPr="004F25CE">
        <w:rPr>
          <w:rFonts w:ascii="Times New Roman" w:hAnsi="Times New Roman" w:cs="Times New Roman"/>
          <w:sz w:val="20"/>
          <w:szCs w:val="20"/>
        </w:rPr>
        <w:t>SNM means (1) plutonium, uranium enriched in the isotope 233 or in the isotope 235, and any other material  which   pursuant  to   the  provisions  of Section 51 of the Atomic Energy Act of 1954, as amended, has been   determined to be special nuclear  material, but does not include source material; or (2) any material artificially enriched by any of the foregoing, but does not include source material.</w:t>
      </w:r>
    </w:p>
    <w:p w14:paraId="44704BA0" w14:textId="77777777" w:rsidR="0058155F" w:rsidRDefault="0058155F" w:rsidP="00C9021A">
      <w:pPr>
        <w:pStyle w:val="Heading4"/>
        <w:keepNext w:val="0"/>
        <w:keepLines w:val="0"/>
        <w:widowControl w:val="0"/>
        <w:numPr>
          <w:ilvl w:val="0"/>
          <w:numId w:val="112"/>
        </w:numPr>
        <w:ind w:left="990" w:hanging="540"/>
        <w:rPr>
          <w:rFonts w:ascii="Times New Roman" w:hAnsi="Times New Roman" w:cs="Times New Roman"/>
          <w:i w:val="0"/>
          <w:iCs w:val="0"/>
          <w:color w:val="auto"/>
          <w:spacing w:val="-1"/>
          <w:sz w:val="20"/>
          <w:szCs w:val="20"/>
          <w:u w:val="single"/>
        </w:rPr>
      </w:pPr>
      <w:r w:rsidRPr="0058155F">
        <w:rPr>
          <w:rFonts w:ascii="Times New Roman" w:hAnsi="Times New Roman" w:cs="Times New Roman"/>
          <w:i w:val="0"/>
          <w:iCs w:val="0"/>
          <w:color w:val="auto"/>
          <w:spacing w:val="-1"/>
          <w:sz w:val="20"/>
          <w:szCs w:val="20"/>
          <w:u w:val="single"/>
        </w:rPr>
        <w:t>Security Clearance of Personnel</w:t>
      </w:r>
    </w:p>
    <w:p w14:paraId="231210CB" w14:textId="395838A9" w:rsidR="0058155F" w:rsidRPr="0058155F" w:rsidRDefault="0058155F" w:rsidP="00C9021A">
      <w:pPr>
        <w:widowControl w:val="0"/>
        <w:spacing w:after="0"/>
        <w:ind w:left="990"/>
        <w:rPr>
          <w:rFonts w:ascii="Times New Roman" w:hAnsi="Times New Roman" w:cs="Times New Roman"/>
          <w:sz w:val="20"/>
          <w:szCs w:val="20"/>
        </w:rPr>
      </w:pPr>
      <w:r w:rsidRPr="0058155F">
        <w:rPr>
          <w:rFonts w:ascii="Times New Roman" w:hAnsi="Times New Roman" w:cs="Times New Roman"/>
          <w:sz w:val="20"/>
          <w:szCs w:val="20"/>
        </w:rPr>
        <w:t>The Subcontractor shall not permit any individual to have access to any classified information, except in accordance with the Atomic Energy Act of 1954, as amended, Executive Order 12356, and DOE/</w:t>
      </w:r>
      <w:r w:rsidR="008E08E9">
        <w:rPr>
          <w:rFonts w:ascii="Times New Roman" w:hAnsi="Times New Roman" w:cs="Times New Roman"/>
          <w:sz w:val="20"/>
          <w:szCs w:val="20"/>
        </w:rPr>
        <w:t>SRMC</w:t>
      </w:r>
      <w:r w:rsidRPr="0058155F">
        <w:rPr>
          <w:rFonts w:ascii="Times New Roman" w:hAnsi="Times New Roman" w:cs="Times New Roman"/>
          <w:sz w:val="20"/>
          <w:szCs w:val="20"/>
        </w:rPr>
        <w:t xml:space="preserve"> regulations or requirements applicable to the particular level and category of classified information to which access is required.</w:t>
      </w:r>
    </w:p>
    <w:p w14:paraId="071B0328" w14:textId="77777777" w:rsidR="0058155F" w:rsidRDefault="0058155F" w:rsidP="00C9021A">
      <w:pPr>
        <w:pStyle w:val="Heading4"/>
        <w:keepNext w:val="0"/>
        <w:keepLines w:val="0"/>
        <w:widowControl w:val="0"/>
        <w:numPr>
          <w:ilvl w:val="0"/>
          <w:numId w:val="112"/>
        </w:numPr>
        <w:ind w:left="990" w:hanging="540"/>
        <w:rPr>
          <w:rFonts w:ascii="Times New Roman" w:hAnsi="Times New Roman" w:cs="Times New Roman"/>
          <w:i w:val="0"/>
          <w:iCs w:val="0"/>
          <w:color w:val="auto"/>
          <w:spacing w:val="-1"/>
          <w:sz w:val="20"/>
          <w:szCs w:val="20"/>
          <w:u w:val="single"/>
        </w:rPr>
      </w:pPr>
      <w:r w:rsidRPr="0058155F">
        <w:rPr>
          <w:rFonts w:ascii="Times New Roman" w:hAnsi="Times New Roman" w:cs="Times New Roman"/>
          <w:i w:val="0"/>
          <w:iCs w:val="0"/>
          <w:color w:val="auto"/>
          <w:spacing w:val="-1"/>
          <w:sz w:val="20"/>
          <w:szCs w:val="20"/>
          <w:u w:val="single"/>
        </w:rPr>
        <w:t>Criminal Liability</w:t>
      </w:r>
    </w:p>
    <w:p w14:paraId="3254CCFB" w14:textId="77777777" w:rsidR="0058155F" w:rsidRPr="0058155F" w:rsidRDefault="0058155F" w:rsidP="00C9021A">
      <w:pPr>
        <w:widowControl w:val="0"/>
        <w:spacing w:after="0"/>
        <w:ind w:left="990"/>
        <w:rPr>
          <w:rFonts w:ascii="Times New Roman" w:hAnsi="Times New Roman" w:cs="Times New Roman"/>
          <w:sz w:val="20"/>
          <w:szCs w:val="20"/>
        </w:rPr>
      </w:pPr>
      <w:r w:rsidRPr="0058155F">
        <w:rPr>
          <w:rFonts w:ascii="Times New Roman" w:hAnsi="Times New Roman" w:cs="Times New Roman"/>
          <w:sz w:val="20"/>
          <w:szCs w:val="20"/>
        </w:rPr>
        <w:t xml:space="preserve">It is understood that disclosure of any classified information relating to the work or services ordered hereunder to any person not entitled to receive it, or failure to safeguard any classified information that may come to the Subcontractor or any person under the Subcontractor’s control in connection with work under this Order, may subject the Subcontractor, </w:t>
      </w:r>
      <w:proofErr w:type="gramStart"/>
      <w:r w:rsidRPr="0058155F">
        <w:rPr>
          <w:rFonts w:ascii="Times New Roman" w:hAnsi="Times New Roman" w:cs="Times New Roman"/>
          <w:sz w:val="20"/>
          <w:szCs w:val="20"/>
        </w:rPr>
        <w:t>it</w:t>
      </w:r>
      <w:proofErr w:type="gramEnd"/>
      <w:r w:rsidRPr="0058155F">
        <w:rPr>
          <w:rFonts w:ascii="Times New Roman" w:hAnsi="Times New Roman" w:cs="Times New Roman"/>
          <w:sz w:val="20"/>
          <w:szCs w:val="20"/>
        </w:rPr>
        <w:t xml:space="preserve"> agents, employees, or Subcontractors to criminal liability under the laws of the United States. (See Atomic Energy Act of 1954, as amended, 42 U.S.C.  2011 et seq.; 18 U.S.C. 793 and 794; and Executive Order 12356).</w:t>
      </w:r>
    </w:p>
    <w:p w14:paraId="7A487C8A" w14:textId="77777777" w:rsidR="0058155F" w:rsidRPr="002C4403" w:rsidRDefault="00402367" w:rsidP="00C9021A">
      <w:pPr>
        <w:pStyle w:val="Heading4"/>
        <w:keepNext w:val="0"/>
        <w:keepLines w:val="0"/>
        <w:widowControl w:val="0"/>
        <w:numPr>
          <w:ilvl w:val="0"/>
          <w:numId w:val="112"/>
        </w:numPr>
        <w:ind w:left="990" w:hanging="540"/>
        <w:rPr>
          <w:rFonts w:ascii="Times New Roman" w:hAnsi="Times New Roman" w:cs="Times New Roman"/>
          <w:i w:val="0"/>
          <w:iCs w:val="0"/>
          <w:color w:val="auto"/>
          <w:spacing w:val="-1"/>
          <w:sz w:val="20"/>
          <w:szCs w:val="20"/>
          <w:u w:val="single"/>
        </w:rPr>
      </w:pPr>
      <w:r w:rsidRPr="002C4403">
        <w:rPr>
          <w:rFonts w:ascii="Times New Roman" w:hAnsi="Times New Roman" w:cs="Times New Roman"/>
          <w:i w:val="0"/>
          <w:iCs w:val="0"/>
          <w:color w:val="auto"/>
          <w:spacing w:val="-1"/>
          <w:sz w:val="20"/>
          <w:szCs w:val="20"/>
          <w:u w:val="single"/>
        </w:rPr>
        <w:t>Foreign Ownership, Control or Influence</w:t>
      </w:r>
    </w:p>
    <w:p w14:paraId="49DEC5A6" w14:textId="1210228B" w:rsidR="00402367" w:rsidRPr="00402367" w:rsidRDefault="00402367" w:rsidP="00C9021A">
      <w:pPr>
        <w:pStyle w:val="Heading5"/>
        <w:keepNext w:val="0"/>
        <w:keepLines w:val="0"/>
        <w:widowControl w:val="0"/>
        <w:numPr>
          <w:ilvl w:val="0"/>
          <w:numId w:val="114"/>
        </w:numPr>
        <w:ind w:left="990" w:firstLine="0"/>
        <w:rPr>
          <w:rFonts w:ascii="Times New Roman" w:hAnsi="Times New Roman" w:cs="Times New Roman"/>
          <w:color w:val="auto"/>
          <w:sz w:val="20"/>
          <w:szCs w:val="20"/>
        </w:rPr>
      </w:pPr>
      <w:r w:rsidRPr="00402367">
        <w:rPr>
          <w:rFonts w:ascii="Times New Roman" w:hAnsi="Times New Roman" w:cs="Times New Roman"/>
          <w:color w:val="auto"/>
          <w:sz w:val="20"/>
          <w:szCs w:val="20"/>
        </w:rPr>
        <w:t xml:space="preserve">The Subcontractor shall immediately provide </w:t>
      </w:r>
      <w:r w:rsidR="008E08E9">
        <w:rPr>
          <w:rFonts w:ascii="Times New Roman" w:hAnsi="Times New Roman" w:cs="Times New Roman"/>
          <w:color w:val="auto"/>
          <w:sz w:val="20"/>
          <w:szCs w:val="20"/>
        </w:rPr>
        <w:t>SRMC</w:t>
      </w:r>
      <w:r w:rsidRPr="00402367">
        <w:rPr>
          <w:rFonts w:ascii="Times New Roman" w:hAnsi="Times New Roman" w:cs="Times New Roman"/>
          <w:color w:val="auto"/>
          <w:sz w:val="20"/>
          <w:szCs w:val="20"/>
        </w:rPr>
        <w:t xml:space="preserve"> written notice of any changes in the extent and nature of FOCI over the Subcontractor which would affect the information provided in the Certificate Pertaining to Foreign Interests and its supporting data. Further, notice of changes in ownership or control which are required to be reported to the Securities and Exchange Commission, the Federal Trade Commission, or the Department of Justice shall also be furnished concurrently to </w:t>
      </w:r>
      <w:r w:rsidR="008E08E9">
        <w:rPr>
          <w:rFonts w:ascii="Times New Roman" w:hAnsi="Times New Roman" w:cs="Times New Roman"/>
          <w:color w:val="auto"/>
          <w:sz w:val="20"/>
          <w:szCs w:val="20"/>
        </w:rPr>
        <w:t>SRMC</w:t>
      </w:r>
      <w:r w:rsidRPr="00402367">
        <w:rPr>
          <w:rFonts w:ascii="Times New Roman" w:hAnsi="Times New Roman" w:cs="Times New Roman"/>
          <w:color w:val="auto"/>
          <w:sz w:val="20"/>
          <w:szCs w:val="20"/>
        </w:rPr>
        <w:t>.</w:t>
      </w:r>
    </w:p>
    <w:p w14:paraId="0251538A" w14:textId="77777777" w:rsidR="00402367" w:rsidRPr="00402367" w:rsidRDefault="00402367" w:rsidP="00C9021A">
      <w:pPr>
        <w:pStyle w:val="Heading5"/>
        <w:keepNext w:val="0"/>
        <w:keepLines w:val="0"/>
        <w:widowControl w:val="0"/>
        <w:numPr>
          <w:ilvl w:val="0"/>
          <w:numId w:val="114"/>
        </w:numPr>
        <w:ind w:left="990" w:firstLine="0"/>
        <w:rPr>
          <w:rFonts w:ascii="Times New Roman" w:hAnsi="Times New Roman" w:cs="Times New Roman"/>
          <w:color w:val="auto"/>
          <w:sz w:val="20"/>
          <w:szCs w:val="20"/>
        </w:rPr>
      </w:pPr>
      <w:r w:rsidRPr="00402367">
        <w:rPr>
          <w:rFonts w:ascii="Times New Roman" w:hAnsi="Times New Roman" w:cs="Times New Roman"/>
          <w:color w:val="auto"/>
          <w:sz w:val="20"/>
          <w:szCs w:val="20"/>
        </w:rPr>
        <w:t>In those cases where a Subcontractor has changes involving FOCI, the DOE must determine whether the changes will pose an undue risk to the common defense and security. In making this determination, the Department of Energy shall consider proposals made by the Subcontractor to avoid or mitigate foreign influences.</w:t>
      </w:r>
    </w:p>
    <w:p w14:paraId="04FE8DA2" w14:textId="1009D6BC" w:rsidR="00402367" w:rsidRPr="00402367" w:rsidRDefault="00402367" w:rsidP="00C9021A">
      <w:pPr>
        <w:pStyle w:val="Heading5"/>
        <w:keepNext w:val="0"/>
        <w:keepLines w:val="0"/>
        <w:widowControl w:val="0"/>
        <w:numPr>
          <w:ilvl w:val="0"/>
          <w:numId w:val="114"/>
        </w:numPr>
        <w:ind w:left="990" w:firstLine="0"/>
        <w:rPr>
          <w:rFonts w:ascii="Times New Roman" w:hAnsi="Times New Roman" w:cs="Times New Roman"/>
          <w:color w:val="auto"/>
          <w:sz w:val="20"/>
          <w:szCs w:val="20"/>
        </w:rPr>
      </w:pPr>
      <w:r w:rsidRPr="00402367">
        <w:rPr>
          <w:rFonts w:ascii="Times New Roman" w:hAnsi="Times New Roman" w:cs="Times New Roman"/>
          <w:color w:val="auto"/>
          <w:sz w:val="20"/>
          <w:szCs w:val="20"/>
        </w:rPr>
        <w:t>If the cognizant security office at any time determines that the Subcontractor is, or is potentially, subject to FOCI, the Subcontractor shall comply with such instructions as the Contracting Officer/</w:t>
      </w:r>
      <w:r w:rsidR="008E08E9">
        <w:rPr>
          <w:rFonts w:ascii="Times New Roman" w:hAnsi="Times New Roman" w:cs="Times New Roman"/>
          <w:color w:val="auto"/>
          <w:sz w:val="20"/>
          <w:szCs w:val="20"/>
        </w:rPr>
        <w:t>SRMC</w:t>
      </w:r>
      <w:r w:rsidRPr="00402367">
        <w:rPr>
          <w:rFonts w:ascii="Times New Roman" w:hAnsi="Times New Roman" w:cs="Times New Roman"/>
          <w:color w:val="auto"/>
          <w:sz w:val="20"/>
          <w:szCs w:val="20"/>
        </w:rPr>
        <w:t xml:space="preserve"> shall provide in writing to safeguard any classified information or special nuclear material.</w:t>
      </w:r>
    </w:p>
    <w:p w14:paraId="348C31AF" w14:textId="647FB287" w:rsidR="00402367" w:rsidRPr="00402367" w:rsidRDefault="00402367" w:rsidP="00C9021A">
      <w:pPr>
        <w:pStyle w:val="Heading5"/>
        <w:keepNext w:val="0"/>
        <w:keepLines w:val="0"/>
        <w:widowControl w:val="0"/>
        <w:numPr>
          <w:ilvl w:val="0"/>
          <w:numId w:val="114"/>
        </w:numPr>
        <w:ind w:left="990" w:firstLine="0"/>
        <w:rPr>
          <w:rFonts w:ascii="Times New Roman" w:hAnsi="Times New Roman" w:cs="Times New Roman"/>
          <w:color w:val="auto"/>
          <w:sz w:val="20"/>
          <w:szCs w:val="20"/>
        </w:rPr>
      </w:pPr>
      <w:r w:rsidRPr="00402367">
        <w:rPr>
          <w:rFonts w:ascii="Times New Roman" w:hAnsi="Times New Roman" w:cs="Times New Roman"/>
          <w:color w:val="auto"/>
          <w:sz w:val="20"/>
          <w:szCs w:val="20"/>
        </w:rPr>
        <w:t xml:space="preserve">Information submitted by the Subcontractor or any affected lower tier subcontractor as required pursuant to this clause shall be treated by </w:t>
      </w:r>
      <w:r w:rsidR="008E08E9">
        <w:rPr>
          <w:rFonts w:ascii="Times New Roman" w:hAnsi="Times New Roman" w:cs="Times New Roman"/>
          <w:color w:val="auto"/>
          <w:sz w:val="20"/>
          <w:szCs w:val="20"/>
        </w:rPr>
        <w:t>SRMC</w:t>
      </w:r>
      <w:r w:rsidRPr="00402367">
        <w:rPr>
          <w:rFonts w:ascii="Times New Roman" w:hAnsi="Times New Roman" w:cs="Times New Roman"/>
          <w:color w:val="auto"/>
          <w:sz w:val="20"/>
          <w:szCs w:val="20"/>
        </w:rPr>
        <w:t>/DOE to the extent permitted by law, as business or financial information submitted in confidence to be used solely for purposes of evaluating FOCI.</w:t>
      </w:r>
    </w:p>
    <w:p w14:paraId="015AC908" w14:textId="5CC7D08E" w:rsidR="00402367" w:rsidRPr="00402367" w:rsidRDefault="008E08E9" w:rsidP="00C9021A">
      <w:pPr>
        <w:pStyle w:val="Heading5"/>
        <w:keepNext w:val="0"/>
        <w:keepLines w:val="0"/>
        <w:widowControl w:val="0"/>
        <w:numPr>
          <w:ilvl w:val="0"/>
          <w:numId w:val="114"/>
        </w:numPr>
        <w:ind w:left="990" w:firstLine="0"/>
        <w:rPr>
          <w:rFonts w:ascii="Times New Roman" w:hAnsi="Times New Roman" w:cs="Times New Roman"/>
          <w:color w:val="auto"/>
          <w:sz w:val="20"/>
          <w:szCs w:val="20"/>
        </w:rPr>
      </w:pPr>
      <w:r>
        <w:rPr>
          <w:rFonts w:ascii="Times New Roman" w:hAnsi="Times New Roman" w:cs="Times New Roman"/>
          <w:color w:val="auto"/>
          <w:sz w:val="20"/>
          <w:szCs w:val="20"/>
        </w:rPr>
        <w:t>SRMC</w:t>
      </w:r>
      <w:r w:rsidR="00402367" w:rsidRPr="00402367">
        <w:rPr>
          <w:rFonts w:ascii="Times New Roman" w:hAnsi="Times New Roman" w:cs="Times New Roman"/>
          <w:color w:val="auto"/>
          <w:sz w:val="20"/>
          <w:szCs w:val="20"/>
        </w:rPr>
        <w:t xml:space="preserve"> may terminate this Subcontract for default either if the Subcontractor fails to meet obligations imposed by this article, e.g., provide the information required by this article, comply with </w:t>
      </w:r>
      <w:r>
        <w:rPr>
          <w:rFonts w:ascii="Times New Roman" w:hAnsi="Times New Roman" w:cs="Times New Roman"/>
          <w:color w:val="auto"/>
          <w:sz w:val="20"/>
          <w:szCs w:val="20"/>
        </w:rPr>
        <w:t>SRMC</w:t>
      </w:r>
      <w:r w:rsidR="00402367" w:rsidRPr="00402367">
        <w:rPr>
          <w:rFonts w:ascii="Times New Roman" w:hAnsi="Times New Roman" w:cs="Times New Roman"/>
          <w:color w:val="auto"/>
          <w:sz w:val="20"/>
          <w:szCs w:val="20"/>
        </w:rPr>
        <w:t xml:space="preserve">/DOE instructions about safeguarding classified information, or make this article applicable to lower tier subcontractors or if, in </w:t>
      </w:r>
      <w:r>
        <w:rPr>
          <w:rFonts w:ascii="Times New Roman" w:hAnsi="Times New Roman" w:cs="Times New Roman"/>
          <w:color w:val="auto"/>
          <w:sz w:val="20"/>
          <w:szCs w:val="20"/>
        </w:rPr>
        <w:t>SRMC</w:t>
      </w:r>
      <w:r w:rsidR="00402367" w:rsidRPr="00402367">
        <w:rPr>
          <w:rFonts w:ascii="Times New Roman" w:hAnsi="Times New Roman" w:cs="Times New Roman"/>
          <w:color w:val="auto"/>
          <w:sz w:val="20"/>
          <w:szCs w:val="20"/>
        </w:rPr>
        <w:t xml:space="preserve">’s judgment, the Subcontractor creates a FOCI situation in Subcontract to avoid performance or a termination for default. </w:t>
      </w:r>
      <w:r>
        <w:rPr>
          <w:rFonts w:ascii="Times New Roman" w:hAnsi="Times New Roman" w:cs="Times New Roman"/>
          <w:color w:val="auto"/>
          <w:sz w:val="20"/>
          <w:szCs w:val="20"/>
        </w:rPr>
        <w:t>SRMC</w:t>
      </w:r>
      <w:r w:rsidR="00402367" w:rsidRPr="00402367">
        <w:rPr>
          <w:rFonts w:ascii="Times New Roman" w:hAnsi="Times New Roman" w:cs="Times New Roman"/>
          <w:color w:val="auto"/>
          <w:sz w:val="20"/>
          <w:szCs w:val="20"/>
        </w:rPr>
        <w:t xml:space="preserve"> may terminate this Subcontract for convenience if the Subcontractor becomes subject to FOCI and for reasons other than avoidance of performance of the Subcontract, cannot, or chooses not to, avoid or mitigate the FOCI problem.</w:t>
      </w:r>
    </w:p>
    <w:p w14:paraId="12DEE08F" w14:textId="77777777" w:rsidR="00402367" w:rsidRPr="00402367" w:rsidRDefault="00402367" w:rsidP="00C9021A">
      <w:pPr>
        <w:pStyle w:val="Heading4"/>
        <w:keepNext w:val="0"/>
        <w:keepLines w:val="0"/>
        <w:widowControl w:val="0"/>
        <w:numPr>
          <w:ilvl w:val="0"/>
          <w:numId w:val="112"/>
        </w:numPr>
        <w:ind w:left="990" w:hanging="540"/>
        <w:rPr>
          <w:rFonts w:ascii="Times New Roman" w:hAnsi="Times New Roman" w:cs="Times New Roman"/>
          <w:i w:val="0"/>
          <w:iCs w:val="0"/>
          <w:color w:val="auto"/>
          <w:spacing w:val="-1"/>
          <w:sz w:val="20"/>
          <w:szCs w:val="20"/>
        </w:rPr>
      </w:pPr>
      <w:r w:rsidRPr="00402367">
        <w:rPr>
          <w:rFonts w:ascii="Times New Roman" w:hAnsi="Times New Roman" w:cs="Times New Roman"/>
          <w:i w:val="0"/>
          <w:iCs w:val="0"/>
          <w:color w:val="auto"/>
          <w:spacing w:val="-1"/>
          <w:sz w:val="20"/>
          <w:szCs w:val="20"/>
        </w:rPr>
        <w:t xml:space="preserve">Subcontractor agrees to insert terms that conform substantially to the language of this article including this paragraph in all lower tier subcontracts under this subcontract that will require lower tier subcontractor employees to possess access </w:t>
      </w:r>
      <w:r w:rsidRPr="00402367">
        <w:rPr>
          <w:rFonts w:ascii="Times New Roman" w:hAnsi="Times New Roman" w:cs="Times New Roman"/>
          <w:i w:val="0"/>
          <w:iCs w:val="0"/>
          <w:color w:val="auto"/>
          <w:spacing w:val="-1"/>
          <w:sz w:val="20"/>
          <w:szCs w:val="20"/>
        </w:rPr>
        <w:lastRenderedPageBreak/>
        <w:t>authorizations for access to classified information or special nuclear material. Additionally, the Subcontractor shall require such lower tier subcontractors to have an existing DOE or DOE Facility Clearance or submit a completed Certificate Pertaining to Foreign Interests, Standard Form 328, required in DEAR 952.204-73 to the DOE Office of Safeguards and Security (marked to identify the applicable prime contract) prior to award or a lower tier subcontract. Such subcontracts shall not be awarded until the Subcontractor is notified that the proposed lower tier subcontractors have been cleared. Information to be provided by a lower tier subcontractor pursuant to this clause may be submitted directly to the DOE Contracting Officer. For purposes of this Article, subcontractor means any subcontractor at any tier and the term “Contracting Officer” means the DOE Contracting Officer.</w:t>
      </w:r>
      <w:r w:rsidR="00D37CD5">
        <w:rPr>
          <w:rFonts w:ascii="Times New Roman" w:hAnsi="Times New Roman" w:cs="Times New Roman"/>
          <w:i w:val="0"/>
          <w:iCs w:val="0"/>
          <w:color w:val="auto"/>
          <w:spacing w:val="-1"/>
          <w:sz w:val="20"/>
          <w:szCs w:val="20"/>
        </w:rPr>
        <w:br/>
      </w:r>
    </w:p>
    <w:p w14:paraId="0B5982F7" w14:textId="77777777" w:rsidR="006D2B37" w:rsidRPr="006D2B37" w:rsidRDefault="006D2B37" w:rsidP="008A0713">
      <w:pPr>
        <w:pStyle w:val="Heading3"/>
        <w:keepNext w:val="0"/>
        <w:keepLines w:val="0"/>
        <w:widowControl w:val="0"/>
        <w:ind w:left="720" w:hanging="720"/>
        <w:rPr>
          <w:rFonts w:ascii="Times New Roman" w:hAnsi="Times New Roman" w:cs="Times New Roman"/>
          <w:b/>
          <w:bCs/>
          <w:color w:val="auto"/>
          <w:sz w:val="20"/>
          <w:szCs w:val="20"/>
        </w:rPr>
      </w:pPr>
      <w:bookmarkStart w:id="36" w:name="_Toc190165876"/>
      <w:r w:rsidRPr="006D2B37">
        <w:rPr>
          <w:rFonts w:ascii="Times New Roman" w:hAnsi="Times New Roman" w:cs="Times New Roman"/>
          <w:b/>
          <w:bCs/>
          <w:color w:val="auto"/>
          <w:sz w:val="20"/>
          <w:szCs w:val="20"/>
        </w:rPr>
        <w:t xml:space="preserve">A.35 </w:t>
      </w:r>
      <w:r w:rsidRPr="00D37CD5">
        <w:rPr>
          <w:rFonts w:ascii="Times New Roman" w:hAnsi="Times New Roman" w:cs="Times New Roman"/>
          <w:b/>
          <w:bCs/>
          <w:color w:val="auto"/>
          <w:sz w:val="20"/>
          <w:szCs w:val="20"/>
          <w:u w:val="single"/>
        </w:rPr>
        <w:t>SUBCONTRACTOR’S LIABILITY FOR FINES AND PENALTIES</w:t>
      </w:r>
      <w:bookmarkEnd w:id="36"/>
    </w:p>
    <w:p w14:paraId="0401FD20" w14:textId="19CC3B5E" w:rsidR="006D2B37" w:rsidRPr="006D2B37" w:rsidRDefault="006D2B37" w:rsidP="00D47600">
      <w:pPr>
        <w:pStyle w:val="Heading4"/>
        <w:keepNext w:val="0"/>
        <w:keepLines w:val="0"/>
        <w:widowControl w:val="0"/>
        <w:numPr>
          <w:ilvl w:val="0"/>
          <w:numId w:val="115"/>
        </w:numPr>
        <w:ind w:left="990" w:hanging="540"/>
        <w:rPr>
          <w:rFonts w:ascii="Times New Roman" w:hAnsi="Times New Roman" w:cs="Times New Roman"/>
          <w:i w:val="0"/>
          <w:iCs w:val="0"/>
          <w:color w:val="auto"/>
          <w:spacing w:val="-1"/>
          <w:sz w:val="20"/>
          <w:szCs w:val="20"/>
        </w:rPr>
      </w:pPr>
      <w:r w:rsidRPr="006D2B37">
        <w:rPr>
          <w:rFonts w:ascii="Times New Roman" w:hAnsi="Times New Roman" w:cs="Times New Roman"/>
          <w:i w:val="0"/>
          <w:iCs w:val="0"/>
          <w:color w:val="auto"/>
          <w:spacing w:val="-1"/>
          <w:sz w:val="20"/>
          <w:szCs w:val="20"/>
        </w:rPr>
        <w:t xml:space="preserve">Subcontractor is liable to </w:t>
      </w:r>
      <w:r w:rsidR="008E08E9">
        <w:rPr>
          <w:rFonts w:ascii="Times New Roman" w:hAnsi="Times New Roman" w:cs="Times New Roman"/>
          <w:i w:val="0"/>
          <w:iCs w:val="0"/>
          <w:color w:val="auto"/>
          <w:spacing w:val="-1"/>
          <w:sz w:val="20"/>
          <w:szCs w:val="20"/>
        </w:rPr>
        <w:t>SRMC</w:t>
      </w:r>
      <w:r w:rsidRPr="006D2B37">
        <w:rPr>
          <w:rFonts w:ascii="Times New Roman" w:hAnsi="Times New Roman" w:cs="Times New Roman"/>
          <w:i w:val="0"/>
          <w:iCs w:val="0"/>
          <w:color w:val="auto"/>
          <w:spacing w:val="-1"/>
          <w:sz w:val="20"/>
          <w:szCs w:val="20"/>
        </w:rPr>
        <w:t xml:space="preserve"> for fines and penalties assessed by any governmental entity against </w:t>
      </w:r>
      <w:r w:rsidR="008E08E9">
        <w:rPr>
          <w:rFonts w:ascii="Times New Roman" w:hAnsi="Times New Roman" w:cs="Times New Roman"/>
          <w:i w:val="0"/>
          <w:iCs w:val="0"/>
          <w:color w:val="auto"/>
          <w:spacing w:val="-1"/>
          <w:sz w:val="20"/>
          <w:szCs w:val="20"/>
        </w:rPr>
        <w:t>SRMC</w:t>
      </w:r>
      <w:r w:rsidRPr="006D2B37">
        <w:rPr>
          <w:rFonts w:ascii="Times New Roman" w:hAnsi="Times New Roman" w:cs="Times New Roman"/>
          <w:i w:val="0"/>
          <w:iCs w:val="0"/>
          <w:color w:val="auto"/>
          <w:spacing w:val="-1"/>
          <w:sz w:val="20"/>
          <w:szCs w:val="20"/>
        </w:rPr>
        <w:t xml:space="preserve"> or DOE as a result of Subcontractor’s failure to perform its work under the Order in compliance with the requirements of the Order.</w:t>
      </w:r>
    </w:p>
    <w:p w14:paraId="5B585B5D" w14:textId="7FCC73AF" w:rsidR="006D2B37" w:rsidRPr="006D2B37" w:rsidRDefault="006D2B37" w:rsidP="00D47600">
      <w:pPr>
        <w:pStyle w:val="Heading4"/>
        <w:keepNext w:val="0"/>
        <w:keepLines w:val="0"/>
        <w:widowControl w:val="0"/>
        <w:numPr>
          <w:ilvl w:val="0"/>
          <w:numId w:val="115"/>
        </w:numPr>
        <w:ind w:left="990" w:hanging="540"/>
        <w:rPr>
          <w:rFonts w:ascii="Times New Roman" w:hAnsi="Times New Roman" w:cs="Times New Roman"/>
          <w:i w:val="0"/>
          <w:iCs w:val="0"/>
          <w:color w:val="auto"/>
          <w:spacing w:val="-1"/>
          <w:sz w:val="20"/>
          <w:szCs w:val="20"/>
        </w:rPr>
      </w:pPr>
      <w:r w:rsidRPr="006D2B37">
        <w:rPr>
          <w:rFonts w:ascii="Times New Roman" w:hAnsi="Times New Roman" w:cs="Times New Roman"/>
          <w:i w:val="0"/>
          <w:iCs w:val="0"/>
          <w:color w:val="auto"/>
          <w:spacing w:val="-1"/>
          <w:sz w:val="20"/>
          <w:szCs w:val="20"/>
        </w:rPr>
        <w:t xml:space="preserve">Subcontractor shall indemnify, defend and hold harmless </w:t>
      </w:r>
      <w:r w:rsidR="008E08E9">
        <w:rPr>
          <w:rFonts w:ascii="Times New Roman" w:hAnsi="Times New Roman" w:cs="Times New Roman"/>
          <w:i w:val="0"/>
          <w:iCs w:val="0"/>
          <w:color w:val="auto"/>
          <w:spacing w:val="-1"/>
          <w:sz w:val="20"/>
          <w:szCs w:val="20"/>
        </w:rPr>
        <w:t>SRMC</w:t>
      </w:r>
      <w:r w:rsidRPr="006D2B37">
        <w:rPr>
          <w:rFonts w:ascii="Times New Roman" w:hAnsi="Times New Roman" w:cs="Times New Roman"/>
          <w:i w:val="0"/>
          <w:iCs w:val="0"/>
          <w:color w:val="auto"/>
          <w:spacing w:val="-1"/>
          <w:sz w:val="20"/>
          <w:szCs w:val="20"/>
        </w:rPr>
        <w:t xml:space="preserve"> and DOE from and against any and all claims, demands, actions, causes of action, suits, damages, expenses, including attorney’s fees, and liabilities whatsoever resulting from or arising in any manner on account of the assessment of said fines and penalties against </w:t>
      </w:r>
      <w:r w:rsidR="008E08E9">
        <w:rPr>
          <w:rFonts w:ascii="Times New Roman" w:hAnsi="Times New Roman" w:cs="Times New Roman"/>
          <w:i w:val="0"/>
          <w:iCs w:val="0"/>
          <w:color w:val="auto"/>
          <w:spacing w:val="-1"/>
          <w:sz w:val="20"/>
          <w:szCs w:val="20"/>
        </w:rPr>
        <w:t>SRMC</w:t>
      </w:r>
      <w:r w:rsidRPr="006D2B37">
        <w:rPr>
          <w:rFonts w:ascii="Times New Roman" w:hAnsi="Times New Roman" w:cs="Times New Roman"/>
          <w:i w:val="0"/>
          <w:iCs w:val="0"/>
          <w:color w:val="auto"/>
          <w:spacing w:val="-1"/>
          <w:sz w:val="20"/>
          <w:szCs w:val="20"/>
        </w:rPr>
        <w:t xml:space="preserve"> or DOE.</w:t>
      </w:r>
      <w:r w:rsidR="00D37CD5">
        <w:rPr>
          <w:rFonts w:ascii="Times New Roman" w:hAnsi="Times New Roman" w:cs="Times New Roman"/>
          <w:i w:val="0"/>
          <w:iCs w:val="0"/>
          <w:color w:val="auto"/>
          <w:spacing w:val="-1"/>
          <w:sz w:val="20"/>
          <w:szCs w:val="20"/>
        </w:rPr>
        <w:br/>
      </w:r>
    </w:p>
    <w:p w14:paraId="67B5D51A" w14:textId="77777777" w:rsidR="00ED4FA6" w:rsidRDefault="00ED4FA6" w:rsidP="008A0713">
      <w:pPr>
        <w:pStyle w:val="Heading3"/>
        <w:keepNext w:val="0"/>
        <w:keepLines w:val="0"/>
        <w:widowControl w:val="0"/>
        <w:ind w:left="720" w:hanging="720"/>
        <w:rPr>
          <w:rFonts w:ascii="Times New Roman" w:hAnsi="Times New Roman" w:cs="Times New Roman"/>
          <w:b/>
          <w:bCs/>
          <w:color w:val="auto"/>
          <w:sz w:val="20"/>
          <w:szCs w:val="20"/>
        </w:rPr>
      </w:pPr>
      <w:bookmarkStart w:id="37" w:name="_Toc190165877"/>
      <w:r w:rsidRPr="00ED4FA6">
        <w:rPr>
          <w:rFonts w:ascii="Times New Roman" w:hAnsi="Times New Roman" w:cs="Times New Roman"/>
          <w:b/>
          <w:bCs/>
          <w:color w:val="auto"/>
          <w:sz w:val="20"/>
          <w:szCs w:val="20"/>
        </w:rPr>
        <w:t>A.</w:t>
      </w:r>
      <w:r w:rsidRPr="002C4403">
        <w:rPr>
          <w:rFonts w:ascii="Times New Roman" w:hAnsi="Times New Roman" w:cs="Times New Roman"/>
          <w:b/>
          <w:bCs/>
          <w:color w:val="auto"/>
          <w:sz w:val="20"/>
          <w:szCs w:val="20"/>
        </w:rPr>
        <w:t xml:space="preserve">36 </w:t>
      </w:r>
      <w:r w:rsidRPr="002C4403">
        <w:rPr>
          <w:rFonts w:ascii="Times New Roman" w:hAnsi="Times New Roman" w:cs="Times New Roman"/>
          <w:b/>
          <w:bCs/>
          <w:color w:val="auto"/>
          <w:sz w:val="20"/>
          <w:szCs w:val="20"/>
          <w:u w:val="single"/>
        </w:rPr>
        <w:t>FOREIGN NATIONALS</w:t>
      </w:r>
      <w:bookmarkEnd w:id="37"/>
    </w:p>
    <w:p w14:paraId="45BD29E0" w14:textId="77777777" w:rsidR="00ED4FA6" w:rsidRPr="00352AA0" w:rsidRDefault="00ED4FA6" w:rsidP="00D47600">
      <w:pPr>
        <w:pStyle w:val="BodyText"/>
        <w:ind w:left="450" w:right="117" w:firstLine="0"/>
        <w:jc w:val="both"/>
        <w:rPr>
          <w:b/>
          <w:bCs/>
          <w:i/>
          <w:iCs/>
          <w:spacing w:val="-1"/>
        </w:rPr>
      </w:pPr>
      <w:r w:rsidRPr="00352AA0">
        <w:rPr>
          <w:b/>
          <w:bCs/>
          <w:i/>
          <w:iCs/>
          <w:spacing w:val="-1"/>
        </w:rPr>
        <w:t>(As used in this Article, the term “Foreign National” is defined to be a person who was born outside the jurisdiction of the United States, is a citizen of a foreign government and has not been naturalized under U.S. law.)</w:t>
      </w:r>
    </w:p>
    <w:p w14:paraId="04FC51A4" w14:textId="6EFC514B" w:rsidR="00ED4FA6" w:rsidRPr="00ED4FA6" w:rsidRDefault="00ED4FA6" w:rsidP="00D47600">
      <w:pPr>
        <w:pStyle w:val="Heading4"/>
        <w:keepNext w:val="0"/>
        <w:keepLines w:val="0"/>
        <w:widowControl w:val="0"/>
        <w:numPr>
          <w:ilvl w:val="0"/>
          <w:numId w:val="116"/>
        </w:numPr>
        <w:ind w:left="990" w:hanging="540"/>
        <w:rPr>
          <w:rFonts w:ascii="Times New Roman" w:hAnsi="Times New Roman" w:cs="Times New Roman"/>
          <w:i w:val="0"/>
          <w:iCs w:val="0"/>
          <w:color w:val="auto"/>
          <w:spacing w:val="-1"/>
          <w:sz w:val="20"/>
          <w:szCs w:val="20"/>
        </w:rPr>
      </w:pPr>
      <w:r w:rsidRPr="00ED4FA6">
        <w:rPr>
          <w:rFonts w:ascii="Times New Roman" w:hAnsi="Times New Roman" w:cs="Times New Roman"/>
          <w:i w:val="0"/>
          <w:iCs w:val="0"/>
          <w:color w:val="auto"/>
          <w:spacing w:val="-1"/>
          <w:sz w:val="20"/>
          <w:szCs w:val="20"/>
        </w:rPr>
        <w:t xml:space="preserve">The Subcontractor shall obtain the approval of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in writing, prior to any visit to a DOE or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facility by any Foreign National in connection with work being performed under this Order, in accordance with the requirements of DOE Order 142.3, Unclassified Foreign Visits and Assignments Program. Visits are normally for the purpose of technical discussions, orientation, observation of projects or equipment, training, subcontract service work, including delivery of materials, or for courtesy purposes. The term "visit" also includes officially sponsored attendance at a DOE or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event offsite from the DOE/</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facility</w:t>
      </w:r>
      <w:r>
        <w:rPr>
          <w:rFonts w:ascii="Times New Roman" w:hAnsi="Times New Roman" w:cs="Times New Roman"/>
          <w:i w:val="0"/>
          <w:iCs w:val="0"/>
          <w:color w:val="auto"/>
          <w:spacing w:val="-1"/>
          <w:sz w:val="20"/>
          <w:szCs w:val="20"/>
        </w:rPr>
        <w:t xml:space="preserve"> </w:t>
      </w:r>
      <w:r w:rsidRPr="00ED4FA6">
        <w:rPr>
          <w:rFonts w:ascii="Times New Roman" w:hAnsi="Times New Roman" w:cs="Times New Roman"/>
          <w:i w:val="0"/>
          <w:iCs w:val="0"/>
          <w:color w:val="auto"/>
          <w:spacing w:val="-1"/>
          <w:sz w:val="20"/>
          <w:szCs w:val="20"/>
        </w:rPr>
        <w:t xml:space="preserve">but does not include offsite events and activities open to the general public. Subcontractors should be aware that required forms and documents necessary for approval of visits by Foreign Nationals should be submitted to the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Procurement Representative at least four (4) to six (6) weeks prior to the visit, depending on the nationality of the individual and the areas to be visited. Forms can be obtained from the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Procurement Representative.</w:t>
      </w:r>
    </w:p>
    <w:p w14:paraId="5ED4BD32" w14:textId="60C790BF" w:rsidR="00ED4FA6" w:rsidRPr="00ED4FA6" w:rsidRDefault="00ED4FA6" w:rsidP="00D47600">
      <w:pPr>
        <w:pStyle w:val="Heading4"/>
        <w:keepNext w:val="0"/>
        <w:keepLines w:val="0"/>
        <w:widowControl w:val="0"/>
        <w:numPr>
          <w:ilvl w:val="0"/>
          <w:numId w:val="116"/>
        </w:numPr>
        <w:ind w:left="1080" w:hanging="630"/>
        <w:rPr>
          <w:rFonts w:ascii="Times New Roman" w:hAnsi="Times New Roman" w:cs="Times New Roman"/>
          <w:i w:val="0"/>
          <w:iCs w:val="0"/>
          <w:color w:val="auto"/>
          <w:spacing w:val="-1"/>
          <w:sz w:val="20"/>
          <w:szCs w:val="20"/>
        </w:rPr>
      </w:pPr>
      <w:r w:rsidRPr="00ED4FA6">
        <w:rPr>
          <w:rFonts w:ascii="Times New Roman" w:hAnsi="Times New Roman" w:cs="Times New Roman"/>
          <w:i w:val="0"/>
          <w:iCs w:val="0"/>
          <w:color w:val="auto"/>
          <w:spacing w:val="-1"/>
          <w:sz w:val="20"/>
          <w:szCs w:val="20"/>
        </w:rPr>
        <w:t xml:space="preserve">In addition, the Subcontractor shall obtain the approval of the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Procurement Representative, in writing, prior to the employment of, or participation by, any Foreign National in the performance of work under this Subcontract or any lower tier Subcontract at offsite locations. Such approvals will be processed in accordance with the requirements of DOE Order 142.3</w:t>
      </w:r>
      <w:r>
        <w:rPr>
          <w:rFonts w:ascii="Times New Roman" w:hAnsi="Times New Roman" w:cs="Times New Roman"/>
          <w:i w:val="0"/>
          <w:iCs w:val="0"/>
          <w:color w:val="auto"/>
          <w:spacing w:val="-1"/>
          <w:sz w:val="20"/>
          <w:szCs w:val="20"/>
        </w:rPr>
        <w:t>.</w:t>
      </w:r>
    </w:p>
    <w:p w14:paraId="226AFEFB" w14:textId="65E567AB" w:rsidR="00ED4FA6" w:rsidRPr="00ED4FA6" w:rsidRDefault="00ED4FA6" w:rsidP="00D47600">
      <w:pPr>
        <w:pStyle w:val="Heading4"/>
        <w:keepNext w:val="0"/>
        <w:keepLines w:val="0"/>
        <w:widowControl w:val="0"/>
        <w:numPr>
          <w:ilvl w:val="0"/>
          <w:numId w:val="116"/>
        </w:numPr>
        <w:ind w:left="1080" w:hanging="630"/>
        <w:rPr>
          <w:rFonts w:ascii="Times New Roman" w:hAnsi="Times New Roman" w:cs="Times New Roman"/>
          <w:i w:val="0"/>
          <w:iCs w:val="0"/>
          <w:color w:val="auto"/>
          <w:spacing w:val="-1"/>
          <w:sz w:val="20"/>
          <w:szCs w:val="20"/>
        </w:rPr>
      </w:pPr>
      <w:r w:rsidRPr="00ED4FA6">
        <w:rPr>
          <w:rFonts w:ascii="Times New Roman" w:hAnsi="Times New Roman" w:cs="Times New Roman"/>
          <w:i w:val="0"/>
          <w:iCs w:val="0"/>
          <w:color w:val="auto"/>
          <w:spacing w:val="-1"/>
          <w:sz w:val="20"/>
          <w:szCs w:val="20"/>
        </w:rPr>
        <w:t xml:space="preserve">In the performance of offsite work, Foreign Nationals only incidentally involved with a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Subcontract, and who have no knowledge that their activities are associated with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Subcontract work, are exempt from the above.</w:t>
      </w:r>
      <w:r w:rsidR="00D37CD5">
        <w:rPr>
          <w:rFonts w:ascii="Times New Roman" w:hAnsi="Times New Roman" w:cs="Times New Roman"/>
          <w:i w:val="0"/>
          <w:iCs w:val="0"/>
          <w:color w:val="auto"/>
          <w:spacing w:val="-1"/>
          <w:sz w:val="20"/>
          <w:szCs w:val="20"/>
        </w:rPr>
        <w:br/>
      </w:r>
    </w:p>
    <w:p w14:paraId="7DC4B886" w14:textId="77777777" w:rsidR="00ED4FA6" w:rsidRPr="00ED4FA6" w:rsidRDefault="00ED4FA6" w:rsidP="008A0713">
      <w:pPr>
        <w:pStyle w:val="Heading3"/>
        <w:keepNext w:val="0"/>
        <w:keepLines w:val="0"/>
        <w:widowControl w:val="0"/>
        <w:ind w:left="720" w:hanging="720"/>
        <w:rPr>
          <w:rFonts w:ascii="Times New Roman" w:hAnsi="Times New Roman" w:cs="Times New Roman"/>
          <w:b/>
          <w:bCs/>
          <w:color w:val="auto"/>
          <w:sz w:val="20"/>
          <w:szCs w:val="20"/>
        </w:rPr>
      </w:pPr>
      <w:bookmarkStart w:id="38" w:name="_Toc190165878"/>
      <w:r w:rsidRPr="00ED4FA6">
        <w:rPr>
          <w:rFonts w:ascii="Times New Roman" w:hAnsi="Times New Roman" w:cs="Times New Roman"/>
          <w:b/>
          <w:bCs/>
          <w:color w:val="auto"/>
          <w:sz w:val="20"/>
          <w:szCs w:val="20"/>
        </w:rPr>
        <w:t xml:space="preserve">A.37 </w:t>
      </w:r>
      <w:r w:rsidRPr="00D37CD5">
        <w:rPr>
          <w:rFonts w:ascii="Times New Roman" w:hAnsi="Times New Roman" w:cs="Times New Roman"/>
          <w:b/>
          <w:bCs/>
          <w:color w:val="auto"/>
          <w:sz w:val="20"/>
          <w:szCs w:val="20"/>
          <w:u w:val="single"/>
        </w:rPr>
        <w:t>JOINT INTELLECTUAL PROPERTY RIGHTS</w:t>
      </w:r>
      <w:bookmarkEnd w:id="38"/>
    </w:p>
    <w:p w14:paraId="7EE7E89C" w14:textId="77777777" w:rsidR="00ED4FA6" w:rsidRPr="00ED4FA6" w:rsidRDefault="00ED4FA6" w:rsidP="00D47600">
      <w:pPr>
        <w:pStyle w:val="Heading4"/>
        <w:keepNext w:val="0"/>
        <w:keepLines w:val="0"/>
        <w:widowControl w:val="0"/>
        <w:numPr>
          <w:ilvl w:val="0"/>
          <w:numId w:val="117"/>
        </w:numPr>
        <w:ind w:left="1080" w:hanging="630"/>
        <w:rPr>
          <w:rFonts w:ascii="Times New Roman" w:hAnsi="Times New Roman" w:cs="Times New Roman"/>
          <w:i w:val="0"/>
          <w:iCs w:val="0"/>
          <w:color w:val="auto"/>
          <w:spacing w:val="-1"/>
          <w:sz w:val="20"/>
          <w:szCs w:val="20"/>
        </w:rPr>
      </w:pPr>
      <w:r w:rsidRPr="00ED4FA6">
        <w:rPr>
          <w:rFonts w:ascii="Times New Roman" w:hAnsi="Times New Roman" w:cs="Times New Roman"/>
          <w:i w:val="0"/>
          <w:iCs w:val="0"/>
          <w:color w:val="auto"/>
          <w:spacing w:val="-1"/>
          <w:sz w:val="20"/>
          <w:szCs w:val="20"/>
        </w:rPr>
        <w:t>“Joint Intellectual Property Rights” shall mean any work under the subcontract, which:</w:t>
      </w:r>
    </w:p>
    <w:p w14:paraId="21D3934C" w14:textId="2CC6F24D" w:rsidR="00ED4FA6" w:rsidRPr="00ED4FA6" w:rsidRDefault="00ED4FA6" w:rsidP="00D47600">
      <w:pPr>
        <w:pStyle w:val="Heading5"/>
        <w:keepNext w:val="0"/>
        <w:keepLines w:val="0"/>
        <w:widowControl w:val="0"/>
        <w:numPr>
          <w:ilvl w:val="0"/>
          <w:numId w:val="118"/>
        </w:numPr>
        <w:ind w:left="1080" w:firstLine="0"/>
        <w:rPr>
          <w:rFonts w:ascii="Times New Roman" w:hAnsi="Times New Roman" w:cs="Times New Roman"/>
          <w:color w:val="auto"/>
          <w:sz w:val="20"/>
          <w:szCs w:val="20"/>
        </w:rPr>
      </w:pPr>
      <w:r w:rsidRPr="00ED4FA6">
        <w:rPr>
          <w:rFonts w:ascii="Times New Roman" w:hAnsi="Times New Roman" w:cs="Times New Roman"/>
          <w:color w:val="auto"/>
          <w:sz w:val="20"/>
          <w:szCs w:val="20"/>
        </w:rPr>
        <w:t xml:space="preserve">Results from the involvement of at least one employee/participant from each of </w:t>
      </w:r>
      <w:r w:rsidR="008E08E9">
        <w:rPr>
          <w:rFonts w:ascii="Times New Roman" w:hAnsi="Times New Roman" w:cs="Times New Roman"/>
          <w:color w:val="auto"/>
          <w:sz w:val="20"/>
          <w:szCs w:val="20"/>
        </w:rPr>
        <w:t>SRMC</w:t>
      </w:r>
      <w:r w:rsidRPr="00ED4FA6">
        <w:rPr>
          <w:rFonts w:ascii="Times New Roman" w:hAnsi="Times New Roman" w:cs="Times New Roman"/>
          <w:color w:val="auto"/>
          <w:sz w:val="20"/>
          <w:szCs w:val="20"/>
        </w:rPr>
        <w:t xml:space="preserve"> and the Subcontractor; and</w:t>
      </w:r>
    </w:p>
    <w:p w14:paraId="4CC6905E" w14:textId="77777777" w:rsidR="00ED4FA6" w:rsidRPr="00ED4FA6" w:rsidRDefault="00ED4FA6" w:rsidP="00D47600">
      <w:pPr>
        <w:pStyle w:val="Heading5"/>
        <w:keepNext w:val="0"/>
        <w:keepLines w:val="0"/>
        <w:widowControl w:val="0"/>
        <w:numPr>
          <w:ilvl w:val="0"/>
          <w:numId w:val="118"/>
        </w:numPr>
        <w:ind w:left="1080" w:firstLine="0"/>
        <w:rPr>
          <w:rFonts w:ascii="Times New Roman" w:hAnsi="Times New Roman" w:cs="Times New Roman"/>
          <w:color w:val="auto"/>
          <w:sz w:val="20"/>
          <w:szCs w:val="20"/>
        </w:rPr>
      </w:pPr>
      <w:r w:rsidRPr="00ED4FA6">
        <w:rPr>
          <w:rFonts w:ascii="Times New Roman" w:hAnsi="Times New Roman" w:cs="Times New Roman"/>
          <w:color w:val="auto"/>
          <w:sz w:val="20"/>
          <w:szCs w:val="20"/>
        </w:rPr>
        <w:t>The subject matter of which is capable of protection under domestic or foreign law, including but not limited to, patents, copyrights, trademarks’, or mask works.</w:t>
      </w:r>
    </w:p>
    <w:p w14:paraId="789D441B" w14:textId="23879090" w:rsidR="00ED4FA6" w:rsidRPr="00ED4FA6" w:rsidRDefault="00ED4FA6" w:rsidP="00D47600">
      <w:pPr>
        <w:pStyle w:val="Heading4"/>
        <w:keepNext w:val="0"/>
        <w:keepLines w:val="0"/>
        <w:widowControl w:val="0"/>
        <w:numPr>
          <w:ilvl w:val="0"/>
          <w:numId w:val="117"/>
        </w:numPr>
        <w:ind w:left="1080" w:hanging="630"/>
        <w:rPr>
          <w:rFonts w:ascii="Times New Roman" w:hAnsi="Times New Roman" w:cs="Times New Roman"/>
          <w:i w:val="0"/>
          <w:iCs w:val="0"/>
          <w:color w:val="auto"/>
          <w:spacing w:val="-1"/>
          <w:sz w:val="20"/>
          <w:szCs w:val="20"/>
        </w:rPr>
      </w:pPr>
      <w:r w:rsidRPr="00ED4FA6">
        <w:rPr>
          <w:rFonts w:ascii="Times New Roman" w:hAnsi="Times New Roman" w:cs="Times New Roman"/>
          <w:i w:val="0"/>
          <w:iCs w:val="0"/>
          <w:color w:val="auto"/>
          <w:spacing w:val="-1"/>
          <w:sz w:val="20"/>
          <w:szCs w:val="20"/>
        </w:rPr>
        <w:t xml:space="preserve">As to Joint Intellectual Property Rights, in which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has a joint ownership interest, the Subcontractor agrees to negotiate in good faith with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a Memorandum of Agreement to resolve issues of participation in protection and commercialization.</w:t>
      </w:r>
      <w:r w:rsidR="00D37CD5">
        <w:rPr>
          <w:rFonts w:ascii="Times New Roman" w:hAnsi="Times New Roman" w:cs="Times New Roman"/>
          <w:i w:val="0"/>
          <w:iCs w:val="0"/>
          <w:color w:val="auto"/>
          <w:spacing w:val="-1"/>
          <w:sz w:val="20"/>
          <w:szCs w:val="20"/>
        </w:rPr>
        <w:br/>
      </w:r>
    </w:p>
    <w:p w14:paraId="444AB778" w14:textId="77777777" w:rsidR="00ED4FA6" w:rsidRDefault="00ED4FA6" w:rsidP="008A0713">
      <w:pPr>
        <w:pStyle w:val="Heading3"/>
        <w:keepNext w:val="0"/>
        <w:keepLines w:val="0"/>
        <w:widowControl w:val="0"/>
        <w:ind w:left="720" w:hanging="720"/>
        <w:rPr>
          <w:rFonts w:ascii="Times New Roman" w:hAnsi="Times New Roman" w:cs="Times New Roman"/>
          <w:b/>
          <w:bCs/>
          <w:color w:val="auto"/>
          <w:sz w:val="20"/>
          <w:szCs w:val="20"/>
        </w:rPr>
      </w:pPr>
      <w:bookmarkStart w:id="39" w:name="_Toc190165879"/>
      <w:r w:rsidRPr="00ED4FA6">
        <w:rPr>
          <w:rFonts w:ascii="Times New Roman" w:hAnsi="Times New Roman" w:cs="Times New Roman"/>
          <w:b/>
          <w:bCs/>
          <w:color w:val="auto"/>
          <w:sz w:val="20"/>
          <w:szCs w:val="20"/>
        </w:rPr>
        <w:t xml:space="preserve">A.38 </w:t>
      </w:r>
      <w:r w:rsidRPr="00D37CD5">
        <w:rPr>
          <w:rFonts w:ascii="Times New Roman" w:hAnsi="Times New Roman" w:cs="Times New Roman"/>
          <w:b/>
          <w:bCs/>
          <w:color w:val="auto"/>
          <w:sz w:val="20"/>
          <w:szCs w:val="20"/>
          <w:u w:val="single"/>
        </w:rPr>
        <w:t>ACCESS TO DOE–OWNED OR LEASED FACILITIES</w:t>
      </w:r>
      <w:bookmarkEnd w:id="39"/>
    </w:p>
    <w:p w14:paraId="016D5395" w14:textId="77777777" w:rsidR="00ED4FA6" w:rsidRPr="00466FD2" w:rsidRDefault="00ED4FA6" w:rsidP="004B1F5A">
      <w:pPr>
        <w:pStyle w:val="BodyText"/>
        <w:ind w:left="540" w:right="117" w:hanging="90"/>
        <w:rPr>
          <w:b/>
          <w:bCs/>
          <w:i/>
          <w:iCs/>
          <w:spacing w:val="-1"/>
        </w:rPr>
      </w:pPr>
      <w:r w:rsidRPr="00466FD2">
        <w:rPr>
          <w:b/>
          <w:bCs/>
          <w:i/>
          <w:iCs/>
          <w:spacing w:val="-1"/>
        </w:rPr>
        <w:t>(Article applies if employees of subcontractor will require physical access to DOE-owned or leased facilities.)</w:t>
      </w:r>
    </w:p>
    <w:p w14:paraId="5A2C3E90" w14:textId="77777777" w:rsidR="00ED4FA6" w:rsidRPr="00ED4FA6" w:rsidRDefault="00ED4FA6" w:rsidP="00D47600">
      <w:pPr>
        <w:pStyle w:val="Heading4"/>
        <w:keepNext w:val="0"/>
        <w:keepLines w:val="0"/>
        <w:widowControl w:val="0"/>
        <w:numPr>
          <w:ilvl w:val="0"/>
          <w:numId w:val="119"/>
        </w:numPr>
        <w:ind w:left="1080" w:hanging="630"/>
        <w:rPr>
          <w:rFonts w:ascii="Times New Roman" w:hAnsi="Times New Roman" w:cs="Times New Roman"/>
          <w:i w:val="0"/>
          <w:iCs w:val="0"/>
          <w:color w:val="auto"/>
          <w:spacing w:val="-1"/>
          <w:sz w:val="20"/>
          <w:szCs w:val="20"/>
        </w:rPr>
      </w:pPr>
      <w:r w:rsidRPr="00ED4FA6">
        <w:rPr>
          <w:rFonts w:ascii="Times New Roman" w:hAnsi="Times New Roman" w:cs="Times New Roman"/>
          <w:i w:val="0"/>
          <w:iCs w:val="0"/>
          <w:color w:val="auto"/>
          <w:spacing w:val="-1"/>
          <w:sz w:val="20"/>
          <w:szCs w:val="20"/>
        </w:rPr>
        <w:t>The performance of this Subcontract requires that employees of the Subcontractor have physical access to DOE-owned or leased facilities. The Subcontractor understands and agrees that DOE has a prescribed process and policies with which the Subcontractor and its employees must comply in order to receive a security badge that allows such physical access, including appropriate access to DOE-owned equipment. Subcontractor and its employees and those of any lower tier subcontractors shall not use any DOE-owned equipment for personal use under any circumstances. The Subcontractor shall propose employees whose background offers the best prospect of obtaining a security badge approval for access. This clause does not control requirements for an employee obtaining a security clearance.</w:t>
      </w:r>
    </w:p>
    <w:p w14:paraId="6E69066F" w14:textId="77777777" w:rsidR="00ED4FA6" w:rsidRPr="00ED4FA6" w:rsidRDefault="00ED4FA6" w:rsidP="00D47600">
      <w:pPr>
        <w:pStyle w:val="Heading4"/>
        <w:keepNext w:val="0"/>
        <w:keepLines w:val="0"/>
        <w:widowControl w:val="0"/>
        <w:numPr>
          <w:ilvl w:val="0"/>
          <w:numId w:val="119"/>
        </w:numPr>
        <w:ind w:left="1080" w:hanging="630"/>
        <w:rPr>
          <w:rFonts w:ascii="Times New Roman" w:hAnsi="Times New Roman" w:cs="Times New Roman"/>
          <w:i w:val="0"/>
          <w:iCs w:val="0"/>
          <w:color w:val="auto"/>
          <w:spacing w:val="-1"/>
          <w:sz w:val="20"/>
          <w:szCs w:val="20"/>
        </w:rPr>
      </w:pPr>
      <w:r w:rsidRPr="00ED4FA6">
        <w:rPr>
          <w:rFonts w:ascii="Times New Roman" w:hAnsi="Times New Roman" w:cs="Times New Roman"/>
          <w:i w:val="0"/>
          <w:iCs w:val="0"/>
          <w:color w:val="auto"/>
          <w:spacing w:val="-1"/>
          <w:sz w:val="20"/>
          <w:szCs w:val="20"/>
        </w:rPr>
        <w:lastRenderedPageBreak/>
        <w:t>The Subcontractor shall assure:</w:t>
      </w:r>
    </w:p>
    <w:p w14:paraId="4E28B9BF" w14:textId="7A69F536" w:rsidR="00ED4FA6" w:rsidRPr="00ED4FA6" w:rsidRDefault="00ED4FA6" w:rsidP="00D47600">
      <w:pPr>
        <w:pStyle w:val="Heading5"/>
        <w:keepNext w:val="0"/>
        <w:keepLines w:val="0"/>
        <w:widowControl w:val="0"/>
        <w:numPr>
          <w:ilvl w:val="0"/>
          <w:numId w:val="120"/>
        </w:numPr>
        <w:ind w:left="1440"/>
        <w:rPr>
          <w:rFonts w:ascii="Times New Roman" w:hAnsi="Times New Roman" w:cs="Times New Roman"/>
          <w:color w:val="auto"/>
          <w:sz w:val="20"/>
          <w:szCs w:val="20"/>
        </w:rPr>
      </w:pPr>
      <w:r w:rsidRPr="00ED4FA6">
        <w:rPr>
          <w:rFonts w:ascii="Times New Roman" w:hAnsi="Times New Roman" w:cs="Times New Roman"/>
          <w:color w:val="auto"/>
          <w:sz w:val="20"/>
          <w:szCs w:val="20"/>
        </w:rPr>
        <w:t xml:space="preserve">Compliance with procedures established by DOE and </w:t>
      </w:r>
      <w:r w:rsidR="008E08E9">
        <w:rPr>
          <w:rFonts w:ascii="Times New Roman" w:hAnsi="Times New Roman" w:cs="Times New Roman"/>
          <w:color w:val="auto"/>
          <w:sz w:val="20"/>
          <w:szCs w:val="20"/>
        </w:rPr>
        <w:t>SRMC</w:t>
      </w:r>
      <w:r w:rsidRPr="00ED4FA6">
        <w:rPr>
          <w:rFonts w:ascii="Times New Roman" w:hAnsi="Times New Roman" w:cs="Times New Roman"/>
          <w:color w:val="auto"/>
          <w:sz w:val="20"/>
          <w:szCs w:val="20"/>
        </w:rPr>
        <w:t xml:space="preserve"> in providing its employees with any forms directed by DOE or </w:t>
      </w:r>
      <w:r w:rsidR="008E08E9">
        <w:rPr>
          <w:rFonts w:ascii="Times New Roman" w:hAnsi="Times New Roman" w:cs="Times New Roman"/>
          <w:color w:val="auto"/>
          <w:sz w:val="20"/>
          <w:szCs w:val="20"/>
        </w:rPr>
        <w:t>SRMC</w:t>
      </w:r>
      <w:r w:rsidRPr="00ED4FA6">
        <w:rPr>
          <w:rFonts w:ascii="Times New Roman" w:hAnsi="Times New Roman" w:cs="Times New Roman"/>
          <w:color w:val="auto"/>
          <w:sz w:val="20"/>
          <w:szCs w:val="20"/>
        </w:rPr>
        <w:t>;</w:t>
      </w:r>
    </w:p>
    <w:p w14:paraId="0B6AC41C" w14:textId="77777777" w:rsidR="00ED4FA6" w:rsidRPr="00ED4FA6" w:rsidRDefault="00ED4FA6" w:rsidP="00D47600">
      <w:pPr>
        <w:pStyle w:val="Heading5"/>
        <w:keepNext w:val="0"/>
        <w:keepLines w:val="0"/>
        <w:widowControl w:val="0"/>
        <w:numPr>
          <w:ilvl w:val="0"/>
          <w:numId w:val="120"/>
        </w:numPr>
        <w:ind w:left="1440"/>
        <w:rPr>
          <w:rFonts w:ascii="Times New Roman" w:hAnsi="Times New Roman" w:cs="Times New Roman"/>
          <w:color w:val="auto"/>
          <w:sz w:val="20"/>
          <w:szCs w:val="20"/>
        </w:rPr>
      </w:pPr>
      <w:r w:rsidRPr="00ED4FA6">
        <w:rPr>
          <w:rFonts w:ascii="Times New Roman" w:hAnsi="Times New Roman" w:cs="Times New Roman"/>
          <w:color w:val="auto"/>
          <w:sz w:val="20"/>
          <w:szCs w:val="20"/>
        </w:rPr>
        <w:t>Employees properly complete any forms;</w:t>
      </w:r>
    </w:p>
    <w:p w14:paraId="19F212FB" w14:textId="4DF11A18" w:rsidR="00ED4FA6" w:rsidRPr="00ED4FA6" w:rsidRDefault="00ED4FA6" w:rsidP="00D47600">
      <w:pPr>
        <w:pStyle w:val="Heading5"/>
        <w:keepNext w:val="0"/>
        <w:keepLines w:val="0"/>
        <w:widowControl w:val="0"/>
        <w:numPr>
          <w:ilvl w:val="0"/>
          <w:numId w:val="120"/>
        </w:numPr>
        <w:ind w:left="1440"/>
        <w:rPr>
          <w:rFonts w:ascii="Times New Roman" w:hAnsi="Times New Roman" w:cs="Times New Roman"/>
          <w:color w:val="auto"/>
          <w:sz w:val="20"/>
          <w:szCs w:val="20"/>
        </w:rPr>
      </w:pPr>
      <w:r w:rsidRPr="00ED4FA6">
        <w:rPr>
          <w:rFonts w:ascii="Times New Roman" w:hAnsi="Times New Roman" w:cs="Times New Roman"/>
          <w:color w:val="auto"/>
          <w:sz w:val="20"/>
          <w:szCs w:val="20"/>
        </w:rPr>
        <w:t xml:space="preserve">Employees submit the forms to the person designated by the </w:t>
      </w:r>
      <w:r w:rsidR="008E08E9">
        <w:rPr>
          <w:rFonts w:ascii="Times New Roman" w:hAnsi="Times New Roman" w:cs="Times New Roman"/>
          <w:color w:val="auto"/>
          <w:sz w:val="20"/>
          <w:szCs w:val="20"/>
        </w:rPr>
        <w:t>SRMC</w:t>
      </w:r>
      <w:r w:rsidRPr="00ED4FA6">
        <w:rPr>
          <w:rFonts w:ascii="Times New Roman" w:hAnsi="Times New Roman" w:cs="Times New Roman"/>
          <w:color w:val="auto"/>
          <w:sz w:val="20"/>
          <w:szCs w:val="20"/>
        </w:rPr>
        <w:t xml:space="preserve"> Procurement Representative;</w:t>
      </w:r>
    </w:p>
    <w:p w14:paraId="76CEF27C" w14:textId="3582DFC3" w:rsidR="00ED4FA6" w:rsidRPr="00ED4FA6" w:rsidRDefault="00ED4FA6" w:rsidP="00D47600">
      <w:pPr>
        <w:pStyle w:val="Heading5"/>
        <w:keepNext w:val="0"/>
        <w:keepLines w:val="0"/>
        <w:widowControl w:val="0"/>
        <w:numPr>
          <w:ilvl w:val="0"/>
          <w:numId w:val="120"/>
        </w:numPr>
        <w:ind w:left="1440"/>
        <w:rPr>
          <w:rFonts w:ascii="Times New Roman" w:hAnsi="Times New Roman" w:cs="Times New Roman"/>
          <w:color w:val="auto"/>
          <w:sz w:val="20"/>
          <w:szCs w:val="20"/>
        </w:rPr>
      </w:pPr>
      <w:r w:rsidRPr="00ED4FA6">
        <w:rPr>
          <w:rFonts w:ascii="Times New Roman" w:hAnsi="Times New Roman" w:cs="Times New Roman"/>
          <w:color w:val="auto"/>
          <w:sz w:val="20"/>
          <w:szCs w:val="20"/>
        </w:rPr>
        <w:t xml:space="preserve">Employees cooperate with DOE and </w:t>
      </w:r>
      <w:r w:rsidR="008E08E9">
        <w:rPr>
          <w:rFonts w:ascii="Times New Roman" w:hAnsi="Times New Roman" w:cs="Times New Roman"/>
          <w:color w:val="auto"/>
          <w:sz w:val="20"/>
          <w:szCs w:val="20"/>
        </w:rPr>
        <w:t>SRMC</w:t>
      </w:r>
      <w:r w:rsidRPr="00ED4FA6">
        <w:rPr>
          <w:rFonts w:ascii="Times New Roman" w:hAnsi="Times New Roman" w:cs="Times New Roman"/>
          <w:color w:val="auto"/>
          <w:sz w:val="20"/>
          <w:szCs w:val="20"/>
        </w:rPr>
        <w:t xml:space="preserve"> officials responsible for granting access to DOE-owned or leased facilities; and</w:t>
      </w:r>
    </w:p>
    <w:p w14:paraId="7C396DF0" w14:textId="78CF1BE5" w:rsidR="00ED4FA6" w:rsidRPr="00ED4FA6" w:rsidRDefault="00ED4FA6" w:rsidP="00D47600">
      <w:pPr>
        <w:pStyle w:val="Heading5"/>
        <w:keepNext w:val="0"/>
        <w:keepLines w:val="0"/>
        <w:widowControl w:val="0"/>
        <w:numPr>
          <w:ilvl w:val="0"/>
          <w:numId w:val="120"/>
        </w:numPr>
        <w:ind w:left="1440"/>
        <w:rPr>
          <w:rFonts w:ascii="Times New Roman" w:hAnsi="Times New Roman" w:cs="Times New Roman"/>
          <w:color w:val="auto"/>
          <w:sz w:val="20"/>
          <w:szCs w:val="20"/>
        </w:rPr>
      </w:pPr>
      <w:r w:rsidRPr="00ED4FA6">
        <w:rPr>
          <w:rFonts w:ascii="Times New Roman" w:hAnsi="Times New Roman" w:cs="Times New Roman"/>
          <w:color w:val="auto"/>
          <w:sz w:val="20"/>
          <w:szCs w:val="20"/>
        </w:rPr>
        <w:t>Employees   provide additional information requested by those DOE/</w:t>
      </w:r>
      <w:r w:rsidR="008E08E9">
        <w:rPr>
          <w:rFonts w:ascii="Times New Roman" w:hAnsi="Times New Roman" w:cs="Times New Roman"/>
          <w:color w:val="auto"/>
          <w:sz w:val="20"/>
          <w:szCs w:val="20"/>
        </w:rPr>
        <w:t>SRMC</w:t>
      </w:r>
      <w:r w:rsidRPr="00ED4FA6">
        <w:rPr>
          <w:rFonts w:ascii="Times New Roman" w:hAnsi="Times New Roman" w:cs="Times New Roman"/>
          <w:color w:val="auto"/>
          <w:sz w:val="20"/>
          <w:szCs w:val="20"/>
        </w:rPr>
        <w:t xml:space="preserve"> officials.</w:t>
      </w:r>
    </w:p>
    <w:p w14:paraId="423B89CC" w14:textId="67145D7D" w:rsidR="00ED4FA6" w:rsidRPr="00ED4FA6" w:rsidRDefault="00ED4FA6" w:rsidP="00D47600">
      <w:pPr>
        <w:pStyle w:val="Heading4"/>
        <w:keepNext w:val="0"/>
        <w:keepLines w:val="0"/>
        <w:widowControl w:val="0"/>
        <w:numPr>
          <w:ilvl w:val="0"/>
          <w:numId w:val="119"/>
        </w:numPr>
        <w:ind w:left="1080" w:hanging="630"/>
        <w:rPr>
          <w:rFonts w:ascii="Times New Roman" w:hAnsi="Times New Roman" w:cs="Times New Roman"/>
          <w:i w:val="0"/>
          <w:iCs w:val="0"/>
          <w:color w:val="auto"/>
          <w:spacing w:val="-1"/>
          <w:sz w:val="20"/>
          <w:szCs w:val="20"/>
        </w:rPr>
      </w:pPr>
      <w:r w:rsidRPr="00ED4FA6">
        <w:rPr>
          <w:rFonts w:ascii="Times New Roman" w:hAnsi="Times New Roman" w:cs="Times New Roman"/>
          <w:i w:val="0"/>
          <w:iCs w:val="0"/>
          <w:color w:val="auto"/>
          <w:spacing w:val="-1"/>
          <w:sz w:val="20"/>
          <w:szCs w:val="20"/>
        </w:rPr>
        <w:t xml:space="preserve">The Subcontractor understands and agrees that DOE may unilaterally deny a security badge to an employee and that the denial remains effective for that employee unless DOE subsequently determines that access may be granted. Upon notice from DOE or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that an employee’s application for a security badge is or will be denied, the Subcontractor shall promptly identify and submit the appropriate forms for the substitute employee. The denial of a security badge to individual employees by DOE shall not be cause for extension of the period of performance of this Subcontract or any subcontractor claim against DOE or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w:t>
      </w:r>
    </w:p>
    <w:p w14:paraId="01222976" w14:textId="135378B4" w:rsidR="00ED4FA6" w:rsidRPr="00ED4FA6" w:rsidRDefault="00ED4FA6" w:rsidP="00D47600">
      <w:pPr>
        <w:pStyle w:val="Heading4"/>
        <w:keepNext w:val="0"/>
        <w:keepLines w:val="0"/>
        <w:widowControl w:val="0"/>
        <w:numPr>
          <w:ilvl w:val="0"/>
          <w:numId w:val="119"/>
        </w:numPr>
        <w:ind w:left="1080" w:hanging="630"/>
        <w:rPr>
          <w:rFonts w:ascii="Times New Roman" w:hAnsi="Times New Roman" w:cs="Times New Roman"/>
          <w:i w:val="0"/>
          <w:iCs w:val="0"/>
          <w:color w:val="auto"/>
          <w:spacing w:val="-1"/>
          <w:sz w:val="20"/>
          <w:szCs w:val="20"/>
        </w:rPr>
      </w:pPr>
      <w:r w:rsidRPr="00ED4FA6">
        <w:rPr>
          <w:rFonts w:ascii="Times New Roman" w:hAnsi="Times New Roman" w:cs="Times New Roman"/>
          <w:i w:val="0"/>
          <w:iCs w:val="0"/>
          <w:color w:val="auto"/>
          <w:spacing w:val="-1"/>
          <w:sz w:val="20"/>
          <w:szCs w:val="20"/>
        </w:rPr>
        <w:t xml:space="preserve">The Subcontractor shall return to the </w:t>
      </w:r>
      <w:r w:rsidR="008E08E9">
        <w:rPr>
          <w:rFonts w:ascii="Times New Roman" w:hAnsi="Times New Roman" w:cs="Times New Roman"/>
          <w:i w:val="0"/>
          <w:iCs w:val="0"/>
          <w:color w:val="auto"/>
          <w:spacing w:val="-1"/>
          <w:sz w:val="20"/>
          <w:szCs w:val="20"/>
        </w:rPr>
        <w:t>SRMC</w:t>
      </w:r>
      <w:r w:rsidRPr="00ED4FA6">
        <w:rPr>
          <w:rFonts w:ascii="Times New Roman" w:hAnsi="Times New Roman" w:cs="Times New Roman"/>
          <w:i w:val="0"/>
          <w:iCs w:val="0"/>
          <w:color w:val="auto"/>
          <w:spacing w:val="-1"/>
          <w:sz w:val="20"/>
          <w:szCs w:val="20"/>
        </w:rPr>
        <w:t xml:space="preserve"> Procurement Representative, or designee, the badge(s) or other credential(s) provided by DOE pursuant to this clause, granting physical access to DOE-owned or leased facilities by the Subcontractor’s employee(s) upon:</w:t>
      </w:r>
    </w:p>
    <w:p w14:paraId="169D38E2" w14:textId="77777777" w:rsidR="00ED4FA6" w:rsidRPr="00ED4FA6" w:rsidRDefault="00ED4FA6" w:rsidP="00D47600">
      <w:pPr>
        <w:pStyle w:val="Heading5"/>
        <w:keepNext w:val="0"/>
        <w:keepLines w:val="0"/>
        <w:widowControl w:val="0"/>
        <w:numPr>
          <w:ilvl w:val="0"/>
          <w:numId w:val="121"/>
        </w:numPr>
        <w:ind w:left="1080" w:firstLine="0"/>
        <w:rPr>
          <w:rFonts w:ascii="Times New Roman" w:hAnsi="Times New Roman" w:cs="Times New Roman"/>
          <w:color w:val="auto"/>
          <w:sz w:val="20"/>
          <w:szCs w:val="20"/>
        </w:rPr>
      </w:pPr>
      <w:r w:rsidRPr="00ED4FA6">
        <w:rPr>
          <w:rFonts w:ascii="Times New Roman" w:hAnsi="Times New Roman" w:cs="Times New Roman"/>
          <w:color w:val="auto"/>
          <w:sz w:val="20"/>
          <w:szCs w:val="20"/>
        </w:rPr>
        <w:t>Termination of this Subcontract;</w:t>
      </w:r>
    </w:p>
    <w:p w14:paraId="289C059A" w14:textId="77777777" w:rsidR="00ED4FA6" w:rsidRPr="00ED4FA6" w:rsidRDefault="00ED4FA6" w:rsidP="00D47600">
      <w:pPr>
        <w:pStyle w:val="Heading5"/>
        <w:keepNext w:val="0"/>
        <w:keepLines w:val="0"/>
        <w:widowControl w:val="0"/>
        <w:numPr>
          <w:ilvl w:val="0"/>
          <w:numId w:val="121"/>
        </w:numPr>
        <w:ind w:left="1080" w:firstLine="0"/>
        <w:rPr>
          <w:rFonts w:ascii="Times New Roman" w:hAnsi="Times New Roman" w:cs="Times New Roman"/>
          <w:color w:val="auto"/>
          <w:sz w:val="20"/>
          <w:szCs w:val="20"/>
        </w:rPr>
      </w:pPr>
      <w:r w:rsidRPr="00ED4FA6">
        <w:rPr>
          <w:rFonts w:ascii="Times New Roman" w:hAnsi="Times New Roman" w:cs="Times New Roman"/>
          <w:color w:val="auto"/>
          <w:sz w:val="20"/>
          <w:szCs w:val="20"/>
        </w:rPr>
        <w:t>Expiration of this Subcontract;</w:t>
      </w:r>
    </w:p>
    <w:p w14:paraId="048FBF93" w14:textId="77777777" w:rsidR="00ED4FA6" w:rsidRPr="00ED4FA6" w:rsidRDefault="00ED4FA6" w:rsidP="00D47600">
      <w:pPr>
        <w:pStyle w:val="Heading5"/>
        <w:keepNext w:val="0"/>
        <w:keepLines w:val="0"/>
        <w:widowControl w:val="0"/>
        <w:numPr>
          <w:ilvl w:val="0"/>
          <w:numId w:val="121"/>
        </w:numPr>
        <w:ind w:left="1080" w:firstLine="0"/>
        <w:rPr>
          <w:rFonts w:ascii="Times New Roman" w:hAnsi="Times New Roman" w:cs="Times New Roman"/>
          <w:color w:val="auto"/>
          <w:sz w:val="20"/>
          <w:szCs w:val="20"/>
        </w:rPr>
      </w:pPr>
      <w:r w:rsidRPr="00ED4FA6">
        <w:rPr>
          <w:rFonts w:ascii="Times New Roman" w:hAnsi="Times New Roman" w:cs="Times New Roman"/>
          <w:color w:val="auto"/>
          <w:sz w:val="20"/>
          <w:szCs w:val="20"/>
        </w:rPr>
        <w:t>Termination</w:t>
      </w:r>
      <w:r w:rsidR="00D47600">
        <w:rPr>
          <w:rFonts w:ascii="Times New Roman" w:hAnsi="Times New Roman" w:cs="Times New Roman"/>
          <w:color w:val="auto"/>
          <w:sz w:val="20"/>
          <w:szCs w:val="20"/>
        </w:rPr>
        <w:t xml:space="preserve"> </w:t>
      </w:r>
      <w:r w:rsidRPr="00ED4FA6">
        <w:rPr>
          <w:rFonts w:ascii="Times New Roman" w:hAnsi="Times New Roman" w:cs="Times New Roman"/>
          <w:color w:val="auto"/>
          <w:sz w:val="20"/>
          <w:szCs w:val="20"/>
        </w:rPr>
        <w:t>of</w:t>
      </w:r>
      <w:r>
        <w:rPr>
          <w:rFonts w:ascii="Times New Roman" w:hAnsi="Times New Roman" w:cs="Times New Roman"/>
          <w:color w:val="auto"/>
          <w:sz w:val="20"/>
          <w:szCs w:val="20"/>
        </w:rPr>
        <w:t xml:space="preserve"> </w:t>
      </w:r>
      <w:r w:rsidRPr="00ED4FA6">
        <w:rPr>
          <w:rFonts w:ascii="Times New Roman" w:hAnsi="Times New Roman" w:cs="Times New Roman"/>
          <w:color w:val="auto"/>
          <w:sz w:val="20"/>
          <w:szCs w:val="20"/>
        </w:rPr>
        <w:t>employment</w:t>
      </w:r>
      <w:r>
        <w:rPr>
          <w:rFonts w:ascii="Times New Roman" w:hAnsi="Times New Roman" w:cs="Times New Roman"/>
          <w:color w:val="auto"/>
          <w:sz w:val="20"/>
          <w:szCs w:val="20"/>
        </w:rPr>
        <w:t xml:space="preserve"> </w:t>
      </w:r>
      <w:r w:rsidRPr="00ED4FA6">
        <w:rPr>
          <w:rFonts w:ascii="Times New Roman" w:hAnsi="Times New Roman" w:cs="Times New Roman"/>
          <w:color w:val="auto"/>
          <w:sz w:val="20"/>
          <w:szCs w:val="20"/>
        </w:rPr>
        <w:t>on</w:t>
      </w:r>
      <w:r>
        <w:rPr>
          <w:rFonts w:ascii="Times New Roman" w:hAnsi="Times New Roman" w:cs="Times New Roman"/>
          <w:color w:val="auto"/>
          <w:sz w:val="20"/>
          <w:szCs w:val="20"/>
        </w:rPr>
        <w:t xml:space="preserve"> </w:t>
      </w:r>
      <w:r w:rsidRPr="00ED4FA6">
        <w:rPr>
          <w:rFonts w:ascii="Times New Roman" w:hAnsi="Times New Roman" w:cs="Times New Roman"/>
          <w:color w:val="auto"/>
          <w:sz w:val="20"/>
          <w:szCs w:val="20"/>
        </w:rPr>
        <w:t>this Subcontract by an individual employee; or</w:t>
      </w:r>
    </w:p>
    <w:p w14:paraId="19B52556" w14:textId="044A4146" w:rsidR="00ED4FA6" w:rsidRPr="00ED4FA6" w:rsidRDefault="00ED4FA6" w:rsidP="00D47600">
      <w:pPr>
        <w:pStyle w:val="Heading5"/>
        <w:keepNext w:val="0"/>
        <w:keepLines w:val="0"/>
        <w:widowControl w:val="0"/>
        <w:numPr>
          <w:ilvl w:val="0"/>
          <w:numId w:val="121"/>
        </w:numPr>
        <w:ind w:left="1080" w:firstLine="0"/>
        <w:rPr>
          <w:rFonts w:ascii="Times New Roman" w:hAnsi="Times New Roman" w:cs="Times New Roman"/>
          <w:color w:val="auto"/>
          <w:sz w:val="20"/>
          <w:szCs w:val="20"/>
        </w:rPr>
      </w:pPr>
      <w:r w:rsidRPr="00ED4FA6">
        <w:rPr>
          <w:rFonts w:ascii="Times New Roman" w:hAnsi="Times New Roman" w:cs="Times New Roman"/>
          <w:color w:val="auto"/>
          <w:sz w:val="20"/>
          <w:szCs w:val="20"/>
        </w:rPr>
        <w:t>Demand by DOE/</w:t>
      </w:r>
      <w:r w:rsidR="008E08E9">
        <w:rPr>
          <w:rFonts w:ascii="Times New Roman" w:hAnsi="Times New Roman" w:cs="Times New Roman"/>
          <w:color w:val="auto"/>
          <w:sz w:val="20"/>
          <w:szCs w:val="20"/>
        </w:rPr>
        <w:t>SRMC</w:t>
      </w:r>
      <w:r w:rsidRPr="00ED4FA6">
        <w:rPr>
          <w:rFonts w:ascii="Times New Roman" w:hAnsi="Times New Roman" w:cs="Times New Roman"/>
          <w:color w:val="auto"/>
          <w:sz w:val="20"/>
          <w:szCs w:val="20"/>
        </w:rPr>
        <w:t xml:space="preserve"> for return of the badge</w:t>
      </w:r>
    </w:p>
    <w:p w14:paraId="5566158B" w14:textId="77777777" w:rsidR="004B1F5A" w:rsidRPr="00286AE5" w:rsidRDefault="00ED4FA6" w:rsidP="004B1F5A">
      <w:pPr>
        <w:pStyle w:val="Heading4"/>
        <w:keepNext w:val="0"/>
        <w:keepLines w:val="0"/>
        <w:widowControl w:val="0"/>
        <w:numPr>
          <w:ilvl w:val="0"/>
          <w:numId w:val="119"/>
        </w:numPr>
        <w:ind w:left="1080" w:hanging="630"/>
        <w:rPr>
          <w:rFonts w:ascii="Times New Roman" w:hAnsi="Times New Roman" w:cs="Times New Roman"/>
          <w:i w:val="0"/>
          <w:iCs w:val="0"/>
          <w:color w:val="auto"/>
          <w:spacing w:val="-1"/>
          <w:sz w:val="20"/>
          <w:szCs w:val="20"/>
        </w:rPr>
      </w:pPr>
      <w:r w:rsidRPr="00ED4FA6">
        <w:rPr>
          <w:rFonts w:ascii="Times New Roman" w:hAnsi="Times New Roman" w:cs="Times New Roman"/>
          <w:i w:val="0"/>
          <w:iCs w:val="0"/>
          <w:color w:val="auto"/>
          <w:spacing w:val="-1"/>
          <w:sz w:val="20"/>
          <w:szCs w:val="20"/>
        </w:rPr>
        <w:t>The Subcontractor shall include this clause, including this paragraph E. in any lower tier subcontract, awarded in the performance of this Subcontract, in which an employee(s) of the lower tier subcontractor will require physical access to DOE-</w:t>
      </w:r>
      <w:r w:rsidRPr="00286AE5">
        <w:rPr>
          <w:rFonts w:ascii="Times New Roman" w:hAnsi="Times New Roman" w:cs="Times New Roman"/>
          <w:i w:val="0"/>
          <w:iCs w:val="0"/>
          <w:color w:val="auto"/>
          <w:spacing w:val="-1"/>
          <w:sz w:val="20"/>
          <w:szCs w:val="20"/>
        </w:rPr>
        <w:t>owned or leased facilities</w:t>
      </w:r>
      <w:r w:rsidR="00D37CD5" w:rsidRPr="00286AE5">
        <w:rPr>
          <w:rFonts w:ascii="Times New Roman" w:hAnsi="Times New Roman" w:cs="Times New Roman"/>
          <w:i w:val="0"/>
          <w:iCs w:val="0"/>
          <w:color w:val="auto"/>
          <w:spacing w:val="-1"/>
          <w:sz w:val="20"/>
          <w:szCs w:val="20"/>
        </w:rPr>
        <w:br/>
      </w:r>
    </w:p>
    <w:p w14:paraId="485547A8" w14:textId="77777777" w:rsidR="004B1F5A" w:rsidRPr="00286AE5" w:rsidRDefault="004B1F5A" w:rsidP="004B1F5A">
      <w:pPr>
        <w:pStyle w:val="Heading3"/>
        <w:keepNext w:val="0"/>
        <w:keepLines w:val="0"/>
        <w:widowControl w:val="0"/>
        <w:ind w:left="720" w:hanging="720"/>
        <w:rPr>
          <w:rFonts w:ascii="Times New Roman" w:hAnsi="Times New Roman" w:cs="Times New Roman"/>
          <w:b/>
          <w:bCs/>
          <w:color w:val="auto"/>
          <w:sz w:val="20"/>
          <w:szCs w:val="20"/>
        </w:rPr>
      </w:pPr>
      <w:bookmarkStart w:id="40" w:name="_Toc190165880"/>
      <w:r w:rsidRPr="00286AE5">
        <w:rPr>
          <w:rFonts w:ascii="Times New Roman" w:hAnsi="Times New Roman" w:cs="Times New Roman"/>
          <w:b/>
          <w:bCs/>
          <w:color w:val="auto"/>
          <w:sz w:val="20"/>
          <w:szCs w:val="20"/>
        </w:rPr>
        <w:t>A</w:t>
      </w:r>
      <w:r w:rsidRPr="002C4403">
        <w:rPr>
          <w:rFonts w:ascii="Times New Roman" w:hAnsi="Times New Roman" w:cs="Times New Roman"/>
          <w:b/>
          <w:bCs/>
          <w:color w:val="auto"/>
          <w:sz w:val="20"/>
          <w:szCs w:val="20"/>
        </w:rPr>
        <w:t xml:space="preserve">.39 </w:t>
      </w:r>
      <w:r w:rsidRPr="002C4403">
        <w:rPr>
          <w:rFonts w:ascii="Times New Roman" w:hAnsi="Times New Roman" w:cs="Times New Roman"/>
          <w:b/>
          <w:bCs/>
          <w:color w:val="auto"/>
          <w:sz w:val="20"/>
          <w:szCs w:val="20"/>
          <w:u w:val="single"/>
        </w:rPr>
        <w:t>FOREIGN GOVERNMENT SPONSORED OR AFFILIATED ACTIVITIES</w:t>
      </w:r>
      <w:bookmarkEnd w:id="40"/>
    </w:p>
    <w:p w14:paraId="0AAAC536" w14:textId="77777777" w:rsidR="004B1F5A" w:rsidRPr="00286AE5" w:rsidRDefault="004B1F5A" w:rsidP="004B1F5A">
      <w:pPr>
        <w:pStyle w:val="BodyText"/>
        <w:ind w:left="540" w:right="117" w:hanging="90"/>
        <w:rPr>
          <w:b/>
          <w:bCs/>
          <w:i/>
          <w:iCs/>
          <w:spacing w:val="-1"/>
        </w:rPr>
      </w:pPr>
      <w:r w:rsidRPr="00286AE5">
        <w:rPr>
          <w:b/>
          <w:bCs/>
          <w:i/>
          <w:iCs/>
          <w:spacing w:val="-1"/>
        </w:rPr>
        <w:t xml:space="preserve">(Article applies </w:t>
      </w:r>
      <w:r w:rsidRPr="00991F56">
        <w:rPr>
          <w:rFonts w:eastAsiaTheme="minorHAnsi" w:cs="Times New Roman"/>
          <w:b/>
          <w:bCs/>
          <w:i/>
          <w:iCs/>
        </w:rPr>
        <w:t xml:space="preserve">if this is a demonstration or R&amp;D subcontract and if the subcontractor’s work scope is performed on or at a DOE/NNSA site/facility, including DOE/NNSA/contractor leased </w:t>
      </w:r>
      <w:r w:rsidRPr="00286AE5">
        <w:rPr>
          <w:b/>
          <w:bCs/>
          <w:i/>
          <w:iCs/>
          <w:spacing w:val="-1"/>
        </w:rPr>
        <w:t>space.)</w:t>
      </w:r>
    </w:p>
    <w:p w14:paraId="545C5F8A" w14:textId="54357B77" w:rsidR="00EF20E6" w:rsidRPr="00286AE5" w:rsidRDefault="00EF20E6" w:rsidP="00EF20E6">
      <w:pPr>
        <w:pStyle w:val="Heading4"/>
        <w:numPr>
          <w:ilvl w:val="0"/>
          <w:numId w:val="180"/>
        </w:numPr>
        <w:tabs>
          <w:tab w:val="left" w:pos="720"/>
        </w:tabs>
        <w:spacing w:after="20"/>
        <w:ind w:left="1080" w:hanging="540"/>
        <w:rPr>
          <w:rFonts w:ascii="Times New Roman" w:hAnsi="Times New Roman" w:cs="Times New Roman"/>
          <w:i w:val="0"/>
          <w:iCs w:val="0"/>
          <w:color w:val="auto"/>
          <w:spacing w:val="-1"/>
          <w:sz w:val="20"/>
          <w:szCs w:val="20"/>
        </w:rPr>
      </w:pPr>
      <w:r w:rsidRPr="00286AE5">
        <w:rPr>
          <w:rFonts w:ascii="Times New Roman" w:hAnsi="Times New Roman" w:cs="Times New Roman"/>
          <w:i w:val="0"/>
          <w:iCs w:val="0"/>
          <w:color w:val="auto"/>
          <w:spacing w:val="-1"/>
          <w:sz w:val="20"/>
          <w:szCs w:val="20"/>
        </w:rPr>
        <w:t xml:space="preserve">Subcontractor </w:t>
      </w:r>
      <w:r w:rsidRPr="00286AE5">
        <w:rPr>
          <w:rFonts w:ascii="Times New Roman" w:hAnsi="Times New Roman" w:cs="Times New Roman"/>
          <w:i w:val="0"/>
          <w:iCs w:val="0"/>
          <w:color w:val="auto"/>
          <w:sz w:val="20"/>
          <w:szCs w:val="20"/>
        </w:rPr>
        <w:t>is responsible for complying with the applicable requirements of DOE Order 486.1A CRD Attachment 1 and Attachment 2 and cooperate with Contractor to allow Contractor to comply with the requirement of DOE Order 486.1A CRD.</w:t>
      </w:r>
    </w:p>
    <w:p w14:paraId="28B2B923" w14:textId="66395D59" w:rsidR="00EF20E6" w:rsidRPr="00286AE5" w:rsidRDefault="00EF20E6" w:rsidP="00EF20E6">
      <w:pPr>
        <w:pStyle w:val="Heading4"/>
        <w:numPr>
          <w:ilvl w:val="0"/>
          <w:numId w:val="180"/>
        </w:numPr>
        <w:tabs>
          <w:tab w:val="left" w:pos="720"/>
        </w:tabs>
        <w:spacing w:after="20"/>
        <w:ind w:left="1080" w:hanging="540"/>
        <w:rPr>
          <w:rFonts w:ascii="Times New Roman" w:hAnsi="Times New Roman" w:cs="Times New Roman"/>
          <w:i w:val="0"/>
          <w:iCs w:val="0"/>
          <w:color w:val="auto"/>
          <w:spacing w:val="-1"/>
          <w:sz w:val="20"/>
          <w:szCs w:val="20"/>
        </w:rPr>
      </w:pPr>
      <w:r w:rsidRPr="00991F56">
        <w:rPr>
          <w:rFonts w:ascii="Times New Roman" w:hAnsi="Times New Roman" w:cs="Times New Roman"/>
          <w:color w:val="auto"/>
          <w:spacing w:val="-1"/>
          <w:sz w:val="20"/>
          <w:szCs w:val="20"/>
        </w:rPr>
        <w:t>According to DOE Order 486.1A, Attachment 1:</w:t>
      </w:r>
      <w:r w:rsidRPr="00991F56">
        <w:rPr>
          <w:rFonts w:ascii="Times New Roman" w:hAnsi="Times New Roman" w:cs="Times New Roman"/>
          <w:color w:val="auto"/>
          <w:spacing w:val="-1"/>
          <w:sz w:val="20"/>
          <w:szCs w:val="20"/>
        </w:rPr>
        <w:br/>
      </w:r>
      <w:r w:rsidRPr="00286AE5">
        <w:rPr>
          <w:rFonts w:ascii="Times New Roman" w:hAnsi="Times New Roman" w:cs="Times New Roman"/>
          <w:i w:val="0"/>
          <w:iCs w:val="0"/>
          <w:color w:val="auto"/>
          <w:spacing w:val="-1"/>
          <w:sz w:val="20"/>
          <w:szCs w:val="20"/>
        </w:rPr>
        <w:t xml:space="preserve">Contractor </w:t>
      </w:r>
      <w:r w:rsidRPr="00286AE5">
        <w:rPr>
          <w:rFonts w:ascii="Times New Roman" w:hAnsi="Times New Roman" w:cs="Times New Roman"/>
          <w:i w:val="0"/>
          <w:iCs w:val="0"/>
          <w:color w:val="auto"/>
          <w:sz w:val="20"/>
          <w:szCs w:val="20"/>
        </w:rPr>
        <w:t>Personnel participation in any Foreign Government-Sponsored Talent Recruitment Program of a Foreign Country of Risk, as defined in Attachment 2, is prohibited. Contractor Employee participation in any Other Foreign Government Sponsored or Affiliated Activity is restricted.</w:t>
      </w:r>
      <w:r w:rsidRPr="00286AE5">
        <w:rPr>
          <w:rFonts w:ascii="Times New Roman" w:hAnsi="Times New Roman" w:cs="Times New Roman"/>
          <w:i w:val="0"/>
          <w:iCs w:val="0"/>
          <w:color w:val="auto"/>
          <w:sz w:val="20"/>
          <w:szCs w:val="20"/>
        </w:rPr>
        <w:br/>
        <w:t>The Contractor must utilize due diligence to ensure that (1) Contractor Personnel performing work within the scope of the DOE contract, working at any level, are not participants in any Foreign Government-Sponsored Talent Recruitment Program of a Foreign Country of Risk; and (2) Contractor Employees performing work within the scope of the DOE contract, working at any level, are not participants in any Other Foreign Government Sponsored or Affiliated Activity.</w:t>
      </w:r>
    </w:p>
    <w:p w14:paraId="6B7546CF" w14:textId="41BF121F" w:rsidR="004B1F5A" w:rsidRPr="00286AE5" w:rsidRDefault="00EF20E6" w:rsidP="00EF20E6">
      <w:pPr>
        <w:pStyle w:val="Heading4"/>
        <w:numPr>
          <w:ilvl w:val="0"/>
          <w:numId w:val="180"/>
        </w:numPr>
        <w:tabs>
          <w:tab w:val="left" w:pos="720"/>
        </w:tabs>
        <w:spacing w:after="20"/>
        <w:ind w:left="1080" w:hanging="540"/>
        <w:rPr>
          <w:rFonts w:ascii="Times New Roman" w:hAnsi="Times New Roman" w:cs="Times New Roman"/>
          <w:i w:val="0"/>
          <w:iCs w:val="0"/>
          <w:color w:val="auto"/>
          <w:spacing w:val="-1"/>
          <w:sz w:val="20"/>
          <w:szCs w:val="20"/>
        </w:rPr>
      </w:pPr>
      <w:r w:rsidRPr="00991F56">
        <w:rPr>
          <w:rFonts w:ascii="Times New Roman" w:hAnsi="Times New Roman" w:cs="Times New Roman"/>
          <w:i w:val="0"/>
          <w:iCs w:val="0"/>
          <w:color w:val="auto"/>
          <w:spacing w:val="-1"/>
          <w:sz w:val="20"/>
          <w:szCs w:val="20"/>
        </w:rPr>
        <w:t>According to DOE Order 486.1A, Attachment 2:</w:t>
      </w:r>
      <w:r w:rsidRPr="00991F56">
        <w:rPr>
          <w:rFonts w:ascii="Times New Roman" w:hAnsi="Times New Roman" w:cs="Times New Roman"/>
          <w:i w:val="0"/>
          <w:iCs w:val="0"/>
          <w:color w:val="auto"/>
          <w:spacing w:val="-1"/>
          <w:sz w:val="20"/>
          <w:szCs w:val="20"/>
        </w:rPr>
        <w:br/>
        <w:t xml:space="preserve">“Contractor Personnel” includes </w:t>
      </w:r>
      <w:r w:rsidRPr="00286AE5">
        <w:rPr>
          <w:rFonts w:ascii="Times New Roman" w:hAnsi="Times New Roman" w:cs="Times New Roman"/>
          <w:i w:val="0"/>
          <w:iCs w:val="0"/>
          <w:color w:val="auto"/>
          <w:sz w:val="20"/>
          <w:szCs w:val="20"/>
        </w:rPr>
        <w:t>any research and development (R&amp;D) or Demonstration subcontractor employee, joint appointee from another institution, and any other individual performing R&amp;D work, whether compensated or uncompensated, within the scope of the prime DOE contract either on-site at the DOE/NNSA site/facility or in DOE/NNSA/contractor</w:t>
      </w:r>
      <w:r w:rsidR="004B1F5A" w:rsidRPr="00286AE5">
        <w:rPr>
          <w:rFonts w:ascii="Times New Roman" w:hAnsi="Times New Roman" w:cs="Times New Roman"/>
          <w:i w:val="0"/>
          <w:iCs w:val="0"/>
          <w:color w:val="auto"/>
          <w:spacing w:val="-1"/>
          <w:sz w:val="20"/>
          <w:szCs w:val="20"/>
        </w:rPr>
        <w:t xml:space="preserve"> </w:t>
      </w:r>
      <w:r w:rsidRPr="00286AE5">
        <w:rPr>
          <w:rFonts w:ascii="Times New Roman" w:hAnsi="Times New Roman" w:cs="Times New Roman"/>
          <w:i w:val="0"/>
          <w:iCs w:val="0"/>
          <w:color w:val="auto"/>
          <w:spacing w:val="-1"/>
          <w:sz w:val="20"/>
          <w:szCs w:val="20"/>
        </w:rPr>
        <w:t>leased space.</w:t>
      </w:r>
    </w:p>
    <w:p w14:paraId="0D2A5DE7" w14:textId="77777777" w:rsidR="00ED4FA6" w:rsidRPr="00ED4FA6" w:rsidRDefault="00ED4FA6" w:rsidP="004B1F5A">
      <w:pPr>
        <w:pStyle w:val="Heading4"/>
        <w:keepNext w:val="0"/>
        <w:keepLines w:val="0"/>
        <w:widowControl w:val="0"/>
        <w:ind w:left="1080"/>
        <w:rPr>
          <w:rFonts w:ascii="Times New Roman" w:hAnsi="Times New Roman" w:cs="Times New Roman"/>
          <w:i w:val="0"/>
          <w:iCs w:val="0"/>
          <w:color w:val="auto"/>
          <w:spacing w:val="-1"/>
          <w:sz w:val="20"/>
          <w:szCs w:val="20"/>
        </w:rPr>
      </w:pPr>
    </w:p>
    <w:p w14:paraId="2D610D35" w14:textId="77777777" w:rsidR="00222D68" w:rsidRDefault="00222D68" w:rsidP="008A0713">
      <w:pPr>
        <w:pStyle w:val="Heading3"/>
        <w:keepNext w:val="0"/>
        <w:keepLines w:val="0"/>
        <w:widowControl w:val="0"/>
        <w:ind w:left="720" w:hanging="720"/>
        <w:rPr>
          <w:rFonts w:ascii="Times New Roman" w:hAnsi="Times New Roman" w:cs="Times New Roman"/>
          <w:b/>
          <w:bCs/>
          <w:color w:val="auto"/>
          <w:sz w:val="20"/>
          <w:szCs w:val="20"/>
        </w:rPr>
      </w:pPr>
      <w:bookmarkStart w:id="41" w:name="_Toc190165881"/>
      <w:r w:rsidRPr="00222D68">
        <w:rPr>
          <w:rFonts w:ascii="Times New Roman" w:hAnsi="Times New Roman" w:cs="Times New Roman"/>
          <w:b/>
          <w:bCs/>
          <w:color w:val="auto"/>
          <w:sz w:val="20"/>
          <w:szCs w:val="20"/>
        </w:rPr>
        <w:t>A.</w:t>
      </w:r>
      <w:r w:rsidR="004C2952">
        <w:rPr>
          <w:rFonts w:ascii="Times New Roman" w:hAnsi="Times New Roman" w:cs="Times New Roman"/>
          <w:b/>
          <w:bCs/>
          <w:color w:val="auto"/>
          <w:sz w:val="20"/>
          <w:szCs w:val="20"/>
        </w:rPr>
        <w:t>40</w:t>
      </w:r>
      <w:r w:rsidRPr="00222D68">
        <w:rPr>
          <w:rFonts w:ascii="Times New Roman" w:hAnsi="Times New Roman" w:cs="Times New Roman"/>
          <w:b/>
          <w:bCs/>
          <w:color w:val="auto"/>
          <w:sz w:val="20"/>
          <w:szCs w:val="20"/>
        </w:rPr>
        <w:t xml:space="preserve"> </w:t>
      </w:r>
      <w:r w:rsidRPr="00D37CD5">
        <w:rPr>
          <w:rFonts w:ascii="Times New Roman" w:hAnsi="Times New Roman" w:cs="Times New Roman"/>
          <w:b/>
          <w:bCs/>
          <w:color w:val="auto"/>
          <w:sz w:val="20"/>
          <w:szCs w:val="20"/>
          <w:u w:val="single"/>
        </w:rPr>
        <w:t>EMPLOYEE CREDENTIALS</w:t>
      </w:r>
      <w:bookmarkEnd w:id="41"/>
    </w:p>
    <w:p w14:paraId="7F447D1F" w14:textId="7A683317" w:rsidR="00222D68" w:rsidRPr="00222D68" w:rsidRDefault="00222D68" w:rsidP="003C2167">
      <w:pPr>
        <w:pStyle w:val="BodyText"/>
        <w:ind w:left="450" w:right="117" w:firstLine="0"/>
        <w:rPr>
          <w:spacing w:val="-1"/>
        </w:rPr>
      </w:pPr>
      <w:r w:rsidRPr="00222D68">
        <w:rPr>
          <w:spacing w:val="-1"/>
        </w:rPr>
        <w:t xml:space="preserve">The Subcontractor shall submit to the </w:t>
      </w:r>
      <w:r w:rsidR="008E08E9">
        <w:rPr>
          <w:spacing w:val="-1"/>
        </w:rPr>
        <w:t>SRMC</w:t>
      </w:r>
      <w:r w:rsidRPr="00222D68">
        <w:rPr>
          <w:spacing w:val="-1"/>
        </w:rPr>
        <w:t xml:space="preserve"> Procurement Representative information of a professional nature for employees proposed to perform work for </w:t>
      </w:r>
      <w:r w:rsidR="008E08E9">
        <w:rPr>
          <w:spacing w:val="-1"/>
        </w:rPr>
        <w:t>SRMC</w:t>
      </w:r>
      <w:r w:rsidRPr="00222D68">
        <w:rPr>
          <w:spacing w:val="-1"/>
        </w:rPr>
        <w:t xml:space="preserve">. All professional information provided, including resumes and biographies, must be accurate, truthful, and complete to the best of Subcontractor's knowledge and belief. </w:t>
      </w:r>
      <w:r w:rsidR="008E08E9">
        <w:rPr>
          <w:spacing w:val="-1"/>
        </w:rPr>
        <w:t>SRMC</w:t>
      </w:r>
      <w:r w:rsidRPr="00222D68">
        <w:rPr>
          <w:spacing w:val="-1"/>
        </w:rPr>
        <w:t xml:space="preserve"> will rely upon all representations made by the Subcontractor both in the evaluation process to staff a specific </w:t>
      </w:r>
      <w:r w:rsidR="008E08E9">
        <w:rPr>
          <w:spacing w:val="-1"/>
        </w:rPr>
        <w:t>SRMC</w:t>
      </w:r>
      <w:r w:rsidRPr="00222D68">
        <w:rPr>
          <w:spacing w:val="-1"/>
        </w:rPr>
        <w:t xml:space="preserve"> personnel need and for the performance of the work by the Subcontractor employee selected. </w:t>
      </w:r>
      <w:r w:rsidR="008E08E9">
        <w:rPr>
          <w:spacing w:val="-1"/>
        </w:rPr>
        <w:t>SRMC</w:t>
      </w:r>
      <w:r w:rsidRPr="00222D68">
        <w:rPr>
          <w:spacing w:val="-1"/>
        </w:rPr>
        <w:t xml:space="preserve"> may require the Subcontractor to substantiate the credentials, education, criminal background check, and employment history of its employees, subcontractor personnel, and consultants, through submission of copies of transcripts, diplomas, licenses, certifications, awards, state criminal database searches, etc.</w:t>
      </w:r>
      <w:r w:rsidR="00D37CD5">
        <w:rPr>
          <w:spacing w:val="-1"/>
        </w:rPr>
        <w:br/>
      </w:r>
    </w:p>
    <w:p w14:paraId="531F1DF0" w14:textId="77777777" w:rsidR="00AE47D9" w:rsidRPr="00052A78" w:rsidRDefault="00AE47D9" w:rsidP="00AE47D9">
      <w:pPr>
        <w:tabs>
          <w:tab w:val="left" w:pos="720"/>
        </w:tabs>
        <w:ind w:right="117" w:firstLine="540"/>
        <w:rPr>
          <w:rFonts w:ascii="Times New Roman" w:hAnsi="Times New Roman" w:cs="Times New Roman"/>
          <w:b/>
          <w:bCs/>
          <w:sz w:val="20"/>
          <w:szCs w:val="20"/>
          <w:u w:val="single"/>
        </w:rPr>
      </w:pPr>
    </w:p>
    <w:p w14:paraId="6BCC6FD4" w14:textId="0011D3AF" w:rsidR="00AE47D9" w:rsidRPr="00052A78" w:rsidRDefault="00AE47D9" w:rsidP="00AE47D9">
      <w:pPr>
        <w:pStyle w:val="Heading3"/>
        <w:keepNext w:val="0"/>
        <w:keepLines w:val="0"/>
        <w:widowControl w:val="0"/>
        <w:ind w:left="720" w:hanging="720"/>
        <w:rPr>
          <w:ins w:id="42" w:author="Mickey Desalvatore" w:date="2025-02-11T05:30:00Z"/>
          <w:rFonts w:ascii="Times New Roman" w:hAnsi="Times New Roman" w:cs="Times New Roman"/>
          <w:b/>
          <w:bCs/>
          <w:color w:val="auto"/>
          <w:sz w:val="20"/>
          <w:szCs w:val="20"/>
          <w:u w:val="single"/>
        </w:rPr>
      </w:pPr>
      <w:bookmarkStart w:id="43" w:name="_Toc190165882"/>
      <w:r w:rsidRPr="00052A78">
        <w:rPr>
          <w:rFonts w:ascii="Times New Roman" w:hAnsi="Times New Roman" w:cs="Times New Roman"/>
          <w:b/>
          <w:bCs/>
          <w:color w:val="auto"/>
          <w:sz w:val="20"/>
          <w:szCs w:val="20"/>
        </w:rPr>
        <w:t xml:space="preserve">*A.41 </w:t>
      </w:r>
      <w:r w:rsidRPr="00052A78">
        <w:rPr>
          <w:rFonts w:ascii="Times New Roman" w:hAnsi="Times New Roman" w:cs="Times New Roman"/>
          <w:b/>
          <w:bCs/>
          <w:color w:val="auto"/>
          <w:sz w:val="20"/>
          <w:szCs w:val="20"/>
          <w:u w:val="single"/>
        </w:rPr>
        <w:t>SUBCONTRACTOR TIMEKEEPING RECORDS SIGNATURE REQUIREMENT</w:t>
      </w:r>
      <w:bookmarkEnd w:id="43"/>
    </w:p>
    <w:p w14:paraId="520954EF" w14:textId="6F2031FC" w:rsidR="00B925D8" w:rsidRPr="00052A78" w:rsidDel="00B925D8" w:rsidRDefault="00B925D8" w:rsidP="00B925D8">
      <w:pPr>
        <w:ind w:left="450"/>
        <w:rPr>
          <w:del w:id="44" w:author="Mickey Desalvatore" w:date="2025-02-12T14:12:00Z"/>
          <w:rFonts w:ascii="Times New Roman" w:hAnsi="Times New Roman" w:cs="Times New Roman"/>
          <w:sz w:val="20"/>
          <w:szCs w:val="20"/>
          <w:rPrChange w:id="45" w:author="Mickey Desalvatore" w:date="2025-02-12T14:13:00Z">
            <w:rPr>
              <w:del w:id="46" w:author="Mickey Desalvatore" w:date="2025-02-12T14:12:00Z"/>
              <w:rFonts w:ascii="Times New Roman" w:hAnsi="Times New Roman" w:cs="Times New Roman"/>
              <w:color w:val="FF0000"/>
              <w:sz w:val="20"/>
              <w:szCs w:val="20"/>
            </w:rPr>
          </w:rPrChange>
        </w:rPr>
      </w:pPr>
      <w:r w:rsidRPr="00052A78">
        <w:rPr>
          <w:rFonts w:ascii="Times New Roman" w:hAnsi="Times New Roman" w:cs="Times New Roman"/>
          <w:sz w:val="20"/>
          <w:szCs w:val="20"/>
          <w:rPrChange w:id="47" w:author="Mickey Desalvatore" w:date="2025-02-12T14:13:00Z">
            <w:rPr>
              <w:rFonts w:ascii="Times New Roman" w:hAnsi="Times New Roman" w:cs="Times New Roman"/>
              <w:color w:val="FF0000"/>
              <w:sz w:val="20"/>
              <w:szCs w:val="20"/>
            </w:rPr>
          </w:rPrChange>
        </w:rPr>
        <w:t xml:space="preserve">SRMC shall obtain timecards for all hourly subcontract employees, at all tiers, performing on non-fixed-price subcontracts. For purposes of this Clause, non-fixed-price subcontracts are those of a type containing a cost reimbursable or variable component in them, which includes those contract types covered by FAR Subpart 16.3, Cost Reimbursement Contracts, FAR Section 16.405, Cost Reimbursement Incentive Contracts, and FAR Subpart 16.6, Time and Materials, Labor Hour, and Letter Contracts. Note that the requirements of this Clause also pertain to Task Orders, tasks, and/or Contract Line Items Numbers from Indefinite Delivery (see FAR Subpart 16.5, Indefinite Delivery Contracts) and hybrid contracts that are of a type covered by the FAR citations in the prior sentence. </w:t>
      </w:r>
    </w:p>
    <w:p w14:paraId="4B0C3B40" w14:textId="77777777" w:rsidR="00B925D8" w:rsidRPr="00052A78" w:rsidRDefault="00B925D8" w:rsidP="00B925D8">
      <w:pPr>
        <w:ind w:left="450"/>
        <w:rPr>
          <w:rFonts w:ascii="Times New Roman" w:hAnsi="Times New Roman" w:cs="Times New Roman"/>
          <w:sz w:val="20"/>
          <w:szCs w:val="20"/>
          <w:rPrChange w:id="48" w:author="Mickey Desalvatore" w:date="2025-02-12T14:13:00Z">
            <w:rPr>
              <w:rFonts w:ascii="Times New Roman" w:hAnsi="Times New Roman" w:cs="Times New Roman"/>
              <w:color w:val="FF0000"/>
              <w:sz w:val="20"/>
              <w:szCs w:val="20"/>
            </w:rPr>
          </w:rPrChange>
        </w:rPr>
      </w:pPr>
    </w:p>
    <w:p w14:paraId="2F49EBB4" w14:textId="77777777" w:rsidR="00B925D8" w:rsidRPr="00052A78" w:rsidRDefault="00B925D8" w:rsidP="00B925D8">
      <w:pPr>
        <w:ind w:left="450"/>
        <w:rPr>
          <w:rFonts w:ascii="Times New Roman" w:hAnsi="Times New Roman" w:cs="Times New Roman"/>
          <w:sz w:val="20"/>
          <w:szCs w:val="20"/>
          <w:rPrChange w:id="49" w:author="Mickey Desalvatore" w:date="2025-02-12T14:13:00Z">
            <w:rPr>
              <w:rFonts w:ascii="Times New Roman" w:hAnsi="Times New Roman" w:cs="Times New Roman"/>
              <w:color w:val="FF0000"/>
              <w:sz w:val="20"/>
              <w:szCs w:val="20"/>
            </w:rPr>
          </w:rPrChange>
        </w:rPr>
      </w:pPr>
      <w:r w:rsidRPr="00052A78">
        <w:rPr>
          <w:rFonts w:ascii="Times New Roman" w:hAnsi="Times New Roman" w:cs="Times New Roman"/>
          <w:sz w:val="20"/>
          <w:szCs w:val="20"/>
          <w:rPrChange w:id="50" w:author="Mickey Desalvatore" w:date="2025-02-12T14:13:00Z">
            <w:rPr>
              <w:rFonts w:ascii="Times New Roman" w:hAnsi="Times New Roman" w:cs="Times New Roman"/>
              <w:color w:val="FF0000"/>
              <w:sz w:val="20"/>
              <w:szCs w:val="20"/>
            </w:rPr>
          </w:rPrChange>
        </w:rPr>
        <w:t xml:space="preserve">The timecards must be obtained by SRMC prior to SRMC paying for these subcontract costs and prior to billing DOE for these costs. The timecards must reflect actual hours worked, be signed by the subcontract employee and be certified by the subcontract employees’ supervisor prior to SRMC obtaining them. Subcontractors at all tiers performing work under non-fixed-price subcontracts shall maintain adequate timekeeping procedures, controls, and processes for billing Government work. SRMC shall, at least once every three years, conduct a labor audit of non-fixed-price subcontracts. The audit shall be conducted to unmodified Institute of Internal Auditors standards, if conducted internally, or unmodified Generally Accepted Government Auditing Standards (GAGAS), if conducted externally. </w:t>
      </w:r>
    </w:p>
    <w:p w14:paraId="6A1196FC" w14:textId="77777777" w:rsidR="00B925D8" w:rsidRPr="00052A78" w:rsidRDefault="00B925D8" w:rsidP="00B925D8">
      <w:pPr>
        <w:ind w:left="450"/>
        <w:rPr>
          <w:rFonts w:ascii="Times New Roman" w:hAnsi="Times New Roman" w:cs="Times New Roman"/>
          <w:sz w:val="20"/>
          <w:szCs w:val="20"/>
        </w:rPr>
      </w:pPr>
      <w:r w:rsidRPr="00052A78">
        <w:rPr>
          <w:rFonts w:ascii="Times New Roman" w:hAnsi="Times New Roman" w:cs="Times New Roman"/>
          <w:sz w:val="20"/>
          <w:szCs w:val="20"/>
          <w:rPrChange w:id="51" w:author="Mickey Desalvatore" w:date="2025-02-12T14:13:00Z">
            <w:rPr>
              <w:rFonts w:ascii="Times New Roman" w:hAnsi="Times New Roman" w:cs="Times New Roman"/>
              <w:color w:val="FF0000"/>
              <w:sz w:val="20"/>
              <w:szCs w:val="20"/>
            </w:rPr>
          </w:rPrChange>
        </w:rPr>
        <w:t>This Clause shall be flowed down to all non-fixed-price subcontracts at all tiers</w:t>
      </w:r>
      <w:r w:rsidRPr="00052A78">
        <w:rPr>
          <w:rFonts w:ascii="Times New Roman" w:hAnsi="Times New Roman" w:cs="Times New Roman"/>
          <w:sz w:val="20"/>
          <w:szCs w:val="20"/>
        </w:rPr>
        <w:t>.</w:t>
      </w:r>
    </w:p>
    <w:p w14:paraId="1190E28B" w14:textId="1D9AE64E" w:rsidR="00AE47D9" w:rsidRDefault="008E178A" w:rsidP="00B925D8">
      <w:pPr>
        <w:ind w:left="450"/>
        <w:rPr>
          <w:rFonts w:ascii="Times New Roman" w:hAnsi="Times New Roman" w:cs="Times New Roman"/>
          <w:b/>
          <w:bCs/>
          <w:sz w:val="20"/>
          <w:szCs w:val="20"/>
        </w:rPr>
      </w:pPr>
      <w:del w:id="52" w:author="Mickey Desalvatore" w:date="2025-02-12T14:12:00Z">
        <w:r w:rsidDel="00B925D8">
          <w:rPr>
            <w:rFonts w:ascii="Times New Roman" w:hAnsi="Times New Roman" w:cs="Times New Roman"/>
            <w:color w:val="FF0000"/>
            <w:spacing w:val="-1"/>
            <w:sz w:val="20"/>
            <w:szCs w:val="20"/>
          </w:rPr>
          <w:delText>.</w:delText>
        </w:r>
        <w:r w:rsidR="00AE47D9" w:rsidRPr="009C412E" w:rsidDel="00B925D8">
          <w:rPr>
            <w:rFonts w:ascii="Times New Roman" w:hAnsi="Times New Roman" w:cs="Times New Roman"/>
            <w:b/>
            <w:bCs/>
            <w:i/>
            <w:iCs/>
            <w:color w:val="FF0000"/>
            <w:spacing w:val="-1"/>
            <w:sz w:val="20"/>
            <w:szCs w:val="20"/>
            <w:rPrChange w:id="53" w:author="Mickey Desalvatore" w:date="2025-02-11T05:29:00Z">
              <w:rPr>
                <w:rFonts w:ascii="Times New Roman" w:hAnsi="Times New Roman" w:cs="Times New Roman"/>
                <w:b/>
                <w:bCs/>
                <w:i/>
                <w:iCs/>
                <w:spacing w:val="-1"/>
                <w:sz w:val="20"/>
                <w:szCs w:val="20"/>
              </w:rPr>
            </w:rPrChange>
          </w:rPr>
          <w:br/>
        </w:r>
      </w:del>
      <w:del w:id="54" w:author="Mickey Desalvatore" w:date="2025-02-11T05:30:00Z">
        <w:r w:rsidR="00AE47D9" w:rsidRPr="009C412E" w:rsidDel="002417C8">
          <w:rPr>
            <w:rFonts w:ascii="Times New Roman" w:hAnsi="Times New Roman" w:cs="Times New Roman"/>
            <w:b/>
            <w:bCs/>
            <w:i/>
            <w:iCs/>
            <w:color w:val="FF0000"/>
            <w:spacing w:val="-1"/>
            <w:sz w:val="20"/>
            <w:szCs w:val="20"/>
            <w:rPrChange w:id="55" w:author="Mickey Desalvatore" w:date="2025-02-11T05:29:00Z">
              <w:rPr>
                <w:rFonts w:ascii="Times New Roman" w:hAnsi="Times New Roman" w:cs="Times New Roman"/>
                <w:b/>
                <w:bCs/>
                <w:i/>
                <w:iCs/>
                <w:spacing w:val="-1"/>
                <w:sz w:val="20"/>
                <w:szCs w:val="20"/>
              </w:rPr>
            </w:rPrChange>
          </w:rPr>
          <w:delText xml:space="preserve">(This provision for subcontractor timekeeping records signature requirement shall be flowed down to all non-fixed price subcontracts at all tiers with the parties modified accordingly.) </w:delText>
        </w:r>
      </w:del>
    </w:p>
    <w:p w14:paraId="01810A6C" w14:textId="6CB9F63E" w:rsidR="00222D68" w:rsidRPr="00D37CD5" w:rsidRDefault="00222D68"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56" w:name="_Toc190165883"/>
      <w:r w:rsidRPr="00222D68">
        <w:rPr>
          <w:rFonts w:ascii="Times New Roman" w:hAnsi="Times New Roman" w:cs="Times New Roman"/>
          <w:b/>
          <w:bCs/>
          <w:color w:val="auto"/>
          <w:sz w:val="20"/>
          <w:szCs w:val="20"/>
        </w:rPr>
        <w:t>A.4</w:t>
      </w:r>
      <w:r w:rsidR="00AE47D9">
        <w:rPr>
          <w:rFonts w:ascii="Times New Roman" w:hAnsi="Times New Roman" w:cs="Times New Roman"/>
          <w:b/>
          <w:bCs/>
          <w:color w:val="auto"/>
          <w:sz w:val="20"/>
          <w:szCs w:val="20"/>
        </w:rPr>
        <w:t>2</w:t>
      </w:r>
      <w:r w:rsidRPr="00222D68">
        <w:rPr>
          <w:rFonts w:ascii="Times New Roman" w:hAnsi="Times New Roman" w:cs="Times New Roman"/>
          <w:b/>
          <w:bCs/>
          <w:color w:val="auto"/>
          <w:sz w:val="20"/>
          <w:szCs w:val="20"/>
        </w:rPr>
        <w:t xml:space="preserve"> </w:t>
      </w:r>
      <w:r w:rsidRPr="00D37CD5">
        <w:rPr>
          <w:rFonts w:ascii="Times New Roman" w:hAnsi="Times New Roman" w:cs="Times New Roman"/>
          <w:b/>
          <w:bCs/>
          <w:color w:val="auto"/>
          <w:sz w:val="20"/>
          <w:szCs w:val="20"/>
          <w:u w:val="single"/>
        </w:rPr>
        <w:t>SUPPLEMENTAL DEFINITIONS FOR FAR AND DEAR CLAUSES INCORPORATED BY REFERENCE</w:t>
      </w:r>
      <w:bookmarkEnd w:id="56"/>
    </w:p>
    <w:p w14:paraId="4E7983F6" w14:textId="77777777" w:rsidR="00222D68" w:rsidRPr="00222D68" w:rsidRDefault="00222D68" w:rsidP="003C2167">
      <w:pPr>
        <w:pStyle w:val="Heading4"/>
        <w:keepNext w:val="0"/>
        <w:keepLines w:val="0"/>
        <w:widowControl w:val="0"/>
        <w:numPr>
          <w:ilvl w:val="0"/>
          <w:numId w:val="122"/>
        </w:numPr>
        <w:ind w:left="1080" w:hanging="630"/>
        <w:rPr>
          <w:rFonts w:ascii="Times New Roman" w:hAnsi="Times New Roman" w:cs="Times New Roman"/>
          <w:i w:val="0"/>
          <w:iCs w:val="0"/>
          <w:color w:val="auto"/>
          <w:spacing w:val="-1"/>
          <w:sz w:val="20"/>
          <w:szCs w:val="20"/>
        </w:rPr>
      </w:pPr>
      <w:r w:rsidRPr="00222D68">
        <w:rPr>
          <w:rFonts w:ascii="Times New Roman" w:hAnsi="Times New Roman" w:cs="Times New Roman"/>
          <w:i w:val="0"/>
          <w:iCs w:val="0"/>
          <w:color w:val="auto"/>
          <w:spacing w:val="-1"/>
          <w:sz w:val="20"/>
          <w:szCs w:val="20"/>
        </w:rPr>
        <w:t>“Contract” means this Subcontract or Purchase Order (except in instances when it is not applicable or appropriate) and includes changes and modifications to this Subcontract.</w:t>
      </w:r>
    </w:p>
    <w:p w14:paraId="26C84D16" w14:textId="77777777" w:rsidR="00222D68" w:rsidRPr="00222D68" w:rsidRDefault="00222D68" w:rsidP="003C2167">
      <w:pPr>
        <w:pStyle w:val="Heading4"/>
        <w:keepNext w:val="0"/>
        <w:keepLines w:val="0"/>
        <w:widowControl w:val="0"/>
        <w:numPr>
          <w:ilvl w:val="0"/>
          <w:numId w:val="122"/>
        </w:numPr>
        <w:ind w:left="1080" w:hanging="630"/>
        <w:rPr>
          <w:rFonts w:ascii="Times New Roman" w:hAnsi="Times New Roman" w:cs="Times New Roman"/>
          <w:i w:val="0"/>
          <w:iCs w:val="0"/>
          <w:color w:val="auto"/>
          <w:spacing w:val="-1"/>
          <w:sz w:val="20"/>
          <w:szCs w:val="20"/>
        </w:rPr>
      </w:pPr>
      <w:r w:rsidRPr="00222D68">
        <w:rPr>
          <w:rFonts w:ascii="Times New Roman" w:hAnsi="Times New Roman" w:cs="Times New Roman"/>
          <w:i w:val="0"/>
          <w:iCs w:val="0"/>
          <w:color w:val="auto"/>
          <w:spacing w:val="-1"/>
          <w:sz w:val="20"/>
          <w:szCs w:val="20"/>
        </w:rPr>
        <w:t>“Contractor” means the party to whom this Subcontract or Purchase Order is awarded (except in instances when it is not applicable or appropriate).</w:t>
      </w:r>
    </w:p>
    <w:p w14:paraId="6D420654" w14:textId="0A7CFA63" w:rsidR="00222D68" w:rsidRPr="00222D68" w:rsidRDefault="00222D68" w:rsidP="003C2167">
      <w:pPr>
        <w:pStyle w:val="Heading4"/>
        <w:keepNext w:val="0"/>
        <w:keepLines w:val="0"/>
        <w:widowControl w:val="0"/>
        <w:numPr>
          <w:ilvl w:val="0"/>
          <w:numId w:val="122"/>
        </w:numPr>
        <w:ind w:left="1080" w:hanging="630"/>
        <w:rPr>
          <w:rFonts w:ascii="Times New Roman" w:hAnsi="Times New Roman" w:cs="Times New Roman"/>
          <w:i w:val="0"/>
          <w:iCs w:val="0"/>
          <w:color w:val="auto"/>
          <w:spacing w:val="-1"/>
          <w:sz w:val="20"/>
          <w:szCs w:val="20"/>
        </w:rPr>
      </w:pPr>
      <w:r w:rsidRPr="00222D68">
        <w:rPr>
          <w:rFonts w:ascii="Times New Roman" w:hAnsi="Times New Roman" w:cs="Times New Roman"/>
          <w:i w:val="0"/>
          <w:iCs w:val="0"/>
          <w:color w:val="auto"/>
          <w:spacing w:val="-1"/>
          <w:sz w:val="20"/>
          <w:szCs w:val="20"/>
        </w:rPr>
        <w:t xml:space="preserve">“Government” means </w:t>
      </w:r>
      <w:r w:rsidR="008E08E9">
        <w:rPr>
          <w:rFonts w:ascii="Times New Roman" w:hAnsi="Times New Roman" w:cs="Times New Roman"/>
          <w:i w:val="0"/>
          <w:iCs w:val="0"/>
          <w:color w:val="auto"/>
          <w:spacing w:val="-1"/>
          <w:sz w:val="20"/>
          <w:szCs w:val="20"/>
        </w:rPr>
        <w:t>SRMC</w:t>
      </w:r>
      <w:r w:rsidRPr="00222D68">
        <w:rPr>
          <w:rFonts w:ascii="Times New Roman" w:hAnsi="Times New Roman" w:cs="Times New Roman"/>
          <w:i w:val="0"/>
          <w:iCs w:val="0"/>
          <w:color w:val="auto"/>
          <w:spacing w:val="-1"/>
          <w:sz w:val="20"/>
          <w:szCs w:val="20"/>
        </w:rPr>
        <w:t xml:space="preserve"> (except in instances when it is not applicable or appropriate</w:t>
      </w:r>
      <w:r w:rsidR="00443764">
        <w:rPr>
          <w:rFonts w:ascii="Times New Roman" w:hAnsi="Times New Roman" w:cs="Times New Roman"/>
          <w:i w:val="0"/>
          <w:iCs w:val="0"/>
          <w:color w:val="auto"/>
          <w:spacing w:val="-1"/>
          <w:sz w:val="20"/>
          <w:szCs w:val="20"/>
        </w:rPr>
        <w:t>.  At a minimum, the change in meaning to “SRMC” does not apply to clauses addressing (</w:t>
      </w:r>
      <w:proofErr w:type="spellStart"/>
      <w:r w:rsidR="00443764">
        <w:rPr>
          <w:rFonts w:ascii="Times New Roman" w:hAnsi="Times New Roman" w:cs="Times New Roman"/>
          <w:i w:val="0"/>
          <w:iCs w:val="0"/>
          <w:color w:val="auto"/>
          <w:spacing w:val="-1"/>
          <w:sz w:val="20"/>
          <w:szCs w:val="20"/>
        </w:rPr>
        <w:t>i</w:t>
      </w:r>
      <w:proofErr w:type="spellEnd"/>
      <w:r w:rsidR="00443764">
        <w:rPr>
          <w:rFonts w:ascii="Times New Roman" w:hAnsi="Times New Roman" w:cs="Times New Roman"/>
          <w:i w:val="0"/>
          <w:iCs w:val="0"/>
          <w:color w:val="auto"/>
          <w:spacing w:val="-1"/>
          <w:sz w:val="20"/>
          <w:szCs w:val="20"/>
        </w:rPr>
        <w:t>) property, real, personal, intellectual or mixed</w:t>
      </w:r>
      <w:r w:rsidR="00B759A1">
        <w:rPr>
          <w:rFonts w:ascii="Times New Roman" w:hAnsi="Times New Roman" w:cs="Times New Roman"/>
          <w:i w:val="0"/>
          <w:iCs w:val="0"/>
          <w:color w:val="auto"/>
          <w:spacing w:val="-1"/>
          <w:sz w:val="20"/>
          <w:szCs w:val="20"/>
        </w:rPr>
        <w:t xml:space="preserve"> (SRMC authorized to exercise all rights the Government possesses under such clauses)</w:t>
      </w:r>
      <w:r w:rsidR="007F13FF">
        <w:rPr>
          <w:rFonts w:ascii="Times New Roman" w:hAnsi="Times New Roman" w:cs="Times New Roman"/>
          <w:i w:val="0"/>
          <w:iCs w:val="0"/>
          <w:color w:val="auto"/>
          <w:spacing w:val="-1"/>
          <w:sz w:val="20"/>
          <w:szCs w:val="20"/>
        </w:rPr>
        <w:t xml:space="preserve">, </w:t>
      </w:r>
      <w:r w:rsidR="00443764">
        <w:rPr>
          <w:rFonts w:ascii="Times New Roman" w:hAnsi="Times New Roman" w:cs="Times New Roman"/>
          <w:i w:val="0"/>
          <w:iCs w:val="0"/>
          <w:color w:val="auto"/>
          <w:spacing w:val="-1"/>
          <w:sz w:val="20"/>
          <w:szCs w:val="20"/>
        </w:rPr>
        <w:t>(ii) nuclear or other governmental indemnification of the Contractor</w:t>
      </w:r>
      <w:r w:rsidR="007F13FF">
        <w:rPr>
          <w:rFonts w:ascii="Times New Roman" w:hAnsi="Times New Roman" w:cs="Times New Roman"/>
          <w:i w:val="0"/>
          <w:iCs w:val="0"/>
          <w:color w:val="auto"/>
          <w:spacing w:val="-1"/>
          <w:sz w:val="20"/>
          <w:szCs w:val="20"/>
        </w:rPr>
        <w:t>,</w:t>
      </w:r>
      <w:r w:rsidR="007F13FF" w:rsidRPr="007F13FF">
        <w:rPr>
          <w:rFonts w:ascii="Times New Roman" w:hAnsi="Times New Roman" w:cs="Times New Roman"/>
          <w:i w:val="0"/>
          <w:iCs w:val="0"/>
          <w:color w:val="auto"/>
          <w:spacing w:val="-1"/>
          <w:sz w:val="20"/>
          <w:szCs w:val="20"/>
        </w:rPr>
        <w:t xml:space="preserve"> </w:t>
      </w:r>
      <w:r w:rsidR="007F13FF">
        <w:rPr>
          <w:rFonts w:ascii="Times New Roman" w:hAnsi="Times New Roman" w:cs="Times New Roman"/>
          <w:i w:val="0"/>
          <w:iCs w:val="0"/>
          <w:color w:val="auto"/>
          <w:spacing w:val="-1"/>
          <w:sz w:val="20"/>
          <w:szCs w:val="20"/>
        </w:rPr>
        <w:t xml:space="preserve">or (iii) </w:t>
      </w:r>
      <w:r w:rsidR="007F13FF" w:rsidRPr="00FC372E">
        <w:rPr>
          <w:rFonts w:ascii="Times New Roman" w:hAnsi="Times New Roman" w:cs="Times New Roman"/>
          <w:i w:val="0"/>
          <w:spacing w:val="-1"/>
          <w:sz w:val="20"/>
          <w:szCs w:val="20"/>
        </w:rPr>
        <w:t>when</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z w:val="20"/>
          <w:szCs w:val="20"/>
        </w:rPr>
        <w:t>a</w:t>
      </w:r>
      <w:r w:rsidR="007F13FF" w:rsidRPr="00FC372E">
        <w:rPr>
          <w:rFonts w:ascii="Times New Roman" w:hAnsi="Times New Roman" w:cs="Times New Roman"/>
          <w:i w:val="0"/>
          <w:spacing w:val="7"/>
          <w:sz w:val="20"/>
          <w:szCs w:val="20"/>
        </w:rPr>
        <w:t xml:space="preserve"> </w:t>
      </w:r>
      <w:r w:rsidR="007F13FF" w:rsidRPr="00FC372E">
        <w:rPr>
          <w:rFonts w:ascii="Times New Roman" w:hAnsi="Times New Roman" w:cs="Times New Roman"/>
          <w:i w:val="0"/>
          <w:spacing w:val="-1"/>
          <w:sz w:val="20"/>
          <w:szCs w:val="20"/>
        </w:rPr>
        <w:t>right,</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pacing w:val="-1"/>
          <w:sz w:val="20"/>
          <w:szCs w:val="20"/>
        </w:rPr>
        <w:t>act,</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pacing w:val="-1"/>
          <w:sz w:val="20"/>
          <w:szCs w:val="20"/>
        </w:rPr>
        <w:t>authorization,</w:t>
      </w:r>
      <w:r w:rsidR="007F13FF" w:rsidRPr="00FC372E">
        <w:rPr>
          <w:rFonts w:ascii="Times New Roman" w:hAnsi="Times New Roman" w:cs="Times New Roman"/>
          <w:i w:val="0"/>
          <w:spacing w:val="7"/>
          <w:sz w:val="20"/>
          <w:szCs w:val="20"/>
        </w:rPr>
        <w:t xml:space="preserve"> </w:t>
      </w:r>
      <w:r w:rsidR="007F13FF" w:rsidRPr="00FC372E">
        <w:rPr>
          <w:rFonts w:ascii="Times New Roman" w:hAnsi="Times New Roman" w:cs="Times New Roman"/>
          <w:i w:val="0"/>
          <w:sz w:val="20"/>
          <w:szCs w:val="20"/>
        </w:rPr>
        <w:t>or</w:t>
      </w:r>
      <w:r w:rsidR="007F13FF" w:rsidRPr="00FC372E">
        <w:rPr>
          <w:rFonts w:ascii="Times New Roman" w:hAnsi="Times New Roman" w:cs="Times New Roman"/>
          <w:i w:val="0"/>
          <w:spacing w:val="7"/>
          <w:sz w:val="20"/>
          <w:szCs w:val="20"/>
        </w:rPr>
        <w:t xml:space="preserve"> </w:t>
      </w:r>
      <w:r w:rsidR="007F13FF" w:rsidRPr="00FC372E">
        <w:rPr>
          <w:rFonts w:ascii="Times New Roman" w:hAnsi="Times New Roman" w:cs="Times New Roman"/>
          <w:i w:val="0"/>
          <w:spacing w:val="-1"/>
          <w:sz w:val="20"/>
          <w:szCs w:val="20"/>
        </w:rPr>
        <w:t>obligation</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z w:val="20"/>
          <w:szCs w:val="20"/>
        </w:rPr>
        <w:t>can</w:t>
      </w:r>
      <w:r w:rsidR="007F13FF" w:rsidRPr="00FC372E">
        <w:rPr>
          <w:rFonts w:ascii="Times New Roman" w:hAnsi="Times New Roman" w:cs="Times New Roman"/>
          <w:i w:val="0"/>
          <w:spacing w:val="7"/>
          <w:sz w:val="20"/>
          <w:szCs w:val="20"/>
        </w:rPr>
        <w:t xml:space="preserve"> </w:t>
      </w:r>
      <w:r w:rsidR="007F13FF" w:rsidRPr="00FC372E">
        <w:rPr>
          <w:rFonts w:ascii="Times New Roman" w:hAnsi="Times New Roman" w:cs="Times New Roman"/>
          <w:i w:val="0"/>
          <w:sz w:val="20"/>
          <w:szCs w:val="20"/>
        </w:rPr>
        <w:t>be</w:t>
      </w:r>
      <w:r w:rsidR="007F13FF" w:rsidRPr="00FC372E">
        <w:rPr>
          <w:rFonts w:ascii="Times New Roman" w:hAnsi="Times New Roman" w:cs="Times New Roman"/>
          <w:i w:val="0"/>
          <w:spacing w:val="7"/>
          <w:sz w:val="20"/>
          <w:szCs w:val="20"/>
        </w:rPr>
        <w:t xml:space="preserve"> </w:t>
      </w:r>
      <w:r w:rsidR="007F13FF" w:rsidRPr="00FC372E">
        <w:rPr>
          <w:rFonts w:ascii="Times New Roman" w:hAnsi="Times New Roman" w:cs="Times New Roman"/>
          <w:i w:val="0"/>
          <w:spacing w:val="-1"/>
          <w:sz w:val="20"/>
          <w:szCs w:val="20"/>
        </w:rPr>
        <w:t>granted</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pacing w:val="-1"/>
          <w:sz w:val="20"/>
          <w:szCs w:val="20"/>
        </w:rPr>
        <w:t>or</w:t>
      </w:r>
      <w:r w:rsidR="007F13FF" w:rsidRPr="00FC372E">
        <w:rPr>
          <w:rFonts w:ascii="Times New Roman" w:hAnsi="Times New Roman" w:cs="Times New Roman"/>
          <w:i w:val="0"/>
          <w:spacing w:val="8"/>
          <w:sz w:val="20"/>
          <w:szCs w:val="20"/>
        </w:rPr>
        <w:t xml:space="preserve"> </w:t>
      </w:r>
      <w:r w:rsidR="007F13FF" w:rsidRPr="00FC372E">
        <w:rPr>
          <w:rFonts w:ascii="Times New Roman" w:hAnsi="Times New Roman" w:cs="Times New Roman"/>
          <w:i w:val="0"/>
          <w:spacing w:val="-1"/>
          <w:sz w:val="20"/>
          <w:szCs w:val="20"/>
        </w:rPr>
        <w:t>performed</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pacing w:val="-1"/>
          <w:sz w:val="20"/>
          <w:szCs w:val="20"/>
        </w:rPr>
        <w:t>only</w:t>
      </w:r>
      <w:r w:rsidR="007F13FF" w:rsidRPr="00FC372E">
        <w:rPr>
          <w:rFonts w:ascii="Times New Roman" w:hAnsi="Times New Roman" w:cs="Times New Roman"/>
          <w:i w:val="0"/>
          <w:spacing w:val="8"/>
          <w:sz w:val="20"/>
          <w:szCs w:val="20"/>
        </w:rPr>
        <w:t xml:space="preserve"> </w:t>
      </w:r>
      <w:r w:rsidR="007F13FF" w:rsidRPr="00FC372E">
        <w:rPr>
          <w:rFonts w:ascii="Times New Roman" w:hAnsi="Times New Roman" w:cs="Times New Roman"/>
          <w:i w:val="0"/>
          <w:sz w:val="20"/>
          <w:szCs w:val="20"/>
        </w:rPr>
        <w:t>by</w:t>
      </w:r>
      <w:r w:rsidR="007F13FF" w:rsidRPr="00FC372E">
        <w:rPr>
          <w:rFonts w:ascii="Times New Roman" w:hAnsi="Times New Roman" w:cs="Times New Roman"/>
          <w:i w:val="0"/>
          <w:spacing w:val="8"/>
          <w:sz w:val="20"/>
          <w:szCs w:val="20"/>
        </w:rPr>
        <w:t xml:space="preserve"> </w:t>
      </w:r>
      <w:r w:rsidR="007F13FF" w:rsidRPr="00FC372E">
        <w:rPr>
          <w:rFonts w:ascii="Times New Roman" w:hAnsi="Times New Roman" w:cs="Times New Roman"/>
          <w:i w:val="0"/>
          <w:spacing w:val="-1"/>
          <w:sz w:val="20"/>
          <w:szCs w:val="20"/>
        </w:rPr>
        <w:t>the</w:t>
      </w:r>
      <w:r w:rsidR="007F13FF" w:rsidRPr="00FC372E">
        <w:rPr>
          <w:rFonts w:ascii="Times New Roman" w:hAnsi="Times New Roman" w:cs="Times New Roman"/>
          <w:i w:val="0"/>
          <w:spacing w:val="7"/>
          <w:sz w:val="20"/>
          <w:szCs w:val="20"/>
        </w:rPr>
        <w:t xml:space="preserve"> </w:t>
      </w:r>
      <w:r w:rsidR="007F13FF">
        <w:rPr>
          <w:rFonts w:ascii="Times New Roman" w:hAnsi="Times New Roman" w:cs="Times New Roman"/>
          <w:i w:val="0"/>
          <w:spacing w:val="-1"/>
          <w:sz w:val="20"/>
          <w:szCs w:val="20"/>
        </w:rPr>
        <w:t xml:space="preserve">Government’s </w:t>
      </w:r>
      <w:r w:rsidR="007F13FF" w:rsidRPr="00FC372E">
        <w:rPr>
          <w:rFonts w:ascii="Times New Roman" w:hAnsi="Times New Roman" w:cs="Times New Roman"/>
          <w:i w:val="0"/>
          <w:spacing w:val="-1"/>
          <w:sz w:val="20"/>
          <w:szCs w:val="20"/>
        </w:rPr>
        <w:t>duly authorized representative</w:t>
      </w:r>
      <w:r w:rsidRPr="00222D68">
        <w:rPr>
          <w:rFonts w:ascii="Times New Roman" w:hAnsi="Times New Roman" w:cs="Times New Roman"/>
          <w:i w:val="0"/>
          <w:iCs w:val="0"/>
          <w:color w:val="auto"/>
          <w:spacing w:val="-1"/>
          <w:sz w:val="20"/>
          <w:szCs w:val="20"/>
        </w:rPr>
        <w:t>).</w:t>
      </w:r>
    </w:p>
    <w:p w14:paraId="18F9AD58" w14:textId="779E5358" w:rsidR="00222D68" w:rsidRPr="00222D68" w:rsidRDefault="00222D68" w:rsidP="003C2167">
      <w:pPr>
        <w:pStyle w:val="Heading4"/>
        <w:keepNext w:val="0"/>
        <w:keepLines w:val="0"/>
        <w:widowControl w:val="0"/>
        <w:numPr>
          <w:ilvl w:val="0"/>
          <w:numId w:val="122"/>
        </w:numPr>
        <w:ind w:left="1080" w:hanging="630"/>
        <w:rPr>
          <w:rFonts w:ascii="Times New Roman" w:hAnsi="Times New Roman" w:cs="Times New Roman"/>
          <w:i w:val="0"/>
          <w:iCs w:val="0"/>
          <w:color w:val="auto"/>
          <w:spacing w:val="-1"/>
          <w:sz w:val="20"/>
          <w:szCs w:val="20"/>
        </w:rPr>
      </w:pPr>
      <w:r w:rsidRPr="00222D68">
        <w:rPr>
          <w:rFonts w:ascii="Times New Roman" w:hAnsi="Times New Roman" w:cs="Times New Roman"/>
          <w:i w:val="0"/>
          <w:iCs w:val="0"/>
          <w:color w:val="auto"/>
          <w:spacing w:val="-1"/>
          <w:sz w:val="20"/>
          <w:szCs w:val="20"/>
        </w:rPr>
        <w:t xml:space="preserve">“Contracting Officer” means the Procurement Representative of </w:t>
      </w:r>
      <w:r w:rsidR="008E08E9">
        <w:rPr>
          <w:rFonts w:ascii="Times New Roman" w:hAnsi="Times New Roman" w:cs="Times New Roman"/>
          <w:i w:val="0"/>
          <w:iCs w:val="0"/>
          <w:color w:val="auto"/>
          <w:spacing w:val="-1"/>
          <w:sz w:val="20"/>
          <w:szCs w:val="20"/>
        </w:rPr>
        <w:t>SRMC</w:t>
      </w:r>
      <w:r w:rsidR="00443764">
        <w:rPr>
          <w:rFonts w:ascii="Times New Roman" w:hAnsi="Times New Roman" w:cs="Times New Roman"/>
          <w:i w:val="0"/>
          <w:iCs w:val="0"/>
          <w:color w:val="auto"/>
          <w:spacing w:val="-1"/>
          <w:sz w:val="20"/>
          <w:szCs w:val="20"/>
        </w:rPr>
        <w:t xml:space="preserve"> </w:t>
      </w:r>
      <w:r w:rsidR="00443764" w:rsidRPr="00AA4B17">
        <w:rPr>
          <w:rFonts w:ascii="Times New Roman" w:hAnsi="Times New Roman" w:cs="Times New Roman"/>
          <w:i w:val="0"/>
          <w:iCs w:val="0"/>
          <w:color w:val="auto"/>
          <w:spacing w:val="-1"/>
          <w:sz w:val="20"/>
          <w:szCs w:val="20"/>
        </w:rPr>
        <w:t>(except in instances when it is not applicable or appropriate</w:t>
      </w:r>
      <w:r w:rsidR="00443764">
        <w:rPr>
          <w:rFonts w:ascii="Times New Roman" w:hAnsi="Times New Roman" w:cs="Times New Roman"/>
          <w:i w:val="0"/>
          <w:iCs w:val="0"/>
          <w:color w:val="auto"/>
          <w:spacing w:val="-1"/>
          <w:sz w:val="20"/>
          <w:szCs w:val="20"/>
        </w:rPr>
        <w:t>.  At a minimum, the change in meaning to “SRMC” does not apply to clauses addressing (</w:t>
      </w:r>
      <w:proofErr w:type="spellStart"/>
      <w:r w:rsidR="00443764">
        <w:rPr>
          <w:rFonts w:ascii="Times New Roman" w:hAnsi="Times New Roman" w:cs="Times New Roman"/>
          <w:i w:val="0"/>
          <w:iCs w:val="0"/>
          <w:color w:val="auto"/>
          <w:spacing w:val="-1"/>
          <w:sz w:val="20"/>
          <w:szCs w:val="20"/>
        </w:rPr>
        <w:t>i</w:t>
      </w:r>
      <w:proofErr w:type="spellEnd"/>
      <w:r w:rsidR="00443764">
        <w:rPr>
          <w:rFonts w:ascii="Times New Roman" w:hAnsi="Times New Roman" w:cs="Times New Roman"/>
          <w:i w:val="0"/>
          <w:iCs w:val="0"/>
          <w:color w:val="auto"/>
          <w:spacing w:val="-1"/>
          <w:sz w:val="20"/>
          <w:szCs w:val="20"/>
        </w:rPr>
        <w:t>) property, real, personal, intellectual or mixed</w:t>
      </w:r>
      <w:r w:rsidR="007834E4">
        <w:rPr>
          <w:rFonts w:ascii="Times New Roman" w:hAnsi="Times New Roman" w:cs="Times New Roman"/>
          <w:i w:val="0"/>
          <w:iCs w:val="0"/>
          <w:color w:val="auto"/>
          <w:spacing w:val="-1"/>
          <w:sz w:val="20"/>
          <w:szCs w:val="20"/>
        </w:rPr>
        <w:t xml:space="preserve"> (SRMC authorized to exercise all rights the Government possesses under such clauses)</w:t>
      </w:r>
      <w:r w:rsidR="007F13FF">
        <w:rPr>
          <w:rFonts w:ascii="Times New Roman" w:hAnsi="Times New Roman" w:cs="Times New Roman"/>
          <w:i w:val="0"/>
          <w:iCs w:val="0"/>
          <w:color w:val="auto"/>
          <w:spacing w:val="-1"/>
          <w:sz w:val="20"/>
          <w:szCs w:val="20"/>
        </w:rPr>
        <w:t>,</w:t>
      </w:r>
      <w:r w:rsidR="007834E4">
        <w:rPr>
          <w:rFonts w:ascii="Times New Roman" w:hAnsi="Times New Roman" w:cs="Times New Roman"/>
          <w:i w:val="0"/>
          <w:iCs w:val="0"/>
          <w:color w:val="auto"/>
          <w:spacing w:val="-1"/>
          <w:sz w:val="20"/>
          <w:szCs w:val="20"/>
        </w:rPr>
        <w:t xml:space="preserve"> </w:t>
      </w:r>
      <w:r w:rsidR="00443764">
        <w:rPr>
          <w:rFonts w:ascii="Times New Roman" w:hAnsi="Times New Roman" w:cs="Times New Roman"/>
          <w:i w:val="0"/>
          <w:iCs w:val="0"/>
          <w:color w:val="auto"/>
          <w:spacing w:val="-1"/>
          <w:sz w:val="20"/>
          <w:szCs w:val="20"/>
        </w:rPr>
        <w:t>(ii) nuclear or other governmental indemnification of the Contractor</w:t>
      </w:r>
      <w:r w:rsidR="007F13FF" w:rsidRPr="007F13FF">
        <w:rPr>
          <w:rFonts w:ascii="Times New Roman" w:hAnsi="Times New Roman" w:cs="Times New Roman"/>
          <w:i w:val="0"/>
          <w:iCs w:val="0"/>
          <w:color w:val="auto"/>
          <w:spacing w:val="-1"/>
          <w:sz w:val="20"/>
          <w:szCs w:val="20"/>
        </w:rPr>
        <w:t xml:space="preserve"> </w:t>
      </w:r>
      <w:r w:rsidR="007F13FF">
        <w:rPr>
          <w:rFonts w:ascii="Times New Roman" w:hAnsi="Times New Roman" w:cs="Times New Roman"/>
          <w:i w:val="0"/>
          <w:iCs w:val="0"/>
          <w:color w:val="auto"/>
          <w:spacing w:val="-1"/>
          <w:sz w:val="20"/>
          <w:szCs w:val="20"/>
        </w:rPr>
        <w:t xml:space="preserve">or (iii) </w:t>
      </w:r>
      <w:r w:rsidR="007F13FF" w:rsidRPr="00FC372E">
        <w:rPr>
          <w:rFonts w:ascii="Times New Roman" w:hAnsi="Times New Roman" w:cs="Times New Roman"/>
          <w:i w:val="0"/>
          <w:spacing w:val="-1"/>
          <w:sz w:val="20"/>
          <w:szCs w:val="20"/>
        </w:rPr>
        <w:t>when</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z w:val="20"/>
          <w:szCs w:val="20"/>
        </w:rPr>
        <w:t>a</w:t>
      </w:r>
      <w:r w:rsidR="007F13FF" w:rsidRPr="00FC372E">
        <w:rPr>
          <w:rFonts w:ascii="Times New Roman" w:hAnsi="Times New Roman" w:cs="Times New Roman"/>
          <w:i w:val="0"/>
          <w:spacing w:val="7"/>
          <w:sz w:val="20"/>
          <w:szCs w:val="20"/>
        </w:rPr>
        <w:t xml:space="preserve"> </w:t>
      </w:r>
      <w:r w:rsidR="007F13FF" w:rsidRPr="00FC372E">
        <w:rPr>
          <w:rFonts w:ascii="Times New Roman" w:hAnsi="Times New Roman" w:cs="Times New Roman"/>
          <w:i w:val="0"/>
          <w:spacing w:val="-1"/>
          <w:sz w:val="20"/>
          <w:szCs w:val="20"/>
        </w:rPr>
        <w:t>right,</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pacing w:val="-1"/>
          <w:sz w:val="20"/>
          <w:szCs w:val="20"/>
        </w:rPr>
        <w:t>act,</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pacing w:val="-1"/>
          <w:sz w:val="20"/>
          <w:szCs w:val="20"/>
        </w:rPr>
        <w:t>authorization,</w:t>
      </w:r>
      <w:r w:rsidR="007F13FF" w:rsidRPr="00FC372E">
        <w:rPr>
          <w:rFonts w:ascii="Times New Roman" w:hAnsi="Times New Roman" w:cs="Times New Roman"/>
          <w:i w:val="0"/>
          <w:spacing w:val="7"/>
          <w:sz w:val="20"/>
          <w:szCs w:val="20"/>
        </w:rPr>
        <w:t xml:space="preserve"> </w:t>
      </w:r>
      <w:r w:rsidR="007F13FF" w:rsidRPr="00FC372E">
        <w:rPr>
          <w:rFonts w:ascii="Times New Roman" w:hAnsi="Times New Roman" w:cs="Times New Roman"/>
          <w:i w:val="0"/>
          <w:sz w:val="20"/>
          <w:szCs w:val="20"/>
        </w:rPr>
        <w:t>or</w:t>
      </w:r>
      <w:r w:rsidR="007F13FF" w:rsidRPr="00FC372E">
        <w:rPr>
          <w:rFonts w:ascii="Times New Roman" w:hAnsi="Times New Roman" w:cs="Times New Roman"/>
          <w:i w:val="0"/>
          <w:spacing w:val="7"/>
          <w:sz w:val="20"/>
          <w:szCs w:val="20"/>
        </w:rPr>
        <w:t xml:space="preserve"> </w:t>
      </w:r>
      <w:r w:rsidR="007F13FF" w:rsidRPr="00FC372E">
        <w:rPr>
          <w:rFonts w:ascii="Times New Roman" w:hAnsi="Times New Roman" w:cs="Times New Roman"/>
          <w:i w:val="0"/>
          <w:spacing w:val="-1"/>
          <w:sz w:val="20"/>
          <w:szCs w:val="20"/>
        </w:rPr>
        <w:t>obligation</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z w:val="20"/>
          <w:szCs w:val="20"/>
        </w:rPr>
        <w:t>can</w:t>
      </w:r>
      <w:r w:rsidR="007F13FF" w:rsidRPr="00FC372E">
        <w:rPr>
          <w:rFonts w:ascii="Times New Roman" w:hAnsi="Times New Roman" w:cs="Times New Roman"/>
          <w:i w:val="0"/>
          <w:spacing w:val="7"/>
          <w:sz w:val="20"/>
          <w:szCs w:val="20"/>
        </w:rPr>
        <w:t xml:space="preserve"> </w:t>
      </w:r>
      <w:r w:rsidR="007F13FF" w:rsidRPr="00FC372E">
        <w:rPr>
          <w:rFonts w:ascii="Times New Roman" w:hAnsi="Times New Roman" w:cs="Times New Roman"/>
          <w:i w:val="0"/>
          <w:sz w:val="20"/>
          <w:szCs w:val="20"/>
        </w:rPr>
        <w:t>be</w:t>
      </w:r>
      <w:r w:rsidR="007F13FF" w:rsidRPr="00FC372E">
        <w:rPr>
          <w:rFonts w:ascii="Times New Roman" w:hAnsi="Times New Roman" w:cs="Times New Roman"/>
          <w:i w:val="0"/>
          <w:spacing w:val="7"/>
          <w:sz w:val="20"/>
          <w:szCs w:val="20"/>
        </w:rPr>
        <w:t xml:space="preserve"> </w:t>
      </w:r>
      <w:r w:rsidR="007F13FF" w:rsidRPr="00FC372E">
        <w:rPr>
          <w:rFonts w:ascii="Times New Roman" w:hAnsi="Times New Roman" w:cs="Times New Roman"/>
          <w:i w:val="0"/>
          <w:spacing w:val="-1"/>
          <w:sz w:val="20"/>
          <w:szCs w:val="20"/>
        </w:rPr>
        <w:t>granted</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pacing w:val="-1"/>
          <w:sz w:val="20"/>
          <w:szCs w:val="20"/>
        </w:rPr>
        <w:t>or</w:t>
      </w:r>
      <w:r w:rsidR="007F13FF" w:rsidRPr="00FC372E">
        <w:rPr>
          <w:rFonts w:ascii="Times New Roman" w:hAnsi="Times New Roman" w:cs="Times New Roman"/>
          <w:i w:val="0"/>
          <w:spacing w:val="8"/>
          <w:sz w:val="20"/>
          <w:szCs w:val="20"/>
        </w:rPr>
        <w:t xml:space="preserve"> </w:t>
      </w:r>
      <w:r w:rsidR="007F13FF" w:rsidRPr="00FC372E">
        <w:rPr>
          <w:rFonts w:ascii="Times New Roman" w:hAnsi="Times New Roman" w:cs="Times New Roman"/>
          <w:i w:val="0"/>
          <w:spacing w:val="-1"/>
          <w:sz w:val="20"/>
          <w:szCs w:val="20"/>
        </w:rPr>
        <w:t>performed</w:t>
      </w:r>
      <w:r w:rsidR="007F13FF" w:rsidRPr="00FC372E">
        <w:rPr>
          <w:rFonts w:ascii="Times New Roman" w:hAnsi="Times New Roman" w:cs="Times New Roman"/>
          <w:i w:val="0"/>
          <w:spacing w:val="9"/>
          <w:sz w:val="20"/>
          <w:szCs w:val="20"/>
        </w:rPr>
        <w:t xml:space="preserve"> </w:t>
      </w:r>
      <w:r w:rsidR="007F13FF" w:rsidRPr="00FC372E">
        <w:rPr>
          <w:rFonts w:ascii="Times New Roman" w:hAnsi="Times New Roman" w:cs="Times New Roman"/>
          <w:i w:val="0"/>
          <w:spacing w:val="-1"/>
          <w:sz w:val="20"/>
          <w:szCs w:val="20"/>
        </w:rPr>
        <w:t>only</w:t>
      </w:r>
      <w:r w:rsidR="007F13FF" w:rsidRPr="00FC372E">
        <w:rPr>
          <w:rFonts w:ascii="Times New Roman" w:hAnsi="Times New Roman" w:cs="Times New Roman"/>
          <w:i w:val="0"/>
          <w:spacing w:val="8"/>
          <w:sz w:val="20"/>
          <w:szCs w:val="20"/>
        </w:rPr>
        <w:t xml:space="preserve"> </w:t>
      </w:r>
      <w:r w:rsidR="007F13FF" w:rsidRPr="00FC372E">
        <w:rPr>
          <w:rFonts w:ascii="Times New Roman" w:hAnsi="Times New Roman" w:cs="Times New Roman"/>
          <w:i w:val="0"/>
          <w:sz w:val="20"/>
          <w:szCs w:val="20"/>
        </w:rPr>
        <w:t>by</w:t>
      </w:r>
      <w:r w:rsidR="007F13FF" w:rsidRPr="00FC372E">
        <w:rPr>
          <w:rFonts w:ascii="Times New Roman" w:hAnsi="Times New Roman" w:cs="Times New Roman"/>
          <w:i w:val="0"/>
          <w:spacing w:val="8"/>
          <w:sz w:val="20"/>
          <w:szCs w:val="20"/>
        </w:rPr>
        <w:t xml:space="preserve"> </w:t>
      </w:r>
      <w:r w:rsidR="007F13FF" w:rsidRPr="00FC372E">
        <w:rPr>
          <w:rFonts w:ascii="Times New Roman" w:hAnsi="Times New Roman" w:cs="Times New Roman"/>
          <w:i w:val="0"/>
          <w:spacing w:val="-1"/>
          <w:sz w:val="20"/>
          <w:szCs w:val="20"/>
        </w:rPr>
        <w:t>the</w:t>
      </w:r>
      <w:r w:rsidR="007F13FF" w:rsidRPr="00FC372E">
        <w:rPr>
          <w:rFonts w:ascii="Times New Roman" w:hAnsi="Times New Roman" w:cs="Times New Roman"/>
          <w:i w:val="0"/>
          <w:spacing w:val="7"/>
          <w:sz w:val="20"/>
          <w:szCs w:val="20"/>
        </w:rPr>
        <w:t xml:space="preserve"> </w:t>
      </w:r>
      <w:r w:rsidR="007F13FF">
        <w:rPr>
          <w:rFonts w:ascii="Times New Roman" w:hAnsi="Times New Roman" w:cs="Times New Roman"/>
          <w:i w:val="0"/>
          <w:spacing w:val="-1"/>
          <w:sz w:val="20"/>
          <w:szCs w:val="20"/>
        </w:rPr>
        <w:t xml:space="preserve">Government’s </w:t>
      </w:r>
      <w:r w:rsidR="007F13FF" w:rsidRPr="00FC372E">
        <w:rPr>
          <w:rFonts w:ascii="Times New Roman" w:hAnsi="Times New Roman" w:cs="Times New Roman"/>
          <w:i w:val="0"/>
          <w:spacing w:val="-1"/>
          <w:sz w:val="20"/>
          <w:szCs w:val="20"/>
        </w:rPr>
        <w:t>duly authorized representative</w:t>
      </w:r>
      <w:r w:rsidR="00443764" w:rsidRPr="00AA4B17">
        <w:rPr>
          <w:rFonts w:ascii="Times New Roman" w:hAnsi="Times New Roman" w:cs="Times New Roman"/>
          <w:i w:val="0"/>
          <w:iCs w:val="0"/>
          <w:color w:val="auto"/>
          <w:spacing w:val="-1"/>
          <w:sz w:val="20"/>
          <w:szCs w:val="20"/>
        </w:rPr>
        <w:t>)</w:t>
      </w:r>
      <w:r w:rsidRPr="00222D68">
        <w:rPr>
          <w:rFonts w:ascii="Times New Roman" w:hAnsi="Times New Roman" w:cs="Times New Roman"/>
          <w:i w:val="0"/>
          <w:iCs w:val="0"/>
          <w:color w:val="auto"/>
          <w:spacing w:val="-1"/>
          <w:sz w:val="20"/>
          <w:szCs w:val="20"/>
        </w:rPr>
        <w:t>.</w:t>
      </w:r>
    </w:p>
    <w:p w14:paraId="3D7BC0F1" w14:textId="77777777" w:rsidR="00222D68" w:rsidRPr="00222D68" w:rsidRDefault="00222D68" w:rsidP="003C2167">
      <w:pPr>
        <w:pStyle w:val="Heading4"/>
        <w:keepNext w:val="0"/>
        <w:keepLines w:val="0"/>
        <w:widowControl w:val="0"/>
        <w:numPr>
          <w:ilvl w:val="0"/>
          <w:numId w:val="122"/>
        </w:numPr>
        <w:ind w:left="1080" w:hanging="630"/>
        <w:rPr>
          <w:rFonts w:ascii="Times New Roman" w:hAnsi="Times New Roman" w:cs="Times New Roman"/>
          <w:i w:val="0"/>
          <w:iCs w:val="0"/>
          <w:color w:val="auto"/>
          <w:spacing w:val="-1"/>
          <w:sz w:val="20"/>
          <w:szCs w:val="20"/>
        </w:rPr>
      </w:pPr>
      <w:r w:rsidRPr="00222D68">
        <w:rPr>
          <w:rFonts w:ascii="Times New Roman" w:hAnsi="Times New Roman" w:cs="Times New Roman"/>
          <w:i w:val="0"/>
          <w:iCs w:val="0"/>
          <w:color w:val="auto"/>
          <w:spacing w:val="-1"/>
          <w:sz w:val="20"/>
          <w:szCs w:val="20"/>
        </w:rPr>
        <w:t>“Lower tier Subcontractor” means any party entering into an agreement with the Subcontractor or any lower tier Subcontractor for the furnishing of supplies or services required for performance of this Subcontract.</w:t>
      </w:r>
      <w:r w:rsidR="00D37CD5">
        <w:rPr>
          <w:rFonts w:ascii="Times New Roman" w:hAnsi="Times New Roman" w:cs="Times New Roman"/>
          <w:i w:val="0"/>
          <w:iCs w:val="0"/>
          <w:color w:val="auto"/>
          <w:spacing w:val="-1"/>
          <w:sz w:val="20"/>
          <w:szCs w:val="20"/>
        </w:rPr>
        <w:br/>
      </w:r>
    </w:p>
    <w:p w14:paraId="4FA5AB53" w14:textId="0CD88753" w:rsidR="00222D68" w:rsidRPr="00E15F61" w:rsidRDefault="00222D68" w:rsidP="002417C8">
      <w:pPr>
        <w:pStyle w:val="BodyText"/>
        <w:ind w:left="450" w:right="117" w:firstLine="0"/>
        <w:rPr>
          <w:b/>
          <w:bCs/>
          <w:i/>
          <w:iCs/>
          <w:spacing w:val="-1"/>
          <w:sz w:val="22"/>
          <w:szCs w:val="22"/>
        </w:rPr>
      </w:pPr>
      <w:bookmarkStart w:id="57" w:name="_Hlk94770428"/>
    </w:p>
    <w:p w14:paraId="21AA7DD3" w14:textId="4D154E51"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58" w:name="_Toc190165884"/>
      <w:r w:rsidRPr="00C437BF">
        <w:rPr>
          <w:rFonts w:ascii="Times New Roman" w:hAnsi="Times New Roman" w:cs="Times New Roman"/>
          <w:b/>
          <w:bCs/>
          <w:color w:val="auto"/>
          <w:sz w:val="20"/>
          <w:szCs w:val="20"/>
        </w:rPr>
        <w:t>*A.4</w:t>
      </w:r>
      <w:r w:rsidR="00AE47D9">
        <w:rPr>
          <w:rFonts w:ascii="Times New Roman" w:hAnsi="Times New Roman" w:cs="Times New Roman"/>
          <w:b/>
          <w:bCs/>
          <w:color w:val="auto"/>
          <w:sz w:val="20"/>
          <w:szCs w:val="20"/>
        </w:rPr>
        <w:t>3</w:t>
      </w:r>
      <w:r w:rsidRPr="00C437BF">
        <w:rPr>
          <w:rFonts w:ascii="Times New Roman" w:hAnsi="Times New Roman" w:cs="Times New Roman"/>
          <w:b/>
          <w:bCs/>
          <w:color w:val="auto"/>
          <w:sz w:val="20"/>
          <w:szCs w:val="20"/>
        </w:rPr>
        <w:t xml:space="preserve"> </w:t>
      </w:r>
      <w:r w:rsidRPr="003C2167">
        <w:rPr>
          <w:rFonts w:ascii="Times New Roman" w:hAnsi="Times New Roman" w:cs="Times New Roman"/>
          <w:b/>
          <w:bCs/>
          <w:color w:val="auto"/>
          <w:sz w:val="20"/>
          <w:szCs w:val="20"/>
          <w:u w:val="single"/>
        </w:rPr>
        <w:t>NUCLEAR HAZARDS INDEMNITY AGREEMENT</w:t>
      </w:r>
      <w:r w:rsidRPr="00C437BF">
        <w:rPr>
          <w:rFonts w:ascii="Times New Roman" w:hAnsi="Times New Roman" w:cs="Times New Roman"/>
          <w:b/>
          <w:bCs/>
          <w:color w:val="auto"/>
          <w:sz w:val="20"/>
          <w:szCs w:val="20"/>
        </w:rPr>
        <w:t xml:space="preserve"> </w:t>
      </w:r>
      <w:r w:rsidR="00563ADF">
        <w:rPr>
          <w:rFonts w:ascii="Times New Roman" w:hAnsi="Times New Roman" w:cs="Times New Roman"/>
          <w:b/>
          <w:bCs/>
          <w:color w:val="auto"/>
          <w:sz w:val="20"/>
          <w:szCs w:val="20"/>
        </w:rPr>
        <w:t>AUG 2016</w:t>
      </w:r>
      <w:r w:rsidRPr="00C437BF">
        <w:rPr>
          <w:rFonts w:ascii="Times New Roman" w:hAnsi="Times New Roman" w:cs="Times New Roman"/>
          <w:b/>
          <w:bCs/>
          <w:color w:val="auto"/>
          <w:sz w:val="20"/>
          <w:szCs w:val="20"/>
        </w:rPr>
        <w:t>)</w:t>
      </w:r>
      <w:bookmarkEnd w:id="58"/>
    </w:p>
    <w:p w14:paraId="24A9C5FF" w14:textId="77777777" w:rsidR="00C437BF" w:rsidRPr="00C437BF" w:rsidRDefault="00C437BF" w:rsidP="008A0713">
      <w:pPr>
        <w:pStyle w:val="BodyText"/>
        <w:ind w:left="1170" w:right="117" w:hanging="720"/>
        <w:rPr>
          <w:spacing w:val="-1"/>
        </w:rPr>
      </w:pPr>
      <w:r w:rsidRPr="00C437BF">
        <w:rPr>
          <w:spacing w:val="-1"/>
        </w:rPr>
        <w:t>DEAR 952.250-70</w:t>
      </w:r>
      <w:r w:rsidR="00D37CD5">
        <w:rPr>
          <w:spacing w:val="-1"/>
        </w:rPr>
        <w:br/>
      </w:r>
    </w:p>
    <w:p w14:paraId="201D7FE9" w14:textId="61905466"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59" w:name="_Toc190165885"/>
      <w:r w:rsidRPr="00C437BF">
        <w:rPr>
          <w:rFonts w:ascii="Times New Roman" w:hAnsi="Times New Roman" w:cs="Times New Roman"/>
          <w:b/>
          <w:bCs/>
          <w:color w:val="auto"/>
          <w:sz w:val="20"/>
          <w:szCs w:val="20"/>
        </w:rPr>
        <w:t>*A.4</w:t>
      </w:r>
      <w:r w:rsidR="00AE47D9">
        <w:rPr>
          <w:rFonts w:ascii="Times New Roman" w:hAnsi="Times New Roman" w:cs="Times New Roman"/>
          <w:b/>
          <w:bCs/>
          <w:color w:val="auto"/>
          <w:sz w:val="20"/>
          <w:szCs w:val="20"/>
        </w:rPr>
        <w:t>4</w:t>
      </w:r>
      <w:r w:rsidRPr="00C437BF">
        <w:rPr>
          <w:rFonts w:ascii="Times New Roman" w:hAnsi="Times New Roman" w:cs="Times New Roman"/>
          <w:b/>
          <w:bCs/>
          <w:color w:val="auto"/>
          <w:sz w:val="20"/>
          <w:szCs w:val="20"/>
        </w:rPr>
        <w:t xml:space="preserve"> </w:t>
      </w:r>
      <w:r w:rsidRPr="003C2167">
        <w:rPr>
          <w:rFonts w:ascii="Times New Roman" w:hAnsi="Times New Roman" w:cs="Times New Roman"/>
          <w:b/>
          <w:bCs/>
          <w:color w:val="auto"/>
          <w:sz w:val="20"/>
          <w:szCs w:val="20"/>
          <w:u w:val="single"/>
        </w:rPr>
        <w:t>EQUAL OPPORTUNITY</w:t>
      </w:r>
      <w:r w:rsidRPr="00C437BF">
        <w:rPr>
          <w:rFonts w:ascii="Times New Roman" w:hAnsi="Times New Roman" w:cs="Times New Roman"/>
          <w:b/>
          <w:bCs/>
          <w:color w:val="auto"/>
          <w:sz w:val="20"/>
          <w:szCs w:val="20"/>
        </w:rPr>
        <w:t xml:space="preserve"> (</w:t>
      </w:r>
      <w:r w:rsidR="00B4697C">
        <w:rPr>
          <w:rFonts w:ascii="Times New Roman" w:hAnsi="Times New Roman" w:cs="Times New Roman"/>
          <w:b/>
          <w:bCs/>
          <w:color w:val="auto"/>
          <w:sz w:val="20"/>
          <w:szCs w:val="20"/>
        </w:rPr>
        <w:t>SEP 2016</w:t>
      </w:r>
      <w:r w:rsidRPr="00C437BF">
        <w:rPr>
          <w:rFonts w:ascii="Times New Roman" w:hAnsi="Times New Roman" w:cs="Times New Roman"/>
          <w:b/>
          <w:bCs/>
          <w:color w:val="auto"/>
          <w:sz w:val="20"/>
          <w:szCs w:val="20"/>
        </w:rPr>
        <w:t>)</w:t>
      </w:r>
      <w:bookmarkEnd w:id="59"/>
    </w:p>
    <w:p w14:paraId="26C0D0EF" w14:textId="77777777" w:rsidR="00C437BF" w:rsidRPr="00C437BF" w:rsidRDefault="00C437BF" w:rsidP="008A0713">
      <w:pPr>
        <w:pStyle w:val="BodyText"/>
        <w:ind w:left="1170" w:right="117" w:hanging="720"/>
        <w:rPr>
          <w:spacing w:val="-1"/>
        </w:rPr>
      </w:pPr>
      <w:r w:rsidRPr="00C437BF">
        <w:rPr>
          <w:spacing w:val="-1"/>
        </w:rPr>
        <w:t>FAR 52.222-26</w:t>
      </w:r>
      <w:r w:rsidR="00D37CD5">
        <w:rPr>
          <w:spacing w:val="-1"/>
        </w:rPr>
        <w:br/>
      </w:r>
    </w:p>
    <w:p w14:paraId="4E1C18A5" w14:textId="57C5C644"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60" w:name="_Toc190165886"/>
      <w:r w:rsidRPr="00C437BF">
        <w:rPr>
          <w:rFonts w:ascii="Times New Roman" w:hAnsi="Times New Roman" w:cs="Times New Roman"/>
          <w:b/>
          <w:bCs/>
          <w:color w:val="auto"/>
          <w:sz w:val="20"/>
          <w:szCs w:val="20"/>
        </w:rPr>
        <w:t>*A.4</w:t>
      </w:r>
      <w:r w:rsidR="00AE47D9">
        <w:rPr>
          <w:rFonts w:ascii="Times New Roman" w:hAnsi="Times New Roman" w:cs="Times New Roman"/>
          <w:b/>
          <w:bCs/>
          <w:color w:val="auto"/>
          <w:sz w:val="20"/>
          <w:szCs w:val="20"/>
        </w:rPr>
        <w:t>5</w:t>
      </w:r>
      <w:r w:rsidRPr="00C437BF">
        <w:rPr>
          <w:rFonts w:ascii="Times New Roman" w:hAnsi="Times New Roman" w:cs="Times New Roman"/>
          <w:b/>
          <w:bCs/>
          <w:color w:val="auto"/>
          <w:sz w:val="20"/>
          <w:szCs w:val="20"/>
        </w:rPr>
        <w:t xml:space="preserve"> </w:t>
      </w:r>
      <w:r w:rsidRPr="004670A9">
        <w:rPr>
          <w:rFonts w:ascii="Times New Roman" w:hAnsi="Times New Roman" w:cs="Times New Roman"/>
          <w:b/>
          <w:bCs/>
          <w:color w:val="auto"/>
          <w:sz w:val="20"/>
          <w:szCs w:val="20"/>
          <w:u w:val="single"/>
        </w:rPr>
        <w:t>STOP WORK ORDER</w:t>
      </w:r>
      <w:r w:rsidRPr="00C437BF">
        <w:rPr>
          <w:rFonts w:ascii="Times New Roman" w:hAnsi="Times New Roman" w:cs="Times New Roman"/>
          <w:b/>
          <w:bCs/>
          <w:color w:val="auto"/>
          <w:sz w:val="20"/>
          <w:szCs w:val="20"/>
        </w:rPr>
        <w:t xml:space="preserve"> (AUG 1989)</w:t>
      </w:r>
      <w:bookmarkEnd w:id="60"/>
    </w:p>
    <w:p w14:paraId="26EA5825" w14:textId="77777777" w:rsidR="00C437BF" w:rsidRPr="00C437BF" w:rsidRDefault="00C437BF" w:rsidP="008A0713">
      <w:pPr>
        <w:pStyle w:val="BodyText"/>
        <w:ind w:left="1170" w:right="117" w:hanging="720"/>
        <w:rPr>
          <w:spacing w:val="-1"/>
        </w:rPr>
      </w:pPr>
      <w:r w:rsidRPr="00C437BF">
        <w:rPr>
          <w:spacing w:val="-1"/>
        </w:rPr>
        <w:t>FAR 52.242-15</w:t>
      </w:r>
      <w:r w:rsidR="00D37CD5">
        <w:rPr>
          <w:spacing w:val="-1"/>
        </w:rPr>
        <w:br/>
      </w:r>
    </w:p>
    <w:p w14:paraId="074453FE" w14:textId="224BA4A3"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61" w:name="_Toc190165887"/>
      <w:r w:rsidRPr="00C437BF">
        <w:rPr>
          <w:rFonts w:ascii="Times New Roman" w:hAnsi="Times New Roman" w:cs="Times New Roman"/>
          <w:b/>
          <w:bCs/>
          <w:color w:val="auto"/>
          <w:sz w:val="20"/>
          <w:szCs w:val="20"/>
        </w:rPr>
        <w:t>*A.4</w:t>
      </w:r>
      <w:r w:rsidR="00AE47D9">
        <w:rPr>
          <w:rFonts w:ascii="Times New Roman" w:hAnsi="Times New Roman" w:cs="Times New Roman"/>
          <w:b/>
          <w:bCs/>
          <w:color w:val="auto"/>
          <w:sz w:val="20"/>
          <w:szCs w:val="20"/>
        </w:rPr>
        <w:t>6</w:t>
      </w:r>
      <w:r w:rsidRPr="00C437BF">
        <w:rPr>
          <w:rFonts w:ascii="Times New Roman" w:hAnsi="Times New Roman" w:cs="Times New Roman"/>
          <w:b/>
          <w:bCs/>
          <w:color w:val="auto"/>
          <w:sz w:val="20"/>
          <w:szCs w:val="20"/>
        </w:rPr>
        <w:t xml:space="preserve"> </w:t>
      </w:r>
      <w:r w:rsidRPr="004670A9">
        <w:rPr>
          <w:rFonts w:ascii="Times New Roman" w:hAnsi="Times New Roman" w:cs="Times New Roman"/>
          <w:b/>
          <w:bCs/>
          <w:color w:val="auto"/>
          <w:sz w:val="20"/>
          <w:szCs w:val="20"/>
          <w:u w:val="single"/>
        </w:rPr>
        <w:t>CONVICT LABOR</w:t>
      </w:r>
      <w:r w:rsidRPr="00C437BF">
        <w:rPr>
          <w:rFonts w:ascii="Times New Roman" w:hAnsi="Times New Roman" w:cs="Times New Roman"/>
          <w:b/>
          <w:bCs/>
          <w:color w:val="auto"/>
          <w:sz w:val="20"/>
          <w:szCs w:val="20"/>
        </w:rPr>
        <w:t xml:space="preserve"> (JUN 2003)</w:t>
      </w:r>
      <w:bookmarkEnd w:id="61"/>
    </w:p>
    <w:p w14:paraId="6356F4DD" w14:textId="77777777" w:rsidR="00C437BF" w:rsidRPr="00C437BF" w:rsidRDefault="00C437BF" w:rsidP="008A0713">
      <w:pPr>
        <w:pStyle w:val="BodyText"/>
        <w:ind w:left="1170" w:right="117" w:hanging="720"/>
        <w:rPr>
          <w:spacing w:val="-1"/>
        </w:rPr>
      </w:pPr>
      <w:r w:rsidRPr="00C437BF">
        <w:rPr>
          <w:spacing w:val="-1"/>
        </w:rPr>
        <w:t>FAR 52.222-3</w:t>
      </w:r>
      <w:r w:rsidR="00D37CD5">
        <w:rPr>
          <w:spacing w:val="-1"/>
        </w:rPr>
        <w:br/>
      </w:r>
    </w:p>
    <w:p w14:paraId="19FCA7F7" w14:textId="65F5FA0A"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62" w:name="_Toc190165888"/>
      <w:r w:rsidRPr="00C437BF">
        <w:rPr>
          <w:rFonts w:ascii="Times New Roman" w:hAnsi="Times New Roman" w:cs="Times New Roman"/>
          <w:b/>
          <w:bCs/>
          <w:color w:val="auto"/>
          <w:sz w:val="20"/>
          <w:szCs w:val="20"/>
        </w:rPr>
        <w:t>*A.4</w:t>
      </w:r>
      <w:r w:rsidR="00AE47D9">
        <w:rPr>
          <w:rFonts w:ascii="Times New Roman" w:hAnsi="Times New Roman" w:cs="Times New Roman"/>
          <w:b/>
          <w:bCs/>
          <w:color w:val="auto"/>
          <w:sz w:val="20"/>
          <w:szCs w:val="20"/>
        </w:rPr>
        <w:t>7</w:t>
      </w:r>
      <w:r w:rsidRPr="00C437BF">
        <w:rPr>
          <w:rFonts w:ascii="Times New Roman" w:hAnsi="Times New Roman" w:cs="Times New Roman"/>
          <w:b/>
          <w:bCs/>
          <w:color w:val="auto"/>
          <w:sz w:val="20"/>
          <w:szCs w:val="20"/>
        </w:rPr>
        <w:t xml:space="preserve"> </w:t>
      </w:r>
      <w:r w:rsidRPr="004670A9">
        <w:rPr>
          <w:rFonts w:ascii="Times New Roman" w:hAnsi="Times New Roman" w:cs="Times New Roman"/>
          <w:b/>
          <w:bCs/>
          <w:color w:val="auto"/>
          <w:sz w:val="20"/>
          <w:szCs w:val="20"/>
          <w:u w:val="single"/>
        </w:rPr>
        <w:t>NOTICE OF LABOR DISPUTES</w:t>
      </w:r>
      <w:r w:rsidRPr="00C437BF">
        <w:rPr>
          <w:rFonts w:ascii="Times New Roman" w:hAnsi="Times New Roman" w:cs="Times New Roman"/>
          <w:b/>
          <w:bCs/>
          <w:color w:val="auto"/>
          <w:sz w:val="20"/>
          <w:szCs w:val="20"/>
        </w:rPr>
        <w:t xml:space="preserve"> (FEB 1997)</w:t>
      </w:r>
      <w:bookmarkEnd w:id="62"/>
    </w:p>
    <w:p w14:paraId="0CC474DE" w14:textId="77777777" w:rsidR="00C437BF" w:rsidRPr="00C437BF" w:rsidRDefault="00C437BF" w:rsidP="008A0713">
      <w:pPr>
        <w:pStyle w:val="BodyText"/>
        <w:ind w:left="1170" w:right="117" w:hanging="720"/>
        <w:rPr>
          <w:spacing w:val="-1"/>
        </w:rPr>
      </w:pPr>
      <w:r w:rsidRPr="00C437BF">
        <w:rPr>
          <w:spacing w:val="-1"/>
        </w:rPr>
        <w:t>FAR 52.222-1</w:t>
      </w:r>
      <w:r w:rsidR="00D37CD5">
        <w:rPr>
          <w:spacing w:val="-1"/>
        </w:rPr>
        <w:br/>
      </w:r>
    </w:p>
    <w:p w14:paraId="67C41CB9" w14:textId="63CEFAE2"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63" w:name="_Toc190165889"/>
      <w:r w:rsidRPr="00C437BF">
        <w:rPr>
          <w:rFonts w:ascii="Times New Roman" w:hAnsi="Times New Roman" w:cs="Times New Roman"/>
          <w:b/>
          <w:bCs/>
          <w:color w:val="auto"/>
          <w:sz w:val="20"/>
          <w:szCs w:val="20"/>
        </w:rPr>
        <w:lastRenderedPageBreak/>
        <w:t>*A.4</w:t>
      </w:r>
      <w:r w:rsidR="00AE47D9">
        <w:rPr>
          <w:rFonts w:ascii="Times New Roman" w:hAnsi="Times New Roman" w:cs="Times New Roman"/>
          <w:b/>
          <w:bCs/>
          <w:color w:val="auto"/>
          <w:sz w:val="20"/>
          <w:szCs w:val="20"/>
        </w:rPr>
        <w:t>8</w:t>
      </w:r>
      <w:r w:rsidRPr="00C437BF">
        <w:rPr>
          <w:rFonts w:ascii="Times New Roman" w:hAnsi="Times New Roman" w:cs="Times New Roman"/>
          <w:b/>
          <w:bCs/>
          <w:color w:val="auto"/>
          <w:sz w:val="20"/>
          <w:szCs w:val="20"/>
        </w:rPr>
        <w:t xml:space="preserve"> </w:t>
      </w:r>
      <w:r w:rsidRPr="004670A9">
        <w:rPr>
          <w:rFonts w:ascii="Times New Roman" w:hAnsi="Times New Roman" w:cs="Times New Roman"/>
          <w:b/>
          <w:bCs/>
          <w:color w:val="auto"/>
          <w:sz w:val="20"/>
          <w:szCs w:val="20"/>
          <w:u w:val="single"/>
        </w:rPr>
        <w:t>INTEREST</w:t>
      </w:r>
      <w:r w:rsidRPr="00C437BF">
        <w:rPr>
          <w:rFonts w:ascii="Times New Roman" w:hAnsi="Times New Roman" w:cs="Times New Roman"/>
          <w:b/>
          <w:bCs/>
          <w:color w:val="auto"/>
          <w:sz w:val="20"/>
          <w:szCs w:val="20"/>
        </w:rPr>
        <w:t xml:space="preserve"> (</w:t>
      </w:r>
      <w:r w:rsidR="001A29F6">
        <w:rPr>
          <w:rFonts w:ascii="Times New Roman" w:hAnsi="Times New Roman" w:cs="Times New Roman"/>
          <w:b/>
          <w:bCs/>
          <w:color w:val="auto"/>
          <w:sz w:val="20"/>
          <w:szCs w:val="20"/>
        </w:rPr>
        <w:t>MAY 2014</w:t>
      </w:r>
      <w:r w:rsidRPr="00C437BF">
        <w:rPr>
          <w:rFonts w:ascii="Times New Roman" w:hAnsi="Times New Roman" w:cs="Times New Roman"/>
          <w:b/>
          <w:bCs/>
          <w:color w:val="auto"/>
          <w:sz w:val="20"/>
          <w:szCs w:val="20"/>
        </w:rPr>
        <w:t>)</w:t>
      </w:r>
      <w:bookmarkEnd w:id="63"/>
    </w:p>
    <w:p w14:paraId="698EC843" w14:textId="6C6FA5F4" w:rsidR="00C437BF" w:rsidRPr="00C437BF" w:rsidRDefault="00C437BF" w:rsidP="003C2167">
      <w:pPr>
        <w:pStyle w:val="BodyText"/>
        <w:ind w:left="450" w:right="117" w:firstLine="0"/>
        <w:rPr>
          <w:spacing w:val="-1"/>
        </w:rPr>
      </w:pPr>
      <w:r w:rsidRPr="00C437BF">
        <w:rPr>
          <w:spacing w:val="-1"/>
        </w:rPr>
        <w:t>FAR 52.232-17</w:t>
      </w:r>
      <w:r w:rsidR="00D37CD5">
        <w:rPr>
          <w:spacing w:val="-1"/>
        </w:rPr>
        <w:br/>
      </w:r>
    </w:p>
    <w:p w14:paraId="25A59120" w14:textId="7D641A76"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64" w:name="_Toc190165890"/>
      <w:r w:rsidRPr="00C437BF">
        <w:rPr>
          <w:rFonts w:ascii="Times New Roman" w:hAnsi="Times New Roman" w:cs="Times New Roman"/>
          <w:b/>
          <w:bCs/>
          <w:color w:val="auto"/>
          <w:sz w:val="20"/>
          <w:szCs w:val="20"/>
        </w:rPr>
        <w:t>*A.4</w:t>
      </w:r>
      <w:r w:rsidR="00AE47D9">
        <w:rPr>
          <w:rFonts w:ascii="Times New Roman" w:hAnsi="Times New Roman" w:cs="Times New Roman"/>
          <w:b/>
          <w:bCs/>
          <w:color w:val="auto"/>
          <w:sz w:val="20"/>
          <w:szCs w:val="20"/>
        </w:rPr>
        <w:t>9</w:t>
      </w:r>
      <w:r w:rsidRPr="00C437BF">
        <w:rPr>
          <w:rFonts w:ascii="Times New Roman" w:hAnsi="Times New Roman" w:cs="Times New Roman"/>
          <w:b/>
          <w:bCs/>
          <w:color w:val="auto"/>
          <w:sz w:val="20"/>
          <w:szCs w:val="20"/>
        </w:rPr>
        <w:t xml:space="preserve"> </w:t>
      </w:r>
      <w:r w:rsidRPr="004670A9">
        <w:rPr>
          <w:rFonts w:ascii="Times New Roman" w:hAnsi="Times New Roman" w:cs="Times New Roman"/>
          <w:b/>
          <w:bCs/>
          <w:color w:val="auto"/>
          <w:sz w:val="20"/>
          <w:szCs w:val="20"/>
          <w:u w:val="single"/>
        </w:rPr>
        <w:t>WHISTLEBLOWER PROTECTION FOR CONTRACTOR EMPLOYEES</w:t>
      </w:r>
      <w:r w:rsidRPr="00C437BF">
        <w:rPr>
          <w:rFonts w:ascii="Times New Roman" w:hAnsi="Times New Roman" w:cs="Times New Roman"/>
          <w:b/>
          <w:bCs/>
          <w:color w:val="auto"/>
          <w:sz w:val="20"/>
          <w:szCs w:val="20"/>
        </w:rPr>
        <w:t xml:space="preserve"> (DEC 2000)</w:t>
      </w:r>
      <w:bookmarkEnd w:id="64"/>
    </w:p>
    <w:p w14:paraId="5BBD49D9" w14:textId="443F5DFE" w:rsidR="00C437BF" w:rsidRPr="001A29F6" w:rsidRDefault="001A29F6" w:rsidP="008A0713">
      <w:pPr>
        <w:pStyle w:val="BodyText"/>
        <w:ind w:left="1170" w:right="117" w:hanging="720"/>
        <w:rPr>
          <w:spacing w:val="-1"/>
        </w:rPr>
      </w:pPr>
      <w:r w:rsidRPr="001A29F6">
        <w:rPr>
          <w:spacing w:val="-1"/>
        </w:rPr>
        <w:t xml:space="preserve">DEAR 952.203-70 </w:t>
      </w:r>
      <w:r w:rsidR="00D37CD5" w:rsidRPr="001A29F6">
        <w:rPr>
          <w:spacing w:val="-1"/>
        </w:rPr>
        <w:t>(</w:t>
      </w:r>
      <w:r w:rsidR="00C437BF" w:rsidRPr="001A29F6">
        <w:rPr>
          <w:spacing w:val="-1"/>
        </w:rPr>
        <w:t xml:space="preserve"> This Article applies only with respect to work to be performed on-site.</w:t>
      </w:r>
      <w:r w:rsidR="00D37CD5" w:rsidRPr="001A29F6">
        <w:rPr>
          <w:spacing w:val="-1"/>
        </w:rPr>
        <w:t>)</w:t>
      </w:r>
    </w:p>
    <w:p w14:paraId="07C6DFC7" w14:textId="430C6337" w:rsidR="00C437BF" w:rsidRPr="00C437BF" w:rsidRDefault="00C437BF" w:rsidP="001A29F6">
      <w:pPr>
        <w:pStyle w:val="BodyText"/>
        <w:ind w:right="117"/>
        <w:rPr>
          <w:spacing w:val="-1"/>
        </w:rPr>
      </w:pPr>
    </w:p>
    <w:p w14:paraId="738395E1" w14:textId="5FA0C472"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65" w:name="_Toc190165891"/>
      <w:r w:rsidRPr="00C437BF">
        <w:rPr>
          <w:rFonts w:ascii="Times New Roman" w:hAnsi="Times New Roman" w:cs="Times New Roman"/>
          <w:b/>
          <w:bCs/>
          <w:color w:val="auto"/>
          <w:sz w:val="20"/>
          <w:szCs w:val="20"/>
        </w:rPr>
        <w:t>*A.</w:t>
      </w:r>
      <w:r w:rsidR="00AE47D9">
        <w:rPr>
          <w:rFonts w:ascii="Times New Roman" w:hAnsi="Times New Roman" w:cs="Times New Roman"/>
          <w:b/>
          <w:bCs/>
          <w:color w:val="auto"/>
          <w:sz w:val="20"/>
          <w:szCs w:val="20"/>
        </w:rPr>
        <w:t>50</w:t>
      </w:r>
      <w:r w:rsidRPr="00C437BF">
        <w:rPr>
          <w:rFonts w:ascii="Times New Roman" w:hAnsi="Times New Roman" w:cs="Times New Roman"/>
          <w:b/>
          <w:bCs/>
          <w:color w:val="auto"/>
          <w:sz w:val="20"/>
          <w:szCs w:val="20"/>
        </w:rPr>
        <w:t xml:space="preserve"> </w:t>
      </w:r>
      <w:r w:rsidRPr="004670A9">
        <w:rPr>
          <w:rFonts w:ascii="Times New Roman" w:hAnsi="Times New Roman" w:cs="Times New Roman"/>
          <w:b/>
          <w:bCs/>
          <w:color w:val="auto"/>
          <w:sz w:val="20"/>
          <w:szCs w:val="20"/>
          <w:u w:val="single"/>
        </w:rPr>
        <w:t>LIMITATION OF COST</w:t>
      </w:r>
      <w:r w:rsidRPr="00C437BF">
        <w:rPr>
          <w:rFonts w:ascii="Times New Roman" w:hAnsi="Times New Roman" w:cs="Times New Roman"/>
          <w:b/>
          <w:bCs/>
          <w:color w:val="auto"/>
          <w:sz w:val="20"/>
          <w:szCs w:val="20"/>
        </w:rPr>
        <w:t xml:space="preserve"> (APR 1984)</w:t>
      </w:r>
      <w:bookmarkEnd w:id="65"/>
    </w:p>
    <w:p w14:paraId="1A19C89C" w14:textId="77777777" w:rsidR="00C437BF" w:rsidRPr="00C437BF" w:rsidRDefault="00C437BF" w:rsidP="008A0713">
      <w:pPr>
        <w:pStyle w:val="BodyText"/>
        <w:ind w:left="1170" w:right="117" w:hanging="720"/>
        <w:rPr>
          <w:spacing w:val="-1"/>
        </w:rPr>
      </w:pPr>
      <w:r w:rsidRPr="00C437BF">
        <w:rPr>
          <w:spacing w:val="-1"/>
        </w:rPr>
        <w:t>FAR 52.232-20</w:t>
      </w:r>
      <w:r w:rsidR="00D37CD5">
        <w:rPr>
          <w:spacing w:val="-1"/>
        </w:rPr>
        <w:br/>
      </w:r>
    </w:p>
    <w:p w14:paraId="6A31C37D" w14:textId="24F2010C"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66" w:name="_Toc190165892"/>
      <w:r w:rsidRPr="00C437BF">
        <w:rPr>
          <w:rFonts w:ascii="Times New Roman" w:hAnsi="Times New Roman" w:cs="Times New Roman"/>
          <w:b/>
          <w:bCs/>
          <w:color w:val="auto"/>
          <w:sz w:val="20"/>
          <w:szCs w:val="20"/>
        </w:rPr>
        <w:t>*A.</w:t>
      </w:r>
      <w:r w:rsidR="004C2952">
        <w:rPr>
          <w:rFonts w:ascii="Times New Roman" w:hAnsi="Times New Roman" w:cs="Times New Roman"/>
          <w:b/>
          <w:bCs/>
          <w:color w:val="auto"/>
          <w:sz w:val="20"/>
          <w:szCs w:val="20"/>
        </w:rPr>
        <w:t>5</w:t>
      </w:r>
      <w:r w:rsidR="00AE47D9">
        <w:rPr>
          <w:rFonts w:ascii="Times New Roman" w:hAnsi="Times New Roman" w:cs="Times New Roman"/>
          <w:b/>
          <w:bCs/>
          <w:color w:val="auto"/>
          <w:sz w:val="20"/>
          <w:szCs w:val="20"/>
        </w:rPr>
        <w:t>1</w:t>
      </w:r>
      <w:r w:rsidRPr="00C437BF">
        <w:rPr>
          <w:rFonts w:ascii="Times New Roman" w:hAnsi="Times New Roman" w:cs="Times New Roman"/>
          <w:b/>
          <w:bCs/>
          <w:color w:val="auto"/>
          <w:sz w:val="20"/>
          <w:szCs w:val="20"/>
        </w:rPr>
        <w:t xml:space="preserve"> </w:t>
      </w:r>
      <w:r w:rsidRPr="004670A9">
        <w:rPr>
          <w:rFonts w:ascii="Times New Roman" w:hAnsi="Times New Roman" w:cs="Times New Roman"/>
          <w:b/>
          <w:bCs/>
          <w:color w:val="auto"/>
          <w:sz w:val="20"/>
          <w:szCs w:val="20"/>
          <w:u w:val="single"/>
        </w:rPr>
        <w:t>EXCUSABLE DELAYS</w:t>
      </w:r>
      <w:r w:rsidRPr="00C437BF">
        <w:rPr>
          <w:rFonts w:ascii="Times New Roman" w:hAnsi="Times New Roman" w:cs="Times New Roman"/>
          <w:b/>
          <w:bCs/>
          <w:color w:val="auto"/>
          <w:sz w:val="20"/>
          <w:szCs w:val="20"/>
        </w:rPr>
        <w:t xml:space="preserve"> (APR 1984)</w:t>
      </w:r>
      <w:bookmarkEnd w:id="66"/>
    </w:p>
    <w:p w14:paraId="122582CE" w14:textId="77777777" w:rsidR="00C437BF" w:rsidRPr="00C437BF" w:rsidRDefault="00C437BF" w:rsidP="008A0713">
      <w:pPr>
        <w:pStyle w:val="BodyText"/>
        <w:ind w:left="1170" w:right="117" w:hanging="720"/>
        <w:rPr>
          <w:spacing w:val="-1"/>
        </w:rPr>
      </w:pPr>
      <w:r w:rsidRPr="00C437BF">
        <w:rPr>
          <w:spacing w:val="-1"/>
        </w:rPr>
        <w:t>FAR 52.249-14</w:t>
      </w:r>
      <w:r w:rsidR="00D37CD5">
        <w:rPr>
          <w:spacing w:val="-1"/>
        </w:rPr>
        <w:br/>
      </w:r>
    </w:p>
    <w:p w14:paraId="4417DDFF" w14:textId="66952172"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67" w:name="_Toc190165893"/>
      <w:r w:rsidRPr="00C437BF">
        <w:rPr>
          <w:rFonts w:ascii="Times New Roman" w:hAnsi="Times New Roman" w:cs="Times New Roman"/>
          <w:b/>
          <w:bCs/>
          <w:color w:val="auto"/>
          <w:sz w:val="20"/>
          <w:szCs w:val="20"/>
        </w:rPr>
        <w:t>*A.5</w:t>
      </w:r>
      <w:r w:rsidR="00AE47D9">
        <w:rPr>
          <w:rFonts w:ascii="Times New Roman" w:hAnsi="Times New Roman" w:cs="Times New Roman"/>
          <w:b/>
          <w:bCs/>
          <w:color w:val="auto"/>
          <w:sz w:val="20"/>
          <w:szCs w:val="20"/>
        </w:rPr>
        <w:t>2</w:t>
      </w:r>
      <w:r w:rsidRPr="00C437BF">
        <w:rPr>
          <w:rFonts w:ascii="Times New Roman" w:hAnsi="Times New Roman" w:cs="Times New Roman"/>
          <w:b/>
          <w:bCs/>
          <w:color w:val="auto"/>
          <w:sz w:val="20"/>
          <w:szCs w:val="20"/>
        </w:rPr>
        <w:t xml:space="preserve"> </w:t>
      </w:r>
      <w:r w:rsidRPr="004670A9">
        <w:rPr>
          <w:rFonts w:ascii="Times New Roman" w:hAnsi="Times New Roman" w:cs="Times New Roman"/>
          <w:b/>
          <w:bCs/>
          <w:color w:val="auto"/>
          <w:sz w:val="20"/>
          <w:szCs w:val="20"/>
          <w:u w:val="single"/>
        </w:rPr>
        <w:t>NOTICE OF INTENT TO DISALLOW COSTS</w:t>
      </w:r>
      <w:r w:rsidRPr="00C437BF">
        <w:rPr>
          <w:rFonts w:ascii="Times New Roman" w:hAnsi="Times New Roman" w:cs="Times New Roman"/>
          <w:b/>
          <w:bCs/>
          <w:color w:val="auto"/>
          <w:sz w:val="20"/>
          <w:szCs w:val="20"/>
        </w:rPr>
        <w:t xml:space="preserve"> (APR 1984)</w:t>
      </w:r>
      <w:bookmarkEnd w:id="67"/>
    </w:p>
    <w:p w14:paraId="62AC4C36" w14:textId="77777777" w:rsidR="00C437BF" w:rsidRPr="00C437BF" w:rsidRDefault="00C437BF" w:rsidP="008A0713">
      <w:pPr>
        <w:pStyle w:val="BodyText"/>
        <w:ind w:left="1170" w:right="117" w:hanging="720"/>
        <w:rPr>
          <w:spacing w:val="-1"/>
        </w:rPr>
      </w:pPr>
      <w:r w:rsidRPr="00C437BF">
        <w:rPr>
          <w:spacing w:val="-1"/>
        </w:rPr>
        <w:t>FAR 52-242-1</w:t>
      </w:r>
      <w:r w:rsidR="00D37CD5">
        <w:rPr>
          <w:spacing w:val="-1"/>
        </w:rPr>
        <w:br/>
      </w:r>
    </w:p>
    <w:p w14:paraId="06F4A5E3" w14:textId="7ED82BF8"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68" w:name="_Toc190165894"/>
      <w:r w:rsidRPr="00C437BF">
        <w:rPr>
          <w:rFonts w:ascii="Times New Roman" w:hAnsi="Times New Roman" w:cs="Times New Roman"/>
          <w:b/>
          <w:bCs/>
          <w:color w:val="auto"/>
          <w:sz w:val="20"/>
          <w:szCs w:val="20"/>
        </w:rPr>
        <w:t>*A.5</w:t>
      </w:r>
      <w:r w:rsidR="00AE47D9">
        <w:rPr>
          <w:rFonts w:ascii="Times New Roman" w:hAnsi="Times New Roman" w:cs="Times New Roman"/>
          <w:b/>
          <w:bCs/>
          <w:color w:val="auto"/>
          <w:sz w:val="20"/>
          <w:szCs w:val="20"/>
        </w:rPr>
        <w:t>3</w:t>
      </w:r>
      <w:r w:rsidRPr="00C437BF">
        <w:rPr>
          <w:rFonts w:ascii="Times New Roman" w:hAnsi="Times New Roman" w:cs="Times New Roman"/>
          <w:b/>
          <w:bCs/>
          <w:color w:val="auto"/>
          <w:sz w:val="20"/>
          <w:szCs w:val="20"/>
        </w:rPr>
        <w:t xml:space="preserve"> </w:t>
      </w:r>
      <w:r w:rsidRPr="00382D58">
        <w:rPr>
          <w:rFonts w:ascii="Times New Roman" w:hAnsi="Times New Roman" w:cs="Times New Roman"/>
          <w:b/>
          <w:bCs/>
          <w:color w:val="auto"/>
          <w:sz w:val="20"/>
          <w:szCs w:val="20"/>
          <w:u w:val="single"/>
        </w:rPr>
        <w:t>FACILITIES CAPITAL COST OF MONEY</w:t>
      </w:r>
      <w:r w:rsidRPr="00C437BF">
        <w:rPr>
          <w:rFonts w:ascii="Times New Roman" w:hAnsi="Times New Roman" w:cs="Times New Roman"/>
          <w:b/>
          <w:bCs/>
          <w:color w:val="auto"/>
          <w:sz w:val="20"/>
          <w:szCs w:val="20"/>
        </w:rPr>
        <w:t xml:space="preserve"> (</w:t>
      </w:r>
      <w:r w:rsidR="002700F7">
        <w:rPr>
          <w:rFonts w:ascii="Times New Roman" w:hAnsi="Times New Roman" w:cs="Times New Roman"/>
          <w:b/>
          <w:bCs/>
          <w:color w:val="auto"/>
          <w:sz w:val="20"/>
          <w:szCs w:val="20"/>
        </w:rPr>
        <w:t>JUN 2003</w:t>
      </w:r>
      <w:r w:rsidR="00C821B1">
        <w:rPr>
          <w:rFonts w:ascii="Times New Roman" w:hAnsi="Times New Roman" w:cs="Times New Roman"/>
          <w:b/>
          <w:bCs/>
          <w:color w:val="auto"/>
          <w:sz w:val="20"/>
          <w:szCs w:val="20"/>
        </w:rPr>
        <w:t>)</w:t>
      </w:r>
      <w:bookmarkEnd w:id="68"/>
    </w:p>
    <w:p w14:paraId="728CA903" w14:textId="77777777" w:rsidR="00C437BF" w:rsidRPr="00C437BF" w:rsidRDefault="00C437BF" w:rsidP="008A0713">
      <w:pPr>
        <w:pStyle w:val="BodyText"/>
        <w:ind w:left="1170" w:right="117" w:hanging="720"/>
        <w:rPr>
          <w:spacing w:val="-1"/>
        </w:rPr>
      </w:pPr>
      <w:r w:rsidRPr="00C437BF">
        <w:rPr>
          <w:spacing w:val="-1"/>
        </w:rPr>
        <w:t>FAR 52.215-16</w:t>
      </w:r>
      <w:r w:rsidR="00D37CD5">
        <w:rPr>
          <w:spacing w:val="-1"/>
        </w:rPr>
        <w:br/>
      </w:r>
    </w:p>
    <w:p w14:paraId="193CD719" w14:textId="7C90D120"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69" w:name="_Toc190165895"/>
      <w:r w:rsidRPr="00C437BF">
        <w:rPr>
          <w:rFonts w:ascii="Times New Roman" w:hAnsi="Times New Roman" w:cs="Times New Roman"/>
          <w:b/>
          <w:bCs/>
          <w:color w:val="auto"/>
          <w:sz w:val="20"/>
          <w:szCs w:val="20"/>
        </w:rPr>
        <w:t>*A.5</w:t>
      </w:r>
      <w:r w:rsidR="00AE47D9">
        <w:rPr>
          <w:rFonts w:ascii="Times New Roman" w:hAnsi="Times New Roman" w:cs="Times New Roman"/>
          <w:b/>
          <w:bCs/>
          <w:color w:val="auto"/>
          <w:sz w:val="20"/>
          <w:szCs w:val="20"/>
        </w:rPr>
        <w:t>4</w:t>
      </w:r>
      <w:r w:rsidRPr="00C437BF">
        <w:rPr>
          <w:rFonts w:ascii="Times New Roman" w:hAnsi="Times New Roman" w:cs="Times New Roman"/>
          <w:b/>
          <w:bCs/>
          <w:color w:val="auto"/>
          <w:sz w:val="20"/>
          <w:szCs w:val="20"/>
        </w:rPr>
        <w:t xml:space="preserve"> </w:t>
      </w:r>
      <w:r w:rsidRPr="00382D58">
        <w:rPr>
          <w:rFonts w:ascii="Times New Roman" w:hAnsi="Times New Roman" w:cs="Times New Roman"/>
          <w:b/>
          <w:bCs/>
          <w:color w:val="auto"/>
          <w:sz w:val="20"/>
          <w:szCs w:val="20"/>
          <w:u w:val="single"/>
        </w:rPr>
        <w:t>WAIVER OF FACILITIES CAPITAL COST OF MONEY</w:t>
      </w:r>
      <w:r w:rsidRPr="00C437BF">
        <w:rPr>
          <w:rFonts w:ascii="Times New Roman" w:hAnsi="Times New Roman" w:cs="Times New Roman"/>
          <w:b/>
          <w:bCs/>
          <w:color w:val="auto"/>
          <w:sz w:val="20"/>
          <w:szCs w:val="20"/>
        </w:rPr>
        <w:t xml:space="preserve"> (OCT 1997)</w:t>
      </w:r>
      <w:bookmarkEnd w:id="69"/>
    </w:p>
    <w:p w14:paraId="4E148910" w14:textId="77777777" w:rsidR="00C437BF" w:rsidRPr="00775912" w:rsidRDefault="00C437BF" w:rsidP="008A0713">
      <w:pPr>
        <w:pStyle w:val="BodyText"/>
        <w:ind w:left="1170" w:right="117" w:hanging="720"/>
        <w:rPr>
          <w:spacing w:val="-1"/>
        </w:rPr>
      </w:pPr>
      <w:r w:rsidRPr="00C437BF">
        <w:rPr>
          <w:spacing w:val="-1"/>
        </w:rPr>
        <w:t>FAR 52.215-17</w:t>
      </w:r>
      <w:r w:rsidR="00D37CD5" w:rsidRPr="00775912">
        <w:rPr>
          <w:spacing w:val="-1"/>
        </w:rPr>
        <w:br/>
      </w:r>
    </w:p>
    <w:p w14:paraId="04DB0062" w14:textId="2C414A93" w:rsidR="00C437BF" w:rsidRPr="00775912"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70" w:name="_Toc190165896"/>
      <w:r w:rsidRPr="00775912">
        <w:rPr>
          <w:rFonts w:ascii="Times New Roman" w:hAnsi="Times New Roman" w:cs="Times New Roman"/>
          <w:b/>
          <w:bCs/>
          <w:color w:val="auto"/>
          <w:sz w:val="20"/>
          <w:szCs w:val="20"/>
        </w:rPr>
        <w:t>*A.5</w:t>
      </w:r>
      <w:r w:rsidR="00AE47D9">
        <w:rPr>
          <w:rFonts w:ascii="Times New Roman" w:hAnsi="Times New Roman" w:cs="Times New Roman"/>
          <w:b/>
          <w:bCs/>
          <w:color w:val="auto"/>
          <w:sz w:val="20"/>
          <w:szCs w:val="20"/>
        </w:rPr>
        <w:t>5</w:t>
      </w:r>
      <w:r w:rsidRPr="00775912">
        <w:rPr>
          <w:rFonts w:ascii="Times New Roman" w:hAnsi="Times New Roman" w:cs="Times New Roman"/>
          <w:b/>
          <w:bCs/>
          <w:color w:val="auto"/>
          <w:sz w:val="20"/>
          <w:szCs w:val="20"/>
        </w:rPr>
        <w:t xml:space="preserve"> </w:t>
      </w:r>
      <w:r w:rsidRPr="00775912">
        <w:rPr>
          <w:rFonts w:ascii="Times New Roman" w:hAnsi="Times New Roman" w:cs="Times New Roman"/>
          <w:b/>
          <w:bCs/>
          <w:color w:val="auto"/>
          <w:sz w:val="20"/>
          <w:szCs w:val="20"/>
          <w:u w:val="single"/>
        </w:rPr>
        <w:t xml:space="preserve">ACCESS TO AND OWNERSHIP OF RECORDS </w:t>
      </w:r>
      <w:r w:rsidR="0039559E" w:rsidRPr="00775912">
        <w:rPr>
          <w:rFonts w:ascii="Times New Roman" w:hAnsi="Times New Roman" w:cs="Times New Roman"/>
          <w:b/>
          <w:bCs/>
          <w:color w:val="auto"/>
          <w:sz w:val="20"/>
          <w:szCs w:val="20"/>
          <w:u w:val="single"/>
        </w:rPr>
        <w:t>(Oct 2014)</w:t>
      </w:r>
      <w:bookmarkEnd w:id="70"/>
    </w:p>
    <w:p w14:paraId="60AA73B6" w14:textId="77777777" w:rsidR="00C437BF" w:rsidRPr="00775912" w:rsidRDefault="00C437BF" w:rsidP="008A0713">
      <w:pPr>
        <w:pStyle w:val="BodyText"/>
        <w:ind w:left="1170" w:right="117" w:hanging="720"/>
        <w:rPr>
          <w:spacing w:val="-1"/>
        </w:rPr>
      </w:pPr>
      <w:r w:rsidRPr="00775912">
        <w:rPr>
          <w:spacing w:val="-1"/>
        </w:rPr>
        <w:t>DEAR 970.5204-3</w:t>
      </w:r>
      <w:r w:rsidR="00D37CD5" w:rsidRPr="00775912">
        <w:rPr>
          <w:spacing w:val="-1"/>
        </w:rPr>
        <w:br/>
      </w:r>
    </w:p>
    <w:p w14:paraId="0625EB3B" w14:textId="0736449F" w:rsidR="00C437BF" w:rsidRPr="00775912"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71" w:name="_Toc190165897"/>
      <w:r w:rsidRPr="00775912">
        <w:rPr>
          <w:rFonts w:ascii="Times New Roman" w:hAnsi="Times New Roman" w:cs="Times New Roman"/>
          <w:b/>
          <w:bCs/>
          <w:color w:val="auto"/>
          <w:sz w:val="20"/>
          <w:szCs w:val="20"/>
        </w:rPr>
        <w:t>*A.5</w:t>
      </w:r>
      <w:r w:rsidR="00AE47D9">
        <w:rPr>
          <w:rFonts w:ascii="Times New Roman" w:hAnsi="Times New Roman" w:cs="Times New Roman"/>
          <w:b/>
          <w:bCs/>
          <w:color w:val="auto"/>
          <w:sz w:val="20"/>
          <w:szCs w:val="20"/>
        </w:rPr>
        <w:t>6</w:t>
      </w:r>
      <w:r w:rsidRPr="00775912">
        <w:rPr>
          <w:rFonts w:ascii="Times New Roman" w:hAnsi="Times New Roman" w:cs="Times New Roman"/>
          <w:b/>
          <w:bCs/>
          <w:color w:val="auto"/>
          <w:sz w:val="20"/>
          <w:szCs w:val="20"/>
        </w:rPr>
        <w:t xml:space="preserve"> </w:t>
      </w:r>
      <w:r w:rsidRPr="00775912">
        <w:rPr>
          <w:rFonts w:ascii="Times New Roman" w:hAnsi="Times New Roman" w:cs="Times New Roman"/>
          <w:b/>
          <w:bCs/>
          <w:color w:val="auto"/>
          <w:sz w:val="20"/>
          <w:szCs w:val="20"/>
          <w:u w:val="single"/>
        </w:rPr>
        <w:t>POLLUTION PREVENTION AND RIGHT- TO-KNOW INFORMATION</w:t>
      </w:r>
      <w:r w:rsidRPr="00775912">
        <w:rPr>
          <w:rFonts w:ascii="Times New Roman" w:hAnsi="Times New Roman" w:cs="Times New Roman"/>
          <w:b/>
          <w:bCs/>
          <w:color w:val="auto"/>
          <w:sz w:val="20"/>
          <w:szCs w:val="20"/>
        </w:rPr>
        <w:t xml:space="preserve"> (MAY 2011)</w:t>
      </w:r>
      <w:bookmarkEnd w:id="71"/>
    </w:p>
    <w:p w14:paraId="77BDEF4D" w14:textId="77777777" w:rsidR="00C437BF" w:rsidRPr="00775912" w:rsidRDefault="00C437BF" w:rsidP="008A0713">
      <w:pPr>
        <w:pStyle w:val="BodyText"/>
        <w:ind w:left="1170" w:right="117" w:hanging="720"/>
        <w:rPr>
          <w:spacing w:val="-1"/>
        </w:rPr>
      </w:pPr>
      <w:r w:rsidRPr="00775912">
        <w:rPr>
          <w:spacing w:val="-1"/>
        </w:rPr>
        <w:t>FAR 52.223-5</w:t>
      </w:r>
      <w:r w:rsidR="00D37CD5" w:rsidRPr="00775912">
        <w:rPr>
          <w:spacing w:val="-1"/>
        </w:rPr>
        <w:br/>
      </w:r>
    </w:p>
    <w:p w14:paraId="4C925801" w14:textId="140F2102" w:rsidR="00C437BF" w:rsidRPr="00775912"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72" w:name="_Toc190165898"/>
      <w:r w:rsidRPr="00775912">
        <w:rPr>
          <w:rFonts w:ascii="Times New Roman" w:hAnsi="Times New Roman" w:cs="Times New Roman"/>
          <w:b/>
          <w:bCs/>
          <w:color w:val="auto"/>
          <w:sz w:val="20"/>
          <w:szCs w:val="20"/>
        </w:rPr>
        <w:t>*A.5</w:t>
      </w:r>
      <w:r w:rsidR="00AE47D9">
        <w:rPr>
          <w:rFonts w:ascii="Times New Roman" w:hAnsi="Times New Roman" w:cs="Times New Roman"/>
          <w:b/>
          <w:bCs/>
          <w:color w:val="auto"/>
          <w:sz w:val="20"/>
          <w:szCs w:val="20"/>
        </w:rPr>
        <w:t>7</w:t>
      </w:r>
      <w:r w:rsidRPr="00775912">
        <w:rPr>
          <w:rFonts w:ascii="Times New Roman" w:hAnsi="Times New Roman" w:cs="Times New Roman"/>
          <w:b/>
          <w:bCs/>
          <w:color w:val="auto"/>
          <w:sz w:val="20"/>
          <w:szCs w:val="20"/>
        </w:rPr>
        <w:t xml:space="preserve"> </w:t>
      </w:r>
      <w:r w:rsidRPr="00775912">
        <w:rPr>
          <w:rFonts w:ascii="Times New Roman" w:hAnsi="Times New Roman" w:cs="Times New Roman"/>
          <w:b/>
          <w:bCs/>
          <w:color w:val="auto"/>
          <w:sz w:val="20"/>
          <w:szCs w:val="20"/>
          <w:u w:val="single"/>
        </w:rPr>
        <w:t>GOVERNMENT PROPERTY</w:t>
      </w:r>
      <w:r w:rsidRPr="00775912">
        <w:rPr>
          <w:rFonts w:ascii="Times New Roman" w:hAnsi="Times New Roman" w:cs="Times New Roman"/>
          <w:b/>
          <w:bCs/>
          <w:color w:val="auto"/>
          <w:sz w:val="20"/>
          <w:szCs w:val="20"/>
        </w:rPr>
        <w:t xml:space="preserve"> (</w:t>
      </w:r>
      <w:r w:rsidR="00A00D85" w:rsidRPr="00775912">
        <w:rPr>
          <w:rFonts w:ascii="Times New Roman" w:hAnsi="Times New Roman" w:cs="Times New Roman"/>
          <w:b/>
          <w:bCs/>
          <w:color w:val="auto"/>
          <w:sz w:val="20"/>
          <w:szCs w:val="20"/>
        </w:rPr>
        <w:t>SEPT 2021</w:t>
      </w:r>
      <w:r w:rsidRPr="00775912">
        <w:rPr>
          <w:rFonts w:ascii="Times New Roman" w:hAnsi="Times New Roman" w:cs="Times New Roman"/>
          <w:b/>
          <w:bCs/>
          <w:color w:val="auto"/>
          <w:sz w:val="20"/>
          <w:szCs w:val="20"/>
        </w:rPr>
        <w:t>)</w:t>
      </w:r>
      <w:bookmarkEnd w:id="72"/>
    </w:p>
    <w:p w14:paraId="25470218" w14:textId="77777777" w:rsidR="00C437BF" w:rsidRPr="00775912" w:rsidRDefault="00C437BF" w:rsidP="008A0713">
      <w:pPr>
        <w:pStyle w:val="BodyText"/>
        <w:ind w:left="1170" w:right="117" w:hanging="720"/>
        <w:rPr>
          <w:spacing w:val="-1"/>
        </w:rPr>
      </w:pPr>
      <w:r w:rsidRPr="00775912">
        <w:rPr>
          <w:spacing w:val="-1"/>
        </w:rPr>
        <w:t>FAR 52.245-1</w:t>
      </w:r>
      <w:r w:rsidR="00D37CD5" w:rsidRPr="00775912">
        <w:rPr>
          <w:spacing w:val="-1"/>
        </w:rPr>
        <w:br/>
      </w:r>
    </w:p>
    <w:p w14:paraId="3028237E" w14:textId="49C8F37C" w:rsidR="00C437BF" w:rsidRPr="00775912"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73" w:name="_Toc190165899"/>
      <w:r w:rsidRPr="00775912">
        <w:rPr>
          <w:rFonts w:ascii="Times New Roman" w:hAnsi="Times New Roman" w:cs="Times New Roman"/>
          <w:b/>
          <w:bCs/>
          <w:color w:val="auto"/>
          <w:sz w:val="20"/>
          <w:szCs w:val="20"/>
        </w:rPr>
        <w:t>*A.5</w:t>
      </w:r>
      <w:r w:rsidR="00AE47D9">
        <w:rPr>
          <w:rFonts w:ascii="Times New Roman" w:hAnsi="Times New Roman" w:cs="Times New Roman"/>
          <w:b/>
          <w:bCs/>
          <w:color w:val="auto"/>
          <w:sz w:val="20"/>
          <w:szCs w:val="20"/>
        </w:rPr>
        <w:t>8</w:t>
      </w:r>
      <w:r w:rsidRPr="00775912">
        <w:rPr>
          <w:rFonts w:ascii="Times New Roman" w:hAnsi="Times New Roman" w:cs="Times New Roman"/>
          <w:b/>
          <w:bCs/>
          <w:color w:val="auto"/>
          <w:sz w:val="20"/>
          <w:szCs w:val="20"/>
        </w:rPr>
        <w:t xml:space="preserve"> </w:t>
      </w:r>
      <w:r w:rsidRPr="00775912">
        <w:rPr>
          <w:rFonts w:ascii="Times New Roman" w:hAnsi="Times New Roman" w:cs="Times New Roman"/>
          <w:b/>
          <w:bCs/>
          <w:color w:val="auto"/>
          <w:sz w:val="20"/>
          <w:szCs w:val="20"/>
          <w:u w:val="single"/>
        </w:rPr>
        <w:t>USE AND CHARGES</w:t>
      </w:r>
      <w:r w:rsidRPr="00775912">
        <w:rPr>
          <w:rFonts w:ascii="Times New Roman" w:hAnsi="Times New Roman" w:cs="Times New Roman"/>
          <w:b/>
          <w:bCs/>
          <w:color w:val="auto"/>
          <w:sz w:val="20"/>
          <w:szCs w:val="20"/>
        </w:rPr>
        <w:t xml:space="preserve"> (APR 2012)</w:t>
      </w:r>
      <w:bookmarkEnd w:id="73"/>
    </w:p>
    <w:p w14:paraId="0EE66B46" w14:textId="77777777" w:rsidR="00C437BF" w:rsidRPr="00775912" w:rsidRDefault="00C437BF" w:rsidP="008A0713">
      <w:pPr>
        <w:pStyle w:val="BodyText"/>
        <w:ind w:left="1170" w:right="117" w:hanging="720"/>
        <w:rPr>
          <w:spacing w:val="-1"/>
        </w:rPr>
      </w:pPr>
      <w:r w:rsidRPr="00775912">
        <w:rPr>
          <w:spacing w:val="-1"/>
        </w:rPr>
        <w:t>FAR 52.245-9</w:t>
      </w:r>
      <w:r w:rsidR="00D37CD5" w:rsidRPr="00775912">
        <w:rPr>
          <w:spacing w:val="-1"/>
        </w:rPr>
        <w:br/>
      </w:r>
    </w:p>
    <w:p w14:paraId="38AE0F62" w14:textId="51C88561" w:rsidR="00C437BF" w:rsidRPr="00775912"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74" w:name="_Toc190165900"/>
      <w:r w:rsidRPr="00775912">
        <w:rPr>
          <w:rFonts w:ascii="Times New Roman" w:hAnsi="Times New Roman" w:cs="Times New Roman"/>
          <w:b/>
          <w:bCs/>
          <w:color w:val="auto"/>
          <w:sz w:val="20"/>
          <w:szCs w:val="20"/>
        </w:rPr>
        <w:t>*A.5</w:t>
      </w:r>
      <w:r w:rsidR="00AE47D9">
        <w:rPr>
          <w:rFonts w:ascii="Times New Roman" w:hAnsi="Times New Roman" w:cs="Times New Roman"/>
          <w:b/>
          <w:bCs/>
          <w:color w:val="auto"/>
          <w:sz w:val="20"/>
          <w:szCs w:val="20"/>
        </w:rPr>
        <w:t>9</w:t>
      </w:r>
      <w:r w:rsidRPr="00775912">
        <w:rPr>
          <w:rFonts w:ascii="Times New Roman" w:hAnsi="Times New Roman" w:cs="Times New Roman"/>
          <w:b/>
          <w:bCs/>
          <w:color w:val="auto"/>
          <w:sz w:val="20"/>
          <w:szCs w:val="20"/>
        </w:rPr>
        <w:t xml:space="preserve"> </w:t>
      </w:r>
      <w:r w:rsidRPr="00775912">
        <w:rPr>
          <w:rFonts w:ascii="Times New Roman" w:hAnsi="Times New Roman" w:cs="Times New Roman"/>
          <w:b/>
          <w:bCs/>
          <w:color w:val="auto"/>
          <w:sz w:val="20"/>
          <w:szCs w:val="20"/>
          <w:u w:val="single"/>
        </w:rPr>
        <w:t>SUBCONTRACTS FOR COMMERCIAL ITEMS</w:t>
      </w:r>
      <w:r w:rsidRPr="00775912">
        <w:rPr>
          <w:rFonts w:ascii="Times New Roman" w:hAnsi="Times New Roman" w:cs="Times New Roman"/>
          <w:b/>
          <w:bCs/>
          <w:color w:val="auto"/>
          <w:sz w:val="20"/>
          <w:szCs w:val="20"/>
        </w:rPr>
        <w:t xml:space="preserve"> (</w:t>
      </w:r>
      <w:r w:rsidR="00A00D85" w:rsidRPr="00775912">
        <w:rPr>
          <w:rFonts w:ascii="Times New Roman" w:hAnsi="Times New Roman" w:cs="Times New Roman"/>
          <w:b/>
          <w:bCs/>
          <w:color w:val="auto"/>
          <w:sz w:val="20"/>
          <w:szCs w:val="20"/>
        </w:rPr>
        <w:t>JUL 2021</w:t>
      </w:r>
      <w:r w:rsidRPr="00775912">
        <w:rPr>
          <w:rFonts w:ascii="Times New Roman" w:hAnsi="Times New Roman" w:cs="Times New Roman"/>
          <w:b/>
          <w:bCs/>
          <w:color w:val="auto"/>
          <w:sz w:val="20"/>
          <w:szCs w:val="20"/>
        </w:rPr>
        <w:t>)</w:t>
      </w:r>
      <w:bookmarkEnd w:id="74"/>
    </w:p>
    <w:p w14:paraId="0890E9DD" w14:textId="77777777" w:rsidR="00C437BF" w:rsidRPr="00775912" w:rsidRDefault="00C437BF" w:rsidP="008A0713">
      <w:pPr>
        <w:pStyle w:val="BodyText"/>
        <w:ind w:left="1170" w:right="117" w:hanging="720"/>
        <w:rPr>
          <w:spacing w:val="-1"/>
        </w:rPr>
      </w:pPr>
      <w:r w:rsidRPr="00775912">
        <w:rPr>
          <w:spacing w:val="-1"/>
        </w:rPr>
        <w:t>FAR 52.244-6</w:t>
      </w:r>
      <w:r w:rsidR="00D37CD5" w:rsidRPr="00775912">
        <w:rPr>
          <w:spacing w:val="-1"/>
        </w:rPr>
        <w:br/>
      </w:r>
    </w:p>
    <w:p w14:paraId="3A686CCC" w14:textId="6461E689" w:rsidR="00C437BF" w:rsidRPr="00775912"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75" w:name="_Toc190165901"/>
      <w:r w:rsidRPr="00775912">
        <w:rPr>
          <w:rFonts w:ascii="Times New Roman" w:hAnsi="Times New Roman" w:cs="Times New Roman"/>
          <w:b/>
          <w:bCs/>
          <w:color w:val="auto"/>
          <w:sz w:val="20"/>
          <w:szCs w:val="20"/>
        </w:rPr>
        <w:t>*A.</w:t>
      </w:r>
      <w:r w:rsidR="00AE47D9">
        <w:rPr>
          <w:rFonts w:ascii="Times New Roman" w:hAnsi="Times New Roman" w:cs="Times New Roman"/>
          <w:b/>
          <w:bCs/>
          <w:color w:val="auto"/>
          <w:sz w:val="20"/>
          <w:szCs w:val="20"/>
        </w:rPr>
        <w:t>60</w:t>
      </w:r>
      <w:r w:rsidRPr="00775912">
        <w:rPr>
          <w:rFonts w:ascii="Times New Roman" w:hAnsi="Times New Roman" w:cs="Times New Roman"/>
          <w:b/>
          <w:bCs/>
          <w:color w:val="auto"/>
          <w:sz w:val="20"/>
          <w:szCs w:val="20"/>
        </w:rPr>
        <w:t xml:space="preserve"> </w:t>
      </w:r>
      <w:r w:rsidRPr="00775912">
        <w:rPr>
          <w:rFonts w:ascii="Times New Roman" w:hAnsi="Times New Roman" w:cs="Times New Roman"/>
          <w:b/>
          <w:bCs/>
          <w:color w:val="auto"/>
          <w:sz w:val="20"/>
          <w:szCs w:val="20"/>
          <w:u w:val="single"/>
        </w:rPr>
        <w:t>RESTRICTIONS ON CERTAIN FOREIGN PURCHASES</w:t>
      </w:r>
      <w:r w:rsidRPr="00775912">
        <w:rPr>
          <w:rFonts w:ascii="Times New Roman" w:hAnsi="Times New Roman" w:cs="Times New Roman"/>
          <w:b/>
          <w:bCs/>
          <w:color w:val="auto"/>
          <w:sz w:val="20"/>
          <w:szCs w:val="20"/>
        </w:rPr>
        <w:t xml:space="preserve"> (</w:t>
      </w:r>
      <w:r w:rsidR="00A00D85" w:rsidRPr="00775912">
        <w:rPr>
          <w:rFonts w:ascii="Times New Roman" w:hAnsi="Times New Roman" w:cs="Times New Roman"/>
          <w:b/>
          <w:bCs/>
          <w:color w:val="auto"/>
          <w:sz w:val="20"/>
          <w:szCs w:val="20"/>
        </w:rPr>
        <w:t>FEB 2021</w:t>
      </w:r>
      <w:r w:rsidRPr="00775912">
        <w:rPr>
          <w:rFonts w:ascii="Times New Roman" w:hAnsi="Times New Roman" w:cs="Times New Roman"/>
          <w:b/>
          <w:bCs/>
          <w:color w:val="auto"/>
          <w:sz w:val="20"/>
          <w:szCs w:val="20"/>
        </w:rPr>
        <w:t>)</w:t>
      </w:r>
      <w:bookmarkEnd w:id="75"/>
    </w:p>
    <w:p w14:paraId="532299B6" w14:textId="77777777" w:rsidR="00C437BF" w:rsidRPr="00775912" w:rsidRDefault="00C437BF" w:rsidP="008A0713">
      <w:pPr>
        <w:pStyle w:val="BodyText"/>
        <w:ind w:left="1170" w:right="117" w:hanging="720"/>
        <w:rPr>
          <w:spacing w:val="-1"/>
        </w:rPr>
      </w:pPr>
      <w:r w:rsidRPr="00775912">
        <w:rPr>
          <w:spacing w:val="-1"/>
        </w:rPr>
        <w:t>FAR 52.225-13</w:t>
      </w:r>
      <w:r w:rsidR="00D37CD5" w:rsidRPr="00775912">
        <w:rPr>
          <w:spacing w:val="-1"/>
        </w:rPr>
        <w:br/>
      </w:r>
    </w:p>
    <w:p w14:paraId="716FBF85" w14:textId="218B610C" w:rsidR="002653F8" w:rsidRPr="00775912" w:rsidRDefault="002653F8" w:rsidP="008A0713">
      <w:pPr>
        <w:pStyle w:val="Heading3"/>
        <w:keepNext w:val="0"/>
        <w:keepLines w:val="0"/>
        <w:widowControl w:val="0"/>
        <w:ind w:left="720" w:hanging="720"/>
        <w:rPr>
          <w:rFonts w:ascii="Times New Roman" w:hAnsi="Times New Roman" w:cs="Times New Roman"/>
          <w:b/>
          <w:bCs/>
          <w:color w:val="auto"/>
          <w:sz w:val="20"/>
          <w:szCs w:val="20"/>
        </w:rPr>
      </w:pPr>
      <w:bookmarkStart w:id="76" w:name="_Toc190165902"/>
      <w:r w:rsidRPr="00775912">
        <w:rPr>
          <w:rFonts w:ascii="Times New Roman" w:hAnsi="Times New Roman" w:cs="Times New Roman"/>
          <w:b/>
          <w:bCs/>
          <w:color w:val="auto"/>
          <w:sz w:val="20"/>
          <w:szCs w:val="20"/>
        </w:rPr>
        <w:t>*A.</w:t>
      </w:r>
      <w:r w:rsidR="004C2952" w:rsidRPr="00775912">
        <w:rPr>
          <w:rFonts w:ascii="Times New Roman" w:hAnsi="Times New Roman" w:cs="Times New Roman"/>
          <w:b/>
          <w:bCs/>
          <w:color w:val="auto"/>
          <w:sz w:val="20"/>
          <w:szCs w:val="20"/>
        </w:rPr>
        <w:t>6</w:t>
      </w:r>
      <w:r w:rsidR="00AE47D9">
        <w:rPr>
          <w:rFonts w:ascii="Times New Roman" w:hAnsi="Times New Roman" w:cs="Times New Roman"/>
          <w:b/>
          <w:bCs/>
          <w:color w:val="auto"/>
          <w:sz w:val="20"/>
          <w:szCs w:val="20"/>
        </w:rPr>
        <w:t>1</w:t>
      </w:r>
      <w:r w:rsidRPr="00775912">
        <w:rPr>
          <w:rFonts w:ascii="Times New Roman" w:hAnsi="Times New Roman" w:cs="Times New Roman"/>
          <w:b/>
          <w:bCs/>
          <w:color w:val="auto"/>
          <w:sz w:val="20"/>
          <w:szCs w:val="20"/>
        </w:rPr>
        <w:t xml:space="preserve"> </w:t>
      </w:r>
      <w:r w:rsidRPr="00775912">
        <w:rPr>
          <w:rFonts w:ascii="Times New Roman" w:hAnsi="Times New Roman" w:cs="Times New Roman"/>
          <w:b/>
          <w:bCs/>
          <w:color w:val="auto"/>
          <w:sz w:val="20"/>
          <w:szCs w:val="20"/>
          <w:u w:val="single"/>
        </w:rPr>
        <w:t>PENSION ADJUSTMENTS AND ASSET REVERSIONS</w:t>
      </w:r>
      <w:r w:rsidRPr="00775912">
        <w:rPr>
          <w:rFonts w:ascii="Times New Roman" w:hAnsi="Times New Roman" w:cs="Times New Roman"/>
          <w:b/>
          <w:bCs/>
          <w:color w:val="auto"/>
          <w:sz w:val="20"/>
          <w:szCs w:val="20"/>
        </w:rPr>
        <w:t xml:space="preserve"> (</w:t>
      </w:r>
      <w:r w:rsidR="00563ADF" w:rsidRPr="00775912">
        <w:rPr>
          <w:rFonts w:ascii="Times New Roman" w:hAnsi="Times New Roman" w:cs="Times New Roman"/>
          <w:b/>
          <w:bCs/>
          <w:color w:val="auto"/>
          <w:sz w:val="20"/>
          <w:szCs w:val="20"/>
        </w:rPr>
        <w:t>OCT 2010</w:t>
      </w:r>
      <w:r w:rsidRPr="00775912">
        <w:rPr>
          <w:rFonts w:ascii="Times New Roman" w:hAnsi="Times New Roman" w:cs="Times New Roman"/>
          <w:b/>
          <w:bCs/>
          <w:color w:val="auto"/>
          <w:sz w:val="20"/>
          <w:szCs w:val="20"/>
        </w:rPr>
        <w:t>)</w:t>
      </w:r>
      <w:bookmarkEnd w:id="76"/>
    </w:p>
    <w:p w14:paraId="67133A70" w14:textId="77777777" w:rsidR="002653F8" w:rsidRPr="002653F8" w:rsidRDefault="002653F8" w:rsidP="008A0713">
      <w:pPr>
        <w:pStyle w:val="BodyText"/>
        <w:ind w:left="1170" w:right="117" w:hanging="720"/>
        <w:rPr>
          <w:spacing w:val="-1"/>
        </w:rPr>
      </w:pPr>
      <w:r w:rsidRPr="002653F8">
        <w:rPr>
          <w:spacing w:val="-1"/>
        </w:rPr>
        <w:t>FAR 52.215-15</w:t>
      </w:r>
      <w:r w:rsidR="00D37CD5">
        <w:rPr>
          <w:spacing w:val="-1"/>
        </w:rPr>
        <w:br/>
      </w:r>
    </w:p>
    <w:p w14:paraId="67B5D4E5" w14:textId="702E333C" w:rsidR="002653F8" w:rsidRDefault="002653F8" w:rsidP="008A0713">
      <w:pPr>
        <w:pStyle w:val="Heading3"/>
        <w:keepNext w:val="0"/>
        <w:keepLines w:val="0"/>
        <w:widowControl w:val="0"/>
        <w:ind w:left="720" w:hanging="720"/>
        <w:rPr>
          <w:rFonts w:ascii="Times New Roman" w:hAnsi="Times New Roman" w:cs="Times New Roman"/>
          <w:b/>
          <w:bCs/>
          <w:color w:val="auto"/>
          <w:sz w:val="20"/>
          <w:szCs w:val="20"/>
        </w:rPr>
      </w:pPr>
      <w:bookmarkStart w:id="77" w:name="_Toc190165903"/>
      <w:r w:rsidRPr="002653F8">
        <w:rPr>
          <w:rFonts w:ascii="Times New Roman" w:hAnsi="Times New Roman" w:cs="Times New Roman"/>
          <w:b/>
          <w:bCs/>
          <w:color w:val="auto"/>
          <w:sz w:val="20"/>
          <w:szCs w:val="20"/>
        </w:rPr>
        <w:t>*A.6</w:t>
      </w:r>
      <w:r w:rsidR="00AE47D9">
        <w:rPr>
          <w:rFonts w:ascii="Times New Roman" w:hAnsi="Times New Roman" w:cs="Times New Roman"/>
          <w:b/>
          <w:bCs/>
          <w:color w:val="auto"/>
          <w:sz w:val="20"/>
          <w:szCs w:val="20"/>
        </w:rPr>
        <w:t>2</w:t>
      </w:r>
      <w:r w:rsidRPr="002653F8">
        <w:rPr>
          <w:rFonts w:ascii="Times New Roman" w:hAnsi="Times New Roman" w:cs="Times New Roman"/>
          <w:b/>
          <w:bCs/>
          <w:color w:val="auto"/>
          <w:sz w:val="20"/>
          <w:szCs w:val="20"/>
        </w:rPr>
        <w:t xml:space="preserve"> </w:t>
      </w:r>
      <w:r w:rsidRPr="00382D58">
        <w:rPr>
          <w:rFonts w:ascii="Times New Roman" w:hAnsi="Times New Roman" w:cs="Times New Roman"/>
          <w:b/>
          <w:bCs/>
          <w:color w:val="auto"/>
          <w:sz w:val="20"/>
          <w:szCs w:val="20"/>
          <w:u w:val="single"/>
        </w:rPr>
        <w:t>REVERSION OR ADJUSTMENT OF PLANS FOR POST RETIREMENT BENEFITS (</w:t>
      </w:r>
      <w:proofErr w:type="spellStart"/>
      <w:r w:rsidRPr="00382D58">
        <w:rPr>
          <w:rFonts w:ascii="Times New Roman" w:hAnsi="Times New Roman" w:cs="Times New Roman"/>
          <w:b/>
          <w:bCs/>
          <w:color w:val="auto"/>
          <w:sz w:val="20"/>
          <w:szCs w:val="20"/>
          <w:u w:val="single"/>
        </w:rPr>
        <w:t>PRB</w:t>
      </w:r>
      <w:proofErr w:type="spellEnd"/>
      <w:r w:rsidRPr="00382D58">
        <w:rPr>
          <w:rFonts w:ascii="Times New Roman" w:hAnsi="Times New Roman" w:cs="Times New Roman"/>
          <w:b/>
          <w:bCs/>
          <w:color w:val="auto"/>
          <w:sz w:val="20"/>
          <w:szCs w:val="20"/>
          <w:u w:val="single"/>
        </w:rPr>
        <w:t>) OTHER THAN PENSIONS</w:t>
      </w:r>
      <w:r w:rsidRPr="002653F8">
        <w:rPr>
          <w:rFonts w:ascii="Times New Roman" w:hAnsi="Times New Roman" w:cs="Times New Roman"/>
          <w:b/>
          <w:bCs/>
          <w:color w:val="auto"/>
          <w:sz w:val="20"/>
          <w:szCs w:val="20"/>
        </w:rPr>
        <w:t xml:space="preserve"> (</w:t>
      </w:r>
      <w:r w:rsidR="00563ADF">
        <w:rPr>
          <w:rFonts w:ascii="Times New Roman" w:hAnsi="Times New Roman" w:cs="Times New Roman"/>
          <w:b/>
          <w:bCs/>
          <w:color w:val="auto"/>
          <w:sz w:val="20"/>
          <w:szCs w:val="20"/>
        </w:rPr>
        <w:t>JUL 2005</w:t>
      </w:r>
      <w:r w:rsidRPr="002653F8">
        <w:rPr>
          <w:rFonts w:ascii="Times New Roman" w:hAnsi="Times New Roman" w:cs="Times New Roman"/>
          <w:b/>
          <w:bCs/>
          <w:color w:val="auto"/>
          <w:sz w:val="20"/>
          <w:szCs w:val="20"/>
        </w:rPr>
        <w:t>)</w:t>
      </w:r>
      <w:bookmarkEnd w:id="77"/>
    </w:p>
    <w:p w14:paraId="45B538D9" w14:textId="77777777" w:rsidR="002653F8" w:rsidRPr="002653F8" w:rsidRDefault="002653F8" w:rsidP="008A0713">
      <w:pPr>
        <w:pStyle w:val="BodyText"/>
        <w:ind w:left="1170" w:right="117" w:hanging="720"/>
        <w:rPr>
          <w:spacing w:val="-1"/>
        </w:rPr>
      </w:pPr>
      <w:r w:rsidRPr="002653F8">
        <w:rPr>
          <w:spacing w:val="-1"/>
        </w:rPr>
        <w:t>FAR 52.215-18</w:t>
      </w:r>
      <w:r w:rsidR="00D37CD5">
        <w:rPr>
          <w:spacing w:val="-1"/>
        </w:rPr>
        <w:br/>
      </w:r>
    </w:p>
    <w:p w14:paraId="5452A6A3" w14:textId="71B27E71" w:rsidR="00CB6315" w:rsidRDefault="00CB6315" w:rsidP="008A0713">
      <w:pPr>
        <w:pStyle w:val="Heading3"/>
        <w:keepNext w:val="0"/>
        <w:keepLines w:val="0"/>
        <w:widowControl w:val="0"/>
        <w:ind w:left="720" w:hanging="720"/>
        <w:rPr>
          <w:rFonts w:ascii="Times New Roman" w:hAnsi="Times New Roman" w:cs="Times New Roman"/>
          <w:b/>
          <w:bCs/>
          <w:color w:val="auto"/>
          <w:sz w:val="20"/>
          <w:szCs w:val="20"/>
        </w:rPr>
      </w:pPr>
      <w:bookmarkStart w:id="78" w:name="_Toc190165904"/>
      <w:r w:rsidRPr="00CB6315">
        <w:rPr>
          <w:rFonts w:ascii="Times New Roman" w:hAnsi="Times New Roman" w:cs="Times New Roman"/>
          <w:b/>
          <w:bCs/>
          <w:color w:val="auto"/>
          <w:sz w:val="20"/>
          <w:szCs w:val="20"/>
        </w:rPr>
        <w:t>*A.6</w:t>
      </w:r>
      <w:r w:rsidR="00AE47D9">
        <w:rPr>
          <w:rFonts w:ascii="Times New Roman" w:hAnsi="Times New Roman" w:cs="Times New Roman"/>
          <w:b/>
          <w:bCs/>
          <w:color w:val="auto"/>
          <w:sz w:val="20"/>
          <w:szCs w:val="20"/>
        </w:rPr>
        <w:t>3</w:t>
      </w:r>
      <w:r w:rsidRPr="00CB6315">
        <w:rPr>
          <w:rFonts w:ascii="Times New Roman" w:hAnsi="Times New Roman" w:cs="Times New Roman"/>
          <w:b/>
          <w:bCs/>
          <w:color w:val="auto"/>
          <w:sz w:val="20"/>
          <w:szCs w:val="20"/>
        </w:rPr>
        <w:t xml:space="preserve"> </w:t>
      </w:r>
      <w:r w:rsidRPr="00382D58">
        <w:rPr>
          <w:rFonts w:ascii="Times New Roman" w:hAnsi="Times New Roman" w:cs="Times New Roman"/>
          <w:b/>
          <w:bCs/>
          <w:color w:val="auto"/>
          <w:sz w:val="20"/>
          <w:szCs w:val="20"/>
          <w:u w:val="single"/>
        </w:rPr>
        <w:t>PERSONAL IDENTITY VERIFICATION OF CONTRACTOR PERSONNEL</w:t>
      </w:r>
      <w:r w:rsidRPr="00CB6315">
        <w:rPr>
          <w:rFonts w:ascii="Times New Roman" w:hAnsi="Times New Roman" w:cs="Times New Roman"/>
          <w:b/>
          <w:bCs/>
          <w:color w:val="auto"/>
          <w:sz w:val="20"/>
          <w:szCs w:val="20"/>
        </w:rPr>
        <w:t xml:space="preserve"> (</w:t>
      </w:r>
      <w:r w:rsidR="00563ADF">
        <w:rPr>
          <w:rFonts w:ascii="Times New Roman" w:hAnsi="Times New Roman" w:cs="Times New Roman"/>
          <w:b/>
          <w:bCs/>
          <w:color w:val="auto"/>
          <w:sz w:val="20"/>
          <w:szCs w:val="20"/>
        </w:rPr>
        <w:t>JAN 2011</w:t>
      </w:r>
      <w:r w:rsidRPr="00CB6315">
        <w:rPr>
          <w:rFonts w:ascii="Times New Roman" w:hAnsi="Times New Roman" w:cs="Times New Roman"/>
          <w:b/>
          <w:bCs/>
          <w:color w:val="auto"/>
          <w:sz w:val="20"/>
          <w:szCs w:val="20"/>
        </w:rPr>
        <w:t>)</w:t>
      </w:r>
      <w:bookmarkEnd w:id="78"/>
    </w:p>
    <w:p w14:paraId="01CF91D6" w14:textId="77777777" w:rsidR="00CB6315" w:rsidRPr="00CB6315" w:rsidRDefault="00CB6315" w:rsidP="008A0713">
      <w:pPr>
        <w:pStyle w:val="BodyText"/>
        <w:ind w:left="1170" w:right="117" w:hanging="720"/>
        <w:rPr>
          <w:spacing w:val="-1"/>
        </w:rPr>
      </w:pPr>
      <w:r w:rsidRPr="00CB6315">
        <w:rPr>
          <w:spacing w:val="-1"/>
        </w:rPr>
        <w:t>FAR 52.204-9</w:t>
      </w:r>
      <w:r w:rsidR="00D37CD5">
        <w:rPr>
          <w:spacing w:val="-1"/>
        </w:rPr>
        <w:br/>
      </w:r>
    </w:p>
    <w:p w14:paraId="131A7152" w14:textId="4CF0B3EF" w:rsidR="00CB6315" w:rsidRPr="00286AE5" w:rsidRDefault="00CB6315" w:rsidP="008A0713">
      <w:pPr>
        <w:pStyle w:val="Heading3"/>
        <w:keepNext w:val="0"/>
        <w:keepLines w:val="0"/>
        <w:widowControl w:val="0"/>
        <w:ind w:left="720" w:hanging="720"/>
        <w:rPr>
          <w:rFonts w:ascii="Times New Roman" w:hAnsi="Times New Roman" w:cs="Times New Roman"/>
          <w:b/>
          <w:bCs/>
          <w:color w:val="auto"/>
          <w:sz w:val="20"/>
          <w:szCs w:val="20"/>
        </w:rPr>
      </w:pPr>
      <w:bookmarkStart w:id="79" w:name="_Toc190165905"/>
      <w:r w:rsidRPr="00CB6315">
        <w:rPr>
          <w:rFonts w:ascii="Times New Roman" w:hAnsi="Times New Roman" w:cs="Times New Roman"/>
          <w:b/>
          <w:bCs/>
          <w:color w:val="auto"/>
          <w:sz w:val="20"/>
          <w:szCs w:val="20"/>
        </w:rPr>
        <w:t>*A.6</w:t>
      </w:r>
      <w:r w:rsidR="00AE47D9">
        <w:rPr>
          <w:rFonts w:ascii="Times New Roman" w:hAnsi="Times New Roman" w:cs="Times New Roman"/>
          <w:b/>
          <w:bCs/>
          <w:color w:val="auto"/>
          <w:sz w:val="20"/>
          <w:szCs w:val="20"/>
        </w:rPr>
        <w:t>4</w:t>
      </w:r>
      <w:r w:rsidRPr="00CB6315">
        <w:rPr>
          <w:rFonts w:ascii="Times New Roman" w:hAnsi="Times New Roman" w:cs="Times New Roman"/>
          <w:b/>
          <w:bCs/>
          <w:color w:val="auto"/>
          <w:sz w:val="20"/>
          <w:szCs w:val="20"/>
        </w:rPr>
        <w:t xml:space="preserve"> </w:t>
      </w:r>
      <w:r w:rsidRPr="00382D58">
        <w:rPr>
          <w:rFonts w:ascii="Times New Roman" w:hAnsi="Times New Roman" w:cs="Times New Roman"/>
          <w:b/>
          <w:bCs/>
          <w:color w:val="auto"/>
          <w:sz w:val="20"/>
          <w:szCs w:val="20"/>
          <w:u w:val="single"/>
        </w:rPr>
        <w:t xml:space="preserve">COMBATING </w:t>
      </w:r>
      <w:r w:rsidRPr="00286AE5">
        <w:rPr>
          <w:rFonts w:ascii="Times New Roman" w:hAnsi="Times New Roman" w:cs="Times New Roman"/>
          <w:b/>
          <w:bCs/>
          <w:color w:val="auto"/>
          <w:sz w:val="20"/>
          <w:szCs w:val="20"/>
          <w:u w:val="single"/>
        </w:rPr>
        <w:t>TRAFFICKING IN PERSONS</w:t>
      </w:r>
      <w:r w:rsidRPr="00286AE5">
        <w:rPr>
          <w:rFonts w:ascii="Times New Roman" w:hAnsi="Times New Roman" w:cs="Times New Roman"/>
          <w:b/>
          <w:bCs/>
          <w:color w:val="auto"/>
          <w:sz w:val="20"/>
          <w:szCs w:val="20"/>
        </w:rPr>
        <w:t xml:space="preserve"> (</w:t>
      </w:r>
      <w:r w:rsidR="00464B2C">
        <w:rPr>
          <w:rFonts w:ascii="Times New Roman" w:hAnsi="Times New Roman" w:cs="Times New Roman"/>
          <w:b/>
          <w:bCs/>
          <w:color w:val="auto"/>
          <w:sz w:val="20"/>
          <w:szCs w:val="20"/>
        </w:rPr>
        <w:t>JAN 2019</w:t>
      </w:r>
      <w:r w:rsidRPr="00286AE5">
        <w:rPr>
          <w:rFonts w:ascii="Times New Roman" w:hAnsi="Times New Roman" w:cs="Times New Roman"/>
          <w:b/>
          <w:bCs/>
          <w:color w:val="auto"/>
          <w:sz w:val="20"/>
          <w:szCs w:val="20"/>
        </w:rPr>
        <w:t>)</w:t>
      </w:r>
      <w:bookmarkEnd w:id="79"/>
    </w:p>
    <w:p w14:paraId="787A2191" w14:textId="2414A42B" w:rsidR="00D56988" w:rsidRPr="00286AE5" w:rsidRDefault="00CB6315" w:rsidP="008A0713">
      <w:pPr>
        <w:pStyle w:val="BodyText"/>
        <w:ind w:left="1170" w:right="117" w:hanging="720"/>
        <w:rPr>
          <w:spacing w:val="-1"/>
        </w:rPr>
      </w:pPr>
      <w:r w:rsidRPr="00286AE5">
        <w:rPr>
          <w:spacing w:val="-1"/>
        </w:rPr>
        <w:t>FAR 52.222-5</w:t>
      </w:r>
      <w:r w:rsidR="00D56988" w:rsidRPr="00286AE5">
        <w:rPr>
          <w:spacing w:val="-1"/>
        </w:rPr>
        <w:t>0</w:t>
      </w:r>
      <w:r w:rsidR="009C412E">
        <w:rPr>
          <w:spacing w:val="-1"/>
        </w:rPr>
        <w:br/>
      </w:r>
    </w:p>
    <w:p w14:paraId="0066B329" w14:textId="6078BD6C" w:rsidR="00D56988" w:rsidRPr="00204E66" w:rsidRDefault="00204E66" w:rsidP="009C412E">
      <w:pPr>
        <w:pStyle w:val="Heading3"/>
        <w:ind w:left="630" w:hanging="630"/>
        <w:rPr>
          <w:rFonts w:ascii="Times New Roman" w:hAnsi="Times New Roman" w:cs="Times New Roman"/>
          <w:b/>
          <w:bCs/>
          <w:color w:val="auto"/>
          <w:sz w:val="20"/>
          <w:szCs w:val="20"/>
          <w:u w:val="single"/>
        </w:rPr>
      </w:pPr>
      <w:bookmarkStart w:id="80" w:name="_Toc190165906"/>
      <w:r w:rsidRPr="00204E66">
        <w:rPr>
          <w:rFonts w:ascii="Times New Roman" w:hAnsi="Times New Roman" w:cs="Times New Roman"/>
          <w:b/>
          <w:bCs/>
          <w:color w:val="auto"/>
          <w:sz w:val="20"/>
          <w:szCs w:val="20"/>
        </w:rPr>
        <w:t>*</w:t>
      </w:r>
      <w:r w:rsidR="00D56988" w:rsidRPr="00204E66">
        <w:rPr>
          <w:rFonts w:ascii="Times New Roman" w:hAnsi="Times New Roman" w:cs="Times New Roman"/>
          <w:b/>
          <w:bCs/>
          <w:color w:val="auto"/>
          <w:sz w:val="20"/>
          <w:szCs w:val="20"/>
        </w:rPr>
        <w:t>A.6</w:t>
      </w:r>
      <w:r w:rsidR="00AE47D9">
        <w:rPr>
          <w:rFonts w:ascii="Times New Roman" w:hAnsi="Times New Roman" w:cs="Times New Roman"/>
          <w:b/>
          <w:bCs/>
          <w:color w:val="auto"/>
          <w:sz w:val="20"/>
          <w:szCs w:val="20"/>
        </w:rPr>
        <w:t>5</w:t>
      </w:r>
      <w:r w:rsidR="00D56988" w:rsidRPr="00204E66">
        <w:rPr>
          <w:rFonts w:ascii="Times New Roman" w:hAnsi="Times New Roman" w:cs="Times New Roman"/>
          <w:b/>
          <w:bCs/>
          <w:color w:val="auto"/>
          <w:sz w:val="20"/>
          <w:szCs w:val="20"/>
          <w:u w:val="single"/>
        </w:rPr>
        <w:t xml:space="preserve"> PROHIBITION ON CONTRACTING FOR HARDWARE, SOFTWARE AND SERVICES DEVELOPED OR PROVIDED BY KASPERSKY LAB AND OTHER COVERED ENTITIES (JUL 2018)</w:t>
      </w:r>
      <w:bookmarkEnd w:id="80"/>
    </w:p>
    <w:p w14:paraId="7EF3EC8E" w14:textId="7B258942" w:rsidR="00D56988" w:rsidRPr="00545425" w:rsidRDefault="00D56988" w:rsidP="00991F56">
      <w:pPr>
        <w:pStyle w:val="BodyText"/>
        <w:tabs>
          <w:tab w:val="left" w:pos="720"/>
        </w:tabs>
        <w:ind w:left="450" w:right="117" w:firstLine="0"/>
        <w:rPr>
          <w:spacing w:val="-1"/>
        </w:rPr>
      </w:pPr>
      <w:r w:rsidRPr="00545425">
        <w:rPr>
          <w:spacing w:val="-1"/>
        </w:rPr>
        <w:t>FAR 52.204-23</w:t>
      </w:r>
    </w:p>
    <w:p w14:paraId="77416B37" w14:textId="77777777" w:rsidR="00204E66" w:rsidRPr="00204E66" w:rsidRDefault="00204E66" w:rsidP="00204E66">
      <w:pPr>
        <w:pStyle w:val="BodyText"/>
        <w:ind w:right="117" w:hanging="820"/>
        <w:rPr>
          <w:rFonts w:cs="Times New Roman"/>
          <w:b/>
          <w:bCs/>
          <w:spacing w:val="-1"/>
        </w:rPr>
      </w:pPr>
    </w:p>
    <w:p w14:paraId="4C71DC07" w14:textId="37FF2BE1" w:rsidR="00545425" w:rsidRDefault="00204E66" w:rsidP="009C412E">
      <w:pPr>
        <w:pStyle w:val="Heading3"/>
        <w:ind w:left="360" w:hanging="360"/>
        <w:rPr>
          <w:rFonts w:ascii="Times New Roman" w:hAnsi="Times New Roman" w:cs="Times New Roman"/>
          <w:b/>
          <w:bCs/>
          <w:color w:val="auto"/>
          <w:sz w:val="20"/>
          <w:szCs w:val="20"/>
          <w:u w:val="single"/>
        </w:rPr>
      </w:pPr>
      <w:bookmarkStart w:id="81" w:name="_Toc129183147"/>
      <w:bookmarkStart w:id="82" w:name="_Toc190165907"/>
      <w:r w:rsidRPr="00204E66">
        <w:rPr>
          <w:rFonts w:ascii="Times New Roman" w:hAnsi="Times New Roman" w:cs="Times New Roman"/>
          <w:b/>
          <w:bCs/>
          <w:color w:val="auto"/>
          <w:sz w:val="20"/>
          <w:szCs w:val="20"/>
        </w:rPr>
        <w:lastRenderedPageBreak/>
        <w:t>*A.6</w:t>
      </w:r>
      <w:r w:rsidR="00AE47D9">
        <w:rPr>
          <w:rFonts w:ascii="Times New Roman" w:hAnsi="Times New Roman" w:cs="Times New Roman"/>
          <w:b/>
          <w:bCs/>
          <w:color w:val="auto"/>
          <w:sz w:val="20"/>
          <w:szCs w:val="20"/>
        </w:rPr>
        <w:t>6</w:t>
      </w:r>
      <w:r w:rsidRPr="00204E66">
        <w:rPr>
          <w:rFonts w:ascii="Times New Roman" w:hAnsi="Times New Roman" w:cs="Times New Roman"/>
          <w:b/>
          <w:bCs/>
          <w:color w:val="auto"/>
          <w:sz w:val="20"/>
          <w:szCs w:val="20"/>
        </w:rPr>
        <w:t xml:space="preserve"> </w:t>
      </w:r>
      <w:r w:rsidRPr="00204E66">
        <w:rPr>
          <w:rFonts w:ascii="Times New Roman" w:hAnsi="Times New Roman" w:cs="Times New Roman"/>
          <w:b/>
          <w:bCs/>
          <w:color w:val="auto"/>
          <w:sz w:val="20"/>
          <w:szCs w:val="20"/>
          <w:u w:val="single"/>
        </w:rPr>
        <w:t>PROHIBITION ON CONTRACTING FOR CERTAIN TELECOMMUNICATIONS AND VIDEO SURVEILLANCE SERVICES OR EQUIPMENT (AUG 2020)</w:t>
      </w:r>
      <w:bookmarkEnd w:id="81"/>
      <w:bookmarkEnd w:id="82"/>
    </w:p>
    <w:p w14:paraId="38D8A2DE" w14:textId="3F899415" w:rsidR="00545425" w:rsidRPr="00FB4D9E" w:rsidRDefault="009C412E" w:rsidP="009C412E">
      <w:pPr>
        <w:tabs>
          <w:tab w:val="left" w:pos="720"/>
        </w:tabs>
        <w:ind w:left="360" w:right="117" w:hanging="360"/>
        <w:rPr>
          <w:rFonts w:ascii="Times New Roman" w:hAnsi="Times New Roman" w:cs="Times New Roman"/>
          <w:spacing w:val="-1"/>
          <w:sz w:val="20"/>
          <w:szCs w:val="20"/>
        </w:rPr>
      </w:pPr>
      <w:r>
        <w:rPr>
          <w:rFonts w:ascii="Times New Roman" w:hAnsi="Times New Roman" w:cs="Times New Roman"/>
          <w:spacing w:val="-1"/>
          <w:sz w:val="20"/>
          <w:szCs w:val="20"/>
        </w:rPr>
        <w:t xml:space="preserve">       </w:t>
      </w:r>
      <w:r w:rsidR="00545425" w:rsidRPr="00FB4D9E">
        <w:rPr>
          <w:rFonts w:ascii="Times New Roman" w:hAnsi="Times New Roman" w:cs="Times New Roman"/>
          <w:spacing w:val="-1"/>
          <w:sz w:val="20"/>
          <w:szCs w:val="20"/>
        </w:rPr>
        <w:t>FAR 52.204-25</w:t>
      </w:r>
    </w:p>
    <w:p w14:paraId="4D7DD81E" w14:textId="06C47C91" w:rsidR="00204E66" w:rsidRPr="00204E66" w:rsidRDefault="00204E66" w:rsidP="00204E66">
      <w:pPr>
        <w:pStyle w:val="Heading3"/>
        <w:rPr>
          <w:rFonts w:ascii="Times New Roman" w:hAnsi="Times New Roman" w:cs="Times New Roman"/>
          <w:b/>
          <w:bCs/>
          <w:color w:val="auto"/>
          <w:sz w:val="20"/>
          <w:szCs w:val="20"/>
        </w:rPr>
      </w:pPr>
      <w:bookmarkStart w:id="83" w:name="_Toc129183148"/>
      <w:bookmarkStart w:id="84" w:name="_Toc190165908"/>
      <w:r w:rsidRPr="00204E66">
        <w:rPr>
          <w:rFonts w:ascii="Times New Roman" w:hAnsi="Times New Roman" w:cs="Times New Roman"/>
          <w:b/>
          <w:bCs/>
          <w:color w:val="auto"/>
          <w:sz w:val="20"/>
          <w:szCs w:val="20"/>
        </w:rPr>
        <w:t>*A.6</w:t>
      </w:r>
      <w:r w:rsidR="00AE47D9">
        <w:rPr>
          <w:rFonts w:ascii="Times New Roman" w:hAnsi="Times New Roman" w:cs="Times New Roman"/>
          <w:b/>
          <w:bCs/>
          <w:color w:val="auto"/>
          <w:sz w:val="20"/>
          <w:szCs w:val="20"/>
        </w:rPr>
        <w:t>7</w:t>
      </w:r>
      <w:r w:rsidRPr="00204E66">
        <w:rPr>
          <w:rFonts w:ascii="Times New Roman" w:hAnsi="Times New Roman" w:cs="Times New Roman"/>
          <w:b/>
          <w:bCs/>
          <w:color w:val="auto"/>
          <w:sz w:val="20"/>
          <w:szCs w:val="20"/>
        </w:rPr>
        <w:t xml:space="preserve"> </w:t>
      </w:r>
      <w:r w:rsidRPr="00204E66">
        <w:rPr>
          <w:rFonts w:ascii="Times New Roman" w:hAnsi="Times New Roman" w:cs="Times New Roman"/>
          <w:b/>
          <w:bCs/>
          <w:color w:val="auto"/>
          <w:sz w:val="20"/>
          <w:szCs w:val="20"/>
          <w:u w:val="single"/>
        </w:rPr>
        <w:t>COMPLIANCE WITH EXPORT CONTROL LAWS AND REGULATIONS (NOV 2015)</w:t>
      </w:r>
      <w:bookmarkEnd w:id="83"/>
      <w:bookmarkEnd w:id="84"/>
    </w:p>
    <w:p w14:paraId="6FD8DBAD" w14:textId="43FB95B1" w:rsidR="00204E66" w:rsidRPr="00204E66" w:rsidRDefault="00204E66" w:rsidP="00204E66">
      <w:pPr>
        <w:pStyle w:val="BodyText"/>
        <w:ind w:hanging="370"/>
        <w:rPr>
          <w:rFonts w:cs="Times New Roman"/>
        </w:rPr>
      </w:pPr>
      <w:r>
        <w:rPr>
          <w:rFonts w:cs="Times New Roman"/>
        </w:rPr>
        <w:t xml:space="preserve"> </w:t>
      </w:r>
      <w:r w:rsidRPr="00204E66">
        <w:rPr>
          <w:rFonts w:cs="Times New Roman"/>
        </w:rPr>
        <w:t>DEAR 952.225-71</w:t>
      </w:r>
    </w:p>
    <w:p w14:paraId="1F4BC578" w14:textId="77777777" w:rsidR="003A7F3F" w:rsidRDefault="003A7F3F" w:rsidP="003A7F3F">
      <w:pPr>
        <w:pStyle w:val="Heading3"/>
        <w:ind w:left="360" w:hanging="360"/>
        <w:rPr>
          <w:rFonts w:ascii="Times New Roman" w:hAnsi="Times New Roman" w:cs="Times New Roman"/>
          <w:b/>
          <w:bCs/>
          <w:color w:val="auto"/>
          <w:sz w:val="20"/>
          <w:szCs w:val="20"/>
          <w:u w:val="single"/>
        </w:rPr>
      </w:pPr>
    </w:p>
    <w:p w14:paraId="38E35B45" w14:textId="45D25972" w:rsidR="003A7F3F" w:rsidRPr="00047C34" w:rsidRDefault="003A7F3F" w:rsidP="003A7F3F">
      <w:pPr>
        <w:pStyle w:val="Heading3"/>
        <w:tabs>
          <w:tab w:val="left" w:pos="720"/>
        </w:tabs>
        <w:spacing w:after="20"/>
        <w:rPr>
          <w:rFonts w:ascii="Times New Roman" w:hAnsi="Times New Roman" w:cs="Times New Roman"/>
          <w:b/>
          <w:bCs/>
          <w:color w:val="auto"/>
          <w:sz w:val="20"/>
          <w:szCs w:val="20"/>
          <w:u w:val="single"/>
        </w:rPr>
      </w:pPr>
      <w:bookmarkStart w:id="85" w:name="_Toc190165909"/>
      <w:bookmarkStart w:id="86" w:name="_Hlk137721051"/>
      <w:r w:rsidRPr="00047C34">
        <w:rPr>
          <w:rFonts w:ascii="Times New Roman" w:hAnsi="Times New Roman" w:cs="Times New Roman"/>
          <w:b/>
          <w:bCs/>
          <w:color w:val="auto"/>
          <w:sz w:val="20"/>
          <w:szCs w:val="20"/>
        </w:rPr>
        <w:t>*A.</w:t>
      </w:r>
      <w:r>
        <w:rPr>
          <w:rFonts w:ascii="Times New Roman" w:hAnsi="Times New Roman" w:cs="Times New Roman"/>
          <w:b/>
          <w:bCs/>
          <w:color w:val="auto"/>
          <w:sz w:val="20"/>
          <w:szCs w:val="20"/>
        </w:rPr>
        <w:t>6</w:t>
      </w:r>
      <w:r w:rsidR="00AE47D9">
        <w:rPr>
          <w:rFonts w:ascii="Times New Roman" w:hAnsi="Times New Roman" w:cs="Times New Roman"/>
          <w:b/>
          <w:bCs/>
          <w:color w:val="auto"/>
          <w:sz w:val="20"/>
          <w:szCs w:val="20"/>
        </w:rPr>
        <w:t>8</w:t>
      </w:r>
      <w:r w:rsidRPr="00047C34">
        <w:rPr>
          <w:rFonts w:ascii="Times New Roman" w:hAnsi="Times New Roman" w:cs="Times New Roman"/>
          <w:b/>
          <w:bCs/>
          <w:color w:val="auto"/>
          <w:sz w:val="20"/>
          <w:szCs w:val="20"/>
        </w:rPr>
        <w:t xml:space="preserve"> </w:t>
      </w:r>
      <w:r w:rsidRPr="00047C34">
        <w:rPr>
          <w:rFonts w:ascii="Times New Roman" w:hAnsi="Times New Roman" w:cs="Times New Roman"/>
          <w:b/>
          <w:bCs/>
          <w:color w:val="auto"/>
          <w:sz w:val="20"/>
          <w:szCs w:val="20"/>
          <w:u w:val="single"/>
        </w:rPr>
        <w:t xml:space="preserve">PROHIBITION ON </w:t>
      </w:r>
      <w:r>
        <w:rPr>
          <w:rFonts w:ascii="Times New Roman" w:hAnsi="Times New Roman" w:cs="Times New Roman"/>
          <w:b/>
          <w:bCs/>
          <w:color w:val="auto"/>
          <w:sz w:val="20"/>
          <w:szCs w:val="20"/>
          <w:u w:val="single"/>
        </w:rPr>
        <w:t xml:space="preserve">A </w:t>
      </w:r>
      <w:proofErr w:type="spellStart"/>
      <w:r>
        <w:rPr>
          <w:rFonts w:ascii="Times New Roman" w:hAnsi="Times New Roman" w:cs="Times New Roman"/>
          <w:b/>
          <w:bCs/>
          <w:color w:val="auto"/>
          <w:sz w:val="20"/>
          <w:szCs w:val="20"/>
          <w:u w:val="single"/>
        </w:rPr>
        <w:t>ByteDance</w:t>
      </w:r>
      <w:proofErr w:type="spellEnd"/>
      <w:r>
        <w:rPr>
          <w:rFonts w:ascii="Times New Roman" w:hAnsi="Times New Roman" w:cs="Times New Roman"/>
          <w:b/>
          <w:bCs/>
          <w:color w:val="auto"/>
          <w:sz w:val="20"/>
          <w:szCs w:val="20"/>
          <w:u w:val="single"/>
        </w:rPr>
        <w:t xml:space="preserve"> COVERED APPLICATION (i.e., TikTok) (JUN 2023)</w:t>
      </w:r>
      <w:bookmarkEnd w:id="85"/>
      <w:r>
        <w:rPr>
          <w:rFonts w:ascii="Times New Roman" w:hAnsi="Times New Roman" w:cs="Times New Roman"/>
          <w:b/>
          <w:bCs/>
          <w:color w:val="auto"/>
          <w:sz w:val="20"/>
          <w:szCs w:val="20"/>
          <w:u w:val="single"/>
        </w:rPr>
        <w:t xml:space="preserve"> </w:t>
      </w:r>
    </w:p>
    <w:p w14:paraId="1A6A15D0" w14:textId="2017F9BC" w:rsidR="009C412E" w:rsidRPr="009C412E" w:rsidRDefault="003A7F3F" w:rsidP="00AE47D9">
      <w:pPr>
        <w:tabs>
          <w:tab w:val="left" w:pos="720"/>
        </w:tabs>
        <w:ind w:right="117" w:firstLine="540"/>
        <w:rPr>
          <w:rFonts w:ascii="Times New Roman" w:hAnsi="Times New Roman" w:cs="Times New Roman"/>
          <w:spacing w:val="-1"/>
          <w:sz w:val="20"/>
          <w:szCs w:val="20"/>
        </w:rPr>
      </w:pPr>
      <w:r w:rsidRPr="00047C34">
        <w:rPr>
          <w:rFonts w:ascii="Times New Roman" w:hAnsi="Times New Roman" w:cs="Times New Roman"/>
          <w:spacing w:val="-1"/>
          <w:sz w:val="20"/>
          <w:szCs w:val="20"/>
        </w:rPr>
        <w:t>FAR 52.204-2</w:t>
      </w:r>
      <w:r>
        <w:rPr>
          <w:rFonts w:ascii="Times New Roman" w:hAnsi="Times New Roman" w:cs="Times New Roman"/>
          <w:spacing w:val="-1"/>
          <w:sz w:val="20"/>
          <w:szCs w:val="20"/>
        </w:rPr>
        <w:t>7</w:t>
      </w:r>
      <w:bookmarkEnd w:id="86"/>
    </w:p>
    <w:p w14:paraId="6A0FB28B" w14:textId="77777777" w:rsidR="00204E66" w:rsidRPr="00286AE5" w:rsidRDefault="00204E66" w:rsidP="00991F56">
      <w:pPr>
        <w:pStyle w:val="BodyText"/>
        <w:tabs>
          <w:tab w:val="left" w:pos="720"/>
        </w:tabs>
        <w:ind w:left="450" w:right="117" w:firstLine="0"/>
        <w:rPr>
          <w:spacing w:val="-1"/>
        </w:rPr>
      </w:pPr>
    </w:p>
    <w:p w14:paraId="6EC6FA6C" w14:textId="77777777" w:rsidR="00CB6315" w:rsidRPr="00286AE5" w:rsidRDefault="00CB6315" w:rsidP="00D56988">
      <w:pPr>
        <w:pStyle w:val="BodyText"/>
        <w:ind w:right="117" w:hanging="820"/>
        <w:rPr>
          <w:spacing w:val="-1"/>
        </w:rPr>
      </w:pPr>
    </w:p>
    <w:p w14:paraId="6281EC9B" w14:textId="77777777" w:rsidR="00556FE3" w:rsidRPr="00D37CD5" w:rsidRDefault="00556FE3" w:rsidP="008A0713">
      <w:pPr>
        <w:pStyle w:val="Heading1"/>
        <w:keepNext w:val="0"/>
        <w:keepLines w:val="0"/>
        <w:widowControl w:val="0"/>
        <w:ind w:left="1440" w:right="55" w:hanging="720"/>
        <w:jc w:val="center"/>
        <w:rPr>
          <w:rFonts w:ascii="Times New Roman" w:hAnsi="Times New Roman" w:cs="Times New Roman"/>
          <w:b/>
          <w:bCs/>
          <w:color w:val="auto"/>
          <w:spacing w:val="-1"/>
          <w:sz w:val="24"/>
          <w:szCs w:val="24"/>
          <w:u w:val="single"/>
        </w:rPr>
      </w:pPr>
      <w:bookmarkStart w:id="87" w:name="_Toc190165910"/>
      <w:r w:rsidRPr="00D37CD5">
        <w:rPr>
          <w:rFonts w:ascii="Times New Roman" w:hAnsi="Times New Roman" w:cs="Times New Roman"/>
          <w:b/>
          <w:bCs/>
          <w:color w:val="auto"/>
          <w:spacing w:val="-1"/>
          <w:sz w:val="24"/>
          <w:szCs w:val="24"/>
          <w:u w:val="single"/>
        </w:rPr>
        <w:t>SECTION B</w:t>
      </w:r>
      <w:bookmarkEnd w:id="87"/>
      <w:r w:rsidR="00D37CD5">
        <w:rPr>
          <w:rFonts w:ascii="Times New Roman" w:hAnsi="Times New Roman" w:cs="Times New Roman"/>
          <w:b/>
          <w:bCs/>
          <w:color w:val="auto"/>
          <w:spacing w:val="-1"/>
          <w:sz w:val="24"/>
          <w:szCs w:val="24"/>
          <w:u w:val="single"/>
        </w:rPr>
        <w:br/>
      </w:r>
    </w:p>
    <w:p w14:paraId="2D5EDB63" w14:textId="5940A85E" w:rsidR="00556FE3" w:rsidRPr="00E15F61" w:rsidRDefault="00556FE3" w:rsidP="00382D58">
      <w:pPr>
        <w:widowControl w:val="0"/>
        <w:rPr>
          <w:rFonts w:ascii="Times New Roman" w:hAnsi="Times New Roman" w:cs="Times New Roman"/>
          <w:b/>
          <w:bCs/>
          <w:i/>
          <w:iCs/>
        </w:rPr>
      </w:pPr>
      <w:r w:rsidRPr="00E15F61">
        <w:rPr>
          <w:rFonts w:ascii="Times New Roman" w:hAnsi="Times New Roman" w:cs="Times New Roman"/>
          <w:b/>
          <w:bCs/>
          <w:i/>
          <w:iCs/>
        </w:rPr>
        <w:t xml:space="preserve">(This Purchase Order incorporates the Clause identified below by reference, with the same force and effect as if they were given in full text. Upon request, </w:t>
      </w:r>
      <w:r w:rsidR="008E08E9">
        <w:rPr>
          <w:rFonts w:ascii="Times New Roman" w:hAnsi="Times New Roman" w:cs="Times New Roman"/>
          <w:b/>
          <w:bCs/>
          <w:i/>
          <w:iCs/>
        </w:rPr>
        <w:t>SRMC</w:t>
      </w:r>
      <w:r w:rsidRPr="00E15F61">
        <w:rPr>
          <w:rFonts w:ascii="Times New Roman" w:hAnsi="Times New Roman" w:cs="Times New Roman"/>
          <w:b/>
          <w:bCs/>
          <w:i/>
          <w:iCs/>
        </w:rPr>
        <w:t xml:space="preserve"> will make their full text available. Reference Article A.4</w:t>
      </w:r>
      <w:r w:rsidR="00E15F61">
        <w:rPr>
          <w:rFonts w:ascii="Times New Roman" w:hAnsi="Times New Roman" w:cs="Times New Roman"/>
          <w:b/>
          <w:bCs/>
          <w:i/>
          <w:iCs/>
        </w:rPr>
        <w:t>1</w:t>
      </w:r>
      <w:r w:rsidRPr="00E15F61">
        <w:rPr>
          <w:rFonts w:ascii="Times New Roman" w:hAnsi="Times New Roman" w:cs="Times New Roman"/>
          <w:b/>
          <w:bCs/>
          <w:i/>
          <w:iCs/>
        </w:rPr>
        <w:t>, “Supplemental Definitions for FAR and DEAR Clauses Incorporated by Reference”.)</w:t>
      </w:r>
    </w:p>
    <w:p w14:paraId="2B134014" w14:textId="77777777" w:rsidR="00556FE3" w:rsidRPr="00382D58" w:rsidRDefault="00556FE3" w:rsidP="00382D58">
      <w:pPr>
        <w:pStyle w:val="Heading2"/>
        <w:keepNext w:val="0"/>
        <w:keepLines w:val="0"/>
        <w:widowControl w:val="0"/>
        <w:rPr>
          <w:rFonts w:ascii="Times New Roman" w:hAnsi="Times New Roman" w:cs="Times New Roman"/>
          <w:b/>
          <w:bCs/>
          <w:color w:val="auto"/>
          <w:sz w:val="20"/>
          <w:szCs w:val="20"/>
          <w:u w:val="single"/>
        </w:rPr>
      </w:pPr>
      <w:bookmarkStart w:id="88" w:name="_Toc190165911"/>
      <w:r w:rsidRPr="00382D58">
        <w:rPr>
          <w:rFonts w:ascii="Times New Roman" w:hAnsi="Times New Roman" w:cs="Times New Roman"/>
          <w:b/>
          <w:bCs/>
          <w:color w:val="auto"/>
          <w:sz w:val="20"/>
          <w:szCs w:val="20"/>
          <w:u w:val="single"/>
        </w:rPr>
        <w:t>SECTION B.1 ARTICLES APPLY IF THE PRICE OF THIS ORDER EXCEEDS $2,500</w:t>
      </w:r>
      <w:bookmarkEnd w:id="88"/>
      <w:r w:rsidR="00D37CD5" w:rsidRPr="00382D58">
        <w:rPr>
          <w:rFonts w:ascii="Times New Roman" w:hAnsi="Times New Roman" w:cs="Times New Roman"/>
          <w:b/>
          <w:bCs/>
          <w:color w:val="auto"/>
          <w:sz w:val="20"/>
          <w:szCs w:val="20"/>
          <w:u w:val="single"/>
        </w:rPr>
        <w:br/>
      </w:r>
    </w:p>
    <w:p w14:paraId="1C8E1450" w14:textId="77777777" w:rsidR="00556FE3" w:rsidRDefault="00556FE3" w:rsidP="00382D58">
      <w:pPr>
        <w:pStyle w:val="Heading3"/>
        <w:keepNext w:val="0"/>
        <w:keepLines w:val="0"/>
        <w:widowControl w:val="0"/>
        <w:ind w:left="720" w:hanging="720"/>
        <w:rPr>
          <w:rFonts w:ascii="Times New Roman" w:hAnsi="Times New Roman" w:cs="Times New Roman"/>
          <w:b/>
          <w:bCs/>
          <w:color w:val="auto"/>
          <w:sz w:val="20"/>
          <w:szCs w:val="20"/>
        </w:rPr>
      </w:pPr>
      <w:bookmarkStart w:id="89" w:name="_Toc190165912"/>
      <w:r w:rsidRPr="00556FE3">
        <w:rPr>
          <w:rFonts w:ascii="Times New Roman" w:hAnsi="Times New Roman" w:cs="Times New Roman"/>
          <w:b/>
          <w:bCs/>
          <w:color w:val="auto"/>
          <w:sz w:val="20"/>
          <w:szCs w:val="20"/>
        </w:rPr>
        <w:t>*B.1 PAID SICK LEAVE UNDER EXECUTIVE ORDER 13706 (JAN 2017)</w:t>
      </w:r>
      <w:bookmarkEnd w:id="89"/>
    </w:p>
    <w:p w14:paraId="11ADFAC3" w14:textId="77777777" w:rsidR="00556FE3" w:rsidRPr="00556FE3" w:rsidRDefault="00556FE3" w:rsidP="00382D58">
      <w:pPr>
        <w:pStyle w:val="BodyText"/>
        <w:ind w:left="1170" w:right="117" w:hanging="1080"/>
        <w:rPr>
          <w:spacing w:val="-1"/>
        </w:rPr>
      </w:pPr>
      <w:r w:rsidRPr="00556FE3">
        <w:rPr>
          <w:spacing w:val="-1"/>
        </w:rPr>
        <w:t>FAR 52.222-62</w:t>
      </w:r>
      <w:r w:rsidR="00D37CD5">
        <w:rPr>
          <w:spacing w:val="-1"/>
        </w:rPr>
        <w:br/>
      </w:r>
    </w:p>
    <w:p w14:paraId="5A79B912" w14:textId="77777777" w:rsidR="00556FE3" w:rsidRPr="00382D58" w:rsidRDefault="00556FE3" w:rsidP="00382D58">
      <w:pPr>
        <w:pStyle w:val="Heading2"/>
        <w:keepNext w:val="0"/>
        <w:keepLines w:val="0"/>
        <w:widowControl w:val="0"/>
        <w:rPr>
          <w:rFonts w:ascii="Times New Roman" w:hAnsi="Times New Roman" w:cs="Times New Roman"/>
          <w:b/>
          <w:bCs/>
          <w:color w:val="auto"/>
          <w:sz w:val="20"/>
          <w:szCs w:val="20"/>
          <w:u w:val="single"/>
        </w:rPr>
      </w:pPr>
      <w:bookmarkStart w:id="90" w:name="_Toc190165913"/>
      <w:r w:rsidRPr="00382D58">
        <w:rPr>
          <w:rFonts w:ascii="Times New Roman" w:hAnsi="Times New Roman" w:cs="Times New Roman"/>
          <w:b/>
          <w:bCs/>
          <w:color w:val="auto"/>
          <w:sz w:val="20"/>
          <w:szCs w:val="20"/>
          <w:u w:val="single"/>
        </w:rPr>
        <w:t>SECTION B</w:t>
      </w:r>
      <w:r w:rsidR="000763F1" w:rsidRPr="00382D58">
        <w:rPr>
          <w:rFonts w:ascii="Times New Roman" w:hAnsi="Times New Roman" w:cs="Times New Roman"/>
          <w:b/>
          <w:bCs/>
          <w:color w:val="auto"/>
          <w:sz w:val="20"/>
          <w:szCs w:val="20"/>
          <w:u w:val="single"/>
        </w:rPr>
        <w:t>.2 ARTICLES APPLY IF THE PRICE OF THIS ORDER EXCEEDS $3,000</w:t>
      </w:r>
      <w:bookmarkEnd w:id="90"/>
      <w:r w:rsidR="00D37CD5" w:rsidRPr="00382D58">
        <w:rPr>
          <w:rFonts w:ascii="Times New Roman" w:hAnsi="Times New Roman" w:cs="Times New Roman"/>
          <w:b/>
          <w:bCs/>
          <w:color w:val="auto"/>
          <w:sz w:val="20"/>
          <w:szCs w:val="20"/>
          <w:u w:val="single"/>
        </w:rPr>
        <w:br/>
      </w:r>
    </w:p>
    <w:p w14:paraId="0ABDC427" w14:textId="2088057A" w:rsidR="000763F1" w:rsidRDefault="000763F1" w:rsidP="00382D58">
      <w:pPr>
        <w:pStyle w:val="Heading3"/>
        <w:keepNext w:val="0"/>
        <w:keepLines w:val="0"/>
        <w:widowControl w:val="0"/>
        <w:ind w:left="720" w:hanging="720"/>
        <w:rPr>
          <w:rFonts w:ascii="Times New Roman" w:hAnsi="Times New Roman" w:cs="Times New Roman"/>
          <w:b/>
          <w:bCs/>
          <w:color w:val="auto"/>
          <w:sz w:val="20"/>
          <w:szCs w:val="20"/>
        </w:rPr>
      </w:pPr>
      <w:bookmarkStart w:id="91" w:name="_Toc190165914"/>
      <w:r w:rsidRPr="000763F1">
        <w:rPr>
          <w:rFonts w:ascii="Times New Roman" w:hAnsi="Times New Roman" w:cs="Times New Roman"/>
          <w:b/>
          <w:bCs/>
          <w:color w:val="auto"/>
          <w:sz w:val="20"/>
          <w:szCs w:val="20"/>
        </w:rPr>
        <w:t>*B.2 EMPLOYMENT ELIGIBILITY VERIFICATION (</w:t>
      </w:r>
      <w:r w:rsidR="00563ADF">
        <w:rPr>
          <w:rFonts w:ascii="Times New Roman" w:hAnsi="Times New Roman" w:cs="Times New Roman"/>
          <w:b/>
          <w:bCs/>
          <w:color w:val="auto"/>
          <w:sz w:val="20"/>
          <w:szCs w:val="20"/>
        </w:rPr>
        <w:t>OCT 2015</w:t>
      </w:r>
      <w:r w:rsidRPr="000763F1">
        <w:rPr>
          <w:rFonts w:ascii="Times New Roman" w:hAnsi="Times New Roman" w:cs="Times New Roman"/>
          <w:b/>
          <w:bCs/>
          <w:color w:val="auto"/>
          <w:sz w:val="20"/>
          <w:szCs w:val="20"/>
        </w:rPr>
        <w:t>)</w:t>
      </w:r>
      <w:bookmarkEnd w:id="91"/>
    </w:p>
    <w:p w14:paraId="2D1AD320" w14:textId="77777777" w:rsidR="000763F1" w:rsidRPr="000763F1" w:rsidRDefault="000763F1" w:rsidP="00382D58">
      <w:pPr>
        <w:pStyle w:val="BodyText"/>
        <w:ind w:left="1170" w:right="117" w:hanging="1080"/>
        <w:rPr>
          <w:spacing w:val="-1"/>
        </w:rPr>
      </w:pPr>
      <w:r w:rsidRPr="000763F1">
        <w:rPr>
          <w:spacing w:val="-1"/>
        </w:rPr>
        <w:t>FAR 52.222-54</w:t>
      </w:r>
    </w:p>
    <w:p w14:paraId="79224CFC" w14:textId="77777777" w:rsidR="0099526A" w:rsidRPr="00D37CD5" w:rsidRDefault="0099526A" w:rsidP="00382D58">
      <w:pPr>
        <w:pStyle w:val="Heading1"/>
        <w:keepNext w:val="0"/>
        <w:keepLines w:val="0"/>
        <w:widowControl w:val="0"/>
        <w:ind w:left="1440" w:right="55"/>
        <w:jc w:val="center"/>
        <w:rPr>
          <w:rFonts w:ascii="Times New Roman" w:hAnsi="Times New Roman" w:cs="Times New Roman"/>
          <w:b/>
          <w:bCs/>
          <w:color w:val="auto"/>
          <w:spacing w:val="-1"/>
          <w:sz w:val="24"/>
          <w:szCs w:val="24"/>
          <w:u w:val="single"/>
        </w:rPr>
      </w:pPr>
      <w:bookmarkStart w:id="92" w:name="_Toc190165915"/>
      <w:r w:rsidRPr="00D37CD5">
        <w:rPr>
          <w:rFonts w:ascii="Times New Roman" w:hAnsi="Times New Roman" w:cs="Times New Roman"/>
          <w:b/>
          <w:bCs/>
          <w:color w:val="auto"/>
          <w:spacing w:val="-1"/>
          <w:sz w:val="24"/>
          <w:szCs w:val="24"/>
          <w:u w:val="single"/>
        </w:rPr>
        <w:t>SECTION C</w:t>
      </w:r>
      <w:bookmarkEnd w:id="92"/>
    </w:p>
    <w:p w14:paraId="33F06200" w14:textId="77777777" w:rsidR="0099526A" w:rsidRPr="00382D58" w:rsidRDefault="0099526A" w:rsidP="00382D58">
      <w:pPr>
        <w:pStyle w:val="Heading2"/>
        <w:keepNext w:val="0"/>
        <w:keepLines w:val="0"/>
        <w:widowControl w:val="0"/>
        <w:rPr>
          <w:rFonts w:ascii="Times New Roman" w:hAnsi="Times New Roman" w:cs="Times New Roman"/>
          <w:b/>
          <w:bCs/>
          <w:color w:val="auto"/>
          <w:sz w:val="20"/>
          <w:szCs w:val="20"/>
          <w:u w:val="single"/>
        </w:rPr>
      </w:pPr>
      <w:bookmarkStart w:id="93" w:name="_Toc190165916"/>
      <w:r w:rsidRPr="00382D58">
        <w:rPr>
          <w:rFonts w:ascii="Times New Roman" w:hAnsi="Times New Roman" w:cs="Times New Roman"/>
          <w:b/>
          <w:bCs/>
          <w:color w:val="auto"/>
          <w:sz w:val="20"/>
          <w:szCs w:val="20"/>
          <w:u w:val="single"/>
        </w:rPr>
        <w:t>SECTION C: ARTICLES APPLY IF THE PRICE OF THIS ORDER EXCEEDS $10,000</w:t>
      </w:r>
      <w:bookmarkEnd w:id="93"/>
      <w:r w:rsidR="00D37CD5" w:rsidRPr="00382D58">
        <w:rPr>
          <w:rFonts w:ascii="Times New Roman" w:hAnsi="Times New Roman" w:cs="Times New Roman"/>
          <w:b/>
          <w:bCs/>
          <w:color w:val="auto"/>
          <w:sz w:val="20"/>
          <w:szCs w:val="20"/>
          <w:u w:val="single"/>
        </w:rPr>
        <w:br/>
      </w:r>
    </w:p>
    <w:p w14:paraId="27EC569E" w14:textId="1D46DF4E" w:rsidR="002B7DC5" w:rsidRPr="00E15F61" w:rsidRDefault="002B7DC5" w:rsidP="00382D58">
      <w:pPr>
        <w:widowControl w:val="0"/>
        <w:spacing w:after="20"/>
        <w:rPr>
          <w:rFonts w:ascii="Times New Roman" w:hAnsi="Times New Roman" w:cs="Times New Roman"/>
          <w:b/>
          <w:bCs/>
          <w:i/>
          <w:iCs/>
        </w:rPr>
      </w:pPr>
      <w:r w:rsidRPr="00E15F61">
        <w:rPr>
          <w:rFonts w:ascii="Times New Roman" w:hAnsi="Times New Roman" w:cs="Times New Roman"/>
          <w:b/>
          <w:bCs/>
          <w:i/>
          <w:iCs/>
        </w:rPr>
        <w:t xml:space="preserve">(This Purchase Order incorporates the Clauses identified below by reference, with the same force and effect as if they were given in full text. Upon request, </w:t>
      </w:r>
      <w:r w:rsidR="008E08E9">
        <w:rPr>
          <w:rFonts w:ascii="Times New Roman" w:hAnsi="Times New Roman" w:cs="Times New Roman"/>
          <w:b/>
          <w:bCs/>
          <w:i/>
          <w:iCs/>
        </w:rPr>
        <w:t>SRMC</w:t>
      </w:r>
      <w:r w:rsidRPr="00E15F61">
        <w:rPr>
          <w:rFonts w:ascii="Times New Roman" w:hAnsi="Times New Roman" w:cs="Times New Roman"/>
          <w:b/>
          <w:bCs/>
          <w:i/>
          <w:iCs/>
        </w:rPr>
        <w:t xml:space="preserve"> will make their full text available. Reference Article A.40, “Supplemental Definitions for FAR and DEAR Clauses Incorporated by Reference”.)</w:t>
      </w:r>
      <w:r w:rsidR="00D37CD5" w:rsidRPr="00E15F61">
        <w:rPr>
          <w:rFonts w:ascii="Times New Roman" w:hAnsi="Times New Roman" w:cs="Times New Roman"/>
          <w:b/>
          <w:bCs/>
          <w:i/>
          <w:iCs/>
        </w:rPr>
        <w:br/>
      </w:r>
    </w:p>
    <w:p w14:paraId="30C3C337" w14:textId="42F17FD6" w:rsidR="00796263" w:rsidRDefault="00796263" w:rsidP="00382D58">
      <w:pPr>
        <w:pStyle w:val="Heading3"/>
        <w:keepNext w:val="0"/>
        <w:keepLines w:val="0"/>
        <w:widowControl w:val="0"/>
        <w:ind w:left="720" w:hanging="720"/>
        <w:rPr>
          <w:rFonts w:ascii="Times New Roman" w:hAnsi="Times New Roman" w:cs="Times New Roman"/>
          <w:b/>
          <w:bCs/>
          <w:color w:val="auto"/>
          <w:sz w:val="20"/>
          <w:szCs w:val="20"/>
        </w:rPr>
      </w:pPr>
      <w:bookmarkStart w:id="94" w:name="_Toc190165917"/>
      <w:r w:rsidRPr="00796263">
        <w:rPr>
          <w:rFonts w:ascii="Times New Roman" w:hAnsi="Times New Roman" w:cs="Times New Roman"/>
          <w:b/>
          <w:bCs/>
          <w:color w:val="auto"/>
          <w:sz w:val="20"/>
          <w:szCs w:val="20"/>
        </w:rPr>
        <w:t>*C.1 AFFIRMATIVE ACTION FOR WORKERS WITH DISABILITIES (</w:t>
      </w:r>
      <w:r w:rsidR="00C8583A">
        <w:rPr>
          <w:rFonts w:ascii="Times New Roman" w:hAnsi="Times New Roman" w:cs="Times New Roman"/>
          <w:b/>
          <w:bCs/>
          <w:color w:val="auto"/>
          <w:sz w:val="20"/>
          <w:szCs w:val="20"/>
        </w:rPr>
        <w:t>JUN 2020</w:t>
      </w:r>
      <w:r w:rsidRPr="00796263">
        <w:rPr>
          <w:rFonts w:ascii="Times New Roman" w:hAnsi="Times New Roman" w:cs="Times New Roman"/>
          <w:b/>
          <w:bCs/>
          <w:color w:val="auto"/>
          <w:sz w:val="20"/>
          <w:szCs w:val="20"/>
        </w:rPr>
        <w:t>)</w:t>
      </w:r>
      <w:bookmarkEnd w:id="94"/>
    </w:p>
    <w:p w14:paraId="6124EA52" w14:textId="77777777" w:rsidR="00796263" w:rsidRPr="00796263" w:rsidRDefault="00796263" w:rsidP="00382D58">
      <w:pPr>
        <w:pStyle w:val="BodyText"/>
        <w:ind w:left="1170" w:right="117" w:hanging="1080"/>
        <w:rPr>
          <w:spacing w:val="-1"/>
        </w:rPr>
      </w:pPr>
      <w:r w:rsidRPr="00796263">
        <w:rPr>
          <w:spacing w:val="-1"/>
        </w:rPr>
        <w:t>FAR 52.222-36</w:t>
      </w:r>
      <w:r w:rsidR="00D37CD5">
        <w:rPr>
          <w:spacing w:val="-1"/>
        </w:rPr>
        <w:br/>
      </w:r>
    </w:p>
    <w:p w14:paraId="603E47B8" w14:textId="77777777" w:rsidR="00796263" w:rsidRDefault="00796263" w:rsidP="00382D58">
      <w:pPr>
        <w:pStyle w:val="Heading3"/>
        <w:keepNext w:val="0"/>
        <w:keepLines w:val="0"/>
        <w:widowControl w:val="0"/>
        <w:ind w:left="720" w:hanging="720"/>
        <w:rPr>
          <w:rFonts w:ascii="Times New Roman" w:hAnsi="Times New Roman" w:cs="Times New Roman"/>
          <w:b/>
          <w:bCs/>
          <w:color w:val="auto"/>
          <w:sz w:val="20"/>
          <w:szCs w:val="20"/>
        </w:rPr>
      </w:pPr>
      <w:bookmarkStart w:id="95" w:name="_Toc190165918"/>
      <w:r w:rsidRPr="00796263">
        <w:rPr>
          <w:rFonts w:ascii="Times New Roman" w:hAnsi="Times New Roman" w:cs="Times New Roman"/>
          <w:b/>
          <w:bCs/>
          <w:color w:val="auto"/>
          <w:sz w:val="20"/>
          <w:szCs w:val="20"/>
        </w:rPr>
        <w:t>*C.2 PATENT INDEMNITY (APR 1984)</w:t>
      </w:r>
      <w:bookmarkEnd w:id="95"/>
    </w:p>
    <w:p w14:paraId="50524851" w14:textId="77777777" w:rsidR="00796263" w:rsidRPr="00796263" w:rsidRDefault="00796263" w:rsidP="00382D58">
      <w:pPr>
        <w:pStyle w:val="BodyText"/>
        <w:ind w:left="1170" w:right="117" w:hanging="1080"/>
        <w:rPr>
          <w:spacing w:val="-1"/>
        </w:rPr>
      </w:pPr>
      <w:r w:rsidRPr="00796263">
        <w:rPr>
          <w:spacing w:val="-1"/>
        </w:rPr>
        <w:t>FAR 52.227-3</w:t>
      </w:r>
      <w:r w:rsidR="00D37CD5">
        <w:rPr>
          <w:spacing w:val="-1"/>
        </w:rPr>
        <w:br/>
      </w:r>
    </w:p>
    <w:p w14:paraId="7FAD2988" w14:textId="45C2200A" w:rsidR="00796263" w:rsidRPr="00775912" w:rsidRDefault="00796263" w:rsidP="00382D58">
      <w:pPr>
        <w:pStyle w:val="Heading3"/>
        <w:keepNext w:val="0"/>
        <w:keepLines w:val="0"/>
        <w:widowControl w:val="0"/>
        <w:ind w:left="720" w:hanging="720"/>
        <w:rPr>
          <w:rFonts w:ascii="Times New Roman" w:hAnsi="Times New Roman" w:cs="Times New Roman"/>
          <w:b/>
          <w:bCs/>
          <w:color w:val="auto"/>
          <w:sz w:val="20"/>
          <w:szCs w:val="20"/>
        </w:rPr>
      </w:pPr>
      <w:bookmarkStart w:id="96" w:name="_Toc190165919"/>
      <w:r w:rsidRPr="00796263">
        <w:rPr>
          <w:rFonts w:ascii="Times New Roman" w:hAnsi="Times New Roman" w:cs="Times New Roman"/>
          <w:b/>
          <w:bCs/>
          <w:color w:val="auto"/>
          <w:sz w:val="20"/>
          <w:szCs w:val="20"/>
        </w:rPr>
        <w:t>*C.3 PROHIBITION OF SEGREGATED FACILITIES (</w:t>
      </w:r>
      <w:r w:rsidR="00C8583A">
        <w:rPr>
          <w:rFonts w:ascii="Times New Roman" w:hAnsi="Times New Roman" w:cs="Times New Roman"/>
          <w:b/>
          <w:bCs/>
          <w:color w:val="auto"/>
          <w:sz w:val="20"/>
          <w:szCs w:val="20"/>
        </w:rPr>
        <w:t>APR 2015</w:t>
      </w:r>
      <w:r w:rsidRPr="00796263">
        <w:rPr>
          <w:rFonts w:ascii="Times New Roman" w:hAnsi="Times New Roman" w:cs="Times New Roman"/>
          <w:b/>
          <w:bCs/>
          <w:color w:val="auto"/>
          <w:sz w:val="20"/>
          <w:szCs w:val="20"/>
        </w:rPr>
        <w:t>)</w:t>
      </w:r>
      <w:bookmarkEnd w:id="96"/>
    </w:p>
    <w:p w14:paraId="311F4C01" w14:textId="77777777" w:rsidR="00796263" w:rsidRPr="00775912" w:rsidRDefault="00796263" w:rsidP="00382D58">
      <w:pPr>
        <w:pStyle w:val="BodyText"/>
        <w:ind w:left="1170" w:right="117" w:hanging="1080"/>
        <w:rPr>
          <w:spacing w:val="-1"/>
        </w:rPr>
      </w:pPr>
      <w:r w:rsidRPr="00775912">
        <w:rPr>
          <w:spacing w:val="-1"/>
        </w:rPr>
        <w:t>FAR 52.222-21</w:t>
      </w:r>
      <w:r w:rsidR="00D37CD5" w:rsidRPr="00775912">
        <w:rPr>
          <w:spacing w:val="-1"/>
        </w:rPr>
        <w:br/>
      </w:r>
    </w:p>
    <w:p w14:paraId="18B3971C" w14:textId="7222A091" w:rsidR="00796263" w:rsidRPr="00775912" w:rsidRDefault="00796263" w:rsidP="00382D58">
      <w:pPr>
        <w:pStyle w:val="Heading3"/>
        <w:keepNext w:val="0"/>
        <w:keepLines w:val="0"/>
        <w:widowControl w:val="0"/>
        <w:ind w:left="720" w:hanging="720"/>
        <w:rPr>
          <w:rFonts w:ascii="Times New Roman" w:hAnsi="Times New Roman" w:cs="Times New Roman"/>
          <w:b/>
          <w:bCs/>
          <w:color w:val="auto"/>
          <w:sz w:val="20"/>
          <w:szCs w:val="20"/>
        </w:rPr>
      </w:pPr>
      <w:bookmarkStart w:id="97" w:name="_Toc190165920"/>
      <w:r w:rsidRPr="00775912">
        <w:rPr>
          <w:rFonts w:ascii="Times New Roman" w:hAnsi="Times New Roman" w:cs="Times New Roman"/>
          <w:b/>
          <w:bCs/>
          <w:color w:val="auto"/>
          <w:sz w:val="20"/>
          <w:szCs w:val="20"/>
        </w:rPr>
        <w:t>*C.4 BUY AMERICAN ACT-SUPPLIES (</w:t>
      </w:r>
      <w:r w:rsidR="00456062" w:rsidRPr="00775912">
        <w:rPr>
          <w:rFonts w:ascii="Times New Roman" w:hAnsi="Times New Roman" w:cs="Times New Roman"/>
          <w:b/>
          <w:bCs/>
          <w:color w:val="auto"/>
          <w:sz w:val="20"/>
          <w:szCs w:val="20"/>
        </w:rPr>
        <w:t>OCT 2022</w:t>
      </w:r>
      <w:r w:rsidRPr="00775912">
        <w:rPr>
          <w:rFonts w:ascii="Times New Roman" w:hAnsi="Times New Roman" w:cs="Times New Roman"/>
          <w:b/>
          <w:bCs/>
          <w:color w:val="auto"/>
          <w:sz w:val="20"/>
          <w:szCs w:val="20"/>
        </w:rPr>
        <w:t>)</w:t>
      </w:r>
      <w:bookmarkEnd w:id="97"/>
    </w:p>
    <w:bookmarkEnd w:id="57"/>
    <w:p w14:paraId="3CB8D15B" w14:textId="46B078AA" w:rsidR="00796263" w:rsidRPr="00775912" w:rsidRDefault="00796263" w:rsidP="00382D58">
      <w:pPr>
        <w:pStyle w:val="BodyText"/>
        <w:ind w:left="1170" w:right="117" w:hanging="1080"/>
        <w:rPr>
          <w:spacing w:val="-1"/>
        </w:rPr>
      </w:pPr>
      <w:r w:rsidRPr="00775912">
        <w:rPr>
          <w:spacing w:val="-1"/>
        </w:rPr>
        <w:t>FAR 52.225-1</w:t>
      </w:r>
    </w:p>
    <w:p w14:paraId="7B11DEDB" w14:textId="522C3B97" w:rsidR="00D7160C" w:rsidRDefault="00D7160C" w:rsidP="00382D58">
      <w:pPr>
        <w:pStyle w:val="BodyText"/>
        <w:ind w:left="1170" w:right="117" w:hanging="1080"/>
        <w:rPr>
          <w:spacing w:val="-1"/>
        </w:rPr>
      </w:pPr>
    </w:p>
    <w:p w14:paraId="3B3B2B97" w14:textId="1A34AE33" w:rsidR="00D7160C" w:rsidRPr="00FB4D9E" w:rsidRDefault="00D7160C" w:rsidP="00D85C07">
      <w:pPr>
        <w:pStyle w:val="Heading3"/>
        <w:rPr>
          <w:rFonts w:ascii="Times New Roman" w:hAnsi="Times New Roman" w:cs="Times New Roman"/>
          <w:color w:val="auto"/>
          <w:sz w:val="20"/>
          <w:szCs w:val="20"/>
        </w:rPr>
      </w:pPr>
      <w:bookmarkStart w:id="98" w:name="_Toc190165921"/>
      <w:r w:rsidRPr="00FB4D9E">
        <w:rPr>
          <w:rFonts w:ascii="Times New Roman" w:hAnsi="Times New Roman" w:cs="Times New Roman"/>
          <w:color w:val="auto"/>
          <w:sz w:val="20"/>
          <w:szCs w:val="20"/>
        </w:rPr>
        <w:t>*</w:t>
      </w:r>
      <w:r w:rsidRPr="00FB4D9E">
        <w:rPr>
          <w:rFonts w:ascii="Times New Roman" w:hAnsi="Times New Roman" w:cs="Times New Roman"/>
          <w:b/>
          <w:bCs/>
          <w:color w:val="auto"/>
          <w:sz w:val="20"/>
          <w:szCs w:val="20"/>
        </w:rPr>
        <w:t>C.5 BUY AMERICAN ACT-TRA</w:t>
      </w:r>
      <w:r w:rsidR="00AF2FD7" w:rsidRPr="00775912">
        <w:rPr>
          <w:rFonts w:ascii="Times New Roman" w:hAnsi="Times New Roman" w:cs="Times New Roman"/>
          <w:b/>
          <w:bCs/>
          <w:color w:val="auto"/>
          <w:sz w:val="20"/>
          <w:szCs w:val="20"/>
        </w:rPr>
        <w:t>D</w:t>
      </w:r>
      <w:r w:rsidRPr="00FB4D9E">
        <w:rPr>
          <w:rFonts w:ascii="Times New Roman" w:hAnsi="Times New Roman" w:cs="Times New Roman"/>
          <w:b/>
          <w:bCs/>
          <w:color w:val="auto"/>
          <w:sz w:val="20"/>
          <w:szCs w:val="20"/>
        </w:rPr>
        <w:t>E AGREEMENTS – ISRAELI TRADE ACT (DEC 2022)</w:t>
      </w:r>
      <w:bookmarkEnd w:id="98"/>
    </w:p>
    <w:p w14:paraId="763AD643" w14:textId="29F1D019" w:rsidR="00D7160C" w:rsidRPr="00204E66" w:rsidRDefault="00D7160C" w:rsidP="00382D58">
      <w:pPr>
        <w:pStyle w:val="BodyText"/>
        <w:ind w:left="1170" w:right="117" w:hanging="1080"/>
        <w:rPr>
          <w:rFonts w:cs="Times New Roman"/>
          <w:spacing w:val="-1"/>
        </w:rPr>
      </w:pPr>
      <w:r w:rsidRPr="00204E66">
        <w:rPr>
          <w:rFonts w:cs="Times New Roman"/>
          <w:spacing w:val="-1"/>
        </w:rPr>
        <w:t>FAR 52.225-3</w:t>
      </w:r>
    </w:p>
    <w:p w14:paraId="3CC92134" w14:textId="4190493F" w:rsidR="00D7160C" w:rsidRPr="00FB4D9E" w:rsidRDefault="00D7160C" w:rsidP="00382D58">
      <w:pPr>
        <w:pStyle w:val="BodyText"/>
        <w:ind w:left="1170" w:right="117" w:hanging="1080"/>
        <w:rPr>
          <w:rFonts w:cs="Times New Roman"/>
          <w:b/>
          <w:bCs/>
          <w:spacing w:val="-1"/>
        </w:rPr>
      </w:pPr>
      <w:r w:rsidRPr="00204E66">
        <w:rPr>
          <w:rFonts w:cs="Times New Roman"/>
          <w:spacing w:val="-1"/>
        </w:rPr>
        <w:t xml:space="preserve">(C.5 </w:t>
      </w:r>
      <w:r w:rsidRPr="00FB4D9E">
        <w:rPr>
          <w:rFonts w:cs="Times New Roman"/>
          <w:b/>
          <w:bCs/>
          <w:spacing w:val="-1"/>
        </w:rPr>
        <w:t>only</w:t>
      </w:r>
      <w:r w:rsidRPr="00204E66">
        <w:rPr>
          <w:rFonts w:cs="Times New Roman"/>
          <w:spacing w:val="-1"/>
        </w:rPr>
        <w:t xml:space="preserve"> applies if the order is $50,000 or more but does not exceed $183,000)</w:t>
      </w:r>
      <w:r w:rsidRPr="00204E66">
        <w:rPr>
          <w:rFonts w:cs="Times New Roman"/>
          <w:spacing w:val="-1"/>
        </w:rPr>
        <w:br/>
      </w:r>
    </w:p>
    <w:p w14:paraId="5756D485" w14:textId="37246380" w:rsidR="00D7160C" w:rsidRPr="00FB4D9E" w:rsidRDefault="00D7160C" w:rsidP="00D85C07">
      <w:pPr>
        <w:pStyle w:val="Heading3"/>
        <w:rPr>
          <w:rFonts w:ascii="Times New Roman" w:hAnsi="Times New Roman" w:cs="Times New Roman"/>
          <w:b/>
          <w:bCs/>
          <w:color w:val="auto"/>
          <w:sz w:val="20"/>
          <w:szCs w:val="20"/>
        </w:rPr>
      </w:pPr>
      <w:bookmarkStart w:id="99" w:name="_Toc190165922"/>
      <w:r w:rsidRPr="00FB4D9E">
        <w:rPr>
          <w:rFonts w:ascii="Times New Roman" w:hAnsi="Times New Roman" w:cs="Times New Roman"/>
          <w:b/>
          <w:bCs/>
          <w:color w:val="auto"/>
          <w:sz w:val="20"/>
          <w:szCs w:val="20"/>
        </w:rPr>
        <w:t>*C.6 TRADE AGREEMENTS (DEC 2022)</w:t>
      </w:r>
      <w:bookmarkEnd w:id="99"/>
    </w:p>
    <w:p w14:paraId="0A09FEE5" w14:textId="174B8A97" w:rsidR="00D7160C" w:rsidRPr="00204E66" w:rsidRDefault="00D7160C" w:rsidP="00382D58">
      <w:pPr>
        <w:pStyle w:val="BodyText"/>
        <w:ind w:left="1170" w:right="117" w:hanging="1080"/>
        <w:rPr>
          <w:rFonts w:cs="Times New Roman"/>
          <w:spacing w:val="-1"/>
        </w:rPr>
      </w:pPr>
      <w:r w:rsidRPr="00204E66">
        <w:rPr>
          <w:rFonts w:cs="Times New Roman"/>
          <w:spacing w:val="-1"/>
        </w:rPr>
        <w:t>FAR 52.225-5</w:t>
      </w:r>
    </w:p>
    <w:p w14:paraId="48108EAF" w14:textId="3CF8C4AD" w:rsidR="00D7160C" w:rsidRDefault="00D7160C" w:rsidP="00382D58">
      <w:pPr>
        <w:pStyle w:val="BodyText"/>
        <w:ind w:left="1170" w:right="117" w:hanging="1080"/>
        <w:rPr>
          <w:rFonts w:cs="Times New Roman"/>
          <w:spacing w:val="-1"/>
        </w:rPr>
      </w:pPr>
      <w:r w:rsidRPr="00204E66">
        <w:rPr>
          <w:rFonts w:cs="Times New Roman"/>
          <w:spacing w:val="-1"/>
        </w:rPr>
        <w:t xml:space="preserve">(C.6 </w:t>
      </w:r>
      <w:r w:rsidRPr="00FB4D9E">
        <w:rPr>
          <w:rFonts w:cs="Times New Roman"/>
          <w:b/>
          <w:bCs/>
          <w:spacing w:val="-1"/>
        </w:rPr>
        <w:t>only</w:t>
      </w:r>
      <w:r w:rsidRPr="00204E66">
        <w:rPr>
          <w:rFonts w:cs="Times New Roman"/>
          <w:spacing w:val="-1"/>
        </w:rPr>
        <w:t xml:space="preserve"> applies if the order is $183,000 or more)</w:t>
      </w:r>
    </w:p>
    <w:p w14:paraId="2E9DFEF5" w14:textId="6A680F92" w:rsidR="00204E66" w:rsidRDefault="00204E66" w:rsidP="00382D58">
      <w:pPr>
        <w:pStyle w:val="BodyText"/>
        <w:ind w:left="1170" w:right="117" w:hanging="1080"/>
        <w:rPr>
          <w:rFonts w:cs="Times New Roman"/>
          <w:spacing w:val="-1"/>
        </w:rPr>
      </w:pPr>
    </w:p>
    <w:p w14:paraId="352A45B5" w14:textId="1D915A73" w:rsidR="00204E66" w:rsidRPr="00FB4D9E" w:rsidRDefault="00204E66" w:rsidP="00FB4D9E">
      <w:pPr>
        <w:pStyle w:val="Heading3"/>
        <w:rPr>
          <w:rFonts w:cs="Times New Roman"/>
          <w:b/>
          <w:bCs/>
        </w:rPr>
      </w:pPr>
      <w:bookmarkStart w:id="100" w:name="_Toc190165923"/>
      <w:r w:rsidRPr="00FB4D9E">
        <w:rPr>
          <w:rFonts w:ascii="Times New Roman" w:hAnsi="Times New Roman" w:cs="Times New Roman"/>
          <w:b/>
          <w:bCs/>
          <w:color w:val="auto"/>
          <w:sz w:val="20"/>
          <w:szCs w:val="20"/>
        </w:rPr>
        <w:t>*C.7 ENCOURAGING CONTRACTOR POLICIES TO BAN TEXT MESSAGING WHILE DRIVING (JUN 2020)</w:t>
      </w:r>
      <w:bookmarkEnd w:id="100"/>
    </w:p>
    <w:p w14:paraId="6C47A1C6" w14:textId="6FFD43C3" w:rsidR="00204E66" w:rsidRPr="00204E66" w:rsidRDefault="00204E66" w:rsidP="00382D58">
      <w:pPr>
        <w:pStyle w:val="BodyText"/>
        <w:ind w:left="1170" w:right="117" w:hanging="1080"/>
        <w:rPr>
          <w:rFonts w:cs="Times New Roman"/>
          <w:spacing w:val="-1"/>
        </w:rPr>
      </w:pPr>
      <w:r>
        <w:rPr>
          <w:rFonts w:cs="Times New Roman"/>
          <w:spacing w:val="-1"/>
        </w:rPr>
        <w:t>FAR 52.223-18</w:t>
      </w:r>
    </w:p>
    <w:p w14:paraId="19447524" w14:textId="77777777" w:rsidR="00CB352A" w:rsidRPr="00775912" w:rsidRDefault="00CB352A" w:rsidP="00382D58">
      <w:pPr>
        <w:pStyle w:val="Heading1"/>
        <w:keepNext w:val="0"/>
        <w:keepLines w:val="0"/>
        <w:widowControl w:val="0"/>
        <w:ind w:left="1440" w:right="55"/>
        <w:jc w:val="center"/>
        <w:rPr>
          <w:rFonts w:ascii="Times New Roman" w:hAnsi="Times New Roman" w:cs="Times New Roman"/>
          <w:b/>
          <w:bCs/>
          <w:color w:val="auto"/>
          <w:spacing w:val="-1"/>
          <w:sz w:val="24"/>
          <w:szCs w:val="24"/>
          <w:u w:val="single"/>
        </w:rPr>
      </w:pPr>
      <w:bookmarkStart w:id="101" w:name="_Toc190165924"/>
      <w:r w:rsidRPr="00775912">
        <w:rPr>
          <w:rFonts w:ascii="Times New Roman" w:hAnsi="Times New Roman" w:cs="Times New Roman"/>
          <w:b/>
          <w:bCs/>
          <w:color w:val="auto"/>
          <w:spacing w:val="-1"/>
          <w:sz w:val="24"/>
          <w:szCs w:val="24"/>
          <w:u w:val="single"/>
        </w:rPr>
        <w:t>SECTION D</w:t>
      </w:r>
      <w:bookmarkEnd w:id="101"/>
    </w:p>
    <w:p w14:paraId="724E9AD3" w14:textId="77777777" w:rsidR="00CB352A" w:rsidRPr="00382D58" w:rsidRDefault="00CB352A" w:rsidP="00382D58">
      <w:pPr>
        <w:pStyle w:val="Heading2"/>
        <w:keepNext w:val="0"/>
        <w:keepLines w:val="0"/>
        <w:widowControl w:val="0"/>
        <w:rPr>
          <w:rFonts w:ascii="Times New Roman" w:hAnsi="Times New Roman" w:cs="Times New Roman"/>
          <w:b/>
          <w:bCs/>
          <w:color w:val="auto"/>
          <w:sz w:val="20"/>
          <w:szCs w:val="20"/>
          <w:u w:val="single"/>
        </w:rPr>
      </w:pPr>
      <w:bookmarkStart w:id="102" w:name="_Toc190165925"/>
      <w:r w:rsidRPr="00382D58">
        <w:rPr>
          <w:rFonts w:ascii="Times New Roman" w:hAnsi="Times New Roman" w:cs="Times New Roman"/>
          <w:b/>
          <w:bCs/>
          <w:color w:val="auto"/>
          <w:sz w:val="20"/>
          <w:szCs w:val="20"/>
          <w:u w:val="single"/>
        </w:rPr>
        <w:t>SECTION D: ARTICLES APPLY IF THE PRICE OF THIS ORDER EXCEEDS $25,000</w:t>
      </w:r>
      <w:bookmarkEnd w:id="102"/>
      <w:r w:rsidR="00D37CD5" w:rsidRPr="00382D58">
        <w:rPr>
          <w:rFonts w:ascii="Times New Roman" w:hAnsi="Times New Roman" w:cs="Times New Roman"/>
          <w:b/>
          <w:bCs/>
          <w:color w:val="auto"/>
          <w:sz w:val="20"/>
          <w:szCs w:val="20"/>
          <w:u w:val="single"/>
        </w:rPr>
        <w:br/>
      </w:r>
    </w:p>
    <w:p w14:paraId="4C968C0F" w14:textId="77777777" w:rsidR="00CB352A" w:rsidRPr="00CB352A" w:rsidRDefault="00CB352A" w:rsidP="008A0713">
      <w:pPr>
        <w:pStyle w:val="Heading3"/>
        <w:keepNext w:val="0"/>
        <w:keepLines w:val="0"/>
        <w:widowControl w:val="0"/>
        <w:ind w:left="720" w:hanging="720"/>
        <w:rPr>
          <w:rFonts w:ascii="Times New Roman" w:hAnsi="Times New Roman" w:cs="Times New Roman"/>
          <w:b/>
          <w:bCs/>
          <w:color w:val="auto"/>
          <w:sz w:val="20"/>
          <w:szCs w:val="20"/>
        </w:rPr>
      </w:pPr>
      <w:bookmarkStart w:id="103" w:name="_Toc190165926"/>
      <w:r w:rsidRPr="00CB352A">
        <w:rPr>
          <w:rFonts w:ascii="Times New Roman" w:hAnsi="Times New Roman" w:cs="Times New Roman"/>
          <w:b/>
          <w:bCs/>
          <w:color w:val="auto"/>
          <w:sz w:val="20"/>
          <w:szCs w:val="20"/>
        </w:rPr>
        <w:t xml:space="preserve">D.1 </w:t>
      </w:r>
      <w:r w:rsidRPr="00382D58">
        <w:rPr>
          <w:rFonts w:ascii="Times New Roman" w:hAnsi="Times New Roman" w:cs="Times New Roman"/>
          <w:b/>
          <w:bCs/>
          <w:color w:val="auto"/>
          <w:sz w:val="20"/>
          <w:szCs w:val="20"/>
          <w:u w:val="single"/>
        </w:rPr>
        <w:t>INSPECTION OF SUPPLIES AND SERVICES</w:t>
      </w:r>
      <w:bookmarkEnd w:id="103"/>
    </w:p>
    <w:p w14:paraId="4687FB95" w14:textId="6E1FBDB6" w:rsidR="0096478D" w:rsidRPr="0096478D" w:rsidRDefault="0096478D" w:rsidP="00382D58">
      <w:pPr>
        <w:pStyle w:val="Heading4"/>
        <w:keepNext w:val="0"/>
        <w:keepLines w:val="0"/>
        <w:widowControl w:val="0"/>
        <w:numPr>
          <w:ilvl w:val="0"/>
          <w:numId w:val="123"/>
        </w:numPr>
        <w:ind w:left="990" w:hanging="630"/>
        <w:rPr>
          <w:rFonts w:ascii="Times New Roman" w:hAnsi="Times New Roman" w:cs="Times New Roman"/>
          <w:i w:val="0"/>
          <w:iCs w:val="0"/>
          <w:color w:val="auto"/>
          <w:spacing w:val="-1"/>
          <w:sz w:val="20"/>
          <w:szCs w:val="20"/>
        </w:rPr>
      </w:pPr>
      <w:r w:rsidRPr="0096478D">
        <w:rPr>
          <w:rFonts w:ascii="Times New Roman" w:hAnsi="Times New Roman" w:cs="Times New Roman"/>
          <w:i w:val="0"/>
          <w:iCs w:val="0"/>
          <w:color w:val="auto"/>
          <w:spacing w:val="-1"/>
          <w:sz w:val="20"/>
          <w:szCs w:val="20"/>
        </w:rPr>
        <w:t xml:space="preserve">The Subcontractor shall provide and maintain an inspection system acceptable to </w:t>
      </w:r>
      <w:r w:rsidR="008E08E9">
        <w:rPr>
          <w:rFonts w:ascii="Times New Roman" w:hAnsi="Times New Roman" w:cs="Times New Roman"/>
          <w:i w:val="0"/>
          <w:iCs w:val="0"/>
          <w:color w:val="auto"/>
          <w:spacing w:val="-1"/>
          <w:sz w:val="20"/>
          <w:szCs w:val="20"/>
        </w:rPr>
        <w:t>SRMC</w:t>
      </w:r>
      <w:r w:rsidRPr="0096478D">
        <w:rPr>
          <w:rFonts w:ascii="Times New Roman" w:hAnsi="Times New Roman" w:cs="Times New Roman"/>
          <w:i w:val="0"/>
          <w:iCs w:val="0"/>
          <w:color w:val="auto"/>
          <w:spacing w:val="-1"/>
          <w:sz w:val="20"/>
          <w:szCs w:val="20"/>
        </w:rPr>
        <w:t xml:space="preserve"> covering the services and/or supplies, fabricating methods, and special tooling under this Order. Complete records of all inspection work performed by the Subcontractor shall be maintained and made available to </w:t>
      </w:r>
      <w:r w:rsidR="008E08E9">
        <w:rPr>
          <w:rFonts w:ascii="Times New Roman" w:hAnsi="Times New Roman" w:cs="Times New Roman"/>
          <w:i w:val="0"/>
          <w:iCs w:val="0"/>
          <w:color w:val="auto"/>
          <w:spacing w:val="-1"/>
          <w:sz w:val="20"/>
          <w:szCs w:val="20"/>
        </w:rPr>
        <w:t>SRMC</w:t>
      </w:r>
      <w:r w:rsidRPr="0096478D">
        <w:rPr>
          <w:rFonts w:ascii="Times New Roman" w:hAnsi="Times New Roman" w:cs="Times New Roman"/>
          <w:i w:val="0"/>
          <w:iCs w:val="0"/>
          <w:color w:val="auto"/>
          <w:spacing w:val="-1"/>
          <w:sz w:val="20"/>
          <w:szCs w:val="20"/>
        </w:rPr>
        <w:t xml:space="preserve"> during Order performance and for as long afterwards as the Order requires.</w:t>
      </w:r>
    </w:p>
    <w:p w14:paraId="69CB5EB0" w14:textId="74900124" w:rsidR="0096478D" w:rsidRDefault="008E08E9" w:rsidP="00382D58">
      <w:pPr>
        <w:pStyle w:val="Heading4"/>
        <w:keepNext w:val="0"/>
        <w:keepLines w:val="0"/>
        <w:widowControl w:val="0"/>
        <w:numPr>
          <w:ilvl w:val="0"/>
          <w:numId w:val="123"/>
        </w:numPr>
        <w:ind w:left="990" w:hanging="63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SRMC</w:t>
      </w:r>
      <w:r w:rsidR="0096478D" w:rsidRPr="0096478D">
        <w:rPr>
          <w:rFonts w:ascii="Times New Roman" w:hAnsi="Times New Roman" w:cs="Times New Roman"/>
          <w:i w:val="0"/>
          <w:iCs w:val="0"/>
          <w:color w:val="auto"/>
          <w:spacing w:val="-1"/>
          <w:sz w:val="20"/>
          <w:szCs w:val="20"/>
        </w:rPr>
        <w:t xml:space="preserve"> and the Government have the right to inspect and test the services and/or supplies, to the extent practicable, at all places and times, including the period of manufacture, and in any event before acceptance. </w:t>
      </w:r>
      <w:r>
        <w:rPr>
          <w:rFonts w:ascii="Times New Roman" w:hAnsi="Times New Roman" w:cs="Times New Roman"/>
          <w:i w:val="0"/>
          <w:iCs w:val="0"/>
          <w:color w:val="auto"/>
          <w:spacing w:val="-1"/>
          <w:sz w:val="20"/>
          <w:szCs w:val="20"/>
        </w:rPr>
        <w:t>SRMC</w:t>
      </w:r>
      <w:r w:rsidR="0096478D" w:rsidRPr="0096478D">
        <w:rPr>
          <w:rFonts w:ascii="Times New Roman" w:hAnsi="Times New Roman" w:cs="Times New Roman"/>
          <w:i w:val="0"/>
          <w:iCs w:val="0"/>
          <w:color w:val="auto"/>
          <w:spacing w:val="-1"/>
          <w:sz w:val="20"/>
          <w:szCs w:val="20"/>
        </w:rPr>
        <w:t xml:space="preserve"> and the Government may also inspect the plant or plants of the Subcontractor or any Subcontractor engaged in the Order performance. </w:t>
      </w:r>
      <w:r>
        <w:rPr>
          <w:rFonts w:ascii="Times New Roman" w:hAnsi="Times New Roman" w:cs="Times New Roman"/>
          <w:i w:val="0"/>
          <w:iCs w:val="0"/>
          <w:color w:val="auto"/>
          <w:spacing w:val="-1"/>
          <w:sz w:val="20"/>
          <w:szCs w:val="20"/>
        </w:rPr>
        <w:t>SRMC</w:t>
      </w:r>
      <w:r w:rsidR="0096478D" w:rsidRPr="0096478D">
        <w:rPr>
          <w:rFonts w:ascii="Times New Roman" w:hAnsi="Times New Roman" w:cs="Times New Roman"/>
          <w:i w:val="0"/>
          <w:iCs w:val="0"/>
          <w:color w:val="auto"/>
          <w:spacing w:val="-1"/>
          <w:sz w:val="20"/>
          <w:szCs w:val="20"/>
        </w:rPr>
        <w:t xml:space="preserve"> shall perform inspections and tests in a manner that will not unduly delay the Work.</w:t>
      </w:r>
    </w:p>
    <w:p w14:paraId="39FC84CB" w14:textId="5388AAE7" w:rsidR="0096478D" w:rsidRPr="0096478D" w:rsidRDefault="0096478D" w:rsidP="00382D58">
      <w:pPr>
        <w:pStyle w:val="Heading4"/>
        <w:keepNext w:val="0"/>
        <w:keepLines w:val="0"/>
        <w:widowControl w:val="0"/>
        <w:numPr>
          <w:ilvl w:val="0"/>
          <w:numId w:val="123"/>
        </w:numPr>
        <w:ind w:left="990" w:hanging="630"/>
        <w:rPr>
          <w:rFonts w:ascii="Times New Roman" w:hAnsi="Times New Roman" w:cs="Times New Roman"/>
          <w:i w:val="0"/>
          <w:iCs w:val="0"/>
          <w:color w:val="auto"/>
          <w:spacing w:val="-1"/>
          <w:sz w:val="20"/>
          <w:szCs w:val="20"/>
        </w:rPr>
      </w:pPr>
      <w:r w:rsidRPr="0096478D">
        <w:rPr>
          <w:rFonts w:ascii="Times New Roman" w:hAnsi="Times New Roman" w:cs="Times New Roman"/>
          <w:i w:val="0"/>
          <w:iCs w:val="0"/>
          <w:color w:val="auto"/>
          <w:spacing w:val="-1"/>
          <w:sz w:val="20"/>
          <w:szCs w:val="20"/>
        </w:rPr>
        <w:t xml:space="preserve">If </w:t>
      </w:r>
      <w:r w:rsidR="008E08E9">
        <w:rPr>
          <w:rFonts w:ascii="Times New Roman" w:hAnsi="Times New Roman" w:cs="Times New Roman"/>
          <w:i w:val="0"/>
          <w:iCs w:val="0"/>
          <w:color w:val="auto"/>
          <w:spacing w:val="-1"/>
          <w:sz w:val="20"/>
          <w:szCs w:val="20"/>
        </w:rPr>
        <w:t>SRMC</w:t>
      </w:r>
      <w:r w:rsidRPr="0096478D">
        <w:rPr>
          <w:rFonts w:ascii="Times New Roman" w:hAnsi="Times New Roman" w:cs="Times New Roman"/>
          <w:i w:val="0"/>
          <w:iCs w:val="0"/>
          <w:color w:val="auto"/>
          <w:spacing w:val="-1"/>
          <w:sz w:val="20"/>
          <w:szCs w:val="20"/>
        </w:rPr>
        <w:t xml:space="preserve"> performs inspection or testing on the premises of the Subcontractor or a Subcontractor, the Subcontractor shall furnish and shall require Subcontractors to furnish all reasonable facilities and assistance for the safe and convenient performance of these duties.</w:t>
      </w:r>
    </w:p>
    <w:p w14:paraId="277F2714" w14:textId="3D113E41" w:rsidR="0096478D" w:rsidRPr="0096478D" w:rsidRDefault="0096478D" w:rsidP="00382D58">
      <w:pPr>
        <w:pStyle w:val="Heading4"/>
        <w:keepNext w:val="0"/>
        <w:keepLines w:val="0"/>
        <w:widowControl w:val="0"/>
        <w:numPr>
          <w:ilvl w:val="0"/>
          <w:numId w:val="123"/>
        </w:numPr>
        <w:ind w:left="990" w:hanging="630"/>
        <w:rPr>
          <w:rFonts w:ascii="Times New Roman" w:hAnsi="Times New Roman" w:cs="Times New Roman"/>
          <w:i w:val="0"/>
          <w:iCs w:val="0"/>
          <w:color w:val="auto"/>
          <w:spacing w:val="-1"/>
          <w:sz w:val="20"/>
          <w:szCs w:val="20"/>
        </w:rPr>
      </w:pPr>
      <w:r w:rsidRPr="0096478D">
        <w:rPr>
          <w:rFonts w:ascii="Times New Roman" w:hAnsi="Times New Roman" w:cs="Times New Roman"/>
          <w:i w:val="0"/>
          <w:iCs w:val="0"/>
          <w:color w:val="auto"/>
          <w:spacing w:val="-1"/>
          <w:sz w:val="20"/>
          <w:szCs w:val="20"/>
        </w:rPr>
        <w:t xml:space="preserve">Unless otherwise specified, </w:t>
      </w:r>
      <w:r w:rsidR="008E08E9">
        <w:rPr>
          <w:rFonts w:ascii="Times New Roman" w:hAnsi="Times New Roman" w:cs="Times New Roman"/>
          <w:i w:val="0"/>
          <w:iCs w:val="0"/>
          <w:color w:val="auto"/>
          <w:spacing w:val="-1"/>
          <w:sz w:val="20"/>
          <w:szCs w:val="20"/>
        </w:rPr>
        <w:t>SRMC</w:t>
      </w:r>
      <w:r w:rsidRPr="0096478D">
        <w:rPr>
          <w:rFonts w:ascii="Times New Roman" w:hAnsi="Times New Roman" w:cs="Times New Roman"/>
          <w:i w:val="0"/>
          <w:iCs w:val="0"/>
          <w:color w:val="auto"/>
          <w:spacing w:val="-1"/>
          <w:sz w:val="20"/>
          <w:szCs w:val="20"/>
        </w:rPr>
        <w:t xml:space="preserve"> shall accept supplies as promptly as practicable after delivery, and supplies shall be deemed accepted 60 days after delivery, unless accepted or rejected earlier.</w:t>
      </w:r>
    </w:p>
    <w:p w14:paraId="540B011B" w14:textId="598E1163" w:rsidR="0096478D" w:rsidRPr="0096478D" w:rsidRDefault="0096478D" w:rsidP="00382D58">
      <w:pPr>
        <w:pStyle w:val="Heading4"/>
        <w:keepNext w:val="0"/>
        <w:keepLines w:val="0"/>
        <w:widowControl w:val="0"/>
        <w:numPr>
          <w:ilvl w:val="0"/>
          <w:numId w:val="123"/>
        </w:numPr>
        <w:ind w:left="990" w:hanging="630"/>
        <w:rPr>
          <w:rFonts w:ascii="Times New Roman" w:hAnsi="Times New Roman" w:cs="Times New Roman"/>
          <w:i w:val="0"/>
          <w:iCs w:val="0"/>
          <w:color w:val="auto"/>
          <w:spacing w:val="-1"/>
          <w:sz w:val="20"/>
          <w:szCs w:val="20"/>
        </w:rPr>
      </w:pPr>
      <w:r w:rsidRPr="0096478D">
        <w:rPr>
          <w:rFonts w:ascii="Times New Roman" w:hAnsi="Times New Roman" w:cs="Times New Roman"/>
          <w:i w:val="0"/>
          <w:iCs w:val="0"/>
          <w:color w:val="auto"/>
          <w:spacing w:val="-1"/>
          <w:sz w:val="20"/>
          <w:szCs w:val="20"/>
        </w:rPr>
        <w:t xml:space="preserve">At any time during Order performance, but no later than 6 months (or such other time as may be specified in the Order) after acceptance of the supplies to be delivered under this Order, </w:t>
      </w:r>
      <w:r w:rsidR="008E08E9">
        <w:rPr>
          <w:rFonts w:ascii="Times New Roman" w:hAnsi="Times New Roman" w:cs="Times New Roman"/>
          <w:i w:val="0"/>
          <w:iCs w:val="0"/>
          <w:color w:val="auto"/>
          <w:spacing w:val="-1"/>
          <w:sz w:val="20"/>
          <w:szCs w:val="20"/>
        </w:rPr>
        <w:t>SRMC</w:t>
      </w:r>
      <w:r w:rsidRPr="0096478D">
        <w:rPr>
          <w:rFonts w:ascii="Times New Roman" w:hAnsi="Times New Roman" w:cs="Times New Roman"/>
          <w:i w:val="0"/>
          <w:iCs w:val="0"/>
          <w:color w:val="auto"/>
          <w:spacing w:val="-1"/>
          <w:sz w:val="20"/>
          <w:szCs w:val="20"/>
        </w:rPr>
        <w:t xml:space="preserve"> may require the Subcontractor to replace or correct any Supplies that are nonconforming at time of delivery. Supplies are nonconforming when they are defective in material or workmanship or are otherwise not in conformity with Order requirements. Except as otherwise provided in paragraph H, the cost of replacement or correction shall be included in allowable cost, determined as provided in the "Allowable Cost and Payment" article, but no additional fee shall be paid. The Subcontractor shall not tender for acceptance Supplies required to be replaced or corrected without disclosing the former requirement for replacement or correction, and, when required, shall disclose the corrective action taken.</w:t>
      </w:r>
    </w:p>
    <w:p w14:paraId="453656A7" w14:textId="756BB88D" w:rsidR="0096478D" w:rsidRPr="0096478D" w:rsidRDefault="0096478D" w:rsidP="00382D58">
      <w:pPr>
        <w:pStyle w:val="Heading4"/>
        <w:keepNext w:val="0"/>
        <w:keepLines w:val="0"/>
        <w:widowControl w:val="0"/>
        <w:numPr>
          <w:ilvl w:val="0"/>
          <w:numId w:val="123"/>
        </w:numPr>
        <w:ind w:left="990" w:hanging="630"/>
        <w:rPr>
          <w:rFonts w:ascii="Times New Roman" w:hAnsi="Times New Roman" w:cs="Times New Roman"/>
          <w:i w:val="0"/>
          <w:iCs w:val="0"/>
          <w:color w:val="auto"/>
          <w:spacing w:val="-1"/>
          <w:sz w:val="20"/>
          <w:szCs w:val="20"/>
        </w:rPr>
      </w:pPr>
      <w:r w:rsidRPr="0096478D">
        <w:rPr>
          <w:rFonts w:ascii="Times New Roman" w:hAnsi="Times New Roman" w:cs="Times New Roman"/>
          <w:i w:val="0"/>
          <w:iCs w:val="0"/>
          <w:color w:val="auto"/>
          <w:spacing w:val="-1"/>
          <w:sz w:val="20"/>
          <w:szCs w:val="20"/>
        </w:rPr>
        <w:t xml:space="preserve">If any of the services performed do not conform to Order requirements, </w:t>
      </w:r>
      <w:r w:rsidR="008E08E9">
        <w:rPr>
          <w:rFonts w:ascii="Times New Roman" w:hAnsi="Times New Roman" w:cs="Times New Roman"/>
          <w:i w:val="0"/>
          <w:iCs w:val="0"/>
          <w:color w:val="auto"/>
          <w:spacing w:val="-1"/>
          <w:sz w:val="20"/>
          <w:szCs w:val="20"/>
        </w:rPr>
        <w:t>SRMC</w:t>
      </w:r>
      <w:r w:rsidRPr="0096478D">
        <w:rPr>
          <w:rFonts w:ascii="Times New Roman" w:hAnsi="Times New Roman" w:cs="Times New Roman"/>
          <w:i w:val="0"/>
          <w:iCs w:val="0"/>
          <w:color w:val="auto"/>
          <w:spacing w:val="-1"/>
          <w:sz w:val="20"/>
          <w:szCs w:val="20"/>
        </w:rPr>
        <w:t xml:space="preserve"> may require the Subcontractor to perform the services again in conformity   with   Order   requirements   for   no additional fee.  When the defects in services cannot be corrected by reperformance, </w:t>
      </w:r>
      <w:r w:rsidR="008E08E9">
        <w:rPr>
          <w:rFonts w:ascii="Times New Roman" w:hAnsi="Times New Roman" w:cs="Times New Roman"/>
          <w:i w:val="0"/>
          <w:iCs w:val="0"/>
          <w:color w:val="auto"/>
          <w:spacing w:val="-1"/>
          <w:sz w:val="20"/>
          <w:szCs w:val="20"/>
        </w:rPr>
        <w:t>SRMC</w:t>
      </w:r>
      <w:r w:rsidRPr="0096478D">
        <w:rPr>
          <w:rFonts w:ascii="Times New Roman" w:hAnsi="Times New Roman" w:cs="Times New Roman"/>
          <w:i w:val="0"/>
          <w:iCs w:val="0"/>
          <w:color w:val="auto"/>
          <w:spacing w:val="-1"/>
          <w:sz w:val="20"/>
          <w:szCs w:val="20"/>
        </w:rPr>
        <w:t xml:space="preserve"> may -</w:t>
      </w:r>
    </w:p>
    <w:p w14:paraId="50A72972" w14:textId="77777777" w:rsidR="0096478D" w:rsidRPr="0096478D" w:rsidRDefault="0096478D" w:rsidP="00382D58">
      <w:pPr>
        <w:pStyle w:val="Heading5"/>
        <w:keepNext w:val="0"/>
        <w:keepLines w:val="0"/>
        <w:widowControl w:val="0"/>
        <w:numPr>
          <w:ilvl w:val="0"/>
          <w:numId w:val="124"/>
        </w:numPr>
        <w:ind w:left="990" w:firstLine="0"/>
        <w:rPr>
          <w:rFonts w:ascii="Times New Roman" w:hAnsi="Times New Roman" w:cs="Times New Roman"/>
          <w:color w:val="auto"/>
          <w:sz w:val="20"/>
          <w:szCs w:val="20"/>
        </w:rPr>
      </w:pPr>
      <w:r w:rsidRPr="0096478D">
        <w:rPr>
          <w:rFonts w:ascii="Times New Roman" w:hAnsi="Times New Roman" w:cs="Times New Roman"/>
          <w:color w:val="auto"/>
          <w:sz w:val="20"/>
          <w:szCs w:val="20"/>
        </w:rPr>
        <w:t>Require the Subcontractor to take necessary action to ensure that future performance conforms to Order requirements and</w:t>
      </w:r>
    </w:p>
    <w:p w14:paraId="37EDE005" w14:textId="77777777" w:rsidR="0096478D" w:rsidRPr="0096478D" w:rsidRDefault="0096478D" w:rsidP="00382D58">
      <w:pPr>
        <w:pStyle w:val="Heading5"/>
        <w:keepNext w:val="0"/>
        <w:keepLines w:val="0"/>
        <w:widowControl w:val="0"/>
        <w:numPr>
          <w:ilvl w:val="0"/>
          <w:numId w:val="124"/>
        </w:numPr>
        <w:ind w:left="990" w:firstLine="0"/>
        <w:rPr>
          <w:rFonts w:ascii="Times New Roman" w:hAnsi="Times New Roman" w:cs="Times New Roman"/>
          <w:color w:val="auto"/>
          <w:sz w:val="20"/>
          <w:szCs w:val="20"/>
        </w:rPr>
      </w:pPr>
      <w:r w:rsidRPr="0096478D">
        <w:rPr>
          <w:rFonts w:ascii="Times New Roman" w:hAnsi="Times New Roman" w:cs="Times New Roman"/>
          <w:color w:val="auto"/>
          <w:sz w:val="20"/>
          <w:szCs w:val="20"/>
        </w:rPr>
        <w:t>Reduce any fee payable under this Order to reflect the reduced value of the services performed.</w:t>
      </w:r>
    </w:p>
    <w:p w14:paraId="3BB7DEFB" w14:textId="4093FE38" w:rsidR="0096478D" w:rsidRPr="0096478D" w:rsidRDefault="0096478D" w:rsidP="00382D58">
      <w:pPr>
        <w:pStyle w:val="Heading4"/>
        <w:keepNext w:val="0"/>
        <w:keepLines w:val="0"/>
        <w:widowControl w:val="0"/>
        <w:numPr>
          <w:ilvl w:val="0"/>
          <w:numId w:val="123"/>
        </w:numPr>
        <w:ind w:left="990" w:hanging="630"/>
        <w:rPr>
          <w:rFonts w:ascii="Times New Roman" w:hAnsi="Times New Roman" w:cs="Times New Roman"/>
          <w:i w:val="0"/>
          <w:iCs w:val="0"/>
          <w:color w:val="auto"/>
          <w:spacing w:val="-1"/>
          <w:sz w:val="20"/>
          <w:szCs w:val="20"/>
        </w:rPr>
      </w:pPr>
      <w:r w:rsidRPr="0096478D">
        <w:rPr>
          <w:rFonts w:ascii="Times New Roman" w:hAnsi="Times New Roman" w:cs="Times New Roman"/>
          <w:i w:val="0"/>
          <w:iCs w:val="0"/>
          <w:color w:val="auto"/>
          <w:spacing w:val="-1"/>
          <w:sz w:val="20"/>
          <w:szCs w:val="20"/>
        </w:rPr>
        <w:t xml:space="preserve">(1) If the Subcontractor fails to proceed with reasonable promptness to perform required replacement or correction, </w:t>
      </w:r>
      <w:r w:rsidR="008E08E9">
        <w:rPr>
          <w:rFonts w:ascii="Times New Roman" w:hAnsi="Times New Roman" w:cs="Times New Roman"/>
          <w:i w:val="0"/>
          <w:iCs w:val="0"/>
          <w:color w:val="auto"/>
          <w:spacing w:val="-1"/>
          <w:sz w:val="20"/>
          <w:szCs w:val="20"/>
        </w:rPr>
        <w:t>SRMC</w:t>
      </w:r>
      <w:r w:rsidRPr="0096478D">
        <w:rPr>
          <w:rFonts w:ascii="Times New Roman" w:hAnsi="Times New Roman" w:cs="Times New Roman"/>
          <w:i w:val="0"/>
          <w:iCs w:val="0"/>
          <w:color w:val="auto"/>
          <w:spacing w:val="-1"/>
          <w:sz w:val="20"/>
          <w:szCs w:val="20"/>
        </w:rPr>
        <w:t xml:space="preserve"> may--</w:t>
      </w:r>
    </w:p>
    <w:p w14:paraId="17F221BF" w14:textId="77777777" w:rsidR="005133D2" w:rsidRPr="005133D2" w:rsidRDefault="005133D2" w:rsidP="00382D58">
      <w:pPr>
        <w:pStyle w:val="Heading6"/>
        <w:keepNext w:val="0"/>
        <w:keepLines w:val="0"/>
        <w:widowControl w:val="0"/>
        <w:numPr>
          <w:ilvl w:val="0"/>
          <w:numId w:val="125"/>
        </w:numPr>
        <w:ind w:left="2160" w:hanging="720"/>
        <w:rPr>
          <w:rFonts w:ascii="Times New Roman" w:hAnsi="Times New Roman" w:cs="Times New Roman"/>
          <w:color w:val="auto"/>
          <w:sz w:val="20"/>
          <w:szCs w:val="20"/>
        </w:rPr>
      </w:pPr>
      <w:r w:rsidRPr="005133D2">
        <w:rPr>
          <w:rFonts w:ascii="Times New Roman" w:hAnsi="Times New Roman" w:cs="Times New Roman"/>
          <w:color w:val="auto"/>
          <w:sz w:val="20"/>
          <w:szCs w:val="20"/>
        </w:rPr>
        <w:t>By contract or otherwise, perform the replacement or correction and charge to the Subcontractor any increased cost or make an equitable reduction in any fixed fee paid or payable under this Order;</w:t>
      </w:r>
    </w:p>
    <w:p w14:paraId="3F0558B4" w14:textId="77777777" w:rsidR="005133D2" w:rsidRPr="005133D2" w:rsidRDefault="005133D2" w:rsidP="00382D58">
      <w:pPr>
        <w:pStyle w:val="Heading6"/>
        <w:keepNext w:val="0"/>
        <w:keepLines w:val="0"/>
        <w:widowControl w:val="0"/>
        <w:numPr>
          <w:ilvl w:val="0"/>
          <w:numId w:val="126"/>
        </w:numPr>
        <w:ind w:left="2160" w:hanging="720"/>
        <w:rPr>
          <w:rFonts w:ascii="Times New Roman" w:hAnsi="Times New Roman" w:cs="Times New Roman"/>
          <w:color w:val="auto"/>
          <w:sz w:val="20"/>
          <w:szCs w:val="20"/>
        </w:rPr>
      </w:pPr>
      <w:r w:rsidRPr="005133D2">
        <w:rPr>
          <w:rFonts w:ascii="Times New Roman" w:hAnsi="Times New Roman" w:cs="Times New Roman"/>
          <w:color w:val="auto"/>
          <w:sz w:val="20"/>
          <w:szCs w:val="20"/>
        </w:rPr>
        <w:t>Require delivery of undelivered Supplies at an equitable reduction in any fixed fee paid or payable under this Order; or</w:t>
      </w:r>
    </w:p>
    <w:p w14:paraId="4B28D3B2" w14:textId="77777777" w:rsidR="005133D2" w:rsidRPr="005133D2" w:rsidRDefault="005133D2" w:rsidP="00382D58">
      <w:pPr>
        <w:pStyle w:val="Heading6"/>
        <w:keepNext w:val="0"/>
        <w:keepLines w:val="0"/>
        <w:widowControl w:val="0"/>
        <w:numPr>
          <w:ilvl w:val="0"/>
          <w:numId w:val="127"/>
        </w:numPr>
        <w:ind w:left="2160" w:hanging="720"/>
        <w:rPr>
          <w:rFonts w:ascii="Times New Roman" w:hAnsi="Times New Roman" w:cs="Times New Roman"/>
          <w:color w:val="auto"/>
          <w:sz w:val="20"/>
          <w:szCs w:val="20"/>
        </w:rPr>
      </w:pPr>
      <w:r w:rsidRPr="005133D2">
        <w:rPr>
          <w:rFonts w:ascii="Times New Roman" w:hAnsi="Times New Roman" w:cs="Times New Roman"/>
          <w:color w:val="auto"/>
          <w:sz w:val="20"/>
          <w:szCs w:val="20"/>
        </w:rPr>
        <w:t>Terminate this Order for default.</w:t>
      </w:r>
    </w:p>
    <w:p w14:paraId="784E397D" w14:textId="77777777" w:rsidR="005133D2" w:rsidRPr="005133D2" w:rsidRDefault="005133D2" w:rsidP="00F511B4">
      <w:pPr>
        <w:pStyle w:val="Heading5"/>
        <w:keepNext w:val="0"/>
        <w:keepLines w:val="0"/>
        <w:widowControl w:val="0"/>
        <w:numPr>
          <w:ilvl w:val="0"/>
          <w:numId w:val="128"/>
        </w:numPr>
        <w:ind w:left="1440" w:hanging="450"/>
        <w:rPr>
          <w:rFonts w:ascii="Times New Roman" w:hAnsi="Times New Roman" w:cs="Times New Roman"/>
          <w:color w:val="auto"/>
          <w:sz w:val="20"/>
          <w:szCs w:val="20"/>
        </w:rPr>
      </w:pPr>
      <w:r w:rsidRPr="005133D2">
        <w:rPr>
          <w:rFonts w:ascii="Times New Roman" w:hAnsi="Times New Roman" w:cs="Times New Roman"/>
          <w:color w:val="auto"/>
          <w:sz w:val="20"/>
          <w:szCs w:val="20"/>
        </w:rPr>
        <w:t>Failure to agree on the amount of increased cost to be charged to the Subcontractor or to the reduction in the fixed fee shall be a dispute.</w:t>
      </w:r>
    </w:p>
    <w:p w14:paraId="6C006AD7" w14:textId="088C9412" w:rsidR="005133D2" w:rsidRPr="005133D2" w:rsidRDefault="005133D2" w:rsidP="00F511B4">
      <w:pPr>
        <w:pStyle w:val="Heading5"/>
        <w:keepNext w:val="0"/>
        <w:keepLines w:val="0"/>
        <w:widowControl w:val="0"/>
        <w:numPr>
          <w:ilvl w:val="0"/>
          <w:numId w:val="128"/>
        </w:numPr>
        <w:tabs>
          <w:tab w:val="left" w:pos="1440"/>
        </w:tabs>
        <w:ind w:left="1440" w:hanging="450"/>
        <w:rPr>
          <w:rFonts w:ascii="Times New Roman" w:hAnsi="Times New Roman" w:cs="Times New Roman"/>
          <w:color w:val="auto"/>
          <w:sz w:val="20"/>
          <w:szCs w:val="20"/>
        </w:rPr>
      </w:pPr>
      <w:r w:rsidRPr="005133D2">
        <w:rPr>
          <w:rFonts w:ascii="Times New Roman" w:hAnsi="Times New Roman" w:cs="Times New Roman"/>
          <w:color w:val="auto"/>
          <w:sz w:val="20"/>
          <w:szCs w:val="20"/>
        </w:rPr>
        <w:t xml:space="preserve">If the Subcontractor fails to promptly perform the services again or take the action necessary to ensure future performance in conformity with Order requirements, </w:t>
      </w:r>
      <w:r w:rsidR="008E08E9">
        <w:rPr>
          <w:rFonts w:ascii="Times New Roman" w:hAnsi="Times New Roman" w:cs="Times New Roman"/>
          <w:color w:val="auto"/>
          <w:sz w:val="20"/>
          <w:szCs w:val="20"/>
        </w:rPr>
        <w:t>SRMC</w:t>
      </w:r>
      <w:r w:rsidRPr="005133D2">
        <w:rPr>
          <w:rFonts w:ascii="Times New Roman" w:hAnsi="Times New Roman" w:cs="Times New Roman"/>
          <w:color w:val="auto"/>
          <w:sz w:val="20"/>
          <w:szCs w:val="20"/>
        </w:rPr>
        <w:t xml:space="preserve"> may</w:t>
      </w:r>
    </w:p>
    <w:p w14:paraId="670FB2D0" w14:textId="77777777" w:rsidR="005133D2" w:rsidRPr="005133D2" w:rsidRDefault="005133D2" w:rsidP="00F511B4">
      <w:pPr>
        <w:pStyle w:val="Heading6"/>
        <w:keepNext w:val="0"/>
        <w:keepLines w:val="0"/>
        <w:widowControl w:val="0"/>
        <w:numPr>
          <w:ilvl w:val="0"/>
          <w:numId w:val="129"/>
        </w:numPr>
        <w:ind w:left="2160" w:hanging="630"/>
        <w:rPr>
          <w:rFonts w:ascii="Times New Roman" w:hAnsi="Times New Roman" w:cs="Times New Roman"/>
          <w:color w:val="auto"/>
          <w:sz w:val="20"/>
          <w:szCs w:val="20"/>
        </w:rPr>
      </w:pPr>
      <w:r w:rsidRPr="005133D2">
        <w:rPr>
          <w:rFonts w:ascii="Times New Roman" w:hAnsi="Times New Roman" w:cs="Times New Roman"/>
          <w:color w:val="auto"/>
          <w:sz w:val="20"/>
          <w:szCs w:val="20"/>
        </w:rPr>
        <w:t>By Contract or otherwise, perform the services and reduce any fee payable by an amount that is equitable under the circumstances; or</w:t>
      </w:r>
    </w:p>
    <w:p w14:paraId="604BC760" w14:textId="77777777" w:rsidR="005133D2" w:rsidRPr="005133D2" w:rsidRDefault="005133D2" w:rsidP="00F511B4">
      <w:pPr>
        <w:pStyle w:val="Heading6"/>
        <w:keepNext w:val="0"/>
        <w:keepLines w:val="0"/>
        <w:widowControl w:val="0"/>
        <w:numPr>
          <w:ilvl w:val="0"/>
          <w:numId w:val="130"/>
        </w:numPr>
        <w:ind w:left="2160" w:hanging="630"/>
        <w:rPr>
          <w:rFonts w:ascii="Times New Roman" w:hAnsi="Times New Roman" w:cs="Times New Roman"/>
          <w:color w:val="auto"/>
          <w:sz w:val="20"/>
          <w:szCs w:val="20"/>
        </w:rPr>
      </w:pPr>
      <w:r w:rsidRPr="005133D2">
        <w:rPr>
          <w:rFonts w:ascii="Times New Roman" w:hAnsi="Times New Roman" w:cs="Times New Roman"/>
          <w:color w:val="auto"/>
          <w:sz w:val="20"/>
          <w:szCs w:val="20"/>
        </w:rPr>
        <w:t>Terminate this Order for default.</w:t>
      </w:r>
    </w:p>
    <w:p w14:paraId="562CAAB4" w14:textId="261FB999" w:rsidR="005133D2" w:rsidRPr="005133D2" w:rsidRDefault="005133D2" w:rsidP="009E06CD">
      <w:pPr>
        <w:pStyle w:val="Heading4"/>
        <w:keepNext w:val="0"/>
        <w:keepLines w:val="0"/>
        <w:widowControl w:val="0"/>
        <w:numPr>
          <w:ilvl w:val="0"/>
          <w:numId w:val="123"/>
        </w:numPr>
        <w:ind w:left="990" w:hanging="630"/>
        <w:rPr>
          <w:rFonts w:ascii="Times New Roman" w:hAnsi="Times New Roman" w:cs="Times New Roman"/>
          <w:i w:val="0"/>
          <w:iCs w:val="0"/>
          <w:color w:val="auto"/>
          <w:spacing w:val="-1"/>
          <w:sz w:val="20"/>
          <w:szCs w:val="20"/>
        </w:rPr>
      </w:pPr>
      <w:r w:rsidRPr="005133D2">
        <w:rPr>
          <w:rFonts w:ascii="Times New Roman" w:hAnsi="Times New Roman" w:cs="Times New Roman"/>
          <w:i w:val="0"/>
          <w:iCs w:val="0"/>
          <w:color w:val="auto"/>
          <w:spacing w:val="-1"/>
          <w:sz w:val="20"/>
          <w:szCs w:val="20"/>
        </w:rPr>
        <w:t xml:space="preserve">Notwithstanding paragraphs F and G above, </w:t>
      </w:r>
      <w:r w:rsidR="008E08E9">
        <w:rPr>
          <w:rFonts w:ascii="Times New Roman" w:hAnsi="Times New Roman" w:cs="Times New Roman"/>
          <w:i w:val="0"/>
          <w:iCs w:val="0"/>
          <w:color w:val="auto"/>
          <w:spacing w:val="-1"/>
          <w:sz w:val="20"/>
          <w:szCs w:val="20"/>
        </w:rPr>
        <w:t>SRMC</w:t>
      </w:r>
      <w:r w:rsidRPr="005133D2">
        <w:rPr>
          <w:rFonts w:ascii="Times New Roman" w:hAnsi="Times New Roman" w:cs="Times New Roman"/>
          <w:i w:val="0"/>
          <w:iCs w:val="0"/>
          <w:color w:val="auto"/>
          <w:spacing w:val="-1"/>
          <w:sz w:val="20"/>
          <w:szCs w:val="20"/>
        </w:rPr>
        <w:t xml:space="preserve"> may at any time require the Subcontractor to correct or replace, without cost to </w:t>
      </w:r>
      <w:r w:rsidR="008E08E9">
        <w:rPr>
          <w:rFonts w:ascii="Times New Roman" w:hAnsi="Times New Roman" w:cs="Times New Roman"/>
          <w:i w:val="0"/>
          <w:iCs w:val="0"/>
          <w:color w:val="auto"/>
          <w:spacing w:val="-1"/>
          <w:sz w:val="20"/>
          <w:szCs w:val="20"/>
        </w:rPr>
        <w:t>SRMC</w:t>
      </w:r>
      <w:r w:rsidRPr="005133D2">
        <w:rPr>
          <w:rFonts w:ascii="Times New Roman" w:hAnsi="Times New Roman" w:cs="Times New Roman"/>
          <w:i w:val="0"/>
          <w:iCs w:val="0"/>
          <w:color w:val="auto"/>
          <w:spacing w:val="-1"/>
          <w:sz w:val="20"/>
          <w:szCs w:val="20"/>
        </w:rPr>
        <w:t>, nonconforming supplies, and/or correctly reperform nonconforming services, if the nonconformances are due to</w:t>
      </w:r>
    </w:p>
    <w:p w14:paraId="0A9DACC3" w14:textId="77777777" w:rsidR="005133D2" w:rsidRPr="005133D2" w:rsidRDefault="005133D2" w:rsidP="009E06CD">
      <w:pPr>
        <w:pStyle w:val="Heading5"/>
        <w:keepNext w:val="0"/>
        <w:keepLines w:val="0"/>
        <w:widowControl w:val="0"/>
        <w:numPr>
          <w:ilvl w:val="0"/>
          <w:numId w:val="131"/>
        </w:numPr>
        <w:ind w:left="1440" w:hanging="450"/>
        <w:rPr>
          <w:rFonts w:ascii="Times New Roman" w:hAnsi="Times New Roman" w:cs="Times New Roman"/>
          <w:color w:val="auto"/>
          <w:sz w:val="20"/>
          <w:szCs w:val="20"/>
        </w:rPr>
      </w:pPr>
      <w:r w:rsidRPr="005133D2">
        <w:rPr>
          <w:rFonts w:ascii="Times New Roman" w:hAnsi="Times New Roman" w:cs="Times New Roman"/>
          <w:color w:val="auto"/>
          <w:sz w:val="20"/>
          <w:szCs w:val="20"/>
        </w:rPr>
        <w:t>fraud, lack of good faith, or willful misconduct on the part of the Subcontractor's managerial personnel; or</w:t>
      </w:r>
    </w:p>
    <w:p w14:paraId="5DF9617F" w14:textId="77777777" w:rsidR="005133D2" w:rsidRPr="005133D2" w:rsidRDefault="005133D2" w:rsidP="009E06CD">
      <w:pPr>
        <w:pStyle w:val="Heading5"/>
        <w:keepNext w:val="0"/>
        <w:keepLines w:val="0"/>
        <w:widowControl w:val="0"/>
        <w:numPr>
          <w:ilvl w:val="0"/>
          <w:numId w:val="131"/>
        </w:numPr>
        <w:ind w:left="1440" w:hanging="450"/>
        <w:rPr>
          <w:rFonts w:ascii="Times New Roman" w:hAnsi="Times New Roman" w:cs="Times New Roman"/>
          <w:color w:val="auto"/>
          <w:sz w:val="20"/>
          <w:szCs w:val="20"/>
        </w:rPr>
      </w:pPr>
      <w:r w:rsidRPr="005133D2">
        <w:rPr>
          <w:rFonts w:ascii="Times New Roman" w:hAnsi="Times New Roman" w:cs="Times New Roman"/>
          <w:color w:val="auto"/>
          <w:sz w:val="20"/>
          <w:szCs w:val="20"/>
        </w:rPr>
        <w:lastRenderedPageBreak/>
        <w:t>the conduct of one or more of the Subcontractor's employees selected or retained by the Subcontractor and any of the Subcontractor's managerial personnel has reasonable grounds to believe that the employee is habitually careless or unqualified.</w:t>
      </w:r>
    </w:p>
    <w:p w14:paraId="431E28DE" w14:textId="77777777" w:rsidR="005133D2" w:rsidRPr="005133D2" w:rsidRDefault="005133D2" w:rsidP="009E06CD">
      <w:pPr>
        <w:pStyle w:val="Heading4"/>
        <w:keepNext w:val="0"/>
        <w:keepLines w:val="0"/>
        <w:widowControl w:val="0"/>
        <w:numPr>
          <w:ilvl w:val="0"/>
          <w:numId w:val="123"/>
        </w:numPr>
        <w:ind w:left="990" w:hanging="630"/>
        <w:rPr>
          <w:rFonts w:ascii="Times New Roman" w:hAnsi="Times New Roman" w:cs="Times New Roman"/>
          <w:i w:val="0"/>
          <w:iCs w:val="0"/>
          <w:color w:val="auto"/>
          <w:spacing w:val="-1"/>
          <w:sz w:val="20"/>
          <w:szCs w:val="20"/>
        </w:rPr>
      </w:pPr>
      <w:r w:rsidRPr="005133D2">
        <w:rPr>
          <w:rFonts w:ascii="Times New Roman" w:hAnsi="Times New Roman" w:cs="Times New Roman"/>
          <w:i w:val="0"/>
          <w:iCs w:val="0"/>
          <w:color w:val="auto"/>
          <w:spacing w:val="-1"/>
          <w:sz w:val="20"/>
          <w:szCs w:val="20"/>
        </w:rPr>
        <w:t>This article applies in the same manner to corrected or replacement Supplies as to Supplies originally delivered.</w:t>
      </w:r>
    </w:p>
    <w:p w14:paraId="77129D6B" w14:textId="77777777" w:rsidR="005133D2" w:rsidRPr="005133D2" w:rsidRDefault="005133D2" w:rsidP="009E06CD">
      <w:pPr>
        <w:pStyle w:val="Heading4"/>
        <w:keepNext w:val="0"/>
        <w:keepLines w:val="0"/>
        <w:widowControl w:val="0"/>
        <w:numPr>
          <w:ilvl w:val="0"/>
          <w:numId w:val="123"/>
        </w:numPr>
        <w:ind w:left="990" w:hanging="630"/>
        <w:rPr>
          <w:rFonts w:ascii="Times New Roman" w:hAnsi="Times New Roman" w:cs="Times New Roman"/>
          <w:i w:val="0"/>
          <w:iCs w:val="0"/>
          <w:color w:val="auto"/>
          <w:spacing w:val="-1"/>
          <w:sz w:val="20"/>
          <w:szCs w:val="20"/>
        </w:rPr>
      </w:pPr>
      <w:r w:rsidRPr="005133D2">
        <w:rPr>
          <w:rFonts w:ascii="Times New Roman" w:hAnsi="Times New Roman" w:cs="Times New Roman"/>
          <w:i w:val="0"/>
          <w:iCs w:val="0"/>
          <w:color w:val="auto"/>
          <w:spacing w:val="-1"/>
          <w:sz w:val="20"/>
          <w:szCs w:val="20"/>
        </w:rPr>
        <w:t>The Subcontractor shall have no obligation or liability under this Order to replace Supplies that were nonconforming at the time of delivery, except as provided in this article or as may be otherwise provided in this Order</w:t>
      </w:r>
    </w:p>
    <w:p w14:paraId="202E0ABC" w14:textId="77777777" w:rsidR="005133D2" w:rsidRDefault="005133D2" w:rsidP="009E06CD">
      <w:pPr>
        <w:pStyle w:val="Heading4"/>
        <w:keepNext w:val="0"/>
        <w:keepLines w:val="0"/>
        <w:widowControl w:val="0"/>
        <w:numPr>
          <w:ilvl w:val="0"/>
          <w:numId w:val="123"/>
        </w:numPr>
        <w:ind w:left="990" w:hanging="630"/>
        <w:rPr>
          <w:rFonts w:ascii="Times New Roman" w:hAnsi="Times New Roman" w:cs="Times New Roman"/>
          <w:i w:val="0"/>
          <w:iCs w:val="0"/>
          <w:color w:val="auto"/>
          <w:spacing w:val="-1"/>
          <w:sz w:val="20"/>
          <w:szCs w:val="20"/>
        </w:rPr>
      </w:pPr>
      <w:r w:rsidRPr="005133D2">
        <w:rPr>
          <w:rFonts w:ascii="Times New Roman" w:hAnsi="Times New Roman" w:cs="Times New Roman"/>
          <w:i w:val="0"/>
          <w:iCs w:val="0"/>
          <w:color w:val="auto"/>
          <w:spacing w:val="-1"/>
          <w:sz w:val="20"/>
          <w:szCs w:val="20"/>
        </w:rPr>
        <w:t>Except as otherwise specified in this Order, the Subcontractor's obligation to correct or replace Government-Furnished Property shall be governed by the article pertaining to Government property.</w:t>
      </w:r>
    </w:p>
    <w:p w14:paraId="215E8153" w14:textId="77777777" w:rsidR="005133D2" w:rsidRDefault="005133D2" w:rsidP="008A0713">
      <w:pPr>
        <w:pStyle w:val="BodyText"/>
        <w:ind w:left="1170" w:right="117" w:hanging="720"/>
        <w:jc w:val="both"/>
        <w:rPr>
          <w:i/>
          <w:iCs/>
          <w:spacing w:val="-1"/>
        </w:rPr>
      </w:pPr>
    </w:p>
    <w:p w14:paraId="41941B61" w14:textId="2A1FF382" w:rsidR="005133D2" w:rsidRPr="00775912" w:rsidRDefault="005133D2" w:rsidP="009E06CD">
      <w:pPr>
        <w:pStyle w:val="BodyText"/>
        <w:ind w:left="180" w:right="117" w:hanging="90"/>
        <w:jc w:val="both"/>
        <w:rPr>
          <w:b/>
          <w:bCs/>
          <w:i/>
          <w:iCs/>
          <w:spacing w:val="-1"/>
          <w:sz w:val="22"/>
          <w:szCs w:val="22"/>
        </w:rPr>
      </w:pPr>
      <w:r w:rsidRPr="00E15F61">
        <w:rPr>
          <w:b/>
          <w:bCs/>
          <w:i/>
          <w:iCs/>
          <w:spacing w:val="-1"/>
          <w:sz w:val="22"/>
          <w:szCs w:val="22"/>
        </w:rPr>
        <w:t xml:space="preserve">(This Purchase Order incorporates the Clause identified below by reference, with the same force and effect as if they were given in full text. Upon request, </w:t>
      </w:r>
      <w:r w:rsidR="008E08E9">
        <w:rPr>
          <w:b/>
          <w:bCs/>
          <w:i/>
          <w:iCs/>
          <w:spacing w:val="-1"/>
          <w:sz w:val="22"/>
          <w:szCs w:val="22"/>
        </w:rPr>
        <w:t>SRMC</w:t>
      </w:r>
      <w:r w:rsidRPr="00E15F61">
        <w:rPr>
          <w:b/>
          <w:bCs/>
          <w:i/>
          <w:iCs/>
          <w:spacing w:val="-1"/>
          <w:sz w:val="22"/>
          <w:szCs w:val="22"/>
        </w:rPr>
        <w:t xml:space="preserve"> will make their full text available. Reference </w:t>
      </w:r>
      <w:r w:rsidRPr="00775912">
        <w:rPr>
          <w:b/>
          <w:bCs/>
          <w:i/>
          <w:iCs/>
          <w:spacing w:val="-1"/>
          <w:sz w:val="22"/>
          <w:szCs w:val="22"/>
        </w:rPr>
        <w:t>Article A.40, “Supplemental Definitions for FAR and DEAR Clauses Incorporated by Reference”.)</w:t>
      </w:r>
    </w:p>
    <w:p w14:paraId="69EB23FD" w14:textId="77777777" w:rsidR="005133D2" w:rsidRPr="00775912" w:rsidRDefault="005133D2" w:rsidP="008A0713">
      <w:pPr>
        <w:pStyle w:val="BodyText"/>
        <w:ind w:left="1170" w:right="117" w:hanging="720"/>
        <w:jc w:val="both"/>
        <w:rPr>
          <w:i/>
          <w:iCs/>
          <w:spacing w:val="-1"/>
        </w:rPr>
      </w:pPr>
    </w:p>
    <w:p w14:paraId="7CD0933F" w14:textId="7F868F53" w:rsidR="005133D2" w:rsidRPr="00775912" w:rsidRDefault="005133D2" w:rsidP="009E06CD">
      <w:pPr>
        <w:pStyle w:val="Heading3"/>
        <w:keepNext w:val="0"/>
        <w:keepLines w:val="0"/>
        <w:widowControl w:val="0"/>
        <w:ind w:left="180" w:hanging="180"/>
        <w:rPr>
          <w:rFonts w:ascii="Times New Roman" w:hAnsi="Times New Roman" w:cs="Times New Roman"/>
          <w:b/>
          <w:bCs/>
          <w:color w:val="auto"/>
          <w:sz w:val="20"/>
          <w:szCs w:val="20"/>
        </w:rPr>
      </w:pPr>
      <w:bookmarkStart w:id="104" w:name="_Toc190165927"/>
      <w:r w:rsidRPr="00775912">
        <w:rPr>
          <w:rFonts w:ascii="Times New Roman" w:hAnsi="Times New Roman" w:cs="Times New Roman"/>
          <w:b/>
          <w:bCs/>
          <w:color w:val="auto"/>
          <w:sz w:val="20"/>
          <w:szCs w:val="20"/>
        </w:rPr>
        <w:t>*D.2 PROTECTING THE GOVERNMENT'S INTEREST WHEN SUBCONTRACTING WITH CONTRACTORS DEBARRED, SUSPENDED, OR PROPOSED FOR DEBARMENT (</w:t>
      </w:r>
      <w:r w:rsidR="00A00D85" w:rsidRPr="00775912">
        <w:rPr>
          <w:rFonts w:ascii="Times New Roman" w:hAnsi="Times New Roman" w:cs="Times New Roman"/>
          <w:b/>
          <w:bCs/>
          <w:color w:val="auto"/>
          <w:sz w:val="20"/>
          <w:szCs w:val="20"/>
        </w:rPr>
        <w:t>JUN 2020</w:t>
      </w:r>
      <w:r w:rsidRPr="00775912">
        <w:rPr>
          <w:rFonts w:ascii="Times New Roman" w:hAnsi="Times New Roman" w:cs="Times New Roman"/>
          <w:b/>
          <w:bCs/>
          <w:color w:val="auto"/>
          <w:sz w:val="20"/>
          <w:szCs w:val="20"/>
        </w:rPr>
        <w:t>)</w:t>
      </w:r>
      <w:bookmarkEnd w:id="104"/>
    </w:p>
    <w:p w14:paraId="68ADDF21" w14:textId="77777777" w:rsidR="005133D2" w:rsidRPr="00775912" w:rsidRDefault="005133D2" w:rsidP="009E06CD">
      <w:pPr>
        <w:pStyle w:val="BodyText"/>
        <w:ind w:left="1170" w:right="117" w:hanging="990"/>
        <w:jc w:val="both"/>
        <w:rPr>
          <w:spacing w:val="-1"/>
        </w:rPr>
      </w:pPr>
      <w:r w:rsidRPr="00775912">
        <w:rPr>
          <w:spacing w:val="-1"/>
        </w:rPr>
        <w:t>FAR 52.209-6</w:t>
      </w:r>
    </w:p>
    <w:p w14:paraId="7155EFF1" w14:textId="77777777" w:rsidR="005133D2" w:rsidRPr="00775912" w:rsidRDefault="005133D2" w:rsidP="008A0713">
      <w:pPr>
        <w:pStyle w:val="Heading1"/>
        <w:keepNext w:val="0"/>
        <w:keepLines w:val="0"/>
        <w:widowControl w:val="0"/>
        <w:ind w:left="1440" w:right="55" w:hanging="720"/>
        <w:jc w:val="center"/>
        <w:rPr>
          <w:rFonts w:ascii="Times New Roman" w:hAnsi="Times New Roman" w:cs="Times New Roman"/>
          <w:b/>
          <w:bCs/>
          <w:color w:val="auto"/>
          <w:spacing w:val="-1"/>
          <w:sz w:val="24"/>
          <w:szCs w:val="24"/>
          <w:u w:val="single"/>
        </w:rPr>
      </w:pPr>
      <w:bookmarkStart w:id="105" w:name="_Toc190165928"/>
      <w:r w:rsidRPr="00775912">
        <w:rPr>
          <w:rFonts w:ascii="Times New Roman" w:hAnsi="Times New Roman" w:cs="Times New Roman"/>
          <w:b/>
          <w:bCs/>
          <w:color w:val="auto"/>
          <w:spacing w:val="-1"/>
          <w:sz w:val="24"/>
          <w:szCs w:val="24"/>
          <w:u w:val="single"/>
        </w:rPr>
        <w:t>SECTION E</w:t>
      </w:r>
      <w:bookmarkEnd w:id="105"/>
    </w:p>
    <w:p w14:paraId="08E2F387" w14:textId="77777777" w:rsidR="00E41B3D" w:rsidRPr="00775912" w:rsidRDefault="00E41B3D" w:rsidP="009E06CD">
      <w:pPr>
        <w:pStyle w:val="Heading2"/>
        <w:keepNext w:val="0"/>
        <w:keepLines w:val="0"/>
        <w:widowControl w:val="0"/>
        <w:rPr>
          <w:rFonts w:ascii="Times New Roman" w:hAnsi="Times New Roman" w:cs="Times New Roman"/>
          <w:b/>
          <w:bCs/>
          <w:color w:val="auto"/>
          <w:sz w:val="24"/>
          <w:szCs w:val="24"/>
          <w:u w:val="single"/>
        </w:rPr>
      </w:pPr>
      <w:bookmarkStart w:id="106" w:name="_Toc190165929"/>
      <w:r w:rsidRPr="00775912">
        <w:rPr>
          <w:rFonts w:ascii="Times New Roman" w:hAnsi="Times New Roman" w:cs="Times New Roman"/>
          <w:b/>
          <w:bCs/>
          <w:color w:val="auto"/>
          <w:sz w:val="20"/>
          <w:szCs w:val="20"/>
          <w:u w:val="single"/>
        </w:rPr>
        <w:t>SECTION E: ARTICLES APPLY IF THE PRICE OF THIS ORDER EXCEEDS $100,000</w:t>
      </w:r>
      <w:bookmarkEnd w:id="106"/>
      <w:r w:rsidR="00D37CD5" w:rsidRPr="00775912">
        <w:rPr>
          <w:rFonts w:ascii="Times New Roman" w:hAnsi="Times New Roman" w:cs="Times New Roman"/>
          <w:b/>
          <w:bCs/>
          <w:color w:val="auto"/>
          <w:sz w:val="20"/>
          <w:szCs w:val="20"/>
          <w:u w:val="single"/>
        </w:rPr>
        <w:br/>
      </w:r>
    </w:p>
    <w:p w14:paraId="05A54901" w14:textId="26CD7C4C" w:rsidR="00E41B3D" w:rsidRPr="00775912" w:rsidRDefault="00E41B3D" w:rsidP="009E06CD">
      <w:pPr>
        <w:widowControl w:val="0"/>
        <w:spacing w:after="20"/>
        <w:rPr>
          <w:rFonts w:ascii="Times New Roman" w:hAnsi="Times New Roman" w:cs="Times New Roman"/>
          <w:b/>
          <w:bCs/>
          <w:i/>
          <w:iCs/>
        </w:rPr>
      </w:pPr>
      <w:r w:rsidRPr="00775912">
        <w:rPr>
          <w:rFonts w:ascii="Times New Roman" w:hAnsi="Times New Roman" w:cs="Times New Roman"/>
          <w:b/>
          <w:bCs/>
          <w:i/>
          <w:iCs/>
        </w:rPr>
        <w:t xml:space="preserve">(This Purchase Order incorporates the Clauses identified below by reference, with the same force and effect as if they were given in full text. Upon request, </w:t>
      </w:r>
      <w:r w:rsidR="008E08E9" w:rsidRPr="00775912">
        <w:rPr>
          <w:rFonts w:ascii="Times New Roman" w:hAnsi="Times New Roman" w:cs="Times New Roman"/>
          <w:b/>
          <w:bCs/>
          <w:i/>
          <w:iCs/>
        </w:rPr>
        <w:t>SRMC</w:t>
      </w:r>
      <w:r w:rsidRPr="00775912">
        <w:rPr>
          <w:rFonts w:ascii="Times New Roman" w:hAnsi="Times New Roman" w:cs="Times New Roman"/>
          <w:b/>
          <w:bCs/>
          <w:i/>
          <w:iCs/>
        </w:rPr>
        <w:t xml:space="preserve"> will make their full text available. Reference Article A.4</w:t>
      </w:r>
      <w:r w:rsidR="00E15F61" w:rsidRPr="00775912">
        <w:rPr>
          <w:rFonts w:ascii="Times New Roman" w:hAnsi="Times New Roman" w:cs="Times New Roman"/>
          <w:b/>
          <w:bCs/>
          <w:i/>
          <w:iCs/>
        </w:rPr>
        <w:t>1</w:t>
      </w:r>
      <w:r w:rsidRPr="00775912">
        <w:rPr>
          <w:rFonts w:ascii="Times New Roman" w:hAnsi="Times New Roman" w:cs="Times New Roman"/>
          <w:b/>
          <w:bCs/>
          <w:i/>
          <w:iCs/>
        </w:rPr>
        <w:t>, “Supplemental Definitions for FAR and DEAR Clauses Incorporated by Reference”.)</w:t>
      </w:r>
      <w:r w:rsidR="00FF371D" w:rsidRPr="00775912">
        <w:rPr>
          <w:rFonts w:ascii="Times New Roman" w:hAnsi="Times New Roman" w:cs="Times New Roman"/>
          <w:b/>
          <w:bCs/>
          <w:i/>
          <w:iCs/>
        </w:rPr>
        <w:br/>
      </w:r>
      <w:bookmarkStart w:id="107" w:name="_Hlk94770451"/>
    </w:p>
    <w:p w14:paraId="30EE5F5D" w14:textId="342640AF" w:rsidR="00E41B3D" w:rsidRPr="00775912" w:rsidRDefault="00E41B3D" w:rsidP="009E06CD">
      <w:pPr>
        <w:pStyle w:val="Heading3"/>
        <w:keepNext w:val="0"/>
        <w:keepLines w:val="0"/>
        <w:widowControl w:val="0"/>
        <w:ind w:left="720" w:hanging="720"/>
        <w:rPr>
          <w:rFonts w:ascii="Times New Roman" w:hAnsi="Times New Roman" w:cs="Times New Roman"/>
          <w:b/>
          <w:bCs/>
          <w:color w:val="auto"/>
          <w:sz w:val="20"/>
          <w:szCs w:val="20"/>
        </w:rPr>
      </w:pPr>
      <w:bookmarkStart w:id="108" w:name="_Toc190165930"/>
      <w:r w:rsidRPr="00775912">
        <w:rPr>
          <w:rFonts w:ascii="Times New Roman" w:hAnsi="Times New Roman" w:cs="Times New Roman"/>
          <w:b/>
          <w:bCs/>
          <w:color w:val="auto"/>
          <w:sz w:val="20"/>
          <w:szCs w:val="20"/>
        </w:rPr>
        <w:t>*</w:t>
      </w:r>
      <w:r w:rsidRPr="00775912">
        <w:rPr>
          <w:rFonts w:ascii="Times New Roman" w:hAnsi="Times New Roman" w:cs="Times New Roman"/>
          <w:b/>
          <w:bCs/>
          <w:color w:val="auto"/>
          <w:sz w:val="20"/>
          <w:szCs w:val="20"/>
          <w:u w:val="single"/>
        </w:rPr>
        <w:t>E.1 AUTHORIZATION AND CONSENT (</w:t>
      </w:r>
      <w:r w:rsidR="00563ADF" w:rsidRPr="00775912">
        <w:rPr>
          <w:rFonts w:ascii="Times New Roman" w:hAnsi="Times New Roman" w:cs="Times New Roman"/>
          <w:b/>
          <w:bCs/>
          <w:color w:val="auto"/>
          <w:sz w:val="20"/>
          <w:szCs w:val="20"/>
          <w:u w:val="single"/>
        </w:rPr>
        <w:t>JUN 2020</w:t>
      </w:r>
      <w:r w:rsidRPr="00775912">
        <w:rPr>
          <w:rFonts w:ascii="Times New Roman" w:hAnsi="Times New Roman" w:cs="Times New Roman"/>
          <w:b/>
          <w:bCs/>
          <w:color w:val="auto"/>
          <w:sz w:val="20"/>
          <w:szCs w:val="20"/>
          <w:u w:val="single"/>
        </w:rPr>
        <w:t>)</w:t>
      </w:r>
      <w:bookmarkEnd w:id="108"/>
    </w:p>
    <w:p w14:paraId="43CD4EDF" w14:textId="77777777" w:rsidR="00E41B3D" w:rsidRPr="00775912" w:rsidRDefault="00E41B3D" w:rsidP="009E06CD">
      <w:pPr>
        <w:pStyle w:val="BodyText"/>
        <w:ind w:left="1170" w:right="117" w:hanging="1080"/>
        <w:rPr>
          <w:spacing w:val="-1"/>
        </w:rPr>
      </w:pPr>
      <w:r w:rsidRPr="00775912">
        <w:rPr>
          <w:spacing w:val="-1"/>
        </w:rPr>
        <w:t>FAR 52.227-1</w:t>
      </w:r>
      <w:r w:rsidR="00902BA1" w:rsidRPr="00775912">
        <w:rPr>
          <w:spacing w:val="-1"/>
        </w:rPr>
        <w:br/>
      </w:r>
    </w:p>
    <w:p w14:paraId="3657A3EB" w14:textId="422171AE" w:rsidR="00E41B3D" w:rsidRPr="00775912" w:rsidRDefault="00E41B3D"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09" w:name="_Toc190165931"/>
      <w:r w:rsidRPr="00775912">
        <w:rPr>
          <w:rFonts w:ascii="Times New Roman" w:hAnsi="Times New Roman" w:cs="Times New Roman"/>
          <w:b/>
          <w:bCs/>
          <w:color w:val="auto"/>
          <w:sz w:val="20"/>
          <w:szCs w:val="20"/>
        </w:rPr>
        <w:t xml:space="preserve">*E.2 </w:t>
      </w:r>
      <w:r w:rsidRPr="00775912">
        <w:rPr>
          <w:rFonts w:ascii="Times New Roman" w:hAnsi="Times New Roman" w:cs="Times New Roman"/>
          <w:b/>
          <w:bCs/>
          <w:color w:val="auto"/>
          <w:sz w:val="20"/>
          <w:szCs w:val="20"/>
          <w:u w:val="single"/>
        </w:rPr>
        <w:t>NOTICE AND ASSISTANCE REGARDING PATENT AND COPYRIGHT INFRINGEMENT (</w:t>
      </w:r>
      <w:r w:rsidR="002700F7" w:rsidRPr="00775912">
        <w:rPr>
          <w:rFonts w:ascii="Times New Roman" w:hAnsi="Times New Roman" w:cs="Times New Roman"/>
          <w:b/>
          <w:bCs/>
          <w:color w:val="auto"/>
          <w:sz w:val="20"/>
          <w:szCs w:val="20"/>
          <w:u w:val="single"/>
        </w:rPr>
        <w:t>DEC 2000</w:t>
      </w:r>
      <w:r w:rsidRPr="00775912">
        <w:rPr>
          <w:rFonts w:ascii="Times New Roman" w:hAnsi="Times New Roman" w:cs="Times New Roman"/>
          <w:b/>
          <w:bCs/>
          <w:color w:val="auto"/>
          <w:sz w:val="20"/>
          <w:szCs w:val="20"/>
          <w:u w:val="single"/>
        </w:rPr>
        <w:t>)</w:t>
      </w:r>
      <w:bookmarkEnd w:id="109"/>
    </w:p>
    <w:p w14:paraId="5B383F38" w14:textId="77777777" w:rsidR="00E41B3D" w:rsidRPr="00775912" w:rsidRDefault="00E41B3D" w:rsidP="009E06CD">
      <w:pPr>
        <w:pStyle w:val="BodyText"/>
        <w:ind w:left="1170" w:right="117" w:hanging="990"/>
        <w:rPr>
          <w:spacing w:val="-1"/>
        </w:rPr>
      </w:pPr>
      <w:r w:rsidRPr="00775912">
        <w:rPr>
          <w:spacing w:val="-1"/>
        </w:rPr>
        <w:t>DEAR 970.5227-5</w:t>
      </w:r>
      <w:r w:rsidR="00902BA1" w:rsidRPr="00775912">
        <w:rPr>
          <w:spacing w:val="-1"/>
        </w:rPr>
        <w:br/>
      </w:r>
    </w:p>
    <w:p w14:paraId="17DE20D0" w14:textId="77777777" w:rsidR="00567AE3" w:rsidRPr="00775912" w:rsidRDefault="00567AE3"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10" w:name="_Toc190165932"/>
      <w:r w:rsidRPr="00775912">
        <w:rPr>
          <w:rFonts w:ascii="Times New Roman" w:hAnsi="Times New Roman" w:cs="Times New Roman"/>
          <w:b/>
          <w:bCs/>
          <w:color w:val="auto"/>
          <w:sz w:val="20"/>
          <w:szCs w:val="20"/>
        </w:rPr>
        <w:t xml:space="preserve">*E.3 </w:t>
      </w:r>
      <w:r w:rsidRPr="00775912">
        <w:rPr>
          <w:rFonts w:ascii="Times New Roman" w:hAnsi="Times New Roman" w:cs="Times New Roman"/>
          <w:b/>
          <w:bCs/>
          <w:color w:val="auto"/>
          <w:sz w:val="20"/>
          <w:szCs w:val="20"/>
          <w:u w:val="single"/>
        </w:rPr>
        <w:t>PAYMENT FOR OVERTIME PREMIUMS (JUL 1990)</w:t>
      </w:r>
      <w:bookmarkEnd w:id="110"/>
    </w:p>
    <w:p w14:paraId="3F9D7A65" w14:textId="77777777" w:rsidR="00567AE3" w:rsidRPr="00775912" w:rsidRDefault="00567AE3" w:rsidP="009E06CD">
      <w:pPr>
        <w:pStyle w:val="BodyText"/>
        <w:ind w:left="1170" w:right="117" w:hanging="1080"/>
        <w:rPr>
          <w:spacing w:val="-1"/>
        </w:rPr>
      </w:pPr>
      <w:r w:rsidRPr="00775912">
        <w:rPr>
          <w:spacing w:val="-1"/>
        </w:rPr>
        <w:t>FAR 52.222-2</w:t>
      </w:r>
      <w:r w:rsidR="00902BA1" w:rsidRPr="00775912">
        <w:rPr>
          <w:spacing w:val="-1"/>
        </w:rPr>
        <w:br/>
      </w:r>
    </w:p>
    <w:p w14:paraId="176D3C53" w14:textId="3A8C4195" w:rsidR="00567AE3" w:rsidRPr="00775912" w:rsidRDefault="00567AE3"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11" w:name="_Toc190165933"/>
      <w:r w:rsidRPr="00775912">
        <w:rPr>
          <w:rFonts w:ascii="Times New Roman" w:hAnsi="Times New Roman" w:cs="Times New Roman"/>
          <w:b/>
          <w:bCs/>
          <w:color w:val="auto"/>
          <w:sz w:val="20"/>
          <w:szCs w:val="20"/>
        </w:rPr>
        <w:t xml:space="preserve">*E.4 </w:t>
      </w:r>
      <w:r w:rsidRPr="00775912">
        <w:rPr>
          <w:rFonts w:ascii="Times New Roman" w:hAnsi="Times New Roman" w:cs="Times New Roman"/>
          <w:b/>
          <w:bCs/>
          <w:color w:val="auto"/>
          <w:sz w:val="20"/>
          <w:szCs w:val="20"/>
          <w:u w:val="single"/>
        </w:rPr>
        <w:t>LIMITATION ON PAYMENTS TO INFLUENCE CERTAIN FEDERAL TRANSACTIONS (</w:t>
      </w:r>
      <w:r w:rsidR="00563ADF" w:rsidRPr="00775912">
        <w:rPr>
          <w:rFonts w:ascii="Times New Roman" w:hAnsi="Times New Roman" w:cs="Times New Roman"/>
          <w:b/>
          <w:bCs/>
          <w:color w:val="auto"/>
          <w:sz w:val="20"/>
          <w:szCs w:val="20"/>
          <w:u w:val="single"/>
        </w:rPr>
        <w:t>JUN 2020</w:t>
      </w:r>
      <w:r w:rsidRPr="00775912">
        <w:rPr>
          <w:rFonts w:ascii="Times New Roman" w:hAnsi="Times New Roman" w:cs="Times New Roman"/>
          <w:b/>
          <w:bCs/>
          <w:color w:val="auto"/>
          <w:sz w:val="20"/>
          <w:szCs w:val="20"/>
          <w:u w:val="single"/>
        </w:rPr>
        <w:t>)</w:t>
      </w:r>
      <w:bookmarkEnd w:id="111"/>
    </w:p>
    <w:p w14:paraId="54B00881" w14:textId="77777777" w:rsidR="00567AE3" w:rsidRPr="00775912" w:rsidRDefault="00567AE3" w:rsidP="009E06CD">
      <w:pPr>
        <w:pStyle w:val="BodyText"/>
        <w:ind w:left="1170" w:right="117" w:hanging="1080"/>
        <w:rPr>
          <w:spacing w:val="-1"/>
        </w:rPr>
      </w:pPr>
      <w:r w:rsidRPr="00775912">
        <w:rPr>
          <w:spacing w:val="-1"/>
        </w:rPr>
        <w:t>FAR 52.203-12</w:t>
      </w:r>
      <w:r w:rsidR="00902BA1" w:rsidRPr="00775912">
        <w:rPr>
          <w:spacing w:val="-1"/>
        </w:rPr>
        <w:br/>
      </w:r>
    </w:p>
    <w:p w14:paraId="00431A3A" w14:textId="31BCB9F6" w:rsidR="00567AE3" w:rsidRPr="00775912" w:rsidRDefault="00567AE3"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12" w:name="_Toc190165934"/>
      <w:r w:rsidRPr="00775912">
        <w:rPr>
          <w:rFonts w:ascii="Times New Roman" w:hAnsi="Times New Roman" w:cs="Times New Roman"/>
          <w:b/>
          <w:bCs/>
          <w:color w:val="auto"/>
          <w:sz w:val="20"/>
          <w:szCs w:val="20"/>
        </w:rPr>
        <w:t xml:space="preserve">*E.5 </w:t>
      </w:r>
      <w:r w:rsidRPr="00775912">
        <w:rPr>
          <w:rFonts w:ascii="Times New Roman" w:hAnsi="Times New Roman" w:cs="Times New Roman"/>
          <w:b/>
          <w:bCs/>
          <w:color w:val="auto"/>
          <w:sz w:val="20"/>
          <w:szCs w:val="20"/>
          <w:u w:val="single"/>
        </w:rPr>
        <w:t xml:space="preserve">UTILIZATION OF SMALL BUSINESS CONCERNS (OCT </w:t>
      </w:r>
      <w:r w:rsidR="00563ADF" w:rsidRPr="00775912">
        <w:rPr>
          <w:rFonts w:ascii="Times New Roman" w:hAnsi="Times New Roman" w:cs="Times New Roman"/>
          <w:b/>
          <w:bCs/>
          <w:color w:val="auto"/>
          <w:sz w:val="20"/>
          <w:szCs w:val="20"/>
          <w:u w:val="single"/>
        </w:rPr>
        <w:t>2018</w:t>
      </w:r>
      <w:r w:rsidRPr="00775912">
        <w:rPr>
          <w:rFonts w:ascii="Times New Roman" w:hAnsi="Times New Roman" w:cs="Times New Roman"/>
          <w:b/>
          <w:bCs/>
          <w:color w:val="auto"/>
          <w:sz w:val="20"/>
          <w:szCs w:val="20"/>
          <w:u w:val="single"/>
        </w:rPr>
        <w:t>)</w:t>
      </w:r>
      <w:bookmarkEnd w:id="112"/>
    </w:p>
    <w:p w14:paraId="2951E2FC" w14:textId="77777777" w:rsidR="00567AE3" w:rsidRPr="00775912" w:rsidRDefault="00567AE3" w:rsidP="009E06CD">
      <w:pPr>
        <w:pStyle w:val="BodyText"/>
        <w:ind w:left="1170" w:right="117" w:hanging="1080"/>
        <w:rPr>
          <w:spacing w:val="-1"/>
        </w:rPr>
      </w:pPr>
      <w:r w:rsidRPr="00775912">
        <w:rPr>
          <w:spacing w:val="-1"/>
        </w:rPr>
        <w:t>FAR 52.219-8</w:t>
      </w:r>
      <w:r w:rsidR="00902BA1" w:rsidRPr="00775912">
        <w:rPr>
          <w:spacing w:val="-1"/>
        </w:rPr>
        <w:br/>
      </w:r>
    </w:p>
    <w:p w14:paraId="457DB511" w14:textId="0D3D617F" w:rsidR="00567AE3" w:rsidRPr="00775912" w:rsidRDefault="00567AE3"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13" w:name="_Toc190165935"/>
      <w:r w:rsidRPr="00775912">
        <w:rPr>
          <w:rFonts w:ascii="Times New Roman" w:hAnsi="Times New Roman" w:cs="Times New Roman"/>
          <w:b/>
          <w:bCs/>
          <w:color w:val="auto"/>
          <w:sz w:val="20"/>
          <w:szCs w:val="20"/>
        </w:rPr>
        <w:t xml:space="preserve">*E.6 </w:t>
      </w:r>
      <w:r w:rsidRPr="00775912">
        <w:rPr>
          <w:rFonts w:ascii="Times New Roman" w:hAnsi="Times New Roman" w:cs="Times New Roman"/>
          <w:b/>
          <w:bCs/>
          <w:color w:val="auto"/>
          <w:sz w:val="20"/>
          <w:szCs w:val="20"/>
          <w:u w:val="single"/>
        </w:rPr>
        <w:t>INTEGRITY OF UNIT PRICES</w:t>
      </w:r>
      <w:r w:rsidR="00B227E6" w:rsidRPr="00775912">
        <w:rPr>
          <w:rFonts w:ascii="Times New Roman" w:hAnsi="Times New Roman" w:cs="Times New Roman"/>
          <w:b/>
          <w:bCs/>
          <w:color w:val="auto"/>
          <w:sz w:val="20"/>
          <w:szCs w:val="20"/>
          <w:u w:val="single"/>
        </w:rPr>
        <w:t xml:space="preserve"> (JUN 2020) </w:t>
      </w:r>
      <w:r w:rsidR="006306A2" w:rsidRPr="00775912">
        <w:rPr>
          <w:rFonts w:ascii="Times New Roman" w:hAnsi="Times New Roman" w:cs="Times New Roman"/>
          <w:b/>
          <w:bCs/>
          <w:color w:val="auto"/>
          <w:sz w:val="20"/>
          <w:szCs w:val="20"/>
          <w:u w:val="single"/>
        </w:rPr>
        <w:t>-ALT 1</w:t>
      </w:r>
      <w:r w:rsidRPr="00775912">
        <w:rPr>
          <w:rFonts w:ascii="Times New Roman" w:hAnsi="Times New Roman" w:cs="Times New Roman"/>
          <w:b/>
          <w:bCs/>
          <w:color w:val="auto"/>
          <w:sz w:val="20"/>
          <w:szCs w:val="20"/>
          <w:u w:val="single"/>
        </w:rPr>
        <w:t xml:space="preserve"> (</w:t>
      </w:r>
      <w:r w:rsidR="00B227E6" w:rsidRPr="00775912">
        <w:rPr>
          <w:rFonts w:ascii="Times New Roman" w:hAnsi="Times New Roman" w:cs="Times New Roman"/>
          <w:b/>
          <w:bCs/>
          <w:color w:val="auto"/>
          <w:sz w:val="20"/>
          <w:szCs w:val="20"/>
          <w:u w:val="single"/>
        </w:rPr>
        <w:t>OCT 1997</w:t>
      </w:r>
      <w:r w:rsidRPr="00775912">
        <w:rPr>
          <w:rFonts w:ascii="Times New Roman" w:hAnsi="Times New Roman" w:cs="Times New Roman"/>
          <w:b/>
          <w:bCs/>
          <w:color w:val="auto"/>
          <w:sz w:val="20"/>
          <w:szCs w:val="20"/>
          <w:u w:val="single"/>
        </w:rPr>
        <w:t>)</w:t>
      </w:r>
      <w:bookmarkEnd w:id="113"/>
    </w:p>
    <w:p w14:paraId="02981509" w14:textId="77777777" w:rsidR="00567AE3" w:rsidRPr="00775912" w:rsidRDefault="00567AE3" w:rsidP="00FF371D">
      <w:pPr>
        <w:pStyle w:val="BodyText"/>
        <w:ind w:left="810" w:right="117" w:hanging="720"/>
        <w:rPr>
          <w:spacing w:val="-1"/>
        </w:rPr>
      </w:pPr>
      <w:r w:rsidRPr="00775912">
        <w:rPr>
          <w:spacing w:val="-1"/>
        </w:rPr>
        <w:t>FAR 52.215-14</w:t>
      </w:r>
      <w:r w:rsidR="00902BA1" w:rsidRPr="00775912">
        <w:rPr>
          <w:spacing w:val="-1"/>
        </w:rPr>
        <w:br/>
      </w:r>
    </w:p>
    <w:p w14:paraId="1F6BB52A" w14:textId="3036DB20" w:rsidR="00567AE3" w:rsidRDefault="00567AE3" w:rsidP="00FF371D">
      <w:pPr>
        <w:pStyle w:val="Heading3"/>
        <w:keepNext w:val="0"/>
        <w:keepLines w:val="0"/>
        <w:widowControl w:val="0"/>
        <w:ind w:left="810" w:hanging="720"/>
        <w:rPr>
          <w:rFonts w:ascii="Times New Roman" w:hAnsi="Times New Roman" w:cs="Times New Roman"/>
          <w:b/>
          <w:bCs/>
          <w:color w:val="auto"/>
          <w:sz w:val="20"/>
          <w:szCs w:val="20"/>
        </w:rPr>
      </w:pPr>
      <w:bookmarkStart w:id="114" w:name="_Toc190165936"/>
      <w:r w:rsidRPr="00706A51">
        <w:rPr>
          <w:rFonts w:ascii="Times New Roman" w:hAnsi="Times New Roman" w:cs="Times New Roman"/>
          <w:b/>
          <w:bCs/>
          <w:color w:val="auto"/>
          <w:sz w:val="20"/>
          <w:szCs w:val="20"/>
        </w:rPr>
        <w:t>*E.</w:t>
      </w:r>
      <w:r w:rsidR="00706A51" w:rsidRPr="00706A51">
        <w:rPr>
          <w:rFonts w:ascii="Times New Roman" w:hAnsi="Times New Roman" w:cs="Times New Roman"/>
          <w:b/>
          <w:bCs/>
          <w:color w:val="auto"/>
          <w:sz w:val="20"/>
          <w:szCs w:val="20"/>
        </w:rPr>
        <w:t xml:space="preserve">7 </w:t>
      </w:r>
      <w:r w:rsidR="00706A51" w:rsidRPr="00D93275">
        <w:rPr>
          <w:rFonts w:ascii="Times New Roman" w:hAnsi="Times New Roman" w:cs="Times New Roman"/>
          <w:b/>
          <w:bCs/>
          <w:color w:val="auto"/>
          <w:sz w:val="20"/>
          <w:szCs w:val="20"/>
          <w:u w:val="single"/>
        </w:rPr>
        <w:t>ANTI-KICKBACK PROCEDURES (</w:t>
      </w:r>
      <w:r w:rsidR="00563ADF">
        <w:rPr>
          <w:rFonts w:ascii="Times New Roman" w:hAnsi="Times New Roman" w:cs="Times New Roman"/>
          <w:b/>
          <w:bCs/>
          <w:color w:val="auto"/>
          <w:sz w:val="20"/>
          <w:szCs w:val="20"/>
          <w:u w:val="single"/>
        </w:rPr>
        <w:t>JUN 2020</w:t>
      </w:r>
      <w:r w:rsidR="00706A51" w:rsidRPr="00D93275">
        <w:rPr>
          <w:rFonts w:ascii="Times New Roman" w:hAnsi="Times New Roman" w:cs="Times New Roman"/>
          <w:b/>
          <w:bCs/>
          <w:color w:val="auto"/>
          <w:sz w:val="20"/>
          <w:szCs w:val="20"/>
          <w:u w:val="single"/>
        </w:rPr>
        <w:t>)</w:t>
      </w:r>
      <w:bookmarkEnd w:id="114"/>
    </w:p>
    <w:p w14:paraId="0211DD43" w14:textId="77777777" w:rsidR="00706A51" w:rsidRPr="00706A51" w:rsidRDefault="00706A51" w:rsidP="00FF371D">
      <w:pPr>
        <w:pStyle w:val="BodyText"/>
        <w:ind w:left="810" w:right="117" w:hanging="720"/>
        <w:rPr>
          <w:spacing w:val="-1"/>
        </w:rPr>
      </w:pPr>
      <w:r w:rsidRPr="00706A51">
        <w:rPr>
          <w:spacing w:val="-1"/>
        </w:rPr>
        <w:t>FAR 52.203-7</w:t>
      </w:r>
      <w:r w:rsidR="00902BA1">
        <w:rPr>
          <w:spacing w:val="-1"/>
        </w:rPr>
        <w:br/>
      </w:r>
    </w:p>
    <w:p w14:paraId="02620505" w14:textId="43811C6A" w:rsidR="00706A51" w:rsidRPr="00D93275" w:rsidRDefault="00706A51" w:rsidP="00FF371D">
      <w:pPr>
        <w:pStyle w:val="Heading3"/>
        <w:keepNext w:val="0"/>
        <w:keepLines w:val="0"/>
        <w:widowControl w:val="0"/>
        <w:ind w:left="810" w:hanging="720"/>
        <w:rPr>
          <w:rFonts w:ascii="Times New Roman" w:hAnsi="Times New Roman" w:cs="Times New Roman"/>
          <w:b/>
          <w:bCs/>
          <w:color w:val="auto"/>
          <w:sz w:val="20"/>
          <w:szCs w:val="20"/>
          <w:u w:val="single"/>
        </w:rPr>
      </w:pPr>
      <w:bookmarkStart w:id="115" w:name="_Toc190165937"/>
      <w:r w:rsidRPr="00706A51">
        <w:rPr>
          <w:rFonts w:ascii="Times New Roman" w:hAnsi="Times New Roman" w:cs="Times New Roman"/>
          <w:b/>
          <w:bCs/>
          <w:color w:val="auto"/>
          <w:sz w:val="20"/>
          <w:szCs w:val="20"/>
        </w:rPr>
        <w:t xml:space="preserve">*E.8 </w:t>
      </w:r>
      <w:r w:rsidRPr="00D93275">
        <w:rPr>
          <w:rFonts w:ascii="Times New Roman" w:hAnsi="Times New Roman" w:cs="Times New Roman"/>
          <w:b/>
          <w:bCs/>
          <w:color w:val="auto"/>
          <w:sz w:val="20"/>
          <w:szCs w:val="20"/>
          <w:u w:val="single"/>
        </w:rPr>
        <w:t>RESTRICTION ON CONTRACTOR SALES TO THE GOVERNMENT (</w:t>
      </w:r>
      <w:r w:rsidR="00563ADF">
        <w:rPr>
          <w:rFonts w:ascii="Times New Roman" w:hAnsi="Times New Roman" w:cs="Times New Roman"/>
          <w:b/>
          <w:bCs/>
          <w:color w:val="auto"/>
          <w:sz w:val="20"/>
          <w:szCs w:val="20"/>
          <w:u w:val="single"/>
        </w:rPr>
        <w:t>JUN 2020</w:t>
      </w:r>
      <w:r w:rsidRPr="00D93275">
        <w:rPr>
          <w:rFonts w:ascii="Times New Roman" w:hAnsi="Times New Roman" w:cs="Times New Roman"/>
          <w:b/>
          <w:bCs/>
          <w:color w:val="auto"/>
          <w:sz w:val="20"/>
          <w:szCs w:val="20"/>
          <w:u w:val="single"/>
        </w:rPr>
        <w:t>)</w:t>
      </w:r>
      <w:bookmarkEnd w:id="115"/>
    </w:p>
    <w:p w14:paraId="056754B5" w14:textId="77777777" w:rsidR="00706A51" w:rsidRPr="00706A51" w:rsidRDefault="00706A51" w:rsidP="00FF371D">
      <w:pPr>
        <w:pStyle w:val="BodyText"/>
        <w:ind w:left="810" w:right="117" w:hanging="720"/>
        <w:rPr>
          <w:spacing w:val="-1"/>
        </w:rPr>
      </w:pPr>
      <w:r w:rsidRPr="00706A51">
        <w:rPr>
          <w:spacing w:val="-1"/>
        </w:rPr>
        <w:t>FAR 52.203-6</w:t>
      </w:r>
      <w:r w:rsidR="00902BA1">
        <w:rPr>
          <w:spacing w:val="-1"/>
        </w:rPr>
        <w:br/>
      </w:r>
    </w:p>
    <w:p w14:paraId="68295D97" w14:textId="4B2BD46A" w:rsidR="00706A51" w:rsidRPr="00775912" w:rsidRDefault="00706A51"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16" w:name="_Toc190165938"/>
      <w:r w:rsidRPr="00706A51">
        <w:rPr>
          <w:rFonts w:ascii="Times New Roman" w:hAnsi="Times New Roman" w:cs="Times New Roman"/>
          <w:b/>
          <w:bCs/>
          <w:color w:val="auto"/>
          <w:sz w:val="20"/>
          <w:szCs w:val="20"/>
        </w:rPr>
        <w:t xml:space="preserve">*E.9 </w:t>
      </w:r>
      <w:r w:rsidRPr="00D93275">
        <w:rPr>
          <w:rFonts w:ascii="Times New Roman" w:hAnsi="Times New Roman" w:cs="Times New Roman"/>
          <w:b/>
          <w:bCs/>
          <w:color w:val="auto"/>
          <w:sz w:val="20"/>
          <w:szCs w:val="20"/>
          <w:u w:val="single"/>
        </w:rPr>
        <w:t xml:space="preserve">CONTRACT WORK HOURS AND SAFETY STANDARDS ACT OVERTIME </w:t>
      </w:r>
      <w:r w:rsidRPr="00775912">
        <w:rPr>
          <w:rFonts w:ascii="Times New Roman" w:hAnsi="Times New Roman" w:cs="Times New Roman"/>
          <w:b/>
          <w:bCs/>
          <w:color w:val="auto"/>
          <w:sz w:val="20"/>
          <w:szCs w:val="20"/>
          <w:u w:val="single"/>
        </w:rPr>
        <w:t>COMPENSATION (</w:t>
      </w:r>
      <w:r w:rsidR="00563ADF" w:rsidRPr="00775912">
        <w:rPr>
          <w:rFonts w:ascii="Times New Roman" w:hAnsi="Times New Roman" w:cs="Times New Roman"/>
          <w:b/>
          <w:bCs/>
          <w:color w:val="auto"/>
          <w:sz w:val="20"/>
          <w:szCs w:val="20"/>
          <w:u w:val="single"/>
        </w:rPr>
        <w:t>MAY 2018</w:t>
      </w:r>
      <w:r w:rsidRPr="00775912">
        <w:rPr>
          <w:rFonts w:ascii="Times New Roman" w:hAnsi="Times New Roman" w:cs="Times New Roman"/>
          <w:b/>
          <w:bCs/>
          <w:color w:val="auto"/>
          <w:sz w:val="20"/>
          <w:szCs w:val="20"/>
          <w:u w:val="single"/>
        </w:rPr>
        <w:t>)</w:t>
      </w:r>
      <w:bookmarkEnd w:id="116"/>
    </w:p>
    <w:p w14:paraId="15F86B20" w14:textId="77777777" w:rsidR="00706A51" w:rsidRPr="00775912" w:rsidRDefault="00706A51" w:rsidP="00FF371D">
      <w:pPr>
        <w:pStyle w:val="BodyText"/>
        <w:ind w:left="1170" w:right="117" w:hanging="1080"/>
        <w:rPr>
          <w:spacing w:val="-1"/>
        </w:rPr>
      </w:pPr>
      <w:r w:rsidRPr="00775912">
        <w:rPr>
          <w:spacing w:val="-1"/>
        </w:rPr>
        <w:t>FAR 52.222-4</w:t>
      </w:r>
      <w:r w:rsidR="00902BA1" w:rsidRPr="00775912">
        <w:rPr>
          <w:spacing w:val="-1"/>
        </w:rPr>
        <w:br/>
      </w:r>
    </w:p>
    <w:p w14:paraId="76325B40" w14:textId="77777777" w:rsidR="00706A51" w:rsidRPr="00775912" w:rsidRDefault="00706A51" w:rsidP="008A0713">
      <w:pPr>
        <w:pStyle w:val="Heading3"/>
        <w:keepNext w:val="0"/>
        <w:keepLines w:val="0"/>
        <w:widowControl w:val="0"/>
        <w:ind w:left="720" w:hanging="720"/>
        <w:rPr>
          <w:rFonts w:ascii="Times New Roman" w:hAnsi="Times New Roman" w:cs="Times New Roman"/>
          <w:b/>
          <w:bCs/>
          <w:color w:val="auto"/>
          <w:sz w:val="20"/>
          <w:szCs w:val="20"/>
        </w:rPr>
      </w:pPr>
      <w:bookmarkStart w:id="117" w:name="_Toc190165939"/>
      <w:r w:rsidRPr="00775912">
        <w:rPr>
          <w:rFonts w:ascii="Times New Roman" w:hAnsi="Times New Roman" w:cs="Times New Roman"/>
          <w:b/>
          <w:bCs/>
          <w:color w:val="auto"/>
          <w:sz w:val="20"/>
          <w:szCs w:val="20"/>
        </w:rPr>
        <w:t xml:space="preserve">*E.10 </w:t>
      </w:r>
      <w:r w:rsidRPr="00775912">
        <w:rPr>
          <w:rFonts w:ascii="Times New Roman" w:hAnsi="Times New Roman" w:cs="Times New Roman"/>
          <w:b/>
          <w:bCs/>
          <w:color w:val="auto"/>
          <w:sz w:val="20"/>
          <w:szCs w:val="20"/>
          <w:u w:val="single"/>
        </w:rPr>
        <w:t>PREFERENCE FOR PRIVATELY-OWNED U.S. FLAG COMMERCIAL VESSELS (FEB 2006)</w:t>
      </w:r>
      <w:bookmarkEnd w:id="117"/>
    </w:p>
    <w:p w14:paraId="04E3A209" w14:textId="77777777" w:rsidR="00706A51" w:rsidRPr="00775912" w:rsidRDefault="00706A51" w:rsidP="00FF371D">
      <w:pPr>
        <w:pStyle w:val="BodyText"/>
        <w:ind w:left="1170" w:right="117" w:hanging="1080"/>
        <w:rPr>
          <w:spacing w:val="-1"/>
        </w:rPr>
      </w:pPr>
      <w:r w:rsidRPr="00775912">
        <w:rPr>
          <w:spacing w:val="-1"/>
        </w:rPr>
        <w:t>FAR 52.247-64</w:t>
      </w:r>
      <w:r w:rsidR="00902BA1" w:rsidRPr="00775912">
        <w:rPr>
          <w:spacing w:val="-1"/>
        </w:rPr>
        <w:br/>
      </w:r>
    </w:p>
    <w:p w14:paraId="2BCBE972" w14:textId="3E55A690" w:rsidR="00706A51" w:rsidRPr="00775912" w:rsidRDefault="00706A51" w:rsidP="008A0713">
      <w:pPr>
        <w:pStyle w:val="Heading3"/>
        <w:keepNext w:val="0"/>
        <w:keepLines w:val="0"/>
        <w:widowControl w:val="0"/>
        <w:ind w:left="720" w:hanging="720"/>
        <w:rPr>
          <w:rFonts w:ascii="Times New Roman" w:hAnsi="Times New Roman" w:cs="Times New Roman"/>
          <w:b/>
          <w:bCs/>
          <w:color w:val="auto"/>
          <w:sz w:val="20"/>
          <w:szCs w:val="20"/>
        </w:rPr>
      </w:pPr>
      <w:bookmarkStart w:id="118" w:name="_Toc190165940"/>
      <w:r w:rsidRPr="00775912">
        <w:rPr>
          <w:rFonts w:ascii="Times New Roman" w:hAnsi="Times New Roman" w:cs="Times New Roman"/>
          <w:b/>
          <w:bCs/>
          <w:color w:val="auto"/>
          <w:sz w:val="20"/>
          <w:szCs w:val="20"/>
        </w:rPr>
        <w:lastRenderedPageBreak/>
        <w:t xml:space="preserve">*E.11 </w:t>
      </w:r>
      <w:r w:rsidRPr="00775912">
        <w:rPr>
          <w:rFonts w:ascii="Times New Roman" w:hAnsi="Times New Roman" w:cs="Times New Roman"/>
          <w:b/>
          <w:bCs/>
          <w:color w:val="auto"/>
          <w:sz w:val="20"/>
          <w:szCs w:val="20"/>
          <w:u w:val="single"/>
        </w:rPr>
        <w:t>TOXIC CHEMICAL RELEASE REPORTING (</w:t>
      </w:r>
      <w:r w:rsidR="00A00D85" w:rsidRPr="00775912">
        <w:rPr>
          <w:rFonts w:ascii="Times New Roman" w:hAnsi="Times New Roman" w:cs="Times New Roman"/>
          <w:b/>
          <w:bCs/>
          <w:color w:val="auto"/>
          <w:sz w:val="20"/>
          <w:szCs w:val="20"/>
          <w:u w:val="single"/>
        </w:rPr>
        <w:t>JUN 2014</w:t>
      </w:r>
      <w:r w:rsidRPr="00775912">
        <w:rPr>
          <w:rFonts w:ascii="Times New Roman" w:hAnsi="Times New Roman" w:cs="Times New Roman"/>
          <w:b/>
          <w:bCs/>
          <w:color w:val="auto"/>
          <w:sz w:val="20"/>
          <w:szCs w:val="20"/>
          <w:u w:val="single"/>
        </w:rPr>
        <w:t>)</w:t>
      </w:r>
      <w:bookmarkEnd w:id="118"/>
    </w:p>
    <w:p w14:paraId="48C77A67" w14:textId="77777777" w:rsidR="00706A51" w:rsidRPr="00775912" w:rsidRDefault="00706A51" w:rsidP="00FF371D">
      <w:pPr>
        <w:pStyle w:val="BodyText"/>
        <w:ind w:left="1170" w:right="117" w:hanging="1080"/>
        <w:rPr>
          <w:spacing w:val="-1"/>
        </w:rPr>
      </w:pPr>
      <w:r w:rsidRPr="00775912">
        <w:rPr>
          <w:spacing w:val="-1"/>
        </w:rPr>
        <w:t>FAR 52.223-14</w:t>
      </w:r>
      <w:r w:rsidR="00902BA1" w:rsidRPr="00775912">
        <w:rPr>
          <w:spacing w:val="-1"/>
        </w:rPr>
        <w:br/>
      </w:r>
    </w:p>
    <w:p w14:paraId="79A0D2E9" w14:textId="76E3C19E" w:rsidR="00706A51" w:rsidRPr="00775912" w:rsidRDefault="00706A51" w:rsidP="008A0713">
      <w:pPr>
        <w:pStyle w:val="Heading3"/>
        <w:keepNext w:val="0"/>
        <w:keepLines w:val="0"/>
        <w:widowControl w:val="0"/>
        <w:ind w:left="720" w:hanging="720"/>
        <w:rPr>
          <w:rFonts w:ascii="Times New Roman" w:hAnsi="Times New Roman" w:cs="Times New Roman"/>
          <w:b/>
          <w:bCs/>
          <w:color w:val="auto"/>
          <w:sz w:val="20"/>
          <w:szCs w:val="20"/>
        </w:rPr>
      </w:pPr>
      <w:bookmarkStart w:id="119" w:name="_Toc190165941"/>
      <w:r w:rsidRPr="00775912">
        <w:rPr>
          <w:rFonts w:ascii="Times New Roman" w:hAnsi="Times New Roman" w:cs="Times New Roman"/>
          <w:b/>
          <w:bCs/>
          <w:color w:val="auto"/>
          <w:sz w:val="20"/>
          <w:szCs w:val="20"/>
        </w:rPr>
        <w:t>*E.1</w:t>
      </w:r>
      <w:r w:rsidR="00280429" w:rsidRPr="00775912">
        <w:rPr>
          <w:rFonts w:ascii="Times New Roman" w:hAnsi="Times New Roman" w:cs="Times New Roman"/>
          <w:b/>
          <w:bCs/>
          <w:color w:val="auto"/>
          <w:sz w:val="20"/>
          <w:szCs w:val="20"/>
        </w:rPr>
        <w:t>2</w:t>
      </w:r>
      <w:r w:rsidRPr="00775912">
        <w:rPr>
          <w:rFonts w:ascii="Times New Roman" w:hAnsi="Times New Roman" w:cs="Times New Roman"/>
          <w:b/>
          <w:bCs/>
          <w:color w:val="auto"/>
          <w:sz w:val="20"/>
          <w:szCs w:val="20"/>
        </w:rPr>
        <w:t xml:space="preserve"> </w:t>
      </w:r>
      <w:r w:rsidRPr="00775912">
        <w:rPr>
          <w:rFonts w:ascii="Times New Roman" w:hAnsi="Times New Roman" w:cs="Times New Roman"/>
          <w:b/>
          <w:bCs/>
          <w:color w:val="auto"/>
          <w:sz w:val="20"/>
          <w:szCs w:val="20"/>
          <w:u w:val="single"/>
        </w:rPr>
        <w:t xml:space="preserve">AUDIT AND RECORDS – NEGOTIATIONS (JUN </w:t>
      </w:r>
      <w:r w:rsidR="00A00D85" w:rsidRPr="00775912">
        <w:rPr>
          <w:rFonts w:ascii="Times New Roman" w:hAnsi="Times New Roman" w:cs="Times New Roman"/>
          <w:b/>
          <w:bCs/>
          <w:color w:val="auto"/>
          <w:sz w:val="20"/>
          <w:szCs w:val="20"/>
          <w:u w:val="single"/>
        </w:rPr>
        <w:t>2020</w:t>
      </w:r>
      <w:r w:rsidRPr="00775912">
        <w:rPr>
          <w:rFonts w:ascii="Times New Roman" w:hAnsi="Times New Roman" w:cs="Times New Roman"/>
          <w:b/>
          <w:bCs/>
          <w:color w:val="auto"/>
          <w:sz w:val="20"/>
          <w:szCs w:val="20"/>
          <w:u w:val="single"/>
        </w:rPr>
        <w:t>)</w:t>
      </w:r>
      <w:bookmarkEnd w:id="119"/>
    </w:p>
    <w:p w14:paraId="29C84076" w14:textId="77777777" w:rsidR="00706A51" w:rsidRPr="00775912" w:rsidRDefault="00706A51" w:rsidP="00FF371D">
      <w:pPr>
        <w:pStyle w:val="BodyText"/>
        <w:ind w:left="1170" w:right="117" w:hanging="1080"/>
        <w:rPr>
          <w:spacing w:val="-1"/>
        </w:rPr>
      </w:pPr>
      <w:r w:rsidRPr="00775912">
        <w:rPr>
          <w:spacing w:val="-1"/>
        </w:rPr>
        <w:t>FAR 52.215-2</w:t>
      </w:r>
      <w:r w:rsidR="00902BA1" w:rsidRPr="00775912">
        <w:rPr>
          <w:spacing w:val="-1"/>
        </w:rPr>
        <w:br/>
      </w:r>
    </w:p>
    <w:p w14:paraId="025DC69D" w14:textId="4814A8D6" w:rsidR="00706A51" w:rsidRPr="00D93275" w:rsidRDefault="00706A51" w:rsidP="00FF371D">
      <w:pPr>
        <w:pStyle w:val="Heading3"/>
        <w:keepNext w:val="0"/>
        <w:keepLines w:val="0"/>
        <w:widowControl w:val="0"/>
        <w:ind w:left="90" w:hanging="90"/>
        <w:rPr>
          <w:rFonts w:ascii="Times New Roman" w:hAnsi="Times New Roman" w:cs="Times New Roman"/>
          <w:b/>
          <w:bCs/>
          <w:color w:val="auto"/>
          <w:sz w:val="20"/>
          <w:szCs w:val="20"/>
          <w:u w:val="single"/>
        </w:rPr>
      </w:pPr>
      <w:bookmarkStart w:id="120" w:name="_Toc190165942"/>
      <w:r w:rsidRPr="00706A51">
        <w:rPr>
          <w:rFonts w:ascii="Times New Roman" w:hAnsi="Times New Roman" w:cs="Times New Roman"/>
          <w:b/>
          <w:bCs/>
          <w:color w:val="auto"/>
          <w:sz w:val="20"/>
          <w:szCs w:val="20"/>
        </w:rPr>
        <w:t>*E.1</w:t>
      </w:r>
      <w:r w:rsidR="00280429">
        <w:rPr>
          <w:rFonts w:ascii="Times New Roman" w:hAnsi="Times New Roman" w:cs="Times New Roman"/>
          <w:b/>
          <w:bCs/>
          <w:color w:val="auto"/>
          <w:sz w:val="20"/>
          <w:szCs w:val="20"/>
        </w:rPr>
        <w:t>3</w:t>
      </w:r>
      <w:r w:rsidRPr="00706A51">
        <w:rPr>
          <w:rFonts w:ascii="Times New Roman" w:hAnsi="Times New Roman" w:cs="Times New Roman"/>
          <w:b/>
          <w:bCs/>
          <w:color w:val="auto"/>
          <w:sz w:val="20"/>
          <w:szCs w:val="20"/>
        </w:rPr>
        <w:t xml:space="preserve"> </w:t>
      </w:r>
      <w:r w:rsidR="00563ADF" w:rsidRPr="00C821B1">
        <w:rPr>
          <w:rFonts w:ascii="Times New Roman" w:hAnsi="Times New Roman" w:cs="Times New Roman"/>
          <w:b/>
          <w:bCs/>
          <w:caps/>
          <w:color w:val="auto"/>
          <w:sz w:val="20"/>
          <w:szCs w:val="20"/>
          <w:u w:val="single"/>
        </w:rPr>
        <w:t>Equal Opportunity for Veterans (Jun 2020</w:t>
      </w:r>
      <w:r w:rsidR="00563ADF" w:rsidRPr="00C821B1">
        <w:rPr>
          <w:caps/>
        </w:rPr>
        <w:t>)</w:t>
      </w:r>
      <w:bookmarkEnd w:id="120"/>
    </w:p>
    <w:p w14:paraId="62991D0C" w14:textId="77777777" w:rsidR="00706A51" w:rsidRPr="00706A51" w:rsidRDefault="00706A51" w:rsidP="00FF371D">
      <w:pPr>
        <w:pStyle w:val="BodyText"/>
        <w:ind w:left="1170" w:right="117" w:hanging="1080"/>
        <w:rPr>
          <w:spacing w:val="-1"/>
        </w:rPr>
      </w:pPr>
      <w:r w:rsidRPr="00706A51">
        <w:rPr>
          <w:spacing w:val="-1"/>
        </w:rPr>
        <w:t>FAR 52.222-35</w:t>
      </w:r>
      <w:r w:rsidR="00902BA1">
        <w:rPr>
          <w:spacing w:val="-1"/>
        </w:rPr>
        <w:br/>
      </w:r>
    </w:p>
    <w:p w14:paraId="26FC2F0E" w14:textId="5B9DF77A" w:rsidR="00706A51" w:rsidRPr="00D93275" w:rsidRDefault="00706A51" w:rsidP="00FF371D">
      <w:pPr>
        <w:pStyle w:val="Heading3"/>
        <w:keepNext w:val="0"/>
        <w:keepLines w:val="0"/>
        <w:widowControl w:val="0"/>
        <w:ind w:left="90" w:hanging="90"/>
        <w:rPr>
          <w:rFonts w:ascii="Times New Roman" w:hAnsi="Times New Roman" w:cs="Times New Roman"/>
          <w:b/>
          <w:bCs/>
          <w:color w:val="auto"/>
          <w:sz w:val="20"/>
          <w:szCs w:val="20"/>
          <w:u w:val="single"/>
        </w:rPr>
      </w:pPr>
      <w:bookmarkStart w:id="121" w:name="_Toc190165943"/>
      <w:r w:rsidRPr="00706A51">
        <w:rPr>
          <w:rFonts w:ascii="Times New Roman" w:hAnsi="Times New Roman" w:cs="Times New Roman"/>
          <w:b/>
          <w:bCs/>
          <w:color w:val="auto"/>
          <w:sz w:val="20"/>
          <w:szCs w:val="20"/>
        </w:rPr>
        <w:t>*E.1</w:t>
      </w:r>
      <w:r w:rsidR="00280429">
        <w:rPr>
          <w:rFonts w:ascii="Times New Roman" w:hAnsi="Times New Roman" w:cs="Times New Roman"/>
          <w:b/>
          <w:bCs/>
          <w:color w:val="auto"/>
          <w:sz w:val="20"/>
          <w:szCs w:val="20"/>
        </w:rPr>
        <w:t>4</w:t>
      </w:r>
      <w:r w:rsidRPr="00706A51">
        <w:rPr>
          <w:rFonts w:ascii="Times New Roman" w:hAnsi="Times New Roman" w:cs="Times New Roman"/>
          <w:b/>
          <w:bCs/>
          <w:color w:val="auto"/>
          <w:sz w:val="20"/>
          <w:szCs w:val="20"/>
        </w:rPr>
        <w:t xml:space="preserve"> </w:t>
      </w:r>
      <w:r w:rsidRPr="00D93275">
        <w:rPr>
          <w:rFonts w:ascii="Times New Roman" w:hAnsi="Times New Roman" w:cs="Times New Roman"/>
          <w:b/>
          <w:bCs/>
          <w:color w:val="auto"/>
          <w:sz w:val="20"/>
          <w:szCs w:val="20"/>
          <w:u w:val="single"/>
        </w:rPr>
        <w:t>EMPLOYMENT REPORTS ON SPECIAL DISABLED VETERANS, VETERANS OF THE VIETNAM ERA, AND OTHER ELIGIBLE VETERANS (</w:t>
      </w:r>
      <w:r w:rsidR="00563ADF">
        <w:rPr>
          <w:rFonts w:ascii="Times New Roman" w:hAnsi="Times New Roman" w:cs="Times New Roman"/>
          <w:b/>
          <w:bCs/>
          <w:color w:val="auto"/>
          <w:sz w:val="20"/>
          <w:szCs w:val="20"/>
          <w:u w:val="single"/>
        </w:rPr>
        <w:t>JUN 2020</w:t>
      </w:r>
      <w:r w:rsidRPr="00D93275">
        <w:rPr>
          <w:rFonts w:ascii="Times New Roman" w:hAnsi="Times New Roman" w:cs="Times New Roman"/>
          <w:b/>
          <w:bCs/>
          <w:color w:val="auto"/>
          <w:sz w:val="20"/>
          <w:szCs w:val="20"/>
          <w:u w:val="single"/>
        </w:rPr>
        <w:t>)</w:t>
      </w:r>
      <w:bookmarkEnd w:id="121"/>
    </w:p>
    <w:p w14:paraId="33A5E076" w14:textId="0B2A61AC" w:rsidR="00706A51" w:rsidRDefault="00706A51" w:rsidP="00FF371D">
      <w:pPr>
        <w:pStyle w:val="BodyText"/>
        <w:ind w:left="1170" w:right="117" w:hanging="1080"/>
        <w:rPr>
          <w:spacing w:val="-1"/>
        </w:rPr>
      </w:pPr>
      <w:r w:rsidRPr="00706A51">
        <w:rPr>
          <w:spacing w:val="-1"/>
        </w:rPr>
        <w:t>FAR 52.222-37</w:t>
      </w:r>
    </w:p>
    <w:p w14:paraId="73F1AE91" w14:textId="19C2DB87" w:rsidR="00127E5A" w:rsidRDefault="00127E5A" w:rsidP="00FF371D">
      <w:pPr>
        <w:pStyle w:val="BodyText"/>
        <w:ind w:left="1170" w:right="117" w:hanging="1080"/>
        <w:rPr>
          <w:spacing w:val="-1"/>
        </w:rPr>
      </w:pPr>
    </w:p>
    <w:p w14:paraId="636C7E6A" w14:textId="77777777" w:rsidR="00127E5A" w:rsidRPr="00706A51" w:rsidRDefault="00127E5A" w:rsidP="00FF371D">
      <w:pPr>
        <w:pStyle w:val="BodyText"/>
        <w:ind w:left="1170" w:right="117" w:hanging="1080"/>
        <w:rPr>
          <w:spacing w:val="-1"/>
        </w:rPr>
      </w:pPr>
    </w:p>
    <w:p w14:paraId="7DA0E76E" w14:textId="77777777" w:rsidR="00146649" w:rsidRPr="00902BA1" w:rsidRDefault="00146649" w:rsidP="008A0713">
      <w:pPr>
        <w:pStyle w:val="Heading1"/>
        <w:keepNext w:val="0"/>
        <w:keepLines w:val="0"/>
        <w:widowControl w:val="0"/>
        <w:ind w:left="1440" w:right="55" w:hanging="720"/>
        <w:jc w:val="center"/>
        <w:rPr>
          <w:rFonts w:ascii="Times New Roman" w:hAnsi="Times New Roman" w:cs="Times New Roman"/>
          <w:b/>
          <w:bCs/>
          <w:color w:val="auto"/>
          <w:spacing w:val="-1"/>
          <w:sz w:val="24"/>
          <w:szCs w:val="24"/>
          <w:u w:val="single"/>
        </w:rPr>
      </w:pPr>
      <w:bookmarkStart w:id="122" w:name="_Toc190165944"/>
      <w:r w:rsidRPr="00902BA1">
        <w:rPr>
          <w:rFonts w:ascii="Times New Roman" w:hAnsi="Times New Roman" w:cs="Times New Roman"/>
          <w:b/>
          <w:bCs/>
          <w:color w:val="auto"/>
          <w:spacing w:val="-1"/>
          <w:sz w:val="24"/>
          <w:szCs w:val="24"/>
          <w:u w:val="single"/>
        </w:rPr>
        <w:t>SECTION F</w:t>
      </w:r>
      <w:bookmarkEnd w:id="122"/>
    </w:p>
    <w:p w14:paraId="20DB5BA0" w14:textId="77777777" w:rsidR="00146649" w:rsidRPr="0091514F" w:rsidRDefault="00146649" w:rsidP="0091514F">
      <w:pPr>
        <w:pStyle w:val="Heading2"/>
        <w:keepNext w:val="0"/>
        <w:keepLines w:val="0"/>
        <w:widowControl w:val="0"/>
        <w:rPr>
          <w:rFonts w:ascii="Times New Roman" w:hAnsi="Times New Roman" w:cs="Times New Roman"/>
          <w:b/>
          <w:bCs/>
          <w:color w:val="auto"/>
          <w:sz w:val="24"/>
          <w:szCs w:val="24"/>
          <w:u w:val="single"/>
        </w:rPr>
      </w:pPr>
      <w:bookmarkStart w:id="123" w:name="_Toc190165945"/>
      <w:r w:rsidRPr="0091514F">
        <w:rPr>
          <w:rFonts w:ascii="Times New Roman" w:hAnsi="Times New Roman" w:cs="Times New Roman"/>
          <w:b/>
          <w:bCs/>
          <w:color w:val="auto"/>
          <w:sz w:val="20"/>
          <w:szCs w:val="20"/>
          <w:u w:val="single"/>
        </w:rPr>
        <w:t>SECTION F: ARTICLES APPLY IF THE PRICE OF THIS ORDER EXCEEDS $500,000</w:t>
      </w:r>
      <w:bookmarkEnd w:id="123"/>
      <w:r w:rsidR="00902BA1" w:rsidRPr="0091514F">
        <w:rPr>
          <w:rFonts w:ascii="Times New Roman" w:hAnsi="Times New Roman" w:cs="Times New Roman"/>
          <w:b/>
          <w:bCs/>
          <w:color w:val="auto"/>
          <w:sz w:val="20"/>
          <w:szCs w:val="20"/>
          <w:u w:val="single"/>
        </w:rPr>
        <w:br/>
      </w:r>
    </w:p>
    <w:p w14:paraId="1A56DBEC" w14:textId="562BE613" w:rsidR="00F36AEB" w:rsidRPr="00E15F61" w:rsidRDefault="00F36AEB" w:rsidP="0091514F">
      <w:pPr>
        <w:widowControl w:val="0"/>
        <w:spacing w:after="20"/>
        <w:rPr>
          <w:rFonts w:ascii="Times New Roman" w:hAnsi="Times New Roman" w:cs="Times New Roman"/>
          <w:b/>
          <w:bCs/>
          <w:i/>
          <w:iCs/>
        </w:rPr>
      </w:pPr>
      <w:r w:rsidRPr="00E15F61">
        <w:rPr>
          <w:rFonts w:ascii="Times New Roman" w:hAnsi="Times New Roman" w:cs="Times New Roman"/>
          <w:b/>
          <w:bCs/>
          <w:i/>
          <w:iCs/>
        </w:rPr>
        <w:t xml:space="preserve">(This Purchase Order incorporates the Clauses identified below by reference, with the same force and effect as if they were given in full text. Upon request, </w:t>
      </w:r>
      <w:r w:rsidR="008E08E9">
        <w:rPr>
          <w:rFonts w:ascii="Times New Roman" w:hAnsi="Times New Roman" w:cs="Times New Roman"/>
          <w:b/>
          <w:bCs/>
          <w:i/>
          <w:iCs/>
        </w:rPr>
        <w:t>SRMC</w:t>
      </w:r>
      <w:r w:rsidRPr="00E15F61">
        <w:rPr>
          <w:rFonts w:ascii="Times New Roman" w:hAnsi="Times New Roman" w:cs="Times New Roman"/>
          <w:b/>
          <w:bCs/>
          <w:i/>
          <w:iCs/>
        </w:rPr>
        <w:t xml:space="preserve"> will make their full text available. Reference Article A.4</w:t>
      </w:r>
      <w:r w:rsidR="00E15F61">
        <w:rPr>
          <w:rFonts w:ascii="Times New Roman" w:hAnsi="Times New Roman" w:cs="Times New Roman"/>
          <w:b/>
          <w:bCs/>
          <w:i/>
          <w:iCs/>
        </w:rPr>
        <w:t>1</w:t>
      </w:r>
      <w:r w:rsidRPr="00E15F61">
        <w:rPr>
          <w:rFonts w:ascii="Times New Roman" w:hAnsi="Times New Roman" w:cs="Times New Roman"/>
          <w:b/>
          <w:bCs/>
          <w:i/>
          <w:iCs/>
        </w:rPr>
        <w:t>, “Supplemental Definitions for FAR and DEAR Clauses Incorporated by Reference”.)</w:t>
      </w:r>
      <w:r w:rsidR="00902BA1" w:rsidRPr="00E15F61">
        <w:rPr>
          <w:rFonts w:ascii="Times New Roman" w:hAnsi="Times New Roman" w:cs="Times New Roman"/>
          <w:b/>
          <w:bCs/>
          <w:i/>
          <w:iCs/>
        </w:rPr>
        <w:br/>
      </w:r>
    </w:p>
    <w:p w14:paraId="113FBB90" w14:textId="77777777" w:rsidR="00F36AEB" w:rsidRPr="00D93275" w:rsidRDefault="00F36AEB"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24" w:name="_Toc190165946"/>
      <w:r w:rsidRPr="00F36AEB">
        <w:rPr>
          <w:rFonts w:ascii="Times New Roman" w:hAnsi="Times New Roman" w:cs="Times New Roman"/>
          <w:b/>
          <w:bCs/>
          <w:color w:val="auto"/>
          <w:sz w:val="20"/>
          <w:szCs w:val="20"/>
        </w:rPr>
        <w:t xml:space="preserve">*F.1 </w:t>
      </w:r>
      <w:r w:rsidRPr="00D93275">
        <w:rPr>
          <w:rFonts w:ascii="Times New Roman" w:hAnsi="Times New Roman" w:cs="Times New Roman"/>
          <w:b/>
          <w:bCs/>
          <w:color w:val="auto"/>
          <w:sz w:val="20"/>
          <w:szCs w:val="20"/>
          <w:u w:val="single"/>
        </w:rPr>
        <w:t>DISPLACED EMPLOYEE HIRING PREFERENCE (JUN 1997)</w:t>
      </w:r>
      <w:bookmarkEnd w:id="124"/>
    </w:p>
    <w:p w14:paraId="550B3A16" w14:textId="77777777" w:rsidR="00F36AEB" w:rsidRPr="00F36AEB" w:rsidRDefault="00F36AEB" w:rsidP="0091514F">
      <w:pPr>
        <w:pStyle w:val="BodyText"/>
        <w:ind w:left="1170" w:right="117" w:hanging="990"/>
        <w:rPr>
          <w:spacing w:val="-1"/>
        </w:rPr>
      </w:pPr>
      <w:r w:rsidRPr="00F36AEB">
        <w:rPr>
          <w:spacing w:val="-1"/>
        </w:rPr>
        <w:t>DEAR 952.226.74</w:t>
      </w:r>
      <w:r>
        <w:rPr>
          <w:spacing w:val="-1"/>
        </w:rPr>
        <w:t xml:space="preserve"> </w:t>
      </w:r>
      <w:r w:rsidRPr="00F36AEB">
        <w:rPr>
          <w:spacing w:val="-1"/>
        </w:rPr>
        <w:t>(APPLIES IF ORDER EXCEEDS $500,000)</w:t>
      </w:r>
      <w:r w:rsidR="00902BA1">
        <w:rPr>
          <w:spacing w:val="-1"/>
        </w:rPr>
        <w:br/>
      </w:r>
    </w:p>
    <w:p w14:paraId="2AC02F5E" w14:textId="48A4F004" w:rsidR="00F36AEB" w:rsidRPr="00D93275" w:rsidRDefault="00F36AEB" w:rsidP="00780ABA">
      <w:pPr>
        <w:pStyle w:val="Heading3"/>
        <w:widowControl w:val="0"/>
        <w:ind w:left="720" w:hanging="720"/>
        <w:rPr>
          <w:rFonts w:ascii="Times New Roman" w:hAnsi="Times New Roman" w:cs="Times New Roman"/>
          <w:b/>
          <w:bCs/>
          <w:color w:val="auto"/>
          <w:sz w:val="20"/>
          <w:szCs w:val="20"/>
          <w:u w:val="single"/>
        </w:rPr>
      </w:pPr>
      <w:bookmarkStart w:id="125" w:name="_Toc190165947"/>
      <w:r w:rsidRPr="00F36AEB">
        <w:rPr>
          <w:rFonts w:ascii="Times New Roman" w:hAnsi="Times New Roman" w:cs="Times New Roman"/>
          <w:b/>
          <w:bCs/>
          <w:color w:val="auto"/>
          <w:sz w:val="20"/>
          <w:szCs w:val="20"/>
        </w:rPr>
        <w:t>*F.</w:t>
      </w:r>
      <w:r w:rsidRPr="00D93275">
        <w:rPr>
          <w:rFonts w:ascii="Times New Roman" w:hAnsi="Times New Roman" w:cs="Times New Roman"/>
          <w:b/>
          <w:bCs/>
          <w:color w:val="auto"/>
          <w:sz w:val="20"/>
          <w:szCs w:val="20"/>
          <w:u w:val="single"/>
        </w:rPr>
        <w:t xml:space="preserve">2 </w:t>
      </w:r>
      <w:bookmarkStart w:id="126" w:name="_Hlk97004132"/>
      <w:r w:rsidRPr="00D93275">
        <w:rPr>
          <w:rFonts w:ascii="Times New Roman" w:hAnsi="Times New Roman" w:cs="Times New Roman"/>
          <w:b/>
          <w:bCs/>
          <w:color w:val="auto"/>
          <w:sz w:val="20"/>
          <w:szCs w:val="20"/>
          <w:u w:val="single"/>
        </w:rPr>
        <w:t>SMALL BUSINESS SUBCONTRACTING PLAN (</w:t>
      </w:r>
      <w:r w:rsidR="002761D0">
        <w:rPr>
          <w:rFonts w:ascii="Times New Roman" w:hAnsi="Times New Roman" w:cs="Times New Roman"/>
          <w:b/>
          <w:bCs/>
          <w:color w:val="auto"/>
          <w:sz w:val="20"/>
          <w:szCs w:val="20"/>
          <w:u w:val="single"/>
        </w:rPr>
        <w:t>JUN 2020</w:t>
      </w:r>
      <w:r w:rsidRPr="00D93275">
        <w:rPr>
          <w:rFonts w:ascii="Times New Roman" w:hAnsi="Times New Roman" w:cs="Times New Roman"/>
          <w:b/>
          <w:bCs/>
          <w:color w:val="auto"/>
          <w:sz w:val="20"/>
          <w:szCs w:val="20"/>
          <w:u w:val="single"/>
        </w:rPr>
        <w:t>)</w:t>
      </w:r>
      <w:r w:rsidR="00780ABA">
        <w:rPr>
          <w:rFonts w:ascii="Times New Roman" w:hAnsi="Times New Roman" w:cs="Times New Roman"/>
          <w:b/>
          <w:bCs/>
          <w:color w:val="auto"/>
          <w:sz w:val="20"/>
          <w:szCs w:val="20"/>
          <w:u w:val="single"/>
        </w:rPr>
        <w:t xml:space="preserve"> - </w:t>
      </w:r>
      <w:r w:rsidR="00780ABA" w:rsidRPr="00780ABA">
        <w:rPr>
          <w:rFonts w:ascii="Times New Roman" w:hAnsi="Times New Roman" w:cs="Times New Roman"/>
          <w:b/>
          <w:bCs/>
          <w:color w:val="auto"/>
          <w:sz w:val="20"/>
          <w:szCs w:val="20"/>
          <w:u w:val="single"/>
        </w:rPr>
        <w:t>Alt II (N</w:t>
      </w:r>
      <w:r w:rsidR="00780ABA">
        <w:rPr>
          <w:rFonts w:ascii="Times New Roman" w:hAnsi="Times New Roman" w:cs="Times New Roman"/>
          <w:b/>
          <w:bCs/>
          <w:color w:val="auto"/>
          <w:sz w:val="20"/>
          <w:szCs w:val="20"/>
          <w:u w:val="single"/>
        </w:rPr>
        <w:t>OV</w:t>
      </w:r>
      <w:r w:rsidR="00780ABA" w:rsidRPr="00780ABA">
        <w:rPr>
          <w:rFonts w:ascii="Times New Roman" w:hAnsi="Times New Roman" w:cs="Times New Roman"/>
          <w:b/>
          <w:bCs/>
          <w:color w:val="auto"/>
          <w:sz w:val="20"/>
          <w:szCs w:val="20"/>
          <w:u w:val="single"/>
        </w:rPr>
        <w:t xml:space="preserve"> 2016)</w:t>
      </w:r>
      <w:bookmarkEnd w:id="125"/>
    </w:p>
    <w:p w14:paraId="29E5E6AB" w14:textId="1A11A6F2" w:rsidR="00F36AEB" w:rsidRDefault="00F36AEB" w:rsidP="00FB4D9E">
      <w:pPr>
        <w:pStyle w:val="BodyText"/>
        <w:ind w:left="1170" w:right="117" w:hanging="990"/>
        <w:rPr>
          <w:spacing w:val="-1"/>
        </w:rPr>
      </w:pPr>
      <w:r w:rsidRPr="00F36AEB">
        <w:rPr>
          <w:spacing w:val="-1"/>
        </w:rPr>
        <w:t>FAR 52.219-9</w:t>
      </w:r>
      <w:r>
        <w:rPr>
          <w:spacing w:val="-1"/>
        </w:rPr>
        <w:t xml:space="preserve"> </w:t>
      </w:r>
      <w:r w:rsidRPr="00F36AEB">
        <w:rPr>
          <w:spacing w:val="-1"/>
        </w:rPr>
        <w:t>(APPLIES IF ORDER EXCEEDS $</w:t>
      </w:r>
      <w:r w:rsidR="002761D0">
        <w:rPr>
          <w:spacing w:val="-1"/>
        </w:rPr>
        <w:t>700</w:t>
      </w:r>
      <w:r w:rsidRPr="00F36AEB">
        <w:rPr>
          <w:spacing w:val="-1"/>
        </w:rPr>
        <w:t>,000)</w:t>
      </w:r>
      <w:r w:rsidR="005058B9">
        <w:rPr>
          <w:spacing w:val="-1"/>
        </w:rPr>
        <w:br/>
      </w:r>
    </w:p>
    <w:p w14:paraId="2FF8C374" w14:textId="77777777" w:rsidR="005058B9" w:rsidRPr="00FB4D9E" w:rsidRDefault="005058B9" w:rsidP="005058B9">
      <w:pPr>
        <w:pStyle w:val="Heading3"/>
        <w:rPr>
          <w:rFonts w:ascii="Times New Roman" w:hAnsi="Times New Roman" w:cs="Times New Roman"/>
          <w:b/>
          <w:bCs/>
          <w:color w:val="auto"/>
          <w:sz w:val="20"/>
          <w:szCs w:val="20"/>
        </w:rPr>
      </w:pPr>
      <w:bookmarkStart w:id="127" w:name="_Toc129183187"/>
      <w:bookmarkStart w:id="128" w:name="_Toc190165948"/>
      <w:r w:rsidRPr="00FB4D9E">
        <w:rPr>
          <w:rFonts w:ascii="Times New Roman" w:hAnsi="Times New Roman" w:cs="Times New Roman"/>
          <w:b/>
          <w:bCs/>
          <w:color w:val="auto"/>
          <w:sz w:val="20"/>
          <w:szCs w:val="20"/>
        </w:rPr>
        <w:t xml:space="preserve">*F.3 </w:t>
      </w:r>
      <w:r w:rsidRPr="00FB4D9E">
        <w:rPr>
          <w:rFonts w:ascii="Times New Roman" w:hAnsi="Times New Roman" w:cs="Times New Roman"/>
          <w:b/>
          <w:bCs/>
          <w:color w:val="auto"/>
          <w:sz w:val="20"/>
          <w:szCs w:val="20"/>
          <w:u w:val="single"/>
        </w:rPr>
        <w:t>WORKFORCE RESTRUCTURING UNDER SECTION 3161 OF THE NATIONAL DEFENSE AUTHORIZATION ACT FOR FISCAL YEAR 1993 (DEC 2000</w:t>
      </w:r>
      <w:r w:rsidRPr="00FB4D9E">
        <w:rPr>
          <w:rFonts w:ascii="Times New Roman" w:hAnsi="Times New Roman" w:cs="Times New Roman"/>
          <w:b/>
          <w:bCs/>
          <w:color w:val="auto"/>
          <w:sz w:val="20"/>
          <w:szCs w:val="20"/>
        </w:rPr>
        <w:t>)</w:t>
      </w:r>
      <w:bookmarkEnd w:id="127"/>
      <w:bookmarkEnd w:id="128"/>
    </w:p>
    <w:p w14:paraId="756F15E6" w14:textId="77777777" w:rsidR="005058B9" w:rsidRPr="005058B9" w:rsidRDefault="005058B9" w:rsidP="005058B9">
      <w:pPr>
        <w:pStyle w:val="BodyText"/>
        <w:ind w:hanging="640"/>
      </w:pPr>
      <w:r w:rsidRPr="005058B9">
        <w:t>DEAR 970.5226-2 (Applies if order exceeds $500,000)</w:t>
      </w:r>
    </w:p>
    <w:p w14:paraId="1131331B" w14:textId="77777777" w:rsidR="005058B9" w:rsidRPr="00F36AEB" w:rsidRDefault="005058B9" w:rsidP="00352AA0">
      <w:pPr>
        <w:pStyle w:val="BodyText"/>
        <w:ind w:left="1170" w:right="117" w:hanging="990"/>
        <w:jc w:val="both"/>
        <w:rPr>
          <w:spacing w:val="-1"/>
        </w:rPr>
      </w:pPr>
    </w:p>
    <w:p w14:paraId="73CEE677" w14:textId="77777777" w:rsidR="00F36AEB" w:rsidRPr="00902BA1" w:rsidRDefault="00F36AEB" w:rsidP="0091514F">
      <w:pPr>
        <w:pStyle w:val="Heading1"/>
        <w:keepNext w:val="0"/>
        <w:keepLines w:val="0"/>
        <w:widowControl w:val="0"/>
        <w:ind w:left="1440" w:right="55" w:hanging="1350"/>
        <w:jc w:val="center"/>
        <w:rPr>
          <w:rFonts w:ascii="Times New Roman" w:hAnsi="Times New Roman" w:cs="Times New Roman"/>
          <w:b/>
          <w:bCs/>
          <w:color w:val="auto"/>
          <w:spacing w:val="-1"/>
          <w:sz w:val="24"/>
          <w:szCs w:val="24"/>
          <w:u w:val="single"/>
        </w:rPr>
      </w:pPr>
      <w:bookmarkStart w:id="129" w:name="_Toc190165949"/>
      <w:bookmarkEnd w:id="107"/>
      <w:bookmarkEnd w:id="126"/>
      <w:r w:rsidRPr="00902BA1">
        <w:rPr>
          <w:rFonts w:ascii="Times New Roman" w:hAnsi="Times New Roman" w:cs="Times New Roman"/>
          <w:b/>
          <w:bCs/>
          <w:color w:val="auto"/>
          <w:spacing w:val="-1"/>
          <w:sz w:val="24"/>
          <w:szCs w:val="24"/>
          <w:u w:val="single"/>
        </w:rPr>
        <w:t>SECTION G</w:t>
      </w:r>
      <w:bookmarkEnd w:id="129"/>
    </w:p>
    <w:p w14:paraId="636C53D9" w14:textId="77777777" w:rsidR="00F36AEB" w:rsidRPr="0091514F" w:rsidRDefault="00F36AEB" w:rsidP="0091514F">
      <w:pPr>
        <w:pStyle w:val="Heading2"/>
        <w:keepNext w:val="0"/>
        <w:keepLines w:val="0"/>
        <w:widowControl w:val="0"/>
        <w:rPr>
          <w:rFonts w:ascii="Times New Roman" w:hAnsi="Times New Roman" w:cs="Times New Roman"/>
          <w:b/>
          <w:bCs/>
          <w:color w:val="auto"/>
          <w:sz w:val="20"/>
          <w:szCs w:val="20"/>
          <w:u w:val="single"/>
        </w:rPr>
      </w:pPr>
      <w:bookmarkStart w:id="130" w:name="_Toc190165950"/>
      <w:r w:rsidRPr="0091514F">
        <w:rPr>
          <w:rFonts w:ascii="Times New Roman" w:hAnsi="Times New Roman" w:cs="Times New Roman"/>
          <w:b/>
          <w:bCs/>
          <w:color w:val="auto"/>
          <w:sz w:val="20"/>
          <w:szCs w:val="20"/>
          <w:u w:val="single"/>
        </w:rPr>
        <w:t>SECTION G: ARTICLES APPLY ONLY IF SPECIFIED IN THE ORDER, REGARDLESS OF ORDER PRICE</w:t>
      </w:r>
      <w:bookmarkEnd w:id="130"/>
      <w:r w:rsidR="00902BA1" w:rsidRPr="0091514F">
        <w:rPr>
          <w:rFonts w:ascii="Times New Roman" w:hAnsi="Times New Roman" w:cs="Times New Roman"/>
          <w:b/>
          <w:bCs/>
          <w:color w:val="auto"/>
          <w:sz w:val="20"/>
          <w:szCs w:val="20"/>
          <w:u w:val="single"/>
        </w:rPr>
        <w:br/>
      </w:r>
    </w:p>
    <w:p w14:paraId="4DD985F8" w14:textId="77777777" w:rsidR="00B422A8" w:rsidRPr="00B422A8" w:rsidRDefault="00B422A8" w:rsidP="008A0713">
      <w:pPr>
        <w:pStyle w:val="Heading3"/>
        <w:keepNext w:val="0"/>
        <w:keepLines w:val="0"/>
        <w:widowControl w:val="0"/>
        <w:ind w:left="720" w:hanging="720"/>
        <w:rPr>
          <w:rFonts w:ascii="Times New Roman" w:hAnsi="Times New Roman" w:cs="Times New Roman"/>
          <w:b/>
          <w:bCs/>
          <w:color w:val="auto"/>
          <w:sz w:val="20"/>
          <w:szCs w:val="20"/>
        </w:rPr>
      </w:pPr>
      <w:bookmarkStart w:id="131" w:name="_Toc190165951"/>
      <w:r>
        <w:rPr>
          <w:rFonts w:ascii="Times New Roman" w:hAnsi="Times New Roman" w:cs="Times New Roman"/>
          <w:b/>
          <w:bCs/>
          <w:color w:val="auto"/>
          <w:sz w:val="20"/>
          <w:szCs w:val="20"/>
        </w:rPr>
        <w:t xml:space="preserve">G.1 </w:t>
      </w:r>
      <w:r w:rsidRPr="00902BA1">
        <w:rPr>
          <w:rFonts w:ascii="Times New Roman" w:hAnsi="Times New Roman" w:cs="Times New Roman"/>
          <w:b/>
          <w:bCs/>
          <w:color w:val="auto"/>
          <w:sz w:val="20"/>
          <w:szCs w:val="20"/>
          <w:u w:val="single"/>
        </w:rPr>
        <w:t>INTEGRATION OF ENVIRONMENT, SAFETY AND HEALTH INTO WORK PLANNING AND EXECUTION</w:t>
      </w:r>
      <w:bookmarkEnd w:id="131"/>
    </w:p>
    <w:p w14:paraId="2CF568A4" w14:textId="77777777" w:rsidR="00B422A8" w:rsidRPr="00B422A8" w:rsidRDefault="00B422A8" w:rsidP="0091514F">
      <w:pPr>
        <w:pStyle w:val="Heading4"/>
        <w:keepNext w:val="0"/>
        <w:keepLines w:val="0"/>
        <w:widowControl w:val="0"/>
        <w:numPr>
          <w:ilvl w:val="0"/>
          <w:numId w:val="132"/>
        </w:numPr>
        <w:ind w:left="990" w:hanging="630"/>
        <w:rPr>
          <w:rFonts w:ascii="Times New Roman" w:hAnsi="Times New Roman" w:cs="Times New Roman"/>
          <w:i w:val="0"/>
          <w:iCs w:val="0"/>
          <w:color w:val="auto"/>
          <w:spacing w:val="-1"/>
          <w:sz w:val="20"/>
          <w:szCs w:val="20"/>
        </w:rPr>
      </w:pPr>
      <w:r w:rsidRPr="00B422A8">
        <w:rPr>
          <w:rFonts w:ascii="Times New Roman" w:hAnsi="Times New Roman" w:cs="Times New Roman"/>
          <w:i w:val="0"/>
          <w:iCs w:val="0"/>
          <w:color w:val="auto"/>
          <w:spacing w:val="-1"/>
          <w:sz w:val="20"/>
          <w:szCs w:val="20"/>
        </w:rPr>
        <w:t>For the purpose of this Article,</w:t>
      </w:r>
    </w:p>
    <w:p w14:paraId="5DBC247B" w14:textId="77777777" w:rsidR="00B422A8" w:rsidRPr="00B422A8" w:rsidRDefault="00B422A8" w:rsidP="0091514F">
      <w:pPr>
        <w:pStyle w:val="Heading5"/>
        <w:keepNext w:val="0"/>
        <w:keepLines w:val="0"/>
        <w:widowControl w:val="0"/>
        <w:numPr>
          <w:ilvl w:val="0"/>
          <w:numId w:val="133"/>
        </w:numPr>
        <w:ind w:left="1710" w:hanging="720"/>
        <w:rPr>
          <w:rFonts w:ascii="Times New Roman" w:hAnsi="Times New Roman" w:cs="Times New Roman"/>
          <w:color w:val="auto"/>
          <w:sz w:val="20"/>
          <w:szCs w:val="20"/>
        </w:rPr>
      </w:pPr>
      <w:r w:rsidRPr="00B422A8">
        <w:rPr>
          <w:rFonts w:ascii="Times New Roman" w:hAnsi="Times New Roman" w:cs="Times New Roman"/>
          <w:color w:val="auto"/>
          <w:sz w:val="20"/>
          <w:szCs w:val="20"/>
        </w:rPr>
        <w:t>safety encompasses environment, safety and health, including pollution prevention and waste minimization; and</w:t>
      </w:r>
    </w:p>
    <w:p w14:paraId="15D078C6" w14:textId="77777777" w:rsidR="00B422A8" w:rsidRPr="00B422A8" w:rsidRDefault="00B422A8" w:rsidP="0091514F">
      <w:pPr>
        <w:pStyle w:val="Heading5"/>
        <w:keepNext w:val="0"/>
        <w:keepLines w:val="0"/>
        <w:widowControl w:val="0"/>
        <w:numPr>
          <w:ilvl w:val="0"/>
          <w:numId w:val="133"/>
        </w:numPr>
        <w:ind w:left="1710" w:hanging="720"/>
        <w:rPr>
          <w:rFonts w:ascii="Times New Roman" w:hAnsi="Times New Roman" w:cs="Times New Roman"/>
          <w:color w:val="auto"/>
          <w:sz w:val="20"/>
          <w:szCs w:val="20"/>
        </w:rPr>
      </w:pPr>
      <w:r w:rsidRPr="00B422A8">
        <w:rPr>
          <w:rFonts w:ascii="Times New Roman" w:hAnsi="Times New Roman" w:cs="Times New Roman"/>
          <w:color w:val="auto"/>
          <w:sz w:val="20"/>
          <w:szCs w:val="20"/>
        </w:rPr>
        <w:t>employees include Subcontractor and lower tier subcontractor employees.</w:t>
      </w:r>
    </w:p>
    <w:p w14:paraId="79B60198" w14:textId="7105AD85" w:rsidR="00B422A8" w:rsidRPr="00B422A8" w:rsidRDefault="00B422A8" w:rsidP="0091514F">
      <w:pPr>
        <w:pStyle w:val="Heading5"/>
        <w:keepNext w:val="0"/>
        <w:keepLines w:val="0"/>
        <w:widowControl w:val="0"/>
        <w:numPr>
          <w:ilvl w:val="0"/>
          <w:numId w:val="133"/>
        </w:numPr>
        <w:ind w:left="1710" w:hanging="720"/>
        <w:rPr>
          <w:rFonts w:ascii="Times New Roman" w:hAnsi="Times New Roman" w:cs="Times New Roman"/>
          <w:color w:val="auto"/>
          <w:sz w:val="20"/>
          <w:szCs w:val="20"/>
        </w:rPr>
      </w:pPr>
      <w:r w:rsidRPr="00B422A8">
        <w:rPr>
          <w:rFonts w:ascii="Times New Roman" w:hAnsi="Times New Roman" w:cs="Times New Roman"/>
          <w:color w:val="auto"/>
          <w:sz w:val="20"/>
          <w:szCs w:val="20"/>
        </w:rPr>
        <w:t xml:space="preserve">Subcontractor shall track and expect any lower tier subcontractors to track their Experience Modification Rate (EMR) and Total Recordable Case (TRC) rate and submit a properly executed Environmental Safety and Health Worksheet (obtainable from the </w:t>
      </w:r>
      <w:r w:rsidR="008E08E9">
        <w:rPr>
          <w:rFonts w:ascii="Times New Roman" w:hAnsi="Times New Roman" w:cs="Times New Roman"/>
          <w:color w:val="auto"/>
          <w:sz w:val="20"/>
          <w:szCs w:val="20"/>
        </w:rPr>
        <w:t>SRMC</w:t>
      </w:r>
      <w:r w:rsidRPr="00B422A8">
        <w:rPr>
          <w:rFonts w:ascii="Times New Roman" w:hAnsi="Times New Roman" w:cs="Times New Roman"/>
          <w:color w:val="auto"/>
          <w:sz w:val="20"/>
          <w:szCs w:val="20"/>
        </w:rPr>
        <w:t xml:space="preserve"> ES&amp;H Department) in addition to letters from their workers’ compensation carriers verifying their EMRs. If a three-year average interstate EMR exceeds 1.0, Subcontractor and lower tier subcontractors no longer are in compliance to continue the performance of work under this Order.</w:t>
      </w:r>
    </w:p>
    <w:p w14:paraId="566810DD" w14:textId="01DEAAD3" w:rsidR="00B422A8" w:rsidRPr="00B422A8" w:rsidRDefault="00B422A8" w:rsidP="0091514F">
      <w:pPr>
        <w:pStyle w:val="Heading4"/>
        <w:keepNext w:val="0"/>
        <w:keepLines w:val="0"/>
        <w:widowControl w:val="0"/>
        <w:numPr>
          <w:ilvl w:val="0"/>
          <w:numId w:val="132"/>
        </w:numPr>
        <w:ind w:left="990" w:hanging="630"/>
        <w:rPr>
          <w:rFonts w:ascii="Times New Roman" w:hAnsi="Times New Roman" w:cs="Times New Roman"/>
          <w:i w:val="0"/>
          <w:iCs w:val="0"/>
          <w:color w:val="auto"/>
          <w:spacing w:val="-1"/>
          <w:sz w:val="20"/>
          <w:szCs w:val="20"/>
        </w:rPr>
      </w:pPr>
      <w:r w:rsidRPr="00B422A8">
        <w:rPr>
          <w:rFonts w:ascii="Times New Roman" w:hAnsi="Times New Roman" w:cs="Times New Roman"/>
          <w:i w:val="0"/>
          <w:iCs w:val="0"/>
          <w:color w:val="auto"/>
          <w:spacing w:val="-1"/>
          <w:sz w:val="20"/>
          <w:szCs w:val="20"/>
        </w:rPr>
        <w:t xml:space="preserve">In performing work under this Subcontract, the Subcontractor and any lower tier subcontractor(s), shall perform work safely, in a manner that ensures adequate protection for employees, the public, and the environment, and shall be accountable for the safe performance of work. All work shall be performed, to include subcontracted work, in compliance with all applicable </w:t>
      </w:r>
      <w:r w:rsidR="008E08E9">
        <w:rPr>
          <w:rFonts w:ascii="Times New Roman" w:hAnsi="Times New Roman" w:cs="Times New Roman"/>
          <w:i w:val="0"/>
          <w:iCs w:val="0"/>
          <w:color w:val="auto"/>
          <w:spacing w:val="-1"/>
          <w:sz w:val="20"/>
          <w:szCs w:val="20"/>
        </w:rPr>
        <w:t>SRMC</w:t>
      </w:r>
      <w:r w:rsidRPr="00B422A8">
        <w:rPr>
          <w:rFonts w:ascii="Times New Roman" w:hAnsi="Times New Roman" w:cs="Times New Roman"/>
          <w:i w:val="0"/>
          <w:iCs w:val="0"/>
          <w:color w:val="auto"/>
          <w:spacing w:val="-1"/>
          <w:sz w:val="20"/>
          <w:szCs w:val="20"/>
        </w:rPr>
        <w:t>/DOE environmental, safety, and health requirements, including DOE Regulation 10 CFR 851, “Worker Safety and Health Program”, and orders, and procedures including related reporting requirements. Occupational medicine screenings and tests applicable to employees of Subcontractor and any lower tier subcontractor(s) shall be the responsibility of Subcontractor and are not reimbursable</w:t>
      </w:r>
      <w:r w:rsidRPr="00B422A8">
        <w:rPr>
          <w:rFonts w:ascii="Times New Roman" w:hAnsi="Times New Roman" w:cs="Times New Roman"/>
          <w:i w:val="0"/>
          <w:iCs w:val="0"/>
          <w:color w:val="auto"/>
          <w:spacing w:val="-1"/>
          <w:sz w:val="20"/>
          <w:szCs w:val="20"/>
        </w:rPr>
        <w:tab/>
        <w:t xml:space="preserve">under this Subcontract. The Subcontractor shall exercise a degree of care commensurate with the work and the associated hazards. The Subcontractor shall ensure that management of environment, safety and health (ES&amp;H) functions and activities becomes an integral part of the Subcontractor’s work </w:t>
      </w:r>
      <w:r w:rsidRPr="00B422A8">
        <w:rPr>
          <w:rFonts w:ascii="Times New Roman" w:hAnsi="Times New Roman" w:cs="Times New Roman"/>
          <w:i w:val="0"/>
          <w:iCs w:val="0"/>
          <w:color w:val="auto"/>
          <w:spacing w:val="-1"/>
          <w:sz w:val="20"/>
          <w:szCs w:val="20"/>
        </w:rPr>
        <w:lastRenderedPageBreak/>
        <w:t>planning and execution processes. The subcontractor shall ensure, in the performance of work under this Order, that:</w:t>
      </w:r>
    </w:p>
    <w:p w14:paraId="715BD6CF" w14:textId="77777777" w:rsidR="00B422A8" w:rsidRPr="00B422A8" w:rsidRDefault="00B422A8" w:rsidP="0091514F">
      <w:pPr>
        <w:pStyle w:val="Heading5"/>
        <w:keepNext w:val="0"/>
        <w:keepLines w:val="0"/>
        <w:widowControl w:val="0"/>
        <w:numPr>
          <w:ilvl w:val="0"/>
          <w:numId w:val="134"/>
        </w:numPr>
        <w:ind w:left="1710" w:hanging="720"/>
        <w:rPr>
          <w:rFonts w:ascii="Times New Roman" w:hAnsi="Times New Roman" w:cs="Times New Roman"/>
          <w:color w:val="auto"/>
          <w:sz w:val="20"/>
          <w:szCs w:val="20"/>
        </w:rPr>
      </w:pPr>
      <w:r w:rsidRPr="00B422A8">
        <w:rPr>
          <w:rFonts w:ascii="Times New Roman" w:hAnsi="Times New Roman" w:cs="Times New Roman"/>
          <w:color w:val="auto"/>
          <w:sz w:val="20"/>
          <w:szCs w:val="20"/>
        </w:rPr>
        <w:t>Line management is responsible for the protection of employees, the public, and the environment. Line management includes those subcontractor and lower tier subcontractor employees managing or supervising employees performing work.</w:t>
      </w:r>
    </w:p>
    <w:p w14:paraId="6B4CABF2" w14:textId="77777777" w:rsidR="00B422A8" w:rsidRPr="00B422A8" w:rsidRDefault="00B422A8" w:rsidP="0091514F">
      <w:pPr>
        <w:pStyle w:val="Heading5"/>
        <w:keepNext w:val="0"/>
        <w:keepLines w:val="0"/>
        <w:widowControl w:val="0"/>
        <w:numPr>
          <w:ilvl w:val="0"/>
          <w:numId w:val="134"/>
        </w:numPr>
        <w:ind w:left="1710" w:hanging="720"/>
        <w:rPr>
          <w:rFonts w:ascii="Times New Roman" w:hAnsi="Times New Roman" w:cs="Times New Roman"/>
          <w:color w:val="auto"/>
          <w:sz w:val="20"/>
          <w:szCs w:val="20"/>
        </w:rPr>
      </w:pPr>
      <w:r w:rsidRPr="00B422A8">
        <w:rPr>
          <w:rFonts w:ascii="Times New Roman" w:hAnsi="Times New Roman" w:cs="Times New Roman"/>
          <w:color w:val="auto"/>
          <w:sz w:val="20"/>
          <w:szCs w:val="20"/>
        </w:rPr>
        <w:t>Clear and unambiguous lines of authority and responsibility for ensuring ES&amp;H are established and maintained at all organizational levels.</w:t>
      </w:r>
    </w:p>
    <w:p w14:paraId="776D60B7" w14:textId="77777777" w:rsidR="00B422A8" w:rsidRPr="00B422A8" w:rsidRDefault="00B422A8" w:rsidP="0091514F">
      <w:pPr>
        <w:pStyle w:val="Heading5"/>
        <w:keepNext w:val="0"/>
        <w:keepLines w:val="0"/>
        <w:widowControl w:val="0"/>
        <w:numPr>
          <w:ilvl w:val="0"/>
          <w:numId w:val="134"/>
        </w:numPr>
        <w:ind w:left="1710" w:hanging="720"/>
        <w:rPr>
          <w:rFonts w:ascii="Times New Roman" w:hAnsi="Times New Roman" w:cs="Times New Roman"/>
          <w:color w:val="auto"/>
          <w:sz w:val="20"/>
          <w:szCs w:val="20"/>
        </w:rPr>
      </w:pPr>
      <w:r w:rsidRPr="00B422A8">
        <w:rPr>
          <w:rFonts w:ascii="Times New Roman" w:hAnsi="Times New Roman" w:cs="Times New Roman"/>
          <w:color w:val="auto"/>
          <w:sz w:val="20"/>
          <w:szCs w:val="20"/>
        </w:rPr>
        <w:t>Personnel possess the experience, knowledge, skills, and abilities that are necessary to discharge their responsibilities.</w:t>
      </w:r>
    </w:p>
    <w:p w14:paraId="3A244BC9" w14:textId="77777777" w:rsidR="00B422A8" w:rsidRPr="00B422A8" w:rsidRDefault="00B422A8" w:rsidP="0091514F">
      <w:pPr>
        <w:pStyle w:val="Heading5"/>
        <w:keepNext w:val="0"/>
        <w:keepLines w:val="0"/>
        <w:widowControl w:val="0"/>
        <w:numPr>
          <w:ilvl w:val="0"/>
          <w:numId w:val="134"/>
        </w:numPr>
        <w:ind w:left="1710" w:hanging="720"/>
        <w:rPr>
          <w:rFonts w:ascii="Times New Roman" w:hAnsi="Times New Roman" w:cs="Times New Roman"/>
          <w:color w:val="auto"/>
          <w:sz w:val="20"/>
          <w:szCs w:val="20"/>
        </w:rPr>
      </w:pPr>
      <w:r w:rsidRPr="00B422A8">
        <w:rPr>
          <w:rFonts w:ascii="Times New Roman" w:hAnsi="Times New Roman" w:cs="Times New Roman"/>
          <w:color w:val="auto"/>
          <w:sz w:val="20"/>
          <w:szCs w:val="20"/>
        </w:rPr>
        <w:t>Resources are effectively allocated to address ES&amp;H, programmatic, and operational considerations. Protecting employees, the public, and the environment is a priority whenever activities are planned and performed.</w:t>
      </w:r>
    </w:p>
    <w:p w14:paraId="1D7C28E0" w14:textId="77777777" w:rsidR="00B422A8" w:rsidRPr="00B422A8" w:rsidRDefault="00B422A8" w:rsidP="0091514F">
      <w:pPr>
        <w:pStyle w:val="Heading5"/>
        <w:keepNext w:val="0"/>
        <w:keepLines w:val="0"/>
        <w:widowControl w:val="0"/>
        <w:numPr>
          <w:ilvl w:val="0"/>
          <w:numId w:val="134"/>
        </w:numPr>
        <w:ind w:left="1710" w:hanging="720"/>
        <w:rPr>
          <w:rFonts w:ascii="Times New Roman" w:hAnsi="Times New Roman" w:cs="Times New Roman"/>
          <w:color w:val="auto"/>
          <w:sz w:val="20"/>
          <w:szCs w:val="20"/>
        </w:rPr>
      </w:pPr>
      <w:r w:rsidRPr="00B422A8">
        <w:rPr>
          <w:rFonts w:ascii="Times New Roman" w:hAnsi="Times New Roman" w:cs="Times New Roman"/>
          <w:color w:val="auto"/>
          <w:sz w:val="20"/>
          <w:szCs w:val="20"/>
        </w:rPr>
        <w:t>Before work is performed, the associated hazards are evaluated and an agreed-upon set of ES&amp;H standards and requirements are established which, if properly implemented, provide adequate assurance that employees, the public, and the environment are protected from adverse consequences.</w:t>
      </w:r>
    </w:p>
    <w:p w14:paraId="3F38DE76" w14:textId="77777777" w:rsidR="00B422A8" w:rsidRPr="00B422A8" w:rsidRDefault="00B422A8" w:rsidP="0091514F">
      <w:pPr>
        <w:pStyle w:val="Heading5"/>
        <w:keepNext w:val="0"/>
        <w:keepLines w:val="0"/>
        <w:widowControl w:val="0"/>
        <w:numPr>
          <w:ilvl w:val="0"/>
          <w:numId w:val="134"/>
        </w:numPr>
        <w:ind w:left="1710" w:hanging="720"/>
        <w:rPr>
          <w:rFonts w:ascii="Times New Roman" w:hAnsi="Times New Roman" w:cs="Times New Roman"/>
          <w:color w:val="auto"/>
          <w:sz w:val="20"/>
          <w:szCs w:val="20"/>
        </w:rPr>
      </w:pPr>
      <w:r w:rsidRPr="00B422A8">
        <w:rPr>
          <w:rFonts w:ascii="Times New Roman" w:hAnsi="Times New Roman" w:cs="Times New Roman"/>
          <w:color w:val="auto"/>
          <w:sz w:val="20"/>
          <w:szCs w:val="20"/>
        </w:rPr>
        <w:t>Administrative and engineering controls to prevent and mitigate hazards are tailored to the work being performed and associated hazards. Emphasis should be on designing the work and/or controls to reduce or eliminate the hazards and to prevent accidents and unplanned releases and exposures.</w:t>
      </w:r>
    </w:p>
    <w:p w14:paraId="03BB1A7B" w14:textId="564C1C85" w:rsidR="00B422A8" w:rsidRPr="00B422A8" w:rsidRDefault="00B422A8" w:rsidP="0091514F">
      <w:pPr>
        <w:pStyle w:val="Heading5"/>
        <w:keepNext w:val="0"/>
        <w:keepLines w:val="0"/>
        <w:widowControl w:val="0"/>
        <w:numPr>
          <w:ilvl w:val="0"/>
          <w:numId w:val="134"/>
        </w:numPr>
        <w:ind w:left="1710" w:hanging="720"/>
        <w:rPr>
          <w:rFonts w:ascii="Times New Roman" w:hAnsi="Times New Roman" w:cs="Times New Roman"/>
          <w:color w:val="auto"/>
          <w:sz w:val="20"/>
          <w:szCs w:val="20"/>
        </w:rPr>
      </w:pPr>
      <w:r w:rsidRPr="00B422A8">
        <w:rPr>
          <w:rFonts w:ascii="Times New Roman" w:hAnsi="Times New Roman" w:cs="Times New Roman"/>
          <w:color w:val="auto"/>
          <w:sz w:val="20"/>
          <w:szCs w:val="20"/>
        </w:rPr>
        <w:t xml:space="preserve">The conditions and requirements to be satisfied for operations to be initiated and conducted are established and agreed-upon by </w:t>
      </w:r>
      <w:r w:rsidR="008E08E9">
        <w:rPr>
          <w:rFonts w:ascii="Times New Roman" w:hAnsi="Times New Roman" w:cs="Times New Roman"/>
          <w:color w:val="auto"/>
          <w:sz w:val="20"/>
          <w:szCs w:val="20"/>
        </w:rPr>
        <w:t>SRMC</w:t>
      </w:r>
      <w:r w:rsidRPr="00B422A8">
        <w:rPr>
          <w:rFonts w:ascii="Times New Roman" w:hAnsi="Times New Roman" w:cs="Times New Roman"/>
          <w:color w:val="auto"/>
          <w:sz w:val="20"/>
          <w:szCs w:val="20"/>
        </w:rPr>
        <w:t xml:space="preserve"> and the Subcontractor. These agreed- upon conditions and requirements of the Subcontract are binding upon the Subcontractor. The extent of documentation and level of authority for agreement shall be tailored to the complexity and hazards associated with the work and shall be established as an Integrated Safety Management System (ISMS). At a minimum and as required by Subcontract, elements of the safety management system shall include: </w:t>
      </w:r>
      <w:r w:rsidR="00E11C57" w:rsidRPr="00B422A8">
        <w:rPr>
          <w:rFonts w:ascii="Times New Roman" w:hAnsi="Times New Roman" w:cs="Times New Roman"/>
          <w:color w:val="auto"/>
          <w:sz w:val="20"/>
          <w:szCs w:val="20"/>
        </w:rPr>
        <w:t>The</w:t>
      </w:r>
      <w:r w:rsidRPr="00B422A8">
        <w:rPr>
          <w:rFonts w:ascii="Times New Roman" w:hAnsi="Times New Roman" w:cs="Times New Roman"/>
          <w:color w:val="auto"/>
          <w:sz w:val="20"/>
          <w:szCs w:val="20"/>
        </w:rPr>
        <w:t xml:space="preserve"> Subcontract; Subcontractor’s worker protection plan and task specific plan; and Subcontractor’s internal procedures, policies and practices.</w:t>
      </w:r>
    </w:p>
    <w:p w14:paraId="3BF38A58" w14:textId="77777777" w:rsidR="00B422A8" w:rsidRPr="00B422A8" w:rsidRDefault="00B422A8" w:rsidP="0091514F">
      <w:pPr>
        <w:pStyle w:val="Heading4"/>
        <w:keepNext w:val="0"/>
        <w:keepLines w:val="0"/>
        <w:widowControl w:val="0"/>
        <w:numPr>
          <w:ilvl w:val="0"/>
          <w:numId w:val="132"/>
        </w:numPr>
        <w:ind w:left="990" w:hanging="630"/>
        <w:rPr>
          <w:rFonts w:ascii="Times New Roman" w:hAnsi="Times New Roman" w:cs="Times New Roman"/>
          <w:i w:val="0"/>
          <w:iCs w:val="0"/>
          <w:color w:val="auto"/>
          <w:spacing w:val="-1"/>
          <w:sz w:val="20"/>
          <w:szCs w:val="20"/>
        </w:rPr>
      </w:pPr>
      <w:r w:rsidRPr="00B422A8">
        <w:rPr>
          <w:rFonts w:ascii="Times New Roman" w:hAnsi="Times New Roman" w:cs="Times New Roman"/>
          <w:i w:val="0"/>
          <w:iCs w:val="0"/>
          <w:color w:val="auto"/>
          <w:spacing w:val="-1"/>
          <w:sz w:val="20"/>
          <w:szCs w:val="20"/>
        </w:rPr>
        <w:t>The Subcontractor, and any lower tier Subcontractor(s), shall manage and perform work in accordance with (</w:t>
      </w:r>
      <w:proofErr w:type="spellStart"/>
      <w:r w:rsidRPr="00B422A8">
        <w:rPr>
          <w:rFonts w:ascii="Times New Roman" w:hAnsi="Times New Roman" w:cs="Times New Roman"/>
          <w:i w:val="0"/>
          <w:iCs w:val="0"/>
          <w:color w:val="auto"/>
          <w:spacing w:val="-1"/>
          <w:sz w:val="20"/>
          <w:szCs w:val="20"/>
        </w:rPr>
        <w:t>i</w:t>
      </w:r>
      <w:proofErr w:type="spellEnd"/>
      <w:r w:rsidRPr="00B422A8">
        <w:rPr>
          <w:rFonts w:ascii="Times New Roman" w:hAnsi="Times New Roman" w:cs="Times New Roman"/>
          <w:i w:val="0"/>
          <w:iCs w:val="0"/>
          <w:color w:val="auto"/>
          <w:spacing w:val="-1"/>
          <w:sz w:val="20"/>
          <w:szCs w:val="20"/>
        </w:rPr>
        <w:t>) Article G.2 or a documented Worker Protection Plan (WPP) that fulfills all conditions in paragraph B. of this Article to the degree specified in Article G.3 or G.4. as indicated applicable to this Subcontract; and (ii) the Safety Management System. Documentation in the Subcontract shall describe how the Subcontractor will:</w:t>
      </w:r>
    </w:p>
    <w:p w14:paraId="090F2B83" w14:textId="77777777" w:rsidR="00B422A8" w:rsidRPr="00B422A8" w:rsidRDefault="00B422A8" w:rsidP="0091514F">
      <w:pPr>
        <w:pStyle w:val="Heading5"/>
        <w:keepNext w:val="0"/>
        <w:keepLines w:val="0"/>
        <w:widowControl w:val="0"/>
        <w:numPr>
          <w:ilvl w:val="0"/>
          <w:numId w:val="135"/>
        </w:numPr>
        <w:ind w:left="990" w:firstLine="0"/>
        <w:rPr>
          <w:rFonts w:ascii="Times New Roman" w:hAnsi="Times New Roman" w:cs="Times New Roman"/>
          <w:color w:val="auto"/>
          <w:sz w:val="20"/>
          <w:szCs w:val="20"/>
        </w:rPr>
      </w:pPr>
      <w:r w:rsidRPr="00B422A8">
        <w:rPr>
          <w:rFonts w:ascii="Times New Roman" w:hAnsi="Times New Roman" w:cs="Times New Roman"/>
          <w:color w:val="auto"/>
          <w:sz w:val="20"/>
          <w:szCs w:val="20"/>
        </w:rPr>
        <w:t>define the Work to be performed;</w:t>
      </w:r>
    </w:p>
    <w:p w14:paraId="2604F664" w14:textId="77777777" w:rsidR="00B422A8" w:rsidRPr="00B422A8" w:rsidRDefault="00B422A8" w:rsidP="0091514F">
      <w:pPr>
        <w:pStyle w:val="Heading5"/>
        <w:keepNext w:val="0"/>
        <w:keepLines w:val="0"/>
        <w:widowControl w:val="0"/>
        <w:numPr>
          <w:ilvl w:val="0"/>
          <w:numId w:val="135"/>
        </w:numPr>
        <w:ind w:left="990" w:firstLine="0"/>
        <w:rPr>
          <w:rFonts w:ascii="Times New Roman" w:hAnsi="Times New Roman" w:cs="Times New Roman"/>
          <w:color w:val="auto"/>
          <w:sz w:val="20"/>
          <w:szCs w:val="20"/>
        </w:rPr>
      </w:pPr>
      <w:r w:rsidRPr="00B422A8">
        <w:rPr>
          <w:rFonts w:ascii="Times New Roman" w:hAnsi="Times New Roman" w:cs="Times New Roman"/>
          <w:color w:val="auto"/>
          <w:sz w:val="20"/>
          <w:szCs w:val="20"/>
        </w:rPr>
        <w:t>identify and analyze hazards associated with the work;</w:t>
      </w:r>
    </w:p>
    <w:p w14:paraId="276D1DD7" w14:textId="77777777" w:rsidR="00B422A8" w:rsidRPr="00B422A8" w:rsidRDefault="00B422A8" w:rsidP="0091514F">
      <w:pPr>
        <w:pStyle w:val="Heading5"/>
        <w:keepNext w:val="0"/>
        <w:keepLines w:val="0"/>
        <w:widowControl w:val="0"/>
        <w:numPr>
          <w:ilvl w:val="0"/>
          <w:numId w:val="135"/>
        </w:numPr>
        <w:ind w:left="990" w:firstLine="0"/>
        <w:rPr>
          <w:rFonts w:ascii="Times New Roman" w:hAnsi="Times New Roman" w:cs="Times New Roman"/>
          <w:color w:val="auto"/>
          <w:sz w:val="20"/>
          <w:szCs w:val="20"/>
        </w:rPr>
      </w:pPr>
      <w:r w:rsidRPr="00B422A8">
        <w:rPr>
          <w:rFonts w:ascii="Times New Roman" w:hAnsi="Times New Roman" w:cs="Times New Roman"/>
          <w:color w:val="auto"/>
          <w:sz w:val="20"/>
          <w:szCs w:val="20"/>
        </w:rPr>
        <w:t>develop and implement hazard controls;</w:t>
      </w:r>
    </w:p>
    <w:p w14:paraId="201E8DD6" w14:textId="77777777" w:rsidR="00B422A8" w:rsidRPr="00B422A8" w:rsidRDefault="00B422A8" w:rsidP="0091514F">
      <w:pPr>
        <w:pStyle w:val="Heading5"/>
        <w:keepNext w:val="0"/>
        <w:keepLines w:val="0"/>
        <w:widowControl w:val="0"/>
        <w:numPr>
          <w:ilvl w:val="0"/>
          <w:numId w:val="135"/>
        </w:numPr>
        <w:ind w:left="990" w:firstLine="0"/>
        <w:rPr>
          <w:rFonts w:ascii="Times New Roman" w:hAnsi="Times New Roman" w:cs="Times New Roman"/>
          <w:color w:val="auto"/>
          <w:sz w:val="20"/>
          <w:szCs w:val="20"/>
        </w:rPr>
      </w:pPr>
      <w:r w:rsidRPr="00B422A8">
        <w:rPr>
          <w:rFonts w:ascii="Times New Roman" w:hAnsi="Times New Roman" w:cs="Times New Roman"/>
          <w:color w:val="auto"/>
          <w:sz w:val="20"/>
          <w:szCs w:val="20"/>
        </w:rPr>
        <w:t>perform work within controls; and</w:t>
      </w:r>
    </w:p>
    <w:p w14:paraId="4F33FE38" w14:textId="77777777" w:rsidR="00B422A8" w:rsidRPr="00B422A8" w:rsidRDefault="00B422A8" w:rsidP="0091514F">
      <w:pPr>
        <w:pStyle w:val="Heading5"/>
        <w:keepNext w:val="0"/>
        <w:keepLines w:val="0"/>
        <w:widowControl w:val="0"/>
        <w:numPr>
          <w:ilvl w:val="0"/>
          <w:numId w:val="135"/>
        </w:numPr>
        <w:ind w:left="990" w:firstLine="0"/>
        <w:rPr>
          <w:rFonts w:ascii="Times New Roman" w:hAnsi="Times New Roman" w:cs="Times New Roman"/>
          <w:color w:val="auto"/>
          <w:sz w:val="20"/>
          <w:szCs w:val="20"/>
        </w:rPr>
      </w:pPr>
      <w:r w:rsidRPr="00B422A8">
        <w:rPr>
          <w:rFonts w:ascii="Times New Roman" w:hAnsi="Times New Roman" w:cs="Times New Roman"/>
          <w:color w:val="auto"/>
          <w:sz w:val="20"/>
          <w:szCs w:val="20"/>
        </w:rPr>
        <w:t>provide feedback on adequacy of controls and continue to improve safety management.</w:t>
      </w:r>
    </w:p>
    <w:p w14:paraId="18AC7C05" w14:textId="77777777" w:rsidR="00B422A8" w:rsidRPr="00B422A8" w:rsidRDefault="00B422A8" w:rsidP="0091514F">
      <w:pPr>
        <w:pStyle w:val="Heading4"/>
        <w:keepNext w:val="0"/>
        <w:keepLines w:val="0"/>
        <w:widowControl w:val="0"/>
        <w:numPr>
          <w:ilvl w:val="0"/>
          <w:numId w:val="132"/>
        </w:numPr>
        <w:ind w:left="990" w:hanging="630"/>
        <w:rPr>
          <w:rFonts w:ascii="Times New Roman" w:hAnsi="Times New Roman" w:cs="Times New Roman"/>
          <w:i w:val="0"/>
          <w:iCs w:val="0"/>
          <w:color w:val="auto"/>
          <w:spacing w:val="-1"/>
          <w:sz w:val="20"/>
          <w:szCs w:val="20"/>
        </w:rPr>
      </w:pPr>
      <w:r w:rsidRPr="00B422A8">
        <w:rPr>
          <w:rFonts w:ascii="Times New Roman" w:hAnsi="Times New Roman" w:cs="Times New Roman"/>
          <w:i w:val="0"/>
          <w:iCs w:val="0"/>
          <w:color w:val="auto"/>
          <w:spacing w:val="-1"/>
          <w:sz w:val="20"/>
          <w:szCs w:val="20"/>
        </w:rPr>
        <w:t>The Subcontract shall describe how the Subcontractor will establish, document, and implement safety performance objectives, performance measures, and commitments in response to Subcontract requirements and funding limits while maintaining the integrity of the WPP. The Subcontract shall also describe how the Subcontractor will measure WPP effectiveness.</w:t>
      </w:r>
    </w:p>
    <w:p w14:paraId="2C1E7ED8" w14:textId="01F93A68" w:rsidR="00B422A8" w:rsidRPr="00B422A8" w:rsidRDefault="00B422A8" w:rsidP="0091514F">
      <w:pPr>
        <w:pStyle w:val="Heading4"/>
        <w:keepNext w:val="0"/>
        <w:keepLines w:val="0"/>
        <w:widowControl w:val="0"/>
        <w:numPr>
          <w:ilvl w:val="0"/>
          <w:numId w:val="132"/>
        </w:numPr>
        <w:ind w:left="990" w:hanging="630"/>
        <w:rPr>
          <w:rFonts w:ascii="Times New Roman" w:hAnsi="Times New Roman" w:cs="Times New Roman"/>
          <w:i w:val="0"/>
          <w:iCs w:val="0"/>
          <w:color w:val="auto"/>
          <w:spacing w:val="-1"/>
          <w:sz w:val="20"/>
          <w:szCs w:val="20"/>
        </w:rPr>
      </w:pPr>
      <w:r w:rsidRPr="00B422A8">
        <w:rPr>
          <w:rFonts w:ascii="Times New Roman" w:hAnsi="Times New Roman" w:cs="Times New Roman"/>
          <w:i w:val="0"/>
          <w:iCs w:val="0"/>
          <w:color w:val="auto"/>
          <w:spacing w:val="-1"/>
          <w:sz w:val="20"/>
          <w:szCs w:val="20"/>
        </w:rPr>
        <w:t xml:space="preserve">The Subcontractor shall submit to the </w:t>
      </w:r>
      <w:r w:rsidR="008E08E9">
        <w:rPr>
          <w:rFonts w:ascii="Times New Roman" w:hAnsi="Times New Roman" w:cs="Times New Roman"/>
          <w:i w:val="0"/>
          <w:iCs w:val="0"/>
          <w:color w:val="auto"/>
          <w:spacing w:val="-1"/>
          <w:sz w:val="20"/>
          <w:szCs w:val="20"/>
        </w:rPr>
        <w:t>SRMC</w:t>
      </w:r>
      <w:r w:rsidRPr="00B422A8">
        <w:rPr>
          <w:rFonts w:ascii="Times New Roman" w:hAnsi="Times New Roman" w:cs="Times New Roman"/>
          <w:i w:val="0"/>
          <w:iCs w:val="0"/>
          <w:color w:val="auto"/>
          <w:spacing w:val="-1"/>
          <w:sz w:val="20"/>
          <w:szCs w:val="20"/>
        </w:rPr>
        <w:t xml:space="preserve"> Procurement Representative documentation of its WPP for review and acceptance. The </w:t>
      </w:r>
      <w:r w:rsidR="008E08E9">
        <w:rPr>
          <w:rFonts w:ascii="Times New Roman" w:hAnsi="Times New Roman" w:cs="Times New Roman"/>
          <w:i w:val="0"/>
          <w:iCs w:val="0"/>
          <w:color w:val="auto"/>
          <w:spacing w:val="-1"/>
          <w:sz w:val="20"/>
          <w:szCs w:val="20"/>
        </w:rPr>
        <w:t>SRMC</w:t>
      </w:r>
      <w:r w:rsidRPr="00B422A8">
        <w:rPr>
          <w:rFonts w:ascii="Times New Roman" w:hAnsi="Times New Roman" w:cs="Times New Roman"/>
          <w:i w:val="0"/>
          <w:iCs w:val="0"/>
          <w:color w:val="auto"/>
          <w:spacing w:val="-1"/>
          <w:sz w:val="20"/>
          <w:szCs w:val="20"/>
        </w:rPr>
        <w:t xml:space="preserve"> Procurement Representative will establish dates for submittal, discussions, and revisions to the WPP. The </w:t>
      </w:r>
      <w:r w:rsidR="008E08E9">
        <w:rPr>
          <w:rFonts w:ascii="Times New Roman" w:hAnsi="Times New Roman" w:cs="Times New Roman"/>
          <w:i w:val="0"/>
          <w:iCs w:val="0"/>
          <w:color w:val="auto"/>
          <w:spacing w:val="-1"/>
          <w:sz w:val="20"/>
          <w:szCs w:val="20"/>
        </w:rPr>
        <w:t>SRMC</w:t>
      </w:r>
      <w:r w:rsidRPr="00B422A8">
        <w:rPr>
          <w:rFonts w:ascii="Times New Roman" w:hAnsi="Times New Roman" w:cs="Times New Roman"/>
          <w:i w:val="0"/>
          <w:iCs w:val="0"/>
          <w:color w:val="auto"/>
          <w:spacing w:val="-1"/>
          <w:sz w:val="20"/>
          <w:szCs w:val="20"/>
        </w:rPr>
        <w:t xml:space="preserve"> Procurement Representative will provide guidance on preparation, content, review, and acceptance of the WPP. On an annual basis, the Subcontractor shall review and update, for </w:t>
      </w:r>
      <w:r w:rsidR="008E08E9">
        <w:rPr>
          <w:rFonts w:ascii="Times New Roman" w:hAnsi="Times New Roman" w:cs="Times New Roman"/>
          <w:i w:val="0"/>
          <w:iCs w:val="0"/>
          <w:color w:val="auto"/>
          <w:spacing w:val="-1"/>
          <w:sz w:val="20"/>
          <w:szCs w:val="20"/>
        </w:rPr>
        <w:t>SRMC</w:t>
      </w:r>
      <w:r w:rsidRPr="00B422A8">
        <w:rPr>
          <w:rFonts w:ascii="Times New Roman" w:hAnsi="Times New Roman" w:cs="Times New Roman"/>
          <w:i w:val="0"/>
          <w:iCs w:val="0"/>
          <w:color w:val="auto"/>
          <w:spacing w:val="-1"/>
          <w:sz w:val="20"/>
          <w:szCs w:val="20"/>
        </w:rPr>
        <w:t xml:space="preserve"> acceptance, its safety performance objectives, performance measures, and commitments consistent with, and in response to, Subcontract requirements, funding limits and direction. Resources shall be identified and allocated to meet the safety objectives and performance commitments as well as maintain the integrity of the entire WPP. Accordingly, the subcontract shall be integrated with the Subcontractor’s business processes, as applicable to the Scope of Work contained in this subcontract, for work planning, budgeting, authorization, execution, and change control.</w:t>
      </w:r>
    </w:p>
    <w:p w14:paraId="28F4F2B2" w14:textId="51424753" w:rsidR="00B422A8" w:rsidRPr="00B422A8" w:rsidRDefault="00B422A8" w:rsidP="0091514F">
      <w:pPr>
        <w:pStyle w:val="Heading4"/>
        <w:keepNext w:val="0"/>
        <w:keepLines w:val="0"/>
        <w:widowControl w:val="0"/>
        <w:numPr>
          <w:ilvl w:val="0"/>
          <w:numId w:val="132"/>
        </w:numPr>
        <w:ind w:left="990" w:hanging="630"/>
        <w:rPr>
          <w:rFonts w:ascii="Times New Roman" w:hAnsi="Times New Roman" w:cs="Times New Roman"/>
          <w:i w:val="0"/>
          <w:iCs w:val="0"/>
          <w:color w:val="auto"/>
          <w:spacing w:val="-1"/>
          <w:sz w:val="20"/>
          <w:szCs w:val="20"/>
        </w:rPr>
      </w:pPr>
      <w:r w:rsidRPr="00B422A8">
        <w:rPr>
          <w:rFonts w:ascii="Times New Roman" w:hAnsi="Times New Roman" w:cs="Times New Roman"/>
          <w:i w:val="0"/>
          <w:iCs w:val="0"/>
          <w:color w:val="auto"/>
          <w:spacing w:val="-1"/>
          <w:sz w:val="20"/>
          <w:szCs w:val="20"/>
        </w:rPr>
        <w:t xml:space="preserve">The Subcontractor and any lower tier subcontractor(s) shall comply with, and assist </w:t>
      </w:r>
      <w:r w:rsidR="008E08E9">
        <w:rPr>
          <w:rFonts w:ascii="Times New Roman" w:hAnsi="Times New Roman" w:cs="Times New Roman"/>
          <w:i w:val="0"/>
          <w:iCs w:val="0"/>
          <w:color w:val="auto"/>
          <w:spacing w:val="-1"/>
          <w:sz w:val="20"/>
          <w:szCs w:val="20"/>
        </w:rPr>
        <w:t>SRMC</w:t>
      </w:r>
      <w:r w:rsidRPr="00B422A8">
        <w:rPr>
          <w:rFonts w:ascii="Times New Roman" w:hAnsi="Times New Roman" w:cs="Times New Roman"/>
          <w:i w:val="0"/>
          <w:iCs w:val="0"/>
          <w:color w:val="auto"/>
          <w:spacing w:val="-1"/>
          <w:sz w:val="20"/>
          <w:szCs w:val="20"/>
        </w:rPr>
        <w:t xml:space="preserve"> in complying with, ES&amp;H requirements of all applicable laws and regulations, and applicable directives identified in the Article of this Subcontract on Laws, Regulations, and DOE Directives. The Subcontractor shall cooperate with Federal and non-Federal agencies having jurisdiction over ES&amp;H matters under this Subcontract.</w:t>
      </w:r>
    </w:p>
    <w:p w14:paraId="580F626A" w14:textId="327D45E5" w:rsidR="00AA6F24" w:rsidRPr="00AA6F24" w:rsidRDefault="00AA6F24" w:rsidP="0091514F">
      <w:pPr>
        <w:pStyle w:val="Heading4"/>
        <w:keepNext w:val="0"/>
        <w:keepLines w:val="0"/>
        <w:widowControl w:val="0"/>
        <w:numPr>
          <w:ilvl w:val="0"/>
          <w:numId w:val="132"/>
        </w:numPr>
        <w:ind w:left="990" w:hanging="630"/>
        <w:rPr>
          <w:rFonts w:ascii="Times New Roman" w:hAnsi="Times New Roman" w:cs="Times New Roman"/>
          <w:i w:val="0"/>
          <w:iCs w:val="0"/>
          <w:color w:val="auto"/>
          <w:spacing w:val="-1"/>
          <w:sz w:val="20"/>
          <w:szCs w:val="20"/>
        </w:rPr>
      </w:pPr>
      <w:r w:rsidRPr="00AA6F24">
        <w:rPr>
          <w:rFonts w:ascii="Times New Roman" w:hAnsi="Times New Roman" w:cs="Times New Roman"/>
          <w:i w:val="0"/>
          <w:iCs w:val="0"/>
          <w:color w:val="auto"/>
          <w:spacing w:val="-1"/>
          <w:sz w:val="20"/>
          <w:szCs w:val="20"/>
        </w:rPr>
        <w:t xml:space="preserve">The Subcontractor shall promptly evaluate and resolve any noncompliance with applicable ES&amp;H requirements including those specified in the subcontract. If the Subcontractor fails to provide resolution or, if at any time, the Subcontractor’s acts or failure to act causes substantial harm or an imminent danger to the environment or health and safety of employees or the public, the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Procurement Representative may issue an order stopping work in whole or in part. Any stop work order </w:t>
      </w:r>
      <w:r w:rsidRPr="00AA6F24">
        <w:rPr>
          <w:rFonts w:ascii="Times New Roman" w:hAnsi="Times New Roman" w:cs="Times New Roman"/>
          <w:i w:val="0"/>
          <w:iCs w:val="0"/>
          <w:color w:val="auto"/>
          <w:spacing w:val="-1"/>
          <w:sz w:val="20"/>
          <w:szCs w:val="20"/>
        </w:rPr>
        <w:lastRenderedPageBreak/>
        <w:t xml:space="preserve">issued by the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Procurement Representative under this Article (or issued by the Subcontractor to a lower tier subcontractor shall be without prejudice to any other legal or contractual rights of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In the event that the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Procurement Representative issues a stop work order, an order authorizing the resumption of the work may be issued at the discretion of the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Procurement Representative. The Subcontractor shall not be entitled to an extension of time or additional fee or damages by reason of, or in connection with, any work stoppage ordered in accordance with this Article.</w:t>
      </w:r>
    </w:p>
    <w:p w14:paraId="613F6ED9" w14:textId="0AEF3930" w:rsidR="00AA6F24" w:rsidRPr="00AA6F24" w:rsidRDefault="008E08E9" w:rsidP="0091514F">
      <w:pPr>
        <w:pStyle w:val="Heading4"/>
        <w:keepNext w:val="0"/>
        <w:keepLines w:val="0"/>
        <w:widowControl w:val="0"/>
        <w:numPr>
          <w:ilvl w:val="0"/>
          <w:numId w:val="132"/>
        </w:numPr>
        <w:ind w:left="990" w:hanging="63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SRMC</w:t>
      </w:r>
      <w:r w:rsidR="00AA6F24" w:rsidRPr="00AA6F24">
        <w:rPr>
          <w:rFonts w:ascii="Times New Roman" w:hAnsi="Times New Roman" w:cs="Times New Roman"/>
          <w:i w:val="0"/>
          <w:iCs w:val="0"/>
          <w:color w:val="auto"/>
          <w:spacing w:val="-1"/>
          <w:sz w:val="20"/>
          <w:szCs w:val="20"/>
        </w:rPr>
        <w:t xml:space="preserve"> shall hold the Subcontractor responsible for compliance with the ES&amp;H requirements applicable to this Subcontract, including performance of work by any lower tier subcontractor(s).</w:t>
      </w:r>
      <w:r w:rsidR="00902BA1">
        <w:rPr>
          <w:rFonts w:ascii="Times New Roman" w:hAnsi="Times New Roman" w:cs="Times New Roman"/>
          <w:i w:val="0"/>
          <w:iCs w:val="0"/>
          <w:color w:val="auto"/>
          <w:spacing w:val="-1"/>
          <w:sz w:val="20"/>
          <w:szCs w:val="20"/>
        </w:rPr>
        <w:br/>
      </w:r>
    </w:p>
    <w:p w14:paraId="598C5BB7" w14:textId="77777777" w:rsidR="00AA6F24" w:rsidRDefault="00AA6F24" w:rsidP="008A0713">
      <w:pPr>
        <w:pStyle w:val="Heading3"/>
        <w:keepNext w:val="0"/>
        <w:keepLines w:val="0"/>
        <w:widowControl w:val="0"/>
        <w:ind w:left="720" w:hanging="720"/>
        <w:rPr>
          <w:rFonts w:ascii="Times New Roman" w:hAnsi="Times New Roman" w:cs="Times New Roman"/>
          <w:b/>
          <w:bCs/>
          <w:color w:val="auto"/>
          <w:sz w:val="20"/>
          <w:szCs w:val="20"/>
        </w:rPr>
      </w:pPr>
      <w:bookmarkStart w:id="132" w:name="_Toc190165952"/>
      <w:r w:rsidRPr="00AA6F24">
        <w:rPr>
          <w:rFonts w:ascii="Times New Roman" w:hAnsi="Times New Roman" w:cs="Times New Roman"/>
          <w:b/>
          <w:bCs/>
          <w:color w:val="auto"/>
          <w:sz w:val="20"/>
          <w:szCs w:val="20"/>
        </w:rPr>
        <w:t xml:space="preserve">G.2 </w:t>
      </w:r>
      <w:r w:rsidRPr="00D93275">
        <w:rPr>
          <w:rFonts w:ascii="Times New Roman" w:hAnsi="Times New Roman" w:cs="Times New Roman"/>
          <w:b/>
          <w:bCs/>
          <w:color w:val="auto"/>
          <w:sz w:val="20"/>
          <w:szCs w:val="20"/>
          <w:u w:val="single"/>
        </w:rPr>
        <w:t>ENVIRONMENT, SAFETY, AND HEALTH COMPLIANCE</w:t>
      </w:r>
      <w:r w:rsidRPr="00AA6F24">
        <w:rPr>
          <w:rFonts w:ascii="Times New Roman" w:hAnsi="Times New Roman" w:cs="Times New Roman"/>
          <w:b/>
          <w:bCs/>
          <w:color w:val="auto"/>
          <w:sz w:val="20"/>
          <w:szCs w:val="20"/>
        </w:rPr>
        <w:t xml:space="preserve"> - </w:t>
      </w:r>
      <w:r w:rsidRPr="00352AA0">
        <w:rPr>
          <w:rFonts w:ascii="Times New Roman" w:hAnsi="Times New Roman" w:cs="Times New Roman"/>
          <w:b/>
          <w:bCs/>
          <w:color w:val="auto"/>
          <w:sz w:val="20"/>
          <w:szCs w:val="20"/>
          <w:u w:val="single"/>
        </w:rPr>
        <w:t>ALTERNATIVE I</w:t>
      </w:r>
      <w:bookmarkEnd w:id="132"/>
      <w:r w:rsidR="0091514F">
        <w:rPr>
          <w:rFonts w:ascii="Times New Roman" w:hAnsi="Times New Roman" w:cs="Times New Roman"/>
          <w:b/>
          <w:bCs/>
          <w:color w:val="auto"/>
          <w:sz w:val="20"/>
          <w:szCs w:val="20"/>
        </w:rPr>
        <w:br/>
      </w:r>
    </w:p>
    <w:p w14:paraId="78A74FFF" w14:textId="77777777" w:rsidR="00AA6F24" w:rsidRPr="00E15F61" w:rsidRDefault="00AA6F24" w:rsidP="0091514F">
      <w:pPr>
        <w:pStyle w:val="BodyText"/>
        <w:ind w:left="450" w:right="117" w:hanging="90"/>
        <w:rPr>
          <w:b/>
          <w:bCs/>
          <w:i/>
          <w:iCs/>
          <w:spacing w:val="-1"/>
          <w:sz w:val="22"/>
          <w:szCs w:val="22"/>
        </w:rPr>
      </w:pPr>
      <w:r w:rsidRPr="00E15F61">
        <w:rPr>
          <w:b/>
          <w:bCs/>
          <w:i/>
          <w:iCs/>
          <w:spacing w:val="-1"/>
          <w:sz w:val="22"/>
          <w:szCs w:val="22"/>
        </w:rPr>
        <w:t xml:space="preserve">(Compliance by the Subcontractor with the requirements of this Article G.2 shall satisfy any/all requirements of Article G.1, "Integration </w:t>
      </w:r>
      <w:r w:rsidR="00E11C57" w:rsidRPr="00E15F61">
        <w:rPr>
          <w:b/>
          <w:bCs/>
          <w:i/>
          <w:iCs/>
          <w:spacing w:val="-1"/>
          <w:sz w:val="22"/>
          <w:szCs w:val="22"/>
        </w:rPr>
        <w:t>of</w:t>
      </w:r>
      <w:r w:rsidRPr="00E15F61">
        <w:rPr>
          <w:b/>
          <w:bCs/>
          <w:i/>
          <w:iCs/>
          <w:spacing w:val="-1"/>
          <w:sz w:val="22"/>
          <w:szCs w:val="22"/>
        </w:rPr>
        <w:t xml:space="preserve"> Environment, Safety and Health </w:t>
      </w:r>
      <w:r w:rsidR="00E11C57" w:rsidRPr="00E15F61">
        <w:rPr>
          <w:b/>
          <w:bCs/>
          <w:i/>
          <w:iCs/>
          <w:spacing w:val="-1"/>
          <w:sz w:val="22"/>
          <w:szCs w:val="22"/>
        </w:rPr>
        <w:t>into</w:t>
      </w:r>
      <w:r w:rsidRPr="00E15F61">
        <w:rPr>
          <w:b/>
          <w:bCs/>
          <w:i/>
          <w:iCs/>
          <w:spacing w:val="-1"/>
          <w:sz w:val="22"/>
          <w:szCs w:val="22"/>
        </w:rPr>
        <w:t xml:space="preserve"> Work Planning </w:t>
      </w:r>
      <w:r w:rsidR="00E11C57" w:rsidRPr="00E15F61">
        <w:rPr>
          <w:b/>
          <w:bCs/>
          <w:i/>
          <w:iCs/>
          <w:spacing w:val="-1"/>
          <w:sz w:val="22"/>
          <w:szCs w:val="22"/>
        </w:rPr>
        <w:t>and</w:t>
      </w:r>
      <w:r w:rsidRPr="00E15F61">
        <w:rPr>
          <w:b/>
          <w:bCs/>
          <w:i/>
          <w:iCs/>
          <w:spacing w:val="-1"/>
          <w:sz w:val="22"/>
          <w:szCs w:val="22"/>
        </w:rPr>
        <w:t xml:space="preserve"> Execution", applicable to the scope of work contained in this Subcontract.)</w:t>
      </w:r>
      <w:r w:rsidR="0091514F" w:rsidRPr="00E15F61">
        <w:rPr>
          <w:b/>
          <w:bCs/>
          <w:i/>
          <w:iCs/>
          <w:spacing w:val="-1"/>
          <w:sz w:val="22"/>
          <w:szCs w:val="22"/>
        </w:rPr>
        <w:br/>
      </w:r>
    </w:p>
    <w:p w14:paraId="45B4E5A5" w14:textId="6909DF28" w:rsidR="00AA6F24" w:rsidRPr="00AA6F24" w:rsidRDefault="00AA6F24" w:rsidP="0091514F">
      <w:pPr>
        <w:pStyle w:val="Heading4"/>
        <w:keepNext w:val="0"/>
        <w:keepLines w:val="0"/>
        <w:widowControl w:val="0"/>
        <w:numPr>
          <w:ilvl w:val="0"/>
          <w:numId w:val="136"/>
        </w:numPr>
        <w:ind w:left="990" w:hanging="630"/>
        <w:rPr>
          <w:rFonts w:ascii="Times New Roman" w:hAnsi="Times New Roman" w:cs="Times New Roman"/>
          <w:i w:val="0"/>
          <w:iCs w:val="0"/>
          <w:color w:val="auto"/>
          <w:spacing w:val="-1"/>
          <w:sz w:val="20"/>
          <w:szCs w:val="20"/>
        </w:rPr>
      </w:pPr>
      <w:r w:rsidRPr="00AA6F24">
        <w:rPr>
          <w:rFonts w:ascii="Times New Roman" w:hAnsi="Times New Roman" w:cs="Times New Roman"/>
          <w:i w:val="0"/>
          <w:iCs w:val="0"/>
          <w:color w:val="auto"/>
          <w:spacing w:val="-1"/>
          <w:sz w:val="20"/>
          <w:szCs w:val="20"/>
        </w:rPr>
        <w:t xml:space="preserve">The Subcontractor, and any lower tier Subcontractor(s), shall take all reasonable precautions in the performance of the work under this Subcontract to protect the environment, safety, and health of employees and members of the public. All work shall be performed to include lower tier subcontracted work in compliance with all applicable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/DOE environmental, safety, and health requirements, including DOE Regulation 10 CFR 851, “Worker Safety and Health Program”, and orders, and   procedures including related reporting requirements. Such procedures provide authority to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employees to call a “time out/stop work” when unsafe conditions are observed and/or employee actions are likely to cause injury to themselves, other personnel, or cause damage to SRS property. The subcontractor shall ensure that its employees, including lower tier subcontractor employees are aware of this authority, and also have similar “time </w:t>
      </w:r>
      <w:r w:rsidR="00E11C57" w:rsidRPr="00AA6F24">
        <w:rPr>
          <w:rFonts w:ascii="Times New Roman" w:hAnsi="Times New Roman" w:cs="Times New Roman"/>
          <w:i w:val="0"/>
          <w:iCs w:val="0"/>
          <w:color w:val="auto"/>
          <w:spacing w:val="-1"/>
          <w:sz w:val="20"/>
          <w:szCs w:val="20"/>
        </w:rPr>
        <w:t>out</w:t>
      </w:r>
      <w:r w:rsidRPr="00AA6F24">
        <w:rPr>
          <w:rFonts w:ascii="Times New Roman" w:hAnsi="Times New Roman" w:cs="Times New Roman"/>
          <w:i w:val="0"/>
          <w:iCs w:val="0"/>
          <w:color w:val="auto"/>
          <w:spacing w:val="-1"/>
          <w:sz w:val="20"/>
          <w:szCs w:val="20"/>
        </w:rPr>
        <w:t xml:space="preserve">/stop work” authority when performing work under this subcontract. The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Procurement Representative shall notify the Subcontractor in writing of any noncompliance with the provisions of this Article and the corrective action to be taken. After receipt of such notice, the Subcontractor shall immediately take corrective action. In the event that the Subcontractor fails to take corrective action and comply with said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/DOE regulations, requirements and procedures the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Procurement Representative may, without prejudice to any other legal or contractual rights of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issue an order stopping work in whole or in part. An order authorizing the resumption of work may be issued at the discretion of the Procurement Representative. The Subcontractor shall not be entitled to an extension of time or additional fee or damages by reason of, or in connection with, any work stoppage ordered in accordance with this Article.</w:t>
      </w:r>
    </w:p>
    <w:p w14:paraId="47DAB618" w14:textId="6D08BC34" w:rsidR="00AA6F24" w:rsidRPr="00AA6F24" w:rsidRDefault="00AA6F24" w:rsidP="0091514F">
      <w:pPr>
        <w:pStyle w:val="Heading4"/>
        <w:keepNext w:val="0"/>
        <w:keepLines w:val="0"/>
        <w:widowControl w:val="0"/>
        <w:numPr>
          <w:ilvl w:val="0"/>
          <w:numId w:val="136"/>
        </w:numPr>
        <w:ind w:left="990" w:hanging="720"/>
        <w:rPr>
          <w:rFonts w:ascii="Times New Roman" w:hAnsi="Times New Roman" w:cs="Times New Roman"/>
          <w:i w:val="0"/>
          <w:iCs w:val="0"/>
          <w:color w:val="auto"/>
          <w:spacing w:val="-1"/>
          <w:sz w:val="20"/>
          <w:szCs w:val="20"/>
        </w:rPr>
      </w:pPr>
      <w:r w:rsidRPr="00AA6F24">
        <w:rPr>
          <w:rFonts w:ascii="Times New Roman" w:hAnsi="Times New Roman" w:cs="Times New Roman"/>
          <w:i w:val="0"/>
          <w:iCs w:val="0"/>
          <w:color w:val="auto"/>
          <w:spacing w:val="-1"/>
          <w:sz w:val="20"/>
          <w:szCs w:val="20"/>
        </w:rPr>
        <w:t xml:space="preserve">Prior to the start of work under this subcontract, the subcontractor shall provide to the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Procurement Representative a letter acknowledging a Corporate Safety and Health Policy and confirmation of compliance with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procedures. In addition, for any tasks identified in the Statement of Work as outside the scope of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procedures, the Subcontractor shall provide to the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Procurement Representative for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review and acceptance any appropriate documentation, procedures or manuals containing task hazard reviews and safeguards to be implemented. Whenever a significant change or addition is made to such documentation, procedures or manuals, the subcontractor shall re-submit the revised document to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for review and acceptance. Examples of significant changes include any requirement deletions, additional scope added, total re-write or major revision. Additionally, the Subcontractor must submit annually to </w:t>
      </w:r>
      <w:r w:rsidR="008E08E9">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either an update to the documentation, procedures or manuals for acceptance or a letter stating that no changes are necessary in the current accepted documents.</w:t>
      </w:r>
    </w:p>
    <w:p w14:paraId="2C8897AD" w14:textId="77777777" w:rsidR="00AA6F24" w:rsidRDefault="00AA6F24" w:rsidP="0091514F">
      <w:pPr>
        <w:pStyle w:val="Heading4"/>
        <w:keepNext w:val="0"/>
        <w:keepLines w:val="0"/>
        <w:widowControl w:val="0"/>
        <w:numPr>
          <w:ilvl w:val="0"/>
          <w:numId w:val="136"/>
        </w:numPr>
        <w:ind w:left="990" w:hanging="720"/>
        <w:rPr>
          <w:rFonts w:ascii="Times New Roman" w:hAnsi="Times New Roman" w:cs="Times New Roman"/>
          <w:i w:val="0"/>
          <w:iCs w:val="0"/>
          <w:color w:val="auto"/>
          <w:spacing w:val="-1"/>
          <w:sz w:val="20"/>
          <w:szCs w:val="20"/>
        </w:rPr>
      </w:pPr>
      <w:r w:rsidRPr="00AA6F24">
        <w:rPr>
          <w:rFonts w:ascii="Times New Roman" w:hAnsi="Times New Roman" w:cs="Times New Roman"/>
          <w:i w:val="0"/>
          <w:iCs w:val="0"/>
          <w:color w:val="auto"/>
          <w:spacing w:val="-1"/>
          <w:sz w:val="20"/>
          <w:szCs w:val="20"/>
        </w:rPr>
        <w:t>Equipment Safety</w:t>
      </w:r>
    </w:p>
    <w:p w14:paraId="0F2FA357" w14:textId="57F4FCDD" w:rsidR="00AA6F24" w:rsidRPr="00AA6F24" w:rsidRDefault="00AA6F24" w:rsidP="0091514F">
      <w:pPr>
        <w:widowControl w:val="0"/>
        <w:spacing w:after="20"/>
        <w:ind w:left="990"/>
        <w:rPr>
          <w:rFonts w:ascii="Times New Roman" w:eastAsiaTheme="majorEastAsia" w:hAnsi="Times New Roman" w:cs="Times New Roman"/>
          <w:spacing w:val="-1"/>
          <w:sz w:val="20"/>
          <w:szCs w:val="20"/>
        </w:rPr>
      </w:pPr>
      <w:r w:rsidRPr="00AA6F24">
        <w:rPr>
          <w:rFonts w:ascii="Times New Roman" w:eastAsiaTheme="majorEastAsia" w:hAnsi="Times New Roman" w:cs="Times New Roman"/>
          <w:spacing w:val="-1"/>
          <w:sz w:val="20"/>
          <w:szCs w:val="20"/>
        </w:rPr>
        <w:t>The Subcontractor shall ensure that major equipment used in the performance of work under this subcontract is inspected, operated and maintained by qualified competent personnel. As confirmation, the Subcontractor shall complete Form PF-44, Major Equipment Declaration, (copy available</w:t>
      </w:r>
      <w:r>
        <w:rPr>
          <w:rFonts w:ascii="Times New Roman" w:eastAsiaTheme="majorEastAsia" w:hAnsi="Times New Roman" w:cs="Times New Roman"/>
          <w:spacing w:val="-1"/>
          <w:sz w:val="20"/>
          <w:szCs w:val="20"/>
        </w:rPr>
        <w:t xml:space="preserve"> </w:t>
      </w:r>
      <w:r w:rsidRPr="00AA6F24">
        <w:rPr>
          <w:rFonts w:ascii="Times New Roman" w:eastAsiaTheme="majorEastAsia" w:hAnsi="Times New Roman" w:cs="Times New Roman"/>
          <w:spacing w:val="-1"/>
          <w:sz w:val="20"/>
          <w:szCs w:val="20"/>
        </w:rPr>
        <w:t xml:space="preserve">on the </w:t>
      </w:r>
      <w:r w:rsidR="008E08E9">
        <w:rPr>
          <w:rFonts w:ascii="Times New Roman" w:eastAsiaTheme="majorEastAsia" w:hAnsi="Times New Roman" w:cs="Times New Roman"/>
          <w:spacing w:val="-1"/>
          <w:sz w:val="20"/>
          <w:szCs w:val="20"/>
        </w:rPr>
        <w:t>SRMC</w:t>
      </w:r>
      <w:r w:rsidRPr="00AA6F24">
        <w:rPr>
          <w:rFonts w:ascii="Times New Roman" w:eastAsiaTheme="majorEastAsia" w:hAnsi="Times New Roman" w:cs="Times New Roman"/>
          <w:spacing w:val="-1"/>
          <w:sz w:val="20"/>
          <w:szCs w:val="20"/>
        </w:rPr>
        <w:t xml:space="preserve"> Internet Home Page) and provide one (1) copy to the Subcontract Technical Representative (STR), prior to placing any such equipment in service on the Savannah River Site. Additionally,  prior  to  performing  any  activity involving the loading, unloading, and transporting of self-propelled medium or heavy duty equipment on the Savannah River Site, the Subcontractor shall complete the “</w:t>
      </w:r>
      <w:r w:rsidR="008E08E9">
        <w:rPr>
          <w:rFonts w:ascii="Times New Roman" w:eastAsiaTheme="majorEastAsia" w:hAnsi="Times New Roman" w:cs="Times New Roman"/>
          <w:spacing w:val="-1"/>
          <w:sz w:val="20"/>
          <w:szCs w:val="20"/>
        </w:rPr>
        <w:t>SRMC</w:t>
      </w:r>
      <w:r w:rsidRPr="00AA6F24">
        <w:rPr>
          <w:rFonts w:ascii="Times New Roman" w:eastAsiaTheme="majorEastAsia" w:hAnsi="Times New Roman" w:cs="Times New Roman"/>
          <w:spacing w:val="-1"/>
          <w:sz w:val="20"/>
          <w:szCs w:val="20"/>
        </w:rPr>
        <w:t xml:space="preserve"> “Self-Propelled Equipment Loading, Unloading &amp; Transport Safety Review Checklist””, copy   available   on   the   </w:t>
      </w:r>
      <w:r w:rsidR="008E08E9">
        <w:rPr>
          <w:rFonts w:ascii="Times New Roman" w:eastAsiaTheme="majorEastAsia" w:hAnsi="Times New Roman" w:cs="Times New Roman"/>
          <w:spacing w:val="-1"/>
          <w:sz w:val="20"/>
          <w:szCs w:val="20"/>
        </w:rPr>
        <w:t>SRMC</w:t>
      </w:r>
      <w:r w:rsidRPr="00AA6F24">
        <w:rPr>
          <w:rFonts w:ascii="Times New Roman" w:eastAsiaTheme="majorEastAsia" w:hAnsi="Times New Roman" w:cs="Times New Roman"/>
          <w:spacing w:val="-1"/>
          <w:sz w:val="20"/>
          <w:szCs w:val="20"/>
        </w:rPr>
        <w:t xml:space="preserve">   Home   Page (under Supplier Forms &amp; Documents)   at www.</w:t>
      </w:r>
      <w:r w:rsidR="008E08E9">
        <w:rPr>
          <w:rFonts w:ascii="Times New Roman" w:eastAsiaTheme="majorEastAsia" w:hAnsi="Times New Roman" w:cs="Times New Roman"/>
          <w:spacing w:val="-1"/>
          <w:sz w:val="20"/>
          <w:szCs w:val="20"/>
        </w:rPr>
        <w:t>SRMC</w:t>
      </w:r>
      <w:r w:rsidRPr="00AA6F24">
        <w:rPr>
          <w:rFonts w:ascii="Times New Roman" w:eastAsiaTheme="majorEastAsia" w:hAnsi="Times New Roman" w:cs="Times New Roman"/>
          <w:spacing w:val="-1"/>
          <w:sz w:val="20"/>
          <w:szCs w:val="20"/>
        </w:rPr>
        <w:t>emediation.com/business.html, and provide a copy to the STR.</w:t>
      </w:r>
    </w:p>
    <w:p w14:paraId="3199EBC4" w14:textId="77777777" w:rsidR="00AA6F24" w:rsidRDefault="00AA6F24" w:rsidP="0091514F">
      <w:pPr>
        <w:pStyle w:val="Heading4"/>
        <w:keepNext w:val="0"/>
        <w:keepLines w:val="0"/>
        <w:widowControl w:val="0"/>
        <w:numPr>
          <w:ilvl w:val="0"/>
          <w:numId w:val="136"/>
        </w:numPr>
        <w:spacing w:after="20"/>
        <w:ind w:left="990" w:hanging="720"/>
        <w:rPr>
          <w:rFonts w:ascii="Times New Roman" w:hAnsi="Times New Roman" w:cs="Times New Roman"/>
          <w:i w:val="0"/>
          <w:iCs w:val="0"/>
          <w:color w:val="auto"/>
          <w:spacing w:val="-1"/>
          <w:sz w:val="20"/>
          <w:szCs w:val="20"/>
        </w:rPr>
      </w:pPr>
      <w:r w:rsidRPr="00AA6F24">
        <w:rPr>
          <w:rFonts w:ascii="Times New Roman" w:hAnsi="Times New Roman" w:cs="Times New Roman"/>
          <w:i w:val="0"/>
          <w:iCs w:val="0"/>
          <w:color w:val="auto"/>
          <w:spacing w:val="-1"/>
          <w:sz w:val="20"/>
          <w:szCs w:val="20"/>
        </w:rPr>
        <w:t>Assigned Competent Person</w:t>
      </w:r>
    </w:p>
    <w:p w14:paraId="78F689A7" w14:textId="6C9598CD" w:rsidR="00AA6F24" w:rsidRPr="00AA6F24" w:rsidRDefault="00AA6F24" w:rsidP="0091514F">
      <w:pPr>
        <w:widowControl w:val="0"/>
        <w:spacing w:after="20"/>
        <w:ind w:left="990"/>
        <w:rPr>
          <w:rFonts w:ascii="Times New Roman" w:eastAsiaTheme="majorEastAsia" w:hAnsi="Times New Roman" w:cs="Times New Roman"/>
          <w:spacing w:val="-1"/>
          <w:sz w:val="20"/>
          <w:szCs w:val="20"/>
        </w:rPr>
      </w:pPr>
      <w:r w:rsidRPr="00AA6F24">
        <w:rPr>
          <w:rFonts w:ascii="Times New Roman" w:eastAsiaTheme="majorEastAsia" w:hAnsi="Times New Roman" w:cs="Times New Roman"/>
          <w:spacing w:val="-1"/>
          <w:sz w:val="20"/>
          <w:szCs w:val="20"/>
        </w:rPr>
        <w:t xml:space="preserve">The Subcontractor shall designate in writing an Assigned Competent Person (ACP), and alternates, who will be responsible for SRS perimeter barricade escort and safety orientation for non- badged material/equipment delivery personnel and other non-badged subcontractor personnel seeking temporary badges in support of the subcontractor’s work scope. The ACP shall be a responsible employee, cognizant of the subcontract scope and all applicable environmental, safety and health </w:t>
      </w:r>
      <w:r w:rsidRPr="00AA6F24">
        <w:rPr>
          <w:rFonts w:ascii="Times New Roman" w:eastAsiaTheme="majorEastAsia" w:hAnsi="Times New Roman" w:cs="Times New Roman"/>
          <w:spacing w:val="-1"/>
          <w:sz w:val="20"/>
          <w:szCs w:val="20"/>
        </w:rPr>
        <w:lastRenderedPageBreak/>
        <w:t>requirements, including any focused observation safety checklists. The ACP shall furnish an advance copy of applicable focused observation safety checklists to any non-badged temporary personnel anticipating entry onto SRS</w:t>
      </w:r>
      <w:r>
        <w:rPr>
          <w:rFonts w:ascii="Times New Roman" w:eastAsiaTheme="majorEastAsia" w:hAnsi="Times New Roman" w:cs="Times New Roman"/>
          <w:spacing w:val="-1"/>
          <w:sz w:val="20"/>
          <w:szCs w:val="20"/>
        </w:rPr>
        <w:t xml:space="preserve"> </w:t>
      </w:r>
      <w:r w:rsidRPr="00AA6F24">
        <w:rPr>
          <w:rFonts w:ascii="Times New Roman" w:eastAsiaTheme="majorEastAsia" w:hAnsi="Times New Roman" w:cs="Times New Roman"/>
          <w:spacing w:val="-1"/>
          <w:sz w:val="20"/>
          <w:szCs w:val="20"/>
        </w:rPr>
        <w:t xml:space="preserve">and shall meet entering personnel at the </w:t>
      </w:r>
      <w:r w:rsidR="008E08E9">
        <w:rPr>
          <w:rFonts w:ascii="Times New Roman" w:eastAsiaTheme="majorEastAsia" w:hAnsi="Times New Roman" w:cs="Times New Roman"/>
          <w:spacing w:val="-1"/>
          <w:sz w:val="20"/>
          <w:szCs w:val="20"/>
        </w:rPr>
        <w:t>SRMC</w:t>
      </w:r>
      <w:r w:rsidRPr="00AA6F24">
        <w:rPr>
          <w:rFonts w:ascii="Times New Roman" w:eastAsiaTheme="majorEastAsia" w:hAnsi="Times New Roman" w:cs="Times New Roman"/>
          <w:spacing w:val="-1"/>
          <w:sz w:val="20"/>
          <w:szCs w:val="20"/>
        </w:rPr>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 For material/equipment deliveries, the ACP shall review any applicable focused observation safety checklists with delivery personnel, including specific safety measures required for loading/unloading in accordance with </w:t>
      </w:r>
      <w:r w:rsidR="00E11C57" w:rsidRPr="00AA6F24">
        <w:rPr>
          <w:rFonts w:ascii="Times New Roman" w:eastAsiaTheme="majorEastAsia" w:hAnsi="Times New Roman" w:cs="Times New Roman"/>
          <w:spacing w:val="-1"/>
          <w:sz w:val="20"/>
          <w:szCs w:val="20"/>
        </w:rPr>
        <w:t>OSHA</w:t>
      </w:r>
      <w:r w:rsidRPr="00AA6F24">
        <w:rPr>
          <w:rFonts w:ascii="Times New Roman" w:eastAsiaTheme="majorEastAsia" w:hAnsi="Times New Roman" w:cs="Times New Roman"/>
          <w:spacing w:val="-1"/>
          <w:sz w:val="20"/>
          <w:szCs w:val="20"/>
        </w:rPr>
        <w:t>.</w:t>
      </w:r>
    </w:p>
    <w:p w14:paraId="250BC880" w14:textId="77777777" w:rsidR="006B25DC" w:rsidRDefault="006B25DC" w:rsidP="0091514F">
      <w:pPr>
        <w:pStyle w:val="Heading4"/>
        <w:keepNext w:val="0"/>
        <w:keepLines w:val="0"/>
        <w:widowControl w:val="0"/>
        <w:numPr>
          <w:ilvl w:val="0"/>
          <w:numId w:val="136"/>
        </w:numPr>
        <w:spacing w:after="20"/>
        <w:ind w:left="990" w:hanging="720"/>
        <w:rPr>
          <w:rFonts w:ascii="Times New Roman" w:hAnsi="Times New Roman" w:cs="Times New Roman"/>
          <w:i w:val="0"/>
          <w:iCs w:val="0"/>
          <w:color w:val="auto"/>
          <w:spacing w:val="-1"/>
          <w:sz w:val="20"/>
          <w:szCs w:val="20"/>
        </w:rPr>
      </w:pPr>
      <w:r w:rsidRPr="006B25DC">
        <w:rPr>
          <w:rFonts w:ascii="Times New Roman" w:hAnsi="Times New Roman" w:cs="Times New Roman"/>
          <w:i w:val="0"/>
          <w:iCs w:val="0"/>
          <w:color w:val="auto"/>
          <w:spacing w:val="-1"/>
          <w:sz w:val="20"/>
          <w:szCs w:val="20"/>
        </w:rPr>
        <w:t>Safety and Health Representative</w:t>
      </w:r>
    </w:p>
    <w:p w14:paraId="5017A1A7" w14:textId="118F13FA" w:rsidR="006B25DC" w:rsidRPr="006B25DC" w:rsidRDefault="006B25DC" w:rsidP="0091514F">
      <w:pPr>
        <w:widowControl w:val="0"/>
        <w:spacing w:after="20"/>
        <w:ind w:left="990"/>
        <w:rPr>
          <w:rFonts w:ascii="Times New Roman" w:eastAsiaTheme="majorEastAsia" w:hAnsi="Times New Roman" w:cs="Times New Roman"/>
          <w:spacing w:val="-1"/>
          <w:sz w:val="20"/>
          <w:szCs w:val="20"/>
        </w:rPr>
      </w:pPr>
      <w:r w:rsidRPr="006B25DC">
        <w:rPr>
          <w:rFonts w:ascii="Times New Roman" w:eastAsiaTheme="majorEastAsia" w:hAnsi="Times New Roman" w:cs="Times New Roman"/>
          <w:spacing w:val="-1"/>
          <w:sz w:val="20"/>
          <w:szCs w:val="20"/>
        </w:rPr>
        <w:t xml:space="preserve">The Subcontractor shall immediately notify the STR or </w:t>
      </w:r>
      <w:r w:rsidR="008E08E9">
        <w:rPr>
          <w:rFonts w:ascii="Times New Roman" w:eastAsiaTheme="majorEastAsia" w:hAnsi="Times New Roman" w:cs="Times New Roman"/>
          <w:spacing w:val="-1"/>
          <w:sz w:val="20"/>
          <w:szCs w:val="20"/>
        </w:rPr>
        <w:t>SRMC</w:t>
      </w:r>
      <w:r w:rsidRPr="006B25DC">
        <w:rPr>
          <w:rFonts w:ascii="Times New Roman" w:eastAsiaTheme="majorEastAsia" w:hAnsi="Times New Roman" w:cs="Times New Roman"/>
          <w:spacing w:val="-1"/>
          <w:sz w:val="20"/>
          <w:szCs w:val="20"/>
        </w:rPr>
        <w:t xml:space="preserve"> Procurement Representative of any event/condition that may require reporting to DOE. Further, the Subcontractor shall cooperate with any </w:t>
      </w:r>
      <w:r w:rsidR="008E08E9">
        <w:rPr>
          <w:rFonts w:ascii="Times New Roman" w:eastAsiaTheme="majorEastAsia" w:hAnsi="Times New Roman" w:cs="Times New Roman"/>
          <w:spacing w:val="-1"/>
          <w:sz w:val="20"/>
          <w:szCs w:val="20"/>
        </w:rPr>
        <w:t>SRMC</w:t>
      </w:r>
      <w:r w:rsidRPr="006B25DC">
        <w:rPr>
          <w:rFonts w:ascii="Times New Roman" w:eastAsiaTheme="majorEastAsia" w:hAnsi="Times New Roman" w:cs="Times New Roman"/>
          <w:spacing w:val="-1"/>
          <w:sz w:val="20"/>
          <w:szCs w:val="20"/>
        </w:rPr>
        <w:t xml:space="preserve"> or DOE critique, analysis, or </w:t>
      </w:r>
      <w:r>
        <w:rPr>
          <w:rFonts w:ascii="Times New Roman" w:eastAsiaTheme="majorEastAsia" w:hAnsi="Times New Roman" w:cs="Times New Roman"/>
          <w:spacing w:val="-1"/>
          <w:sz w:val="20"/>
          <w:szCs w:val="20"/>
        </w:rPr>
        <w:t>i</w:t>
      </w:r>
      <w:r w:rsidRPr="006B25DC">
        <w:rPr>
          <w:rFonts w:ascii="Times New Roman" w:eastAsiaTheme="majorEastAsia" w:hAnsi="Times New Roman" w:cs="Times New Roman"/>
          <w:spacing w:val="-1"/>
          <w:sz w:val="20"/>
          <w:szCs w:val="20"/>
        </w:rPr>
        <w:t>nvestigation and complete necessary reports for such events/conditions. Events/conditions that require reporting to DOE are defined in DOE Manual 231.1-2 (DOE M 231.1-2) and can include (but are not limited to):</w:t>
      </w:r>
    </w:p>
    <w:p w14:paraId="35A164A0"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Operational emergencies.</w:t>
      </w:r>
    </w:p>
    <w:p w14:paraId="0B9E299E"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Occupational injury or illness (including exposures to hazardous substances in excess of allowable limits) and near misses.</w:t>
      </w:r>
    </w:p>
    <w:p w14:paraId="4DAF3D8E"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56D96267"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Any violation of Lockout/Tagout controls where there are no credible barriers left between the worker, and the energy source regardless of whether or not there was an injury.</w:t>
      </w:r>
    </w:p>
    <w:p w14:paraId="6CA0DFE2"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Fires/explosions.</w:t>
      </w:r>
    </w:p>
    <w:p w14:paraId="72B9D277"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Hazardous energy control failures,</w:t>
      </w:r>
    </w:p>
    <w:p w14:paraId="5DCC18B0"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Operations shutdown directed by management for safety response.</w:t>
      </w:r>
    </w:p>
    <w:p w14:paraId="79DC02B5"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Environmental release of radioactive materials, hazardous substances, regulated pollutants, oil spills, etc.</w:t>
      </w:r>
    </w:p>
    <w:p w14:paraId="0860D3BE"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Violation of Federal Motor Carrier Safety Regulations or Hazardous Material Regulations.</w:t>
      </w:r>
    </w:p>
    <w:p w14:paraId="05A7C86A"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6B25DC">
        <w:rPr>
          <w:rFonts w:ascii="Times New Roman" w:hAnsi="Times New Roman" w:cs="Times New Roman"/>
          <w:color w:val="auto"/>
          <w:sz w:val="20"/>
          <w:szCs w:val="20"/>
        </w:rPr>
        <w:t>Loss, damage, theft, or destruction to government property (including damage to ecological resources like wetlands, critical habitats, historical/archeological sites, etc.)</w:t>
      </w:r>
    </w:p>
    <w:p w14:paraId="10C03A51"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6B25DC">
        <w:rPr>
          <w:rFonts w:ascii="Times New Roman" w:hAnsi="Times New Roman" w:cs="Times New Roman"/>
          <w:color w:val="auto"/>
          <w:sz w:val="20"/>
          <w:szCs w:val="20"/>
        </w:rPr>
        <w:t>Spread of radioactive contamination or loss of control of radioactive materials</w:t>
      </w:r>
    </w:p>
    <w:p w14:paraId="3989E48E" w14:textId="77777777" w:rsidR="006B25DC" w:rsidRP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Personnel radioactive contaminations or exposures.</w:t>
      </w:r>
    </w:p>
    <w:p w14:paraId="7A11FF16" w14:textId="77777777" w:rsidR="006B25DC" w:rsidRDefault="006B25DC" w:rsidP="0091514F">
      <w:pPr>
        <w:pStyle w:val="Heading5"/>
        <w:keepNext w:val="0"/>
        <w:keepLines w:val="0"/>
        <w:widowControl w:val="0"/>
        <w:numPr>
          <w:ilvl w:val="0"/>
          <w:numId w:val="137"/>
        </w:numPr>
        <w:ind w:left="171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Violations of procedures.</w:t>
      </w:r>
    </w:p>
    <w:p w14:paraId="1F73F797" w14:textId="77777777" w:rsidR="006B25DC" w:rsidRDefault="006B25DC" w:rsidP="008A0713">
      <w:pPr>
        <w:pStyle w:val="BodyText"/>
        <w:ind w:left="1170" w:right="117" w:hanging="720"/>
        <w:rPr>
          <w:i/>
          <w:iCs/>
          <w:spacing w:val="-1"/>
        </w:rPr>
      </w:pPr>
    </w:p>
    <w:p w14:paraId="3EEE146D" w14:textId="38FE07EE" w:rsidR="006B25DC" w:rsidRPr="0048712E" w:rsidRDefault="006B25DC" w:rsidP="0091514F">
      <w:pPr>
        <w:pStyle w:val="BodyText"/>
        <w:ind w:left="1170" w:right="117" w:firstLine="0"/>
        <w:rPr>
          <w:spacing w:val="-1"/>
        </w:rPr>
      </w:pPr>
      <w:r w:rsidRPr="0048712E">
        <w:rPr>
          <w:spacing w:val="-1"/>
        </w:rPr>
        <w:t xml:space="preserve">Immediate notification is required of such events to ensure </w:t>
      </w:r>
      <w:r w:rsidR="008E08E9">
        <w:rPr>
          <w:spacing w:val="-1"/>
        </w:rPr>
        <w:t>SRMC</w:t>
      </w:r>
      <w:r w:rsidRPr="0048712E">
        <w:rPr>
          <w:spacing w:val="-1"/>
        </w:rPr>
        <w:t xml:space="preserve"> meets its commitment for 3</w:t>
      </w:r>
      <w:r w:rsidR="0048712E" w:rsidRPr="0048712E">
        <w:rPr>
          <w:spacing w:val="-1"/>
        </w:rPr>
        <w:t>0</w:t>
      </w:r>
      <w:r w:rsidR="0048712E">
        <w:rPr>
          <w:spacing w:val="-1"/>
        </w:rPr>
        <w:t>-</w:t>
      </w:r>
      <w:r w:rsidRPr="0048712E">
        <w:rPr>
          <w:spacing w:val="-1"/>
        </w:rPr>
        <w:t>minute notification to appropriate DOE authorities. The Subcontractor shall preserve conditions surrounding or associated with the event for continued investigation unless such actions interfere with establishing a safe condition. The Subcontractor and their employees shall not conceal nor destroy any information concerning noncompliance or potential noncompliance with the environment, safety and health requirements of this subcontract.</w:t>
      </w:r>
      <w:r w:rsidR="00902BA1">
        <w:rPr>
          <w:spacing w:val="-1"/>
        </w:rPr>
        <w:br/>
      </w:r>
    </w:p>
    <w:p w14:paraId="4E9278C2" w14:textId="77777777" w:rsidR="0048712E" w:rsidRDefault="0048712E" w:rsidP="008A0713">
      <w:pPr>
        <w:pStyle w:val="Heading3"/>
        <w:keepNext w:val="0"/>
        <w:keepLines w:val="0"/>
        <w:widowControl w:val="0"/>
        <w:ind w:left="720" w:hanging="720"/>
        <w:rPr>
          <w:rFonts w:ascii="Times New Roman" w:hAnsi="Times New Roman" w:cs="Times New Roman"/>
          <w:b/>
          <w:bCs/>
          <w:color w:val="auto"/>
          <w:sz w:val="20"/>
          <w:szCs w:val="20"/>
        </w:rPr>
      </w:pPr>
      <w:bookmarkStart w:id="133" w:name="_Toc190165953"/>
      <w:r>
        <w:rPr>
          <w:rFonts w:ascii="Times New Roman" w:hAnsi="Times New Roman" w:cs="Times New Roman"/>
          <w:b/>
          <w:bCs/>
          <w:color w:val="auto"/>
          <w:sz w:val="20"/>
          <w:szCs w:val="20"/>
        </w:rPr>
        <w:t xml:space="preserve">G.3 </w:t>
      </w:r>
      <w:r w:rsidRPr="00D93275">
        <w:rPr>
          <w:rFonts w:ascii="Times New Roman" w:hAnsi="Times New Roman" w:cs="Times New Roman"/>
          <w:b/>
          <w:bCs/>
          <w:color w:val="auto"/>
          <w:sz w:val="20"/>
          <w:szCs w:val="20"/>
          <w:u w:val="single"/>
        </w:rPr>
        <w:t>ENVIRONMENT, SAFETY, AND HEALTH COMPLIANCE</w:t>
      </w:r>
      <w:r w:rsidRPr="00352AA0">
        <w:rPr>
          <w:rFonts w:ascii="Times New Roman" w:hAnsi="Times New Roman" w:cs="Times New Roman"/>
          <w:b/>
          <w:bCs/>
          <w:color w:val="auto"/>
          <w:sz w:val="20"/>
          <w:szCs w:val="20"/>
        </w:rPr>
        <w:t xml:space="preserve"> –</w:t>
      </w:r>
      <w:r w:rsidRPr="00902BA1">
        <w:rPr>
          <w:rFonts w:ascii="Times New Roman" w:hAnsi="Times New Roman" w:cs="Times New Roman"/>
          <w:b/>
          <w:bCs/>
          <w:color w:val="auto"/>
          <w:sz w:val="20"/>
          <w:szCs w:val="20"/>
          <w:u w:val="single"/>
        </w:rPr>
        <w:t xml:space="preserve"> ALTERNATIVE II</w:t>
      </w:r>
      <w:bookmarkEnd w:id="133"/>
    </w:p>
    <w:p w14:paraId="642F782D" w14:textId="77777777" w:rsidR="0048712E" w:rsidRPr="00E15F61" w:rsidRDefault="0048712E" w:rsidP="003D6B4A">
      <w:pPr>
        <w:pStyle w:val="BodyText"/>
        <w:ind w:left="450" w:right="117" w:hanging="90"/>
        <w:rPr>
          <w:b/>
          <w:bCs/>
          <w:i/>
          <w:iCs/>
          <w:spacing w:val="-1"/>
          <w:sz w:val="22"/>
          <w:szCs w:val="22"/>
        </w:rPr>
      </w:pPr>
      <w:r w:rsidRPr="00E15F61">
        <w:rPr>
          <w:b/>
          <w:bCs/>
          <w:i/>
          <w:iCs/>
          <w:spacing w:val="-1"/>
          <w:sz w:val="22"/>
          <w:szCs w:val="22"/>
        </w:rPr>
        <w:t xml:space="preserve">(Compliance by the Subcontractor with the requirements of this Article G.3 shall satisfy any/all requirements of Article G.1, "Integration </w:t>
      </w:r>
      <w:r w:rsidR="00E11C57" w:rsidRPr="00E15F61">
        <w:rPr>
          <w:b/>
          <w:bCs/>
          <w:i/>
          <w:iCs/>
          <w:spacing w:val="-1"/>
          <w:sz w:val="22"/>
          <w:szCs w:val="22"/>
        </w:rPr>
        <w:t>of</w:t>
      </w:r>
      <w:r w:rsidRPr="00E15F61">
        <w:rPr>
          <w:b/>
          <w:bCs/>
          <w:i/>
          <w:iCs/>
          <w:spacing w:val="-1"/>
          <w:sz w:val="22"/>
          <w:szCs w:val="22"/>
        </w:rPr>
        <w:t xml:space="preserve"> Environment, Safety and Health </w:t>
      </w:r>
      <w:r w:rsidR="00E11C57" w:rsidRPr="00E15F61">
        <w:rPr>
          <w:b/>
          <w:bCs/>
          <w:i/>
          <w:iCs/>
          <w:spacing w:val="-1"/>
          <w:sz w:val="22"/>
          <w:szCs w:val="22"/>
        </w:rPr>
        <w:t>into</w:t>
      </w:r>
      <w:r w:rsidRPr="00E15F61">
        <w:rPr>
          <w:b/>
          <w:bCs/>
          <w:i/>
          <w:iCs/>
          <w:spacing w:val="-1"/>
          <w:sz w:val="22"/>
          <w:szCs w:val="22"/>
        </w:rPr>
        <w:t xml:space="preserve"> Work Planning </w:t>
      </w:r>
      <w:r w:rsidR="00E11C57" w:rsidRPr="00E15F61">
        <w:rPr>
          <w:b/>
          <w:bCs/>
          <w:i/>
          <w:iCs/>
          <w:spacing w:val="-1"/>
          <w:sz w:val="22"/>
          <w:szCs w:val="22"/>
        </w:rPr>
        <w:t>and</w:t>
      </w:r>
      <w:r w:rsidRPr="00E15F61">
        <w:rPr>
          <w:b/>
          <w:bCs/>
          <w:i/>
          <w:iCs/>
          <w:spacing w:val="-1"/>
          <w:sz w:val="22"/>
          <w:szCs w:val="22"/>
        </w:rPr>
        <w:t xml:space="preserve"> Execution", applicable to the scope of work contained in this Subcontract.)</w:t>
      </w:r>
      <w:r w:rsidR="003D6B4A" w:rsidRPr="00E15F61">
        <w:rPr>
          <w:b/>
          <w:bCs/>
          <w:i/>
          <w:iCs/>
          <w:spacing w:val="-1"/>
          <w:sz w:val="22"/>
          <w:szCs w:val="22"/>
        </w:rPr>
        <w:br/>
      </w:r>
    </w:p>
    <w:p w14:paraId="0C223E0D" w14:textId="2607C8BE" w:rsidR="0048712E" w:rsidRPr="0048712E" w:rsidRDefault="0048712E" w:rsidP="003D6B4A">
      <w:pPr>
        <w:pStyle w:val="Heading4"/>
        <w:keepNext w:val="0"/>
        <w:keepLines w:val="0"/>
        <w:widowControl w:val="0"/>
        <w:numPr>
          <w:ilvl w:val="0"/>
          <w:numId w:val="138"/>
        </w:numPr>
        <w:spacing w:after="20"/>
        <w:ind w:left="1170" w:hanging="720"/>
        <w:rPr>
          <w:rFonts w:ascii="Times New Roman" w:hAnsi="Times New Roman" w:cs="Times New Roman"/>
          <w:i w:val="0"/>
          <w:iCs w:val="0"/>
          <w:color w:val="auto"/>
          <w:spacing w:val="-1"/>
          <w:sz w:val="20"/>
          <w:szCs w:val="20"/>
        </w:rPr>
      </w:pPr>
      <w:r w:rsidRPr="0048712E">
        <w:rPr>
          <w:rFonts w:ascii="Times New Roman" w:hAnsi="Times New Roman" w:cs="Times New Roman"/>
          <w:i w:val="0"/>
          <w:iCs w:val="0"/>
          <w:color w:val="auto"/>
          <w:spacing w:val="-1"/>
          <w:sz w:val="20"/>
          <w:szCs w:val="20"/>
        </w:rPr>
        <w:t xml:space="preserve">The Subcontractor and any lower tier subcontractor(s) shall take all reasonable precautions in the performance of the work under this Subcontract to protect the environment, safety and health of employees and members of the public, and shall comply with OSHA and all other applicable federal, state and local regulatory requirements, including new DOE Regulation 10 CFR 851, “Worker Safety and Health Program” which will apply to any work performed on the Savannah River Site effective February 9, 2007. The subcontractor and any lower tier subcontractor shall comply with site-specific ES&amp;H requirements when specified in the subcontract. The </w:t>
      </w:r>
      <w:r w:rsidR="008E08E9">
        <w:rPr>
          <w:rFonts w:ascii="Times New Roman" w:hAnsi="Times New Roman" w:cs="Times New Roman"/>
          <w:i w:val="0"/>
          <w:iCs w:val="0"/>
          <w:color w:val="auto"/>
          <w:spacing w:val="-1"/>
          <w:sz w:val="20"/>
          <w:szCs w:val="20"/>
        </w:rPr>
        <w:t>SRMC</w:t>
      </w:r>
      <w:r w:rsidRPr="0048712E">
        <w:rPr>
          <w:rFonts w:ascii="Times New Roman" w:hAnsi="Times New Roman" w:cs="Times New Roman"/>
          <w:i w:val="0"/>
          <w:iCs w:val="0"/>
          <w:color w:val="auto"/>
          <w:spacing w:val="-1"/>
          <w:sz w:val="20"/>
          <w:szCs w:val="20"/>
        </w:rPr>
        <w:t xml:space="preserve"> Procurement Representative shall notify the Subcontractor in writing of any noncompliance with the provisions of this Article. After receipt of such notice, the Subcontractor shall immediately take corrective action. In the event that the Subcontractor fails to take corrective action and comply with said regulations and requirements, the </w:t>
      </w:r>
      <w:r w:rsidR="008E08E9">
        <w:rPr>
          <w:rFonts w:ascii="Times New Roman" w:hAnsi="Times New Roman" w:cs="Times New Roman"/>
          <w:i w:val="0"/>
          <w:iCs w:val="0"/>
          <w:color w:val="auto"/>
          <w:spacing w:val="-1"/>
          <w:sz w:val="20"/>
          <w:szCs w:val="20"/>
        </w:rPr>
        <w:t>SRMC</w:t>
      </w:r>
      <w:r w:rsidRPr="0048712E">
        <w:rPr>
          <w:rFonts w:ascii="Times New Roman" w:hAnsi="Times New Roman" w:cs="Times New Roman"/>
          <w:i w:val="0"/>
          <w:iCs w:val="0"/>
          <w:color w:val="auto"/>
          <w:spacing w:val="-1"/>
          <w:sz w:val="20"/>
          <w:szCs w:val="20"/>
        </w:rPr>
        <w:t xml:space="preserve"> Procurement Representative may, without prejudice to any other legal or contractual rights of </w:t>
      </w:r>
      <w:r w:rsidR="008E08E9">
        <w:rPr>
          <w:rFonts w:ascii="Times New Roman" w:hAnsi="Times New Roman" w:cs="Times New Roman"/>
          <w:i w:val="0"/>
          <w:iCs w:val="0"/>
          <w:color w:val="auto"/>
          <w:spacing w:val="-1"/>
          <w:sz w:val="20"/>
          <w:szCs w:val="20"/>
        </w:rPr>
        <w:t>SRMC</w:t>
      </w:r>
      <w:r w:rsidRPr="0048712E">
        <w:rPr>
          <w:rFonts w:ascii="Times New Roman" w:hAnsi="Times New Roman" w:cs="Times New Roman"/>
          <w:i w:val="0"/>
          <w:iCs w:val="0"/>
          <w:color w:val="auto"/>
          <w:spacing w:val="-1"/>
          <w:sz w:val="20"/>
          <w:szCs w:val="20"/>
        </w:rPr>
        <w:t xml:space="preserve">, issue an order stopping work in whole or in part. An order authorizing the resumption of work may be issued at the discretion of the Procurement Representative. The Subcontractor shall not be </w:t>
      </w:r>
      <w:r w:rsidRPr="0048712E">
        <w:rPr>
          <w:rFonts w:ascii="Times New Roman" w:hAnsi="Times New Roman" w:cs="Times New Roman"/>
          <w:i w:val="0"/>
          <w:iCs w:val="0"/>
          <w:color w:val="auto"/>
          <w:spacing w:val="-1"/>
          <w:sz w:val="20"/>
          <w:szCs w:val="20"/>
        </w:rPr>
        <w:lastRenderedPageBreak/>
        <w:t>entitled to an extension of time or additional fee or damages by reason of, or in connection with, any work stoppage ordered in accordance with this Article.</w:t>
      </w:r>
    </w:p>
    <w:p w14:paraId="18B33B30" w14:textId="77777777" w:rsidR="0048712E" w:rsidRDefault="0048712E" w:rsidP="003D6B4A">
      <w:pPr>
        <w:pStyle w:val="Heading4"/>
        <w:keepNext w:val="0"/>
        <w:keepLines w:val="0"/>
        <w:widowControl w:val="0"/>
        <w:numPr>
          <w:ilvl w:val="0"/>
          <w:numId w:val="138"/>
        </w:numPr>
        <w:spacing w:after="20"/>
        <w:ind w:left="1170" w:hanging="720"/>
        <w:rPr>
          <w:rFonts w:ascii="Times New Roman" w:hAnsi="Times New Roman" w:cs="Times New Roman"/>
          <w:i w:val="0"/>
          <w:iCs w:val="0"/>
          <w:color w:val="auto"/>
          <w:spacing w:val="-1"/>
          <w:sz w:val="20"/>
          <w:szCs w:val="20"/>
        </w:rPr>
      </w:pPr>
      <w:r w:rsidRPr="0048712E">
        <w:rPr>
          <w:rFonts w:ascii="Times New Roman" w:hAnsi="Times New Roman" w:cs="Times New Roman"/>
          <w:i w:val="0"/>
          <w:iCs w:val="0"/>
          <w:color w:val="auto"/>
          <w:spacing w:val="-1"/>
          <w:sz w:val="20"/>
          <w:szCs w:val="20"/>
        </w:rPr>
        <w:t>Corporate Worker Protection Plan (WPP)</w:t>
      </w:r>
    </w:p>
    <w:p w14:paraId="2EF25856" w14:textId="19769D41" w:rsidR="0048712E" w:rsidRPr="0048712E" w:rsidRDefault="0048712E" w:rsidP="003D6B4A">
      <w:pPr>
        <w:widowControl w:val="0"/>
        <w:spacing w:after="20"/>
        <w:ind w:left="1170"/>
        <w:rPr>
          <w:rFonts w:ascii="Times New Roman" w:eastAsiaTheme="majorEastAsia" w:hAnsi="Times New Roman" w:cs="Times New Roman"/>
          <w:spacing w:val="-1"/>
          <w:sz w:val="20"/>
          <w:szCs w:val="20"/>
        </w:rPr>
      </w:pPr>
      <w:r w:rsidRPr="0048712E">
        <w:rPr>
          <w:rFonts w:ascii="Times New Roman" w:eastAsiaTheme="majorEastAsia" w:hAnsi="Times New Roman" w:cs="Times New Roman"/>
          <w:spacing w:val="-1"/>
          <w:sz w:val="20"/>
          <w:szCs w:val="20"/>
        </w:rPr>
        <w:t xml:space="preserve">The Subcontractor shall possess and maintain a corporate Worker Protection Plan (WPP) which implements the OSHA requirements applicable to the normal course of the Subcontractor’s business. Prior to the start of work under this Subcontract, the   Subcontractor   shall   provide   to   the   </w:t>
      </w:r>
      <w:r w:rsidR="008E08E9">
        <w:rPr>
          <w:rFonts w:ascii="Times New Roman" w:eastAsiaTheme="majorEastAsia" w:hAnsi="Times New Roman" w:cs="Times New Roman"/>
          <w:spacing w:val="-1"/>
          <w:sz w:val="20"/>
          <w:szCs w:val="20"/>
        </w:rPr>
        <w:t>SRMC</w:t>
      </w:r>
      <w:r w:rsidRPr="0048712E">
        <w:rPr>
          <w:rFonts w:ascii="Times New Roman" w:eastAsiaTheme="majorEastAsia" w:hAnsi="Times New Roman" w:cs="Times New Roman"/>
          <w:spacing w:val="-1"/>
          <w:sz w:val="20"/>
          <w:szCs w:val="20"/>
        </w:rPr>
        <w:t xml:space="preserve"> Procurement Representative a copy of  the  WPP and sample Task Specific Plans (TSP) (based on a minimum of three tasks in the scope of work), for review and acceptance by the appropriate </w:t>
      </w:r>
      <w:r w:rsidR="008E08E9">
        <w:rPr>
          <w:rFonts w:ascii="Times New Roman" w:eastAsiaTheme="majorEastAsia" w:hAnsi="Times New Roman" w:cs="Times New Roman"/>
          <w:spacing w:val="-1"/>
          <w:sz w:val="20"/>
          <w:szCs w:val="20"/>
        </w:rPr>
        <w:t>SRMC</w:t>
      </w:r>
      <w:r w:rsidRPr="0048712E">
        <w:rPr>
          <w:rFonts w:ascii="Times New Roman" w:eastAsiaTheme="majorEastAsia" w:hAnsi="Times New Roman" w:cs="Times New Roman"/>
          <w:spacing w:val="-1"/>
          <w:sz w:val="20"/>
          <w:szCs w:val="20"/>
        </w:rPr>
        <w:t xml:space="preserve"> organization(s). NOTE: Subcontractor is responsible for conducting hazard analysis and documenting additional TSPs. Work under this Subcontract shall not commence until the WPP and TSPs have been accepted by </w:t>
      </w:r>
      <w:r w:rsidR="008E08E9">
        <w:rPr>
          <w:rFonts w:ascii="Times New Roman" w:eastAsiaTheme="majorEastAsia" w:hAnsi="Times New Roman" w:cs="Times New Roman"/>
          <w:spacing w:val="-1"/>
          <w:sz w:val="20"/>
          <w:szCs w:val="20"/>
        </w:rPr>
        <w:t>SRMC</w:t>
      </w:r>
      <w:r w:rsidRPr="0048712E">
        <w:rPr>
          <w:rFonts w:ascii="Times New Roman" w:eastAsiaTheme="majorEastAsia" w:hAnsi="Times New Roman" w:cs="Times New Roman"/>
          <w:spacing w:val="-1"/>
          <w:sz w:val="20"/>
          <w:szCs w:val="20"/>
        </w:rPr>
        <w:t xml:space="preserve">. The Subcontractor shall provide a copy of the accepted WPP and TSP to any lower tier Subcontractor(s) and shall ensure subcontractor employee’s performing work at the site have access to the WPP document accepted by </w:t>
      </w:r>
      <w:r w:rsidR="008E08E9">
        <w:rPr>
          <w:rFonts w:ascii="Times New Roman" w:eastAsiaTheme="majorEastAsia" w:hAnsi="Times New Roman" w:cs="Times New Roman"/>
          <w:spacing w:val="-1"/>
          <w:sz w:val="20"/>
          <w:szCs w:val="20"/>
        </w:rPr>
        <w:t>SRMC</w:t>
      </w:r>
      <w:r w:rsidRPr="0048712E">
        <w:rPr>
          <w:rFonts w:ascii="Times New Roman" w:eastAsiaTheme="majorEastAsia" w:hAnsi="Times New Roman" w:cs="Times New Roman"/>
          <w:spacing w:val="-1"/>
          <w:sz w:val="20"/>
          <w:szCs w:val="20"/>
        </w:rPr>
        <w:t>, and other standards, controls and procedures including DOE worker protection publications applicable to the workplace. The Subcontractor’s employees and the employees of any lower tier Subcontractor(s) shall comply with the WPP and TSPs in the performance of the work under this Subcontract. The WPP shall meet the following minimum requirements:</w:t>
      </w:r>
    </w:p>
    <w:p w14:paraId="2233A20D" w14:textId="77777777" w:rsidR="0048712E" w:rsidRPr="0048712E" w:rsidRDefault="0048712E" w:rsidP="003D6B4A">
      <w:pPr>
        <w:pStyle w:val="Heading5"/>
        <w:keepNext w:val="0"/>
        <w:keepLines w:val="0"/>
        <w:widowControl w:val="0"/>
        <w:numPr>
          <w:ilvl w:val="0"/>
          <w:numId w:val="139"/>
        </w:numPr>
        <w:ind w:left="1710" w:hanging="540"/>
        <w:rPr>
          <w:rFonts w:ascii="Times New Roman" w:hAnsi="Times New Roman" w:cs="Times New Roman"/>
          <w:color w:val="auto"/>
          <w:sz w:val="20"/>
          <w:szCs w:val="20"/>
        </w:rPr>
      </w:pPr>
      <w:r w:rsidRPr="0048712E">
        <w:rPr>
          <w:rFonts w:ascii="Times New Roman" w:hAnsi="Times New Roman" w:cs="Times New Roman"/>
          <w:color w:val="auto"/>
          <w:sz w:val="20"/>
          <w:szCs w:val="20"/>
        </w:rPr>
        <w:t>shall include management policies that provide for clear goals, responsibilities, authority, and accountability for meeting loss control objectives;</w:t>
      </w:r>
    </w:p>
    <w:p w14:paraId="31DC9927" w14:textId="77777777" w:rsidR="0048712E" w:rsidRPr="0048712E" w:rsidRDefault="0048712E" w:rsidP="003D6B4A">
      <w:pPr>
        <w:pStyle w:val="Heading5"/>
        <w:keepNext w:val="0"/>
        <w:keepLines w:val="0"/>
        <w:widowControl w:val="0"/>
        <w:numPr>
          <w:ilvl w:val="0"/>
          <w:numId w:val="139"/>
        </w:numPr>
        <w:ind w:left="1710" w:hanging="540"/>
        <w:rPr>
          <w:rFonts w:ascii="Times New Roman" w:hAnsi="Times New Roman" w:cs="Times New Roman"/>
          <w:color w:val="auto"/>
          <w:sz w:val="20"/>
          <w:szCs w:val="20"/>
        </w:rPr>
      </w:pPr>
      <w:r w:rsidRPr="0048712E">
        <w:rPr>
          <w:rFonts w:ascii="Times New Roman" w:hAnsi="Times New Roman" w:cs="Times New Roman"/>
          <w:color w:val="auto"/>
          <w:sz w:val="20"/>
          <w:szCs w:val="20"/>
        </w:rPr>
        <w:t>shall include the implementation of applicable local, state, federal, environment, safety and health requirements that are relevant to the scope of work, including applicable elements in 10 CFR 851, “Worker Safety and Health Program”;</w:t>
      </w:r>
    </w:p>
    <w:p w14:paraId="76EC2B21" w14:textId="77777777" w:rsidR="0048712E" w:rsidRPr="0048712E" w:rsidRDefault="0048712E" w:rsidP="003D6B4A">
      <w:pPr>
        <w:pStyle w:val="Heading5"/>
        <w:keepNext w:val="0"/>
        <w:keepLines w:val="0"/>
        <w:widowControl w:val="0"/>
        <w:numPr>
          <w:ilvl w:val="0"/>
          <w:numId w:val="139"/>
        </w:numPr>
        <w:ind w:left="1710" w:hanging="540"/>
        <w:rPr>
          <w:rFonts w:ascii="Times New Roman" w:hAnsi="Times New Roman" w:cs="Times New Roman"/>
          <w:color w:val="auto"/>
          <w:sz w:val="20"/>
          <w:szCs w:val="20"/>
        </w:rPr>
      </w:pPr>
      <w:r w:rsidRPr="0048712E">
        <w:rPr>
          <w:rFonts w:ascii="Times New Roman" w:hAnsi="Times New Roman" w:cs="Times New Roman"/>
          <w:color w:val="auto"/>
          <w:sz w:val="20"/>
          <w:szCs w:val="20"/>
        </w:rPr>
        <w:t>shall provide employee guidance on internal engineering controls, precautions, and requirements on personal protective equipment (PPE) to minimize, control and/or prevent employee exposure to include equipment/property loss;</w:t>
      </w:r>
    </w:p>
    <w:p w14:paraId="5D3F9982" w14:textId="77777777" w:rsidR="0048712E" w:rsidRPr="0048712E" w:rsidRDefault="0048712E" w:rsidP="003D6B4A">
      <w:pPr>
        <w:pStyle w:val="Heading5"/>
        <w:keepNext w:val="0"/>
        <w:keepLines w:val="0"/>
        <w:widowControl w:val="0"/>
        <w:numPr>
          <w:ilvl w:val="0"/>
          <w:numId w:val="139"/>
        </w:numPr>
        <w:ind w:left="1710" w:hanging="540"/>
        <w:rPr>
          <w:rFonts w:ascii="Times New Roman" w:hAnsi="Times New Roman" w:cs="Times New Roman"/>
          <w:color w:val="auto"/>
          <w:sz w:val="20"/>
          <w:szCs w:val="20"/>
        </w:rPr>
      </w:pPr>
      <w:r w:rsidRPr="0048712E">
        <w:rPr>
          <w:rFonts w:ascii="Times New Roman" w:hAnsi="Times New Roman" w:cs="Times New Roman"/>
          <w:color w:val="auto"/>
          <w:sz w:val="20"/>
          <w:szCs w:val="20"/>
        </w:rPr>
        <w:t>shall include management policies for incorporating and implementing the use of American Conference of Governmental Industrial Hygienist (ACGIH) threshold limit values (TLVs). The ACGIH guidelines shall be used when the TLV(s) exposure limits are more restrictive than OSHA permissible exposure limits (PELs).</w:t>
      </w:r>
    </w:p>
    <w:p w14:paraId="6BF0E844" w14:textId="77777777" w:rsidR="0048712E" w:rsidRPr="0048712E" w:rsidRDefault="0048712E" w:rsidP="003D6B4A">
      <w:pPr>
        <w:pStyle w:val="Heading5"/>
        <w:keepNext w:val="0"/>
        <w:keepLines w:val="0"/>
        <w:widowControl w:val="0"/>
        <w:numPr>
          <w:ilvl w:val="0"/>
          <w:numId w:val="139"/>
        </w:numPr>
        <w:ind w:left="1710" w:hanging="540"/>
        <w:rPr>
          <w:rFonts w:ascii="Times New Roman" w:hAnsi="Times New Roman" w:cs="Times New Roman"/>
          <w:color w:val="auto"/>
          <w:sz w:val="20"/>
          <w:szCs w:val="20"/>
        </w:rPr>
      </w:pPr>
      <w:r w:rsidRPr="0048712E">
        <w:rPr>
          <w:rFonts w:ascii="Times New Roman" w:hAnsi="Times New Roman" w:cs="Times New Roman"/>
          <w:color w:val="auto"/>
          <w:sz w:val="20"/>
          <w:szCs w:val="20"/>
        </w:rPr>
        <w:t>shall include Task Specific Plans that include hazard identification and control measures that provide for safe work practices and employee training (i.e., 1) Define Scope of Work, 2) Identify &amp; Analyze Hazards, 3) Develop &amp; Implement Controls, 4) Perform Work within Controls, 5) Provide Feedback, &amp; Continuous Improvement.);</w:t>
      </w:r>
    </w:p>
    <w:p w14:paraId="140B62F4" w14:textId="77777777" w:rsidR="0048712E" w:rsidRPr="0048712E" w:rsidRDefault="0048712E" w:rsidP="003D6B4A">
      <w:pPr>
        <w:pStyle w:val="Heading5"/>
        <w:keepNext w:val="0"/>
        <w:keepLines w:val="0"/>
        <w:widowControl w:val="0"/>
        <w:numPr>
          <w:ilvl w:val="0"/>
          <w:numId w:val="139"/>
        </w:numPr>
        <w:ind w:left="1710" w:hanging="540"/>
        <w:rPr>
          <w:rFonts w:ascii="Times New Roman" w:hAnsi="Times New Roman" w:cs="Times New Roman"/>
          <w:color w:val="auto"/>
          <w:sz w:val="20"/>
          <w:szCs w:val="20"/>
        </w:rPr>
      </w:pPr>
      <w:r w:rsidRPr="0048712E">
        <w:rPr>
          <w:rFonts w:ascii="Times New Roman" w:hAnsi="Times New Roman" w:cs="Times New Roman"/>
          <w:color w:val="auto"/>
          <w:sz w:val="20"/>
          <w:szCs w:val="20"/>
        </w:rPr>
        <w:t>shall include Focused Observation Checklists, as applicable.</w:t>
      </w:r>
      <w:r>
        <w:rPr>
          <w:rFonts w:ascii="Times New Roman" w:hAnsi="Times New Roman" w:cs="Times New Roman"/>
          <w:color w:val="auto"/>
          <w:sz w:val="20"/>
          <w:szCs w:val="20"/>
        </w:rPr>
        <w:t xml:space="preserve"> </w:t>
      </w:r>
      <w:r w:rsidRPr="0048712E">
        <w:rPr>
          <w:rFonts w:ascii="Times New Roman" w:hAnsi="Times New Roman" w:cs="Times New Roman"/>
          <w:color w:val="auto"/>
          <w:sz w:val="20"/>
          <w:szCs w:val="20"/>
        </w:rPr>
        <w:t xml:space="preserve">The Subcontractor shall  </w:t>
      </w:r>
    </w:p>
    <w:p w14:paraId="13DFF400" w14:textId="77777777" w:rsidR="0048712E" w:rsidRPr="0048712E" w:rsidRDefault="0048712E" w:rsidP="003D6B4A">
      <w:pPr>
        <w:pStyle w:val="Heading6"/>
        <w:keepNext w:val="0"/>
        <w:keepLines w:val="0"/>
        <w:widowControl w:val="0"/>
        <w:numPr>
          <w:ilvl w:val="0"/>
          <w:numId w:val="140"/>
        </w:numPr>
        <w:ind w:left="2250" w:hanging="540"/>
        <w:rPr>
          <w:rFonts w:ascii="Times New Roman" w:hAnsi="Times New Roman" w:cs="Times New Roman"/>
          <w:color w:val="auto"/>
          <w:sz w:val="20"/>
          <w:szCs w:val="20"/>
        </w:rPr>
      </w:pPr>
      <w:r w:rsidRPr="0048712E">
        <w:rPr>
          <w:rFonts w:ascii="Times New Roman" w:hAnsi="Times New Roman" w:cs="Times New Roman"/>
          <w:color w:val="auto"/>
          <w:sz w:val="20"/>
          <w:szCs w:val="20"/>
        </w:rPr>
        <w:t>thoroughly assess the work scope,</w:t>
      </w:r>
    </w:p>
    <w:p w14:paraId="11A050CF" w14:textId="77777777" w:rsidR="001A4B62" w:rsidRPr="001A4B62" w:rsidRDefault="001A4B62" w:rsidP="003D6B4A">
      <w:pPr>
        <w:pStyle w:val="Heading6"/>
        <w:keepNext w:val="0"/>
        <w:keepLines w:val="0"/>
        <w:widowControl w:val="0"/>
        <w:numPr>
          <w:ilvl w:val="0"/>
          <w:numId w:val="141"/>
        </w:numPr>
        <w:ind w:left="2250" w:hanging="540"/>
        <w:rPr>
          <w:rFonts w:ascii="Times New Roman" w:hAnsi="Times New Roman" w:cs="Times New Roman"/>
          <w:color w:val="auto"/>
          <w:sz w:val="20"/>
          <w:szCs w:val="20"/>
        </w:rPr>
      </w:pPr>
      <w:r w:rsidRPr="001A4B62">
        <w:rPr>
          <w:rFonts w:ascii="Times New Roman" w:hAnsi="Times New Roman" w:cs="Times New Roman"/>
          <w:color w:val="auto"/>
          <w:sz w:val="20"/>
          <w:szCs w:val="20"/>
        </w:rPr>
        <w:t>identify the associated hazards, and</w:t>
      </w:r>
    </w:p>
    <w:p w14:paraId="4E48E080" w14:textId="767B907D" w:rsidR="001A4B62" w:rsidRPr="001A4B62" w:rsidRDefault="001A4B62" w:rsidP="003D6B4A">
      <w:pPr>
        <w:pStyle w:val="Heading6"/>
        <w:keepNext w:val="0"/>
        <w:keepLines w:val="0"/>
        <w:widowControl w:val="0"/>
        <w:numPr>
          <w:ilvl w:val="0"/>
          <w:numId w:val="142"/>
        </w:numPr>
        <w:ind w:left="2250" w:hanging="540"/>
        <w:rPr>
          <w:rFonts w:ascii="Times New Roman" w:hAnsi="Times New Roman" w:cs="Times New Roman"/>
          <w:color w:val="auto"/>
          <w:sz w:val="20"/>
          <w:szCs w:val="20"/>
        </w:rPr>
      </w:pPr>
      <w:r w:rsidRPr="001A4B62">
        <w:rPr>
          <w:rFonts w:ascii="Times New Roman" w:hAnsi="Times New Roman" w:cs="Times New Roman"/>
          <w:color w:val="auto"/>
          <w:sz w:val="20"/>
          <w:szCs w:val="20"/>
        </w:rPr>
        <w:t>apply elements of corresponding Checklists within the Worker Protection Plan (WPP) or utilize applicable Checklists   as   attachments   to   the   WPP. Subcontract scope performed by the subcontractor and its lower tier subcontractors will typically be covered by the WPP and appropriate Checklists.  Such Checklists are available on the Savannah River Site Internet Home Page (under Supplier Forms &amp; Documents) at www.</w:t>
      </w:r>
      <w:r w:rsidR="008E08E9">
        <w:rPr>
          <w:rFonts w:ascii="Times New Roman" w:hAnsi="Times New Roman" w:cs="Times New Roman"/>
          <w:color w:val="auto"/>
          <w:sz w:val="20"/>
          <w:szCs w:val="20"/>
        </w:rPr>
        <w:t>SRMC</w:t>
      </w:r>
      <w:r w:rsidRPr="001A4B62">
        <w:rPr>
          <w:rFonts w:ascii="Times New Roman" w:hAnsi="Times New Roman" w:cs="Times New Roman"/>
          <w:color w:val="auto"/>
          <w:sz w:val="20"/>
          <w:szCs w:val="20"/>
        </w:rPr>
        <w:t>emediation.com/business.html for review and down</w:t>
      </w:r>
      <w:r>
        <w:rPr>
          <w:rFonts w:ascii="Times New Roman" w:hAnsi="Times New Roman" w:cs="Times New Roman"/>
          <w:color w:val="auto"/>
          <w:sz w:val="20"/>
          <w:szCs w:val="20"/>
        </w:rPr>
        <w:t>-</w:t>
      </w:r>
      <w:r w:rsidRPr="001A4B62">
        <w:rPr>
          <w:rFonts w:ascii="Times New Roman" w:hAnsi="Times New Roman" w:cs="Times New Roman"/>
          <w:color w:val="auto"/>
          <w:sz w:val="20"/>
          <w:szCs w:val="20"/>
        </w:rPr>
        <w:t>loading; and</w:t>
      </w:r>
    </w:p>
    <w:p w14:paraId="5CD97D64" w14:textId="5C511150" w:rsidR="001A4B62" w:rsidRPr="001A4B62" w:rsidRDefault="001A4B62" w:rsidP="003D6B4A">
      <w:pPr>
        <w:pStyle w:val="Heading5"/>
        <w:keepNext w:val="0"/>
        <w:keepLines w:val="0"/>
        <w:widowControl w:val="0"/>
        <w:numPr>
          <w:ilvl w:val="0"/>
          <w:numId w:val="139"/>
        </w:numPr>
        <w:ind w:left="1710" w:hanging="540"/>
        <w:rPr>
          <w:rFonts w:ascii="Times New Roman" w:hAnsi="Times New Roman" w:cs="Times New Roman"/>
          <w:color w:val="auto"/>
          <w:sz w:val="20"/>
          <w:szCs w:val="20"/>
        </w:rPr>
      </w:pPr>
      <w:r w:rsidRPr="001A4B62">
        <w:rPr>
          <w:rFonts w:ascii="Times New Roman" w:hAnsi="Times New Roman" w:cs="Times New Roman"/>
          <w:color w:val="auto"/>
          <w:sz w:val="20"/>
          <w:szCs w:val="20"/>
        </w:rPr>
        <w:t xml:space="preserve">shall include a process that provides authority to subcontractor and lower tier subcontractor employees to call for a “time out/stop work” when unsafe conditions are observed and/or employee actions are likely to cause injury to themselves, other personnel, or cause damage to SRS property. The Subcontractor shall provide mechanisms to involve workers in the development of WPP goals, objectives, and performance measures and in the identification and control of workplace hazards. Whenever a significant change or addition is made to the WPP, it shall be re-submitted to </w:t>
      </w:r>
      <w:r w:rsidR="008E08E9">
        <w:rPr>
          <w:rFonts w:ascii="Times New Roman" w:hAnsi="Times New Roman" w:cs="Times New Roman"/>
          <w:color w:val="auto"/>
          <w:sz w:val="20"/>
          <w:szCs w:val="20"/>
        </w:rPr>
        <w:t>SRMC</w:t>
      </w:r>
      <w:r w:rsidRPr="001A4B62">
        <w:rPr>
          <w:rFonts w:ascii="Times New Roman" w:hAnsi="Times New Roman" w:cs="Times New Roman"/>
          <w:color w:val="auto"/>
          <w:sz w:val="20"/>
          <w:szCs w:val="20"/>
        </w:rPr>
        <w:t xml:space="preserve"> for review and acceptance. Examples of significant changes include any requirement deletions, additional scope added, total re-write or major revision. Additionally, the Subcontractor must submit annually to </w:t>
      </w:r>
      <w:r w:rsidR="008E08E9">
        <w:rPr>
          <w:rFonts w:ascii="Times New Roman" w:hAnsi="Times New Roman" w:cs="Times New Roman"/>
          <w:color w:val="auto"/>
          <w:sz w:val="20"/>
          <w:szCs w:val="20"/>
        </w:rPr>
        <w:t>SRMC</w:t>
      </w:r>
      <w:r w:rsidRPr="001A4B62">
        <w:rPr>
          <w:rFonts w:ascii="Times New Roman" w:hAnsi="Times New Roman" w:cs="Times New Roman"/>
          <w:color w:val="auto"/>
          <w:sz w:val="20"/>
          <w:szCs w:val="20"/>
        </w:rPr>
        <w:t xml:space="preserve"> either an updated WPP for acceptance or a letter stating that no changes are necessary in the current accepted WPP.</w:t>
      </w:r>
    </w:p>
    <w:p w14:paraId="1EAC5EF0" w14:textId="77777777" w:rsidR="001A4B62" w:rsidRDefault="001A4B62" w:rsidP="00A01BC5">
      <w:pPr>
        <w:pStyle w:val="Heading4"/>
        <w:keepNext w:val="0"/>
        <w:keepLines w:val="0"/>
        <w:widowControl w:val="0"/>
        <w:numPr>
          <w:ilvl w:val="0"/>
          <w:numId w:val="138"/>
        </w:numPr>
        <w:spacing w:after="20"/>
        <w:ind w:left="1800" w:hanging="1170"/>
        <w:rPr>
          <w:rFonts w:ascii="Times New Roman" w:hAnsi="Times New Roman" w:cs="Times New Roman"/>
          <w:i w:val="0"/>
          <w:iCs w:val="0"/>
          <w:color w:val="auto"/>
          <w:spacing w:val="-1"/>
          <w:sz w:val="20"/>
          <w:szCs w:val="20"/>
        </w:rPr>
      </w:pPr>
      <w:r w:rsidRPr="001A4B62">
        <w:rPr>
          <w:rFonts w:ascii="Times New Roman" w:hAnsi="Times New Roman" w:cs="Times New Roman"/>
          <w:i w:val="0"/>
          <w:iCs w:val="0"/>
          <w:color w:val="auto"/>
          <w:spacing w:val="-1"/>
          <w:sz w:val="20"/>
          <w:szCs w:val="20"/>
        </w:rPr>
        <w:t>Equipment Safety</w:t>
      </w:r>
    </w:p>
    <w:p w14:paraId="55C2EF75" w14:textId="1E313A40" w:rsidR="001A4B62" w:rsidRPr="001A4B62" w:rsidRDefault="001A4B62" w:rsidP="00A01BC5">
      <w:pPr>
        <w:widowControl w:val="0"/>
        <w:spacing w:after="20"/>
        <w:ind w:left="1800"/>
        <w:rPr>
          <w:rFonts w:ascii="Times New Roman" w:eastAsiaTheme="majorEastAsia" w:hAnsi="Times New Roman" w:cs="Times New Roman"/>
          <w:spacing w:val="-1"/>
          <w:sz w:val="20"/>
          <w:szCs w:val="20"/>
        </w:rPr>
      </w:pPr>
      <w:r w:rsidRPr="001A4B62">
        <w:rPr>
          <w:rFonts w:ascii="Times New Roman" w:eastAsiaTheme="majorEastAsia" w:hAnsi="Times New Roman" w:cs="Times New Roman"/>
          <w:spacing w:val="-1"/>
          <w:sz w:val="20"/>
          <w:szCs w:val="20"/>
        </w:rPr>
        <w:t>The Subcontractor shall</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ensure that major equipment used in the performance of work under this</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subcontract is inspected,</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operated</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and maintained by qualified competent personnel.</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 xml:space="preserve">As confirmation, the Subcontractor shall complete Form PF-44, Major Equipment Declaration, (copy available on the </w:t>
      </w:r>
      <w:r w:rsidR="008E08E9">
        <w:rPr>
          <w:rFonts w:ascii="Times New Roman" w:eastAsiaTheme="majorEastAsia" w:hAnsi="Times New Roman" w:cs="Times New Roman"/>
          <w:spacing w:val="-1"/>
          <w:sz w:val="20"/>
          <w:szCs w:val="20"/>
        </w:rPr>
        <w:t>SRMC</w:t>
      </w:r>
      <w:r w:rsidRPr="001A4B62">
        <w:rPr>
          <w:rFonts w:ascii="Times New Roman" w:eastAsiaTheme="majorEastAsia" w:hAnsi="Times New Roman" w:cs="Times New Roman"/>
          <w:spacing w:val="-1"/>
          <w:sz w:val="20"/>
          <w:szCs w:val="20"/>
        </w:rPr>
        <w:t xml:space="preserve"> Internet Home Page)</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 xml:space="preserve">and provide one (1) copy to the Subcontract Technical Representative (STR), prior to placing any such equipment in service on the Savannah River Site. Additionally,  prior  to  performing  any  activity involving the loading, unloading, and transporting of self-propelled medium or heavy duty equipment on the Savannah River Site, the Subcontractor shall complete the </w:t>
      </w:r>
      <w:r w:rsidR="008E08E9">
        <w:rPr>
          <w:rFonts w:ascii="Times New Roman" w:eastAsiaTheme="majorEastAsia" w:hAnsi="Times New Roman" w:cs="Times New Roman"/>
          <w:spacing w:val="-1"/>
          <w:sz w:val="20"/>
          <w:szCs w:val="20"/>
        </w:rPr>
        <w:t>SRMC</w:t>
      </w:r>
      <w:r w:rsidRPr="001A4B62">
        <w:rPr>
          <w:rFonts w:ascii="Times New Roman" w:eastAsiaTheme="majorEastAsia" w:hAnsi="Times New Roman" w:cs="Times New Roman"/>
          <w:spacing w:val="-1"/>
          <w:sz w:val="20"/>
          <w:szCs w:val="20"/>
        </w:rPr>
        <w:t xml:space="preserve"> “Self-Propelled Equipment Loading, Unloading &amp; Transport Safety </w:t>
      </w:r>
      <w:r w:rsidRPr="001A4B62">
        <w:rPr>
          <w:rFonts w:ascii="Times New Roman" w:eastAsiaTheme="majorEastAsia" w:hAnsi="Times New Roman" w:cs="Times New Roman"/>
          <w:spacing w:val="-1"/>
          <w:sz w:val="20"/>
          <w:szCs w:val="20"/>
        </w:rPr>
        <w:lastRenderedPageBreak/>
        <w:t xml:space="preserve">Review Checklist”, copy   available   on   the   </w:t>
      </w:r>
      <w:r w:rsidR="008E08E9">
        <w:rPr>
          <w:rFonts w:ascii="Times New Roman" w:eastAsiaTheme="majorEastAsia" w:hAnsi="Times New Roman" w:cs="Times New Roman"/>
          <w:spacing w:val="-1"/>
          <w:sz w:val="20"/>
          <w:szCs w:val="20"/>
        </w:rPr>
        <w:t>SRMC</w:t>
      </w:r>
      <w:r w:rsidRPr="001A4B62">
        <w:rPr>
          <w:rFonts w:ascii="Times New Roman" w:eastAsiaTheme="majorEastAsia" w:hAnsi="Times New Roman" w:cs="Times New Roman"/>
          <w:spacing w:val="-1"/>
          <w:sz w:val="20"/>
          <w:szCs w:val="20"/>
        </w:rPr>
        <w:t xml:space="preserve">   Home   Page (under Supplier Forms &amp; Documents)   at www.</w:t>
      </w:r>
      <w:r w:rsidR="008E08E9">
        <w:rPr>
          <w:rFonts w:ascii="Times New Roman" w:eastAsiaTheme="majorEastAsia" w:hAnsi="Times New Roman" w:cs="Times New Roman"/>
          <w:spacing w:val="-1"/>
          <w:sz w:val="20"/>
          <w:szCs w:val="20"/>
        </w:rPr>
        <w:t>SRMC</w:t>
      </w:r>
      <w:r w:rsidRPr="001A4B62">
        <w:rPr>
          <w:rFonts w:ascii="Times New Roman" w:eastAsiaTheme="majorEastAsia" w:hAnsi="Times New Roman" w:cs="Times New Roman"/>
          <w:spacing w:val="-1"/>
          <w:sz w:val="20"/>
          <w:szCs w:val="20"/>
        </w:rPr>
        <w:t>emediation.com/business.html, and provide a copy to the STR.</w:t>
      </w:r>
    </w:p>
    <w:p w14:paraId="32694647" w14:textId="77777777" w:rsidR="001A4B62" w:rsidRDefault="001A4B62" w:rsidP="00A01BC5">
      <w:pPr>
        <w:pStyle w:val="Heading4"/>
        <w:keepNext w:val="0"/>
        <w:keepLines w:val="0"/>
        <w:widowControl w:val="0"/>
        <w:numPr>
          <w:ilvl w:val="0"/>
          <w:numId w:val="138"/>
        </w:numPr>
        <w:spacing w:after="20"/>
        <w:ind w:left="1800" w:hanging="1170"/>
        <w:rPr>
          <w:rFonts w:ascii="Times New Roman" w:hAnsi="Times New Roman" w:cs="Times New Roman"/>
          <w:i w:val="0"/>
          <w:iCs w:val="0"/>
          <w:color w:val="auto"/>
          <w:spacing w:val="-1"/>
          <w:sz w:val="20"/>
          <w:szCs w:val="20"/>
        </w:rPr>
      </w:pPr>
      <w:r w:rsidRPr="001A4B62">
        <w:rPr>
          <w:rFonts w:ascii="Times New Roman" w:hAnsi="Times New Roman" w:cs="Times New Roman"/>
          <w:i w:val="0"/>
          <w:iCs w:val="0"/>
          <w:color w:val="auto"/>
          <w:spacing w:val="-1"/>
          <w:sz w:val="20"/>
          <w:szCs w:val="20"/>
        </w:rPr>
        <w:t>Assigned Competent Person</w:t>
      </w:r>
    </w:p>
    <w:p w14:paraId="0BB9E56B" w14:textId="61945C93" w:rsidR="001A4B62" w:rsidRPr="001A4B62" w:rsidRDefault="001A4B62" w:rsidP="00A01BC5">
      <w:pPr>
        <w:widowControl w:val="0"/>
        <w:spacing w:after="20"/>
        <w:ind w:left="1800"/>
        <w:rPr>
          <w:rFonts w:ascii="Times New Roman" w:eastAsiaTheme="majorEastAsia" w:hAnsi="Times New Roman" w:cs="Times New Roman"/>
          <w:spacing w:val="-1"/>
          <w:sz w:val="20"/>
          <w:szCs w:val="20"/>
        </w:rPr>
      </w:pPr>
      <w:r w:rsidRPr="001A4B62">
        <w:rPr>
          <w:rFonts w:ascii="Times New Roman" w:eastAsiaTheme="majorEastAsia" w:hAnsi="Times New Roman" w:cs="Times New Roman"/>
          <w:spacing w:val="-1"/>
          <w:sz w:val="20"/>
          <w:szCs w:val="20"/>
        </w:rPr>
        <w:t>The Subcontractor shall designate in writing an Assigned Competent Person (ACP), and alternates, who will be responsible for SRS perimeter barricade escort and safety orientation for non- badged material/equipment delivery personnel and other non-badged subcontractor personnel seeking temporary badges in support of the subcontractor’s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SRS</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 xml:space="preserve">and shall meet entering personnel at the </w:t>
      </w:r>
      <w:r w:rsidR="008E08E9">
        <w:rPr>
          <w:rFonts w:ascii="Times New Roman" w:eastAsiaTheme="majorEastAsia" w:hAnsi="Times New Roman" w:cs="Times New Roman"/>
          <w:spacing w:val="-1"/>
          <w:sz w:val="20"/>
          <w:szCs w:val="20"/>
        </w:rPr>
        <w:t>SRMC</w:t>
      </w:r>
      <w:r w:rsidRPr="001A4B62">
        <w:rPr>
          <w:rFonts w:ascii="Times New Roman" w:eastAsiaTheme="majorEastAsia" w:hAnsi="Times New Roman" w:cs="Times New Roman"/>
          <w:spacing w:val="-1"/>
          <w:sz w:val="20"/>
          <w:szCs w:val="20"/>
        </w:rPr>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For material/equipment deliveries, the ACP shall review any applicable focused observation safety checklists with delivery personnel, including specific safety measures required for loading/unloading in accordance with OSHA and the WPP.</w:t>
      </w:r>
    </w:p>
    <w:p w14:paraId="75A2E241" w14:textId="77777777" w:rsidR="00923890" w:rsidRDefault="00923890" w:rsidP="00A01BC5">
      <w:pPr>
        <w:pStyle w:val="Heading4"/>
        <w:keepNext w:val="0"/>
        <w:keepLines w:val="0"/>
        <w:widowControl w:val="0"/>
        <w:numPr>
          <w:ilvl w:val="0"/>
          <w:numId w:val="138"/>
        </w:numPr>
        <w:spacing w:after="20"/>
        <w:ind w:left="1800" w:hanging="1170"/>
        <w:rPr>
          <w:rFonts w:ascii="Times New Roman" w:hAnsi="Times New Roman" w:cs="Times New Roman"/>
          <w:i w:val="0"/>
          <w:iCs w:val="0"/>
          <w:color w:val="auto"/>
          <w:spacing w:val="-1"/>
          <w:sz w:val="20"/>
          <w:szCs w:val="20"/>
        </w:rPr>
      </w:pPr>
      <w:r w:rsidRPr="00923890">
        <w:rPr>
          <w:rFonts w:ascii="Times New Roman" w:hAnsi="Times New Roman" w:cs="Times New Roman"/>
          <w:i w:val="0"/>
          <w:iCs w:val="0"/>
          <w:color w:val="auto"/>
          <w:spacing w:val="-1"/>
          <w:sz w:val="20"/>
          <w:szCs w:val="20"/>
        </w:rPr>
        <w:t>Safety and Health Representative</w:t>
      </w:r>
    </w:p>
    <w:p w14:paraId="04CED426" w14:textId="77777777" w:rsidR="00923890" w:rsidRPr="00343CF4" w:rsidRDefault="00923890" w:rsidP="00A01BC5">
      <w:pPr>
        <w:widowControl w:val="0"/>
        <w:spacing w:after="20"/>
        <w:ind w:left="1800"/>
        <w:rPr>
          <w:rFonts w:ascii="Times New Roman" w:eastAsiaTheme="majorEastAsia" w:hAnsi="Times New Roman" w:cs="Times New Roman"/>
          <w:spacing w:val="-1"/>
          <w:sz w:val="20"/>
          <w:szCs w:val="20"/>
        </w:rPr>
      </w:pPr>
      <w:r w:rsidRPr="00343CF4">
        <w:rPr>
          <w:rFonts w:ascii="Times New Roman" w:eastAsiaTheme="majorEastAsia" w:hAnsi="Times New Roman" w:cs="Times New Roman"/>
          <w:spacing w:val="-1"/>
          <w:sz w:val="20"/>
          <w:szCs w:val="20"/>
        </w:rPr>
        <w:t>The Subcontractor shall designate a safety and health professional or representative, as specified in the subcontract. The designation must include the person’s qualifications and duties and be documented in the Subcontractor’s Worker Protection Plan.</w:t>
      </w:r>
      <w:r w:rsidR="00343CF4" w:rsidRPr="00343CF4">
        <w:rPr>
          <w:rFonts w:ascii="Times New Roman" w:eastAsiaTheme="majorEastAsia" w:hAnsi="Times New Roman" w:cs="Times New Roman"/>
          <w:spacing w:val="-1"/>
          <w:sz w:val="20"/>
          <w:szCs w:val="20"/>
        </w:rPr>
        <w:t xml:space="preserve"> </w:t>
      </w:r>
      <w:r w:rsidRPr="00343CF4">
        <w:rPr>
          <w:rFonts w:ascii="Times New Roman" w:eastAsiaTheme="majorEastAsia" w:hAnsi="Times New Roman" w:cs="Times New Roman"/>
          <w:spacing w:val="-1"/>
          <w:sz w:val="20"/>
          <w:szCs w:val="20"/>
        </w:rPr>
        <w:t>A designated Safety Representative shall have a minimum of thirty (30) hours formal Safety and Health training in OSHA standards or pre-approved equivalent, having other safety related training certificates and/or job experience in General Industry/Construction safety with an understanding of 29 CFR 1910/1926 requirements.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0DAD6516" w14:textId="77777777" w:rsidR="00343CF4" w:rsidRDefault="00343CF4" w:rsidP="00A01BC5">
      <w:pPr>
        <w:pStyle w:val="Heading4"/>
        <w:keepNext w:val="0"/>
        <w:keepLines w:val="0"/>
        <w:widowControl w:val="0"/>
        <w:numPr>
          <w:ilvl w:val="0"/>
          <w:numId w:val="138"/>
        </w:numPr>
        <w:spacing w:after="20"/>
        <w:ind w:left="1800" w:hanging="1170"/>
        <w:rPr>
          <w:rFonts w:ascii="Times New Roman" w:hAnsi="Times New Roman" w:cs="Times New Roman"/>
          <w:i w:val="0"/>
          <w:iCs w:val="0"/>
          <w:color w:val="auto"/>
          <w:spacing w:val="-1"/>
          <w:sz w:val="20"/>
          <w:szCs w:val="20"/>
        </w:rPr>
      </w:pPr>
      <w:r w:rsidRPr="00343CF4">
        <w:rPr>
          <w:rFonts w:ascii="Times New Roman" w:hAnsi="Times New Roman" w:cs="Times New Roman"/>
          <w:i w:val="0"/>
          <w:iCs w:val="0"/>
          <w:color w:val="auto"/>
          <w:spacing w:val="-1"/>
          <w:sz w:val="20"/>
          <w:szCs w:val="20"/>
        </w:rPr>
        <w:t>Material Safety Data Sheets</w:t>
      </w:r>
    </w:p>
    <w:p w14:paraId="500BC812" w14:textId="77777777" w:rsidR="00343CF4" w:rsidRPr="00343CF4" w:rsidRDefault="00343CF4" w:rsidP="00A01BC5">
      <w:pPr>
        <w:widowControl w:val="0"/>
        <w:spacing w:after="20"/>
        <w:ind w:left="1800"/>
        <w:rPr>
          <w:rFonts w:ascii="Times New Roman" w:eastAsiaTheme="majorEastAsia" w:hAnsi="Times New Roman" w:cs="Times New Roman"/>
          <w:spacing w:val="-1"/>
          <w:sz w:val="20"/>
          <w:szCs w:val="20"/>
        </w:rPr>
      </w:pPr>
      <w:r w:rsidRPr="00343CF4">
        <w:rPr>
          <w:rFonts w:ascii="Times New Roman" w:eastAsiaTheme="majorEastAsia" w:hAnsi="Times New Roman" w:cs="Times New Roman"/>
          <w:spacing w:val="-1"/>
          <w:sz w:val="20"/>
          <w:szCs w:val="20"/>
        </w:rPr>
        <w:t>The Subcontractor shall provide the STR copies of Material Safety Data Sheets for all chemicals brought to SRS prior to the initial use of such chemicals. In addition, the Subcontractor shall provide the STR with a current inventory on a monthly basis for chemicals stored on-site for thirty (30) or more days per EPCRA/CERCLA. All chemicals stored on-site shall follow NFPA storage guidelines.</w:t>
      </w:r>
    </w:p>
    <w:p w14:paraId="6F073487" w14:textId="77777777" w:rsidR="00343CF4" w:rsidRDefault="00343CF4" w:rsidP="00A01BC5">
      <w:pPr>
        <w:pStyle w:val="Heading4"/>
        <w:keepNext w:val="0"/>
        <w:keepLines w:val="0"/>
        <w:widowControl w:val="0"/>
        <w:numPr>
          <w:ilvl w:val="0"/>
          <w:numId w:val="138"/>
        </w:numPr>
        <w:spacing w:after="20"/>
        <w:ind w:left="1800" w:hanging="1170"/>
        <w:rPr>
          <w:rFonts w:ascii="Times New Roman" w:hAnsi="Times New Roman" w:cs="Times New Roman"/>
          <w:i w:val="0"/>
          <w:iCs w:val="0"/>
          <w:color w:val="auto"/>
          <w:spacing w:val="-1"/>
          <w:sz w:val="20"/>
          <w:szCs w:val="20"/>
        </w:rPr>
      </w:pPr>
      <w:r w:rsidRPr="00343CF4">
        <w:rPr>
          <w:rFonts w:ascii="Times New Roman" w:hAnsi="Times New Roman" w:cs="Times New Roman"/>
          <w:i w:val="0"/>
          <w:iCs w:val="0"/>
          <w:color w:val="auto"/>
          <w:spacing w:val="-1"/>
          <w:sz w:val="20"/>
          <w:szCs w:val="20"/>
        </w:rPr>
        <w:t>Environmental Compliance</w:t>
      </w:r>
    </w:p>
    <w:p w14:paraId="0276FEA8" w14:textId="77777777" w:rsidR="00343CF4" w:rsidRPr="00343CF4" w:rsidRDefault="00343CF4" w:rsidP="00A01BC5">
      <w:pPr>
        <w:widowControl w:val="0"/>
        <w:spacing w:after="20"/>
        <w:ind w:left="1800"/>
        <w:rPr>
          <w:rFonts w:ascii="Times New Roman" w:eastAsiaTheme="majorEastAsia" w:hAnsi="Times New Roman" w:cs="Times New Roman"/>
          <w:spacing w:val="-1"/>
          <w:sz w:val="20"/>
          <w:szCs w:val="20"/>
        </w:rPr>
      </w:pPr>
      <w:r w:rsidRPr="00343CF4">
        <w:rPr>
          <w:rFonts w:ascii="Times New Roman" w:eastAsiaTheme="majorEastAsia" w:hAnsi="Times New Roman" w:cs="Times New Roman"/>
          <w:spacing w:val="-1"/>
          <w:sz w:val="20"/>
          <w:szCs w:val="20"/>
        </w:rPr>
        <w:t>The Subcontractor and any lower tier subcontractor(s) shall comply with all applicable environmental protection laws, Executive Orders, ordinances, regulations, directives, and codes. Upon request, the Subcontractor shall submit an Environmental Compliance Plan (ECP) outlining the methods proposed to address the environmental requirements specified in the scope of work. The ECP shall specify the person responsible for ensuring the requirements are met.</w:t>
      </w:r>
    </w:p>
    <w:p w14:paraId="2A141DD1" w14:textId="77777777" w:rsidR="00343CF4" w:rsidRDefault="00343CF4" w:rsidP="00A01BC5">
      <w:pPr>
        <w:pStyle w:val="Heading4"/>
        <w:keepNext w:val="0"/>
        <w:keepLines w:val="0"/>
        <w:widowControl w:val="0"/>
        <w:numPr>
          <w:ilvl w:val="0"/>
          <w:numId w:val="138"/>
        </w:numPr>
        <w:spacing w:after="20"/>
        <w:ind w:left="1800" w:hanging="1170"/>
        <w:rPr>
          <w:rFonts w:ascii="Times New Roman" w:hAnsi="Times New Roman" w:cs="Times New Roman"/>
          <w:i w:val="0"/>
          <w:iCs w:val="0"/>
          <w:color w:val="auto"/>
          <w:spacing w:val="-1"/>
          <w:sz w:val="20"/>
          <w:szCs w:val="20"/>
        </w:rPr>
      </w:pPr>
      <w:r w:rsidRPr="00343CF4">
        <w:rPr>
          <w:rFonts w:ascii="Times New Roman" w:hAnsi="Times New Roman" w:cs="Times New Roman"/>
          <w:i w:val="0"/>
          <w:iCs w:val="0"/>
          <w:color w:val="auto"/>
          <w:spacing w:val="-1"/>
          <w:sz w:val="20"/>
          <w:szCs w:val="20"/>
        </w:rPr>
        <w:t>Site Reporting Requirements</w:t>
      </w:r>
    </w:p>
    <w:p w14:paraId="60C8A9E7" w14:textId="6FFFD921" w:rsidR="00343CF4" w:rsidRPr="00343CF4" w:rsidRDefault="00343CF4" w:rsidP="003D6B4A">
      <w:pPr>
        <w:widowControl w:val="0"/>
        <w:spacing w:after="20"/>
        <w:ind w:left="1800"/>
        <w:rPr>
          <w:rFonts w:ascii="Times New Roman" w:eastAsiaTheme="majorEastAsia" w:hAnsi="Times New Roman" w:cs="Times New Roman"/>
          <w:spacing w:val="-1"/>
          <w:sz w:val="20"/>
          <w:szCs w:val="20"/>
        </w:rPr>
      </w:pPr>
      <w:r w:rsidRPr="00343CF4">
        <w:rPr>
          <w:rFonts w:ascii="Times New Roman" w:eastAsiaTheme="majorEastAsia" w:hAnsi="Times New Roman" w:cs="Times New Roman"/>
          <w:spacing w:val="-1"/>
          <w:sz w:val="20"/>
          <w:szCs w:val="20"/>
        </w:rPr>
        <w:t xml:space="preserve">The Subcontractor shall immediately notify the STR or </w:t>
      </w:r>
      <w:r w:rsidR="008E08E9">
        <w:rPr>
          <w:rFonts w:ascii="Times New Roman" w:eastAsiaTheme="majorEastAsia" w:hAnsi="Times New Roman" w:cs="Times New Roman"/>
          <w:spacing w:val="-1"/>
          <w:sz w:val="20"/>
          <w:szCs w:val="20"/>
        </w:rPr>
        <w:t>SRMC</w:t>
      </w:r>
      <w:r w:rsidRPr="00343CF4">
        <w:rPr>
          <w:rFonts w:ascii="Times New Roman" w:eastAsiaTheme="majorEastAsia" w:hAnsi="Times New Roman" w:cs="Times New Roman"/>
          <w:spacing w:val="-1"/>
          <w:sz w:val="20"/>
          <w:szCs w:val="20"/>
        </w:rPr>
        <w:t xml:space="preserve"> Procurement Representative of any event/condition that may require reporting to the DOE. Further, the Subcontractor shall cooperate with any </w:t>
      </w:r>
      <w:r w:rsidR="008E08E9">
        <w:rPr>
          <w:rFonts w:ascii="Times New Roman" w:eastAsiaTheme="majorEastAsia" w:hAnsi="Times New Roman" w:cs="Times New Roman"/>
          <w:spacing w:val="-1"/>
          <w:sz w:val="20"/>
          <w:szCs w:val="20"/>
        </w:rPr>
        <w:t>SRMC</w:t>
      </w:r>
      <w:r w:rsidRPr="00343CF4">
        <w:rPr>
          <w:rFonts w:ascii="Times New Roman" w:eastAsiaTheme="majorEastAsia" w:hAnsi="Times New Roman" w:cs="Times New Roman"/>
          <w:spacing w:val="-1"/>
          <w:sz w:val="20"/>
          <w:szCs w:val="20"/>
        </w:rPr>
        <w:t xml:space="preserve"> or DOE critique, analysis, or investigation and complete necessary reports for such events/conditions. Events/conditions that require reporting to DOE are defined in DOE Manual 231.1-2 (DOE M 231.1-1-2) and can include (but are not limited to):</w:t>
      </w:r>
    </w:p>
    <w:p w14:paraId="0D2ADEA2" w14:textId="77777777" w:rsidR="00343CF4" w:rsidRPr="00343CF4" w:rsidRDefault="00343CF4"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sidRPr="00343CF4">
        <w:rPr>
          <w:rFonts w:ascii="Times New Roman" w:hAnsi="Times New Roman" w:cs="Times New Roman"/>
          <w:color w:val="auto"/>
          <w:sz w:val="20"/>
          <w:szCs w:val="20"/>
        </w:rPr>
        <w:t>Operational emergencies.</w:t>
      </w:r>
    </w:p>
    <w:p w14:paraId="40ABACEA" w14:textId="77777777" w:rsidR="00343CF4" w:rsidRPr="00343CF4" w:rsidRDefault="00343CF4"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sidRPr="00343CF4">
        <w:rPr>
          <w:rFonts w:ascii="Times New Roman" w:hAnsi="Times New Roman" w:cs="Times New Roman"/>
          <w:color w:val="auto"/>
          <w:sz w:val="20"/>
          <w:szCs w:val="20"/>
        </w:rPr>
        <w:t>Occupational injury or illness (including exposures to hazardous substances in excess of allowable limits) and near misses.</w:t>
      </w:r>
    </w:p>
    <w:p w14:paraId="15157277" w14:textId="77777777" w:rsidR="00343CF4" w:rsidRPr="00343CF4" w:rsidRDefault="00343CF4"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sidRPr="00343CF4">
        <w:rPr>
          <w:rFonts w:ascii="Times New Roman" w:hAnsi="Times New Roman" w:cs="Times New Roman"/>
          <w:color w:val="auto"/>
          <w:sz w:val="20"/>
          <w:szCs w:val="20"/>
        </w:rPr>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72D4F075" w14:textId="77777777" w:rsidR="00343CF4" w:rsidRPr="00343CF4" w:rsidRDefault="00343CF4"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sidRPr="00343CF4">
        <w:rPr>
          <w:rFonts w:ascii="Times New Roman" w:hAnsi="Times New Roman" w:cs="Times New Roman"/>
          <w:color w:val="auto"/>
          <w:sz w:val="20"/>
          <w:szCs w:val="20"/>
        </w:rPr>
        <w:t>Any violation of Lockout/Tagout controls where there are no credible barriers left between the worker, and the energy source regardless of whether or not there was an injury</w:t>
      </w:r>
    </w:p>
    <w:p w14:paraId="6E199F4E" w14:textId="77777777" w:rsidR="00B56DB0" w:rsidRPr="00B56DB0" w:rsidRDefault="00B56DB0"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sidRPr="00B56DB0">
        <w:rPr>
          <w:rFonts w:ascii="Times New Roman" w:hAnsi="Times New Roman" w:cs="Times New Roman"/>
          <w:color w:val="auto"/>
          <w:sz w:val="20"/>
          <w:szCs w:val="20"/>
        </w:rPr>
        <w:t>Fires/explosions.</w:t>
      </w:r>
    </w:p>
    <w:p w14:paraId="68015544" w14:textId="77777777" w:rsidR="00B56DB0" w:rsidRPr="00B56DB0" w:rsidRDefault="00B56DB0"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sidRPr="00B56DB0">
        <w:rPr>
          <w:rFonts w:ascii="Times New Roman" w:hAnsi="Times New Roman" w:cs="Times New Roman"/>
          <w:color w:val="auto"/>
          <w:sz w:val="20"/>
          <w:szCs w:val="20"/>
        </w:rPr>
        <w:t>Hazardous energy control failures,</w:t>
      </w:r>
    </w:p>
    <w:p w14:paraId="1630FB21" w14:textId="77777777" w:rsidR="00B56DB0" w:rsidRPr="00B56DB0" w:rsidRDefault="00B56DB0"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sidRPr="00B56DB0">
        <w:rPr>
          <w:rFonts w:ascii="Times New Roman" w:hAnsi="Times New Roman" w:cs="Times New Roman"/>
          <w:color w:val="auto"/>
          <w:sz w:val="20"/>
          <w:szCs w:val="20"/>
        </w:rPr>
        <w:t>Operations shutdown directed by management for safety reasons,</w:t>
      </w:r>
    </w:p>
    <w:p w14:paraId="701EEA44" w14:textId="77777777" w:rsidR="00B56DB0" w:rsidRPr="00B56DB0" w:rsidRDefault="00B56DB0"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sidRPr="00B56DB0">
        <w:rPr>
          <w:rFonts w:ascii="Times New Roman" w:hAnsi="Times New Roman" w:cs="Times New Roman"/>
          <w:color w:val="auto"/>
          <w:sz w:val="20"/>
          <w:szCs w:val="20"/>
        </w:rPr>
        <w:t>Environmental release of radioactive materials, hazardous substances, regulated pollutants, oil spills, etc.</w:t>
      </w:r>
    </w:p>
    <w:p w14:paraId="6D0E2544" w14:textId="77777777" w:rsidR="00B56DB0" w:rsidRPr="00B56DB0" w:rsidRDefault="00B56DB0"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sidRPr="00B56DB0">
        <w:rPr>
          <w:rFonts w:ascii="Times New Roman" w:hAnsi="Times New Roman" w:cs="Times New Roman"/>
          <w:color w:val="auto"/>
          <w:sz w:val="20"/>
          <w:szCs w:val="20"/>
        </w:rPr>
        <w:lastRenderedPageBreak/>
        <w:t>Violation of Federal Motor Carrier Safety Regulations or Hazardous Material Regulations.</w:t>
      </w:r>
    </w:p>
    <w:p w14:paraId="52B89791" w14:textId="77777777" w:rsidR="00B56DB0" w:rsidRPr="00B56DB0" w:rsidRDefault="00B56DB0"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56DB0">
        <w:rPr>
          <w:rFonts w:ascii="Times New Roman" w:hAnsi="Times New Roman" w:cs="Times New Roman"/>
          <w:color w:val="auto"/>
          <w:sz w:val="20"/>
          <w:szCs w:val="20"/>
        </w:rPr>
        <w:t>Loss damage, theft, or destruction to government property (including damage to ecological resources like wetlands, critical habitats, historical/archeological sites, etc.)</w:t>
      </w:r>
    </w:p>
    <w:p w14:paraId="0E9B64E1" w14:textId="77777777" w:rsidR="00B56DB0" w:rsidRPr="00B56DB0" w:rsidRDefault="00B56DB0"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56DB0">
        <w:rPr>
          <w:rFonts w:ascii="Times New Roman" w:hAnsi="Times New Roman" w:cs="Times New Roman"/>
          <w:color w:val="auto"/>
          <w:sz w:val="20"/>
          <w:szCs w:val="20"/>
        </w:rPr>
        <w:t>Spread of radioactive contamination or loss of control of radioactive materials.</w:t>
      </w:r>
    </w:p>
    <w:p w14:paraId="7A79BEFC" w14:textId="77777777" w:rsidR="00B56DB0" w:rsidRPr="00B56DB0" w:rsidRDefault="00B56DB0"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56DB0">
        <w:rPr>
          <w:rFonts w:ascii="Times New Roman" w:hAnsi="Times New Roman" w:cs="Times New Roman"/>
          <w:color w:val="auto"/>
          <w:sz w:val="20"/>
          <w:szCs w:val="20"/>
        </w:rPr>
        <w:t>Personnel radioactive contaminations or exposures.</w:t>
      </w:r>
    </w:p>
    <w:p w14:paraId="2BA0D30B" w14:textId="77777777" w:rsidR="00B56DB0" w:rsidRDefault="00B56DB0" w:rsidP="003D6B4A">
      <w:pPr>
        <w:pStyle w:val="Heading5"/>
        <w:keepNext w:val="0"/>
        <w:keepLines w:val="0"/>
        <w:widowControl w:val="0"/>
        <w:numPr>
          <w:ilvl w:val="0"/>
          <w:numId w:val="143"/>
        </w:numPr>
        <w:ind w:left="2340" w:hanging="540"/>
        <w:rPr>
          <w:rFonts w:ascii="Times New Roman" w:hAnsi="Times New Roman" w:cs="Times New Roman"/>
          <w:color w:val="auto"/>
          <w:sz w:val="20"/>
          <w:szCs w:val="20"/>
        </w:rPr>
      </w:pPr>
      <w:r w:rsidRPr="00B56DB0">
        <w:rPr>
          <w:rFonts w:ascii="Times New Roman" w:hAnsi="Times New Roman" w:cs="Times New Roman"/>
          <w:color w:val="auto"/>
          <w:sz w:val="20"/>
          <w:szCs w:val="20"/>
        </w:rPr>
        <w:t>Violations of procedures.</w:t>
      </w:r>
    </w:p>
    <w:p w14:paraId="53CD0C76" w14:textId="4539BAD4" w:rsidR="00B56DB0" w:rsidRPr="00B56DB0" w:rsidRDefault="00B56DB0" w:rsidP="003D6B4A">
      <w:pPr>
        <w:pStyle w:val="BodyText"/>
        <w:ind w:left="1440" w:right="117" w:firstLine="0"/>
        <w:rPr>
          <w:spacing w:val="-1"/>
        </w:rPr>
      </w:pPr>
      <w:r w:rsidRPr="00B56DB0">
        <w:rPr>
          <w:spacing w:val="-1"/>
        </w:rPr>
        <w:t xml:space="preserve">Immediate notification is required of such events to ensure </w:t>
      </w:r>
      <w:r w:rsidR="008E08E9">
        <w:rPr>
          <w:spacing w:val="-1"/>
        </w:rPr>
        <w:t>SRMC</w:t>
      </w:r>
      <w:r w:rsidRPr="00B56DB0">
        <w:rPr>
          <w:spacing w:val="-1"/>
        </w:rPr>
        <w:t xml:space="preserve"> meets its commitment for 30</w:t>
      </w:r>
      <w:r>
        <w:rPr>
          <w:spacing w:val="-1"/>
        </w:rPr>
        <w:t>-</w:t>
      </w:r>
      <w:r w:rsidRPr="00B56DB0">
        <w:rPr>
          <w:spacing w:val="-1"/>
        </w:rPr>
        <w:t>minute notification to appropriate DOE authorities. The Subcontractor shall preserve conditions surrounding or associated with the event for continued investigation unless such actions interfere with establishing a safe condition. The Subcontractor and their employees shall not conceal nor destroy any information concerning noncompliance or potential noncompliance with the environment, safety and health requirements of this subcontract.</w:t>
      </w:r>
      <w:r w:rsidR="00902BA1">
        <w:rPr>
          <w:spacing w:val="-1"/>
        </w:rPr>
        <w:br/>
      </w:r>
    </w:p>
    <w:p w14:paraId="7C63DEEF" w14:textId="77777777" w:rsidR="00B56DB0" w:rsidRDefault="00B56DB0" w:rsidP="008A0713">
      <w:pPr>
        <w:pStyle w:val="Heading3"/>
        <w:keepNext w:val="0"/>
        <w:keepLines w:val="0"/>
        <w:widowControl w:val="0"/>
        <w:ind w:left="720" w:hanging="720"/>
        <w:rPr>
          <w:rFonts w:ascii="Times New Roman" w:hAnsi="Times New Roman" w:cs="Times New Roman"/>
          <w:b/>
          <w:bCs/>
          <w:color w:val="auto"/>
          <w:sz w:val="20"/>
          <w:szCs w:val="20"/>
        </w:rPr>
      </w:pPr>
      <w:bookmarkStart w:id="134" w:name="_Toc190165954"/>
      <w:r>
        <w:rPr>
          <w:rFonts w:ascii="Times New Roman" w:hAnsi="Times New Roman" w:cs="Times New Roman"/>
          <w:b/>
          <w:bCs/>
          <w:color w:val="auto"/>
          <w:sz w:val="20"/>
          <w:szCs w:val="20"/>
        </w:rPr>
        <w:t xml:space="preserve">G.4 </w:t>
      </w:r>
      <w:r w:rsidRPr="00D93275">
        <w:rPr>
          <w:rFonts w:ascii="Times New Roman" w:hAnsi="Times New Roman" w:cs="Times New Roman"/>
          <w:b/>
          <w:bCs/>
          <w:color w:val="auto"/>
          <w:sz w:val="20"/>
          <w:szCs w:val="20"/>
          <w:u w:val="single"/>
        </w:rPr>
        <w:t>ENVIRONMENT, SAFETY, AND HEALTH COMPLIANCE</w:t>
      </w:r>
      <w:r w:rsidRPr="00B56DB0">
        <w:rPr>
          <w:rFonts w:ascii="Times New Roman" w:hAnsi="Times New Roman" w:cs="Times New Roman"/>
          <w:b/>
          <w:bCs/>
          <w:color w:val="auto"/>
          <w:sz w:val="20"/>
          <w:szCs w:val="20"/>
        </w:rPr>
        <w:t xml:space="preserve"> – </w:t>
      </w:r>
      <w:r w:rsidRPr="00352AA0">
        <w:rPr>
          <w:rFonts w:ascii="Times New Roman" w:hAnsi="Times New Roman" w:cs="Times New Roman"/>
          <w:b/>
          <w:bCs/>
          <w:color w:val="auto"/>
          <w:sz w:val="20"/>
          <w:szCs w:val="20"/>
          <w:u w:val="single"/>
        </w:rPr>
        <w:t>ALTERNATIVE III</w:t>
      </w:r>
      <w:bookmarkEnd w:id="134"/>
    </w:p>
    <w:p w14:paraId="1E6C6F63" w14:textId="77777777" w:rsidR="00B56DB0" w:rsidRPr="002D1E09" w:rsidRDefault="00B56DB0" w:rsidP="003D6B4A">
      <w:pPr>
        <w:pStyle w:val="BodyText"/>
        <w:ind w:left="450" w:right="117" w:hanging="90"/>
        <w:rPr>
          <w:b/>
          <w:bCs/>
          <w:i/>
          <w:iCs/>
          <w:spacing w:val="-1"/>
          <w:sz w:val="24"/>
          <w:szCs w:val="24"/>
        </w:rPr>
      </w:pPr>
      <w:r w:rsidRPr="002D1E09">
        <w:rPr>
          <w:b/>
          <w:bCs/>
          <w:i/>
          <w:iCs/>
          <w:spacing w:val="-1"/>
          <w:sz w:val="24"/>
          <w:szCs w:val="24"/>
        </w:rPr>
        <w:t xml:space="preserve">(Compliance by the Subcontractor with the requirements of this Article G.4 shall satisfy any/all requirements of Article G.1, "Integration </w:t>
      </w:r>
      <w:r w:rsidR="00E11C57" w:rsidRPr="002D1E09">
        <w:rPr>
          <w:b/>
          <w:bCs/>
          <w:i/>
          <w:iCs/>
          <w:spacing w:val="-1"/>
          <w:sz w:val="24"/>
          <w:szCs w:val="24"/>
        </w:rPr>
        <w:t>of</w:t>
      </w:r>
      <w:r w:rsidRPr="002D1E09">
        <w:rPr>
          <w:b/>
          <w:bCs/>
          <w:i/>
          <w:iCs/>
          <w:spacing w:val="-1"/>
          <w:sz w:val="24"/>
          <w:szCs w:val="24"/>
        </w:rPr>
        <w:t xml:space="preserve"> Environment, Safety and Health </w:t>
      </w:r>
      <w:r w:rsidR="00E11C57" w:rsidRPr="002D1E09">
        <w:rPr>
          <w:b/>
          <w:bCs/>
          <w:i/>
          <w:iCs/>
          <w:spacing w:val="-1"/>
          <w:sz w:val="24"/>
          <w:szCs w:val="24"/>
        </w:rPr>
        <w:t>into</w:t>
      </w:r>
      <w:r w:rsidRPr="002D1E09">
        <w:rPr>
          <w:b/>
          <w:bCs/>
          <w:i/>
          <w:iCs/>
          <w:spacing w:val="-1"/>
          <w:sz w:val="24"/>
          <w:szCs w:val="24"/>
        </w:rPr>
        <w:t xml:space="preserve"> Work Planning </w:t>
      </w:r>
      <w:r w:rsidR="00E11C57" w:rsidRPr="002D1E09">
        <w:rPr>
          <w:b/>
          <w:bCs/>
          <w:i/>
          <w:iCs/>
          <w:spacing w:val="-1"/>
          <w:sz w:val="24"/>
          <w:szCs w:val="24"/>
        </w:rPr>
        <w:t>and</w:t>
      </w:r>
      <w:r w:rsidRPr="002D1E09">
        <w:rPr>
          <w:b/>
          <w:bCs/>
          <w:i/>
          <w:iCs/>
          <w:spacing w:val="-1"/>
          <w:sz w:val="24"/>
          <w:szCs w:val="24"/>
        </w:rPr>
        <w:t xml:space="preserve"> Execution", applicable to the scope of work contained in this Subcontract.)</w:t>
      </w:r>
      <w:r w:rsidR="00A01BC5">
        <w:rPr>
          <w:b/>
          <w:bCs/>
          <w:i/>
          <w:iCs/>
          <w:spacing w:val="-1"/>
          <w:sz w:val="24"/>
          <w:szCs w:val="24"/>
        </w:rPr>
        <w:br/>
      </w:r>
    </w:p>
    <w:p w14:paraId="40F9E67B" w14:textId="09AC89E3" w:rsidR="00B56DB0" w:rsidRPr="00B56DB0" w:rsidRDefault="00B56DB0" w:rsidP="00A01BC5">
      <w:pPr>
        <w:pStyle w:val="Heading4"/>
        <w:keepNext w:val="0"/>
        <w:keepLines w:val="0"/>
        <w:widowControl w:val="0"/>
        <w:numPr>
          <w:ilvl w:val="0"/>
          <w:numId w:val="144"/>
        </w:numPr>
        <w:spacing w:after="20"/>
        <w:ind w:left="990" w:hanging="630"/>
        <w:rPr>
          <w:rFonts w:ascii="Times New Roman" w:hAnsi="Times New Roman" w:cs="Times New Roman"/>
          <w:i w:val="0"/>
          <w:iCs w:val="0"/>
          <w:color w:val="auto"/>
          <w:spacing w:val="-1"/>
          <w:sz w:val="20"/>
          <w:szCs w:val="20"/>
        </w:rPr>
      </w:pPr>
      <w:r w:rsidRPr="00B56DB0">
        <w:rPr>
          <w:rFonts w:ascii="Times New Roman" w:hAnsi="Times New Roman" w:cs="Times New Roman"/>
          <w:i w:val="0"/>
          <w:iCs w:val="0"/>
          <w:color w:val="auto"/>
          <w:spacing w:val="-1"/>
          <w:sz w:val="20"/>
          <w:szCs w:val="20"/>
        </w:rPr>
        <w:t xml:space="preserve">The Subcontractor and any lower tier subcontractor(s) shall take all reasonable precautions in the performance of the work under this Subcontract to protect the environment, safety and health of employees and members of the public, and shall comply with OSHA and all other applicable federal, state and local regulatory requirements, including new DOE Regulation 10 CFR 851, “Worker Safety and Health Program” which will apply to any work performed on the Savannah River Site effective February 9, 2007. The subcontractor and any lower tier subcontractor shall comply with site-specific ES&amp;H requirements when specified in the subcontract. The </w:t>
      </w:r>
      <w:r w:rsidR="008E08E9">
        <w:rPr>
          <w:rFonts w:ascii="Times New Roman" w:hAnsi="Times New Roman" w:cs="Times New Roman"/>
          <w:i w:val="0"/>
          <w:iCs w:val="0"/>
          <w:color w:val="auto"/>
          <w:spacing w:val="-1"/>
          <w:sz w:val="20"/>
          <w:szCs w:val="20"/>
        </w:rPr>
        <w:t>SRMC</w:t>
      </w:r>
      <w:r w:rsidRPr="00B56DB0">
        <w:rPr>
          <w:rFonts w:ascii="Times New Roman" w:hAnsi="Times New Roman" w:cs="Times New Roman"/>
          <w:i w:val="0"/>
          <w:iCs w:val="0"/>
          <w:color w:val="auto"/>
          <w:spacing w:val="-1"/>
          <w:sz w:val="20"/>
          <w:szCs w:val="20"/>
        </w:rPr>
        <w:t xml:space="preserve"> Procurement Representative shall notify the Subcontractor in writing of any noncompliance with the provisions of this Article. After receipt of such notice, the Subcontractor shall immediately take corrective action. In the event that the Subcontractor fails to take corrective action and comply with said regulations and requirements, the </w:t>
      </w:r>
      <w:r w:rsidR="008E08E9">
        <w:rPr>
          <w:rFonts w:ascii="Times New Roman" w:hAnsi="Times New Roman" w:cs="Times New Roman"/>
          <w:i w:val="0"/>
          <w:iCs w:val="0"/>
          <w:color w:val="auto"/>
          <w:spacing w:val="-1"/>
          <w:sz w:val="20"/>
          <w:szCs w:val="20"/>
        </w:rPr>
        <w:t>SRMC</w:t>
      </w:r>
      <w:r w:rsidRPr="00B56DB0">
        <w:rPr>
          <w:rFonts w:ascii="Times New Roman" w:hAnsi="Times New Roman" w:cs="Times New Roman"/>
          <w:i w:val="0"/>
          <w:iCs w:val="0"/>
          <w:color w:val="auto"/>
          <w:spacing w:val="-1"/>
          <w:sz w:val="20"/>
          <w:szCs w:val="20"/>
        </w:rPr>
        <w:t xml:space="preserve"> Procurement Representative may, without prejudice to any other legal or contractual rights of </w:t>
      </w:r>
      <w:r w:rsidR="008E08E9">
        <w:rPr>
          <w:rFonts w:ascii="Times New Roman" w:hAnsi="Times New Roman" w:cs="Times New Roman"/>
          <w:i w:val="0"/>
          <w:iCs w:val="0"/>
          <w:color w:val="auto"/>
          <w:spacing w:val="-1"/>
          <w:sz w:val="20"/>
          <w:szCs w:val="20"/>
        </w:rPr>
        <w:t>SRMC</w:t>
      </w:r>
      <w:r w:rsidRPr="00B56DB0">
        <w:rPr>
          <w:rFonts w:ascii="Times New Roman" w:hAnsi="Times New Roman" w:cs="Times New Roman"/>
          <w:i w:val="0"/>
          <w:iCs w:val="0"/>
          <w:color w:val="auto"/>
          <w:spacing w:val="-1"/>
          <w:sz w:val="20"/>
          <w:szCs w:val="20"/>
        </w:rPr>
        <w:t>, issue an order stopping work in whole or in part. An order authorizing the resumption of work may be issued at the discretion of the Procurement Representative. The Subcontractor shall not be entitled to an extension of time or additional fee or damages by reason of, or in connection with, any work stoppage ordered in accordance with this Article.</w:t>
      </w:r>
    </w:p>
    <w:p w14:paraId="4E0BDB64" w14:textId="77777777" w:rsidR="00B56DB0" w:rsidRDefault="00B56DB0" w:rsidP="00A01BC5">
      <w:pPr>
        <w:pStyle w:val="Heading4"/>
        <w:keepNext w:val="0"/>
        <w:keepLines w:val="0"/>
        <w:widowControl w:val="0"/>
        <w:numPr>
          <w:ilvl w:val="0"/>
          <w:numId w:val="144"/>
        </w:numPr>
        <w:spacing w:after="20"/>
        <w:ind w:left="990" w:hanging="630"/>
        <w:rPr>
          <w:rFonts w:ascii="Times New Roman" w:hAnsi="Times New Roman" w:cs="Times New Roman"/>
          <w:i w:val="0"/>
          <w:iCs w:val="0"/>
          <w:color w:val="auto"/>
          <w:spacing w:val="-1"/>
          <w:sz w:val="20"/>
          <w:szCs w:val="20"/>
        </w:rPr>
      </w:pPr>
      <w:r w:rsidRPr="00B56DB0">
        <w:rPr>
          <w:rFonts w:ascii="Times New Roman" w:hAnsi="Times New Roman" w:cs="Times New Roman"/>
          <w:i w:val="0"/>
          <w:iCs w:val="0"/>
          <w:color w:val="auto"/>
          <w:spacing w:val="-1"/>
          <w:sz w:val="20"/>
          <w:szCs w:val="20"/>
        </w:rPr>
        <w:t>Corporate Worker Protection Plan (WPP)</w:t>
      </w:r>
    </w:p>
    <w:p w14:paraId="37EC7BF2" w14:textId="62B4AF6C" w:rsidR="00B56DB0" w:rsidRPr="00B56DB0" w:rsidRDefault="00B56DB0" w:rsidP="00A01BC5">
      <w:pPr>
        <w:widowControl w:val="0"/>
        <w:spacing w:after="20"/>
        <w:ind w:left="990"/>
        <w:rPr>
          <w:rFonts w:ascii="Times New Roman" w:eastAsiaTheme="majorEastAsia" w:hAnsi="Times New Roman" w:cs="Times New Roman"/>
          <w:spacing w:val="-1"/>
          <w:sz w:val="20"/>
          <w:szCs w:val="20"/>
        </w:rPr>
      </w:pPr>
      <w:r w:rsidRPr="00B56DB0">
        <w:rPr>
          <w:rFonts w:ascii="Times New Roman" w:eastAsiaTheme="majorEastAsia" w:hAnsi="Times New Roman" w:cs="Times New Roman"/>
          <w:spacing w:val="-1"/>
          <w:sz w:val="20"/>
          <w:szCs w:val="20"/>
        </w:rPr>
        <w:t xml:space="preserve">The Subcontractor shall possess and maintain a corporate Worker Protection Plan (WPP) which implements the OSHA requirements applicable to the normal course of the Subcontractor’s business. Prior to the start of work under this Subcontract, the Subcontractor shall provide to the </w:t>
      </w:r>
      <w:r w:rsidR="008E08E9">
        <w:rPr>
          <w:rFonts w:ascii="Times New Roman" w:eastAsiaTheme="majorEastAsia" w:hAnsi="Times New Roman" w:cs="Times New Roman"/>
          <w:spacing w:val="-1"/>
          <w:sz w:val="20"/>
          <w:szCs w:val="20"/>
        </w:rPr>
        <w:t>SRMC</w:t>
      </w:r>
      <w:r w:rsidRPr="00B56DB0">
        <w:rPr>
          <w:rFonts w:ascii="Times New Roman" w:eastAsiaTheme="majorEastAsia" w:hAnsi="Times New Roman" w:cs="Times New Roman"/>
          <w:spacing w:val="-1"/>
          <w:sz w:val="20"/>
          <w:szCs w:val="20"/>
        </w:rPr>
        <w:t xml:space="preserve"> Procurement Representative a copy of the WPP for review and acceptance by the appropriate </w:t>
      </w:r>
      <w:r w:rsidR="008E08E9">
        <w:rPr>
          <w:rFonts w:ascii="Times New Roman" w:eastAsiaTheme="majorEastAsia" w:hAnsi="Times New Roman" w:cs="Times New Roman"/>
          <w:spacing w:val="-1"/>
          <w:sz w:val="20"/>
          <w:szCs w:val="20"/>
        </w:rPr>
        <w:t>SRMC</w:t>
      </w:r>
      <w:r w:rsidRPr="00B56DB0">
        <w:rPr>
          <w:rFonts w:ascii="Times New Roman" w:eastAsiaTheme="majorEastAsia" w:hAnsi="Times New Roman" w:cs="Times New Roman"/>
          <w:spacing w:val="-1"/>
          <w:sz w:val="20"/>
          <w:szCs w:val="20"/>
        </w:rPr>
        <w:t xml:space="preserve"> organizations. The Subcontractor’s employees and the employees of any lower tier subcontractor(s) shall comply with the WPP in the performance of the work under this Subcontract. Work under the Subcontract shall not commence until the WPP has been received and accepted by </w:t>
      </w:r>
      <w:r w:rsidR="008E08E9">
        <w:rPr>
          <w:rFonts w:ascii="Times New Roman" w:eastAsiaTheme="majorEastAsia" w:hAnsi="Times New Roman" w:cs="Times New Roman"/>
          <w:spacing w:val="-1"/>
          <w:sz w:val="20"/>
          <w:szCs w:val="20"/>
        </w:rPr>
        <w:t>SRMC</w:t>
      </w:r>
      <w:r w:rsidRPr="00B56DB0">
        <w:rPr>
          <w:rFonts w:ascii="Times New Roman" w:eastAsiaTheme="majorEastAsia" w:hAnsi="Times New Roman" w:cs="Times New Roman"/>
          <w:spacing w:val="-1"/>
          <w:sz w:val="20"/>
          <w:szCs w:val="20"/>
        </w:rPr>
        <w:t xml:space="preserve">. The Subcontractor shall provide a copy of the WPP to any lower tier subcontractor(s) and shall ensure subcontractor employee’s performing work at the site have access to the WPP document accepted by </w:t>
      </w:r>
      <w:r w:rsidR="008E08E9">
        <w:rPr>
          <w:rFonts w:ascii="Times New Roman" w:eastAsiaTheme="majorEastAsia" w:hAnsi="Times New Roman" w:cs="Times New Roman"/>
          <w:spacing w:val="-1"/>
          <w:sz w:val="20"/>
          <w:szCs w:val="20"/>
        </w:rPr>
        <w:t>SRMC</w:t>
      </w:r>
      <w:r w:rsidRPr="00B56DB0">
        <w:rPr>
          <w:rFonts w:ascii="Times New Roman" w:eastAsiaTheme="majorEastAsia" w:hAnsi="Times New Roman" w:cs="Times New Roman"/>
          <w:spacing w:val="-1"/>
          <w:sz w:val="20"/>
          <w:szCs w:val="20"/>
        </w:rPr>
        <w:t>, and other standards, controls and procedures including DOE worker protection publications applicable to the workplace. The WPP shall meet the following minimum requirements:</w:t>
      </w:r>
    </w:p>
    <w:p w14:paraId="065BCCFB" w14:textId="77777777" w:rsidR="002000F9" w:rsidRPr="002000F9" w:rsidRDefault="002000F9" w:rsidP="00A01BC5">
      <w:pPr>
        <w:pStyle w:val="Heading5"/>
        <w:keepNext w:val="0"/>
        <w:keepLines w:val="0"/>
        <w:widowControl w:val="0"/>
        <w:numPr>
          <w:ilvl w:val="0"/>
          <w:numId w:val="145"/>
        </w:numPr>
        <w:ind w:left="1710" w:hanging="720"/>
        <w:rPr>
          <w:rFonts w:ascii="Times New Roman" w:hAnsi="Times New Roman" w:cs="Times New Roman"/>
          <w:color w:val="auto"/>
          <w:sz w:val="20"/>
          <w:szCs w:val="20"/>
        </w:rPr>
      </w:pPr>
      <w:r w:rsidRPr="002000F9">
        <w:rPr>
          <w:rFonts w:ascii="Times New Roman" w:hAnsi="Times New Roman" w:cs="Times New Roman"/>
          <w:color w:val="auto"/>
          <w:sz w:val="20"/>
          <w:szCs w:val="20"/>
        </w:rPr>
        <w:t>shall include management policies that provide for clear goals, responsibilities, authority, and accountability for meeting loss control objectives;</w:t>
      </w:r>
    </w:p>
    <w:p w14:paraId="0AD37967" w14:textId="77777777" w:rsidR="002000F9" w:rsidRPr="002000F9" w:rsidRDefault="002000F9" w:rsidP="00A01BC5">
      <w:pPr>
        <w:pStyle w:val="Heading5"/>
        <w:keepNext w:val="0"/>
        <w:keepLines w:val="0"/>
        <w:widowControl w:val="0"/>
        <w:numPr>
          <w:ilvl w:val="0"/>
          <w:numId w:val="145"/>
        </w:numPr>
        <w:ind w:left="1710" w:hanging="720"/>
        <w:rPr>
          <w:rFonts w:ascii="Times New Roman" w:hAnsi="Times New Roman" w:cs="Times New Roman"/>
          <w:color w:val="auto"/>
          <w:sz w:val="20"/>
          <w:szCs w:val="20"/>
        </w:rPr>
      </w:pPr>
      <w:r w:rsidRPr="002000F9">
        <w:rPr>
          <w:rFonts w:ascii="Times New Roman" w:hAnsi="Times New Roman" w:cs="Times New Roman"/>
          <w:color w:val="auto"/>
          <w:sz w:val="20"/>
          <w:szCs w:val="20"/>
        </w:rPr>
        <w:t>shall include the implementation of applicable local, state, federal, environment, safety and health requirements that are relevant to the scope of work, including applicable elements in 10 CFR 851, “Worker Safety and Health Program”;</w:t>
      </w:r>
    </w:p>
    <w:p w14:paraId="6DE50B14" w14:textId="77777777" w:rsidR="002000F9" w:rsidRPr="002000F9" w:rsidRDefault="002000F9" w:rsidP="00A01BC5">
      <w:pPr>
        <w:pStyle w:val="Heading5"/>
        <w:keepNext w:val="0"/>
        <w:keepLines w:val="0"/>
        <w:widowControl w:val="0"/>
        <w:numPr>
          <w:ilvl w:val="0"/>
          <w:numId w:val="145"/>
        </w:numPr>
        <w:ind w:left="1710" w:hanging="720"/>
        <w:rPr>
          <w:rFonts w:ascii="Times New Roman" w:hAnsi="Times New Roman" w:cs="Times New Roman"/>
          <w:color w:val="auto"/>
          <w:sz w:val="20"/>
          <w:szCs w:val="20"/>
        </w:rPr>
      </w:pPr>
      <w:r w:rsidRPr="002000F9">
        <w:rPr>
          <w:rFonts w:ascii="Times New Roman" w:hAnsi="Times New Roman" w:cs="Times New Roman"/>
          <w:color w:val="auto"/>
          <w:sz w:val="20"/>
          <w:szCs w:val="20"/>
        </w:rPr>
        <w:t>shall provide employee guidance on task hazards, engineering controls, precautions, and requirements on personal protective equipment (PPE) to minimize, control and/or prevent employee exposure to include equipment/property loss;</w:t>
      </w:r>
    </w:p>
    <w:p w14:paraId="06E6F3FB" w14:textId="77777777" w:rsidR="002000F9" w:rsidRPr="002000F9" w:rsidRDefault="002000F9" w:rsidP="00A01BC5">
      <w:pPr>
        <w:pStyle w:val="Heading5"/>
        <w:keepNext w:val="0"/>
        <w:keepLines w:val="0"/>
        <w:widowControl w:val="0"/>
        <w:numPr>
          <w:ilvl w:val="0"/>
          <w:numId w:val="145"/>
        </w:numPr>
        <w:ind w:left="1710" w:hanging="720"/>
        <w:rPr>
          <w:rFonts w:ascii="Times New Roman" w:hAnsi="Times New Roman" w:cs="Times New Roman"/>
          <w:color w:val="auto"/>
          <w:sz w:val="20"/>
          <w:szCs w:val="20"/>
        </w:rPr>
      </w:pPr>
      <w:r w:rsidRPr="002000F9">
        <w:rPr>
          <w:rFonts w:ascii="Times New Roman" w:hAnsi="Times New Roman" w:cs="Times New Roman"/>
          <w:color w:val="auto"/>
          <w:sz w:val="20"/>
          <w:szCs w:val="20"/>
        </w:rPr>
        <w:t>shall include management policies for incorporating and implementing the use of American Conference of Governmental Industrial Hygienist (ACGIH) threshold limit values (TLVs). The ACGIH guidelines shall be used when the TLV(s) exposure limits are more restrictive than OSHA permissible exposure limits (PELs).</w:t>
      </w:r>
    </w:p>
    <w:p w14:paraId="652AA572" w14:textId="48BA9F72" w:rsidR="002000F9" w:rsidRPr="002000F9" w:rsidRDefault="002000F9" w:rsidP="00A01BC5">
      <w:pPr>
        <w:pStyle w:val="Heading5"/>
        <w:keepNext w:val="0"/>
        <w:keepLines w:val="0"/>
        <w:widowControl w:val="0"/>
        <w:numPr>
          <w:ilvl w:val="0"/>
          <w:numId w:val="145"/>
        </w:numPr>
        <w:ind w:left="1710" w:hanging="720"/>
        <w:rPr>
          <w:rFonts w:ascii="Times New Roman" w:hAnsi="Times New Roman" w:cs="Times New Roman"/>
          <w:color w:val="auto"/>
          <w:sz w:val="20"/>
          <w:szCs w:val="20"/>
        </w:rPr>
      </w:pPr>
      <w:r w:rsidRPr="002000F9">
        <w:rPr>
          <w:rFonts w:ascii="Times New Roman" w:hAnsi="Times New Roman" w:cs="Times New Roman"/>
          <w:color w:val="auto"/>
          <w:sz w:val="20"/>
          <w:szCs w:val="20"/>
        </w:rPr>
        <w:t>shall include Focused Observation Checklists, as applicable. The Subcontractor shall (</w:t>
      </w:r>
      <w:proofErr w:type="spellStart"/>
      <w:r w:rsidRPr="002000F9">
        <w:rPr>
          <w:rFonts w:ascii="Times New Roman" w:hAnsi="Times New Roman" w:cs="Times New Roman"/>
          <w:color w:val="auto"/>
          <w:sz w:val="20"/>
          <w:szCs w:val="20"/>
        </w:rPr>
        <w:t>i</w:t>
      </w:r>
      <w:proofErr w:type="spellEnd"/>
      <w:r w:rsidRPr="002000F9">
        <w:rPr>
          <w:rFonts w:ascii="Times New Roman" w:hAnsi="Times New Roman" w:cs="Times New Roman"/>
          <w:color w:val="auto"/>
          <w:sz w:val="20"/>
          <w:szCs w:val="20"/>
        </w:rPr>
        <w:t xml:space="preserve">) thoroughly assess the work scope, (ii) identify the associated hazards, and (iii) apply elements of corresponding Checklists within the Worker Protection Plan (WPP) or utilize applicable Checklists as attachments to the WPP. Subcontract scope </w:t>
      </w:r>
      <w:r w:rsidRPr="002000F9">
        <w:rPr>
          <w:rFonts w:ascii="Times New Roman" w:hAnsi="Times New Roman" w:cs="Times New Roman"/>
          <w:color w:val="auto"/>
          <w:sz w:val="20"/>
          <w:szCs w:val="20"/>
        </w:rPr>
        <w:lastRenderedPageBreak/>
        <w:t>performed by the subcontractor and its lower tier subcontractors will typically be covered by the WPP and appropriate Checklists.</w:t>
      </w:r>
      <w:r>
        <w:rPr>
          <w:rFonts w:ascii="Times New Roman" w:hAnsi="Times New Roman" w:cs="Times New Roman"/>
          <w:color w:val="auto"/>
          <w:sz w:val="20"/>
          <w:szCs w:val="20"/>
        </w:rPr>
        <w:t xml:space="preserve"> </w:t>
      </w:r>
      <w:r w:rsidRPr="002000F9">
        <w:rPr>
          <w:rFonts w:ascii="Times New Roman" w:hAnsi="Times New Roman" w:cs="Times New Roman"/>
          <w:color w:val="auto"/>
          <w:sz w:val="20"/>
          <w:szCs w:val="20"/>
        </w:rPr>
        <w:t>Such Checklists are available on the Savannah River Site Internet Home Page (under Supplier Forms &amp; documents) at</w:t>
      </w:r>
      <w:r>
        <w:rPr>
          <w:rFonts w:ascii="Times New Roman" w:hAnsi="Times New Roman" w:cs="Times New Roman"/>
          <w:color w:val="auto"/>
          <w:sz w:val="20"/>
          <w:szCs w:val="20"/>
        </w:rPr>
        <w:t xml:space="preserve"> </w:t>
      </w:r>
      <w:r w:rsidRPr="002000F9">
        <w:rPr>
          <w:rFonts w:ascii="Times New Roman" w:hAnsi="Times New Roman" w:cs="Times New Roman"/>
          <w:color w:val="auto"/>
          <w:sz w:val="20"/>
          <w:szCs w:val="20"/>
        </w:rPr>
        <w:t>www.</w:t>
      </w:r>
      <w:r w:rsidR="008E08E9">
        <w:rPr>
          <w:rFonts w:ascii="Times New Roman" w:hAnsi="Times New Roman" w:cs="Times New Roman"/>
          <w:color w:val="auto"/>
          <w:sz w:val="20"/>
          <w:szCs w:val="20"/>
        </w:rPr>
        <w:t>SRMC</w:t>
      </w:r>
      <w:r w:rsidRPr="002000F9">
        <w:rPr>
          <w:rFonts w:ascii="Times New Roman" w:hAnsi="Times New Roman" w:cs="Times New Roman"/>
          <w:color w:val="auto"/>
          <w:sz w:val="20"/>
          <w:szCs w:val="20"/>
        </w:rPr>
        <w:t>emediation.com/business.html for review and down</w:t>
      </w:r>
      <w:r>
        <w:rPr>
          <w:rFonts w:ascii="Times New Roman" w:hAnsi="Times New Roman" w:cs="Times New Roman"/>
          <w:color w:val="auto"/>
          <w:sz w:val="20"/>
          <w:szCs w:val="20"/>
        </w:rPr>
        <w:t>-</w:t>
      </w:r>
      <w:r w:rsidRPr="002000F9">
        <w:rPr>
          <w:rFonts w:ascii="Times New Roman" w:hAnsi="Times New Roman" w:cs="Times New Roman"/>
          <w:color w:val="auto"/>
          <w:sz w:val="20"/>
          <w:szCs w:val="20"/>
        </w:rPr>
        <w:t>loading; and</w:t>
      </w:r>
    </w:p>
    <w:p w14:paraId="3019E846" w14:textId="77777777" w:rsidR="000C1852" w:rsidRPr="000C1852" w:rsidRDefault="002000F9" w:rsidP="00A01BC5">
      <w:pPr>
        <w:pStyle w:val="Heading5"/>
        <w:keepNext w:val="0"/>
        <w:keepLines w:val="0"/>
        <w:widowControl w:val="0"/>
        <w:numPr>
          <w:ilvl w:val="0"/>
          <w:numId w:val="145"/>
        </w:numPr>
        <w:ind w:left="1710" w:hanging="720"/>
        <w:rPr>
          <w:rFonts w:ascii="Times New Roman" w:hAnsi="Times New Roman" w:cs="Times New Roman"/>
          <w:color w:val="auto"/>
          <w:sz w:val="20"/>
          <w:szCs w:val="20"/>
        </w:rPr>
      </w:pPr>
      <w:r w:rsidRPr="002000F9">
        <w:rPr>
          <w:rFonts w:ascii="Times New Roman" w:hAnsi="Times New Roman" w:cs="Times New Roman"/>
          <w:color w:val="auto"/>
          <w:sz w:val="20"/>
          <w:szCs w:val="20"/>
        </w:rPr>
        <w:t>shall include a process that provides authority to subcontractor and lower tier subcontractor employees to call for a “time out/ stop work” when unsafe conditions are observed and/or employee actions are likely to cause injury to themselves, other personnel, or cause damage to SRS property.</w:t>
      </w:r>
    </w:p>
    <w:p w14:paraId="6CF08172" w14:textId="77777777" w:rsidR="000C1852" w:rsidRDefault="000C1852" w:rsidP="008A0713">
      <w:pPr>
        <w:pStyle w:val="BodyText"/>
        <w:ind w:left="1170" w:right="117" w:hanging="720"/>
        <w:jc w:val="both"/>
        <w:rPr>
          <w:spacing w:val="-1"/>
        </w:rPr>
      </w:pPr>
    </w:p>
    <w:p w14:paraId="61A2DF35" w14:textId="6920BBDF" w:rsidR="002000F9" w:rsidRPr="000C1852" w:rsidRDefault="002000F9" w:rsidP="005C1445">
      <w:pPr>
        <w:pStyle w:val="BodyText"/>
        <w:ind w:left="990" w:right="117" w:firstLine="0"/>
        <w:jc w:val="both"/>
        <w:rPr>
          <w:rFonts w:eastAsiaTheme="majorEastAsia" w:cs="Times New Roman"/>
          <w:spacing w:val="-1"/>
        </w:rPr>
      </w:pPr>
      <w:r w:rsidRPr="000C1852">
        <w:rPr>
          <w:rFonts w:eastAsiaTheme="majorEastAsia" w:cs="Times New Roman"/>
          <w:spacing w:val="-1"/>
        </w:rPr>
        <w:t xml:space="preserve">The Subcontractor shall provide mechanisms to involve workers in the development of WPP goals, objectives, and performance measures and in the identification and control of workplace hazards. Whenever a significant change or addition is made to the WPP, it shall be re-submitted to </w:t>
      </w:r>
      <w:r w:rsidR="008E08E9">
        <w:rPr>
          <w:rFonts w:eastAsiaTheme="majorEastAsia" w:cs="Times New Roman"/>
          <w:spacing w:val="-1"/>
        </w:rPr>
        <w:t>SRMC</w:t>
      </w:r>
      <w:r w:rsidRPr="000C1852">
        <w:rPr>
          <w:rFonts w:eastAsiaTheme="majorEastAsia" w:cs="Times New Roman"/>
          <w:spacing w:val="-1"/>
        </w:rPr>
        <w:t xml:space="preserve"> for review and acceptance. Examples of significant changes include any requirement deletions, additional scope added, total re-write or major revision. Additionally, the Subcontractor must submit annually to </w:t>
      </w:r>
      <w:r w:rsidR="008E08E9">
        <w:rPr>
          <w:rFonts w:eastAsiaTheme="majorEastAsia" w:cs="Times New Roman"/>
          <w:spacing w:val="-1"/>
        </w:rPr>
        <w:t>SRMC</w:t>
      </w:r>
      <w:r w:rsidRPr="000C1852">
        <w:rPr>
          <w:rFonts w:eastAsiaTheme="majorEastAsia" w:cs="Times New Roman"/>
          <w:spacing w:val="-1"/>
        </w:rPr>
        <w:t xml:space="preserve"> either an updated WPP for acceptance or a letter stating that no changes are necessary in the current accepted WPP.</w:t>
      </w:r>
    </w:p>
    <w:p w14:paraId="4059EA91" w14:textId="77777777" w:rsidR="002000F9" w:rsidRDefault="002000F9" w:rsidP="005C1445">
      <w:pPr>
        <w:pStyle w:val="Heading4"/>
        <w:keepNext w:val="0"/>
        <w:keepLines w:val="0"/>
        <w:widowControl w:val="0"/>
        <w:numPr>
          <w:ilvl w:val="0"/>
          <w:numId w:val="144"/>
        </w:numPr>
        <w:spacing w:after="20"/>
        <w:ind w:left="990" w:hanging="720"/>
        <w:rPr>
          <w:rFonts w:ascii="Times New Roman" w:hAnsi="Times New Roman" w:cs="Times New Roman"/>
          <w:i w:val="0"/>
          <w:iCs w:val="0"/>
          <w:color w:val="auto"/>
          <w:spacing w:val="-1"/>
          <w:sz w:val="20"/>
          <w:szCs w:val="20"/>
        </w:rPr>
      </w:pPr>
      <w:r w:rsidRPr="002000F9">
        <w:rPr>
          <w:rFonts w:ascii="Times New Roman" w:hAnsi="Times New Roman" w:cs="Times New Roman"/>
          <w:i w:val="0"/>
          <w:iCs w:val="0"/>
          <w:color w:val="auto"/>
          <w:spacing w:val="-1"/>
          <w:sz w:val="20"/>
          <w:szCs w:val="20"/>
        </w:rPr>
        <w:t>Equipment Safety</w:t>
      </w:r>
    </w:p>
    <w:p w14:paraId="54888F3F" w14:textId="41607D0D" w:rsidR="002000F9" w:rsidRPr="002000F9" w:rsidRDefault="002000F9" w:rsidP="005C1445">
      <w:pPr>
        <w:widowControl w:val="0"/>
        <w:spacing w:after="20"/>
        <w:ind w:left="990"/>
        <w:rPr>
          <w:rFonts w:ascii="Times New Roman" w:eastAsiaTheme="majorEastAsia" w:hAnsi="Times New Roman" w:cs="Times New Roman"/>
          <w:spacing w:val="-1"/>
          <w:sz w:val="20"/>
          <w:szCs w:val="20"/>
        </w:rPr>
      </w:pPr>
      <w:r w:rsidRPr="002000F9">
        <w:rPr>
          <w:rFonts w:ascii="Times New Roman" w:eastAsiaTheme="majorEastAsia" w:hAnsi="Times New Roman" w:cs="Times New Roman"/>
          <w:spacing w:val="-1"/>
          <w:sz w:val="20"/>
          <w:szCs w:val="20"/>
        </w:rPr>
        <w:t>The Subcontractor shall</w:t>
      </w:r>
      <w:r>
        <w:rPr>
          <w:rFonts w:ascii="Times New Roman" w:eastAsiaTheme="majorEastAsia" w:hAnsi="Times New Roman" w:cs="Times New Roman"/>
          <w:spacing w:val="-1"/>
          <w:sz w:val="20"/>
          <w:szCs w:val="20"/>
        </w:rPr>
        <w:t xml:space="preserve"> </w:t>
      </w:r>
      <w:r w:rsidRPr="002000F9">
        <w:rPr>
          <w:rFonts w:ascii="Times New Roman" w:eastAsiaTheme="majorEastAsia" w:hAnsi="Times New Roman" w:cs="Times New Roman"/>
          <w:spacing w:val="-1"/>
          <w:sz w:val="20"/>
          <w:szCs w:val="20"/>
        </w:rPr>
        <w:t>ensure that major equipment used in the performance of work under this</w:t>
      </w:r>
      <w:r>
        <w:rPr>
          <w:rFonts w:ascii="Times New Roman" w:eastAsiaTheme="majorEastAsia" w:hAnsi="Times New Roman" w:cs="Times New Roman"/>
          <w:spacing w:val="-1"/>
          <w:sz w:val="20"/>
          <w:szCs w:val="20"/>
        </w:rPr>
        <w:t xml:space="preserve"> </w:t>
      </w:r>
      <w:r w:rsidRPr="002000F9">
        <w:rPr>
          <w:rFonts w:ascii="Times New Roman" w:eastAsiaTheme="majorEastAsia" w:hAnsi="Times New Roman" w:cs="Times New Roman"/>
          <w:spacing w:val="-1"/>
          <w:sz w:val="20"/>
          <w:szCs w:val="20"/>
        </w:rPr>
        <w:t>subcontract</w:t>
      </w:r>
      <w:r>
        <w:rPr>
          <w:rFonts w:ascii="Times New Roman" w:eastAsiaTheme="majorEastAsia" w:hAnsi="Times New Roman" w:cs="Times New Roman"/>
          <w:spacing w:val="-1"/>
          <w:sz w:val="20"/>
          <w:szCs w:val="20"/>
        </w:rPr>
        <w:t xml:space="preserve"> </w:t>
      </w:r>
      <w:r w:rsidRPr="002000F9">
        <w:rPr>
          <w:rFonts w:ascii="Times New Roman" w:eastAsiaTheme="majorEastAsia" w:hAnsi="Times New Roman" w:cs="Times New Roman"/>
          <w:spacing w:val="-1"/>
          <w:sz w:val="20"/>
          <w:szCs w:val="20"/>
        </w:rPr>
        <w:t>is</w:t>
      </w:r>
      <w:r>
        <w:rPr>
          <w:rFonts w:ascii="Times New Roman" w:eastAsiaTheme="majorEastAsia" w:hAnsi="Times New Roman" w:cs="Times New Roman"/>
          <w:spacing w:val="-1"/>
          <w:sz w:val="20"/>
          <w:szCs w:val="20"/>
        </w:rPr>
        <w:t xml:space="preserve"> </w:t>
      </w:r>
      <w:r w:rsidRPr="002000F9">
        <w:rPr>
          <w:rFonts w:ascii="Times New Roman" w:eastAsiaTheme="majorEastAsia" w:hAnsi="Times New Roman" w:cs="Times New Roman"/>
          <w:spacing w:val="-1"/>
          <w:sz w:val="20"/>
          <w:szCs w:val="20"/>
        </w:rPr>
        <w:t>inspected, operated and maintained by qualified competent personnel. As confirmation, the Subcontractor shall complete Form PF-44, Major Equipment Declaration, (copy available o</w:t>
      </w:r>
      <w:r>
        <w:rPr>
          <w:rFonts w:ascii="Times New Roman" w:eastAsiaTheme="majorEastAsia" w:hAnsi="Times New Roman" w:cs="Times New Roman"/>
          <w:spacing w:val="-1"/>
          <w:sz w:val="20"/>
          <w:szCs w:val="20"/>
        </w:rPr>
        <w:t>n</w:t>
      </w:r>
      <w:r w:rsidRPr="002000F9">
        <w:rPr>
          <w:rFonts w:ascii="Times New Roman" w:eastAsiaTheme="majorEastAsia" w:hAnsi="Times New Roman" w:cs="Times New Roman"/>
          <w:spacing w:val="-1"/>
          <w:sz w:val="20"/>
          <w:szCs w:val="20"/>
        </w:rPr>
        <w:t xml:space="preserve"> the </w:t>
      </w:r>
      <w:r w:rsidR="008E08E9">
        <w:rPr>
          <w:rFonts w:ascii="Times New Roman" w:eastAsiaTheme="majorEastAsia" w:hAnsi="Times New Roman" w:cs="Times New Roman"/>
          <w:spacing w:val="-1"/>
          <w:sz w:val="20"/>
          <w:szCs w:val="20"/>
        </w:rPr>
        <w:t>SRMC</w:t>
      </w:r>
      <w:r w:rsidRPr="002000F9">
        <w:rPr>
          <w:rFonts w:ascii="Times New Roman" w:eastAsiaTheme="majorEastAsia" w:hAnsi="Times New Roman" w:cs="Times New Roman"/>
          <w:spacing w:val="-1"/>
          <w:sz w:val="20"/>
          <w:szCs w:val="20"/>
        </w:rPr>
        <w:t xml:space="preserve"> Internet Home Page) and provide one (1) copy to the Subcontract Technical Representative (STR), prior to placing an</w:t>
      </w:r>
      <w:r>
        <w:rPr>
          <w:rFonts w:ascii="Times New Roman" w:eastAsiaTheme="majorEastAsia" w:hAnsi="Times New Roman" w:cs="Times New Roman"/>
          <w:spacing w:val="-1"/>
          <w:sz w:val="20"/>
          <w:szCs w:val="20"/>
        </w:rPr>
        <w:t>y</w:t>
      </w:r>
      <w:r w:rsidRPr="002000F9">
        <w:rPr>
          <w:rFonts w:ascii="Times New Roman" w:eastAsiaTheme="majorEastAsia" w:hAnsi="Times New Roman" w:cs="Times New Roman"/>
          <w:spacing w:val="-1"/>
          <w:sz w:val="20"/>
          <w:szCs w:val="20"/>
        </w:rPr>
        <w:t xml:space="preserve"> such equipment in service on the Savannah River Site. Additionally,  prior  to  performing  any  activity involving the loading, unloading, and transporting of self-propelled medium or heavy duty equipment on the Savannah River Site, the Subcontractor shall complete the </w:t>
      </w:r>
      <w:r w:rsidR="008E08E9">
        <w:rPr>
          <w:rFonts w:ascii="Times New Roman" w:eastAsiaTheme="majorEastAsia" w:hAnsi="Times New Roman" w:cs="Times New Roman"/>
          <w:spacing w:val="-1"/>
          <w:sz w:val="20"/>
          <w:szCs w:val="20"/>
        </w:rPr>
        <w:t>SRMC</w:t>
      </w:r>
      <w:r w:rsidRPr="002000F9">
        <w:rPr>
          <w:rFonts w:ascii="Times New Roman" w:eastAsiaTheme="majorEastAsia" w:hAnsi="Times New Roman" w:cs="Times New Roman"/>
          <w:spacing w:val="-1"/>
          <w:sz w:val="20"/>
          <w:szCs w:val="20"/>
        </w:rPr>
        <w:t xml:space="preserve"> “Self-Propelled Equipment Loading, Unloading &amp; Transport Safety Review Checklist” , copy   available   on   the   </w:t>
      </w:r>
      <w:r w:rsidR="008E08E9">
        <w:rPr>
          <w:rFonts w:ascii="Times New Roman" w:eastAsiaTheme="majorEastAsia" w:hAnsi="Times New Roman" w:cs="Times New Roman"/>
          <w:spacing w:val="-1"/>
          <w:sz w:val="20"/>
          <w:szCs w:val="20"/>
        </w:rPr>
        <w:t>SRMC</w:t>
      </w:r>
      <w:r w:rsidRPr="002000F9">
        <w:rPr>
          <w:rFonts w:ascii="Times New Roman" w:eastAsiaTheme="majorEastAsia" w:hAnsi="Times New Roman" w:cs="Times New Roman"/>
          <w:spacing w:val="-1"/>
          <w:sz w:val="20"/>
          <w:szCs w:val="20"/>
        </w:rPr>
        <w:t xml:space="preserve">   Home   Page (under Supplier Forms &amp; Documents)  at www.</w:t>
      </w:r>
      <w:r w:rsidR="008E08E9">
        <w:rPr>
          <w:rFonts w:ascii="Times New Roman" w:eastAsiaTheme="majorEastAsia" w:hAnsi="Times New Roman" w:cs="Times New Roman"/>
          <w:spacing w:val="-1"/>
          <w:sz w:val="20"/>
          <w:szCs w:val="20"/>
        </w:rPr>
        <w:t>SRMC</w:t>
      </w:r>
      <w:r w:rsidRPr="002000F9">
        <w:rPr>
          <w:rFonts w:ascii="Times New Roman" w:eastAsiaTheme="majorEastAsia" w:hAnsi="Times New Roman" w:cs="Times New Roman"/>
          <w:spacing w:val="-1"/>
          <w:sz w:val="20"/>
          <w:szCs w:val="20"/>
        </w:rPr>
        <w:t>emediation.com/business.html  and provide a copy to the STR.</w:t>
      </w:r>
    </w:p>
    <w:p w14:paraId="15EC442C" w14:textId="77777777" w:rsidR="000C1852" w:rsidRDefault="000C1852" w:rsidP="005C1445">
      <w:pPr>
        <w:pStyle w:val="Heading4"/>
        <w:keepNext w:val="0"/>
        <w:keepLines w:val="0"/>
        <w:widowControl w:val="0"/>
        <w:numPr>
          <w:ilvl w:val="0"/>
          <w:numId w:val="144"/>
        </w:numPr>
        <w:spacing w:after="20"/>
        <w:ind w:left="990" w:hanging="720"/>
        <w:rPr>
          <w:rFonts w:ascii="Times New Roman" w:hAnsi="Times New Roman" w:cs="Times New Roman"/>
          <w:i w:val="0"/>
          <w:iCs w:val="0"/>
          <w:color w:val="auto"/>
          <w:spacing w:val="-1"/>
          <w:sz w:val="20"/>
          <w:szCs w:val="20"/>
        </w:rPr>
      </w:pPr>
      <w:r w:rsidRPr="000C1852">
        <w:rPr>
          <w:rFonts w:ascii="Times New Roman" w:hAnsi="Times New Roman" w:cs="Times New Roman"/>
          <w:i w:val="0"/>
          <w:iCs w:val="0"/>
          <w:color w:val="auto"/>
          <w:spacing w:val="-1"/>
          <w:sz w:val="20"/>
          <w:szCs w:val="20"/>
        </w:rPr>
        <w:t>Assigned Competent Person</w:t>
      </w:r>
    </w:p>
    <w:p w14:paraId="24000F1F" w14:textId="2DAA3D81" w:rsidR="000C1852" w:rsidRPr="000C1852" w:rsidRDefault="000C1852" w:rsidP="005C1445">
      <w:pPr>
        <w:widowControl w:val="0"/>
        <w:spacing w:after="20"/>
        <w:ind w:left="990"/>
        <w:rPr>
          <w:rFonts w:ascii="Times New Roman" w:eastAsiaTheme="majorEastAsia" w:hAnsi="Times New Roman" w:cs="Times New Roman"/>
          <w:spacing w:val="-1"/>
          <w:sz w:val="20"/>
          <w:szCs w:val="20"/>
        </w:rPr>
      </w:pPr>
      <w:r w:rsidRPr="000C1852">
        <w:rPr>
          <w:rFonts w:ascii="Times New Roman" w:eastAsiaTheme="majorEastAsia" w:hAnsi="Times New Roman" w:cs="Times New Roman"/>
          <w:spacing w:val="-1"/>
          <w:sz w:val="20"/>
          <w:szCs w:val="20"/>
        </w:rPr>
        <w:t>The Subcontractor shall designate in writing an Assigned Competent Person (ACP), and alternates, who will be responsible for SRS perimeter barricade escort and safety orientation for non-badged material/equipment delivery personnel and other non-badged subcontractor personnel seeking temporary badges in support of the subcontractor’s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SRS</w:t>
      </w:r>
      <w:r>
        <w:rPr>
          <w:rFonts w:ascii="Times New Roman" w:eastAsiaTheme="majorEastAsia" w:hAnsi="Times New Roman" w:cs="Times New Roman"/>
          <w:spacing w:val="-1"/>
          <w:sz w:val="20"/>
          <w:szCs w:val="20"/>
        </w:rPr>
        <w:t xml:space="preserve"> </w:t>
      </w:r>
      <w:r w:rsidRPr="000C1852">
        <w:rPr>
          <w:rFonts w:ascii="Times New Roman" w:eastAsiaTheme="majorEastAsia" w:hAnsi="Times New Roman" w:cs="Times New Roman"/>
          <w:spacing w:val="-1"/>
          <w:sz w:val="20"/>
          <w:szCs w:val="20"/>
        </w:rPr>
        <w:t xml:space="preserve">and shall meet entering personnel at the </w:t>
      </w:r>
      <w:r w:rsidR="008E08E9">
        <w:rPr>
          <w:rFonts w:ascii="Times New Roman" w:eastAsiaTheme="majorEastAsia" w:hAnsi="Times New Roman" w:cs="Times New Roman"/>
          <w:spacing w:val="-1"/>
          <w:sz w:val="20"/>
          <w:szCs w:val="20"/>
        </w:rPr>
        <w:t>SRMC</w:t>
      </w:r>
      <w:r w:rsidRPr="000C1852">
        <w:rPr>
          <w:rFonts w:ascii="Times New Roman" w:eastAsiaTheme="majorEastAsia" w:hAnsi="Times New Roman" w:cs="Times New Roman"/>
          <w:spacing w:val="-1"/>
          <w:sz w:val="20"/>
          <w:szCs w:val="20"/>
        </w:rPr>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w:t>
      </w:r>
      <w:r>
        <w:rPr>
          <w:rFonts w:ascii="Times New Roman" w:eastAsiaTheme="majorEastAsia" w:hAnsi="Times New Roman" w:cs="Times New Roman"/>
          <w:spacing w:val="-1"/>
          <w:sz w:val="20"/>
          <w:szCs w:val="20"/>
        </w:rPr>
        <w:t xml:space="preserve">. </w:t>
      </w:r>
      <w:r w:rsidRPr="000C1852">
        <w:rPr>
          <w:rFonts w:ascii="Times New Roman" w:eastAsiaTheme="majorEastAsia" w:hAnsi="Times New Roman" w:cs="Times New Roman"/>
          <w:spacing w:val="-1"/>
          <w:sz w:val="20"/>
          <w:szCs w:val="20"/>
        </w:rPr>
        <w:t>For material/equipment deliveries, the ACP shall review any applicable focused observation safety checklists with delivery personnel, including specific safety measures required for loading/unloading in accordance with OSHA and the WPP.</w:t>
      </w:r>
    </w:p>
    <w:p w14:paraId="3150E883" w14:textId="77777777" w:rsidR="000C1852" w:rsidRDefault="000C1852" w:rsidP="005C1445">
      <w:pPr>
        <w:pStyle w:val="Heading4"/>
        <w:keepNext w:val="0"/>
        <w:keepLines w:val="0"/>
        <w:widowControl w:val="0"/>
        <w:numPr>
          <w:ilvl w:val="0"/>
          <w:numId w:val="144"/>
        </w:numPr>
        <w:spacing w:after="20"/>
        <w:ind w:left="990" w:hanging="720"/>
        <w:rPr>
          <w:rFonts w:ascii="Times New Roman" w:hAnsi="Times New Roman" w:cs="Times New Roman"/>
          <w:i w:val="0"/>
          <w:iCs w:val="0"/>
          <w:color w:val="auto"/>
          <w:spacing w:val="-1"/>
          <w:sz w:val="20"/>
          <w:szCs w:val="20"/>
        </w:rPr>
      </w:pPr>
      <w:r w:rsidRPr="000C1852">
        <w:rPr>
          <w:rFonts w:ascii="Times New Roman" w:hAnsi="Times New Roman" w:cs="Times New Roman"/>
          <w:i w:val="0"/>
          <w:iCs w:val="0"/>
          <w:color w:val="auto"/>
          <w:spacing w:val="-1"/>
          <w:sz w:val="20"/>
          <w:szCs w:val="20"/>
        </w:rPr>
        <w:t>Safety and Health Representative</w:t>
      </w:r>
    </w:p>
    <w:p w14:paraId="07F4B1AD" w14:textId="77777777" w:rsidR="000C1852" w:rsidRPr="000C1852" w:rsidRDefault="000C1852" w:rsidP="005C1445">
      <w:pPr>
        <w:widowControl w:val="0"/>
        <w:spacing w:after="20"/>
        <w:ind w:left="990"/>
        <w:rPr>
          <w:rFonts w:ascii="Times New Roman" w:eastAsiaTheme="majorEastAsia" w:hAnsi="Times New Roman" w:cs="Times New Roman"/>
          <w:spacing w:val="-1"/>
          <w:sz w:val="20"/>
          <w:szCs w:val="20"/>
        </w:rPr>
      </w:pPr>
      <w:r w:rsidRPr="000C1852">
        <w:rPr>
          <w:rFonts w:ascii="Times New Roman" w:eastAsiaTheme="majorEastAsia" w:hAnsi="Times New Roman" w:cs="Times New Roman"/>
          <w:spacing w:val="-1"/>
          <w:sz w:val="20"/>
          <w:szCs w:val="20"/>
        </w:rPr>
        <w:t>The Subcontractor shall designate a safety and health professional or representative, as specified in the subcontract. The designation must include the person’s qualifications and duties and be documented in the Subcontractor’s Worker Protection Plan. A designated Safety Representative shall have a minimum of thirty (30) hours formal Safety and Health training in OSHA standards or pre-approved equivalent, having other safety related training certificates and/or job experience in General Industry/Construction safety with an understanding of 29 CFR 1910/1926 requirements.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5150E348" w14:textId="77777777" w:rsidR="000C1852" w:rsidRDefault="000C1852" w:rsidP="005C1445">
      <w:pPr>
        <w:pStyle w:val="Heading4"/>
        <w:keepNext w:val="0"/>
        <w:keepLines w:val="0"/>
        <w:widowControl w:val="0"/>
        <w:numPr>
          <w:ilvl w:val="0"/>
          <w:numId w:val="144"/>
        </w:numPr>
        <w:spacing w:after="20"/>
        <w:ind w:left="990" w:hanging="720"/>
        <w:rPr>
          <w:rFonts w:ascii="Times New Roman" w:hAnsi="Times New Roman" w:cs="Times New Roman"/>
          <w:i w:val="0"/>
          <w:iCs w:val="0"/>
          <w:color w:val="auto"/>
          <w:spacing w:val="-1"/>
          <w:sz w:val="20"/>
          <w:szCs w:val="20"/>
        </w:rPr>
      </w:pPr>
      <w:r w:rsidRPr="000C1852">
        <w:rPr>
          <w:rFonts w:ascii="Times New Roman" w:hAnsi="Times New Roman" w:cs="Times New Roman"/>
          <w:i w:val="0"/>
          <w:iCs w:val="0"/>
          <w:color w:val="auto"/>
          <w:spacing w:val="-1"/>
          <w:sz w:val="20"/>
          <w:szCs w:val="20"/>
        </w:rPr>
        <w:t>Material Safety Data Sheets</w:t>
      </w:r>
    </w:p>
    <w:p w14:paraId="272C2C28" w14:textId="77777777" w:rsidR="000C1852" w:rsidRPr="000C1852" w:rsidRDefault="000C1852" w:rsidP="005C1445">
      <w:pPr>
        <w:widowControl w:val="0"/>
        <w:spacing w:after="20"/>
        <w:ind w:left="990"/>
        <w:rPr>
          <w:rFonts w:ascii="Times New Roman" w:eastAsiaTheme="majorEastAsia" w:hAnsi="Times New Roman" w:cs="Times New Roman"/>
          <w:spacing w:val="-1"/>
          <w:sz w:val="20"/>
          <w:szCs w:val="20"/>
        </w:rPr>
      </w:pPr>
      <w:r w:rsidRPr="000C1852">
        <w:rPr>
          <w:rFonts w:ascii="Times New Roman" w:eastAsiaTheme="majorEastAsia" w:hAnsi="Times New Roman" w:cs="Times New Roman"/>
          <w:spacing w:val="-1"/>
          <w:sz w:val="20"/>
          <w:szCs w:val="20"/>
        </w:rPr>
        <w:t>The Subcontractor shall provide the STR copies of Material Safety Data Sheets for all chemicals brought to SRS prior to the initial use of such chemicals. In addition, the Subcontractor shall provide the STR with a current inventory on a monthly basis for chemicals stored on-site for thirty (30) or more days per EPCRA/CERCLA. All chemicals stored on-site shall follow NFPA storage guidelines.</w:t>
      </w:r>
    </w:p>
    <w:p w14:paraId="64A6BCB1" w14:textId="77777777" w:rsidR="000C1852" w:rsidRDefault="000C1852" w:rsidP="005C1445">
      <w:pPr>
        <w:pStyle w:val="Heading4"/>
        <w:keepNext w:val="0"/>
        <w:keepLines w:val="0"/>
        <w:widowControl w:val="0"/>
        <w:numPr>
          <w:ilvl w:val="0"/>
          <w:numId w:val="144"/>
        </w:numPr>
        <w:spacing w:after="20"/>
        <w:ind w:left="990" w:hanging="720"/>
        <w:rPr>
          <w:rFonts w:ascii="Times New Roman" w:hAnsi="Times New Roman" w:cs="Times New Roman"/>
          <w:i w:val="0"/>
          <w:iCs w:val="0"/>
          <w:color w:val="auto"/>
          <w:spacing w:val="-1"/>
          <w:sz w:val="20"/>
          <w:szCs w:val="20"/>
        </w:rPr>
      </w:pPr>
      <w:r w:rsidRPr="000C1852">
        <w:rPr>
          <w:rFonts w:ascii="Times New Roman" w:hAnsi="Times New Roman" w:cs="Times New Roman"/>
          <w:i w:val="0"/>
          <w:iCs w:val="0"/>
          <w:color w:val="auto"/>
          <w:spacing w:val="-1"/>
          <w:sz w:val="20"/>
          <w:szCs w:val="20"/>
        </w:rPr>
        <w:t>Environmental Compliance</w:t>
      </w:r>
    </w:p>
    <w:p w14:paraId="6BA1BB0C" w14:textId="77777777" w:rsidR="000C1852" w:rsidRPr="000C1852" w:rsidRDefault="000C1852" w:rsidP="005C1445">
      <w:pPr>
        <w:widowControl w:val="0"/>
        <w:spacing w:after="20"/>
        <w:ind w:left="990"/>
        <w:rPr>
          <w:rFonts w:ascii="Times New Roman" w:eastAsiaTheme="majorEastAsia" w:hAnsi="Times New Roman" w:cs="Times New Roman"/>
          <w:spacing w:val="-1"/>
          <w:sz w:val="20"/>
          <w:szCs w:val="20"/>
        </w:rPr>
      </w:pPr>
      <w:r w:rsidRPr="000C1852">
        <w:rPr>
          <w:rFonts w:ascii="Times New Roman" w:eastAsiaTheme="majorEastAsia" w:hAnsi="Times New Roman" w:cs="Times New Roman"/>
          <w:spacing w:val="-1"/>
          <w:sz w:val="20"/>
          <w:szCs w:val="20"/>
        </w:rPr>
        <w:t>The Subcontractor and any lower tier subcontractor(s) shall comply with all applicable environmental protection laws, Executive Orders, ordinances, regulations, directives, and codes. Upon request, the Subcontractor shall submit an Environmental Compliance Plan (ECP) outlining the methods proposed to address the environmental requirements specified in the scope of work. The ECP shall specify the person responsible for ensuring the requirements are met.</w:t>
      </w:r>
    </w:p>
    <w:p w14:paraId="3691B904" w14:textId="77777777" w:rsidR="000C1852" w:rsidRDefault="000C1852" w:rsidP="005C1445">
      <w:pPr>
        <w:pStyle w:val="Heading4"/>
        <w:keepNext w:val="0"/>
        <w:keepLines w:val="0"/>
        <w:widowControl w:val="0"/>
        <w:numPr>
          <w:ilvl w:val="0"/>
          <w:numId w:val="144"/>
        </w:numPr>
        <w:spacing w:after="20"/>
        <w:ind w:left="990" w:hanging="720"/>
        <w:rPr>
          <w:rFonts w:ascii="Times New Roman" w:hAnsi="Times New Roman" w:cs="Times New Roman"/>
          <w:i w:val="0"/>
          <w:iCs w:val="0"/>
          <w:color w:val="auto"/>
          <w:spacing w:val="-1"/>
          <w:sz w:val="20"/>
          <w:szCs w:val="20"/>
        </w:rPr>
      </w:pPr>
      <w:r w:rsidRPr="000C1852">
        <w:rPr>
          <w:rFonts w:ascii="Times New Roman" w:hAnsi="Times New Roman" w:cs="Times New Roman"/>
          <w:i w:val="0"/>
          <w:iCs w:val="0"/>
          <w:color w:val="auto"/>
          <w:spacing w:val="-1"/>
          <w:sz w:val="20"/>
          <w:szCs w:val="20"/>
        </w:rPr>
        <w:t>Site Reporting Requirements</w:t>
      </w:r>
    </w:p>
    <w:p w14:paraId="0F739976" w14:textId="499BC359" w:rsidR="000C1852" w:rsidRPr="000C1852" w:rsidRDefault="000C1852" w:rsidP="00373452">
      <w:pPr>
        <w:widowControl w:val="0"/>
        <w:spacing w:after="20"/>
        <w:ind w:left="990"/>
        <w:rPr>
          <w:rFonts w:ascii="Times New Roman" w:eastAsiaTheme="majorEastAsia" w:hAnsi="Times New Roman" w:cs="Times New Roman"/>
          <w:spacing w:val="-1"/>
          <w:sz w:val="20"/>
          <w:szCs w:val="20"/>
        </w:rPr>
      </w:pPr>
      <w:r w:rsidRPr="000C1852">
        <w:rPr>
          <w:rFonts w:ascii="Times New Roman" w:eastAsiaTheme="majorEastAsia" w:hAnsi="Times New Roman" w:cs="Times New Roman"/>
          <w:spacing w:val="-1"/>
          <w:sz w:val="20"/>
          <w:szCs w:val="20"/>
        </w:rPr>
        <w:t xml:space="preserve">The Subcontractor shall immediately notify the STR or </w:t>
      </w:r>
      <w:r w:rsidR="008E08E9">
        <w:rPr>
          <w:rFonts w:ascii="Times New Roman" w:eastAsiaTheme="majorEastAsia" w:hAnsi="Times New Roman" w:cs="Times New Roman"/>
          <w:spacing w:val="-1"/>
          <w:sz w:val="20"/>
          <w:szCs w:val="20"/>
        </w:rPr>
        <w:t>SRMC</w:t>
      </w:r>
      <w:r w:rsidRPr="000C1852">
        <w:rPr>
          <w:rFonts w:ascii="Times New Roman" w:eastAsiaTheme="majorEastAsia" w:hAnsi="Times New Roman" w:cs="Times New Roman"/>
          <w:spacing w:val="-1"/>
          <w:sz w:val="20"/>
          <w:szCs w:val="20"/>
        </w:rPr>
        <w:t xml:space="preserve"> Procurement Representative of any event/condition that may </w:t>
      </w:r>
      <w:r w:rsidRPr="000C1852">
        <w:rPr>
          <w:rFonts w:ascii="Times New Roman" w:eastAsiaTheme="majorEastAsia" w:hAnsi="Times New Roman" w:cs="Times New Roman"/>
          <w:spacing w:val="-1"/>
          <w:sz w:val="20"/>
          <w:szCs w:val="20"/>
        </w:rPr>
        <w:lastRenderedPageBreak/>
        <w:t xml:space="preserve">require reporting to the DOE. Further, the Subcontractor shall cooperate with any </w:t>
      </w:r>
      <w:r w:rsidR="008E08E9">
        <w:rPr>
          <w:rFonts w:ascii="Times New Roman" w:eastAsiaTheme="majorEastAsia" w:hAnsi="Times New Roman" w:cs="Times New Roman"/>
          <w:spacing w:val="-1"/>
          <w:sz w:val="20"/>
          <w:szCs w:val="20"/>
        </w:rPr>
        <w:t>SRMC</w:t>
      </w:r>
      <w:r w:rsidRPr="000C1852">
        <w:rPr>
          <w:rFonts w:ascii="Times New Roman" w:eastAsiaTheme="majorEastAsia" w:hAnsi="Times New Roman" w:cs="Times New Roman"/>
          <w:spacing w:val="-1"/>
          <w:sz w:val="20"/>
          <w:szCs w:val="20"/>
        </w:rPr>
        <w:t xml:space="preserve"> or DOE critique, analysis, or investigation and complete necessary reports for such events/conditions. Events/conditions that require reporting to DOE are defined in DOE Manual 231.1-2 (DOE M 231.1-1-2) and can include (but are not limited to):</w:t>
      </w:r>
    </w:p>
    <w:p w14:paraId="60D2F086"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Operational emergencies.</w:t>
      </w:r>
    </w:p>
    <w:p w14:paraId="17622869"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Occupational injury or illness (including exposures to hazardous substances in excess of allowable limits) and near misses.</w:t>
      </w:r>
    </w:p>
    <w:p w14:paraId="2BB514EB"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5CF04DDE"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Any violation of Lockout/Tagout controls where there are no credible barriers left between the worker, and the energy source regardless of whether or not there was an injury</w:t>
      </w:r>
    </w:p>
    <w:p w14:paraId="09E816F7"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Fires/explosions.</w:t>
      </w:r>
    </w:p>
    <w:p w14:paraId="27C5C8FD"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Hazardous energy control failures.</w:t>
      </w:r>
    </w:p>
    <w:p w14:paraId="69BC61C8"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Operations shutdown directed by management for safety reasons.</w:t>
      </w:r>
    </w:p>
    <w:p w14:paraId="7B00279E"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Environmental release of radioactive materials, hazardous substances, regulated pollutants, oil spills, etc.</w:t>
      </w:r>
    </w:p>
    <w:p w14:paraId="4FFCE32A"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Violation of Federal Motor Carrier Safety Regulations or Hazardous Material Regulations.</w:t>
      </w:r>
    </w:p>
    <w:p w14:paraId="33A3AB62"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Loss damage, theft, or destruction to government property (including damage to ecological resources like wetlands, critical habitats, historical/archeological sites, etc.)</w:t>
      </w:r>
    </w:p>
    <w:p w14:paraId="28F2A260"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Spread of radioactive contamination or loss of control of radioactive materials.</w:t>
      </w:r>
    </w:p>
    <w:p w14:paraId="7F4BF332" w14:textId="77777777" w:rsidR="000C1852" w:rsidRP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Personnel radioactive contaminations or exposures.</w:t>
      </w:r>
    </w:p>
    <w:p w14:paraId="1FBDB974" w14:textId="77777777" w:rsidR="000C1852" w:rsidRDefault="000C1852" w:rsidP="00373452">
      <w:pPr>
        <w:pStyle w:val="Heading5"/>
        <w:keepNext w:val="0"/>
        <w:keepLines w:val="0"/>
        <w:widowControl w:val="0"/>
        <w:numPr>
          <w:ilvl w:val="0"/>
          <w:numId w:val="146"/>
        </w:numPr>
        <w:ind w:left="1710" w:hanging="720"/>
        <w:rPr>
          <w:rFonts w:ascii="Times New Roman" w:hAnsi="Times New Roman" w:cs="Times New Roman"/>
          <w:color w:val="auto"/>
          <w:sz w:val="20"/>
          <w:szCs w:val="20"/>
        </w:rPr>
      </w:pPr>
      <w:r w:rsidRPr="000C1852">
        <w:rPr>
          <w:rFonts w:ascii="Times New Roman" w:hAnsi="Times New Roman" w:cs="Times New Roman"/>
          <w:color w:val="auto"/>
          <w:sz w:val="20"/>
          <w:szCs w:val="20"/>
        </w:rPr>
        <w:t>Violations of procedures.</w:t>
      </w:r>
    </w:p>
    <w:p w14:paraId="4C806D62" w14:textId="77777777" w:rsidR="00CE69F2" w:rsidRDefault="00CE69F2" w:rsidP="00373452">
      <w:pPr>
        <w:pStyle w:val="BodyText"/>
        <w:ind w:left="1710" w:right="117" w:hanging="720"/>
        <w:rPr>
          <w:rFonts w:eastAsiaTheme="majorEastAsia" w:cs="Times New Roman"/>
          <w:spacing w:val="-1"/>
        </w:rPr>
      </w:pPr>
    </w:p>
    <w:p w14:paraId="75F1250F" w14:textId="77A1FCFA" w:rsidR="000C1852" w:rsidRPr="000C1852" w:rsidRDefault="000C1852" w:rsidP="00373452">
      <w:pPr>
        <w:pStyle w:val="BodyText"/>
        <w:ind w:left="990" w:right="117" w:firstLine="0"/>
        <w:rPr>
          <w:rFonts w:eastAsiaTheme="majorEastAsia" w:cs="Times New Roman"/>
          <w:spacing w:val="-1"/>
        </w:rPr>
      </w:pPr>
      <w:r w:rsidRPr="000C1852">
        <w:rPr>
          <w:rFonts w:eastAsiaTheme="majorEastAsia" w:cs="Times New Roman"/>
          <w:spacing w:val="-1"/>
        </w:rPr>
        <w:t xml:space="preserve">Immediate notification is required of such events to ensure </w:t>
      </w:r>
      <w:r w:rsidR="008E08E9">
        <w:rPr>
          <w:rFonts w:eastAsiaTheme="majorEastAsia" w:cs="Times New Roman"/>
          <w:spacing w:val="-1"/>
        </w:rPr>
        <w:t>SRMC</w:t>
      </w:r>
      <w:r w:rsidRPr="000C1852">
        <w:rPr>
          <w:rFonts w:eastAsiaTheme="majorEastAsia" w:cs="Times New Roman"/>
          <w:spacing w:val="-1"/>
        </w:rPr>
        <w:t xml:space="preserve"> meets its commitment for 30</w:t>
      </w:r>
      <w:r>
        <w:rPr>
          <w:rFonts w:eastAsiaTheme="majorEastAsia" w:cs="Times New Roman"/>
          <w:spacing w:val="-1"/>
        </w:rPr>
        <w:t>-</w:t>
      </w:r>
      <w:r w:rsidRPr="000C1852">
        <w:rPr>
          <w:rFonts w:eastAsiaTheme="majorEastAsia" w:cs="Times New Roman"/>
          <w:spacing w:val="-1"/>
        </w:rPr>
        <w:t>minute notification to appropriate DOE authorities. The Subcontractor shall preserve conditions surrounding or associated with the event for continued    investigation    unless    such    actions interfere with establishing a safe condition. The Subcontractor and their employees shall not conceal nor destroy any information concerning noncompliance or potential noncompliance with the environment, safety and health requirements of this subcontract.</w:t>
      </w:r>
      <w:r w:rsidR="00902BA1">
        <w:rPr>
          <w:rFonts w:eastAsiaTheme="majorEastAsia" w:cs="Times New Roman"/>
          <w:spacing w:val="-1"/>
        </w:rPr>
        <w:br/>
      </w:r>
    </w:p>
    <w:p w14:paraId="3F27B632" w14:textId="77777777" w:rsidR="00CE69F2" w:rsidRDefault="00CE69F2" w:rsidP="008A0713">
      <w:pPr>
        <w:pStyle w:val="Heading3"/>
        <w:keepNext w:val="0"/>
        <w:keepLines w:val="0"/>
        <w:widowControl w:val="0"/>
        <w:ind w:left="720" w:hanging="720"/>
        <w:rPr>
          <w:rFonts w:ascii="Times New Roman" w:hAnsi="Times New Roman" w:cs="Times New Roman"/>
          <w:b/>
          <w:bCs/>
          <w:color w:val="auto"/>
          <w:sz w:val="20"/>
          <w:szCs w:val="20"/>
        </w:rPr>
      </w:pPr>
      <w:bookmarkStart w:id="135" w:name="_Toc190165955"/>
      <w:r w:rsidRPr="00CE69F2">
        <w:rPr>
          <w:rFonts w:ascii="Times New Roman" w:hAnsi="Times New Roman" w:cs="Times New Roman"/>
          <w:b/>
          <w:bCs/>
          <w:color w:val="auto"/>
          <w:sz w:val="20"/>
          <w:szCs w:val="20"/>
        </w:rPr>
        <w:t xml:space="preserve">G.5 </w:t>
      </w:r>
      <w:r w:rsidRPr="00D93275">
        <w:rPr>
          <w:rFonts w:ascii="Times New Roman" w:hAnsi="Times New Roman" w:cs="Times New Roman"/>
          <w:b/>
          <w:bCs/>
          <w:color w:val="auto"/>
          <w:sz w:val="20"/>
          <w:szCs w:val="20"/>
          <w:u w:val="single"/>
        </w:rPr>
        <w:t>GENERAL EMPLOYEE TRAINING AND ANNUAL REFRESHER TRAINING FOR SUBCONTRACT EMPLOYEES</w:t>
      </w:r>
      <w:bookmarkEnd w:id="135"/>
      <w:r w:rsidR="00352AA0">
        <w:rPr>
          <w:rFonts w:ascii="Times New Roman" w:hAnsi="Times New Roman" w:cs="Times New Roman"/>
          <w:b/>
          <w:bCs/>
          <w:color w:val="auto"/>
          <w:sz w:val="20"/>
          <w:szCs w:val="20"/>
        </w:rPr>
        <w:br/>
      </w:r>
    </w:p>
    <w:p w14:paraId="71857ED8" w14:textId="77777777" w:rsidR="00CE69F2" w:rsidRPr="00466FD2" w:rsidRDefault="00CE69F2" w:rsidP="00352AA0">
      <w:pPr>
        <w:pStyle w:val="BodyText"/>
        <w:ind w:left="450" w:right="117" w:hanging="90"/>
        <w:rPr>
          <w:b/>
          <w:bCs/>
          <w:i/>
          <w:iCs/>
          <w:spacing w:val="-1"/>
          <w:sz w:val="22"/>
          <w:szCs w:val="22"/>
        </w:rPr>
      </w:pPr>
      <w:r w:rsidRPr="00466FD2">
        <w:rPr>
          <w:b/>
          <w:bCs/>
          <w:i/>
          <w:iCs/>
          <w:spacing w:val="-1"/>
          <w:sz w:val="22"/>
          <w:szCs w:val="22"/>
        </w:rPr>
        <w:t>(The following terms are applicable if performance of this Order will require the Subcontractor's employee(s) to perform work on SRS premises for more than ten (10) working days.)</w:t>
      </w:r>
    </w:p>
    <w:p w14:paraId="296006C7" w14:textId="77777777" w:rsidR="00CE69F2" w:rsidRPr="00CE69F2" w:rsidRDefault="00CE69F2" w:rsidP="00373452">
      <w:pPr>
        <w:pStyle w:val="Heading4"/>
        <w:keepNext w:val="0"/>
        <w:keepLines w:val="0"/>
        <w:widowControl w:val="0"/>
        <w:numPr>
          <w:ilvl w:val="0"/>
          <w:numId w:val="147"/>
        </w:numPr>
        <w:spacing w:after="20"/>
        <w:ind w:left="990" w:hanging="720"/>
        <w:rPr>
          <w:rFonts w:ascii="Times New Roman" w:hAnsi="Times New Roman" w:cs="Times New Roman"/>
          <w:i w:val="0"/>
          <w:iCs w:val="0"/>
          <w:color w:val="auto"/>
          <w:spacing w:val="-1"/>
          <w:sz w:val="20"/>
          <w:szCs w:val="20"/>
        </w:rPr>
      </w:pPr>
      <w:r w:rsidRPr="00CE69F2">
        <w:rPr>
          <w:rFonts w:ascii="Times New Roman" w:hAnsi="Times New Roman" w:cs="Times New Roman"/>
          <w:i w:val="0"/>
          <w:iCs w:val="0"/>
          <w:color w:val="auto"/>
          <w:spacing w:val="-1"/>
          <w:sz w:val="20"/>
          <w:szCs w:val="20"/>
        </w:rPr>
        <w:t>General Employee Training (GET)</w:t>
      </w:r>
    </w:p>
    <w:p w14:paraId="63F0BFC1" w14:textId="77777777" w:rsidR="00CE69F2" w:rsidRPr="00CE69F2" w:rsidRDefault="00CE69F2" w:rsidP="00373452">
      <w:pPr>
        <w:pStyle w:val="Heading5"/>
        <w:keepNext w:val="0"/>
        <w:keepLines w:val="0"/>
        <w:widowControl w:val="0"/>
        <w:numPr>
          <w:ilvl w:val="0"/>
          <w:numId w:val="148"/>
        </w:numPr>
        <w:ind w:left="1710" w:hanging="630"/>
        <w:rPr>
          <w:rFonts w:ascii="Times New Roman" w:hAnsi="Times New Roman" w:cs="Times New Roman"/>
          <w:color w:val="auto"/>
          <w:sz w:val="20"/>
          <w:szCs w:val="20"/>
        </w:rPr>
      </w:pPr>
      <w:r w:rsidRPr="00CE69F2">
        <w:rPr>
          <w:rFonts w:ascii="Times New Roman" w:hAnsi="Times New Roman" w:cs="Times New Roman"/>
          <w:color w:val="auto"/>
          <w:sz w:val="20"/>
          <w:szCs w:val="20"/>
        </w:rPr>
        <w:t>The Subcontractor shall inform employees and the employees of its lower tier subcontractors and agents that it is the policy of Savannah River Remediation to adhere to the requirements contained in the DOE Order entitled “Personnel Selection, Qualification and Training Requirements," which requires any individual, employed either full or part- time at any DOE reactor or non-reactor facility to receive selected general training.</w:t>
      </w:r>
    </w:p>
    <w:p w14:paraId="25F9498C" w14:textId="77777777" w:rsidR="00CE69F2" w:rsidRDefault="00CE69F2" w:rsidP="00373452">
      <w:pPr>
        <w:pStyle w:val="Heading5"/>
        <w:keepNext w:val="0"/>
        <w:keepLines w:val="0"/>
        <w:widowControl w:val="0"/>
        <w:numPr>
          <w:ilvl w:val="0"/>
          <w:numId w:val="148"/>
        </w:numPr>
        <w:ind w:left="1710" w:hanging="630"/>
        <w:rPr>
          <w:rFonts w:ascii="Times New Roman" w:hAnsi="Times New Roman" w:cs="Times New Roman"/>
          <w:color w:val="auto"/>
          <w:sz w:val="20"/>
          <w:szCs w:val="20"/>
        </w:rPr>
      </w:pPr>
      <w:r w:rsidRPr="00CE69F2">
        <w:rPr>
          <w:rFonts w:ascii="Times New Roman" w:hAnsi="Times New Roman" w:cs="Times New Roman"/>
          <w:color w:val="auto"/>
          <w:sz w:val="20"/>
          <w:szCs w:val="20"/>
        </w:rPr>
        <w:t>Successful Completion Required</w:t>
      </w:r>
    </w:p>
    <w:p w14:paraId="6787520E" w14:textId="77777777" w:rsidR="00CE69F2" w:rsidRPr="00CE69F2" w:rsidRDefault="00CE69F2" w:rsidP="00373452">
      <w:pPr>
        <w:widowControl w:val="0"/>
        <w:spacing w:after="20"/>
        <w:ind w:left="1710"/>
        <w:rPr>
          <w:rFonts w:ascii="Times New Roman" w:eastAsiaTheme="majorEastAsia" w:hAnsi="Times New Roman" w:cs="Times New Roman"/>
          <w:sz w:val="20"/>
          <w:szCs w:val="20"/>
        </w:rPr>
      </w:pPr>
      <w:r w:rsidRPr="00CE69F2">
        <w:rPr>
          <w:rFonts w:ascii="Times New Roman" w:eastAsiaTheme="majorEastAsia" w:hAnsi="Times New Roman" w:cs="Times New Roman"/>
          <w:sz w:val="20"/>
          <w:szCs w:val="20"/>
        </w:rPr>
        <w:t>Said employees, referred to in the remainder of this document as "individual", must successfully complete the training known as "General Employee Training" (GET) as offered by the SRS. The GET sessions are given by a Savannah River Site authorized GET instructor. There are three categories of GET.</w:t>
      </w:r>
    </w:p>
    <w:p w14:paraId="4D63C6E4" w14:textId="77777777" w:rsidR="00CE69F2" w:rsidRPr="00CE69F2" w:rsidRDefault="00CE69F2" w:rsidP="00373452">
      <w:pPr>
        <w:pStyle w:val="Heading6"/>
        <w:keepNext w:val="0"/>
        <w:keepLines w:val="0"/>
        <w:widowControl w:val="0"/>
        <w:numPr>
          <w:ilvl w:val="0"/>
          <w:numId w:val="149"/>
        </w:numPr>
        <w:spacing w:after="20"/>
        <w:ind w:left="2430" w:hanging="720"/>
        <w:rPr>
          <w:rFonts w:ascii="Times New Roman" w:hAnsi="Times New Roman" w:cs="Times New Roman"/>
          <w:color w:val="auto"/>
          <w:sz w:val="20"/>
          <w:szCs w:val="20"/>
        </w:rPr>
      </w:pPr>
      <w:r w:rsidRPr="00CE69F2">
        <w:rPr>
          <w:rFonts w:ascii="Times New Roman" w:hAnsi="Times New Roman" w:cs="Times New Roman"/>
          <w:color w:val="auto"/>
          <w:sz w:val="20"/>
          <w:szCs w:val="20"/>
        </w:rPr>
        <w:t>Category 1 consists of viewing a video that lasts for one hour. This category is limited to delivery personnel, visitors, and other temporary personnel that require badged access to the general site and property protection areas and are typically on site greater that 10 days, but not consecutively, in a calendar year.</w:t>
      </w:r>
    </w:p>
    <w:p w14:paraId="07D1F093" w14:textId="1C73063F" w:rsidR="00CE69F2" w:rsidRPr="00CE69F2" w:rsidRDefault="00CE69F2" w:rsidP="00373452">
      <w:pPr>
        <w:pStyle w:val="Heading6"/>
        <w:keepNext w:val="0"/>
        <w:keepLines w:val="0"/>
        <w:widowControl w:val="0"/>
        <w:numPr>
          <w:ilvl w:val="0"/>
          <w:numId w:val="150"/>
        </w:numPr>
        <w:spacing w:after="20"/>
        <w:ind w:left="2430" w:hanging="720"/>
        <w:rPr>
          <w:rFonts w:ascii="Times New Roman" w:hAnsi="Times New Roman" w:cs="Times New Roman"/>
          <w:color w:val="auto"/>
          <w:sz w:val="20"/>
          <w:szCs w:val="20"/>
        </w:rPr>
      </w:pPr>
      <w:r w:rsidRPr="00CE69F2">
        <w:rPr>
          <w:rFonts w:ascii="Times New Roman" w:hAnsi="Times New Roman" w:cs="Times New Roman"/>
          <w:color w:val="auto"/>
          <w:sz w:val="20"/>
          <w:szCs w:val="20"/>
        </w:rPr>
        <w:t>Category 2 consists of viewing a video and a written examination</w:t>
      </w:r>
      <w:r>
        <w:rPr>
          <w:rFonts w:ascii="Times New Roman" w:hAnsi="Times New Roman" w:cs="Times New Roman"/>
          <w:color w:val="auto"/>
          <w:sz w:val="20"/>
          <w:szCs w:val="20"/>
        </w:rPr>
        <w:t xml:space="preserve"> </w:t>
      </w:r>
      <w:r w:rsidRPr="00CE69F2">
        <w:rPr>
          <w:rFonts w:ascii="Times New Roman" w:hAnsi="Times New Roman" w:cs="Times New Roman"/>
          <w:color w:val="auto"/>
          <w:sz w:val="20"/>
          <w:szCs w:val="20"/>
        </w:rPr>
        <w:t xml:space="preserve">and lasts for approximately two hours. This category would apply to visitors or other temporary personnel that require badged access to the general site and property protection areas and are on site greater than 10 days consecutively in a calendar year, and additional training is not required as determined by </w:t>
      </w:r>
      <w:r w:rsidR="008E08E9">
        <w:rPr>
          <w:rFonts w:ascii="Times New Roman" w:hAnsi="Times New Roman" w:cs="Times New Roman"/>
          <w:color w:val="auto"/>
          <w:sz w:val="20"/>
          <w:szCs w:val="20"/>
        </w:rPr>
        <w:t>SRMC</w:t>
      </w:r>
      <w:r w:rsidRPr="00CE69F2">
        <w:rPr>
          <w:rFonts w:ascii="Times New Roman" w:hAnsi="Times New Roman" w:cs="Times New Roman"/>
          <w:color w:val="auto"/>
          <w:sz w:val="20"/>
          <w:szCs w:val="20"/>
        </w:rPr>
        <w:t>.</w:t>
      </w:r>
    </w:p>
    <w:p w14:paraId="1C06DF6B" w14:textId="03C36972" w:rsidR="00CE69F2" w:rsidRPr="00CE69F2" w:rsidRDefault="00CE69F2" w:rsidP="00373452">
      <w:pPr>
        <w:pStyle w:val="Heading6"/>
        <w:keepNext w:val="0"/>
        <w:keepLines w:val="0"/>
        <w:widowControl w:val="0"/>
        <w:numPr>
          <w:ilvl w:val="0"/>
          <w:numId w:val="151"/>
        </w:numPr>
        <w:spacing w:after="20"/>
        <w:ind w:left="2430" w:hanging="720"/>
        <w:rPr>
          <w:rFonts w:ascii="Times New Roman" w:hAnsi="Times New Roman" w:cs="Times New Roman"/>
          <w:color w:val="auto"/>
          <w:sz w:val="20"/>
          <w:szCs w:val="20"/>
        </w:rPr>
      </w:pPr>
      <w:r w:rsidRPr="00CE69F2">
        <w:rPr>
          <w:rFonts w:ascii="Times New Roman" w:hAnsi="Times New Roman" w:cs="Times New Roman"/>
          <w:color w:val="auto"/>
          <w:sz w:val="20"/>
          <w:szCs w:val="20"/>
        </w:rPr>
        <w:t>Category 3 consists of eight hours of training and includes instructor lecture along with audio and visual aids and a written examination. This category applies to individuals who require badged access to the general site, property protection areas, or security</w:t>
      </w:r>
      <w:r>
        <w:rPr>
          <w:rFonts w:ascii="Times New Roman" w:hAnsi="Times New Roman" w:cs="Times New Roman"/>
          <w:color w:val="auto"/>
          <w:sz w:val="20"/>
          <w:szCs w:val="20"/>
        </w:rPr>
        <w:t>-</w:t>
      </w:r>
      <w:r w:rsidRPr="00CE69F2">
        <w:rPr>
          <w:rFonts w:ascii="Times New Roman" w:hAnsi="Times New Roman" w:cs="Times New Roman"/>
          <w:color w:val="auto"/>
          <w:sz w:val="20"/>
          <w:szCs w:val="20"/>
        </w:rPr>
        <w:t xml:space="preserve">controlled areas and additional training is required, as </w:t>
      </w:r>
      <w:r w:rsidRPr="00CE69F2">
        <w:rPr>
          <w:rFonts w:ascii="Times New Roman" w:hAnsi="Times New Roman" w:cs="Times New Roman"/>
          <w:color w:val="auto"/>
          <w:sz w:val="20"/>
          <w:szCs w:val="20"/>
        </w:rPr>
        <w:lastRenderedPageBreak/>
        <w:t xml:space="preserve">determined by </w:t>
      </w:r>
      <w:r w:rsidR="008E08E9">
        <w:rPr>
          <w:rFonts w:ascii="Times New Roman" w:hAnsi="Times New Roman" w:cs="Times New Roman"/>
          <w:color w:val="auto"/>
          <w:sz w:val="20"/>
          <w:szCs w:val="20"/>
        </w:rPr>
        <w:t>SRMC</w:t>
      </w:r>
      <w:r w:rsidRPr="00CE69F2">
        <w:rPr>
          <w:rFonts w:ascii="Times New Roman" w:hAnsi="Times New Roman" w:cs="Times New Roman"/>
          <w:color w:val="auto"/>
          <w:sz w:val="20"/>
          <w:szCs w:val="20"/>
        </w:rPr>
        <w:t>.</w:t>
      </w:r>
    </w:p>
    <w:p w14:paraId="4EB5BF32" w14:textId="77777777" w:rsidR="00CE69F2" w:rsidRDefault="00CE69F2" w:rsidP="005D0C2F">
      <w:pPr>
        <w:pStyle w:val="Heading5"/>
        <w:keepNext w:val="0"/>
        <w:keepLines w:val="0"/>
        <w:widowControl w:val="0"/>
        <w:numPr>
          <w:ilvl w:val="0"/>
          <w:numId w:val="148"/>
        </w:numPr>
        <w:ind w:left="1710" w:hanging="630"/>
        <w:rPr>
          <w:rFonts w:ascii="Times New Roman" w:hAnsi="Times New Roman" w:cs="Times New Roman"/>
          <w:color w:val="auto"/>
          <w:sz w:val="20"/>
          <w:szCs w:val="20"/>
        </w:rPr>
      </w:pPr>
      <w:r w:rsidRPr="00CE69F2">
        <w:rPr>
          <w:rFonts w:ascii="Times New Roman" w:hAnsi="Times New Roman" w:cs="Times New Roman"/>
          <w:color w:val="auto"/>
          <w:sz w:val="20"/>
          <w:szCs w:val="20"/>
        </w:rPr>
        <w:t>Successful Completion Defined</w:t>
      </w:r>
    </w:p>
    <w:p w14:paraId="2D74CB44" w14:textId="77777777" w:rsidR="00CE69F2" w:rsidRPr="00CE69F2" w:rsidRDefault="00CE69F2" w:rsidP="005D0C2F">
      <w:pPr>
        <w:widowControl w:val="0"/>
        <w:spacing w:after="20"/>
        <w:ind w:left="2520" w:hanging="810"/>
        <w:rPr>
          <w:rFonts w:ascii="Times New Roman" w:eastAsiaTheme="majorEastAsia" w:hAnsi="Times New Roman" w:cs="Times New Roman"/>
          <w:sz w:val="20"/>
          <w:szCs w:val="20"/>
        </w:rPr>
      </w:pPr>
      <w:r w:rsidRPr="00CE69F2">
        <w:rPr>
          <w:rFonts w:ascii="Times New Roman" w:eastAsiaTheme="majorEastAsia" w:hAnsi="Times New Roman" w:cs="Times New Roman"/>
          <w:sz w:val="20"/>
          <w:szCs w:val="20"/>
        </w:rPr>
        <w:t>Successful completion occurs when the individual:</w:t>
      </w:r>
    </w:p>
    <w:p w14:paraId="74A6AAF8" w14:textId="77777777" w:rsidR="00CE69F2" w:rsidRPr="00CE69F2" w:rsidRDefault="00CE69F2" w:rsidP="005D0C2F">
      <w:pPr>
        <w:pStyle w:val="Heading6"/>
        <w:keepNext w:val="0"/>
        <w:keepLines w:val="0"/>
        <w:widowControl w:val="0"/>
        <w:numPr>
          <w:ilvl w:val="0"/>
          <w:numId w:val="152"/>
        </w:numPr>
        <w:spacing w:after="20"/>
        <w:ind w:left="2430" w:hanging="720"/>
        <w:rPr>
          <w:rFonts w:ascii="Times New Roman" w:hAnsi="Times New Roman" w:cs="Times New Roman"/>
          <w:color w:val="auto"/>
          <w:sz w:val="20"/>
          <w:szCs w:val="20"/>
        </w:rPr>
      </w:pPr>
      <w:r w:rsidRPr="00CE69F2">
        <w:rPr>
          <w:rFonts w:ascii="Times New Roman" w:hAnsi="Times New Roman" w:cs="Times New Roman"/>
          <w:color w:val="auto"/>
          <w:sz w:val="20"/>
          <w:szCs w:val="20"/>
        </w:rPr>
        <w:t>Is scheduled for GET,</w:t>
      </w:r>
    </w:p>
    <w:p w14:paraId="38F9DFEF" w14:textId="77777777" w:rsidR="00CE69F2" w:rsidRPr="00CE69F2" w:rsidRDefault="00CE69F2" w:rsidP="005D0C2F">
      <w:pPr>
        <w:pStyle w:val="Heading6"/>
        <w:keepNext w:val="0"/>
        <w:keepLines w:val="0"/>
        <w:widowControl w:val="0"/>
        <w:numPr>
          <w:ilvl w:val="0"/>
          <w:numId w:val="153"/>
        </w:numPr>
        <w:spacing w:after="20"/>
        <w:ind w:left="2430" w:hanging="720"/>
        <w:rPr>
          <w:rFonts w:ascii="Times New Roman" w:hAnsi="Times New Roman" w:cs="Times New Roman"/>
          <w:color w:val="auto"/>
          <w:sz w:val="20"/>
          <w:szCs w:val="20"/>
        </w:rPr>
      </w:pPr>
      <w:r w:rsidRPr="00CE69F2">
        <w:rPr>
          <w:rFonts w:ascii="Times New Roman" w:hAnsi="Times New Roman" w:cs="Times New Roman"/>
          <w:color w:val="auto"/>
          <w:sz w:val="20"/>
          <w:szCs w:val="20"/>
        </w:rPr>
        <w:t>Attends the GET session,</w:t>
      </w:r>
    </w:p>
    <w:p w14:paraId="6510A6C5" w14:textId="77777777" w:rsidR="00CE69F2" w:rsidRPr="00CE69F2" w:rsidRDefault="00CE69F2" w:rsidP="005D0C2F">
      <w:pPr>
        <w:pStyle w:val="Heading6"/>
        <w:keepNext w:val="0"/>
        <w:keepLines w:val="0"/>
        <w:widowControl w:val="0"/>
        <w:numPr>
          <w:ilvl w:val="0"/>
          <w:numId w:val="154"/>
        </w:numPr>
        <w:spacing w:after="20"/>
        <w:ind w:left="2430" w:hanging="720"/>
        <w:rPr>
          <w:rFonts w:ascii="Times New Roman" w:hAnsi="Times New Roman" w:cs="Times New Roman"/>
          <w:color w:val="auto"/>
          <w:sz w:val="20"/>
          <w:szCs w:val="20"/>
        </w:rPr>
      </w:pPr>
      <w:r w:rsidRPr="00CE69F2">
        <w:rPr>
          <w:rFonts w:ascii="Times New Roman" w:hAnsi="Times New Roman" w:cs="Times New Roman"/>
          <w:color w:val="auto"/>
          <w:sz w:val="20"/>
          <w:szCs w:val="20"/>
        </w:rPr>
        <w:t>Obtains a test score of 70% or greater on the written examination, if required, (100% is the highest obtainable score), and</w:t>
      </w:r>
    </w:p>
    <w:p w14:paraId="4ADAB054" w14:textId="77777777" w:rsidR="00CE69F2" w:rsidRPr="00CE69F2" w:rsidRDefault="00CE69F2" w:rsidP="005D0C2F">
      <w:pPr>
        <w:pStyle w:val="Heading6"/>
        <w:keepNext w:val="0"/>
        <w:keepLines w:val="0"/>
        <w:widowControl w:val="0"/>
        <w:numPr>
          <w:ilvl w:val="0"/>
          <w:numId w:val="155"/>
        </w:numPr>
        <w:spacing w:after="20"/>
        <w:ind w:left="2430"/>
        <w:rPr>
          <w:rFonts w:ascii="Times New Roman" w:hAnsi="Times New Roman" w:cs="Times New Roman"/>
          <w:color w:val="auto"/>
          <w:sz w:val="20"/>
          <w:szCs w:val="20"/>
        </w:rPr>
      </w:pPr>
      <w:r w:rsidRPr="00CE69F2">
        <w:rPr>
          <w:rFonts w:ascii="Times New Roman" w:hAnsi="Times New Roman" w:cs="Times New Roman"/>
          <w:color w:val="auto"/>
          <w:sz w:val="20"/>
          <w:szCs w:val="20"/>
        </w:rPr>
        <w:t>Properly completes all documents (rosters, exam answer sheet, etc.).</w:t>
      </w:r>
    </w:p>
    <w:p w14:paraId="42AB5B69" w14:textId="77777777" w:rsidR="000B2047" w:rsidRDefault="000B2047" w:rsidP="005D0C2F">
      <w:pPr>
        <w:pStyle w:val="Heading5"/>
        <w:keepNext w:val="0"/>
        <w:keepLines w:val="0"/>
        <w:widowControl w:val="0"/>
        <w:numPr>
          <w:ilvl w:val="0"/>
          <w:numId w:val="148"/>
        </w:numPr>
        <w:ind w:left="1710" w:hanging="630"/>
        <w:rPr>
          <w:rFonts w:ascii="Times New Roman" w:hAnsi="Times New Roman" w:cs="Times New Roman"/>
          <w:color w:val="auto"/>
          <w:sz w:val="20"/>
          <w:szCs w:val="20"/>
        </w:rPr>
      </w:pPr>
      <w:r w:rsidRPr="000B2047">
        <w:rPr>
          <w:rFonts w:ascii="Times New Roman" w:hAnsi="Times New Roman" w:cs="Times New Roman"/>
          <w:color w:val="auto"/>
          <w:sz w:val="20"/>
          <w:szCs w:val="20"/>
        </w:rPr>
        <w:t>Unsuccessful Completion Defined</w:t>
      </w:r>
    </w:p>
    <w:p w14:paraId="42DE9D44" w14:textId="77777777" w:rsidR="000B2047" w:rsidRPr="000B2047" w:rsidRDefault="000B2047" w:rsidP="005D0C2F">
      <w:pPr>
        <w:widowControl w:val="0"/>
        <w:spacing w:after="20"/>
        <w:ind w:left="1710"/>
        <w:rPr>
          <w:rFonts w:ascii="Times New Roman" w:eastAsiaTheme="majorEastAsia" w:hAnsi="Times New Roman" w:cs="Times New Roman"/>
          <w:sz w:val="20"/>
          <w:szCs w:val="20"/>
        </w:rPr>
      </w:pPr>
      <w:r w:rsidRPr="000B2047">
        <w:rPr>
          <w:rFonts w:ascii="Times New Roman" w:eastAsiaTheme="majorEastAsia" w:hAnsi="Times New Roman" w:cs="Times New Roman"/>
          <w:sz w:val="20"/>
          <w:szCs w:val="20"/>
        </w:rPr>
        <w:t>If the individual fails to successfully complete GET, the individual is given a failure notice and is to notify the Subcontract Technical Representative (STR) for rescheduling for remedial training or for a re-test. The individual will be allowed several chances to successfully complete the GET. Continued failure to successfully complete GET will result in resolution by the STR.</w:t>
      </w:r>
    </w:p>
    <w:p w14:paraId="71441689" w14:textId="77777777" w:rsidR="000B2047" w:rsidRDefault="000B2047" w:rsidP="005D0C2F">
      <w:pPr>
        <w:pStyle w:val="Heading5"/>
        <w:keepNext w:val="0"/>
        <w:keepLines w:val="0"/>
        <w:widowControl w:val="0"/>
        <w:numPr>
          <w:ilvl w:val="0"/>
          <w:numId w:val="148"/>
        </w:numPr>
        <w:ind w:left="1080" w:firstLine="0"/>
        <w:rPr>
          <w:rFonts w:ascii="Times New Roman" w:hAnsi="Times New Roman" w:cs="Times New Roman"/>
          <w:color w:val="auto"/>
          <w:sz w:val="20"/>
          <w:szCs w:val="20"/>
        </w:rPr>
      </w:pPr>
      <w:r w:rsidRPr="000B2047">
        <w:rPr>
          <w:rFonts w:ascii="Times New Roman" w:hAnsi="Times New Roman" w:cs="Times New Roman"/>
          <w:color w:val="auto"/>
          <w:sz w:val="20"/>
          <w:szCs w:val="20"/>
        </w:rPr>
        <w:t>Scheduling for GET</w:t>
      </w:r>
    </w:p>
    <w:p w14:paraId="5C2187FE" w14:textId="77777777" w:rsidR="000B2047" w:rsidRPr="000B2047" w:rsidRDefault="000B2047" w:rsidP="005D0C2F">
      <w:pPr>
        <w:widowControl w:val="0"/>
        <w:spacing w:after="20"/>
        <w:ind w:left="1440"/>
        <w:rPr>
          <w:rFonts w:ascii="Times New Roman" w:eastAsiaTheme="majorEastAsia" w:hAnsi="Times New Roman" w:cs="Times New Roman"/>
          <w:sz w:val="20"/>
          <w:szCs w:val="20"/>
        </w:rPr>
      </w:pPr>
      <w:r w:rsidRPr="000B2047">
        <w:rPr>
          <w:rFonts w:ascii="Times New Roman" w:eastAsiaTheme="majorEastAsia" w:hAnsi="Times New Roman" w:cs="Times New Roman"/>
          <w:sz w:val="20"/>
          <w:szCs w:val="20"/>
        </w:rPr>
        <w:t>The STR shall direct the individual to the appropriate training center to attend the GET session. GET training is scheduled subject to demand.</w:t>
      </w:r>
    </w:p>
    <w:p w14:paraId="0D6B0FCA" w14:textId="77777777" w:rsidR="000B2047" w:rsidRDefault="000B2047" w:rsidP="005D0C2F">
      <w:pPr>
        <w:pStyle w:val="Heading5"/>
        <w:keepNext w:val="0"/>
        <w:keepLines w:val="0"/>
        <w:widowControl w:val="0"/>
        <w:numPr>
          <w:ilvl w:val="0"/>
          <w:numId w:val="148"/>
        </w:numPr>
        <w:ind w:left="1440"/>
        <w:rPr>
          <w:rFonts w:ascii="Times New Roman" w:hAnsi="Times New Roman" w:cs="Times New Roman"/>
          <w:color w:val="auto"/>
          <w:sz w:val="20"/>
          <w:szCs w:val="20"/>
        </w:rPr>
      </w:pPr>
      <w:r w:rsidRPr="000B2047">
        <w:rPr>
          <w:rFonts w:ascii="Times New Roman" w:hAnsi="Times New Roman" w:cs="Times New Roman"/>
          <w:color w:val="auto"/>
          <w:sz w:val="20"/>
          <w:szCs w:val="20"/>
        </w:rPr>
        <w:t>Records</w:t>
      </w:r>
    </w:p>
    <w:p w14:paraId="5F497D2A" w14:textId="7AB0E39F" w:rsidR="000B2047" w:rsidRPr="000B2047" w:rsidRDefault="000B2047" w:rsidP="005D0C2F">
      <w:pPr>
        <w:widowControl w:val="0"/>
        <w:spacing w:after="20"/>
        <w:ind w:left="2160" w:hanging="720"/>
        <w:rPr>
          <w:rFonts w:ascii="Times New Roman" w:eastAsiaTheme="majorEastAsia" w:hAnsi="Times New Roman" w:cs="Times New Roman"/>
          <w:sz w:val="20"/>
          <w:szCs w:val="20"/>
        </w:rPr>
      </w:pPr>
      <w:r w:rsidRPr="000B2047">
        <w:rPr>
          <w:rFonts w:ascii="Times New Roman" w:eastAsiaTheme="majorEastAsia" w:hAnsi="Times New Roman" w:cs="Times New Roman"/>
          <w:sz w:val="20"/>
          <w:szCs w:val="20"/>
        </w:rPr>
        <w:t xml:space="preserve">GET records will be maintained by </w:t>
      </w:r>
      <w:r w:rsidR="008E08E9">
        <w:rPr>
          <w:rFonts w:ascii="Times New Roman" w:eastAsiaTheme="majorEastAsia" w:hAnsi="Times New Roman" w:cs="Times New Roman"/>
          <w:sz w:val="20"/>
          <w:szCs w:val="20"/>
        </w:rPr>
        <w:t>SRMC</w:t>
      </w:r>
      <w:r w:rsidRPr="000B2047">
        <w:rPr>
          <w:rFonts w:ascii="Times New Roman" w:eastAsiaTheme="majorEastAsia" w:hAnsi="Times New Roman" w:cs="Times New Roman"/>
          <w:sz w:val="20"/>
          <w:szCs w:val="20"/>
        </w:rPr>
        <w:t>.</w:t>
      </w:r>
    </w:p>
    <w:p w14:paraId="2153AAB9" w14:textId="77777777" w:rsidR="000B2047" w:rsidRDefault="000B2047" w:rsidP="005D0C2F">
      <w:pPr>
        <w:pStyle w:val="Heading4"/>
        <w:keepNext w:val="0"/>
        <w:keepLines w:val="0"/>
        <w:widowControl w:val="0"/>
        <w:numPr>
          <w:ilvl w:val="0"/>
          <w:numId w:val="147"/>
        </w:numPr>
        <w:spacing w:after="20"/>
        <w:ind w:left="1080" w:hanging="720"/>
        <w:rPr>
          <w:rFonts w:ascii="Times New Roman" w:hAnsi="Times New Roman" w:cs="Times New Roman"/>
          <w:i w:val="0"/>
          <w:iCs w:val="0"/>
          <w:color w:val="auto"/>
          <w:spacing w:val="-1"/>
          <w:sz w:val="20"/>
          <w:szCs w:val="20"/>
        </w:rPr>
      </w:pPr>
      <w:r w:rsidRPr="000B2047">
        <w:rPr>
          <w:rFonts w:ascii="Times New Roman" w:hAnsi="Times New Roman" w:cs="Times New Roman"/>
          <w:i w:val="0"/>
          <w:iCs w:val="0"/>
          <w:color w:val="auto"/>
          <w:spacing w:val="-1"/>
          <w:sz w:val="20"/>
          <w:szCs w:val="20"/>
        </w:rPr>
        <w:t>Annual Refresher Training</w:t>
      </w:r>
    </w:p>
    <w:p w14:paraId="21C9355B" w14:textId="77777777" w:rsidR="000B2047" w:rsidRPr="000B2047" w:rsidRDefault="000B2047" w:rsidP="008A0713">
      <w:pPr>
        <w:widowControl w:val="0"/>
        <w:spacing w:after="20"/>
        <w:ind w:left="1800" w:hanging="720"/>
        <w:rPr>
          <w:rFonts w:ascii="Times New Roman" w:eastAsiaTheme="majorEastAsia" w:hAnsi="Times New Roman" w:cs="Times New Roman"/>
          <w:spacing w:val="-1"/>
          <w:sz w:val="20"/>
          <w:szCs w:val="20"/>
        </w:rPr>
      </w:pPr>
      <w:r w:rsidRPr="000B2047">
        <w:rPr>
          <w:rFonts w:ascii="Times New Roman" w:eastAsiaTheme="majorEastAsia" w:hAnsi="Times New Roman" w:cs="Times New Roman"/>
          <w:spacing w:val="-1"/>
          <w:sz w:val="20"/>
          <w:szCs w:val="20"/>
        </w:rPr>
        <w:t>Refresher Training is required after an individual's initial successful completion of all categories of GET, regardless of the individual's present employer. Category 1 and Category 2 GET training must be repeated annually. For Category 3, successful completion of Consolidated Annual Training (CAT) is required. The subcontractor is responsible for scheduling its employees for this training. The STR may be contacted for assistance.</w:t>
      </w:r>
    </w:p>
    <w:p w14:paraId="3F1095BD" w14:textId="77777777" w:rsidR="000B2047" w:rsidRPr="000B2047" w:rsidRDefault="000B2047" w:rsidP="005D0C2F">
      <w:pPr>
        <w:pStyle w:val="Heading4"/>
        <w:keepNext w:val="0"/>
        <w:keepLines w:val="0"/>
        <w:widowControl w:val="0"/>
        <w:numPr>
          <w:ilvl w:val="0"/>
          <w:numId w:val="147"/>
        </w:numPr>
        <w:spacing w:after="20"/>
        <w:ind w:left="1800" w:hanging="1440"/>
        <w:rPr>
          <w:rFonts w:ascii="Times New Roman" w:hAnsi="Times New Roman" w:cs="Times New Roman"/>
          <w:i w:val="0"/>
          <w:iCs w:val="0"/>
          <w:color w:val="auto"/>
          <w:spacing w:val="-1"/>
          <w:sz w:val="20"/>
          <w:szCs w:val="20"/>
        </w:rPr>
      </w:pPr>
      <w:r w:rsidRPr="000B2047">
        <w:rPr>
          <w:rFonts w:ascii="Times New Roman" w:hAnsi="Times New Roman" w:cs="Times New Roman"/>
          <w:i w:val="0"/>
          <w:iCs w:val="0"/>
          <w:color w:val="auto"/>
          <w:spacing w:val="-1"/>
          <w:sz w:val="20"/>
          <w:szCs w:val="20"/>
        </w:rPr>
        <w:t>Upon providing proof of successful completion of GET either at another DOE facility, or while employed by a firm other than the Subcontractor under this Order, the employee will not be required to repeat this training.</w:t>
      </w:r>
      <w:r w:rsidR="00902BA1">
        <w:rPr>
          <w:rFonts w:ascii="Times New Roman" w:hAnsi="Times New Roman" w:cs="Times New Roman"/>
          <w:i w:val="0"/>
          <w:iCs w:val="0"/>
          <w:color w:val="auto"/>
          <w:spacing w:val="-1"/>
          <w:sz w:val="20"/>
          <w:szCs w:val="20"/>
        </w:rPr>
        <w:br/>
      </w:r>
    </w:p>
    <w:p w14:paraId="7A4D378B" w14:textId="77777777" w:rsidR="00280341" w:rsidRDefault="00280341" w:rsidP="008A0713">
      <w:pPr>
        <w:pStyle w:val="Heading3"/>
        <w:keepNext w:val="0"/>
        <w:keepLines w:val="0"/>
        <w:widowControl w:val="0"/>
        <w:ind w:left="720" w:hanging="720"/>
        <w:rPr>
          <w:rFonts w:ascii="Times New Roman" w:hAnsi="Times New Roman" w:cs="Times New Roman"/>
          <w:b/>
          <w:bCs/>
          <w:color w:val="auto"/>
          <w:sz w:val="20"/>
          <w:szCs w:val="20"/>
        </w:rPr>
      </w:pPr>
      <w:bookmarkStart w:id="136" w:name="_Toc190165956"/>
      <w:r w:rsidRPr="00280341">
        <w:rPr>
          <w:rFonts w:ascii="Times New Roman" w:hAnsi="Times New Roman" w:cs="Times New Roman"/>
          <w:b/>
          <w:bCs/>
          <w:color w:val="auto"/>
          <w:sz w:val="20"/>
          <w:szCs w:val="20"/>
        </w:rPr>
        <w:t xml:space="preserve">G.6 </w:t>
      </w:r>
      <w:r w:rsidRPr="00902BA1">
        <w:rPr>
          <w:rFonts w:ascii="Times New Roman" w:hAnsi="Times New Roman" w:cs="Times New Roman"/>
          <w:b/>
          <w:bCs/>
          <w:color w:val="auto"/>
          <w:sz w:val="20"/>
          <w:szCs w:val="20"/>
          <w:u w:val="single"/>
        </w:rPr>
        <w:t>SECURITY EDUCATION REQUIREMENTS FOR SUBCONTRACTORS</w:t>
      </w:r>
      <w:bookmarkEnd w:id="136"/>
    </w:p>
    <w:p w14:paraId="7F58BF10" w14:textId="77777777" w:rsidR="004F6443" w:rsidRPr="00466FD2" w:rsidRDefault="004F6443" w:rsidP="005D0C2F">
      <w:pPr>
        <w:pStyle w:val="BodyText"/>
        <w:ind w:left="360" w:right="117" w:hanging="90"/>
        <w:rPr>
          <w:b/>
          <w:bCs/>
          <w:i/>
          <w:iCs/>
          <w:spacing w:val="-1"/>
          <w:sz w:val="22"/>
          <w:szCs w:val="22"/>
        </w:rPr>
      </w:pPr>
      <w:r w:rsidRPr="00466FD2">
        <w:rPr>
          <w:b/>
          <w:bCs/>
          <w:i/>
          <w:iCs/>
          <w:spacing w:val="-1"/>
          <w:sz w:val="22"/>
          <w:szCs w:val="22"/>
        </w:rPr>
        <w:t>(The following items are applicable if performance of this subcontract will require the Subcontractor/ Subcontractor's employee(s) to receive a security badge.)</w:t>
      </w:r>
      <w:r w:rsidR="002D1E09" w:rsidRPr="00466FD2">
        <w:rPr>
          <w:b/>
          <w:bCs/>
          <w:i/>
          <w:iCs/>
          <w:spacing w:val="-1"/>
          <w:sz w:val="22"/>
          <w:szCs w:val="22"/>
        </w:rPr>
        <w:br/>
      </w:r>
    </w:p>
    <w:p w14:paraId="0AA6B47D" w14:textId="77777777" w:rsidR="004F6443" w:rsidRPr="004F6443" w:rsidRDefault="004F6443" w:rsidP="005D0C2F">
      <w:pPr>
        <w:pStyle w:val="Heading4"/>
        <w:keepNext w:val="0"/>
        <w:keepLines w:val="0"/>
        <w:widowControl w:val="0"/>
        <w:numPr>
          <w:ilvl w:val="0"/>
          <w:numId w:val="156"/>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Subcontractor Security Education Coordinator</w:t>
      </w:r>
    </w:p>
    <w:p w14:paraId="3866D3A3" w14:textId="6F194737" w:rsidR="004F6443" w:rsidRPr="004F6443" w:rsidRDefault="004F6443" w:rsidP="005D0C2F">
      <w:pPr>
        <w:pStyle w:val="Heading5"/>
        <w:keepNext w:val="0"/>
        <w:keepLines w:val="0"/>
        <w:widowControl w:val="0"/>
        <w:numPr>
          <w:ilvl w:val="0"/>
          <w:numId w:val="157"/>
        </w:numPr>
        <w:ind w:left="1440"/>
        <w:rPr>
          <w:rFonts w:ascii="Times New Roman" w:hAnsi="Times New Roman" w:cs="Times New Roman"/>
          <w:color w:val="auto"/>
          <w:sz w:val="20"/>
          <w:szCs w:val="20"/>
        </w:rPr>
      </w:pPr>
      <w:r w:rsidRPr="004F6443">
        <w:rPr>
          <w:rFonts w:ascii="Times New Roman" w:hAnsi="Times New Roman" w:cs="Times New Roman"/>
          <w:color w:val="auto"/>
          <w:sz w:val="20"/>
          <w:szCs w:val="20"/>
        </w:rPr>
        <w:t xml:space="preserve">If this Order will require a force of more than thirty (30) Subcontractor employees receive a badge, then the Subcontractor/ Subcontractor shall provide to the </w:t>
      </w:r>
      <w:r w:rsidR="008E08E9">
        <w:rPr>
          <w:rFonts w:ascii="Times New Roman" w:hAnsi="Times New Roman" w:cs="Times New Roman"/>
          <w:color w:val="auto"/>
          <w:sz w:val="20"/>
          <w:szCs w:val="20"/>
        </w:rPr>
        <w:t>SRMC</w:t>
      </w:r>
      <w:r w:rsidRPr="004F6443">
        <w:rPr>
          <w:rFonts w:ascii="Times New Roman" w:hAnsi="Times New Roman" w:cs="Times New Roman"/>
          <w:color w:val="auto"/>
          <w:sz w:val="20"/>
          <w:szCs w:val="20"/>
        </w:rPr>
        <w:t xml:space="preserve"> Security Education Office, the name of its representative appointed to administer its Security Education Program. This representative shall be referred to as the Subcontractor Security Education Coordinator (SSEC).</w:t>
      </w:r>
    </w:p>
    <w:p w14:paraId="5BD1DED8" w14:textId="37CDFDF2" w:rsidR="004F6443" w:rsidRPr="004F6443" w:rsidRDefault="004F6443" w:rsidP="005D0C2F">
      <w:pPr>
        <w:pStyle w:val="Heading5"/>
        <w:keepNext w:val="0"/>
        <w:keepLines w:val="0"/>
        <w:widowControl w:val="0"/>
        <w:numPr>
          <w:ilvl w:val="0"/>
          <w:numId w:val="157"/>
        </w:numPr>
        <w:ind w:left="1440"/>
        <w:rPr>
          <w:rFonts w:ascii="Times New Roman" w:hAnsi="Times New Roman" w:cs="Times New Roman"/>
          <w:color w:val="auto"/>
          <w:sz w:val="20"/>
          <w:szCs w:val="20"/>
        </w:rPr>
      </w:pPr>
      <w:r w:rsidRPr="004F6443">
        <w:rPr>
          <w:rFonts w:ascii="Times New Roman" w:hAnsi="Times New Roman" w:cs="Times New Roman"/>
          <w:color w:val="auto"/>
          <w:sz w:val="20"/>
          <w:szCs w:val="20"/>
        </w:rPr>
        <w:t xml:space="preserve">If this Order will require that less than thirty (30) Subcontractor employees receive a badge, then the </w:t>
      </w:r>
      <w:r w:rsidR="008E08E9">
        <w:rPr>
          <w:rFonts w:ascii="Times New Roman" w:hAnsi="Times New Roman" w:cs="Times New Roman"/>
          <w:color w:val="auto"/>
          <w:sz w:val="20"/>
          <w:szCs w:val="20"/>
        </w:rPr>
        <w:t>SRMC</w:t>
      </w:r>
      <w:r w:rsidRPr="004F6443">
        <w:rPr>
          <w:rFonts w:ascii="Times New Roman" w:hAnsi="Times New Roman" w:cs="Times New Roman"/>
          <w:color w:val="auto"/>
          <w:sz w:val="20"/>
          <w:szCs w:val="20"/>
        </w:rPr>
        <w:t xml:space="preserve"> Subcontract Technical Representative (STR) will perform the activities discussed in this Supplement.</w:t>
      </w:r>
    </w:p>
    <w:p w14:paraId="1D5EDB03" w14:textId="77777777" w:rsidR="004F6443" w:rsidRDefault="004F6443" w:rsidP="005D0C2F">
      <w:pPr>
        <w:pStyle w:val="Heading4"/>
        <w:keepNext w:val="0"/>
        <w:keepLines w:val="0"/>
        <w:widowControl w:val="0"/>
        <w:numPr>
          <w:ilvl w:val="0"/>
          <w:numId w:val="156"/>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Company Roster</w:t>
      </w:r>
    </w:p>
    <w:p w14:paraId="5B04D40F" w14:textId="77777777" w:rsidR="004F6443" w:rsidRPr="004F6443" w:rsidRDefault="004F6443" w:rsidP="008A0713">
      <w:pPr>
        <w:widowControl w:val="0"/>
        <w:spacing w:after="20"/>
        <w:ind w:left="1800" w:hanging="720"/>
        <w:rPr>
          <w:rFonts w:ascii="Times New Roman" w:eastAsiaTheme="majorEastAsia" w:hAnsi="Times New Roman" w:cs="Times New Roman"/>
          <w:spacing w:val="-1"/>
          <w:sz w:val="20"/>
          <w:szCs w:val="20"/>
        </w:rPr>
      </w:pPr>
      <w:r w:rsidRPr="004F6443">
        <w:rPr>
          <w:rFonts w:ascii="Times New Roman" w:eastAsiaTheme="majorEastAsia" w:hAnsi="Times New Roman" w:cs="Times New Roman"/>
          <w:spacing w:val="-1"/>
          <w:sz w:val="20"/>
          <w:szCs w:val="20"/>
        </w:rPr>
        <w:t>The SSEC will be responsible for providing the STR with a roster of all Subcontractor personnel receiving a badge. At a minimum the data shall include name, social security number, work telephone number, clearance level and place where work is generally performed. This list shall be kept current and updated every sixty (60) days.</w:t>
      </w:r>
    </w:p>
    <w:p w14:paraId="634838B6" w14:textId="77777777" w:rsidR="004F6443" w:rsidRDefault="004F6443" w:rsidP="005D0C2F">
      <w:pPr>
        <w:pStyle w:val="Heading4"/>
        <w:keepNext w:val="0"/>
        <w:keepLines w:val="0"/>
        <w:widowControl w:val="0"/>
        <w:numPr>
          <w:ilvl w:val="0"/>
          <w:numId w:val="156"/>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Initial Briefing</w:t>
      </w:r>
    </w:p>
    <w:p w14:paraId="64B48238" w14:textId="77777777" w:rsidR="004F6443" w:rsidRPr="004F6443" w:rsidRDefault="004F6443" w:rsidP="005D0C2F">
      <w:pPr>
        <w:widowControl w:val="0"/>
        <w:spacing w:after="20"/>
        <w:ind w:left="1080"/>
        <w:rPr>
          <w:rFonts w:ascii="Times New Roman" w:eastAsiaTheme="majorEastAsia" w:hAnsi="Times New Roman" w:cs="Times New Roman"/>
          <w:spacing w:val="-1"/>
          <w:sz w:val="20"/>
          <w:szCs w:val="20"/>
        </w:rPr>
      </w:pPr>
      <w:r w:rsidRPr="004F6443">
        <w:rPr>
          <w:rFonts w:ascii="Times New Roman" w:eastAsiaTheme="majorEastAsia" w:hAnsi="Times New Roman" w:cs="Times New Roman"/>
          <w:spacing w:val="-1"/>
          <w:sz w:val="20"/>
          <w:szCs w:val="20"/>
        </w:rPr>
        <w:t>The SSEC will ensure that all Subcontractor personnel, regardless of clearance level, receive an Initial Security Briefing. This briefing is shown during General Employee Training. This briefing consists of a videotape shown during GET, or at the time of badging for those individuals not required to attend GET.</w:t>
      </w:r>
    </w:p>
    <w:p w14:paraId="7BF491F4" w14:textId="77777777" w:rsidR="004F6443" w:rsidRDefault="004F6443" w:rsidP="005D0C2F">
      <w:pPr>
        <w:pStyle w:val="Heading4"/>
        <w:keepNext w:val="0"/>
        <w:keepLines w:val="0"/>
        <w:widowControl w:val="0"/>
        <w:numPr>
          <w:ilvl w:val="0"/>
          <w:numId w:val="156"/>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Comprehensive Briefing</w:t>
      </w:r>
    </w:p>
    <w:p w14:paraId="70904841" w14:textId="7493F538" w:rsidR="004F6443" w:rsidRPr="004F6443" w:rsidRDefault="004F6443" w:rsidP="005D0C2F">
      <w:pPr>
        <w:widowControl w:val="0"/>
        <w:spacing w:after="20"/>
        <w:ind w:left="1080"/>
        <w:rPr>
          <w:rFonts w:ascii="Times New Roman" w:eastAsiaTheme="majorEastAsia" w:hAnsi="Times New Roman" w:cs="Times New Roman"/>
          <w:spacing w:val="-1"/>
          <w:sz w:val="20"/>
          <w:szCs w:val="20"/>
        </w:rPr>
      </w:pPr>
      <w:r w:rsidRPr="004F6443">
        <w:rPr>
          <w:rFonts w:ascii="Times New Roman" w:eastAsiaTheme="majorEastAsia" w:hAnsi="Times New Roman" w:cs="Times New Roman"/>
          <w:spacing w:val="-1"/>
          <w:sz w:val="20"/>
          <w:szCs w:val="20"/>
        </w:rPr>
        <w:t>If subcontract personnel have a clearance at the inception of this Order</w:t>
      </w:r>
      <w:r>
        <w:rPr>
          <w:rFonts w:ascii="Times New Roman" w:eastAsiaTheme="majorEastAsia" w:hAnsi="Times New Roman" w:cs="Times New Roman"/>
          <w:spacing w:val="-1"/>
          <w:sz w:val="20"/>
          <w:szCs w:val="20"/>
        </w:rPr>
        <w:t xml:space="preserve"> </w:t>
      </w:r>
      <w:r w:rsidRPr="004F6443">
        <w:rPr>
          <w:rFonts w:ascii="Times New Roman" w:eastAsiaTheme="majorEastAsia" w:hAnsi="Times New Roman" w:cs="Times New Roman"/>
          <w:spacing w:val="-1"/>
          <w:sz w:val="20"/>
          <w:szCs w:val="20"/>
        </w:rPr>
        <w:t xml:space="preserve">or receive a clearance at any time during the course of the Order, the SSEC/STR will ensure that those Subcontractor employees receive a Comprehensive Briefing from </w:t>
      </w:r>
      <w:r w:rsidR="008E08E9">
        <w:rPr>
          <w:rFonts w:ascii="Times New Roman" w:eastAsiaTheme="majorEastAsia" w:hAnsi="Times New Roman" w:cs="Times New Roman"/>
          <w:spacing w:val="-1"/>
          <w:sz w:val="20"/>
          <w:szCs w:val="20"/>
        </w:rPr>
        <w:t>SRMC</w:t>
      </w:r>
      <w:r w:rsidRPr="004F6443">
        <w:rPr>
          <w:rFonts w:ascii="Times New Roman" w:eastAsiaTheme="majorEastAsia" w:hAnsi="Times New Roman" w:cs="Times New Roman"/>
          <w:spacing w:val="-1"/>
          <w:sz w:val="20"/>
          <w:szCs w:val="20"/>
        </w:rPr>
        <w:t>.</w:t>
      </w:r>
    </w:p>
    <w:p w14:paraId="6A30E750" w14:textId="77777777" w:rsidR="004F6443" w:rsidRDefault="004F6443" w:rsidP="005D0C2F">
      <w:pPr>
        <w:pStyle w:val="Heading4"/>
        <w:keepNext w:val="0"/>
        <w:keepLines w:val="0"/>
        <w:widowControl w:val="0"/>
        <w:numPr>
          <w:ilvl w:val="0"/>
          <w:numId w:val="156"/>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Annual Refresher Briefing</w:t>
      </w:r>
    </w:p>
    <w:p w14:paraId="7126D215" w14:textId="6B334A0C" w:rsidR="004F6443" w:rsidRPr="004F6443" w:rsidRDefault="004F6443" w:rsidP="005D0C2F">
      <w:pPr>
        <w:widowControl w:val="0"/>
        <w:spacing w:after="20"/>
        <w:ind w:left="1080"/>
        <w:rPr>
          <w:rFonts w:ascii="Times New Roman" w:eastAsiaTheme="majorEastAsia" w:hAnsi="Times New Roman" w:cs="Times New Roman"/>
          <w:spacing w:val="-1"/>
          <w:sz w:val="20"/>
          <w:szCs w:val="20"/>
        </w:rPr>
      </w:pPr>
      <w:r w:rsidRPr="004F6443">
        <w:rPr>
          <w:rFonts w:ascii="Times New Roman" w:eastAsiaTheme="majorEastAsia" w:hAnsi="Times New Roman" w:cs="Times New Roman"/>
          <w:spacing w:val="-1"/>
          <w:sz w:val="20"/>
          <w:szCs w:val="20"/>
        </w:rPr>
        <w:t xml:space="preserve">The SSEC/STR shall ensure that all Subcontractor employees receive, at least once in a twelve (12) month period, an Annual Security Refresher briefing from </w:t>
      </w:r>
      <w:r w:rsidR="008E08E9">
        <w:rPr>
          <w:rFonts w:ascii="Times New Roman" w:eastAsiaTheme="majorEastAsia" w:hAnsi="Times New Roman" w:cs="Times New Roman"/>
          <w:spacing w:val="-1"/>
          <w:sz w:val="20"/>
          <w:szCs w:val="20"/>
        </w:rPr>
        <w:t>SRMC</w:t>
      </w:r>
      <w:r w:rsidRPr="004F6443">
        <w:rPr>
          <w:rFonts w:ascii="Times New Roman" w:eastAsiaTheme="majorEastAsia" w:hAnsi="Times New Roman" w:cs="Times New Roman"/>
          <w:spacing w:val="-1"/>
          <w:sz w:val="20"/>
          <w:szCs w:val="20"/>
        </w:rPr>
        <w:t>. This briefing is provided during GET Refresher Training.</w:t>
      </w:r>
    </w:p>
    <w:p w14:paraId="795670A7" w14:textId="77777777" w:rsidR="004F6443" w:rsidRDefault="004F6443" w:rsidP="005D0C2F">
      <w:pPr>
        <w:pStyle w:val="Heading4"/>
        <w:keepNext w:val="0"/>
        <w:keepLines w:val="0"/>
        <w:widowControl w:val="0"/>
        <w:numPr>
          <w:ilvl w:val="0"/>
          <w:numId w:val="156"/>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Foreign Travel Briefing</w:t>
      </w:r>
    </w:p>
    <w:p w14:paraId="042CAEC8" w14:textId="29AC8CFF" w:rsidR="004F6443" w:rsidRPr="004F6443" w:rsidRDefault="004F6443" w:rsidP="005D0C2F">
      <w:pPr>
        <w:widowControl w:val="0"/>
        <w:spacing w:after="20"/>
        <w:ind w:left="1080"/>
        <w:rPr>
          <w:rFonts w:ascii="Times New Roman" w:eastAsiaTheme="majorEastAsia" w:hAnsi="Times New Roman" w:cs="Times New Roman"/>
          <w:spacing w:val="-1"/>
          <w:sz w:val="20"/>
          <w:szCs w:val="20"/>
        </w:rPr>
      </w:pPr>
      <w:r w:rsidRPr="004F6443">
        <w:rPr>
          <w:rFonts w:ascii="Times New Roman" w:eastAsiaTheme="majorEastAsia" w:hAnsi="Times New Roman" w:cs="Times New Roman"/>
          <w:spacing w:val="-1"/>
          <w:sz w:val="20"/>
          <w:szCs w:val="20"/>
        </w:rPr>
        <w:lastRenderedPageBreak/>
        <w:t xml:space="preserve">If a Subcontractor employee plans a trip to a sensitive country, whether on official business or for pleasure, the SSEC/STR is responsible for ensuring that the individual receives a Foreign Travel Briefing from </w:t>
      </w:r>
      <w:r w:rsidR="008E08E9">
        <w:rPr>
          <w:rFonts w:ascii="Times New Roman" w:eastAsiaTheme="majorEastAsia" w:hAnsi="Times New Roman" w:cs="Times New Roman"/>
          <w:spacing w:val="-1"/>
          <w:sz w:val="20"/>
          <w:szCs w:val="20"/>
        </w:rPr>
        <w:t>SRMC</w:t>
      </w:r>
      <w:r w:rsidRPr="004F6443">
        <w:rPr>
          <w:rFonts w:ascii="Times New Roman" w:eastAsiaTheme="majorEastAsia" w:hAnsi="Times New Roman" w:cs="Times New Roman"/>
          <w:spacing w:val="-1"/>
          <w:sz w:val="20"/>
          <w:szCs w:val="20"/>
        </w:rPr>
        <w:t xml:space="preserve"> before departing and a Debriefing upon return. The OPSEC Officer is responsible for these Briefings.</w:t>
      </w:r>
    </w:p>
    <w:p w14:paraId="4139E8BA" w14:textId="77777777" w:rsidR="004F6443" w:rsidRDefault="004F6443" w:rsidP="005D0C2F">
      <w:pPr>
        <w:pStyle w:val="Heading4"/>
        <w:keepNext w:val="0"/>
        <w:keepLines w:val="0"/>
        <w:widowControl w:val="0"/>
        <w:numPr>
          <w:ilvl w:val="0"/>
          <w:numId w:val="156"/>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Badge Retrieval at Termination</w:t>
      </w:r>
    </w:p>
    <w:p w14:paraId="65A1F8A4" w14:textId="5BA9D5FF" w:rsidR="004F6443" w:rsidRPr="004F6443" w:rsidRDefault="004F6443" w:rsidP="005D0C2F">
      <w:pPr>
        <w:widowControl w:val="0"/>
        <w:spacing w:after="20"/>
        <w:ind w:left="1080"/>
        <w:rPr>
          <w:rFonts w:ascii="Times New Roman" w:eastAsiaTheme="majorEastAsia" w:hAnsi="Times New Roman" w:cs="Times New Roman"/>
          <w:spacing w:val="-1"/>
          <w:sz w:val="20"/>
          <w:szCs w:val="20"/>
        </w:rPr>
      </w:pPr>
      <w:r w:rsidRPr="004F6443">
        <w:rPr>
          <w:rFonts w:ascii="Times New Roman" w:eastAsiaTheme="majorEastAsia" w:hAnsi="Times New Roman" w:cs="Times New Roman"/>
          <w:spacing w:val="-1"/>
          <w:sz w:val="20"/>
          <w:szCs w:val="20"/>
        </w:rPr>
        <w:t xml:space="preserve">The Subcontractor is responsible for ensuring that badges are returned or accounted for when a subcontract employee terminates employment or when an Order is completed.  The employee must report to Employment Processing Center, for proper completion of out-processing and badge return. This effort should be coordinated with the </w:t>
      </w:r>
      <w:r w:rsidR="008E08E9">
        <w:rPr>
          <w:rFonts w:ascii="Times New Roman" w:eastAsiaTheme="majorEastAsia" w:hAnsi="Times New Roman" w:cs="Times New Roman"/>
          <w:spacing w:val="-1"/>
          <w:sz w:val="20"/>
          <w:szCs w:val="20"/>
        </w:rPr>
        <w:t>SRMC</w:t>
      </w:r>
      <w:r w:rsidRPr="004F6443">
        <w:rPr>
          <w:rFonts w:ascii="Times New Roman" w:eastAsiaTheme="majorEastAsia" w:hAnsi="Times New Roman" w:cs="Times New Roman"/>
          <w:spacing w:val="-1"/>
          <w:sz w:val="20"/>
          <w:szCs w:val="20"/>
        </w:rPr>
        <w:t xml:space="preserve"> STR.</w:t>
      </w:r>
    </w:p>
    <w:p w14:paraId="11CC99F3" w14:textId="77777777" w:rsidR="004F6443" w:rsidRDefault="004F6443" w:rsidP="005D0C2F">
      <w:pPr>
        <w:pStyle w:val="Heading4"/>
        <w:keepNext w:val="0"/>
        <w:keepLines w:val="0"/>
        <w:widowControl w:val="0"/>
        <w:numPr>
          <w:ilvl w:val="0"/>
          <w:numId w:val="156"/>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Termination Briefing</w:t>
      </w:r>
    </w:p>
    <w:p w14:paraId="713AC81B" w14:textId="58573376" w:rsidR="004F6443" w:rsidRPr="004F6443" w:rsidRDefault="004F6443" w:rsidP="005D0C2F">
      <w:pPr>
        <w:widowControl w:val="0"/>
        <w:spacing w:after="20"/>
        <w:ind w:left="1080"/>
        <w:rPr>
          <w:rFonts w:ascii="Times New Roman" w:eastAsiaTheme="majorEastAsia" w:hAnsi="Times New Roman" w:cs="Times New Roman"/>
          <w:spacing w:val="-1"/>
          <w:sz w:val="20"/>
          <w:szCs w:val="20"/>
        </w:rPr>
      </w:pPr>
      <w:r w:rsidRPr="004F6443">
        <w:rPr>
          <w:rFonts w:ascii="Times New Roman" w:eastAsiaTheme="majorEastAsia" w:hAnsi="Times New Roman" w:cs="Times New Roman"/>
          <w:spacing w:val="-1"/>
          <w:sz w:val="20"/>
          <w:szCs w:val="20"/>
        </w:rPr>
        <w:t xml:space="preserve">When a Subcontractor employee terminates employment or is reassigned, the SSEC/STR will ensure that a Termination Briefing by </w:t>
      </w:r>
      <w:r w:rsidR="008E08E9">
        <w:rPr>
          <w:rFonts w:ascii="Times New Roman" w:eastAsiaTheme="majorEastAsia" w:hAnsi="Times New Roman" w:cs="Times New Roman"/>
          <w:spacing w:val="-1"/>
          <w:sz w:val="20"/>
          <w:szCs w:val="20"/>
        </w:rPr>
        <w:t>SRMC</w:t>
      </w:r>
      <w:r w:rsidRPr="004F6443">
        <w:rPr>
          <w:rFonts w:ascii="Times New Roman" w:eastAsiaTheme="majorEastAsia" w:hAnsi="Times New Roman" w:cs="Times New Roman"/>
          <w:spacing w:val="-1"/>
          <w:sz w:val="20"/>
          <w:szCs w:val="20"/>
        </w:rPr>
        <w:t xml:space="preserve"> is given and the appropriate forms are executed. Briefing materials and appropriate forms are provided by </w:t>
      </w:r>
      <w:r w:rsidR="008E08E9">
        <w:rPr>
          <w:rFonts w:ascii="Times New Roman" w:eastAsiaTheme="majorEastAsia" w:hAnsi="Times New Roman" w:cs="Times New Roman"/>
          <w:spacing w:val="-1"/>
          <w:sz w:val="20"/>
          <w:szCs w:val="20"/>
        </w:rPr>
        <w:t>SRMC</w:t>
      </w:r>
      <w:r w:rsidRPr="004F6443">
        <w:rPr>
          <w:rFonts w:ascii="Times New Roman" w:eastAsiaTheme="majorEastAsia" w:hAnsi="Times New Roman" w:cs="Times New Roman"/>
          <w:spacing w:val="-1"/>
          <w:sz w:val="20"/>
          <w:szCs w:val="20"/>
        </w:rPr>
        <w:t>.</w:t>
      </w:r>
      <w:r w:rsidR="00902BA1">
        <w:rPr>
          <w:rFonts w:ascii="Times New Roman" w:eastAsiaTheme="majorEastAsia" w:hAnsi="Times New Roman" w:cs="Times New Roman"/>
          <w:spacing w:val="-1"/>
          <w:sz w:val="20"/>
          <w:szCs w:val="20"/>
        </w:rPr>
        <w:br/>
      </w:r>
    </w:p>
    <w:p w14:paraId="771BA2ED" w14:textId="77777777" w:rsidR="004F6443" w:rsidRDefault="004F6443" w:rsidP="008A0713">
      <w:pPr>
        <w:pStyle w:val="Heading3"/>
        <w:keepNext w:val="0"/>
        <w:keepLines w:val="0"/>
        <w:widowControl w:val="0"/>
        <w:ind w:left="720" w:hanging="720"/>
        <w:rPr>
          <w:rFonts w:ascii="Times New Roman" w:hAnsi="Times New Roman" w:cs="Times New Roman"/>
          <w:b/>
          <w:bCs/>
          <w:color w:val="auto"/>
          <w:sz w:val="20"/>
          <w:szCs w:val="20"/>
        </w:rPr>
      </w:pPr>
      <w:bookmarkStart w:id="137" w:name="_Toc190165957"/>
      <w:r w:rsidRPr="004F6443">
        <w:rPr>
          <w:rFonts w:ascii="Times New Roman" w:hAnsi="Times New Roman" w:cs="Times New Roman"/>
          <w:b/>
          <w:bCs/>
          <w:color w:val="auto"/>
          <w:sz w:val="20"/>
          <w:szCs w:val="20"/>
        </w:rPr>
        <w:t>G.7 UNCLASSIFIED CONTROLLED NUCLEAR INFORMATION (UCNI)</w:t>
      </w:r>
      <w:bookmarkEnd w:id="137"/>
    </w:p>
    <w:p w14:paraId="7A464652" w14:textId="77777777" w:rsidR="004F6443" w:rsidRPr="00466FD2" w:rsidRDefault="004F6443" w:rsidP="00402784">
      <w:pPr>
        <w:pStyle w:val="BodyText"/>
        <w:ind w:left="450" w:right="117" w:hanging="90"/>
        <w:rPr>
          <w:b/>
          <w:bCs/>
          <w:i/>
          <w:iCs/>
          <w:spacing w:val="-1"/>
          <w:sz w:val="22"/>
          <w:szCs w:val="22"/>
        </w:rPr>
      </w:pPr>
      <w:r w:rsidRPr="00466FD2">
        <w:rPr>
          <w:b/>
          <w:bCs/>
          <w:i/>
          <w:iCs/>
          <w:spacing w:val="-1"/>
          <w:sz w:val="22"/>
          <w:szCs w:val="22"/>
        </w:rPr>
        <w:t>(In the performance of this order, the Subcontractor is responsible for complying with the following requirements and for flowing down all requirements to lower tier subcontractors.)</w:t>
      </w:r>
      <w:r w:rsidR="002D1E09" w:rsidRPr="00466FD2">
        <w:rPr>
          <w:b/>
          <w:bCs/>
          <w:i/>
          <w:iCs/>
          <w:spacing w:val="-1"/>
          <w:sz w:val="22"/>
          <w:szCs w:val="22"/>
        </w:rPr>
        <w:br/>
      </w:r>
    </w:p>
    <w:p w14:paraId="7504AB1A" w14:textId="77777777" w:rsidR="004F6443" w:rsidRPr="004F6443" w:rsidRDefault="004F6443" w:rsidP="00402784">
      <w:pPr>
        <w:pStyle w:val="Heading4"/>
        <w:keepNext w:val="0"/>
        <w:keepLines w:val="0"/>
        <w:widowControl w:val="0"/>
        <w:numPr>
          <w:ilvl w:val="0"/>
          <w:numId w:val="158"/>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The Subcontractor ensures that access to UCNI is provided to only those individuals authorized for routing or special access (see DOE O 471.1B. Subcontractor may provide access to material or data containing Unclassified Controlled Nuclear Information (UCNI) utilized in the performance of this Order only to employees who are citizens of the United States.</w:t>
      </w:r>
    </w:p>
    <w:p w14:paraId="4F24F343" w14:textId="245E2D28" w:rsidR="004F6443" w:rsidRPr="004F6443" w:rsidRDefault="004F6443" w:rsidP="00402784">
      <w:pPr>
        <w:pStyle w:val="Heading4"/>
        <w:keepNext w:val="0"/>
        <w:keepLines w:val="0"/>
        <w:widowControl w:val="0"/>
        <w:numPr>
          <w:ilvl w:val="0"/>
          <w:numId w:val="158"/>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 xml:space="preserve">The Subcontractor ensures that matter identified as UCNI is protected in accordance with the instructions contained in DOE O 471.1B.II. Any material or data containing UCNI which is stored on computer systems must be protected, and the protective measures and/or policies must be specified in a Computer Protection Plan approved by the </w:t>
      </w:r>
      <w:r w:rsidR="008E08E9">
        <w:rPr>
          <w:rFonts w:ascii="Times New Roman" w:hAnsi="Times New Roman" w:cs="Times New Roman"/>
          <w:i w:val="0"/>
          <w:iCs w:val="0"/>
          <w:color w:val="auto"/>
          <w:spacing w:val="-1"/>
          <w:sz w:val="20"/>
          <w:szCs w:val="20"/>
        </w:rPr>
        <w:t>SRMC</w:t>
      </w:r>
      <w:r w:rsidRPr="004F6443">
        <w:rPr>
          <w:rFonts w:ascii="Times New Roman" w:hAnsi="Times New Roman" w:cs="Times New Roman"/>
          <w:i w:val="0"/>
          <w:iCs w:val="0"/>
          <w:color w:val="auto"/>
          <w:spacing w:val="-1"/>
          <w:sz w:val="20"/>
          <w:szCs w:val="20"/>
        </w:rPr>
        <w:t xml:space="preserve"> Computer Security organization. Adherence to the Plan is required during the performance of this Order.</w:t>
      </w:r>
    </w:p>
    <w:p w14:paraId="5795440E" w14:textId="77777777" w:rsidR="004F6443" w:rsidRPr="004F6443" w:rsidRDefault="004F6443" w:rsidP="00402784">
      <w:pPr>
        <w:pStyle w:val="Heading4"/>
        <w:keepNext w:val="0"/>
        <w:keepLines w:val="0"/>
        <w:widowControl w:val="0"/>
        <w:numPr>
          <w:ilvl w:val="0"/>
          <w:numId w:val="158"/>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Material or data containing UCNI shall be disposed of in a manner as described in DOE O 471.1B. At a minimum, UCNI matter must be destroyed by using strip cut shredders that result in particles of no more than 1/4-inch wide strips. Documents containing UCNI may also be disposed of in the same manner that is authorized for Subcontractor disposition of other classified material or data. If the above disposal methods are not available to the Suppler, the Subcontractor may return the UCNI matter to the STR for disposition, with the prior approval of the STR.</w:t>
      </w:r>
    </w:p>
    <w:p w14:paraId="1460AA73" w14:textId="606B1204" w:rsidR="004F6443" w:rsidRPr="004F6443" w:rsidRDefault="004F6443" w:rsidP="00402784">
      <w:pPr>
        <w:pStyle w:val="Heading4"/>
        <w:keepNext w:val="0"/>
        <w:keepLines w:val="0"/>
        <w:widowControl w:val="0"/>
        <w:numPr>
          <w:ilvl w:val="0"/>
          <w:numId w:val="158"/>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 xml:space="preserve">The Subcontractor shall report to the </w:t>
      </w:r>
      <w:r w:rsidR="008E08E9">
        <w:rPr>
          <w:rFonts w:ascii="Times New Roman" w:hAnsi="Times New Roman" w:cs="Times New Roman"/>
          <w:i w:val="0"/>
          <w:iCs w:val="0"/>
          <w:color w:val="auto"/>
          <w:spacing w:val="-1"/>
          <w:sz w:val="20"/>
          <w:szCs w:val="20"/>
        </w:rPr>
        <w:t>SRMC</w:t>
      </w:r>
      <w:r w:rsidRPr="004F6443">
        <w:rPr>
          <w:rFonts w:ascii="Times New Roman" w:hAnsi="Times New Roman" w:cs="Times New Roman"/>
          <w:i w:val="0"/>
          <w:iCs w:val="0"/>
          <w:color w:val="auto"/>
          <w:spacing w:val="-1"/>
          <w:sz w:val="20"/>
          <w:szCs w:val="20"/>
        </w:rPr>
        <w:t xml:space="preserve"> Security Office or the </w:t>
      </w:r>
      <w:r w:rsidR="008E08E9">
        <w:rPr>
          <w:rFonts w:ascii="Times New Roman" w:hAnsi="Times New Roman" w:cs="Times New Roman"/>
          <w:i w:val="0"/>
          <w:iCs w:val="0"/>
          <w:color w:val="auto"/>
          <w:spacing w:val="-1"/>
          <w:sz w:val="20"/>
          <w:szCs w:val="20"/>
        </w:rPr>
        <w:t>SRMC</w:t>
      </w:r>
      <w:r w:rsidRPr="004F6443">
        <w:rPr>
          <w:rFonts w:ascii="Times New Roman" w:hAnsi="Times New Roman" w:cs="Times New Roman"/>
          <w:i w:val="0"/>
          <w:iCs w:val="0"/>
          <w:color w:val="auto"/>
          <w:spacing w:val="-1"/>
          <w:sz w:val="20"/>
          <w:szCs w:val="20"/>
        </w:rPr>
        <w:t xml:space="preserve"> Procurement Representative any incidents involving the unauthorized disclosure of UCNI.</w:t>
      </w:r>
    </w:p>
    <w:p w14:paraId="5B77BDB1" w14:textId="77777777" w:rsidR="004F6443" w:rsidRPr="004F6443" w:rsidRDefault="004F6443" w:rsidP="00402784">
      <w:pPr>
        <w:pStyle w:val="Heading4"/>
        <w:keepNext w:val="0"/>
        <w:keepLines w:val="0"/>
        <w:widowControl w:val="0"/>
        <w:numPr>
          <w:ilvl w:val="0"/>
          <w:numId w:val="158"/>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If performance of work under this order results in the generation of unclassified documents that contain UCNI, the Subcontractor shall have a sufficient number of trained UCNI review personnel to ensure the prompt and proper review of generated material or data to provide for the identification, marking, and proper handling of material or data determined to contain UCNI. The Subcontractor’s Reviewing Officials shall apply or authorize the application of UCNI markings to any unclassified matter that contains UCNI in accordance with the instructions contained in DOE O 471.1B.</w:t>
      </w:r>
    </w:p>
    <w:p w14:paraId="1BB506D2" w14:textId="77777777" w:rsidR="004F6443" w:rsidRPr="004F6443" w:rsidRDefault="004F6443" w:rsidP="00B76159">
      <w:pPr>
        <w:pStyle w:val="Heading4"/>
        <w:keepNext w:val="0"/>
        <w:keepLines w:val="0"/>
        <w:widowControl w:val="0"/>
        <w:numPr>
          <w:ilvl w:val="0"/>
          <w:numId w:val="158"/>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If the Subcontractor has a formally designated Classification Officer, the Classification Officer-</w:t>
      </w:r>
    </w:p>
    <w:p w14:paraId="0AD35FC3" w14:textId="77777777" w:rsidR="004F6443" w:rsidRPr="004F6443" w:rsidRDefault="004F6443" w:rsidP="00B76159">
      <w:pPr>
        <w:pStyle w:val="Heading5"/>
        <w:keepNext w:val="0"/>
        <w:keepLines w:val="0"/>
        <w:widowControl w:val="0"/>
        <w:numPr>
          <w:ilvl w:val="0"/>
          <w:numId w:val="159"/>
        </w:numPr>
        <w:ind w:left="1080" w:firstLine="0"/>
        <w:rPr>
          <w:rFonts w:ascii="Times New Roman" w:hAnsi="Times New Roman" w:cs="Times New Roman"/>
          <w:color w:val="auto"/>
          <w:sz w:val="20"/>
          <w:szCs w:val="20"/>
        </w:rPr>
      </w:pPr>
      <w:r w:rsidRPr="004F6443">
        <w:rPr>
          <w:rFonts w:ascii="Times New Roman" w:hAnsi="Times New Roman" w:cs="Times New Roman"/>
          <w:color w:val="auto"/>
          <w:sz w:val="20"/>
          <w:szCs w:val="20"/>
        </w:rPr>
        <w:t>Serves as a Reviewing Official for information under his/her cognizance;</w:t>
      </w:r>
    </w:p>
    <w:p w14:paraId="6A0D7B87" w14:textId="77777777" w:rsidR="004F6443" w:rsidRPr="004F6443" w:rsidRDefault="004F6443" w:rsidP="00B76159">
      <w:pPr>
        <w:pStyle w:val="Heading5"/>
        <w:keepNext w:val="0"/>
        <w:keepLines w:val="0"/>
        <w:widowControl w:val="0"/>
        <w:numPr>
          <w:ilvl w:val="0"/>
          <w:numId w:val="159"/>
        </w:numPr>
        <w:ind w:left="1080" w:firstLine="0"/>
        <w:rPr>
          <w:rFonts w:ascii="Times New Roman" w:hAnsi="Times New Roman" w:cs="Times New Roman"/>
          <w:color w:val="auto"/>
          <w:sz w:val="20"/>
          <w:szCs w:val="20"/>
        </w:rPr>
      </w:pPr>
      <w:r w:rsidRPr="004F6443">
        <w:rPr>
          <w:rFonts w:ascii="Times New Roman" w:hAnsi="Times New Roman" w:cs="Times New Roman"/>
          <w:color w:val="auto"/>
          <w:sz w:val="20"/>
          <w:szCs w:val="20"/>
        </w:rPr>
        <w:t>Trains and designates other Reviewing Officials in his/her organization, subordinate organizations, and lower tier subcontractors and maintains a current list of all Reviewing Officials; and</w:t>
      </w:r>
    </w:p>
    <w:p w14:paraId="2248D305" w14:textId="77777777" w:rsidR="004F6443" w:rsidRPr="004F6443" w:rsidRDefault="004F6443" w:rsidP="00B76159">
      <w:pPr>
        <w:pStyle w:val="Heading5"/>
        <w:keepNext w:val="0"/>
        <w:keepLines w:val="0"/>
        <w:widowControl w:val="0"/>
        <w:numPr>
          <w:ilvl w:val="0"/>
          <w:numId w:val="159"/>
        </w:numPr>
        <w:ind w:left="1080" w:firstLine="0"/>
        <w:rPr>
          <w:rFonts w:ascii="Times New Roman" w:hAnsi="Times New Roman" w:cs="Times New Roman"/>
          <w:color w:val="auto"/>
          <w:sz w:val="20"/>
          <w:szCs w:val="20"/>
        </w:rPr>
      </w:pPr>
      <w:r w:rsidRPr="004F6443">
        <w:rPr>
          <w:rFonts w:ascii="Times New Roman" w:hAnsi="Times New Roman" w:cs="Times New Roman"/>
          <w:color w:val="auto"/>
          <w:sz w:val="20"/>
          <w:szCs w:val="20"/>
        </w:rPr>
        <w:t>May overrule UCNI determinations made by Reviewing Officials under his/her cognizance.</w:t>
      </w:r>
    </w:p>
    <w:p w14:paraId="5ED42CA6" w14:textId="77777777" w:rsidR="004F6443" w:rsidRPr="004F6443" w:rsidRDefault="004F6443" w:rsidP="00B76159">
      <w:pPr>
        <w:pStyle w:val="Heading4"/>
        <w:keepNext w:val="0"/>
        <w:keepLines w:val="0"/>
        <w:widowControl w:val="0"/>
        <w:numPr>
          <w:ilvl w:val="0"/>
          <w:numId w:val="158"/>
        </w:numPr>
        <w:spacing w:after="20"/>
        <w:ind w:left="1440" w:hanging="108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If the Subcontractor has no formally designated Classification Officer, the Subcontractor submits a request for the designation of Reviewing Officials to the local Federal Classification Officer in accordance with the instructions contained in DOE O 471.1B.</w:t>
      </w:r>
      <w:r w:rsidR="00902BA1">
        <w:rPr>
          <w:rFonts w:ascii="Times New Roman" w:hAnsi="Times New Roman" w:cs="Times New Roman"/>
          <w:i w:val="0"/>
          <w:iCs w:val="0"/>
          <w:color w:val="auto"/>
          <w:spacing w:val="-1"/>
          <w:sz w:val="20"/>
          <w:szCs w:val="20"/>
        </w:rPr>
        <w:br/>
      </w:r>
    </w:p>
    <w:p w14:paraId="0CC1C13D" w14:textId="77777777" w:rsidR="004F6443" w:rsidRPr="004F6443" w:rsidRDefault="004F6443" w:rsidP="008A0713">
      <w:pPr>
        <w:pStyle w:val="Heading3"/>
        <w:keepNext w:val="0"/>
        <w:keepLines w:val="0"/>
        <w:widowControl w:val="0"/>
        <w:ind w:left="720" w:hanging="720"/>
        <w:rPr>
          <w:rFonts w:ascii="Times New Roman" w:hAnsi="Times New Roman" w:cs="Times New Roman"/>
          <w:b/>
          <w:bCs/>
          <w:color w:val="auto"/>
          <w:sz w:val="20"/>
          <w:szCs w:val="20"/>
        </w:rPr>
      </w:pPr>
      <w:bookmarkStart w:id="138" w:name="_Toc190165958"/>
      <w:r w:rsidRPr="004F6443">
        <w:rPr>
          <w:rFonts w:ascii="Times New Roman" w:hAnsi="Times New Roman" w:cs="Times New Roman"/>
          <w:b/>
          <w:bCs/>
          <w:color w:val="auto"/>
          <w:sz w:val="20"/>
          <w:szCs w:val="20"/>
        </w:rPr>
        <w:t xml:space="preserve">G.8 </w:t>
      </w:r>
      <w:r w:rsidRPr="00902BA1">
        <w:rPr>
          <w:rFonts w:ascii="Times New Roman" w:hAnsi="Times New Roman" w:cs="Times New Roman"/>
          <w:b/>
          <w:bCs/>
          <w:color w:val="auto"/>
          <w:sz w:val="20"/>
          <w:szCs w:val="20"/>
          <w:u w:val="single"/>
        </w:rPr>
        <w:t>SCIENTIFIC AND TECHNICAL INFORMATION</w:t>
      </w:r>
      <w:bookmarkEnd w:id="138"/>
    </w:p>
    <w:p w14:paraId="001EE7FA" w14:textId="77777777" w:rsidR="004F6443" w:rsidRPr="004F6443" w:rsidRDefault="004F6443" w:rsidP="00B76159">
      <w:pPr>
        <w:pStyle w:val="Heading4"/>
        <w:keepNext w:val="0"/>
        <w:keepLines w:val="0"/>
        <w:widowControl w:val="0"/>
        <w:numPr>
          <w:ilvl w:val="0"/>
          <w:numId w:val="160"/>
        </w:numPr>
        <w:spacing w:after="20"/>
        <w:ind w:left="1080" w:hanging="63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Electronic submissions of technical reports will consist of two virus-free copies that are readable in the following formats:</w:t>
      </w:r>
    </w:p>
    <w:p w14:paraId="3CB618BE" w14:textId="77777777" w:rsidR="004F6443" w:rsidRPr="004F6443" w:rsidRDefault="004F6443" w:rsidP="00B76159">
      <w:pPr>
        <w:pStyle w:val="Heading5"/>
        <w:keepNext w:val="0"/>
        <w:keepLines w:val="0"/>
        <w:widowControl w:val="0"/>
        <w:numPr>
          <w:ilvl w:val="0"/>
          <w:numId w:val="161"/>
        </w:numPr>
        <w:ind w:left="1080" w:firstLine="0"/>
        <w:rPr>
          <w:rFonts w:ascii="Times New Roman" w:hAnsi="Times New Roman" w:cs="Times New Roman"/>
          <w:color w:val="auto"/>
          <w:sz w:val="20"/>
          <w:szCs w:val="20"/>
        </w:rPr>
      </w:pPr>
      <w:r w:rsidRPr="004F6443">
        <w:rPr>
          <w:rFonts w:ascii="Times New Roman" w:hAnsi="Times New Roman" w:cs="Times New Roman"/>
          <w:color w:val="auto"/>
          <w:sz w:val="20"/>
          <w:szCs w:val="20"/>
        </w:rPr>
        <w:t>Text will be submitted in native software (that is compatible with the suite of document creation software currently used at SRS) (fonts identified) or in RTF (rich text format).</w:t>
      </w:r>
    </w:p>
    <w:p w14:paraId="30E01056" w14:textId="77777777" w:rsidR="004F6443" w:rsidRPr="004F6443" w:rsidRDefault="004F6443" w:rsidP="00B76159">
      <w:pPr>
        <w:pStyle w:val="Heading5"/>
        <w:keepNext w:val="0"/>
        <w:keepLines w:val="0"/>
        <w:widowControl w:val="0"/>
        <w:numPr>
          <w:ilvl w:val="0"/>
          <w:numId w:val="161"/>
        </w:numPr>
        <w:ind w:left="1080" w:firstLine="0"/>
        <w:rPr>
          <w:rFonts w:ascii="Times New Roman" w:hAnsi="Times New Roman" w:cs="Times New Roman"/>
          <w:color w:val="auto"/>
          <w:sz w:val="20"/>
          <w:szCs w:val="20"/>
        </w:rPr>
      </w:pPr>
      <w:r w:rsidRPr="004F6443">
        <w:rPr>
          <w:rFonts w:ascii="Times New Roman" w:hAnsi="Times New Roman" w:cs="Times New Roman"/>
          <w:color w:val="auto"/>
          <w:sz w:val="20"/>
          <w:szCs w:val="20"/>
        </w:rPr>
        <w:t>Embedded objects and files that are linked to a document must be supplied as well, as follows:</w:t>
      </w:r>
    </w:p>
    <w:p w14:paraId="1EDF76E8" w14:textId="77777777" w:rsidR="004F6443" w:rsidRPr="00257622" w:rsidRDefault="00257622" w:rsidP="00B76159">
      <w:pPr>
        <w:pStyle w:val="Heading6"/>
        <w:keepNext w:val="0"/>
        <w:keepLines w:val="0"/>
        <w:widowControl w:val="0"/>
        <w:numPr>
          <w:ilvl w:val="0"/>
          <w:numId w:val="162"/>
        </w:numPr>
        <w:spacing w:after="20"/>
        <w:ind w:left="1080" w:firstLine="360"/>
        <w:rPr>
          <w:rFonts w:ascii="Times New Roman" w:hAnsi="Times New Roman" w:cs="Times New Roman"/>
          <w:color w:val="auto"/>
          <w:sz w:val="20"/>
          <w:szCs w:val="20"/>
        </w:rPr>
      </w:pPr>
      <w:r w:rsidRPr="00257622">
        <w:rPr>
          <w:rFonts w:ascii="Times New Roman" w:hAnsi="Times New Roman" w:cs="Times New Roman"/>
          <w:color w:val="auto"/>
          <w:sz w:val="20"/>
          <w:szCs w:val="20"/>
        </w:rPr>
        <w:t>Raster images (for example, photographs) will be submitted as TIFF or EPS @ resolution&gt;100 dpi.</w:t>
      </w:r>
    </w:p>
    <w:p w14:paraId="7DE15694" w14:textId="77777777" w:rsidR="00257622" w:rsidRPr="00257622" w:rsidRDefault="00257622" w:rsidP="00B76159">
      <w:pPr>
        <w:pStyle w:val="Heading6"/>
        <w:keepNext w:val="0"/>
        <w:keepLines w:val="0"/>
        <w:widowControl w:val="0"/>
        <w:numPr>
          <w:ilvl w:val="0"/>
          <w:numId w:val="163"/>
        </w:numPr>
        <w:spacing w:after="20"/>
        <w:ind w:left="1080" w:firstLine="360"/>
        <w:rPr>
          <w:rFonts w:ascii="Times New Roman" w:hAnsi="Times New Roman" w:cs="Times New Roman"/>
          <w:color w:val="auto"/>
          <w:sz w:val="20"/>
          <w:szCs w:val="20"/>
        </w:rPr>
      </w:pPr>
      <w:r w:rsidRPr="00257622">
        <w:rPr>
          <w:rFonts w:ascii="Times New Roman" w:hAnsi="Times New Roman" w:cs="Times New Roman"/>
          <w:color w:val="auto"/>
          <w:sz w:val="20"/>
          <w:szCs w:val="20"/>
        </w:rPr>
        <w:t>Vector art (for example, line art) will be submitted as EPS images.</w:t>
      </w:r>
    </w:p>
    <w:p w14:paraId="48C363BA" w14:textId="77777777" w:rsidR="00257622" w:rsidRPr="00257622" w:rsidRDefault="00257622" w:rsidP="00B76159">
      <w:pPr>
        <w:pStyle w:val="Heading6"/>
        <w:keepNext w:val="0"/>
        <w:keepLines w:val="0"/>
        <w:widowControl w:val="0"/>
        <w:numPr>
          <w:ilvl w:val="0"/>
          <w:numId w:val="164"/>
        </w:numPr>
        <w:spacing w:after="20"/>
        <w:ind w:left="1080" w:firstLine="360"/>
        <w:rPr>
          <w:rFonts w:ascii="Times New Roman" w:hAnsi="Times New Roman" w:cs="Times New Roman"/>
          <w:color w:val="auto"/>
          <w:sz w:val="20"/>
          <w:szCs w:val="20"/>
        </w:rPr>
      </w:pPr>
      <w:r w:rsidRPr="00257622">
        <w:rPr>
          <w:rFonts w:ascii="Times New Roman" w:hAnsi="Times New Roman" w:cs="Times New Roman"/>
          <w:color w:val="auto"/>
          <w:sz w:val="20"/>
          <w:szCs w:val="20"/>
        </w:rPr>
        <w:t>Data-driven displays (e.g., spreadsheet charts) must be accompanied by data set used to generate them.</w:t>
      </w:r>
    </w:p>
    <w:p w14:paraId="0AD5A912" w14:textId="77777777" w:rsidR="00257622" w:rsidRPr="00257622" w:rsidRDefault="00257622" w:rsidP="008A0713">
      <w:pPr>
        <w:pStyle w:val="Heading3"/>
        <w:keepNext w:val="0"/>
        <w:keepLines w:val="0"/>
        <w:widowControl w:val="0"/>
        <w:ind w:left="720" w:hanging="720"/>
        <w:rPr>
          <w:rFonts w:ascii="Times New Roman" w:hAnsi="Times New Roman" w:cs="Times New Roman"/>
          <w:b/>
          <w:bCs/>
          <w:color w:val="auto"/>
          <w:sz w:val="20"/>
          <w:szCs w:val="20"/>
        </w:rPr>
      </w:pPr>
      <w:bookmarkStart w:id="139" w:name="_Toc190165959"/>
      <w:r w:rsidRPr="00257622">
        <w:rPr>
          <w:rFonts w:ascii="Times New Roman" w:hAnsi="Times New Roman" w:cs="Times New Roman"/>
          <w:b/>
          <w:bCs/>
          <w:color w:val="auto"/>
          <w:sz w:val="20"/>
          <w:szCs w:val="20"/>
        </w:rPr>
        <w:lastRenderedPageBreak/>
        <w:t xml:space="preserve">G.9 </w:t>
      </w:r>
      <w:r w:rsidRPr="00902BA1">
        <w:rPr>
          <w:rFonts w:ascii="Times New Roman" w:hAnsi="Times New Roman" w:cs="Times New Roman"/>
          <w:b/>
          <w:bCs/>
          <w:color w:val="auto"/>
          <w:sz w:val="20"/>
          <w:szCs w:val="20"/>
          <w:u w:val="single"/>
        </w:rPr>
        <w:t>RESERVED</w:t>
      </w:r>
      <w:bookmarkEnd w:id="139"/>
      <w:r w:rsidR="00902BA1">
        <w:rPr>
          <w:rFonts w:ascii="Times New Roman" w:hAnsi="Times New Roman" w:cs="Times New Roman"/>
          <w:b/>
          <w:bCs/>
          <w:color w:val="auto"/>
          <w:sz w:val="20"/>
          <w:szCs w:val="20"/>
        </w:rPr>
        <w:br/>
      </w:r>
    </w:p>
    <w:p w14:paraId="41C3CA7E" w14:textId="77777777" w:rsidR="00257622" w:rsidRPr="00257622" w:rsidRDefault="00257622" w:rsidP="008A0713">
      <w:pPr>
        <w:pStyle w:val="Heading3"/>
        <w:keepNext w:val="0"/>
        <w:keepLines w:val="0"/>
        <w:widowControl w:val="0"/>
        <w:ind w:left="720" w:hanging="720"/>
        <w:rPr>
          <w:rFonts w:ascii="Times New Roman" w:hAnsi="Times New Roman" w:cs="Times New Roman"/>
          <w:b/>
          <w:bCs/>
          <w:color w:val="auto"/>
          <w:sz w:val="20"/>
          <w:szCs w:val="20"/>
        </w:rPr>
      </w:pPr>
      <w:bookmarkStart w:id="140" w:name="_Toc190165960"/>
      <w:r w:rsidRPr="00257622">
        <w:rPr>
          <w:rFonts w:ascii="Times New Roman" w:hAnsi="Times New Roman" w:cs="Times New Roman"/>
          <w:b/>
          <w:bCs/>
          <w:color w:val="auto"/>
          <w:sz w:val="20"/>
          <w:szCs w:val="20"/>
        </w:rPr>
        <w:t xml:space="preserve">G.10 </w:t>
      </w:r>
      <w:r w:rsidRPr="00902BA1">
        <w:rPr>
          <w:rFonts w:ascii="Times New Roman" w:hAnsi="Times New Roman" w:cs="Times New Roman"/>
          <w:b/>
          <w:bCs/>
          <w:color w:val="auto"/>
          <w:sz w:val="20"/>
          <w:szCs w:val="20"/>
          <w:u w:val="single"/>
        </w:rPr>
        <w:t>COUNTERINTELLIGENCE</w:t>
      </w:r>
      <w:bookmarkEnd w:id="140"/>
    </w:p>
    <w:p w14:paraId="0F3C0B09" w14:textId="069F11D4" w:rsidR="00257622" w:rsidRPr="00257622" w:rsidRDefault="00257622" w:rsidP="00B76159">
      <w:pPr>
        <w:pStyle w:val="Heading4"/>
        <w:keepNext w:val="0"/>
        <w:keepLines w:val="0"/>
        <w:widowControl w:val="0"/>
        <w:numPr>
          <w:ilvl w:val="0"/>
          <w:numId w:val="165"/>
        </w:numPr>
        <w:spacing w:after="20"/>
        <w:ind w:left="1080" w:hanging="540"/>
        <w:rPr>
          <w:rFonts w:ascii="Times New Roman" w:hAnsi="Times New Roman" w:cs="Times New Roman"/>
          <w:i w:val="0"/>
          <w:iCs w:val="0"/>
          <w:color w:val="auto"/>
          <w:spacing w:val="-1"/>
          <w:sz w:val="20"/>
          <w:szCs w:val="20"/>
        </w:rPr>
      </w:pPr>
      <w:r w:rsidRPr="00257622">
        <w:rPr>
          <w:rFonts w:ascii="Times New Roman" w:hAnsi="Times New Roman" w:cs="Times New Roman"/>
          <w:i w:val="0"/>
          <w:iCs w:val="0"/>
          <w:color w:val="auto"/>
          <w:spacing w:val="-1"/>
          <w:sz w:val="20"/>
          <w:szCs w:val="20"/>
        </w:rPr>
        <w:t xml:space="preserve">The Subcontractor shall take all reasonable precautions in the work under this subcontract to protect </w:t>
      </w:r>
      <w:r w:rsidR="008E08E9">
        <w:rPr>
          <w:rFonts w:ascii="Times New Roman" w:hAnsi="Times New Roman" w:cs="Times New Roman"/>
          <w:i w:val="0"/>
          <w:iCs w:val="0"/>
          <w:color w:val="auto"/>
          <w:spacing w:val="-1"/>
          <w:sz w:val="20"/>
          <w:szCs w:val="20"/>
        </w:rPr>
        <w:t>SRMC</w:t>
      </w:r>
      <w:r w:rsidRPr="00257622">
        <w:rPr>
          <w:rFonts w:ascii="Times New Roman" w:hAnsi="Times New Roman" w:cs="Times New Roman"/>
          <w:i w:val="0"/>
          <w:iCs w:val="0"/>
          <w:color w:val="auto"/>
          <w:spacing w:val="-1"/>
          <w:sz w:val="20"/>
          <w:szCs w:val="20"/>
        </w:rPr>
        <w:t>/DOE programs, facilities, technology, personnel, unclassified sensitive information and classified matter from foreign intelligence threats and   activities   conducted   for   governmental   or industrial purposes, in accordance with DOE Order 475-1, Counterintelligence Program; Executive Order 12333, U.S. Intelligence Activities; and other pertinent national and Departmental Counterintelligence requirements.</w:t>
      </w:r>
    </w:p>
    <w:p w14:paraId="0D8001C9" w14:textId="77777777" w:rsidR="00257622" w:rsidRPr="00286AE5" w:rsidRDefault="00257622" w:rsidP="00B76159">
      <w:pPr>
        <w:pStyle w:val="Heading4"/>
        <w:keepNext w:val="0"/>
        <w:keepLines w:val="0"/>
        <w:widowControl w:val="0"/>
        <w:numPr>
          <w:ilvl w:val="0"/>
          <w:numId w:val="165"/>
        </w:numPr>
        <w:spacing w:after="20"/>
        <w:ind w:left="1080" w:hanging="540"/>
        <w:rPr>
          <w:rFonts w:ascii="Times New Roman" w:hAnsi="Times New Roman" w:cs="Times New Roman"/>
          <w:i w:val="0"/>
          <w:iCs w:val="0"/>
          <w:color w:val="auto"/>
          <w:spacing w:val="-1"/>
          <w:sz w:val="20"/>
          <w:szCs w:val="20"/>
        </w:rPr>
      </w:pPr>
      <w:r w:rsidRPr="00257622">
        <w:rPr>
          <w:rFonts w:ascii="Times New Roman" w:hAnsi="Times New Roman" w:cs="Times New Roman"/>
          <w:i w:val="0"/>
          <w:iCs w:val="0"/>
          <w:color w:val="auto"/>
          <w:spacing w:val="-1"/>
          <w:sz w:val="20"/>
          <w:szCs w:val="20"/>
        </w:rPr>
        <w:t xml:space="preserve">The Subcontractor is responsible for compliance with counterintelligence (CI) requirements as detailed in the Contractor Requirements Documents (CRD), DOE Order 475.1. The DOE Office of Counterintelligence, Southeast Region (OCI-SER) is the servicing CI office for the Liquid Waste Contract, Savannah River Site. The Subcontractor will provide OCI-SER personnel direct access to senior management. The Subcontractor will ensure </w:t>
      </w:r>
      <w:proofErr w:type="spellStart"/>
      <w:r w:rsidRPr="00257622">
        <w:rPr>
          <w:rFonts w:ascii="Times New Roman" w:hAnsi="Times New Roman" w:cs="Times New Roman"/>
          <w:i w:val="0"/>
          <w:iCs w:val="0"/>
          <w:color w:val="auto"/>
          <w:spacing w:val="-1"/>
          <w:sz w:val="20"/>
          <w:szCs w:val="20"/>
        </w:rPr>
        <w:t>OCI_SER</w:t>
      </w:r>
      <w:proofErr w:type="spellEnd"/>
      <w:r w:rsidRPr="00257622">
        <w:rPr>
          <w:rFonts w:ascii="Times New Roman" w:hAnsi="Times New Roman" w:cs="Times New Roman"/>
          <w:i w:val="0"/>
          <w:iCs w:val="0"/>
          <w:color w:val="auto"/>
          <w:spacing w:val="-1"/>
          <w:sz w:val="20"/>
          <w:szCs w:val="20"/>
        </w:rPr>
        <w:t xml:space="preserve"> has appropriate access to all records, facilities, operational activities, security information, Information Technology systems, and databases necessary to perform CI official duties. The Subcontractor shall </w:t>
      </w:r>
      <w:r w:rsidRPr="00286AE5">
        <w:rPr>
          <w:rFonts w:ascii="Times New Roman" w:hAnsi="Times New Roman" w:cs="Times New Roman"/>
          <w:i w:val="0"/>
          <w:iCs w:val="0"/>
          <w:color w:val="auto"/>
          <w:spacing w:val="-1"/>
          <w:sz w:val="20"/>
          <w:szCs w:val="20"/>
        </w:rPr>
        <w:t>immediately report targeting, suspicious activity and other CI concerns to the OCI-SER and support the conduct of investigations about incidents of CI concern.</w:t>
      </w:r>
      <w:r w:rsidR="00902BA1" w:rsidRPr="00286AE5">
        <w:rPr>
          <w:rFonts w:ascii="Times New Roman" w:hAnsi="Times New Roman" w:cs="Times New Roman"/>
          <w:i w:val="0"/>
          <w:iCs w:val="0"/>
          <w:color w:val="auto"/>
          <w:spacing w:val="-1"/>
          <w:sz w:val="20"/>
          <w:szCs w:val="20"/>
        </w:rPr>
        <w:br/>
      </w:r>
    </w:p>
    <w:p w14:paraId="02D12143" w14:textId="77777777" w:rsidR="00257622" w:rsidRPr="00286AE5" w:rsidRDefault="00257622" w:rsidP="008A0713">
      <w:pPr>
        <w:pStyle w:val="Heading3"/>
        <w:keepNext w:val="0"/>
        <w:keepLines w:val="0"/>
        <w:widowControl w:val="0"/>
        <w:ind w:left="720" w:hanging="720"/>
        <w:rPr>
          <w:rFonts w:ascii="Times New Roman" w:hAnsi="Times New Roman" w:cs="Times New Roman"/>
          <w:b/>
          <w:bCs/>
          <w:color w:val="auto"/>
          <w:sz w:val="20"/>
          <w:szCs w:val="20"/>
        </w:rPr>
      </w:pPr>
      <w:bookmarkStart w:id="141" w:name="_Toc190165961"/>
      <w:r w:rsidRPr="00286AE5">
        <w:rPr>
          <w:rFonts w:ascii="Times New Roman" w:hAnsi="Times New Roman" w:cs="Times New Roman"/>
          <w:b/>
          <w:bCs/>
          <w:color w:val="auto"/>
          <w:sz w:val="20"/>
          <w:szCs w:val="20"/>
        </w:rPr>
        <w:t xml:space="preserve">G.11 </w:t>
      </w:r>
      <w:r w:rsidR="006417C8" w:rsidRPr="00286AE5">
        <w:rPr>
          <w:rFonts w:ascii="Times New Roman" w:hAnsi="Times New Roman" w:cs="Times New Roman"/>
          <w:b/>
          <w:bCs/>
          <w:color w:val="auto"/>
          <w:sz w:val="20"/>
          <w:szCs w:val="20"/>
          <w:u w:val="single"/>
        </w:rPr>
        <w:t>NEW MATERIALS AND</w:t>
      </w:r>
      <w:r w:rsidR="006417C8" w:rsidRPr="00286AE5">
        <w:rPr>
          <w:rFonts w:ascii="Times New Roman" w:hAnsi="Times New Roman" w:cs="Times New Roman"/>
          <w:b/>
          <w:bCs/>
          <w:color w:val="auto"/>
          <w:sz w:val="20"/>
          <w:szCs w:val="20"/>
        </w:rPr>
        <w:t xml:space="preserve"> </w:t>
      </w:r>
      <w:r w:rsidRPr="00286AE5">
        <w:rPr>
          <w:rFonts w:ascii="Times New Roman" w:hAnsi="Times New Roman" w:cs="Times New Roman"/>
          <w:b/>
          <w:bCs/>
          <w:color w:val="auto"/>
          <w:sz w:val="20"/>
          <w:szCs w:val="20"/>
          <w:u w:val="single"/>
        </w:rPr>
        <w:t>NON-PROLIFERATION</w:t>
      </w:r>
      <w:bookmarkEnd w:id="141"/>
    </w:p>
    <w:p w14:paraId="2BF5C562" w14:textId="77777777" w:rsidR="00257622" w:rsidRPr="00257622" w:rsidRDefault="006417C8" w:rsidP="006417C8">
      <w:pPr>
        <w:pStyle w:val="BodyText"/>
        <w:ind w:left="450" w:right="117" w:firstLine="0"/>
        <w:rPr>
          <w:spacing w:val="-1"/>
        </w:rPr>
      </w:pPr>
      <w:r w:rsidRPr="00286AE5">
        <w:rPr>
          <w:spacing w:val="-1"/>
        </w:rPr>
        <w:t>Unless otherwise specified in this Agreement/Subcontract, all items delivered shall consist of new materials. New is defined as previously unused which may include residual inventory or unused former Government surplus property.</w:t>
      </w:r>
      <w:r w:rsidRPr="00286AE5">
        <w:rPr>
          <w:spacing w:val="-1"/>
        </w:rPr>
        <w:br/>
      </w:r>
      <w:r w:rsidR="00257622" w:rsidRPr="00286AE5">
        <w:rPr>
          <w:spacing w:val="-1"/>
        </w:rPr>
        <w:t xml:space="preserve">If any item(s) provided under this Order are  foreign made and will require importation into the United States to fulfill the requirements under this Order, the Subcontractor represents that delivery of </w:t>
      </w:r>
      <w:r w:rsidR="00257622" w:rsidRPr="00257622">
        <w:rPr>
          <w:spacing w:val="-1"/>
        </w:rPr>
        <w:t>such items will not violate any non-proliferation laws, rules or regulations of the country or countries from which the materials are to be exported.</w:t>
      </w:r>
      <w:r w:rsidR="00902BA1">
        <w:rPr>
          <w:spacing w:val="-1"/>
        </w:rPr>
        <w:br/>
      </w:r>
    </w:p>
    <w:p w14:paraId="0EA2035E" w14:textId="77777777" w:rsidR="00257622" w:rsidRDefault="00257622" w:rsidP="008A0713">
      <w:pPr>
        <w:pStyle w:val="Heading3"/>
        <w:keepNext w:val="0"/>
        <w:keepLines w:val="0"/>
        <w:widowControl w:val="0"/>
        <w:ind w:left="720" w:hanging="720"/>
        <w:rPr>
          <w:rFonts w:ascii="Times New Roman" w:hAnsi="Times New Roman" w:cs="Times New Roman"/>
          <w:b/>
          <w:bCs/>
          <w:color w:val="auto"/>
          <w:sz w:val="20"/>
          <w:szCs w:val="20"/>
        </w:rPr>
      </w:pPr>
      <w:bookmarkStart w:id="142" w:name="_Toc190165962"/>
      <w:r w:rsidRPr="00257622">
        <w:rPr>
          <w:rFonts w:ascii="Times New Roman" w:hAnsi="Times New Roman" w:cs="Times New Roman"/>
          <w:b/>
          <w:bCs/>
          <w:color w:val="auto"/>
          <w:sz w:val="20"/>
          <w:szCs w:val="20"/>
        </w:rPr>
        <w:t xml:space="preserve">G.12 </w:t>
      </w:r>
      <w:r w:rsidRPr="00902BA1">
        <w:rPr>
          <w:rFonts w:ascii="Times New Roman" w:hAnsi="Times New Roman" w:cs="Times New Roman"/>
          <w:b/>
          <w:bCs/>
          <w:color w:val="auto"/>
          <w:sz w:val="20"/>
          <w:szCs w:val="20"/>
          <w:u w:val="single"/>
        </w:rPr>
        <w:t>CHANGES, EXTRAS AND SUBSTITUTIONS (SUPPLEMENT)</w:t>
      </w:r>
      <w:bookmarkEnd w:id="142"/>
    </w:p>
    <w:p w14:paraId="7867F18E" w14:textId="77777777" w:rsidR="00257622" w:rsidRPr="00466FD2" w:rsidRDefault="00257622" w:rsidP="008A0713">
      <w:pPr>
        <w:pStyle w:val="BodyText"/>
        <w:ind w:left="1170" w:right="117" w:hanging="720"/>
        <w:rPr>
          <w:b/>
          <w:bCs/>
          <w:i/>
          <w:iCs/>
          <w:spacing w:val="-1"/>
          <w:sz w:val="22"/>
          <w:szCs w:val="22"/>
        </w:rPr>
      </w:pPr>
      <w:r w:rsidRPr="00466FD2">
        <w:rPr>
          <w:b/>
          <w:bCs/>
          <w:i/>
          <w:iCs/>
          <w:spacing w:val="-1"/>
          <w:sz w:val="22"/>
          <w:szCs w:val="22"/>
        </w:rPr>
        <w:t>(NOTE: Inclusion of this Article supplements Article A.4, Changes.)</w:t>
      </w:r>
    </w:p>
    <w:p w14:paraId="46AACE92" w14:textId="7DA99D9F" w:rsidR="00257622" w:rsidRPr="00257622" w:rsidRDefault="00257622" w:rsidP="00B76159">
      <w:pPr>
        <w:pStyle w:val="Heading4"/>
        <w:keepNext w:val="0"/>
        <w:keepLines w:val="0"/>
        <w:widowControl w:val="0"/>
        <w:numPr>
          <w:ilvl w:val="0"/>
          <w:numId w:val="166"/>
        </w:numPr>
        <w:spacing w:after="20"/>
        <w:ind w:left="1080" w:hanging="630"/>
        <w:rPr>
          <w:rFonts w:ascii="Times New Roman" w:hAnsi="Times New Roman" w:cs="Times New Roman"/>
          <w:i w:val="0"/>
          <w:iCs w:val="0"/>
          <w:color w:val="auto"/>
          <w:spacing w:val="-1"/>
          <w:sz w:val="20"/>
          <w:szCs w:val="20"/>
        </w:rPr>
      </w:pPr>
      <w:r w:rsidRPr="00257622">
        <w:rPr>
          <w:rFonts w:ascii="Times New Roman" w:hAnsi="Times New Roman" w:cs="Times New Roman"/>
          <w:i w:val="0"/>
          <w:iCs w:val="0"/>
          <w:color w:val="auto"/>
          <w:spacing w:val="-1"/>
          <w:sz w:val="20"/>
          <w:szCs w:val="20"/>
        </w:rPr>
        <w:t xml:space="preserve">In the event of an emergency which </w:t>
      </w:r>
      <w:r w:rsidR="008E08E9">
        <w:rPr>
          <w:rFonts w:ascii="Times New Roman" w:hAnsi="Times New Roman" w:cs="Times New Roman"/>
          <w:i w:val="0"/>
          <w:iCs w:val="0"/>
          <w:color w:val="auto"/>
          <w:spacing w:val="-1"/>
          <w:sz w:val="20"/>
          <w:szCs w:val="20"/>
        </w:rPr>
        <w:t>SRMC</w:t>
      </w:r>
      <w:r w:rsidRPr="00257622">
        <w:rPr>
          <w:rFonts w:ascii="Times New Roman" w:hAnsi="Times New Roman" w:cs="Times New Roman"/>
          <w:i w:val="0"/>
          <w:iCs w:val="0"/>
          <w:color w:val="auto"/>
          <w:spacing w:val="-1"/>
          <w:sz w:val="20"/>
          <w:szCs w:val="20"/>
        </w:rPr>
        <w:t xml:space="preserve"> determines endangers life or property, </w:t>
      </w:r>
      <w:r w:rsidR="008E08E9">
        <w:rPr>
          <w:rFonts w:ascii="Times New Roman" w:hAnsi="Times New Roman" w:cs="Times New Roman"/>
          <w:i w:val="0"/>
          <w:iCs w:val="0"/>
          <w:color w:val="auto"/>
          <w:spacing w:val="-1"/>
          <w:sz w:val="20"/>
          <w:szCs w:val="20"/>
        </w:rPr>
        <w:t>SRMC</w:t>
      </w:r>
      <w:r w:rsidRPr="00257622">
        <w:rPr>
          <w:rFonts w:ascii="Times New Roman" w:hAnsi="Times New Roman" w:cs="Times New Roman"/>
          <w:i w:val="0"/>
          <w:iCs w:val="0"/>
          <w:color w:val="auto"/>
          <w:spacing w:val="-1"/>
          <w:sz w:val="20"/>
          <w:szCs w:val="20"/>
        </w:rPr>
        <w:t xml:space="preserve"> may use oral orders to Subcontractor for any work required by reason of such emergency. Subcontractor shall commence and complete such emergency work as directed by </w:t>
      </w:r>
      <w:r w:rsidR="008E08E9">
        <w:rPr>
          <w:rFonts w:ascii="Times New Roman" w:hAnsi="Times New Roman" w:cs="Times New Roman"/>
          <w:i w:val="0"/>
          <w:iCs w:val="0"/>
          <w:color w:val="auto"/>
          <w:spacing w:val="-1"/>
          <w:sz w:val="20"/>
          <w:szCs w:val="20"/>
        </w:rPr>
        <w:t>SRMC</w:t>
      </w:r>
      <w:r w:rsidRPr="00257622">
        <w:rPr>
          <w:rFonts w:ascii="Times New Roman" w:hAnsi="Times New Roman" w:cs="Times New Roman"/>
          <w:i w:val="0"/>
          <w:iCs w:val="0"/>
          <w:color w:val="auto"/>
          <w:spacing w:val="-1"/>
          <w:sz w:val="20"/>
          <w:szCs w:val="20"/>
        </w:rPr>
        <w:t>. Such orders will be confirmed by Change Notice.</w:t>
      </w:r>
    </w:p>
    <w:p w14:paraId="21C385CA" w14:textId="77777777" w:rsidR="00257622" w:rsidRDefault="00257622" w:rsidP="00B76159">
      <w:pPr>
        <w:pStyle w:val="Heading4"/>
        <w:keepNext w:val="0"/>
        <w:keepLines w:val="0"/>
        <w:widowControl w:val="0"/>
        <w:numPr>
          <w:ilvl w:val="0"/>
          <w:numId w:val="166"/>
        </w:numPr>
        <w:spacing w:after="20"/>
        <w:ind w:left="1080" w:hanging="630"/>
        <w:rPr>
          <w:rFonts w:ascii="Times New Roman" w:hAnsi="Times New Roman" w:cs="Times New Roman"/>
          <w:i w:val="0"/>
          <w:iCs w:val="0"/>
          <w:color w:val="auto"/>
          <w:spacing w:val="-1"/>
          <w:sz w:val="20"/>
          <w:szCs w:val="20"/>
        </w:rPr>
      </w:pPr>
      <w:r w:rsidRPr="00257622">
        <w:rPr>
          <w:rFonts w:ascii="Times New Roman" w:hAnsi="Times New Roman" w:cs="Times New Roman"/>
          <w:i w:val="0"/>
          <w:iCs w:val="0"/>
          <w:color w:val="auto"/>
          <w:spacing w:val="-1"/>
          <w:sz w:val="20"/>
          <w:szCs w:val="20"/>
        </w:rPr>
        <w:t>Pricing of Adjustments</w:t>
      </w:r>
    </w:p>
    <w:p w14:paraId="64F06C8C" w14:textId="77777777" w:rsidR="00257622" w:rsidRPr="00257622" w:rsidRDefault="00257622" w:rsidP="00B76159">
      <w:pPr>
        <w:widowControl w:val="0"/>
        <w:spacing w:after="20"/>
        <w:ind w:left="1080"/>
        <w:rPr>
          <w:rFonts w:ascii="Times New Roman" w:eastAsiaTheme="majorEastAsia" w:hAnsi="Times New Roman" w:cs="Times New Roman"/>
          <w:spacing w:val="-1"/>
          <w:sz w:val="20"/>
          <w:szCs w:val="20"/>
        </w:rPr>
      </w:pPr>
      <w:r w:rsidRPr="00257622">
        <w:rPr>
          <w:rFonts w:ascii="Times New Roman" w:eastAsiaTheme="majorEastAsia" w:hAnsi="Times New Roman" w:cs="Times New Roman"/>
          <w:spacing w:val="-1"/>
          <w:sz w:val="20"/>
          <w:szCs w:val="20"/>
        </w:rPr>
        <w:t>When costs are a factor in any determination of an Order adjustment pursuant to the General Provision titled "Changes", or any other provision of this Order, such costs, upward or downward, shall be submitted by Subcontractor in the form of a lump sum proposal. The proposal shall include an itemized breakdown of all increases or decreases in at least the following detail:</w:t>
      </w:r>
    </w:p>
    <w:p w14:paraId="768132B6" w14:textId="77777777" w:rsidR="00B2104F" w:rsidRPr="00672EE3" w:rsidRDefault="00B2104F" w:rsidP="00B76159">
      <w:pPr>
        <w:pStyle w:val="Heading5"/>
        <w:keepNext w:val="0"/>
        <w:keepLines w:val="0"/>
        <w:widowControl w:val="0"/>
        <w:numPr>
          <w:ilvl w:val="0"/>
          <w:numId w:val="167"/>
        </w:numPr>
        <w:ind w:left="1440"/>
        <w:rPr>
          <w:rFonts w:ascii="Times New Roman" w:hAnsi="Times New Roman" w:cs="Times New Roman"/>
          <w:color w:val="auto"/>
          <w:sz w:val="20"/>
          <w:szCs w:val="20"/>
        </w:rPr>
      </w:pPr>
      <w:r w:rsidRPr="00672EE3">
        <w:rPr>
          <w:rFonts w:ascii="Times New Roman" w:hAnsi="Times New Roman" w:cs="Times New Roman"/>
          <w:color w:val="auto"/>
          <w:sz w:val="20"/>
          <w:szCs w:val="20"/>
        </w:rPr>
        <w:t>Direct Labor</w:t>
      </w:r>
    </w:p>
    <w:p w14:paraId="558379FC" w14:textId="77777777" w:rsidR="00672EE3" w:rsidRPr="00672EE3" w:rsidRDefault="00672EE3" w:rsidP="00B76159">
      <w:pPr>
        <w:pStyle w:val="Heading6"/>
        <w:keepNext w:val="0"/>
        <w:keepLines w:val="0"/>
        <w:widowControl w:val="0"/>
        <w:numPr>
          <w:ilvl w:val="0"/>
          <w:numId w:val="168"/>
        </w:numPr>
        <w:spacing w:after="20"/>
        <w:ind w:left="2160" w:hanging="720"/>
        <w:rPr>
          <w:rFonts w:ascii="Times New Roman" w:hAnsi="Times New Roman" w:cs="Times New Roman"/>
          <w:color w:val="auto"/>
          <w:sz w:val="20"/>
          <w:szCs w:val="20"/>
        </w:rPr>
      </w:pPr>
      <w:r w:rsidRPr="00672EE3">
        <w:rPr>
          <w:rFonts w:ascii="Times New Roman" w:hAnsi="Times New Roman" w:cs="Times New Roman"/>
          <w:color w:val="auto"/>
          <w:sz w:val="20"/>
          <w:szCs w:val="20"/>
        </w:rPr>
        <w:t>Charges for labor furnished and used by Subcontractor shall be allowable for all manual classifications up to and including foremen. Charges shall not be included for</w:t>
      </w:r>
      <w:r>
        <w:rPr>
          <w:rFonts w:ascii="Times New Roman" w:hAnsi="Times New Roman" w:cs="Times New Roman"/>
          <w:color w:val="auto"/>
          <w:sz w:val="20"/>
          <w:szCs w:val="20"/>
        </w:rPr>
        <w:t xml:space="preserve"> </w:t>
      </w:r>
      <w:r w:rsidRPr="00672EE3">
        <w:rPr>
          <w:rFonts w:ascii="Times New Roman" w:hAnsi="Times New Roman" w:cs="Times New Roman"/>
          <w:color w:val="auto"/>
          <w:sz w:val="20"/>
          <w:szCs w:val="20"/>
        </w:rPr>
        <w:t>superintendents,</w:t>
      </w:r>
      <w:r>
        <w:rPr>
          <w:rFonts w:ascii="Times New Roman" w:hAnsi="Times New Roman" w:cs="Times New Roman"/>
          <w:color w:val="auto"/>
          <w:sz w:val="20"/>
          <w:szCs w:val="20"/>
        </w:rPr>
        <w:t xml:space="preserve"> </w:t>
      </w:r>
      <w:r w:rsidRPr="00672EE3">
        <w:rPr>
          <w:rFonts w:ascii="Times New Roman" w:hAnsi="Times New Roman" w:cs="Times New Roman"/>
          <w:color w:val="auto"/>
          <w:sz w:val="20"/>
          <w:szCs w:val="20"/>
        </w:rPr>
        <w:t>assistant superintendents, general foreman, surveyors, office personnel, timekeepers, and maintenance mechanics; these costs are recovered in the overhead and profit rates established by this Article. Labor rates used to calculate the costs shall be those rates in effect during accomplishment of the changes.</w:t>
      </w:r>
    </w:p>
    <w:p w14:paraId="2FEB9AC7" w14:textId="6F10C908" w:rsidR="00672EE3" w:rsidRPr="00672EE3" w:rsidRDefault="00672EE3" w:rsidP="00B76159">
      <w:pPr>
        <w:pStyle w:val="Heading6"/>
        <w:keepNext w:val="0"/>
        <w:keepLines w:val="0"/>
        <w:widowControl w:val="0"/>
        <w:numPr>
          <w:ilvl w:val="0"/>
          <w:numId w:val="169"/>
        </w:numPr>
        <w:spacing w:after="20"/>
        <w:ind w:left="2160" w:hanging="720"/>
        <w:rPr>
          <w:rFonts w:ascii="Times New Roman" w:hAnsi="Times New Roman" w:cs="Times New Roman"/>
          <w:color w:val="auto"/>
          <w:sz w:val="20"/>
          <w:szCs w:val="20"/>
        </w:rPr>
      </w:pPr>
      <w:r w:rsidRPr="00672EE3">
        <w:rPr>
          <w:rFonts w:ascii="Times New Roman" w:hAnsi="Times New Roman" w:cs="Times New Roman"/>
          <w:color w:val="auto"/>
          <w:sz w:val="20"/>
          <w:szCs w:val="20"/>
        </w:rPr>
        <w:t xml:space="preserve">Direct labor costs shall include, in addition to direct payroll costs, payroll taxes, insurance, vacation allowance, subsistence, travel time, overtime premium and any other payroll additives required to be paid by Subcontractor by law or labor agreement(s), e.g. Project Agreement, collective bargaining agreement(s), etc. Copies of certified pertinent payrolls shall be submitted to </w:t>
      </w:r>
      <w:r w:rsidR="008E08E9">
        <w:rPr>
          <w:rFonts w:ascii="Times New Roman" w:hAnsi="Times New Roman" w:cs="Times New Roman"/>
          <w:color w:val="auto"/>
          <w:sz w:val="20"/>
          <w:szCs w:val="20"/>
        </w:rPr>
        <w:t>SRMC</w:t>
      </w:r>
      <w:r w:rsidRPr="00672EE3">
        <w:rPr>
          <w:rFonts w:ascii="Times New Roman" w:hAnsi="Times New Roman" w:cs="Times New Roman"/>
          <w:color w:val="auto"/>
          <w:sz w:val="20"/>
          <w:szCs w:val="20"/>
        </w:rPr>
        <w:t>.</w:t>
      </w:r>
    </w:p>
    <w:p w14:paraId="7C9DA326" w14:textId="77777777" w:rsidR="00672EE3" w:rsidRPr="00672EE3" w:rsidRDefault="00672EE3" w:rsidP="0027765F">
      <w:pPr>
        <w:pStyle w:val="Heading5"/>
        <w:keepNext w:val="0"/>
        <w:keepLines w:val="0"/>
        <w:widowControl w:val="0"/>
        <w:numPr>
          <w:ilvl w:val="0"/>
          <w:numId w:val="167"/>
        </w:numPr>
        <w:ind w:left="1530"/>
        <w:rPr>
          <w:rFonts w:ascii="Times New Roman" w:hAnsi="Times New Roman" w:cs="Times New Roman"/>
          <w:color w:val="auto"/>
          <w:sz w:val="20"/>
          <w:szCs w:val="20"/>
        </w:rPr>
      </w:pPr>
      <w:r w:rsidRPr="00672EE3">
        <w:rPr>
          <w:rFonts w:ascii="Times New Roman" w:hAnsi="Times New Roman" w:cs="Times New Roman"/>
          <w:color w:val="auto"/>
          <w:sz w:val="20"/>
          <w:szCs w:val="20"/>
        </w:rPr>
        <w:t>Equipment</w:t>
      </w:r>
    </w:p>
    <w:p w14:paraId="4688E75C" w14:textId="77777777" w:rsidR="00672EE3" w:rsidRPr="00672EE3" w:rsidRDefault="00672EE3" w:rsidP="003166A5">
      <w:pPr>
        <w:pStyle w:val="Heading6"/>
        <w:keepNext w:val="0"/>
        <w:keepLines w:val="0"/>
        <w:widowControl w:val="0"/>
        <w:numPr>
          <w:ilvl w:val="0"/>
          <w:numId w:val="170"/>
        </w:numPr>
        <w:spacing w:after="20"/>
        <w:ind w:left="2160" w:hanging="540"/>
        <w:rPr>
          <w:rFonts w:ascii="Times New Roman" w:hAnsi="Times New Roman" w:cs="Times New Roman"/>
          <w:color w:val="auto"/>
          <w:sz w:val="20"/>
          <w:szCs w:val="20"/>
        </w:rPr>
      </w:pPr>
      <w:r w:rsidRPr="00672EE3">
        <w:rPr>
          <w:rFonts w:ascii="Times New Roman" w:hAnsi="Times New Roman" w:cs="Times New Roman"/>
          <w:color w:val="auto"/>
          <w:sz w:val="20"/>
          <w:szCs w:val="20"/>
        </w:rPr>
        <w:t>Charges shall be allowable for the rental and operation of all Subcontractor’s equipment furnished and used by Subcontractor, except for equipment or tools with a new cost at point of origin of Five Hundred Dollars or less each, which are deemed to be covered in the overhead and profit rates established by this Article.</w:t>
      </w:r>
    </w:p>
    <w:p w14:paraId="0D208652" w14:textId="77777777" w:rsidR="00672EE3" w:rsidRPr="00672EE3" w:rsidRDefault="00672EE3" w:rsidP="003166A5">
      <w:pPr>
        <w:pStyle w:val="Heading6"/>
        <w:keepNext w:val="0"/>
        <w:keepLines w:val="0"/>
        <w:widowControl w:val="0"/>
        <w:numPr>
          <w:ilvl w:val="0"/>
          <w:numId w:val="171"/>
        </w:numPr>
        <w:spacing w:after="20"/>
        <w:ind w:left="2160" w:hanging="540"/>
        <w:rPr>
          <w:rFonts w:ascii="Times New Roman" w:hAnsi="Times New Roman" w:cs="Times New Roman"/>
          <w:color w:val="auto"/>
          <w:sz w:val="20"/>
          <w:szCs w:val="20"/>
        </w:rPr>
      </w:pPr>
      <w:r w:rsidRPr="00672EE3">
        <w:rPr>
          <w:rFonts w:ascii="Times New Roman" w:hAnsi="Times New Roman" w:cs="Times New Roman"/>
          <w:color w:val="auto"/>
          <w:sz w:val="20"/>
          <w:szCs w:val="20"/>
        </w:rPr>
        <w:t>For Subcontractor -owned equipment, reasonable equipment charges shall be allowed in accordance with the following:</w:t>
      </w:r>
    </w:p>
    <w:p w14:paraId="33CDBFB9" w14:textId="77777777" w:rsidR="00672EE3" w:rsidRPr="00672EE3" w:rsidRDefault="00672EE3" w:rsidP="003166A5">
      <w:pPr>
        <w:pStyle w:val="Heading7"/>
        <w:keepNext w:val="0"/>
        <w:keepLines w:val="0"/>
        <w:widowControl w:val="0"/>
        <w:numPr>
          <w:ilvl w:val="0"/>
          <w:numId w:val="172"/>
        </w:numPr>
        <w:ind w:left="2700" w:hanging="540"/>
        <w:rPr>
          <w:rFonts w:ascii="Times New Roman" w:hAnsi="Times New Roman" w:cs="Times New Roman"/>
          <w:i w:val="0"/>
          <w:iCs w:val="0"/>
          <w:color w:val="auto"/>
          <w:sz w:val="20"/>
          <w:szCs w:val="20"/>
        </w:rPr>
      </w:pPr>
      <w:r w:rsidRPr="00672EE3">
        <w:rPr>
          <w:rFonts w:ascii="Times New Roman" w:hAnsi="Times New Roman" w:cs="Times New Roman"/>
          <w:i w:val="0"/>
          <w:iCs w:val="0"/>
          <w:color w:val="auto"/>
          <w:sz w:val="20"/>
          <w:szCs w:val="20"/>
        </w:rPr>
        <w:t>rental rates as agreed upon in the Order; or</w:t>
      </w:r>
    </w:p>
    <w:p w14:paraId="7740DE11" w14:textId="77777777" w:rsidR="00672EE3" w:rsidRPr="00672EE3" w:rsidRDefault="00672EE3" w:rsidP="003166A5">
      <w:pPr>
        <w:pStyle w:val="Heading7"/>
        <w:keepNext w:val="0"/>
        <w:keepLines w:val="0"/>
        <w:widowControl w:val="0"/>
        <w:numPr>
          <w:ilvl w:val="0"/>
          <w:numId w:val="172"/>
        </w:numPr>
        <w:ind w:left="2700" w:hanging="540"/>
        <w:rPr>
          <w:rFonts w:ascii="Times New Roman" w:hAnsi="Times New Roman" w:cs="Times New Roman"/>
          <w:i w:val="0"/>
          <w:iCs w:val="0"/>
          <w:color w:val="auto"/>
          <w:sz w:val="20"/>
          <w:szCs w:val="20"/>
        </w:rPr>
      </w:pPr>
      <w:r w:rsidRPr="00672EE3">
        <w:rPr>
          <w:rFonts w:ascii="Times New Roman" w:hAnsi="Times New Roman" w:cs="Times New Roman"/>
          <w:i w:val="0"/>
          <w:iCs w:val="0"/>
          <w:color w:val="auto"/>
          <w:sz w:val="20"/>
          <w:szCs w:val="20"/>
        </w:rPr>
        <w:t>rental rates not greater than seventy percent (70%) of Data Quest Blue Book daily rental rates applicable for the period of performance of the change; and</w:t>
      </w:r>
    </w:p>
    <w:p w14:paraId="0E94256B" w14:textId="77777777" w:rsidR="00672EE3" w:rsidRPr="00672EE3" w:rsidRDefault="00672EE3" w:rsidP="003166A5">
      <w:pPr>
        <w:pStyle w:val="Heading7"/>
        <w:keepNext w:val="0"/>
        <w:keepLines w:val="0"/>
        <w:widowControl w:val="0"/>
        <w:numPr>
          <w:ilvl w:val="0"/>
          <w:numId w:val="172"/>
        </w:numPr>
        <w:ind w:left="2700" w:hanging="540"/>
        <w:rPr>
          <w:rFonts w:ascii="Times New Roman" w:hAnsi="Times New Roman" w:cs="Times New Roman"/>
          <w:i w:val="0"/>
          <w:iCs w:val="0"/>
          <w:color w:val="auto"/>
          <w:sz w:val="20"/>
          <w:szCs w:val="20"/>
        </w:rPr>
      </w:pPr>
      <w:r w:rsidRPr="00672EE3">
        <w:rPr>
          <w:rFonts w:ascii="Times New Roman" w:hAnsi="Times New Roman" w:cs="Times New Roman"/>
          <w:i w:val="0"/>
          <w:iCs w:val="0"/>
          <w:color w:val="auto"/>
          <w:sz w:val="20"/>
          <w:szCs w:val="20"/>
        </w:rPr>
        <w:t>appropriately discounted to stand-by rates for idle time reasonably required.</w:t>
      </w:r>
    </w:p>
    <w:p w14:paraId="646C3B6E" w14:textId="17563ED7" w:rsidR="00672EE3" w:rsidRPr="00672EE3" w:rsidRDefault="00672EE3" w:rsidP="003166A5">
      <w:pPr>
        <w:pStyle w:val="Heading6"/>
        <w:keepNext w:val="0"/>
        <w:keepLines w:val="0"/>
        <w:widowControl w:val="0"/>
        <w:numPr>
          <w:ilvl w:val="0"/>
          <w:numId w:val="173"/>
        </w:numPr>
        <w:spacing w:after="20"/>
        <w:ind w:left="2160" w:hanging="540"/>
        <w:rPr>
          <w:rFonts w:ascii="Times New Roman" w:hAnsi="Times New Roman" w:cs="Times New Roman"/>
          <w:color w:val="auto"/>
          <w:sz w:val="20"/>
          <w:szCs w:val="20"/>
        </w:rPr>
      </w:pPr>
      <w:r w:rsidRPr="00672EE3">
        <w:rPr>
          <w:rFonts w:ascii="Times New Roman" w:hAnsi="Times New Roman" w:cs="Times New Roman"/>
          <w:color w:val="auto"/>
          <w:sz w:val="20"/>
          <w:szCs w:val="20"/>
        </w:rPr>
        <w:t xml:space="preserve">When the operated use of equipment is infrequent and, as determined by </w:t>
      </w:r>
      <w:r w:rsidR="008E08E9">
        <w:rPr>
          <w:rFonts w:ascii="Times New Roman" w:hAnsi="Times New Roman" w:cs="Times New Roman"/>
          <w:color w:val="auto"/>
          <w:sz w:val="20"/>
          <w:szCs w:val="20"/>
        </w:rPr>
        <w:t>SRMC</w:t>
      </w:r>
      <w:r w:rsidRPr="00672EE3">
        <w:rPr>
          <w:rFonts w:ascii="Times New Roman" w:hAnsi="Times New Roman" w:cs="Times New Roman"/>
          <w:color w:val="auto"/>
          <w:sz w:val="20"/>
          <w:szCs w:val="20"/>
        </w:rPr>
        <w:t xml:space="preserve">, such equipment need not </w:t>
      </w:r>
      <w:r w:rsidRPr="00672EE3">
        <w:rPr>
          <w:rFonts w:ascii="Times New Roman" w:hAnsi="Times New Roman" w:cs="Times New Roman"/>
          <w:color w:val="auto"/>
          <w:sz w:val="20"/>
          <w:szCs w:val="20"/>
        </w:rPr>
        <w:lastRenderedPageBreak/>
        <w:t xml:space="preserve">remain at the work site continuously, charges shall be limited to actual hours of use. Equipment not operating but retained at the location of changes at </w:t>
      </w:r>
      <w:r w:rsidR="008E08E9">
        <w:rPr>
          <w:rFonts w:ascii="Times New Roman" w:hAnsi="Times New Roman" w:cs="Times New Roman"/>
          <w:color w:val="auto"/>
          <w:sz w:val="20"/>
          <w:szCs w:val="20"/>
        </w:rPr>
        <w:t>SRMC</w:t>
      </w:r>
      <w:r w:rsidRPr="00672EE3">
        <w:rPr>
          <w:rFonts w:ascii="Times New Roman" w:hAnsi="Times New Roman" w:cs="Times New Roman"/>
          <w:color w:val="auto"/>
          <w:sz w:val="20"/>
          <w:szCs w:val="20"/>
        </w:rPr>
        <w:t>’s direction shall be charged at the standby rate.</w:t>
      </w:r>
    </w:p>
    <w:p w14:paraId="2730E8B1" w14:textId="77777777" w:rsidR="00672EE3" w:rsidRPr="00672EE3" w:rsidRDefault="00672EE3" w:rsidP="003166A5">
      <w:pPr>
        <w:pStyle w:val="Heading6"/>
        <w:keepNext w:val="0"/>
        <w:keepLines w:val="0"/>
        <w:widowControl w:val="0"/>
        <w:numPr>
          <w:ilvl w:val="0"/>
          <w:numId w:val="175"/>
        </w:numPr>
        <w:spacing w:after="20"/>
        <w:ind w:left="2160" w:hanging="540"/>
        <w:rPr>
          <w:rFonts w:ascii="Times New Roman" w:hAnsi="Times New Roman" w:cs="Times New Roman"/>
          <w:color w:val="auto"/>
          <w:sz w:val="20"/>
          <w:szCs w:val="20"/>
        </w:rPr>
      </w:pPr>
      <w:r w:rsidRPr="00672EE3">
        <w:rPr>
          <w:rFonts w:ascii="Times New Roman" w:hAnsi="Times New Roman" w:cs="Times New Roman"/>
          <w:color w:val="auto"/>
          <w:sz w:val="20"/>
          <w:szCs w:val="20"/>
        </w:rPr>
        <w:t>For Rental Equipment not owned by Subcontractor, charges will be computed on the basis of actual invoice cost.</w:t>
      </w:r>
    </w:p>
    <w:p w14:paraId="1A5BA033" w14:textId="62B57853" w:rsidR="00672EE3" w:rsidRPr="00672EE3" w:rsidRDefault="00672EE3" w:rsidP="003166A5">
      <w:pPr>
        <w:pStyle w:val="Heading6"/>
        <w:keepNext w:val="0"/>
        <w:keepLines w:val="0"/>
        <w:widowControl w:val="0"/>
        <w:numPr>
          <w:ilvl w:val="0"/>
          <w:numId w:val="174"/>
        </w:numPr>
        <w:spacing w:after="20"/>
        <w:ind w:left="2160" w:hanging="540"/>
        <w:rPr>
          <w:rFonts w:ascii="Times New Roman" w:hAnsi="Times New Roman" w:cs="Times New Roman"/>
          <w:color w:val="auto"/>
          <w:sz w:val="20"/>
          <w:szCs w:val="20"/>
        </w:rPr>
      </w:pPr>
      <w:r w:rsidRPr="00672EE3">
        <w:rPr>
          <w:rFonts w:ascii="Times New Roman" w:hAnsi="Times New Roman" w:cs="Times New Roman"/>
          <w:color w:val="auto"/>
          <w:sz w:val="20"/>
          <w:szCs w:val="20"/>
        </w:rPr>
        <w:t xml:space="preserve">For the cost of both rented and owned to be allowable, Subcontractor must justify and </w:t>
      </w:r>
      <w:r w:rsidR="008E08E9">
        <w:rPr>
          <w:rFonts w:ascii="Times New Roman" w:hAnsi="Times New Roman" w:cs="Times New Roman"/>
          <w:color w:val="auto"/>
          <w:sz w:val="20"/>
          <w:szCs w:val="20"/>
        </w:rPr>
        <w:t>SRMC</w:t>
      </w:r>
      <w:r w:rsidRPr="00672EE3">
        <w:rPr>
          <w:rFonts w:ascii="Times New Roman" w:hAnsi="Times New Roman" w:cs="Times New Roman"/>
          <w:color w:val="auto"/>
          <w:sz w:val="20"/>
          <w:szCs w:val="20"/>
        </w:rPr>
        <w:t xml:space="preserve"> agree that the individual pieces of equipment are needed, are appropriate for the work, and that the mobilization costs are allocable to the change.</w:t>
      </w:r>
    </w:p>
    <w:p w14:paraId="481D8C75" w14:textId="77777777" w:rsidR="00672EE3" w:rsidRDefault="00672EE3" w:rsidP="003166A5">
      <w:pPr>
        <w:pStyle w:val="Heading5"/>
        <w:keepNext w:val="0"/>
        <w:keepLines w:val="0"/>
        <w:widowControl w:val="0"/>
        <w:numPr>
          <w:ilvl w:val="0"/>
          <w:numId w:val="167"/>
        </w:numPr>
        <w:ind w:left="1530"/>
        <w:rPr>
          <w:rFonts w:ascii="Times New Roman" w:hAnsi="Times New Roman" w:cs="Times New Roman"/>
          <w:color w:val="auto"/>
          <w:sz w:val="20"/>
          <w:szCs w:val="20"/>
        </w:rPr>
      </w:pPr>
      <w:r w:rsidRPr="00672EE3">
        <w:rPr>
          <w:rFonts w:ascii="Times New Roman" w:hAnsi="Times New Roman" w:cs="Times New Roman"/>
          <w:color w:val="auto"/>
          <w:sz w:val="20"/>
          <w:szCs w:val="20"/>
        </w:rPr>
        <w:t>Materials</w:t>
      </w:r>
    </w:p>
    <w:p w14:paraId="30A24CBB" w14:textId="77777777" w:rsidR="00672EE3" w:rsidRPr="00672EE3" w:rsidRDefault="00672EE3" w:rsidP="003166A5">
      <w:pPr>
        <w:widowControl w:val="0"/>
        <w:spacing w:after="20"/>
        <w:ind w:left="1530"/>
        <w:rPr>
          <w:rFonts w:ascii="Times New Roman" w:eastAsiaTheme="majorEastAsia" w:hAnsi="Times New Roman" w:cs="Times New Roman"/>
          <w:sz w:val="20"/>
          <w:szCs w:val="20"/>
        </w:rPr>
      </w:pPr>
      <w:r w:rsidRPr="00672EE3">
        <w:rPr>
          <w:rFonts w:ascii="Times New Roman" w:eastAsiaTheme="majorEastAsia" w:hAnsi="Times New Roman" w:cs="Times New Roman"/>
          <w:sz w:val="20"/>
          <w:szCs w:val="20"/>
        </w:rPr>
        <w:t>Approved incurred costs for material incorporated into the changed Work or required for temporary facilities made necessary by the change shall be allowable at net cost delivered to the Jobsite.</w:t>
      </w:r>
    </w:p>
    <w:p w14:paraId="5D666ECF" w14:textId="77777777" w:rsidR="00650B13" w:rsidRPr="00650B13" w:rsidRDefault="00650B13" w:rsidP="003166A5">
      <w:pPr>
        <w:pStyle w:val="Heading5"/>
        <w:keepNext w:val="0"/>
        <w:keepLines w:val="0"/>
        <w:widowControl w:val="0"/>
        <w:numPr>
          <w:ilvl w:val="0"/>
          <w:numId w:val="167"/>
        </w:numPr>
        <w:ind w:left="1530"/>
        <w:rPr>
          <w:rFonts w:ascii="Times New Roman" w:hAnsi="Times New Roman" w:cs="Times New Roman"/>
          <w:color w:val="auto"/>
          <w:sz w:val="20"/>
          <w:szCs w:val="20"/>
        </w:rPr>
      </w:pPr>
      <w:r w:rsidRPr="00650B13">
        <w:rPr>
          <w:rFonts w:ascii="Times New Roman" w:hAnsi="Times New Roman" w:cs="Times New Roman"/>
          <w:color w:val="auto"/>
          <w:sz w:val="20"/>
          <w:szCs w:val="20"/>
        </w:rPr>
        <w:t>Overhead, Profit and All Other Costs</w:t>
      </w:r>
    </w:p>
    <w:p w14:paraId="3DB5E2FA" w14:textId="77777777" w:rsidR="00650B13" w:rsidRPr="00650B13" w:rsidRDefault="00650B13" w:rsidP="003166A5">
      <w:pPr>
        <w:pStyle w:val="Heading6"/>
        <w:keepNext w:val="0"/>
        <w:keepLines w:val="0"/>
        <w:widowControl w:val="0"/>
        <w:numPr>
          <w:ilvl w:val="0"/>
          <w:numId w:val="176"/>
        </w:numPr>
        <w:spacing w:after="20"/>
        <w:ind w:left="2160" w:hanging="630"/>
        <w:rPr>
          <w:rFonts w:ascii="Times New Roman" w:hAnsi="Times New Roman" w:cs="Times New Roman"/>
          <w:color w:val="auto"/>
          <w:sz w:val="20"/>
          <w:szCs w:val="20"/>
        </w:rPr>
      </w:pPr>
      <w:r w:rsidRPr="00650B13">
        <w:rPr>
          <w:rFonts w:ascii="Times New Roman" w:hAnsi="Times New Roman" w:cs="Times New Roman"/>
          <w:color w:val="auto"/>
          <w:sz w:val="20"/>
          <w:szCs w:val="20"/>
        </w:rPr>
        <w:t>Overhead, profit and markup percentages included in the proposal, shall include, but not be limited to, insurance, use of small tools, incidental job burdens, and general home and field office expense. No percentages for overhead, profit or lower tier markup will be allowed on employment taxes under FICA and FUTA.</w:t>
      </w:r>
    </w:p>
    <w:p w14:paraId="05D15A41" w14:textId="77777777" w:rsidR="00650B13" w:rsidRPr="00650B13" w:rsidRDefault="00650B13" w:rsidP="003166A5">
      <w:pPr>
        <w:pStyle w:val="Heading6"/>
        <w:keepNext w:val="0"/>
        <w:keepLines w:val="0"/>
        <w:widowControl w:val="0"/>
        <w:numPr>
          <w:ilvl w:val="0"/>
          <w:numId w:val="177"/>
        </w:numPr>
        <w:spacing w:after="20"/>
        <w:ind w:left="2160" w:hanging="630"/>
        <w:rPr>
          <w:rFonts w:ascii="Times New Roman" w:hAnsi="Times New Roman" w:cs="Times New Roman"/>
          <w:color w:val="auto"/>
          <w:sz w:val="20"/>
          <w:szCs w:val="20"/>
        </w:rPr>
      </w:pPr>
      <w:r w:rsidRPr="00650B13">
        <w:rPr>
          <w:rFonts w:ascii="Times New Roman" w:hAnsi="Times New Roman" w:cs="Times New Roman"/>
          <w:color w:val="auto"/>
          <w:sz w:val="20"/>
          <w:szCs w:val="20"/>
        </w:rPr>
        <w:t>The percentages for overhead and profit will be negotiated and may vary according to the nature, extent and complexity of the Work involved.</w:t>
      </w:r>
      <w:r w:rsidRPr="00650B13">
        <w:rPr>
          <w:rFonts w:ascii="Times New Roman" w:hAnsi="Times New Roman" w:cs="Times New Roman"/>
          <w:color w:val="auto"/>
          <w:sz w:val="20"/>
          <w:szCs w:val="20"/>
        </w:rPr>
        <w:tab/>
      </w:r>
      <w:r>
        <w:rPr>
          <w:rFonts w:ascii="Times New Roman" w:hAnsi="Times New Roman" w:cs="Times New Roman"/>
          <w:color w:val="auto"/>
          <w:sz w:val="20"/>
          <w:szCs w:val="20"/>
        </w:rPr>
        <w:t xml:space="preserve"> </w:t>
      </w:r>
      <w:r w:rsidRPr="00650B13">
        <w:rPr>
          <w:rFonts w:ascii="Times New Roman" w:hAnsi="Times New Roman" w:cs="Times New Roman"/>
          <w:color w:val="auto"/>
          <w:sz w:val="20"/>
          <w:szCs w:val="20"/>
        </w:rPr>
        <w:t>The maximum percentage for the overhead, profit and markup shall not exceed those shown below.</w:t>
      </w:r>
    </w:p>
    <w:p w14:paraId="4B802363" w14:textId="66D5E729" w:rsidR="00650B13" w:rsidRDefault="00650B13" w:rsidP="003166A5">
      <w:pPr>
        <w:pStyle w:val="Heading6"/>
        <w:keepNext w:val="0"/>
        <w:keepLines w:val="0"/>
        <w:widowControl w:val="0"/>
        <w:numPr>
          <w:ilvl w:val="0"/>
          <w:numId w:val="178"/>
        </w:numPr>
        <w:spacing w:after="20"/>
        <w:ind w:left="2160" w:hanging="630"/>
        <w:rPr>
          <w:rFonts w:ascii="Times New Roman" w:hAnsi="Times New Roman" w:cs="Times New Roman"/>
          <w:color w:val="auto"/>
          <w:sz w:val="20"/>
          <w:szCs w:val="20"/>
        </w:rPr>
      </w:pPr>
      <w:r w:rsidRPr="00650B13">
        <w:rPr>
          <w:rFonts w:ascii="Times New Roman" w:hAnsi="Times New Roman" w:cs="Times New Roman"/>
          <w:color w:val="auto"/>
          <w:sz w:val="20"/>
          <w:szCs w:val="20"/>
        </w:rPr>
        <w:t xml:space="preserve">For work subcontracted to a lower tier by Subcontractor, the proposal submitted to </w:t>
      </w:r>
      <w:r w:rsidR="008E08E9">
        <w:rPr>
          <w:rFonts w:ascii="Times New Roman" w:hAnsi="Times New Roman" w:cs="Times New Roman"/>
          <w:color w:val="auto"/>
          <w:sz w:val="20"/>
          <w:szCs w:val="20"/>
        </w:rPr>
        <w:t>SRMC</w:t>
      </w:r>
      <w:r w:rsidRPr="00650B13">
        <w:rPr>
          <w:rFonts w:ascii="Times New Roman" w:hAnsi="Times New Roman" w:cs="Times New Roman"/>
          <w:color w:val="auto"/>
          <w:sz w:val="20"/>
          <w:szCs w:val="20"/>
        </w:rPr>
        <w:t xml:space="preserve"> shall only include one overhead percentage and one profit percentage in addition to Subcontractor’s markup. No more than these three percentages will be allowed regardless of the number of tiers of Subcontractors. The lower tier's percentage of overhead and profit shall not exceed those shown below.</w:t>
      </w:r>
      <w:r w:rsidR="003166A5">
        <w:rPr>
          <w:rFonts w:ascii="Times New Roman" w:hAnsi="Times New Roman" w:cs="Times New Roman"/>
          <w:color w:val="auto"/>
          <w:sz w:val="20"/>
          <w:szCs w:val="20"/>
        </w:rPr>
        <w:br/>
      </w:r>
    </w:p>
    <w:p w14:paraId="0DDA7A83" w14:textId="77777777" w:rsidR="00650B13" w:rsidRDefault="00650B13" w:rsidP="008A0713">
      <w:pPr>
        <w:widowControl w:val="0"/>
        <w:spacing w:after="20"/>
        <w:ind w:left="2880" w:hanging="720"/>
        <w:rPr>
          <w:rFonts w:ascii="Times New Roman" w:hAnsi="Times New Roman" w:cs="Times New Roman"/>
          <w:sz w:val="20"/>
          <w:szCs w:val="20"/>
          <w:u w:val="single"/>
        </w:rPr>
      </w:pPr>
      <w:r w:rsidRPr="00650B13">
        <w:rPr>
          <w:rFonts w:ascii="Times New Roman" w:hAnsi="Times New Roman" w:cs="Times New Roman"/>
          <w:sz w:val="20"/>
          <w:szCs w:val="20"/>
          <w:u w:val="single"/>
        </w:rPr>
        <w:t>Subcontracted Work</w:t>
      </w:r>
      <w:r>
        <w:rPr>
          <w:rFonts w:ascii="Times New Roman" w:hAnsi="Times New Roman" w:cs="Times New Roman"/>
          <w:sz w:val="20"/>
          <w:szCs w:val="20"/>
        </w:rPr>
        <w:tab/>
      </w:r>
      <w:r w:rsidRPr="00650B13">
        <w:rPr>
          <w:rFonts w:ascii="Times New Roman" w:hAnsi="Times New Roman" w:cs="Times New Roman"/>
          <w:sz w:val="20"/>
          <w:szCs w:val="20"/>
          <w:u w:val="single"/>
        </w:rPr>
        <w:t>Overhead</w:t>
      </w:r>
      <w:r>
        <w:rPr>
          <w:rFonts w:ascii="Times New Roman" w:hAnsi="Times New Roman" w:cs="Times New Roman"/>
          <w:sz w:val="20"/>
          <w:szCs w:val="20"/>
        </w:rPr>
        <w:tab/>
      </w:r>
      <w:r w:rsidRPr="00650B13">
        <w:rPr>
          <w:rFonts w:ascii="Times New Roman" w:hAnsi="Times New Roman" w:cs="Times New Roman"/>
          <w:sz w:val="20"/>
          <w:szCs w:val="20"/>
          <w:u w:val="single"/>
        </w:rPr>
        <w:t xml:space="preserve">Profit </w:t>
      </w:r>
      <w:r w:rsidR="00FC30AC">
        <w:rPr>
          <w:rFonts w:ascii="Times New Roman" w:hAnsi="Times New Roman" w:cs="Times New Roman"/>
          <w:sz w:val="20"/>
          <w:szCs w:val="20"/>
        </w:rPr>
        <w:tab/>
      </w:r>
      <w:r w:rsidR="00FC30AC">
        <w:rPr>
          <w:rFonts w:ascii="Times New Roman" w:hAnsi="Times New Roman" w:cs="Times New Roman"/>
          <w:sz w:val="20"/>
          <w:szCs w:val="20"/>
        </w:rPr>
        <w:tab/>
      </w:r>
      <w:r w:rsidRPr="00650B13">
        <w:rPr>
          <w:rFonts w:ascii="Times New Roman" w:hAnsi="Times New Roman" w:cs="Times New Roman"/>
          <w:sz w:val="20"/>
          <w:szCs w:val="20"/>
          <w:u w:val="single"/>
        </w:rPr>
        <w:t>Markup</w:t>
      </w:r>
    </w:p>
    <w:p w14:paraId="119ABC80" w14:textId="77777777" w:rsidR="00650B13" w:rsidRDefault="00650B13" w:rsidP="003166A5">
      <w:pPr>
        <w:widowControl w:val="0"/>
        <w:spacing w:after="20"/>
        <w:ind w:left="3510" w:hanging="1260"/>
        <w:rPr>
          <w:rFonts w:ascii="Times New Roman" w:hAnsi="Times New Roman" w:cs="Times New Roman"/>
          <w:sz w:val="20"/>
          <w:szCs w:val="20"/>
        </w:rPr>
      </w:pPr>
      <w:r>
        <w:rPr>
          <w:rFonts w:ascii="Times New Roman" w:hAnsi="Times New Roman" w:cs="Times New Roman"/>
          <w:sz w:val="20"/>
          <w:szCs w:val="20"/>
        </w:rPr>
        <w:t xml:space="preserve"> </w:t>
      </w:r>
      <w:r w:rsidRPr="00650B13">
        <w:rPr>
          <w:rFonts w:ascii="Times New Roman" w:hAnsi="Times New Roman" w:cs="Times New Roman"/>
          <w:sz w:val="20"/>
          <w:szCs w:val="20"/>
        </w:rPr>
        <w:t>$1 to $19,999</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w:t>
      </w:r>
      <w:r w:rsidR="003166A5">
        <w:rPr>
          <w:rFonts w:ascii="Times New Roman" w:hAnsi="Times New Roman" w:cs="Times New Roman"/>
          <w:sz w:val="20"/>
          <w:szCs w:val="20"/>
        </w:rPr>
        <w:tab/>
        <w:t xml:space="preserve"> </w:t>
      </w:r>
      <w:r>
        <w:rPr>
          <w:rFonts w:ascii="Times New Roman" w:hAnsi="Times New Roman" w:cs="Times New Roman"/>
          <w:sz w:val="20"/>
          <w:szCs w:val="20"/>
        </w:rPr>
        <w:t>0%</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0</w:t>
      </w:r>
      <w:r>
        <w:rPr>
          <w:rFonts w:ascii="Times New Roman" w:hAnsi="Times New Roman" w:cs="Times New Roman"/>
          <w:sz w:val="20"/>
          <w:szCs w:val="20"/>
        </w:rPr>
        <w:t>%</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8%</w:t>
      </w:r>
    </w:p>
    <w:p w14:paraId="783E23DB" w14:textId="77777777" w:rsidR="00650B13" w:rsidRDefault="00650B13" w:rsidP="008A0713">
      <w:pPr>
        <w:widowControl w:val="0"/>
        <w:spacing w:after="20"/>
        <w:ind w:left="2880" w:hanging="720"/>
        <w:rPr>
          <w:rFonts w:ascii="Times New Roman" w:hAnsi="Times New Roman" w:cs="Times New Roman"/>
          <w:sz w:val="20"/>
          <w:szCs w:val="20"/>
        </w:rPr>
      </w:pPr>
      <w:r>
        <w:rPr>
          <w:rFonts w:ascii="Times New Roman" w:hAnsi="Times New Roman" w:cs="Times New Roman"/>
          <w:sz w:val="20"/>
          <w:szCs w:val="20"/>
        </w:rPr>
        <w:t xml:space="preserve">  </w:t>
      </w:r>
      <w:r w:rsidRPr="00650B13">
        <w:rPr>
          <w:rFonts w:ascii="Times New Roman" w:hAnsi="Times New Roman" w:cs="Times New Roman"/>
          <w:sz w:val="20"/>
          <w:szCs w:val="20"/>
        </w:rPr>
        <w:t>$20,000 to $49,999</w:t>
      </w:r>
      <w:r w:rsidR="00FC30AC">
        <w:rPr>
          <w:rFonts w:ascii="Times New Roman" w:hAnsi="Times New Roman" w:cs="Times New Roman"/>
          <w:sz w:val="20"/>
          <w:szCs w:val="20"/>
        </w:rPr>
        <w:tab/>
      </w:r>
      <w:r>
        <w:rPr>
          <w:rFonts w:ascii="Times New Roman" w:hAnsi="Times New Roman" w:cs="Times New Roman"/>
          <w:sz w:val="20"/>
          <w:szCs w:val="20"/>
        </w:rPr>
        <w:t xml:space="preserve"> </w:t>
      </w:r>
      <w:r w:rsidR="003166A5">
        <w:rPr>
          <w:rFonts w:ascii="Times New Roman" w:hAnsi="Times New Roman" w:cs="Times New Roman"/>
          <w:sz w:val="20"/>
          <w:szCs w:val="20"/>
        </w:rPr>
        <w:t>0</w:t>
      </w:r>
      <w:r>
        <w:rPr>
          <w:rFonts w:ascii="Times New Roman" w:hAnsi="Times New Roman" w:cs="Times New Roman"/>
          <w:sz w:val="20"/>
          <w:szCs w:val="20"/>
        </w:rPr>
        <w:t>%</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0%</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w:t>
      </w:r>
      <w:r>
        <w:rPr>
          <w:rFonts w:ascii="Times New Roman" w:hAnsi="Times New Roman" w:cs="Times New Roman"/>
          <w:sz w:val="20"/>
          <w:szCs w:val="20"/>
        </w:rPr>
        <w:t>5.5%</w:t>
      </w:r>
    </w:p>
    <w:p w14:paraId="02F292F5" w14:textId="77777777" w:rsidR="00650B13" w:rsidRDefault="00650B13" w:rsidP="008A0713">
      <w:pPr>
        <w:widowControl w:val="0"/>
        <w:spacing w:after="20"/>
        <w:ind w:left="2880" w:hanging="720"/>
        <w:rPr>
          <w:rFonts w:ascii="Times New Roman" w:hAnsi="Times New Roman" w:cs="Times New Roman"/>
          <w:sz w:val="20"/>
          <w:szCs w:val="20"/>
        </w:rPr>
      </w:pPr>
      <w:r>
        <w:rPr>
          <w:rFonts w:ascii="Times New Roman" w:hAnsi="Times New Roman" w:cs="Times New Roman"/>
          <w:sz w:val="20"/>
          <w:szCs w:val="20"/>
        </w:rPr>
        <w:t xml:space="preserve">  </w:t>
      </w:r>
      <w:r w:rsidRPr="00650B13">
        <w:rPr>
          <w:rFonts w:ascii="Times New Roman" w:hAnsi="Times New Roman" w:cs="Times New Roman"/>
          <w:sz w:val="20"/>
          <w:szCs w:val="20"/>
        </w:rPr>
        <w:t>$50,000 and above</w:t>
      </w:r>
      <w:r w:rsidR="00FC30AC">
        <w:rPr>
          <w:rFonts w:ascii="Times New Roman" w:hAnsi="Times New Roman" w:cs="Times New Roman"/>
          <w:sz w:val="20"/>
          <w:szCs w:val="20"/>
        </w:rPr>
        <w:tab/>
      </w:r>
      <w:r>
        <w:rPr>
          <w:rFonts w:ascii="Times New Roman" w:hAnsi="Times New Roman" w:cs="Times New Roman"/>
          <w:sz w:val="20"/>
          <w:szCs w:val="20"/>
        </w:rPr>
        <w:t xml:space="preserve"> 0%</w:t>
      </w:r>
      <w:r>
        <w:rPr>
          <w:rFonts w:ascii="Times New Roman" w:hAnsi="Times New Roman" w:cs="Times New Roman"/>
          <w:sz w:val="20"/>
          <w:szCs w:val="20"/>
        </w:rPr>
        <w:tab/>
      </w:r>
      <w:r>
        <w:rPr>
          <w:rFonts w:ascii="Times New Roman" w:hAnsi="Times New Roman" w:cs="Times New Roman"/>
          <w:sz w:val="20"/>
          <w:szCs w:val="20"/>
        </w:rPr>
        <w:tab/>
      </w:r>
      <w:r w:rsidR="00FC30AC">
        <w:rPr>
          <w:rFonts w:ascii="Times New Roman" w:hAnsi="Times New Roman" w:cs="Times New Roman"/>
          <w:sz w:val="20"/>
          <w:szCs w:val="20"/>
        </w:rPr>
        <w:t xml:space="preserve">   0%</w:t>
      </w:r>
      <w:r>
        <w:rPr>
          <w:rFonts w:ascii="Times New Roman" w:hAnsi="Times New Roman" w:cs="Times New Roman"/>
          <w:sz w:val="20"/>
          <w:szCs w:val="20"/>
        </w:rPr>
        <w:tab/>
        <w:t xml:space="preserve">       </w:t>
      </w:r>
      <w:r w:rsidR="00FC30AC">
        <w:rPr>
          <w:rFonts w:ascii="Times New Roman" w:hAnsi="Times New Roman" w:cs="Times New Roman"/>
          <w:sz w:val="20"/>
          <w:szCs w:val="20"/>
        </w:rPr>
        <w:tab/>
        <w:t xml:space="preserve">   </w:t>
      </w:r>
      <w:r>
        <w:rPr>
          <w:rFonts w:ascii="Times New Roman" w:hAnsi="Times New Roman" w:cs="Times New Roman"/>
          <w:sz w:val="20"/>
          <w:szCs w:val="20"/>
        </w:rPr>
        <w:t xml:space="preserve"> 2%</w:t>
      </w:r>
    </w:p>
    <w:p w14:paraId="2EFC6100" w14:textId="77777777" w:rsidR="00650B13" w:rsidRDefault="00650B13" w:rsidP="008A0713">
      <w:pPr>
        <w:widowControl w:val="0"/>
        <w:spacing w:after="20"/>
        <w:ind w:left="2880" w:hanging="720"/>
        <w:rPr>
          <w:rFonts w:ascii="Times New Roman" w:hAnsi="Times New Roman" w:cs="Times New Roman"/>
          <w:sz w:val="20"/>
          <w:szCs w:val="20"/>
        </w:rPr>
      </w:pPr>
    </w:p>
    <w:p w14:paraId="232205FC" w14:textId="77777777" w:rsidR="00650B13" w:rsidRDefault="00650B13" w:rsidP="008A0713">
      <w:pPr>
        <w:widowControl w:val="0"/>
        <w:spacing w:after="20"/>
        <w:ind w:left="2880" w:hanging="720"/>
        <w:rPr>
          <w:rFonts w:ascii="Times New Roman" w:hAnsi="Times New Roman" w:cs="Times New Roman"/>
          <w:sz w:val="20"/>
          <w:szCs w:val="20"/>
          <w:u w:val="single"/>
        </w:rPr>
      </w:pPr>
      <w:r w:rsidRPr="00650B13">
        <w:rPr>
          <w:rFonts w:ascii="Times New Roman" w:hAnsi="Times New Roman" w:cs="Times New Roman"/>
          <w:sz w:val="20"/>
          <w:szCs w:val="20"/>
          <w:u w:val="single"/>
        </w:rPr>
        <w:t>Direct Hire Work</w:t>
      </w:r>
      <w:r>
        <w:rPr>
          <w:rFonts w:ascii="Times New Roman" w:hAnsi="Times New Roman" w:cs="Times New Roman"/>
          <w:sz w:val="20"/>
          <w:szCs w:val="20"/>
        </w:rPr>
        <w:tab/>
      </w:r>
      <w:r>
        <w:rPr>
          <w:rFonts w:ascii="Times New Roman" w:hAnsi="Times New Roman" w:cs="Times New Roman"/>
          <w:sz w:val="20"/>
          <w:szCs w:val="20"/>
        </w:rPr>
        <w:tab/>
      </w:r>
      <w:r w:rsidRPr="00650B13">
        <w:rPr>
          <w:rFonts w:ascii="Times New Roman" w:hAnsi="Times New Roman" w:cs="Times New Roman"/>
          <w:sz w:val="20"/>
          <w:szCs w:val="20"/>
          <w:u w:val="single"/>
        </w:rPr>
        <w:t>Overhead</w:t>
      </w:r>
      <w:r>
        <w:rPr>
          <w:rFonts w:ascii="Times New Roman" w:hAnsi="Times New Roman" w:cs="Times New Roman"/>
          <w:sz w:val="20"/>
          <w:szCs w:val="20"/>
        </w:rPr>
        <w:tab/>
      </w:r>
      <w:r w:rsidR="00FC30AC">
        <w:rPr>
          <w:rFonts w:ascii="Times New Roman" w:hAnsi="Times New Roman" w:cs="Times New Roman"/>
          <w:sz w:val="20"/>
          <w:szCs w:val="20"/>
        </w:rPr>
        <w:t xml:space="preserve">  </w:t>
      </w:r>
      <w:r w:rsidRPr="00650B13">
        <w:rPr>
          <w:rFonts w:ascii="Times New Roman" w:hAnsi="Times New Roman" w:cs="Times New Roman"/>
          <w:sz w:val="20"/>
          <w:szCs w:val="20"/>
          <w:u w:val="single"/>
        </w:rPr>
        <w:t>Profit</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w:t>
      </w:r>
      <w:r w:rsidRPr="00650B13">
        <w:rPr>
          <w:rFonts w:ascii="Times New Roman" w:hAnsi="Times New Roman" w:cs="Times New Roman"/>
          <w:sz w:val="20"/>
          <w:szCs w:val="20"/>
          <w:u w:val="single"/>
        </w:rPr>
        <w:t>Markup</w:t>
      </w:r>
    </w:p>
    <w:p w14:paraId="6B4C5BE0" w14:textId="77777777" w:rsidR="00650B13" w:rsidRDefault="00FC30AC" w:rsidP="008A0713">
      <w:pPr>
        <w:widowControl w:val="0"/>
        <w:spacing w:after="20"/>
        <w:ind w:left="2880" w:hanging="720"/>
        <w:rPr>
          <w:rFonts w:ascii="Times New Roman" w:hAnsi="Times New Roman" w:cs="Times New Roman"/>
          <w:sz w:val="20"/>
          <w:szCs w:val="20"/>
        </w:rPr>
      </w:pPr>
      <w:r>
        <w:rPr>
          <w:rFonts w:ascii="Times New Roman" w:hAnsi="Times New Roman" w:cs="Times New Roman"/>
          <w:sz w:val="20"/>
          <w:szCs w:val="20"/>
        </w:rPr>
        <w:t xml:space="preserve">  </w:t>
      </w:r>
      <w:r w:rsidR="00650B13" w:rsidRPr="00650B13">
        <w:rPr>
          <w:rFonts w:ascii="Times New Roman" w:hAnsi="Times New Roman" w:cs="Times New Roman"/>
          <w:sz w:val="20"/>
          <w:szCs w:val="20"/>
        </w:rPr>
        <w:t>$1 to $19,999</w:t>
      </w:r>
      <w:r>
        <w:rPr>
          <w:rFonts w:ascii="Times New Roman" w:hAnsi="Times New Roman" w:cs="Times New Roman"/>
          <w:sz w:val="20"/>
          <w:szCs w:val="20"/>
        </w:rPr>
        <w:tab/>
      </w:r>
      <w:r>
        <w:rPr>
          <w:rFonts w:ascii="Times New Roman" w:hAnsi="Times New Roman" w:cs="Times New Roman"/>
          <w:sz w:val="20"/>
          <w:szCs w:val="20"/>
        </w:rPr>
        <w:tab/>
        <w:t xml:space="preserve">    10%</w:t>
      </w:r>
      <w:r>
        <w:rPr>
          <w:rFonts w:ascii="Times New Roman" w:hAnsi="Times New Roman" w:cs="Times New Roman"/>
          <w:sz w:val="20"/>
          <w:szCs w:val="20"/>
        </w:rPr>
        <w:tab/>
      </w:r>
      <w:r>
        <w:rPr>
          <w:rFonts w:ascii="Times New Roman" w:hAnsi="Times New Roman" w:cs="Times New Roman"/>
          <w:sz w:val="20"/>
          <w:szCs w:val="20"/>
        </w:rPr>
        <w:tab/>
        <w:t xml:space="preserve">  10%    </w:t>
      </w:r>
      <w:r>
        <w:rPr>
          <w:rFonts w:ascii="Times New Roman" w:hAnsi="Times New Roman" w:cs="Times New Roman"/>
          <w:sz w:val="20"/>
          <w:szCs w:val="20"/>
        </w:rPr>
        <w:tab/>
      </w:r>
      <w:r>
        <w:rPr>
          <w:rFonts w:ascii="Times New Roman" w:hAnsi="Times New Roman" w:cs="Times New Roman"/>
          <w:sz w:val="20"/>
          <w:szCs w:val="20"/>
        </w:rPr>
        <w:tab/>
        <w:t xml:space="preserve">  0%</w:t>
      </w:r>
    </w:p>
    <w:p w14:paraId="6B6D9D94" w14:textId="77777777" w:rsidR="00650B13" w:rsidRDefault="003166A5" w:rsidP="003166A5">
      <w:pPr>
        <w:widowControl w:val="0"/>
        <w:spacing w:after="20"/>
        <w:ind w:left="2160"/>
        <w:rPr>
          <w:rFonts w:ascii="Times New Roman" w:hAnsi="Times New Roman" w:cs="Times New Roman"/>
          <w:sz w:val="20"/>
          <w:szCs w:val="20"/>
        </w:rPr>
      </w:pPr>
      <w:r>
        <w:rPr>
          <w:rFonts w:ascii="Times New Roman" w:hAnsi="Times New Roman" w:cs="Times New Roman"/>
          <w:sz w:val="20"/>
          <w:szCs w:val="20"/>
        </w:rPr>
        <w:t xml:space="preserve">   </w:t>
      </w:r>
      <w:r w:rsidR="00650B13" w:rsidRPr="00650B13">
        <w:rPr>
          <w:rFonts w:ascii="Times New Roman" w:hAnsi="Times New Roman" w:cs="Times New Roman"/>
          <w:sz w:val="20"/>
          <w:szCs w:val="20"/>
        </w:rPr>
        <w:t>$20,000 to $49,999</w:t>
      </w:r>
      <w:r w:rsidR="00FC30AC">
        <w:rPr>
          <w:rFonts w:ascii="Times New Roman" w:hAnsi="Times New Roman" w:cs="Times New Roman"/>
          <w:sz w:val="20"/>
          <w:szCs w:val="20"/>
        </w:rPr>
        <w:tab/>
        <w:t xml:space="preserve">    7.5%</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7.5%</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0%</w:t>
      </w:r>
    </w:p>
    <w:p w14:paraId="674324AF" w14:textId="77777777" w:rsidR="00650B13" w:rsidRPr="00650B13" w:rsidRDefault="00FC30AC" w:rsidP="008A0713">
      <w:pPr>
        <w:widowControl w:val="0"/>
        <w:spacing w:after="20"/>
        <w:ind w:left="2880" w:hanging="720"/>
        <w:rPr>
          <w:rFonts w:ascii="Times New Roman" w:hAnsi="Times New Roman" w:cs="Times New Roman"/>
          <w:sz w:val="20"/>
          <w:szCs w:val="20"/>
        </w:rPr>
      </w:pPr>
      <w:r>
        <w:rPr>
          <w:rFonts w:ascii="Times New Roman" w:hAnsi="Times New Roman" w:cs="Times New Roman"/>
          <w:sz w:val="20"/>
          <w:szCs w:val="20"/>
        </w:rPr>
        <w:t xml:space="preserve">  </w:t>
      </w:r>
      <w:r w:rsidR="00650B13" w:rsidRPr="00650B13">
        <w:rPr>
          <w:rFonts w:ascii="Times New Roman" w:hAnsi="Times New Roman" w:cs="Times New Roman"/>
          <w:sz w:val="20"/>
          <w:szCs w:val="20"/>
        </w:rPr>
        <w:t>$50,000 and above</w:t>
      </w:r>
      <w:r>
        <w:rPr>
          <w:rFonts w:ascii="Times New Roman" w:hAnsi="Times New Roman" w:cs="Times New Roman"/>
          <w:sz w:val="20"/>
          <w:szCs w:val="20"/>
        </w:rPr>
        <w:tab/>
        <w:t xml:space="preserve">    6.75%</w:t>
      </w:r>
      <w:r>
        <w:rPr>
          <w:rFonts w:ascii="Times New Roman" w:hAnsi="Times New Roman" w:cs="Times New Roman"/>
          <w:sz w:val="20"/>
          <w:szCs w:val="20"/>
        </w:rPr>
        <w:tab/>
      </w:r>
      <w:r>
        <w:rPr>
          <w:rFonts w:ascii="Times New Roman" w:hAnsi="Times New Roman" w:cs="Times New Roman"/>
          <w:sz w:val="20"/>
          <w:szCs w:val="20"/>
        </w:rPr>
        <w:tab/>
        <w:t xml:space="preserve">  6.75%</w:t>
      </w:r>
      <w:r>
        <w:rPr>
          <w:rFonts w:ascii="Times New Roman" w:hAnsi="Times New Roman" w:cs="Times New Roman"/>
          <w:sz w:val="20"/>
          <w:szCs w:val="20"/>
        </w:rPr>
        <w:tab/>
      </w:r>
      <w:r>
        <w:rPr>
          <w:rFonts w:ascii="Times New Roman" w:hAnsi="Times New Roman" w:cs="Times New Roman"/>
          <w:sz w:val="20"/>
          <w:szCs w:val="20"/>
        </w:rPr>
        <w:tab/>
        <w:t xml:space="preserve">  0%</w:t>
      </w:r>
      <w:r w:rsidR="00902BA1">
        <w:rPr>
          <w:rFonts w:ascii="Times New Roman" w:hAnsi="Times New Roman" w:cs="Times New Roman"/>
          <w:sz w:val="20"/>
          <w:szCs w:val="20"/>
        </w:rPr>
        <w:br/>
      </w:r>
    </w:p>
    <w:p w14:paraId="15E33966" w14:textId="77777777" w:rsidR="00FC30AC" w:rsidRDefault="00FC30AC" w:rsidP="008A0713">
      <w:pPr>
        <w:pStyle w:val="Heading3"/>
        <w:keepNext w:val="0"/>
        <w:keepLines w:val="0"/>
        <w:widowControl w:val="0"/>
        <w:ind w:left="720" w:hanging="720"/>
        <w:rPr>
          <w:rFonts w:ascii="Times New Roman" w:hAnsi="Times New Roman" w:cs="Times New Roman"/>
          <w:b/>
          <w:bCs/>
          <w:color w:val="auto"/>
          <w:sz w:val="20"/>
          <w:szCs w:val="20"/>
        </w:rPr>
      </w:pPr>
      <w:bookmarkStart w:id="143" w:name="_Toc190165963"/>
      <w:r w:rsidRPr="00FC30AC">
        <w:rPr>
          <w:rFonts w:ascii="Times New Roman" w:hAnsi="Times New Roman" w:cs="Times New Roman"/>
          <w:b/>
          <w:bCs/>
          <w:color w:val="auto"/>
          <w:sz w:val="20"/>
          <w:szCs w:val="20"/>
        </w:rPr>
        <w:t xml:space="preserve">G.13 </w:t>
      </w:r>
      <w:r w:rsidRPr="00902BA1">
        <w:rPr>
          <w:rFonts w:ascii="Times New Roman" w:hAnsi="Times New Roman" w:cs="Times New Roman"/>
          <w:b/>
          <w:bCs/>
          <w:color w:val="auto"/>
          <w:sz w:val="20"/>
          <w:szCs w:val="20"/>
          <w:u w:val="single"/>
        </w:rPr>
        <w:t>RIGHT OF FIRST REFUSAL OF EMPLOYMENT</w:t>
      </w:r>
      <w:bookmarkEnd w:id="143"/>
    </w:p>
    <w:p w14:paraId="491DC024" w14:textId="3711F606" w:rsidR="002857F2" w:rsidRPr="002857F2" w:rsidRDefault="002857F2" w:rsidP="003166A5">
      <w:pPr>
        <w:pStyle w:val="BodyText"/>
        <w:ind w:left="450" w:right="117" w:firstLine="0"/>
        <w:rPr>
          <w:spacing w:val="-1"/>
        </w:rPr>
      </w:pPr>
      <w:r w:rsidRPr="002857F2">
        <w:rPr>
          <w:spacing w:val="-1"/>
        </w:rPr>
        <w:t>The scope of work described herein as currently being performed by Buyer (</w:t>
      </w:r>
      <w:r w:rsidR="008E08E9">
        <w:rPr>
          <w:spacing w:val="-1"/>
        </w:rPr>
        <w:t>SRMC</w:t>
      </w:r>
      <w:r w:rsidRPr="002857F2">
        <w:rPr>
          <w:spacing w:val="-1"/>
        </w:rPr>
        <w:t>/</w:t>
      </w:r>
      <w:proofErr w:type="spellStart"/>
      <w:r w:rsidRPr="002857F2">
        <w:rPr>
          <w:spacing w:val="-1"/>
        </w:rPr>
        <w:t>BSRI</w:t>
      </w:r>
      <w:proofErr w:type="spellEnd"/>
      <w:r w:rsidRPr="002857F2">
        <w:rPr>
          <w:spacing w:val="-1"/>
        </w:rPr>
        <w:t>) employees and award of an order may displace these workers. Consistent with section 3161 of the National Defense Authorization Act (PL 102-484), if the Seller needs to hire additional employees beyond those already part of its existing work force as of the date of this solicitation in order to satisfy the performance requirements  set forth by the scope of work in this solicitation, the Seller must first consider the employment of qualified displaced DOE contractor employees who meet the 3161 Job Attachment Test prior to using other avenues to fill that employment need. At the time of award of the Order, the Buyer shall make available to the Seller a list of displaced employees with sufficient information to allow for contact. This requirement shall be included in the resultant Order and be in effect from the date of award of the Order.</w:t>
      </w:r>
      <w:r w:rsidR="00902BA1">
        <w:rPr>
          <w:spacing w:val="-1"/>
        </w:rPr>
        <w:br/>
      </w:r>
    </w:p>
    <w:p w14:paraId="156106DD" w14:textId="47180DC2" w:rsidR="002857F2" w:rsidRPr="00902BA1" w:rsidRDefault="002857F2"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44" w:name="_Toc190165964"/>
      <w:r w:rsidRPr="002857F2">
        <w:rPr>
          <w:rFonts w:ascii="Times New Roman" w:hAnsi="Times New Roman" w:cs="Times New Roman"/>
          <w:b/>
          <w:bCs/>
          <w:color w:val="auto"/>
          <w:sz w:val="20"/>
          <w:szCs w:val="20"/>
        </w:rPr>
        <w:t xml:space="preserve">G.14 </w:t>
      </w:r>
      <w:r w:rsidRPr="00902BA1">
        <w:rPr>
          <w:rFonts w:ascii="Times New Roman" w:hAnsi="Times New Roman" w:cs="Times New Roman"/>
          <w:b/>
          <w:bCs/>
          <w:color w:val="auto"/>
          <w:sz w:val="20"/>
          <w:szCs w:val="20"/>
          <w:u w:val="single"/>
        </w:rPr>
        <w:t xml:space="preserve">COPYRIGHTS FOR </w:t>
      </w:r>
      <w:r w:rsidR="008E08E9">
        <w:rPr>
          <w:rFonts w:ascii="Times New Roman" w:hAnsi="Times New Roman" w:cs="Times New Roman"/>
          <w:b/>
          <w:bCs/>
          <w:color w:val="auto"/>
          <w:sz w:val="20"/>
          <w:szCs w:val="20"/>
          <w:u w:val="single"/>
        </w:rPr>
        <w:t>SRMC</w:t>
      </w:r>
      <w:r w:rsidRPr="00902BA1">
        <w:rPr>
          <w:rFonts w:ascii="Times New Roman" w:hAnsi="Times New Roman" w:cs="Times New Roman"/>
          <w:b/>
          <w:bCs/>
          <w:color w:val="auto"/>
          <w:sz w:val="20"/>
          <w:szCs w:val="20"/>
          <w:u w:val="single"/>
        </w:rPr>
        <w:t xml:space="preserve"> DIRECTED TECHNICAL PERFORMANCE</w:t>
      </w:r>
      <w:bookmarkEnd w:id="144"/>
    </w:p>
    <w:p w14:paraId="46510156" w14:textId="12492474" w:rsidR="002857F2" w:rsidRPr="00902BA1" w:rsidRDefault="002857F2" w:rsidP="003166A5">
      <w:pPr>
        <w:pStyle w:val="BodyText"/>
        <w:ind w:left="450" w:right="117" w:firstLine="0"/>
        <w:rPr>
          <w:b/>
          <w:bCs/>
          <w:spacing w:val="-1"/>
          <w:sz w:val="24"/>
          <w:szCs w:val="24"/>
        </w:rPr>
      </w:pPr>
      <w:r w:rsidRPr="002857F2">
        <w:rPr>
          <w:spacing w:val="-1"/>
        </w:rPr>
        <w:t xml:space="preserve">Subcontractor shall cause its employee(s) to assign to </w:t>
      </w:r>
      <w:r w:rsidR="008E08E9">
        <w:rPr>
          <w:spacing w:val="-1"/>
        </w:rPr>
        <w:t>SRMC</w:t>
      </w:r>
      <w:r w:rsidRPr="002857F2">
        <w:rPr>
          <w:spacing w:val="-1"/>
        </w:rPr>
        <w:t xml:space="preserve"> all rights under the copyright in all works of authorship prepared at the direction of </w:t>
      </w:r>
      <w:r w:rsidR="008E08E9">
        <w:rPr>
          <w:spacing w:val="-1"/>
        </w:rPr>
        <w:t>SRMC</w:t>
      </w:r>
      <w:r w:rsidRPr="002857F2">
        <w:rPr>
          <w:spacing w:val="-1"/>
        </w:rPr>
        <w:t xml:space="preserve"> during the term of this Order. Subcontractor shall include terms in its arrangements with its employee(s) to require such assignments to </w:t>
      </w:r>
      <w:r w:rsidR="008E08E9">
        <w:rPr>
          <w:spacing w:val="-1"/>
        </w:rPr>
        <w:t>SRMC</w:t>
      </w:r>
      <w:r w:rsidRPr="002857F2">
        <w:rPr>
          <w:spacing w:val="-1"/>
        </w:rPr>
        <w:t xml:space="preserve">. To the extent that such works of authorship are considered to be works made for hire for Subcontractor, Subcontractor agrees to assign and does hereby assign all of its rights under the copyrights in such works to </w:t>
      </w:r>
      <w:r w:rsidR="008E08E9">
        <w:rPr>
          <w:spacing w:val="-1"/>
        </w:rPr>
        <w:t>SRMC</w:t>
      </w:r>
      <w:r w:rsidRPr="002857F2">
        <w:rPr>
          <w:spacing w:val="-1"/>
        </w:rPr>
        <w:t xml:space="preserve"> or the U. S. Government.</w:t>
      </w:r>
      <w:r w:rsidR="00902BA1">
        <w:rPr>
          <w:spacing w:val="-1"/>
        </w:rPr>
        <w:br/>
      </w:r>
    </w:p>
    <w:p w14:paraId="2CAD0ACC" w14:textId="77777777" w:rsidR="002857F2" w:rsidRPr="00902BA1" w:rsidRDefault="002857F2" w:rsidP="008A0713">
      <w:pPr>
        <w:pStyle w:val="BodyText"/>
        <w:ind w:left="1170" w:right="117" w:hanging="720"/>
        <w:rPr>
          <w:b/>
          <w:bCs/>
          <w:spacing w:val="-1"/>
          <w:sz w:val="24"/>
          <w:szCs w:val="24"/>
        </w:rPr>
      </w:pPr>
    </w:p>
    <w:p w14:paraId="058403B0" w14:textId="1B083F7F" w:rsidR="002857F2" w:rsidRPr="00466FD2" w:rsidRDefault="002857F2" w:rsidP="003166A5">
      <w:pPr>
        <w:pStyle w:val="BodyText"/>
        <w:ind w:left="450" w:right="117" w:firstLine="0"/>
        <w:rPr>
          <w:b/>
          <w:bCs/>
          <w:i/>
          <w:iCs/>
          <w:spacing w:val="-1"/>
          <w:sz w:val="22"/>
          <w:szCs w:val="22"/>
        </w:rPr>
      </w:pPr>
      <w:r w:rsidRPr="00466FD2">
        <w:rPr>
          <w:b/>
          <w:bCs/>
          <w:i/>
          <w:iCs/>
          <w:spacing w:val="-1"/>
          <w:sz w:val="22"/>
          <w:szCs w:val="22"/>
        </w:rPr>
        <w:t xml:space="preserve">(This Purchase Order incorporates the Clauses identified below by reference, with the same force and effect as if they were given in full text. Upon request, </w:t>
      </w:r>
      <w:r w:rsidR="008E08E9">
        <w:rPr>
          <w:b/>
          <w:bCs/>
          <w:i/>
          <w:iCs/>
          <w:spacing w:val="-1"/>
          <w:sz w:val="22"/>
          <w:szCs w:val="22"/>
        </w:rPr>
        <w:t>SRMC</w:t>
      </w:r>
      <w:r w:rsidRPr="00466FD2">
        <w:rPr>
          <w:b/>
          <w:bCs/>
          <w:i/>
          <w:iCs/>
          <w:spacing w:val="-1"/>
          <w:sz w:val="22"/>
          <w:szCs w:val="22"/>
        </w:rPr>
        <w:t xml:space="preserve"> will make their full text available.)</w:t>
      </w:r>
      <w:r w:rsidR="00902BA1" w:rsidRPr="00466FD2">
        <w:rPr>
          <w:b/>
          <w:bCs/>
          <w:i/>
          <w:iCs/>
          <w:spacing w:val="-1"/>
          <w:sz w:val="22"/>
          <w:szCs w:val="22"/>
        </w:rPr>
        <w:br/>
      </w:r>
      <w:bookmarkStart w:id="145" w:name="_Hlk94770481"/>
    </w:p>
    <w:p w14:paraId="348E26AB" w14:textId="77777777" w:rsidR="002857F2" w:rsidRPr="00D93275" w:rsidRDefault="002857F2"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46" w:name="_Toc190165965"/>
      <w:r w:rsidRPr="002857F2">
        <w:rPr>
          <w:rFonts w:ascii="Times New Roman" w:hAnsi="Times New Roman" w:cs="Times New Roman"/>
          <w:b/>
          <w:bCs/>
          <w:color w:val="auto"/>
          <w:sz w:val="20"/>
          <w:szCs w:val="20"/>
        </w:rPr>
        <w:t xml:space="preserve">*G.15 </w:t>
      </w:r>
      <w:r w:rsidRPr="00D93275">
        <w:rPr>
          <w:rFonts w:ascii="Times New Roman" w:hAnsi="Times New Roman" w:cs="Times New Roman"/>
          <w:b/>
          <w:bCs/>
          <w:color w:val="auto"/>
          <w:sz w:val="20"/>
          <w:szCs w:val="20"/>
          <w:u w:val="single"/>
        </w:rPr>
        <w:t>CLASSIFICATION/ DECLASSIFICATION (SEP 1997)</w:t>
      </w:r>
      <w:bookmarkEnd w:id="146"/>
    </w:p>
    <w:p w14:paraId="4C6E3CA5" w14:textId="77777777" w:rsidR="002857F2" w:rsidRPr="002857F2" w:rsidRDefault="002857F2" w:rsidP="00352AA0">
      <w:pPr>
        <w:pStyle w:val="BodyText"/>
        <w:ind w:right="117"/>
        <w:rPr>
          <w:spacing w:val="-1"/>
        </w:rPr>
      </w:pPr>
      <w:r w:rsidRPr="002857F2">
        <w:rPr>
          <w:spacing w:val="-1"/>
        </w:rPr>
        <w:lastRenderedPageBreak/>
        <w:t>DEAR 952.204-70</w:t>
      </w:r>
      <w:r w:rsidR="00902BA1">
        <w:rPr>
          <w:spacing w:val="-1"/>
        </w:rPr>
        <w:br/>
      </w:r>
    </w:p>
    <w:p w14:paraId="3C196D91" w14:textId="2678BE4F" w:rsidR="002857F2" w:rsidRPr="00D93275" w:rsidRDefault="002857F2"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47" w:name="_Toc190165966"/>
      <w:r w:rsidRPr="002857F2">
        <w:rPr>
          <w:rFonts w:ascii="Times New Roman" w:hAnsi="Times New Roman" w:cs="Times New Roman"/>
          <w:b/>
          <w:bCs/>
          <w:color w:val="auto"/>
          <w:sz w:val="20"/>
          <w:szCs w:val="20"/>
        </w:rPr>
        <w:t xml:space="preserve">*G.16 </w:t>
      </w:r>
      <w:r w:rsidRPr="00D93275">
        <w:rPr>
          <w:rFonts w:ascii="Times New Roman" w:hAnsi="Times New Roman" w:cs="Times New Roman"/>
          <w:b/>
          <w:bCs/>
          <w:color w:val="auto"/>
          <w:sz w:val="20"/>
          <w:szCs w:val="20"/>
          <w:u w:val="single"/>
        </w:rPr>
        <w:t>FILING OF PATENT APPLICATIONS- CLASSIFIED SUBJECT MATTER (</w:t>
      </w:r>
      <w:r w:rsidR="00C8583A">
        <w:rPr>
          <w:rFonts w:ascii="Times New Roman" w:hAnsi="Times New Roman" w:cs="Times New Roman"/>
          <w:b/>
          <w:bCs/>
          <w:color w:val="auto"/>
          <w:sz w:val="20"/>
          <w:szCs w:val="20"/>
          <w:u w:val="single"/>
        </w:rPr>
        <w:t>DEC 2007</w:t>
      </w:r>
      <w:r w:rsidRPr="00D93275">
        <w:rPr>
          <w:rFonts w:ascii="Times New Roman" w:hAnsi="Times New Roman" w:cs="Times New Roman"/>
          <w:b/>
          <w:bCs/>
          <w:color w:val="auto"/>
          <w:sz w:val="20"/>
          <w:szCs w:val="20"/>
          <w:u w:val="single"/>
        </w:rPr>
        <w:t>)</w:t>
      </w:r>
      <w:bookmarkEnd w:id="147"/>
    </w:p>
    <w:p w14:paraId="368D3588" w14:textId="77777777" w:rsidR="002857F2" w:rsidRPr="002857F2" w:rsidRDefault="002857F2" w:rsidP="003166A5">
      <w:pPr>
        <w:pStyle w:val="BodyText"/>
        <w:ind w:left="1170" w:right="117" w:hanging="540"/>
        <w:rPr>
          <w:spacing w:val="-1"/>
        </w:rPr>
      </w:pPr>
      <w:r w:rsidRPr="002857F2">
        <w:rPr>
          <w:spacing w:val="-1"/>
        </w:rPr>
        <w:t>FAR 52.227-10</w:t>
      </w:r>
      <w:r w:rsidR="00902BA1">
        <w:rPr>
          <w:spacing w:val="-1"/>
        </w:rPr>
        <w:br/>
      </w:r>
    </w:p>
    <w:p w14:paraId="624B84C9" w14:textId="77777777" w:rsidR="002857F2" w:rsidRPr="00D93275" w:rsidRDefault="002857F2"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48" w:name="_Toc190165967"/>
      <w:r w:rsidRPr="002857F2">
        <w:rPr>
          <w:rFonts w:ascii="Times New Roman" w:hAnsi="Times New Roman" w:cs="Times New Roman"/>
          <w:b/>
          <w:bCs/>
          <w:color w:val="auto"/>
          <w:sz w:val="20"/>
          <w:szCs w:val="20"/>
        </w:rPr>
        <w:t xml:space="preserve">*G.17 </w:t>
      </w:r>
      <w:r w:rsidRPr="00D93275">
        <w:rPr>
          <w:rFonts w:ascii="Times New Roman" w:hAnsi="Times New Roman" w:cs="Times New Roman"/>
          <w:b/>
          <w:bCs/>
          <w:color w:val="auto"/>
          <w:sz w:val="20"/>
          <w:szCs w:val="20"/>
          <w:u w:val="single"/>
        </w:rPr>
        <w:t>PATENT RIGHTS - ACQUISITION BY THE GOVERNMENT (SEP 1997)</w:t>
      </w:r>
      <w:bookmarkEnd w:id="148"/>
    </w:p>
    <w:p w14:paraId="0631FFD2" w14:textId="77777777" w:rsidR="002857F2" w:rsidRPr="0039497F" w:rsidRDefault="002857F2" w:rsidP="003166A5">
      <w:pPr>
        <w:pStyle w:val="BodyText"/>
        <w:ind w:left="1170" w:right="117" w:hanging="540"/>
        <w:rPr>
          <w:spacing w:val="-1"/>
        </w:rPr>
      </w:pPr>
      <w:r w:rsidRPr="002857F2">
        <w:rPr>
          <w:spacing w:val="-1"/>
        </w:rPr>
        <w:t>DEAR 952.227-13</w:t>
      </w:r>
      <w:r w:rsidR="00902BA1" w:rsidRPr="0039497F">
        <w:rPr>
          <w:spacing w:val="-1"/>
        </w:rPr>
        <w:br/>
      </w:r>
    </w:p>
    <w:p w14:paraId="472FC4E0" w14:textId="43E228A5" w:rsidR="002857F2" w:rsidRPr="0039497F" w:rsidRDefault="002857F2"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49" w:name="_Toc190165968"/>
      <w:r w:rsidRPr="0039497F">
        <w:rPr>
          <w:rFonts w:ascii="Times New Roman" w:hAnsi="Times New Roman" w:cs="Times New Roman"/>
          <w:b/>
          <w:bCs/>
          <w:color w:val="auto"/>
          <w:sz w:val="20"/>
          <w:szCs w:val="20"/>
        </w:rPr>
        <w:t xml:space="preserve">*G.18 </w:t>
      </w:r>
      <w:r w:rsidRPr="0039497F">
        <w:rPr>
          <w:rFonts w:ascii="Times New Roman" w:hAnsi="Times New Roman" w:cs="Times New Roman"/>
          <w:b/>
          <w:bCs/>
          <w:color w:val="auto"/>
          <w:sz w:val="20"/>
          <w:szCs w:val="20"/>
          <w:u w:val="single"/>
        </w:rPr>
        <w:t>PATENT RIGHTS - RETENTION BY THE CONTRACTOR (SHORT FORM) (</w:t>
      </w:r>
      <w:r w:rsidR="00327A85">
        <w:rPr>
          <w:rFonts w:ascii="Times New Roman" w:hAnsi="Times New Roman" w:cs="Times New Roman"/>
          <w:b/>
          <w:bCs/>
          <w:color w:val="auto"/>
          <w:sz w:val="20"/>
          <w:szCs w:val="20"/>
          <w:u w:val="single"/>
        </w:rPr>
        <w:t>MAR 1995</w:t>
      </w:r>
      <w:r w:rsidRPr="0039497F">
        <w:rPr>
          <w:rFonts w:ascii="Times New Roman" w:hAnsi="Times New Roman" w:cs="Times New Roman"/>
          <w:b/>
          <w:bCs/>
          <w:color w:val="auto"/>
          <w:sz w:val="20"/>
          <w:szCs w:val="20"/>
          <w:u w:val="single"/>
        </w:rPr>
        <w:t>)</w:t>
      </w:r>
      <w:bookmarkEnd w:id="149"/>
    </w:p>
    <w:p w14:paraId="0EA097F3" w14:textId="2760280F" w:rsidR="002857F2" w:rsidRPr="0039497F" w:rsidRDefault="002857F2" w:rsidP="003166A5">
      <w:pPr>
        <w:pStyle w:val="BodyText"/>
        <w:ind w:left="1170" w:right="117" w:hanging="540"/>
        <w:rPr>
          <w:spacing w:val="-1"/>
        </w:rPr>
      </w:pPr>
      <w:r w:rsidRPr="0039497F">
        <w:rPr>
          <w:spacing w:val="-1"/>
        </w:rPr>
        <w:t>DEAR 952</w:t>
      </w:r>
      <w:r w:rsidR="00327A85">
        <w:rPr>
          <w:spacing w:val="-1"/>
        </w:rPr>
        <w:t>.</w:t>
      </w:r>
      <w:r w:rsidRPr="0039497F">
        <w:rPr>
          <w:spacing w:val="-1"/>
        </w:rPr>
        <w:t>227-11</w:t>
      </w:r>
      <w:r w:rsidR="00902BA1" w:rsidRPr="0039497F">
        <w:rPr>
          <w:spacing w:val="-1"/>
        </w:rPr>
        <w:br/>
      </w:r>
    </w:p>
    <w:p w14:paraId="0C3335C1" w14:textId="77777777" w:rsidR="00CF7A12" w:rsidRPr="00775912" w:rsidRDefault="002857F2" w:rsidP="00F13898">
      <w:pPr>
        <w:pStyle w:val="Heading3"/>
        <w:keepNext w:val="0"/>
        <w:keepLines w:val="0"/>
        <w:widowControl w:val="0"/>
        <w:ind w:left="720" w:hanging="720"/>
        <w:rPr>
          <w:rFonts w:ascii="Times New Roman" w:hAnsi="Times New Roman" w:cs="Times New Roman"/>
          <w:b/>
          <w:bCs/>
          <w:color w:val="auto"/>
          <w:sz w:val="20"/>
          <w:szCs w:val="20"/>
          <w:u w:val="single"/>
        </w:rPr>
      </w:pPr>
      <w:bookmarkStart w:id="150" w:name="_Toc190165969"/>
      <w:r w:rsidRPr="0039497F">
        <w:rPr>
          <w:rFonts w:ascii="Times New Roman" w:hAnsi="Times New Roman" w:cs="Times New Roman"/>
          <w:b/>
          <w:bCs/>
          <w:color w:val="auto"/>
          <w:sz w:val="20"/>
          <w:szCs w:val="20"/>
        </w:rPr>
        <w:t xml:space="preserve">*G.19 </w:t>
      </w:r>
      <w:r w:rsidR="00CF7A12">
        <w:rPr>
          <w:rFonts w:ascii="Times New Roman" w:hAnsi="Times New Roman" w:cs="Times New Roman"/>
          <w:b/>
          <w:bCs/>
          <w:color w:val="auto"/>
          <w:sz w:val="20"/>
          <w:szCs w:val="20"/>
          <w:u w:val="single"/>
        </w:rPr>
        <w:t xml:space="preserve">RIGHTS IN </w:t>
      </w:r>
      <w:r w:rsidR="00CF7A12" w:rsidRPr="00775912">
        <w:rPr>
          <w:rFonts w:ascii="Times New Roman" w:hAnsi="Times New Roman" w:cs="Times New Roman"/>
          <w:b/>
          <w:bCs/>
          <w:color w:val="auto"/>
          <w:sz w:val="20"/>
          <w:szCs w:val="20"/>
          <w:u w:val="single"/>
        </w:rPr>
        <w:t>DATA – GENERAL (MAY 2014)</w:t>
      </w:r>
      <w:bookmarkEnd w:id="150"/>
    </w:p>
    <w:p w14:paraId="7BD80AA9" w14:textId="16927196" w:rsidR="002857F2" w:rsidRPr="00775912" w:rsidRDefault="00CF7A12" w:rsidP="00CF7A12">
      <w:pPr>
        <w:pStyle w:val="BodyText"/>
        <w:ind w:left="540" w:right="117" w:hanging="540"/>
        <w:rPr>
          <w:spacing w:val="-1"/>
        </w:rPr>
      </w:pPr>
      <w:r w:rsidRPr="00775912">
        <w:rPr>
          <w:rFonts w:cs="Times New Roman"/>
          <w:b/>
          <w:bCs/>
        </w:rPr>
        <w:tab/>
      </w:r>
      <w:r w:rsidRPr="00775912">
        <w:rPr>
          <w:spacing w:val="-1"/>
        </w:rPr>
        <w:t>FAR 52.227-14</w:t>
      </w:r>
      <w:r w:rsidR="00902BA1" w:rsidRPr="00775912">
        <w:rPr>
          <w:spacing w:val="-1"/>
        </w:rPr>
        <w:br/>
      </w:r>
    </w:p>
    <w:p w14:paraId="4CDC5F47" w14:textId="77777777" w:rsidR="005058B9" w:rsidRDefault="002857F2"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51" w:name="_Toc190165970"/>
      <w:r w:rsidRPr="00775912">
        <w:rPr>
          <w:rFonts w:ascii="Times New Roman" w:hAnsi="Times New Roman" w:cs="Times New Roman"/>
          <w:b/>
          <w:bCs/>
          <w:color w:val="auto"/>
          <w:sz w:val="20"/>
          <w:szCs w:val="20"/>
        </w:rPr>
        <w:t>*G.</w:t>
      </w:r>
      <w:r w:rsidRPr="00775912">
        <w:rPr>
          <w:rFonts w:ascii="Times New Roman" w:hAnsi="Times New Roman" w:cs="Times New Roman"/>
          <w:b/>
          <w:bCs/>
          <w:color w:val="auto"/>
          <w:sz w:val="20"/>
          <w:szCs w:val="20"/>
          <w:u w:val="single"/>
        </w:rPr>
        <w:t xml:space="preserve">20 </w:t>
      </w:r>
      <w:r w:rsidR="005058B9">
        <w:rPr>
          <w:rFonts w:ascii="Times New Roman" w:hAnsi="Times New Roman" w:cs="Times New Roman"/>
          <w:b/>
          <w:bCs/>
          <w:color w:val="auto"/>
          <w:sz w:val="20"/>
          <w:szCs w:val="20"/>
          <w:u w:val="single"/>
        </w:rPr>
        <w:t>RIGHTS IN DATA-FACILITIES (DEC 2000)</w:t>
      </w:r>
      <w:bookmarkEnd w:id="151"/>
    </w:p>
    <w:p w14:paraId="58F3D0E2" w14:textId="1E552D8F" w:rsidR="002857F2" w:rsidRPr="00775912" w:rsidRDefault="005058B9" w:rsidP="00FB4D9E">
      <w:pPr>
        <w:pStyle w:val="BodyText"/>
        <w:rPr>
          <w:spacing w:val="-1"/>
        </w:rPr>
      </w:pPr>
      <w:r>
        <w:t>DEAR 970.5227-1</w:t>
      </w:r>
      <w:r w:rsidR="00902BA1" w:rsidRPr="00FB4D9E">
        <w:rPr>
          <w:strike/>
          <w:spacing w:val="-1"/>
        </w:rPr>
        <w:br/>
      </w:r>
    </w:p>
    <w:p w14:paraId="1B1B0095" w14:textId="4024E668" w:rsidR="002857F2" w:rsidRPr="00775912" w:rsidRDefault="002857F2"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52" w:name="_Toc190165971"/>
      <w:r w:rsidRPr="00775912">
        <w:rPr>
          <w:rFonts w:ascii="Times New Roman" w:hAnsi="Times New Roman" w:cs="Times New Roman"/>
          <w:b/>
          <w:bCs/>
          <w:color w:val="auto"/>
          <w:sz w:val="20"/>
          <w:szCs w:val="20"/>
        </w:rPr>
        <w:t>*G.2</w:t>
      </w:r>
      <w:r w:rsidR="00471814" w:rsidRPr="00775912">
        <w:rPr>
          <w:rFonts w:ascii="Times New Roman" w:hAnsi="Times New Roman" w:cs="Times New Roman"/>
          <w:b/>
          <w:bCs/>
          <w:color w:val="auto"/>
          <w:sz w:val="20"/>
          <w:szCs w:val="20"/>
        </w:rPr>
        <w:t>1</w:t>
      </w:r>
      <w:r w:rsidRPr="00775912">
        <w:rPr>
          <w:rFonts w:ascii="Times New Roman" w:hAnsi="Times New Roman" w:cs="Times New Roman"/>
          <w:b/>
          <w:bCs/>
          <w:color w:val="auto"/>
          <w:sz w:val="20"/>
          <w:szCs w:val="20"/>
        </w:rPr>
        <w:t xml:space="preserve"> </w:t>
      </w:r>
      <w:r w:rsidRPr="00775912">
        <w:rPr>
          <w:rFonts w:ascii="Times New Roman" w:hAnsi="Times New Roman" w:cs="Times New Roman"/>
          <w:b/>
          <w:bCs/>
          <w:color w:val="auto"/>
          <w:sz w:val="20"/>
          <w:szCs w:val="20"/>
          <w:u w:val="single"/>
        </w:rPr>
        <w:t>ADDITIONAL DATA REQUIREMENTS (JUN 1987)</w:t>
      </w:r>
      <w:bookmarkEnd w:id="152"/>
    </w:p>
    <w:p w14:paraId="75F212FE" w14:textId="77777777" w:rsidR="002857F2" w:rsidRPr="00775912" w:rsidRDefault="002857F2" w:rsidP="003166A5">
      <w:pPr>
        <w:pStyle w:val="BodyText"/>
        <w:ind w:left="1170" w:right="117" w:hanging="540"/>
        <w:rPr>
          <w:spacing w:val="-1"/>
        </w:rPr>
      </w:pPr>
      <w:r w:rsidRPr="00775912">
        <w:rPr>
          <w:spacing w:val="-1"/>
        </w:rPr>
        <w:t>FAR 52.227-16</w:t>
      </w:r>
      <w:r w:rsidR="00902BA1" w:rsidRPr="00775912">
        <w:rPr>
          <w:spacing w:val="-1"/>
        </w:rPr>
        <w:br/>
      </w:r>
    </w:p>
    <w:p w14:paraId="62CF8352" w14:textId="5253A1CA" w:rsidR="002857F2" w:rsidRPr="00775912" w:rsidRDefault="002857F2"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53" w:name="_Toc190165972"/>
      <w:r w:rsidRPr="00775912">
        <w:rPr>
          <w:rFonts w:ascii="Times New Roman" w:hAnsi="Times New Roman" w:cs="Times New Roman"/>
          <w:b/>
          <w:bCs/>
          <w:color w:val="auto"/>
          <w:sz w:val="20"/>
          <w:szCs w:val="20"/>
        </w:rPr>
        <w:t>*G.2</w:t>
      </w:r>
      <w:r w:rsidR="00471814" w:rsidRPr="00775912">
        <w:rPr>
          <w:rFonts w:ascii="Times New Roman" w:hAnsi="Times New Roman" w:cs="Times New Roman"/>
          <w:b/>
          <w:bCs/>
          <w:color w:val="auto"/>
          <w:sz w:val="20"/>
          <w:szCs w:val="20"/>
        </w:rPr>
        <w:t>2</w:t>
      </w:r>
      <w:r w:rsidRPr="00775912">
        <w:rPr>
          <w:rFonts w:ascii="Times New Roman" w:hAnsi="Times New Roman" w:cs="Times New Roman"/>
          <w:b/>
          <w:bCs/>
          <w:color w:val="auto"/>
          <w:sz w:val="20"/>
          <w:szCs w:val="20"/>
        </w:rPr>
        <w:t xml:space="preserve"> </w:t>
      </w:r>
      <w:r w:rsidRPr="00775912">
        <w:rPr>
          <w:rFonts w:ascii="Times New Roman" w:hAnsi="Times New Roman" w:cs="Times New Roman"/>
          <w:b/>
          <w:bCs/>
          <w:color w:val="auto"/>
          <w:sz w:val="20"/>
          <w:szCs w:val="20"/>
          <w:u w:val="single"/>
        </w:rPr>
        <w:t>ORGANIZATIONAL CONFLICTS OF INTEREST (</w:t>
      </w:r>
      <w:r w:rsidR="00A00D85" w:rsidRPr="00775912">
        <w:rPr>
          <w:rFonts w:ascii="Times New Roman" w:hAnsi="Times New Roman" w:cs="Times New Roman"/>
          <w:b/>
          <w:bCs/>
          <w:color w:val="auto"/>
          <w:sz w:val="20"/>
          <w:szCs w:val="20"/>
          <w:u w:val="single"/>
        </w:rPr>
        <w:t>AUG 2009</w:t>
      </w:r>
      <w:r w:rsidRPr="00775912">
        <w:rPr>
          <w:rFonts w:ascii="Times New Roman" w:hAnsi="Times New Roman" w:cs="Times New Roman"/>
          <w:b/>
          <w:bCs/>
          <w:color w:val="auto"/>
          <w:sz w:val="20"/>
          <w:szCs w:val="20"/>
          <w:u w:val="single"/>
        </w:rPr>
        <w:t>)</w:t>
      </w:r>
      <w:r w:rsidR="00763B4C" w:rsidRPr="00775912">
        <w:rPr>
          <w:rFonts w:ascii="Times New Roman" w:hAnsi="Times New Roman" w:cs="Times New Roman"/>
          <w:b/>
          <w:bCs/>
          <w:color w:val="auto"/>
          <w:sz w:val="20"/>
          <w:szCs w:val="20"/>
          <w:u w:val="single"/>
        </w:rPr>
        <w:t xml:space="preserve"> – ALT I (FEB 2011)</w:t>
      </w:r>
      <w:bookmarkEnd w:id="153"/>
    </w:p>
    <w:p w14:paraId="4DEDD41A" w14:textId="77777777" w:rsidR="002857F2" w:rsidRPr="00775912" w:rsidRDefault="002857F2" w:rsidP="003166A5">
      <w:pPr>
        <w:pStyle w:val="BodyText"/>
        <w:ind w:left="1170" w:right="117" w:hanging="630"/>
        <w:rPr>
          <w:rFonts w:cs="Times New Roman"/>
          <w:spacing w:val="-1"/>
        </w:rPr>
      </w:pPr>
      <w:r w:rsidRPr="00775912">
        <w:rPr>
          <w:spacing w:val="-1"/>
        </w:rPr>
        <w:t>DEAR 952.209-72</w:t>
      </w:r>
      <w:r w:rsidR="00902BA1" w:rsidRPr="00775912">
        <w:rPr>
          <w:spacing w:val="-1"/>
        </w:rPr>
        <w:br/>
      </w:r>
    </w:p>
    <w:p w14:paraId="3D723722" w14:textId="2BF222D2" w:rsidR="00CF7A12" w:rsidRPr="001168DC" w:rsidRDefault="002857F2" w:rsidP="001168DC">
      <w:pPr>
        <w:pStyle w:val="Heading3"/>
        <w:rPr>
          <w:rFonts w:ascii="Times New Roman" w:hAnsi="Times New Roman" w:cs="Times New Roman"/>
          <w:color w:val="auto"/>
          <w:sz w:val="20"/>
          <w:szCs w:val="20"/>
        </w:rPr>
      </w:pPr>
      <w:bookmarkStart w:id="154" w:name="_Toc190165973"/>
      <w:r w:rsidRPr="00775912">
        <w:rPr>
          <w:rFonts w:ascii="Times New Roman" w:hAnsi="Times New Roman" w:cs="Times New Roman"/>
          <w:color w:val="auto"/>
          <w:sz w:val="20"/>
          <w:szCs w:val="20"/>
        </w:rPr>
        <w:t>*G.2</w:t>
      </w:r>
      <w:r w:rsidR="00471814" w:rsidRPr="00775912">
        <w:rPr>
          <w:rFonts w:ascii="Times New Roman" w:hAnsi="Times New Roman" w:cs="Times New Roman"/>
          <w:color w:val="auto"/>
          <w:sz w:val="20"/>
          <w:szCs w:val="20"/>
        </w:rPr>
        <w:t>3</w:t>
      </w:r>
      <w:r w:rsidRPr="00775912">
        <w:rPr>
          <w:rFonts w:ascii="Times New Roman" w:hAnsi="Times New Roman" w:cs="Times New Roman"/>
          <w:color w:val="auto"/>
          <w:sz w:val="20"/>
          <w:szCs w:val="20"/>
        </w:rPr>
        <w:t xml:space="preserve"> </w:t>
      </w:r>
      <w:r w:rsidR="00033A7A" w:rsidRPr="00775912">
        <w:rPr>
          <w:rFonts w:ascii="Times New Roman" w:hAnsi="Times New Roman" w:cs="Times New Roman"/>
          <w:b/>
          <w:bCs/>
          <w:color w:val="auto"/>
          <w:sz w:val="20"/>
          <w:szCs w:val="20"/>
          <w:u w:val="single"/>
        </w:rPr>
        <w:t xml:space="preserve">SERVICE CONTRACT LABOR </w:t>
      </w:r>
      <w:r w:rsidR="00033A7A" w:rsidRPr="001168DC">
        <w:rPr>
          <w:rFonts w:ascii="Times New Roman" w:hAnsi="Times New Roman" w:cs="Times New Roman"/>
          <w:b/>
          <w:bCs/>
          <w:color w:val="auto"/>
          <w:sz w:val="20"/>
          <w:szCs w:val="20"/>
          <w:u w:val="single"/>
        </w:rPr>
        <w:t>STANDARDS (AUG 2018</w:t>
      </w:r>
      <w:r w:rsidR="00033A7A" w:rsidRPr="001168DC">
        <w:rPr>
          <w:rFonts w:ascii="Times New Roman" w:hAnsi="Times New Roman" w:cs="Times New Roman"/>
          <w:color w:val="auto"/>
          <w:sz w:val="20"/>
          <w:szCs w:val="20"/>
        </w:rPr>
        <w:t>)</w:t>
      </w:r>
      <w:bookmarkEnd w:id="154"/>
    </w:p>
    <w:p w14:paraId="60E8951C" w14:textId="477DBAC0" w:rsidR="002857F2" w:rsidRPr="001168DC" w:rsidRDefault="002857F2" w:rsidP="00CF7A12">
      <w:pPr>
        <w:pStyle w:val="BodyText"/>
        <w:ind w:left="1170" w:right="117" w:hanging="630"/>
        <w:rPr>
          <w:rFonts w:cs="Times New Roman"/>
          <w:spacing w:val="-1"/>
        </w:rPr>
      </w:pPr>
      <w:r w:rsidRPr="001168DC">
        <w:rPr>
          <w:rFonts w:cs="Times New Roman"/>
          <w:spacing w:val="-1"/>
        </w:rPr>
        <w:t>FAR 52.222-41</w:t>
      </w:r>
      <w:r w:rsidR="00902BA1" w:rsidRPr="001168DC">
        <w:rPr>
          <w:rFonts w:cs="Times New Roman"/>
          <w:spacing w:val="-1"/>
        </w:rPr>
        <w:br/>
      </w:r>
    </w:p>
    <w:p w14:paraId="55AD2DAF" w14:textId="310F99D7" w:rsidR="002857F2" w:rsidRPr="00D93275" w:rsidRDefault="002857F2"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55" w:name="_Toc190165974"/>
      <w:r w:rsidRPr="002857F2">
        <w:rPr>
          <w:rFonts w:ascii="Times New Roman" w:hAnsi="Times New Roman" w:cs="Times New Roman"/>
          <w:b/>
          <w:bCs/>
          <w:color w:val="auto"/>
          <w:sz w:val="20"/>
          <w:szCs w:val="20"/>
        </w:rPr>
        <w:t>*G.2</w:t>
      </w:r>
      <w:r w:rsidR="00471814">
        <w:rPr>
          <w:rFonts w:ascii="Times New Roman" w:hAnsi="Times New Roman" w:cs="Times New Roman"/>
          <w:b/>
          <w:bCs/>
          <w:color w:val="auto"/>
          <w:sz w:val="20"/>
          <w:szCs w:val="20"/>
        </w:rPr>
        <w:t>4</w:t>
      </w:r>
      <w:r w:rsidRPr="002857F2">
        <w:rPr>
          <w:rFonts w:ascii="Times New Roman" w:hAnsi="Times New Roman" w:cs="Times New Roman"/>
          <w:b/>
          <w:bCs/>
          <w:color w:val="auto"/>
          <w:sz w:val="20"/>
          <w:szCs w:val="20"/>
        </w:rPr>
        <w:t xml:space="preserve"> </w:t>
      </w:r>
      <w:r w:rsidRPr="00D93275">
        <w:rPr>
          <w:rFonts w:ascii="Times New Roman" w:hAnsi="Times New Roman" w:cs="Times New Roman"/>
          <w:b/>
          <w:bCs/>
          <w:color w:val="auto"/>
          <w:sz w:val="20"/>
          <w:szCs w:val="20"/>
          <w:u w:val="single"/>
        </w:rPr>
        <w:t xml:space="preserve">STATEMENT OF EQUIVALENT RATES FOR FEDERAL HIRES (MAY </w:t>
      </w:r>
      <w:r w:rsidR="00780ABA">
        <w:rPr>
          <w:rFonts w:ascii="Times New Roman" w:hAnsi="Times New Roman" w:cs="Times New Roman"/>
          <w:b/>
          <w:bCs/>
          <w:color w:val="auto"/>
          <w:sz w:val="20"/>
          <w:szCs w:val="20"/>
          <w:u w:val="single"/>
        </w:rPr>
        <w:t>2014</w:t>
      </w:r>
      <w:r w:rsidRPr="00D93275">
        <w:rPr>
          <w:rFonts w:ascii="Times New Roman" w:hAnsi="Times New Roman" w:cs="Times New Roman"/>
          <w:b/>
          <w:bCs/>
          <w:color w:val="auto"/>
          <w:sz w:val="20"/>
          <w:szCs w:val="20"/>
          <w:u w:val="single"/>
        </w:rPr>
        <w:t>)</w:t>
      </w:r>
      <w:bookmarkEnd w:id="155"/>
    </w:p>
    <w:p w14:paraId="6FBE7C98" w14:textId="77777777" w:rsidR="002857F2" w:rsidRPr="002857F2" w:rsidRDefault="002857F2" w:rsidP="003166A5">
      <w:pPr>
        <w:pStyle w:val="BodyText"/>
        <w:ind w:left="1170" w:right="117" w:hanging="630"/>
        <w:rPr>
          <w:spacing w:val="-1"/>
        </w:rPr>
      </w:pPr>
      <w:r w:rsidRPr="002857F2">
        <w:rPr>
          <w:spacing w:val="-1"/>
        </w:rPr>
        <w:t>FAR 52.222-42</w:t>
      </w:r>
      <w:r w:rsidR="00902BA1">
        <w:rPr>
          <w:spacing w:val="-1"/>
        </w:rPr>
        <w:br/>
      </w:r>
    </w:p>
    <w:p w14:paraId="655F9548" w14:textId="47750649" w:rsidR="00914231" w:rsidRPr="00D93275" w:rsidRDefault="00914231"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56" w:name="_Toc190165975"/>
      <w:r w:rsidRPr="00914231">
        <w:rPr>
          <w:rFonts w:ascii="Times New Roman" w:hAnsi="Times New Roman" w:cs="Times New Roman"/>
          <w:b/>
          <w:bCs/>
          <w:color w:val="auto"/>
          <w:sz w:val="20"/>
          <w:szCs w:val="20"/>
        </w:rPr>
        <w:t>*G.2</w:t>
      </w:r>
      <w:r w:rsidR="00471814">
        <w:rPr>
          <w:rFonts w:ascii="Times New Roman" w:hAnsi="Times New Roman" w:cs="Times New Roman"/>
          <w:b/>
          <w:bCs/>
          <w:color w:val="auto"/>
          <w:sz w:val="20"/>
          <w:szCs w:val="20"/>
        </w:rPr>
        <w:t>5</w:t>
      </w:r>
      <w:r w:rsidRPr="00914231">
        <w:rPr>
          <w:rFonts w:ascii="Times New Roman" w:hAnsi="Times New Roman" w:cs="Times New Roman"/>
          <w:b/>
          <w:bCs/>
          <w:color w:val="auto"/>
          <w:sz w:val="20"/>
          <w:szCs w:val="20"/>
        </w:rPr>
        <w:t xml:space="preserve"> </w:t>
      </w:r>
      <w:bookmarkStart w:id="157" w:name="_Hlk97004235"/>
      <w:r w:rsidRPr="00D93275">
        <w:rPr>
          <w:rFonts w:ascii="Times New Roman" w:hAnsi="Times New Roman" w:cs="Times New Roman"/>
          <w:b/>
          <w:bCs/>
          <w:color w:val="auto"/>
          <w:sz w:val="20"/>
          <w:szCs w:val="20"/>
          <w:u w:val="single"/>
        </w:rPr>
        <w:t>FIRST ARTICLE APPROVAL - TESTING (</w:t>
      </w:r>
      <w:r w:rsidR="002761D0">
        <w:rPr>
          <w:rFonts w:ascii="Times New Roman" w:hAnsi="Times New Roman" w:cs="Times New Roman"/>
          <w:b/>
          <w:bCs/>
          <w:color w:val="auto"/>
          <w:sz w:val="20"/>
          <w:szCs w:val="20"/>
          <w:u w:val="single"/>
        </w:rPr>
        <w:t>MAY 2014</w:t>
      </w:r>
      <w:r w:rsidRPr="00D93275">
        <w:rPr>
          <w:rFonts w:ascii="Times New Roman" w:hAnsi="Times New Roman" w:cs="Times New Roman"/>
          <w:b/>
          <w:bCs/>
          <w:color w:val="auto"/>
          <w:sz w:val="20"/>
          <w:szCs w:val="20"/>
          <w:u w:val="single"/>
        </w:rPr>
        <w:t>)</w:t>
      </w:r>
      <w:bookmarkEnd w:id="156"/>
    </w:p>
    <w:p w14:paraId="1EEEE298" w14:textId="77777777" w:rsidR="00914231" w:rsidRPr="00914231" w:rsidRDefault="00914231" w:rsidP="003166A5">
      <w:pPr>
        <w:pStyle w:val="BodyText"/>
        <w:ind w:left="1170" w:right="117" w:hanging="540"/>
        <w:rPr>
          <w:spacing w:val="-1"/>
        </w:rPr>
      </w:pPr>
      <w:r w:rsidRPr="00914231">
        <w:rPr>
          <w:spacing w:val="-1"/>
        </w:rPr>
        <w:t>FAR 52.209-4</w:t>
      </w:r>
      <w:bookmarkEnd w:id="157"/>
      <w:r w:rsidR="00902BA1">
        <w:rPr>
          <w:spacing w:val="-1"/>
        </w:rPr>
        <w:br/>
      </w:r>
    </w:p>
    <w:p w14:paraId="4D77A939" w14:textId="6DD24AC7" w:rsidR="00914231" w:rsidRDefault="00914231" w:rsidP="008A0713">
      <w:pPr>
        <w:pStyle w:val="Heading3"/>
        <w:keepNext w:val="0"/>
        <w:keepLines w:val="0"/>
        <w:widowControl w:val="0"/>
        <w:ind w:left="720" w:hanging="720"/>
        <w:rPr>
          <w:rFonts w:ascii="Times New Roman" w:hAnsi="Times New Roman" w:cs="Times New Roman"/>
          <w:b/>
          <w:bCs/>
          <w:color w:val="auto"/>
          <w:sz w:val="20"/>
          <w:szCs w:val="20"/>
        </w:rPr>
      </w:pPr>
      <w:bookmarkStart w:id="158" w:name="_Toc190165976"/>
      <w:r w:rsidRPr="00914231">
        <w:rPr>
          <w:rFonts w:ascii="Times New Roman" w:hAnsi="Times New Roman" w:cs="Times New Roman"/>
          <w:b/>
          <w:bCs/>
          <w:color w:val="auto"/>
          <w:sz w:val="20"/>
          <w:szCs w:val="20"/>
        </w:rPr>
        <w:t>*G.2</w:t>
      </w:r>
      <w:r w:rsidR="00471814">
        <w:rPr>
          <w:rFonts w:ascii="Times New Roman" w:hAnsi="Times New Roman" w:cs="Times New Roman"/>
          <w:b/>
          <w:bCs/>
          <w:color w:val="auto"/>
          <w:sz w:val="20"/>
          <w:szCs w:val="20"/>
        </w:rPr>
        <w:t>6</w:t>
      </w:r>
      <w:r w:rsidRPr="00914231">
        <w:rPr>
          <w:rFonts w:ascii="Times New Roman" w:hAnsi="Times New Roman" w:cs="Times New Roman"/>
          <w:b/>
          <w:bCs/>
          <w:color w:val="auto"/>
          <w:sz w:val="20"/>
          <w:szCs w:val="20"/>
        </w:rPr>
        <w:t xml:space="preserve"> </w:t>
      </w:r>
      <w:r w:rsidRPr="00D93275">
        <w:rPr>
          <w:rFonts w:ascii="Times New Roman" w:hAnsi="Times New Roman" w:cs="Times New Roman"/>
          <w:b/>
          <w:bCs/>
          <w:color w:val="auto"/>
          <w:sz w:val="20"/>
          <w:szCs w:val="20"/>
          <w:u w:val="single"/>
        </w:rPr>
        <w:t>PRINTING (APR 1984)</w:t>
      </w:r>
      <w:bookmarkEnd w:id="158"/>
    </w:p>
    <w:p w14:paraId="02A3DEE8" w14:textId="77777777" w:rsidR="00914231" w:rsidRPr="00914231" w:rsidRDefault="00914231" w:rsidP="003166A5">
      <w:pPr>
        <w:pStyle w:val="BodyText"/>
        <w:ind w:left="1170" w:right="117" w:hanging="630"/>
        <w:rPr>
          <w:spacing w:val="-1"/>
        </w:rPr>
      </w:pPr>
      <w:r w:rsidRPr="00914231">
        <w:rPr>
          <w:spacing w:val="-1"/>
        </w:rPr>
        <w:t>DEAR 952.208-70</w:t>
      </w:r>
      <w:r w:rsidR="00902BA1">
        <w:rPr>
          <w:spacing w:val="-1"/>
        </w:rPr>
        <w:br/>
      </w:r>
    </w:p>
    <w:p w14:paraId="63AB0CAC" w14:textId="1F12C37F" w:rsidR="00914231" w:rsidRPr="00D93275" w:rsidRDefault="00914231"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59" w:name="_Toc190165977"/>
      <w:r w:rsidRPr="00914231">
        <w:rPr>
          <w:rFonts w:ascii="Times New Roman" w:hAnsi="Times New Roman" w:cs="Times New Roman"/>
          <w:b/>
          <w:bCs/>
          <w:color w:val="auto"/>
          <w:sz w:val="20"/>
          <w:szCs w:val="20"/>
        </w:rPr>
        <w:t>*G.</w:t>
      </w:r>
      <w:r w:rsidR="00471814">
        <w:rPr>
          <w:rFonts w:ascii="Times New Roman" w:hAnsi="Times New Roman" w:cs="Times New Roman"/>
          <w:b/>
          <w:bCs/>
          <w:color w:val="auto"/>
          <w:sz w:val="20"/>
          <w:szCs w:val="20"/>
        </w:rPr>
        <w:t>27</w:t>
      </w:r>
      <w:r w:rsidRPr="00914231">
        <w:rPr>
          <w:rFonts w:ascii="Times New Roman" w:hAnsi="Times New Roman" w:cs="Times New Roman"/>
          <w:b/>
          <w:bCs/>
          <w:color w:val="auto"/>
          <w:sz w:val="20"/>
          <w:szCs w:val="20"/>
        </w:rPr>
        <w:t xml:space="preserve"> </w:t>
      </w:r>
      <w:r w:rsidRPr="00D93275">
        <w:rPr>
          <w:rFonts w:ascii="Times New Roman" w:hAnsi="Times New Roman" w:cs="Times New Roman"/>
          <w:b/>
          <w:bCs/>
          <w:color w:val="auto"/>
          <w:sz w:val="20"/>
          <w:szCs w:val="20"/>
          <w:u w:val="single"/>
        </w:rPr>
        <w:t>PRICE REDUCTION FOR DEFECTIVE COST OR PRICING DATA (</w:t>
      </w:r>
      <w:r w:rsidR="00780ABA">
        <w:rPr>
          <w:rFonts w:ascii="Times New Roman" w:hAnsi="Times New Roman" w:cs="Times New Roman"/>
          <w:b/>
          <w:bCs/>
          <w:color w:val="auto"/>
          <w:sz w:val="20"/>
          <w:szCs w:val="20"/>
          <w:u w:val="single"/>
        </w:rPr>
        <w:t>AUG 2011</w:t>
      </w:r>
      <w:r w:rsidRPr="00D93275">
        <w:rPr>
          <w:rFonts w:ascii="Times New Roman" w:hAnsi="Times New Roman" w:cs="Times New Roman"/>
          <w:b/>
          <w:bCs/>
          <w:color w:val="auto"/>
          <w:sz w:val="20"/>
          <w:szCs w:val="20"/>
          <w:u w:val="single"/>
        </w:rPr>
        <w:t>)</w:t>
      </w:r>
      <w:bookmarkEnd w:id="159"/>
    </w:p>
    <w:p w14:paraId="34120AA3" w14:textId="77777777" w:rsidR="00914231" w:rsidRPr="00914231" w:rsidRDefault="00914231" w:rsidP="003166A5">
      <w:pPr>
        <w:pStyle w:val="BodyText"/>
        <w:ind w:left="1170" w:right="117" w:hanging="540"/>
        <w:rPr>
          <w:spacing w:val="-1"/>
        </w:rPr>
      </w:pPr>
      <w:r w:rsidRPr="00914231">
        <w:rPr>
          <w:spacing w:val="-1"/>
        </w:rPr>
        <w:t>FAR 52.215-10</w:t>
      </w:r>
      <w:r w:rsidR="00902BA1">
        <w:rPr>
          <w:spacing w:val="-1"/>
        </w:rPr>
        <w:br/>
      </w:r>
    </w:p>
    <w:p w14:paraId="332EEC21" w14:textId="4DB94DAE" w:rsidR="00914231" w:rsidRPr="00D93275" w:rsidRDefault="00914231"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60" w:name="_Toc190165978"/>
      <w:r w:rsidRPr="00914231">
        <w:rPr>
          <w:rFonts w:ascii="Times New Roman" w:hAnsi="Times New Roman" w:cs="Times New Roman"/>
          <w:b/>
          <w:bCs/>
          <w:color w:val="auto"/>
          <w:sz w:val="20"/>
          <w:szCs w:val="20"/>
        </w:rPr>
        <w:t>*G.</w:t>
      </w:r>
      <w:r w:rsidR="00471814">
        <w:rPr>
          <w:rFonts w:ascii="Times New Roman" w:hAnsi="Times New Roman" w:cs="Times New Roman"/>
          <w:b/>
          <w:bCs/>
          <w:color w:val="auto"/>
          <w:sz w:val="20"/>
          <w:szCs w:val="20"/>
        </w:rPr>
        <w:t>28</w:t>
      </w:r>
      <w:r w:rsidRPr="00914231">
        <w:rPr>
          <w:rFonts w:ascii="Times New Roman" w:hAnsi="Times New Roman" w:cs="Times New Roman"/>
          <w:b/>
          <w:bCs/>
          <w:color w:val="auto"/>
          <w:sz w:val="20"/>
          <w:szCs w:val="20"/>
        </w:rPr>
        <w:t xml:space="preserve"> </w:t>
      </w:r>
      <w:r w:rsidRPr="00D93275">
        <w:rPr>
          <w:rFonts w:ascii="Times New Roman" w:hAnsi="Times New Roman" w:cs="Times New Roman"/>
          <w:b/>
          <w:bCs/>
          <w:color w:val="auto"/>
          <w:sz w:val="20"/>
          <w:szCs w:val="20"/>
          <w:u w:val="single"/>
        </w:rPr>
        <w:t>PRICE REDUCTION FOR DEFECTIVE COST OR PRICING DATA-- MODIFICATIONS (</w:t>
      </w:r>
      <w:r w:rsidR="00780ABA">
        <w:rPr>
          <w:rFonts w:ascii="Times New Roman" w:hAnsi="Times New Roman" w:cs="Times New Roman"/>
          <w:b/>
          <w:bCs/>
          <w:color w:val="auto"/>
          <w:sz w:val="20"/>
          <w:szCs w:val="20"/>
          <w:u w:val="single"/>
        </w:rPr>
        <w:t>JUN 2020</w:t>
      </w:r>
      <w:r w:rsidRPr="00D93275">
        <w:rPr>
          <w:rFonts w:ascii="Times New Roman" w:hAnsi="Times New Roman" w:cs="Times New Roman"/>
          <w:b/>
          <w:bCs/>
          <w:color w:val="auto"/>
          <w:sz w:val="20"/>
          <w:szCs w:val="20"/>
          <w:u w:val="single"/>
        </w:rPr>
        <w:t>)</w:t>
      </w:r>
      <w:bookmarkEnd w:id="160"/>
    </w:p>
    <w:p w14:paraId="2A256A75" w14:textId="77777777" w:rsidR="00914231" w:rsidRPr="00775912" w:rsidRDefault="003166A5" w:rsidP="008A0713">
      <w:pPr>
        <w:pStyle w:val="BodyText"/>
        <w:ind w:left="1170" w:right="117" w:hanging="720"/>
        <w:rPr>
          <w:spacing w:val="-1"/>
        </w:rPr>
      </w:pPr>
      <w:r>
        <w:rPr>
          <w:spacing w:val="-1"/>
        </w:rPr>
        <w:t xml:space="preserve">   </w:t>
      </w:r>
      <w:r w:rsidR="00914231" w:rsidRPr="00914231">
        <w:rPr>
          <w:spacing w:val="-1"/>
        </w:rPr>
        <w:t>FAR 52.215-11</w:t>
      </w:r>
      <w:r w:rsidR="00902BA1">
        <w:rPr>
          <w:spacing w:val="-1"/>
        </w:rPr>
        <w:br/>
      </w:r>
    </w:p>
    <w:p w14:paraId="7871D461" w14:textId="13DC9C37" w:rsidR="00914231" w:rsidRPr="00775912" w:rsidRDefault="00914231"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61" w:name="_Toc190165979"/>
      <w:r w:rsidRPr="00775912">
        <w:rPr>
          <w:rFonts w:ascii="Times New Roman" w:hAnsi="Times New Roman" w:cs="Times New Roman"/>
          <w:b/>
          <w:bCs/>
          <w:color w:val="auto"/>
          <w:sz w:val="20"/>
          <w:szCs w:val="20"/>
        </w:rPr>
        <w:t>*G.</w:t>
      </w:r>
      <w:r w:rsidR="00471814" w:rsidRPr="00775912">
        <w:rPr>
          <w:rFonts w:ascii="Times New Roman" w:hAnsi="Times New Roman" w:cs="Times New Roman"/>
          <w:b/>
          <w:bCs/>
          <w:color w:val="auto"/>
          <w:sz w:val="20"/>
          <w:szCs w:val="20"/>
        </w:rPr>
        <w:t>29</w:t>
      </w:r>
      <w:r w:rsidRPr="00775912">
        <w:rPr>
          <w:rFonts w:ascii="Times New Roman" w:hAnsi="Times New Roman" w:cs="Times New Roman"/>
          <w:b/>
          <w:bCs/>
          <w:color w:val="auto"/>
          <w:sz w:val="20"/>
          <w:szCs w:val="20"/>
        </w:rPr>
        <w:t xml:space="preserve"> </w:t>
      </w:r>
      <w:r w:rsidRPr="00775912">
        <w:rPr>
          <w:rFonts w:ascii="Times New Roman" w:hAnsi="Times New Roman" w:cs="Times New Roman"/>
          <w:b/>
          <w:bCs/>
          <w:color w:val="auto"/>
          <w:sz w:val="20"/>
          <w:szCs w:val="20"/>
          <w:u w:val="single"/>
        </w:rPr>
        <w:t>REQUIRED SOURCES FOR HELIUM AND HELIUM USAGE DATA (APR 2002)</w:t>
      </w:r>
      <w:bookmarkEnd w:id="161"/>
    </w:p>
    <w:p w14:paraId="41ED9130" w14:textId="77777777" w:rsidR="00914231" w:rsidRPr="00775912" w:rsidRDefault="003166A5" w:rsidP="008A0713">
      <w:pPr>
        <w:pStyle w:val="BodyText"/>
        <w:ind w:left="1170" w:right="117" w:hanging="720"/>
        <w:rPr>
          <w:spacing w:val="-1"/>
        </w:rPr>
      </w:pPr>
      <w:r w:rsidRPr="00775912">
        <w:rPr>
          <w:spacing w:val="-1"/>
        </w:rPr>
        <w:t xml:space="preserve">   </w:t>
      </w:r>
      <w:r w:rsidR="00914231" w:rsidRPr="00775912">
        <w:rPr>
          <w:spacing w:val="-1"/>
        </w:rPr>
        <w:t>FAR 52.208-8</w:t>
      </w:r>
      <w:r w:rsidR="00902BA1" w:rsidRPr="00775912">
        <w:rPr>
          <w:spacing w:val="-1"/>
        </w:rPr>
        <w:br/>
      </w:r>
    </w:p>
    <w:p w14:paraId="51E7B355" w14:textId="60532EB7" w:rsidR="0082702A" w:rsidRPr="00775912" w:rsidRDefault="0082702A" w:rsidP="008A0713">
      <w:pPr>
        <w:pStyle w:val="Heading3"/>
        <w:keepNext w:val="0"/>
        <w:keepLines w:val="0"/>
        <w:widowControl w:val="0"/>
        <w:ind w:left="720" w:hanging="720"/>
        <w:rPr>
          <w:rFonts w:ascii="Times New Roman" w:hAnsi="Times New Roman" w:cs="Times New Roman"/>
          <w:b/>
          <w:bCs/>
          <w:color w:val="auto"/>
          <w:sz w:val="20"/>
          <w:szCs w:val="20"/>
        </w:rPr>
      </w:pPr>
      <w:bookmarkStart w:id="162" w:name="_Toc190165980"/>
      <w:r w:rsidRPr="00775912">
        <w:rPr>
          <w:rFonts w:ascii="Times New Roman" w:hAnsi="Times New Roman" w:cs="Times New Roman"/>
          <w:b/>
          <w:bCs/>
          <w:color w:val="auto"/>
          <w:sz w:val="20"/>
          <w:szCs w:val="20"/>
        </w:rPr>
        <w:t>*G.3</w:t>
      </w:r>
      <w:r w:rsidR="00471814" w:rsidRPr="00775912">
        <w:rPr>
          <w:rFonts w:ascii="Times New Roman" w:hAnsi="Times New Roman" w:cs="Times New Roman"/>
          <w:b/>
          <w:bCs/>
          <w:color w:val="auto"/>
          <w:sz w:val="20"/>
          <w:szCs w:val="20"/>
        </w:rPr>
        <w:t>0</w:t>
      </w:r>
      <w:r w:rsidRPr="00775912">
        <w:rPr>
          <w:rFonts w:ascii="Times New Roman" w:hAnsi="Times New Roman" w:cs="Times New Roman"/>
          <w:b/>
          <w:bCs/>
          <w:color w:val="auto"/>
          <w:sz w:val="20"/>
          <w:szCs w:val="20"/>
        </w:rPr>
        <w:t xml:space="preserve"> </w:t>
      </w:r>
      <w:bookmarkStart w:id="163" w:name="_Hlk97004383"/>
      <w:r w:rsidRPr="00775912">
        <w:rPr>
          <w:rFonts w:ascii="Times New Roman" w:hAnsi="Times New Roman" w:cs="Times New Roman"/>
          <w:b/>
          <w:bCs/>
          <w:color w:val="auto"/>
          <w:sz w:val="20"/>
          <w:szCs w:val="20"/>
          <w:u w:val="single"/>
        </w:rPr>
        <w:t>ACQUISITION OF REAL PROPERTY (</w:t>
      </w:r>
      <w:r w:rsidR="00DC2BD5" w:rsidRPr="00775912">
        <w:rPr>
          <w:rFonts w:ascii="Times New Roman" w:hAnsi="Times New Roman" w:cs="Times New Roman"/>
          <w:b/>
          <w:bCs/>
          <w:color w:val="auto"/>
          <w:sz w:val="20"/>
          <w:szCs w:val="20"/>
          <w:u w:val="single"/>
        </w:rPr>
        <w:t>MAR 2011</w:t>
      </w:r>
      <w:r w:rsidRPr="00775912">
        <w:rPr>
          <w:rFonts w:ascii="Times New Roman" w:hAnsi="Times New Roman" w:cs="Times New Roman"/>
          <w:b/>
          <w:bCs/>
          <w:color w:val="auto"/>
          <w:sz w:val="20"/>
          <w:szCs w:val="20"/>
          <w:u w:val="single"/>
        </w:rPr>
        <w:t>)</w:t>
      </w:r>
      <w:bookmarkEnd w:id="162"/>
    </w:p>
    <w:p w14:paraId="7BDC6E29" w14:textId="77777777" w:rsidR="005058B9" w:rsidRDefault="003166A5" w:rsidP="008A0713">
      <w:pPr>
        <w:pStyle w:val="BodyText"/>
        <w:ind w:left="1170" w:right="117" w:hanging="720"/>
        <w:rPr>
          <w:spacing w:val="-1"/>
        </w:rPr>
      </w:pPr>
      <w:r w:rsidRPr="00775912">
        <w:rPr>
          <w:spacing w:val="-1"/>
        </w:rPr>
        <w:t xml:space="preserve">   </w:t>
      </w:r>
      <w:r w:rsidR="0082702A" w:rsidRPr="00775912">
        <w:rPr>
          <w:spacing w:val="-1"/>
        </w:rPr>
        <w:t>DEAR 952.217-70</w:t>
      </w:r>
      <w:bookmarkEnd w:id="163"/>
    </w:p>
    <w:p w14:paraId="45E4B1F0" w14:textId="77777777" w:rsidR="005058B9" w:rsidRDefault="005058B9" w:rsidP="005058B9">
      <w:pPr>
        <w:pStyle w:val="BodyText"/>
        <w:ind w:left="1170" w:right="117" w:hanging="720"/>
        <w:rPr>
          <w:spacing w:val="-1"/>
        </w:rPr>
      </w:pPr>
    </w:p>
    <w:p w14:paraId="718B2059" w14:textId="77777777" w:rsidR="005058B9" w:rsidRPr="00FB4D9E" w:rsidRDefault="005058B9" w:rsidP="005058B9">
      <w:pPr>
        <w:pStyle w:val="Heading3"/>
        <w:rPr>
          <w:rFonts w:ascii="Times New Roman" w:hAnsi="Times New Roman" w:cs="Times New Roman"/>
          <w:b/>
          <w:bCs/>
          <w:color w:val="auto"/>
          <w:sz w:val="20"/>
          <w:szCs w:val="20"/>
        </w:rPr>
      </w:pPr>
      <w:bookmarkStart w:id="164" w:name="_Toc129183220"/>
      <w:bookmarkStart w:id="165" w:name="_Toc190165981"/>
      <w:r>
        <w:t>*</w:t>
      </w:r>
      <w:r w:rsidRPr="00FB4D9E">
        <w:rPr>
          <w:rFonts w:ascii="Times New Roman" w:hAnsi="Times New Roman" w:cs="Times New Roman"/>
          <w:b/>
          <w:bCs/>
          <w:color w:val="auto"/>
          <w:sz w:val="20"/>
          <w:szCs w:val="20"/>
        </w:rPr>
        <w:t>G.31 BASIC SAFEGUARDING OF COVERED CONTRACTOR INFORMATION SYSTEMS (JUN 2016)</w:t>
      </w:r>
      <w:bookmarkStart w:id="166" w:name="_Hlk129076748"/>
      <w:bookmarkEnd w:id="164"/>
      <w:bookmarkEnd w:id="165"/>
    </w:p>
    <w:bookmarkEnd w:id="166"/>
    <w:p w14:paraId="0164E036" w14:textId="3FF3694F" w:rsidR="005058B9" w:rsidRPr="005058B9" w:rsidRDefault="005058B9" w:rsidP="005058B9">
      <w:pPr>
        <w:pStyle w:val="BodyText"/>
        <w:ind w:left="540" w:hanging="90"/>
        <w:rPr>
          <w:rFonts w:cs="Times New Roman"/>
        </w:rPr>
      </w:pPr>
      <w:r w:rsidRPr="005058B9">
        <w:rPr>
          <w:rFonts w:cs="Times New Roman"/>
        </w:rPr>
        <w:t xml:space="preserve">  FAR 52.204–21 </w:t>
      </w:r>
      <w:r>
        <w:rPr>
          <w:rFonts w:cs="Times New Roman"/>
        </w:rPr>
        <w:br/>
      </w:r>
      <w:r w:rsidRPr="005058B9">
        <w:rPr>
          <w:rFonts w:cs="Times New Roman"/>
        </w:rPr>
        <w:t>(Applicable to all subcontracts, other than for commercially available off-the-shelf items, in which the subcontractor may have Federal contract information residing in or transiting through its information system).</w:t>
      </w:r>
    </w:p>
    <w:p w14:paraId="15FA1E0F" w14:textId="77777777" w:rsidR="005058B9" w:rsidRPr="00FB4D9E" w:rsidRDefault="005058B9" w:rsidP="005058B9">
      <w:pPr>
        <w:pStyle w:val="BodyText"/>
        <w:ind w:left="540" w:hanging="90"/>
        <w:rPr>
          <w:rFonts w:cs="Times New Roman"/>
          <w:b/>
          <w:bCs/>
        </w:rPr>
      </w:pPr>
    </w:p>
    <w:p w14:paraId="375FDFE5" w14:textId="1E267902" w:rsidR="005058B9" w:rsidRPr="00FB4D9E" w:rsidRDefault="005058B9" w:rsidP="005058B9">
      <w:pPr>
        <w:pStyle w:val="Heading3"/>
        <w:rPr>
          <w:rFonts w:ascii="Times New Roman" w:hAnsi="Times New Roman" w:cs="Times New Roman"/>
          <w:b/>
          <w:bCs/>
          <w:color w:val="auto"/>
          <w:sz w:val="20"/>
          <w:szCs w:val="20"/>
        </w:rPr>
      </w:pPr>
      <w:bookmarkStart w:id="167" w:name="_Toc129183221"/>
      <w:bookmarkStart w:id="168" w:name="_Toc190165982"/>
      <w:r w:rsidRPr="00FB4D9E">
        <w:rPr>
          <w:rFonts w:ascii="Times New Roman" w:hAnsi="Times New Roman" w:cs="Times New Roman"/>
          <w:b/>
          <w:bCs/>
          <w:color w:val="auto"/>
          <w:sz w:val="20"/>
          <w:szCs w:val="20"/>
        </w:rPr>
        <w:t xml:space="preserve">*G.32 </w:t>
      </w:r>
      <w:bookmarkStart w:id="169" w:name="_Hlk129081639"/>
      <w:r w:rsidRPr="00FB4D9E">
        <w:rPr>
          <w:rFonts w:ascii="Times New Roman" w:hAnsi="Times New Roman" w:cs="Times New Roman"/>
          <w:b/>
          <w:bCs/>
          <w:color w:val="auto"/>
          <w:sz w:val="20"/>
          <w:szCs w:val="20"/>
        </w:rPr>
        <w:t xml:space="preserve">SUBCONTRACTOR </w:t>
      </w:r>
      <w:r w:rsidRPr="005058B9">
        <w:rPr>
          <w:rFonts w:ascii="Times New Roman" w:hAnsi="Times New Roman" w:cs="Times New Roman"/>
          <w:b/>
          <w:bCs/>
          <w:color w:val="auto"/>
          <w:sz w:val="20"/>
          <w:szCs w:val="20"/>
        </w:rPr>
        <w:t>CERTIFIED</w:t>
      </w:r>
      <w:r w:rsidRPr="00FB4D9E">
        <w:rPr>
          <w:rFonts w:ascii="Times New Roman" w:hAnsi="Times New Roman" w:cs="Times New Roman"/>
          <w:b/>
          <w:bCs/>
          <w:color w:val="auto"/>
          <w:sz w:val="20"/>
          <w:szCs w:val="20"/>
        </w:rPr>
        <w:t xml:space="preserve"> COST OR PRICING DATA (JUN 2020)</w:t>
      </w:r>
      <w:bookmarkEnd w:id="167"/>
      <w:bookmarkEnd w:id="169"/>
      <w:bookmarkEnd w:id="168"/>
    </w:p>
    <w:p w14:paraId="741D2D3E" w14:textId="77777777" w:rsidR="005058B9" w:rsidRPr="005058B9" w:rsidRDefault="005058B9" w:rsidP="005058B9">
      <w:pPr>
        <w:pStyle w:val="BodyText"/>
        <w:ind w:left="540" w:firstLine="0"/>
        <w:rPr>
          <w:rFonts w:cs="Times New Roman"/>
        </w:rPr>
      </w:pPr>
      <w:r w:rsidRPr="005058B9">
        <w:rPr>
          <w:rFonts w:cs="Times New Roman"/>
        </w:rPr>
        <w:t>FAR 52.215-12</w:t>
      </w:r>
    </w:p>
    <w:p w14:paraId="1E5D8BFA" w14:textId="77777777" w:rsidR="005058B9" w:rsidRPr="005058B9" w:rsidRDefault="005058B9" w:rsidP="005058B9">
      <w:pPr>
        <w:pStyle w:val="BodyText"/>
        <w:ind w:left="540" w:firstLine="0"/>
        <w:rPr>
          <w:rFonts w:cs="Times New Roman"/>
        </w:rPr>
      </w:pPr>
      <w:r w:rsidRPr="005058B9">
        <w:rPr>
          <w:rFonts w:cs="Times New Roman"/>
        </w:rPr>
        <w:t>(Only applies if this Order exceeds $2,000,000 and there was no adequate price competition as defined in FAR 15.403-1).</w:t>
      </w:r>
    </w:p>
    <w:p w14:paraId="05CFB164" w14:textId="77777777" w:rsidR="005058B9" w:rsidRPr="00FB4D9E" w:rsidRDefault="005058B9" w:rsidP="005058B9">
      <w:pPr>
        <w:pStyle w:val="BodyText"/>
        <w:ind w:left="540" w:firstLine="0"/>
        <w:rPr>
          <w:rFonts w:cs="Times New Roman"/>
          <w:b/>
          <w:bCs/>
        </w:rPr>
      </w:pPr>
    </w:p>
    <w:p w14:paraId="0BD50C51" w14:textId="47EB8970" w:rsidR="005058B9" w:rsidRPr="00FB4D9E" w:rsidRDefault="005058B9" w:rsidP="005058B9">
      <w:pPr>
        <w:pStyle w:val="Heading3"/>
        <w:rPr>
          <w:rFonts w:ascii="Times New Roman" w:hAnsi="Times New Roman" w:cs="Times New Roman"/>
          <w:b/>
          <w:bCs/>
          <w:color w:val="auto"/>
          <w:sz w:val="20"/>
          <w:szCs w:val="20"/>
        </w:rPr>
      </w:pPr>
      <w:bookmarkStart w:id="170" w:name="_Toc129183222"/>
      <w:bookmarkStart w:id="171" w:name="_Toc190165983"/>
      <w:r w:rsidRPr="00FB4D9E">
        <w:rPr>
          <w:rFonts w:ascii="Times New Roman" w:hAnsi="Times New Roman" w:cs="Times New Roman"/>
          <w:b/>
          <w:bCs/>
          <w:color w:val="auto"/>
          <w:sz w:val="20"/>
          <w:szCs w:val="20"/>
        </w:rPr>
        <w:lastRenderedPageBreak/>
        <w:t xml:space="preserve">*G.33 SUBCONTRACTOR </w:t>
      </w:r>
      <w:r w:rsidRPr="005058B9">
        <w:rPr>
          <w:rFonts w:ascii="Times New Roman" w:hAnsi="Times New Roman" w:cs="Times New Roman"/>
          <w:b/>
          <w:bCs/>
          <w:color w:val="auto"/>
          <w:sz w:val="20"/>
          <w:szCs w:val="20"/>
        </w:rPr>
        <w:t>CERTIFIED</w:t>
      </w:r>
      <w:r w:rsidRPr="00FB4D9E">
        <w:rPr>
          <w:rFonts w:ascii="Times New Roman" w:hAnsi="Times New Roman" w:cs="Times New Roman"/>
          <w:b/>
          <w:bCs/>
          <w:color w:val="auto"/>
          <w:sz w:val="20"/>
          <w:szCs w:val="20"/>
        </w:rPr>
        <w:t xml:space="preserve"> COST OR PRICING DATA - MODIFICATIONS (JUN 2020)</w:t>
      </w:r>
      <w:bookmarkEnd w:id="170"/>
      <w:bookmarkEnd w:id="171"/>
    </w:p>
    <w:p w14:paraId="074641BE" w14:textId="77777777" w:rsidR="005058B9" w:rsidRPr="005058B9" w:rsidRDefault="005058B9" w:rsidP="005058B9">
      <w:pPr>
        <w:pStyle w:val="BodyText"/>
        <w:ind w:left="540" w:firstLine="0"/>
        <w:rPr>
          <w:rFonts w:cs="Times New Roman"/>
        </w:rPr>
      </w:pPr>
      <w:r w:rsidRPr="005058B9">
        <w:rPr>
          <w:rFonts w:cs="Times New Roman"/>
        </w:rPr>
        <w:t>FAR 52.215-13</w:t>
      </w:r>
    </w:p>
    <w:p w14:paraId="2D54BFFC" w14:textId="77777777" w:rsidR="005058B9" w:rsidRPr="00FB4D9E" w:rsidRDefault="005058B9" w:rsidP="005058B9">
      <w:pPr>
        <w:pStyle w:val="BodyText"/>
        <w:ind w:left="540" w:firstLine="0"/>
        <w:rPr>
          <w:rFonts w:cs="Times New Roman"/>
          <w:b/>
          <w:bCs/>
        </w:rPr>
      </w:pPr>
      <w:r w:rsidRPr="00FB4D9E">
        <w:rPr>
          <w:rFonts w:cs="Times New Roman"/>
          <w:b/>
          <w:bCs/>
        </w:rPr>
        <w:t>(</w:t>
      </w:r>
      <w:r w:rsidRPr="005058B9">
        <w:rPr>
          <w:rFonts w:cs="Times New Roman"/>
        </w:rPr>
        <w:t>Only applies if this Order is modified or an option is exercised that causes the Order to exceed $2,000,000 and there was no adequate price competition).</w:t>
      </w:r>
    </w:p>
    <w:p w14:paraId="2755F599" w14:textId="77777777" w:rsidR="005058B9" w:rsidRPr="00FB4D9E" w:rsidRDefault="005058B9" w:rsidP="005058B9">
      <w:pPr>
        <w:pStyle w:val="BodyText"/>
        <w:ind w:left="540" w:firstLine="0"/>
        <w:rPr>
          <w:rFonts w:cs="Times New Roman"/>
          <w:b/>
          <w:bCs/>
        </w:rPr>
      </w:pPr>
    </w:p>
    <w:p w14:paraId="27BBBA43" w14:textId="77777777" w:rsidR="005058B9" w:rsidRPr="00FB4D9E" w:rsidRDefault="005058B9" w:rsidP="005058B9">
      <w:pPr>
        <w:pStyle w:val="Heading3"/>
        <w:rPr>
          <w:rFonts w:ascii="Times New Roman" w:hAnsi="Times New Roman" w:cs="Times New Roman"/>
          <w:b/>
          <w:bCs/>
          <w:color w:val="auto"/>
          <w:sz w:val="20"/>
          <w:szCs w:val="20"/>
        </w:rPr>
      </w:pPr>
      <w:bookmarkStart w:id="172" w:name="_Toc129183223"/>
      <w:bookmarkStart w:id="173" w:name="_Toc190165984"/>
      <w:r w:rsidRPr="00FB4D9E">
        <w:rPr>
          <w:rFonts w:ascii="Times New Roman" w:hAnsi="Times New Roman" w:cs="Times New Roman"/>
          <w:b/>
          <w:bCs/>
          <w:color w:val="auto"/>
          <w:sz w:val="20"/>
          <w:szCs w:val="20"/>
        </w:rPr>
        <w:t>*G.34 NOTIFICATION OF OWNERSHIP CHANGES (OCT 1997)</w:t>
      </w:r>
      <w:bookmarkEnd w:id="172"/>
      <w:bookmarkEnd w:id="173"/>
    </w:p>
    <w:p w14:paraId="67E56159" w14:textId="77777777" w:rsidR="005058B9" w:rsidRPr="005058B9" w:rsidRDefault="005058B9" w:rsidP="005058B9">
      <w:pPr>
        <w:pStyle w:val="BodyText"/>
        <w:ind w:hanging="280"/>
        <w:rPr>
          <w:rFonts w:cs="Times New Roman"/>
        </w:rPr>
      </w:pPr>
      <w:r w:rsidRPr="005058B9">
        <w:rPr>
          <w:rFonts w:cs="Times New Roman"/>
        </w:rPr>
        <w:t>FAR 52.215-19</w:t>
      </w:r>
    </w:p>
    <w:p w14:paraId="65D47855" w14:textId="77777777" w:rsidR="005058B9" w:rsidRPr="005058B9" w:rsidRDefault="005058B9" w:rsidP="005058B9">
      <w:pPr>
        <w:pStyle w:val="BodyText"/>
        <w:ind w:hanging="280"/>
        <w:rPr>
          <w:rFonts w:cs="Times New Roman"/>
        </w:rPr>
      </w:pPr>
      <w:r w:rsidRPr="005058B9">
        <w:rPr>
          <w:rFonts w:cs="Times New Roman"/>
        </w:rPr>
        <w:t>(Only applies if certified cost or pricing data is required for this Order as provided in either of the above two clauses).</w:t>
      </w:r>
    </w:p>
    <w:p w14:paraId="23194F64" w14:textId="77777777" w:rsidR="005058B9" w:rsidRPr="00FB4D9E" w:rsidRDefault="005058B9" w:rsidP="005058B9">
      <w:pPr>
        <w:pStyle w:val="BodyText"/>
        <w:ind w:hanging="280"/>
        <w:rPr>
          <w:rFonts w:cs="Times New Roman"/>
          <w:b/>
          <w:bCs/>
        </w:rPr>
      </w:pPr>
    </w:p>
    <w:p w14:paraId="1D076222" w14:textId="77777777" w:rsidR="005058B9" w:rsidRPr="00FB4D9E" w:rsidRDefault="005058B9" w:rsidP="005058B9">
      <w:pPr>
        <w:pStyle w:val="Heading3"/>
        <w:rPr>
          <w:rFonts w:ascii="Times New Roman" w:hAnsi="Times New Roman" w:cs="Times New Roman"/>
          <w:b/>
          <w:bCs/>
          <w:color w:val="auto"/>
          <w:sz w:val="20"/>
          <w:szCs w:val="20"/>
        </w:rPr>
      </w:pPr>
      <w:bookmarkStart w:id="174" w:name="_Toc129183224"/>
      <w:bookmarkStart w:id="175" w:name="_Toc190165985"/>
      <w:r w:rsidRPr="00FB4D9E">
        <w:rPr>
          <w:rFonts w:ascii="Times New Roman" w:hAnsi="Times New Roman" w:cs="Times New Roman"/>
          <w:b/>
          <w:bCs/>
          <w:color w:val="auto"/>
          <w:sz w:val="20"/>
          <w:szCs w:val="20"/>
        </w:rPr>
        <w:t>*G.35 MINIMUM WAGES FOR CONTRACTOR WORKERS UNDER EXECUTIVE ORDER 14026 (JAN 2022)</w:t>
      </w:r>
      <w:bookmarkEnd w:id="174"/>
      <w:bookmarkEnd w:id="175"/>
    </w:p>
    <w:p w14:paraId="3F4C6BAC" w14:textId="77777777" w:rsidR="005058B9" w:rsidRPr="005058B9" w:rsidRDefault="005058B9" w:rsidP="005058B9">
      <w:pPr>
        <w:pStyle w:val="BodyText"/>
        <w:ind w:hanging="280"/>
        <w:rPr>
          <w:rFonts w:cs="Times New Roman"/>
        </w:rPr>
      </w:pPr>
      <w:r w:rsidRPr="005058B9">
        <w:rPr>
          <w:rFonts w:cs="Times New Roman"/>
        </w:rPr>
        <w:t>FAR 52.222-55</w:t>
      </w:r>
    </w:p>
    <w:p w14:paraId="71CB7D99" w14:textId="77777777" w:rsidR="005058B9" w:rsidRPr="005058B9" w:rsidRDefault="005058B9" w:rsidP="005058B9">
      <w:pPr>
        <w:pStyle w:val="BodyText"/>
        <w:ind w:hanging="280"/>
        <w:rPr>
          <w:rFonts w:cs="Times New Roman"/>
        </w:rPr>
      </w:pPr>
      <w:r w:rsidRPr="005058B9">
        <w:rPr>
          <w:rFonts w:cs="Times New Roman"/>
        </w:rPr>
        <w:t>(Only applies if this Order is subject to the Service Contract Labor Standards in G.23).</w:t>
      </w:r>
    </w:p>
    <w:p w14:paraId="269E47CD" w14:textId="77777777" w:rsidR="005058B9" w:rsidRPr="00FB4D9E" w:rsidRDefault="005058B9" w:rsidP="005058B9">
      <w:pPr>
        <w:pStyle w:val="BodyText"/>
        <w:ind w:hanging="280"/>
        <w:rPr>
          <w:rFonts w:cs="Times New Roman"/>
          <w:b/>
          <w:bCs/>
        </w:rPr>
      </w:pPr>
    </w:p>
    <w:p w14:paraId="213548A2" w14:textId="77777777" w:rsidR="005058B9" w:rsidRPr="00FB4D9E" w:rsidRDefault="005058B9" w:rsidP="005058B9">
      <w:pPr>
        <w:pStyle w:val="Heading3"/>
        <w:rPr>
          <w:rFonts w:ascii="Times New Roman" w:hAnsi="Times New Roman" w:cs="Times New Roman"/>
          <w:b/>
          <w:bCs/>
          <w:color w:val="auto"/>
          <w:sz w:val="20"/>
          <w:szCs w:val="20"/>
        </w:rPr>
      </w:pPr>
      <w:bookmarkStart w:id="176" w:name="_Toc129183225"/>
      <w:bookmarkStart w:id="177" w:name="_Toc190165986"/>
      <w:r w:rsidRPr="00FB4D9E">
        <w:rPr>
          <w:rFonts w:ascii="Times New Roman" w:hAnsi="Times New Roman" w:cs="Times New Roman"/>
          <w:b/>
          <w:bCs/>
          <w:color w:val="auto"/>
          <w:sz w:val="20"/>
          <w:szCs w:val="20"/>
        </w:rPr>
        <w:t>*G.36 NOTICE OF RADIOACTIVE MATERIALS (JAN 1997)</w:t>
      </w:r>
      <w:bookmarkEnd w:id="176"/>
      <w:bookmarkEnd w:id="177"/>
    </w:p>
    <w:p w14:paraId="14303B6E" w14:textId="77777777" w:rsidR="005058B9" w:rsidRPr="005058B9" w:rsidRDefault="005058B9" w:rsidP="005058B9">
      <w:pPr>
        <w:pStyle w:val="BodyText"/>
        <w:ind w:hanging="280"/>
        <w:rPr>
          <w:rFonts w:cs="Times New Roman"/>
        </w:rPr>
      </w:pPr>
      <w:r w:rsidRPr="005058B9">
        <w:rPr>
          <w:rFonts w:cs="Times New Roman"/>
        </w:rPr>
        <w:t>FAR 52.223-7</w:t>
      </w:r>
    </w:p>
    <w:p w14:paraId="1964B6DE" w14:textId="77777777" w:rsidR="005058B9" w:rsidRPr="005058B9" w:rsidRDefault="005058B9" w:rsidP="005058B9">
      <w:pPr>
        <w:pStyle w:val="BodyText"/>
        <w:ind w:hanging="280"/>
        <w:rPr>
          <w:rFonts w:cs="Times New Roman"/>
        </w:rPr>
      </w:pPr>
      <w:r w:rsidRPr="005058B9">
        <w:rPr>
          <w:rFonts w:cs="Times New Roman"/>
        </w:rPr>
        <w:t>(Only applies to subcontracts for radioactive materials).</w:t>
      </w:r>
    </w:p>
    <w:p w14:paraId="47C81633" w14:textId="77777777" w:rsidR="005058B9" w:rsidRPr="00FB4D9E" w:rsidRDefault="005058B9" w:rsidP="005058B9">
      <w:pPr>
        <w:pStyle w:val="BodyText"/>
        <w:ind w:hanging="280"/>
        <w:rPr>
          <w:rFonts w:cs="Times New Roman"/>
          <w:b/>
          <w:bCs/>
        </w:rPr>
      </w:pPr>
    </w:p>
    <w:p w14:paraId="62087B2A" w14:textId="77777777" w:rsidR="005058B9" w:rsidRPr="00FB4D9E" w:rsidRDefault="005058B9" w:rsidP="005058B9">
      <w:pPr>
        <w:pStyle w:val="Heading3"/>
        <w:rPr>
          <w:rFonts w:ascii="Times New Roman" w:hAnsi="Times New Roman" w:cs="Times New Roman"/>
          <w:b/>
          <w:bCs/>
          <w:color w:val="auto"/>
          <w:sz w:val="20"/>
          <w:szCs w:val="20"/>
        </w:rPr>
      </w:pPr>
      <w:bookmarkStart w:id="178" w:name="_Toc129183226"/>
      <w:bookmarkStart w:id="179" w:name="_Toc190165987"/>
      <w:r w:rsidRPr="00FB4D9E">
        <w:rPr>
          <w:rFonts w:ascii="Times New Roman" w:hAnsi="Times New Roman" w:cs="Times New Roman"/>
          <w:b/>
          <w:bCs/>
          <w:color w:val="auto"/>
          <w:sz w:val="20"/>
          <w:szCs w:val="20"/>
        </w:rPr>
        <w:t>*G.37 SENSITIVE FOREIGN NATIONS CONTROLS (MAR 2011)</w:t>
      </w:r>
      <w:bookmarkEnd w:id="178"/>
      <w:bookmarkEnd w:id="179"/>
    </w:p>
    <w:p w14:paraId="7A69F5E3" w14:textId="77777777" w:rsidR="005058B9" w:rsidRPr="00FB4D9E" w:rsidRDefault="005058B9" w:rsidP="005058B9">
      <w:pPr>
        <w:pStyle w:val="BodyText"/>
        <w:ind w:left="540" w:firstLine="0"/>
        <w:rPr>
          <w:rFonts w:cs="Times New Roman"/>
          <w:b/>
          <w:bCs/>
        </w:rPr>
      </w:pPr>
      <w:r w:rsidRPr="00FB4D9E">
        <w:rPr>
          <w:rFonts w:cs="Times New Roman"/>
          <w:b/>
          <w:bCs/>
        </w:rPr>
        <w:t>DEAR 952.204-71</w:t>
      </w:r>
    </w:p>
    <w:p w14:paraId="4E0AFA6D" w14:textId="77777777" w:rsidR="005058B9" w:rsidRPr="005058B9" w:rsidRDefault="005058B9" w:rsidP="005058B9">
      <w:pPr>
        <w:pStyle w:val="BodyText"/>
        <w:ind w:left="540" w:firstLine="0"/>
        <w:rPr>
          <w:rFonts w:cs="Times New Roman"/>
        </w:rPr>
      </w:pPr>
      <w:r w:rsidRPr="005058B9">
        <w:rPr>
          <w:rFonts w:cs="Times New Roman"/>
        </w:rPr>
        <w:t>(Only applies to subcontracts which may involve making unclassified information about nuclear technology available to sensitive foreign nations).</w:t>
      </w:r>
    </w:p>
    <w:p w14:paraId="16361645" w14:textId="77777777" w:rsidR="005058B9" w:rsidRPr="00FB4D9E" w:rsidRDefault="005058B9" w:rsidP="005058B9">
      <w:pPr>
        <w:pStyle w:val="BodyText"/>
        <w:ind w:left="540" w:firstLine="0"/>
        <w:rPr>
          <w:rFonts w:cs="Times New Roman"/>
          <w:b/>
          <w:bCs/>
        </w:rPr>
      </w:pPr>
    </w:p>
    <w:p w14:paraId="34011368" w14:textId="77777777" w:rsidR="005058B9" w:rsidRPr="00FB4D9E" w:rsidRDefault="005058B9" w:rsidP="005058B9">
      <w:pPr>
        <w:pStyle w:val="Heading3"/>
        <w:rPr>
          <w:rFonts w:ascii="Times New Roman" w:hAnsi="Times New Roman" w:cs="Times New Roman"/>
          <w:b/>
          <w:bCs/>
          <w:color w:val="auto"/>
          <w:sz w:val="20"/>
          <w:szCs w:val="20"/>
        </w:rPr>
      </w:pPr>
      <w:bookmarkStart w:id="180" w:name="_Toc129183227"/>
      <w:bookmarkStart w:id="181" w:name="_Toc190165988"/>
      <w:r w:rsidRPr="00FB4D9E">
        <w:rPr>
          <w:rFonts w:ascii="Times New Roman" w:hAnsi="Times New Roman" w:cs="Times New Roman"/>
          <w:b/>
          <w:bCs/>
          <w:color w:val="auto"/>
          <w:sz w:val="20"/>
          <w:szCs w:val="20"/>
        </w:rPr>
        <w:t>*G.38 COMPUTER SECURITY (AUG 2006)</w:t>
      </w:r>
      <w:bookmarkEnd w:id="180"/>
      <w:bookmarkEnd w:id="181"/>
    </w:p>
    <w:p w14:paraId="28525B6B" w14:textId="77777777" w:rsidR="005058B9" w:rsidRPr="005058B9" w:rsidRDefault="005058B9" w:rsidP="005058B9">
      <w:pPr>
        <w:pStyle w:val="BodyText"/>
        <w:ind w:hanging="280"/>
        <w:rPr>
          <w:rFonts w:cs="Times New Roman"/>
        </w:rPr>
      </w:pPr>
      <w:r w:rsidRPr="005058B9">
        <w:rPr>
          <w:rFonts w:cs="Times New Roman"/>
        </w:rPr>
        <w:t>DEAR 952.204-77</w:t>
      </w:r>
    </w:p>
    <w:p w14:paraId="7A89DB27" w14:textId="77777777" w:rsidR="005058B9" w:rsidRPr="005058B9" w:rsidRDefault="005058B9" w:rsidP="005058B9">
      <w:pPr>
        <w:pStyle w:val="BodyText"/>
        <w:ind w:hanging="280"/>
        <w:rPr>
          <w:rFonts w:cs="Times New Roman"/>
        </w:rPr>
      </w:pPr>
      <w:r w:rsidRPr="005058B9">
        <w:rPr>
          <w:rFonts w:cs="Times New Roman"/>
        </w:rPr>
        <w:t>(Only applies to subcontracts that may provide access to computers owned, leased or operated on behalf of the DOE).</w:t>
      </w:r>
    </w:p>
    <w:p w14:paraId="15A96BB8" w14:textId="77777777" w:rsidR="005058B9" w:rsidRPr="00FB4D9E" w:rsidRDefault="005058B9" w:rsidP="005058B9">
      <w:pPr>
        <w:pStyle w:val="BodyText"/>
        <w:ind w:hanging="280"/>
        <w:rPr>
          <w:rFonts w:cs="Times New Roman"/>
          <w:b/>
          <w:bCs/>
        </w:rPr>
      </w:pPr>
    </w:p>
    <w:p w14:paraId="1F9631C3" w14:textId="77777777" w:rsidR="005058B9" w:rsidRPr="00FB4D9E" w:rsidRDefault="005058B9" w:rsidP="005058B9">
      <w:pPr>
        <w:pStyle w:val="Heading3"/>
        <w:rPr>
          <w:rFonts w:ascii="Times New Roman" w:hAnsi="Times New Roman" w:cs="Times New Roman"/>
          <w:b/>
          <w:bCs/>
          <w:color w:val="auto"/>
          <w:sz w:val="20"/>
          <w:szCs w:val="20"/>
        </w:rPr>
      </w:pPr>
      <w:bookmarkStart w:id="182" w:name="_Toc129183228"/>
      <w:bookmarkStart w:id="183" w:name="_Toc190165989"/>
      <w:r w:rsidRPr="00FB4D9E">
        <w:rPr>
          <w:rFonts w:ascii="Times New Roman" w:hAnsi="Times New Roman" w:cs="Times New Roman"/>
          <w:b/>
          <w:bCs/>
          <w:color w:val="auto"/>
          <w:sz w:val="20"/>
          <w:szCs w:val="20"/>
        </w:rPr>
        <w:t>*G.39 PRIVACY ACT (APR 1984)</w:t>
      </w:r>
      <w:r w:rsidRPr="00FB4D9E">
        <w:rPr>
          <w:rFonts w:ascii="Times New Roman" w:hAnsi="Times New Roman" w:cs="Times New Roman"/>
          <w:b/>
          <w:bCs/>
          <w:noProof/>
          <w:color w:val="auto"/>
          <w:sz w:val="20"/>
          <w:szCs w:val="20"/>
        </w:rPr>
        <w:t xml:space="preserve"> and PRIVACY TRAINING (JAN 2017)</w:t>
      </w:r>
      <w:bookmarkEnd w:id="182"/>
      <w:bookmarkEnd w:id="183"/>
    </w:p>
    <w:p w14:paraId="5FFFB6FE" w14:textId="77777777" w:rsidR="005058B9" w:rsidRPr="005058B9" w:rsidRDefault="005058B9" w:rsidP="005058B9">
      <w:pPr>
        <w:pStyle w:val="BodyText"/>
        <w:ind w:left="540" w:firstLine="0"/>
        <w:rPr>
          <w:rFonts w:cs="Times New Roman"/>
        </w:rPr>
      </w:pPr>
      <w:r w:rsidRPr="005058B9">
        <w:rPr>
          <w:rFonts w:cs="Times New Roman"/>
        </w:rPr>
        <w:t>FAR 52.224-1, 52.224-2, 52.224-3</w:t>
      </w:r>
    </w:p>
    <w:p w14:paraId="701C0E1B" w14:textId="1F878851" w:rsidR="005058B9" w:rsidRPr="00CA47A1" w:rsidRDefault="005058B9" w:rsidP="005058B9">
      <w:pPr>
        <w:pStyle w:val="BodyText"/>
        <w:ind w:left="540" w:firstLine="0"/>
        <w:rPr>
          <w:rFonts w:cs="Times New Roman"/>
        </w:rPr>
      </w:pPr>
      <w:r w:rsidRPr="005058B9">
        <w:rPr>
          <w:rFonts w:cs="Times New Roman"/>
        </w:rPr>
        <w:t>(Applies if this subcontract requires the design, development, or operation of the Privacy Act system of records or handling of personally identifiable information).</w:t>
      </w:r>
      <w:r w:rsidR="009348CB">
        <w:rPr>
          <w:rFonts w:cs="Times New Roman"/>
        </w:rPr>
        <w:br/>
      </w:r>
    </w:p>
    <w:p w14:paraId="1952ECA5" w14:textId="76701FAA" w:rsidR="009348CB" w:rsidRPr="00CA47A1" w:rsidRDefault="009348CB" w:rsidP="009348CB">
      <w:pPr>
        <w:pStyle w:val="Heading3"/>
        <w:rPr>
          <w:rFonts w:ascii="Times New Roman" w:eastAsia="Times New Roman" w:hAnsi="Times New Roman" w:cs="Times New Roman"/>
          <w:b/>
          <w:bCs/>
          <w:color w:val="auto"/>
          <w:sz w:val="20"/>
          <w:szCs w:val="20"/>
        </w:rPr>
      </w:pPr>
      <w:bookmarkStart w:id="184" w:name="_Toc190165990"/>
      <w:r w:rsidRPr="00CA47A1">
        <w:rPr>
          <w:rFonts w:ascii="Times New Roman" w:eastAsia="Times New Roman" w:hAnsi="Times New Roman" w:cs="Times New Roman"/>
          <w:b/>
          <w:bCs/>
          <w:color w:val="auto"/>
          <w:sz w:val="20"/>
          <w:szCs w:val="20"/>
        </w:rPr>
        <w:t>*G.40 SUBMISSION OF TRANSPORTATION DOCUMENTS FOR AUDIT (FEB 2006)</w:t>
      </w:r>
      <w:bookmarkEnd w:id="184"/>
    </w:p>
    <w:p w14:paraId="7C1CFA0B" w14:textId="77777777" w:rsidR="00CA47A1" w:rsidRPr="00CA47A1" w:rsidRDefault="00CA47A1" w:rsidP="00CA47A1">
      <w:pPr>
        <w:pStyle w:val="BodyText"/>
        <w:rPr>
          <w:rFonts w:eastAsiaTheme="minorHAnsi"/>
        </w:rPr>
      </w:pPr>
      <w:r w:rsidRPr="00CA47A1">
        <w:t>FAR 52.247-67</w:t>
      </w:r>
    </w:p>
    <w:p w14:paraId="38AFEC34" w14:textId="254517DA" w:rsidR="009348CB" w:rsidRPr="00CA47A1" w:rsidRDefault="00CA47A1" w:rsidP="00CA47A1">
      <w:pPr>
        <w:pStyle w:val="BodyText"/>
        <w:ind w:left="540" w:hanging="90"/>
      </w:pPr>
      <w:r w:rsidRPr="00CA47A1">
        <w:t>(Only applies to cost-reimbursement subcontracts involving bills of lading for freight shipment charges that exceed $100</w:t>
      </w:r>
      <w:r w:rsidR="009348CB" w:rsidRPr="00CA47A1">
        <w:t>).</w:t>
      </w:r>
    </w:p>
    <w:p w14:paraId="5DD1E8ED" w14:textId="77777777" w:rsidR="00CA47A1" w:rsidRPr="002A5761" w:rsidRDefault="00CA47A1" w:rsidP="00CA47A1">
      <w:pPr>
        <w:pStyle w:val="Heading3"/>
        <w:rPr>
          <w:rFonts w:ascii="Times New Roman" w:eastAsia="Times New Roman" w:hAnsi="Times New Roman" w:cs="Times New Roman"/>
          <w:b/>
          <w:bCs/>
          <w:color w:val="auto"/>
          <w:sz w:val="20"/>
          <w:szCs w:val="20"/>
        </w:rPr>
      </w:pPr>
      <w:r w:rsidRPr="002A5761">
        <w:rPr>
          <w:rFonts w:ascii="Times New Roman" w:eastAsia="Times New Roman" w:hAnsi="Times New Roman" w:cs="Times New Roman"/>
          <w:b/>
          <w:bCs/>
          <w:color w:val="auto"/>
          <w:sz w:val="20"/>
          <w:szCs w:val="20"/>
        </w:rPr>
        <w:br/>
      </w:r>
      <w:bookmarkStart w:id="185" w:name="_Toc190165991"/>
      <w:r w:rsidRPr="002A5761">
        <w:rPr>
          <w:rFonts w:ascii="Times New Roman" w:eastAsia="Times New Roman" w:hAnsi="Times New Roman" w:cs="Times New Roman"/>
          <w:b/>
          <w:bCs/>
          <w:color w:val="auto"/>
          <w:sz w:val="20"/>
          <w:szCs w:val="20"/>
        </w:rPr>
        <w:t>*G.41 COST ACCOUNTING STANDARDS (JUN 2020)</w:t>
      </w:r>
      <w:bookmarkEnd w:id="185"/>
    </w:p>
    <w:p w14:paraId="13814F0F" w14:textId="61FFB7FE" w:rsidR="00CA47A1" w:rsidRPr="002A5761" w:rsidRDefault="00CA47A1" w:rsidP="00CA47A1">
      <w:pPr>
        <w:pStyle w:val="BodyText"/>
        <w:rPr>
          <w:rFonts w:eastAsiaTheme="minorHAnsi"/>
        </w:rPr>
      </w:pPr>
      <w:r w:rsidRPr="002A5761">
        <w:t>FAR 52.230-2</w:t>
      </w:r>
    </w:p>
    <w:p w14:paraId="62C2BB21" w14:textId="089FE8A1" w:rsidR="00CA47A1" w:rsidRPr="002A5761" w:rsidRDefault="00CA47A1" w:rsidP="00CA47A1">
      <w:pPr>
        <w:pStyle w:val="BodyText"/>
      </w:pPr>
      <w:r w:rsidRPr="002A5761">
        <w:t>(Applies to subcontracts without adequate price competition and valued at $7.5M or greater.  Does not apply to subcontracts with a small business concern).</w:t>
      </w:r>
    </w:p>
    <w:p w14:paraId="7587C56E" w14:textId="3B2C1961" w:rsidR="00CA47A1" w:rsidRPr="002A5761" w:rsidRDefault="00CA47A1" w:rsidP="00CA47A1">
      <w:pPr>
        <w:pStyle w:val="Heading3"/>
        <w:rPr>
          <w:rFonts w:ascii="Times New Roman" w:eastAsia="Times New Roman" w:hAnsi="Times New Roman" w:cs="Times New Roman"/>
          <w:b/>
          <w:bCs/>
          <w:color w:val="auto"/>
          <w:sz w:val="20"/>
          <w:szCs w:val="20"/>
        </w:rPr>
      </w:pPr>
      <w:r w:rsidRPr="002A5761">
        <w:rPr>
          <w:rFonts w:ascii="Times New Roman" w:eastAsia="Times New Roman" w:hAnsi="Times New Roman" w:cs="Times New Roman"/>
          <w:b/>
          <w:bCs/>
          <w:color w:val="auto"/>
          <w:sz w:val="20"/>
          <w:szCs w:val="20"/>
        </w:rPr>
        <w:br/>
      </w:r>
      <w:bookmarkStart w:id="186" w:name="_Toc190165992"/>
      <w:r w:rsidRPr="002A5761">
        <w:rPr>
          <w:rFonts w:ascii="Times New Roman" w:eastAsia="Times New Roman" w:hAnsi="Times New Roman" w:cs="Times New Roman"/>
          <w:b/>
          <w:bCs/>
          <w:color w:val="auto"/>
          <w:sz w:val="20"/>
          <w:szCs w:val="20"/>
        </w:rPr>
        <w:t>*G.42 ADMINISTRATION OF COST ACCOUNTING STANDARDS (JUN 2020)</w:t>
      </w:r>
      <w:bookmarkEnd w:id="186"/>
    </w:p>
    <w:p w14:paraId="16988DA5" w14:textId="77777777" w:rsidR="00CA47A1" w:rsidRPr="002A5761" w:rsidRDefault="00CA47A1" w:rsidP="00CA47A1">
      <w:pPr>
        <w:pStyle w:val="BodyText"/>
        <w:ind w:left="1080" w:right="117" w:hanging="630"/>
        <w:jc w:val="both"/>
      </w:pPr>
      <w:r w:rsidRPr="002A5761">
        <w:t>FAR 52.230-6</w:t>
      </w:r>
    </w:p>
    <w:p w14:paraId="757EB540" w14:textId="0EC4F0BB" w:rsidR="00CA47A1" w:rsidRDefault="00CA47A1" w:rsidP="00CA47A1">
      <w:pPr>
        <w:pStyle w:val="BodyText"/>
        <w:ind w:left="1080" w:right="117" w:hanging="630"/>
        <w:jc w:val="both"/>
        <w:rPr>
          <w:ins w:id="187" w:author="Mickey Desalvatore" w:date="2024-11-19T12:33:00Z"/>
        </w:rPr>
      </w:pPr>
      <w:r w:rsidRPr="002A5761">
        <w:t>(Applies if FAR 52.230-2 applies)</w:t>
      </w:r>
      <w:r w:rsidR="00250808" w:rsidRPr="002A5761">
        <w:t>.</w:t>
      </w:r>
    </w:p>
    <w:p w14:paraId="653E5B6B" w14:textId="77777777" w:rsidR="003656E4" w:rsidRPr="00052A78" w:rsidRDefault="003656E4" w:rsidP="00CA47A1">
      <w:pPr>
        <w:pStyle w:val="BodyText"/>
        <w:ind w:left="1080" w:right="117" w:hanging="630"/>
        <w:jc w:val="both"/>
        <w:rPr>
          <w:ins w:id="188" w:author="Mickey Desalvatore" w:date="2024-11-19T12:33:00Z"/>
        </w:rPr>
      </w:pPr>
    </w:p>
    <w:p w14:paraId="62638E1E" w14:textId="4A33F46E" w:rsidR="003656E4" w:rsidRPr="00052A78" w:rsidRDefault="003656E4" w:rsidP="008E178A">
      <w:pPr>
        <w:pStyle w:val="Heading3"/>
        <w:tabs>
          <w:tab w:val="left" w:pos="720"/>
        </w:tabs>
        <w:spacing w:after="20"/>
        <w:ind w:left="540" w:hanging="450"/>
        <w:rPr>
          <w:ins w:id="189" w:author="Mickey Desalvatore" w:date="2024-11-19T12:33:00Z"/>
          <w:rFonts w:ascii="Times New Roman" w:hAnsi="Times New Roman" w:cs="Times New Roman"/>
          <w:b/>
          <w:bCs/>
          <w:color w:val="auto"/>
          <w:sz w:val="20"/>
          <w:szCs w:val="20"/>
        </w:rPr>
      </w:pPr>
      <w:bookmarkStart w:id="190" w:name="_Toc182911757"/>
      <w:bookmarkStart w:id="191" w:name="_Toc190165993"/>
      <w:ins w:id="192" w:author="Mickey Desalvatore" w:date="2024-11-19T12:33:00Z">
        <w:r w:rsidRPr="00052A78">
          <w:rPr>
            <w:rFonts w:ascii="Times New Roman" w:hAnsi="Times New Roman" w:cs="Times New Roman"/>
            <w:b/>
            <w:bCs/>
            <w:color w:val="auto"/>
            <w:sz w:val="20"/>
            <w:szCs w:val="20"/>
          </w:rPr>
          <w:t>*G.4</w:t>
        </w:r>
      </w:ins>
      <w:r w:rsidRPr="00052A78">
        <w:rPr>
          <w:rFonts w:ascii="Times New Roman" w:hAnsi="Times New Roman" w:cs="Times New Roman"/>
          <w:b/>
          <w:bCs/>
          <w:color w:val="auto"/>
          <w:sz w:val="20"/>
          <w:szCs w:val="20"/>
        </w:rPr>
        <w:t>3</w:t>
      </w:r>
      <w:ins w:id="193" w:author="Mickey Desalvatore" w:date="2024-11-19T12:33:00Z">
        <w:r w:rsidRPr="00052A78">
          <w:rPr>
            <w:rFonts w:ascii="Times New Roman" w:hAnsi="Times New Roman" w:cs="Times New Roman"/>
            <w:b/>
            <w:bCs/>
            <w:color w:val="auto"/>
            <w:sz w:val="20"/>
            <w:szCs w:val="20"/>
          </w:rPr>
          <w:t xml:space="preserve"> </w:t>
        </w:r>
        <w:r w:rsidRPr="00052A78">
          <w:rPr>
            <w:rFonts w:ascii="Times New Roman" w:hAnsi="Times New Roman" w:cs="Times New Roman"/>
            <w:b/>
            <w:bCs/>
            <w:color w:val="auto"/>
            <w:sz w:val="20"/>
            <w:szCs w:val="20"/>
            <w:u w:val="single"/>
          </w:rPr>
          <w:t>P</w:t>
        </w:r>
        <w:r w:rsidRPr="00052A78">
          <w:rPr>
            <w:rFonts w:ascii="Times New Roman" w:hAnsi="Times New Roman" w:cs="Times New Roman"/>
            <w:b/>
            <w:bCs/>
            <w:color w:val="auto"/>
            <w:sz w:val="20"/>
            <w:szCs w:val="20"/>
            <w:u w:val="single"/>
            <w:rPrChange w:id="194" w:author="Unknown" w:date="2024-11-19T11:58:00Z">
              <w:rPr>
                <w:rFonts w:ascii="Times New Roman" w:hAnsi="Times New Roman" w:cs="Times New Roman"/>
                <w:b/>
                <w:bCs/>
                <w:sz w:val="20"/>
                <w:szCs w:val="20"/>
                <w:u w:val="single"/>
              </w:rPr>
            </w:rPrChange>
          </w:rPr>
          <w:t>ROHIBITION ON REQUIRING CERTAIN INTERNAL CONFIDENTIALITY AGREEMENTS OR STATEMENTS</w:t>
        </w:r>
        <w:r w:rsidRPr="00052A78">
          <w:rPr>
            <w:rFonts w:ascii="Times New Roman" w:hAnsi="Times New Roman" w:cs="Times New Roman"/>
            <w:b/>
            <w:bCs/>
            <w:color w:val="auto"/>
            <w:sz w:val="20"/>
            <w:szCs w:val="20"/>
            <w:u w:val="single"/>
          </w:rPr>
          <w:t xml:space="preserve"> (JAN 2017)</w:t>
        </w:r>
        <w:bookmarkEnd w:id="190"/>
        <w:bookmarkEnd w:id="191"/>
      </w:ins>
    </w:p>
    <w:p w14:paraId="20500152" w14:textId="77777777" w:rsidR="003656E4" w:rsidRPr="00052A78" w:rsidRDefault="003656E4" w:rsidP="008E178A">
      <w:pPr>
        <w:tabs>
          <w:tab w:val="left" w:pos="720"/>
        </w:tabs>
        <w:ind w:left="540" w:right="117"/>
        <w:rPr>
          <w:ins w:id="195" w:author="Mickey Desalvatore" w:date="2024-11-19T12:33:00Z"/>
          <w:rFonts w:ascii="Times New Roman" w:hAnsi="Times New Roman" w:cs="Times New Roman"/>
          <w:sz w:val="20"/>
          <w:szCs w:val="20"/>
        </w:rPr>
      </w:pPr>
      <w:ins w:id="196" w:author="Mickey Desalvatore" w:date="2024-11-19T12:33:00Z">
        <w:r w:rsidRPr="00052A78">
          <w:rPr>
            <w:rFonts w:ascii="Times New Roman" w:hAnsi="Times New Roman" w:cs="Times New Roman"/>
            <w:sz w:val="20"/>
            <w:szCs w:val="20"/>
          </w:rPr>
          <w:t>FAR 52.203-19</w:t>
        </w:r>
      </w:ins>
    </w:p>
    <w:p w14:paraId="384F7A43" w14:textId="73581205" w:rsidR="003656E4" w:rsidRPr="00052A78" w:rsidRDefault="003656E4" w:rsidP="003656E4">
      <w:pPr>
        <w:pStyle w:val="Heading3"/>
        <w:tabs>
          <w:tab w:val="left" w:pos="720"/>
        </w:tabs>
        <w:spacing w:after="20"/>
        <w:rPr>
          <w:ins w:id="197" w:author="Mickey Desalvatore" w:date="2024-11-19T12:33:00Z"/>
          <w:rFonts w:ascii="Times New Roman" w:hAnsi="Times New Roman" w:cs="Times New Roman"/>
          <w:b/>
          <w:bCs/>
          <w:color w:val="auto"/>
          <w:sz w:val="20"/>
          <w:szCs w:val="20"/>
          <w:u w:val="single"/>
        </w:rPr>
      </w:pPr>
      <w:bookmarkStart w:id="198" w:name="_Toc182911758"/>
      <w:bookmarkStart w:id="199" w:name="_Toc190165994"/>
      <w:ins w:id="200" w:author="Mickey Desalvatore" w:date="2024-11-19T12:33:00Z">
        <w:r w:rsidRPr="00052A78">
          <w:rPr>
            <w:rFonts w:ascii="Times New Roman" w:hAnsi="Times New Roman" w:cs="Times New Roman"/>
            <w:b/>
            <w:bCs/>
            <w:color w:val="auto"/>
            <w:sz w:val="20"/>
            <w:szCs w:val="20"/>
          </w:rPr>
          <w:t>*G.4</w:t>
        </w:r>
      </w:ins>
      <w:r w:rsidRPr="00052A78">
        <w:rPr>
          <w:rFonts w:ascii="Times New Roman" w:hAnsi="Times New Roman" w:cs="Times New Roman"/>
          <w:b/>
          <w:bCs/>
          <w:color w:val="auto"/>
          <w:sz w:val="20"/>
          <w:szCs w:val="20"/>
        </w:rPr>
        <w:t>4</w:t>
      </w:r>
      <w:ins w:id="201" w:author="Mickey Desalvatore" w:date="2024-11-19T12:33:00Z">
        <w:r w:rsidRPr="00052A78">
          <w:rPr>
            <w:rFonts w:ascii="Times New Roman" w:hAnsi="Times New Roman" w:cs="Times New Roman"/>
            <w:b/>
            <w:bCs/>
            <w:color w:val="auto"/>
            <w:sz w:val="20"/>
            <w:szCs w:val="20"/>
          </w:rPr>
          <w:t xml:space="preserve"> </w:t>
        </w:r>
        <w:r w:rsidRPr="00052A78">
          <w:rPr>
            <w:rFonts w:ascii="Times New Roman" w:hAnsi="Times New Roman" w:cs="Times New Roman"/>
            <w:b/>
            <w:bCs/>
            <w:color w:val="auto"/>
            <w:sz w:val="20"/>
            <w:szCs w:val="20"/>
            <w:u w:val="single"/>
          </w:rPr>
          <w:t xml:space="preserve"> </w:t>
        </w:r>
        <w:r w:rsidRPr="00052A78">
          <w:rPr>
            <w:rFonts w:ascii="Times New Roman" w:hAnsi="Times New Roman" w:cs="Times New Roman"/>
            <w:b/>
            <w:bCs/>
            <w:color w:val="auto"/>
            <w:sz w:val="20"/>
            <w:szCs w:val="20"/>
            <w:u w:val="single"/>
            <w:rPrChange w:id="202" w:author="Unknown" w:date="2024-11-19T11:58:00Z">
              <w:rPr>
                <w:rFonts w:ascii="Times New Roman" w:hAnsi="Times New Roman" w:cs="Times New Roman"/>
                <w:b/>
                <w:bCs/>
                <w:sz w:val="20"/>
                <w:szCs w:val="20"/>
                <w:u w:val="single"/>
              </w:rPr>
            </w:rPrChange>
          </w:rPr>
          <w:t>REPORTING NONCONFORMING ITEMS</w:t>
        </w:r>
        <w:r w:rsidRPr="00052A78">
          <w:rPr>
            <w:rFonts w:ascii="Times New Roman" w:hAnsi="Times New Roman" w:cs="Times New Roman"/>
            <w:b/>
            <w:bCs/>
            <w:color w:val="auto"/>
            <w:sz w:val="20"/>
            <w:szCs w:val="20"/>
            <w:u w:val="single"/>
          </w:rPr>
          <w:t xml:space="preserve"> (AUG 2024)</w:t>
        </w:r>
        <w:bookmarkEnd w:id="198"/>
        <w:bookmarkEnd w:id="199"/>
      </w:ins>
    </w:p>
    <w:p w14:paraId="183DB995" w14:textId="4003371E" w:rsidR="00B67793" w:rsidRPr="00052A78" w:rsidRDefault="003656E4" w:rsidP="008E178A">
      <w:pPr>
        <w:tabs>
          <w:tab w:val="left" w:pos="720"/>
        </w:tabs>
        <w:ind w:left="450" w:right="117"/>
        <w:rPr>
          <w:rFonts w:cs="Times New Roman"/>
        </w:rPr>
      </w:pPr>
      <w:ins w:id="203" w:author="Mickey Desalvatore" w:date="2024-11-19T12:33:00Z">
        <w:r w:rsidRPr="00052A78">
          <w:rPr>
            <w:rFonts w:ascii="Times New Roman" w:hAnsi="Times New Roman" w:cs="Times New Roman"/>
            <w:sz w:val="20"/>
            <w:szCs w:val="20"/>
          </w:rPr>
          <w:t>FAR 52.246-26 (Applies to subcontracts that are for items subject to higher-level quality standards in accordance with the clause at Federal Acquisition Regulation (FAR) 52.246-11, Higher-Level Contract Quality Requirement; items that are deemed critical items; or are for the acquisition of services, if the subcontractor will furnish, as part of the service, any items that meet the criteria specified above)</w:t>
        </w:r>
      </w:ins>
    </w:p>
    <w:p w14:paraId="130546DF" w14:textId="050A91DB" w:rsidR="00B67793" w:rsidRPr="00052A78" w:rsidRDefault="00B67793" w:rsidP="00B67793">
      <w:pPr>
        <w:pStyle w:val="Heading3"/>
        <w:tabs>
          <w:tab w:val="left" w:pos="720"/>
        </w:tabs>
        <w:spacing w:after="20"/>
        <w:rPr>
          <w:rFonts w:ascii="Times New Roman" w:hAnsi="Times New Roman" w:cs="Times New Roman"/>
          <w:b/>
          <w:bCs/>
          <w:color w:val="auto"/>
          <w:sz w:val="20"/>
          <w:szCs w:val="20"/>
          <w:u w:val="single"/>
        </w:rPr>
      </w:pPr>
      <w:bookmarkStart w:id="204" w:name="_Toc182911756"/>
      <w:bookmarkStart w:id="205" w:name="_Toc190165995"/>
      <w:r w:rsidRPr="00052A78">
        <w:rPr>
          <w:rFonts w:ascii="Times New Roman" w:hAnsi="Times New Roman" w:cs="Times New Roman"/>
          <w:b/>
          <w:bCs/>
          <w:color w:val="auto"/>
          <w:sz w:val="20"/>
          <w:szCs w:val="20"/>
        </w:rPr>
        <w:lastRenderedPageBreak/>
        <w:t xml:space="preserve">*G.45 </w:t>
      </w:r>
      <w:r w:rsidRPr="00052A78">
        <w:rPr>
          <w:rFonts w:ascii="Times New Roman" w:hAnsi="Times New Roman" w:cs="Times New Roman"/>
          <w:b/>
          <w:bCs/>
          <w:color w:val="auto"/>
          <w:sz w:val="20"/>
          <w:szCs w:val="20"/>
          <w:u w:val="single"/>
        </w:rPr>
        <w:t>A</w:t>
      </w:r>
      <w:r w:rsidRPr="00052A78">
        <w:rPr>
          <w:rFonts w:ascii="Times New Roman" w:hAnsi="Times New Roman" w:cs="Times New Roman"/>
          <w:b/>
          <w:bCs/>
          <w:color w:val="auto"/>
          <w:sz w:val="20"/>
          <w:szCs w:val="20"/>
          <w:u w:val="single"/>
          <w:rPrChange w:id="206" w:author="Unknown" w:date="2024-11-19T11:58:00Z">
            <w:rPr>
              <w:rFonts w:ascii="Times New Roman" w:hAnsi="Times New Roman" w:cs="Times New Roman"/>
              <w:b/>
              <w:bCs/>
              <w:color w:val="auto"/>
              <w:sz w:val="20"/>
              <w:szCs w:val="20"/>
            </w:rPr>
          </w:rPrChange>
        </w:rPr>
        <w:t>CCESS TO AND OWNERSHIP OF RECORDS (OCT 2014) (DEVIATION) (Issued by DOE Policy Flash 2015-23</w:t>
      </w:r>
      <w:bookmarkEnd w:id="204"/>
      <w:bookmarkEnd w:id="205"/>
    </w:p>
    <w:p w14:paraId="4C7CA643" w14:textId="77777777" w:rsidR="00B67793" w:rsidRPr="00052A78" w:rsidRDefault="00B67793" w:rsidP="008E178A">
      <w:pPr>
        <w:tabs>
          <w:tab w:val="left" w:pos="720"/>
        </w:tabs>
        <w:ind w:left="360" w:right="117"/>
        <w:rPr>
          <w:rFonts w:ascii="Times New Roman" w:hAnsi="Times New Roman" w:cs="Times New Roman"/>
          <w:sz w:val="20"/>
          <w:szCs w:val="20"/>
        </w:rPr>
      </w:pPr>
      <w:r w:rsidRPr="00052A78">
        <w:rPr>
          <w:rFonts w:ascii="Times New Roman" w:hAnsi="Times New Roman" w:cs="Times New Roman"/>
          <w:sz w:val="20"/>
          <w:szCs w:val="20"/>
        </w:rPr>
        <w:t xml:space="preserve">DEAR </w:t>
      </w:r>
      <w:r w:rsidRPr="00052A78">
        <w:rPr>
          <w:rFonts w:ascii="Times New Roman" w:hAnsi="Times New Roman" w:cs="Times New Roman"/>
          <w:sz w:val="20"/>
          <w:szCs w:val="20"/>
          <w:rPrChange w:id="207" w:author="Unknown" w:date="2024-11-19T11:58:00Z">
            <w:rPr/>
          </w:rPrChange>
        </w:rPr>
        <w:t>970.5204-3 (Applies whenever an on-site subcontract scope of work (</w:t>
      </w:r>
      <w:proofErr w:type="spellStart"/>
      <w:r w:rsidRPr="00052A78">
        <w:rPr>
          <w:rFonts w:ascii="Times New Roman" w:hAnsi="Times New Roman" w:cs="Times New Roman"/>
          <w:sz w:val="20"/>
          <w:szCs w:val="20"/>
          <w:rPrChange w:id="208" w:author="Unknown" w:date="2024-11-19T11:58:00Z">
            <w:rPr/>
          </w:rPrChange>
        </w:rPr>
        <w:t>i</w:t>
      </w:r>
      <w:proofErr w:type="spellEnd"/>
      <w:r w:rsidRPr="00052A78">
        <w:rPr>
          <w:rFonts w:ascii="Times New Roman" w:hAnsi="Times New Roman" w:cs="Times New Roman"/>
          <w:sz w:val="20"/>
          <w:szCs w:val="20"/>
          <w:rPrChange w:id="209" w:author="Unknown" w:date="2024-11-19T11:58:00Z">
            <w:rPr/>
          </w:rPrChange>
        </w:rPr>
        <w:t>) could result in potential exposure to radioactive materials, beryllium, asbestos, or (ii) involves a risk associated with chronic or acute exposure to toxic chemicals or substances or other hazardous materials that can cause adverse health impacts, in accordance with 10 CFR part 851</w:t>
      </w:r>
    </w:p>
    <w:p w14:paraId="3756CE86" w14:textId="77777777" w:rsidR="00B67793" w:rsidRDefault="00B67793" w:rsidP="003656E4">
      <w:pPr>
        <w:tabs>
          <w:tab w:val="left" w:pos="720"/>
        </w:tabs>
        <w:ind w:right="117"/>
        <w:rPr>
          <w:ins w:id="210" w:author="Mickey Desalvatore" w:date="2024-11-19T12:33:00Z"/>
          <w:rFonts w:ascii="Times New Roman" w:hAnsi="Times New Roman" w:cs="Times New Roman"/>
          <w:color w:val="FF0000"/>
          <w:sz w:val="20"/>
          <w:szCs w:val="20"/>
        </w:rPr>
      </w:pPr>
    </w:p>
    <w:bookmarkEnd w:id="145"/>
    <w:p w14:paraId="4AAE923F" w14:textId="11C49168" w:rsidR="0082702A" w:rsidRPr="0082702A" w:rsidRDefault="0082702A" w:rsidP="008A0713">
      <w:pPr>
        <w:pStyle w:val="BodyText"/>
        <w:ind w:left="1170" w:right="117" w:hanging="720"/>
        <w:rPr>
          <w:spacing w:val="-1"/>
        </w:rPr>
      </w:pPr>
    </w:p>
    <w:p w14:paraId="262D5F25" w14:textId="77777777" w:rsidR="00FB4C0A" w:rsidRPr="00902BA1" w:rsidRDefault="00FB4C0A" w:rsidP="008A0713">
      <w:pPr>
        <w:pStyle w:val="Heading1"/>
        <w:keepNext w:val="0"/>
        <w:keepLines w:val="0"/>
        <w:widowControl w:val="0"/>
        <w:ind w:left="1440" w:right="55" w:hanging="720"/>
        <w:jc w:val="center"/>
        <w:rPr>
          <w:rFonts w:ascii="Times New Roman" w:hAnsi="Times New Roman" w:cs="Times New Roman"/>
          <w:b/>
          <w:bCs/>
          <w:color w:val="auto"/>
          <w:spacing w:val="-1"/>
          <w:sz w:val="24"/>
          <w:szCs w:val="24"/>
          <w:u w:val="single"/>
        </w:rPr>
      </w:pPr>
      <w:bookmarkStart w:id="211" w:name="_Toc190165996"/>
      <w:r w:rsidRPr="00902BA1">
        <w:rPr>
          <w:rFonts w:ascii="Times New Roman" w:hAnsi="Times New Roman" w:cs="Times New Roman"/>
          <w:b/>
          <w:bCs/>
          <w:color w:val="auto"/>
          <w:spacing w:val="-1"/>
          <w:sz w:val="24"/>
          <w:szCs w:val="24"/>
          <w:u w:val="single"/>
        </w:rPr>
        <w:t>SECTION H</w:t>
      </w:r>
      <w:bookmarkEnd w:id="211"/>
    </w:p>
    <w:p w14:paraId="35A7C344" w14:textId="77777777" w:rsidR="00FB4C0A" w:rsidRPr="003166A5" w:rsidRDefault="00FB4C0A" w:rsidP="003166A5">
      <w:pPr>
        <w:pStyle w:val="Heading2"/>
        <w:keepNext w:val="0"/>
        <w:keepLines w:val="0"/>
        <w:widowControl w:val="0"/>
        <w:rPr>
          <w:rFonts w:ascii="Times New Roman" w:hAnsi="Times New Roman" w:cs="Times New Roman"/>
          <w:b/>
          <w:bCs/>
          <w:color w:val="auto"/>
          <w:sz w:val="20"/>
          <w:szCs w:val="20"/>
          <w:u w:val="single"/>
        </w:rPr>
      </w:pPr>
      <w:bookmarkStart w:id="212" w:name="_Toc190165997"/>
      <w:r w:rsidRPr="003166A5">
        <w:rPr>
          <w:rFonts w:ascii="Times New Roman" w:hAnsi="Times New Roman" w:cs="Times New Roman"/>
          <w:b/>
          <w:bCs/>
          <w:color w:val="auto"/>
          <w:sz w:val="20"/>
          <w:szCs w:val="20"/>
          <w:u w:val="single"/>
        </w:rPr>
        <w:t>SECTION H: ARTICLE APPLIES IF THE PRICE OF THIS ORDER EXCEEDS $5,000,000</w:t>
      </w:r>
      <w:bookmarkEnd w:id="212"/>
      <w:r w:rsidR="003166A5" w:rsidRPr="003166A5">
        <w:rPr>
          <w:rFonts w:ascii="Times New Roman" w:hAnsi="Times New Roman" w:cs="Times New Roman"/>
          <w:b/>
          <w:bCs/>
          <w:color w:val="auto"/>
          <w:sz w:val="20"/>
          <w:szCs w:val="20"/>
          <w:u w:val="single"/>
        </w:rPr>
        <w:br/>
      </w:r>
    </w:p>
    <w:p w14:paraId="7FFAE3B6" w14:textId="3F39F787" w:rsidR="00FB4C0A" w:rsidRPr="00466FD2" w:rsidRDefault="00FB4C0A" w:rsidP="003166A5">
      <w:pPr>
        <w:pStyle w:val="BodyText"/>
        <w:ind w:left="0" w:right="117" w:firstLine="0"/>
        <w:rPr>
          <w:b/>
          <w:bCs/>
          <w:i/>
          <w:iCs/>
          <w:spacing w:val="-1"/>
          <w:sz w:val="22"/>
          <w:szCs w:val="22"/>
        </w:rPr>
      </w:pPr>
      <w:r w:rsidRPr="00466FD2">
        <w:rPr>
          <w:b/>
          <w:bCs/>
          <w:i/>
          <w:iCs/>
          <w:spacing w:val="-1"/>
          <w:sz w:val="22"/>
          <w:szCs w:val="22"/>
        </w:rPr>
        <w:t xml:space="preserve">(This Purchase Order incorporates the Clauses identified below by reference, with the same force and effect as if given in full text. Upon request, </w:t>
      </w:r>
      <w:r w:rsidR="008E08E9">
        <w:rPr>
          <w:b/>
          <w:bCs/>
          <w:i/>
          <w:iCs/>
          <w:spacing w:val="-1"/>
          <w:sz w:val="22"/>
          <w:szCs w:val="22"/>
        </w:rPr>
        <w:t>SRMC</w:t>
      </w:r>
      <w:r w:rsidRPr="00466FD2">
        <w:rPr>
          <w:b/>
          <w:bCs/>
          <w:i/>
          <w:iCs/>
          <w:spacing w:val="-1"/>
          <w:sz w:val="22"/>
          <w:szCs w:val="22"/>
        </w:rPr>
        <w:t xml:space="preserve"> will make the full text available Reference Article A.40, “Supplemental Definitions for FAR and DEAR Clauses Incorporated by Reference”.)</w:t>
      </w:r>
      <w:r w:rsidR="00902BA1" w:rsidRPr="00466FD2">
        <w:rPr>
          <w:b/>
          <w:bCs/>
          <w:i/>
          <w:iCs/>
          <w:spacing w:val="-1"/>
          <w:sz w:val="22"/>
          <w:szCs w:val="22"/>
        </w:rPr>
        <w:br/>
      </w:r>
      <w:bookmarkStart w:id="213" w:name="_Hlk94770499"/>
    </w:p>
    <w:p w14:paraId="56FEBF6B" w14:textId="2DD9CC5D" w:rsidR="00FB4C0A" w:rsidRPr="00D93275" w:rsidRDefault="00FB4C0A"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214" w:name="_Toc190165998"/>
      <w:r w:rsidRPr="00FB4C0A">
        <w:rPr>
          <w:rFonts w:ascii="Times New Roman" w:hAnsi="Times New Roman" w:cs="Times New Roman"/>
          <w:b/>
          <w:bCs/>
          <w:color w:val="auto"/>
          <w:sz w:val="20"/>
          <w:szCs w:val="20"/>
        </w:rPr>
        <w:t xml:space="preserve">*H.1 </w:t>
      </w:r>
      <w:r w:rsidRPr="00D93275">
        <w:rPr>
          <w:rFonts w:ascii="Times New Roman" w:hAnsi="Times New Roman" w:cs="Times New Roman"/>
          <w:b/>
          <w:bCs/>
          <w:color w:val="auto"/>
          <w:sz w:val="20"/>
          <w:szCs w:val="20"/>
          <w:u w:val="single"/>
        </w:rPr>
        <w:t>CONTRACTOR CODE OF BUSINESS ETHICS AND CONDUCT (</w:t>
      </w:r>
      <w:r w:rsidR="00033A7A">
        <w:rPr>
          <w:rFonts w:ascii="Times New Roman" w:hAnsi="Times New Roman" w:cs="Times New Roman"/>
          <w:b/>
          <w:bCs/>
          <w:color w:val="auto"/>
          <w:sz w:val="20"/>
          <w:szCs w:val="20"/>
          <w:u w:val="single"/>
        </w:rPr>
        <w:t>JUN 2020</w:t>
      </w:r>
      <w:r w:rsidRPr="00D93275">
        <w:rPr>
          <w:rFonts w:ascii="Times New Roman" w:hAnsi="Times New Roman" w:cs="Times New Roman"/>
          <w:b/>
          <w:bCs/>
          <w:color w:val="auto"/>
          <w:sz w:val="20"/>
          <w:szCs w:val="20"/>
          <w:u w:val="single"/>
        </w:rPr>
        <w:t>)</w:t>
      </w:r>
      <w:bookmarkEnd w:id="214"/>
    </w:p>
    <w:p w14:paraId="060240EB" w14:textId="77777777" w:rsidR="00FB4C0A" w:rsidRPr="00FB4C0A" w:rsidRDefault="003166A5" w:rsidP="008A0713">
      <w:pPr>
        <w:pStyle w:val="BodyText"/>
        <w:ind w:left="1170" w:right="117" w:hanging="720"/>
        <w:rPr>
          <w:spacing w:val="-1"/>
        </w:rPr>
      </w:pPr>
      <w:r>
        <w:rPr>
          <w:spacing w:val="-1"/>
        </w:rPr>
        <w:t xml:space="preserve"> </w:t>
      </w:r>
      <w:r w:rsidR="00FB4C0A" w:rsidRPr="00FB4C0A">
        <w:rPr>
          <w:spacing w:val="-1"/>
        </w:rPr>
        <w:t>FAR 52.203-13</w:t>
      </w:r>
      <w:r w:rsidR="00902BA1">
        <w:rPr>
          <w:spacing w:val="-1"/>
        </w:rPr>
        <w:br/>
      </w:r>
    </w:p>
    <w:p w14:paraId="1F813111" w14:textId="1781C8DB" w:rsidR="00FB4C0A" w:rsidRPr="00D93275" w:rsidRDefault="00FB4C0A"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215" w:name="_Toc190165999"/>
      <w:r w:rsidRPr="00FB4C0A">
        <w:rPr>
          <w:rFonts w:ascii="Times New Roman" w:hAnsi="Times New Roman" w:cs="Times New Roman"/>
          <w:b/>
          <w:bCs/>
          <w:color w:val="auto"/>
          <w:sz w:val="20"/>
          <w:szCs w:val="20"/>
        </w:rPr>
        <w:t xml:space="preserve">*H.2 </w:t>
      </w:r>
      <w:r w:rsidRPr="00D93275">
        <w:rPr>
          <w:rFonts w:ascii="Times New Roman" w:hAnsi="Times New Roman" w:cs="Times New Roman"/>
          <w:b/>
          <w:bCs/>
          <w:color w:val="auto"/>
          <w:sz w:val="20"/>
          <w:szCs w:val="20"/>
          <w:u w:val="single"/>
        </w:rPr>
        <w:t xml:space="preserve">DISPLAY OF HOTLINE POSTER(S) </w:t>
      </w:r>
      <w:r w:rsidR="00033A7A">
        <w:rPr>
          <w:rFonts w:ascii="Times New Roman" w:hAnsi="Times New Roman" w:cs="Times New Roman"/>
          <w:b/>
          <w:bCs/>
          <w:color w:val="auto"/>
          <w:sz w:val="20"/>
          <w:szCs w:val="20"/>
          <w:u w:val="single"/>
        </w:rPr>
        <w:t>(JUN 2020</w:t>
      </w:r>
      <w:bookmarkEnd w:id="215"/>
    </w:p>
    <w:p w14:paraId="3A442DC5" w14:textId="77777777" w:rsidR="00FB4C0A" w:rsidRPr="00FB4C0A" w:rsidRDefault="003166A5" w:rsidP="008A0713">
      <w:pPr>
        <w:pStyle w:val="BodyText"/>
        <w:ind w:left="1170" w:right="117" w:hanging="720"/>
        <w:rPr>
          <w:spacing w:val="-1"/>
        </w:rPr>
      </w:pPr>
      <w:r>
        <w:rPr>
          <w:spacing w:val="-1"/>
        </w:rPr>
        <w:t xml:space="preserve"> </w:t>
      </w:r>
      <w:r w:rsidR="00FB4C0A" w:rsidRPr="00FB4C0A">
        <w:rPr>
          <w:spacing w:val="-1"/>
        </w:rPr>
        <w:t>FAR 52.203-14</w:t>
      </w:r>
    </w:p>
    <w:p w14:paraId="649CBB2D" w14:textId="77777777" w:rsidR="00943C98" w:rsidRPr="00902BA1" w:rsidRDefault="00352AA0" w:rsidP="008A0713">
      <w:pPr>
        <w:pStyle w:val="Heading1"/>
        <w:keepNext w:val="0"/>
        <w:keepLines w:val="0"/>
        <w:widowControl w:val="0"/>
        <w:ind w:left="1440" w:right="55" w:hanging="720"/>
        <w:jc w:val="center"/>
        <w:rPr>
          <w:rFonts w:ascii="Times New Roman" w:hAnsi="Times New Roman" w:cs="Times New Roman"/>
          <w:b/>
          <w:bCs/>
          <w:color w:val="auto"/>
          <w:spacing w:val="-1"/>
          <w:sz w:val="24"/>
          <w:szCs w:val="24"/>
          <w:u w:val="single"/>
        </w:rPr>
      </w:pPr>
      <w:r>
        <w:rPr>
          <w:rFonts w:ascii="Times New Roman" w:hAnsi="Times New Roman" w:cs="Times New Roman"/>
          <w:b/>
          <w:bCs/>
          <w:color w:val="auto"/>
          <w:spacing w:val="-1"/>
          <w:sz w:val="24"/>
          <w:szCs w:val="24"/>
          <w:u w:val="single"/>
        </w:rPr>
        <w:br/>
      </w:r>
      <w:bookmarkStart w:id="216" w:name="_Toc190166000"/>
      <w:r w:rsidR="00943C98" w:rsidRPr="00902BA1">
        <w:rPr>
          <w:rFonts w:ascii="Times New Roman" w:hAnsi="Times New Roman" w:cs="Times New Roman"/>
          <w:b/>
          <w:bCs/>
          <w:color w:val="auto"/>
          <w:spacing w:val="-1"/>
          <w:sz w:val="24"/>
          <w:szCs w:val="24"/>
          <w:u w:val="single"/>
        </w:rPr>
        <w:t>SECTION I</w:t>
      </w:r>
      <w:bookmarkEnd w:id="216"/>
    </w:p>
    <w:p w14:paraId="6BC59AAA" w14:textId="77777777" w:rsidR="00943C98" w:rsidRPr="003166A5" w:rsidRDefault="00943C98" w:rsidP="003166A5">
      <w:pPr>
        <w:pStyle w:val="Heading2"/>
        <w:keepNext w:val="0"/>
        <w:keepLines w:val="0"/>
        <w:widowControl w:val="0"/>
        <w:rPr>
          <w:rFonts w:ascii="Times New Roman" w:hAnsi="Times New Roman" w:cs="Times New Roman"/>
          <w:b/>
          <w:bCs/>
          <w:color w:val="auto"/>
          <w:sz w:val="20"/>
          <w:szCs w:val="20"/>
          <w:u w:val="single"/>
        </w:rPr>
      </w:pPr>
      <w:bookmarkStart w:id="217" w:name="_Toc190166001"/>
      <w:r w:rsidRPr="003166A5">
        <w:rPr>
          <w:rFonts w:ascii="Times New Roman" w:hAnsi="Times New Roman" w:cs="Times New Roman"/>
          <w:b/>
          <w:bCs/>
          <w:color w:val="auto"/>
          <w:sz w:val="20"/>
          <w:szCs w:val="20"/>
          <w:u w:val="single"/>
        </w:rPr>
        <w:t>SECTION I: ARTICLE APPLIES IF THE ORDER INVOLVES THE ACQUISITION OF PERSONAL COMPUTER PRODUCTS</w:t>
      </w:r>
      <w:bookmarkEnd w:id="217"/>
      <w:r w:rsidR="003166A5" w:rsidRPr="003166A5">
        <w:rPr>
          <w:rFonts w:ascii="Times New Roman" w:hAnsi="Times New Roman" w:cs="Times New Roman"/>
          <w:b/>
          <w:bCs/>
          <w:color w:val="auto"/>
          <w:sz w:val="20"/>
          <w:szCs w:val="20"/>
          <w:u w:val="single"/>
        </w:rPr>
        <w:br/>
      </w:r>
    </w:p>
    <w:p w14:paraId="16CB6C7D" w14:textId="69032E75" w:rsidR="00943C98" w:rsidRPr="00466FD2" w:rsidRDefault="00943C98" w:rsidP="003166A5">
      <w:pPr>
        <w:pStyle w:val="BodyText"/>
        <w:ind w:left="0" w:right="117" w:firstLine="0"/>
        <w:rPr>
          <w:b/>
          <w:bCs/>
          <w:i/>
          <w:iCs/>
          <w:spacing w:val="-1"/>
          <w:sz w:val="22"/>
          <w:szCs w:val="22"/>
        </w:rPr>
      </w:pPr>
      <w:r w:rsidRPr="00466FD2">
        <w:rPr>
          <w:b/>
          <w:bCs/>
          <w:i/>
          <w:iCs/>
          <w:spacing w:val="-1"/>
          <w:sz w:val="22"/>
          <w:szCs w:val="22"/>
        </w:rPr>
        <w:t xml:space="preserve">(This Purchase Order incorporates the Clause identified below by reference, with the same force and effect as if they were given in full text. Upon request, </w:t>
      </w:r>
      <w:r w:rsidR="008E08E9">
        <w:rPr>
          <w:b/>
          <w:bCs/>
          <w:i/>
          <w:iCs/>
          <w:spacing w:val="-1"/>
          <w:sz w:val="22"/>
          <w:szCs w:val="22"/>
        </w:rPr>
        <w:t>SRMC</w:t>
      </w:r>
      <w:r w:rsidRPr="00466FD2">
        <w:rPr>
          <w:b/>
          <w:bCs/>
          <w:i/>
          <w:iCs/>
          <w:spacing w:val="-1"/>
          <w:sz w:val="22"/>
          <w:szCs w:val="22"/>
        </w:rPr>
        <w:t xml:space="preserve"> will make their full text available.  Reference Article A.40, “Supplemental Definitions for FAR and DEAR Clauses Incorporated by Reference”.)</w:t>
      </w:r>
      <w:r w:rsidR="00243E71" w:rsidRPr="00466FD2">
        <w:rPr>
          <w:b/>
          <w:bCs/>
          <w:i/>
          <w:iCs/>
          <w:spacing w:val="-1"/>
          <w:sz w:val="22"/>
          <w:szCs w:val="22"/>
        </w:rPr>
        <w:br/>
      </w:r>
    </w:p>
    <w:p w14:paraId="150DAD49" w14:textId="15053350" w:rsidR="00943C98" w:rsidRDefault="00943C98" w:rsidP="00AB10AB">
      <w:pPr>
        <w:pStyle w:val="Heading3"/>
        <w:widowControl w:val="0"/>
        <w:ind w:left="360" w:hanging="360"/>
        <w:rPr>
          <w:rFonts w:ascii="Times New Roman" w:hAnsi="Times New Roman" w:cs="Times New Roman"/>
          <w:b/>
          <w:bCs/>
          <w:color w:val="auto"/>
          <w:sz w:val="20"/>
          <w:szCs w:val="20"/>
        </w:rPr>
      </w:pPr>
      <w:bookmarkStart w:id="218" w:name="_Toc190166002"/>
      <w:r w:rsidRPr="00943C98">
        <w:rPr>
          <w:rFonts w:ascii="Times New Roman" w:hAnsi="Times New Roman" w:cs="Times New Roman"/>
          <w:b/>
          <w:bCs/>
          <w:color w:val="auto"/>
          <w:sz w:val="20"/>
          <w:szCs w:val="20"/>
        </w:rPr>
        <w:t xml:space="preserve">*I.1 </w:t>
      </w:r>
      <w:r w:rsidR="00AB10AB" w:rsidRPr="00AB10AB">
        <w:rPr>
          <w:rFonts w:ascii="Times New Roman" w:hAnsi="Times New Roman" w:cs="Times New Roman"/>
          <w:b/>
          <w:bCs/>
          <w:color w:val="auto"/>
          <w:sz w:val="20"/>
          <w:szCs w:val="20"/>
          <w:u w:val="single"/>
        </w:rPr>
        <w:t>A</w:t>
      </w:r>
      <w:r w:rsidR="00AB10AB">
        <w:rPr>
          <w:rFonts w:ascii="Times New Roman" w:hAnsi="Times New Roman" w:cs="Times New Roman"/>
          <w:b/>
          <w:bCs/>
          <w:color w:val="auto"/>
          <w:sz w:val="20"/>
          <w:szCs w:val="20"/>
          <w:u w:val="single"/>
        </w:rPr>
        <w:t xml:space="preserve">CQUISITION OF </w:t>
      </w:r>
      <w:proofErr w:type="spellStart"/>
      <w:r w:rsidR="00AB10AB">
        <w:rPr>
          <w:rFonts w:ascii="Times New Roman" w:hAnsi="Times New Roman" w:cs="Times New Roman"/>
          <w:b/>
          <w:bCs/>
          <w:color w:val="auto"/>
          <w:sz w:val="20"/>
          <w:szCs w:val="20"/>
          <w:u w:val="single"/>
        </w:rPr>
        <w:t>EPEAT</w:t>
      </w:r>
      <w:proofErr w:type="spellEnd"/>
      <w:r w:rsidR="00AB10AB">
        <w:rPr>
          <w:rFonts w:ascii="Times New Roman" w:hAnsi="Times New Roman" w:cs="Times New Roman"/>
          <w:b/>
          <w:bCs/>
          <w:color w:val="auto"/>
          <w:sz w:val="20"/>
          <w:szCs w:val="20"/>
          <w:u w:val="single"/>
        </w:rPr>
        <w:t xml:space="preserve"> REGISTERED PERSONAL COMPUTER </w:t>
      </w:r>
      <w:r w:rsidR="00AB10AB" w:rsidRPr="00AB10AB">
        <w:rPr>
          <w:rFonts w:ascii="Times New Roman" w:hAnsi="Times New Roman" w:cs="Times New Roman"/>
          <w:b/>
          <w:bCs/>
          <w:color w:val="auto"/>
          <w:sz w:val="20"/>
          <w:szCs w:val="20"/>
          <w:u w:val="single"/>
        </w:rPr>
        <w:t>(</w:t>
      </w:r>
      <w:r w:rsidR="00AB10AB">
        <w:rPr>
          <w:rFonts w:ascii="Times New Roman" w:hAnsi="Times New Roman" w:cs="Times New Roman"/>
          <w:b/>
          <w:bCs/>
          <w:color w:val="auto"/>
          <w:sz w:val="20"/>
          <w:szCs w:val="20"/>
          <w:u w:val="single"/>
        </w:rPr>
        <w:t>OCT</w:t>
      </w:r>
      <w:r w:rsidR="00AB10AB" w:rsidRPr="00AB10AB">
        <w:rPr>
          <w:rFonts w:ascii="Times New Roman" w:hAnsi="Times New Roman" w:cs="Times New Roman"/>
          <w:b/>
          <w:bCs/>
          <w:color w:val="auto"/>
          <w:sz w:val="20"/>
          <w:szCs w:val="20"/>
          <w:u w:val="single"/>
        </w:rPr>
        <w:t xml:space="preserve"> 2015)</w:t>
      </w:r>
      <w:bookmarkEnd w:id="218"/>
    </w:p>
    <w:p w14:paraId="48BD9400" w14:textId="77777777" w:rsidR="00943C98" w:rsidRPr="00943C98" w:rsidRDefault="00943C98" w:rsidP="008A0713">
      <w:pPr>
        <w:pStyle w:val="BodyText"/>
        <w:ind w:left="1170" w:right="117" w:hanging="720"/>
        <w:rPr>
          <w:spacing w:val="-1"/>
        </w:rPr>
      </w:pPr>
      <w:r w:rsidRPr="00943C98">
        <w:rPr>
          <w:spacing w:val="-1"/>
        </w:rPr>
        <w:t>FAR 52.223-16</w:t>
      </w:r>
    </w:p>
    <w:p w14:paraId="2BE38C9B" w14:textId="77777777" w:rsidR="00943C98" w:rsidRPr="00243E71" w:rsidRDefault="00943C98" w:rsidP="008A0713">
      <w:pPr>
        <w:pStyle w:val="Heading1"/>
        <w:keepNext w:val="0"/>
        <w:keepLines w:val="0"/>
        <w:widowControl w:val="0"/>
        <w:ind w:left="1440" w:right="55" w:hanging="720"/>
        <w:jc w:val="center"/>
        <w:rPr>
          <w:rFonts w:ascii="Times New Roman" w:hAnsi="Times New Roman" w:cs="Times New Roman"/>
          <w:b/>
          <w:bCs/>
          <w:color w:val="auto"/>
          <w:spacing w:val="-1"/>
          <w:sz w:val="24"/>
          <w:szCs w:val="24"/>
          <w:u w:val="single"/>
        </w:rPr>
      </w:pPr>
      <w:bookmarkStart w:id="219" w:name="_Toc190166003"/>
      <w:bookmarkEnd w:id="213"/>
      <w:r w:rsidRPr="00243E71">
        <w:rPr>
          <w:rFonts w:ascii="Times New Roman" w:hAnsi="Times New Roman" w:cs="Times New Roman"/>
          <w:b/>
          <w:bCs/>
          <w:color w:val="auto"/>
          <w:spacing w:val="-1"/>
          <w:sz w:val="24"/>
          <w:szCs w:val="24"/>
          <w:u w:val="single"/>
        </w:rPr>
        <w:t>SECTION J</w:t>
      </w:r>
      <w:bookmarkEnd w:id="219"/>
    </w:p>
    <w:p w14:paraId="5395F085" w14:textId="77777777" w:rsidR="00943C98" w:rsidRPr="003166A5" w:rsidRDefault="00943C98" w:rsidP="003166A5">
      <w:pPr>
        <w:pStyle w:val="Heading2"/>
        <w:keepNext w:val="0"/>
        <w:keepLines w:val="0"/>
        <w:widowControl w:val="0"/>
        <w:rPr>
          <w:rFonts w:ascii="Times New Roman" w:hAnsi="Times New Roman" w:cs="Times New Roman"/>
          <w:b/>
          <w:bCs/>
          <w:color w:val="auto"/>
          <w:sz w:val="20"/>
          <w:szCs w:val="20"/>
          <w:u w:val="single"/>
        </w:rPr>
      </w:pPr>
      <w:bookmarkStart w:id="220" w:name="_Toc190166004"/>
      <w:r w:rsidRPr="003166A5">
        <w:rPr>
          <w:rFonts w:ascii="Times New Roman" w:hAnsi="Times New Roman" w:cs="Times New Roman"/>
          <w:b/>
          <w:bCs/>
          <w:color w:val="auto"/>
          <w:sz w:val="20"/>
          <w:szCs w:val="20"/>
          <w:u w:val="single"/>
        </w:rPr>
        <w:t>SECTION J: ARTICLES APPLY IF PRICE OF THE ORDER EXCEEDS THE SIMPLIFIED ACQUISITION THRESHOLD (CURRENTLY $250,000)</w:t>
      </w:r>
      <w:bookmarkEnd w:id="220"/>
      <w:r w:rsidR="003166A5" w:rsidRPr="003166A5">
        <w:rPr>
          <w:rFonts w:ascii="Times New Roman" w:hAnsi="Times New Roman" w:cs="Times New Roman"/>
          <w:b/>
          <w:bCs/>
          <w:color w:val="auto"/>
          <w:sz w:val="20"/>
          <w:szCs w:val="20"/>
          <w:u w:val="single"/>
        </w:rPr>
        <w:br/>
      </w:r>
    </w:p>
    <w:p w14:paraId="3A3912D5" w14:textId="35F1010F" w:rsidR="00943C98" w:rsidRPr="00466FD2" w:rsidRDefault="00943C98" w:rsidP="00286AE5">
      <w:pPr>
        <w:pStyle w:val="BodyText"/>
        <w:ind w:left="-90" w:right="117" w:firstLine="0"/>
        <w:rPr>
          <w:b/>
          <w:bCs/>
          <w:i/>
          <w:iCs/>
          <w:spacing w:val="-1"/>
          <w:sz w:val="22"/>
          <w:szCs w:val="22"/>
        </w:rPr>
      </w:pPr>
      <w:r w:rsidRPr="00466FD2">
        <w:rPr>
          <w:b/>
          <w:bCs/>
          <w:i/>
          <w:iCs/>
          <w:spacing w:val="-1"/>
          <w:sz w:val="22"/>
          <w:szCs w:val="22"/>
        </w:rPr>
        <w:t xml:space="preserve">(This Purchase Order incorporates the Clauses identified below by reference, with the same force and effect as if they were given in full text. Upon request, </w:t>
      </w:r>
      <w:r w:rsidR="008E08E9">
        <w:rPr>
          <w:b/>
          <w:bCs/>
          <w:i/>
          <w:iCs/>
          <w:spacing w:val="-1"/>
          <w:sz w:val="22"/>
          <w:szCs w:val="22"/>
        </w:rPr>
        <w:t>SRMC</w:t>
      </w:r>
      <w:r w:rsidRPr="00466FD2">
        <w:rPr>
          <w:b/>
          <w:bCs/>
          <w:i/>
          <w:iCs/>
          <w:spacing w:val="-1"/>
          <w:sz w:val="22"/>
          <w:szCs w:val="22"/>
        </w:rPr>
        <w:t xml:space="preserve"> will make their full text available. Reference Article A.40, “Supplemental Definitions for FAR and DEAR Clauses Incorporated by Reference”.)</w:t>
      </w:r>
      <w:r w:rsidR="00243E71" w:rsidRPr="00466FD2">
        <w:rPr>
          <w:b/>
          <w:bCs/>
          <w:i/>
          <w:iCs/>
          <w:spacing w:val="-1"/>
          <w:sz w:val="22"/>
          <w:szCs w:val="22"/>
        </w:rPr>
        <w:br/>
      </w:r>
      <w:bookmarkStart w:id="221" w:name="_Hlk94770509"/>
    </w:p>
    <w:p w14:paraId="3A943A2A" w14:textId="77777777" w:rsidR="00943C98" w:rsidRPr="00D93275" w:rsidRDefault="00943C98"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222" w:name="_Toc190166005"/>
      <w:r w:rsidRPr="00943C98">
        <w:rPr>
          <w:rFonts w:ascii="Times New Roman" w:hAnsi="Times New Roman" w:cs="Times New Roman"/>
          <w:b/>
          <w:bCs/>
          <w:color w:val="auto"/>
          <w:sz w:val="20"/>
          <w:szCs w:val="20"/>
        </w:rPr>
        <w:t xml:space="preserve">*J.1 </w:t>
      </w:r>
      <w:r w:rsidRPr="00D93275">
        <w:rPr>
          <w:rFonts w:ascii="Times New Roman" w:hAnsi="Times New Roman" w:cs="Times New Roman"/>
          <w:b/>
          <w:bCs/>
          <w:color w:val="auto"/>
          <w:sz w:val="20"/>
          <w:szCs w:val="20"/>
          <w:u w:val="single"/>
        </w:rPr>
        <w:t>SUSTAINABLE ACQUISITION PROGRAM (OCT 2010)</w:t>
      </w:r>
      <w:bookmarkEnd w:id="222"/>
    </w:p>
    <w:p w14:paraId="63882D5B" w14:textId="77777777" w:rsidR="00943C98" w:rsidRPr="00943C98" w:rsidRDefault="00943C98" w:rsidP="008A0713">
      <w:pPr>
        <w:pStyle w:val="BodyText"/>
        <w:ind w:left="1170" w:right="117" w:hanging="720"/>
        <w:rPr>
          <w:spacing w:val="-1"/>
        </w:rPr>
      </w:pPr>
      <w:r w:rsidRPr="00943C98">
        <w:rPr>
          <w:spacing w:val="-1"/>
        </w:rPr>
        <w:t>DEAR 952.223-78</w:t>
      </w:r>
      <w:r w:rsidR="00243E71">
        <w:rPr>
          <w:spacing w:val="-1"/>
        </w:rPr>
        <w:br/>
      </w:r>
    </w:p>
    <w:p w14:paraId="7A40DC90" w14:textId="4404B057" w:rsidR="00943C98" w:rsidRPr="00775912" w:rsidRDefault="00943C98" w:rsidP="003166A5">
      <w:pPr>
        <w:pStyle w:val="Heading3"/>
        <w:keepNext w:val="0"/>
        <w:keepLines w:val="0"/>
        <w:widowControl w:val="0"/>
        <w:ind w:left="450" w:hanging="450"/>
        <w:rPr>
          <w:rFonts w:ascii="Times New Roman" w:hAnsi="Times New Roman" w:cs="Times New Roman"/>
          <w:b/>
          <w:bCs/>
          <w:color w:val="auto"/>
          <w:sz w:val="20"/>
          <w:szCs w:val="20"/>
          <w:u w:val="single"/>
        </w:rPr>
      </w:pPr>
      <w:bookmarkStart w:id="223" w:name="_Toc190166006"/>
      <w:r w:rsidRPr="00943C98">
        <w:rPr>
          <w:rFonts w:ascii="Times New Roman" w:hAnsi="Times New Roman" w:cs="Times New Roman"/>
          <w:b/>
          <w:bCs/>
          <w:color w:val="auto"/>
          <w:sz w:val="20"/>
          <w:szCs w:val="20"/>
        </w:rPr>
        <w:t xml:space="preserve">*J.2 </w:t>
      </w:r>
      <w:r w:rsidRPr="00D93275">
        <w:rPr>
          <w:rFonts w:ascii="Times New Roman" w:hAnsi="Times New Roman" w:cs="Times New Roman"/>
          <w:b/>
          <w:bCs/>
          <w:color w:val="auto"/>
          <w:sz w:val="20"/>
          <w:szCs w:val="20"/>
          <w:u w:val="single"/>
        </w:rPr>
        <w:t>AFFIRMATIVE PROCUREMENT OF BIOBASED PRODUCTS UNDER SERVICE AND CONSTRUCTION CONTRACTS (</w:t>
      </w:r>
      <w:r w:rsidR="00AB10AB">
        <w:rPr>
          <w:rFonts w:ascii="Times New Roman" w:hAnsi="Times New Roman" w:cs="Times New Roman"/>
          <w:b/>
          <w:bCs/>
          <w:color w:val="auto"/>
          <w:sz w:val="20"/>
          <w:szCs w:val="20"/>
          <w:u w:val="single"/>
        </w:rPr>
        <w:t>SEP 2013</w:t>
      </w:r>
      <w:r w:rsidRPr="00D93275">
        <w:rPr>
          <w:rFonts w:ascii="Times New Roman" w:hAnsi="Times New Roman" w:cs="Times New Roman"/>
          <w:b/>
          <w:bCs/>
          <w:color w:val="auto"/>
          <w:sz w:val="20"/>
          <w:szCs w:val="20"/>
          <w:u w:val="single"/>
        </w:rPr>
        <w:t>)</w:t>
      </w:r>
      <w:bookmarkEnd w:id="223"/>
    </w:p>
    <w:p w14:paraId="255A7EB8" w14:textId="77777777" w:rsidR="00943C98" w:rsidRPr="00775912" w:rsidRDefault="00943C98" w:rsidP="008A0713">
      <w:pPr>
        <w:pStyle w:val="BodyText"/>
        <w:ind w:left="1170" w:right="117" w:hanging="720"/>
        <w:rPr>
          <w:spacing w:val="-1"/>
        </w:rPr>
      </w:pPr>
      <w:r w:rsidRPr="00775912">
        <w:rPr>
          <w:spacing w:val="-1"/>
        </w:rPr>
        <w:t>FAR 52.223-2</w:t>
      </w:r>
      <w:r w:rsidR="00243E71" w:rsidRPr="00775912">
        <w:rPr>
          <w:spacing w:val="-1"/>
        </w:rPr>
        <w:br/>
      </w:r>
    </w:p>
    <w:p w14:paraId="1BBC1CCE" w14:textId="3CDDF90B" w:rsidR="00943C98" w:rsidRPr="00775912" w:rsidRDefault="00943C98"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224" w:name="_Toc190166007"/>
      <w:r w:rsidRPr="00775912">
        <w:rPr>
          <w:rFonts w:ascii="Times New Roman" w:hAnsi="Times New Roman" w:cs="Times New Roman"/>
          <w:b/>
          <w:bCs/>
          <w:color w:val="auto"/>
          <w:sz w:val="20"/>
          <w:szCs w:val="20"/>
        </w:rPr>
        <w:t xml:space="preserve">*J.3 </w:t>
      </w:r>
      <w:r w:rsidRPr="00775912">
        <w:rPr>
          <w:rFonts w:ascii="Times New Roman" w:hAnsi="Times New Roman" w:cs="Times New Roman"/>
          <w:b/>
          <w:bCs/>
          <w:color w:val="auto"/>
          <w:sz w:val="20"/>
          <w:szCs w:val="20"/>
          <w:u w:val="single"/>
        </w:rPr>
        <w:t xml:space="preserve">ENERGY </w:t>
      </w:r>
      <w:r w:rsidR="00E11C57" w:rsidRPr="00775912">
        <w:rPr>
          <w:rFonts w:ascii="Times New Roman" w:hAnsi="Times New Roman" w:cs="Times New Roman"/>
          <w:b/>
          <w:bCs/>
          <w:color w:val="auto"/>
          <w:sz w:val="20"/>
          <w:szCs w:val="20"/>
          <w:u w:val="single"/>
        </w:rPr>
        <w:t>EFFICIENCY</w:t>
      </w:r>
      <w:r w:rsidRPr="00775912">
        <w:rPr>
          <w:rFonts w:ascii="Times New Roman" w:hAnsi="Times New Roman" w:cs="Times New Roman"/>
          <w:b/>
          <w:bCs/>
          <w:color w:val="auto"/>
          <w:sz w:val="20"/>
          <w:szCs w:val="20"/>
          <w:u w:val="single"/>
        </w:rPr>
        <w:t xml:space="preserve"> IN ENERGY- CONSUMING PRODUCTS (</w:t>
      </w:r>
      <w:r w:rsidR="00A00D85" w:rsidRPr="00775912">
        <w:rPr>
          <w:rFonts w:ascii="Times New Roman" w:hAnsi="Times New Roman" w:cs="Times New Roman"/>
          <w:b/>
          <w:bCs/>
          <w:color w:val="auto"/>
          <w:sz w:val="20"/>
          <w:szCs w:val="20"/>
          <w:u w:val="single"/>
        </w:rPr>
        <w:t xml:space="preserve">JUN </w:t>
      </w:r>
      <w:r w:rsidR="00AB10AB" w:rsidRPr="00775912">
        <w:rPr>
          <w:rFonts w:ascii="Times New Roman" w:hAnsi="Times New Roman" w:cs="Times New Roman"/>
          <w:b/>
          <w:bCs/>
          <w:color w:val="auto"/>
          <w:sz w:val="20"/>
          <w:szCs w:val="20"/>
          <w:u w:val="single"/>
        </w:rPr>
        <w:t>2020</w:t>
      </w:r>
      <w:r w:rsidRPr="00775912">
        <w:rPr>
          <w:rFonts w:ascii="Times New Roman" w:hAnsi="Times New Roman" w:cs="Times New Roman"/>
          <w:b/>
          <w:bCs/>
          <w:color w:val="auto"/>
          <w:sz w:val="20"/>
          <w:szCs w:val="20"/>
          <w:u w:val="single"/>
        </w:rPr>
        <w:t>)</w:t>
      </w:r>
      <w:bookmarkEnd w:id="224"/>
    </w:p>
    <w:p w14:paraId="1AA9DB03" w14:textId="77777777" w:rsidR="00943C98" w:rsidRPr="00943C98" w:rsidRDefault="00943C98" w:rsidP="008A0713">
      <w:pPr>
        <w:pStyle w:val="BodyText"/>
        <w:ind w:left="1170" w:right="117" w:hanging="720"/>
        <w:rPr>
          <w:spacing w:val="-1"/>
        </w:rPr>
      </w:pPr>
      <w:r w:rsidRPr="00775912">
        <w:rPr>
          <w:spacing w:val="-1"/>
        </w:rPr>
        <w:t>FAR 52.223-15</w:t>
      </w:r>
      <w:r w:rsidR="00243E71" w:rsidRPr="00775912">
        <w:rPr>
          <w:spacing w:val="-1"/>
        </w:rPr>
        <w:br/>
      </w:r>
    </w:p>
    <w:p w14:paraId="0143C335" w14:textId="446B5D83" w:rsidR="00943C98" w:rsidRPr="00D93275" w:rsidRDefault="00943C98" w:rsidP="003166A5">
      <w:pPr>
        <w:pStyle w:val="Heading3"/>
        <w:keepNext w:val="0"/>
        <w:keepLines w:val="0"/>
        <w:widowControl w:val="0"/>
        <w:ind w:left="450" w:hanging="450"/>
        <w:rPr>
          <w:rFonts w:ascii="Times New Roman" w:hAnsi="Times New Roman" w:cs="Times New Roman"/>
          <w:b/>
          <w:bCs/>
          <w:color w:val="auto"/>
          <w:sz w:val="20"/>
          <w:szCs w:val="20"/>
          <w:u w:val="single"/>
        </w:rPr>
      </w:pPr>
      <w:bookmarkStart w:id="225" w:name="_Toc190166008"/>
      <w:r w:rsidRPr="00943C98">
        <w:rPr>
          <w:rFonts w:ascii="Times New Roman" w:hAnsi="Times New Roman" w:cs="Times New Roman"/>
          <w:b/>
          <w:bCs/>
          <w:color w:val="auto"/>
          <w:sz w:val="20"/>
          <w:szCs w:val="20"/>
        </w:rPr>
        <w:t xml:space="preserve">*J.4 </w:t>
      </w:r>
      <w:r w:rsidRPr="00D93275">
        <w:rPr>
          <w:rFonts w:ascii="Times New Roman" w:hAnsi="Times New Roman" w:cs="Times New Roman"/>
          <w:b/>
          <w:bCs/>
          <w:color w:val="auto"/>
          <w:sz w:val="20"/>
          <w:szCs w:val="20"/>
          <w:u w:val="single"/>
        </w:rPr>
        <w:t>AFFIRMATIVE PROCUREMENT OF EPA- DESIGNATED ITEMS IN SERVICE AND CONSTRUCTION CONTRACTS (</w:t>
      </w:r>
      <w:r w:rsidR="00AB10AB">
        <w:rPr>
          <w:rFonts w:ascii="Times New Roman" w:hAnsi="Times New Roman" w:cs="Times New Roman"/>
          <w:b/>
          <w:bCs/>
          <w:color w:val="auto"/>
          <w:sz w:val="20"/>
          <w:szCs w:val="20"/>
          <w:u w:val="single"/>
        </w:rPr>
        <w:t>AUG 2018</w:t>
      </w:r>
      <w:r w:rsidRPr="00D93275">
        <w:rPr>
          <w:rFonts w:ascii="Times New Roman" w:hAnsi="Times New Roman" w:cs="Times New Roman"/>
          <w:b/>
          <w:bCs/>
          <w:color w:val="auto"/>
          <w:sz w:val="20"/>
          <w:szCs w:val="20"/>
          <w:u w:val="single"/>
        </w:rPr>
        <w:t>)</w:t>
      </w:r>
      <w:bookmarkEnd w:id="225"/>
    </w:p>
    <w:p w14:paraId="1FA475D0" w14:textId="77777777" w:rsidR="00943C98" w:rsidRPr="00943C98" w:rsidRDefault="00943C98" w:rsidP="008A0713">
      <w:pPr>
        <w:pStyle w:val="BodyText"/>
        <w:ind w:left="1170" w:right="117" w:hanging="720"/>
        <w:rPr>
          <w:spacing w:val="-1"/>
        </w:rPr>
      </w:pPr>
      <w:r w:rsidRPr="00943C98">
        <w:rPr>
          <w:spacing w:val="-1"/>
        </w:rPr>
        <w:t>FAR 52.223-17</w:t>
      </w:r>
      <w:r w:rsidR="00243E71">
        <w:rPr>
          <w:spacing w:val="-1"/>
        </w:rPr>
        <w:br/>
      </w:r>
    </w:p>
    <w:p w14:paraId="034870D4" w14:textId="79C27BAE" w:rsidR="00943C98" w:rsidRPr="0039497F" w:rsidRDefault="00943C98" w:rsidP="003166A5">
      <w:pPr>
        <w:pStyle w:val="Heading3"/>
        <w:keepNext w:val="0"/>
        <w:keepLines w:val="0"/>
        <w:widowControl w:val="0"/>
        <w:ind w:left="450" w:hanging="450"/>
        <w:rPr>
          <w:rFonts w:ascii="Times New Roman" w:hAnsi="Times New Roman" w:cs="Times New Roman"/>
          <w:b/>
          <w:bCs/>
          <w:color w:val="auto"/>
          <w:sz w:val="20"/>
          <w:szCs w:val="20"/>
          <w:u w:val="single"/>
        </w:rPr>
      </w:pPr>
      <w:bookmarkStart w:id="226" w:name="_Toc190166009"/>
      <w:r w:rsidRPr="00943C98">
        <w:rPr>
          <w:rFonts w:ascii="Times New Roman" w:hAnsi="Times New Roman" w:cs="Times New Roman"/>
          <w:b/>
          <w:bCs/>
          <w:color w:val="auto"/>
          <w:sz w:val="20"/>
          <w:szCs w:val="20"/>
        </w:rPr>
        <w:t xml:space="preserve">*J.5 </w:t>
      </w:r>
      <w:r w:rsidRPr="00D93275">
        <w:rPr>
          <w:rFonts w:ascii="Times New Roman" w:hAnsi="Times New Roman" w:cs="Times New Roman"/>
          <w:b/>
          <w:bCs/>
          <w:color w:val="auto"/>
          <w:sz w:val="20"/>
          <w:szCs w:val="20"/>
          <w:u w:val="single"/>
        </w:rPr>
        <w:t xml:space="preserve">CONTRACTOR EMPLOYEE WHISTLEBLOWER RIGHTS AND </w:t>
      </w:r>
      <w:r w:rsidRPr="0039497F">
        <w:rPr>
          <w:rFonts w:ascii="Times New Roman" w:hAnsi="Times New Roman" w:cs="Times New Roman"/>
          <w:b/>
          <w:bCs/>
          <w:color w:val="auto"/>
          <w:sz w:val="20"/>
          <w:szCs w:val="20"/>
          <w:u w:val="single"/>
        </w:rPr>
        <w:t>REQUIREMENTS TO INFORM EMPLOYEES OF WHISTLEBLOWER RIGHTS (</w:t>
      </w:r>
      <w:r w:rsidR="00C8583A">
        <w:rPr>
          <w:rFonts w:ascii="Times New Roman" w:hAnsi="Times New Roman" w:cs="Times New Roman"/>
          <w:b/>
          <w:bCs/>
          <w:color w:val="auto"/>
          <w:sz w:val="20"/>
          <w:szCs w:val="20"/>
          <w:u w:val="single"/>
        </w:rPr>
        <w:t>JUN 2020</w:t>
      </w:r>
      <w:r w:rsidRPr="0039497F">
        <w:rPr>
          <w:rFonts w:ascii="Times New Roman" w:hAnsi="Times New Roman" w:cs="Times New Roman"/>
          <w:b/>
          <w:bCs/>
          <w:color w:val="auto"/>
          <w:sz w:val="20"/>
          <w:szCs w:val="20"/>
          <w:u w:val="single"/>
        </w:rPr>
        <w:t>)</w:t>
      </w:r>
      <w:bookmarkEnd w:id="226"/>
    </w:p>
    <w:p w14:paraId="67A76A9C" w14:textId="2AA7F390" w:rsidR="002C4403" w:rsidRDefault="00943C98" w:rsidP="005058B9">
      <w:pPr>
        <w:pStyle w:val="BodyText"/>
        <w:ind w:left="1170" w:right="117" w:hanging="720"/>
        <w:rPr>
          <w:spacing w:val="-1"/>
        </w:rPr>
      </w:pPr>
      <w:r w:rsidRPr="0039497F">
        <w:rPr>
          <w:spacing w:val="-1"/>
        </w:rPr>
        <w:t>FAR 52.203-17</w:t>
      </w:r>
      <w:r w:rsidR="005058B9">
        <w:rPr>
          <w:spacing w:val="-1"/>
        </w:rPr>
        <w:br/>
      </w:r>
    </w:p>
    <w:p w14:paraId="606A4BC6" w14:textId="77777777" w:rsidR="005058B9" w:rsidRPr="00FB4D9E" w:rsidRDefault="005058B9" w:rsidP="005058B9">
      <w:pPr>
        <w:pStyle w:val="Heading3"/>
        <w:rPr>
          <w:rFonts w:ascii="Times New Roman" w:hAnsi="Times New Roman" w:cs="Times New Roman"/>
          <w:sz w:val="20"/>
          <w:szCs w:val="20"/>
        </w:rPr>
      </w:pPr>
      <w:bookmarkStart w:id="227" w:name="_Toc129183243"/>
      <w:bookmarkStart w:id="228" w:name="_Toc190166010"/>
      <w:r w:rsidRPr="00FB4D9E">
        <w:rPr>
          <w:rFonts w:ascii="Times New Roman" w:hAnsi="Times New Roman" w:cs="Times New Roman"/>
          <w:sz w:val="20"/>
          <w:szCs w:val="20"/>
        </w:rPr>
        <w:t>*</w:t>
      </w:r>
      <w:r w:rsidRPr="00FB4D9E">
        <w:rPr>
          <w:rFonts w:ascii="Times New Roman" w:hAnsi="Times New Roman" w:cs="Times New Roman"/>
          <w:b/>
          <w:bCs/>
          <w:color w:val="auto"/>
          <w:sz w:val="20"/>
          <w:szCs w:val="20"/>
          <w:u w:val="single"/>
        </w:rPr>
        <w:t>J.6 LIMITATIONS ON PASS-THROUGH CHARGES (JUN 2020)</w:t>
      </w:r>
      <w:bookmarkEnd w:id="227"/>
      <w:bookmarkEnd w:id="228"/>
    </w:p>
    <w:p w14:paraId="68E9D22E" w14:textId="77777777" w:rsidR="005058B9" w:rsidRPr="005058B9" w:rsidRDefault="005058B9" w:rsidP="005058B9">
      <w:pPr>
        <w:pStyle w:val="BodyText"/>
        <w:rPr>
          <w:rFonts w:cs="Times New Roman"/>
        </w:rPr>
      </w:pPr>
      <w:r w:rsidRPr="005058B9">
        <w:rPr>
          <w:rFonts w:cs="Times New Roman"/>
        </w:rPr>
        <w:t>FAR 52.215-23</w:t>
      </w:r>
    </w:p>
    <w:p w14:paraId="552C17EE" w14:textId="77777777" w:rsidR="005058B9" w:rsidRPr="00AB10AB" w:rsidRDefault="005058B9" w:rsidP="00FB4D9E">
      <w:pPr>
        <w:pStyle w:val="BodyText"/>
        <w:ind w:left="1170" w:right="117" w:hanging="720"/>
        <w:rPr>
          <w:rFonts w:cs="Times New Roman"/>
          <w:b/>
          <w:bCs/>
          <w:u w:val="single"/>
        </w:rPr>
      </w:pPr>
    </w:p>
    <w:bookmarkEnd w:id="221"/>
    <w:p w14:paraId="487F81EA" w14:textId="77777777" w:rsidR="002C4403" w:rsidRPr="00943C98" w:rsidRDefault="002C4403" w:rsidP="008A0713">
      <w:pPr>
        <w:pStyle w:val="BodyText"/>
        <w:ind w:left="1170" w:right="117" w:hanging="720"/>
        <w:rPr>
          <w:spacing w:val="-1"/>
        </w:rPr>
      </w:pPr>
    </w:p>
    <w:sectPr w:rsidR="002C4403" w:rsidRPr="00943C98" w:rsidSect="00173AA2">
      <w:footerReference w:type="default" r:id="rId10"/>
      <w:pgSz w:w="12240" w:h="15840" w:code="1"/>
      <w:pgMar w:top="720" w:right="720" w:bottom="1008"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6D39" w14:textId="77777777" w:rsidR="00F37A46" w:rsidRDefault="00F37A46" w:rsidP="00587740">
      <w:pPr>
        <w:spacing w:after="0" w:line="240" w:lineRule="auto"/>
      </w:pPr>
      <w:r>
        <w:separator/>
      </w:r>
    </w:p>
  </w:endnote>
  <w:endnote w:type="continuationSeparator" w:id="0">
    <w:p w14:paraId="6AB1BCA8" w14:textId="77777777" w:rsidR="00F37A46" w:rsidRDefault="00F37A46" w:rsidP="0058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E254" w14:textId="678A7E72" w:rsidR="00464B2C" w:rsidRPr="00587740" w:rsidRDefault="00464B2C">
    <w:pPr>
      <w:pStyle w:val="Footer"/>
      <w:tabs>
        <w:tab w:val="clear" w:pos="4680"/>
        <w:tab w:val="clear" w:pos="9360"/>
      </w:tabs>
      <w:jc w:val="center"/>
      <w:rPr>
        <w:rFonts w:ascii="Times New Roman" w:hAnsi="Times New Roman" w:cs="Times New Roman"/>
        <w:caps/>
        <w:noProof/>
        <w:sz w:val="20"/>
        <w:szCs w:val="20"/>
      </w:rPr>
    </w:pPr>
    <w:r w:rsidRPr="00D71FF5">
      <w:rPr>
        <w:rFonts w:ascii="Times New Roman" w:hAnsi="Times New Roman" w:cs="Times New Roman"/>
        <w:b/>
        <w:bCs/>
        <w:caps/>
        <w:sz w:val="20"/>
        <w:szCs w:val="20"/>
      </w:rPr>
      <w:fldChar w:fldCharType="begin"/>
    </w:r>
    <w:r w:rsidRPr="00D71FF5">
      <w:rPr>
        <w:rFonts w:ascii="Times New Roman" w:hAnsi="Times New Roman" w:cs="Times New Roman"/>
        <w:b/>
        <w:bCs/>
        <w:caps/>
        <w:sz w:val="20"/>
        <w:szCs w:val="20"/>
      </w:rPr>
      <w:instrText xml:space="preserve"> PAGE   \* MERGEFORMAT </w:instrText>
    </w:r>
    <w:r w:rsidRPr="00D71FF5">
      <w:rPr>
        <w:rFonts w:ascii="Times New Roman" w:hAnsi="Times New Roman" w:cs="Times New Roman"/>
        <w:b/>
        <w:bCs/>
        <w:caps/>
        <w:sz w:val="20"/>
        <w:szCs w:val="20"/>
      </w:rPr>
      <w:fldChar w:fldCharType="separate"/>
    </w:r>
    <w:r w:rsidR="007F13FF">
      <w:rPr>
        <w:rFonts w:ascii="Times New Roman" w:hAnsi="Times New Roman" w:cs="Times New Roman"/>
        <w:b/>
        <w:bCs/>
        <w:caps/>
        <w:noProof/>
        <w:sz w:val="20"/>
        <w:szCs w:val="20"/>
      </w:rPr>
      <w:t>29</w:t>
    </w:r>
    <w:r w:rsidRPr="00D71FF5">
      <w:rPr>
        <w:rFonts w:ascii="Times New Roman" w:hAnsi="Times New Roman" w:cs="Times New Roman"/>
        <w:b/>
        <w:bCs/>
        <w:caps/>
        <w:noProof/>
        <w:sz w:val="20"/>
        <w:szCs w:val="20"/>
      </w:rPr>
      <w:fldChar w:fldCharType="end"/>
    </w:r>
    <w:r w:rsidRPr="00587740">
      <w:rPr>
        <w:rFonts w:ascii="Times New Roman" w:hAnsi="Times New Roman" w:cs="Times New Roman"/>
        <w:caps/>
        <w:noProof/>
        <w:sz w:val="20"/>
        <w:szCs w:val="20"/>
      </w:rPr>
      <w:t xml:space="preserve">  </w:t>
    </w:r>
    <w:r>
      <w:rPr>
        <w:rFonts w:ascii="Times New Roman" w:hAnsi="Times New Roman" w:cs="Times New Roman"/>
        <w:caps/>
        <w:noProof/>
        <w:sz w:val="20"/>
        <w:szCs w:val="20"/>
      </w:rPr>
      <w:t>SRMC</w:t>
    </w:r>
    <w:r w:rsidRPr="00587740">
      <w:rPr>
        <w:rFonts w:ascii="Times New Roman" w:hAnsi="Times New Roman" w:cs="Times New Roman"/>
        <w:caps/>
        <w:noProof/>
        <w:sz w:val="20"/>
        <w:szCs w:val="20"/>
      </w:rPr>
      <w:t>-PPS-20</w:t>
    </w:r>
    <w:r>
      <w:rPr>
        <w:rFonts w:ascii="Times New Roman" w:hAnsi="Times New Roman" w:cs="Times New Roman"/>
        <w:caps/>
        <w:noProof/>
        <w:sz w:val="20"/>
        <w:szCs w:val="20"/>
      </w:rPr>
      <w:t>22</w:t>
    </w:r>
    <w:r w:rsidRPr="00587740">
      <w:rPr>
        <w:rFonts w:ascii="Times New Roman" w:hAnsi="Times New Roman" w:cs="Times New Roman"/>
        <w:caps/>
        <w:noProof/>
        <w:sz w:val="20"/>
        <w:szCs w:val="20"/>
      </w:rPr>
      <w:t>-00002</w:t>
    </w:r>
    <w:r>
      <w:rPr>
        <w:rFonts w:ascii="Times New Roman" w:hAnsi="Times New Roman" w:cs="Times New Roman"/>
        <w:caps/>
        <w:noProof/>
        <w:sz w:val="20"/>
        <w:szCs w:val="20"/>
      </w:rPr>
      <w:t xml:space="preserve">     </w:t>
    </w:r>
    <w:r w:rsidRPr="004B1F5A">
      <w:rPr>
        <w:rFonts w:ascii="Times New Roman" w:hAnsi="Times New Roman" w:cs="Times New Roman"/>
        <w:caps/>
        <w:noProof/>
        <w:color w:val="A6A6A6" w:themeColor="background1" w:themeShade="A6"/>
        <w:sz w:val="20"/>
        <w:szCs w:val="20"/>
      </w:rPr>
      <w:t xml:space="preserve">Rev </w:t>
    </w:r>
    <w:r w:rsidR="008F7F72">
      <w:rPr>
        <w:rFonts w:ascii="Times New Roman" w:hAnsi="Times New Roman" w:cs="Times New Roman"/>
        <w:caps/>
        <w:noProof/>
        <w:color w:val="A6A6A6" w:themeColor="background1" w:themeShade="A6"/>
        <w:sz w:val="20"/>
        <w:szCs w:val="20"/>
      </w:rPr>
      <w:t>4</w:t>
    </w:r>
  </w:p>
  <w:p w14:paraId="1C9871EE" w14:textId="77777777" w:rsidR="00464B2C" w:rsidRDefault="00464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6045" w14:textId="77777777" w:rsidR="00F37A46" w:rsidRDefault="00F37A46" w:rsidP="00587740">
      <w:pPr>
        <w:spacing w:after="0" w:line="240" w:lineRule="auto"/>
      </w:pPr>
      <w:r>
        <w:separator/>
      </w:r>
    </w:p>
  </w:footnote>
  <w:footnote w:type="continuationSeparator" w:id="0">
    <w:p w14:paraId="367ED0A2" w14:textId="77777777" w:rsidR="00F37A46" w:rsidRDefault="00F37A46" w:rsidP="00587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845"/>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1094F"/>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71C5B"/>
    <w:multiLevelType w:val="hybridMultilevel"/>
    <w:tmpl w:val="154C7D92"/>
    <w:lvl w:ilvl="0" w:tplc="EA381E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D77D2"/>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63633"/>
    <w:multiLevelType w:val="hybridMultilevel"/>
    <w:tmpl w:val="19D68A84"/>
    <w:lvl w:ilvl="0" w:tplc="70B2FAD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EC100C"/>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356835"/>
    <w:multiLevelType w:val="hybridMultilevel"/>
    <w:tmpl w:val="04AEF03A"/>
    <w:lvl w:ilvl="0" w:tplc="C4523254">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A66861"/>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092BF8"/>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4B25CC"/>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7B51E5"/>
    <w:multiLevelType w:val="hybridMultilevel"/>
    <w:tmpl w:val="EFF08F56"/>
    <w:lvl w:ilvl="0" w:tplc="F84E86D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A616F0"/>
    <w:multiLevelType w:val="hybridMultilevel"/>
    <w:tmpl w:val="3AA4F2A0"/>
    <w:lvl w:ilvl="0" w:tplc="609CAD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085427"/>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2D44F8"/>
    <w:multiLevelType w:val="hybridMultilevel"/>
    <w:tmpl w:val="606EEE26"/>
    <w:lvl w:ilvl="0" w:tplc="E256853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C927B1"/>
    <w:multiLevelType w:val="hybridMultilevel"/>
    <w:tmpl w:val="CDC6D4C0"/>
    <w:lvl w:ilvl="0" w:tplc="41E8C53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1A434F"/>
    <w:multiLevelType w:val="hybridMultilevel"/>
    <w:tmpl w:val="04C8E87A"/>
    <w:lvl w:ilvl="0" w:tplc="C8E0ACC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100A5C"/>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3B0FCF"/>
    <w:multiLevelType w:val="hybridMultilevel"/>
    <w:tmpl w:val="EFF08F56"/>
    <w:lvl w:ilvl="0" w:tplc="F84E86D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EF7320"/>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8750AF"/>
    <w:multiLevelType w:val="hybridMultilevel"/>
    <w:tmpl w:val="22B28FB8"/>
    <w:lvl w:ilvl="0" w:tplc="16D43E5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483898"/>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975487"/>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B220ED"/>
    <w:multiLevelType w:val="hybridMultilevel"/>
    <w:tmpl w:val="4CACE35E"/>
    <w:lvl w:ilvl="0" w:tplc="9BD4B53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FF3AFF"/>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174851"/>
    <w:multiLevelType w:val="hybridMultilevel"/>
    <w:tmpl w:val="1F56A84E"/>
    <w:lvl w:ilvl="0" w:tplc="C77C7168">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713C5B"/>
    <w:multiLevelType w:val="hybridMultilevel"/>
    <w:tmpl w:val="40A8FB4E"/>
    <w:lvl w:ilvl="0" w:tplc="9D9E61B0">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074431"/>
    <w:multiLevelType w:val="hybridMultilevel"/>
    <w:tmpl w:val="90A6B482"/>
    <w:lvl w:ilvl="0" w:tplc="3F946AD0">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4526F6"/>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5F6033"/>
    <w:multiLevelType w:val="hybridMultilevel"/>
    <w:tmpl w:val="04C8E87A"/>
    <w:lvl w:ilvl="0" w:tplc="C8E0ACC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E02426"/>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E30A1D"/>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E4244E"/>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3F5597"/>
    <w:multiLevelType w:val="hybridMultilevel"/>
    <w:tmpl w:val="6D62E016"/>
    <w:lvl w:ilvl="0" w:tplc="0D7828B0">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6876E0B"/>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1C500A"/>
    <w:multiLevelType w:val="hybridMultilevel"/>
    <w:tmpl w:val="CDC6D4C0"/>
    <w:lvl w:ilvl="0" w:tplc="41E8C53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0D6D00"/>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AF750C"/>
    <w:multiLevelType w:val="hybridMultilevel"/>
    <w:tmpl w:val="1F9AAC22"/>
    <w:lvl w:ilvl="0" w:tplc="FEA8338E">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B24998"/>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5C09FD"/>
    <w:multiLevelType w:val="hybridMultilevel"/>
    <w:tmpl w:val="CB6EC550"/>
    <w:lvl w:ilvl="0" w:tplc="BAFA9DD4">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823CAE"/>
    <w:multiLevelType w:val="hybridMultilevel"/>
    <w:tmpl w:val="5BAEA326"/>
    <w:lvl w:ilvl="0" w:tplc="04162DE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87475E"/>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A95C83"/>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68687B"/>
    <w:multiLevelType w:val="hybridMultilevel"/>
    <w:tmpl w:val="EA9AD8F8"/>
    <w:lvl w:ilvl="0" w:tplc="7250DE36">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9A4464"/>
    <w:multiLevelType w:val="hybridMultilevel"/>
    <w:tmpl w:val="2D161A56"/>
    <w:lvl w:ilvl="0" w:tplc="B3C65DBA">
      <w:start w:val="1"/>
      <w:numFmt w:val="upperLetter"/>
      <w:lvlText w:val="%1."/>
      <w:lvlJc w:val="left"/>
      <w:pPr>
        <w:ind w:left="720" w:hanging="360"/>
      </w:pPr>
      <w:rPr>
        <w:rFonts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CD66FB"/>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2461472"/>
    <w:multiLevelType w:val="hybridMultilevel"/>
    <w:tmpl w:val="015A2F30"/>
    <w:lvl w:ilvl="0" w:tplc="49944A0C">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34A13C8"/>
    <w:multiLevelType w:val="hybridMultilevel"/>
    <w:tmpl w:val="04DE3770"/>
    <w:lvl w:ilvl="0" w:tplc="F658365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3BF2260"/>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4A473F0"/>
    <w:multiLevelType w:val="hybridMultilevel"/>
    <w:tmpl w:val="2504575E"/>
    <w:lvl w:ilvl="0" w:tplc="058AD46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4CD7637"/>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5893462"/>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61A6469"/>
    <w:multiLevelType w:val="hybridMultilevel"/>
    <w:tmpl w:val="A68CD36A"/>
    <w:lvl w:ilvl="0" w:tplc="06E26A58">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984842"/>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F11E84"/>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9781D4E"/>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A7D2874"/>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B6C09BC"/>
    <w:multiLevelType w:val="hybridMultilevel"/>
    <w:tmpl w:val="60287760"/>
    <w:lvl w:ilvl="0" w:tplc="64243CD0">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D0967A0"/>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D374C38"/>
    <w:multiLevelType w:val="hybridMultilevel"/>
    <w:tmpl w:val="79F2DAC2"/>
    <w:lvl w:ilvl="0" w:tplc="CAAE2E5E">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E180297"/>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E2465FB"/>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827747"/>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EB336E0"/>
    <w:multiLevelType w:val="hybridMultilevel"/>
    <w:tmpl w:val="F9DC2E84"/>
    <w:lvl w:ilvl="0" w:tplc="9B28E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EF536FC"/>
    <w:multiLevelType w:val="hybridMultilevel"/>
    <w:tmpl w:val="2AF45FDE"/>
    <w:lvl w:ilvl="0" w:tplc="901C26CA">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F02204E"/>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F0D333B"/>
    <w:multiLevelType w:val="hybridMultilevel"/>
    <w:tmpl w:val="52747FEE"/>
    <w:lvl w:ilvl="0" w:tplc="1D84CC98">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F5E649F"/>
    <w:multiLevelType w:val="hybridMultilevel"/>
    <w:tmpl w:val="56EAD6C6"/>
    <w:lvl w:ilvl="0" w:tplc="DEB6AD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7" w15:restartNumberingAfterBreak="0">
    <w:nsid w:val="2FAF0974"/>
    <w:multiLevelType w:val="hybridMultilevel"/>
    <w:tmpl w:val="D1704C72"/>
    <w:lvl w:ilvl="0" w:tplc="C7D0328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1BC23FC"/>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1C10956"/>
    <w:multiLevelType w:val="hybridMultilevel"/>
    <w:tmpl w:val="56EAD6C6"/>
    <w:lvl w:ilvl="0" w:tplc="DEB6AD1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0" w15:restartNumberingAfterBreak="0">
    <w:nsid w:val="31CB6FB6"/>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2B62746"/>
    <w:multiLevelType w:val="hybridMultilevel"/>
    <w:tmpl w:val="D6249FC8"/>
    <w:lvl w:ilvl="0" w:tplc="B8E477DA">
      <w:start w:val="6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2D25518"/>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6D829DD"/>
    <w:multiLevelType w:val="hybridMultilevel"/>
    <w:tmpl w:val="25C2E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3709D2"/>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7B85520"/>
    <w:multiLevelType w:val="hybridMultilevel"/>
    <w:tmpl w:val="C2CA5634"/>
    <w:lvl w:ilvl="0" w:tplc="C890C350">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802661D"/>
    <w:multiLevelType w:val="hybridMultilevel"/>
    <w:tmpl w:val="752CB8F8"/>
    <w:lvl w:ilvl="0" w:tplc="8EFA76B4">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87D6053"/>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8ED0D5A"/>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9C45EB1"/>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9FC40DB"/>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B737948"/>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BFB4368"/>
    <w:multiLevelType w:val="hybridMultilevel"/>
    <w:tmpl w:val="3DD4631C"/>
    <w:lvl w:ilvl="0" w:tplc="EAF0A5B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C793679"/>
    <w:multiLevelType w:val="hybridMultilevel"/>
    <w:tmpl w:val="10E6B408"/>
    <w:lvl w:ilvl="0" w:tplc="685C148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D552591"/>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EA206AC"/>
    <w:multiLevelType w:val="hybridMultilevel"/>
    <w:tmpl w:val="BE240D0E"/>
    <w:lvl w:ilvl="0" w:tplc="56324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F501E36"/>
    <w:multiLevelType w:val="hybridMultilevel"/>
    <w:tmpl w:val="762CEEEE"/>
    <w:lvl w:ilvl="0" w:tplc="F1D06A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F7663AA"/>
    <w:multiLevelType w:val="hybridMultilevel"/>
    <w:tmpl w:val="75746066"/>
    <w:lvl w:ilvl="0" w:tplc="12EEAC6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0280A33"/>
    <w:multiLevelType w:val="hybridMultilevel"/>
    <w:tmpl w:val="EA3CBBD6"/>
    <w:lvl w:ilvl="0" w:tplc="10169D1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0E840AD"/>
    <w:multiLevelType w:val="hybridMultilevel"/>
    <w:tmpl w:val="CD92DD04"/>
    <w:lvl w:ilvl="0" w:tplc="681A408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157595D"/>
    <w:multiLevelType w:val="hybridMultilevel"/>
    <w:tmpl w:val="37C6EDF2"/>
    <w:lvl w:ilvl="0" w:tplc="AFAAB4D2">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1F75042"/>
    <w:multiLevelType w:val="hybridMultilevel"/>
    <w:tmpl w:val="579ED6C0"/>
    <w:lvl w:ilvl="0" w:tplc="B0C4F6FA">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37360A2"/>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41D4E3A"/>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41F1E27"/>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4D909BA"/>
    <w:multiLevelType w:val="hybridMultilevel"/>
    <w:tmpl w:val="9796F0E8"/>
    <w:lvl w:ilvl="0" w:tplc="D5025148">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4F11431"/>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53534F3"/>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547028A"/>
    <w:multiLevelType w:val="hybridMultilevel"/>
    <w:tmpl w:val="3496CCA8"/>
    <w:lvl w:ilvl="0" w:tplc="9D8A3D14">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58A7EC2"/>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5976426"/>
    <w:multiLevelType w:val="hybridMultilevel"/>
    <w:tmpl w:val="91C017D0"/>
    <w:lvl w:ilvl="0" w:tplc="C116004A">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5DD68DF"/>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5E80D74"/>
    <w:multiLevelType w:val="hybridMultilevel"/>
    <w:tmpl w:val="86784B26"/>
    <w:lvl w:ilvl="0" w:tplc="6A4A0134">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7431281"/>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74D0AE9"/>
    <w:multiLevelType w:val="hybridMultilevel"/>
    <w:tmpl w:val="88DE5622"/>
    <w:lvl w:ilvl="0" w:tplc="AA285DCC">
      <w:start w:val="1"/>
      <w:numFmt w:val="upperLetter"/>
      <w:lvlText w:val="%1."/>
      <w:lvlJc w:val="left"/>
      <w:pPr>
        <w:ind w:left="3060" w:hanging="360"/>
      </w:pPr>
      <w:rPr>
        <w:rFonts w:hint="default"/>
        <w:i w:val="0"/>
        <w:iCs w:val="0"/>
        <w:color w:val="auto"/>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5" w15:restartNumberingAfterBreak="0">
    <w:nsid w:val="47D173BF"/>
    <w:multiLevelType w:val="hybridMultilevel"/>
    <w:tmpl w:val="89B2E158"/>
    <w:lvl w:ilvl="0" w:tplc="E5F45AF2">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7F11B46"/>
    <w:multiLevelType w:val="hybridMultilevel"/>
    <w:tmpl w:val="2362DA9E"/>
    <w:lvl w:ilvl="0" w:tplc="3E386B8E">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FA7EE1"/>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8577371"/>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87D2A21"/>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8F11110"/>
    <w:multiLevelType w:val="hybridMultilevel"/>
    <w:tmpl w:val="B06C9932"/>
    <w:lvl w:ilvl="0" w:tplc="3EAA6F4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B1A5A1B"/>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C2F711C"/>
    <w:multiLevelType w:val="hybridMultilevel"/>
    <w:tmpl w:val="0CEAD136"/>
    <w:lvl w:ilvl="0" w:tplc="6F582194">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C3D016F"/>
    <w:multiLevelType w:val="hybridMultilevel"/>
    <w:tmpl w:val="518A9284"/>
    <w:lvl w:ilvl="0" w:tplc="79B0F26C">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CDC4A92"/>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FB9365D"/>
    <w:multiLevelType w:val="hybridMultilevel"/>
    <w:tmpl w:val="81CAB898"/>
    <w:lvl w:ilvl="0" w:tplc="EC9EED3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FBF07E8"/>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FC32B25"/>
    <w:multiLevelType w:val="hybridMultilevel"/>
    <w:tmpl w:val="AF106F40"/>
    <w:lvl w:ilvl="0" w:tplc="A8343D0E">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085319B"/>
    <w:multiLevelType w:val="hybridMultilevel"/>
    <w:tmpl w:val="A5EE230E"/>
    <w:lvl w:ilvl="0" w:tplc="4752612C">
      <w:start w:val="1"/>
      <w:numFmt w:val="upperLetter"/>
      <w:lvlText w:val="%1."/>
      <w:lvlJc w:val="left"/>
      <w:pPr>
        <w:ind w:left="2520" w:hanging="360"/>
      </w:pPr>
      <w:rPr>
        <w:rFonts w:hint="default"/>
        <w:i w:val="0"/>
        <w:i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9" w15:restartNumberingAfterBreak="0">
    <w:nsid w:val="51920912"/>
    <w:multiLevelType w:val="hybridMultilevel"/>
    <w:tmpl w:val="3590202C"/>
    <w:lvl w:ilvl="0" w:tplc="071407A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2A0091D"/>
    <w:multiLevelType w:val="hybridMultilevel"/>
    <w:tmpl w:val="BECE6DD8"/>
    <w:lvl w:ilvl="0" w:tplc="64F2F41E">
      <w:start w:val="4"/>
      <w:numFmt w:val="lowerRoman"/>
      <w:lvlText w:val="(%1)"/>
      <w:lvlJc w:val="left"/>
      <w:pPr>
        <w:ind w:left="3330" w:hanging="72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21" w15:restartNumberingAfterBreak="0">
    <w:nsid w:val="531B0CF8"/>
    <w:multiLevelType w:val="hybridMultilevel"/>
    <w:tmpl w:val="8DA214E6"/>
    <w:lvl w:ilvl="0" w:tplc="09A2F23C">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4C71C47"/>
    <w:multiLevelType w:val="hybridMultilevel"/>
    <w:tmpl w:val="55EE0436"/>
    <w:lvl w:ilvl="0" w:tplc="CFF2F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68453C0"/>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6BB049E"/>
    <w:multiLevelType w:val="hybridMultilevel"/>
    <w:tmpl w:val="8316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6ED0C79"/>
    <w:multiLevelType w:val="hybridMultilevel"/>
    <w:tmpl w:val="8DC2B32C"/>
    <w:lvl w:ilvl="0" w:tplc="DB14185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6FB1CF2"/>
    <w:multiLevelType w:val="hybridMultilevel"/>
    <w:tmpl w:val="E8B61602"/>
    <w:lvl w:ilvl="0" w:tplc="29F02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57C30972"/>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7D13F21"/>
    <w:multiLevelType w:val="hybridMultilevel"/>
    <w:tmpl w:val="0EB46AC8"/>
    <w:lvl w:ilvl="0" w:tplc="7A6633D4">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9277F84"/>
    <w:multiLevelType w:val="hybridMultilevel"/>
    <w:tmpl w:val="8FB6D7C0"/>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96B2F37"/>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A2B5A8D"/>
    <w:multiLevelType w:val="hybridMultilevel"/>
    <w:tmpl w:val="52144F2C"/>
    <w:lvl w:ilvl="0" w:tplc="52A2625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A7D27C5"/>
    <w:multiLevelType w:val="hybridMultilevel"/>
    <w:tmpl w:val="D966DC16"/>
    <w:lvl w:ilvl="0" w:tplc="7E24CFCE">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B0F1165"/>
    <w:multiLevelType w:val="hybridMultilevel"/>
    <w:tmpl w:val="EF2629C8"/>
    <w:lvl w:ilvl="0" w:tplc="3348ABA0">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BAE6138"/>
    <w:multiLevelType w:val="hybridMultilevel"/>
    <w:tmpl w:val="25C2E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BBB682F"/>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C2073DD"/>
    <w:multiLevelType w:val="hybridMultilevel"/>
    <w:tmpl w:val="7A185688"/>
    <w:lvl w:ilvl="0" w:tplc="C1B4B3F2">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D8F1407"/>
    <w:multiLevelType w:val="hybridMultilevel"/>
    <w:tmpl w:val="2DDEFD1A"/>
    <w:lvl w:ilvl="0" w:tplc="5D46D2E2">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F837DE8"/>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0696C7D"/>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13876E3"/>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182717E"/>
    <w:multiLevelType w:val="hybridMultilevel"/>
    <w:tmpl w:val="641014BE"/>
    <w:lvl w:ilvl="0" w:tplc="0FD6E28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2AF322A"/>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3230B1A"/>
    <w:multiLevelType w:val="hybridMultilevel"/>
    <w:tmpl w:val="56EAD6C6"/>
    <w:lvl w:ilvl="0" w:tplc="DEB6AD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639E770D"/>
    <w:multiLevelType w:val="hybridMultilevel"/>
    <w:tmpl w:val="2C982CC0"/>
    <w:lvl w:ilvl="0" w:tplc="B3C052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3C42814"/>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4461DBF"/>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4FC6DAE"/>
    <w:multiLevelType w:val="hybridMultilevel"/>
    <w:tmpl w:val="154C7D92"/>
    <w:lvl w:ilvl="0" w:tplc="EA381E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60E67A9"/>
    <w:multiLevelType w:val="hybridMultilevel"/>
    <w:tmpl w:val="FCA4E8CA"/>
    <w:lvl w:ilvl="0" w:tplc="4AF6403C">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7986CEE"/>
    <w:multiLevelType w:val="hybridMultilevel"/>
    <w:tmpl w:val="763087E4"/>
    <w:lvl w:ilvl="0" w:tplc="61DA62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A0D5254"/>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A9D53BA"/>
    <w:multiLevelType w:val="hybridMultilevel"/>
    <w:tmpl w:val="A2F081BE"/>
    <w:lvl w:ilvl="0" w:tplc="24588B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CC3479C"/>
    <w:multiLevelType w:val="hybridMultilevel"/>
    <w:tmpl w:val="000C240E"/>
    <w:lvl w:ilvl="0" w:tplc="2AA0A282">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D1624AF"/>
    <w:multiLevelType w:val="hybridMultilevel"/>
    <w:tmpl w:val="154C7D92"/>
    <w:lvl w:ilvl="0" w:tplc="EA381EF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4" w15:restartNumberingAfterBreak="0">
    <w:nsid w:val="6D4D7B1B"/>
    <w:multiLevelType w:val="hybridMultilevel"/>
    <w:tmpl w:val="102A8830"/>
    <w:lvl w:ilvl="0" w:tplc="CB922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E660BE1"/>
    <w:multiLevelType w:val="hybridMultilevel"/>
    <w:tmpl w:val="D112157A"/>
    <w:lvl w:ilvl="0" w:tplc="F81C0F9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ECF4031"/>
    <w:multiLevelType w:val="hybridMultilevel"/>
    <w:tmpl w:val="88A6E95E"/>
    <w:lvl w:ilvl="0" w:tplc="B3C05244">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EF041F4"/>
    <w:multiLevelType w:val="hybridMultilevel"/>
    <w:tmpl w:val="DF5661B2"/>
    <w:lvl w:ilvl="0" w:tplc="785AAB02">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EF50315"/>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F38031F"/>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1A75FD8"/>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1D2536F"/>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1E40EFE"/>
    <w:multiLevelType w:val="hybridMultilevel"/>
    <w:tmpl w:val="8DC2B32C"/>
    <w:lvl w:ilvl="0" w:tplc="DB14185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239391F"/>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4FC27EF"/>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6613EE2"/>
    <w:multiLevelType w:val="hybridMultilevel"/>
    <w:tmpl w:val="EA9AD8F8"/>
    <w:lvl w:ilvl="0" w:tplc="7250DE36">
      <w:start w:val="35"/>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6" w15:restartNumberingAfterBreak="0">
    <w:nsid w:val="7725156B"/>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7722EDF"/>
    <w:multiLevelType w:val="hybridMultilevel"/>
    <w:tmpl w:val="CB3070E8"/>
    <w:lvl w:ilvl="0" w:tplc="1354CA86">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7A011DD"/>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7BC4350"/>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7D45843"/>
    <w:multiLevelType w:val="hybridMultilevel"/>
    <w:tmpl w:val="8FB6D7C0"/>
    <w:lvl w:ilvl="0" w:tplc="DEB6AD1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1" w15:restartNumberingAfterBreak="0">
    <w:nsid w:val="77FB23F4"/>
    <w:multiLevelType w:val="hybridMultilevel"/>
    <w:tmpl w:val="EC507558"/>
    <w:lvl w:ilvl="0" w:tplc="DCF08BD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8EB10B1"/>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95036CC"/>
    <w:multiLevelType w:val="hybridMultilevel"/>
    <w:tmpl w:val="C0E0E262"/>
    <w:lvl w:ilvl="0" w:tplc="F9A011F2">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9B028AA"/>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A5B3A13"/>
    <w:multiLevelType w:val="hybridMultilevel"/>
    <w:tmpl w:val="741A8E50"/>
    <w:lvl w:ilvl="0" w:tplc="F7064672">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AF71F94"/>
    <w:multiLevelType w:val="hybridMultilevel"/>
    <w:tmpl w:val="64C69BF4"/>
    <w:lvl w:ilvl="0" w:tplc="B300B122">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B9554C5"/>
    <w:multiLevelType w:val="hybridMultilevel"/>
    <w:tmpl w:val="EA3CBBD6"/>
    <w:lvl w:ilvl="0" w:tplc="10169D1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C1C02D5"/>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D9A50D5"/>
    <w:multiLevelType w:val="hybridMultilevel"/>
    <w:tmpl w:val="04C8E87A"/>
    <w:lvl w:ilvl="0" w:tplc="C8E0ACC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DF900DB"/>
    <w:multiLevelType w:val="hybridMultilevel"/>
    <w:tmpl w:val="8DC2B32C"/>
    <w:lvl w:ilvl="0" w:tplc="DB14185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FDD0661"/>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230750">
    <w:abstractNumId w:val="134"/>
  </w:num>
  <w:num w:numId="2" w16cid:durableId="2051758322">
    <w:abstractNumId w:val="129"/>
  </w:num>
  <w:num w:numId="3" w16cid:durableId="1863544600">
    <w:abstractNumId w:val="73"/>
  </w:num>
  <w:num w:numId="4" w16cid:durableId="1063064854">
    <w:abstractNumId w:val="170"/>
  </w:num>
  <w:num w:numId="5" w16cid:durableId="951061059">
    <w:abstractNumId w:val="97"/>
  </w:num>
  <w:num w:numId="6" w16cid:durableId="1857115006">
    <w:abstractNumId w:val="66"/>
  </w:num>
  <w:num w:numId="7" w16cid:durableId="1128401775">
    <w:abstractNumId w:val="149"/>
  </w:num>
  <w:num w:numId="8" w16cid:durableId="1643194545">
    <w:abstractNumId w:val="122"/>
  </w:num>
  <w:num w:numId="9" w16cid:durableId="1578516795">
    <w:abstractNumId w:val="77"/>
  </w:num>
  <w:num w:numId="10" w16cid:durableId="2061632761">
    <w:abstractNumId w:val="145"/>
  </w:num>
  <w:num w:numId="11" w16cid:durableId="1772042424">
    <w:abstractNumId w:val="13"/>
  </w:num>
  <w:num w:numId="12" w16cid:durableId="509563514">
    <w:abstractNumId w:val="22"/>
  </w:num>
  <w:num w:numId="13" w16cid:durableId="183831222">
    <w:abstractNumId w:val="43"/>
  </w:num>
  <w:num w:numId="14" w16cid:durableId="1673609015">
    <w:abstractNumId w:val="160"/>
  </w:num>
  <w:num w:numId="15" w16cid:durableId="275530808">
    <w:abstractNumId w:val="103"/>
  </w:num>
  <w:num w:numId="16" w16cid:durableId="2095198618">
    <w:abstractNumId w:val="164"/>
  </w:num>
  <w:num w:numId="17" w16cid:durableId="1828395257">
    <w:abstractNumId w:val="61"/>
  </w:num>
  <w:num w:numId="18" w16cid:durableId="309289384">
    <w:abstractNumId w:val="131"/>
  </w:num>
  <w:num w:numId="19" w16cid:durableId="935478896">
    <w:abstractNumId w:val="136"/>
  </w:num>
  <w:num w:numId="20" w16cid:durableId="1867715791">
    <w:abstractNumId w:val="153"/>
  </w:num>
  <w:num w:numId="21" w16cid:durableId="1788501317">
    <w:abstractNumId w:val="71"/>
  </w:num>
  <w:num w:numId="22" w16cid:durableId="1586182242">
    <w:abstractNumId w:val="79"/>
  </w:num>
  <w:num w:numId="23" w16cid:durableId="1364209620">
    <w:abstractNumId w:val="19"/>
  </w:num>
  <w:num w:numId="24" w16cid:durableId="1489175138">
    <w:abstractNumId w:val="38"/>
  </w:num>
  <w:num w:numId="25" w16cid:durableId="2055499403">
    <w:abstractNumId w:val="75"/>
  </w:num>
  <w:num w:numId="26" w16cid:durableId="282272655">
    <w:abstractNumId w:val="69"/>
  </w:num>
  <w:num w:numId="27" w16cid:durableId="1197893876">
    <w:abstractNumId w:val="172"/>
  </w:num>
  <w:num w:numId="28" w16cid:durableId="1613053523">
    <w:abstractNumId w:val="74"/>
  </w:num>
  <w:num w:numId="29" w16cid:durableId="1270164465">
    <w:abstractNumId w:val="11"/>
  </w:num>
  <w:num w:numId="30" w16cid:durableId="1942253830">
    <w:abstractNumId w:val="147"/>
  </w:num>
  <w:num w:numId="31" w16cid:durableId="1267035423">
    <w:abstractNumId w:val="47"/>
  </w:num>
  <w:num w:numId="32" w16cid:durableId="1939558683">
    <w:abstractNumId w:val="143"/>
  </w:num>
  <w:num w:numId="33" w16cid:durableId="198711126">
    <w:abstractNumId w:val="67"/>
  </w:num>
  <w:num w:numId="34" w16cid:durableId="1234699061">
    <w:abstractNumId w:val="167"/>
  </w:num>
  <w:num w:numId="35" w16cid:durableId="790980710">
    <w:abstractNumId w:val="109"/>
  </w:num>
  <w:num w:numId="36" w16cid:durableId="1001354165">
    <w:abstractNumId w:val="84"/>
  </w:num>
  <w:num w:numId="37" w16cid:durableId="2025205107">
    <w:abstractNumId w:val="110"/>
  </w:num>
  <w:num w:numId="38" w16cid:durableId="1938173196">
    <w:abstractNumId w:val="115"/>
  </w:num>
  <w:num w:numId="39" w16cid:durableId="1417555959">
    <w:abstractNumId w:val="48"/>
  </w:num>
  <w:num w:numId="40" w16cid:durableId="1131363440">
    <w:abstractNumId w:val="82"/>
  </w:num>
  <w:num w:numId="41" w16cid:durableId="638532096">
    <w:abstractNumId w:val="44"/>
  </w:num>
  <w:num w:numId="42" w16cid:durableId="447315258">
    <w:abstractNumId w:val="9"/>
  </w:num>
  <w:num w:numId="43" w16cid:durableId="2118018828">
    <w:abstractNumId w:val="70"/>
  </w:num>
  <w:num w:numId="44" w16cid:durableId="819423822">
    <w:abstractNumId w:val="174"/>
  </w:num>
  <w:num w:numId="45" w16cid:durableId="515342143">
    <w:abstractNumId w:val="104"/>
  </w:num>
  <w:num w:numId="46" w16cid:durableId="77950735">
    <w:abstractNumId w:val="10"/>
  </w:num>
  <w:num w:numId="47" w16cid:durableId="1566139853">
    <w:abstractNumId w:val="100"/>
  </w:num>
  <w:num w:numId="48" w16cid:durableId="29114535">
    <w:abstractNumId w:val="137"/>
  </w:num>
  <w:num w:numId="49" w16cid:durableId="1312440516">
    <w:abstractNumId w:val="86"/>
  </w:num>
  <w:num w:numId="50" w16cid:durableId="543370788">
    <w:abstractNumId w:val="166"/>
  </w:num>
  <w:num w:numId="51" w16cid:durableId="308366661">
    <w:abstractNumId w:val="17"/>
  </w:num>
  <w:num w:numId="52" w16cid:durableId="88738589">
    <w:abstractNumId w:val="133"/>
  </w:num>
  <w:num w:numId="53" w16cid:durableId="1623267331">
    <w:abstractNumId w:val="171"/>
  </w:num>
  <w:num w:numId="54" w16cid:durableId="1407605721">
    <w:abstractNumId w:val="152"/>
  </w:num>
  <w:num w:numId="55" w16cid:durableId="223104406">
    <w:abstractNumId w:val="169"/>
  </w:num>
  <w:num w:numId="56" w16cid:durableId="251017469">
    <w:abstractNumId w:val="14"/>
  </w:num>
  <w:num w:numId="57" w16cid:durableId="614144228">
    <w:abstractNumId w:val="102"/>
  </w:num>
  <w:num w:numId="58" w16cid:durableId="153382100">
    <w:abstractNumId w:val="175"/>
  </w:num>
  <w:num w:numId="59" w16cid:durableId="51392245">
    <w:abstractNumId w:val="163"/>
  </w:num>
  <w:num w:numId="60" w16cid:durableId="954560547">
    <w:abstractNumId w:val="168"/>
  </w:num>
  <w:num w:numId="61" w16cid:durableId="196626172">
    <w:abstractNumId w:val="7"/>
  </w:num>
  <w:num w:numId="62" w16cid:durableId="464003111">
    <w:abstractNumId w:val="178"/>
  </w:num>
  <w:num w:numId="63" w16cid:durableId="860168976">
    <w:abstractNumId w:val="130"/>
  </w:num>
  <w:num w:numId="64" w16cid:durableId="346635741">
    <w:abstractNumId w:val="64"/>
  </w:num>
  <w:num w:numId="65" w16cid:durableId="82072729">
    <w:abstractNumId w:val="85"/>
  </w:num>
  <w:num w:numId="66" w16cid:durableId="2145389073">
    <w:abstractNumId w:val="49"/>
  </w:num>
  <w:num w:numId="67" w16cid:durableId="2036689767">
    <w:abstractNumId w:val="34"/>
  </w:num>
  <w:num w:numId="68" w16cid:durableId="2040661833">
    <w:abstractNumId w:val="24"/>
  </w:num>
  <w:num w:numId="69" w16cid:durableId="1823765016">
    <w:abstractNumId w:val="32"/>
  </w:num>
  <w:num w:numId="70" w16cid:durableId="1376999668">
    <w:abstractNumId w:val="4"/>
  </w:num>
  <w:num w:numId="71" w16cid:durableId="1368721723">
    <w:abstractNumId w:val="148"/>
  </w:num>
  <w:num w:numId="72" w16cid:durableId="1850021241">
    <w:abstractNumId w:val="107"/>
  </w:num>
  <w:num w:numId="73" w16cid:durableId="761922290">
    <w:abstractNumId w:val="39"/>
  </w:num>
  <w:num w:numId="74" w16cid:durableId="553081985">
    <w:abstractNumId w:val="176"/>
  </w:num>
  <w:num w:numId="75" w16cid:durableId="843933054">
    <w:abstractNumId w:val="105"/>
  </w:num>
  <w:num w:numId="76" w16cid:durableId="1193152727">
    <w:abstractNumId w:val="162"/>
  </w:num>
  <w:num w:numId="77" w16cid:durableId="478959407">
    <w:abstractNumId w:val="76"/>
  </w:num>
  <w:num w:numId="78" w16cid:durableId="137311328">
    <w:abstractNumId w:val="68"/>
  </w:num>
  <w:num w:numId="79" w16cid:durableId="732853952">
    <w:abstractNumId w:val="27"/>
  </w:num>
  <w:num w:numId="80" w16cid:durableId="726999076">
    <w:abstractNumId w:val="46"/>
  </w:num>
  <w:num w:numId="81" w16cid:durableId="160122258">
    <w:abstractNumId w:val="29"/>
  </w:num>
  <w:num w:numId="82" w16cid:durableId="1237324452">
    <w:abstractNumId w:val="1"/>
  </w:num>
  <w:num w:numId="83" w16cid:durableId="1650404894">
    <w:abstractNumId w:val="31"/>
  </w:num>
  <w:num w:numId="84" w16cid:durableId="1888762528">
    <w:abstractNumId w:val="125"/>
  </w:num>
  <w:num w:numId="85" w16cid:durableId="963583218">
    <w:abstractNumId w:val="26"/>
  </w:num>
  <w:num w:numId="86" w16cid:durableId="609557398">
    <w:abstractNumId w:val="25"/>
  </w:num>
  <w:num w:numId="87" w16cid:durableId="1253977005">
    <w:abstractNumId w:val="180"/>
  </w:num>
  <w:num w:numId="88" w16cid:durableId="111364846">
    <w:abstractNumId w:val="42"/>
  </w:num>
  <w:num w:numId="89" w16cid:durableId="1347710827">
    <w:abstractNumId w:val="8"/>
  </w:num>
  <w:num w:numId="90" w16cid:durableId="2134205470">
    <w:abstractNumId w:val="127"/>
  </w:num>
  <w:num w:numId="91" w16cid:durableId="1975598013">
    <w:abstractNumId w:val="108"/>
  </w:num>
  <w:num w:numId="92" w16cid:durableId="1093865511">
    <w:abstractNumId w:val="53"/>
  </w:num>
  <w:num w:numId="93" w16cid:durableId="2021469549">
    <w:abstractNumId w:val="142"/>
  </w:num>
  <w:num w:numId="94" w16cid:durableId="1248341505">
    <w:abstractNumId w:val="30"/>
  </w:num>
  <w:num w:numId="95" w16cid:durableId="17237276">
    <w:abstractNumId w:val="135"/>
  </w:num>
  <w:num w:numId="96" w16cid:durableId="1996952751">
    <w:abstractNumId w:val="158"/>
  </w:num>
  <w:num w:numId="97" w16cid:durableId="2110392598">
    <w:abstractNumId w:val="18"/>
  </w:num>
  <w:num w:numId="98" w16cid:durableId="345327303">
    <w:abstractNumId w:val="33"/>
  </w:num>
  <w:num w:numId="99" w16cid:durableId="660081255">
    <w:abstractNumId w:val="54"/>
  </w:num>
  <w:num w:numId="100" w16cid:durableId="1482186249">
    <w:abstractNumId w:val="165"/>
  </w:num>
  <w:num w:numId="101" w16cid:durableId="2102219766">
    <w:abstractNumId w:val="57"/>
  </w:num>
  <w:num w:numId="102" w16cid:durableId="1276060436">
    <w:abstractNumId w:val="21"/>
  </w:num>
  <w:num w:numId="103" w16cid:durableId="1530607322">
    <w:abstractNumId w:val="12"/>
  </w:num>
  <w:num w:numId="104" w16cid:durableId="1990206679">
    <w:abstractNumId w:val="88"/>
  </w:num>
  <w:num w:numId="105" w16cid:durableId="1581523200">
    <w:abstractNumId w:val="124"/>
  </w:num>
  <w:num w:numId="106" w16cid:durableId="1155226383">
    <w:abstractNumId w:val="90"/>
  </w:num>
  <w:num w:numId="107" w16cid:durableId="1028724796">
    <w:abstractNumId w:val="58"/>
  </w:num>
  <w:num w:numId="108" w16cid:durableId="1308320833">
    <w:abstractNumId w:val="120"/>
  </w:num>
  <w:num w:numId="109" w16cid:durableId="745373684">
    <w:abstractNumId w:val="81"/>
  </w:num>
  <w:num w:numId="110" w16cid:durableId="2020034921">
    <w:abstractNumId w:val="23"/>
  </w:num>
  <w:num w:numId="111" w16cid:durableId="923681760">
    <w:abstractNumId w:val="59"/>
  </w:num>
  <w:num w:numId="112" w16cid:durableId="623970643">
    <w:abstractNumId w:val="60"/>
  </w:num>
  <w:num w:numId="113" w16cid:durableId="2107461075">
    <w:abstractNumId w:val="72"/>
  </w:num>
  <w:num w:numId="114" w16cid:durableId="1529218254">
    <w:abstractNumId w:val="0"/>
  </w:num>
  <w:num w:numId="115" w16cid:durableId="727611553">
    <w:abstractNumId w:val="96"/>
  </w:num>
  <w:num w:numId="116" w16cid:durableId="1532767022">
    <w:abstractNumId w:val="93"/>
  </w:num>
  <w:num w:numId="117" w16cid:durableId="1495603402">
    <w:abstractNumId w:val="159"/>
  </w:num>
  <w:num w:numId="118" w16cid:durableId="302933953">
    <w:abstractNumId w:val="35"/>
  </w:num>
  <w:num w:numId="119" w16cid:durableId="221210050">
    <w:abstractNumId w:val="156"/>
  </w:num>
  <w:num w:numId="120" w16cid:durableId="662973187">
    <w:abstractNumId w:val="5"/>
  </w:num>
  <w:num w:numId="121" w16cid:durableId="21564349">
    <w:abstractNumId w:val="140"/>
  </w:num>
  <w:num w:numId="122" w16cid:durableId="626854052">
    <w:abstractNumId w:val="41"/>
  </w:num>
  <w:num w:numId="123" w16cid:durableId="1064567079">
    <w:abstractNumId w:val="80"/>
  </w:num>
  <w:num w:numId="124" w16cid:durableId="1237323835">
    <w:abstractNumId w:val="37"/>
  </w:num>
  <w:num w:numId="125" w16cid:durableId="163057002">
    <w:abstractNumId w:val="177"/>
  </w:num>
  <w:num w:numId="126" w16cid:durableId="2000425659">
    <w:abstractNumId w:val="113"/>
  </w:num>
  <w:num w:numId="127" w16cid:durableId="1251353001">
    <w:abstractNumId w:val="98"/>
  </w:num>
  <w:num w:numId="128" w16cid:durableId="1113742819">
    <w:abstractNumId w:val="151"/>
  </w:num>
  <w:num w:numId="129" w16cid:durableId="1163085808">
    <w:abstractNumId w:val="155"/>
  </w:num>
  <w:num w:numId="130" w16cid:durableId="1510875166">
    <w:abstractNumId w:val="173"/>
  </w:num>
  <w:num w:numId="131" w16cid:durableId="2054651846">
    <w:abstractNumId w:val="154"/>
  </w:num>
  <w:num w:numId="132" w16cid:durableId="1982806135">
    <w:abstractNumId w:val="138"/>
  </w:num>
  <w:num w:numId="133" w16cid:durableId="935285555">
    <w:abstractNumId w:val="114"/>
  </w:num>
  <w:num w:numId="134" w16cid:durableId="1631594605">
    <w:abstractNumId w:val="92"/>
  </w:num>
  <w:num w:numId="135" w16cid:durableId="1760329138">
    <w:abstractNumId w:val="139"/>
  </w:num>
  <w:num w:numId="136" w16cid:durableId="758133954">
    <w:abstractNumId w:val="50"/>
  </w:num>
  <w:num w:numId="137" w16cid:durableId="174151635">
    <w:abstractNumId w:val="55"/>
  </w:num>
  <w:num w:numId="138" w16cid:durableId="1513177325">
    <w:abstractNumId w:val="40"/>
  </w:num>
  <w:num w:numId="139" w16cid:durableId="921063545">
    <w:abstractNumId w:val="123"/>
  </w:num>
  <w:num w:numId="140" w16cid:durableId="1665279133">
    <w:abstractNumId w:val="87"/>
  </w:num>
  <w:num w:numId="141" w16cid:durableId="1124495267">
    <w:abstractNumId w:val="95"/>
  </w:num>
  <w:num w:numId="142" w16cid:durableId="2072263708">
    <w:abstractNumId w:val="106"/>
  </w:num>
  <w:num w:numId="143" w16cid:durableId="599921562">
    <w:abstractNumId w:val="161"/>
  </w:num>
  <w:num w:numId="144" w16cid:durableId="1383408872">
    <w:abstractNumId w:val="52"/>
  </w:num>
  <w:num w:numId="145" w16cid:durableId="122815244">
    <w:abstractNumId w:val="99"/>
  </w:num>
  <w:num w:numId="146" w16cid:durableId="1557351449">
    <w:abstractNumId w:val="20"/>
  </w:num>
  <w:num w:numId="147" w16cid:durableId="1523468335">
    <w:abstractNumId w:val="146"/>
  </w:num>
  <w:num w:numId="148" w16cid:durableId="2126340322">
    <w:abstractNumId w:val="62"/>
  </w:num>
  <w:num w:numId="149" w16cid:durableId="1542278527">
    <w:abstractNumId w:val="15"/>
  </w:num>
  <w:num w:numId="150" w16cid:durableId="1005589915">
    <w:abstractNumId w:val="56"/>
  </w:num>
  <w:num w:numId="151" w16cid:durableId="414133394">
    <w:abstractNumId w:val="117"/>
  </w:num>
  <w:num w:numId="152" w16cid:durableId="2028628745">
    <w:abstractNumId w:val="179"/>
  </w:num>
  <w:num w:numId="153" w16cid:durableId="349189860">
    <w:abstractNumId w:val="121"/>
  </w:num>
  <w:num w:numId="154" w16cid:durableId="1837039675">
    <w:abstractNumId w:val="6"/>
  </w:num>
  <w:num w:numId="155" w16cid:durableId="1147473015">
    <w:abstractNumId w:val="128"/>
  </w:num>
  <w:num w:numId="156" w16cid:durableId="2097239844">
    <w:abstractNumId w:val="3"/>
  </w:num>
  <w:num w:numId="157" w16cid:durableId="641353828">
    <w:abstractNumId w:val="78"/>
  </w:num>
  <w:num w:numId="158" w16cid:durableId="183635134">
    <w:abstractNumId w:val="150"/>
  </w:num>
  <w:num w:numId="159" w16cid:durableId="1300498457">
    <w:abstractNumId w:val="111"/>
  </w:num>
  <w:num w:numId="160" w16cid:durableId="1104768434">
    <w:abstractNumId w:val="94"/>
  </w:num>
  <w:num w:numId="161" w16cid:durableId="162473659">
    <w:abstractNumId w:val="101"/>
  </w:num>
  <w:num w:numId="162" w16cid:durableId="277956625">
    <w:abstractNumId w:val="28"/>
  </w:num>
  <w:num w:numId="163" w16cid:durableId="659574514">
    <w:abstractNumId w:val="63"/>
  </w:num>
  <w:num w:numId="164" w16cid:durableId="755394849">
    <w:abstractNumId w:val="132"/>
  </w:num>
  <w:num w:numId="165" w16cid:durableId="1727290051">
    <w:abstractNumId w:val="181"/>
  </w:num>
  <w:num w:numId="166" w16cid:durableId="1777747540">
    <w:abstractNumId w:val="116"/>
  </w:num>
  <w:num w:numId="167" w16cid:durableId="167520711">
    <w:abstractNumId w:val="16"/>
  </w:num>
  <w:num w:numId="168" w16cid:durableId="300615469">
    <w:abstractNumId w:val="89"/>
  </w:num>
  <w:num w:numId="169" w16cid:durableId="1743485000">
    <w:abstractNumId w:val="51"/>
  </w:num>
  <w:num w:numId="170" w16cid:durableId="39332707">
    <w:abstractNumId w:val="83"/>
  </w:num>
  <w:num w:numId="171" w16cid:durableId="2037852996">
    <w:abstractNumId w:val="45"/>
  </w:num>
  <w:num w:numId="172" w16cid:durableId="1319580264">
    <w:abstractNumId w:val="2"/>
  </w:num>
  <w:num w:numId="173" w16cid:durableId="223639404">
    <w:abstractNumId w:val="65"/>
  </w:num>
  <w:num w:numId="174" w16cid:durableId="318510075">
    <w:abstractNumId w:val="36"/>
  </w:num>
  <w:num w:numId="175" w16cid:durableId="997851364">
    <w:abstractNumId w:val="91"/>
  </w:num>
  <w:num w:numId="176" w16cid:durableId="521748272">
    <w:abstractNumId w:val="119"/>
  </w:num>
  <w:num w:numId="177" w16cid:durableId="1011880093">
    <w:abstractNumId w:val="112"/>
  </w:num>
  <w:num w:numId="178" w16cid:durableId="1498037017">
    <w:abstractNumId w:val="157"/>
  </w:num>
  <w:num w:numId="179" w16cid:durableId="942807404">
    <w:abstractNumId w:val="144"/>
  </w:num>
  <w:num w:numId="180" w16cid:durableId="1801920114">
    <w:abstractNumId w:val="118"/>
  </w:num>
  <w:num w:numId="181" w16cid:durableId="1883244701">
    <w:abstractNumId w:val="141"/>
  </w:num>
  <w:num w:numId="182" w16cid:durableId="645551912">
    <w:abstractNumId w:val="126"/>
  </w:num>
  <w:numIdMacAtCleanup w:val="1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key Desalvatore">
    <w15:presenceInfo w15:providerId="AD" w15:userId="S::Lorraine.Desalvatore@srs.gov::be90a918-4409-4a98-8305-77b6774e8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F"/>
    <w:rsid w:val="00033A7A"/>
    <w:rsid w:val="000402BD"/>
    <w:rsid w:val="00052A78"/>
    <w:rsid w:val="00057E1B"/>
    <w:rsid w:val="00071C18"/>
    <w:rsid w:val="000763F1"/>
    <w:rsid w:val="000775B5"/>
    <w:rsid w:val="000779C1"/>
    <w:rsid w:val="00093CD3"/>
    <w:rsid w:val="00095F9A"/>
    <w:rsid w:val="000B2047"/>
    <w:rsid w:val="000C1852"/>
    <w:rsid w:val="000D0906"/>
    <w:rsid w:val="001168DC"/>
    <w:rsid w:val="00120E66"/>
    <w:rsid w:val="00125A85"/>
    <w:rsid w:val="00127E5A"/>
    <w:rsid w:val="00146649"/>
    <w:rsid w:val="00146790"/>
    <w:rsid w:val="00173AA2"/>
    <w:rsid w:val="00183E14"/>
    <w:rsid w:val="00183F89"/>
    <w:rsid w:val="001A28CB"/>
    <w:rsid w:val="001A29F6"/>
    <w:rsid w:val="001A4B62"/>
    <w:rsid w:val="001E2621"/>
    <w:rsid w:val="002000F9"/>
    <w:rsid w:val="00204E66"/>
    <w:rsid w:val="00222D68"/>
    <w:rsid w:val="00234E55"/>
    <w:rsid w:val="0023576B"/>
    <w:rsid w:val="002417C8"/>
    <w:rsid w:val="00242895"/>
    <w:rsid w:val="002434CA"/>
    <w:rsid w:val="00243E71"/>
    <w:rsid w:val="00250808"/>
    <w:rsid w:val="00251F1B"/>
    <w:rsid w:val="00253FA0"/>
    <w:rsid w:val="002563BF"/>
    <w:rsid w:val="00257622"/>
    <w:rsid w:val="00257716"/>
    <w:rsid w:val="002651E1"/>
    <w:rsid w:val="002653F8"/>
    <w:rsid w:val="00265D16"/>
    <w:rsid w:val="002700F7"/>
    <w:rsid w:val="002761D0"/>
    <w:rsid w:val="0027765F"/>
    <w:rsid w:val="00280341"/>
    <w:rsid w:val="00280429"/>
    <w:rsid w:val="002857F2"/>
    <w:rsid w:val="00286AE5"/>
    <w:rsid w:val="002A1CFD"/>
    <w:rsid w:val="002A5761"/>
    <w:rsid w:val="002B7DC5"/>
    <w:rsid w:val="002C2206"/>
    <w:rsid w:val="002C4403"/>
    <w:rsid w:val="002C6818"/>
    <w:rsid w:val="002D1E09"/>
    <w:rsid w:val="002F6669"/>
    <w:rsid w:val="00303674"/>
    <w:rsid w:val="003166A5"/>
    <w:rsid w:val="00327A85"/>
    <w:rsid w:val="00343CF4"/>
    <w:rsid w:val="00352AA0"/>
    <w:rsid w:val="003575D0"/>
    <w:rsid w:val="00361542"/>
    <w:rsid w:val="003656E4"/>
    <w:rsid w:val="00373452"/>
    <w:rsid w:val="00381084"/>
    <w:rsid w:val="00381859"/>
    <w:rsid w:val="00382D58"/>
    <w:rsid w:val="0039497F"/>
    <w:rsid w:val="0039559E"/>
    <w:rsid w:val="003A7F3F"/>
    <w:rsid w:val="003B47CE"/>
    <w:rsid w:val="003B752B"/>
    <w:rsid w:val="003C2167"/>
    <w:rsid w:val="003D6B4A"/>
    <w:rsid w:val="003E54D0"/>
    <w:rsid w:val="003F615B"/>
    <w:rsid w:val="00402367"/>
    <w:rsid w:val="00402784"/>
    <w:rsid w:val="0040780B"/>
    <w:rsid w:val="00410785"/>
    <w:rsid w:val="00413B7E"/>
    <w:rsid w:val="00417C13"/>
    <w:rsid w:val="00443764"/>
    <w:rsid w:val="00456062"/>
    <w:rsid w:val="00464B2C"/>
    <w:rsid w:val="00466FD2"/>
    <w:rsid w:val="004670A9"/>
    <w:rsid w:val="00471814"/>
    <w:rsid w:val="00474E42"/>
    <w:rsid w:val="00486526"/>
    <w:rsid w:val="0048712E"/>
    <w:rsid w:val="004B0D29"/>
    <w:rsid w:val="004B1F5A"/>
    <w:rsid w:val="004C2952"/>
    <w:rsid w:val="004C4FAD"/>
    <w:rsid w:val="004E10AE"/>
    <w:rsid w:val="004E706F"/>
    <w:rsid w:val="004F25CE"/>
    <w:rsid w:val="004F6443"/>
    <w:rsid w:val="005058B9"/>
    <w:rsid w:val="005108AD"/>
    <w:rsid w:val="005133D2"/>
    <w:rsid w:val="00535720"/>
    <w:rsid w:val="00545425"/>
    <w:rsid w:val="00556FE3"/>
    <w:rsid w:val="00561776"/>
    <w:rsid w:val="00561F66"/>
    <w:rsid w:val="00563ADF"/>
    <w:rsid w:val="00567AE3"/>
    <w:rsid w:val="005759C2"/>
    <w:rsid w:val="0058155F"/>
    <w:rsid w:val="00587740"/>
    <w:rsid w:val="00594333"/>
    <w:rsid w:val="0059546E"/>
    <w:rsid w:val="005A0E20"/>
    <w:rsid w:val="005C1445"/>
    <w:rsid w:val="005C5920"/>
    <w:rsid w:val="005D0C2F"/>
    <w:rsid w:val="005F7B40"/>
    <w:rsid w:val="00623AB0"/>
    <w:rsid w:val="0063033F"/>
    <w:rsid w:val="006306A2"/>
    <w:rsid w:val="00640FE7"/>
    <w:rsid w:val="006417C8"/>
    <w:rsid w:val="00650B13"/>
    <w:rsid w:val="00663761"/>
    <w:rsid w:val="006642F0"/>
    <w:rsid w:val="00671994"/>
    <w:rsid w:val="00672EE3"/>
    <w:rsid w:val="0067551C"/>
    <w:rsid w:val="006B25DC"/>
    <w:rsid w:val="006D2B37"/>
    <w:rsid w:val="006E6CB2"/>
    <w:rsid w:val="006F6D70"/>
    <w:rsid w:val="00702ECB"/>
    <w:rsid w:val="00706A51"/>
    <w:rsid w:val="00731A20"/>
    <w:rsid w:val="00732630"/>
    <w:rsid w:val="00754B27"/>
    <w:rsid w:val="00762906"/>
    <w:rsid w:val="00763B4C"/>
    <w:rsid w:val="00773FAE"/>
    <w:rsid w:val="00775912"/>
    <w:rsid w:val="00780ABA"/>
    <w:rsid w:val="007834E4"/>
    <w:rsid w:val="00796263"/>
    <w:rsid w:val="00797C3F"/>
    <w:rsid w:val="007A5E72"/>
    <w:rsid w:val="007A617A"/>
    <w:rsid w:val="007A7993"/>
    <w:rsid w:val="007B2F54"/>
    <w:rsid w:val="007C4624"/>
    <w:rsid w:val="007C620F"/>
    <w:rsid w:val="007C6788"/>
    <w:rsid w:val="007F13FF"/>
    <w:rsid w:val="007F4E94"/>
    <w:rsid w:val="00802F3A"/>
    <w:rsid w:val="00804D21"/>
    <w:rsid w:val="00824DDE"/>
    <w:rsid w:val="0082702A"/>
    <w:rsid w:val="008423C7"/>
    <w:rsid w:val="00850917"/>
    <w:rsid w:val="00893156"/>
    <w:rsid w:val="00895701"/>
    <w:rsid w:val="008A0713"/>
    <w:rsid w:val="008A3517"/>
    <w:rsid w:val="008B2847"/>
    <w:rsid w:val="008E08E9"/>
    <w:rsid w:val="008E178A"/>
    <w:rsid w:val="008E7244"/>
    <w:rsid w:val="008F7F72"/>
    <w:rsid w:val="00902BA1"/>
    <w:rsid w:val="00912D74"/>
    <w:rsid w:val="00913133"/>
    <w:rsid w:val="00914231"/>
    <w:rsid w:val="0091514F"/>
    <w:rsid w:val="00923890"/>
    <w:rsid w:val="009348CB"/>
    <w:rsid w:val="00943C98"/>
    <w:rsid w:val="00943FF7"/>
    <w:rsid w:val="00955B33"/>
    <w:rsid w:val="0096360A"/>
    <w:rsid w:val="0096478D"/>
    <w:rsid w:val="00975CA8"/>
    <w:rsid w:val="00991F56"/>
    <w:rsid w:val="0099526A"/>
    <w:rsid w:val="009A35C1"/>
    <w:rsid w:val="009C412E"/>
    <w:rsid w:val="009E06CD"/>
    <w:rsid w:val="009E1B76"/>
    <w:rsid w:val="009F2C3A"/>
    <w:rsid w:val="009F3F31"/>
    <w:rsid w:val="009F5EA3"/>
    <w:rsid w:val="00A00D85"/>
    <w:rsid w:val="00A01BC5"/>
    <w:rsid w:val="00A21F01"/>
    <w:rsid w:val="00A573D3"/>
    <w:rsid w:val="00A65B8A"/>
    <w:rsid w:val="00A7486A"/>
    <w:rsid w:val="00A967EA"/>
    <w:rsid w:val="00AA6F24"/>
    <w:rsid w:val="00AB0D21"/>
    <w:rsid w:val="00AB10AB"/>
    <w:rsid w:val="00AC1CE3"/>
    <w:rsid w:val="00AE47D9"/>
    <w:rsid w:val="00AF2FD7"/>
    <w:rsid w:val="00AF625E"/>
    <w:rsid w:val="00B2104F"/>
    <w:rsid w:val="00B227E6"/>
    <w:rsid w:val="00B23418"/>
    <w:rsid w:val="00B3719D"/>
    <w:rsid w:val="00B422A8"/>
    <w:rsid w:val="00B4697C"/>
    <w:rsid w:val="00B56DB0"/>
    <w:rsid w:val="00B61740"/>
    <w:rsid w:val="00B67793"/>
    <w:rsid w:val="00B759A1"/>
    <w:rsid w:val="00B76159"/>
    <w:rsid w:val="00B80BC2"/>
    <w:rsid w:val="00B925D8"/>
    <w:rsid w:val="00B93801"/>
    <w:rsid w:val="00BC712B"/>
    <w:rsid w:val="00BD375A"/>
    <w:rsid w:val="00BE0FE1"/>
    <w:rsid w:val="00BE4460"/>
    <w:rsid w:val="00BE69F8"/>
    <w:rsid w:val="00BF0CAC"/>
    <w:rsid w:val="00BF3D26"/>
    <w:rsid w:val="00C437BF"/>
    <w:rsid w:val="00C44342"/>
    <w:rsid w:val="00C821B1"/>
    <w:rsid w:val="00C83CFC"/>
    <w:rsid w:val="00C8583A"/>
    <w:rsid w:val="00C9021A"/>
    <w:rsid w:val="00C90638"/>
    <w:rsid w:val="00CA47A1"/>
    <w:rsid w:val="00CB2080"/>
    <w:rsid w:val="00CB352A"/>
    <w:rsid w:val="00CB6315"/>
    <w:rsid w:val="00CC0F1E"/>
    <w:rsid w:val="00CC788B"/>
    <w:rsid w:val="00CE0BA9"/>
    <w:rsid w:val="00CE69F2"/>
    <w:rsid w:val="00CF7A12"/>
    <w:rsid w:val="00D37CD5"/>
    <w:rsid w:val="00D42A26"/>
    <w:rsid w:val="00D47600"/>
    <w:rsid w:val="00D5057D"/>
    <w:rsid w:val="00D56988"/>
    <w:rsid w:val="00D7160C"/>
    <w:rsid w:val="00D71FF5"/>
    <w:rsid w:val="00D80051"/>
    <w:rsid w:val="00D85C07"/>
    <w:rsid w:val="00D93275"/>
    <w:rsid w:val="00DA3821"/>
    <w:rsid w:val="00DA64FF"/>
    <w:rsid w:val="00DC2BD5"/>
    <w:rsid w:val="00DF46A5"/>
    <w:rsid w:val="00E105CD"/>
    <w:rsid w:val="00E11C57"/>
    <w:rsid w:val="00E15F61"/>
    <w:rsid w:val="00E41B3D"/>
    <w:rsid w:val="00E95884"/>
    <w:rsid w:val="00ED4FA6"/>
    <w:rsid w:val="00EF109B"/>
    <w:rsid w:val="00EF20E6"/>
    <w:rsid w:val="00EF323F"/>
    <w:rsid w:val="00EF4394"/>
    <w:rsid w:val="00F01E12"/>
    <w:rsid w:val="00F13898"/>
    <w:rsid w:val="00F15E7D"/>
    <w:rsid w:val="00F160C0"/>
    <w:rsid w:val="00F234C6"/>
    <w:rsid w:val="00F323A3"/>
    <w:rsid w:val="00F36AEB"/>
    <w:rsid w:val="00F37A46"/>
    <w:rsid w:val="00F511B4"/>
    <w:rsid w:val="00F6275E"/>
    <w:rsid w:val="00F80A70"/>
    <w:rsid w:val="00F869A8"/>
    <w:rsid w:val="00F86FD3"/>
    <w:rsid w:val="00F95FAF"/>
    <w:rsid w:val="00FB4C0A"/>
    <w:rsid w:val="00FB4D9E"/>
    <w:rsid w:val="00FC30AC"/>
    <w:rsid w:val="00FD6D15"/>
    <w:rsid w:val="00FE3B84"/>
    <w:rsid w:val="00FE5752"/>
    <w:rsid w:val="00FF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7069A35"/>
  <w15:chartTrackingRefBased/>
  <w15:docId w15:val="{B83135DA-15A0-4EDE-A689-C9F217CD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F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5F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5F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95FA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F0CA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B284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C0F1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7C462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F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5F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5FA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95FA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F0CA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B28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CC0F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C4624"/>
    <w:rPr>
      <w:rFonts w:asciiTheme="majorHAnsi" w:eastAsiaTheme="majorEastAsia" w:hAnsiTheme="majorHAnsi" w:cstheme="majorBidi"/>
      <w:color w:val="272727" w:themeColor="text1" w:themeTint="D8"/>
      <w:sz w:val="21"/>
      <w:szCs w:val="21"/>
    </w:rPr>
  </w:style>
  <w:style w:type="paragraph" w:styleId="TOCHeading">
    <w:name w:val="TOC Heading"/>
    <w:basedOn w:val="Heading1"/>
    <w:next w:val="Normal"/>
    <w:uiPriority w:val="39"/>
    <w:unhideWhenUsed/>
    <w:qFormat/>
    <w:rsid w:val="00F95FAF"/>
    <w:pPr>
      <w:outlineLvl w:val="9"/>
    </w:pPr>
  </w:style>
  <w:style w:type="paragraph" w:styleId="BodyText">
    <w:name w:val="Body Text"/>
    <w:basedOn w:val="Normal"/>
    <w:link w:val="BodyTextChar"/>
    <w:uiPriority w:val="1"/>
    <w:qFormat/>
    <w:rsid w:val="00F95FAF"/>
    <w:pPr>
      <w:widowControl w:val="0"/>
      <w:spacing w:after="0" w:line="240" w:lineRule="auto"/>
      <w:ind w:left="820" w:hanging="36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F95FAF"/>
    <w:rPr>
      <w:rFonts w:ascii="Times New Roman" w:eastAsia="Times New Roman" w:hAnsi="Times New Roman"/>
      <w:sz w:val="20"/>
      <w:szCs w:val="20"/>
    </w:rPr>
  </w:style>
  <w:style w:type="paragraph" w:styleId="TOC1">
    <w:name w:val="toc 1"/>
    <w:basedOn w:val="Normal"/>
    <w:next w:val="Normal"/>
    <w:autoRedefine/>
    <w:uiPriority w:val="39"/>
    <w:unhideWhenUsed/>
    <w:rsid w:val="005058B9"/>
    <w:pPr>
      <w:tabs>
        <w:tab w:val="right" w:leader="dot" w:pos="10790"/>
      </w:tabs>
      <w:spacing w:after="100"/>
    </w:pPr>
  </w:style>
  <w:style w:type="paragraph" w:styleId="TOC2">
    <w:name w:val="toc 2"/>
    <w:basedOn w:val="Normal"/>
    <w:next w:val="Normal"/>
    <w:autoRedefine/>
    <w:uiPriority w:val="39"/>
    <w:unhideWhenUsed/>
    <w:rsid w:val="00251F1B"/>
    <w:pPr>
      <w:spacing w:after="100"/>
      <w:ind w:left="220"/>
    </w:pPr>
  </w:style>
  <w:style w:type="paragraph" w:styleId="TOC3">
    <w:name w:val="toc 3"/>
    <w:basedOn w:val="Normal"/>
    <w:next w:val="Normal"/>
    <w:autoRedefine/>
    <w:uiPriority w:val="39"/>
    <w:unhideWhenUsed/>
    <w:rsid w:val="00251F1B"/>
    <w:pPr>
      <w:spacing w:after="100"/>
      <w:ind w:left="440"/>
    </w:pPr>
  </w:style>
  <w:style w:type="character" w:styleId="Hyperlink">
    <w:name w:val="Hyperlink"/>
    <w:basedOn w:val="DefaultParagraphFont"/>
    <w:uiPriority w:val="99"/>
    <w:unhideWhenUsed/>
    <w:rsid w:val="00251F1B"/>
    <w:rPr>
      <w:color w:val="0563C1" w:themeColor="hyperlink"/>
      <w:u w:val="single"/>
    </w:rPr>
  </w:style>
  <w:style w:type="paragraph" w:styleId="ListParagraph">
    <w:name w:val="List Paragraph"/>
    <w:basedOn w:val="Normal"/>
    <w:uiPriority w:val="34"/>
    <w:qFormat/>
    <w:rsid w:val="00D42A26"/>
    <w:pPr>
      <w:ind w:left="720"/>
      <w:contextualSpacing/>
    </w:pPr>
  </w:style>
  <w:style w:type="paragraph" w:styleId="Header">
    <w:name w:val="header"/>
    <w:basedOn w:val="Normal"/>
    <w:link w:val="HeaderChar"/>
    <w:uiPriority w:val="99"/>
    <w:unhideWhenUsed/>
    <w:rsid w:val="00587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740"/>
  </w:style>
  <w:style w:type="paragraph" w:styleId="Footer">
    <w:name w:val="footer"/>
    <w:basedOn w:val="Normal"/>
    <w:link w:val="FooterChar"/>
    <w:uiPriority w:val="99"/>
    <w:unhideWhenUsed/>
    <w:rsid w:val="00587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740"/>
  </w:style>
  <w:style w:type="paragraph" w:styleId="TOC4">
    <w:name w:val="toc 4"/>
    <w:basedOn w:val="Normal"/>
    <w:next w:val="Normal"/>
    <w:autoRedefine/>
    <w:uiPriority w:val="39"/>
    <w:unhideWhenUsed/>
    <w:rsid w:val="008A3517"/>
    <w:pPr>
      <w:spacing w:after="100"/>
      <w:ind w:left="660"/>
    </w:pPr>
    <w:rPr>
      <w:rFonts w:eastAsiaTheme="minorEastAsia"/>
    </w:rPr>
  </w:style>
  <w:style w:type="paragraph" w:styleId="TOC5">
    <w:name w:val="toc 5"/>
    <w:basedOn w:val="Normal"/>
    <w:next w:val="Normal"/>
    <w:autoRedefine/>
    <w:uiPriority w:val="39"/>
    <w:unhideWhenUsed/>
    <w:rsid w:val="008A3517"/>
    <w:pPr>
      <w:spacing w:after="100"/>
      <w:ind w:left="880"/>
    </w:pPr>
    <w:rPr>
      <w:rFonts w:eastAsiaTheme="minorEastAsia"/>
    </w:rPr>
  </w:style>
  <w:style w:type="paragraph" w:styleId="TOC6">
    <w:name w:val="toc 6"/>
    <w:basedOn w:val="Normal"/>
    <w:next w:val="Normal"/>
    <w:autoRedefine/>
    <w:uiPriority w:val="39"/>
    <w:unhideWhenUsed/>
    <w:rsid w:val="008A3517"/>
    <w:pPr>
      <w:spacing w:after="100"/>
      <w:ind w:left="1100"/>
    </w:pPr>
    <w:rPr>
      <w:rFonts w:eastAsiaTheme="minorEastAsia"/>
    </w:rPr>
  </w:style>
  <w:style w:type="paragraph" w:styleId="TOC7">
    <w:name w:val="toc 7"/>
    <w:basedOn w:val="Normal"/>
    <w:next w:val="Normal"/>
    <w:autoRedefine/>
    <w:uiPriority w:val="39"/>
    <w:unhideWhenUsed/>
    <w:rsid w:val="008A3517"/>
    <w:pPr>
      <w:spacing w:after="100"/>
      <w:ind w:left="1320"/>
    </w:pPr>
    <w:rPr>
      <w:rFonts w:eastAsiaTheme="minorEastAsia"/>
    </w:rPr>
  </w:style>
  <w:style w:type="paragraph" w:styleId="TOC8">
    <w:name w:val="toc 8"/>
    <w:basedOn w:val="Normal"/>
    <w:next w:val="Normal"/>
    <w:autoRedefine/>
    <w:uiPriority w:val="39"/>
    <w:unhideWhenUsed/>
    <w:rsid w:val="008A3517"/>
    <w:pPr>
      <w:spacing w:after="100"/>
      <w:ind w:left="1540"/>
    </w:pPr>
    <w:rPr>
      <w:rFonts w:eastAsiaTheme="minorEastAsia"/>
    </w:rPr>
  </w:style>
  <w:style w:type="paragraph" w:styleId="TOC9">
    <w:name w:val="toc 9"/>
    <w:basedOn w:val="Normal"/>
    <w:next w:val="Normal"/>
    <w:autoRedefine/>
    <w:uiPriority w:val="39"/>
    <w:unhideWhenUsed/>
    <w:rsid w:val="008A3517"/>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8A3517"/>
    <w:rPr>
      <w:color w:val="605E5C"/>
      <w:shd w:val="clear" w:color="auto" w:fill="E1DFDD"/>
    </w:rPr>
  </w:style>
  <w:style w:type="character" w:styleId="CommentReference">
    <w:name w:val="annotation reference"/>
    <w:basedOn w:val="DefaultParagraphFont"/>
    <w:uiPriority w:val="99"/>
    <w:semiHidden/>
    <w:unhideWhenUsed/>
    <w:rsid w:val="005A0E20"/>
    <w:rPr>
      <w:sz w:val="16"/>
      <w:szCs w:val="16"/>
    </w:rPr>
  </w:style>
  <w:style w:type="paragraph" w:styleId="CommentText">
    <w:name w:val="annotation text"/>
    <w:basedOn w:val="Normal"/>
    <w:link w:val="CommentTextChar"/>
    <w:uiPriority w:val="99"/>
    <w:semiHidden/>
    <w:unhideWhenUsed/>
    <w:rsid w:val="005A0E20"/>
    <w:pPr>
      <w:spacing w:line="240" w:lineRule="auto"/>
    </w:pPr>
    <w:rPr>
      <w:sz w:val="20"/>
      <w:szCs w:val="20"/>
    </w:rPr>
  </w:style>
  <w:style w:type="character" w:customStyle="1" w:styleId="CommentTextChar">
    <w:name w:val="Comment Text Char"/>
    <w:basedOn w:val="DefaultParagraphFont"/>
    <w:link w:val="CommentText"/>
    <w:uiPriority w:val="99"/>
    <w:semiHidden/>
    <w:rsid w:val="005A0E20"/>
    <w:rPr>
      <w:sz w:val="20"/>
      <w:szCs w:val="20"/>
    </w:rPr>
  </w:style>
  <w:style w:type="paragraph" w:styleId="CommentSubject">
    <w:name w:val="annotation subject"/>
    <w:basedOn w:val="CommentText"/>
    <w:next w:val="CommentText"/>
    <w:link w:val="CommentSubjectChar"/>
    <w:uiPriority w:val="99"/>
    <w:semiHidden/>
    <w:unhideWhenUsed/>
    <w:rsid w:val="005A0E20"/>
    <w:rPr>
      <w:b/>
      <w:bCs/>
    </w:rPr>
  </w:style>
  <w:style w:type="character" w:customStyle="1" w:styleId="CommentSubjectChar">
    <w:name w:val="Comment Subject Char"/>
    <w:basedOn w:val="CommentTextChar"/>
    <w:link w:val="CommentSubject"/>
    <w:uiPriority w:val="99"/>
    <w:semiHidden/>
    <w:rsid w:val="005A0E20"/>
    <w:rPr>
      <w:b/>
      <w:bCs/>
      <w:sz w:val="20"/>
      <w:szCs w:val="20"/>
    </w:rPr>
  </w:style>
  <w:style w:type="character" w:customStyle="1" w:styleId="ph">
    <w:name w:val="ph"/>
    <w:basedOn w:val="DefaultParagraphFont"/>
    <w:rsid w:val="00C8583A"/>
  </w:style>
  <w:style w:type="paragraph" w:styleId="BalloonText">
    <w:name w:val="Balloon Text"/>
    <w:basedOn w:val="Normal"/>
    <w:link w:val="BalloonTextChar"/>
    <w:uiPriority w:val="99"/>
    <w:semiHidden/>
    <w:unhideWhenUsed/>
    <w:rsid w:val="00FD6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D15"/>
    <w:rPr>
      <w:rFonts w:ascii="Segoe UI" w:hAnsi="Segoe UI" w:cs="Segoe UI"/>
      <w:sz w:val="18"/>
      <w:szCs w:val="18"/>
    </w:rPr>
  </w:style>
  <w:style w:type="character" w:styleId="UnresolvedMention">
    <w:name w:val="Unresolved Mention"/>
    <w:basedOn w:val="DefaultParagraphFont"/>
    <w:uiPriority w:val="99"/>
    <w:semiHidden/>
    <w:unhideWhenUsed/>
    <w:rsid w:val="008423C7"/>
    <w:rPr>
      <w:color w:val="605E5C"/>
      <w:shd w:val="clear" w:color="auto" w:fill="E1DFDD"/>
    </w:rPr>
  </w:style>
  <w:style w:type="paragraph" w:styleId="Revision">
    <w:name w:val="Revision"/>
    <w:hidden/>
    <w:uiPriority w:val="99"/>
    <w:semiHidden/>
    <w:rsid w:val="00204E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67180">
      <w:bodyDiv w:val="1"/>
      <w:marLeft w:val="0"/>
      <w:marRight w:val="0"/>
      <w:marTop w:val="0"/>
      <w:marBottom w:val="0"/>
      <w:divBdr>
        <w:top w:val="none" w:sz="0" w:space="0" w:color="auto"/>
        <w:left w:val="none" w:sz="0" w:space="0" w:color="auto"/>
        <w:bottom w:val="none" w:sz="0" w:space="0" w:color="auto"/>
        <w:right w:val="none" w:sz="0" w:space="0" w:color="auto"/>
      </w:divBdr>
    </w:div>
    <w:div w:id="471555315">
      <w:bodyDiv w:val="1"/>
      <w:marLeft w:val="0"/>
      <w:marRight w:val="0"/>
      <w:marTop w:val="0"/>
      <w:marBottom w:val="0"/>
      <w:divBdr>
        <w:top w:val="none" w:sz="0" w:space="0" w:color="auto"/>
        <w:left w:val="none" w:sz="0" w:space="0" w:color="auto"/>
        <w:bottom w:val="none" w:sz="0" w:space="0" w:color="auto"/>
        <w:right w:val="none" w:sz="0" w:space="0" w:color="auto"/>
      </w:divBdr>
    </w:div>
    <w:div w:id="766996926">
      <w:bodyDiv w:val="1"/>
      <w:marLeft w:val="0"/>
      <w:marRight w:val="0"/>
      <w:marTop w:val="0"/>
      <w:marBottom w:val="0"/>
      <w:divBdr>
        <w:top w:val="none" w:sz="0" w:space="0" w:color="auto"/>
        <w:left w:val="none" w:sz="0" w:space="0" w:color="auto"/>
        <w:bottom w:val="none" w:sz="0" w:space="0" w:color="auto"/>
        <w:right w:val="none" w:sz="0" w:space="0" w:color="auto"/>
      </w:divBdr>
    </w:div>
    <w:div w:id="804159409">
      <w:bodyDiv w:val="1"/>
      <w:marLeft w:val="0"/>
      <w:marRight w:val="0"/>
      <w:marTop w:val="0"/>
      <w:marBottom w:val="0"/>
      <w:divBdr>
        <w:top w:val="none" w:sz="0" w:space="0" w:color="auto"/>
        <w:left w:val="none" w:sz="0" w:space="0" w:color="auto"/>
        <w:bottom w:val="none" w:sz="0" w:space="0" w:color="auto"/>
        <w:right w:val="none" w:sz="0" w:space="0" w:color="auto"/>
      </w:divBdr>
    </w:div>
    <w:div w:id="917516997">
      <w:bodyDiv w:val="1"/>
      <w:marLeft w:val="0"/>
      <w:marRight w:val="0"/>
      <w:marTop w:val="0"/>
      <w:marBottom w:val="0"/>
      <w:divBdr>
        <w:top w:val="none" w:sz="0" w:space="0" w:color="auto"/>
        <w:left w:val="none" w:sz="0" w:space="0" w:color="auto"/>
        <w:bottom w:val="none" w:sz="0" w:space="0" w:color="auto"/>
        <w:right w:val="none" w:sz="0" w:space="0" w:color="auto"/>
      </w:divBdr>
    </w:div>
    <w:div w:id="17334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acquisiti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92D54212C6345A80655015D494285" ma:contentTypeVersion="13" ma:contentTypeDescription="Create a new document." ma:contentTypeScope="" ma:versionID="2581b218c1e650f604a513417b91779d">
  <xsd:schema xmlns:xsd="http://www.w3.org/2001/XMLSchema" xmlns:xs="http://www.w3.org/2001/XMLSchema" xmlns:p="http://schemas.microsoft.com/office/2006/metadata/properties" xmlns:ns2="a9182470-ca23-46b9-ab5a-93bb06c90d8c" xmlns:ns3="8c3d4053-25b2-4c6a-ac15-cf46463e2973" targetNamespace="http://schemas.microsoft.com/office/2006/metadata/properties" ma:root="true" ma:fieldsID="e1f6a2283b47cc800ebf7197af58cc61" ns2:_="" ns3:_="">
    <xsd:import namespace="a9182470-ca23-46b9-ab5a-93bb06c90d8c"/>
    <xsd:import namespace="8c3d4053-25b2-4c6a-ac15-cf46463e29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82470-ca23-46b9-ab5a-93bb06c90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c9a6b8-1531-419f-88ac-e33f35f60b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d4053-25b2-4c6a-ac15-cf46463e29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cead5a-b8bb-4e03-a8fc-bcca68b9e988}" ma:internalName="TaxCatchAll" ma:showField="CatchAllData" ma:web="8c3d4053-25b2-4c6a-ac15-cf46463e29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0F6CA-8167-40BC-BA37-E08C822E1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82470-ca23-46b9-ab5a-93bb06c90d8c"/>
    <ds:schemaRef ds:uri="8c3d4053-25b2-4c6a-ac15-cf46463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00E96-5075-4ABF-9307-6D59588CA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50</Pages>
  <Words>30420</Words>
  <Characters>173397</Characters>
  <Application>Microsoft Office Word</Application>
  <DocSecurity>0</DocSecurity>
  <Lines>1444</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Meadows</dc:creator>
  <cp:keywords/>
  <dc:description/>
  <cp:lastModifiedBy>Mickey Desalvatore</cp:lastModifiedBy>
  <cp:revision>47</cp:revision>
  <cp:lastPrinted>2021-11-04T13:12:00Z</cp:lastPrinted>
  <dcterms:created xsi:type="dcterms:W3CDTF">2022-02-28T14:58:00Z</dcterms:created>
  <dcterms:modified xsi:type="dcterms:W3CDTF">2025-02-13T13:19:00Z</dcterms:modified>
</cp:coreProperties>
</file>