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2A020" w14:textId="7538D84B" w:rsidR="001D51BE" w:rsidDel="00B9097D" w:rsidRDefault="001D51BE">
      <w:pPr>
        <w:rPr>
          <w:del w:id="0" w:author="Mickey Desalvatore" w:date="2023-02-16T06:12:00Z"/>
          <w:rFonts w:ascii="Times New Roman" w:eastAsia="Times New Roman" w:hAnsi="Times New Roman" w:cs="Times New Roman"/>
          <w:sz w:val="20"/>
          <w:szCs w:val="20"/>
        </w:rPr>
      </w:pPr>
    </w:p>
    <w:p w14:paraId="76A5A95D" w14:textId="20CEBDD8" w:rsidR="001D51BE" w:rsidDel="00B9097D" w:rsidRDefault="001D51BE">
      <w:pPr>
        <w:spacing w:before="3"/>
        <w:rPr>
          <w:del w:id="1" w:author="Mickey Desalvatore" w:date="2023-02-16T06:12:00Z"/>
          <w:rFonts w:ascii="Times New Roman" w:eastAsia="Times New Roman" w:hAnsi="Times New Roman" w:cs="Times New Roman"/>
          <w:sz w:val="23"/>
          <w:szCs w:val="23"/>
        </w:rPr>
      </w:pPr>
    </w:p>
    <w:p w14:paraId="4C5F4866" w14:textId="6FDEC08C" w:rsidR="001D51BE" w:rsidRPr="007B5854" w:rsidRDefault="00A047D0">
      <w:pPr>
        <w:pStyle w:val="Heading1"/>
        <w:spacing w:before="0" w:line="227" w:lineRule="exact"/>
        <w:ind w:left="1293" w:right="1390" w:firstLine="0"/>
        <w:jc w:val="center"/>
        <w:rPr>
          <w:b w:val="0"/>
          <w:bCs w:val="0"/>
          <w:u w:val="none"/>
        </w:rPr>
      </w:pPr>
      <w:bookmarkStart w:id="2" w:name="REPRESENTATIONS_AND_CERTIFICATIONS"/>
      <w:bookmarkEnd w:id="2"/>
      <w:r w:rsidRPr="007B5854">
        <w:rPr>
          <w:spacing w:val="-1"/>
          <w:u w:val="none"/>
        </w:rPr>
        <w:t>REPRESENTATIONS</w:t>
      </w:r>
      <w:r w:rsidRPr="007B5854">
        <w:rPr>
          <w:spacing w:val="-21"/>
          <w:u w:val="none"/>
        </w:rPr>
        <w:t xml:space="preserve"> </w:t>
      </w:r>
      <w:r w:rsidRPr="007B5854">
        <w:rPr>
          <w:u w:val="none"/>
        </w:rPr>
        <w:t>AND</w:t>
      </w:r>
      <w:r w:rsidRPr="007B5854">
        <w:rPr>
          <w:spacing w:val="-21"/>
          <w:u w:val="none"/>
        </w:rPr>
        <w:t xml:space="preserve"> </w:t>
      </w:r>
      <w:r w:rsidRPr="007B5854">
        <w:rPr>
          <w:spacing w:val="-1"/>
          <w:u w:val="none"/>
        </w:rPr>
        <w:t>CERTIFICATIONS</w:t>
      </w:r>
    </w:p>
    <w:p w14:paraId="7E695561" w14:textId="77777777" w:rsidR="001D51BE" w:rsidRPr="007B5854" w:rsidRDefault="00A047D0" w:rsidP="0065726A">
      <w:pPr>
        <w:spacing w:line="227" w:lineRule="exact"/>
        <w:ind w:left="1293" w:right="1392"/>
        <w:jc w:val="center"/>
        <w:rPr>
          <w:rFonts w:ascii="Times New Roman"/>
          <w:b/>
          <w:spacing w:val="-1"/>
          <w:sz w:val="20"/>
          <w:szCs w:val="20"/>
        </w:rPr>
      </w:pPr>
      <w:bookmarkStart w:id="3" w:name="FOR_USE_IN_SOLICITATIONS_FOR_COMMERCIAL_"/>
      <w:bookmarkEnd w:id="3"/>
      <w:r w:rsidRPr="007B5854">
        <w:rPr>
          <w:rFonts w:ascii="Times New Roman"/>
          <w:b/>
          <w:sz w:val="20"/>
          <w:szCs w:val="20"/>
        </w:rPr>
        <w:t>FOR</w:t>
      </w:r>
      <w:r w:rsidRPr="007B5854">
        <w:rPr>
          <w:rFonts w:ascii="Times New Roman"/>
          <w:b/>
          <w:spacing w:val="-9"/>
          <w:sz w:val="20"/>
          <w:szCs w:val="20"/>
        </w:rPr>
        <w:t xml:space="preserve"> </w:t>
      </w:r>
      <w:r w:rsidRPr="007B5854">
        <w:rPr>
          <w:rFonts w:ascii="Times New Roman"/>
          <w:b/>
          <w:spacing w:val="-1"/>
          <w:sz w:val="20"/>
          <w:szCs w:val="20"/>
        </w:rPr>
        <w:t>USE</w:t>
      </w:r>
      <w:r w:rsidRPr="007B5854">
        <w:rPr>
          <w:rFonts w:ascii="Times New Roman"/>
          <w:b/>
          <w:spacing w:val="-9"/>
          <w:sz w:val="20"/>
          <w:szCs w:val="20"/>
        </w:rPr>
        <w:t xml:space="preserve"> </w:t>
      </w:r>
      <w:r w:rsidRPr="007B5854">
        <w:rPr>
          <w:rFonts w:ascii="Times New Roman"/>
          <w:b/>
          <w:spacing w:val="-1"/>
          <w:sz w:val="20"/>
          <w:szCs w:val="20"/>
        </w:rPr>
        <w:t>IN</w:t>
      </w:r>
      <w:r w:rsidRPr="007B5854">
        <w:rPr>
          <w:rFonts w:ascii="Times New Roman"/>
          <w:b/>
          <w:spacing w:val="-8"/>
          <w:sz w:val="20"/>
          <w:szCs w:val="20"/>
        </w:rPr>
        <w:t xml:space="preserve"> </w:t>
      </w:r>
      <w:r w:rsidRPr="007B5854">
        <w:rPr>
          <w:rFonts w:ascii="Times New Roman"/>
          <w:b/>
          <w:spacing w:val="-1"/>
          <w:sz w:val="20"/>
          <w:szCs w:val="20"/>
        </w:rPr>
        <w:t>SOLICITATIONS</w:t>
      </w:r>
      <w:r w:rsidRPr="007B5854">
        <w:rPr>
          <w:rFonts w:ascii="Times New Roman"/>
          <w:b/>
          <w:spacing w:val="-9"/>
          <w:sz w:val="20"/>
          <w:szCs w:val="20"/>
        </w:rPr>
        <w:t xml:space="preserve"> </w:t>
      </w:r>
      <w:r w:rsidRPr="007B5854">
        <w:rPr>
          <w:rFonts w:ascii="Times New Roman"/>
          <w:b/>
          <w:sz w:val="20"/>
          <w:szCs w:val="20"/>
        </w:rPr>
        <w:t>FOR</w:t>
      </w:r>
      <w:r w:rsidRPr="007B5854">
        <w:rPr>
          <w:rFonts w:ascii="Times New Roman"/>
          <w:b/>
          <w:spacing w:val="-8"/>
          <w:sz w:val="20"/>
          <w:szCs w:val="20"/>
        </w:rPr>
        <w:t xml:space="preserve"> </w:t>
      </w:r>
      <w:r w:rsidRPr="007B5854">
        <w:rPr>
          <w:rFonts w:ascii="Times New Roman"/>
          <w:b/>
          <w:sz w:val="20"/>
          <w:szCs w:val="20"/>
        </w:rPr>
        <w:t>COMMERCIAL</w:t>
      </w:r>
      <w:r w:rsidRPr="007B5854">
        <w:rPr>
          <w:rFonts w:ascii="Times New Roman"/>
          <w:b/>
          <w:spacing w:val="-9"/>
          <w:sz w:val="20"/>
          <w:szCs w:val="20"/>
        </w:rPr>
        <w:t xml:space="preserve"> </w:t>
      </w:r>
      <w:r w:rsidRPr="007B5854">
        <w:rPr>
          <w:rFonts w:ascii="Times New Roman"/>
          <w:b/>
          <w:sz w:val="20"/>
          <w:szCs w:val="20"/>
        </w:rPr>
        <w:t>GOODS</w:t>
      </w:r>
      <w:r w:rsidRPr="007B5854">
        <w:rPr>
          <w:rFonts w:ascii="Times New Roman"/>
          <w:b/>
          <w:spacing w:val="-9"/>
          <w:sz w:val="20"/>
          <w:szCs w:val="20"/>
        </w:rPr>
        <w:t xml:space="preserve"> </w:t>
      </w:r>
      <w:r w:rsidRPr="007B5854">
        <w:rPr>
          <w:rFonts w:ascii="Times New Roman"/>
          <w:b/>
          <w:sz w:val="20"/>
          <w:szCs w:val="20"/>
        </w:rPr>
        <w:t>AND</w:t>
      </w:r>
      <w:r w:rsidRPr="007B5854">
        <w:rPr>
          <w:rFonts w:ascii="Times New Roman"/>
          <w:b/>
          <w:spacing w:val="-8"/>
          <w:sz w:val="20"/>
          <w:szCs w:val="20"/>
        </w:rPr>
        <w:t xml:space="preserve"> </w:t>
      </w:r>
      <w:r w:rsidRPr="007B5854">
        <w:rPr>
          <w:rFonts w:ascii="Times New Roman"/>
          <w:b/>
          <w:spacing w:val="-1"/>
          <w:sz w:val="20"/>
          <w:szCs w:val="20"/>
        </w:rPr>
        <w:t>SERVICES</w:t>
      </w:r>
    </w:p>
    <w:p w14:paraId="29FD72C2" w14:textId="77777777" w:rsidR="006C5F79" w:rsidRDefault="006C5F79" w:rsidP="0065726A">
      <w:pPr>
        <w:spacing w:line="227" w:lineRule="exact"/>
        <w:ind w:left="1293" w:right="1392"/>
        <w:jc w:val="center"/>
        <w:rPr>
          <w:rFonts w:ascii="Times New Roman" w:eastAsia="Times New Roman" w:hAnsi="Times New Roman" w:cs="Times New Roman"/>
          <w:b/>
          <w:bCs/>
          <w:sz w:val="20"/>
          <w:szCs w:val="20"/>
        </w:rPr>
      </w:pPr>
    </w:p>
    <w:p w14:paraId="7B285484" w14:textId="2BCDDA7C" w:rsidR="00B44E42" w:rsidRDefault="00A047D0" w:rsidP="00DA5B91">
      <w:pPr>
        <w:pStyle w:val="BodyText"/>
        <w:spacing w:before="96"/>
        <w:ind w:left="480"/>
      </w:pPr>
      <w:r>
        <w:rPr>
          <w:spacing w:val="-1"/>
        </w:rPr>
        <w:t>Offeror</w:t>
      </w:r>
      <w:r>
        <w:rPr>
          <w:spacing w:val="1"/>
        </w:rPr>
        <w:t xml:space="preserve"> </w:t>
      </w:r>
      <w:r>
        <w:rPr>
          <w:spacing w:val="-1"/>
        </w:rPr>
        <w:t>shall</w:t>
      </w:r>
      <w:r>
        <w:rPr>
          <w:spacing w:val="1"/>
        </w:rPr>
        <w:t xml:space="preserve"> </w:t>
      </w:r>
      <w:r>
        <w:rPr>
          <w:spacing w:val="-1"/>
        </w:rPr>
        <w:t>complete</w:t>
      </w:r>
      <w:r>
        <w:rPr>
          <w:spacing w:val="1"/>
        </w:rPr>
        <w:t xml:space="preserve"> </w:t>
      </w:r>
      <w:r>
        <w:rPr>
          <w:spacing w:val="-1"/>
        </w:rPr>
        <w:t>the</w:t>
      </w:r>
      <w:r>
        <w:t xml:space="preserve"> </w:t>
      </w:r>
      <w:r>
        <w:rPr>
          <w:spacing w:val="-1"/>
        </w:rPr>
        <w:t>representations</w:t>
      </w:r>
      <w:r>
        <w:t xml:space="preserve"> </w:t>
      </w:r>
      <w:r>
        <w:rPr>
          <w:spacing w:val="-1"/>
        </w:rPr>
        <w:t>and</w:t>
      </w:r>
      <w:r>
        <w:rPr>
          <w:spacing w:val="2"/>
        </w:rPr>
        <w:t xml:space="preserve"> </w:t>
      </w:r>
      <w:r>
        <w:rPr>
          <w:spacing w:val="-1"/>
        </w:rPr>
        <w:t>certifications</w:t>
      </w:r>
      <w:r>
        <w:t xml:space="preserve"> </w:t>
      </w:r>
      <w:r>
        <w:rPr>
          <w:spacing w:val="-1"/>
        </w:rPr>
        <w:t>herein and</w:t>
      </w:r>
      <w:r>
        <w:rPr>
          <w:spacing w:val="2"/>
        </w:rPr>
        <w:t xml:space="preserve"> </w:t>
      </w:r>
      <w:r>
        <w:rPr>
          <w:spacing w:val="-2"/>
        </w:rPr>
        <w:t>submit</w:t>
      </w:r>
      <w:r>
        <w:rPr>
          <w:spacing w:val="1"/>
        </w:rPr>
        <w:t xml:space="preserve"> </w:t>
      </w:r>
      <w:r>
        <w:rPr>
          <w:spacing w:val="-2"/>
        </w:rPr>
        <w:t>with</w:t>
      </w:r>
      <w:r>
        <w:rPr>
          <w:spacing w:val="-1"/>
        </w:rPr>
        <w:t xml:space="preserve"> offers.</w:t>
      </w:r>
      <w:r>
        <w:rPr>
          <w:spacing w:val="2"/>
        </w:rPr>
        <w:t xml:space="preserve"> </w:t>
      </w:r>
      <w:r>
        <w:t>The</w:t>
      </w:r>
      <w:r>
        <w:rPr>
          <w:spacing w:val="1"/>
        </w:rPr>
        <w:t xml:space="preserve"> </w:t>
      </w:r>
      <w:r>
        <w:rPr>
          <w:spacing w:val="-1"/>
        </w:rPr>
        <w:t>term</w:t>
      </w:r>
      <w:r>
        <w:rPr>
          <w:spacing w:val="-3"/>
        </w:rPr>
        <w:t xml:space="preserve"> </w:t>
      </w:r>
      <w:r>
        <w:rPr>
          <w:spacing w:val="-1"/>
        </w:rPr>
        <w:t>"offer"</w:t>
      </w:r>
      <w:r>
        <w:rPr>
          <w:spacing w:val="2"/>
        </w:rPr>
        <w:t xml:space="preserve"> </w:t>
      </w:r>
      <w:r>
        <w:t xml:space="preserve">as </w:t>
      </w:r>
      <w:r>
        <w:rPr>
          <w:spacing w:val="-1"/>
        </w:rPr>
        <w:t>used</w:t>
      </w:r>
      <w:r>
        <w:rPr>
          <w:spacing w:val="99"/>
          <w:w w:val="99"/>
        </w:rPr>
        <w:t xml:space="preserve"> </w:t>
      </w:r>
      <w:r>
        <w:rPr>
          <w:spacing w:val="-1"/>
        </w:rPr>
        <w:t>herein</w:t>
      </w:r>
      <w:r>
        <w:rPr>
          <w:spacing w:val="9"/>
        </w:rPr>
        <w:t xml:space="preserve"> </w:t>
      </w:r>
      <w:r>
        <w:rPr>
          <w:spacing w:val="-1"/>
        </w:rPr>
        <w:t>includes</w:t>
      </w:r>
      <w:r>
        <w:rPr>
          <w:spacing w:val="10"/>
        </w:rPr>
        <w:t xml:space="preserve"> </w:t>
      </w:r>
      <w:r>
        <w:t>proposals</w:t>
      </w:r>
      <w:r>
        <w:rPr>
          <w:spacing w:val="10"/>
        </w:rPr>
        <w:t xml:space="preserve"> </w:t>
      </w:r>
      <w:r>
        <w:rPr>
          <w:spacing w:val="-1"/>
        </w:rPr>
        <w:t>in</w:t>
      </w:r>
      <w:r>
        <w:rPr>
          <w:spacing w:val="9"/>
        </w:rPr>
        <w:t xml:space="preserve"> </w:t>
      </w:r>
      <w:r>
        <w:rPr>
          <w:spacing w:val="-1"/>
        </w:rPr>
        <w:t>response</w:t>
      </w:r>
      <w:r>
        <w:rPr>
          <w:spacing w:val="11"/>
        </w:rPr>
        <w:t xml:space="preserve"> </w:t>
      </w:r>
      <w:r>
        <w:rPr>
          <w:spacing w:val="-1"/>
        </w:rPr>
        <w:t>to</w:t>
      </w:r>
      <w:r>
        <w:rPr>
          <w:spacing w:val="12"/>
        </w:rPr>
        <w:t xml:space="preserve"> </w:t>
      </w:r>
      <w:r>
        <w:t>a</w:t>
      </w:r>
      <w:r>
        <w:rPr>
          <w:spacing w:val="11"/>
        </w:rPr>
        <w:t xml:space="preserve"> </w:t>
      </w:r>
      <w:r w:rsidR="009063E5">
        <w:rPr>
          <w:spacing w:val="-1"/>
        </w:rPr>
        <w:t>R</w:t>
      </w:r>
      <w:r>
        <w:rPr>
          <w:spacing w:val="-1"/>
        </w:rPr>
        <w:t>equest</w:t>
      </w:r>
      <w:r>
        <w:rPr>
          <w:spacing w:val="8"/>
        </w:rPr>
        <w:t xml:space="preserve"> </w:t>
      </w:r>
      <w:r w:rsidR="009063E5">
        <w:rPr>
          <w:spacing w:val="-1"/>
        </w:rPr>
        <w:t>F</w:t>
      </w:r>
      <w:r>
        <w:rPr>
          <w:spacing w:val="-1"/>
        </w:rPr>
        <w:t>or</w:t>
      </w:r>
      <w:r>
        <w:rPr>
          <w:spacing w:val="9"/>
        </w:rPr>
        <w:t xml:space="preserve"> </w:t>
      </w:r>
      <w:r w:rsidR="009063E5">
        <w:t>P</w:t>
      </w:r>
      <w:r>
        <w:t>roposal</w:t>
      </w:r>
      <w:r>
        <w:rPr>
          <w:spacing w:val="8"/>
        </w:rPr>
        <w:t xml:space="preserve"> </w:t>
      </w:r>
      <w:r>
        <w:t>(RFP)</w:t>
      </w:r>
      <w:r>
        <w:rPr>
          <w:spacing w:val="10"/>
        </w:rPr>
        <w:t xml:space="preserve"> </w:t>
      </w:r>
      <w:r>
        <w:rPr>
          <w:spacing w:val="-1"/>
        </w:rPr>
        <w:t>and</w:t>
      </w:r>
      <w:r>
        <w:rPr>
          <w:spacing w:val="9"/>
        </w:rPr>
        <w:t xml:space="preserve"> </w:t>
      </w:r>
      <w:r>
        <w:t>bids</w:t>
      </w:r>
      <w:r>
        <w:rPr>
          <w:spacing w:val="7"/>
        </w:rPr>
        <w:t xml:space="preserve"> </w:t>
      </w:r>
      <w:r>
        <w:rPr>
          <w:spacing w:val="-1"/>
        </w:rPr>
        <w:t>in</w:t>
      </w:r>
      <w:r>
        <w:rPr>
          <w:spacing w:val="7"/>
        </w:rPr>
        <w:t xml:space="preserve"> </w:t>
      </w:r>
      <w:r>
        <w:rPr>
          <w:spacing w:val="-1"/>
        </w:rPr>
        <w:t>response</w:t>
      </w:r>
      <w:r>
        <w:rPr>
          <w:spacing w:val="8"/>
        </w:rPr>
        <w:t xml:space="preserve"> </w:t>
      </w:r>
      <w:r>
        <w:rPr>
          <w:spacing w:val="-1"/>
        </w:rPr>
        <w:t>to</w:t>
      </w:r>
      <w:r>
        <w:rPr>
          <w:spacing w:val="9"/>
        </w:rPr>
        <w:t xml:space="preserve"> </w:t>
      </w:r>
      <w:r>
        <w:t>an</w:t>
      </w:r>
      <w:r>
        <w:rPr>
          <w:spacing w:val="8"/>
        </w:rPr>
        <w:t xml:space="preserve"> </w:t>
      </w:r>
      <w:r w:rsidR="009063E5">
        <w:rPr>
          <w:spacing w:val="-1"/>
        </w:rPr>
        <w:t>I</w:t>
      </w:r>
      <w:r>
        <w:rPr>
          <w:spacing w:val="-1"/>
        </w:rPr>
        <w:t>nvitation</w:t>
      </w:r>
      <w:r>
        <w:rPr>
          <w:spacing w:val="7"/>
        </w:rPr>
        <w:t xml:space="preserve"> </w:t>
      </w:r>
      <w:r w:rsidR="009063E5">
        <w:rPr>
          <w:spacing w:val="-1"/>
        </w:rPr>
        <w:t>F</w:t>
      </w:r>
      <w:r>
        <w:rPr>
          <w:spacing w:val="-1"/>
        </w:rPr>
        <w:t>or</w:t>
      </w:r>
      <w:r>
        <w:rPr>
          <w:spacing w:val="9"/>
        </w:rPr>
        <w:t xml:space="preserve"> </w:t>
      </w:r>
      <w:r w:rsidR="009063E5">
        <w:t>B</w:t>
      </w:r>
      <w:r>
        <w:t>ids</w:t>
      </w:r>
      <w:r>
        <w:rPr>
          <w:spacing w:val="86"/>
          <w:w w:val="99"/>
        </w:rPr>
        <w:t xml:space="preserve"> </w:t>
      </w:r>
      <w:r>
        <w:t>(</w:t>
      </w:r>
      <w:proofErr w:type="spellStart"/>
      <w:r>
        <w:t>IFB</w:t>
      </w:r>
      <w:proofErr w:type="spellEnd"/>
      <w:r>
        <w:t>).</w:t>
      </w:r>
      <w:r>
        <w:rPr>
          <w:spacing w:val="39"/>
        </w:rPr>
        <w:t xml:space="preserve"> </w:t>
      </w:r>
      <w:r>
        <w:t>The</w:t>
      </w:r>
      <w:r>
        <w:rPr>
          <w:spacing w:val="-6"/>
        </w:rPr>
        <w:t xml:space="preserve"> </w:t>
      </w:r>
      <w:r>
        <w:rPr>
          <w:spacing w:val="-1"/>
        </w:rPr>
        <w:t>term</w:t>
      </w:r>
      <w:r>
        <w:rPr>
          <w:spacing w:val="-10"/>
        </w:rPr>
        <w:t xml:space="preserve"> </w:t>
      </w:r>
      <w:r>
        <w:rPr>
          <w:spacing w:val="-1"/>
        </w:rPr>
        <w:t>"subcontract"</w:t>
      </w:r>
      <w:r>
        <w:rPr>
          <w:spacing w:val="-3"/>
        </w:rPr>
        <w:t xml:space="preserve"> </w:t>
      </w:r>
      <w:r>
        <w:rPr>
          <w:spacing w:val="-1"/>
        </w:rPr>
        <w:t>includes</w:t>
      </w:r>
      <w:r>
        <w:rPr>
          <w:spacing w:val="-7"/>
        </w:rPr>
        <w:t xml:space="preserve"> </w:t>
      </w:r>
      <w:r>
        <w:rPr>
          <w:spacing w:val="-1"/>
        </w:rPr>
        <w:t>purchase</w:t>
      </w:r>
      <w:r>
        <w:rPr>
          <w:spacing w:val="-6"/>
        </w:rPr>
        <w:t xml:space="preserve"> </w:t>
      </w:r>
      <w:r>
        <w:t>order</w:t>
      </w:r>
      <w:ins w:id="4" w:author="Mickey Desalvatore" w:date="2023-02-08T11:06:00Z">
        <w:r w:rsidR="00FC4621">
          <w:t xml:space="preserve">. </w:t>
        </w:r>
      </w:ins>
      <w:ins w:id="5" w:author="Mickey Desalvatore" w:date="2023-02-16T06:13:00Z">
        <w:r w:rsidR="00B9097D" w:rsidRPr="00D41087">
          <w:rPr>
            <w:b/>
            <w:bCs/>
            <w:u w:val="single"/>
          </w:rPr>
          <w:t>NOTE:</w:t>
        </w:r>
        <w:r w:rsidR="00B9097D" w:rsidRPr="00D41087">
          <w:rPr>
            <w:b/>
            <w:bCs/>
            <w:spacing w:val="41"/>
            <w:u w:val="single"/>
          </w:rPr>
          <w:t xml:space="preserve"> </w:t>
        </w:r>
        <w:r w:rsidR="00B9097D" w:rsidRPr="00D41087">
          <w:rPr>
            <w:b/>
            <w:bCs/>
            <w:u w:val="single"/>
          </w:rPr>
          <w:t>The</w:t>
        </w:r>
        <w:r w:rsidR="00B9097D" w:rsidRPr="00D41087">
          <w:rPr>
            <w:b/>
            <w:bCs/>
            <w:spacing w:val="-5"/>
            <w:u w:val="single"/>
          </w:rPr>
          <w:t xml:space="preserve"> </w:t>
        </w:r>
        <w:r w:rsidR="00B9097D" w:rsidRPr="00D41087">
          <w:rPr>
            <w:b/>
            <w:bCs/>
            <w:spacing w:val="-1"/>
            <w:u w:val="single"/>
          </w:rPr>
          <w:t>penalty</w:t>
        </w:r>
        <w:r w:rsidR="00B9097D" w:rsidRPr="00D41087">
          <w:rPr>
            <w:b/>
            <w:bCs/>
            <w:spacing w:val="-8"/>
            <w:u w:val="single"/>
          </w:rPr>
          <w:t xml:space="preserve"> </w:t>
        </w:r>
        <w:r w:rsidR="00B9097D" w:rsidRPr="00D41087">
          <w:rPr>
            <w:b/>
            <w:bCs/>
            <w:spacing w:val="-1"/>
            <w:u w:val="single"/>
          </w:rPr>
          <w:t>for</w:t>
        </w:r>
        <w:r w:rsidR="00B9097D" w:rsidRPr="00D41087">
          <w:rPr>
            <w:b/>
            <w:bCs/>
            <w:spacing w:val="-3"/>
            <w:u w:val="single"/>
          </w:rPr>
          <w:t xml:space="preserve"> </w:t>
        </w:r>
        <w:r w:rsidR="00B9097D" w:rsidRPr="00D41087">
          <w:rPr>
            <w:b/>
            <w:bCs/>
            <w:spacing w:val="-2"/>
            <w:u w:val="single"/>
          </w:rPr>
          <w:t>making</w:t>
        </w:r>
        <w:r w:rsidR="00B9097D" w:rsidRPr="00D41087">
          <w:rPr>
            <w:b/>
            <w:bCs/>
            <w:spacing w:val="-5"/>
            <w:u w:val="single"/>
          </w:rPr>
          <w:t xml:space="preserve"> </w:t>
        </w:r>
        <w:r w:rsidR="00B9097D" w:rsidRPr="00D41087">
          <w:rPr>
            <w:b/>
            <w:bCs/>
            <w:spacing w:val="-1"/>
            <w:u w:val="single"/>
          </w:rPr>
          <w:t>false</w:t>
        </w:r>
        <w:r w:rsidR="00B9097D" w:rsidRPr="00D41087">
          <w:rPr>
            <w:b/>
            <w:bCs/>
            <w:spacing w:val="-5"/>
            <w:u w:val="single"/>
          </w:rPr>
          <w:t xml:space="preserve"> </w:t>
        </w:r>
        <w:r w:rsidR="00B9097D" w:rsidRPr="00D41087">
          <w:rPr>
            <w:b/>
            <w:bCs/>
            <w:spacing w:val="-1"/>
            <w:u w:val="single"/>
          </w:rPr>
          <w:t>statements</w:t>
        </w:r>
        <w:r w:rsidR="00B9097D" w:rsidRPr="00D41087">
          <w:rPr>
            <w:b/>
            <w:bCs/>
            <w:spacing w:val="-5"/>
            <w:u w:val="single"/>
          </w:rPr>
          <w:t xml:space="preserve"> </w:t>
        </w:r>
        <w:r w:rsidR="00B9097D" w:rsidRPr="00D41087">
          <w:rPr>
            <w:b/>
            <w:bCs/>
            <w:spacing w:val="-1"/>
            <w:u w:val="single"/>
          </w:rPr>
          <w:t>in</w:t>
        </w:r>
        <w:r w:rsidR="00B9097D" w:rsidRPr="00D41087">
          <w:rPr>
            <w:b/>
            <w:bCs/>
            <w:spacing w:val="-5"/>
            <w:u w:val="single"/>
          </w:rPr>
          <w:t xml:space="preserve"> </w:t>
        </w:r>
        <w:r w:rsidR="00B9097D" w:rsidRPr="00D41087">
          <w:rPr>
            <w:b/>
            <w:bCs/>
            <w:spacing w:val="-1"/>
            <w:u w:val="single"/>
          </w:rPr>
          <w:t>offers</w:t>
        </w:r>
        <w:r w:rsidR="00B9097D" w:rsidRPr="00D41087">
          <w:rPr>
            <w:b/>
            <w:bCs/>
            <w:spacing w:val="-5"/>
            <w:u w:val="single"/>
          </w:rPr>
          <w:t xml:space="preserve"> </w:t>
        </w:r>
        <w:r w:rsidR="00B9097D" w:rsidRPr="00D41087">
          <w:rPr>
            <w:b/>
            <w:bCs/>
            <w:spacing w:val="-1"/>
            <w:u w:val="single"/>
          </w:rPr>
          <w:t>is</w:t>
        </w:r>
        <w:r w:rsidR="00B9097D" w:rsidRPr="00D41087">
          <w:rPr>
            <w:b/>
            <w:bCs/>
            <w:spacing w:val="-6"/>
            <w:u w:val="single"/>
          </w:rPr>
          <w:t xml:space="preserve"> </w:t>
        </w:r>
        <w:r w:rsidR="00B9097D" w:rsidRPr="00D41087">
          <w:rPr>
            <w:b/>
            <w:bCs/>
            <w:u w:val="single"/>
          </w:rPr>
          <w:t>prescribed</w:t>
        </w:r>
        <w:r w:rsidR="00B9097D" w:rsidRPr="00D41087">
          <w:rPr>
            <w:b/>
            <w:bCs/>
            <w:spacing w:val="-3"/>
            <w:u w:val="single"/>
          </w:rPr>
          <w:t xml:space="preserve"> </w:t>
        </w:r>
        <w:r w:rsidR="00B9097D" w:rsidRPr="00D41087">
          <w:rPr>
            <w:b/>
            <w:bCs/>
            <w:spacing w:val="-1"/>
            <w:u w:val="single"/>
          </w:rPr>
          <w:t>in</w:t>
        </w:r>
        <w:r w:rsidR="00B9097D" w:rsidRPr="00D41087">
          <w:rPr>
            <w:b/>
            <w:bCs/>
            <w:spacing w:val="-5"/>
            <w:u w:val="single"/>
          </w:rPr>
          <w:t xml:space="preserve"> </w:t>
        </w:r>
        <w:r w:rsidR="00B9097D" w:rsidRPr="00D41087">
          <w:rPr>
            <w:b/>
            <w:bCs/>
            <w:u w:val="single"/>
          </w:rPr>
          <w:t>18</w:t>
        </w:r>
        <w:r w:rsidR="00B9097D" w:rsidRPr="00D41087">
          <w:rPr>
            <w:b/>
            <w:bCs/>
            <w:spacing w:val="-4"/>
            <w:u w:val="single"/>
          </w:rPr>
          <w:t xml:space="preserve"> </w:t>
        </w:r>
        <w:r w:rsidR="00B9097D" w:rsidRPr="00D41087">
          <w:rPr>
            <w:b/>
            <w:bCs/>
            <w:spacing w:val="-1"/>
            <w:u w:val="single"/>
          </w:rPr>
          <w:t>U.S.C.</w:t>
        </w:r>
        <w:r w:rsidR="00B9097D" w:rsidRPr="00D41087">
          <w:rPr>
            <w:b/>
            <w:bCs/>
            <w:spacing w:val="-3"/>
            <w:u w:val="single"/>
          </w:rPr>
          <w:t xml:space="preserve"> </w:t>
        </w:r>
        <w:r w:rsidR="00B9097D" w:rsidRPr="00D41087">
          <w:rPr>
            <w:b/>
            <w:bCs/>
            <w:u w:val="single"/>
          </w:rPr>
          <w:t>1001.</w:t>
        </w:r>
      </w:ins>
      <w:ins w:id="6" w:author="Mickey Desalvatore" w:date="2023-02-08T11:06:00Z">
        <w:r w:rsidR="00FC4621">
          <w:t xml:space="preserve"> </w:t>
        </w:r>
      </w:ins>
    </w:p>
    <w:p w14:paraId="553F3633" w14:textId="77777777" w:rsidR="001D51BE" w:rsidRDefault="00A047D0">
      <w:pPr>
        <w:pStyle w:val="BodyText"/>
        <w:spacing w:line="226" w:lineRule="exact"/>
        <w:ind w:left="119" w:right="216"/>
        <w:jc w:val="both"/>
      </w:pPr>
      <w:r>
        <w:t>.</w:t>
      </w:r>
    </w:p>
    <w:sdt>
      <w:sdtPr>
        <w:id w:val="1499379573"/>
        <w:docPartObj>
          <w:docPartGallery w:val="Table of Contents"/>
          <w:docPartUnique/>
        </w:docPartObj>
      </w:sdtPr>
      <w:sdtEndPr>
        <w:rPr>
          <w:sz w:val="22"/>
          <w:szCs w:val="22"/>
        </w:rPr>
      </w:sdtEndPr>
      <w:sdtContent>
        <w:p w14:paraId="750F323E" w14:textId="77777777" w:rsidR="009063E5" w:rsidRPr="00D0192D" w:rsidRDefault="009063E5" w:rsidP="00D0192D">
          <w:pPr>
            <w:pStyle w:val="TOC1"/>
            <w:tabs>
              <w:tab w:val="left" w:pos="840"/>
              <w:tab w:val="right" w:leader="dot" w:pos="9360"/>
            </w:tabs>
            <w:spacing w:before="219" w:line="228" w:lineRule="exact"/>
            <w:ind w:left="119" w:firstLine="0"/>
            <w:jc w:val="both"/>
            <w:rPr>
              <w:b/>
              <w:sz w:val="24"/>
              <w:szCs w:val="24"/>
            </w:rPr>
          </w:pPr>
          <w:r>
            <w:rPr>
              <w:b/>
              <w:sz w:val="24"/>
              <w:szCs w:val="24"/>
            </w:rPr>
            <w:t>SECTION A, APPLICABLE TO ALL OFFERS……………………………………………..</w:t>
          </w:r>
          <w:r w:rsidRPr="0024482F">
            <w:rPr>
              <w:bCs/>
              <w:sz w:val="24"/>
              <w:szCs w:val="24"/>
            </w:rPr>
            <w:t>1</w:t>
          </w:r>
        </w:p>
        <w:p w14:paraId="63076E0E" w14:textId="77777777" w:rsidR="001D51BE" w:rsidRPr="000C7A9F" w:rsidRDefault="00F255D9" w:rsidP="000C7A9F">
          <w:pPr>
            <w:pStyle w:val="TOC1"/>
            <w:numPr>
              <w:ilvl w:val="0"/>
              <w:numId w:val="8"/>
            </w:numPr>
            <w:tabs>
              <w:tab w:val="left" w:pos="840"/>
              <w:tab w:val="right" w:leader="dot" w:pos="9360"/>
            </w:tabs>
            <w:spacing w:before="219" w:line="228" w:lineRule="exact"/>
            <w:ind w:left="403" w:hanging="288"/>
            <w:jc w:val="both"/>
            <w:rPr>
              <w:sz w:val="22"/>
              <w:szCs w:val="22"/>
            </w:rPr>
          </w:pPr>
          <w:hyperlink w:anchor="_TOC_250007" w:history="1">
            <w:r w:rsidR="00A047D0" w:rsidRPr="000C7A9F">
              <w:rPr>
                <w:spacing w:val="-1"/>
                <w:sz w:val="22"/>
                <w:szCs w:val="22"/>
                <w:u w:val="single"/>
              </w:rPr>
              <w:t>Certification</w:t>
            </w:r>
            <w:r w:rsidR="00A047D0" w:rsidRPr="000C7A9F">
              <w:rPr>
                <w:spacing w:val="-2"/>
                <w:sz w:val="22"/>
                <w:szCs w:val="22"/>
                <w:u w:val="single"/>
              </w:rPr>
              <w:t xml:space="preserve"> </w:t>
            </w:r>
            <w:r w:rsidR="00A047D0" w:rsidRPr="000C7A9F">
              <w:rPr>
                <w:spacing w:val="-1"/>
                <w:sz w:val="22"/>
                <w:szCs w:val="22"/>
                <w:u w:val="single"/>
              </w:rPr>
              <w:t>and</w:t>
            </w:r>
            <w:r w:rsidR="00A047D0" w:rsidRPr="000C7A9F">
              <w:rPr>
                <w:spacing w:val="1"/>
                <w:sz w:val="22"/>
                <w:szCs w:val="22"/>
                <w:u w:val="single"/>
              </w:rPr>
              <w:t xml:space="preserve"> </w:t>
            </w:r>
            <w:r w:rsidR="00A047D0" w:rsidRPr="000C7A9F">
              <w:rPr>
                <w:spacing w:val="-2"/>
                <w:sz w:val="22"/>
                <w:szCs w:val="22"/>
                <w:u w:val="single"/>
              </w:rPr>
              <w:t>Agreement</w:t>
            </w:r>
            <w:r w:rsidR="006C5F79" w:rsidRPr="000C7A9F">
              <w:rPr>
                <w:spacing w:val="-2"/>
                <w:sz w:val="22"/>
                <w:szCs w:val="22"/>
              </w:rPr>
              <w:t>…..</w:t>
            </w:r>
            <w:r w:rsidR="00A047D0" w:rsidRPr="000C7A9F">
              <w:rPr>
                <w:spacing w:val="-2"/>
                <w:sz w:val="22"/>
                <w:szCs w:val="22"/>
              </w:rPr>
              <w:tab/>
            </w:r>
            <w:r w:rsidR="006C5F79">
              <w:rPr>
                <w:spacing w:val="-2"/>
                <w:sz w:val="22"/>
                <w:szCs w:val="22"/>
              </w:rPr>
              <w:t>.</w:t>
            </w:r>
            <w:r w:rsidR="006C5F79" w:rsidRPr="000C7A9F">
              <w:rPr>
                <w:spacing w:val="-2"/>
                <w:sz w:val="22"/>
                <w:szCs w:val="22"/>
              </w:rPr>
              <w:t>…</w:t>
            </w:r>
            <w:r w:rsidR="00A047D0" w:rsidRPr="000C7A9F">
              <w:rPr>
                <w:sz w:val="22"/>
                <w:szCs w:val="22"/>
              </w:rPr>
              <w:t>1</w:t>
            </w:r>
          </w:hyperlink>
        </w:p>
        <w:p w14:paraId="2F1600E7" w14:textId="77777777" w:rsidR="001D51BE" w:rsidRPr="000C7A9F" w:rsidRDefault="00F255D9" w:rsidP="000C7A9F">
          <w:pPr>
            <w:pStyle w:val="TOC1"/>
            <w:numPr>
              <w:ilvl w:val="0"/>
              <w:numId w:val="8"/>
            </w:numPr>
            <w:tabs>
              <w:tab w:val="left" w:pos="840"/>
              <w:tab w:val="right" w:leader="dot" w:pos="9360"/>
            </w:tabs>
            <w:spacing w:line="226" w:lineRule="exact"/>
            <w:ind w:left="403" w:hanging="288"/>
            <w:jc w:val="both"/>
            <w:rPr>
              <w:sz w:val="22"/>
              <w:szCs w:val="22"/>
            </w:rPr>
          </w:pPr>
          <w:hyperlink w:anchor="_TOC_250006" w:history="1">
            <w:r w:rsidR="00A047D0" w:rsidRPr="000C7A9F">
              <w:rPr>
                <w:spacing w:val="-1"/>
                <w:sz w:val="22"/>
                <w:szCs w:val="22"/>
                <w:u w:val="single"/>
              </w:rPr>
              <w:t>Authorized</w:t>
            </w:r>
            <w:r w:rsidR="00A047D0" w:rsidRPr="000C7A9F">
              <w:rPr>
                <w:sz w:val="22"/>
                <w:szCs w:val="22"/>
                <w:u w:val="single"/>
              </w:rPr>
              <w:t xml:space="preserve"> </w:t>
            </w:r>
            <w:r w:rsidR="00A047D0" w:rsidRPr="000C7A9F">
              <w:rPr>
                <w:spacing w:val="-1"/>
                <w:sz w:val="22"/>
                <w:szCs w:val="22"/>
                <w:u w:val="single"/>
              </w:rPr>
              <w:t>Negotiators</w:t>
            </w:r>
            <w:r w:rsidR="00A047D0" w:rsidRPr="000C7A9F">
              <w:rPr>
                <w:spacing w:val="-1"/>
                <w:sz w:val="22"/>
                <w:szCs w:val="22"/>
              </w:rPr>
              <w:tab/>
            </w:r>
            <w:r w:rsidR="00A047D0" w:rsidRPr="000C7A9F">
              <w:rPr>
                <w:sz w:val="22"/>
                <w:szCs w:val="22"/>
              </w:rPr>
              <w:t>1</w:t>
            </w:r>
          </w:hyperlink>
        </w:p>
        <w:p w14:paraId="7A2D7462" w14:textId="28AB1108" w:rsidR="001D51BE" w:rsidRPr="000C7A9F" w:rsidRDefault="0024482F" w:rsidP="000C7A9F">
          <w:pPr>
            <w:pStyle w:val="TOC1"/>
            <w:numPr>
              <w:ilvl w:val="0"/>
              <w:numId w:val="8"/>
            </w:numPr>
            <w:tabs>
              <w:tab w:val="left" w:pos="840"/>
              <w:tab w:val="right" w:leader="dot" w:pos="9360"/>
            </w:tabs>
            <w:spacing w:line="226" w:lineRule="exact"/>
            <w:ind w:left="403" w:hanging="288"/>
            <w:jc w:val="both"/>
            <w:rPr>
              <w:sz w:val="22"/>
              <w:szCs w:val="22"/>
            </w:rPr>
          </w:pPr>
          <w:r>
            <w:fldChar w:fldCharType="begin"/>
          </w:r>
          <w:r>
            <w:instrText xml:space="preserve"> HYPERLINK \l "_TOC_250005" </w:instrText>
          </w:r>
          <w:r>
            <w:fldChar w:fldCharType="separate"/>
          </w:r>
          <w:r w:rsidR="00A047D0" w:rsidRPr="000C7A9F">
            <w:rPr>
              <w:sz w:val="22"/>
              <w:szCs w:val="22"/>
              <w:u w:val="single"/>
            </w:rPr>
            <w:t>Type</w:t>
          </w:r>
          <w:r w:rsidR="00A047D0" w:rsidRPr="000C7A9F">
            <w:rPr>
              <w:spacing w:val="-1"/>
              <w:sz w:val="22"/>
              <w:szCs w:val="22"/>
              <w:u w:val="single"/>
            </w:rPr>
            <w:t xml:space="preserve"> </w:t>
          </w:r>
          <w:r w:rsidR="00A047D0" w:rsidRPr="000C7A9F">
            <w:rPr>
              <w:sz w:val="22"/>
              <w:szCs w:val="22"/>
              <w:u w:val="single"/>
            </w:rPr>
            <w:t>of</w:t>
          </w:r>
          <w:r w:rsidR="00A047D0" w:rsidRPr="000C7A9F">
            <w:rPr>
              <w:spacing w:val="-2"/>
              <w:sz w:val="22"/>
              <w:szCs w:val="22"/>
              <w:u w:val="single"/>
            </w:rPr>
            <w:t xml:space="preserve"> </w:t>
          </w:r>
          <w:r w:rsidR="00A047D0" w:rsidRPr="000C7A9F">
            <w:rPr>
              <w:spacing w:val="-1"/>
              <w:sz w:val="22"/>
              <w:szCs w:val="22"/>
              <w:u w:val="single"/>
            </w:rPr>
            <w:t>Business Organization</w:t>
          </w:r>
          <w:r w:rsidR="00A047D0" w:rsidRPr="000C7A9F">
            <w:rPr>
              <w:spacing w:val="-1"/>
              <w:sz w:val="22"/>
              <w:szCs w:val="22"/>
            </w:rPr>
            <w:tab/>
          </w:r>
          <w:ins w:id="7" w:author="Mickey Desalvatore" w:date="2023-02-16T11:01:00Z">
            <w:r>
              <w:rPr>
                <w:spacing w:val="-1"/>
                <w:sz w:val="22"/>
                <w:szCs w:val="22"/>
              </w:rPr>
              <w:t>1</w:t>
            </w:r>
          </w:ins>
          <w:del w:id="8" w:author="Mickey Desalvatore" w:date="2023-02-16T11:01:00Z">
            <w:r w:rsidR="00A047D0" w:rsidRPr="000C7A9F" w:rsidDel="0024482F">
              <w:rPr>
                <w:sz w:val="22"/>
                <w:szCs w:val="22"/>
              </w:rPr>
              <w:delText>2</w:delText>
            </w:r>
          </w:del>
          <w:r>
            <w:rPr>
              <w:sz w:val="22"/>
              <w:szCs w:val="22"/>
            </w:rPr>
            <w:fldChar w:fldCharType="end"/>
          </w:r>
        </w:p>
        <w:p w14:paraId="3CD6C4F8" w14:textId="77777777" w:rsidR="001D51BE" w:rsidRPr="000C7A9F" w:rsidRDefault="00F255D9" w:rsidP="000C7A9F">
          <w:pPr>
            <w:pStyle w:val="TOC1"/>
            <w:numPr>
              <w:ilvl w:val="0"/>
              <w:numId w:val="8"/>
            </w:numPr>
            <w:tabs>
              <w:tab w:val="left" w:pos="840"/>
              <w:tab w:val="right" w:leader="dot" w:pos="9360"/>
            </w:tabs>
            <w:spacing w:line="226" w:lineRule="exact"/>
            <w:ind w:left="403" w:hanging="288"/>
            <w:jc w:val="both"/>
            <w:rPr>
              <w:sz w:val="22"/>
              <w:szCs w:val="22"/>
            </w:rPr>
          </w:pPr>
          <w:hyperlink w:anchor="_TOC_250004" w:history="1">
            <w:r w:rsidR="00A047D0" w:rsidRPr="000C7A9F">
              <w:rPr>
                <w:spacing w:val="-2"/>
                <w:sz w:val="22"/>
                <w:szCs w:val="22"/>
                <w:u w:val="single"/>
              </w:rPr>
              <w:t xml:space="preserve">Identifying </w:t>
            </w:r>
            <w:r w:rsidR="00A047D0" w:rsidRPr="000C7A9F">
              <w:rPr>
                <w:spacing w:val="-1"/>
                <w:sz w:val="22"/>
                <w:szCs w:val="22"/>
                <w:u w:val="single"/>
              </w:rPr>
              <w:t>Data</w:t>
            </w:r>
            <w:r w:rsidR="00A047D0" w:rsidRPr="000C7A9F">
              <w:rPr>
                <w:sz w:val="22"/>
                <w:szCs w:val="22"/>
                <w:u w:val="single"/>
              </w:rPr>
              <w:t xml:space="preserve"> of</w:t>
            </w:r>
            <w:r w:rsidR="00A047D0" w:rsidRPr="000C7A9F">
              <w:rPr>
                <w:spacing w:val="-1"/>
                <w:sz w:val="22"/>
                <w:szCs w:val="22"/>
                <w:u w:val="single"/>
              </w:rPr>
              <w:t xml:space="preserve"> Offeror</w:t>
            </w:r>
            <w:r w:rsidR="00A047D0" w:rsidRPr="000C7A9F">
              <w:rPr>
                <w:spacing w:val="-1"/>
                <w:sz w:val="22"/>
                <w:szCs w:val="22"/>
              </w:rPr>
              <w:tab/>
            </w:r>
            <w:r w:rsidR="00A047D0" w:rsidRPr="000C7A9F">
              <w:rPr>
                <w:sz w:val="22"/>
                <w:szCs w:val="22"/>
              </w:rPr>
              <w:t>2</w:t>
            </w:r>
          </w:hyperlink>
        </w:p>
        <w:p w14:paraId="6787B421" w14:textId="643AFA02" w:rsidR="00A52772" w:rsidRPr="000C7A9F" w:rsidRDefault="00A52772" w:rsidP="00A52772">
          <w:pPr>
            <w:pStyle w:val="TOC1"/>
            <w:numPr>
              <w:ilvl w:val="0"/>
              <w:numId w:val="8"/>
            </w:numPr>
            <w:tabs>
              <w:tab w:val="left" w:pos="840"/>
              <w:tab w:val="right" w:leader="dot" w:pos="9360"/>
            </w:tabs>
            <w:spacing w:line="226" w:lineRule="exact"/>
            <w:ind w:left="403" w:hanging="288"/>
            <w:jc w:val="both"/>
            <w:rPr>
              <w:ins w:id="9" w:author="Mickey Desalvatore" w:date="2023-02-16T08:57:00Z"/>
              <w:sz w:val="22"/>
              <w:szCs w:val="22"/>
            </w:rPr>
          </w:pPr>
          <w:ins w:id="10" w:author="Mickey Desalvatore" w:date="2023-02-16T08:57:00Z">
            <w:r>
              <w:fldChar w:fldCharType="begin"/>
            </w:r>
            <w:r>
              <w:instrText xml:space="preserve"> HYPERLINK \l "_TOC_250002" </w:instrText>
            </w:r>
            <w:r>
              <w:fldChar w:fldCharType="separate"/>
            </w:r>
          </w:ins>
          <w:ins w:id="11" w:author="Mickey Desalvatore" w:date="2023-02-16T11:01:00Z">
            <w:r w:rsidR="0024482F" w:rsidRPr="0024482F">
              <w:rPr>
                <w:spacing w:val="-2"/>
                <w:sz w:val="22"/>
                <w:szCs w:val="22"/>
                <w:u w:val="single"/>
              </w:rPr>
              <w:t>Place of Performance</w:t>
            </w:r>
          </w:ins>
          <w:ins w:id="12" w:author="Mickey Desalvatore" w:date="2023-02-16T08:57:00Z">
            <w:r w:rsidRPr="000C7A9F">
              <w:rPr>
                <w:spacing w:val="-1"/>
                <w:sz w:val="22"/>
                <w:szCs w:val="22"/>
              </w:rPr>
              <w:tab/>
            </w:r>
          </w:ins>
          <w:ins w:id="13" w:author="Mickey Desalvatore" w:date="2023-02-16T11:02:00Z">
            <w:r w:rsidR="0024482F">
              <w:rPr>
                <w:spacing w:val="-1"/>
                <w:sz w:val="22"/>
                <w:szCs w:val="22"/>
              </w:rPr>
              <w:t>2</w:t>
            </w:r>
          </w:ins>
          <w:ins w:id="14" w:author="Mickey Desalvatore" w:date="2023-02-16T08:57:00Z">
            <w:r>
              <w:rPr>
                <w:sz w:val="22"/>
                <w:szCs w:val="22"/>
              </w:rPr>
              <w:fldChar w:fldCharType="end"/>
            </w:r>
          </w:ins>
        </w:p>
        <w:p w14:paraId="164F3131" w14:textId="2802C69B" w:rsidR="001D51BE" w:rsidRPr="000C7A9F" w:rsidRDefault="0024482F" w:rsidP="000C7A9F">
          <w:pPr>
            <w:pStyle w:val="TOC1"/>
            <w:numPr>
              <w:ilvl w:val="0"/>
              <w:numId w:val="8"/>
            </w:numPr>
            <w:tabs>
              <w:tab w:val="left" w:pos="840"/>
              <w:tab w:val="right" w:leader="dot" w:pos="9360"/>
            </w:tabs>
            <w:spacing w:line="226" w:lineRule="exact"/>
            <w:ind w:left="403" w:hanging="288"/>
            <w:jc w:val="both"/>
            <w:rPr>
              <w:sz w:val="22"/>
              <w:szCs w:val="22"/>
            </w:rPr>
          </w:pPr>
          <w:r>
            <w:fldChar w:fldCharType="begin"/>
          </w:r>
          <w:r>
            <w:instrText xml:space="preserve"> HYPERLINK \l "_TOC_250003" </w:instrText>
          </w:r>
          <w:r>
            <w:fldChar w:fldCharType="separate"/>
          </w:r>
          <w:r w:rsidR="00A047D0" w:rsidRPr="000C7A9F">
            <w:rPr>
              <w:sz w:val="22"/>
              <w:szCs w:val="22"/>
              <w:u w:val="single"/>
            </w:rPr>
            <w:t>Parent</w:t>
          </w:r>
          <w:r w:rsidR="00A047D0" w:rsidRPr="000C7A9F">
            <w:rPr>
              <w:spacing w:val="-1"/>
              <w:sz w:val="22"/>
              <w:szCs w:val="22"/>
              <w:u w:val="single"/>
            </w:rPr>
            <w:t xml:space="preserve"> Company</w:t>
          </w:r>
          <w:r w:rsidR="00A047D0" w:rsidRPr="000C7A9F">
            <w:rPr>
              <w:spacing w:val="-4"/>
              <w:sz w:val="22"/>
              <w:szCs w:val="22"/>
              <w:u w:val="single"/>
            </w:rPr>
            <w:t xml:space="preserve"> </w:t>
          </w:r>
          <w:r w:rsidR="00A047D0" w:rsidRPr="000C7A9F">
            <w:rPr>
              <w:spacing w:val="-1"/>
              <w:sz w:val="22"/>
              <w:szCs w:val="22"/>
              <w:u w:val="single"/>
            </w:rPr>
            <w:t>and</w:t>
          </w:r>
          <w:r w:rsidR="00A047D0" w:rsidRPr="000C7A9F">
            <w:rPr>
              <w:spacing w:val="1"/>
              <w:sz w:val="22"/>
              <w:szCs w:val="22"/>
              <w:u w:val="single"/>
            </w:rPr>
            <w:t xml:space="preserve"> </w:t>
          </w:r>
          <w:r w:rsidR="00A047D0" w:rsidRPr="000C7A9F">
            <w:rPr>
              <w:spacing w:val="-2"/>
              <w:sz w:val="22"/>
              <w:szCs w:val="22"/>
              <w:u w:val="single"/>
            </w:rPr>
            <w:t xml:space="preserve">Identifying </w:t>
          </w:r>
          <w:r w:rsidR="00A047D0" w:rsidRPr="000C7A9F">
            <w:rPr>
              <w:spacing w:val="-1"/>
              <w:sz w:val="22"/>
              <w:szCs w:val="22"/>
              <w:u w:val="single"/>
            </w:rPr>
            <w:t>Data</w:t>
          </w:r>
          <w:r w:rsidR="00A047D0" w:rsidRPr="000C7A9F">
            <w:rPr>
              <w:spacing w:val="-1"/>
              <w:sz w:val="22"/>
              <w:szCs w:val="22"/>
            </w:rPr>
            <w:tab/>
          </w:r>
          <w:ins w:id="15" w:author="Mickey Desalvatore" w:date="2023-02-16T11:02:00Z">
            <w:r>
              <w:rPr>
                <w:spacing w:val="-1"/>
                <w:sz w:val="22"/>
                <w:szCs w:val="22"/>
              </w:rPr>
              <w:t>2</w:t>
            </w:r>
          </w:ins>
          <w:del w:id="16" w:author="Mickey Desalvatore" w:date="2023-02-16T08:56:00Z">
            <w:r w:rsidR="00A047D0" w:rsidRPr="000C7A9F" w:rsidDel="00A52772">
              <w:rPr>
                <w:sz w:val="22"/>
                <w:szCs w:val="22"/>
              </w:rPr>
              <w:delText>2</w:delText>
            </w:r>
          </w:del>
          <w:r>
            <w:rPr>
              <w:sz w:val="22"/>
              <w:szCs w:val="22"/>
            </w:rPr>
            <w:fldChar w:fldCharType="end"/>
          </w:r>
        </w:p>
        <w:p w14:paraId="771EE922" w14:textId="7E5F6D11" w:rsidR="001D51BE" w:rsidRPr="000C7A9F" w:rsidRDefault="0024482F" w:rsidP="000C7A9F">
          <w:pPr>
            <w:pStyle w:val="TOC1"/>
            <w:numPr>
              <w:ilvl w:val="0"/>
              <w:numId w:val="8"/>
            </w:numPr>
            <w:tabs>
              <w:tab w:val="left" w:pos="840"/>
              <w:tab w:val="right" w:leader="dot" w:pos="9360"/>
            </w:tabs>
            <w:spacing w:line="226" w:lineRule="exact"/>
            <w:ind w:left="403" w:hanging="288"/>
            <w:jc w:val="both"/>
            <w:rPr>
              <w:sz w:val="22"/>
              <w:szCs w:val="22"/>
            </w:rPr>
          </w:pPr>
          <w:r>
            <w:fldChar w:fldCharType="begin"/>
          </w:r>
          <w:r>
            <w:instrText xml:space="preserve"> HYPERLINK \l "_TOC_250002" </w:instrText>
          </w:r>
          <w:r>
            <w:fldChar w:fldCharType="separate"/>
          </w:r>
          <w:r w:rsidR="00A047D0" w:rsidRPr="000C7A9F">
            <w:rPr>
              <w:spacing w:val="-2"/>
              <w:sz w:val="22"/>
              <w:szCs w:val="22"/>
              <w:u w:val="single"/>
            </w:rPr>
            <w:t>Small</w:t>
          </w:r>
          <w:r w:rsidR="00A047D0" w:rsidRPr="000C7A9F">
            <w:rPr>
              <w:spacing w:val="-1"/>
              <w:sz w:val="22"/>
              <w:szCs w:val="22"/>
              <w:u w:val="single"/>
            </w:rPr>
            <w:t xml:space="preserve"> Business </w:t>
          </w:r>
          <w:r w:rsidR="00A047D0" w:rsidRPr="000C7A9F">
            <w:rPr>
              <w:sz w:val="22"/>
              <w:szCs w:val="22"/>
              <w:u w:val="single"/>
            </w:rPr>
            <w:t>Program</w:t>
          </w:r>
          <w:r w:rsidR="00A047D0" w:rsidRPr="000C7A9F">
            <w:rPr>
              <w:spacing w:val="-4"/>
              <w:sz w:val="22"/>
              <w:szCs w:val="22"/>
              <w:u w:val="single"/>
            </w:rPr>
            <w:t xml:space="preserve"> </w:t>
          </w:r>
          <w:r w:rsidR="00A047D0" w:rsidRPr="000C7A9F">
            <w:rPr>
              <w:spacing w:val="-1"/>
              <w:sz w:val="22"/>
              <w:szCs w:val="22"/>
              <w:u w:val="single"/>
            </w:rPr>
            <w:t>Representations</w:t>
          </w:r>
          <w:r w:rsidR="00A047D0" w:rsidRPr="000C7A9F">
            <w:rPr>
              <w:spacing w:val="-1"/>
              <w:sz w:val="22"/>
              <w:szCs w:val="22"/>
            </w:rPr>
            <w:tab/>
          </w:r>
          <w:ins w:id="17" w:author="Mickey Desalvatore" w:date="2023-02-16T11:02:00Z">
            <w:r>
              <w:rPr>
                <w:spacing w:val="-1"/>
                <w:sz w:val="22"/>
                <w:szCs w:val="22"/>
              </w:rPr>
              <w:t>3</w:t>
            </w:r>
          </w:ins>
          <w:del w:id="18" w:author="Mickey Desalvatore" w:date="2023-02-16T10:57:00Z">
            <w:r w:rsidR="00A047D0" w:rsidRPr="000C7A9F" w:rsidDel="007F4F92">
              <w:rPr>
                <w:sz w:val="22"/>
                <w:szCs w:val="22"/>
              </w:rPr>
              <w:delText>3</w:delText>
            </w:r>
          </w:del>
          <w:r>
            <w:rPr>
              <w:sz w:val="22"/>
              <w:szCs w:val="22"/>
            </w:rPr>
            <w:fldChar w:fldCharType="end"/>
          </w:r>
        </w:p>
        <w:p w14:paraId="77E2B05D" w14:textId="3750D3BF" w:rsidR="001D51BE" w:rsidRPr="000C7A9F" w:rsidDel="0024482F" w:rsidRDefault="0024482F" w:rsidP="000C7A9F">
          <w:pPr>
            <w:pStyle w:val="TOC1"/>
            <w:numPr>
              <w:ilvl w:val="0"/>
              <w:numId w:val="8"/>
            </w:numPr>
            <w:tabs>
              <w:tab w:val="left" w:pos="840"/>
              <w:tab w:val="right" w:leader="dot" w:pos="9360"/>
            </w:tabs>
            <w:spacing w:line="228" w:lineRule="exact"/>
            <w:ind w:left="403" w:hanging="288"/>
            <w:jc w:val="both"/>
            <w:rPr>
              <w:del w:id="19" w:author="Mickey Desalvatore" w:date="2023-02-16T11:02:00Z"/>
              <w:sz w:val="22"/>
              <w:szCs w:val="22"/>
            </w:rPr>
          </w:pPr>
          <w:del w:id="20" w:author="Mickey Desalvatore" w:date="2023-02-16T11:02:00Z">
            <w:r w:rsidDel="0024482F">
              <w:fldChar w:fldCharType="begin"/>
            </w:r>
            <w:r w:rsidDel="0024482F">
              <w:delInstrText xml:space="preserve"> HYPERLINK \l "_TOC_250001" </w:delInstrText>
            </w:r>
            <w:r w:rsidDel="0024482F">
              <w:fldChar w:fldCharType="separate"/>
            </w:r>
            <w:r w:rsidR="00A047D0" w:rsidRPr="000C7A9F" w:rsidDel="0024482F">
              <w:rPr>
                <w:sz w:val="22"/>
                <w:szCs w:val="22"/>
                <w:u w:val="single"/>
              </w:rPr>
              <w:delText>Place</w:delText>
            </w:r>
            <w:r w:rsidR="00A047D0" w:rsidRPr="000C7A9F" w:rsidDel="0024482F">
              <w:rPr>
                <w:spacing w:val="-1"/>
                <w:sz w:val="22"/>
                <w:szCs w:val="22"/>
                <w:u w:val="single"/>
              </w:rPr>
              <w:delText xml:space="preserve"> </w:delText>
            </w:r>
            <w:r w:rsidR="00A047D0" w:rsidRPr="000C7A9F" w:rsidDel="0024482F">
              <w:rPr>
                <w:sz w:val="22"/>
                <w:szCs w:val="22"/>
                <w:u w:val="single"/>
              </w:rPr>
              <w:delText>of</w:delText>
            </w:r>
            <w:r w:rsidR="00A047D0" w:rsidRPr="000C7A9F" w:rsidDel="0024482F">
              <w:rPr>
                <w:spacing w:val="-2"/>
                <w:sz w:val="22"/>
                <w:szCs w:val="22"/>
                <w:u w:val="single"/>
              </w:rPr>
              <w:delText xml:space="preserve"> </w:delText>
            </w:r>
            <w:r w:rsidR="00A047D0" w:rsidRPr="000C7A9F" w:rsidDel="0024482F">
              <w:rPr>
                <w:spacing w:val="-1"/>
                <w:sz w:val="22"/>
                <w:szCs w:val="22"/>
                <w:u w:val="single"/>
              </w:rPr>
              <w:delText>Performance</w:delText>
            </w:r>
            <w:r w:rsidR="00A047D0" w:rsidRPr="000C7A9F" w:rsidDel="0024482F">
              <w:rPr>
                <w:spacing w:val="-1"/>
                <w:sz w:val="22"/>
                <w:szCs w:val="22"/>
              </w:rPr>
              <w:tab/>
            </w:r>
            <w:r w:rsidDel="0024482F">
              <w:rPr>
                <w:spacing w:val="-1"/>
              </w:rPr>
              <w:fldChar w:fldCharType="end"/>
            </w:r>
            <w:r w:rsidR="006C5F79" w:rsidRPr="000C7A9F" w:rsidDel="0024482F">
              <w:rPr>
                <w:spacing w:val="-1"/>
                <w:sz w:val="22"/>
                <w:szCs w:val="22"/>
              </w:rPr>
              <w:delText>……….…………….</w:delText>
            </w:r>
            <w:r w:rsidR="00956B12" w:rsidDel="0024482F">
              <w:rPr>
                <w:spacing w:val="-1"/>
                <w:sz w:val="22"/>
                <w:szCs w:val="22"/>
              </w:rPr>
              <w:delText>4</w:delText>
            </w:r>
          </w:del>
        </w:p>
        <w:p w14:paraId="4E94D918" w14:textId="16314C4D" w:rsidR="00533AC4" w:rsidRPr="000C7A9F" w:rsidRDefault="00533AC4" w:rsidP="000C7A9F">
          <w:pPr>
            <w:pStyle w:val="TOC1"/>
            <w:numPr>
              <w:ilvl w:val="0"/>
              <w:numId w:val="8"/>
            </w:numPr>
            <w:tabs>
              <w:tab w:val="left" w:pos="840"/>
              <w:tab w:val="right" w:leader="dot" w:pos="8758"/>
            </w:tabs>
            <w:spacing w:line="228" w:lineRule="exact"/>
            <w:ind w:left="403" w:hanging="288"/>
            <w:jc w:val="both"/>
            <w:rPr>
              <w:sz w:val="22"/>
              <w:szCs w:val="22"/>
            </w:rPr>
          </w:pPr>
          <w:r w:rsidRPr="000C7A9F">
            <w:rPr>
              <w:sz w:val="22"/>
              <w:szCs w:val="22"/>
              <w:u w:val="single"/>
            </w:rPr>
            <w:t>Certification of Compliance with Foreign National Clause</w:t>
          </w:r>
          <w:r w:rsidRPr="000C7A9F">
            <w:rPr>
              <w:sz w:val="22"/>
              <w:szCs w:val="22"/>
            </w:rPr>
            <w:t>……………………</w:t>
          </w:r>
          <w:r w:rsidR="006C5F79" w:rsidRPr="000C7A9F">
            <w:rPr>
              <w:sz w:val="22"/>
              <w:szCs w:val="22"/>
            </w:rPr>
            <w:t>……</w:t>
          </w:r>
          <w:r w:rsidRPr="000C7A9F">
            <w:rPr>
              <w:sz w:val="22"/>
              <w:szCs w:val="22"/>
            </w:rPr>
            <w:t>…………………</w:t>
          </w:r>
          <w:ins w:id="21" w:author="Mickey Desalvatore" w:date="2023-02-16T10:57:00Z">
            <w:r w:rsidR="007F4F92">
              <w:rPr>
                <w:sz w:val="22"/>
                <w:szCs w:val="22"/>
              </w:rPr>
              <w:t>4</w:t>
            </w:r>
          </w:ins>
          <w:del w:id="22" w:author="Mickey Desalvatore" w:date="2023-02-16T10:57:00Z">
            <w:r w:rsidR="00956B12" w:rsidDel="007F4F92">
              <w:rPr>
                <w:sz w:val="22"/>
                <w:szCs w:val="22"/>
              </w:rPr>
              <w:delText>5</w:delText>
            </w:r>
          </w:del>
        </w:p>
        <w:p w14:paraId="3F594A8E" w14:textId="77777777" w:rsidR="00AA1332" w:rsidRDefault="00AA1332" w:rsidP="00D0192D">
          <w:pPr>
            <w:pStyle w:val="TOC1"/>
            <w:ind w:left="115" w:firstLine="0"/>
            <w:rPr>
              <w:b/>
              <w:spacing w:val="-1"/>
              <w:sz w:val="22"/>
              <w:szCs w:val="22"/>
            </w:rPr>
          </w:pPr>
        </w:p>
        <w:p w14:paraId="5F8E0572" w14:textId="0B99CDA4" w:rsidR="00AA1332" w:rsidRPr="00D0192D" w:rsidRDefault="00AA1332" w:rsidP="00D0192D">
          <w:pPr>
            <w:pStyle w:val="TOC1"/>
            <w:ind w:left="115" w:firstLine="0"/>
            <w:rPr>
              <w:b/>
              <w:spacing w:val="-8"/>
              <w:sz w:val="24"/>
              <w:szCs w:val="24"/>
            </w:rPr>
          </w:pPr>
          <w:r w:rsidRPr="00D0192D">
            <w:rPr>
              <w:b/>
              <w:spacing w:val="-1"/>
              <w:sz w:val="24"/>
              <w:szCs w:val="24"/>
            </w:rPr>
            <w:t xml:space="preserve">SECTION B,  </w:t>
          </w:r>
          <w:r w:rsidR="00A047D0" w:rsidRPr="00D0192D">
            <w:rPr>
              <w:b/>
              <w:spacing w:val="-1"/>
              <w:sz w:val="24"/>
              <w:szCs w:val="24"/>
            </w:rPr>
            <w:t>APPLICABLE</w:t>
          </w:r>
          <w:r w:rsidR="00A047D0" w:rsidRPr="00D0192D">
            <w:rPr>
              <w:b/>
              <w:spacing w:val="-7"/>
              <w:sz w:val="24"/>
              <w:szCs w:val="24"/>
            </w:rPr>
            <w:t xml:space="preserve"> </w:t>
          </w:r>
          <w:r w:rsidR="00A047D0" w:rsidRPr="00D0192D">
            <w:rPr>
              <w:b/>
              <w:spacing w:val="1"/>
              <w:sz w:val="24"/>
              <w:szCs w:val="24"/>
            </w:rPr>
            <w:t>TO</w:t>
          </w:r>
          <w:r w:rsidR="00A047D0" w:rsidRPr="00D0192D">
            <w:rPr>
              <w:b/>
              <w:spacing w:val="-8"/>
              <w:sz w:val="24"/>
              <w:szCs w:val="24"/>
            </w:rPr>
            <w:t xml:space="preserve"> </w:t>
          </w:r>
          <w:r w:rsidR="00A047D0" w:rsidRPr="00D0192D">
            <w:rPr>
              <w:b/>
              <w:spacing w:val="-1"/>
              <w:sz w:val="24"/>
              <w:szCs w:val="24"/>
            </w:rPr>
            <w:t>OFFERS</w:t>
          </w:r>
          <w:r w:rsidR="00A047D0" w:rsidRPr="00D0192D">
            <w:rPr>
              <w:b/>
              <w:spacing w:val="-7"/>
              <w:sz w:val="24"/>
              <w:szCs w:val="24"/>
            </w:rPr>
            <w:t xml:space="preserve"> </w:t>
          </w:r>
          <w:r w:rsidR="00A047D0" w:rsidRPr="00D0192D">
            <w:rPr>
              <w:b/>
              <w:sz w:val="24"/>
              <w:szCs w:val="24"/>
            </w:rPr>
            <w:t>OF</w:t>
          </w:r>
          <w:r w:rsidR="00A047D0" w:rsidRPr="00D0192D">
            <w:rPr>
              <w:b/>
              <w:spacing w:val="-8"/>
              <w:sz w:val="24"/>
              <w:szCs w:val="24"/>
            </w:rPr>
            <w:t xml:space="preserve"> </w:t>
          </w:r>
          <w:r w:rsidR="00A047D0" w:rsidRPr="00D0192D">
            <w:rPr>
              <w:b/>
              <w:sz w:val="24"/>
              <w:szCs w:val="24"/>
            </w:rPr>
            <w:t>$</w:t>
          </w:r>
          <w:del w:id="23" w:author="Lorraine Desalvatore" w:date="2022-03-01T11:33:00Z">
            <w:r w:rsidR="001644DE" w:rsidDel="00354716">
              <w:rPr>
                <w:b/>
                <w:sz w:val="24"/>
                <w:szCs w:val="24"/>
              </w:rPr>
              <w:delText>6</w:delText>
            </w:r>
            <w:r w:rsidR="00A047D0" w:rsidRPr="00D0192D" w:rsidDel="00354716">
              <w:rPr>
                <w:b/>
                <w:sz w:val="24"/>
                <w:szCs w:val="24"/>
              </w:rPr>
              <w:delText>50</w:delText>
            </w:r>
          </w:del>
          <w:ins w:id="24" w:author="Lorraine Desalvatore" w:date="2022-03-01T11:33:00Z">
            <w:r w:rsidR="00354716">
              <w:rPr>
                <w:b/>
                <w:sz w:val="24"/>
                <w:szCs w:val="24"/>
              </w:rPr>
              <w:t>700</w:t>
            </w:r>
          </w:ins>
          <w:r w:rsidR="00A047D0" w:rsidRPr="00D0192D">
            <w:rPr>
              <w:b/>
              <w:sz w:val="24"/>
              <w:szCs w:val="24"/>
            </w:rPr>
            <w:t>,000</w:t>
          </w:r>
          <w:r w:rsidR="00A047D0" w:rsidRPr="00D0192D">
            <w:rPr>
              <w:b/>
              <w:spacing w:val="-6"/>
              <w:sz w:val="24"/>
              <w:szCs w:val="24"/>
            </w:rPr>
            <w:t xml:space="preserve"> </w:t>
          </w:r>
          <w:r w:rsidR="00A047D0" w:rsidRPr="00D0192D">
            <w:rPr>
              <w:b/>
              <w:sz w:val="24"/>
              <w:szCs w:val="24"/>
            </w:rPr>
            <w:t>OR</w:t>
          </w:r>
          <w:r w:rsidR="00A047D0" w:rsidRPr="00D0192D">
            <w:rPr>
              <w:b/>
              <w:spacing w:val="-9"/>
              <w:sz w:val="24"/>
              <w:szCs w:val="24"/>
            </w:rPr>
            <w:t xml:space="preserve"> </w:t>
          </w:r>
          <w:r w:rsidR="00A047D0" w:rsidRPr="00D0192D">
            <w:rPr>
              <w:b/>
              <w:spacing w:val="-1"/>
              <w:sz w:val="24"/>
              <w:szCs w:val="24"/>
            </w:rPr>
            <w:t>MORE</w:t>
          </w:r>
          <w:r w:rsidR="00A047D0" w:rsidRPr="00D0192D">
            <w:rPr>
              <w:b/>
              <w:spacing w:val="-7"/>
              <w:sz w:val="24"/>
              <w:szCs w:val="24"/>
            </w:rPr>
            <w:t xml:space="preserve"> </w:t>
          </w:r>
          <w:r w:rsidR="00A047D0" w:rsidRPr="00D0192D">
            <w:rPr>
              <w:b/>
              <w:sz w:val="24"/>
              <w:szCs w:val="24"/>
            </w:rPr>
            <w:t>($1,</w:t>
          </w:r>
          <w:ins w:id="25" w:author="Lorraine Desalvatore" w:date="2022-03-01T11:33:00Z">
            <w:r w:rsidR="00354716">
              <w:rPr>
                <w:b/>
                <w:sz w:val="24"/>
                <w:szCs w:val="24"/>
              </w:rPr>
              <w:t>5</w:t>
            </w:r>
          </w:ins>
          <w:del w:id="26" w:author="Lorraine Desalvatore" w:date="2022-03-01T11:33:00Z">
            <w:r w:rsidRPr="00D0192D" w:rsidDel="00354716">
              <w:rPr>
                <w:b/>
                <w:sz w:val="24"/>
                <w:szCs w:val="24"/>
              </w:rPr>
              <w:delText>0</w:delText>
            </w:r>
          </w:del>
          <w:r w:rsidR="00A047D0" w:rsidRPr="00D0192D">
            <w:rPr>
              <w:b/>
              <w:sz w:val="24"/>
              <w:szCs w:val="24"/>
            </w:rPr>
            <w:t>00,000</w:t>
          </w:r>
          <w:r w:rsidR="00A047D0" w:rsidRPr="00D0192D">
            <w:rPr>
              <w:b/>
              <w:spacing w:val="-6"/>
              <w:sz w:val="24"/>
              <w:szCs w:val="24"/>
            </w:rPr>
            <w:t xml:space="preserve"> </w:t>
          </w:r>
          <w:r w:rsidR="00A047D0" w:rsidRPr="00D0192D">
            <w:rPr>
              <w:b/>
              <w:sz w:val="24"/>
              <w:szCs w:val="24"/>
            </w:rPr>
            <w:t>IF</w:t>
          </w:r>
          <w:r w:rsidR="00A047D0" w:rsidRPr="00D0192D">
            <w:rPr>
              <w:b/>
              <w:spacing w:val="-8"/>
              <w:sz w:val="24"/>
              <w:szCs w:val="24"/>
            </w:rPr>
            <w:t xml:space="preserve"> </w:t>
          </w:r>
          <w:r w:rsidRPr="00D0192D">
            <w:rPr>
              <w:b/>
              <w:spacing w:val="-8"/>
              <w:sz w:val="24"/>
              <w:szCs w:val="24"/>
            </w:rPr>
            <w:t xml:space="preserve">         </w:t>
          </w:r>
        </w:p>
        <w:p w14:paraId="6673DAC7" w14:textId="293F1866" w:rsidR="001D51BE" w:rsidRPr="00D0192D" w:rsidRDefault="00AA1332" w:rsidP="00D0192D">
          <w:pPr>
            <w:pStyle w:val="TOC1"/>
            <w:ind w:left="115" w:firstLine="0"/>
            <w:rPr>
              <w:b/>
              <w:sz w:val="24"/>
              <w:szCs w:val="24"/>
            </w:rPr>
          </w:pPr>
          <w:r w:rsidRPr="00D0192D">
            <w:rPr>
              <w:b/>
              <w:sz w:val="24"/>
              <w:szCs w:val="24"/>
            </w:rPr>
            <w:t xml:space="preserve">                        </w:t>
          </w:r>
          <w:r w:rsidR="00A047D0" w:rsidRPr="00D0192D">
            <w:rPr>
              <w:b/>
              <w:sz w:val="24"/>
              <w:szCs w:val="24"/>
            </w:rPr>
            <w:t>CONSTRUCTION)</w:t>
          </w:r>
          <w:r w:rsidR="009063E5">
            <w:rPr>
              <w:b/>
              <w:sz w:val="24"/>
              <w:szCs w:val="24"/>
            </w:rPr>
            <w:t>…………………………………………………………….</w:t>
          </w:r>
          <w:r w:rsidR="009063E5" w:rsidRPr="0024482F">
            <w:rPr>
              <w:bCs/>
              <w:sz w:val="24"/>
              <w:szCs w:val="24"/>
            </w:rPr>
            <w:t>.</w:t>
          </w:r>
          <w:ins w:id="27" w:author="Mickey Desalvatore" w:date="2023-02-16T11:03:00Z">
            <w:r w:rsidR="0024482F" w:rsidRPr="0024482F">
              <w:rPr>
                <w:bCs/>
                <w:sz w:val="24"/>
                <w:szCs w:val="24"/>
              </w:rPr>
              <w:t>4</w:t>
            </w:r>
          </w:ins>
          <w:del w:id="28" w:author="Mickey Desalvatore" w:date="2023-02-16T11:03:00Z">
            <w:r w:rsidR="00956B12" w:rsidDel="0024482F">
              <w:rPr>
                <w:b/>
                <w:sz w:val="24"/>
                <w:szCs w:val="24"/>
              </w:rPr>
              <w:delText>5</w:delText>
            </w:r>
          </w:del>
        </w:p>
        <w:p w14:paraId="687D4B4A" w14:textId="77777777" w:rsidR="0024482F" w:rsidRDefault="00F255D9" w:rsidP="00D0192D">
          <w:pPr>
            <w:pStyle w:val="TOC1"/>
            <w:numPr>
              <w:ilvl w:val="0"/>
              <w:numId w:val="8"/>
            </w:numPr>
            <w:tabs>
              <w:tab w:val="left" w:pos="360"/>
              <w:tab w:val="right" w:leader="dot" w:pos="9360"/>
            </w:tabs>
            <w:spacing w:before="221"/>
            <w:rPr>
              <w:ins w:id="29" w:author="Mickey Desalvatore" w:date="2023-02-16T11:03:00Z"/>
              <w:sz w:val="22"/>
              <w:szCs w:val="22"/>
            </w:rPr>
          </w:pPr>
          <w:hyperlink w:anchor="_TOC_250000" w:history="1">
            <w:r w:rsidR="00533AC4" w:rsidRPr="00AA1332">
              <w:rPr>
                <w:spacing w:val="-1"/>
                <w:sz w:val="22"/>
                <w:szCs w:val="22"/>
              </w:rPr>
              <w:t>Representation</w:t>
            </w:r>
            <w:r w:rsidR="00533AC4" w:rsidRPr="00AA1332">
              <w:rPr>
                <w:spacing w:val="-2"/>
                <w:sz w:val="22"/>
                <w:szCs w:val="22"/>
              </w:rPr>
              <w:t xml:space="preserve"> </w:t>
            </w:r>
            <w:r w:rsidR="00533AC4" w:rsidRPr="00AA1332">
              <w:rPr>
                <w:spacing w:val="-1"/>
                <w:sz w:val="22"/>
                <w:szCs w:val="22"/>
              </w:rPr>
              <w:t>Regarding</w:t>
            </w:r>
            <w:r w:rsidR="00533AC4" w:rsidRPr="00AA1332">
              <w:rPr>
                <w:spacing w:val="-2"/>
                <w:sz w:val="22"/>
                <w:szCs w:val="22"/>
              </w:rPr>
              <w:t xml:space="preserve"> </w:t>
            </w:r>
            <w:r w:rsidR="00533AC4" w:rsidRPr="00AA1332">
              <w:rPr>
                <w:spacing w:val="-1"/>
                <w:sz w:val="22"/>
                <w:szCs w:val="22"/>
              </w:rPr>
              <w:t>Subcontracting</w:t>
            </w:r>
            <w:r w:rsidR="00533AC4" w:rsidRPr="00AA1332">
              <w:rPr>
                <w:spacing w:val="-2"/>
                <w:sz w:val="22"/>
                <w:szCs w:val="22"/>
              </w:rPr>
              <w:t xml:space="preserve"> </w:t>
            </w:r>
            <w:r w:rsidR="00533AC4" w:rsidRPr="00AA1332">
              <w:rPr>
                <w:sz w:val="22"/>
                <w:szCs w:val="22"/>
              </w:rPr>
              <w:t>Plan</w:t>
            </w:r>
            <w:r w:rsidR="00533AC4" w:rsidRPr="00AA1332">
              <w:rPr>
                <w:spacing w:val="-1"/>
                <w:sz w:val="22"/>
                <w:szCs w:val="22"/>
              </w:rPr>
              <w:t xml:space="preserve"> Requirements</w:t>
            </w:r>
            <w:r w:rsidR="006C5F79" w:rsidRPr="00AA1332">
              <w:rPr>
                <w:spacing w:val="-1"/>
                <w:sz w:val="22"/>
                <w:szCs w:val="22"/>
              </w:rPr>
              <w:t>………………………………….</w:t>
            </w:r>
            <w:r w:rsidR="00533AC4" w:rsidRPr="00AA1332">
              <w:rPr>
                <w:spacing w:val="-1"/>
                <w:sz w:val="22"/>
                <w:szCs w:val="22"/>
              </w:rPr>
              <w:tab/>
            </w:r>
            <w:r w:rsidR="006C5F79" w:rsidRPr="00AA1332">
              <w:rPr>
                <w:spacing w:val="-1"/>
                <w:sz w:val="22"/>
                <w:szCs w:val="22"/>
              </w:rPr>
              <w:t>.</w:t>
            </w:r>
          </w:hyperlink>
          <w:ins w:id="30" w:author="Mickey Desalvatore" w:date="2023-02-16T11:03:00Z">
            <w:r w:rsidR="0024482F">
              <w:rPr>
                <w:spacing w:val="-1"/>
                <w:sz w:val="22"/>
                <w:szCs w:val="22"/>
              </w:rPr>
              <w:t>4</w:t>
            </w:r>
          </w:ins>
          <w:del w:id="31" w:author="Mickey Desalvatore" w:date="2023-02-16T11:03:00Z">
            <w:r w:rsidR="00956B12" w:rsidDel="0024482F">
              <w:rPr>
                <w:sz w:val="22"/>
                <w:szCs w:val="22"/>
              </w:rPr>
              <w:delText>5</w:delText>
            </w:r>
          </w:del>
        </w:p>
        <w:p w14:paraId="059CE182" w14:textId="789E00AA" w:rsidR="001D51BE" w:rsidRPr="00AA1332" w:rsidRDefault="0024482F" w:rsidP="0024482F">
          <w:pPr>
            <w:pStyle w:val="TOC1"/>
            <w:numPr>
              <w:ilvl w:val="0"/>
              <w:numId w:val="8"/>
            </w:numPr>
            <w:tabs>
              <w:tab w:val="left" w:pos="360"/>
              <w:tab w:val="right" w:leader="dot" w:pos="9360"/>
            </w:tabs>
            <w:spacing w:before="221"/>
            <w:ind w:left="270" w:hanging="180"/>
            <w:rPr>
              <w:sz w:val="22"/>
              <w:szCs w:val="22"/>
            </w:rPr>
          </w:pPr>
          <w:ins w:id="32" w:author="Mickey Desalvatore" w:date="2023-02-16T11:03:00Z">
            <w:r>
              <w:rPr>
                <w:sz w:val="22"/>
                <w:szCs w:val="22"/>
              </w:rPr>
              <w:t>Definitions of Small Business Representations……………………………………………</w:t>
            </w:r>
          </w:ins>
          <w:ins w:id="33" w:author="Mickey Desalvatore" w:date="2023-02-16T11:04:00Z">
            <w:r>
              <w:rPr>
                <w:sz w:val="22"/>
                <w:szCs w:val="22"/>
              </w:rPr>
              <w:t>…….</w:t>
            </w:r>
          </w:ins>
          <w:ins w:id="34" w:author="Mickey Desalvatore" w:date="2023-02-16T11:03:00Z">
            <w:r>
              <w:rPr>
                <w:sz w:val="22"/>
                <w:szCs w:val="22"/>
              </w:rPr>
              <w:t>……..5</w:t>
            </w:r>
          </w:ins>
        </w:p>
      </w:sdtContent>
    </w:sdt>
    <w:p w14:paraId="6E83EA34" w14:textId="77777777" w:rsidR="00AA1332" w:rsidRPr="00D0192D" w:rsidRDefault="00AA1332" w:rsidP="00D0192D">
      <w:pPr>
        <w:pStyle w:val="Heading1"/>
        <w:tabs>
          <w:tab w:val="left" w:pos="480"/>
        </w:tabs>
        <w:spacing w:before="360"/>
        <w:ind w:left="120" w:firstLine="0"/>
        <w:rPr>
          <w:bCs w:val="0"/>
          <w:sz w:val="24"/>
          <w:szCs w:val="24"/>
          <w:u w:val="none"/>
        </w:rPr>
      </w:pPr>
      <w:bookmarkStart w:id="35" w:name="_TOC_250007"/>
      <w:r w:rsidRPr="008F7A1A">
        <w:rPr>
          <w:bCs w:val="0"/>
          <w:sz w:val="24"/>
          <w:szCs w:val="24"/>
          <w:highlight w:val="lightGray"/>
          <w:u w:val="none"/>
        </w:rPr>
        <w:t>SECTION A, APPLICABLE TO ALL OFFERS</w:t>
      </w:r>
    </w:p>
    <w:p w14:paraId="55BCACA6" w14:textId="77777777" w:rsidR="001D51BE" w:rsidRDefault="00A047D0" w:rsidP="00D0192D">
      <w:pPr>
        <w:pStyle w:val="Heading1"/>
        <w:numPr>
          <w:ilvl w:val="0"/>
          <w:numId w:val="7"/>
        </w:numPr>
        <w:tabs>
          <w:tab w:val="left" w:pos="480"/>
        </w:tabs>
        <w:spacing w:before="360"/>
        <w:rPr>
          <w:b w:val="0"/>
          <w:bCs w:val="0"/>
          <w:u w:val="none"/>
        </w:rPr>
      </w:pPr>
      <w:r>
        <w:rPr>
          <w:spacing w:val="-1"/>
          <w:u w:val="thick" w:color="000000"/>
        </w:rPr>
        <w:t>CERTIFICATION</w:t>
      </w:r>
      <w:r>
        <w:rPr>
          <w:spacing w:val="-18"/>
          <w:u w:val="thick" w:color="000000"/>
        </w:rPr>
        <w:t xml:space="preserve"> </w:t>
      </w:r>
      <w:r>
        <w:rPr>
          <w:u w:val="thick" w:color="000000"/>
        </w:rPr>
        <w:t>AND</w:t>
      </w:r>
      <w:r>
        <w:rPr>
          <w:spacing w:val="-17"/>
          <w:u w:val="thick" w:color="000000"/>
        </w:rPr>
        <w:t xml:space="preserve"> </w:t>
      </w:r>
      <w:r>
        <w:rPr>
          <w:spacing w:val="-1"/>
          <w:u w:val="thick" w:color="000000"/>
        </w:rPr>
        <w:t>AGREEMENT</w:t>
      </w:r>
      <w:bookmarkEnd w:id="35"/>
    </w:p>
    <w:p w14:paraId="42383B8A" w14:textId="028A19BB" w:rsidR="001D51BE" w:rsidDel="00B9097D" w:rsidRDefault="006449A4" w:rsidP="00DA5B91">
      <w:pPr>
        <w:pStyle w:val="BodyText"/>
        <w:spacing w:before="222"/>
        <w:ind w:left="479" w:right="217"/>
        <w:rPr>
          <w:del w:id="36" w:author="Mickey Desalvatore" w:date="2023-02-16T06:15:00Z"/>
        </w:rPr>
      </w:pPr>
      <w:ins w:id="37" w:author="Mickey Desalvatore" w:date="2022-09-12T15:29:00Z">
        <w:r>
          <w:t xml:space="preserve">By signing the bottom of </w:t>
        </w:r>
      </w:ins>
      <w:ins w:id="38" w:author="Mickey Desalvatore" w:date="2023-02-16T06:13:00Z">
        <w:r w:rsidR="00B9097D">
          <w:t>the designated</w:t>
        </w:r>
      </w:ins>
      <w:ins w:id="39" w:author="Mickey Desalvatore" w:date="2022-09-12T15:29:00Z">
        <w:r>
          <w:t xml:space="preserve"> page</w:t>
        </w:r>
      </w:ins>
      <w:ins w:id="40" w:author="Mickey Desalvatore" w:date="2023-02-16T06:13:00Z">
        <w:r w:rsidR="00B9097D">
          <w:t>s</w:t>
        </w:r>
      </w:ins>
      <w:ins w:id="41" w:author="Mickey Desalvatore" w:date="2022-09-12T15:29:00Z">
        <w:r>
          <w:t>, the Offeror certifies that ALL the following Representations and Certifications are accurate, current and complete.</w:t>
        </w:r>
      </w:ins>
      <w:del w:id="42" w:author="Mickey Desalvatore" w:date="2022-09-12T15:29:00Z">
        <w:r w:rsidR="00A047D0" w:rsidDel="006449A4">
          <w:delText>BY</w:delText>
        </w:r>
        <w:r w:rsidR="00A047D0" w:rsidDel="006449A4">
          <w:rPr>
            <w:spacing w:val="-1"/>
          </w:rPr>
          <w:delText xml:space="preserve"> SIGNING</w:delText>
        </w:r>
        <w:r w:rsidR="00A047D0" w:rsidDel="006449A4">
          <w:delText xml:space="preserve"> </w:delText>
        </w:r>
        <w:r w:rsidR="00A047D0" w:rsidDel="006449A4">
          <w:rPr>
            <w:spacing w:val="-1"/>
          </w:rPr>
          <w:delText>BELOW</w:delText>
        </w:r>
        <w:r w:rsidR="00A047D0" w:rsidDel="006449A4">
          <w:rPr>
            <w:spacing w:val="2"/>
          </w:rPr>
          <w:delText xml:space="preserve"> </w:delText>
        </w:r>
        <w:r w:rsidR="00A047D0" w:rsidDel="006449A4">
          <w:rPr>
            <w:spacing w:val="1"/>
          </w:rPr>
          <w:delText>THE</w:delText>
        </w:r>
        <w:r w:rsidR="00A047D0" w:rsidDel="006449A4">
          <w:delText xml:space="preserve"> </w:delText>
        </w:r>
        <w:r w:rsidR="00A047D0" w:rsidDel="006449A4">
          <w:rPr>
            <w:spacing w:val="-1"/>
          </w:rPr>
          <w:delText xml:space="preserve">OFFEROR </w:delText>
        </w:r>
        <w:r w:rsidR="00A047D0" w:rsidDel="006449A4">
          <w:delText>CERTIFIES THAT</w:delText>
        </w:r>
        <w:r w:rsidR="00A047D0" w:rsidDel="006449A4">
          <w:rPr>
            <w:spacing w:val="3"/>
          </w:rPr>
          <w:delText xml:space="preserve"> </w:delText>
        </w:r>
        <w:r w:rsidR="00A047D0" w:rsidDel="006449A4">
          <w:rPr>
            <w:spacing w:val="-2"/>
          </w:rPr>
          <w:delText>ALL</w:delText>
        </w:r>
        <w:r w:rsidR="00A047D0" w:rsidDel="006449A4">
          <w:rPr>
            <w:spacing w:val="-4"/>
          </w:rPr>
          <w:delText xml:space="preserve"> </w:delText>
        </w:r>
        <w:r w:rsidR="00A047D0" w:rsidDel="006449A4">
          <w:rPr>
            <w:spacing w:val="1"/>
          </w:rPr>
          <w:delText>THE</w:delText>
        </w:r>
        <w:r w:rsidR="00A047D0" w:rsidDel="006449A4">
          <w:rPr>
            <w:spacing w:val="-2"/>
          </w:rPr>
          <w:delText xml:space="preserve"> </w:delText>
        </w:r>
        <w:r w:rsidR="00A047D0" w:rsidDel="006449A4">
          <w:rPr>
            <w:spacing w:val="-1"/>
          </w:rPr>
          <w:delText>FOLLOWING</w:delText>
        </w:r>
        <w:r w:rsidR="00A047D0" w:rsidDel="006449A4">
          <w:rPr>
            <w:spacing w:val="-2"/>
          </w:rPr>
          <w:delText xml:space="preserve"> </w:delText>
        </w:r>
        <w:r w:rsidR="00A047D0" w:rsidDel="006449A4">
          <w:delText>REPRESENTATIONS</w:delText>
        </w:r>
        <w:r w:rsidR="00A047D0" w:rsidDel="006449A4">
          <w:rPr>
            <w:spacing w:val="47"/>
            <w:w w:val="99"/>
          </w:rPr>
          <w:delText xml:space="preserve"> </w:delText>
        </w:r>
        <w:r w:rsidR="00A047D0" w:rsidDel="006449A4">
          <w:rPr>
            <w:spacing w:val="-1"/>
          </w:rPr>
          <w:delText>AND</w:delText>
        </w:r>
        <w:r w:rsidR="00A047D0" w:rsidDel="006449A4">
          <w:rPr>
            <w:spacing w:val="-10"/>
          </w:rPr>
          <w:delText xml:space="preserve"> </w:delText>
        </w:r>
        <w:r w:rsidR="00A047D0" w:rsidDel="006449A4">
          <w:rPr>
            <w:spacing w:val="-1"/>
          </w:rPr>
          <w:delText>CERTIFICATIONS</w:delText>
        </w:r>
        <w:r w:rsidR="00A047D0" w:rsidDel="006449A4">
          <w:rPr>
            <w:spacing w:val="-10"/>
          </w:rPr>
          <w:delText xml:space="preserve"> </w:delText>
        </w:r>
        <w:r w:rsidR="00A047D0" w:rsidDel="006449A4">
          <w:rPr>
            <w:spacing w:val="-2"/>
          </w:rPr>
          <w:delText>ARE</w:delText>
        </w:r>
        <w:r w:rsidR="00A047D0" w:rsidDel="006449A4">
          <w:rPr>
            <w:spacing w:val="-9"/>
          </w:rPr>
          <w:delText xml:space="preserve"> </w:delText>
        </w:r>
        <w:r w:rsidR="00A047D0" w:rsidDel="006449A4">
          <w:rPr>
            <w:spacing w:val="-1"/>
          </w:rPr>
          <w:delText>ACCURATE,</w:delText>
        </w:r>
        <w:r w:rsidR="00A047D0" w:rsidDel="006449A4">
          <w:rPr>
            <w:spacing w:val="-10"/>
          </w:rPr>
          <w:delText xml:space="preserve"> </w:delText>
        </w:r>
        <w:r w:rsidR="00A047D0" w:rsidDel="006449A4">
          <w:rPr>
            <w:spacing w:val="-1"/>
          </w:rPr>
          <w:delText>CURRENT</w:delText>
        </w:r>
        <w:r w:rsidR="00A047D0" w:rsidDel="006449A4">
          <w:rPr>
            <w:spacing w:val="-7"/>
          </w:rPr>
          <w:delText xml:space="preserve"> </w:delText>
        </w:r>
        <w:r w:rsidR="00A047D0" w:rsidDel="006449A4">
          <w:rPr>
            <w:spacing w:val="-1"/>
          </w:rPr>
          <w:delText>AND</w:delText>
        </w:r>
        <w:r w:rsidR="00A047D0" w:rsidDel="006449A4">
          <w:rPr>
            <w:spacing w:val="-10"/>
          </w:rPr>
          <w:delText xml:space="preserve"> </w:delText>
        </w:r>
        <w:r w:rsidR="00A047D0" w:rsidDel="006449A4">
          <w:delText>COMPLETE.</w:delText>
        </w:r>
      </w:del>
    </w:p>
    <w:p w14:paraId="0250F1CE" w14:textId="0709C5F2" w:rsidR="0065726A" w:rsidDel="00B523D3" w:rsidRDefault="00B9097D" w:rsidP="00DA5B91">
      <w:pPr>
        <w:pStyle w:val="BodyText"/>
        <w:spacing w:before="222"/>
        <w:ind w:left="479" w:right="217"/>
        <w:rPr>
          <w:del w:id="43" w:author="Mickey Desalvatore" w:date="2023-02-08T12:25:00Z"/>
          <w:spacing w:val="23"/>
        </w:rPr>
      </w:pPr>
      <w:ins w:id="44" w:author="Mickey Desalvatore" w:date="2023-02-16T06:15:00Z">
        <w:r>
          <w:rPr>
            <w:spacing w:val="-1"/>
          </w:rPr>
          <w:br/>
        </w:r>
      </w:ins>
      <w:r w:rsidR="00A047D0">
        <w:rPr>
          <w:spacing w:val="-1"/>
        </w:rPr>
        <w:t>FIRM:</w:t>
      </w:r>
      <w:r w:rsidR="00A047D0">
        <w:tab/>
      </w:r>
      <w:customXmlInsRangeStart w:id="45" w:author="Lorraine Desalvatore" w:date="2022-03-01T11:34:00Z"/>
      <w:sdt>
        <w:sdtPr>
          <w:rPr>
            <w:rFonts w:cstheme="minorHAnsi"/>
          </w:rPr>
          <w:id w:val="-1299604901"/>
          <w:placeholder>
            <w:docPart w:val="8E9F18655C184D58A88557C168399D88"/>
          </w:placeholder>
          <w:showingPlcHdr/>
          <w:text/>
        </w:sdtPr>
        <w:sdtEndPr/>
        <w:sdtContent>
          <w:customXmlInsRangeEnd w:id="45"/>
          <w:ins w:id="46" w:author="Lorraine Desalvatore" w:date="2022-03-01T11:34:00Z">
            <w:r w:rsidR="00354716" w:rsidRPr="00354716">
              <w:rPr>
                <w:rStyle w:val="PlaceholderText"/>
                <w:rFonts w:cstheme="minorHAnsi"/>
                <w:u w:val="single"/>
              </w:rPr>
              <w:t>Click here to enter text.</w:t>
            </w:r>
          </w:ins>
          <w:customXmlInsRangeStart w:id="47" w:author="Lorraine Desalvatore" w:date="2022-03-01T11:34:00Z"/>
        </w:sdtContent>
      </w:sdt>
      <w:customXmlInsRangeEnd w:id="47"/>
      <w:ins w:id="48" w:author="Mickey Desalvatore" w:date="2023-02-08T12:25:00Z">
        <w:r w:rsidR="00B523D3">
          <w:rPr>
            <w:rFonts w:cstheme="minorHAnsi"/>
          </w:rPr>
          <w:t xml:space="preserve">         </w:t>
        </w:r>
      </w:ins>
      <w:ins w:id="49" w:author="Lorraine Desalvatore" w:date="2022-03-01T11:34:00Z">
        <w:del w:id="50" w:author="Mickey Desalvatore" w:date="2023-02-08T12:25:00Z">
          <w:r w:rsidR="00354716" w:rsidRPr="001C7463" w:rsidDel="00B523D3">
            <w:rPr>
              <w:rFonts w:ascii="Arial" w:hAnsi="Arial" w:cs="Arial"/>
              <w:sz w:val="22"/>
              <w:szCs w:val="22"/>
            </w:rPr>
            <w:tab/>
          </w:r>
        </w:del>
      </w:ins>
      <w:del w:id="51" w:author="Lorraine Desalvatore" w:date="2022-03-01T11:34:00Z">
        <w:r w:rsidR="00A047D0" w:rsidDel="00354716">
          <w:rPr>
            <w:w w:val="99"/>
            <w:u w:val="single" w:color="000000"/>
          </w:rPr>
          <w:delText xml:space="preserve"> </w:delText>
        </w:r>
        <w:r w:rsidR="00A047D0" w:rsidDel="00354716">
          <w:rPr>
            <w:u w:val="single" w:color="000000"/>
          </w:rPr>
          <w:tab/>
        </w:r>
        <w:r w:rsidR="00A047D0" w:rsidDel="00354716">
          <w:rPr>
            <w:u w:val="single" w:color="000000"/>
          </w:rPr>
          <w:tab/>
        </w:r>
      </w:del>
      <w:del w:id="52" w:author="Mickey Desalvatore" w:date="2023-02-08T12:25:00Z">
        <w:r w:rsidR="00A047D0" w:rsidDel="00B523D3">
          <w:rPr>
            <w:spacing w:val="23"/>
          </w:rPr>
          <w:delText xml:space="preserve"> </w:delText>
        </w:r>
      </w:del>
    </w:p>
    <w:p w14:paraId="7659290D" w14:textId="3BE90CAA" w:rsidR="0065726A" w:rsidDel="006449A4" w:rsidRDefault="00A047D0" w:rsidP="00DA5B91">
      <w:pPr>
        <w:pStyle w:val="BodyText"/>
        <w:tabs>
          <w:tab w:val="left" w:pos="1559"/>
          <w:tab w:val="left" w:pos="8759"/>
          <w:tab w:val="left" w:pos="9479"/>
        </w:tabs>
        <w:spacing w:before="353"/>
        <w:ind w:left="475" w:right="216"/>
        <w:rPr>
          <w:del w:id="53" w:author="Mickey Desalvatore" w:date="2022-09-12T15:30:00Z"/>
          <w:spacing w:val="28"/>
        </w:rPr>
      </w:pPr>
      <w:del w:id="54" w:author="Mickey Desalvatore" w:date="2022-09-12T15:30:00Z">
        <w:r w:rsidDel="006449A4">
          <w:rPr>
            <w:spacing w:val="-1"/>
          </w:rPr>
          <w:delText>SIGNATURE:</w:delText>
        </w:r>
        <w:r w:rsidDel="006449A4">
          <w:delText xml:space="preserve"> </w:delText>
        </w:r>
        <w:r w:rsidDel="006449A4">
          <w:rPr>
            <w:w w:val="99"/>
            <w:u w:val="single" w:color="000000"/>
          </w:rPr>
          <w:delText xml:space="preserve"> </w:delText>
        </w:r>
        <w:r w:rsidDel="006449A4">
          <w:rPr>
            <w:u w:val="single" w:color="000000"/>
          </w:rPr>
          <w:tab/>
        </w:r>
        <w:r w:rsidDel="006449A4">
          <w:rPr>
            <w:u w:val="single" w:color="000000"/>
          </w:rPr>
          <w:tab/>
        </w:r>
        <w:r w:rsidDel="006449A4">
          <w:rPr>
            <w:spacing w:val="28"/>
          </w:rPr>
          <w:delText xml:space="preserve"> </w:delText>
        </w:r>
      </w:del>
    </w:p>
    <w:p w14:paraId="5588C0EC" w14:textId="4B8920FC" w:rsidR="0065726A" w:rsidDel="00B9097D" w:rsidRDefault="00A047D0" w:rsidP="00DA5B91">
      <w:pPr>
        <w:pStyle w:val="BodyText"/>
        <w:tabs>
          <w:tab w:val="left" w:pos="1559"/>
          <w:tab w:val="left" w:pos="8759"/>
          <w:tab w:val="left" w:pos="9479"/>
        </w:tabs>
        <w:spacing w:before="353"/>
        <w:ind w:left="475" w:right="216"/>
        <w:rPr>
          <w:del w:id="55" w:author="Mickey Desalvatore" w:date="2023-02-16T06:14:00Z"/>
          <w:spacing w:val="24"/>
        </w:rPr>
      </w:pPr>
      <w:r>
        <w:t xml:space="preserve">TITLE:        </w:t>
      </w:r>
      <w:customXmlInsRangeStart w:id="56" w:author="Lorraine Desalvatore" w:date="2022-03-01T11:34:00Z"/>
      <w:sdt>
        <w:sdtPr>
          <w:rPr>
            <w:rFonts w:cstheme="minorHAnsi"/>
          </w:rPr>
          <w:id w:val="880590047"/>
          <w:placeholder>
            <w:docPart w:val="125F1C4A870B4904B06F4D0452AA0314"/>
          </w:placeholder>
          <w:showingPlcHdr/>
          <w:text/>
        </w:sdtPr>
        <w:sdtEndPr/>
        <w:sdtContent>
          <w:customXmlInsRangeEnd w:id="56"/>
          <w:ins w:id="57" w:author="Lorraine Desalvatore" w:date="2022-03-01T11:34:00Z">
            <w:r w:rsidR="00354716" w:rsidRPr="00354716">
              <w:rPr>
                <w:rStyle w:val="PlaceholderText"/>
                <w:rFonts w:cstheme="minorHAnsi"/>
                <w:u w:val="single"/>
              </w:rPr>
              <w:t>Click here to enter text.</w:t>
            </w:r>
          </w:ins>
          <w:customXmlInsRangeStart w:id="58" w:author="Lorraine Desalvatore" w:date="2022-03-01T11:34:00Z"/>
        </w:sdtContent>
      </w:sdt>
      <w:customXmlInsRangeEnd w:id="58"/>
      <w:ins w:id="59" w:author="Lorraine Desalvatore" w:date="2022-03-01T11:34:00Z">
        <w:r w:rsidR="00354716" w:rsidRPr="001C7463">
          <w:rPr>
            <w:rFonts w:ascii="Arial" w:hAnsi="Arial" w:cs="Arial"/>
            <w:sz w:val="22"/>
            <w:szCs w:val="22"/>
          </w:rPr>
          <w:tab/>
        </w:r>
      </w:ins>
      <w:del w:id="60" w:author="Lorraine Desalvatore" w:date="2022-03-01T11:34:00Z">
        <w:r w:rsidDel="00354716">
          <w:rPr>
            <w:spacing w:val="15"/>
          </w:rPr>
          <w:delText xml:space="preserve"> </w:delText>
        </w:r>
        <w:r w:rsidDel="00354716">
          <w:rPr>
            <w:w w:val="99"/>
            <w:u w:val="single" w:color="000000"/>
          </w:rPr>
          <w:delText xml:space="preserve"> </w:delText>
        </w:r>
        <w:r w:rsidDel="00354716">
          <w:rPr>
            <w:u w:val="single" w:color="000000"/>
          </w:rPr>
          <w:tab/>
        </w:r>
        <w:r w:rsidDel="00354716">
          <w:rPr>
            <w:u w:val="single" w:color="000000"/>
          </w:rPr>
          <w:tab/>
        </w:r>
      </w:del>
      <w:r>
        <w:rPr>
          <w:spacing w:val="24"/>
        </w:rPr>
        <w:t xml:space="preserve"> </w:t>
      </w:r>
      <w:ins w:id="61" w:author="Mickey Desalvatore" w:date="2023-02-16T06:55:00Z">
        <w:r w:rsidR="00DA5B91">
          <w:rPr>
            <w:spacing w:val="24"/>
          </w:rPr>
          <w:br/>
        </w:r>
      </w:ins>
    </w:p>
    <w:p w14:paraId="7A5E0F8C" w14:textId="55E9C230" w:rsidR="007B5854" w:rsidDel="006449A4" w:rsidRDefault="00A047D0" w:rsidP="00DA5B91">
      <w:pPr>
        <w:pStyle w:val="BodyText"/>
        <w:tabs>
          <w:tab w:val="left" w:pos="1559"/>
          <w:tab w:val="left" w:pos="8759"/>
          <w:tab w:val="left" w:pos="9479"/>
        </w:tabs>
        <w:spacing w:before="353"/>
        <w:ind w:left="475" w:right="216"/>
        <w:rPr>
          <w:del w:id="62" w:author="Mickey Desalvatore" w:date="2022-09-12T15:30:00Z"/>
        </w:rPr>
      </w:pPr>
      <w:del w:id="63" w:author="Mickey Desalvatore" w:date="2022-09-12T15:30:00Z">
        <w:r w:rsidDel="006449A4">
          <w:delText xml:space="preserve">DATE:         </w:delText>
        </w:r>
        <w:r w:rsidDel="006449A4">
          <w:rPr>
            <w:spacing w:val="-9"/>
          </w:rPr>
          <w:delText xml:space="preserve"> </w:delText>
        </w:r>
      </w:del>
      <w:customXmlInsRangeStart w:id="64" w:author="Lorraine Desalvatore" w:date="2022-03-01T11:34:00Z"/>
      <w:customXmlDelRangeStart w:id="65" w:author="Mickey Desalvatore" w:date="2022-09-12T15:30:00Z"/>
      <w:sdt>
        <w:sdtPr>
          <w:rPr>
            <w:rFonts w:cstheme="minorHAnsi"/>
          </w:rPr>
          <w:id w:val="2080625278"/>
          <w:placeholder>
            <w:docPart w:val="877B126311214DBFB31A6F137BD7FE19"/>
          </w:placeholder>
          <w:text/>
        </w:sdtPr>
        <w:sdtEndPr/>
        <w:sdtContent>
          <w:customXmlInsRangeEnd w:id="64"/>
          <w:customXmlDelRangeEnd w:id="65"/>
          <w:customXmlInsRangeStart w:id="66" w:author="Lorraine Desalvatore" w:date="2022-03-01T11:34:00Z"/>
          <w:customXmlDelRangeStart w:id="67" w:author="Mickey Desalvatore" w:date="2022-09-12T15:30:00Z"/>
        </w:sdtContent>
      </w:sdt>
      <w:customXmlInsRangeEnd w:id="66"/>
      <w:customXmlDelRangeEnd w:id="67"/>
      <w:ins w:id="68" w:author="Lorraine Desalvatore" w:date="2022-03-01T11:34:00Z">
        <w:del w:id="69" w:author="Mickey Desalvatore" w:date="2022-09-12T15:30:00Z">
          <w:r w:rsidR="00354716" w:rsidRPr="001C7463" w:rsidDel="006449A4">
            <w:rPr>
              <w:rFonts w:ascii="Arial" w:hAnsi="Arial" w:cs="Arial"/>
              <w:sz w:val="22"/>
              <w:szCs w:val="22"/>
            </w:rPr>
            <w:tab/>
          </w:r>
        </w:del>
      </w:ins>
      <w:del w:id="70" w:author="Lorraine Desalvatore" w:date="2022-03-01T11:34:00Z">
        <w:r w:rsidDel="00354716">
          <w:rPr>
            <w:w w:val="99"/>
            <w:u w:val="single" w:color="000000"/>
          </w:rPr>
          <w:delText xml:space="preserve"> </w:delText>
        </w:r>
        <w:r w:rsidDel="00354716">
          <w:rPr>
            <w:u w:val="single" w:color="000000"/>
          </w:rPr>
          <w:tab/>
        </w:r>
        <w:r w:rsidDel="00354716">
          <w:rPr>
            <w:u w:val="single" w:color="000000"/>
          </w:rPr>
          <w:tab/>
        </w:r>
        <w:r w:rsidDel="00354716">
          <w:delText xml:space="preserve"> </w:delText>
        </w:r>
      </w:del>
    </w:p>
    <w:p w14:paraId="05876AB2" w14:textId="71A48084" w:rsidR="001D51BE" w:rsidRDefault="007B5854" w:rsidP="00DA5B91">
      <w:pPr>
        <w:pStyle w:val="BodyText"/>
        <w:tabs>
          <w:tab w:val="left" w:pos="1559"/>
          <w:tab w:val="left" w:pos="8759"/>
          <w:tab w:val="left" w:pos="9479"/>
        </w:tabs>
        <w:spacing w:before="353"/>
        <w:ind w:left="475" w:right="216"/>
      </w:pPr>
      <w:r>
        <w:rPr>
          <w:spacing w:val="-1"/>
        </w:rPr>
        <w:t xml:space="preserve">SAVANNAH </w:t>
      </w:r>
      <w:r w:rsidR="00A047D0">
        <w:rPr>
          <w:spacing w:val="-1"/>
        </w:rPr>
        <w:t>RIVER</w:t>
      </w:r>
      <w:r w:rsidR="00A047D0">
        <w:rPr>
          <w:spacing w:val="-13"/>
        </w:rPr>
        <w:t xml:space="preserve"> </w:t>
      </w:r>
      <w:del w:id="71" w:author="Lorraine Desalvatore" w:date="2022-03-01T11:22:00Z">
        <w:r w:rsidR="00A047D0" w:rsidDel="002C5EA7">
          <w:rPr>
            <w:spacing w:val="-1"/>
          </w:rPr>
          <w:delText>REMEDIATION</w:delText>
        </w:r>
        <w:r w:rsidR="00A047D0" w:rsidDel="002C5EA7">
          <w:rPr>
            <w:spacing w:val="-11"/>
          </w:rPr>
          <w:delText xml:space="preserve"> </w:delText>
        </w:r>
      </w:del>
      <w:ins w:id="72" w:author="Lorraine Desalvatore" w:date="2022-03-01T11:22:00Z">
        <w:r w:rsidR="002C5EA7">
          <w:rPr>
            <w:spacing w:val="-1"/>
          </w:rPr>
          <w:t>MISSION COMPLETION</w:t>
        </w:r>
        <w:r w:rsidR="002C5EA7">
          <w:rPr>
            <w:spacing w:val="-11"/>
          </w:rPr>
          <w:t xml:space="preserve"> </w:t>
        </w:r>
      </w:ins>
      <w:r w:rsidR="00A047D0">
        <w:rPr>
          <w:spacing w:val="-2"/>
        </w:rPr>
        <w:t>LLC</w:t>
      </w:r>
      <w:r w:rsidR="00A047D0">
        <w:rPr>
          <w:spacing w:val="-13"/>
        </w:rPr>
        <w:t xml:space="preserve"> </w:t>
      </w:r>
      <w:r w:rsidR="00A047D0">
        <w:rPr>
          <w:spacing w:val="-1"/>
        </w:rPr>
        <w:t>SOLICITATION</w:t>
      </w:r>
      <w:r w:rsidR="00A047D0">
        <w:rPr>
          <w:spacing w:val="-12"/>
        </w:rPr>
        <w:t xml:space="preserve"> </w:t>
      </w:r>
      <w:r w:rsidR="00A047D0">
        <w:t xml:space="preserve">NUMBER: </w:t>
      </w:r>
      <w:customXmlInsRangeStart w:id="73" w:author="Lorraine Desalvatore" w:date="2022-03-01T11:34:00Z"/>
      <w:sdt>
        <w:sdtPr>
          <w:rPr>
            <w:rFonts w:cstheme="minorHAnsi"/>
          </w:rPr>
          <w:id w:val="2081862797"/>
          <w:placeholder>
            <w:docPart w:val="274AE4D7B97A44438B195F404E6FB259"/>
          </w:placeholder>
          <w:showingPlcHdr/>
          <w:text/>
        </w:sdtPr>
        <w:sdtEndPr/>
        <w:sdtContent>
          <w:customXmlInsRangeEnd w:id="73"/>
          <w:ins w:id="74" w:author="Lorraine Desalvatore" w:date="2022-03-01T11:34:00Z">
            <w:r w:rsidR="00354716" w:rsidRPr="00D83501">
              <w:rPr>
                <w:rStyle w:val="PlaceholderText"/>
                <w:rFonts w:cstheme="minorHAnsi"/>
              </w:rPr>
              <w:t>Click here to enter text.</w:t>
            </w:r>
          </w:ins>
          <w:customXmlInsRangeStart w:id="75" w:author="Lorraine Desalvatore" w:date="2022-03-01T11:34:00Z"/>
        </w:sdtContent>
      </w:sdt>
      <w:customXmlInsRangeEnd w:id="75"/>
      <w:ins w:id="76" w:author="Lorraine Desalvatore" w:date="2022-03-01T11:34:00Z">
        <w:r w:rsidR="00354716" w:rsidRPr="001C7463">
          <w:rPr>
            <w:rFonts w:ascii="Arial" w:hAnsi="Arial" w:cs="Arial"/>
            <w:sz w:val="22"/>
            <w:szCs w:val="22"/>
          </w:rPr>
          <w:tab/>
        </w:r>
      </w:ins>
      <w:del w:id="77" w:author="Lorraine Desalvatore" w:date="2022-03-01T11:34:00Z">
        <w:r w:rsidR="00A047D0" w:rsidDel="00354716">
          <w:rPr>
            <w:w w:val="99"/>
            <w:u w:val="single" w:color="000000"/>
          </w:rPr>
          <w:delText xml:space="preserve"> </w:delText>
        </w:r>
        <w:r w:rsidDel="00354716">
          <w:rPr>
            <w:w w:val="99"/>
            <w:u w:val="single" w:color="000000"/>
          </w:rPr>
          <w:delText>________</w:delText>
        </w:r>
        <w:r w:rsidR="00A047D0" w:rsidDel="00354716">
          <w:rPr>
            <w:u w:val="single" w:color="000000"/>
          </w:rPr>
          <w:tab/>
        </w:r>
      </w:del>
    </w:p>
    <w:p w14:paraId="3714D374" w14:textId="57164FEB" w:rsidR="001D51BE" w:rsidRPr="00D41087" w:rsidDel="00B9097D" w:rsidRDefault="00A047D0" w:rsidP="00D41087">
      <w:pPr>
        <w:pStyle w:val="BodyText"/>
        <w:spacing w:before="96"/>
        <w:ind w:left="480"/>
        <w:jc w:val="center"/>
        <w:rPr>
          <w:del w:id="78" w:author="Mickey Desalvatore" w:date="2023-02-16T06:13:00Z"/>
          <w:b/>
          <w:bCs/>
          <w:u w:val="single"/>
        </w:rPr>
      </w:pPr>
      <w:del w:id="79" w:author="Mickey Desalvatore" w:date="2023-02-16T06:13:00Z">
        <w:r w:rsidRPr="00D41087" w:rsidDel="00B9097D">
          <w:rPr>
            <w:b/>
            <w:bCs/>
            <w:u w:val="single"/>
          </w:rPr>
          <w:delText>NOTE:</w:delText>
        </w:r>
        <w:r w:rsidRPr="00D41087" w:rsidDel="00B9097D">
          <w:rPr>
            <w:b/>
            <w:bCs/>
            <w:spacing w:val="41"/>
            <w:u w:val="single"/>
          </w:rPr>
          <w:delText xml:space="preserve"> </w:delText>
        </w:r>
        <w:r w:rsidRPr="00D41087" w:rsidDel="00B9097D">
          <w:rPr>
            <w:b/>
            <w:bCs/>
            <w:u w:val="single"/>
          </w:rPr>
          <w:delText>The</w:delText>
        </w:r>
        <w:r w:rsidRPr="00D41087" w:rsidDel="00B9097D">
          <w:rPr>
            <w:b/>
            <w:bCs/>
            <w:spacing w:val="-5"/>
            <w:u w:val="single"/>
          </w:rPr>
          <w:delText xml:space="preserve"> </w:delText>
        </w:r>
        <w:r w:rsidRPr="00D41087" w:rsidDel="00B9097D">
          <w:rPr>
            <w:b/>
            <w:bCs/>
            <w:spacing w:val="-1"/>
            <w:u w:val="single"/>
          </w:rPr>
          <w:delText>penalty</w:delText>
        </w:r>
        <w:r w:rsidRPr="00D41087" w:rsidDel="00B9097D">
          <w:rPr>
            <w:b/>
            <w:bCs/>
            <w:spacing w:val="-8"/>
            <w:u w:val="single"/>
          </w:rPr>
          <w:delText xml:space="preserve"> </w:delText>
        </w:r>
        <w:r w:rsidRPr="00D41087" w:rsidDel="00B9097D">
          <w:rPr>
            <w:b/>
            <w:bCs/>
            <w:spacing w:val="-1"/>
            <w:u w:val="single"/>
          </w:rPr>
          <w:delText>for</w:delText>
        </w:r>
        <w:r w:rsidRPr="00D41087" w:rsidDel="00B9097D">
          <w:rPr>
            <w:b/>
            <w:bCs/>
            <w:spacing w:val="-3"/>
            <w:u w:val="single"/>
          </w:rPr>
          <w:delText xml:space="preserve"> </w:delText>
        </w:r>
        <w:r w:rsidRPr="00D41087" w:rsidDel="00B9097D">
          <w:rPr>
            <w:b/>
            <w:bCs/>
            <w:spacing w:val="-2"/>
            <w:u w:val="single"/>
          </w:rPr>
          <w:delText>making</w:delText>
        </w:r>
        <w:r w:rsidRPr="00D41087" w:rsidDel="00B9097D">
          <w:rPr>
            <w:b/>
            <w:bCs/>
            <w:spacing w:val="-5"/>
            <w:u w:val="single"/>
          </w:rPr>
          <w:delText xml:space="preserve"> </w:delText>
        </w:r>
        <w:r w:rsidRPr="00D41087" w:rsidDel="00B9097D">
          <w:rPr>
            <w:b/>
            <w:bCs/>
            <w:spacing w:val="-1"/>
            <w:u w:val="single"/>
          </w:rPr>
          <w:delText>false</w:delText>
        </w:r>
        <w:r w:rsidRPr="00D41087" w:rsidDel="00B9097D">
          <w:rPr>
            <w:b/>
            <w:bCs/>
            <w:spacing w:val="-5"/>
            <w:u w:val="single"/>
          </w:rPr>
          <w:delText xml:space="preserve"> </w:delText>
        </w:r>
        <w:r w:rsidRPr="00D41087" w:rsidDel="00B9097D">
          <w:rPr>
            <w:b/>
            <w:bCs/>
            <w:spacing w:val="-1"/>
            <w:u w:val="single"/>
          </w:rPr>
          <w:delText>statements</w:delText>
        </w:r>
        <w:r w:rsidRPr="00D41087" w:rsidDel="00B9097D">
          <w:rPr>
            <w:b/>
            <w:bCs/>
            <w:spacing w:val="-5"/>
            <w:u w:val="single"/>
          </w:rPr>
          <w:delText xml:space="preserve"> </w:delText>
        </w:r>
        <w:r w:rsidRPr="00D41087" w:rsidDel="00B9097D">
          <w:rPr>
            <w:b/>
            <w:bCs/>
            <w:spacing w:val="-1"/>
            <w:u w:val="single"/>
          </w:rPr>
          <w:delText>in</w:delText>
        </w:r>
        <w:r w:rsidRPr="00D41087" w:rsidDel="00B9097D">
          <w:rPr>
            <w:b/>
            <w:bCs/>
            <w:spacing w:val="-5"/>
            <w:u w:val="single"/>
          </w:rPr>
          <w:delText xml:space="preserve"> </w:delText>
        </w:r>
        <w:r w:rsidRPr="00D41087" w:rsidDel="00B9097D">
          <w:rPr>
            <w:b/>
            <w:bCs/>
            <w:spacing w:val="-1"/>
            <w:u w:val="single"/>
          </w:rPr>
          <w:delText>offers</w:delText>
        </w:r>
        <w:r w:rsidRPr="00D41087" w:rsidDel="00B9097D">
          <w:rPr>
            <w:b/>
            <w:bCs/>
            <w:spacing w:val="-5"/>
            <w:u w:val="single"/>
          </w:rPr>
          <w:delText xml:space="preserve"> </w:delText>
        </w:r>
        <w:r w:rsidRPr="00D41087" w:rsidDel="00B9097D">
          <w:rPr>
            <w:b/>
            <w:bCs/>
            <w:spacing w:val="-1"/>
            <w:u w:val="single"/>
          </w:rPr>
          <w:delText>is</w:delText>
        </w:r>
        <w:r w:rsidRPr="00D41087" w:rsidDel="00B9097D">
          <w:rPr>
            <w:b/>
            <w:bCs/>
            <w:spacing w:val="-6"/>
            <w:u w:val="single"/>
          </w:rPr>
          <w:delText xml:space="preserve"> </w:delText>
        </w:r>
        <w:r w:rsidRPr="00D41087" w:rsidDel="00B9097D">
          <w:rPr>
            <w:b/>
            <w:bCs/>
            <w:u w:val="single"/>
          </w:rPr>
          <w:delText>prescribed</w:delText>
        </w:r>
        <w:r w:rsidRPr="00D41087" w:rsidDel="00B9097D">
          <w:rPr>
            <w:b/>
            <w:bCs/>
            <w:spacing w:val="-3"/>
            <w:u w:val="single"/>
          </w:rPr>
          <w:delText xml:space="preserve"> </w:delText>
        </w:r>
        <w:r w:rsidRPr="00D41087" w:rsidDel="00B9097D">
          <w:rPr>
            <w:b/>
            <w:bCs/>
            <w:spacing w:val="-1"/>
            <w:u w:val="single"/>
          </w:rPr>
          <w:delText>in</w:delText>
        </w:r>
        <w:r w:rsidRPr="00D41087" w:rsidDel="00B9097D">
          <w:rPr>
            <w:b/>
            <w:bCs/>
            <w:spacing w:val="-5"/>
            <w:u w:val="single"/>
          </w:rPr>
          <w:delText xml:space="preserve"> </w:delText>
        </w:r>
        <w:r w:rsidRPr="00D41087" w:rsidDel="00B9097D">
          <w:rPr>
            <w:b/>
            <w:bCs/>
            <w:u w:val="single"/>
          </w:rPr>
          <w:delText>18</w:delText>
        </w:r>
        <w:r w:rsidRPr="00D41087" w:rsidDel="00B9097D">
          <w:rPr>
            <w:b/>
            <w:bCs/>
            <w:spacing w:val="-4"/>
            <w:u w:val="single"/>
          </w:rPr>
          <w:delText xml:space="preserve"> </w:delText>
        </w:r>
        <w:r w:rsidRPr="00D41087" w:rsidDel="00B9097D">
          <w:rPr>
            <w:b/>
            <w:bCs/>
            <w:spacing w:val="-1"/>
            <w:u w:val="single"/>
          </w:rPr>
          <w:delText>U.S.C.</w:delText>
        </w:r>
        <w:r w:rsidRPr="00D41087" w:rsidDel="00B9097D">
          <w:rPr>
            <w:b/>
            <w:bCs/>
            <w:spacing w:val="-3"/>
            <w:u w:val="single"/>
          </w:rPr>
          <w:delText xml:space="preserve"> </w:delText>
        </w:r>
        <w:r w:rsidRPr="00D41087" w:rsidDel="00B9097D">
          <w:rPr>
            <w:b/>
            <w:bCs/>
            <w:u w:val="single"/>
          </w:rPr>
          <w:delText>1001.</w:delText>
        </w:r>
      </w:del>
    </w:p>
    <w:p w14:paraId="3500EA19" w14:textId="77777777" w:rsidR="001D51BE" w:rsidRDefault="00A047D0">
      <w:pPr>
        <w:pStyle w:val="Heading1"/>
        <w:numPr>
          <w:ilvl w:val="0"/>
          <w:numId w:val="7"/>
        </w:numPr>
        <w:tabs>
          <w:tab w:val="left" w:pos="480"/>
        </w:tabs>
        <w:spacing w:before="223"/>
        <w:rPr>
          <w:b w:val="0"/>
          <w:bCs w:val="0"/>
          <w:u w:val="none"/>
        </w:rPr>
      </w:pPr>
      <w:bookmarkStart w:id="80" w:name="_TOC_250006"/>
      <w:r>
        <w:rPr>
          <w:spacing w:val="-1"/>
          <w:u w:val="thick" w:color="000000"/>
        </w:rPr>
        <w:t>AUTHORIZED</w:t>
      </w:r>
      <w:r>
        <w:rPr>
          <w:spacing w:val="-29"/>
          <w:u w:val="thick" w:color="000000"/>
        </w:rPr>
        <w:t xml:space="preserve"> </w:t>
      </w:r>
      <w:r>
        <w:rPr>
          <w:spacing w:val="-1"/>
          <w:u w:val="thick" w:color="000000"/>
        </w:rPr>
        <w:t>NEGOTIATORS</w:t>
      </w:r>
      <w:bookmarkEnd w:id="80"/>
    </w:p>
    <w:p w14:paraId="7F219C91" w14:textId="53530214" w:rsidR="001D51BE" w:rsidRDefault="00A047D0" w:rsidP="00354716">
      <w:pPr>
        <w:pStyle w:val="BodyText"/>
        <w:spacing w:before="222" w:line="226" w:lineRule="exact"/>
        <w:ind w:left="479" w:right="219"/>
        <w:rPr>
          <w:ins w:id="81" w:author="Lorraine Desalvatore" w:date="2022-03-01T11:34:00Z"/>
          <w:spacing w:val="-1"/>
        </w:rPr>
      </w:pPr>
      <w:r>
        <w:t>The</w:t>
      </w:r>
      <w:r>
        <w:rPr>
          <w:spacing w:val="5"/>
        </w:rPr>
        <w:t xml:space="preserve"> </w:t>
      </w:r>
      <w:r>
        <w:rPr>
          <w:spacing w:val="-1"/>
        </w:rPr>
        <w:t>Offeror</w:t>
      </w:r>
      <w:r>
        <w:rPr>
          <w:spacing w:val="6"/>
        </w:rPr>
        <w:t xml:space="preserve"> </w:t>
      </w:r>
      <w:r>
        <w:rPr>
          <w:spacing w:val="-1"/>
        </w:rPr>
        <w:t>represents</w:t>
      </w:r>
      <w:r>
        <w:rPr>
          <w:spacing w:val="4"/>
        </w:rPr>
        <w:t xml:space="preserve"> </w:t>
      </w:r>
      <w:r>
        <w:rPr>
          <w:spacing w:val="-1"/>
        </w:rPr>
        <w:t>that</w:t>
      </w:r>
      <w:r>
        <w:rPr>
          <w:spacing w:val="5"/>
        </w:rPr>
        <w:t xml:space="preserve"> </w:t>
      </w:r>
      <w:r>
        <w:rPr>
          <w:spacing w:val="-1"/>
        </w:rPr>
        <w:t>the</w:t>
      </w:r>
      <w:r>
        <w:rPr>
          <w:spacing w:val="5"/>
        </w:rPr>
        <w:t xml:space="preserve"> </w:t>
      </w:r>
      <w:r>
        <w:rPr>
          <w:spacing w:val="-2"/>
        </w:rPr>
        <w:t>following</w:t>
      </w:r>
      <w:r>
        <w:rPr>
          <w:spacing w:val="4"/>
        </w:rPr>
        <w:t xml:space="preserve"> </w:t>
      </w:r>
      <w:r>
        <w:rPr>
          <w:spacing w:val="-1"/>
        </w:rPr>
        <w:t>persons</w:t>
      </w:r>
      <w:r>
        <w:rPr>
          <w:spacing w:val="4"/>
        </w:rPr>
        <w:t xml:space="preserve"> </w:t>
      </w:r>
      <w:r>
        <w:t>are</w:t>
      </w:r>
      <w:r>
        <w:rPr>
          <w:spacing w:val="6"/>
        </w:rPr>
        <w:t xml:space="preserve"> </w:t>
      </w:r>
      <w:r>
        <w:rPr>
          <w:spacing w:val="-1"/>
        </w:rPr>
        <w:t>authorized</w:t>
      </w:r>
      <w:r>
        <w:rPr>
          <w:spacing w:val="6"/>
        </w:rPr>
        <w:t xml:space="preserve"> </w:t>
      </w:r>
      <w:r>
        <w:rPr>
          <w:spacing w:val="-1"/>
        </w:rPr>
        <w:t>to</w:t>
      </w:r>
      <w:r>
        <w:rPr>
          <w:spacing w:val="7"/>
        </w:rPr>
        <w:t xml:space="preserve"> </w:t>
      </w:r>
      <w:r>
        <w:rPr>
          <w:spacing w:val="-1"/>
        </w:rPr>
        <w:t>negotiate</w:t>
      </w:r>
      <w:r>
        <w:rPr>
          <w:spacing w:val="5"/>
        </w:rPr>
        <w:t xml:space="preserve"> </w:t>
      </w:r>
      <w:r>
        <w:t>on</w:t>
      </w:r>
      <w:r>
        <w:rPr>
          <w:spacing w:val="2"/>
        </w:rPr>
        <w:t xml:space="preserve"> </w:t>
      </w:r>
      <w:r>
        <w:rPr>
          <w:spacing w:val="-1"/>
        </w:rPr>
        <w:t>its</w:t>
      </w:r>
      <w:r>
        <w:rPr>
          <w:spacing w:val="2"/>
        </w:rPr>
        <w:t xml:space="preserve"> </w:t>
      </w:r>
      <w:r>
        <w:rPr>
          <w:spacing w:val="-1"/>
        </w:rPr>
        <w:t>behalf</w:t>
      </w:r>
      <w:r>
        <w:rPr>
          <w:spacing w:val="2"/>
        </w:rPr>
        <w:t xml:space="preserve"> </w:t>
      </w:r>
      <w:r>
        <w:rPr>
          <w:spacing w:val="-2"/>
        </w:rPr>
        <w:t>with</w:t>
      </w:r>
      <w:r>
        <w:rPr>
          <w:spacing w:val="2"/>
        </w:rPr>
        <w:t xml:space="preserve"> </w:t>
      </w:r>
      <w:ins w:id="82" w:author="Lorraine Desalvatore" w:date="2022-03-01T11:23:00Z">
        <w:r w:rsidR="002C5EA7">
          <w:rPr>
            <w:spacing w:val="-1"/>
          </w:rPr>
          <w:t>SAVANNAH RIVER</w:t>
        </w:r>
        <w:r w:rsidR="002C5EA7">
          <w:rPr>
            <w:spacing w:val="-13"/>
          </w:rPr>
          <w:t xml:space="preserve"> </w:t>
        </w:r>
        <w:r w:rsidR="002C5EA7">
          <w:rPr>
            <w:spacing w:val="-1"/>
          </w:rPr>
          <w:t>MISSION COMPLETION</w:t>
        </w:r>
        <w:r w:rsidR="002C5EA7">
          <w:rPr>
            <w:spacing w:val="-11"/>
          </w:rPr>
          <w:t xml:space="preserve"> </w:t>
        </w:r>
      </w:ins>
      <w:del w:id="83" w:author="Lorraine Desalvatore" w:date="2022-03-01T11:23:00Z">
        <w:r w:rsidDel="002C5EA7">
          <w:rPr>
            <w:spacing w:val="-1"/>
          </w:rPr>
          <w:delText>Savannah</w:delText>
        </w:r>
        <w:r w:rsidDel="002C5EA7">
          <w:rPr>
            <w:spacing w:val="1"/>
          </w:rPr>
          <w:delText xml:space="preserve"> </w:delText>
        </w:r>
        <w:r w:rsidDel="002C5EA7">
          <w:rPr>
            <w:spacing w:val="-1"/>
          </w:rPr>
          <w:delText>River</w:delText>
        </w:r>
        <w:r w:rsidDel="002C5EA7">
          <w:rPr>
            <w:spacing w:val="91"/>
            <w:w w:val="99"/>
          </w:rPr>
          <w:delText xml:space="preserve"> </w:delText>
        </w:r>
        <w:r w:rsidDel="002C5EA7">
          <w:rPr>
            <w:spacing w:val="-1"/>
          </w:rPr>
          <w:delText>Remediation</w:delText>
        </w:r>
        <w:r w:rsidDel="002C5EA7">
          <w:rPr>
            <w:spacing w:val="20"/>
          </w:rPr>
          <w:delText xml:space="preserve"> </w:delText>
        </w:r>
      </w:del>
      <w:r>
        <w:rPr>
          <w:spacing w:val="-2"/>
        </w:rPr>
        <w:t>LLC</w:t>
      </w:r>
      <w:r>
        <w:rPr>
          <w:spacing w:val="22"/>
        </w:rPr>
        <w:t xml:space="preserve"> </w:t>
      </w:r>
      <w:r>
        <w:rPr>
          <w:spacing w:val="-1"/>
        </w:rPr>
        <w:t>in</w:t>
      </w:r>
      <w:r>
        <w:rPr>
          <w:spacing w:val="20"/>
        </w:rPr>
        <w:t xml:space="preserve"> </w:t>
      </w:r>
      <w:r>
        <w:rPr>
          <w:spacing w:val="-1"/>
        </w:rPr>
        <w:t>connection</w:t>
      </w:r>
      <w:r>
        <w:rPr>
          <w:spacing w:val="21"/>
        </w:rPr>
        <w:t xml:space="preserve"> </w:t>
      </w:r>
      <w:r>
        <w:rPr>
          <w:spacing w:val="-2"/>
        </w:rPr>
        <w:t>with</w:t>
      </w:r>
      <w:r>
        <w:rPr>
          <w:spacing w:val="20"/>
        </w:rPr>
        <w:t xml:space="preserve"> </w:t>
      </w:r>
      <w:r>
        <w:rPr>
          <w:spacing w:val="-1"/>
        </w:rPr>
        <w:t>this</w:t>
      </w:r>
      <w:r>
        <w:rPr>
          <w:spacing w:val="22"/>
        </w:rPr>
        <w:t xml:space="preserve"> </w:t>
      </w:r>
      <w:r>
        <w:rPr>
          <w:spacing w:val="-1"/>
        </w:rPr>
        <w:t>offer:</w:t>
      </w:r>
      <w:r>
        <w:rPr>
          <w:spacing w:val="44"/>
        </w:rPr>
        <w:t xml:space="preserve"> </w:t>
      </w:r>
      <w:r>
        <w:rPr>
          <w:spacing w:val="-1"/>
        </w:rPr>
        <w:t>(list</w:t>
      </w:r>
      <w:r>
        <w:rPr>
          <w:spacing w:val="22"/>
        </w:rPr>
        <w:t xml:space="preserve"> </w:t>
      </w:r>
      <w:r>
        <w:rPr>
          <w:spacing w:val="-2"/>
        </w:rPr>
        <w:t>names,</w:t>
      </w:r>
      <w:r>
        <w:rPr>
          <w:spacing w:val="22"/>
        </w:rPr>
        <w:t xml:space="preserve"> </w:t>
      </w:r>
      <w:r>
        <w:rPr>
          <w:spacing w:val="-1"/>
        </w:rPr>
        <w:t>titles,</w:t>
      </w:r>
      <w:r>
        <w:rPr>
          <w:spacing w:val="21"/>
        </w:rPr>
        <w:t xml:space="preserve"> </w:t>
      </w:r>
      <w:r>
        <w:rPr>
          <w:spacing w:val="-1"/>
        </w:rPr>
        <w:t>and</w:t>
      </w:r>
      <w:r>
        <w:rPr>
          <w:spacing w:val="20"/>
        </w:rPr>
        <w:t xml:space="preserve"> </w:t>
      </w:r>
      <w:r>
        <w:rPr>
          <w:spacing w:val="-1"/>
        </w:rPr>
        <w:t>telephone</w:t>
      </w:r>
      <w:r>
        <w:rPr>
          <w:spacing w:val="20"/>
        </w:rPr>
        <w:t xml:space="preserve"> </w:t>
      </w:r>
      <w:r>
        <w:rPr>
          <w:spacing w:val="-1"/>
        </w:rPr>
        <w:t>numbers</w:t>
      </w:r>
      <w:r>
        <w:rPr>
          <w:spacing w:val="19"/>
        </w:rPr>
        <w:t xml:space="preserve"> </w:t>
      </w:r>
      <w:r>
        <w:t>of</w:t>
      </w:r>
      <w:r>
        <w:rPr>
          <w:spacing w:val="17"/>
        </w:rPr>
        <w:t xml:space="preserve"> </w:t>
      </w:r>
      <w:r>
        <w:rPr>
          <w:spacing w:val="-1"/>
        </w:rPr>
        <w:t>the</w:t>
      </w:r>
      <w:r>
        <w:rPr>
          <w:spacing w:val="20"/>
        </w:rPr>
        <w:t xml:space="preserve"> </w:t>
      </w:r>
      <w:r>
        <w:rPr>
          <w:spacing w:val="-1"/>
        </w:rPr>
        <w:t>authorized</w:t>
      </w:r>
      <w:r>
        <w:rPr>
          <w:spacing w:val="79"/>
          <w:w w:val="99"/>
        </w:rPr>
        <w:t xml:space="preserve"> </w:t>
      </w:r>
      <w:r>
        <w:rPr>
          <w:spacing w:val="-1"/>
        </w:rPr>
        <w:t>negotiators).</w:t>
      </w:r>
    </w:p>
    <w:p w14:paraId="32839820" w14:textId="61050D72" w:rsidR="00354716" w:rsidRDefault="00F255D9" w:rsidP="00354716">
      <w:pPr>
        <w:pStyle w:val="BodyText"/>
        <w:spacing w:before="222" w:line="226" w:lineRule="exact"/>
        <w:ind w:left="479" w:right="219"/>
        <w:rPr>
          <w:ins w:id="84" w:author="Lorraine Desalvatore" w:date="2022-03-01T11:34:00Z"/>
          <w:rFonts w:ascii="Arial" w:hAnsi="Arial" w:cs="Arial"/>
          <w:sz w:val="22"/>
          <w:szCs w:val="22"/>
        </w:rPr>
      </w:pPr>
      <w:customXmlInsRangeStart w:id="85" w:author="Lorraine Desalvatore" w:date="2022-03-01T11:34:00Z"/>
      <w:sdt>
        <w:sdtPr>
          <w:rPr>
            <w:rFonts w:cstheme="minorHAnsi"/>
          </w:rPr>
          <w:id w:val="-86077792"/>
          <w:placeholder>
            <w:docPart w:val="A28776F05D814FFE9CCD4505FC3B9E24"/>
          </w:placeholder>
          <w:showingPlcHdr/>
          <w:text/>
        </w:sdtPr>
        <w:sdtEndPr/>
        <w:sdtContent>
          <w:customXmlInsRangeEnd w:id="85"/>
          <w:ins w:id="86" w:author="Lorraine Desalvatore" w:date="2022-03-01T11:34:00Z">
            <w:r w:rsidR="00354716" w:rsidRPr="00354716">
              <w:rPr>
                <w:rStyle w:val="PlaceholderText"/>
                <w:rFonts w:cstheme="minorHAnsi"/>
                <w:u w:val="single"/>
              </w:rPr>
              <w:t>Click here to enter text.</w:t>
            </w:r>
          </w:ins>
          <w:customXmlInsRangeStart w:id="87" w:author="Lorraine Desalvatore" w:date="2022-03-01T11:34:00Z"/>
        </w:sdtContent>
      </w:sdt>
      <w:customXmlInsRangeEnd w:id="87"/>
      <w:ins w:id="88" w:author="Lorraine Desalvatore" w:date="2022-03-01T11:34:00Z">
        <w:r w:rsidR="00354716" w:rsidRPr="001C7463">
          <w:rPr>
            <w:rFonts w:ascii="Arial" w:hAnsi="Arial" w:cs="Arial"/>
            <w:sz w:val="22"/>
            <w:szCs w:val="22"/>
          </w:rPr>
          <w:tab/>
        </w:r>
      </w:ins>
      <w:ins w:id="89" w:author="Lorraine Desalvatore" w:date="2022-03-01T11:45:00Z">
        <w:del w:id="90" w:author="Mickey Desalvatore" w:date="2023-02-16T06:54:00Z">
          <w:r w:rsidR="00D41087" w:rsidDel="00DA5B91">
            <w:rPr>
              <w:rFonts w:ascii="Arial" w:hAnsi="Arial" w:cs="Arial"/>
              <w:sz w:val="22"/>
              <w:szCs w:val="22"/>
            </w:rPr>
            <w:tab/>
          </w:r>
          <w:r w:rsidR="00D41087" w:rsidDel="00DA5B91">
            <w:rPr>
              <w:rFonts w:ascii="Arial" w:hAnsi="Arial" w:cs="Arial"/>
              <w:sz w:val="22"/>
              <w:szCs w:val="22"/>
            </w:rPr>
            <w:tab/>
          </w:r>
          <w:r w:rsidR="00D41087" w:rsidDel="00DA5B91">
            <w:rPr>
              <w:rFonts w:ascii="Arial" w:hAnsi="Arial" w:cs="Arial"/>
              <w:sz w:val="22"/>
              <w:szCs w:val="22"/>
            </w:rPr>
            <w:tab/>
          </w:r>
          <w:r w:rsidR="00D41087" w:rsidDel="00DA5B91">
            <w:rPr>
              <w:rFonts w:ascii="Arial" w:hAnsi="Arial" w:cs="Arial"/>
              <w:sz w:val="22"/>
              <w:szCs w:val="22"/>
            </w:rPr>
            <w:tab/>
          </w:r>
        </w:del>
      </w:ins>
      <w:customXmlInsRangeStart w:id="91" w:author="Lorraine Desalvatore" w:date="2022-03-01T11:45:00Z"/>
      <w:sdt>
        <w:sdtPr>
          <w:rPr>
            <w:rFonts w:cstheme="minorHAnsi"/>
          </w:rPr>
          <w:id w:val="-1813702175"/>
          <w:placeholder>
            <w:docPart w:val="8030DE51753D48DF8B16ADB8E2005497"/>
          </w:placeholder>
          <w:showingPlcHdr/>
          <w:text/>
        </w:sdtPr>
        <w:sdtEndPr/>
        <w:sdtContent>
          <w:customXmlInsRangeEnd w:id="91"/>
          <w:ins w:id="92" w:author="Lorraine Desalvatore" w:date="2022-03-01T11:45:00Z">
            <w:r w:rsidR="00D41087" w:rsidRPr="00354716">
              <w:rPr>
                <w:rStyle w:val="PlaceholderText"/>
                <w:rFonts w:cstheme="minorHAnsi"/>
                <w:u w:val="single"/>
              </w:rPr>
              <w:t>Click here to enter text.</w:t>
            </w:r>
          </w:ins>
          <w:customXmlInsRangeStart w:id="93" w:author="Lorraine Desalvatore" w:date="2022-03-01T11:45:00Z"/>
        </w:sdtContent>
      </w:sdt>
      <w:customXmlInsRangeEnd w:id="93"/>
    </w:p>
    <w:p w14:paraId="1754CFF5" w14:textId="4E263BB8" w:rsidR="00354716" w:rsidDel="00DA5B91" w:rsidRDefault="00F255D9" w:rsidP="00354716">
      <w:pPr>
        <w:pStyle w:val="BodyText"/>
        <w:spacing w:before="222" w:line="226" w:lineRule="exact"/>
        <w:ind w:left="479" w:right="219"/>
        <w:rPr>
          <w:ins w:id="94" w:author="Lorraine Desalvatore" w:date="2022-03-01T11:34:00Z"/>
          <w:del w:id="95" w:author="Mickey Desalvatore" w:date="2023-02-16T06:55:00Z"/>
          <w:rFonts w:ascii="Arial" w:hAnsi="Arial" w:cs="Arial"/>
          <w:sz w:val="22"/>
          <w:szCs w:val="22"/>
        </w:rPr>
      </w:pPr>
      <w:customXmlInsRangeStart w:id="96" w:author="Lorraine Desalvatore" w:date="2022-03-01T11:34:00Z"/>
      <w:customXmlDelRangeStart w:id="97" w:author="Mickey Desalvatore" w:date="2023-02-16T06:55:00Z"/>
      <w:sdt>
        <w:sdtPr>
          <w:rPr>
            <w:rFonts w:cstheme="minorHAnsi"/>
          </w:rPr>
          <w:id w:val="1479264590"/>
          <w:placeholder>
            <w:docPart w:val="807B15346B5D48DF8B98681EC877E75C"/>
          </w:placeholder>
          <w:text/>
        </w:sdtPr>
        <w:sdtEndPr/>
        <w:sdtContent>
          <w:customXmlInsRangeEnd w:id="96"/>
          <w:customXmlDelRangeEnd w:id="97"/>
          <w:customXmlInsRangeStart w:id="98" w:author="Lorraine Desalvatore" w:date="2022-03-01T11:34:00Z"/>
          <w:customXmlDelRangeStart w:id="99" w:author="Mickey Desalvatore" w:date="2023-02-16T06:55:00Z"/>
        </w:sdtContent>
      </w:sdt>
      <w:customXmlInsRangeEnd w:id="98"/>
      <w:customXmlDelRangeEnd w:id="99"/>
      <w:ins w:id="100" w:author="Lorraine Desalvatore" w:date="2022-03-01T11:34:00Z">
        <w:del w:id="101" w:author="Mickey Desalvatore" w:date="2023-02-16T06:55:00Z">
          <w:r w:rsidR="00354716" w:rsidRPr="001C7463" w:rsidDel="00DA5B91">
            <w:rPr>
              <w:rFonts w:ascii="Arial" w:hAnsi="Arial" w:cs="Arial"/>
              <w:sz w:val="22"/>
              <w:szCs w:val="22"/>
            </w:rPr>
            <w:tab/>
          </w:r>
        </w:del>
      </w:ins>
      <w:ins w:id="102" w:author="Lorraine Desalvatore" w:date="2022-03-01T11:45:00Z">
        <w:del w:id="103" w:author="Mickey Desalvatore" w:date="2023-02-16T06:55:00Z">
          <w:r w:rsidR="00D41087" w:rsidDel="00DA5B91">
            <w:rPr>
              <w:rFonts w:ascii="Arial" w:hAnsi="Arial" w:cs="Arial"/>
              <w:sz w:val="22"/>
              <w:szCs w:val="22"/>
            </w:rPr>
            <w:tab/>
          </w:r>
          <w:r w:rsidR="00D41087" w:rsidDel="00DA5B91">
            <w:rPr>
              <w:rFonts w:ascii="Arial" w:hAnsi="Arial" w:cs="Arial"/>
              <w:sz w:val="22"/>
              <w:szCs w:val="22"/>
            </w:rPr>
            <w:tab/>
          </w:r>
          <w:r w:rsidR="00D41087" w:rsidDel="00DA5B91">
            <w:rPr>
              <w:rFonts w:ascii="Arial" w:hAnsi="Arial" w:cs="Arial"/>
              <w:sz w:val="22"/>
              <w:szCs w:val="22"/>
            </w:rPr>
            <w:tab/>
          </w:r>
          <w:r w:rsidR="00D41087" w:rsidDel="00DA5B91">
            <w:rPr>
              <w:rFonts w:ascii="Arial" w:hAnsi="Arial" w:cs="Arial"/>
              <w:sz w:val="22"/>
              <w:szCs w:val="22"/>
            </w:rPr>
            <w:tab/>
          </w:r>
        </w:del>
      </w:ins>
      <w:customXmlInsRangeStart w:id="104" w:author="Lorraine Desalvatore" w:date="2022-03-01T11:45:00Z"/>
      <w:customXmlDelRangeStart w:id="105" w:author="Mickey Desalvatore" w:date="2023-02-16T06:55:00Z"/>
      <w:sdt>
        <w:sdtPr>
          <w:rPr>
            <w:rFonts w:cstheme="minorHAnsi"/>
          </w:rPr>
          <w:id w:val="421379048"/>
          <w:placeholder>
            <w:docPart w:val="F7E443A5E3434AE8AED091583631ED84"/>
          </w:placeholder>
          <w:text/>
        </w:sdtPr>
        <w:sdtEndPr/>
        <w:sdtContent>
          <w:customXmlInsRangeEnd w:id="104"/>
          <w:customXmlDelRangeEnd w:id="105"/>
          <w:customXmlInsRangeStart w:id="106" w:author="Lorraine Desalvatore" w:date="2022-03-01T11:45:00Z"/>
          <w:customXmlDelRangeStart w:id="107" w:author="Mickey Desalvatore" w:date="2023-02-16T06:55:00Z"/>
        </w:sdtContent>
      </w:sdt>
      <w:customXmlInsRangeEnd w:id="106"/>
      <w:customXmlDelRangeEnd w:id="107"/>
    </w:p>
    <w:p w14:paraId="2534B2FE" w14:textId="07A00754" w:rsidR="00354716" w:rsidDel="00D41087" w:rsidRDefault="00354716" w:rsidP="00DA5B91">
      <w:pPr>
        <w:pStyle w:val="BodyText"/>
        <w:spacing w:before="222" w:line="226" w:lineRule="exact"/>
        <w:ind w:left="479" w:right="219"/>
        <w:rPr>
          <w:del w:id="108" w:author="Lorraine Desalvatore" w:date="2022-03-01T11:44:00Z"/>
        </w:rPr>
      </w:pPr>
    </w:p>
    <w:p w14:paraId="47805E90" w14:textId="022E0807" w:rsidR="001D51BE" w:rsidDel="00D41087" w:rsidRDefault="001D51BE" w:rsidP="00DA5B91">
      <w:pPr>
        <w:pStyle w:val="BodyText"/>
        <w:rPr>
          <w:del w:id="109" w:author="Lorraine Desalvatore" w:date="2022-03-01T11:45:00Z"/>
          <w:rFonts w:cs="Times New Roman"/>
          <w:sz w:val="29"/>
          <w:szCs w:val="29"/>
        </w:rPr>
      </w:pPr>
    </w:p>
    <w:p w14:paraId="22B885C4" w14:textId="62806573" w:rsidR="001D51BE" w:rsidRDefault="00A609BD" w:rsidP="00DA5B91">
      <w:pPr>
        <w:pStyle w:val="BodyText"/>
        <w:rPr>
          <w:rFonts w:cs="Times New Roman"/>
          <w:sz w:val="2"/>
          <w:szCs w:val="2"/>
        </w:rPr>
      </w:pPr>
      <w:del w:id="110" w:author="Lorraine Desalvatore" w:date="2022-03-01T11:35:00Z">
        <w:r w:rsidDel="00354716">
          <w:rPr>
            <w:rFonts w:cs="Times New Roman"/>
            <w:noProof/>
            <w:sz w:val="2"/>
            <w:szCs w:val="2"/>
          </w:rPr>
          <mc:AlternateContent>
            <mc:Choice Requires="wpg">
              <w:drawing>
                <wp:inline distT="0" distB="0" distL="0" distR="0" wp14:anchorId="5426925D" wp14:editId="72C0E735">
                  <wp:extent cx="5722620" cy="7620"/>
                  <wp:effectExtent l="9525" t="9525" r="1905" b="190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38" name="Group 38"/>
                          <wpg:cNvGrpSpPr>
                            <a:grpSpLocks/>
                          </wpg:cNvGrpSpPr>
                          <wpg:grpSpPr bwMode="auto">
                            <a:xfrm>
                              <a:off x="6" y="6"/>
                              <a:ext cx="9000" cy="2"/>
                              <a:chOff x="6" y="6"/>
                              <a:chExt cx="9000" cy="2"/>
                            </a:xfrm>
                          </wpg:grpSpPr>
                          <wps:wsp>
                            <wps:cNvPr id="39" name="Freeform 39"/>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4E8F41" id="Group 37"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">
                  <v:group id="Group 38"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9"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" path="m,l9000,e" filled="f" strokeweight=".58pt">
                      <v:path arrowok="t" o:connecttype="custom" o:connectlocs="0,0;9000,0" o:connectangles="0,0"/>
                    </v:shape>
                  </v:group>
                  <w10:anchorlock/>
                </v:group>
              </w:pict>
            </mc:Fallback>
          </mc:AlternateContent>
        </w:r>
      </w:del>
    </w:p>
    <w:p w14:paraId="1BF086AC" w14:textId="7FC644D0" w:rsidR="001D51BE" w:rsidDel="00DA5B91" w:rsidRDefault="001D51BE" w:rsidP="00DA5B91">
      <w:pPr>
        <w:pStyle w:val="Heading1"/>
        <w:tabs>
          <w:tab w:val="left" w:pos="480"/>
        </w:tabs>
        <w:rPr>
          <w:del w:id="111" w:author="Lorraine Desalvatore" w:date="2022-03-01T11:35:00Z"/>
          <w:rFonts w:cs="Times New Roman"/>
          <w:sz w:val="28"/>
          <w:szCs w:val="28"/>
        </w:rPr>
      </w:pPr>
    </w:p>
    <w:p w14:paraId="06D3AA48" w14:textId="77777777" w:rsidR="00DA5B91" w:rsidRDefault="00DA5B91" w:rsidP="00DA5B91">
      <w:pPr>
        <w:spacing w:before="3"/>
        <w:rPr>
          <w:ins w:id="112" w:author="Mickey Desalvatore" w:date="2023-02-16T06:54:00Z"/>
          <w:rFonts w:ascii="Times New Roman" w:eastAsia="Times New Roman" w:hAnsi="Times New Roman" w:cs="Times New Roman"/>
          <w:sz w:val="12"/>
          <w:szCs w:val="12"/>
        </w:rPr>
      </w:pPr>
    </w:p>
    <w:p w14:paraId="19D2A51B" w14:textId="4ED504AE" w:rsidR="00DA5B91" w:rsidRDefault="00DA5B91" w:rsidP="00DA5B91">
      <w:pPr>
        <w:pStyle w:val="Heading1"/>
        <w:numPr>
          <w:ilvl w:val="0"/>
          <w:numId w:val="7"/>
        </w:numPr>
        <w:tabs>
          <w:tab w:val="left" w:pos="480"/>
        </w:tabs>
        <w:rPr>
          <w:ins w:id="113" w:author="Mickey Desalvatore" w:date="2023-02-16T06:57:00Z"/>
          <w:b w:val="0"/>
          <w:bCs w:val="0"/>
          <w:u w:val="none"/>
        </w:rPr>
      </w:pPr>
      <w:ins w:id="114" w:author="Mickey Desalvatore" w:date="2023-02-16T06:57:00Z">
        <w:r>
          <w:rPr>
            <w:spacing w:val="-1"/>
            <w:u w:val="thick" w:color="000000"/>
          </w:rPr>
          <w:t>TYPE</w:t>
        </w:r>
        <w:r>
          <w:rPr>
            <w:spacing w:val="-13"/>
            <w:u w:val="thick" w:color="000000"/>
          </w:rPr>
          <w:t xml:space="preserve"> </w:t>
        </w:r>
        <w:r>
          <w:rPr>
            <w:u w:val="thick" w:color="000000"/>
          </w:rPr>
          <w:t>OF</w:t>
        </w:r>
        <w:r>
          <w:rPr>
            <w:spacing w:val="-11"/>
            <w:u w:val="thick" w:color="000000"/>
          </w:rPr>
          <w:t xml:space="preserve"> </w:t>
        </w:r>
        <w:r>
          <w:rPr>
            <w:spacing w:val="-1"/>
            <w:u w:val="thick" w:color="000000"/>
          </w:rPr>
          <w:t>BUSINESS</w:t>
        </w:r>
        <w:r>
          <w:rPr>
            <w:spacing w:val="-12"/>
            <w:u w:val="thick" w:color="000000"/>
          </w:rPr>
          <w:t xml:space="preserve"> </w:t>
        </w:r>
        <w:r>
          <w:rPr>
            <w:spacing w:val="-1"/>
            <w:u w:val="thick" w:color="000000"/>
          </w:rPr>
          <w:t>ORGANIZATION</w:t>
        </w:r>
      </w:ins>
    </w:p>
    <w:p w14:paraId="4114B2D5" w14:textId="77777777" w:rsidR="00DA5B91" w:rsidRDefault="00DA5B91" w:rsidP="00DA5B91">
      <w:pPr>
        <w:spacing w:before="5"/>
        <w:rPr>
          <w:ins w:id="115" w:author="Mickey Desalvatore" w:date="2023-02-16T06:57:00Z"/>
          <w:rFonts w:ascii="Times New Roman" w:eastAsia="Times New Roman" w:hAnsi="Times New Roman" w:cs="Times New Roman"/>
          <w:b/>
          <w:bCs/>
          <w:sz w:val="12"/>
          <w:szCs w:val="12"/>
        </w:rPr>
      </w:pPr>
    </w:p>
    <w:p w14:paraId="521D6DCB" w14:textId="77777777" w:rsidR="00DA5B91" w:rsidRDefault="00DA5B91" w:rsidP="00DA5B91">
      <w:pPr>
        <w:pStyle w:val="BodyText"/>
        <w:spacing w:before="73"/>
        <w:ind w:left="0" w:right="6415"/>
        <w:jc w:val="center"/>
        <w:rPr>
          <w:ins w:id="116" w:author="Mickey Desalvatore" w:date="2023-02-16T06:57:00Z"/>
          <w:rFonts w:cs="Times New Roman"/>
          <w:sz w:val="19"/>
          <w:szCs w:val="19"/>
        </w:rPr>
      </w:pPr>
      <w:ins w:id="117" w:author="Mickey Desalvatore" w:date="2023-02-16T06:57:00Z">
        <w:r>
          <w:t>The</w:t>
        </w:r>
        <w:r>
          <w:rPr>
            <w:spacing w:val="-7"/>
          </w:rPr>
          <w:t xml:space="preserve"> </w:t>
        </w:r>
        <w:r>
          <w:rPr>
            <w:spacing w:val="-1"/>
          </w:rPr>
          <w:t>Offeror</w:t>
        </w:r>
        <w:r>
          <w:rPr>
            <w:spacing w:val="-6"/>
          </w:rPr>
          <w:t xml:space="preserve"> </w:t>
        </w:r>
        <w:r>
          <w:rPr>
            <w:spacing w:val="-1"/>
          </w:rPr>
          <w:t>represents</w:t>
        </w:r>
        <w:r>
          <w:rPr>
            <w:spacing w:val="-8"/>
          </w:rPr>
          <w:t xml:space="preserve"> </w:t>
        </w:r>
        <w:r>
          <w:rPr>
            <w:spacing w:val="-1"/>
          </w:rPr>
          <w:t>that:</w:t>
        </w:r>
      </w:ins>
    </w:p>
    <w:p w14:paraId="4E09EB79" w14:textId="77777777" w:rsidR="00DA5B91" w:rsidRDefault="00DA5B91" w:rsidP="00DA5B91">
      <w:pPr>
        <w:pStyle w:val="BodyText"/>
        <w:numPr>
          <w:ilvl w:val="1"/>
          <w:numId w:val="7"/>
        </w:numPr>
        <w:tabs>
          <w:tab w:val="left" w:pos="840"/>
        </w:tabs>
        <w:rPr>
          <w:ins w:id="118" w:author="Mickey Desalvatore" w:date="2023-02-16T06:57:00Z"/>
        </w:rPr>
      </w:pPr>
      <w:ins w:id="119" w:author="Mickey Desalvatore" w:date="2023-02-16T06:57:00Z">
        <w:r>
          <w:t>It</w:t>
        </w:r>
        <w:r>
          <w:rPr>
            <w:spacing w:val="-4"/>
          </w:rPr>
          <w:t xml:space="preserve"> </w:t>
        </w:r>
        <w:r>
          <w:rPr>
            <w:spacing w:val="-1"/>
          </w:rPr>
          <w:t>is:</w:t>
        </w:r>
      </w:ins>
    </w:p>
    <w:p w14:paraId="6D9B5BEB" w14:textId="77777777" w:rsidR="00DA5B91" w:rsidRDefault="00F255D9" w:rsidP="00DA5B91">
      <w:pPr>
        <w:pStyle w:val="BodyText"/>
        <w:numPr>
          <w:ilvl w:val="2"/>
          <w:numId w:val="7"/>
        </w:numPr>
        <w:tabs>
          <w:tab w:val="left" w:pos="1199"/>
          <w:tab w:val="left" w:pos="1200"/>
          <w:tab w:val="left" w:pos="9479"/>
        </w:tabs>
        <w:spacing w:before="3"/>
        <w:ind w:hanging="359"/>
        <w:rPr>
          <w:ins w:id="120" w:author="Mickey Desalvatore" w:date="2023-02-16T06:57:00Z"/>
        </w:rPr>
      </w:pPr>
      <w:customXmlInsRangeStart w:id="121" w:author="Mickey Desalvatore" w:date="2023-02-16T06:57:00Z"/>
      <w:sdt>
        <w:sdtPr>
          <w:id w:val="-1813240305"/>
          <w14:checkbox>
            <w14:checked w14:val="0"/>
            <w14:checkedState w14:val="2612" w14:font="MS Gothic"/>
            <w14:uncheckedState w14:val="2610" w14:font="MS Gothic"/>
          </w14:checkbox>
        </w:sdtPr>
        <w:sdtEndPr/>
        <w:sdtContent>
          <w:customXmlInsRangeEnd w:id="121"/>
          <w:ins w:id="122" w:author="Mickey Desalvatore" w:date="2023-02-16T06:57:00Z">
            <w:r w:rsidR="00DA5B91">
              <w:rPr>
                <w:rFonts w:ascii="MS Gothic" w:eastAsia="MS Gothic" w:hAnsi="MS Gothic" w:hint="eastAsia"/>
              </w:rPr>
              <w:t>☐</w:t>
            </w:r>
          </w:ins>
          <w:customXmlInsRangeStart w:id="123" w:author="Mickey Desalvatore" w:date="2023-02-16T06:57:00Z"/>
        </w:sdtContent>
      </w:sdt>
      <w:customXmlInsRangeEnd w:id="123"/>
      <w:ins w:id="124" w:author="Mickey Desalvatore" w:date="2023-02-16T06:57:00Z">
        <w:r w:rsidR="00DA5B91">
          <w:t xml:space="preserve"> a</w:t>
        </w:r>
        <w:r w:rsidR="00DA5B91">
          <w:rPr>
            <w:spacing w:val="-6"/>
          </w:rPr>
          <w:t xml:space="preserve"> </w:t>
        </w:r>
        <w:r w:rsidR="00DA5B91">
          <w:rPr>
            <w:spacing w:val="-1"/>
          </w:rPr>
          <w:t>Corporation,</w:t>
        </w:r>
        <w:r w:rsidR="00DA5B91">
          <w:rPr>
            <w:spacing w:val="-4"/>
          </w:rPr>
          <w:t xml:space="preserve"> </w:t>
        </w:r>
        <w:r w:rsidR="00DA5B91">
          <w:rPr>
            <w:spacing w:val="-1"/>
          </w:rPr>
          <w:t>incorporated</w:t>
        </w:r>
        <w:r w:rsidR="00DA5B91">
          <w:rPr>
            <w:spacing w:val="-4"/>
          </w:rPr>
          <w:t xml:space="preserve"> </w:t>
        </w:r>
        <w:r w:rsidR="00DA5B91">
          <w:rPr>
            <w:spacing w:val="-1"/>
          </w:rPr>
          <w:t>in</w:t>
        </w:r>
        <w:r w:rsidR="00DA5B91">
          <w:rPr>
            <w:spacing w:val="-6"/>
          </w:rPr>
          <w:t xml:space="preserve"> </w:t>
        </w:r>
        <w:r w:rsidR="00DA5B91">
          <w:rPr>
            <w:spacing w:val="-1"/>
          </w:rPr>
          <w:t>the</w:t>
        </w:r>
        <w:r w:rsidR="00DA5B91">
          <w:rPr>
            <w:spacing w:val="-5"/>
          </w:rPr>
          <w:t xml:space="preserve"> </w:t>
        </w:r>
        <w:r w:rsidR="00DA5B91">
          <w:rPr>
            <w:spacing w:val="-1"/>
          </w:rPr>
          <w:t>state</w:t>
        </w:r>
        <w:r w:rsidR="00DA5B91">
          <w:rPr>
            <w:spacing w:val="-6"/>
          </w:rPr>
          <w:t xml:space="preserve"> </w:t>
        </w:r>
        <w:r w:rsidR="00DA5B91">
          <w:rPr>
            <w:spacing w:val="-1"/>
          </w:rPr>
          <w:t>of:</w:t>
        </w:r>
        <w:r w:rsidR="00DA5B91" w:rsidRPr="00354716">
          <w:rPr>
            <w:rFonts w:cstheme="minorHAnsi"/>
          </w:rPr>
          <w:t xml:space="preserve"> </w:t>
        </w:r>
      </w:ins>
      <w:customXmlInsRangeStart w:id="125" w:author="Mickey Desalvatore" w:date="2023-02-16T06:57:00Z"/>
      <w:sdt>
        <w:sdtPr>
          <w:rPr>
            <w:rFonts w:cstheme="minorHAnsi"/>
          </w:rPr>
          <w:id w:val="1428002767"/>
          <w:placeholder>
            <w:docPart w:val="3A7E6227BD314EA1A9B1D5639EC6DE60"/>
          </w:placeholder>
          <w:showingPlcHdr/>
          <w:text/>
        </w:sdtPr>
        <w:sdtEndPr/>
        <w:sdtContent>
          <w:customXmlInsRangeEnd w:id="125"/>
          <w:ins w:id="126" w:author="Mickey Desalvatore" w:date="2023-02-16T06:57:00Z">
            <w:r w:rsidR="00DA5B91" w:rsidRPr="00354716">
              <w:rPr>
                <w:rStyle w:val="PlaceholderText"/>
                <w:rFonts w:cstheme="minorHAnsi"/>
                <w:u w:val="single"/>
              </w:rPr>
              <w:t>Click here to enter text.</w:t>
            </w:r>
          </w:ins>
          <w:customXmlInsRangeStart w:id="127" w:author="Mickey Desalvatore" w:date="2023-02-16T06:57:00Z"/>
        </w:sdtContent>
      </w:sdt>
      <w:customXmlInsRangeEnd w:id="127"/>
    </w:p>
    <w:p w14:paraId="70C4F492" w14:textId="13DF07BD" w:rsidR="00DA5B91" w:rsidRDefault="00F255D9" w:rsidP="00DA5B91">
      <w:pPr>
        <w:pStyle w:val="BodyText"/>
        <w:numPr>
          <w:ilvl w:val="2"/>
          <w:numId w:val="7"/>
        </w:numPr>
        <w:tabs>
          <w:tab w:val="left" w:pos="1199"/>
          <w:tab w:val="left" w:pos="1200"/>
        </w:tabs>
        <w:spacing w:before="66"/>
        <w:ind w:hanging="359"/>
        <w:rPr>
          <w:ins w:id="128" w:author="Mickey Desalvatore" w:date="2023-02-16T06:57:00Z"/>
        </w:rPr>
      </w:pPr>
      <w:customXmlInsRangeStart w:id="129" w:author="Mickey Desalvatore" w:date="2023-02-16T06:57:00Z"/>
      <w:sdt>
        <w:sdtPr>
          <w:rPr>
            <w:rFonts w:ascii="MS Gothic" w:eastAsia="MS Gothic" w:hAnsi="MS Gothic"/>
          </w:rPr>
          <w:id w:val="1238673229"/>
          <w14:checkbox>
            <w14:checked w14:val="0"/>
            <w14:checkedState w14:val="2612" w14:font="MS Gothic"/>
            <w14:uncheckedState w14:val="2610" w14:font="MS Gothic"/>
          </w14:checkbox>
        </w:sdtPr>
        <w:sdtEndPr/>
        <w:sdtContent>
          <w:customXmlInsRangeEnd w:id="129"/>
          <w:ins w:id="130" w:author="Mickey Desalvatore" w:date="2023-02-16T06:57:00Z">
            <w:r w:rsidR="00DA5B91" w:rsidRPr="00DA5B91">
              <w:rPr>
                <w:rFonts w:ascii="MS Gothic" w:eastAsia="MS Gothic" w:hAnsi="MS Gothic" w:hint="eastAsia"/>
              </w:rPr>
              <w:t>☐</w:t>
            </w:r>
          </w:ins>
          <w:customXmlInsRangeStart w:id="131" w:author="Mickey Desalvatore" w:date="2023-02-16T06:57:00Z"/>
        </w:sdtContent>
      </w:sdt>
      <w:customXmlInsRangeEnd w:id="131"/>
      <w:ins w:id="132" w:author="Mickey Desalvatore" w:date="2023-02-16T06:57:00Z">
        <w:r w:rsidR="00DA5B91">
          <w:t xml:space="preserve"> an</w:t>
        </w:r>
        <w:r w:rsidR="00DA5B91" w:rsidRPr="00DA5B91">
          <w:rPr>
            <w:spacing w:val="-12"/>
          </w:rPr>
          <w:t xml:space="preserve"> </w:t>
        </w:r>
        <w:r w:rsidR="00DA5B91" w:rsidRPr="00DA5B91">
          <w:rPr>
            <w:spacing w:val="-1"/>
          </w:rPr>
          <w:t>individual</w:t>
        </w:r>
        <w:r w:rsidR="00DA5B91" w:rsidRPr="00DA5B91">
          <w:rPr>
            <w:spacing w:val="-1"/>
          </w:rPr>
          <w:tab/>
        </w:r>
        <w:r w:rsidR="00DA5B91" w:rsidRPr="00DA5B91">
          <w:rPr>
            <w:spacing w:val="-1"/>
          </w:rPr>
          <w:tab/>
        </w:r>
      </w:ins>
      <w:customXmlInsRangeStart w:id="133" w:author="Mickey Desalvatore" w:date="2023-02-16T06:57:00Z"/>
      <w:sdt>
        <w:sdtPr>
          <w:rPr>
            <w:rFonts w:ascii="MS Gothic" w:eastAsia="MS Gothic" w:hAnsi="MS Gothic"/>
          </w:rPr>
          <w:id w:val="-1624297180"/>
          <w14:checkbox>
            <w14:checked w14:val="0"/>
            <w14:checkedState w14:val="2612" w14:font="MS Gothic"/>
            <w14:uncheckedState w14:val="2610" w14:font="MS Gothic"/>
          </w14:checkbox>
        </w:sdtPr>
        <w:sdtEndPr/>
        <w:sdtContent>
          <w:customXmlInsRangeEnd w:id="133"/>
          <w:ins w:id="134" w:author="Mickey Desalvatore" w:date="2023-02-16T06:57:00Z">
            <w:r w:rsidR="00DA5B91" w:rsidRPr="00DA5B91">
              <w:rPr>
                <w:rFonts w:ascii="MS Gothic" w:eastAsia="MS Gothic" w:hAnsi="MS Gothic" w:hint="eastAsia"/>
              </w:rPr>
              <w:t>☐</w:t>
            </w:r>
          </w:ins>
          <w:customXmlInsRangeStart w:id="135" w:author="Mickey Desalvatore" w:date="2023-02-16T06:57:00Z"/>
        </w:sdtContent>
      </w:sdt>
      <w:customXmlInsRangeEnd w:id="135"/>
      <w:ins w:id="136" w:author="Mickey Desalvatore" w:date="2023-02-16T06:57:00Z">
        <w:r w:rsidR="00DA5B91">
          <w:t xml:space="preserve"> a</w:t>
        </w:r>
        <w:r w:rsidR="00DA5B91" w:rsidRPr="00DA5B91">
          <w:rPr>
            <w:spacing w:val="-11"/>
          </w:rPr>
          <w:t xml:space="preserve"> </w:t>
        </w:r>
        <w:r w:rsidR="00DA5B91" w:rsidRPr="00DA5B91">
          <w:rPr>
            <w:spacing w:val="-1"/>
          </w:rPr>
          <w:t>partnership;</w:t>
        </w:r>
        <w:r w:rsidR="00DA5B91">
          <w:rPr>
            <w:spacing w:val="-1"/>
          </w:rPr>
          <w:tab/>
        </w:r>
        <w:r w:rsidR="00DA5B91">
          <w:rPr>
            <w:spacing w:val="-1"/>
          </w:rPr>
          <w:tab/>
        </w:r>
      </w:ins>
      <w:customXmlInsRangeStart w:id="137" w:author="Mickey Desalvatore" w:date="2023-02-16T06:57:00Z"/>
      <w:sdt>
        <w:sdtPr>
          <w:rPr>
            <w:rFonts w:ascii="MS Gothic" w:eastAsia="MS Gothic" w:hAnsi="MS Gothic"/>
          </w:rPr>
          <w:id w:val="2021501075"/>
          <w14:checkbox>
            <w14:checked w14:val="0"/>
            <w14:checkedState w14:val="2612" w14:font="MS Gothic"/>
            <w14:uncheckedState w14:val="2610" w14:font="MS Gothic"/>
          </w14:checkbox>
        </w:sdtPr>
        <w:sdtEndPr/>
        <w:sdtContent>
          <w:customXmlInsRangeEnd w:id="137"/>
          <w:ins w:id="138" w:author="Mickey Desalvatore" w:date="2023-02-16T06:57:00Z">
            <w:r w:rsidR="00DA5B91" w:rsidRPr="00DA5B91">
              <w:rPr>
                <w:rFonts w:ascii="MS Gothic" w:eastAsia="MS Gothic" w:hAnsi="MS Gothic" w:hint="eastAsia"/>
              </w:rPr>
              <w:t>☐</w:t>
            </w:r>
          </w:ins>
          <w:customXmlInsRangeStart w:id="139" w:author="Mickey Desalvatore" w:date="2023-02-16T06:57:00Z"/>
        </w:sdtContent>
      </w:sdt>
      <w:customXmlInsRangeEnd w:id="139"/>
      <w:ins w:id="140" w:author="Mickey Desalvatore" w:date="2023-02-16T06:57:00Z">
        <w:r w:rsidR="00DA5B91">
          <w:t xml:space="preserve"> a</w:t>
        </w:r>
        <w:r w:rsidR="00DA5B91" w:rsidRPr="00DA5B91">
          <w:rPr>
            <w:spacing w:val="-6"/>
          </w:rPr>
          <w:t xml:space="preserve"> </w:t>
        </w:r>
        <w:r w:rsidR="00DA5B91">
          <w:t>joint</w:t>
        </w:r>
        <w:r w:rsidR="00DA5B91" w:rsidRPr="00DA5B91">
          <w:rPr>
            <w:spacing w:val="-6"/>
          </w:rPr>
          <w:t xml:space="preserve"> </w:t>
        </w:r>
        <w:r w:rsidR="00DA5B91" w:rsidRPr="00DA5B91">
          <w:rPr>
            <w:spacing w:val="-1"/>
          </w:rPr>
          <w:t>venture;</w:t>
        </w:r>
      </w:ins>
    </w:p>
    <w:p w14:paraId="1F15798E" w14:textId="4CF7B82E" w:rsidR="00DA5B91" w:rsidRDefault="00F255D9" w:rsidP="00DA5B91">
      <w:pPr>
        <w:pStyle w:val="BodyText"/>
        <w:numPr>
          <w:ilvl w:val="2"/>
          <w:numId w:val="7"/>
        </w:numPr>
        <w:tabs>
          <w:tab w:val="left" w:pos="1199"/>
          <w:tab w:val="left" w:pos="1200"/>
        </w:tabs>
        <w:spacing w:before="66"/>
        <w:ind w:hanging="359"/>
        <w:rPr>
          <w:ins w:id="141" w:author="Mickey Desalvatore" w:date="2023-02-16T06:57:00Z"/>
        </w:rPr>
      </w:pPr>
      <w:customXmlInsRangeStart w:id="142" w:author="Mickey Desalvatore" w:date="2023-02-16T06:57:00Z"/>
      <w:sdt>
        <w:sdtPr>
          <w:rPr>
            <w:rFonts w:ascii="MS Gothic" w:eastAsia="MS Gothic" w:hAnsi="MS Gothic"/>
          </w:rPr>
          <w:id w:val="2001228568"/>
          <w14:checkbox>
            <w14:checked w14:val="0"/>
            <w14:checkedState w14:val="2612" w14:font="MS Gothic"/>
            <w14:uncheckedState w14:val="2610" w14:font="MS Gothic"/>
          </w14:checkbox>
        </w:sdtPr>
        <w:sdtEndPr/>
        <w:sdtContent>
          <w:customXmlInsRangeEnd w:id="142"/>
          <w:ins w:id="143" w:author="Mickey Desalvatore" w:date="2023-02-16T06:57:00Z">
            <w:r w:rsidR="00DA5B91" w:rsidRPr="00DA5B91">
              <w:rPr>
                <w:rFonts w:ascii="MS Gothic" w:eastAsia="MS Gothic" w:hAnsi="MS Gothic" w:hint="eastAsia"/>
              </w:rPr>
              <w:t>☐</w:t>
            </w:r>
          </w:ins>
          <w:customXmlInsRangeStart w:id="144" w:author="Mickey Desalvatore" w:date="2023-02-16T06:57:00Z"/>
        </w:sdtContent>
      </w:sdt>
      <w:customXmlInsRangeEnd w:id="144"/>
      <w:ins w:id="145" w:author="Mickey Desalvatore" w:date="2023-02-16T06:57:00Z">
        <w:r w:rsidR="00DA5B91">
          <w:t xml:space="preserve"> a</w:t>
        </w:r>
        <w:r w:rsidR="00DA5B91" w:rsidRPr="00DA5B91">
          <w:rPr>
            <w:spacing w:val="-7"/>
          </w:rPr>
          <w:t xml:space="preserve"> </w:t>
        </w:r>
        <w:r w:rsidR="00DA5B91" w:rsidRPr="00DA5B91">
          <w:rPr>
            <w:spacing w:val="-1"/>
          </w:rPr>
          <w:t>non-profit</w:t>
        </w:r>
        <w:r w:rsidR="00DA5B91" w:rsidRPr="00DA5B91">
          <w:rPr>
            <w:spacing w:val="-6"/>
          </w:rPr>
          <w:t xml:space="preserve"> </w:t>
        </w:r>
        <w:r w:rsidR="00DA5B91">
          <w:t>or</w:t>
        </w:r>
        <w:r w:rsidR="00DA5B91" w:rsidRPr="00DA5B91">
          <w:rPr>
            <w:spacing w:val="-6"/>
          </w:rPr>
          <w:t xml:space="preserve"> </w:t>
        </w:r>
        <w:r w:rsidR="00DA5B91" w:rsidRPr="00DA5B91">
          <w:rPr>
            <w:spacing w:val="-1"/>
          </w:rPr>
          <w:t>educational</w:t>
        </w:r>
        <w:r w:rsidR="00DA5B91" w:rsidRPr="00DA5B91">
          <w:rPr>
            <w:spacing w:val="-6"/>
          </w:rPr>
          <w:t xml:space="preserve"> </w:t>
        </w:r>
        <w:r w:rsidR="00DA5B91" w:rsidRPr="00DA5B91">
          <w:rPr>
            <w:spacing w:val="-1"/>
          </w:rPr>
          <w:t>organization;</w:t>
        </w:r>
        <w:r w:rsidR="00DA5B91" w:rsidRPr="00DA5B91">
          <w:rPr>
            <w:spacing w:val="-7"/>
          </w:rPr>
          <w:t xml:space="preserve"> </w:t>
        </w:r>
        <w:r w:rsidR="00DA5B91">
          <w:t>or</w:t>
        </w:r>
        <w:r w:rsidR="00DA5B91">
          <w:tab/>
        </w:r>
        <w:r w:rsidR="00DA5B91">
          <w:tab/>
        </w:r>
      </w:ins>
      <w:customXmlInsRangeStart w:id="146" w:author="Mickey Desalvatore" w:date="2023-02-16T06:57:00Z"/>
      <w:sdt>
        <w:sdtPr>
          <w:rPr>
            <w:rFonts w:ascii="MS Gothic" w:eastAsia="MS Gothic" w:hAnsi="MS Gothic"/>
          </w:rPr>
          <w:id w:val="340893851"/>
          <w14:checkbox>
            <w14:checked w14:val="0"/>
            <w14:checkedState w14:val="2612" w14:font="MS Gothic"/>
            <w14:uncheckedState w14:val="2610" w14:font="MS Gothic"/>
          </w14:checkbox>
        </w:sdtPr>
        <w:sdtEndPr/>
        <w:sdtContent>
          <w:customXmlInsRangeEnd w:id="146"/>
          <w:ins w:id="147" w:author="Mickey Desalvatore" w:date="2023-02-16T06:57:00Z">
            <w:r w:rsidR="00DA5B91" w:rsidRPr="00DA5B91">
              <w:rPr>
                <w:rFonts w:ascii="MS Gothic" w:eastAsia="MS Gothic" w:hAnsi="MS Gothic" w:hint="eastAsia"/>
              </w:rPr>
              <w:t>☐</w:t>
            </w:r>
          </w:ins>
          <w:customXmlInsRangeStart w:id="148" w:author="Mickey Desalvatore" w:date="2023-02-16T06:57:00Z"/>
        </w:sdtContent>
      </w:sdt>
      <w:customXmlInsRangeEnd w:id="148"/>
      <w:ins w:id="149" w:author="Mickey Desalvatore" w:date="2023-02-16T06:57:00Z">
        <w:r w:rsidR="00DA5B91">
          <w:t xml:space="preserve"> a</w:t>
        </w:r>
        <w:r w:rsidR="00DA5B91" w:rsidRPr="00DA5B91">
          <w:rPr>
            <w:spacing w:val="-5"/>
          </w:rPr>
          <w:t xml:space="preserve"> </w:t>
        </w:r>
        <w:r w:rsidR="00DA5B91" w:rsidRPr="00DA5B91">
          <w:rPr>
            <w:spacing w:val="-1"/>
          </w:rPr>
          <w:t>state</w:t>
        </w:r>
        <w:r w:rsidR="00DA5B91" w:rsidRPr="00DA5B91">
          <w:rPr>
            <w:spacing w:val="-6"/>
          </w:rPr>
          <w:t xml:space="preserve"> </w:t>
        </w:r>
        <w:r w:rsidR="00DA5B91">
          <w:t>or</w:t>
        </w:r>
        <w:r w:rsidR="00DA5B91" w:rsidRPr="00DA5B91">
          <w:rPr>
            <w:spacing w:val="-4"/>
          </w:rPr>
          <w:t xml:space="preserve"> </w:t>
        </w:r>
        <w:r w:rsidR="00DA5B91">
          <w:t>local</w:t>
        </w:r>
        <w:r w:rsidR="00DA5B91" w:rsidRPr="00DA5B91">
          <w:rPr>
            <w:spacing w:val="-5"/>
          </w:rPr>
          <w:t xml:space="preserve"> </w:t>
        </w:r>
        <w:r w:rsidR="00DA5B91" w:rsidRPr="00DA5B91">
          <w:rPr>
            <w:spacing w:val="-2"/>
          </w:rPr>
          <w:t>government.</w:t>
        </w:r>
      </w:ins>
    </w:p>
    <w:p w14:paraId="15E5100F" w14:textId="77777777" w:rsidR="00DA5B91" w:rsidRDefault="00DA5B91" w:rsidP="00DA5B91">
      <w:pPr>
        <w:spacing w:before="10"/>
        <w:rPr>
          <w:ins w:id="150" w:author="Mickey Desalvatore" w:date="2023-02-16T06:57:00Z"/>
          <w:rFonts w:ascii="Times New Roman" w:eastAsia="Times New Roman" w:hAnsi="Times New Roman" w:cs="Times New Roman"/>
          <w:sz w:val="18"/>
          <w:szCs w:val="18"/>
        </w:rPr>
      </w:pPr>
    </w:p>
    <w:p w14:paraId="0FA5D044" w14:textId="352C39AA" w:rsidR="00DA5B91" w:rsidRDefault="00DA5B91" w:rsidP="00DA5B91">
      <w:pPr>
        <w:pStyle w:val="BodyText"/>
        <w:numPr>
          <w:ilvl w:val="1"/>
          <w:numId w:val="7"/>
        </w:numPr>
        <w:tabs>
          <w:tab w:val="left" w:pos="840"/>
        </w:tabs>
        <w:rPr>
          <w:ins w:id="151" w:author="Mickey Desalvatore" w:date="2023-02-16T07:18:00Z"/>
        </w:rPr>
      </w:pPr>
      <w:ins w:id="152" w:author="Mickey Desalvatore" w:date="2023-02-16T06:57:00Z">
        <w:r>
          <w:rPr>
            <w:spacing w:val="-1"/>
          </w:rPr>
          <w:t>Its</w:t>
        </w:r>
        <w:r>
          <w:rPr>
            <w:spacing w:val="-8"/>
          </w:rPr>
          <w:t xml:space="preserve"> </w:t>
        </w:r>
        <w:r>
          <w:rPr>
            <w:spacing w:val="-1"/>
          </w:rPr>
          <w:t>Data</w:t>
        </w:r>
        <w:r>
          <w:rPr>
            <w:spacing w:val="-7"/>
          </w:rPr>
          <w:t xml:space="preserve"> </w:t>
        </w:r>
        <w:r>
          <w:rPr>
            <w:spacing w:val="-1"/>
          </w:rPr>
          <w:t>Universal</w:t>
        </w:r>
        <w:r>
          <w:rPr>
            <w:spacing w:val="-7"/>
          </w:rPr>
          <w:t xml:space="preserve"> </w:t>
        </w:r>
        <w:r>
          <w:rPr>
            <w:spacing w:val="-1"/>
          </w:rPr>
          <w:t>Numbering</w:t>
        </w:r>
        <w:r>
          <w:rPr>
            <w:spacing w:val="-8"/>
          </w:rPr>
          <w:t xml:space="preserve"> </w:t>
        </w:r>
        <w:r>
          <w:rPr>
            <w:spacing w:val="-2"/>
          </w:rPr>
          <w:t>System</w:t>
        </w:r>
        <w:r>
          <w:rPr>
            <w:spacing w:val="-10"/>
          </w:rPr>
          <w:t xml:space="preserve"> </w:t>
        </w:r>
        <w:r>
          <w:rPr>
            <w:spacing w:val="-1"/>
          </w:rPr>
          <w:t>(DUNS)</w:t>
        </w:r>
        <w:r>
          <w:rPr>
            <w:spacing w:val="-6"/>
          </w:rPr>
          <w:t xml:space="preserve"> </w:t>
        </w:r>
        <w:r>
          <w:rPr>
            <w:spacing w:val="-1"/>
          </w:rPr>
          <w:t>establishment</w:t>
        </w:r>
        <w:r>
          <w:rPr>
            <w:spacing w:val="-7"/>
          </w:rPr>
          <w:t xml:space="preserve"> </w:t>
        </w:r>
        <w:r>
          <w:rPr>
            <w:spacing w:val="-2"/>
          </w:rPr>
          <w:t>number</w:t>
        </w:r>
        <w:r>
          <w:rPr>
            <w:spacing w:val="-6"/>
          </w:rPr>
          <w:t xml:space="preserve"> </w:t>
        </w:r>
        <w:r>
          <w:rPr>
            <w:spacing w:val="-1"/>
          </w:rPr>
          <w:t xml:space="preserve">is: </w:t>
        </w:r>
      </w:ins>
      <w:customXmlInsRangeStart w:id="153" w:author="Mickey Desalvatore" w:date="2023-02-16T06:57:00Z"/>
      <w:sdt>
        <w:sdtPr>
          <w:rPr>
            <w:rFonts w:cstheme="minorHAnsi"/>
          </w:rPr>
          <w:id w:val="-1394808875"/>
          <w:placeholder>
            <w:docPart w:val="ABC7E23D66B848A2A1D2B051B757D002"/>
          </w:placeholder>
          <w:showingPlcHdr/>
          <w:text/>
        </w:sdtPr>
        <w:sdtEndPr/>
        <w:sdtContent>
          <w:customXmlInsRangeEnd w:id="153"/>
          <w:ins w:id="154" w:author="Mickey Desalvatore" w:date="2023-02-16T06:57:00Z">
            <w:r w:rsidRPr="00354716">
              <w:rPr>
                <w:rStyle w:val="PlaceholderText"/>
                <w:rFonts w:cstheme="minorHAnsi"/>
                <w:u w:val="single"/>
              </w:rPr>
              <w:t>Click here to enter text.</w:t>
            </w:r>
          </w:ins>
          <w:customXmlInsRangeStart w:id="155" w:author="Mickey Desalvatore" w:date="2023-02-16T06:57:00Z"/>
        </w:sdtContent>
      </w:sdt>
      <w:customXmlInsRangeEnd w:id="155"/>
      <w:ins w:id="156" w:author="Mickey Desalvatore" w:date="2023-02-16T06:57:00Z">
        <w:r>
          <w:rPr>
            <w:rFonts w:cstheme="minorHAnsi"/>
          </w:rPr>
          <w:br/>
        </w:r>
      </w:ins>
    </w:p>
    <w:p w14:paraId="673378BF" w14:textId="77777777" w:rsidR="00DA5B91" w:rsidRDefault="00DA5B91" w:rsidP="00DA5B91">
      <w:pPr>
        <w:spacing w:line="20" w:lineRule="atLeast"/>
        <w:ind w:left="834"/>
        <w:rPr>
          <w:ins w:id="157" w:author="Mickey Desalvatore" w:date="2023-02-16T06:57:00Z"/>
          <w:rFonts w:ascii="Times New Roman" w:eastAsia="Times New Roman" w:hAnsi="Times New Roman" w:cs="Times New Roman"/>
          <w:sz w:val="2"/>
          <w:szCs w:val="2"/>
        </w:rPr>
      </w:pPr>
    </w:p>
    <w:p w14:paraId="01383F09" w14:textId="09DA86BB" w:rsidR="00DA5B91" w:rsidRPr="00A52772" w:rsidRDefault="00DA5B91" w:rsidP="00DA5B91">
      <w:pPr>
        <w:pStyle w:val="Heading1"/>
        <w:numPr>
          <w:ilvl w:val="0"/>
          <w:numId w:val="7"/>
        </w:numPr>
        <w:tabs>
          <w:tab w:val="left" w:pos="480"/>
        </w:tabs>
        <w:rPr>
          <w:ins w:id="158" w:author="Mickey Desalvatore" w:date="2023-02-16T06:54:00Z"/>
          <w:b w:val="0"/>
          <w:bCs w:val="0"/>
          <w:i/>
          <w:iCs/>
          <w:u w:val="none"/>
        </w:rPr>
      </w:pPr>
      <w:ins w:id="159" w:author="Mickey Desalvatore" w:date="2023-02-16T06:54:00Z">
        <w:r>
          <w:rPr>
            <w:spacing w:val="-1"/>
            <w:u w:val="thick" w:color="000000"/>
          </w:rPr>
          <w:lastRenderedPageBreak/>
          <w:t>IDENTIFYING</w:t>
        </w:r>
        <w:r>
          <w:rPr>
            <w:spacing w:val="-12"/>
            <w:u w:val="thick" w:color="000000"/>
          </w:rPr>
          <w:t xml:space="preserve"> </w:t>
        </w:r>
        <w:r>
          <w:rPr>
            <w:spacing w:val="-1"/>
            <w:u w:val="thick" w:color="000000"/>
          </w:rPr>
          <w:t>DATA</w:t>
        </w:r>
        <w:r>
          <w:rPr>
            <w:spacing w:val="-11"/>
            <w:u w:val="thick" w:color="000000"/>
          </w:rPr>
          <w:t xml:space="preserve"> </w:t>
        </w:r>
        <w:r>
          <w:rPr>
            <w:u w:val="thick" w:color="000000"/>
          </w:rPr>
          <w:t>OF</w:t>
        </w:r>
        <w:r>
          <w:rPr>
            <w:spacing w:val="-11"/>
            <w:u w:val="thick" w:color="000000"/>
          </w:rPr>
          <w:t xml:space="preserve"> </w:t>
        </w:r>
        <w:r>
          <w:rPr>
            <w:u w:val="thick" w:color="000000"/>
          </w:rPr>
          <w:t>OFFEROR</w:t>
        </w:r>
      </w:ins>
      <w:ins w:id="160" w:author="Mickey Desalvatore" w:date="2023-02-16T08:54:00Z">
        <w:r w:rsidR="00A52772">
          <w:rPr>
            <w:u w:val="thick" w:color="000000"/>
          </w:rPr>
          <w:t xml:space="preserve"> (</w:t>
        </w:r>
        <w:r w:rsidR="00A52772" w:rsidRPr="00A52772">
          <w:rPr>
            <w:i/>
            <w:iCs/>
            <w:highlight w:val="yellow"/>
            <w:u w:val="thick" w:color="000000"/>
          </w:rPr>
          <w:t>This page must be signed</w:t>
        </w:r>
        <w:r w:rsidR="00A52772" w:rsidRPr="00A52772">
          <w:rPr>
            <w:i/>
            <w:iCs/>
            <w:u w:val="thick" w:color="000000"/>
          </w:rPr>
          <w:t>)</w:t>
        </w:r>
      </w:ins>
    </w:p>
    <w:p w14:paraId="65D6FC8E" w14:textId="77777777" w:rsidR="00DA5B91" w:rsidRDefault="00DA5B91" w:rsidP="00DA5B91">
      <w:pPr>
        <w:spacing w:before="8"/>
        <w:rPr>
          <w:ins w:id="161" w:author="Mickey Desalvatore" w:date="2023-02-16T06:54:00Z"/>
          <w:rFonts w:ascii="Times New Roman" w:eastAsia="Times New Roman" w:hAnsi="Times New Roman" w:cs="Times New Roman"/>
          <w:b/>
          <w:bCs/>
          <w:sz w:val="14"/>
          <w:szCs w:val="14"/>
        </w:rPr>
      </w:pPr>
    </w:p>
    <w:p w14:paraId="3E20939B" w14:textId="778BB5F3" w:rsidR="00DA5B91" w:rsidRPr="00DA5B91" w:rsidRDefault="00DA5B91" w:rsidP="00DA5B91">
      <w:pPr>
        <w:pStyle w:val="BodyText"/>
        <w:numPr>
          <w:ilvl w:val="1"/>
          <w:numId w:val="7"/>
        </w:numPr>
        <w:tabs>
          <w:tab w:val="left" w:pos="840"/>
        </w:tabs>
        <w:spacing w:before="5"/>
        <w:rPr>
          <w:ins w:id="162" w:author="Mickey Desalvatore" w:date="2023-02-16T06:54:00Z"/>
          <w:rFonts w:cs="Times New Roman"/>
          <w:sz w:val="12"/>
          <w:szCs w:val="12"/>
        </w:rPr>
      </w:pPr>
      <w:ins w:id="163" w:author="Mickey Desalvatore" w:date="2023-02-16T06:54:00Z">
        <w:r w:rsidRPr="00DA5B91">
          <w:rPr>
            <w:w w:val="110"/>
          </w:rPr>
          <w:t>The</w:t>
        </w:r>
        <w:r w:rsidRPr="00DA5B91">
          <w:rPr>
            <w:spacing w:val="-12"/>
            <w:w w:val="110"/>
          </w:rPr>
          <w:t xml:space="preserve"> </w:t>
        </w:r>
        <w:r w:rsidRPr="00DA5B91">
          <w:rPr>
            <w:spacing w:val="-2"/>
            <w:w w:val="110"/>
          </w:rPr>
          <w:t xml:space="preserve">Offeror </w:t>
        </w:r>
      </w:ins>
      <w:customXmlInsRangeStart w:id="164" w:author="Mickey Desalvatore" w:date="2023-02-16T06:54:00Z"/>
      <w:sdt>
        <w:sdtPr>
          <w:rPr>
            <w:rFonts w:ascii="MS Gothic" w:eastAsia="MS Gothic" w:hAnsi="MS Gothic"/>
            <w:spacing w:val="-2"/>
            <w:w w:val="110"/>
          </w:rPr>
          <w:id w:val="-388502266"/>
          <w14:checkbox>
            <w14:checked w14:val="0"/>
            <w14:checkedState w14:val="2612" w14:font="MS Gothic"/>
            <w14:uncheckedState w14:val="2610" w14:font="MS Gothic"/>
          </w14:checkbox>
        </w:sdtPr>
        <w:sdtEndPr/>
        <w:sdtContent>
          <w:customXmlInsRangeEnd w:id="164"/>
          <w:ins w:id="165" w:author="Mickey Desalvatore" w:date="2023-02-16T06:54:00Z">
            <w:r w:rsidRPr="00DA5B91">
              <w:rPr>
                <w:rFonts w:ascii="MS Gothic" w:eastAsia="MS Gothic" w:hAnsi="MS Gothic" w:hint="eastAsia"/>
                <w:spacing w:val="-2"/>
                <w:w w:val="110"/>
              </w:rPr>
              <w:t>☐</w:t>
            </w:r>
          </w:ins>
          <w:customXmlInsRangeStart w:id="166" w:author="Mickey Desalvatore" w:date="2023-02-16T06:54:00Z"/>
        </w:sdtContent>
      </w:sdt>
      <w:customXmlInsRangeEnd w:id="166"/>
      <w:ins w:id="167" w:author="Mickey Desalvatore" w:date="2023-02-16T06:54:00Z">
        <w:r w:rsidRPr="00DA5B91">
          <w:rPr>
            <w:spacing w:val="-10"/>
            <w:w w:val="110"/>
          </w:rPr>
          <w:t xml:space="preserve"> </w:t>
        </w:r>
        <w:r w:rsidRPr="00DA5B91">
          <w:rPr>
            <w:rFonts w:ascii="Symbol" w:eastAsia="Symbol" w:hAnsi="Symbol" w:cs="Symbol"/>
            <w:b/>
            <w:bCs/>
            <w:spacing w:val="-35"/>
            <w:w w:val="210"/>
            <w:sz w:val="24"/>
            <w:szCs w:val="24"/>
          </w:rPr>
          <w:t></w:t>
        </w:r>
        <w:r w:rsidRPr="00DA5B91">
          <w:rPr>
            <w:spacing w:val="-2"/>
            <w:w w:val="110"/>
          </w:rPr>
          <w:t xml:space="preserve">is, </w:t>
        </w:r>
      </w:ins>
      <w:customXmlInsRangeStart w:id="168" w:author="Mickey Desalvatore" w:date="2023-02-16T06:54:00Z"/>
      <w:sdt>
        <w:sdtPr>
          <w:rPr>
            <w:rFonts w:ascii="MS Gothic" w:eastAsia="MS Gothic" w:hAnsi="MS Gothic"/>
            <w:spacing w:val="-2"/>
            <w:w w:val="110"/>
          </w:rPr>
          <w:id w:val="1987357699"/>
          <w14:checkbox>
            <w14:checked w14:val="0"/>
            <w14:checkedState w14:val="2612" w14:font="MS Gothic"/>
            <w14:uncheckedState w14:val="2610" w14:font="MS Gothic"/>
          </w14:checkbox>
        </w:sdtPr>
        <w:sdtEndPr/>
        <w:sdtContent>
          <w:customXmlInsRangeEnd w:id="168"/>
          <w:ins w:id="169" w:author="Mickey Desalvatore" w:date="2023-02-16T06:54:00Z">
            <w:r w:rsidRPr="00DA5B91">
              <w:rPr>
                <w:rFonts w:ascii="MS Gothic" w:eastAsia="MS Gothic" w:hAnsi="MS Gothic" w:hint="eastAsia"/>
                <w:spacing w:val="-2"/>
                <w:w w:val="110"/>
              </w:rPr>
              <w:t>☐</w:t>
            </w:r>
          </w:ins>
          <w:customXmlInsRangeStart w:id="170" w:author="Mickey Desalvatore" w:date="2023-02-16T06:54:00Z"/>
        </w:sdtContent>
      </w:sdt>
      <w:customXmlInsRangeEnd w:id="170"/>
      <w:ins w:id="171" w:author="Mickey Desalvatore" w:date="2023-02-16T06:54:00Z">
        <w:r w:rsidRPr="00DA5B91">
          <w:rPr>
            <w:spacing w:val="33"/>
            <w:w w:val="110"/>
          </w:rPr>
          <w:t xml:space="preserve"> </w:t>
        </w:r>
        <w:r w:rsidRPr="00DA5B91">
          <w:rPr>
            <w:spacing w:val="-2"/>
            <w:w w:val="110"/>
          </w:rPr>
          <w:t>is</w:t>
        </w:r>
        <w:r w:rsidRPr="00DA5B91">
          <w:rPr>
            <w:spacing w:val="-12"/>
            <w:w w:val="110"/>
          </w:rPr>
          <w:t xml:space="preserve"> </w:t>
        </w:r>
        <w:r w:rsidRPr="00DA5B91">
          <w:rPr>
            <w:spacing w:val="-2"/>
            <w:w w:val="110"/>
            <w:u w:val="single" w:color="000000"/>
          </w:rPr>
          <w:t xml:space="preserve">not </w:t>
        </w:r>
      </w:ins>
    </w:p>
    <w:p w14:paraId="02CB8139" w14:textId="77777777" w:rsidR="00DA5B91" w:rsidRDefault="00DA5B91" w:rsidP="00DA5B91">
      <w:pPr>
        <w:pStyle w:val="BodyText"/>
        <w:spacing w:before="73"/>
        <w:ind w:left="1200"/>
        <w:rPr>
          <w:ins w:id="172" w:author="Mickey Desalvatore" w:date="2023-02-16T06:54:00Z"/>
        </w:rPr>
      </w:pPr>
      <w:ins w:id="173" w:author="Mickey Desalvatore" w:date="2023-02-16T06:54:00Z">
        <w:r>
          <w:rPr>
            <w:spacing w:val="-1"/>
          </w:rPr>
          <w:t>domiciled</w:t>
        </w:r>
        <w:r>
          <w:rPr>
            <w:spacing w:val="-4"/>
          </w:rPr>
          <w:t xml:space="preserve"> </w:t>
        </w:r>
        <w:r>
          <w:rPr>
            <w:spacing w:val="-1"/>
          </w:rPr>
          <w:t>in</w:t>
        </w:r>
        <w:r>
          <w:rPr>
            <w:spacing w:val="-6"/>
          </w:rPr>
          <w:t xml:space="preserve"> </w:t>
        </w:r>
        <w:r>
          <w:rPr>
            <w:spacing w:val="-1"/>
          </w:rPr>
          <w:t>South</w:t>
        </w:r>
        <w:r>
          <w:rPr>
            <w:spacing w:val="-5"/>
          </w:rPr>
          <w:t xml:space="preserve"> </w:t>
        </w:r>
        <w:r>
          <w:rPr>
            <w:spacing w:val="-1"/>
          </w:rPr>
          <w:t>Carolina.</w:t>
        </w:r>
        <w:r>
          <w:rPr>
            <w:spacing w:val="41"/>
          </w:rPr>
          <w:t xml:space="preserve"> </w:t>
        </w:r>
        <w:r>
          <w:t>The</w:t>
        </w:r>
        <w:r>
          <w:rPr>
            <w:spacing w:val="-4"/>
          </w:rPr>
          <w:t xml:space="preserve"> </w:t>
        </w:r>
        <w:r>
          <w:rPr>
            <w:spacing w:val="-1"/>
          </w:rPr>
          <w:t>domicile</w:t>
        </w:r>
        <w:r>
          <w:rPr>
            <w:spacing w:val="-5"/>
          </w:rPr>
          <w:t xml:space="preserve"> </w:t>
        </w:r>
        <w:r>
          <w:rPr>
            <w:spacing w:val="-1"/>
          </w:rPr>
          <w:t>(home)</w:t>
        </w:r>
        <w:r>
          <w:rPr>
            <w:spacing w:val="-5"/>
          </w:rPr>
          <w:t xml:space="preserve"> </w:t>
        </w:r>
        <w:r>
          <w:t>of</w:t>
        </w:r>
        <w:r>
          <w:rPr>
            <w:spacing w:val="-6"/>
          </w:rPr>
          <w:t xml:space="preserve"> </w:t>
        </w:r>
        <w:r>
          <w:rPr>
            <w:spacing w:val="-1"/>
          </w:rPr>
          <w:t>the</w:t>
        </w:r>
        <w:r>
          <w:rPr>
            <w:spacing w:val="-5"/>
          </w:rPr>
          <w:t xml:space="preserve"> </w:t>
        </w:r>
        <w:r>
          <w:rPr>
            <w:spacing w:val="-1"/>
          </w:rPr>
          <w:t>Offeror</w:t>
        </w:r>
        <w:r>
          <w:rPr>
            <w:spacing w:val="-3"/>
          </w:rPr>
          <w:t xml:space="preserve"> </w:t>
        </w:r>
        <w:r>
          <w:rPr>
            <w:spacing w:val="-1"/>
          </w:rPr>
          <w:t>is</w:t>
        </w:r>
        <w:r>
          <w:rPr>
            <w:spacing w:val="-6"/>
          </w:rPr>
          <w:t xml:space="preserve"> </w:t>
        </w:r>
        <w:r>
          <w:t>(address</w:t>
        </w:r>
        <w:r>
          <w:rPr>
            <w:spacing w:val="-6"/>
          </w:rPr>
          <w:t xml:space="preserve"> </w:t>
        </w:r>
        <w:r>
          <w:rPr>
            <w:spacing w:val="-1"/>
          </w:rPr>
          <w:t>including</w:t>
        </w:r>
        <w:r>
          <w:rPr>
            <w:spacing w:val="-5"/>
          </w:rPr>
          <w:t xml:space="preserve"> </w:t>
        </w:r>
        <w:r>
          <w:rPr>
            <w:spacing w:val="-1"/>
          </w:rPr>
          <w:t>zip</w:t>
        </w:r>
        <w:r>
          <w:rPr>
            <w:spacing w:val="-4"/>
          </w:rPr>
          <w:t xml:space="preserve"> </w:t>
        </w:r>
        <w:r>
          <w:t>code)</w:t>
        </w:r>
      </w:ins>
    </w:p>
    <w:p w14:paraId="54290800" w14:textId="77777777" w:rsidR="00DA5B91" w:rsidRDefault="00F255D9" w:rsidP="00DA5B91">
      <w:pPr>
        <w:pStyle w:val="BodyText"/>
        <w:spacing w:before="73"/>
        <w:ind w:left="1200"/>
        <w:rPr>
          <w:ins w:id="174" w:author="Mickey Desalvatore" w:date="2023-02-16T06:54:00Z"/>
        </w:rPr>
      </w:pPr>
      <w:customXmlInsRangeStart w:id="175" w:author="Mickey Desalvatore" w:date="2023-02-16T06:54:00Z"/>
      <w:sdt>
        <w:sdtPr>
          <w:rPr>
            <w:rFonts w:cstheme="minorHAnsi"/>
          </w:rPr>
          <w:id w:val="1461450243"/>
          <w:placeholder>
            <w:docPart w:val="71B190427888406FB2DA20A624E4BB67"/>
          </w:placeholder>
          <w:showingPlcHdr/>
          <w:text/>
        </w:sdtPr>
        <w:sdtEndPr/>
        <w:sdtContent>
          <w:customXmlInsRangeEnd w:id="175"/>
          <w:ins w:id="176" w:author="Mickey Desalvatore" w:date="2023-02-16T06:54:00Z">
            <w:r w:rsidR="00DA5B91" w:rsidRPr="00354716">
              <w:rPr>
                <w:rStyle w:val="PlaceholderText"/>
                <w:rFonts w:cstheme="minorHAnsi"/>
                <w:u w:val="single"/>
              </w:rPr>
              <w:t>Click here to enter text.</w:t>
            </w:r>
          </w:ins>
          <w:customXmlInsRangeStart w:id="177" w:author="Mickey Desalvatore" w:date="2023-02-16T06:54:00Z"/>
        </w:sdtContent>
      </w:sdt>
      <w:customXmlInsRangeEnd w:id="177"/>
    </w:p>
    <w:p w14:paraId="4524CCDB" w14:textId="77777777" w:rsidR="00DA5B91" w:rsidRDefault="00DA5B91" w:rsidP="00DA5B91">
      <w:pPr>
        <w:spacing w:before="7"/>
        <w:rPr>
          <w:ins w:id="178" w:author="Mickey Desalvatore" w:date="2023-02-16T06:54:00Z"/>
          <w:rFonts w:ascii="Times New Roman" w:eastAsia="Times New Roman" w:hAnsi="Times New Roman" w:cs="Times New Roman"/>
          <w:sz w:val="17"/>
          <w:szCs w:val="17"/>
        </w:rPr>
      </w:pPr>
    </w:p>
    <w:p w14:paraId="2FD3CAC5" w14:textId="77777777" w:rsidR="00DA5B91" w:rsidRDefault="00DA5B91" w:rsidP="00DA5B91">
      <w:pPr>
        <w:spacing w:line="20" w:lineRule="atLeast"/>
        <w:ind w:left="1194"/>
        <w:rPr>
          <w:ins w:id="179" w:author="Mickey Desalvatore" w:date="2023-02-16T06:54:00Z"/>
          <w:rFonts w:ascii="Times New Roman" w:eastAsia="Times New Roman" w:hAnsi="Times New Roman" w:cs="Times New Roman"/>
          <w:sz w:val="2"/>
          <w:szCs w:val="2"/>
        </w:rPr>
      </w:pPr>
    </w:p>
    <w:p w14:paraId="6B16BFE8" w14:textId="77777777" w:rsidR="00DA5B91" w:rsidRDefault="00DA5B91" w:rsidP="00DA5B91">
      <w:pPr>
        <w:spacing w:before="3"/>
        <w:rPr>
          <w:ins w:id="180" w:author="Mickey Desalvatore" w:date="2023-02-16T06:54:00Z"/>
          <w:rFonts w:ascii="Times New Roman" w:eastAsia="Times New Roman" w:hAnsi="Times New Roman" w:cs="Times New Roman"/>
          <w:sz w:val="12"/>
          <w:szCs w:val="12"/>
        </w:rPr>
      </w:pPr>
    </w:p>
    <w:p w14:paraId="62CD070A" w14:textId="77777777" w:rsidR="00DA5B91" w:rsidRDefault="00DA5B91" w:rsidP="00DA5B91">
      <w:pPr>
        <w:pStyle w:val="BodyText"/>
        <w:spacing w:before="73"/>
        <w:ind w:left="1200"/>
        <w:rPr>
          <w:ins w:id="181" w:author="Mickey Desalvatore" w:date="2023-02-16T06:54:00Z"/>
        </w:rPr>
      </w:pPr>
      <w:ins w:id="182" w:author="Mickey Desalvatore" w:date="2023-02-16T06:54:00Z">
        <w:r>
          <w:t>The</w:t>
        </w:r>
        <w:r>
          <w:rPr>
            <w:spacing w:val="-6"/>
          </w:rPr>
          <w:t xml:space="preserve"> </w:t>
        </w:r>
        <w:r>
          <w:rPr>
            <w:spacing w:val="-1"/>
          </w:rPr>
          <w:t>Offeror's</w:t>
        </w:r>
        <w:r>
          <w:rPr>
            <w:spacing w:val="-6"/>
          </w:rPr>
          <w:t xml:space="preserve"> </w:t>
        </w:r>
        <w:r>
          <w:rPr>
            <w:spacing w:val="-1"/>
          </w:rPr>
          <w:t>principal</w:t>
        </w:r>
        <w:r>
          <w:rPr>
            <w:spacing w:val="-5"/>
          </w:rPr>
          <w:t xml:space="preserve"> </w:t>
        </w:r>
        <w:r>
          <w:t>place</w:t>
        </w:r>
        <w:r>
          <w:rPr>
            <w:spacing w:val="-6"/>
          </w:rPr>
          <w:t xml:space="preserve"> </w:t>
        </w:r>
        <w:r>
          <w:t>of</w:t>
        </w:r>
        <w:r>
          <w:rPr>
            <w:spacing w:val="-7"/>
          </w:rPr>
          <w:t xml:space="preserve"> </w:t>
        </w:r>
        <w:r>
          <w:rPr>
            <w:spacing w:val="-1"/>
          </w:rPr>
          <w:t>business</w:t>
        </w:r>
        <w:r>
          <w:rPr>
            <w:spacing w:val="-6"/>
          </w:rPr>
          <w:t xml:space="preserve"> </w:t>
        </w:r>
        <w:r>
          <w:rPr>
            <w:spacing w:val="-1"/>
          </w:rPr>
          <w:t>is</w:t>
        </w:r>
        <w:r>
          <w:rPr>
            <w:spacing w:val="-6"/>
          </w:rPr>
          <w:t xml:space="preserve"> </w:t>
        </w:r>
        <w:r>
          <w:t>(address</w:t>
        </w:r>
        <w:r>
          <w:rPr>
            <w:spacing w:val="-6"/>
          </w:rPr>
          <w:t xml:space="preserve"> </w:t>
        </w:r>
        <w:r>
          <w:rPr>
            <w:spacing w:val="-1"/>
          </w:rPr>
          <w:t>including</w:t>
        </w:r>
        <w:r>
          <w:rPr>
            <w:spacing w:val="-7"/>
          </w:rPr>
          <w:t xml:space="preserve"> </w:t>
        </w:r>
        <w:r>
          <w:rPr>
            <w:spacing w:val="-1"/>
          </w:rPr>
          <w:t>zip</w:t>
        </w:r>
        <w:r>
          <w:rPr>
            <w:spacing w:val="-4"/>
          </w:rPr>
          <w:t xml:space="preserve"> </w:t>
        </w:r>
        <w:r>
          <w:t>code)</w:t>
        </w:r>
      </w:ins>
    </w:p>
    <w:p w14:paraId="6E93E9DD" w14:textId="77777777" w:rsidR="00DA5B91" w:rsidRDefault="00F255D9" w:rsidP="00DA5B91">
      <w:pPr>
        <w:pStyle w:val="BodyText"/>
        <w:spacing w:before="73"/>
        <w:ind w:left="1200"/>
        <w:rPr>
          <w:ins w:id="183" w:author="Mickey Desalvatore" w:date="2023-02-16T06:54:00Z"/>
        </w:rPr>
      </w:pPr>
      <w:customXmlInsRangeStart w:id="184" w:author="Mickey Desalvatore" w:date="2023-02-16T06:54:00Z"/>
      <w:sdt>
        <w:sdtPr>
          <w:rPr>
            <w:rFonts w:cstheme="minorHAnsi"/>
          </w:rPr>
          <w:id w:val="1136298414"/>
          <w:placeholder>
            <w:docPart w:val="D6FC68C0D3E64C8D984C2600440B2C7F"/>
          </w:placeholder>
          <w:showingPlcHdr/>
          <w:text/>
        </w:sdtPr>
        <w:sdtEndPr/>
        <w:sdtContent>
          <w:customXmlInsRangeEnd w:id="184"/>
          <w:ins w:id="185" w:author="Mickey Desalvatore" w:date="2023-02-16T06:54:00Z">
            <w:r w:rsidR="00DA5B91" w:rsidRPr="00354716">
              <w:rPr>
                <w:rStyle w:val="PlaceholderText"/>
                <w:rFonts w:cstheme="minorHAnsi"/>
                <w:u w:val="single"/>
              </w:rPr>
              <w:t>Click here to enter text.</w:t>
            </w:r>
          </w:ins>
          <w:customXmlInsRangeStart w:id="186" w:author="Mickey Desalvatore" w:date="2023-02-16T06:54:00Z"/>
        </w:sdtContent>
      </w:sdt>
      <w:customXmlInsRangeEnd w:id="186"/>
    </w:p>
    <w:p w14:paraId="3B7FBE51" w14:textId="77777777" w:rsidR="00DA5B91" w:rsidRDefault="00DA5B91" w:rsidP="00DA5B91">
      <w:pPr>
        <w:spacing w:before="7"/>
        <w:rPr>
          <w:ins w:id="187" w:author="Mickey Desalvatore" w:date="2023-02-16T06:54:00Z"/>
          <w:rFonts w:ascii="Times New Roman" w:eastAsia="Times New Roman" w:hAnsi="Times New Roman" w:cs="Times New Roman"/>
          <w:sz w:val="17"/>
          <w:szCs w:val="17"/>
        </w:rPr>
      </w:pPr>
    </w:p>
    <w:p w14:paraId="2EB50D28" w14:textId="77777777" w:rsidR="00DA5B91" w:rsidRDefault="00DA5B91" w:rsidP="00DA5B91">
      <w:pPr>
        <w:spacing w:line="20" w:lineRule="atLeast"/>
        <w:ind w:left="1194"/>
        <w:rPr>
          <w:ins w:id="188" w:author="Mickey Desalvatore" w:date="2023-02-16T06:54:00Z"/>
          <w:rFonts w:ascii="Times New Roman" w:eastAsia="Times New Roman" w:hAnsi="Times New Roman" w:cs="Times New Roman"/>
          <w:sz w:val="2"/>
          <w:szCs w:val="2"/>
        </w:rPr>
      </w:pPr>
    </w:p>
    <w:p w14:paraId="72C6884D" w14:textId="77777777" w:rsidR="00DA5B91" w:rsidRDefault="00DA5B91" w:rsidP="00DA5B91">
      <w:pPr>
        <w:spacing w:before="3"/>
        <w:rPr>
          <w:ins w:id="189" w:author="Mickey Desalvatore" w:date="2023-02-16T06:54:00Z"/>
          <w:rFonts w:ascii="Times New Roman" w:eastAsia="Times New Roman" w:hAnsi="Times New Roman" w:cs="Times New Roman"/>
          <w:sz w:val="12"/>
          <w:szCs w:val="12"/>
        </w:rPr>
      </w:pPr>
    </w:p>
    <w:p w14:paraId="4567EAD5" w14:textId="77777777" w:rsidR="00DA5B91" w:rsidRDefault="00DA5B91" w:rsidP="00DA5B91">
      <w:pPr>
        <w:pStyle w:val="BodyText"/>
        <w:numPr>
          <w:ilvl w:val="1"/>
          <w:numId w:val="7"/>
        </w:numPr>
        <w:tabs>
          <w:tab w:val="left" w:pos="840"/>
          <w:tab w:val="left" w:pos="7319"/>
        </w:tabs>
        <w:spacing w:before="73" w:line="228" w:lineRule="exact"/>
        <w:rPr>
          <w:ins w:id="190" w:author="Mickey Desalvatore" w:date="2023-02-16T06:54:00Z"/>
        </w:rPr>
      </w:pPr>
      <w:ins w:id="191" w:author="Mickey Desalvatore" w:date="2023-02-16T06:54:00Z">
        <w:r>
          <w:t>The</w:t>
        </w:r>
        <w:r>
          <w:rPr>
            <w:spacing w:val="-4"/>
          </w:rPr>
          <w:t xml:space="preserve"> </w:t>
        </w:r>
        <w:r>
          <w:rPr>
            <w:spacing w:val="-1"/>
          </w:rPr>
          <w:t>Offeror</w:t>
        </w:r>
        <w:r>
          <w:rPr>
            <w:spacing w:val="-3"/>
          </w:rPr>
          <w:t xml:space="preserve"> </w:t>
        </w:r>
        <w:r>
          <w:rPr>
            <w:spacing w:val="-1"/>
          </w:rPr>
          <w:t>is</w:t>
        </w:r>
        <w:r>
          <w:rPr>
            <w:spacing w:val="-5"/>
          </w:rPr>
          <w:t xml:space="preserve"> </w:t>
        </w:r>
        <w:r>
          <w:rPr>
            <w:spacing w:val="-1"/>
          </w:rPr>
          <w:t>licensed</w:t>
        </w:r>
        <w:r>
          <w:rPr>
            <w:spacing w:val="-3"/>
          </w:rPr>
          <w:t xml:space="preserve"> </w:t>
        </w:r>
        <w:r>
          <w:t>as</w:t>
        </w:r>
        <w:r>
          <w:rPr>
            <w:spacing w:val="-5"/>
          </w:rPr>
          <w:t xml:space="preserve"> </w:t>
        </w:r>
        <w:r>
          <w:t xml:space="preserve">a </w:t>
        </w:r>
      </w:ins>
      <w:customXmlInsRangeStart w:id="192" w:author="Mickey Desalvatore" w:date="2023-02-16T06:54:00Z"/>
      <w:sdt>
        <w:sdtPr>
          <w:rPr>
            <w:rFonts w:cstheme="minorHAnsi"/>
          </w:rPr>
          <w:id w:val="833024651"/>
          <w:placeholder>
            <w:docPart w:val="36A0A087811742E5A1A4B0A62D34CE3B"/>
          </w:placeholder>
          <w:showingPlcHdr/>
          <w:text/>
        </w:sdtPr>
        <w:sdtEndPr/>
        <w:sdtContent>
          <w:customXmlInsRangeEnd w:id="192"/>
          <w:ins w:id="193" w:author="Mickey Desalvatore" w:date="2023-02-16T06:54:00Z">
            <w:r w:rsidRPr="00354716">
              <w:rPr>
                <w:rStyle w:val="PlaceholderText"/>
                <w:rFonts w:cstheme="minorHAnsi"/>
                <w:u w:val="single"/>
              </w:rPr>
              <w:t>Click here to enter text.</w:t>
            </w:r>
          </w:ins>
          <w:customXmlInsRangeStart w:id="194" w:author="Mickey Desalvatore" w:date="2023-02-16T06:54:00Z"/>
        </w:sdtContent>
      </w:sdt>
      <w:customXmlInsRangeEnd w:id="194"/>
      <w:ins w:id="195" w:author="Mickey Desalvatore" w:date="2023-02-16T06:54:00Z">
        <w:r>
          <w:rPr>
            <w:rFonts w:cstheme="minorHAnsi"/>
          </w:rPr>
          <w:t xml:space="preserve">, </w:t>
        </w:r>
      </w:ins>
    </w:p>
    <w:p w14:paraId="3EA8C6C5" w14:textId="77777777" w:rsidR="00DA5B91" w:rsidRDefault="00DA5B91" w:rsidP="00DA5B91">
      <w:pPr>
        <w:pStyle w:val="BodyText"/>
        <w:tabs>
          <w:tab w:val="left" w:pos="7319"/>
        </w:tabs>
        <w:spacing w:line="470" w:lineRule="auto"/>
        <w:ind w:right="2076" w:firstLine="2880"/>
        <w:rPr>
          <w:ins w:id="196" w:author="Mickey Desalvatore" w:date="2023-02-16T06:54:00Z"/>
        </w:rPr>
      </w:pPr>
      <w:ins w:id="197" w:author="Mickey Desalvatore" w:date="2023-02-16T06:54:00Z">
        <w:r>
          <w:rPr>
            <w:spacing w:val="-1"/>
          </w:rPr>
          <w:t>Sole</w:t>
        </w:r>
        <w:r>
          <w:rPr>
            <w:spacing w:val="-9"/>
          </w:rPr>
          <w:t xml:space="preserve"> </w:t>
        </w:r>
        <w:r>
          <w:t>Proprietorship,</w:t>
        </w:r>
        <w:r>
          <w:rPr>
            <w:spacing w:val="-8"/>
          </w:rPr>
          <w:t xml:space="preserve"> </w:t>
        </w:r>
        <w:r>
          <w:rPr>
            <w:spacing w:val="-1"/>
          </w:rPr>
          <w:t>Partnership</w:t>
        </w:r>
        <w:r>
          <w:rPr>
            <w:spacing w:val="-8"/>
          </w:rPr>
          <w:t xml:space="preserve"> </w:t>
        </w:r>
        <w:r>
          <w:t>or</w:t>
        </w:r>
        <w:r>
          <w:rPr>
            <w:spacing w:val="-8"/>
          </w:rPr>
          <w:t xml:space="preserve"> </w:t>
        </w:r>
        <w:r>
          <w:t>Corporation</w:t>
        </w:r>
        <w:r>
          <w:rPr>
            <w:spacing w:val="25"/>
            <w:w w:val="99"/>
          </w:rPr>
          <w:t xml:space="preserve"> </w:t>
        </w:r>
        <w:r>
          <w:rPr>
            <w:spacing w:val="-1"/>
          </w:rPr>
          <w:t>under</w:t>
        </w:r>
        <w:r>
          <w:rPr>
            <w:spacing w:val="-3"/>
          </w:rPr>
          <w:t xml:space="preserve"> </w:t>
        </w:r>
        <w:r>
          <w:rPr>
            <w:spacing w:val="-1"/>
          </w:rPr>
          <w:t>the</w:t>
        </w:r>
        <w:r>
          <w:rPr>
            <w:spacing w:val="-3"/>
          </w:rPr>
          <w:t xml:space="preserve"> </w:t>
        </w:r>
        <w:r>
          <w:rPr>
            <w:spacing w:val="-2"/>
          </w:rPr>
          <w:t>laws</w:t>
        </w:r>
        <w:r>
          <w:rPr>
            <w:spacing w:val="-5"/>
          </w:rPr>
          <w:t xml:space="preserve"> </w:t>
        </w:r>
        <w:r>
          <w:t>of</w:t>
        </w:r>
        <w:r>
          <w:rPr>
            <w:spacing w:val="-5"/>
          </w:rPr>
          <w:t xml:space="preserve"> </w:t>
        </w:r>
        <w:r>
          <w:rPr>
            <w:spacing w:val="-1"/>
          </w:rPr>
          <w:t>the</w:t>
        </w:r>
        <w:r>
          <w:rPr>
            <w:spacing w:val="-3"/>
          </w:rPr>
          <w:t xml:space="preserve"> </w:t>
        </w:r>
        <w:r>
          <w:rPr>
            <w:spacing w:val="-1"/>
          </w:rPr>
          <w:t>state</w:t>
        </w:r>
        <w:r>
          <w:rPr>
            <w:spacing w:val="-4"/>
          </w:rPr>
          <w:t xml:space="preserve"> </w:t>
        </w:r>
        <w:r>
          <w:t>of</w:t>
        </w:r>
        <w:r>
          <w:rPr>
            <w:spacing w:val="-2"/>
          </w:rPr>
          <w:t xml:space="preserve"> </w:t>
        </w:r>
      </w:ins>
      <w:customXmlInsRangeStart w:id="198" w:author="Mickey Desalvatore" w:date="2023-02-16T06:54:00Z"/>
      <w:sdt>
        <w:sdtPr>
          <w:rPr>
            <w:rFonts w:cstheme="minorHAnsi"/>
          </w:rPr>
          <w:id w:val="736061118"/>
          <w:placeholder>
            <w:docPart w:val="0EFF15AF33C04E8FBF86B685EB53A640"/>
          </w:placeholder>
          <w:showingPlcHdr/>
          <w:text/>
        </w:sdtPr>
        <w:sdtEndPr/>
        <w:sdtContent>
          <w:customXmlInsRangeEnd w:id="198"/>
          <w:ins w:id="199" w:author="Mickey Desalvatore" w:date="2023-02-16T06:54:00Z">
            <w:r w:rsidRPr="00354716">
              <w:rPr>
                <w:rStyle w:val="PlaceholderText"/>
                <w:rFonts w:cstheme="minorHAnsi"/>
                <w:u w:val="single"/>
              </w:rPr>
              <w:t>Click here to enter text.</w:t>
            </w:r>
          </w:ins>
          <w:customXmlInsRangeStart w:id="200" w:author="Mickey Desalvatore" w:date="2023-02-16T06:54:00Z"/>
        </w:sdtContent>
      </w:sdt>
      <w:customXmlInsRangeEnd w:id="200"/>
    </w:p>
    <w:p w14:paraId="6BDE41CA" w14:textId="77777777" w:rsidR="00DA5B91" w:rsidRDefault="00DA5B91" w:rsidP="00DA5B91">
      <w:pPr>
        <w:pStyle w:val="BodyText"/>
        <w:tabs>
          <w:tab w:val="left" w:pos="9479"/>
        </w:tabs>
        <w:spacing w:before="8" w:line="228" w:lineRule="exact"/>
        <w:rPr>
          <w:ins w:id="201" w:author="Mickey Desalvatore" w:date="2023-02-16T06:54:00Z"/>
        </w:rPr>
      </w:pPr>
      <w:ins w:id="202" w:author="Mickey Desalvatore" w:date="2023-02-16T06:54:00Z">
        <w:r>
          <w:t>The</w:t>
        </w:r>
        <w:r>
          <w:rPr>
            <w:spacing w:val="-7"/>
          </w:rPr>
          <w:t xml:space="preserve"> </w:t>
        </w:r>
        <w:r>
          <w:rPr>
            <w:spacing w:val="-1"/>
          </w:rPr>
          <w:t>Offeror's</w:t>
        </w:r>
        <w:r>
          <w:rPr>
            <w:spacing w:val="-6"/>
          </w:rPr>
          <w:t xml:space="preserve"> </w:t>
        </w:r>
        <w:r>
          <w:rPr>
            <w:spacing w:val="-1"/>
          </w:rPr>
          <w:t>business</w:t>
        </w:r>
        <w:r>
          <w:rPr>
            <w:spacing w:val="-7"/>
          </w:rPr>
          <w:t xml:space="preserve"> </w:t>
        </w:r>
        <w:r>
          <w:rPr>
            <w:spacing w:val="-1"/>
          </w:rPr>
          <w:t>license</w:t>
        </w:r>
        <w:r>
          <w:rPr>
            <w:spacing w:val="-6"/>
          </w:rPr>
          <w:t xml:space="preserve"> </w:t>
        </w:r>
        <w:r>
          <w:t>or</w:t>
        </w:r>
        <w:r>
          <w:rPr>
            <w:spacing w:val="-6"/>
          </w:rPr>
          <w:t xml:space="preserve"> </w:t>
        </w:r>
        <w:r>
          <w:t>corporate</w:t>
        </w:r>
        <w:r>
          <w:rPr>
            <w:spacing w:val="-6"/>
          </w:rPr>
          <w:t xml:space="preserve"> </w:t>
        </w:r>
        <w:r>
          <w:rPr>
            <w:spacing w:val="-1"/>
          </w:rPr>
          <w:t>registration</w:t>
        </w:r>
        <w:r>
          <w:rPr>
            <w:spacing w:val="-7"/>
          </w:rPr>
          <w:t xml:space="preserve"> </w:t>
        </w:r>
        <w:r>
          <w:rPr>
            <w:spacing w:val="-2"/>
          </w:rPr>
          <w:t>number</w:t>
        </w:r>
        <w:r>
          <w:rPr>
            <w:spacing w:val="-5"/>
          </w:rPr>
          <w:t xml:space="preserve"> </w:t>
        </w:r>
        <w:r>
          <w:rPr>
            <w:spacing w:val="-2"/>
          </w:rPr>
          <w:t>is</w:t>
        </w:r>
        <w:r w:rsidRPr="00354716">
          <w:rPr>
            <w:rFonts w:cstheme="minorHAnsi"/>
          </w:rPr>
          <w:t xml:space="preserve"> </w:t>
        </w:r>
      </w:ins>
      <w:customXmlInsRangeStart w:id="203" w:author="Mickey Desalvatore" w:date="2023-02-16T06:54:00Z"/>
      <w:sdt>
        <w:sdtPr>
          <w:rPr>
            <w:rFonts w:cstheme="minorHAnsi"/>
          </w:rPr>
          <w:id w:val="-861973916"/>
          <w:placeholder>
            <w:docPart w:val="BE1CF0AF2CEE4A8099DD475077752384"/>
          </w:placeholder>
          <w:showingPlcHdr/>
          <w:text/>
        </w:sdtPr>
        <w:sdtEndPr/>
        <w:sdtContent>
          <w:customXmlInsRangeEnd w:id="203"/>
          <w:ins w:id="204" w:author="Mickey Desalvatore" w:date="2023-02-16T06:54:00Z">
            <w:r w:rsidRPr="00354716">
              <w:rPr>
                <w:rStyle w:val="PlaceholderText"/>
                <w:rFonts w:cstheme="minorHAnsi"/>
                <w:u w:val="single"/>
              </w:rPr>
              <w:t>Click here to enter text.</w:t>
            </w:r>
          </w:ins>
          <w:customXmlInsRangeStart w:id="205" w:author="Mickey Desalvatore" w:date="2023-02-16T06:54:00Z"/>
        </w:sdtContent>
      </w:sdt>
      <w:customXmlInsRangeEnd w:id="205"/>
    </w:p>
    <w:p w14:paraId="488ED480" w14:textId="77777777" w:rsidR="00DA5B91" w:rsidRDefault="00DA5B91" w:rsidP="00DA5B91">
      <w:pPr>
        <w:pStyle w:val="BodyText"/>
        <w:spacing w:line="226" w:lineRule="exact"/>
        <w:ind w:left="5879"/>
        <w:rPr>
          <w:ins w:id="206" w:author="Mickey Desalvatore" w:date="2023-02-16T06:54:00Z"/>
        </w:rPr>
      </w:pPr>
      <w:ins w:id="207" w:author="Mickey Desalvatore" w:date="2023-02-16T06:54:00Z">
        <w:r>
          <w:rPr>
            <w:spacing w:val="-1"/>
          </w:rPr>
          <w:t>(state</w:t>
        </w:r>
        <w:r>
          <w:rPr>
            <w:spacing w:val="-6"/>
          </w:rPr>
          <w:t xml:space="preserve"> </w:t>
        </w:r>
        <w:r>
          <w:rPr>
            <w:spacing w:val="-1"/>
          </w:rPr>
          <w:t>in</w:t>
        </w:r>
        <w:r>
          <w:rPr>
            <w:spacing w:val="-6"/>
          </w:rPr>
          <w:t xml:space="preserve"> </w:t>
        </w:r>
        <w:r>
          <w:rPr>
            <w:spacing w:val="-2"/>
          </w:rPr>
          <w:t>which</w:t>
        </w:r>
        <w:r>
          <w:rPr>
            <w:spacing w:val="-6"/>
          </w:rPr>
          <w:t xml:space="preserve"> </w:t>
        </w:r>
        <w:r>
          <w:rPr>
            <w:spacing w:val="-2"/>
          </w:rPr>
          <w:t>number</w:t>
        </w:r>
        <w:r>
          <w:rPr>
            <w:spacing w:val="-4"/>
          </w:rPr>
          <w:t xml:space="preserve"> </w:t>
        </w:r>
        <w:r>
          <w:rPr>
            <w:spacing w:val="-1"/>
          </w:rPr>
          <w:t>is</w:t>
        </w:r>
        <w:r>
          <w:rPr>
            <w:spacing w:val="-6"/>
          </w:rPr>
          <w:t xml:space="preserve"> </w:t>
        </w:r>
        <w:r>
          <w:t>provided,</w:t>
        </w:r>
      </w:ins>
    </w:p>
    <w:p w14:paraId="2A7AFE8E" w14:textId="77777777" w:rsidR="00DA5B91" w:rsidRDefault="00DA5B91" w:rsidP="00DA5B91">
      <w:pPr>
        <w:pStyle w:val="BodyText"/>
        <w:spacing w:line="228" w:lineRule="exact"/>
        <w:ind w:left="5930"/>
        <w:rPr>
          <w:ins w:id="208" w:author="Mickey Desalvatore" w:date="2023-02-16T06:54:00Z"/>
        </w:rPr>
      </w:pPr>
      <w:ins w:id="209" w:author="Mickey Desalvatore" w:date="2023-02-16T06:54:00Z">
        <w:r>
          <w:rPr>
            <w:spacing w:val="-1"/>
          </w:rPr>
          <w:t>Business</w:t>
        </w:r>
        <w:r>
          <w:rPr>
            <w:spacing w:val="-10"/>
          </w:rPr>
          <w:t xml:space="preserve"> </w:t>
        </w:r>
        <w:r>
          <w:rPr>
            <w:spacing w:val="-1"/>
          </w:rPr>
          <w:t>License</w:t>
        </w:r>
        <w:r>
          <w:rPr>
            <w:spacing w:val="-8"/>
          </w:rPr>
          <w:t xml:space="preserve"> </w:t>
        </w:r>
        <w:r>
          <w:t>or</w:t>
        </w:r>
        <w:r>
          <w:rPr>
            <w:spacing w:val="-8"/>
          </w:rPr>
          <w:t xml:space="preserve"> </w:t>
        </w:r>
        <w:r>
          <w:t>Corporate</w:t>
        </w:r>
        <w:r>
          <w:rPr>
            <w:spacing w:val="-8"/>
          </w:rPr>
          <w:t xml:space="preserve"> </w:t>
        </w:r>
        <w:r>
          <w:rPr>
            <w:spacing w:val="-1"/>
          </w:rPr>
          <w:t>Registration)</w:t>
        </w:r>
      </w:ins>
    </w:p>
    <w:p w14:paraId="756B3F7C" w14:textId="695B1371" w:rsidR="001D51BE" w:rsidDel="00354716" w:rsidRDefault="00A609BD" w:rsidP="00DA5B91">
      <w:pPr>
        <w:spacing w:line="20" w:lineRule="atLeast"/>
        <w:ind w:left="480" w:hanging="360"/>
        <w:rPr>
          <w:del w:id="210" w:author="Lorraine Desalvatore" w:date="2022-03-01T11:35:00Z"/>
          <w:rFonts w:ascii="Times New Roman" w:eastAsia="Times New Roman" w:hAnsi="Times New Roman" w:cs="Times New Roman"/>
          <w:sz w:val="2"/>
          <w:szCs w:val="2"/>
        </w:rPr>
      </w:pPr>
      <w:del w:id="211" w:author="Lorraine Desalvatore" w:date="2022-03-01T11:35:00Z">
        <w:r w:rsidDel="00354716">
          <w:rPr>
            <w:rFonts w:ascii="Times New Roman" w:eastAsia="Times New Roman" w:hAnsi="Times New Roman" w:cs="Times New Roman"/>
            <w:noProof/>
            <w:sz w:val="2"/>
            <w:szCs w:val="2"/>
          </w:rPr>
          <mc:AlternateContent>
            <mc:Choice Requires="wpg">
              <w:drawing>
                <wp:inline distT="0" distB="0" distL="0" distR="0" wp14:anchorId="67C592ED" wp14:editId="22564421">
                  <wp:extent cx="5722620" cy="7620"/>
                  <wp:effectExtent l="9525" t="9525" r="1905" b="190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35" name="Group 35"/>
                          <wpg:cNvGrpSpPr>
                            <a:grpSpLocks/>
                          </wpg:cNvGrpSpPr>
                          <wpg:grpSpPr bwMode="auto">
                            <a:xfrm>
                              <a:off x="6" y="6"/>
                              <a:ext cx="9000" cy="2"/>
                              <a:chOff x="6" y="6"/>
                              <a:chExt cx="9000" cy="2"/>
                            </a:xfrm>
                          </wpg:grpSpPr>
                          <wps:wsp>
                            <wps:cNvPr id="36" name="Freeform 36"/>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914875" id="Group 34"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">
                  <v:group id="Group 35"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6"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" path="m,l9000,e" filled="f" strokeweight=".58pt">
                      <v:path arrowok="t" o:connecttype="custom" o:connectlocs="0,0;9000,0" o:connectangles="0,0"/>
                    </v:shape>
                  </v:group>
                  <w10:anchorlock/>
                </v:group>
              </w:pict>
            </mc:Fallback>
          </mc:AlternateContent>
        </w:r>
      </w:del>
    </w:p>
    <w:p w14:paraId="2E6F716F" w14:textId="6605B4D5" w:rsidR="001D51BE" w:rsidDel="00354716" w:rsidRDefault="001D51BE" w:rsidP="00DA5B91">
      <w:pPr>
        <w:spacing w:before="9"/>
        <w:ind w:left="480" w:hanging="360"/>
        <w:rPr>
          <w:del w:id="212" w:author="Lorraine Desalvatore" w:date="2022-03-01T11:35:00Z"/>
          <w:rFonts w:ascii="Times New Roman" w:eastAsia="Times New Roman" w:hAnsi="Times New Roman" w:cs="Times New Roman"/>
          <w:sz w:val="28"/>
          <w:szCs w:val="28"/>
        </w:rPr>
      </w:pPr>
    </w:p>
    <w:p w14:paraId="045F6CB2" w14:textId="03F746F8" w:rsidR="001D51BE" w:rsidDel="00354716" w:rsidRDefault="00A609BD" w:rsidP="00DA5B91">
      <w:pPr>
        <w:spacing w:line="20" w:lineRule="atLeast"/>
        <w:ind w:left="480" w:hanging="360"/>
        <w:rPr>
          <w:del w:id="213" w:author="Lorraine Desalvatore" w:date="2022-03-01T11:35:00Z"/>
          <w:rFonts w:ascii="Times New Roman" w:eastAsia="Times New Roman" w:hAnsi="Times New Roman" w:cs="Times New Roman"/>
          <w:sz w:val="2"/>
          <w:szCs w:val="2"/>
        </w:rPr>
      </w:pPr>
      <w:del w:id="214" w:author="Lorraine Desalvatore" w:date="2022-03-01T11:35:00Z">
        <w:r w:rsidDel="00354716">
          <w:rPr>
            <w:rFonts w:ascii="Times New Roman" w:eastAsia="Times New Roman" w:hAnsi="Times New Roman" w:cs="Times New Roman"/>
            <w:noProof/>
            <w:sz w:val="2"/>
            <w:szCs w:val="2"/>
          </w:rPr>
          <mc:AlternateContent>
            <mc:Choice Requires="wpg">
              <w:drawing>
                <wp:inline distT="0" distB="0" distL="0" distR="0" wp14:anchorId="6F070D85" wp14:editId="1D3DADBD">
                  <wp:extent cx="5722620" cy="7620"/>
                  <wp:effectExtent l="9525" t="9525" r="1905" b="190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32" name="Group 32"/>
                          <wpg:cNvGrpSpPr>
                            <a:grpSpLocks/>
                          </wpg:cNvGrpSpPr>
                          <wpg:grpSpPr bwMode="auto">
                            <a:xfrm>
                              <a:off x="6" y="6"/>
                              <a:ext cx="9000" cy="2"/>
                              <a:chOff x="6" y="6"/>
                              <a:chExt cx="9000" cy="2"/>
                            </a:xfrm>
                          </wpg:grpSpPr>
                          <wps:wsp>
                            <wps:cNvPr id="33" name="Freeform 33"/>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A4EF8B" id="Group 31"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">
                  <v:group id="Group 32"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" path="m,l9000,e" filled="f" strokeweight=".58pt">
                      <v:path arrowok="t" o:connecttype="custom" o:connectlocs="0,0;9000,0" o:connectangles="0,0"/>
                    </v:shape>
                  </v:group>
                  <w10:anchorlock/>
                </v:group>
              </w:pict>
            </mc:Fallback>
          </mc:AlternateContent>
        </w:r>
      </w:del>
    </w:p>
    <w:p w14:paraId="5BD99312" w14:textId="406A47AC" w:rsidR="001D51BE" w:rsidDel="00354716" w:rsidRDefault="001D51BE" w:rsidP="00DA5B91">
      <w:pPr>
        <w:spacing w:before="9"/>
        <w:ind w:left="480" w:hanging="360"/>
        <w:rPr>
          <w:del w:id="215" w:author="Lorraine Desalvatore" w:date="2022-03-01T11:35:00Z"/>
          <w:rFonts w:ascii="Times New Roman" w:eastAsia="Times New Roman" w:hAnsi="Times New Roman" w:cs="Times New Roman"/>
          <w:sz w:val="16"/>
          <w:szCs w:val="16"/>
        </w:rPr>
      </w:pPr>
    </w:p>
    <w:p w14:paraId="44EC1266" w14:textId="2553D8F8" w:rsidR="0065726A" w:rsidDel="00B523D3" w:rsidRDefault="0065726A" w:rsidP="00DA5B91">
      <w:pPr>
        <w:spacing w:before="9"/>
        <w:ind w:left="480" w:hanging="360"/>
        <w:rPr>
          <w:del w:id="216" w:author="Mickey Desalvatore" w:date="2023-02-08T12:24:00Z"/>
          <w:rFonts w:ascii="Times New Roman" w:eastAsia="Times New Roman" w:hAnsi="Times New Roman" w:cs="Times New Roman"/>
          <w:sz w:val="16"/>
          <w:szCs w:val="16"/>
        </w:rPr>
      </w:pPr>
    </w:p>
    <w:p w14:paraId="2F8AAC5F" w14:textId="18ED9D34" w:rsidR="001D51BE" w:rsidDel="00DA5B91" w:rsidRDefault="00A047D0" w:rsidP="00DA5B91">
      <w:pPr>
        <w:pStyle w:val="Heading1"/>
        <w:tabs>
          <w:tab w:val="left" w:pos="480"/>
        </w:tabs>
        <w:rPr>
          <w:del w:id="217" w:author="Mickey Desalvatore" w:date="2023-02-16T06:56:00Z"/>
          <w:b w:val="0"/>
          <w:bCs w:val="0"/>
          <w:u w:val="none"/>
        </w:rPr>
      </w:pPr>
      <w:bookmarkStart w:id="218" w:name="_TOC_250005"/>
      <w:del w:id="219" w:author="Mickey Desalvatore" w:date="2023-02-16T06:56:00Z">
        <w:r w:rsidDel="00DA5B91">
          <w:rPr>
            <w:spacing w:val="-1"/>
            <w:u w:val="thick" w:color="000000"/>
          </w:rPr>
          <w:delText>TYPE</w:delText>
        </w:r>
        <w:r w:rsidDel="00DA5B91">
          <w:rPr>
            <w:spacing w:val="-13"/>
            <w:u w:val="thick" w:color="000000"/>
          </w:rPr>
          <w:delText xml:space="preserve"> </w:delText>
        </w:r>
        <w:r w:rsidDel="00DA5B91">
          <w:rPr>
            <w:u w:val="thick" w:color="000000"/>
          </w:rPr>
          <w:delText>OF</w:delText>
        </w:r>
        <w:r w:rsidDel="00DA5B91">
          <w:rPr>
            <w:spacing w:val="-11"/>
            <w:u w:val="thick" w:color="000000"/>
          </w:rPr>
          <w:delText xml:space="preserve"> </w:delText>
        </w:r>
        <w:r w:rsidDel="00DA5B91">
          <w:rPr>
            <w:spacing w:val="-1"/>
            <w:u w:val="thick" w:color="000000"/>
          </w:rPr>
          <w:delText>BUSINESS</w:delText>
        </w:r>
        <w:r w:rsidDel="00DA5B91">
          <w:rPr>
            <w:spacing w:val="-12"/>
            <w:u w:val="thick" w:color="000000"/>
          </w:rPr>
          <w:delText xml:space="preserve"> </w:delText>
        </w:r>
        <w:r w:rsidDel="00DA5B91">
          <w:rPr>
            <w:spacing w:val="-1"/>
            <w:u w:val="thick" w:color="000000"/>
          </w:rPr>
          <w:delText>ORGANIZATION</w:delText>
        </w:r>
        <w:bookmarkEnd w:id="218"/>
      </w:del>
    </w:p>
    <w:p w14:paraId="76037FC4" w14:textId="6EB481F8" w:rsidR="001D51BE" w:rsidDel="00DA5B91" w:rsidRDefault="001D51BE">
      <w:pPr>
        <w:spacing w:before="5"/>
        <w:rPr>
          <w:del w:id="220" w:author="Mickey Desalvatore" w:date="2023-02-16T06:56:00Z"/>
          <w:rFonts w:ascii="Times New Roman" w:eastAsia="Times New Roman" w:hAnsi="Times New Roman" w:cs="Times New Roman"/>
          <w:b/>
          <w:bCs/>
          <w:sz w:val="12"/>
          <w:szCs w:val="12"/>
        </w:rPr>
      </w:pPr>
    </w:p>
    <w:p w14:paraId="7F497870" w14:textId="55E92D8A" w:rsidR="001D51BE" w:rsidDel="00B9097D" w:rsidRDefault="00A047D0">
      <w:pPr>
        <w:pStyle w:val="BodyText"/>
        <w:spacing w:before="73"/>
        <w:ind w:left="0" w:right="6415"/>
        <w:jc w:val="center"/>
        <w:rPr>
          <w:del w:id="221" w:author="Mickey Desalvatore" w:date="2023-02-16T06:15:00Z"/>
        </w:rPr>
      </w:pPr>
      <w:del w:id="222" w:author="Mickey Desalvatore" w:date="2023-02-16T06:56:00Z">
        <w:r w:rsidDel="00DA5B91">
          <w:delText>The</w:delText>
        </w:r>
        <w:r w:rsidDel="00DA5B91">
          <w:rPr>
            <w:spacing w:val="-7"/>
          </w:rPr>
          <w:delText xml:space="preserve"> </w:delText>
        </w:r>
        <w:r w:rsidDel="00DA5B91">
          <w:rPr>
            <w:spacing w:val="-1"/>
          </w:rPr>
          <w:delText>Offeror</w:delText>
        </w:r>
        <w:r w:rsidDel="00DA5B91">
          <w:rPr>
            <w:spacing w:val="-6"/>
          </w:rPr>
          <w:delText xml:space="preserve"> </w:delText>
        </w:r>
        <w:r w:rsidDel="00DA5B91">
          <w:rPr>
            <w:spacing w:val="-1"/>
          </w:rPr>
          <w:delText>represents</w:delText>
        </w:r>
        <w:r w:rsidDel="00DA5B91">
          <w:rPr>
            <w:spacing w:val="-8"/>
          </w:rPr>
          <w:delText xml:space="preserve"> </w:delText>
        </w:r>
        <w:r w:rsidDel="00DA5B91">
          <w:rPr>
            <w:spacing w:val="-1"/>
          </w:rPr>
          <w:delText>that:</w:delText>
        </w:r>
      </w:del>
    </w:p>
    <w:p w14:paraId="409E52CE" w14:textId="6D84F546" w:rsidR="001D51BE" w:rsidDel="00DA5B91" w:rsidRDefault="001D51BE" w:rsidP="00B9097D">
      <w:pPr>
        <w:pStyle w:val="BodyText"/>
        <w:spacing w:before="73"/>
        <w:ind w:left="0" w:right="6415"/>
        <w:jc w:val="center"/>
        <w:rPr>
          <w:del w:id="223" w:author="Mickey Desalvatore" w:date="2023-02-16T06:56:00Z"/>
          <w:rFonts w:cs="Times New Roman"/>
          <w:sz w:val="19"/>
          <w:szCs w:val="19"/>
        </w:rPr>
      </w:pPr>
    </w:p>
    <w:p w14:paraId="14DB74E4" w14:textId="20623B60" w:rsidR="001D51BE" w:rsidDel="00DA5B91" w:rsidRDefault="00A047D0">
      <w:pPr>
        <w:pStyle w:val="BodyText"/>
        <w:numPr>
          <w:ilvl w:val="1"/>
          <w:numId w:val="7"/>
        </w:numPr>
        <w:tabs>
          <w:tab w:val="left" w:pos="840"/>
        </w:tabs>
        <w:rPr>
          <w:del w:id="224" w:author="Mickey Desalvatore" w:date="2023-02-16T06:56:00Z"/>
        </w:rPr>
      </w:pPr>
      <w:del w:id="225" w:author="Mickey Desalvatore" w:date="2023-02-16T06:56:00Z">
        <w:r w:rsidDel="00DA5B91">
          <w:delText>It</w:delText>
        </w:r>
        <w:r w:rsidDel="00DA5B91">
          <w:rPr>
            <w:spacing w:val="-4"/>
          </w:rPr>
          <w:delText xml:space="preserve"> </w:delText>
        </w:r>
        <w:r w:rsidDel="00DA5B91">
          <w:rPr>
            <w:spacing w:val="-1"/>
          </w:rPr>
          <w:delText>is:</w:delText>
        </w:r>
      </w:del>
    </w:p>
    <w:p w14:paraId="42201051" w14:textId="1C03AC1C" w:rsidR="001D51BE" w:rsidDel="00DA5B91" w:rsidRDefault="00F255D9">
      <w:pPr>
        <w:pStyle w:val="BodyText"/>
        <w:numPr>
          <w:ilvl w:val="2"/>
          <w:numId w:val="7"/>
        </w:numPr>
        <w:tabs>
          <w:tab w:val="left" w:pos="1199"/>
          <w:tab w:val="left" w:pos="1200"/>
          <w:tab w:val="left" w:pos="9479"/>
        </w:tabs>
        <w:spacing w:before="3"/>
        <w:ind w:hanging="359"/>
        <w:rPr>
          <w:del w:id="226" w:author="Mickey Desalvatore" w:date="2023-02-16T06:56:00Z"/>
        </w:rPr>
      </w:pPr>
      <w:customXmlDelRangeStart w:id="227" w:author="Mickey Desalvatore" w:date="2023-02-16T06:56:00Z"/>
      <w:sdt>
        <w:sdtPr>
          <w:id w:val="-1616825357"/>
          <w14:checkbox>
            <w14:checked w14:val="0"/>
            <w14:checkedState w14:val="2612" w14:font="MS Gothic"/>
            <w14:uncheckedState w14:val="2610" w14:font="MS Gothic"/>
          </w14:checkbox>
        </w:sdtPr>
        <w:sdtEndPr/>
        <w:sdtContent>
          <w:customXmlDelRangeEnd w:id="227"/>
          <w:del w:id="228" w:author="Mickey Desalvatore" w:date="2023-02-16T06:56:00Z">
            <w:r w:rsidR="0065726A" w:rsidDel="00DA5B91">
              <w:rPr>
                <w:rFonts w:ascii="MS Gothic" w:eastAsia="MS Gothic" w:hAnsi="MS Gothic" w:hint="eastAsia"/>
              </w:rPr>
              <w:delText>☐</w:delText>
            </w:r>
          </w:del>
          <w:customXmlDelRangeStart w:id="229" w:author="Mickey Desalvatore" w:date="2023-02-16T06:56:00Z"/>
        </w:sdtContent>
      </w:sdt>
      <w:customXmlDelRangeEnd w:id="229"/>
      <w:del w:id="230" w:author="Mickey Desalvatore" w:date="2023-02-16T06:56:00Z">
        <w:r w:rsidR="0065726A" w:rsidDel="00DA5B91">
          <w:delText xml:space="preserve"> </w:delText>
        </w:r>
        <w:r w:rsidR="00A047D0" w:rsidDel="00DA5B91">
          <w:delText>a</w:delText>
        </w:r>
        <w:r w:rsidR="00A047D0" w:rsidDel="00DA5B91">
          <w:rPr>
            <w:spacing w:val="-6"/>
          </w:rPr>
          <w:delText xml:space="preserve"> </w:delText>
        </w:r>
        <w:r w:rsidR="00A047D0" w:rsidDel="00DA5B91">
          <w:rPr>
            <w:spacing w:val="-1"/>
          </w:rPr>
          <w:delText>Corporation,</w:delText>
        </w:r>
        <w:r w:rsidR="00A047D0" w:rsidDel="00DA5B91">
          <w:rPr>
            <w:spacing w:val="-4"/>
          </w:rPr>
          <w:delText xml:space="preserve"> </w:delText>
        </w:r>
        <w:r w:rsidR="00A047D0" w:rsidDel="00DA5B91">
          <w:rPr>
            <w:spacing w:val="-1"/>
          </w:rPr>
          <w:delText>incorporated</w:delText>
        </w:r>
        <w:r w:rsidR="00A047D0" w:rsidDel="00DA5B91">
          <w:rPr>
            <w:spacing w:val="-4"/>
          </w:rPr>
          <w:delText xml:space="preserve"> </w:delText>
        </w:r>
        <w:r w:rsidR="00A047D0" w:rsidDel="00DA5B91">
          <w:rPr>
            <w:spacing w:val="-1"/>
          </w:rPr>
          <w:delText>in</w:delText>
        </w:r>
        <w:r w:rsidR="00A047D0" w:rsidDel="00DA5B91">
          <w:rPr>
            <w:spacing w:val="-6"/>
          </w:rPr>
          <w:delText xml:space="preserve"> </w:delText>
        </w:r>
        <w:r w:rsidR="00A047D0" w:rsidDel="00DA5B91">
          <w:rPr>
            <w:spacing w:val="-1"/>
          </w:rPr>
          <w:delText>the</w:delText>
        </w:r>
        <w:r w:rsidR="00A047D0" w:rsidDel="00DA5B91">
          <w:rPr>
            <w:spacing w:val="-5"/>
          </w:rPr>
          <w:delText xml:space="preserve"> </w:delText>
        </w:r>
        <w:r w:rsidR="00A047D0" w:rsidDel="00DA5B91">
          <w:rPr>
            <w:spacing w:val="-1"/>
          </w:rPr>
          <w:delText>state</w:delText>
        </w:r>
        <w:r w:rsidR="00A047D0" w:rsidDel="00DA5B91">
          <w:rPr>
            <w:spacing w:val="-6"/>
          </w:rPr>
          <w:delText xml:space="preserve"> </w:delText>
        </w:r>
        <w:r w:rsidR="00A047D0" w:rsidDel="00DA5B91">
          <w:rPr>
            <w:spacing w:val="-1"/>
          </w:rPr>
          <w:delText>of:</w:delText>
        </w:r>
      </w:del>
      <w:ins w:id="231" w:author="Lorraine Desalvatore" w:date="2022-03-01T11:35:00Z">
        <w:del w:id="232" w:author="Mickey Desalvatore" w:date="2023-02-16T06:56:00Z">
          <w:r w:rsidR="00354716" w:rsidRPr="00354716" w:rsidDel="00DA5B91">
            <w:rPr>
              <w:rFonts w:cstheme="minorHAnsi"/>
            </w:rPr>
            <w:delText xml:space="preserve"> </w:delText>
          </w:r>
        </w:del>
      </w:ins>
      <w:customXmlInsRangeStart w:id="233" w:author="Lorraine Desalvatore" w:date="2022-03-01T11:35:00Z"/>
      <w:customXmlDelRangeStart w:id="234" w:author="Mickey Desalvatore" w:date="2023-02-16T06:56:00Z"/>
      <w:sdt>
        <w:sdtPr>
          <w:rPr>
            <w:rFonts w:cstheme="minorHAnsi"/>
          </w:rPr>
          <w:id w:val="-395128711"/>
          <w:placeholder>
            <w:docPart w:val="1CAE26D0C02E4D3D837714A15DF1F007"/>
          </w:placeholder>
          <w:text/>
        </w:sdtPr>
        <w:sdtEndPr/>
        <w:sdtContent>
          <w:customXmlInsRangeEnd w:id="233"/>
          <w:customXmlDelRangeEnd w:id="234"/>
          <w:customXmlInsRangeStart w:id="235" w:author="Lorraine Desalvatore" w:date="2022-03-01T11:35:00Z"/>
          <w:customXmlDelRangeStart w:id="236" w:author="Mickey Desalvatore" w:date="2023-02-16T06:56:00Z"/>
        </w:sdtContent>
      </w:sdt>
      <w:customXmlInsRangeEnd w:id="235"/>
      <w:customXmlDelRangeEnd w:id="236"/>
      <w:del w:id="237" w:author="Mickey Desalvatore" w:date="2023-02-16T06:56:00Z">
        <w:r w:rsidR="00A047D0" w:rsidDel="00DA5B91">
          <w:rPr>
            <w:w w:val="99"/>
            <w:u w:val="single" w:color="000000"/>
          </w:rPr>
          <w:delText xml:space="preserve"> </w:delText>
        </w:r>
        <w:r w:rsidR="00A047D0" w:rsidDel="00DA5B91">
          <w:rPr>
            <w:u w:val="single" w:color="000000"/>
          </w:rPr>
          <w:tab/>
        </w:r>
      </w:del>
    </w:p>
    <w:p w14:paraId="631EC3D2" w14:textId="79BED5B2" w:rsidR="001D51BE" w:rsidDel="00DA5B91" w:rsidRDefault="00F255D9">
      <w:pPr>
        <w:pStyle w:val="BodyText"/>
        <w:numPr>
          <w:ilvl w:val="2"/>
          <w:numId w:val="7"/>
        </w:numPr>
        <w:tabs>
          <w:tab w:val="left" w:pos="1199"/>
          <w:tab w:val="left" w:pos="1200"/>
        </w:tabs>
        <w:spacing w:before="66"/>
        <w:ind w:hanging="359"/>
        <w:rPr>
          <w:del w:id="238" w:author="Mickey Desalvatore" w:date="2023-02-16T06:56:00Z"/>
        </w:rPr>
      </w:pPr>
      <w:customXmlDelRangeStart w:id="239" w:author="Mickey Desalvatore" w:date="2023-02-16T06:56:00Z"/>
      <w:sdt>
        <w:sdtPr>
          <w:id w:val="1076552041"/>
          <w14:checkbox>
            <w14:checked w14:val="0"/>
            <w14:checkedState w14:val="2612" w14:font="MS Gothic"/>
            <w14:uncheckedState w14:val="2610" w14:font="MS Gothic"/>
          </w14:checkbox>
        </w:sdtPr>
        <w:sdtEndPr/>
        <w:sdtContent>
          <w:customXmlDelRangeEnd w:id="239"/>
          <w:del w:id="240" w:author="Mickey Desalvatore" w:date="2023-02-16T06:56:00Z">
            <w:r w:rsidR="0065726A" w:rsidDel="00DA5B91">
              <w:rPr>
                <w:rFonts w:ascii="MS Gothic" w:eastAsia="MS Gothic" w:hAnsi="MS Gothic" w:hint="eastAsia"/>
              </w:rPr>
              <w:delText>☐</w:delText>
            </w:r>
          </w:del>
          <w:customXmlDelRangeStart w:id="241" w:author="Mickey Desalvatore" w:date="2023-02-16T06:56:00Z"/>
        </w:sdtContent>
      </w:sdt>
      <w:customXmlDelRangeEnd w:id="241"/>
      <w:del w:id="242" w:author="Mickey Desalvatore" w:date="2023-02-16T06:56:00Z">
        <w:r w:rsidR="0065726A" w:rsidDel="00DA5B91">
          <w:delText xml:space="preserve"> </w:delText>
        </w:r>
        <w:r w:rsidR="00A047D0" w:rsidDel="00DA5B91">
          <w:delText>an</w:delText>
        </w:r>
        <w:r w:rsidR="00A047D0" w:rsidDel="00DA5B91">
          <w:rPr>
            <w:spacing w:val="-12"/>
          </w:rPr>
          <w:delText xml:space="preserve"> </w:delText>
        </w:r>
        <w:r w:rsidR="00A047D0" w:rsidDel="00DA5B91">
          <w:rPr>
            <w:spacing w:val="-1"/>
          </w:rPr>
          <w:delText>individual:</w:delText>
        </w:r>
      </w:del>
    </w:p>
    <w:p w14:paraId="2E4B4BAC" w14:textId="394C6FEA" w:rsidR="001D51BE" w:rsidDel="00DA5B91" w:rsidRDefault="00F255D9">
      <w:pPr>
        <w:pStyle w:val="BodyText"/>
        <w:numPr>
          <w:ilvl w:val="2"/>
          <w:numId w:val="7"/>
        </w:numPr>
        <w:tabs>
          <w:tab w:val="left" w:pos="1199"/>
          <w:tab w:val="left" w:pos="1200"/>
        </w:tabs>
        <w:spacing w:before="66"/>
        <w:ind w:hanging="359"/>
        <w:rPr>
          <w:del w:id="243" w:author="Mickey Desalvatore" w:date="2023-02-16T06:56:00Z"/>
        </w:rPr>
      </w:pPr>
      <w:customXmlDelRangeStart w:id="244" w:author="Mickey Desalvatore" w:date="2023-02-16T06:56:00Z"/>
      <w:sdt>
        <w:sdtPr>
          <w:id w:val="840972643"/>
          <w14:checkbox>
            <w14:checked w14:val="0"/>
            <w14:checkedState w14:val="2612" w14:font="MS Gothic"/>
            <w14:uncheckedState w14:val="2610" w14:font="MS Gothic"/>
          </w14:checkbox>
        </w:sdtPr>
        <w:sdtEndPr/>
        <w:sdtContent>
          <w:customXmlDelRangeEnd w:id="244"/>
          <w:del w:id="245" w:author="Mickey Desalvatore" w:date="2023-02-16T06:56:00Z">
            <w:r w:rsidR="0065726A" w:rsidDel="00DA5B91">
              <w:rPr>
                <w:rFonts w:ascii="MS Gothic" w:eastAsia="MS Gothic" w:hAnsi="MS Gothic" w:hint="eastAsia"/>
              </w:rPr>
              <w:delText>☐</w:delText>
            </w:r>
          </w:del>
          <w:customXmlDelRangeStart w:id="246" w:author="Mickey Desalvatore" w:date="2023-02-16T06:56:00Z"/>
        </w:sdtContent>
      </w:sdt>
      <w:customXmlDelRangeEnd w:id="246"/>
      <w:del w:id="247" w:author="Mickey Desalvatore" w:date="2023-02-16T06:56:00Z">
        <w:r w:rsidR="0065726A" w:rsidDel="00DA5B91">
          <w:delText xml:space="preserve"> </w:delText>
        </w:r>
        <w:r w:rsidR="00A047D0" w:rsidDel="00DA5B91">
          <w:delText>a</w:delText>
        </w:r>
        <w:r w:rsidR="00A047D0" w:rsidDel="00DA5B91">
          <w:rPr>
            <w:spacing w:val="-11"/>
          </w:rPr>
          <w:delText xml:space="preserve"> </w:delText>
        </w:r>
        <w:r w:rsidR="00A047D0" w:rsidDel="00DA5B91">
          <w:rPr>
            <w:spacing w:val="-1"/>
          </w:rPr>
          <w:delText>partnership;</w:delText>
        </w:r>
      </w:del>
    </w:p>
    <w:p w14:paraId="19A2CD0B" w14:textId="27D2653F" w:rsidR="001D51BE" w:rsidDel="00DA5B91" w:rsidRDefault="00F255D9">
      <w:pPr>
        <w:pStyle w:val="BodyText"/>
        <w:numPr>
          <w:ilvl w:val="2"/>
          <w:numId w:val="7"/>
        </w:numPr>
        <w:tabs>
          <w:tab w:val="left" w:pos="1199"/>
          <w:tab w:val="left" w:pos="1200"/>
        </w:tabs>
        <w:spacing w:before="66"/>
        <w:ind w:hanging="359"/>
        <w:rPr>
          <w:del w:id="248" w:author="Mickey Desalvatore" w:date="2023-02-16T06:56:00Z"/>
        </w:rPr>
      </w:pPr>
      <w:customXmlDelRangeStart w:id="249" w:author="Mickey Desalvatore" w:date="2023-02-16T06:56:00Z"/>
      <w:sdt>
        <w:sdtPr>
          <w:id w:val="-1476980425"/>
          <w14:checkbox>
            <w14:checked w14:val="0"/>
            <w14:checkedState w14:val="2612" w14:font="MS Gothic"/>
            <w14:uncheckedState w14:val="2610" w14:font="MS Gothic"/>
          </w14:checkbox>
        </w:sdtPr>
        <w:sdtEndPr/>
        <w:sdtContent>
          <w:customXmlDelRangeEnd w:id="249"/>
          <w:del w:id="250" w:author="Mickey Desalvatore" w:date="2023-02-16T06:56:00Z">
            <w:r w:rsidR="0065726A" w:rsidDel="00DA5B91">
              <w:rPr>
                <w:rFonts w:ascii="MS Gothic" w:eastAsia="MS Gothic" w:hAnsi="MS Gothic" w:hint="eastAsia"/>
              </w:rPr>
              <w:delText>☐</w:delText>
            </w:r>
          </w:del>
          <w:customXmlDelRangeStart w:id="251" w:author="Mickey Desalvatore" w:date="2023-02-16T06:56:00Z"/>
        </w:sdtContent>
      </w:sdt>
      <w:customXmlDelRangeEnd w:id="251"/>
      <w:del w:id="252" w:author="Mickey Desalvatore" w:date="2023-02-16T06:56:00Z">
        <w:r w:rsidR="0065726A" w:rsidDel="00DA5B91">
          <w:delText xml:space="preserve"> </w:delText>
        </w:r>
        <w:r w:rsidR="00A047D0" w:rsidDel="00DA5B91">
          <w:delText>a</w:delText>
        </w:r>
        <w:r w:rsidR="00A047D0" w:rsidDel="00DA5B91">
          <w:rPr>
            <w:spacing w:val="-6"/>
          </w:rPr>
          <w:delText xml:space="preserve"> </w:delText>
        </w:r>
        <w:r w:rsidR="00A047D0" w:rsidDel="00DA5B91">
          <w:delText>joint</w:delText>
        </w:r>
        <w:r w:rsidR="00A047D0" w:rsidDel="00DA5B91">
          <w:rPr>
            <w:spacing w:val="-6"/>
          </w:rPr>
          <w:delText xml:space="preserve"> </w:delText>
        </w:r>
        <w:r w:rsidR="00A047D0" w:rsidDel="00DA5B91">
          <w:rPr>
            <w:spacing w:val="-1"/>
          </w:rPr>
          <w:delText>venture;</w:delText>
        </w:r>
      </w:del>
    </w:p>
    <w:p w14:paraId="15A0E462" w14:textId="75E6173F" w:rsidR="001D51BE" w:rsidDel="00DA5B91" w:rsidRDefault="00F255D9">
      <w:pPr>
        <w:pStyle w:val="BodyText"/>
        <w:numPr>
          <w:ilvl w:val="2"/>
          <w:numId w:val="7"/>
        </w:numPr>
        <w:tabs>
          <w:tab w:val="left" w:pos="1199"/>
          <w:tab w:val="left" w:pos="1200"/>
        </w:tabs>
        <w:spacing w:before="66"/>
        <w:ind w:hanging="359"/>
        <w:rPr>
          <w:del w:id="253" w:author="Mickey Desalvatore" w:date="2023-02-16T06:56:00Z"/>
        </w:rPr>
      </w:pPr>
      <w:customXmlDelRangeStart w:id="254" w:author="Mickey Desalvatore" w:date="2023-02-16T06:56:00Z"/>
      <w:sdt>
        <w:sdtPr>
          <w:id w:val="-1446685816"/>
          <w14:checkbox>
            <w14:checked w14:val="0"/>
            <w14:checkedState w14:val="2612" w14:font="MS Gothic"/>
            <w14:uncheckedState w14:val="2610" w14:font="MS Gothic"/>
          </w14:checkbox>
        </w:sdtPr>
        <w:sdtEndPr/>
        <w:sdtContent>
          <w:customXmlDelRangeEnd w:id="254"/>
          <w:del w:id="255" w:author="Mickey Desalvatore" w:date="2023-02-16T06:56:00Z">
            <w:r w:rsidR="0065726A" w:rsidDel="00DA5B91">
              <w:rPr>
                <w:rFonts w:ascii="MS Gothic" w:eastAsia="MS Gothic" w:hAnsi="MS Gothic" w:hint="eastAsia"/>
              </w:rPr>
              <w:delText>☐</w:delText>
            </w:r>
          </w:del>
          <w:customXmlDelRangeStart w:id="256" w:author="Mickey Desalvatore" w:date="2023-02-16T06:56:00Z"/>
        </w:sdtContent>
      </w:sdt>
      <w:customXmlDelRangeEnd w:id="256"/>
      <w:del w:id="257" w:author="Mickey Desalvatore" w:date="2023-02-16T06:56:00Z">
        <w:r w:rsidR="0065726A" w:rsidDel="00DA5B91">
          <w:delText xml:space="preserve"> </w:delText>
        </w:r>
        <w:r w:rsidR="00A047D0" w:rsidDel="00DA5B91">
          <w:delText>a</w:delText>
        </w:r>
        <w:r w:rsidR="00A047D0" w:rsidDel="00DA5B91">
          <w:rPr>
            <w:spacing w:val="-7"/>
          </w:rPr>
          <w:delText xml:space="preserve"> </w:delText>
        </w:r>
        <w:r w:rsidR="00A047D0" w:rsidDel="00DA5B91">
          <w:rPr>
            <w:spacing w:val="-1"/>
          </w:rPr>
          <w:delText>non-profit</w:delText>
        </w:r>
        <w:r w:rsidR="00A047D0" w:rsidDel="00DA5B91">
          <w:rPr>
            <w:spacing w:val="-6"/>
          </w:rPr>
          <w:delText xml:space="preserve"> </w:delText>
        </w:r>
        <w:r w:rsidR="00A047D0" w:rsidDel="00DA5B91">
          <w:delText>or</w:delText>
        </w:r>
        <w:r w:rsidR="00A047D0" w:rsidDel="00DA5B91">
          <w:rPr>
            <w:spacing w:val="-6"/>
          </w:rPr>
          <w:delText xml:space="preserve"> </w:delText>
        </w:r>
        <w:r w:rsidR="00A047D0" w:rsidDel="00DA5B91">
          <w:rPr>
            <w:spacing w:val="-1"/>
          </w:rPr>
          <w:delText>educational</w:delText>
        </w:r>
        <w:r w:rsidR="00A047D0" w:rsidDel="00DA5B91">
          <w:rPr>
            <w:spacing w:val="-6"/>
          </w:rPr>
          <w:delText xml:space="preserve"> </w:delText>
        </w:r>
        <w:r w:rsidR="00A047D0" w:rsidDel="00DA5B91">
          <w:rPr>
            <w:spacing w:val="-1"/>
          </w:rPr>
          <w:delText>organization;</w:delText>
        </w:r>
        <w:r w:rsidR="00A047D0" w:rsidDel="00DA5B91">
          <w:rPr>
            <w:spacing w:val="-7"/>
          </w:rPr>
          <w:delText xml:space="preserve"> </w:delText>
        </w:r>
        <w:r w:rsidR="00A047D0" w:rsidDel="00DA5B91">
          <w:delText>or</w:delText>
        </w:r>
      </w:del>
    </w:p>
    <w:p w14:paraId="58663EB8" w14:textId="1DC738F7" w:rsidR="001D51BE" w:rsidDel="00DA5B91" w:rsidRDefault="00F255D9">
      <w:pPr>
        <w:pStyle w:val="BodyText"/>
        <w:numPr>
          <w:ilvl w:val="2"/>
          <w:numId w:val="7"/>
        </w:numPr>
        <w:tabs>
          <w:tab w:val="left" w:pos="1199"/>
          <w:tab w:val="left" w:pos="1200"/>
        </w:tabs>
        <w:spacing w:before="66"/>
        <w:ind w:hanging="359"/>
        <w:rPr>
          <w:del w:id="258" w:author="Mickey Desalvatore" w:date="2023-02-16T06:56:00Z"/>
        </w:rPr>
      </w:pPr>
      <w:customXmlDelRangeStart w:id="259" w:author="Mickey Desalvatore" w:date="2023-02-16T06:56:00Z"/>
      <w:sdt>
        <w:sdtPr>
          <w:id w:val="-568658415"/>
          <w14:checkbox>
            <w14:checked w14:val="0"/>
            <w14:checkedState w14:val="2612" w14:font="MS Gothic"/>
            <w14:uncheckedState w14:val="2610" w14:font="MS Gothic"/>
          </w14:checkbox>
        </w:sdtPr>
        <w:sdtEndPr/>
        <w:sdtContent>
          <w:customXmlDelRangeEnd w:id="259"/>
          <w:del w:id="260" w:author="Mickey Desalvatore" w:date="2023-02-16T06:56:00Z">
            <w:r w:rsidR="0065726A" w:rsidDel="00DA5B91">
              <w:rPr>
                <w:rFonts w:ascii="MS Gothic" w:eastAsia="MS Gothic" w:hAnsi="MS Gothic" w:hint="eastAsia"/>
              </w:rPr>
              <w:delText>☐</w:delText>
            </w:r>
          </w:del>
          <w:customXmlDelRangeStart w:id="261" w:author="Mickey Desalvatore" w:date="2023-02-16T06:56:00Z"/>
        </w:sdtContent>
      </w:sdt>
      <w:customXmlDelRangeEnd w:id="261"/>
      <w:del w:id="262" w:author="Mickey Desalvatore" w:date="2023-02-16T06:56:00Z">
        <w:r w:rsidR="0065726A" w:rsidDel="00DA5B91">
          <w:delText xml:space="preserve"> </w:delText>
        </w:r>
        <w:r w:rsidR="00A047D0" w:rsidDel="00DA5B91">
          <w:delText>a</w:delText>
        </w:r>
        <w:r w:rsidR="00A047D0" w:rsidDel="00DA5B91">
          <w:rPr>
            <w:spacing w:val="-5"/>
          </w:rPr>
          <w:delText xml:space="preserve"> </w:delText>
        </w:r>
        <w:r w:rsidR="00A047D0" w:rsidDel="00DA5B91">
          <w:rPr>
            <w:spacing w:val="-1"/>
          </w:rPr>
          <w:delText>state</w:delText>
        </w:r>
        <w:r w:rsidR="00A047D0" w:rsidDel="00DA5B91">
          <w:rPr>
            <w:spacing w:val="-6"/>
          </w:rPr>
          <w:delText xml:space="preserve"> </w:delText>
        </w:r>
        <w:r w:rsidR="00A047D0" w:rsidDel="00DA5B91">
          <w:delText>or</w:delText>
        </w:r>
        <w:r w:rsidR="00A047D0" w:rsidDel="00DA5B91">
          <w:rPr>
            <w:spacing w:val="-4"/>
          </w:rPr>
          <w:delText xml:space="preserve"> </w:delText>
        </w:r>
        <w:r w:rsidR="00A047D0" w:rsidDel="00DA5B91">
          <w:delText>local</w:delText>
        </w:r>
        <w:r w:rsidR="00A047D0" w:rsidDel="00DA5B91">
          <w:rPr>
            <w:spacing w:val="-5"/>
          </w:rPr>
          <w:delText xml:space="preserve"> </w:delText>
        </w:r>
        <w:r w:rsidR="00A047D0" w:rsidDel="00DA5B91">
          <w:rPr>
            <w:spacing w:val="-2"/>
          </w:rPr>
          <w:delText>government.</w:delText>
        </w:r>
      </w:del>
    </w:p>
    <w:p w14:paraId="6580FEBF" w14:textId="7EE11BB7" w:rsidR="001D51BE" w:rsidDel="00DA5B91" w:rsidRDefault="001D51BE">
      <w:pPr>
        <w:spacing w:before="10"/>
        <w:rPr>
          <w:del w:id="263" w:author="Mickey Desalvatore" w:date="2023-02-16T06:56:00Z"/>
          <w:rFonts w:ascii="Times New Roman" w:eastAsia="Times New Roman" w:hAnsi="Times New Roman" w:cs="Times New Roman"/>
          <w:sz w:val="18"/>
          <w:szCs w:val="18"/>
        </w:rPr>
      </w:pPr>
    </w:p>
    <w:p w14:paraId="20B9C06D" w14:textId="736CE995" w:rsidR="001D51BE" w:rsidDel="00DA5B91" w:rsidRDefault="00A047D0">
      <w:pPr>
        <w:pStyle w:val="BodyText"/>
        <w:numPr>
          <w:ilvl w:val="1"/>
          <w:numId w:val="7"/>
        </w:numPr>
        <w:tabs>
          <w:tab w:val="left" w:pos="840"/>
        </w:tabs>
        <w:rPr>
          <w:del w:id="264" w:author="Mickey Desalvatore" w:date="2023-02-16T06:56:00Z"/>
        </w:rPr>
      </w:pPr>
      <w:del w:id="265" w:author="Mickey Desalvatore" w:date="2023-02-16T06:56:00Z">
        <w:r w:rsidDel="00DA5B91">
          <w:rPr>
            <w:spacing w:val="-1"/>
          </w:rPr>
          <w:delText>Its</w:delText>
        </w:r>
        <w:r w:rsidDel="00DA5B91">
          <w:rPr>
            <w:spacing w:val="-8"/>
          </w:rPr>
          <w:delText xml:space="preserve"> </w:delText>
        </w:r>
        <w:r w:rsidDel="00DA5B91">
          <w:rPr>
            <w:spacing w:val="-1"/>
          </w:rPr>
          <w:delText>Data</w:delText>
        </w:r>
        <w:r w:rsidDel="00DA5B91">
          <w:rPr>
            <w:spacing w:val="-7"/>
          </w:rPr>
          <w:delText xml:space="preserve"> </w:delText>
        </w:r>
        <w:r w:rsidDel="00DA5B91">
          <w:rPr>
            <w:spacing w:val="-1"/>
          </w:rPr>
          <w:delText>Universal</w:delText>
        </w:r>
        <w:r w:rsidDel="00DA5B91">
          <w:rPr>
            <w:spacing w:val="-7"/>
          </w:rPr>
          <w:delText xml:space="preserve"> </w:delText>
        </w:r>
        <w:r w:rsidDel="00DA5B91">
          <w:rPr>
            <w:spacing w:val="-1"/>
          </w:rPr>
          <w:delText>Numbering</w:delText>
        </w:r>
        <w:r w:rsidDel="00DA5B91">
          <w:rPr>
            <w:spacing w:val="-8"/>
          </w:rPr>
          <w:delText xml:space="preserve"> </w:delText>
        </w:r>
        <w:r w:rsidDel="00DA5B91">
          <w:rPr>
            <w:spacing w:val="-2"/>
          </w:rPr>
          <w:delText>System</w:delText>
        </w:r>
        <w:r w:rsidDel="00DA5B91">
          <w:rPr>
            <w:spacing w:val="-10"/>
          </w:rPr>
          <w:delText xml:space="preserve"> </w:delText>
        </w:r>
        <w:r w:rsidDel="00DA5B91">
          <w:rPr>
            <w:spacing w:val="-1"/>
          </w:rPr>
          <w:delText>(DUNS)</w:delText>
        </w:r>
        <w:r w:rsidDel="00DA5B91">
          <w:rPr>
            <w:spacing w:val="-6"/>
          </w:rPr>
          <w:delText xml:space="preserve"> </w:delText>
        </w:r>
        <w:r w:rsidDel="00DA5B91">
          <w:rPr>
            <w:spacing w:val="-1"/>
          </w:rPr>
          <w:delText>establishment</w:delText>
        </w:r>
        <w:r w:rsidDel="00DA5B91">
          <w:rPr>
            <w:spacing w:val="-7"/>
          </w:rPr>
          <w:delText xml:space="preserve"> </w:delText>
        </w:r>
        <w:r w:rsidDel="00DA5B91">
          <w:rPr>
            <w:spacing w:val="-2"/>
          </w:rPr>
          <w:delText>number</w:delText>
        </w:r>
        <w:r w:rsidDel="00DA5B91">
          <w:rPr>
            <w:spacing w:val="-6"/>
          </w:rPr>
          <w:delText xml:space="preserve"> </w:delText>
        </w:r>
        <w:r w:rsidDel="00DA5B91">
          <w:rPr>
            <w:spacing w:val="-1"/>
          </w:rPr>
          <w:delText>is:</w:delText>
        </w:r>
      </w:del>
      <w:ins w:id="266" w:author="Lorraine Desalvatore" w:date="2022-03-01T11:36:00Z">
        <w:del w:id="267" w:author="Mickey Desalvatore" w:date="2023-02-16T06:56:00Z">
          <w:r w:rsidR="00354716" w:rsidDel="00DA5B91">
            <w:rPr>
              <w:spacing w:val="-1"/>
            </w:rPr>
            <w:delText xml:space="preserve"> </w:delText>
          </w:r>
        </w:del>
      </w:ins>
      <w:customXmlInsRangeStart w:id="268" w:author="Lorraine Desalvatore" w:date="2022-03-01T11:36:00Z"/>
      <w:customXmlDelRangeStart w:id="269" w:author="Mickey Desalvatore" w:date="2023-02-16T06:56:00Z"/>
      <w:sdt>
        <w:sdtPr>
          <w:rPr>
            <w:rFonts w:cstheme="minorHAnsi"/>
          </w:rPr>
          <w:id w:val="-29031262"/>
          <w:placeholder>
            <w:docPart w:val="A4B4A2602A21402CB421C6EEC4BA3BF7"/>
          </w:placeholder>
          <w:text/>
        </w:sdtPr>
        <w:sdtEndPr/>
        <w:sdtContent>
          <w:customXmlInsRangeEnd w:id="268"/>
          <w:customXmlDelRangeEnd w:id="269"/>
          <w:customXmlInsRangeStart w:id="270" w:author="Lorraine Desalvatore" w:date="2022-03-01T11:36:00Z"/>
          <w:customXmlDelRangeStart w:id="271" w:author="Mickey Desalvatore" w:date="2023-02-16T06:56:00Z"/>
        </w:sdtContent>
      </w:sdt>
      <w:customXmlInsRangeEnd w:id="270"/>
      <w:customXmlDelRangeEnd w:id="271"/>
    </w:p>
    <w:p w14:paraId="1117E3AD" w14:textId="14AB53ED" w:rsidR="001D51BE" w:rsidDel="00B523D3" w:rsidRDefault="001D51BE">
      <w:pPr>
        <w:spacing w:before="4"/>
        <w:rPr>
          <w:del w:id="272" w:author="Mickey Desalvatore" w:date="2023-02-08T12:36:00Z"/>
          <w:rFonts w:ascii="Times New Roman" w:eastAsia="Times New Roman" w:hAnsi="Times New Roman" w:cs="Times New Roman"/>
          <w:sz w:val="29"/>
          <w:szCs w:val="29"/>
        </w:rPr>
      </w:pPr>
    </w:p>
    <w:p w14:paraId="5C8621A9" w14:textId="56E2A9D4" w:rsidR="001D51BE" w:rsidDel="00DA5B91" w:rsidRDefault="00A609BD">
      <w:pPr>
        <w:spacing w:line="20" w:lineRule="atLeast"/>
        <w:ind w:left="834"/>
        <w:rPr>
          <w:del w:id="273" w:author="Mickey Desalvatore" w:date="2023-02-16T06:56:00Z"/>
          <w:rFonts w:ascii="Times New Roman" w:eastAsia="Times New Roman" w:hAnsi="Times New Roman" w:cs="Times New Roman"/>
          <w:sz w:val="2"/>
          <w:szCs w:val="2"/>
        </w:rPr>
      </w:pPr>
      <w:del w:id="274" w:author="Mickey Desalvatore" w:date="2023-02-16T06:56:00Z">
        <w:r w:rsidDel="00DA5B91">
          <w:rPr>
            <w:rFonts w:ascii="Times New Roman" w:eastAsia="Times New Roman" w:hAnsi="Times New Roman" w:cs="Times New Roman"/>
            <w:noProof/>
            <w:sz w:val="2"/>
            <w:szCs w:val="2"/>
          </w:rPr>
          <mc:AlternateContent>
            <mc:Choice Requires="wpg">
              <w:drawing>
                <wp:inline distT="0" distB="0" distL="0" distR="0" wp14:anchorId="6BF81D5F" wp14:editId="63B5B49E">
                  <wp:extent cx="4579620" cy="7620"/>
                  <wp:effectExtent l="9525" t="9525" r="1905" b="190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9620" cy="7620"/>
                            <a:chOff x="0" y="0"/>
                            <a:chExt cx="7212" cy="12"/>
                          </a:xfrm>
                        </wpg:grpSpPr>
                        <wpg:grpSp>
                          <wpg:cNvPr id="29" name="Group 29"/>
                          <wpg:cNvGrpSpPr>
                            <a:grpSpLocks/>
                          </wpg:cNvGrpSpPr>
                          <wpg:grpSpPr bwMode="auto">
                            <a:xfrm>
                              <a:off x="6" y="6"/>
                              <a:ext cx="7200" cy="2"/>
                              <a:chOff x="6" y="6"/>
                              <a:chExt cx="7200" cy="2"/>
                            </a:xfrm>
                          </wpg:grpSpPr>
                          <wps:wsp>
                            <wps:cNvPr id="30" name="Freeform 30"/>
                            <wps:cNvSpPr>
                              <a:spLocks/>
                            </wps:cNvSpPr>
                            <wps:spPr bwMode="auto">
                              <a:xfrm>
                                <a:off x="6" y="6"/>
                                <a:ext cx="7200" cy="2"/>
                              </a:xfrm>
                              <a:custGeom>
                                <a:avLst/>
                                <a:gdLst>
                                  <a:gd name="T0" fmla="+- 0 6 6"/>
                                  <a:gd name="T1" fmla="*/ T0 w 7200"/>
                                  <a:gd name="T2" fmla="+- 0 7206 6"/>
                                  <a:gd name="T3" fmla="*/ T2 w 7200"/>
                                </a:gdLst>
                                <a:ahLst/>
                                <a:cxnLst>
                                  <a:cxn ang="0">
                                    <a:pos x="T1" y="0"/>
                                  </a:cxn>
                                  <a:cxn ang="0">
                                    <a:pos x="T3" y="0"/>
                                  </a:cxn>
                                </a:cxnLst>
                                <a:rect l="0" t="0" r="r" b="b"/>
                                <a:pathLst>
                                  <a:path w="7200">
                                    <a:moveTo>
                                      <a:pt x="0" y="0"/>
                                    </a:moveTo>
                                    <a:lnTo>
                                      <a:pt x="72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54F2A2" id="Group 28" o:spid="_x0000_s1026" style="width:360.6pt;height:.6pt;mso-position-horizontal-relative:char;mso-position-vertical-relative:line" coordsize="7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">
                  <v:group id="Group 29" o:spid="_x0000_s1027" style="position:absolute;left:6;top:6;width:7200;height:2" coordorigin="6,6"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0" o:spid="_x0000_s1028" style="position:absolute;left:6;top:6;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" path="m,l7200,e" filled="f" strokeweight=".58pt">
                      <v:path arrowok="t" o:connecttype="custom" o:connectlocs="0,0;7200,0" o:connectangles="0,0"/>
                    </v:shape>
                  </v:group>
                  <w10:anchorlock/>
                </v:group>
              </w:pict>
            </mc:Fallback>
          </mc:AlternateContent>
        </w:r>
      </w:del>
    </w:p>
    <w:p w14:paraId="20C64AFB" w14:textId="509A0D38" w:rsidR="001D51BE" w:rsidDel="00DA5B91" w:rsidRDefault="001D51BE">
      <w:pPr>
        <w:spacing w:before="3"/>
        <w:rPr>
          <w:del w:id="275" w:author="Mickey Desalvatore" w:date="2023-02-16T06:56:00Z"/>
          <w:rFonts w:ascii="Times New Roman" w:eastAsia="Times New Roman" w:hAnsi="Times New Roman" w:cs="Times New Roman"/>
          <w:sz w:val="12"/>
          <w:szCs w:val="12"/>
        </w:rPr>
      </w:pPr>
    </w:p>
    <w:p w14:paraId="723738F3" w14:textId="7BEA8308" w:rsidR="001D51BE" w:rsidDel="00DA5B91" w:rsidRDefault="00A047D0">
      <w:pPr>
        <w:pStyle w:val="Heading1"/>
        <w:numPr>
          <w:ilvl w:val="0"/>
          <w:numId w:val="7"/>
        </w:numPr>
        <w:tabs>
          <w:tab w:val="left" w:pos="480"/>
        </w:tabs>
        <w:rPr>
          <w:del w:id="276" w:author="Mickey Desalvatore" w:date="2023-02-16T06:57:00Z"/>
          <w:b w:val="0"/>
          <w:bCs w:val="0"/>
          <w:u w:val="none"/>
        </w:rPr>
      </w:pPr>
      <w:bookmarkStart w:id="277" w:name="_TOC_250004"/>
      <w:del w:id="278" w:author="Mickey Desalvatore" w:date="2023-02-16T06:57:00Z">
        <w:r w:rsidDel="00DA5B91">
          <w:rPr>
            <w:spacing w:val="-1"/>
            <w:u w:val="thick" w:color="000000"/>
          </w:rPr>
          <w:delText>IDENTIFYING</w:delText>
        </w:r>
        <w:r w:rsidDel="00DA5B91">
          <w:rPr>
            <w:spacing w:val="-12"/>
            <w:u w:val="thick" w:color="000000"/>
          </w:rPr>
          <w:delText xml:space="preserve"> </w:delText>
        </w:r>
        <w:r w:rsidDel="00DA5B91">
          <w:rPr>
            <w:spacing w:val="-1"/>
            <w:u w:val="thick" w:color="000000"/>
          </w:rPr>
          <w:delText>DATA</w:delText>
        </w:r>
        <w:r w:rsidDel="00DA5B91">
          <w:rPr>
            <w:spacing w:val="-11"/>
            <w:u w:val="thick" w:color="000000"/>
          </w:rPr>
          <w:delText xml:space="preserve"> </w:delText>
        </w:r>
        <w:r w:rsidDel="00DA5B91">
          <w:rPr>
            <w:u w:val="thick" w:color="000000"/>
          </w:rPr>
          <w:delText>OF</w:delText>
        </w:r>
        <w:r w:rsidDel="00DA5B91">
          <w:rPr>
            <w:spacing w:val="-11"/>
            <w:u w:val="thick" w:color="000000"/>
          </w:rPr>
          <w:delText xml:space="preserve"> </w:delText>
        </w:r>
        <w:r w:rsidDel="00DA5B91">
          <w:rPr>
            <w:u w:val="thick" w:color="000000"/>
          </w:rPr>
          <w:delText>OFFEROR</w:delText>
        </w:r>
        <w:bookmarkEnd w:id="277"/>
      </w:del>
    </w:p>
    <w:p w14:paraId="4B90C434" w14:textId="6EB1BA99" w:rsidR="001D51BE" w:rsidDel="00DA5B91" w:rsidRDefault="001D51BE">
      <w:pPr>
        <w:spacing w:before="8"/>
        <w:rPr>
          <w:del w:id="279" w:author="Mickey Desalvatore" w:date="2023-02-16T06:57:00Z"/>
          <w:rFonts w:ascii="Times New Roman" w:eastAsia="Times New Roman" w:hAnsi="Times New Roman" w:cs="Times New Roman"/>
          <w:b/>
          <w:bCs/>
          <w:sz w:val="14"/>
          <w:szCs w:val="14"/>
        </w:rPr>
      </w:pPr>
    </w:p>
    <w:p w14:paraId="0BC3D789" w14:textId="669B38D3" w:rsidR="001D51BE" w:rsidDel="00DA5B91" w:rsidRDefault="00A047D0">
      <w:pPr>
        <w:pStyle w:val="BodyText"/>
        <w:numPr>
          <w:ilvl w:val="1"/>
          <w:numId w:val="7"/>
        </w:numPr>
        <w:tabs>
          <w:tab w:val="left" w:pos="840"/>
        </w:tabs>
        <w:spacing w:before="55"/>
        <w:rPr>
          <w:del w:id="280" w:author="Mickey Desalvatore" w:date="2023-02-16T06:57:00Z"/>
        </w:rPr>
      </w:pPr>
      <w:del w:id="281" w:author="Mickey Desalvatore" w:date="2023-02-16T06:57:00Z">
        <w:r w:rsidDel="00DA5B91">
          <w:rPr>
            <w:w w:val="110"/>
          </w:rPr>
          <w:delText>The</w:delText>
        </w:r>
        <w:r w:rsidDel="00DA5B91">
          <w:rPr>
            <w:spacing w:val="-12"/>
            <w:w w:val="110"/>
          </w:rPr>
          <w:delText xml:space="preserve"> </w:delText>
        </w:r>
        <w:r w:rsidDel="00DA5B91">
          <w:rPr>
            <w:spacing w:val="-2"/>
            <w:w w:val="110"/>
          </w:rPr>
          <w:delText>Offeror</w:delText>
        </w:r>
        <w:r w:rsidR="00C55902" w:rsidDel="00DA5B91">
          <w:rPr>
            <w:spacing w:val="-2"/>
            <w:w w:val="110"/>
          </w:rPr>
          <w:delText xml:space="preserve"> </w:delText>
        </w:r>
      </w:del>
      <w:customXmlDelRangeStart w:id="282" w:author="Mickey Desalvatore" w:date="2023-02-16T06:57:00Z"/>
      <w:sdt>
        <w:sdtPr>
          <w:rPr>
            <w:spacing w:val="-2"/>
            <w:w w:val="110"/>
          </w:rPr>
          <w:id w:val="27927590"/>
          <w14:checkbox>
            <w14:checked w14:val="0"/>
            <w14:checkedState w14:val="2612" w14:font="MS Gothic"/>
            <w14:uncheckedState w14:val="2610" w14:font="MS Gothic"/>
          </w14:checkbox>
        </w:sdtPr>
        <w:sdtEndPr/>
        <w:sdtContent>
          <w:customXmlDelRangeEnd w:id="282"/>
          <w:del w:id="283" w:author="Mickey Desalvatore" w:date="2023-02-16T06:57:00Z">
            <w:r w:rsidR="00C55902" w:rsidDel="00DA5B91">
              <w:rPr>
                <w:rFonts w:ascii="MS Gothic" w:eastAsia="MS Gothic" w:hAnsi="MS Gothic" w:hint="eastAsia"/>
                <w:spacing w:val="-2"/>
                <w:w w:val="110"/>
              </w:rPr>
              <w:delText>☐</w:delText>
            </w:r>
          </w:del>
          <w:customXmlDelRangeStart w:id="284" w:author="Mickey Desalvatore" w:date="2023-02-16T06:57:00Z"/>
        </w:sdtContent>
      </w:sdt>
      <w:customXmlDelRangeEnd w:id="284"/>
      <w:del w:id="285" w:author="Mickey Desalvatore" w:date="2023-02-16T06:57:00Z">
        <w:r w:rsidDel="00DA5B91">
          <w:rPr>
            <w:spacing w:val="-10"/>
            <w:w w:val="110"/>
          </w:rPr>
          <w:delText xml:space="preserve"> </w:delText>
        </w:r>
        <w:r w:rsidDel="00DA5B91">
          <w:rPr>
            <w:rFonts w:ascii="Symbol" w:eastAsia="Symbol" w:hAnsi="Symbol" w:cs="Symbol"/>
            <w:b/>
            <w:bCs/>
            <w:spacing w:val="-35"/>
            <w:w w:val="210"/>
            <w:sz w:val="24"/>
            <w:szCs w:val="24"/>
          </w:rPr>
          <w:delText></w:delText>
        </w:r>
        <w:r w:rsidDel="00DA5B91">
          <w:rPr>
            <w:spacing w:val="-2"/>
            <w:w w:val="110"/>
          </w:rPr>
          <w:delText>is,</w:delText>
        </w:r>
        <w:r w:rsidR="00C55902" w:rsidDel="00DA5B91">
          <w:rPr>
            <w:spacing w:val="-2"/>
            <w:w w:val="110"/>
          </w:rPr>
          <w:delText xml:space="preserve"> </w:delText>
        </w:r>
      </w:del>
      <w:customXmlDelRangeStart w:id="286" w:author="Mickey Desalvatore" w:date="2023-02-16T06:57:00Z"/>
      <w:sdt>
        <w:sdtPr>
          <w:rPr>
            <w:spacing w:val="-2"/>
            <w:w w:val="110"/>
          </w:rPr>
          <w:id w:val="302818125"/>
          <w14:checkbox>
            <w14:checked w14:val="0"/>
            <w14:checkedState w14:val="2612" w14:font="MS Gothic"/>
            <w14:uncheckedState w14:val="2610" w14:font="MS Gothic"/>
          </w14:checkbox>
        </w:sdtPr>
        <w:sdtEndPr/>
        <w:sdtContent>
          <w:customXmlDelRangeEnd w:id="286"/>
          <w:del w:id="287" w:author="Mickey Desalvatore" w:date="2023-02-16T06:57:00Z">
            <w:r w:rsidR="00C55902" w:rsidDel="00DA5B91">
              <w:rPr>
                <w:rFonts w:ascii="MS Gothic" w:eastAsia="MS Gothic" w:hAnsi="MS Gothic" w:hint="eastAsia"/>
                <w:spacing w:val="-2"/>
                <w:w w:val="110"/>
              </w:rPr>
              <w:delText>☐</w:delText>
            </w:r>
          </w:del>
          <w:customXmlDelRangeStart w:id="288" w:author="Mickey Desalvatore" w:date="2023-02-16T06:57:00Z"/>
        </w:sdtContent>
      </w:sdt>
      <w:customXmlDelRangeEnd w:id="288"/>
      <w:del w:id="289" w:author="Mickey Desalvatore" w:date="2023-02-16T06:57:00Z">
        <w:r w:rsidDel="00DA5B91">
          <w:rPr>
            <w:spacing w:val="33"/>
            <w:w w:val="110"/>
          </w:rPr>
          <w:delText xml:space="preserve"> </w:delText>
        </w:r>
        <w:r w:rsidDel="00DA5B91">
          <w:rPr>
            <w:spacing w:val="-2"/>
            <w:w w:val="110"/>
          </w:rPr>
          <w:delText>is</w:delText>
        </w:r>
        <w:r w:rsidDel="00DA5B91">
          <w:rPr>
            <w:spacing w:val="-12"/>
            <w:w w:val="110"/>
          </w:rPr>
          <w:delText xml:space="preserve"> </w:delText>
        </w:r>
        <w:r w:rsidDel="00DA5B91">
          <w:rPr>
            <w:spacing w:val="-2"/>
            <w:w w:val="110"/>
            <w:u w:val="single" w:color="000000"/>
          </w:rPr>
          <w:delText>not</w:delText>
        </w:r>
        <w:r w:rsidR="00A609BD" w:rsidDel="00DA5B91">
          <w:rPr>
            <w:spacing w:val="-2"/>
            <w:w w:val="110"/>
            <w:u w:val="single" w:color="000000"/>
          </w:rPr>
          <w:delText xml:space="preserve"> </w:delText>
        </w:r>
      </w:del>
    </w:p>
    <w:p w14:paraId="733051AC" w14:textId="6BDFDCA1" w:rsidR="001D51BE" w:rsidDel="00DA5B91" w:rsidRDefault="001D51BE">
      <w:pPr>
        <w:spacing w:before="5"/>
        <w:rPr>
          <w:del w:id="290" w:author="Mickey Desalvatore" w:date="2023-02-16T06:57:00Z"/>
          <w:rFonts w:ascii="Times New Roman" w:eastAsia="Times New Roman" w:hAnsi="Times New Roman" w:cs="Times New Roman"/>
          <w:sz w:val="12"/>
          <w:szCs w:val="12"/>
        </w:rPr>
      </w:pPr>
    </w:p>
    <w:p w14:paraId="1FBA2873" w14:textId="79E0E7D8" w:rsidR="001D51BE" w:rsidDel="00DA5B91" w:rsidRDefault="00A047D0">
      <w:pPr>
        <w:pStyle w:val="BodyText"/>
        <w:spacing w:before="73"/>
        <w:ind w:left="1200"/>
        <w:rPr>
          <w:ins w:id="291" w:author="Lorraine Desalvatore" w:date="2022-03-01T11:36:00Z"/>
          <w:del w:id="292" w:author="Mickey Desalvatore" w:date="2023-02-16T06:57:00Z"/>
        </w:rPr>
      </w:pPr>
      <w:del w:id="293" w:author="Mickey Desalvatore" w:date="2023-02-16T06:57:00Z">
        <w:r w:rsidDel="00DA5B91">
          <w:rPr>
            <w:spacing w:val="-1"/>
          </w:rPr>
          <w:delText>domiciled</w:delText>
        </w:r>
        <w:r w:rsidDel="00DA5B91">
          <w:rPr>
            <w:spacing w:val="-4"/>
          </w:rPr>
          <w:delText xml:space="preserve"> </w:delText>
        </w:r>
        <w:r w:rsidDel="00DA5B91">
          <w:rPr>
            <w:spacing w:val="-1"/>
          </w:rPr>
          <w:delText>in</w:delText>
        </w:r>
        <w:r w:rsidDel="00DA5B91">
          <w:rPr>
            <w:spacing w:val="-6"/>
          </w:rPr>
          <w:delText xml:space="preserve"> </w:delText>
        </w:r>
        <w:r w:rsidDel="00DA5B91">
          <w:rPr>
            <w:spacing w:val="-1"/>
          </w:rPr>
          <w:delText>South</w:delText>
        </w:r>
        <w:r w:rsidDel="00DA5B91">
          <w:rPr>
            <w:spacing w:val="-5"/>
          </w:rPr>
          <w:delText xml:space="preserve"> </w:delText>
        </w:r>
        <w:r w:rsidDel="00DA5B91">
          <w:rPr>
            <w:spacing w:val="-1"/>
          </w:rPr>
          <w:delText>Carolina.</w:delText>
        </w:r>
        <w:r w:rsidDel="00DA5B91">
          <w:rPr>
            <w:spacing w:val="41"/>
          </w:rPr>
          <w:delText xml:space="preserve"> </w:delText>
        </w:r>
        <w:r w:rsidDel="00DA5B91">
          <w:delText>The</w:delText>
        </w:r>
        <w:r w:rsidDel="00DA5B91">
          <w:rPr>
            <w:spacing w:val="-4"/>
          </w:rPr>
          <w:delText xml:space="preserve"> </w:delText>
        </w:r>
        <w:r w:rsidDel="00DA5B91">
          <w:rPr>
            <w:spacing w:val="-1"/>
          </w:rPr>
          <w:delText>domicile</w:delText>
        </w:r>
        <w:r w:rsidDel="00DA5B91">
          <w:rPr>
            <w:spacing w:val="-5"/>
          </w:rPr>
          <w:delText xml:space="preserve"> </w:delText>
        </w:r>
        <w:r w:rsidDel="00DA5B91">
          <w:rPr>
            <w:spacing w:val="-1"/>
          </w:rPr>
          <w:delText>(home</w:delText>
        </w:r>
        <w:r w:rsidR="00B55259" w:rsidDel="00DA5B91">
          <w:rPr>
            <w:spacing w:val="-1"/>
          </w:rPr>
          <w:delText>)</w:delText>
        </w:r>
        <w:r w:rsidDel="00DA5B91">
          <w:rPr>
            <w:spacing w:val="-5"/>
          </w:rPr>
          <w:delText xml:space="preserve"> </w:delText>
        </w:r>
        <w:r w:rsidDel="00DA5B91">
          <w:delText>of</w:delText>
        </w:r>
        <w:r w:rsidDel="00DA5B91">
          <w:rPr>
            <w:spacing w:val="-6"/>
          </w:rPr>
          <w:delText xml:space="preserve"> </w:delText>
        </w:r>
        <w:r w:rsidDel="00DA5B91">
          <w:rPr>
            <w:spacing w:val="-1"/>
          </w:rPr>
          <w:delText>the</w:delText>
        </w:r>
        <w:r w:rsidDel="00DA5B91">
          <w:rPr>
            <w:spacing w:val="-5"/>
          </w:rPr>
          <w:delText xml:space="preserve"> </w:delText>
        </w:r>
        <w:r w:rsidDel="00DA5B91">
          <w:rPr>
            <w:spacing w:val="-1"/>
          </w:rPr>
          <w:delText>Offeror</w:delText>
        </w:r>
        <w:r w:rsidDel="00DA5B91">
          <w:rPr>
            <w:spacing w:val="-3"/>
          </w:rPr>
          <w:delText xml:space="preserve"> </w:delText>
        </w:r>
        <w:r w:rsidDel="00DA5B91">
          <w:rPr>
            <w:spacing w:val="-1"/>
          </w:rPr>
          <w:delText>is</w:delText>
        </w:r>
        <w:r w:rsidDel="00DA5B91">
          <w:rPr>
            <w:spacing w:val="-6"/>
          </w:rPr>
          <w:delText xml:space="preserve"> </w:delText>
        </w:r>
        <w:r w:rsidDel="00DA5B91">
          <w:delText>(address</w:delText>
        </w:r>
        <w:r w:rsidDel="00DA5B91">
          <w:rPr>
            <w:spacing w:val="-6"/>
          </w:rPr>
          <w:delText xml:space="preserve"> </w:delText>
        </w:r>
        <w:r w:rsidDel="00DA5B91">
          <w:rPr>
            <w:spacing w:val="-1"/>
          </w:rPr>
          <w:delText>including</w:delText>
        </w:r>
        <w:r w:rsidDel="00DA5B91">
          <w:rPr>
            <w:spacing w:val="-5"/>
          </w:rPr>
          <w:delText xml:space="preserve"> </w:delText>
        </w:r>
        <w:r w:rsidDel="00DA5B91">
          <w:rPr>
            <w:spacing w:val="-1"/>
          </w:rPr>
          <w:delText>zip</w:delText>
        </w:r>
        <w:r w:rsidDel="00DA5B91">
          <w:rPr>
            <w:spacing w:val="-4"/>
          </w:rPr>
          <w:delText xml:space="preserve"> </w:delText>
        </w:r>
        <w:r w:rsidDel="00DA5B91">
          <w:delText>code)</w:delText>
        </w:r>
      </w:del>
    </w:p>
    <w:p w14:paraId="2109FCC8" w14:textId="6CD53F1F" w:rsidR="00354716" w:rsidDel="00DA5B91" w:rsidRDefault="00F255D9">
      <w:pPr>
        <w:pStyle w:val="BodyText"/>
        <w:spacing w:before="73"/>
        <w:ind w:left="1200"/>
        <w:rPr>
          <w:del w:id="294" w:author="Mickey Desalvatore" w:date="2023-02-16T06:57:00Z"/>
        </w:rPr>
      </w:pPr>
      <w:customXmlInsRangeStart w:id="295" w:author="Lorraine Desalvatore" w:date="2022-03-01T11:36:00Z"/>
      <w:customXmlDelRangeStart w:id="296" w:author="Mickey Desalvatore" w:date="2023-02-16T06:57:00Z"/>
      <w:sdt>
        <w:sdtPr>
          <w:rPr>
            <w:rFonts w:cstheme="minorHAnsi"/>
          </w:rPr>
          <w:id w:val="1139306109"/>
          <w:placeholder>
            <w:docPart w:val="3FBC7431050A47249AA39503CF81E630"/>
          </w:placeholder>
          <w:text/>
        </w:sdtPr>
        <w:sdtEndPr/>
        <w:sdtContent>
          <w:customXmlInsRangeEnd w:id="295"/>
          <w:customXmlDelRangeEnd w:id="296"/>
          <w:customXmlInsRangeStart w:id="297" w:author="Lorraine Desalvatore" w:date="2022-03-01T11:36:00Z"/>
          <w:customXmlDelRangeStart w:id="298" w:author="Mickey Desalvatore" w:date="2023-02-16T06:57:00Z"/>
        </w:sdtContent>
      </w:sdt>
      <w:customXmlInsRangeEnd w:id="297"/>
      <w:customXmlDelRangeEnd w:id="298"/>
    </w:p>
    <w:p w14:paraId="43AE8C15" w14:textId="4BE372CF" w:rsidR="001D51BE" w:rsidDel="00DA5B91" w:rsidRDefault="001D51BE">
      <w:pPr>
        <w:spacing w:before="7"/>
        <w:rPr>
          <w:del w:id="299" w:author="Mickey Desalvatore" w:date="2023-02-16T06:57:00Z"/>
          <w:rFonts w:ascii="Times New Roman" w:eastAsia="Times New Roman" w:hAnsi="Times New Roman" w:cs="Times New Roman"/>
          <w:sz w:val="17"/>
          <w:szCs w:val="17"/>
        </w:rPr>
      </w:pPr>
    </w:p>
    <w:p w14:paraId="1A40E656" w14:textId="52B74572" w:rsidR="001D51BE" w:rsidDel="00DA5B91" w:rsidRDefault="00A609BD">
      <w:pPr>
        <w:spacing w:line="20" w:lineRule="atLeast"/>
        <w:ind w:left="1194"/>
        <w:rPr>
          <w:del w:id="300" w:author="Mickey Desalvatore" w:date="2023-02-16T06:57:00Z"/>
          <w:rFonts w:ascii="Times New Roman" w:eastAsia="Times New Roman" w:hAnsi="Times New Roman" w:cs="Times New Roman"/>
          <w:sz w:val="2"/>
          <w:szCs w:val="2"/>
        </w:rPr>
      </w:pPr>
      <w:del w:id="301" w:author="Mickey Desalvatore" w:date="2023-02-16T06:57:00Z">
        <w:r w:rsidDel="00DA5B91">
          <w:rPr>
            <w:rFonts w:ascii="Times New Roman" w:eastAsia="Times New Roman" w:hAnsi="Times New Roman" w:cs="Times New Roman"/>
            <w:noProof/>
            <w:sz w:val="2"/>
            <w:szCs w:val="2"/>
          </w:rPr>
          <mc:AlternateContent>
            <mc:Choice Requires="wpg">
              <w:drawing>
                <wp:inline distT="0" distB="0" distL="0" distR="0" wp14:anchorId="124CF056" wp14:editId="7AA49B88">
                  <wp:extent cx="5265420" cy="7620"/>
                  <wp:effectExtent l="9525" t="9525" r="1905" b="190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5420" cy="7620"/>
                            <a:chOff x="0" y="0"/>
                            <a:chExt cx="8292" cy="12"/>
                          </a:xfrm>
                        </wpg:grpSpPr>
                        <wpg:grpSp>
                          <wpg:cNvPr id="26" name="Group 26"/>
                          <wpg:cNvGrpSpPr>
                            <a:grpSpLocks/>
                          </wpg:cNvGrpSpPr>
                          <wpg:grpSpPr bwMode="auto">
                            <a:xfrm>
                              <a:off x="6" y="6"/>
                              <a:ext cx="8280" cy="2"/>
                              <a:chOff x="6" y="6"/>
                              <a:chExt cx="8280" cy="2"/>
                            </a:xfrm>
                          </wpg:grpSpPr>
                          <wps:wsp>
                            <wps:cNvPr id="27" name="Freeform 27"/>
                            <wps:cNvSpPr>
                              <a:spLocks/>
                            </wps:cNvSpPr>
                            <wps:spPr bwMode="auto">
                              <a:xfrm>
                                <a:off x="6" y="6"/>
                                <a:ext cx="8280" cy="2"/>
                              </a:xfrm>
                              <a:custGeom>
                                <a:avLst/>
                                <a:gdLst>
                                  <a:gd name="T0" fmla="+- 0 6 6"/>
                                  <a:gd name="T1" fmla="*/ T0 w 8280"/>
                                  <a:gd name="T2" fmla="+- 0 8286 6"/>
                                  <a:gd name="T3" fmla="*/ T2 w 8280"/>
                                </a:gdLst>
                                <a:ahLst/>
                                <a:cxnLst>
                                  <a:cxn ang="0">
                                    <a:pos x="T1" y="0"/>
                                  </a:cxn>
                                  <a:cxn ang="0">
                                    <a:pos x="T3" y="0"/>
                                  </a:cxn>
                                </a:cxnLst>
                                <a:rect l="0" t="0" r="r" b="b"/>
                                <a:pathLst>
                                  <a:path w="8280">
                                    <a:moveTo>
                                      <a:pt x="0" y="0"/>
                                    </a:moveTo>
                                    <a:lnTo>
                                      <a:pt x="82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BD7484" id="Group 25" o:spid="_x0000_s1026" style="width:414.6pt;height:.6pt;mso-position-horizontal-relative:char;mso-position-vertical-relative:line" coordsize="82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">
                  <v:group id="Group 26" o:spid="_x0000_s1027" style="position:absolute;left:6;top:6;width:8280;height:2" coordorigin="6,6" coordsize="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6;top:6;width:8280;height:2;visibility:visible;mso-wrap-style:square;v-text-anchor:top" coordsize="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" path="m,l8280,e" filled="f" strokeweight=".58pt">
                      <v:path arrowok="t" o:connecttype="custom" o:connectlocs="0,0;8280,0" o:connectangles="0,0"/>
                    </v:shape>
                  </v:group>
                  <w10:anchorlock/>
                </v:group>
              </w:pict>
            </mc:Fallback>
          </mc:AlternateContent>
        </w:r>
      </w:del>
    </w:p>
    <w:p w14:paraId="46D12983" w14:textId="5BF01070" w:rsidR="001D51BE" w:rsidDel="00DA5B91" w:rsidRDefault="001D51BE">
      <w:pPr>
        <w:spacing w:before="3"/>
        <w:rPr>
          <w:del w:id="302" w:author="Mickey Desalvatore" w:date="2023-02-16T06:57:00Z"/>
          <w:rFonts w:ascii="Times New Roman" w:eastAsia="Times New Roman" w:hAnsi="Times New Roman" w:cs="Times New Roman"/>
          <w:sz w:val="12"/>
          <w:szCs w:val="12"/>
        </w:rPr>
      </w:pPr>
    </w:p>
    <w:p w14:paraId="6132703D" w14:textId="4372FD97" w:rsidR="001D51BE" w:rsidDel="00DA5B91" w:rsidRDefault="00A047D0">
      <w:pPr>
        <w:pStyle w:val="BodyText"/>
        <w:spacing w:before="73"/>
        <w:ind w:left="1200"/>
        <w:rPr>
          <w:ins w:id="303" w:author="Lorraine Desalvatore" w:date="2022-03-01T11:36:00Z"/>
          <w:del w:id="304" w:author="Mickey Desalvatore" w:date="2023-02-16T06:57:00Z"/>
        </w:rPr>
      </w:pPr>
      <w:del w:id="305" w:author="Mickey Desalvatore" w:date="2023-02-16T06:57:00Z">
        <w:r w:rsidDel="00DA5B91">
          <w:delText>The</w:delText>
        </w:r>
        <w:r w:rsidDel="00DA5B91">
          <w:rPr>
            <w:spacing w:val="-6"/>
          </w:rPr>
          <w:delText xml:space="preserve"> </w:delText>
        </w:r>
        <w:r w:rsidDel="00DA5B91">
          <w:rPr>
            <w:spacing w:val="-1"/>
          </w:rPr>
          <w:delText>Offeror's</w:delText>
        </w:r>
        <w:r w:rsidDel="00DA5B91">
          <w:rPr>
            <w:spacing w:val="-6"/>
          </w:rPr>
          <w:delText xml:space="preserve"> </w:delText>
        </w:r>
        <w:r w:rsidDel="00DA5B91">
          <w:rPr>
            <w:spacing w:val="-1"/>
          </w:rPr>
          <w:delText>principal</w:delText>
        </w:r>
        <w:r w:rsidDel="00DA5B91">
          <w:rPr>
            <w:spacing w:val="-5"/>
          </w:rPr>
          <w:delText xml:space="preserve"> </w:delText>
        </w:r>
        <w:r w:rsidDel="00DA5B91">
          <w:delText>place</w:delText>
        </w:r>
        <w:r w:rsidDel="00DA5B91">
          <w:rPr>
            <w:spacing w:val="-6"/>
          </w:rPr>
          <w:delText xml:space="preserve"> </w:delText>
        </w:r>
        <w:r w:rsidDel="00DA5B91">
          <w:delText>of</w:delText>
        </w:r>
        <w:r w:rsidDel="00DA5B91">
          <w:rPr>
            <w:spacing w:val="-7"/>
          </w:rPr>
          <w:delText xml:space="preserve"> </w:delText>
        </w:r>
        <w:r w:rsidDel="00DA5B91">
          <w:rPr>
            <w:spacing w:val="-1"/>
          </w:rPr>
          <w:delText>business</w:delText>
        </w:r>
        <w:r w:rsidDel="00DA5B91">
          <w:rPr>
            <w:spacing w:val="-6"/>
          </w:rPr>
          <w:delText xml:space="preserve"> </w:delText>
        </w:r>
        <w:r w:rsidDel="00DA5B91">
          <w:rPr>
            <w:spacing w:val="-1"/>
          </w:rPr>
          <w:delText>is</w:delText>
        </w:r>
        <w:r w:rsidDel="00DA5B91">
          <w:rPr>
            <w:spacing w:val="-6"/>
          </w:rPr>
          <w:delText xml:space="preserve"> </w:delText>
        </w:r>
        <w:r w:rsidDel="00DA5B91">
          <w:delText>(address</w:delText>
        </w:r>
        <w:r w:rsidDel="00DA5B91">
          <w:rPr>
            <w:spacing w:val="-6"/>
          </w:rPr>
          <w:delText xml:space="preserve"> </w:delText>
        </w:r>
        <w:r w:rsidDel="00DA5B91">
          <w:rPr>
            <w:spacing w:val="-1"/>
          </w:rPr>
          <w:delText>including</w:delText>
        </w:r>
        <w:r w:rsidDel="00DA5B91">
          <w:rPr>
            <w:spacing w:val="-7"/>
          </w:rPr>
          <w:delText xml:space="preserve"> </w:delText>
        </w:r>
        <w:r w:rsidDel="00DA5B91">
          <w:rPr>
            <w:spacing w:val="-1"/>
          </w:rPr>
          <w:delText>zip</w:delText>
        </w:r>
        <w:r w:rsidDel="00DA5B91">
          <w:rPr>
            <w:spacing w:val="-4"/>
          </w:rPr>
          <w:delText xml:space="preserve"> </w:delText>
        </w:r>
        <w:r w:rsidDel="00DA5B91">
          <w:delText>code)</w:delText>
        </w:r>
      </w:del>
    </w:p>
    <w:p w14:paraId="5F5D392E" w14:textId="6C99A1D9" w:rsidR="00354716" w:rsidDel="00DA5B91" w:rsidRDefault="00F255D9">
      <w:pPr>
        <w:pStyle w:val="BodyText"/>
        <w:spacing w:before="73"/>
        <w:ind w:left="1200"/>
        <w:rPr>
          <w:del w:id="306" w:author="Mickey Desalvatore" w:date="2023-02-16T06:57:00Z"/>
        </w:rPr>
      </w:pPr>
      <w:customXmlInsRangeStart w:id="307" w:author="Lorraine Desalvatore" w:date="2022-03-01T11:36:00Z"/>
      <w:customXmlDelRangeStart w:id="308" w:author="Mickey Desalvatore" w:date="2023-02-16T06:57:00Z"/>
      <w:sdt>
        <w:sdtPr>
          <w:rPr>
            <w:rFonts w:cstheme="minorHAnsi"/>
          </w:rPr>
          <w:id w:val="580183198"/>
          <w:placeholder>
            <w:docPart w:val="A70135B1D6E34975A98C12368EBFC8E4"/>
          </w:placeholder>
          <w:text/>
        </w:sdtPr>
        <w:sdtEndPr/>
        <w:sdtContent>
          <w:customXmlInsRangeEnd w:id="307"/>
          <w:customXmlDelRangeEnd w:id="308"/>
          <w:customXmlInsRangeStart w:id="309" w:author="Lorraine Desalvatore" w:date="2022-03-01T11:36:00Z"/>
          <w:customXmlDelRangeStart w:id="310" w:author="Mickey Desalvatore" w:date="2023-02-16T06:57:00Z"/>
        </w:sdtContent>
      </w:sdt>
      <w:customXmlInsRangeEnd w:id="309"/>
      <w:customXmlDelRangeEnd w:id="310"/>
    </w:p>
    <w:p w14:paraId="6708B258" w14:textId="5CE2E842" w:rsidR="001D51BE" w:rsidDel="00DA5B91" w:rsidRDefault="001D51BE">
      <w:pPr>
        <w:spacing w:before="7"/>
        <w:rPr>
          <w:del w:id="311" w:author="Mickey Desalvatore" w:date="2023-02-16T06:57:00Z"/>
          <w:rFonts w:ascii="Times New Roman" w:eastAsia="Times New Roman" w:hAnsi="Times New Roman" w:cs="Times New Roman"/>
          <w:sz w:val="17"/>
          <w:szCs w:val="17"/>
        </w:rPr>
      </w:pPr>
    </w:p>
    <w:p w14:paraId="53AEC02C" w14:textId="4ED698E6" w:rsidR="001D51BE" w:rsidDel="00DA5B91" w:rsidRDefault="00A609BD">
      <w:pPr>
        <w:spacing w:line="20" w:lineRule="atLeast"/>
        <w:ind w:left="1194"/>
        <w:rPr>
          <w:del w:id="312" w:author="Mickey Desalvatore" w:date="2023-02-16T06:57:00Z"/>
          <w:rFonts w:ascii="Times New Roman" w:eastAsia="Times New Roman" w:hAnsi="Times New Roman" w:cs="Times New Roman"/>
          <w:sz w:val="2"/>
          <w:szCs w:val="2"/>
        </w:rPr>
      </w:pPr>
      <w:del w:id="313" w:author="Mickey Desalvatore" w:date="2023-02-16T06:57:00Z">
        <w:r w:rsidDel="00DA5B91">
          <w:rPr>
            <w:rFonts w:ascii="Times New Roman" w:eastAsia="Times New Roman" w:hAnsi="Times New Roman" w:cs="Times New Roman"/>
            <w:noProof/>
            <w:sz w:val="2"/>
            <w:szCs w:val="2"/>
          </w:rPr>
          <mc:AlternateContent>
            <mc:Choice Requires="wpg">
              <w:drawing>
                <wp:inline distT="0" distB="0" distL="0" distR="0" wp14:anchorId="7F2A4627" wp14:editId="63C4EBB0">
                  <wp:extent cx="5265420" cy="7620"/>
                  <wp:effectExtent l="9525" t="9525" r="1905" b="190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5420" cy="7620"/>
                            <a:chOff x="0" y="0"/>
                            <a:chExt cx="8292" cy="12"/>
                          </a:xfrm>
                        </wpg:grpSpPr>
                        <wpg:grpSp>
                          <wpg:cNvPr id="23" name="Group 23"/>
                          <wpg:cNvGrpSpPr>
                            <a:grpSpLocks/>
                          </wpg:cNvGrpSpPr>
                          <wpg:grpSpPr bwMode="auto">
                            <a:xfrm>
                              <a:off x="6" y="6"/>
                              <a:ext cx="8280" cy="2"/>
                              <a:chOff x="6" y="6"/>
                              <a:chExt cx="8280" cy="2"/>
                            </a:xfrm>
                          </wpg:grpSpPr>
                          <wps:wsp>
                            <wps:cNvPr id="24" name="Freeform 24"/>
                            <wps:cNvSpPr>
                              <a:spLocks/>
                            </wps:cNvSpPr>
                            <wps:spPr bwMode="auto">
                              <a:xfrm>
                                <a:off x="6" y="6"/>
                                <a:ext cx="8280" cy="2"/>
                              </a:xfrm>
                              <a:custGeom>
                                <a:avLst/>
                                <a:gdLst>
                                  <a:gd name="T0" fmla="+- 0 6 6"/>
                                  <a:gd name="T1" fmla="*/ T0 w 8280"/>
                                  <a:gd name="T2" fmla="+- 0 8286 6"/>
                                  <a:gd name="T3" fmla="*/ T2 w 8280"/>
                                </a:gdLst>
                                <a:ahLst/>
                                <a:cxnLst>
                                  <a:cxn ang="0">
                                    <a:pos x="T1" y="0"/>
                                  </a:cxn>
                                  <a:cxn ang="0">
                                    <a:pos x="T3" y="0"/>
                                  </a:cxn>
                                </a:cxnLst>
                                <a:rect l="0" t="0" r="r" b="b"/>
                                <a:pathLst>
                                  <a:path w="8280">
                                    <a:moveTo>
                                      <a:pt x="0" y="0"/>
                                    </a:moveTo>
                                    <a:lnTo>
                                      <a:pt x="82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65B13D" id="Group 22" o:spid="_x0000_s1026" style="width:414.6pt;height:.6pt;mso-position-horizontal-relative:char;mso-position-vertical-relative:line" coordsize="82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">
                  <v:group id="Group 23" o:spid="_x0000_s1027" style="position:absolute;left:6;top:6;width:8280;height:2" coordorigin="6,6" coordsize="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4" o:spid="_x0000_s1028" style="position:absolute;left:6;top:6;width:8280;height:2;visibility:visible;mso-wrap-style:square;v-text-anchor:top" coordsize="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" path="m,l8280,e" filled="f" strokeweight=".58pt">
                      <v:path arrowok="t" o:connecttype="custom" o:connectlocs="0,0;8280,0" o:connectangles="0,0"/>
                    </v:shape>
                  </v:group>
                  <w10:anchorlock/>
                </v:group>
              </w:pict>
            </mc:Fallback>
          </mc:AlternateContent>
        </w:r>
      </w:del>
    </w:p>
    <w:p w14:paraId="720F2888" w14:textId="19B481E7" w:rsidR="001D51BE" w:rsidDel="00DA5B91" w:rsidRDefault="001D51BE">
      <w:pPr>
        <w:spacing w:before="3"/>
        <w:rPr>
          <w:del w:id="314" w:author="Mickey Desalvatore" w:date="2023-02-16T06:57:00Z"/>
          <w:rFonts w:ascii="Times New Roman" w:eastAsia="Times New Roman" w:hAnsi="Times New Roman" w:cs="Times New Roman"/>
          <w:sz w:val="12"/>
          <w:szCs w:val="12"/>
        </w:rPr>
      </w:pPr>
    </w:p>
    <w:p w14:paraId="4A92CD5C" w14:textId="7AA26756" w:rsidR="001D51BE" w:rsidDel="00DA5B91" w:rsidRDefault="00A047D0">
      <w:pPr>
        <w:pStyle w:val="BodyText"/>
        <w:numPr>
          <w:ilvl w:val="1"/>
          <w:numId w:val="7"/>
        </w:numPr>
        <w:tabs>
          <w:tab w:val="left" w:pos="840"/>
          <w:tab w:val="left" w:pos="7319"/>
        </w:tabs>
        <w:spacing w:before="73" w:line="228" w:lineRule="exact"/>
        <w:rPr>
          <w:del w:id="315" w:author="Mickey Desalvatore" w:date="2023-02-16T06:57:00Z"/>
        </w:rPr>
      </w:pPr>
      <w:del w:id="316" w:author="Mickey Desalvatore" w:date="2023-02-16T06:57:00Z">
        <w:r w:rsidDel="00DA5B91">
          <w:delText>The</w:delText>
        </w:r>
        <w:r w:rsidDel="00DA5B91">
          <w:rPr>
            <w:spacing w:val="-4"/>
          </w:rPr>
          <w:delText xml:space="preserve"> </w:delText>
        </w:r>
        <w:r w:rsidDel="00DA5B91">
          <w:rPr>
            <w:spacing w:val="-1"/>
          </w:rPr>
          <w:delText>Offeror</w:delText>
        </w:r>
        <w:r w:rsidDel="00DA5B91">
          <w:rPr>
            <w:spacing w:val="-3"/>
          </w:rPr>
          <w:delText xml:space="preserve"> </w:delText>
        </w:r>
        <w:r w:rsidDel="00DA5B91">
          <w:rPr>
            <w:spacing w:val="-1"/>
          </w:rPr>
          <w:delText>is</w:delText>
        </w:r>
        <w:r w:rsidDel="00DA5B91">
          <w:rPr>
            <w:spacing w:val="-5"/>
          </w:rPr>
          <w:delText xml:space="preserve"> </w:delText>
        </w:r>
        <w:r w:rsidDel="00DA5B91">
          <w:rPr>
            <w:spacing w:val="-1"/>
          </w:rPr>
          <w:delText>licensed</w:delText>
        </w:r>
        <w:r w:rsidDel="00DA5B91">
          <w:rPr>
            <w:spacing w:val="-3"/>
          </w:rPr>
          <w:delText xml:space="preserve"> </w:delText>
        </w:r>
        <w:r w:rsidDel="00DA5B91">
          <w:delText>as</w:delText>
        </w:r>
        <w:r w:rsidDel="00DA5B91">
          <w:rPr>
            <w:spacing w:val="-5"/>
          </w:rPr>
          <w:delText xml:space="preserve"> </w:delText>
        </w:r>
        <w:r w:rsidDel="00DA5B91">
          <w:delText xml:space="preserve">a </w:delText>
        </w:r>
      </w:del>
      <w:customXmlInsRangeStart w:id="317" w:author="Lorraine Desalvatore" w:date="2022-03-01T11:36:00Z"/>
      <w:customXmlDelRangeStart w:id="318" w:author="Mickey Desalvatore" w:date="2023-02-16T06:57:00Z"/>
      <w:sdt>
        <w:sdtPr>
          <w:rPr>
            <w:rFonts w:cstheme="minorHAnsi"/>
          </w:rPr>
          <w:id w:val="-1381172419"/>
          <w:placeholder>
            <w:docPart w:val="E797C926295445298BCA7352E7BA7B9D"/>
          </w:placeholder>
          <w:text/>
        </w:sdtPr>
        <w:sdtEndPr/>
        <w:sdtContent>
          <w:customXmlInsRangeEnd w:id="317"/>
          <w:customXmlDelRangeEnd w:id="318"/>
          <w:customXmlInsRangeStart w:id="319" w:author="Lorraine Desalvatore" w:date="2022-03-01T11:36:00Z"/>
          <w:customXmlDelRangeStart w:id="320" w:author="Mickey Desalvatore" w:date="2023-02-16T06:57:00Z"/>
        </w:sdtContent>
      </w:sdt>
      <w:customXmlInsRangeEnd w:id="319"/>
      <w:customXmlDelRangeEnd w:id="320"/>
      <w:ins w:id="321" w:author="Lorraine Desalvatore" w:date="2022-03-01T11:36:00Z">
        <w:del w:id="322" w:author="Mickey Desalvatore" w:date="2023-02-16T06:57:00Z">
          <w:r w:rsidR="00354716" w:rsidDel="00DA5B91">
            <w:rPr>
              <w:rFonts w:cstheme="minorHAnsi"/>
            </w:rPr>
            <w:delText xml:space="preserve">, </w:delText>
          </w:r>
        </w:del>
      </w:ins>
      <w:del w:id="323" w:author="Mickey Desalvatore" w:date="2023-02-16T06:57:00Z">
        <w:r w:rsidDel="00DA5B91">
          <w:rPr>
            <w:w w:val="99"/>
            <w:u w:val="single" w:color="000000"/>
          </w:rPr>
          <w:delText xml:space="preserve"> </w:delText>
        </w:r>
        <w:r w:rsidDel="00DA5B91">
          <w:rPr>
            <w:u w:val="single" w:color="000000"/>
          </w:rPr>
          <w:tab/>
        </w:r>
      </w:del>
    </w:p>
    <w:p w14:paraId="7CDD283F" w14:textId="37A6B08F" w:rsidR="001D51BE" w:rsidDel="00DA5B91" w:rsidRDefault="00A047D0">
      <w:pPr>
        <w:pStyle w:val="BodyText"/>
        <w:tabs>
          <w:tab w:val="left" w:pos="7319"/>
        </w:tabs>
        <w:spacing w:line="470" w:lineRule="auto"/>
        <w:ind w:right="2076" w:firstLine="2880"/>
        <w:rPr>
          <w:del w:id="324" w:author="Mickey Desalvatore" w:date="2023-02-16T06:57:00Z"/>
        </w:rPr>
      </w:pPr>
      <w:del w:id="325" w:author="Mickey Desalvatore" w:date="2023-02-16T06:57:00Z">
        <w:r w:rsidDel="00DA5B91">
          <w:rPr>
            <w:spacing w:val="-1"/>
          </w:rPr>
          <w:delText>Sole</w:delText>
        </w:r>
        <w:r w:rsidDel="00DA5B91">
          <w:rPr>
            <w:spacing w:val="-9"/>
          </w:rPr>
          <w:delText xml:space="preserve"> </w:delText>
        </w:r>
        <w:r w:rsidDel="00DA5B91">
          <w:delText>Proprietorship,</w:delText>
        </w:r>
        <w:r w:rsidDel="00DA5B91">
          <w:rPr>
            <w:spacing w:val="-8"/>
          </w:rPr>
          <w:delText xml:space="preserve"> </w:delText>
        </w:r>
        <w:r w:rsidDel="00DA5B91">
          <w:rPr>
            <w:spacing w:val="-1"/>
          </w:rPr>
          <w:delText>Partnership</w:delText>
        </w:r>
        <w:r w:rsidDel="00DA5B91">
          <w:rPr>
            <w:spacing w:val="-8"/>
          </w:rPr>
          <w:delText xml:space="preserve"> </w:delText>
        </w:r>
        <w:r w:rsidDel="00DA5B91">
          <w:delText>or</w:delText>
        </w:r>
        <w:r w:rsidDel="00DA5B91">
          <w:rPr>
            <w:spacing w:val="-8"/>
          </w:rPr>
          <w:delText xml:space="preserve"> </w:delText>
        </w:r>
        <w:r w:rsidDel="00DA5B91">
          <w:delText>Corporation</w:delText>
        </w:r>
        <w:r w:rsidDel="00DA5B91">
          <w:rPr>
            <w:spacing w:val="25"/>
            <w:w w:val="99"/>
          </w:rPr>
          <w:delText xml:space="preserve"> </w:delText>
        </w:r>
        <w:r w:rsidDel="00DA5B91">
          <w:rPr>
            <w:spacing w:val="-1"/>
          </w:rPr>
          <w:delText>under</w:delText>
        </w:r>
        <w:r w:rsidDel="00DA5B91">
          <w:rPr>
            <w:spacing w:val="-3"/>
          </w:rPr>
          <w:delText xml:space="preserve"> </w:delText>
        </w:r>
        <w:r w:rsidDel="00DA5B91">
          <w:rPr>
            <w:spacing w:val="-1"/>
          </w:rPr>
          <w:delText>the</w:delText>
        </w:r>
        <w:r w:rsidDel="00DA5B91">
          <w:rPr>
            <w:spacing w:val="-3"/>
          </w:rPr>
          <w:delText xml:space="preserve"> </w:delText>
        </w:r>
        <w:r w:rsidDel="00DA5B91">
          <w:rPr>
            <w:spacing w:val="-2"/>
          </w:rPr>
          <w:delText>laws</w:delText>
        </w:r>
        <w:r w:rsidDel="00DA5B91">
          <w:rPr>
            <w:spacing w:val="-5"/>
          </w:rPr>
          <w:delText xml:space="preserve"> </w:delText>
        </w:r>
        <w:r w:rsidDel="00DA5B91">
          <w:delText>of</w:delText>
        </w:r>
        <w:r w:rsidDel="00DA5B91">
          <w:rPr>
            <w:spacing w:val="-5"/>
          </w:rPr>
          <w:delText xml:space="preserve"> </w:delText>
        </w:r>
        <w:r w:rsidDel="00DA5B91">
          <w:rPr>
            <w:spacing w:val="-1"/>
          </w:rPr>
          <w:delText>the</w:delText>
        </w:r>
        <w:r w:rsidDel="00DA5B91">
          <w:rPr>
            <w:spacing w:val="-3"/>
          </w:rPr>
          <w:delText xml:space="preserve"> </w:delText>
        </w:r>
        <w:r w:rsidDel="00DA5B91">
          <w:rPr>
            <w:spacing w:val="-1"/>
          </w:rPr>
          <w:delText>state</w:delText>
        </w:r>
        <w:r w:rsidDel="00DA5B91">
          <w:rPr>
            <w:spacing w:val="-4"/>
          </w:rPr>
          <w:delText xml:space="preserve"> </w:delText>
        </w:r>
        <w:r w:rsidDel="00DA5B91">
          <w:delText>of</w:delText>
        </w:r>
        <w:r w:rsidDel="00DA5B91">
          <w:rPr>
            <w:spacing w:val="-2"/>
          </w:rPr>
          <w:delText xml:space="preserve"> </w:delText>
        </w:r>
      </w:del>
      <w:customXmlInsRangeStart w:id="326" w:author="Lorraine Desalvatore" w:date="2022-03-01T11:37:00Z"/>
      <w:customXmlDelRangeStart w:id="327" w:author="Mickey Desalvatore" w:date="2023-02-16T06:57:00Z"/>
      <w:sdt>
        <w:sdtPr>
          <w:rPr>
            <w:rFonts w:cstheme="minorHAnsi"/>
          </w:rPr>
          <w:id w:val="771748285"/>
          <w:placeholder>
            <w:docPart w:val="2C3FACB60AA54DF2BF94C00078132913"/>
          </w:placeholder>
          <w:text/>
        </w:sdtPr>
        <w:sdtEndPr/>
        <w:sdtContent>
          <w:customXmlInsRangeEnd w:id="326"/>
          <w:customXmlDelRangeEnd w:id="327"/>
          <w:customXmlInsRangeStart w:id="328" w:author="Lorraine Desalvatore" w:date="2022-03-01T11:37:00Z"/>
          <w:customXmlDelRangeStart w:id="329" w:author="Mickey Desalvatore" w:date="2023-02-16T06:57:00Z"/>
        </w:sdtContent>
      </w:sdt>
      <w:customXmlInsRangeEnd w:id="328"/>
      <w:customXmlDelRangeEnd w:id="329"/>
      <w:del w:id="330" w:author="Mickey Desalvatore" w:date="2023-02-16T06:57:00Z">
        <w:r w:rsidDel="00DA5B91">
          <w:rPr>
            <w:w w:val="99"/>
            <w:u w:val="single" w:color="000000"/>
          </w:rPr>
          <w:delText xml:space="preserve"> </w:delText>
        </w:r>
        <w:r w:rsidDel="00DA5B91">
          <w:rPr>
            <w:u w:val="single" w:color="000000"/>
          </w:rPr>
          <w:tab/>
        </w:r>
      </w:del>
    </w:p>
    <w:p w14:paraId="4B5DF352" w14:textId="3350A813" w:rsidR="001D51BE" w:rsidDel="00DA5B91" w:rsidRDefault="00A047D0">
      <w:pPr>
        <w:pStyle w:val="BodyText"/>
        <w:tabs>
          <w:tab w:val="left" w:pos="9479"/>
        </w:tabs>
        <w:spacing w:before="8" w:line="228" w:lineRule="exact"/>
        <w:rPr>
          <w:del w:id="331" w:author="Mickey Desalvatore" w:date="2023-02-16T06:57:00Z"/>
        </w:rPr>
      </w:pPr>
      <w:del w:id="332" w:author="Mickey Desalvatore" w:date="2023-02-16T06:57:00Z">
        <w:r w:rsidDel="00DA5B91">
          <w:delText>The</w:delText>
        </w:r>
        <w:r w:rsidDel="00DA5B91">
          <w:rPr>
            <w:spacing w:val="-7"/>
          </w:rPr>
          <w:delText xml:space="preserve"> </w:delText>
        </w:r>
        <w:r w:rsidDel="00DA5B91">
          <w:rPr>
            <w:spacing w:val="-1"/>
          </w:rPr>
          <w:delText>Offeror's</w:delText>
        </w:r>
        <w:r w:rsidDel="00DA5B91">
          <w:rPr>
            <w:spacing w:val="-6"/>
          </w:rPr>
          <w:delText xml:space="preserve"> </w:delText>
        </w:r>
        <w:r w:rsidDel="00DA5B91">
          <w:rPr>
            <w:spacing w:val="-1"/>
          </w:rPr>
          <w:delText>business</w:delText>
        </w:r>
        <w:r w:rsidDel="00DA5B91">
          <w:rPr>
            <w:spacing w:val="-7"/>
          </w:rPr>
          <w:delText xml:space="preserve"> </w:delText>
        </w:r>
        <w:r w:rsidDel="00DA5B91">
          <w:rPr>
            <w:spacing w:val="-1"/>
          </w:rPr>
          <w:delText>license</w:delText>
        </w:r>
        <w:r w:rsidDel="00DA5B91">
          <w:rPr>
            <w:spacing w:val="-6"/>
          </w:rPr>
          <w:delText xml:space="preserve"> </w:delText>
        </w:r>
        <w:r w:rsidDel="00DA5B91">
          <w:delText>or</w:delText>
        </w:r>
        <w:r w:rsidDel="00DA5B91">
          <w:rPr>
            <w:spacing w:val="-6"/>
          </w:rPr>
          <w:delText xml:space="preserve"> </w:delText>
        </w:r>
        <w:r w:rsidDel="00DA5B91">
          <w:delText>corporate</w:delText>
        </w:r>
        <w:r w:rsidDel="00DA5B91">
          <w:rPr>
            <w:spacing w:val="-6"/>
          </w:rPr>
          <w:delText xml:space="preserve"> </w:delText>
        </w:r>
        <w:r w:rsidDel="00DA5B91">
          <w:rPr>
            <w:spacing w:val="-1"/>
          </w:rPr>
          <w:delText>registration</w:delText>
        </w:r>
        <w:r w:rsidDel="00DA5B91">
          <w:rPr>
            <w:spacing w:val="-7"/>
          </w:rPr>
          <w:delText xml:space="preserve"> </w:delText>
        </w:r>
        <w:r w:rsidDel="00DA5B91">
          <w:rPr>
            <w:spacing w:val="-2"/>
          </w:rPr>
          <w:delText>number</w:delText>
        </w:r>
        <w:r w:rsidDel="00DA5B91">
          <w:rPr>
            <w:spacing w:val="-5"/>
          </w:rPr>
          <w:delText xml:space="preserve"> </w:delText>
        </w:r>
        <w:r w:rsidDel="00DA5B91">
          <w:rPr>
            <w:spacing w:val="-2"/>
          </w:rPr>
          <w:delText>is</w:delText>
        </w:r>
      </w:del>
      <w:ins w:id="333" w:author="Lorraine Desalvatore" w:date="2022-03-01T11:37:00Z">
        <w:del w:id="334" w:author="Mickey Desalvatore" w:date="2023-02-16T06:57:00Z">
          <w:r w:rsidR="00354716" w:rsidRPr="00354716" w:rsidDel="00DA5B91">
            <w:rPr>
              <w:rFonts w:cstheme="minorHAnsi"/>
            </w:rPr>
            <w:delText xml:space="preserve"> </w:delText>
          </w:r>
        </w:del>
      </w:ins>
      <w:customXmlInsRangeStart w:id="335" w:author="Lorraine Desalvatore" w:date="2022-03-01T11:37:00Z"/>
      <w:customXmlDelRangeStart w:id="336" w:author="Mickey Desalvatore" w:date="2023-02-16T06:57:00Z"/>
      <w:sdt>
        <w:sdtPr>
          <w:rPr>
            <w:rFonts w:cstheme="minorHAnsi"/>
          </w:rPr>
          <w:id w:val="715386967"/>
          <w:placeholder>
            <w:docPart w:val="DA0AACBF732440268771E3773E551F0C"/>
          </w:placeholder>
          <w:text/>
        </w:sdtPr>
        <w:sdtEndPr/>
        <w:sdtContent>
          <w:customXmlInsRangeEnd w:id="335"/>
          <w:customXmlDelRangeEnd w:id="336"/>
          <w:customXmlInsRangeStart w:id="337" w:author="Lorraine Desalvatore" w:date="2022-03-01T11:37:00Z"/>
          <w:customXmlDelRangeStart w:id="338" w:author="Mickey Desalvatore" w:date="2023-02-16T06:57:00Z"/>
        </w:sdtContent>
      </w:sdt>
      <w:customXmlInsRangeEnd w:id="337"/>
      <w:customXmlDelRangeEnd w:id="338"/>
      <w:del w:id="339" w:author="Mickey Desalvatore" w:date="2023-02-16T06:57:00Z">
        <w:r w:rsidDel="00DA5B91">
          <w:rPr>
            <w:w w:val="99"/>
            <w:u w:val="single" w:color="000000"/>
          </w:rPr>
          <w:delText xml:space="preserve"> </w:delText>
        </w:r>
        <w:r w:rsidDel="00DA5B91">
          <w:rPr>
            <w:u w:val="single" w:color="000000"/>
          </w:rPr>
          <w:tab/>
        </w:r>
      </w:del>
    </w:p>
    <w:p w14:paraId="6E4C6322" w14:textId="5CDDB4BF" w:rsidR="001D51BE" w:rsidDel="00DA5B91" w:rsidRDefault="00A047D0">
      <w:pPr>
        <w:pStyle w:val="BodyText"/>
        <w:spacing w:line="226" w:lineRule="exact"/>
        <w:ind w:left="5879"/>
        <w:rPr>
          <w:del w:id="340" w:author="Mickey Desalvatore" w:date="2023-02-16T06:57:00Z"/>
        </w:rPr>
      </w:pPr>
      <w:del w:id="341" w:author="Mickey Desalvatore" w:date="2023-02-16T06:57:00Z">
        <w:r w:rsidDel="00DA5B91">
          <w:rPr>
            <w:spacing w:val="-1"/>
          </w:rPr>
          <w:delText>(state</w:delText>
        </w:r>
        <w:r w:rsidDel="00DA5B91">
          <w:rPr>
            <w:spacing w:val="-6"/>
          </w:rPr>
          <w:delText xml:space="preserve"> </w:delText>
        </w:r>
        <w:r w:rsidDel="00DA5B91">
          <w:rPr>
            <w:spacing w:val="-1"/>
          </w:rPr>
          <w:delText>in</w:delText>
        </w:r>
        <w:r w:rsidDel="00DA5B91">
          <w:rPr>
            <w:spacing w:val="-6"/>
          </w:rPr>
          <w:delText xml:space="preserve"> </w:delText>
        </w:r>
        <w:r w:rsidDel="00DA5B91">
          <w:rPr>
            <w:spacing w:val="-2"/>
          </w:rPr>
          <w:delText>which</w:delText>
        </w:r>
        <w:r w:rsidDel="00DA5B91">
          <w:rPr>
            <w:spacing w:val="-6"/>
          </w:rPr>
          <w:delText xml:space="preserve"> </w:delText>
        </w:r>
        <w:r w:rsidDel="00DA5B91">
          <w:rPr>
            <w:spacing w:val="-2"/>
          </w:rPr>
          <w:delText>number</w:delText>
        </w:r>
        <w:r w:rsidDel="00DA5B91">
          <w:rPr>
            <w:spacing w:val="-4"/>
          </w:rPr>
          <w:delText xml:space="preserve"> </w:delText>
        </w:r>
        <w:r w:rsidDel="00DA5B91">
          <w:rPr>
            <w:spacing w:val="-1"/>
          </w:rPr>
          <w:delText>is</w:delText>
        </w:r>
        <w:r w:rsidDel="00DA5B91">
          <w:rPr>
            <w:spacing w:val="-6"/>
          </w:rPr>
          <w:delText xml:space="preserve"> </w:delText>
        </w:r>
        <w:r w:rsidDel="00DA5B91">
          <w:delText>provided,</w:delText>
        </w:r>
      </w:del>
    </w:p>
    <w:p w14:paraId="03840119" w14:textId="4C32E560" w:rsidR="001D51BE" w:rsidDel="00DA5B91" w:rsidRDefault="00A047D0">
      <w:pPr>
        <w:pStyle w:val="BodyText"/>
        <w:spacing w:line="228" w:lineRule="exact"/>
        <w:ind w:left="5930"/>
        <w:rPr>
          <w:del w:id="342" w:author="Mickey Desalvatore" w:date="2023-02-16T06:57:00Z"/>
        </w:rPr>
      </w:pPr>
      <w:del w:id="343" w:author="Mickey Desalvatore" w:date="2023-02-16T06:57:00Z">
        <w:r w:rsidDel="00DA5B91">
          <w:rPr>
            <w:spacing w:val="-1"/>
          </w:rPr>
          <w:delText>Business</w:delText>
        </w:r>
        <w:r w:rsidDel="00DA5B91">
          <w:rPr>
            <w:spacing w:val="-10"/>
          </w:rPr>
          <w:delText xml:space="preserve"> </w:delText>
        </w:r>
        <w:r w:rsidDel="00DA5B91">
          <w:rPr>
            <w:spacing w:val="-1"/>
          </w:rPr>
          <w:delText>License</w:delText>
        </w:r>
        <w:r w:rsidDel="00DA5B91">
          <w:rPr>
            <w:spacing w:val="-8"/>
          </w:rPr>
          <w:delText xml:space="preserve"> </w:delText>
        </w:r>
        <w:r w:rsidDel="00DA5B91">
          <w:delText>or</w:delText>
        </w:r>
        <w:r w:rsidDel="00DA5B91">
          <w:rPr>
            <w:spacing w:val="-8"/>
          </w:rPr>
          <w:delText xml:space="preserve"> </w:delText>
        </w:r>
        <w:r w:rsidDel="00DA5B91">
          <w:delText>Corporate</w:delText>
        </w:r>
        <w:r w:rsidDel="00DA5B91">
          <w:rPr>
            <w:spacing w:val="-8"/>
          </w:rPr>
          <w:delText xml:space="preserve"> </w:delText>
        </w:r>
        <w:r w:rsidDel="00DA5B91">
          <w:rPr>
            <w:spacing w:val="-1"/>
          </w:rPr>
          <w:delText>Registration)</w:delText>
        </w:r>
      </w:del>
    </w:p>
    <w:p w14:paraId="7A2AC55D" w14:textId="77777777" w:rsidR="001D51BE" w:rsidRDefault="001D51BE">
      <w:pPr>
        <w:spacing w:before="5"/>
        <w:rPr>
          <w:rFonts w:ascii="Times New Roman" w:eastAsia="Times New Roman" w:hAnsi="Times New Roman" w:cs="Times New Roman"/>
          <w:sz w:val="19"/>
          <w:szCs w:val="19"/>
        </w:rPr>
      </w:pPr>
    </w:p>
    <w:p w14:paraId="0AF98ADA" w14:textId="77777777" w:rsidR="007F4F92" w:rsidRDefault="007F4F92" w:rsidP="007F4F92">
      <w:pPr>
        <w:pStyle w:val="Heading1"/>
        <w:numPr>
          <w:ilvl w:val="0"/>
          <w:numId w:val="16"/>
        </w:numPr>
        <w:tabs>
          <w:tab w:val="left" w:pos="480"/>
        </w:tabs>
        <w:rPr>
          <w:ins w:id="344" w:author="Mickey Desalvatore" w:date="2023-02-16T10:58:00Z"/>
          <w:b w:val="0"/>
          <w:bCs w:val="0"/>
          <w:u w:val="none"/>
        </w:rPr>
      </w:pPr>
      <w:bookmarkStart w:id="345" w:name="_TOC_250003"/>
      <w:ins w:id="346" w:author="Mickey Desalvatore" w:date="2023-02-16T10:58:00Z">
        <w:r>
          <w:rPr>
            <w:spacing w:val="-1"/>
            <w:u w:val="thick" w:color="000000"/>
          </w:rPr>
          <w:t>PLACE</w:t>
        </w:r>
        <w:r>
          <w:rPr>
            <w:spacing w:val="-14"/>
            <w:u w:val="thick" w:color="000000"/>
          </w:rPr>
          <w:t xml:space="preserve"> </w:t>
        </w:r>
        <w:r>
          <w:rPr>
            <w:u w:val="thick" w:color="000000"/>
          </w:rPr>
          <w:t>OF</w:t>
        </w:r>
        <w:r>
          <w:rPr>
            <w:spacing w:val="-13"/>
            <w:u w:val="thick" w:color="000000"/>
          </w:rPr>
          <w:t xml:space="preserve"> </w:t>
        </w:r>
        <w:r>
          <w:rPr>
            <w:u w:val="thick" w:color="000000"/>
          </w:rPr>
          <w:t>PERFORMANCE</w:t>
        </w:r>
      </w:ins>
    </w:p>
    <w:p w14:paraId="22508D43" w14:textId="77777777" w:rsidR="007F4F92" w:rsidRDefault="007F4F92" w:rsidP="007F4F92">
      <w:pPr>
        <w:spacing w:before="5"/>
        <w:rPr>
          <w:ins w:id="347" w:author="Mickey Desalvatore" w:date="2023-02-16T10:58:00Z"/>
          <w:rFonts w:ascii="Times New Roman" w:eastAsia="Times New Roman" w:hAnsi="Times New Roman" w:cs="Times New Roman"/>
          <w:b/>
          <w:bCs/>
          <w:sz w:val="12"/>
          <w:szCs w:val="12"/>
        </w:rPr>
      </w:pPr>
    </w:p>
    <w:p w14:paraId="0748026F" w14:textId="77777777" w:rsidR="007F4F92" w:rsidRDefault="007F4F92" w:rsidP="007F4F92">
      <w:pPr>
        <w:pStyle w:val="BodyText"/>
        <w:numPr>
          <w:ilvl w:val="1"/>
          <w:numId w:val="15"/>
        </w:numPr>
        <w:tabs>
          <w:tab w:val="left" w:pos="840"/>
        </w:tabs>
        <w:spacing w:before="73"/>
        <w:rPr>
          <w:ins w:id="348" w:author="Mickey Desalvatore" w:date="2023-02-16T10:58:00Z"/>
        </w:rPr>
      </w:pPr>
      <w:ins w:id="349" w:author="Mickey Desalvatore" w:date="2023-02-16T10:58:00Z">
        <w:r>
          <w:t>The</w:t>
        </w:r>
        <w:r>
          <w:rPr>
            <w:spacing w:val="-6"/>
          </w:rPr>
          <w:t xml:space="preserve"> </w:t>
        </w:r>
        <w:r>
          <w:rPr>
            <w:spacing w:val="-1"/>
          </w:rPr>
          <w:t>Offeror,</w:t>
        </w:r>
        <w:r>
          <w:rPr>
            <w:spacing w:val="-5"/>
          </w:rPr>
          <w:t xml:space="preserve"> </w:t>
        </w:r>
        <w:r>
          <w:rPr>
            <w:spacing w:val="-1"/>
          </w:rPr>
          <w:t>in</w:t>
        </w:r>
        <w:r>
          <w:rPr>
            <w:spacing w:val="-6"/>
          </w:rPr>
          <w:t xml:space="preserve"> </w:t>
        </w:r>
        <w:r>
          <w:rPr>
            <w:spacing w:val="-1"/>
          </w:rPr>
          <w:t>the</w:t>
        </w:r>
        <w:r>
          <w:rPr>
            <w:spacing w:val="-6"/>
          </w:rPr>
          <w:t xml:space="preserve"> </w:t>
        </w:r>
        <w:r>
          <w:rPr>
            <w:spacing w:val="-1"/>
          </w:rPr>
          <w:t>performance</w:t>
        </w:r>
        <w:r>
          <w:rPr>
            <w:spacing w:val="-6"/>
          </w:rPr>
          <w:t xml:space="preserve"> </w:t>
        </w:r>
        <w:r>
          <w:t>of</w:t>
        </w:r>
        <w:r>
          <w:rPr>
            <w:spacing w:val="-7"/>
          </w:rPr>
          <w:t xml:space="preserve"> </w:t>
        </w:r>
        <w:r>
          <w:rPr>
            <w:spacing w:val="-1"/>
          </w:rPr>
          <w:t>any</w:t>
        </w:r>
        <w:r>
          <w:rPr>
            <w:spacing w:val="-9"/>
          </w:rPr>
          <w:t xml:space="preserve"> </w:t>
        </w:r>
        <w:r>
          <w:rPr>
            <w:spacing w:val="-1"/>
          </w:rPr>
          <w:t>subcontract</w:t>
        </w:r>
        <w:r>
          <w:rPr>
            <w:spacing w:val="-6"/>
          </w:rPr>
          <w:t xml:space="preserve"> </w:t>
        </w:r>
        <w:r>
          <w:rPr>
            <w:spacing w:val="-1"/>
          </w:rPr>
          <w:t>resulting</w:t>
        </w:r>
        <w:r>
          <w:rPr>
            <w:spacing w:val="-6"/>
          </w:rPr>
          <w:t xml:space="preserve"> </w:t>
        </w:r>
        <w:r>
          <w:rPr>
            <w:spacing w:val="-1"/>
          </w:rPr>
          <w:t>from</w:t>
        </w:r>
        <w:r>
          <w:rPr>
            <w:spacing w:val="-10"/>
          </w:rPr>
          <w:t xml:space="preserve"> </w:t>
        </w:r>
        <w:r>
          <w:rPr>
            <w:spacing w:val="-1"/>
          </w:rPr>
          <w:t>this</w:t>
        </w:r>
        <w:r>
          <w:rPr>
            <w:spacing w:val="-6"/>
          </w:rPr>
          <w:t xml:space="preserve"> </w:t>
        </w:r>
        <w:r>
          <w:rPr>
            <w:spacing w:val="-1"/>
          </w:rPr>
          <w:t>solicitation,</w:t>
        </w:r>
      </w:ins>
    </w:p>
    <w:p w14:paraId="70920D8D" w14:textId="77777777" w:rsidR="007F4F92" w:rsidRDefault="007F4F92" w:rsidP="007F4F92">
      <w:pPr>
        <w:spacing w:before="6"/>
        <w:rPr>
          <w:ins w:id="350" w:author="Mickey Desalvatore" w:date="2023-02-16T10:58:00Z"/>
          <w:rFonts w:ascii="Times New Roman" w:eastAsia="Times New Roman" w:hAnsi="Times New Roman" w:cs="Times New Roman"/>
          <w:sz w:val="20"/>
          <w:szCs w:val="20"/>
        </w:rPr>
      </w:pPr>
    </w:p>
    <w:p w14:paraId="2E1EC107" w14:textId="77777777" w:rsidR="007F4F92" w:rsidRPr="00B37DE3" w:rsidRDefault="00F255D9" w:rsidP="007F4F92">
      <w:pPr>
        <w:pStyle w:val="BodyText"/>
        <w:tabs>
          <w:tab w:val="left" w:pos="1199"/>
          <w:tab w:val="left" w:pos="1200"/>
          <w:tab w:val="left" w:pos="2371"/>
        </w:tabs>
        <w:spacing w:line="232" w:lineRule="auto"/>
        <w:ind w:right="218"/>
        <w:rPr>
          <w:ins w:id="351" w:author="Mickey Desalvatore" w:date="2023-02-16T10:58:00Z"/>
        </w:rPr>
      </w:pPr>
      <w:customXmlInsRangeStart w:id="352" w:author="Mickey Desalvatore" w:date="2023-02-16T10:58:00Z"/>
      <w:sdt>
        <w:sdtPr>
          <w:rPr>
            <w:spacing w:val="-2"/>
            <w:w w:val="105"/>
          </w:rPr>
          <w:id w:val="-2025625185"/>
          <w14:checkbox>
            <w14:checked w14:val="0"/>
            <w14:checkedState w14:val="2612" w14:font="MS Gothic"/>
            <w14:uncheckedState w14:val="2610" w14:font="MS Gothic"/>
          </w14:checkbox>
        </w:sdtPr>
        <w:sdtEndPr/>
        <w:sdtContent>
          <w:customXmlInsRangeEnd w:id="352"/>
          <w:ins w:id="353" w:author="Mickey Desalvatore" w:date="2023-02-16T10:58:00Z">
            <w:r w:rsidR="007F4F92">
              <w:rPr>
                <w:rFonts w:ascii="MS Gothic" w:eastAsia="MS Gothic" w:hAnsi="MS Gothic" w:hint="eastAsia"/>
                <w:spacing w:val="-2"/>
                <w:w w:val="105"/>
              </w:rPr>
              <w:t>☐</w:t>
            </w:r>
          </w:ins>
          <w:customXmlInsRangeStart w:id="354" w:author="Mickey Desalvatore" w:date="2023-02-16T10:58:00Z"/>
        </w:sdtContent>
      </w:sdt>
      <w:customXmlInsRangeEnd w:id="354"/>
      <w:ins w:id="355" w:author="Mickey Desalvatore" w:date="2023-02-16T10:58:00Z">
        <w:r w:rsidR="007F4F92">
          <w:rPr>
            <w:spacing w:val="-2"/>
            <w:w w:val="105"/>
          </w:rPr>
          <w:t xml:space="preserve"> intends,</w:t>
        </w:r>
        <w:r w:rsidR="007F4F92">
          <w:rPr>
            <w:w w:val="105"/>
          </w:rPr>
          <w:t xml:space="preserve"> </w:t>
        </w:r>
      </w:ins>
      <w:customXmlInsRangeStart w:id="356" w:author="Mickey Desalvatore" w:date="2023-02-16T10:58:00Z"/>
      <w:sdt>
        <w:sdtPr>
          <w:rPr>
            <w:w w:val="105"/>
          </w:rPr>
          <w:id w:val="1385450923"/>
          <w14:checkbox>
            <w14:checked w14:val="0"/>
            <w14:checkedState w14:val="2612" w14:font="MS Gothic"/>
            <w14:uncheckedState w14:val="2610" w14:font="MS Gothic"/>
          </w14:checkbox>
        </w:sdtPr>
        <w:sdtEndPr/>
        <w:sdtContent>
          <w:customXmlInsRangeEnd w:id="356"/>
          <w:ins w:id="357" w:author="Mickey Desalvatore" w:date="2023-02-16T10:58:00Z">
            <w:r w:rsidR="007F4F92">
              <w:rPr>
                <w:rFonts w:ascii="MS Gothic" w:eastAsia="MS Gothic" w:hAnsi="MS Gothic" w:hint="eastAsia"/>
                <w:w w:val="105"/>
              </w:rPr>
              <w:t>☐</w:t>
            </w:r>
          </w:ins>
          <w:customXmlInsRangeStart w:id="358" w:author="Mickey Desalvatore" w:date="2023-02-16T10:58:00Z"/>
        </w:sdtContent>
      </w:sdt>
      <w:customXmlInsRangeEnd w:id="358"/>
      <w:ins w:id="359" w:author="Mickey Desalvatore" w:date="2023-02-16T10:58:00Z">
        <w:r w:rsidR="007F4F92">
          <w:rPr>
            <w:w w:val="105"/>
          </w:rPr>
          <w:t xml:space="preserve"> does</w:t>
        </w:r>
        <w:r w:rsidR="007F4F92">
          <w:rPr>
            <w:spacing w:val="-7"/>
            <w:w w:val="105"/>
          </w:rPr>
          <w:t xml:space="preserve"> </w:t>
        </w:r>
        <w:r w:rsidR="007F4F92">
          <w:rPr>
            <w:spacing w:val="-2"/>
            <w:w w:val="105"/>
            <w:u w:val="single" w:color="000000"/>
          </w:rPr>
          <w:t>not</w:t>
        </w:r>
        <w:r w:rsidR="007F4F92">
          <w:rPr>
            <w:spacing w:val="-7"/>
            <w:w w:val="105"/>
            <w:u w:val="single" w:color="000000"/>
          </w:rPr>
          <w:t xml:space="preserve"> </w:t>
        </w:r>
        <w:r w:rsidR="007F4F92">
          <w:rPr>
            <w:spacing w:val="-2"/>
            <w:w w:val="105"/>
          </w:rPr>
          <w:t>intend</w:t>
        </w:r>
        <w:r w:rsidR="007F4F92">
          <w:rPr>
            <w:spacing w:val="-6"/>
            <w:w w:val="105"/>
          </w:rPr>
          <w:t xml:space="preserve"> </w:t>
        </w:r>
        <w:r w:rsidR="007F4F92">
          <w:rPr>
            <w:spacing w:val="-2"/>
            <w:w w:val="105"/>
          </w:rPr>
          <w:t>to</w:t>
        </w:r>
        <w:r w:rsidR="007F4F92">
          <w:rPr>
            <w:spacing w:val="-6"/>
            <w:w w:val="105"/>
          </w:rPr>
          <w:t xml:space="preserve"> </w:t>
        </w:r>
        <w:r w:rsidR="007F4F92">
          <w:rPr>
            <w:spacing w:val="-2"/>
            <w:w w:val="105"/>
          </w:rPr>
          <w:t>use</w:t>
        </w:r>
        <w:r w:rsidR="007F4F92">
          <w:rPr>
            <w:spacing w:val="-7"/>
            <w:w w:val="105"/>
          </w:rPr>
          <w:t xml:space="preserve"> </w:t>
        </w:r>
        <w:r w:rsidR="007F4F92">
          <w:rPr>
            <w:spacing w:val="-2"/>
            <w:w w:val="105"/>
          </w:rPr>
          <w:t>one</w:t>
        </w:r>
        <w:r w:rsidR="007F4F92">
          <w:rPr>
            <w:spacing w:val="-7"/>
            <w:w w:val="105"/>
          </w:rPr>
          <w:t xml:space="preserve"> </w:t>
        </w:r>
        <w:r w:rsidR="007F4F92">
          <w:rPr>
            <w:w w:val="105"/>
          </w:rPr>
          <w:t>or</w:t>
        </w:r>
        <w:r w:rsidR="007F4F92">
          <w:rPr>
            <w:spacing w:val="-6"/>
            <w:w w:val="105"/>
          </w:rPr>
          <w:t xml:space="preserve"> </w:t>
        </w:r>
        <w:r w:rsidR="007F4F92">
          <w:rPr>
            <w:spacing w:val="-2"/>
            <w:w w:val="105"/>
          </w:rPr>
          <w:t>more</w:t>
        </w:r>
        <w:r w:rsidR="007F4F92">
          <w:rPr>
            <w:spacing w:val="-8"/>
            <w:w w:val="105"/>
          </w:rPr>
          <w:t xml:space="preserve"> </w:t>
        </w:r>
        <w:r w:rsidR="007F4F92">
          <w:rPr>
            <w:spacing w:val="-2"/>
            <w:w w:val="105"/>
          </w:rPr>
          <w:t>plants</w:t>
        </w:r>
        <w:r w:rsidR="007F4F92">
          <w:rPr>
            <w:spacing w:val="-9"/>
            <w:w w:val="105"/>
          </w:rPr>
          <w:t xml:space="preserve"> </w:t>
        </w:r>
        <w:r w:rsidR="007F4F92">
          <w:rPr>
            <w:w w:val="105"/>
          </w:rPr>
          <w:t>or</w:t>
        </w:r>
        <w:r w:rsidR="007F4F92">
          <w:rPr>
            <w:spacing w:val="-8"/>
            <w:w w:val="105"/>
          </w:rPr>
          <w:t xml:space="preserve"> </w:t>
        </w:r>
        <w:r w:rsidR="007F4F92">
          <w:rPr>
            <w:spacing w:val="-2"/>
            <w:w w:val="105"/>
          </w:rPr>
          <w:t>facilities</w:t>
        </w:r>
        <w:r w:rsidR="007F4F92">
          <w:rPr>
            <w:spacing w:val="-8"/>
            <w:w w:val="105"/>
          </w:rPr>
          <w:t xml:space="preserve"> </w:t>
        </w:r>
        <w:r w:rsidR="007F4F92">
          <w:rPr>
            <w:spacing w:val="-2"/>
            <w:w w:val="105"/>
          </w:rPr>
          <w:t>located</w:t>
        </w:r>
        <w:r w:rsidR="007F4F92">
          <w:rPr>
            <w:spacing w:val="-8"/>
            <w:w w:val="105"/>
          </w:rPr>
          <w:t xml:space="preserve"> </w:t>
        </w:r>
        <w:r w:rsidR="007F4F92">
          <w:rPr>
            <w:w w:val="105"/>
          </w:rPr>
          <w:t>at</w:t>
        </w:r>
        <w:r w:rsidR="007F4F92">
          <w:rPr>
            <w:spacing w:val="-9"/>
            <w:w w:val="105"/>
          </w:rPr>
          <w:t xml:space="preserve"> </w:t>
        </w:r>
        <w:r w:rsidR="007F4F92">
          <w:rPr>
            <w:spacing w:val="-2"/>
            <w:w w:val="105"/>
          </w:rPr>
          <w:t>different</w:t>
        </w:r>
        <w:r w:rsidR="007F4F92">
          <w:rPr>
            <w:spacing w:val="-9"/>
            <w:w w:val="105"/>
          </w:rPr>
          <w:t xml:space="preserve"> </w:t>
        </w:r>
        <w:r w:rsidR="007F4F92">
          <w:rPr>
            <w:w w:val="105"/>
          </w:rPr>
          <w:t>address</w:t>
        </w:r>
        <w:r w:rsidR="007F4F92">
          <w:rPr>
            <w:spacing w:val="-9"/>
            <w:w w:val="105"/>
          </w:rPr>
          <w:t xml:space="preserve"> </w:t>
        </w:r>
        <w:r w:rsidR="007F4F92">
          <w:rPr>
            <w:spacing w:val="-2"/>
            <w:w w:val="105"/>
          </w:rPr>
          <w:t>from</w:t>
        </w:r>
        <w:r w:rsidR="007F4F92">
          <w:rPr>
            <w:spacing w:val="63"/>
            <w:w w:val="99"/>
          </w:rPr>
          <w:t xml:space="preserve"> </w:t>
        </w:r>
        <w:r w:rsidR="007F4F92">
          <w:rPr>
            <w:spacing w:val="-2"/>
            <w:w w:val="105"/>
          </w:rPr>
          <w:t>the</w:t>
        </w:r>
        <w:r w:rsidR="007F4F92">
          <w:rPr>
            <w:spacing w:val="-26"/>
            <w:w w:val="105"/>
          </w:rPr>
          <w:t xml:space="preserve"> </w:t>
        </w:r>
        <w:r w:rsidR="007F4F92">
          <w:rPr>
            <w:w w:val="105"/>
          </w:rPr>
          <w:t>address</w:t>
        </w:r>
        <w:r w:rsidR="007F4F92">
          <w:rPr>
            <w:spacing w:val="-27"/>
            <w:w w:val="105"/>
          </w:rPr>
          <w:t xml:space="preserve"> </w:t>
        </w:r>
        <w:r w:rsidR="007F4F92">
          <w:rPr>
            <w:w w:val="105"/>
          </w:rPr>
          <w:t>of</w:t>
        </w:r>
        <w:r w:rsidR="007F4F92">
          <w:rPr>
            <w:spacing w:val="-27"/>
            <w:w w:val="105"/>
          </w:rPr>
          <w:t xml:space="preserve"> </w:t>
        </w:r>
        <w:r w:rsidR="007F4F92">
          <w:rPr>
            <w:spacing w:val="-2"/>
            <w:w w:val="105"/>
          </w:rPr>
          <w:t>the</w:t>
        </w:r>
        <w:r w:rsidR="007F4F92">
          <w:rPr>
            <w:spacing w:val="-25"/>
            <w:w w:val="105"/>
          </w:rPr>
          <w:t xml:space="preserve"> </w:t>
        </w:r>
        <w:r w:rsidR="007F4F92">
          <w:rPr>
            <w:spacing w:val="-2"/>
            <w:w w:val="105"/>
          </w:rPr>
          <w:t>Offeror</w:t>
        </w:r>
        <w:r w:rsidR="007F4F92">
          <w:rPr>
            <w:spacing w:val="-26"/>
            <w:w w:val="105"/>
          </w:rPr>
          <w:t xml:space="preserve"> </w:t>
        </w:r>
        <w:r w:rsidR="007F4F92">
          <w:rPr>
            <w:w w:val="105"/>
          </w:rPr>
          <w:t>as</w:t>
        </w:r>
        <w:r w:rsidR="007F4F92">
          <w:rPr>
            <w:spacing w:val="-26"/>
            <w:w w:val="105"/>
          </w:rPr>
          <w:t xml:space="preserve"> </w:t>
        </w:r>
        <w:r w:rsidR="007F4F92">
          <w:rPr>
            <w:spacing w:val="-2"/>
            <w:w w:val="105"/>
          </w:rPr>
          <w:t>indicated</w:t>
        </w:r>
        <w:r w:rsidR="007F4F92">
          <w:rPr>
            <w:spacing w:val="-25"/>
            <w:w w:val="105"/>
          </w:rPr>
          <w:t xml:space="preserve"> </w:t>
        </w:r>
        <w:r w:rsidR="007F4F92">
          <w:rPr>
            <w:spacing w:val="-2"/>
            <w:w w:val="105"/>
          </w:rPr>
          <w:t>in</w:t>
        </w:r>
        <w:r w:rsidR="007F4F92">
          <w:rPr>
            <w:spacing w:val="-27"/>
            <w:w w:val="105"/>
          </w:rPr>
          <w:t xml:space="preserve"> </w:t>
        </w:r>
        <w:r w:rsidR="007F4F92">
          <w:rPr>
            <w:spacing w:val="-2"/>
            <w:w w:val="105"/>
          </w:rPr>
          <w:t>this</w:t>
        </w:r>
        <w:r w:rsidR="007F4F92">
          <w:rPr>
            <w:spacing w:val="-26"/>
            <w:w w:val="105"/>
          </w:rPr>
          <w:t xml:space="preserve"> </w:t>
        </w:r>
        <w:r w:rsidR="007F4F92">
          <w:rPr>
            <w:w w:val="105"/>
          </w:rPr>
          <w:t>proposal.</w:t>
        </w:r>
      </w:ins>
    </w:p>
    <w:p w14:paraId="64654C85" w14:textId="77777777" w:rsidR="007F4F92" w:rsidRDefault="007F4F92" w:rsidP="007F4F92">
      <w:pPr>
        <w:pStyle w:val="BodyText"/>
        <w:tabs>
          <w:tab w:val="left" w:pos="1199"/>
          <w:tab w:val="left" w:pos="1200"/>
          <w:tab w:val="left" w:pos="2371"/>
        </w:tabs>
        <w:spacing w:line="232" w:lineRule="auto"/>
        <w:ind w:right="218"/>
        <w:rPr>
          <w:ins w:id="360" w:author="Mickey Desalvatore" w:date="2023-02-16T10:58:00Z"/>
          <w:w w:val="105"/>
        </w:rPr>
      </w:pPr>
    </w:p>
    <w:p w14:paraId="1D357325" w14:textId="77777777" w:rsidR="007F4F92" w:rsidRDefault="007F4F92" w:rsidP="007F4F92">
      <w:pPr>
        <w:pStyle w:val="BodyText"/>
        <w:numPr>
          <w:ilvl w:val="1"/>
          <w:numId w:val="15"/>
        </w:numPr>
        <w:tabs>
          <w:tab w:val="left" w:pos="840"/>
        </w:tabs>
        <w:spacing w:line="226" w:lineRule="exact"/>
        <w:ind w:right="218"/>
        <w:rPr>
          <w:ins w:id="361" w:author="Mickey Desalvatore" w:date="2023-02-16T10:58:00Z"/>
        </w:rPr>
      </w:pPr>
      <w:ins w:id="362" w:author="Mickey Desalvatore" w:date="2023-02-16T10:58:00Z">
        <w:r>
          <w:t>If</w:t>
        </w:r>
        <w:r w:rsidRPr="00B37DE3">
          <w:rPr>
            <w:spacing w:val="1"/>
          </w:rPr>
          <w:t xml:space="preserve"> </w:t>
        </w:r>
        <w:r w:rsidRPr="00B37DE3">
          <w:rPr>
            <w:spacing w:val="-1"/>
          </w:rPr>
          <w:t>Offeror</w:t>
        </w:r>
        <w:r w:rsidRPr="00B37DE3">
          <w:rPr>
            <w:spacing w:val="3"/>
          </w:rPr>
          <w:t xml:space="preserve"> </w:t>
        </w:r>
        <w:r w:rsidRPr="00B37DE3">
          <w:rPr>
            <w:spacing w:val="-1"/>
          </w:rPr>
          <w:t>checks</w:t>
        </w:r>
        <w:r w:rsidRPr="00B37DE3">
          <w:rPr>
            <w:spacing w:val="2"/>
          </w:rPr>
          <w:t xml:space="preserve"> </w:t>
        </w:r>
        <w:r w:rsidRPr="00B37DE3">
          <w:rPr>
            <w:spacing w:val="-1"/>
          </w:rPr>
          <w:t>"intends"</w:t>
        </w:r>
        <w:r w:rsidRPr="00B37DE3">
          <w:rPr>
            <w:spacing w:val="5"/>
          </w:rPr>
          <w:t xml:space="preserve"> </w:t>
        </w:r>
        <w:r w:rsidRPr="00B37DE3">
          <w:rPr>
            <w:spacing w:val="-1"/>
          </w:rPr>
          <w:t>in</w:t>
        </w:r>
        <w:r w:rsidRPr="00B37DE3">
          <w:rPr>
            <w:spacing w:val="2"/>
          </w:rPr>
          <w:t xml:space="preserve"> </w:t>
        </w:r>
        <w:r>
          <w:t>paragraph</w:t>
        </w:r>
        <w:r w:rsidRPr="00B37DE3">
          <w:rPr>
            <w:spacing w:val="1"/>
          </w:rPr>
          <w:t xml:space="preserve"> </w:t>
        </w:r>
        <w:r>
          <w:t>(a)</w:t>
        </w:r>
        <w:r w:rsidRPr="00B37DE3">
          <w:rPr>
            <w:spacing w:val="4"/>
          </w:rPr>
          <w:t xml:space="preserve"> </w:t>
        </w:r>
        <w:r>
          <w:t>above,</w:t>
        </w:r>
        <w:r w:rsidRPr="00B37DE3">
          <w:rPr>
            <w:spacing w:val="3"/>
          </w:rPr>
          <w:t xml:space="preserve"> </w:t>
        </w:r>
        <w:r w:rsidRPr="00B37DE3">
          <w:rPr>
            <w:spacing w:val="-1"/>
          </w:rPr>
          <w:t>it</w:t>
        </w:r>
        <w:r w:rsidRPr="00B37DE3">
          <w:rPr>
            <w:spacing w:val="2"/>
          </w:rPr>
          <w:t xml:space="preserve"> </w:t>
        </w:r>
        <w:r w:rsidRPr="00B37DE3">
          <w:rPr>
            <w:spacing w:val="-1"/>
          </w:rPr>
          <w:t>shall</w:t>
        </w:r>
        <w:r w:rsidRPr="00B37DE3">
          <w:rPr>
            <w:spacing w:val="3"/>
          </w:rPr>
          <w:t xml:space="preserve"> </w:t>
        </w:r>
        <w:r w:rsidRPr="00B37DE3">
          <w:rPr>
            <w:spacing w:val="-1"/>
          </w:rPr>
          <w:t>insert</w:t>
        </w:r>
        <w:r w:rsidRPr="00B37DE3">
          <w:rPr>
            <w:spacing w:val="2"/>
          </w:rPr>
          <w:t xml:space="preserve"> </w:t>
        </w:r>
        <w:r w:rsidRPr="00B37DE3">
          <w:rPr>
            <w:spacing w:val="-1"/>
          </w:rPr>
          <w:t>in</w:t>
        </w:r>
        <w:r w:rsidRPr="00B37DE3">
          <w:rPr>
            <w:spacing w:val="2"/>
          </w:rPr>
          <w:t xml:space="preserve"> </w:t>
        </w:r>
        <w:r w:rsidRPr="00B37DE3">
          <w:rPr>
            <w:spacing w:val="-1"/>
          </w:rPr>
          <w:t>the</w:t>
        </w:r>
        <w:r w:rsidRPr="00B37DE3">
          <w:rPr>
            <w:spacing w:val="2"/>
          </w:rPr>
          <w:t xml:space="preserve"> </w:t>
        </w:r>
        <w:r>
          <w:t>spaces</w:t>
        </w:r>
        <w:r w:rsidRPr="00B37DE3">
          <w:rPr>
            <w:spacing w:val="2"/>
          </w:rPr>
          <w:t xml:space="preserve"> </w:t>
        </w:r>
        <w:r>
          <w:t>provided</w:t>
        </w:r>
        <w:r w:rsidRPr="00B37DE3">
          <w:rPr>
            <w:spacing w:val="3"/>
          </w:rPr>
          <w:t xml:space="preserve"> </w:t>
        </w:r>
        <w:r>
          <w:t>below</w:t>
        </w:r>
        <w:r w:rsidRPr="00B37DE3">
          <w:rPr>
            <w:spacing w:val="-4"/>
          </w:rPr>
          <w:t xml:space="preserve"> </w:t>
        </w:r>
        <w:r w:rsidRPr="00B37DE3">
          <w:rPr>
            <w:spacing w:val="-1"/>
          </w:rPr>
          <w:t>the</w:t>
        </w:r>
        <w:r w:rsidRPr="00B37DE3">
          <w:rPr>
            <w:spacing w:val="1"/>
          </w:rPr>
          <w:t xml:space="preserve"> </w:t>
        </w:r>
        <w:r w:rsidRPr="00B37DE3">
          <w:rPr>
            <w:spacing w:val="-1"/>
          </w:rPr>
          <w:t>required</w:t>
        </w:r>
        <w:r w:rsidRPr="00B37DE3">
          <w:rPr>
            <w:spacing w:val="49"/>
            <w:w w:val="99"/>
          </w:rPr>
          <w:t xml:space="preserve"> </w:t>
        </w:r>
        <w:r w:rsidRPr="00B37DE3">
          <w:rPr>
            <w:spacing w:val="-1"/>
          </w:rPr>
          <w:t>information:</w:t>
        </w:r>
      </w:ins>
    </w:p>
    <w:p w14:paraId="268F0A57" w14:textId="77777777" w:rsidR="007F4F92" w:rsidRDefault="007F4F92" w:rsidP="007F4F92">
      <w:pPr>
        <w:spacing w:before="1"/>
        <w:rPr>
          <w:ins w:id="363" w:author="Mickey Desalvatore" w:date="2023-02-16T10:58:00Z"/>
          <w:rFonts w:ascii="Times New Roman" w:eastAsia="Times New Roman" w:hAnsi="Times New Roman" w:cs="Times New Roman"/>
          <w:sz w:val="19"/>
          <w:szCs w:val="19"/>
        </w:rPr>
      </w:pPr>
    </w:p>
    <w:p w14:paraId="588C7269" w14:textId="77777777" w:rsidR="007F4F92" w:rsidRDefault="007F4F92" w:rsidP="007F4F92">
      <w:pPr>
        <w:pStyle w:val="BodyText"/>
        <w:rPr>
          <w:ins w:id="364" w:author="Mickey Desalvatore" w:date="2023-02-16T10:58:00Z"/>
        </w:rPr>
      </w:pPr>
      <w:ins w:id="365" w:author="Mickey Desalvatore" w:date="2023-02-16T10:58:00Z">
        <w:r>
          <w:t>Place</w:t>
        </w:r>
        <w:r>
          <w:rPr>
            <w:spacing w:val="-6"/>
          </w:rPr>
          <w:t xml:space="preserve"> </w:t>
        </w:r>
        <w:r>
          <w:t>of</w:t>
        </w:r>
        <w:r>
          <w:rPr>
            <w:spacing w:val="-7"/>
          </w:rPr>
          <w:t xml:space="preserve"> </w:t>
        </w:r>
        <w:r>
          <w:rPr>
            <w:spacing w:val="-1"/>
          </w:rPr>
          <w:t>Performance</w:t>
        </w:r>
        <w:r>
          <w:rPr>
            <w:spacing w:val="-5"/>
          </w:rPr>
          <w:t xml:space="preserve"> </w:t>
        </w:r>
        <w:r>
          <w:rPr>
            <w:spacing w:val="-1"/>
          </w:rPr>
          <w:t>(Street</w:t>
        </w:r>
        <w:r>
          <w:rPr>
            <w:spacing w:val="-6"/>
          </w:rPr>
          <w:t xml:space="preserve"> </w:t>
        </w:r>
        <w:r>
          <w:rPr>
            <w:spacing w:val="-1"/>
          </w:rPr>
          <w:t>Address,</w:t>
        </w:r>
        <w:r>
          <w:rPr>
            <w:spacing w:val="-4"/>
          </w:rPr>
          <w:t xml:space="preserve"> </w:t>
        </w:r>
        <w:r>
          <w:rPr>
            <w:spacing w:val="-2"/>
          </w:rPr>
          <w:t>City,</w:t>
        </w:r>
        <w:r>
          <w:rPr>
            <w:spacing w:val="-4"/>
          </w:rPr>
          <w:t xml:space="preserve"> </w:t>
        </w:r>
        <w:r>
          <w:rPr>
            <w:spacing w:val="-2"/>
          </w:rPr>
          <w:t>County,</w:t>
        </w:r>
        <w:r>
          <w:rPr>
            <w:spacing w:val="-5"/>
          </w:rPr>
          <w:t xml:space="preserve"> </w:t>
        </w:r>
        <w:r>
          <w:rPr>
            <w:spacing w:val="-1"/>
          </w:rPr>
          <w:t>State</w:t>
        </w:r>
        <w:r>
          <w:rPr>
            <w:spacing w:val="-5"/>
          </w:rPr>
          <w:t xml:space="preserve"> </w:t>
        </w:r>
        <w:r>
          <w:rPr>
            <w:spacing w:val="-1"/>
          </w:rPr>
          <w:t>and</w:t>
        </w:r>
        <w:r>
          <w:rPr>
            <w:spacing w:val="-5"/>
          </w:rPr>
          <w:t xml:space="preserve"> </w:t>
        </w:r>
        <w:r>
          <w:rPr>
            <w:spacing w:val="-1"/>
          </w:rPr>
          <w:t>Zip</w:t>
        </w:r>
        <w:r>
          <w:rPr>
            <w:spacing w:val="-4"/>
          </w:rPr>
          <w:t xml:space="preserve"> </w:t>
        </w:r>
        <w:r>
          <w:t>Code)</w:t>
        </w:r>
      </w:ins>
    </w:p>
    <w:p w14:paraId="1F0E18F0" w14:textId="77777777" w:rsidR="007F4F92" w:rsidRDefault="00F255D9" w:rsidP="007F4F92">
      <w:pPr>
        <w:pStyle w:val="BodyText"/>
        <w:rPr>
          <w:ins w:id="366" w:author="Mickey Desalvatore" w:date="2023-02-16T10:58:00Z"/>
          <w:rFonts w:cs="Times New Roman"/>
        </w:rPr>
      </w:pPr>
      <w:customXmlInsRangeStart w:id="367" w:author="Mickey Desalvatore" w:date="2023-02-16T10:58:00Z"/>
      <w:sdt>
        <w:sdtPr>
          <w:rPr>
            <w:rFonts w:cstheme="minorHAnsi"/>
          </w:rPr>
          <w:id w:val="-483856693"/>
          <w:placeholder>
            <w:docPart w:val="D2095A5878E8495EB123E66DA5F854D9"/>
          </w:placeholder>
          <w:showingPlcHdr/>
          <w:text/>
        </w:sdtPr>
        <w:sdtEndPr/>
        <w:sdtContent>
          <w:customXmlInsRangeEnd w:id="367"/>
          <w:ins w:id="368" w:author="Mickey Desalvatore" w:date="2023-02-16T10:58:00Z">
            <w:r w:rsidR="007F4F92" w:rsidRPr="00354716">
              <w:rPr>
                <w:rStyle w:val="PlaceholderText"/>
                <w:rFonts w:cstheme="minorHAnsi"/>
                <w:u w:val="single"/>
              </w:rPr>
              <w:t>Click here to enter text.</w:t>
            </w:r>
          </w:ins>
          <w:customXmlInsRangeStart w:id="369" w:author="Mickey Desalvatore" w:date="2023-02-16T10:58:00Z"/>
        </w:sdtContent>
      </w:sdt>
      <w:customXmlInsRangeEnd w:id="369"/>
    </w:p>
    <w:p w14:paraId="7ADF6D26" w14:textId="77777777" w:rsidR="007F4F92" w:rsidRDefault="007F4F92" w:rsidP="007F4F92">
      <w:pPr>
        <w:spacing w:line="20" w:lineRule="atLeast"/>
        <w:ind w:left="834"/>
        <w:rPr>
          <w:ins w:id="370" w:author="Mickey Desalvatore" w:date="2023-02-16T10:58:00Z"/>
          <w:rFonts w:ascii="Times New Roman" w:eastAsia="Times New Roman" w:hAnsi="Times New Roman" w:cs="Times New Roman"/>
          <w:sz w:val="2"/>
          <w:szCs w:val="2"/>
        </w:rPr>
      </w:pPr>
    </w:p>
    <w:p w14:paraId="686B5352" w14:textId="77777777" w:rsidR="007F4F92" w:rsidRDefault="007F4F92" w:rsidP="007F4F92">
      <w:pPr>
        <w:spacing w:before="3"/>
        <w:rPr>
          <w:ins w:id="371" w:author="Mickey Desalvatore" w:date="2023-02-16T10:58:00Z"/>
          <w:rFonts w:ascii="Times New Roman" w:eastAsia="Times New Roman" w:hAnsi="Times New Roman" w:cs="Times New Roman"/>
          <w:sz w:val="12"/>
          <w:szCs w:val="12"/>
        </w:rPr>
      </w:pPr>
    </w:p>
    <w:p w14:paraId="78686F31" w14:textId="77777777" w:rsidR="007F4F92" w:rsidRDefault="007F4F92" w:rsidP="007F4F92">
      <w:pPr>
        <w:pStyle w:val="BodyText"/>
        <w:spacing w:before="73"/>
        <w:rPr>
          <w:ins w:id="372" w:author="Mickey Desalvatore" w:date="2023-02-16T10:58:00Z"/>
          <w:spacing w:val="-1"/>
        </w:rPr>
      </w:pPr>
      <w:ins w:id="373" w:author="Mickey Desalvatore" w:date="2023-02-16T10:58:00Z">
        <w:r>
          <w:rPr>
            <w:spacing w:val="-1"/>
          </w:rPr>
          <w:t>Name</w:t>
        </w:r>
        <w:r>
          <w:rPr>
            <w:spacing w:val="-5"/>
          </w:rPr>
          <w:t xml:space="preserve"> </w:t>
        </w:r>
        <w:r>
          <w:rPr>
            <w:spacing w:val="-1"/>
          </w:rPr>
          <w:t>and</w:t>
        </w:r>
        <w:r>
          <w:rPr>
            <w:spacing w:val="-3"/>
          </w:rPr>
          <w:t xml:space="preserve"> </w:t>
        </w:r>
        <w:r>
          <w:rPr>
            <w:spacing w:val="-1"/>
          </w:rPr>
          <w:t>Address</w:t>
        </w:r>
        <w:r>
          <w:rPr>
            <w:spacing w:val="-5"/>
          </w:rPr>
          <w:t xml:space="preserve"> </w:t>
        </w:r>
        <w:r>
          <w:t>of</w:t>
        </w:r>
        <w:r>
          <w:rPr>
            <w:spacing w:val="-6"/>
          </w:rPr>
          <w:t xml:space="preserve"> </w:t>
        </w:r>
        <w:r>
          <w:rPr>
            <w:spacing w:val="-2"/>
          </w:rPr>
          <w:t>Owner</w:t>
        </w:r>
        <w:r>
          <w:rPr>
            <w:spacing w:val="-3"/>
          </w:rPr>
          <w:t xml:space="preserve"> </w:t>
        </w:r>
        <w:r>
          <w:rPr>
            <w:spacing w:val="-1"/>
          </w:rPr>
          <w:t>and</w:t>
        </w:r>
        <w:r>
          <w:rPr>
            <w:spacing w:val="-4"/>
          </w:rPr>
          <w:t xml:space="preserve"> </w:t>
        </w:r>
        <w:r>
          <w:t>Operator</w:t>
        </w:r>
        <w:r>
          <w:rPr>
            <w:spacing w:val="-3"/>
          </w:rPr>
          <w:t xml:space="preserve"> </w:t>
        </w:r>
        <w:r>
          <w:t>of</w:t>
        </w:r>
        <w:r>
          <w:rPr>
            <w:spacing w:val="-6"/>
          </w:rPr>
          <w:t xml:space="preserve"> </w:t>
        </w:r>
        <w:r>
          <w:rPr>
            <w:spacing w:val="-1"/>
          </w:rPr>
          <w:t>the</w:t>
        </w:r>
        <w:r>
          <w:rPr>
            <w:spacing w:val="-4"/>
          </w:rPr>
          <w:t xml:space="preserve"> </w:t>
        </w:r>
        <w:r>
          <w:rPr>
            <w:spacing w:val="-1"/>
          </w:rPr>
          <w:t>Plant</w:t>
        </w:r>
        <w:r>
          <w:rPr>
            <w:spacing w:val="-4"/>
          </w:rPr>
          <w:t xml:space="preserve"> </w:t>
        </w:r>
        <w:r>
          <w:t>or</w:t>
        </w:r>
        <w:r>
          <w:rPr>
            <w:spacing w:val="-4"/>
          </w:rPr>
          <w:t xml:space="preserve"> </w:t>
        </w:r>
        <w:r>
          <w:rPr>
            <w:spacing w:val="-1"/>
          </w:rPr>
          <w:t>Facility</w:t>
        </w:r>
        <w:r>
          <w:rPr>
            <w:spacing w:val="-8"/>
          </w:rPr>
          <w:t xml:space="preserve"> </w:t>
        </w:r>
        <w:r>
          <w:rPr>
            <w:spacing w:val="-1"/>
          </w:rPr>
          <w:t>if</w:t>
        </w:r>
        <w:r>
          <w:rPr>
            <w:spacing w:val="-6"/>
          </w:rPr>
          <w:t xml:space="preserve"> </w:t>
        </w:r>
        <w:r>
          <w:rPr>
            <w:spacing w:val="-1"/>
          </w:rPr>
          <w:t>other</w:t>
        </w:r>
        <w:r>
          <w:rPr>
            <w:spacing w:val="-3"/>
          </w:rPr>
          <w:t xml:space="preserve"> </w:t>
        </w:r>
        <w:r>
          <w:rPr>
            <w:spacing w:val="-1"/>
          </w:rPr>
          <w:t>than</w:t>
        </w:r>
        <w:r>
          <w:rPr>
            <w:spacing w:val="-5"/>
          </w:rPr>
          <w:t xml:space="preserve"> </w:t>
        </w:r>
        <w:r>
          <w:rPr>
            <w:spacing w:val="-1"/>
          </w:rPr>
          <w:t>Offeror.</w:t>
        </w:r>
      </w:ins>
    </w:p>
    <w:p w14:paraId="597E950C" w14:textId="77777777" w:rsidR="007F4F92" w:rsidRDefault="00F255D9" w:rsidP="007F4F92">
      <w:pPr>
        <w:pStyle w:val="BodyText"/>
        <w:spacing w:before="73"/>
        <w:rPr>
          <w:ins w:id="374" w:author="Mickey Desalvatore" w:date="2023-02-16T10:58:00Z"/>
          <w:rFonts w:cs="Times New Roman"/>
        </w:rPr>
      </w:pPr>
      <w:customXmlInsRangeStart w:id="375" w:author="Mickey Desalvatore" w:date="2023-02-16T10:58:00Z"/>
      <w:sdt>
        <w:sdtPr>
          <w:rPr>
            <w:rFonts w:cstheme="minorHAnsi"/>
          </w:rPr>
          <w:id w:val="1333256775"/>
          <w:placeholder>
            <w:docPart w:val="506E30E6CB9D419589E3281153D00BA5"/>
          </w:placeholder>
          <w:showingPlcHdr/>
          <w:text/>
        </w:sdtPr>
        <w:sdtEndPr/>
        <w:sdtContent>
          <w:customXmlInsRangeEnd w:id="375"/>
          <w:ins w:id="376" w:author="Mickey Desalvatore" w:date="2023-02-16T10:58:00Z">
            <w:r w:rsidR="007F4F92" w:rsidRPr="00354716">
              <w:rPr>
                <w:rStyle w:val="PlaceholderText"/>
                <w:rFonts w:cstheme="minorHAnsi"/>
                <w:u w:val="single"/>
              </w:rPr>
              <w:t>Click here to enter text.</w:t>
            </w:r>
          </w:ins>
          <w:customXmlInsRangeStart w:id="377" w:author="Mickey Desalvatore" w:date="2023-02-16T10:58:00Z"/>
        </w:sdtContent>
      </w:sdt>
      <w:customXmlInsRangeEnd w:id="377"/>
    </w:p>
    <w:p w14:paraId="3CEBF850" w14:textId="77777777" w:rsidR="007F4F92" w:rsidRPr="007F4F92" w:rsidRDefault="007F4F92" w:rsidP="007F4F92">
      <w:pPr>
        <w:pStyle w:val="Heading1"/>
        <w:tabs>
          <w:tab w:val="left" w:pos="480"/>
        </w:tabs>
        <w:spacing w:before="0"/>
        <w:ind w:left="839" w:firstLine="0"/>
        <w:rPr>
          <w:ins w:id="378" w:author="Mickey Desalvatore" w:date="2023-02-16T10:58:00Z"/>
          <w:b w:val="0"/>
          <w:bCs w:val="0"/>
          <w:u w:val="none"/>
        </w:rPr>
      </w:pPr>
    </w:p>
    <w:p w14:paraId="55E28435" w14:textId="55C33598" w:rsidR="001D51BE" w:rsidRDefault="00A047D0" w:rsidP="007F4F92">
      <w:pPr>
        <w:pStyle w:val="Heading1"/>
        <w:numPr>
          <w:ilvl w:val="0"/>
          <w:numId w:val="16"/>
        </w:numPr>
        <w:tabs>
          <w:tab w:val="left" w:pos="480"/>
        </w:tabs>
        <w:spacing w:before="0"/>
        <w:rPr>
          <w:b w:val="0"/>
          <w:bCs w:val="0"/>
          <w:u w:val="none"/>
        </w:rPr>
      </w:pPr>
      <w:r>
        <w:rPr>
          <w:spacing w:val="-1"/>
          <w:u w:val="thick" w:color="000000"/>
        </w:rPr>
        <w:t>PARENT</w:t>
      </w:r>
      <w:r>
        <w:rPr>
          <w:spacing w:val="-12"/>
          <w:u w:val="thick" w:color="000000"/>
        </w:rPr>
        <w:t xml:space="preserve"> </w:t>
      </w:r>
      <w:r>
        <w:rPr>
          <w:u w:val="thick" w:color="000000"/>
        </w:rPr>
        <w:t>COMPANY</w:t>
      </w:r>
      <w:r>
        <w:rPr>
          <w:spacing w:val="-12"/>
          <w:u w:val="thick" w:color="000000"/>
        </w:rPr>
        <w:t xml:space="preserve"> </w:t>
      </w:r>
      <w:r>
        <w:rPr>
          <w:u w:val="thick" w:color="000000"/>
        </w:rPr>
        <w:t>AND</w:t>
      </w:r>
      <w:r>
        <w:rPr>
          <w:spacing w:val="-11"/>
          <w:u w:val="thick" w:color="000000"/>
        </w:rPr>
        <w:t xml:space="preserve"> </w:t>
      </w:r>
      <w:r>
        <w:rPr>
          <w:spacing w:val="-1"/>
          <w:u w:val="thick" w:color="000000"/>
        </w:rPr>
        <w:t>IDENTIFYING</w:t>
      </w:r>
      <w:r>
        <w:rPr>
          <w:spacing w:val="-12"/>
          <w:u w:val="thick" w:color="000000"/>
        </w:rPr>
        <w:t xml:space="preserve"> </w:t>
      </w:r>
      <w:r>
        <w:rPr>
          <w:spacing w:val="-1"/>
          <w:u w:val="thick" w:color="000000"/>
        </w:rPr>
        <w:t>DATA</w:t>
      </w:r>
      <w:bookmarkEnd w:id="345"/>
    </w:p>
    <w:p w14:paraId="6DF6D62B" w14:textId="77777777" w:rsidR="001D51BE" w:rsidRDefault="001D51BE">
      <w:pPr>
        <w:spacing w:before="5"/>
        <w:rPr>
          <w:rFonts w:ascii="Times New Roman" w:eastAsia="Times New Roman" w:hAnsi="Times New Roman" w:cs="Times New Roman"/>
          <w:b/>
          <w:bCs/>
          <w:sz w:val="12"/>
          <w:szCs w:val="12"/>
        </w:rPr>
      </w:pPr>
    </w:p>
    <w:p w14:paraId="3183258F" w14:textId="77777777" w:rsidR="001D51BE" w:rsidRDefault="00A047D0" w:rsidP="007F4F92">
      <w:pPr>
        <w:pStyle w:val="BodyText"/>
        <w:numPr>
          <w:ilvl w:val="1"/>
          <w:numId w:val="15"/>
        </w:numPr>
        <w:tabs>
          <w:tab w:val="left" w:pos="840"/>
        </w:tabs>
        <w:spacing w:before="79" w:line="226" w:lineRule="exact"/>
        <w:ind w:right="116"/>
      </w:pPr>
      <w:r>
        <w:t>A</w:t>
      </w:r>
      <w:r>
        <w:rPr>
          <w:spacing w:val="6"/>
        </w:rPr>
        <w:t xml:space="preserve"> </w:t>
      </w:r>
      <w:r>
        <w:t>"parent"</w:t>
      </w:r>
      <w:r>
        <w:rPr>
          <w:spacing w:val="11"/>
        </w:rPr>
        <w:t xml:space="preserve"> </w:t>
      </w:r>
      <w:r>
        <w:rPr>
          <w:spacing w:val="-1"/>
        </w:rPr>
        <w:t>company,</w:t>
      </w:r>
      <w:r>
        <w:rPr>
          <w:spacing w:val="9"/>
        </w:rPr>
        <w:t xml:space="preserve"> </w:t>
      </w:r>
      <w:r>
        <w:rPr>
          <w:spacing w:val="-1"/>
        </w:rPr>
        <w:t>for</w:t>
      </w:r>
      <w:r>
        <w:rPr>
          <w:spacing w:val="9"/>
        </w:rPr>
        <w:t xml:space="preserve"> </w:t>
      </w:r>
      <w:r>
        <w:rPr>
          <w:spacing w:val="-1"/>
        </w:rPr>
        <w:t>the</w:t>
      </w:r>
      <w:r>
        <w:rPr>
          <w:spacing w:val="6"/>
        </w:rPr>
        <w:t xml:space="preserve"> </w:t>
      </w:r>
      <w:r>
        <w:t>purpose</w:t>
      </w:r>
      <w:r>
        <w:rPr>
          <w:spacing w:val="6"/>
        </w:rPr>
        <w:t xml:space="preserve"> </w:t>
      </w:r>
      <w:r>
        <w:t>of</w:t>
      </w:r>
      <w:r>
        <w:rPr>
          <w:spacing w:val="5"/>
        </w:rPr>
        <w:t xml:space="preserve"> </w:t>
      </w:r>
      <w:r>
        <w:rPr>
          <w:spacing w:val="-1"/>
        </w:rPr>
        <w:t>this</w:t>
      </w:r>
      <w:r>
        <w:rPr>
          <w:spacing w:val="5"/>
        </w:rPr>
        <w:t xml:space="preserve"> </w:t>
      </w:r>
      <w:r>
        <w:rPr>
          <w:spacing w:val="-1"/>
        </w:rPr>
        <w:t>provision,</w:t>
      </w:r>
      <w:r>
        <w:rPr>
          <w:spacing w:val="6"/>
        </w:rPr>
        <w:t xml:space="preserve"> </w:t>
      </w:r>
      <w:r>
        <w:rPr>
          <w:spacing w:val="-1"/>
        </w:rPr>
        <w:t>is</w:t>
      </w:r>
      <w:r>
        <w:rPr>
          <w:spacing w:val="5"/>
        </w:rPr>
        <w:t xml:space="preserve"> </w:t>
      </w:r>
      <w:r>
        <w:rPr>
          <w:spacing w:val="-1"/>
        </w:rPr>
        <w:t>one</w:t>
      </w:r>
      <w:r>
        <w:rPr>
          <w:spacing w:val="7"/>
        </w:rPr>
        <w:t xml:space="preserve"> </w:t>
      </w:r>
      <w:r>
        <w:rPr>
          <w:spacing w:val="-1"/>
        </w:rPr>
        <w:t>that</w:t>
      </w:r>
      <w:r>
        <w:rPr>
          <w:spacing w:val="5"/>
        </w:rPr>
        <w:t xml:space="preserve"> </w:t>
      </w:r>
      <w:r>
        <w:rPr>
          <w:spacing w:val="-2"/>
        </w:rPr>
        <w:t>owns</w:t>
      </w:r>
      <w:r>
        <w:rPr>
          <w:spacing w:val="5"/>
        </w:rPr>
        <w:t xml:space="preserve"> </w:t>
      </w:r>
      <w:r>
        <w:t>or</w:t>
      </w:r>
      <w:r>
        <w:rPr>
          <w:spacing w:val="6"/>
        </w:rPr>
        <w:t xml:space="preserve"> </w:t>
      </w:r>
      <w:r>
        <w:rPr>
          <w:spacing w:val="-1"/>
        </w:rPr>
        <w:t>controls</w:t>
      </w:r>
      <w:r>
        <w:rPr>
          <w:spacing w:val="6"/>
        </w:rPr>
        <w:t xml:space="preserve"> </w:t>
      </w:r>
      <w:r>
        <w:rPr>
          <w:spacing w:val="-1"/>
        </w:rPr>
        <w:t>the</w:t>
      </w:r>
      <w:r>
        <w:rPr>
          <w:spacing w:val="6"/>
        </w:rPr>
        <w:t xml:space="preserve"> </w:t>
      </w:r>
      <w:r>
        <w:rPr>
          <w:spacing w:val="-1"/>
        </w:rPr>
        <w:t>activities</w:t>
      </w:r>
      <w:r>
        <w:rPr>
          <w:spacing w:val="5"/>
        </w:rPr>
        <w:t xml:space="preserve"> </w:t>
      </w:r>
      <w:r>
        <w:rPr>
          <w:spacing w:val="-1"/>
        </w:rPr>
        <w:t>and</w:t>
      </w:r>
      <w:r>
        <w:rPr>
          <w:spacing w:val="7"/>
        </w:rPr>
        <w:t xml:space="preserve"> </w:t>
      </w:r>
      <w:r>
        <w:rPr>
          <w:spacing w:val="-1"/>
        </w:rPr>
        <w:t>basic</w:t>
      </w:r>
      <w:r>
        <w:rPr>
          <w:spacing w:val="58"/>
          <w:w w:val="99"/>
        </w:rPr>
        <w:t xml:space="preserve"> </w:t>
      </w:r>
      <w:r>
        <w:rPr>
          <w:spacing w:val="-1"/>
        </w:rPr>
        <w:t>business</w:t>
      </w:r>
      <w:r>
        <w:rPr>
          <w:spacing w:val="11"/>
        </w:rPr>
        <w:t xml:space="preserve"> </w:t>
      </w:r>
      <w:r>
        <w:rPr>
          <w:spacing w:val="-1"/>
        </w:rPr>
        <w:t>policies</w:t>
      </w:r>
      <w:r>
        <w:rPr>
          <w:spacing w:val="12"/>
        </w:rPr>
        <w:t xml:space="preserve"> </w:t>
      </w:r>
      <w:r>
        <w:t>of</w:t>
      </w:r>
      <w:r>
        <w:rPr>
          <w:spacing w:val="12"/>
        </w:rPr>
        <w:t xml:space="preserve"> </w:t>
      </w:r>
      <w:r>
        <w:rPr>
          <w:spacing w:val="-1"/>
        </w:rPr>
        <w:t>the</w:t>
      </w:r>
      <w:r>
        <w:rPr>
          <w:spacing w:val="12"/>
        </w:rPr>
        <w:t xml:space="preserve"> </w:t>
      </w:r>
      <w:r>
        <w:rPr>
          <w:spacing w:val="-1"/>
        </w:rPr>
        <w:t>Offeror.</w:t>
      </w:r>
      <w:r>
        <w:rPr>
          <w:spacing w:val="26"/>
        </w:rPr>
        <w:t xml:space="preserve"> </w:t>
      </w:r>
      <w:r>
        <w:rPr>
          <w:spacing w:val="1"/>
        </w:rPr>
        <w:t>To</w:t>
      </w:r>
      <w:r>
        <w:rPr>
          <w:spacing w:val="14"/>
        </w:rPr>
        <w:t xml:space="preserve"> </w:t>
      </w:r>
      <w:r>
        <w:rPr>
          <w:spacing w:val="-2"/>
        </w:rPr>
        <w:t>own</w:t>
      </w:r>
      <w:r>
        <w:rPr>
          <w:spacing w:val="12"/>
        </w:rPr>
        <w:t xml:space="preserve"> </w:t>
      </w:r>
      <w:r>
        <w:rPr>
          <w:spacing w:val="-1"/>
        </w:rPr>
        <w:t>the</w:t>
      </w:r>
      <w:r>
        <w:rPr>
          <w:spacing w:val="13"/>
        </w:rPr>
        <w:t xml:space="preserve"> </w:t>
      </w:r>
      <w:r>
        <w:rPr>
          <w:spacing w:val="-1"/>
        </w:rPr>
        <w:t>offering</w:t>
      </w:r>
      <w:r>
        <w:rPr>
          <w:spacing w:val="11"/>
        </w:rPr>
        <w:t xml:space="preserve"> </w:t>
      </w:r>
      <w:r>
        <w:rPr>
          <w:spacing w:val="-1"/>
        </w:rPr>
        <w:t>company</w:t>
      </w:r>
      <w:r>
        <w:rPr>
          <w:spacing w:val="9"/>
        </w:rPr>
        <w:t xml:space="preserve"> </w:t>
      </w:r>
      <w:r>
        <w:rPr>
          <w:spacing w:val="-2"/>
        </w:rPr>
        <w:t>means</w:t>
      </w:r>
      <w:r>
        <w:rPr>
          <w:spacing w:val="12"/>
        </w:rPr>
        <w:t xml:space="preserve"> </w:t>
      </w:r>
      <w:r>
        <w:rPr>
          <w:spacing w:val="-1"/>
        </w:rPr>
        <w:t>that</w:t>
      </w:r>
      <w:r>
        <w:rPr>
          <w:spacing w:val="12"/>
        </w:rPr>
        <w:t xml:space="preserve"> </w:t>
      </w:r>
      <w:r>
        <w:rPr>
          <w:spacing w:val="-1"/>
        </w:rPr>
        <w:t>the</w:t>
      </w:r>
      <w:r>
        <w:rPr>
          <w:spacing w:val="11"/>
        </w:rPr>
        <w:t xml:space="preserve"> </w:t>
      </w:r>
      <w:r>
        <w:rPr>
          <w:spacing w:val="-1"/>
        </w:rPr>
        <w:t>parent</w:t>
      </w:r>
      <w:r>
        <w:rPr>
          <w:spacing w:val="10"/>
        </w:rPr>
        <w:t xml:space="preserve"> </w:t>
      </w:r>
      <w:r>
        <w:rPr>
          <w:spacing w:val="-1"/>
        </w:rPr>
        <w:t>company</w:t>
      </w:r>
      <w:r>
        <w:rPr>
          <w:spacing w:val="8"/>
        </w:rPr>
        <w:t xml:space="preserve"> </w:t>
      </w:r>
      <w:r>
        <w:rPr>
          <w:spacing w:val="-2"/>
        </w:rPr>
        <w:t>must</w:t>
      </w:r>
      <w:r>
        <w:rPr>
          <w:spacing w:val="10"/>
        </w:rPr>
        <w:t xml:space="preserve"> </w:t>
      </w:r>
      <w:r>
        <w:rPr>
          <w:spacing w:val="-2"/>
        </w:rPr>
        <w:t>own</w:t>
      </w:r>
      <w:r>
        <w:rPr>
          <w:spacing w:val="79"/>
          <w:w w:val="99"/>
        </w:rPr>
        <w:t xml:space="preserve"> </w:t>
      </w:r>
      <w:r>
        <w:rPr>
          <w:spacing w:val="-1"/>
        </w:rPr>
        <w:t>more</w:t>
      </w:r>
      <w:r>
        <w:rPr>
          <w:spacing w:val="8"/>
        </w:rPr>
        <w:t xml:space="preserve"> </w:t>
      </w:r>
      <w:r>
        <w:rPr>
          <w:spacing w:val="-1"/>
        </w:rPr>
        <w:t>than</w:t>
      </w:r>
      <w:r>
        <w:rPr>
          <w:spacing w:val="5"/>
        </w:rPr>
        <w:t xml:space="preserve"> </w:t>
      </w:r>
      <w:r>
        <w:t>50</w:t>
      </w:r>
      <w:r>
        <w:rPr>
          <w:spacing w:val="7"/>
        </w:rPr>
        <w:t xml:space="preserve"> </w:t>
      </w:r>
      <w:r>
        <w:rPr>
          <w:spacing w:val="-1"/>
        </w:rPr>
        <w:t>percent</w:t>
      </w:r>
      <w:r>
        <w:rPr>
          <w:spacing w:val="6"/>
        </w:rPr>
        <w:t xml:space="preserve"> </w:t>
      </w:r>
      <w:r>
        <w:t>of</w:t>
      </w:r>
      <w:r>
        <w:rPr>
          <w:spacing w:val="4"/>
        </w:rPr>
        <w:t xml:space="preserve"> </w:t>
      </w:r>
      <w:r>
        <w:rPr>
          <w:spacing w:val="-1"/>
        </w:rPr>
        <w:t>the</w:t>
      </w:r>
      <w:r>
        <w:rPr>
          <w:spacing w:val="7"/>
        </w:rPr>
        <w:t xml:space="preserve"> </w:t>
      </w:r>
      <w:r>
        <w:rPr>
          <w:spacing w:val="-1"/>
        </w:rPr>
        <w:t>voting</w:t>
      </w:r>
      <w:r>
        <w:rPr>
          <w:spacing w:val="5"/>
        </w:rPr>
        <w:t xml:space="preserve"> </w:t>
      </w:r>
      <w:r>
        <w:rPr>
          <w:spacing w:val="-1"/>
        </w:rPr>
        <w:t>rights</w:t>
      </w:r>
      <w:r>
        <w:rPr>
          <w:spacing w:val="5"/>
        </w:rPr>
        <w:t xml:space="preserve"> </w:t>
      </w:r>
      <w:r>
        <w:rPr>
          <w:spacing w:val="-1"/>
        </w:rPr>
        <w:t>in</w:t>
      </w:r>
      <w:r>
        <w:rPr>
          <w:spacing w:val="5"/>
        </w:rPr>
        <w:t xml:space="preserve"> </w:t>
      </w:r>
      <w:r>
        <w:rPr>
          <w:spacing w:val="-1"/>
        </w:rPr>
        <w:t>that</w:t>
      </w:r>
      <w:r>
        <w:rPr>
          <w:spacing w:val="5"/>
        </w:rPr>
        <w:t xml:space="preserve"> </w:t>
      </w:r>
      <w:r>
        <w:rPr>
          <w:spacing w:val="-1"/>
        </w:rPr>
        <w:t>company.</w:t>
      </w:r>
      <w:r>
        <w:rPr>
          <w:spacing w:val="14"/>
        </w:rPr>
        <w:t xml:space="preserve"> </w:t>
      </w:r>
      <w:r>
        <w:t>A</w:t>
      </w:r>
      <w:r>
        <w:rPr>
          <w:spacing w:val="3"/>
        </w:rPr>
        <w:t xml:space="preserve"> </w:t>
      </w:r>
      <w:r>
        <w:rPr>
          <w:spacing w:val="-1"/>
        </w:rPr>
        <w:t>company</w:t>
      </w:r>
      <w:r>
        <w:rPr>
          <w:spacing w:val="3"/>
        </w:rPr>
        <w:t xml:space="preserve"> </w:t>
      </w:r>
      <w:r>
        <w:rPr>
          <w:spacing w:val="-2"/>
        </w:rPr>
        <w:t>may</w:t>
      </w:r>
      <w:r>
        <w:rPr>
          <w:spacing w:val="3"/>
        </w:rPr>
        <w:t xml:space="preserve"> </w:t>
      </w:r>
      <w:r>
        <w:rPr>
          <w:spacing w:val="-1"/>
        </w:rPr>
        <w:t>control</w:t>
      </w:r>
      <w:r>
        <w:rPr>
          <w:spacing w:val="5"/>
        </w:rPr>
        <w:t xml:space="preserve"> </w:t>
      </w:r>
      <w:r>
        <w:t>an</w:t>
      </w:r>
      <w:r>
        <w:rPr>
          <w:spacing w:val="5"/>
        </w:rPr>
        <w:t xml:space="preserve"> </w:t>
      </w:r>
      <w:r>
        <w:rPr>
          <w:spacing w:val="-1"/>
        </w:rPr>
        <w:t>Offeror</w:t>
      </w:r>
      <w:r>
        <w:rPr>
          <w:spacing w:val="7"/>
        </w:rPr>
        <w:t xml:space="preserve"> </w:t>
      </w:r>
      <w:r>
        <w:t>as</w:t>
      </w:r>
      <w:r>
        <w:rPr>
          <w:spacing w:val="5"/>
        </w:rPr>
        <w:t xml:space="preserve"> </w:t>
      </w:r>
      <w:r>
        <w:t>a</w:t>
      </w:r>
      <w:r>
        <w:rPr>
          <w:spacing w:val="7"/>
        </w:rPr>
        <w:t xml:space="preserve"> </w:t>
      </w:r>
      <w:r>
        <w:rPr>
          <w:spacing w:val="-1"/>
        </w:rPr>
        <w:t>parent</w:t>
      </w:r>
      <w:r>
        <w:rPr>
          <w:spacing w:val="67"/>
          <w:w w:val="99"/>
        </w:rPr>
        <w:t xml:space="preserve"> </w:t>
      </w:r>
      <w:r>
        <w:rPr>
          <w:spacing w:val="-1"/>
        </w:rPr>
        <w:t>even</w:t>
      </w:r>
      <w:r>
        <w:rPr>
          <w:spacing w:val="18"/>
        </w:rPr>
        <w:t xml:space="preserve"> </w:t>
      </w:r>
      <w:r>
        <w:rPr>
          <w:spacing w:val="-1"/>
        </w:rPr>
        <w:t>though</w:t>
      </w:r>
      <w:r>
        <w:rPr>
          <w:spacing w:val="19"/>
        </w:rPr>
        <w:t xml:space="preserve"> </w:t>
      </w:r>
      <w:r>
        <w:rPr>
          <w:spacing w:val="-1"/>
        </w:rPr>
        <w:t>not</w:t>
      </w:r>
      <w:r>
        <w:rPr>
          <w:spacing w:val="20"/>
        </w:rPr>
        <w:t xml:space="preserve"> </w:t>
      </w:r>
      <w:r>
        <w:rPr>
          <w:spacing w:val="-2"/>
        </w:rPr>
        <w:t>meeting</w:t>
      </w:r>
      <w:r>
        <w:rPr>
          <w:spacing w:val="18"/>
        </w:rPr>
        <w:t xml:space="preserve"> </w:t>
      </w:r>
      <w:r>
        <w:rPr>
          <w:spacing w:val="-1"/>
        </w:rPr>
        <w:t>the</w:t>
      </w:r>
      <w:r>
        <w:rPr>
          <w:spacing w:val="20"/>
        </w:rPr>
        <w:t xml:space="preserve"> </w:t>
      </w:r>
      <w:r>
        <w:rPr>
          <w:spacing w:val="-1"/>
        </w:rPr>
        <w:t>requirement</w:t>
      </w:r>
      <w:r>
        <w:rPr>
          <w:spacing w:val="20"/>
        </w:rPr>
        <w:t xml:space="preserve"> </w:t>
      </w:r>
      <w:r>
        <w:rPr>
          <w:spacing w:val="-1"/>
        </w:rPr>
        <w:t>for</w:t>
      </w:r>
      <w:r>
        <w:rPr>
          <w:spacing w:val="20"/>
        </w:rPr>
        <w:t xml:space="preserve"> </w:t>
      </w:r>
      <w:r>
        <w:rPr>
          <w:spacing w:val="-1"/>
        </w:rPr>
        <w:t>such</w:t>
      </w:r>
      <w:r>
        <w:rPr>
          <w:spacing w:val="19"/>
        </w:rPr>
        <w:t xml:space="preserve"> </w:t>
      </w:r>
      <w:r>
        <w:rPr>
          <w:spacing w:val="-2"/>
        </w:rPr>
        <w:t>ownership</w:t>
      </w:r>
      <w:r>
        <w:rPr>
          <w:spacing w:val="21"/>
        </w:rPr>
        <w:t xml:space="preserve"> </w:t>
      </w:r>
      <w:r>
        <w:rPr>
          <w:spacing w:val="-1"/>
        </w:rPr>
        <w:t>if</w:t>
      </w:r>
      <w:r>
        <w:rPr>
          <w:spacing w:val="16"/>
        </w:rPr>
        <w:t xml:space="preserve"> </w:t>
      </w:r>
      <w:r>
        <w:rPr>
          <w:spacing w:val="-1"/>
        </w:rPr>
        <w:t>the</w:t>
      </w:r>
      <w:r>
        <w:rPr>
          <w:spacing w:val="17"/>
        </w:rPr>
        <w:t xml:space="preserve"> </w:t>
      </w:r>
      <w:r>
        <w:rPr>
          <w:spacing w:val="-1"/>
        </w:rPr>
        <w:t>parent</w:t>
      </w:r>
      <w:r>
        <w:rPr>
          <w:spacing w:val="17"/>
        </w:rPr>
        <w:t xml:space="preserve"> </w:t>
      </w:r>
      <w:r>
        <w:rPr>
          <w:spacing w:val="-1"/>
        </w:rPr>
        <w:t>company</w:t>
      </w:r>
      <w:r>
        <w:rPr>
          <w:spacing w:val="14"/>
        </w:rPr>
        <w:t xml:space="preserve"> </w:t>
      </w:r>
      <w:r>
        <w:rPr>
          <w:spacing w:val="-1"/>
        </w:rPr>
        <w:t>is</w:t>
      </w:r>
      <w:r>
        <w:rPr>
          <w:spacing w:val="17"/>
        </w:rPr>
        <w:t xml:space="preserve"> </w:t>
      </w:r>
      <w:r>
        <w:t>able</w:t>
      </w:r>
      <w:r>
        <w:rPr>
          <w:spacing w:val="18"/>
        </w:rPr>
        <w:t xml:space="preserve"> </w:t>
      </w:r>
      <w:r>
        <w:rPr>
          <w:spacing w:val="-1"/>
        </w:rPr>
        <w:t>to</w:t>
      </w:r>
      <w:r>
        <w:rPr>
          <w:spacing w:val="19"/>
        </w:rPr>
        <w:t xml:space="preserve"> </w:t>
      </w:r>
      <w:r>
        <w:rPr>
          <w:spacing w:val="-1"/>
        </w:rPr>
        <w:t>formulate,</w:t>
      </w:r>
      <w:r>
        <w:rPr>
          <w:spacing w:val="73"/>
          <w:w w:val="99"/>
        </w:rPr>
        <w:t xml:space="preserve"> </w:t>
      </w:r>
      <w:r>
        <w:rPr>
          <w:spacing w:val="-1"/>
        </w:rPr>
        <w:t>determine,</w:t>
      </w:r>
      <w:r>
        <w:rPr>
          <w:spacing w:val="3"/>
        </w:rPr>
        <w:t xml:space="preserve"> </w:t>
      </w:r>
      <w:r>
        <w:t>or</w:t>
      </w:r>
      <w:r>
        <w:rPr>
          <w:spacing w:val="4"/>
        </w:rPr>
        <w:t xml:space="preserve"> </w:t>
      </w:r>
      <w:r>
        <w:rPr>
          <w:spacing w:val="-1"/>
        </w:rPr>
        <w:t>veto</w:t>
      </w:r>
      <w:r>
        <w:rPr>
          <w:spacing w:val="3"/>
        </w:rPr>
        <w:t xml:space="preserve"> </w:t>
      </w:r>
      <w:r>
        <w:rPr>
          <w:spacing w:val="-1"/>
        </w:rPr>
        <w:t>basic</w:t>
      </w:r>
      <w:r>
        <w:rPr>
          <w:spacing w:val="3"/>
        </w:rPr>
        <w:t xml:space="preserve"> </w:t>
      </w:r>
      <w:r>
        <w:t>policy</w:t>
      </w:r>
      <w:r>
        <w:rPr>
          <w:spacing w:val="-1"/>
        </w:rPr>
        <w:t xml:space="preserve"> decisions</w:t>
      </w:r>
      <w:r>
        <w:rPr>
          <w:spacing w:val="1"/>
        </w:rPr>
        <w:t xml:space="preserve"> </w:t>
      </w:r>
      <w:r>
        <w:t>of</w:t>
      </w:r>
      <w:r>
        <w:rPr>
          <w:spacing w:val="2"/>
        </w:rPr>
        <w:t xml:space="preserve"> </w:t>
      </w:r>
      <w:r>
        <w:rPr>
          <w:spacing w:val="-1"/>
        </w:rPr>
        <w:t>the</w:t>
      </w:r>
      <w:r>
        <w:rPr>
          <w:spacing w:val="3"/>
        </w:rPr>
        <w:t xml:space="preserve"> </w:t>
      </w:r>
      <w:r>
        <w:rPr>
          <w:spacing w:val="-1"/>
        </w:rPr>
        <w:t>Offeror</w:t>
      </w:r>
      <w:r>
        <w:rPr>
          <w:spacing w:val="3"/>
        </w:rPr>
        <w:t xml:space="preserve"> </w:t>
      </w:r>
      <w:r>
        <w:rPr>
          <w:spacing w:val="-1"/>
        </w:rPr>
        <w:t>through</w:t>
      </w:r>
      <w:r>
        <w:t xml:space="preserve"> </w:t>
      </w:r>
      <w:r>
        <w:rPr>
          <w:spacing w:val="-1"/>
        </w:rPr>
        <w:t>the</w:t>
      </w:r>
      <w:r>
        <w:rPr>
          <w:spacing w:val="1"/>
        </w:rPr>
        <w:t xml:space="preserve"> </w:t>
      </w:r>
      <w:r>
        <w:rPr>
          <w:spacing w:val="-1"/>
        </w:rPr>
        <w:t>use</w:t>
      </w:r>
      <w:r>
        <w:rPr>
          <w:spacing w:val="1"/>
        </w:rPr>
        <w:t xml:space="preserve"> </w:t>
      </w:r>
      <w:r>
        <w:t>of</w:t>
      </w:r>
      <w:r>
        <w:rPr>
          <w:spacing w:val="-1"/>
        </w:rPr>
        <w:t xml:space="preserve"> dominant</w:t>
      </w:r>
      <w:r>
        <w:t xml:space="preserve"> </w:t>
      </w:r>
      <w:r>
        <w:rPr>
          <w:spacing w:val="-1"/>
        </w:rPr>
        <w:t>minority</w:t>
      </w:r>
      <w:r>
        <w:rPr>
          <w:spacing w:val="-3"/>
        </w:rPr>
        <w:t xml:space="preserve"> </w:t>
      </w:r>
      <w:r>
        <w:rPr>
          <w:spacing w:val="-1"/>
        </w:rPr>
        <w:t>voting</w:t>
      </w:r>
      <w:r>
        <w:t xml:space="preserve"> </w:t>
      </w:r>
      <w:r>
        <w:rPr>
          <w:spacing w:val="-1"/>
        </w:rPr>
        <w:t>rights,</w:t>
      </w:r>
      <w:r>
        <w:rPr>
          <w:spacing w:val="49"/>
          <w:w w:val="99"/>
        </w:rPr>
        <w:t xml:space="preserve"> </w:t>
      </w:r>
      <w:r>
        <w:rPr>
          <w:spacing w:val="-1"/>
        </w:rPr>
        <w:t>use</w:t>
      </w:r>
      <w:r>
        <w:rPr>
          <w:spacing w:val="-5"/>
        </w:rPr>
        <w:t xml:space="preserve"> </w:t>
      </w:r>
      <w:r>
        <w:t>of</w:t>
      </w:r>
      <w:r>
        <w:rPr>
          <w:spacing w:val="-7"/>
        </w:rPr>
        <w:t xml:space="preserve"> </w:t>
      </w:r>
      <w:r>
        <w:t>proxy</w:t>
      </w:r>
      <w:r>
        <w:rPr>
          <w:spacing w:val="-9"/>
        </w:rPr>
        <w:t xml:space="preserve"> </w:t>
      </w:r>
      <w:r>
        <w:rPr>
          <w:spacing w:val="-1"/>
        </w:rPr>
        <w:t>voting,</w:t>
      </w:r>
      <w:r>
        <w:rPr>
          <w:spacing w:val="-4"/>
        </w:rPr>
        <w:t xml:space="preserve"> </w:t>
      </w:r>
      <w:r>
        <w:t>or</w:t>
      </w:r>
      <w:r>
        <w:rPr>
          <w:spacing w:val="-4"/>
        </w:rPr>
        <w:t xml:space="preserve"> </w:t>
      </w:r>
      <w:r>
        <w:rPr>
          <w:spacing w:val="-1"/>
        </w:rPr>
        <w:t>otherwise.</w:t>
      </w:r>
    </w:p>
    <w:p w14:paraId="0F44B532" w14:textId="77777777" w:rsidR="001D51BE" w:rsidRDefault="001D51BE">
      <w:pPr>
        <w:spacing w:before="8"/>
        <w:rPr>
          <w:rFonts w:ascii="Times New Roman" w:eastAsia="Times New Roman" w:hAnsi="Times New Roman" w:cs="Times New Roman"/>
          <w:sz w:val="19"/>
          <w:szCs w:val="19"/>
        </w:rPr>
      </w:pPr>
    </w:p>
    <w:p w14:paraId="59E7F543" w14:textId="77777777" w:rsidR="001D51BE" w:rsidRDefault="00A047D0" w:rsidP="007F4F92">
      <w:pPr>
        <w:pStyle w:val="BodyText"/>
        <w:numPr>
          <w:ilvl w:val="1"/>
          <w:numId w:val="15"/>
        </w:numPr>
        <w:tabs>
          <w:tab w:val="left" w:pos="840"/>
          <w:tab w:val="left" w:pos="2639"/>
          <w:tab w:val="left" w:pos="2999"/>
        </w:tabs>
      </w:pPr>
      <w:r>
        <w:rPr>
          <w:w w:val="110"/>
        </w:rPr>
        <w:t>The</w:t>
      </w:r>
      <w:r>
        <w:rPr>
          <w:spacing w:val="-17"/>
          <w:w w:val="110"/>
        </w:rPr>
        <w:t xml:space="preserve"> </w:t>
      </w:r>
      <w:r>
        <w:rPr>
          <w:spacing w:val="-2"/>
          <w:w w:val="110"/>
        </w:rPr>
        <w:t>Offeror</w:t>
      </w:r>
      <w:r w:rsidR="00C55902">
        <w:rPr>
          <w:spacing w:val="-2"/>
          <w:w w:val="110"/>
        </w:rPr>
        <w:t xml:space="preserve"> </w:t>
      </w:r>
      <w:sdt>
        <w:sdtPr>
          <w:rPr>
            <w:spacing w:val="-2"/>
            <w:w w:val="110"/>
          </w:rPr>
          <w:id w:val="620963954"/>
          <w14:checkbox>
            <w14:checked w14:val="0"/>
            <w14:checkedState w14:val="2612" w14:font="MS Gothic"/>
            <w14:uncheckedState w14:val="2610" w14:font="MS Gothic"/>
          </w14:checkbox>
        </w:sdtPr>
        <w:sdtEndPr/>
        <w:sdtContent>
          <w:r w:rsidR="00C55902">
            <w:rPr>
              <w:rFonts w:ascii="MS Gothic" w:eastAsia="MS Gothic" w:hAnsi="MS Gothic" w:hint="eastAsia"/>
              <w:spacing w:val="-2"/>
              <w:w w:val="110"/>
            </w:rPr>
            <w:t>☐</w:t>
          </w:r>
        </w:sdtContent>
      </w:sdt>
      <w:r>
        <w:rPr>
          <w:spacing w:val="-15"/>
          <w:w w:val="110"/>
        </w:rPr>
        <w:t xml:space="preserve"> </w:t>
      </w:r>
      <w:r>
        <w:rPr>
          <w:spacing w:val="-2"/>
          <w:w w:val="110"/>
        </w:rPr>
        <w:t>is;</w:t>
      </w:r>
      <w:r w:rsidR="00C55902">
        <w:rPr>
          <w:spacing w:val="-2"/>
          <w:w w:val="110"/>
        </w:rPr>
        <w:t xml:space="preserve"> </w:t>
      </w:r>
      <w:sdt>
        <w:sdtPr>
          <w:rPr>
            <w:spacing w:val="-2"/>
            <w:w w:val="110"/>
          </w:rPr>
          <w:id w:val="-128775788"/>
          <w14:checkbox>
            <w14:checked w14:val="0"/>
            <w14:checkedState w14:val="2612" w14:font="MS Gothic"/>
            <w14:uncheckedState w14:val="2610" w14:font="MS Gothic"/>
          </w14:checkbox>
        </w:sdtPr>
        <w:sdtEndPr/>
        <w:sdtContent>
          <w:r w:rsidR="00C55902">
            <w:rPr>
              <w:rFonts w:ascii="MS Gothic" w:eastAsia="MS Gothic" w:hAnsi="MS Gothic" w:hint="eastAsia"/>
              <w:spacing w:val="-2"/>
              <w:w w:val="110"/>
            </w:rPr>
            <w:t>☐</w:t>
          </w:r>
        </w:sdtContent>
      </w:sdt>
      <w:r>
        <w:rPr>
          <w:spacing w:val="-2"/>
          <w:w w:val="105"/>
        </w:rPr>
        <w:t>is</w:t>
      </w:r>
      <w:r>
        <w:rPr>
          <w:spacing w:val="-25"/>
          <w:w w:val="105"/>
        </w:rPr>
        <w:t xml:space="preserve"> </w:t>
      </w:r>
      <w:r>
        <w:rPr>
          <w:spacing w:val="-2"/>
          <w:w w:val="105"/>
          <w:u w:val="single" w:color="000000"/>
        </w:rPr>
        <w:t>not</w:t>
      </w:r>
      <w:r>
        <w:rPr>
          <w:spacing w:val="-25"/>
          <w:w w:val="105"/>
          <w:u w:val="single" w:color="000000"/>
        </w:rPr>
        <w:t xml:space="preserve"> </w:t>
      </w:r>
      <w:r>
        <w:rPr>
          <w:spacing w:val="-3"/>
          <w:w w:val="105"/>
        </w:rPr>
        <w:t>owned</w:t>
      </w:r>
      <w:r>
        <w:rPr>
          <w:spacing w:val="-24"/>
          <w:w w:val="105"/>
        </w:rPr>
        <w:t xml:space="preserve"> </w:t>
      </w:r>
      <w:r>
        <w:rPr>
          <w:w w:val="105"/>
        </w:rPr>
        <w:t>or</w:t>
      </w:r>
      <w:r>
        <w:rPr>
          <w:spacing w:val="-23"/>
          <w:w w:val="105"/>
        </w:rPr>
        <w:t xml:space="preserve"> </w:t>
      </w:r>
      <w:r>
        <w:rPr>
          <w:spacing w:val="-2"/>
          <w:w w:val="105"/>
        </w:rPr>
        <w:t>controlled</w:t>
      </w:r>
      <w:r>
        <w:rPr>
          <w:spacing w:val="-24"/>
          <w:w w:val="105"/>
        </w:rPr>
        <w:t xml:space="preserve"> </w:t>
      </w:r>
      <w:r>
        <w:rPr>
          <w:w w:val="105"/>
        </w:rPr>
        <w:t>by</w:t>
      </w:r>
      <w:r>
        <w:rPr>
          <w:spacing w:val="-27"/>
          <w:w w:val="105"/>
        </w:rPr>
        <w:t xml:space="preserve"> </w:t>
      </w:r>
      <w:r>
        <w:rPr>
          <w:w w:val="105"/>
        </w:rPr>
        <w:t>a</w:t>
      </w:r>
      <w:r>
        <w:rPr>
          <w:spacing w:val="-24"/>
          <w:w w:val="105"/>
        </w:rPr>
        <w:t xml:space="preserve"> </w:t>
      </w:r>
      <w:r>
        <w:rPr>
          <w:spacing w:val="-2"/>
          <w:w w:val="105"/>
        </w:rPr>
        <w:t>parent</w:t>
      </w:r>
      <w:r>
        <w:rPr>
          <w:spacing w:val="-25"/>
          <w:w w:val="105"/>
        </w:rPr>
        <w:t xml:space="preserve"> </w:t>
      </w:r>
      <w:r>
        <w:rPr>
          <w:spacing w:val="-2"/>
          <w:w w:val="105"/>
        </w:rPr>
        <w:t>company.</w:t>
      </w:r>
    </w:p>
    <w:p w14:paraId="32B8EABA" w14:textId="77777777" w:rsidR="00E24E0F" w:rsidRDefault="00E24E0F" w:rsidP="00E24E0F">
      <w:pPr>
        <w:pStyle w:val="BodyText"/>
        <w:tabs>
          <w:tab w:val="left" w:pos="840"/>
        </w:tabs>
        <w:spacing w:before="79" w:line="226" w:lineRule="exact"/>
        <w:ind w:right="119"/>
      </w:pPr>
    </w:p>
    <w:p w14:paraId="7B119DCF" w14:textId="0A25255F" w:rsidR="001D51BE" w:rsidRPr="008F7A1A" w:rsidDel="008F7A1A" w:rsidRDefault="00A047D0" w:rsidP="007F4F92">
      <w:pPr>
        <w:pStyle w:val="BodyText"/>
        <w:numPr>
          <w:ilvl w:val="1"/>
          <w:numId w:val="15"/>
        </w:numPr>
        <w:tabs>
          <w:tab w:val="left" w:pos="840"/>
        </w:tabs>
        <w:spacing w:before="79" w:line="226" w:lineRule="exact"/>
        <w:ind w:right="119"/>
        <w:rPr>
          <w:ins w:id="379" w:author="Lorraine Desalvatore" w:date="2022-03-01T11:37:00Z"/>
          <w:del w:id="380" w:author="Mickey Desalvatore" w:date="2022-09-12T15:32:00Z"/>
          <w:rFonts w:cs="Times New Roman"/>
        </w:rPr>
      </w:pPr>
      <w:r>
        <w:t>If</w:t>
      </w:r>
      <w:r w:rsidRPr="008F7A1A">
        <w:rPr>
          <w:spacing w:val="15"/>
        </w:rPr>
        <w:t xml:space="preserve"> </w:t>
      </w:r>
      <w:r w:rsidRPr="008F7A1A">
        <w:rPr>
          <w:spacing w:val="-1"/>
        </w:rPr>
        <w:t>the</w:t>
      </w:r>
      <w:r w:rsidRPr="008F7A1A">
        <w:rPr>
          <w:spacing w:val="15"/>
        </w:rPr>
        <w:t xml:space="preserve"> </w:t>
      </w:r>
      <w:r w:rsidRPr="008F7A1A">
        <w:rPr>
          <w:spacing w:val="-1"/>
        </w:rPr>
        <w:t>Offeror</w:t>
      </w:r>
      <w:r w:rsidRPr="008F7A1A">
        <w:rPr>
          <w:spacing w:val="15"/>
        </w:rPr>
        <w:t xml:space="preserve"> </w:t>
      </w:r>
      <w:r w:rsidRPr="008F7A1A">
        <w:rPr>
          <w:spacing w:val="-1"/>
        </w:rPr>
        <w:t>checked</w:t>
      </w:r>
      <w:r w:rsidRPr="008F7A1A">
        <w:rPr>
          <w:spacing w:val="16"/>
        </w:rPr>
        <w:t xml:space="preserve"> </w:t>
      </w:r>
      <w:r>
        <w:t>"is"</w:t>
      </w:r>
      <w:r w:rsidRPr="008F7A1A">
        <w:rPr>
          <w:spacing w:val="17"/>
        </w:rPr>
        <w:t xml:space="preserve"> </w:t>
      </w:r>
      <w:r w:rsidRPr="008F7A1A">
        <w:rPr>
          <w:spacing w:val="-1"/>
        </w:rPr>
        <w:t>in</w:t>
      </w:r>
      <w:r w:rsidRPr="008F7A1A">
        <w:rPr>
          <w:spacing w:val="14"/>
        </w:rPr>
        <w:t xml:space="preserve"> </w:t>
      </w:r>
      <w:r w:rsidRPr="008F7A1A">
        <w:rPr>
          <w:spacing w:val="-1"/>
        </w:rPr>
        <w:t>the</w:t>
      </w:r>
      <w:r w:rsidRPr="008F7A1A">
        <w:rPr>
          <w:spacing w:val="14"/>
        </w:rPr>
        <w:t xml:space="preserve"> </w:t>
      </w:r>
      <w:r>
        <w:t>paragraph</w:t>
      </w:r>
      <w:r w:rsidRPr="008F7A1A">
        <w:rPr>
          <w:spacing w:val="14"/>
        </w:rPr>
        <w:t xml:space="preserve"> </w:t>
      </w:r>
      <w:r>
        <w:t>(b)</w:t>
      </w:r>
      <w:r w:rsidRPr="008F7A1A">
        <w:rPr>
          <w:spacing w:val="16"/>
        </w:rPr>
        <w:t xml:space="preserve"> </w:t>
      </w:r>
      <w:r w:rsidRPr="008F7A1A">
        <w:rPr>
          <w:rFonts w:cs="Times New Roman"/>
        </w:rPr>
        <w:t>above,</w:t>
      </w:r>
      <w:r w:rsidRPr="008F7A1A">
        <w:rPr>
          <w:rFonts w:cs="Times New Roman"/>
          <w:spacing w:val="15"/>
        </w:rPr>
        <w:t xml:space="preserve"> </w:t>
      </w:r>
      <w:r w:rsidRPr="008F7A1A">
        <w:rPr>
          <w:rFonts w:cs="Times New Roman"/>
          <w:spacing w:val="-1"/>
        </w:rPr>
        <w:t>it</w:t>
      </w:r>
      <w:r w:rsidRPr="008F7A1A">
        <w:rPr>
          <w:rFonts w:cs="Times New Roman"/>
          <w:spacing w:val="15"/>
        </w:rPr>
        <w:t xml:space="preserve"> </w:t>
      </w:r>
      <w:r w:rsidRPr="008F7A1A">
        <w:rPr>
          <w:rFonts w:cs="Times New Roman"/>
          <w:spacing w:val="-1"/>
        </w:rPr>
        <w:t>shall</w:t>
      </w:r>
      <w:r w:rsidRPr="008F7A1A">
        <w:rPr>
          <w:rFonts w:cs="Times New Roman"/>
          <w:spacing w:val="14"/>
        </w:rPr>
        <w:t xml:space="preserve"> </w:t>
      </w:r>
      <w:r w:rsidRPr="008F7A1A">
        <w:rPr>
          <w:rFonts w:cs="Times New Roman"/>
        </w:rPr>
        <w:t>provide</w:t>
      </w:r>
      <w:r w:rsidRPr="008F7A1A">
        <w:rPr>
          <w:rFonts w:cs="Times New Roman"/>
          <w:spacing w:val="15"/>
        </w:rPr>
        <w:t xml:space="preserve"> </w:t>
      </w:r>
      <w:r w:rsidRPr="008F7A1A">
        <w:rPr>
          <w:rFonts w:cs="Times New Roman"/>
          <w:spacing w:val="-1"/>
        </w:rPr>
        <w:t>the</w:t>
      </w:r>
      <w:r w:rsidRPr="008F7A1A">
        <w:rPr>
          <w:rFonts w:cs="Times New Roman"/>
          <w:spacing w:val="15"/>
        </w:rPr>
        <w:t xml:space="preserve"> </w:t>
      </w:r>
      <w:r w:rsidRPr="008F7A1A">
        <w:rPr>
          <w:rFonts w:cs="Times New Roman"/>
          <w:spacing w:val="-2"/>
        </w:rPr>
        <w:t>following</w:t>
      </w:r>
      <w:r w:rsidRPr="008F7A1A">
        <w:rPr>
          <w:rFonts w:cs="Times New Roman"/>
          <w:spacing w:val="13"/>
        </w:rPr>
        <w:t xml:space="preserve"> </w:t>
      </w:r>
      <w:r w:rsidRPr="008F7A1A">
        <w:rPr>
          <w:rFonts w:cs="Times New Roman"/>
          <w:spacing w:val="-1"/>
        </w:rPr>
        <w:t>information:</w:t>
      </w:r>
      <w:r w:rsidRPr="008F7A1A">
        <w:rPr>
          <w:rFonts w:cs="Times New Roman"/>
        </w:rPr>
        <w:t xml:space="preserve"> </w:t>
      </w:r>
      <w:r w:rsidRPr="008F7A1A">
        <w:rPr>
          <w:rFonts w:cs="Times New Roman"/>
          <w:spacing w:val="30"/>
        </w:rPr>
        <w:t xml:space="preserve"> </w:t>
      </w:r>
      <w:r w:rsidRPr="008F7A1A">
        <w:rPr>
          <w:rFonts w:cs="Times New Roman"/>
          <w:spacing w:val="-1"/>
        </w:rPr>
        <w:t>Name</w:t>
      </w:r>
      <w:r w:rsidRPr="008F7A1A">
        <w:rPr>
          <w:rFonts w:cs="Times New Roman"/>
          <w:spacing w:val="41"/>
          <w:w w:val="99"/>
        </w:rPr>
        <w:t xml:space="preserve"> </w:t>
      </w:r>
      <w:r w:rsidRPr="008F7A1A">
        <w:rPr>
          <w:rFonts w:cs="Times New Roman"/>
          <w:spacing w:val="-1"/>
        </w:rPr>
        <w:t>and</w:t>
      </w:r>
      <w:r w:rsidRPr="008F7A1A">
        <w:rPr>
          <w:rFonts w:cs="Times New Roman"/>
          <w:spacing w:val="-5"/>
        </w:rPr>
        <w:t xml:space="preserve"> </w:t>
      </w:r>
      <w:r w:rsidRPr="008F7A1A">
        <w:rPr>
          <w:rFonts w:cs="Times New Roman"/>
          <w:spacing w:val="-1"/>
        </w:rPr>
        <w:t>Main</w:t>
      </w:r>
      <w:r w:rsidRPr="008F7A1A">
        <w:rPr>
          <w:rFonts w:cs="Times New Roman"/>
          <w:spacing w:val="-6"/>
        </w:rPr>
        <w:t xml:space="preserve"> </w:t>
      </w:r>
      <w:r w:rsidRPr="008F7A1A">
        <w:rPr>
          <w:rFonts w:cs="Times New Roman"/>
          <w:spacing w:val="-1"/>
        </w:rPr>
        <w:t>Office</w:t>
      </w:r>
      <w:r w:rsidRPr="008F7A1A">
        <w:rPr>
          <w:rFonts w:cs="Times New Roman"/>
          <w:spacing w:val="-6"/>
        </w:rPr>
        <w:t xml:space="preserve"> </w:t>
      </w:r>
      <w:r w:rsidRPr="008F7A1A">
        <w:rPr>
          <w:rFonts w:cs="Times New Roman"/>
          <w:spacing w:val="-1"/>
        </w:rPr>
        <w:t>Address</w:t>
      </w:r>
      <w:r w:rsidRPr="008F7A1A">
        <w:rPr>
          <w:rFonts w:cs="Times New Roman"/>
          <w:spacing w:val="-6"/>
        </w:rPr>
        <w:t xml:space="preserve"> </w:t>
      </w:r>
      <w:r w:rsidRPr="008F7A1A">
        <w:rPr>
          <w:rFonts w:cs="Times New Roman"/>
        </w:rPr>
        <w:t>of</w:t>
      </w:r>
      <w:r w:rsidRPr="008F7A1A">
        <w:rPr>
          <w:rFonts w:cs="Times New Roman"/>
          <w:spacing w:val="-7"/>
        </w:rPr>
        <w:t xml:space="preserve"> </w:t>
      </w:r>
      <w:r w:rsidRPr="008F7A1A">
        <w:rPr>
          <w:rFonts w:cs="Times New Roman"/>
        </w:rPr>
        <w:t>Parent</w:t>
      </w:r>
      <w:r w:rsidRPr="008F7A1A">
        <w:rPr>
          <w:rFonts w:cs="Times New Roman"/>
          <w:spacing w:val="-5"/>
        </w:rPr>
        <w:t xml:space="preserve"> </w:t>
      </w:r>
      <w:r w:rsidRPr="008F7A1A">
        <w:rPr>
          <w:rFonts w:cs="Times New Roman"/>
          <w:spacing w:val="-1"/>
        </w:rPr>
        <w:t>Company</w:t>
      </w:r>
      <w:r w:rsidRPr="008F7A1A">
        <w:rPr>
          <w:rFonts w:cs="Times New Roman"/>
          <w:spacing w:val="-9"/>
        </w:rPr>
        <w:t xml:space="preserve"> </w:t>
      </w:r>
      <w:r w:rsidRPr="008F7A1A">
        <w:rPr>
          <w:rFonts w:cs="Times New Roman"/>
          <w:spacing w:val="-1"/>
        </w:rPr>
        <w:t>(Include</w:t>
      </w:r>
      <w:r w:rsidRPr="008F7A1A">
        <w:rPr>
          <w:rFonts w:cs="Times New Roman"/>
          <w:spacing w:val="-6"/>
        </w:rPr>
        <w:t xml:space="preserve"> </w:t>
      </w:r>
      <w:r w:rsidRPr="008F7A1A">
        <w:rPr>
          <w:rFonts w:cs="Times New Roman"/>
          <w:spacing w:val="-1"/>
        </w:rPr>
        <w:t>Zip</w:t>
      </w:r>
      <w:r w:rsidRPr="008F7A1A">
        <w:rPr>
          <w:rFonts w:cs="Times New Roman"/>
          <w:spacing w:val="-4"/>
        </w:rPr>
        <w:t xml:space="preserve"> </w:t>
      </w:r>
      <w:r w:rsidRPr="008F7A1A">
        <w:rPr>
          <w:rFonts w:cs="Times New Roman"/>
        </w:rPr>
        <w:t>Code)</w:t>
      </w:r>
    </w:p>
    <w:p w14:paraId="185913C4" w14:textId="4E176B2D" w:rsidR="00AA100D" w:rsidRPr="008F7A1A" w:rsidDel="008F7A1A" w:rsidRDefault="00AA100D" w:rsidP="007F4F92">
      <w:pPr>
        <w:pStyle w:val="BodyText"/>
        <w:numPr>
          <w:ilvl w:val="1"/>
          <w:numId w:val="15"/>
        </w:numPr>
        <w:tabs>
          <w:tab w:val="left" w:pos="840"/>
        </w:tabs>
        <w:spacing w:before="79" w:line="226" w:lineRule="exact"/>
        <w:ind w:right="119"/>
        <w:rPr>
          <w:ins w:id="381" w:author="Lorraine Desalvatore" w:date="2022-03-01T11:37:00Z"/>
          <w:del w:id="382" w:author="Mickey Desalvatore" w:date="2022-09-12T15:32:00Z"/>
          <w:rFonts w:cs="Times New Roman"/>
        </w:rPr>
      </w:pPr>
    </w:p>
    <w:p w14:paraId="6D0C9FBD" w14:textId="4BF5BDA6" w:rsidR="00AA100D" w:rsidRPr="008F7A1A" w:rsidRDefault="008F7A1A" w:rsidP="007F4F92">
      <w:pPr>
        <w:pStyle w:val="BodyText"/>
        <w:numPr>
          <w:ilvl w:val="1"/>
          <w:numId w:val="15"/>
        </w:numPr>
        <w:tabs>
          <w:tab w:val="left" w:pos="840"/>
        </w:tabs>
        <w:spacing w:before="79" w:line="226" w:lineRule="exact"/>
        <w:ind w:right="119"/>
        <w:rPr>
          <w:rFonts w:cs="Times New Roman"/>
        </w:rPr>
      </w:pPr>
      <w:ins w:id="383" w:author="Mickey Desalvatore" w:date="2022-09-12T15:32:00Z">
        <w:r w:rsidRPr="008F7A1A">
          <w:rPr>
            <w:rFonts w:cs="Times New Roman"/>
          </w:rPr>
          <w:t xml:space="preserve">  </w:t>
        </w:r>
      </w:ins>
      <w:customXmlInsRangeStart w:id="384" w:author="Lorraine Desalvatore" w:date="2022-03-01T11:37:00Z"/>
      <w:sdt>
        <w:sdtPr>
          <w:rPr>
            <w:rFonts w:cs="Times New Roman"/>
          </w:rPr>
          <w:id w:val="1487901753"/>
          <w:placeholder>
            <w:docPart w:val="115ADE1D96E9493EA97BD4914A86477E"/>
          </w:placeholder>
          <w:showingPlcHdr/>
          <w:text/>
        </w:sdtPr>
        <w:sdtEndPr/>
        <w:sdtContent>
          <w:customXmlInsRangeEnd w:id="384"/>
          <w:ins w:id="385" w:author="Lorraine Desalvatore" w:date="2022-03-01T11:38:00Z">
            <w:r w:rsidR="00AA100D" w:rsidRPr="008F7A1A">
              <w:rPr>
                <w:rStyle w:val="PlaceholderText"/>
                <w:rFonts w:cs="Times New Roman"/>
              </w:rPr>
              <w:t>Click here to enter text.</w:t>
            </w:r>
          </w:ins>
          <w:customXmlInsRangeStart w:id="386" w:author="Lorraine Desalvatore" w:date="2022-03-01T11:37:00Z"/>
        </w:sdtContent>
      </w:sdt>
      <w:customXmlInsRangeEnd w:id="386"/>
    </w:p>
    <w:p w14:paraId="6DE00FE6" w14:textId="052A28D5" w:rsidR="001D51BE" w:rsidRPr="008F7A1A" w:rsidDel="00D41087" w:rsidRDefault="001D51BE">
      <w:pPr>
        <w:rPr>
          <w:del w:id="387" w:author="Lorraine Desalvatore" w:date="2022-03-01T11:45:00Z"/>
          <w:rFonts w:ascii="Times New Roman" w:eastAsia="Times New Roman" w:hAnsi="Times New Roman" w:cs="Times New Roman"/>
          <w:sz w:val="20"/>
          <w:szCs w:val="20"/>
        </w:rPr>
      </w:pPr>
    </w:p>
    <w:p w14:paraId="47CED494" w14:textId="3AF6A53F" w:rsidR="001D51BE" w:rsidRPr="008F7A1A" w:rsidDel="00D41087" w:rsidRDefault="001D51BE">
      <w:pPr>
        <w:spacing w:before="1"/>
        <w:rPr>
          <w:del w:id="388" w:author="Lorraine Desalvatore" w:date="2022-03-01T11:45:00Z"/>
          <w:rFonts w:ascii="Times New Roman" w:eastAsia="Times New Roman" w:hAnsi="Times New Roman" w:cs="Times New Roman"/>
          <w:sz w:val="20"/>
          <w:szCs w:val="20"/>
        </w:rPr>
      </w:pPr>
    </w:p>
    <w:p w14:paraId="64BE0C80" w14:textId="2E2AC213" w:rsidR="001D51BE" w:rsidRPr="008F7A1A" w:rsidRDefault="00A609BD">
      <w:pPr>
        <w:spacing w:line="20" w:lineRule="atLeast"/>
        <w:ind w:left="834"/>
        <w:rPr>
          <w:rFonts w:ascii="Times New Roman" w:eastAsia="Times New Roman" w:hAnsi="Times New Roman" w:cs="Times New Roman"/>
          <w:sz w:val="20"/>
          <w:szCs w:val="20"/>
        </w:rPr>
      </w:pPr>
      <w:del w:id="389" w:author="Lorraine Desalvatore" w:date="2022-03-01T11:37:00Z">
        <w:r w:rsidRPr="008F7A1A" w:rsidDel="00AA100D">
          <w:rPr>
            <w:rFonts w:ascii="Times New Roman" w:eastAsia="Times New Roman" w:hAnsi="Times New Roman" w:cs="Times New Roman"/>
            <w:noProof/>
            <w:sz w:val="20"/>
            <w:szCs w:val="20"/>
          </w:rPr>
          <mc:AlternateContent>
            <mc:Choice Requires="wpg">
              <w:drawing>
                <wp:inline distT="0" distB="0" distL="0" distR="0" wp14:anchorId="05B452BF" wp14:editId="396419C9">
                  <wp:extent cx="5494020" cy="7620"/>
                  <wp:effectExtent l="9525" t="9525" r="1905" b="190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7620"/>
                            <a:chOff x="0" y="0"/>
                            <a:chExt cx="8652" cy="12"/>
                          </a:xfrm>
                        </wpg:grpSpPr>
                        <wpg:grpSp>
                          <wpg:cNvPr id="20" name="Group 20"/>
                          <wpg:cNvGrpSpPr>
                            <a:grpSpLocks/>
                          </wpg:cNvGrpSpPr>
                          <wpg:grpSpPr bwMode="auto">
                            <a:xfrm>
                              <a:off x="6" y="6"/>
                              <a:ext cx="8640" cy="2"/>
                              <a:chOff x="6" y="6"/>
                              <a:chExt cx="8640" cy="2"/>
                            </a:xfrm>
                          </wpg:grpSpPr>
                          <wps:wsp>
                            <wps:cNvPr id="21" name="Freeform 21"/>
                            <wps:cNvSpPr>
                              <a:spLocks/>
                            </wps:cNvSpPr>
                            <wps:spPr bwMode="auto">
                              <a:xfrm>
                                <a:off x="6" y="6"/>
                                <a:ext cx="8640" cy="2"/>
                              </a:xfrm>
                              <a:custGeom>
                                <a:avLst/>
                                <a:gdLst>
                                  <a:gd name="T0" fmla="+- 0 6 6"/>
                                  <a:gd name="T1" fmla="*/ T0 w 8640"/>
                                  <a:gd name="T2" fmla="+- 0 8646 6"/>
                                  <a:gd name="T3" fmla="*/ T2 w 8640"/>
                                </a:gdLst>
                                <a:ahLst/>
                                <a:cxnLst>
                                  <a:cxn ang="0">
                                    <a:pos x="T1" y="0"/>
                                  </a:cxn>
                                  <a:cxn ang="0">
                                    <a:pos x="T3" y="0"/>
                                  </a:cxn>
                                </a:cxnLst>
                                <a:rect l="0" t="0" r="r" b="b"/>
                                <a:pathLst>
                                  <a:path w="8640">
                                    <a:moveTo>
                                      <a:pt x="0" y="0"/>
                                    </a:moveTo>
                                    <a:lnTo>
                                      <a:pt x="864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B8009A" id="Group 19" o:spid="_x0000_s1026" style="width:432.6pt;height:.6pt;mso-position-horizontal-relative:char;mso-position-vertical-relative:line" coordsize="8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">
                  <v:group id="Group 20" o:spid="_x0000_s1027" style="position:absolute;left:6;top:6;width:8640;height:2" coordorigin="6,6" coordsize="8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1" o:spid="_x0000_s1028" style="position:absolute;left:6;top:6;width:8640;height:2;visibility:visible;mso-wrap-style:square;v-text-anchor:top" coordsize="8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" path="m,l8640,e" filled="f" strokeweight=".20497mm">
                      <v:path arrowok="t" o:connecttype="custom" o:connectlocs="0,0;8640,0" o:connectangles="0,0"/>
                    </v:shape>
                  </v:group>
                  <w10:anchorlock/>
                </v:group>
              </w:pict>
            </mc:Fallback>
          </mc:AlternateContent>
        </w:r>
      </w:del>
    </w:p>
    <w:p w14:paraId="69F2896D" w14:textId="36F14D2E" w:rsidR="001D51BE" w:rsidRPr="008F7A1A" w:rsidDel="008F7A1A" w:rsidRDefault="001D51BE" w:rsidP="007F4F92">
      <w:pPr>
        <w:pStyle w:val="ListParagraph"/>
        <w:numPr>
          <w:ilvl w:val="1"/>
          <w:numId w:val="15"/>
        </w:numPr>
        <w:rPr>
          <w:del w:id="390" w:author="Lorraine Desalvatore" w:date="2022-03-01T11:45:00Z"/>
          <w:rFonts w:ascii="Times New Roman" w:eastAsia="Times New Roman" w:hAnsi="Times New Roman" w:cs="Times New Roman"/>
          <w:sz w:val="20"/>
          <w:szCs w:val="20"/>
        </w:rPr>
      </w:pPr>
    </w:p>
    <w:p w14:paraId="188F0F44" w14:textId="603AF153" w:rsidR="001D51BE" w:rsidRPr="008F7A1A" w:rsidDel="008F7A1A" w:rsidRDefault="008F7A1A" w:rsidP="007F4F92">
      <w:pPr>
        <w:pStyle w:val="ListParagraph"/>
        <w:numPr>
          <w:ilvl w:val="1"/>
          <w:numId w:val="15"/>
        </w:numPr>
        <w:rPr>
          <w:del w:id="391" w:author="Mickey Desalvatore" w:date="2022-09-12T15:33:00Z"/>
          <w:rFonts w:ascii="Times New Roman" w:hAnsi="Times New Roman" w:cs="Times New Roman"/>
          <w:sz w:val="20"/>
          <w:szCs w:val="20"/>
        </w:rPr>
      </w:pPr>
      <w:ins w:id="392" w:author="Mickey Desalvatore" w:date="2022-09-12T15:33:00Z">
        <w:r w:rsidRPr="008F7A1A">
          <w:rPr>
            <w:rFonts w:ascii="Times New Roman" w:hAnsi="Times New Roman" w:cs="Times New Roman"/>
            <w:sz w:val="20"/>
            <w:szCs w:val="20"/>
          </w:rPr>
          <w:t>P</w:t>
        </w:r>
      </w:ins>
    </w:p>
    <w:p w14:paraId="43495010" w14:textId="546D593F" w:rsidR="001D51BE" w:rsidRPr="008F7A1A" w:rsidDel="008F7A1A" w:rsidRDefault="00A609BD" w:rsidP="007F4F92">
      <w:pPr>
        <w:pStyle w:val="ListParagraph"/>
        <w:numPr>
          <w:ilvl w:val="1"/>
          <w:numId w:val="15"/>
        </w:numPr>
        <w:rPr>
          <w:del w:id="393" w:author="Mickey Desalvatore" w:date="2022-09-12T15:33:00Z"/>
          <w:rFonts w:ascii="Times New Roman" w:hAnsi="Times New Roman" w:cs="Times New Roman"/>
          <w:sz w:val="20"/>
          <w:szCs w:val="20"/>
        </w:rPr>
      </w:pPr>
      <w:del w:id="394" w:author="Mickey Desalvatore" w:date="2022-09-12T15:33:00Z">
        <w:r w:rsidRPr="008F7A1A" w:rsidDel="008F7A1A">
          <w:rPr>
            <w:rFonts w:ascii="Times New Roman" w:hAnsi="Times New Roman" w:cs="Times New Roman"/>
            <w:noProof/>
            <w:sz w:val="20"/>
            <w:szCs w:val="20"/>
          </w:rPr>
          <mc:AlternateContent>
            <mc:Choice Requires="wpg">
              <w:drawing>
                <wp:inline distT="0" distB="0" distL="0" distR="0" wp14:anchorId="6552B241" wp14:editId="76AF4DB6">
                  <wp:extent cx="5494020" cy="7620"/>
                  <wp:effectExtent l="9525" t="9525" r="1905" b="190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7620"/>
                            <a:chOff x="0" y="0"/>
                            <a:chExt cx="8652" cy="12"/>
                          </a:xfrm>
                        </wpg:grpSpPr>
                        <wpg:grpSp>
                          <wpg:cNvPr id="17" name="Group 17"/>
                          <wpg:cNvGrpSpPr>
                            <a:grpSpLocks/>
                          </wpg:cNvGrpSpPr>
                          <wpg:grpSpPr bwMode="auto">
                            <a:xfrm>
                              <a:off x="6" y="6"/>
                              <a:ext cx="8640" cy="2"/>
                              <a:chOff x="6" y="6"/>
                              <a:chExt cx="8640" cy="2"/>
                            </a:xfrm>
                          </wpg:grpSpPr>
                          <wps:wsp>
                            <wps:cNvPr id="18" name="Freeform 18"/>
                            <wps:cNvSpPr>
                              <a:spLocks/>
                            </wps:cNvSpPr>
                            <wps:spPr bwMode="auto">
                              <a:xfrm>
                                <a:off x="6" y="6"/>
                                <a:ext cx="8640" cy="2"/>
                              </a:xfrm>
                              <a:custGeom>
                                <a:avLst/>
                                <a:gdLst>
                                  <a:gd name="T0" fmla="+- 0 6 6"/>
                                  <a:gd name="T1" fmla="*/ T0 w 8640"/>
                                  <a:gd name="T2" fmla="+- 0 8646 6"/>
                                  <a:gd name="T3" fmla="*/ T2 w 8640"/>
                                </a:gdLst>
                                <a:ahLst/>
                                <a:cxnLst>
                                  <a:cxn ang="0">
                                    <a:pos x="T1" y="0"/>
                                  </a:cxn>
                                  <a:cxn ang="0">
                                    <a:pos x="T3" y="0"/>
                                  </a:cxn>
                                </a:cxnLst>
                                <a:rect l="0" t="0" r="r" b="b"/>
                                <a:pathLst>
                                  <a:path w="8640">
                                    <a:moveTo>
                                      <a:pt x="0" y="0"/>
                                    </a:moveTo>
                                    <a:lnTo>
                                      <a:pt x="8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CC4D23" id="Group 16" o:spid="_x0000_s1026" style="width:432.6pt;height:.6pt;mso-position-horizontal-relative:char;mso-position-vertical-relative:line" coordsize="8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">
                  <v:group id="Group 17" o:spid="_x0000_s1027" style="position:absolute;left:6;top:6;width:8640;height:2" coordorigin="6,6" coordsize="8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8" o:spid="_x0000_s1028" style="position:absolute;left:6;top:6;width:8640;height:2;visibility:visible;mso-wrap-style:square;v-text-anchor:top" coordsize="8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" path="m,l8640,e" filled="f" strokeweight=".58pt">
                      <v:path arrowok="t" o:connecttype="custom" o:connectlocs="0,0;8640,0" o:connectangles="0,0"/>
                    </v:shape>
                  </v:group>
                  <w10:anchorlock/>
                </v:group>
              </w:pict>
            </mc:Fallback>
          </mc:AlternateContent>
        </w:r>
      </w:del>
    </w:p>
    <w:p w14:paraId="6E913DAB" w14:textId="77777777" w:rsidR="001D51BE" w:rsidRPr="008F7A1A" w:rsidDel="008F7A1A" w:rsidRDefault="001D51BE" w:rsidP="007F4F92">
      <w:pPr>
        <w:pStyle w:val="ListParagraph"/>
        <w:numPr>
          <w:ilvl w:val="1"/>
          <w:numId w:val="15"/>
        </w:numPr>
        <w:rPr>
          <w:del w:id="395" w:author="Mickey Desalvatore" w:date="2022-09-12T15:33:00Z"/>
          <w:rFonts w:ascii="Times New Roman" w:hAnsi="Times New Roman" w:cs="Times New Roman"/>
          <w:sz w:val="20"/>
          <w:szCs w:val="20"/>
        </w:rPr>
      </w:pPr>
    </w:p>
    <w:p w14:paraId="54F7AA61" w14:textId="4802BB4D" w:rsidR="001D51BE" w:rsidRPr="008F7A1A" w:rsidRDefault="00A047D0" w:rsidP="007F4F92">
      <w:pPr>
        <w:pStyle w:val="ListParagraph"/>
        <w:numPr>
          <w:ilvl w:val="1"/>
          <w:numId w:val="15"/>
        </w:numPr>
        <w:rPr>
          <w:rFonts w:ascii="Times New Roman" w:hAnsi="Times New Roman" w:cs="Times New Roman"/>
          <w:sz w:val="20"/>
          <w:szCs w:val="20"/>
        </w:rPr>
      </w:pPr>
      <w:del w:id="396" w:author="Mickey Desalvatore" w:date="2022-09-12T15:33:00Z">
        <w:r w:rsidRPr="008F7A1A" w:rsidDel="008F7A1A">
          <w:rPr>
            <w:rFonts w:ascii="Times New Roman" w:hAnsi="Times New Roman" w:cs="Times New Roman"/>
            <w:sz w:val="20"/>
            <w:szCs w:val="20"/>
          </w:rPr>
          <w:delText>P</w:delText>
        </w:r>
      </w:del>
      <w:r w:rsidRPr="008F7A1A">
        <w:rPr>
          <w:rFonts w:ascii="Times New Roman" w:hAnsi="Times New Roman" w:cs="Times New Roman"/>
          <w:sz w:val="20"/>
          <w:szCs w:val="20"/>
        </w:rPr>
        <w:t>arent</w:t>
      </w:r>
      <w:r w:rsidRPr="008F7A1A">
        <w:rPr>
          <w:rFonts w:ascii="Times New Roman" w:hAnsi="Times New Roman" w:cs="Times New Roman"/>
          <w:spacing w:val="-11"/>
          <w:sz w:val="20"/>
          <w:szCs w:val="20"/>
        </w:rPr>
        <w:t xml:space="preserve"> </w:t>
      </w:r>
      <w:r w:rsidRPr="008F7A1A">
        <w:rPr>
          <w:rFonts w:ascii="Times New Roman" w:hAnsi="Times New Roman" w:cs="Times New Roman"/>
          <w:spacing w:val="-2"/>
          <w:sz w:val="20"/>
          <w:szCs w:val="20"/>
        </w:rPr>
        <w:t>Company's</w:t>
      </w:r>
      <w:r w:rsidRPr="008F7A1A">
        <w:rPr>
          <w:rFonts w:ascii="Times New Roman" w:hAnsi="Times New Roman" w:cs="Times New Roman"/>
          <w:spacing w:val="-11"/>
          <w:sz w:val="20"/>
          <w:szCs w:val="20"/>
        </w:rPr>
        <w:t xml:space="preserve"> </w:t>
      </w:r>
      <w:r w:rsidRPr="008F7A1A">
        <w:rPr>
          <w:rFonts w:ascii="Times New Roman" w:hAnsi="Times New Roman" w:cs="Times New Roman"/>
          <w:spacing w:val="-1"/>
          <w:sz w:val="20"/>
          <w:szCs w:val="20"/>
        </w:rPr>
        <w:t>Employer's</w:t>
      </w:r>
      <w:r w:rsidRPr="008F7A1A">
        <w:rPr>
          <w:rFonts w:ascii="Times New Roman" w:hAnsi="Times New Roman" w:cs="Times New Roman"/>
          <w:spacing w:val="-11"/>
          <w:sz w:val="20"/>
          <w:szCs w:val="20"/>
        </w:rPr>
        <w:t xml:space="preserve"> </w:t>
      </w:r>
      <w:r w:rsidRPr="008F7A1A">
        <w:rPr>
          <w:rFonts w:ascii="Times New Roman" w:hAnsi="Times New Roman" w:cs="Times New Roman"/>
          <w:spacing w:val="-1"/>
          <w:sz w:val="20"/>
          <w:szCs w:val="20"/>
        </w:rPr>
        <w:t>Identification</w:t>
      </w:r>
      <w:r w:rsidRPr="008F7A1A">
        <w:rPr>
          <w:rFonts w:ascii="Times New Roman" w:hAnsi="Times New Roman" w:cs="Times New Roman"/>
          <w:spacing w:val="-11"/>
          <w:sz w:val="20"/>
          <w:szCs w:val="20"/>
        </w:rPr>
        <w:t xml:space="preserve"> </w:t>
      </w:r>
      <w:r w:rsidRPr="008F7A1A">
        <w:rPr>
          <w:rFonts w:ascii="Times New Roman" w:hAnsi="Times New Roman" w:cs="Times New Roman"/>
          <w:spacing w:val="-1"/>
          <w:sz w:val="20"/>
          <w:szCs w:val="20"/>
        </w:rPr>
        <w:t>Number:</w:t>
      </w:r>
      <w:ins w:id="397" w:author="Lorraine Desalvatore" w:date="2022-03-01T11:37:00Z">
        <w:r w:rsidR="00AA100D" w:rsidRPr="008F7A1A">
          <w:rPr>
            <w:rFonts w:ascii="Times New Roman" w:hAnsi="Times New Roman" w:cs="Times New Roman"/>
            <w:sz w:val="20"/>
            <w:szCs w:val="20"/>
          </w:rPr>
          <w:t xml:space="preserve"> </w:t>
        </w:r>
      </w:ins>
      <w:customXmlInsRangeStart w:id="398" w:author="Lorraine Desalvatore" w:date="2022-03-01T11:37:00Z"/>
      <w:sdt>
        <w:sdtPr>
          <w:rPr>
            <w:rFonts w:ascii="Times New Roman" w:hAnsi="Times New Roman" w:cs="Times New Roman"/>
            <w:sz w:val="20"/>
            <w:szCs w:val="20"/>
          </w:rPr>
          <w:id w:val="97539094"/>
          <w:placeholder>
            <w:docPart w:val="E0AED3E1645847C9BD4D4790D85B0143"/>
          </w:placeholder>
          <w:showingPlcHdr/>
          <w:text/>
        </w:sdtPr>
        <w:sdtEndPr/>
        <w:sdtContent>
          <w:customXmlInsRangeEnd w:id="398"/>
          <w:ins w:id="399" w:author="Lorraine Desalvatore" w:date="2022-03-01T11:37:00Z">
            <w:r w:rsidR="00AA100D" w:rsidRPr="008F7A1A">
              <w:rPr>
                <w:rStyle w:val="PlaceholderText"/>
                <w:rFonts w:ascii="Times New Roman" w:hAnsi="Times New Roman" w:cs="Times New Roman"/>
                <w:sz w:val="20"/>
                <w:szCs w:val="20"/>
              </w:rPr>
              <w:t>Click here to enter text.</w:t>
            </w:r>
          </w:ins>
          <w:customXmlInsRangeStart w:id="400" w:author="Lorraine Desalvatore" w:date="2022-03-01T11:37:00Z"/>
        </w:sdtContent>
      </w:sdt>
      <w:customXmlInsRangeEnd w:id="400"/>
      <w:del w:id="401" w:author="Lorraine Desalvatore" w:date="2022-03-01T11:37:00Z">
        <w:r w:rsidRPr="008F7A1A" w:rsidDel="00AA100D">
          <w:rPr>
            <w:rFonts w:ascii="Times New Roman" w:hAnsi="Times New Roman" w:cs="Times New Roman"/>
            <w:w w:val="99"/>
            <w:sz w:val="20"/>
            <w:szCs w:val="20"/>
            <w:u w:val="single" w:color="000000"/>
          </w:rPr>
          <w:delText xml:space="preserve"> </w:delText>
        </w:r>
        <w:r w:rsidRPr="008F7A1A" w:rsidDel="00AA100D">
          <w:rPr>
            <w:rFonts w:ascii="Times New Roman" w:hAnsi="Times New Roman" w:cs="Times New Roman"/>
            <w:sz w:val="20"/>
            <w:szCs w:val="20"/>
            <w:u w:val="single" w:color="000000"/>
          </w:rPr>
          <w:tab/>
        </w:r>
      </w:del>
    </w:p>
    <w:p w14:paraId="3C501C63" w14:textId="5891D385" w:rsidR="001D51BE" w:rsidRPr="008F7A1A" w:rsidDel="00D41087" w:rsidRDefault="001D51BE">
      <w:pPr>
        <w:spacing w:before="3"/>
        <w:rPr>
          <w:del w:id="402" w:author="Lorraine Desalvatore" w:date="2022-03-01T11:43:00Z"/>
          <w:rFonts w:ascii="Times New Roman" w:eastAsia="Times New Roman" w:hAnsi="Times New Roman" w:cs="Times New Roman"/>
          <w:sz w:val="20"/>
          <w:szCs w:val="20"/>
        </w:rPr>
      </w:pPr>
    </w:p>
    <w:p w14:paraId="685DD0F0" w14:textId="6D6C7EBD" w:rsidR="00B37DE3" w:rsidRPr="008F7A1A" w:rsidDel="00D41087" w:rsidRDefault="00B37DE3">
      <w:pPr>
        <w:spacing w:before="3"/>
        <w:rPr>
          <w:del w:id="403" w:author="Lorraine Desalvatore" w:date="2022-03-01T11:43:00Z"/>
          <w:rFonts w:ascii="Times New Roman" w:eastAsia="Times New Roman" w:hAnsi="Times New Roman" w:cs="Times New Roman"/>
          <w:sz w:val="20"/>
          <w:szCs w:val="20"/>
        </w:rPr>
      </w:pPr>
    </w:p>
    <w:p w14:paraId="72257242" w14:textId="7647084D" w:rsidR="00B37DE3" w:rsidRPr="008F7A1A" w:rsidDel="00D41087" w:rsidRDefault="00B37DE3">
      <w:pPr>
        <w:spacing w:before="3"/>
        <w:rPr>
          <w:del w:id="404" w:author="Lorraine Desalvatore" w:date="2022-03-01T11:43:00Z"/>
          <w:rFonts w:ascii="Times New Roman" w:eastAsia="Times New Roman" w:hAnsi="Times New Roman" w:cs="Times New Roman"/>
          <w:sz w:val="20"/>
          <w:szCs w:val="20"/>
        </w:rPr>
      </w:pPr>
    </w:p>
    <w:p w14:paraId="219D3D79" w14:textId="77777777" w:rsidR="00B37DE3" w:rsidRPr="008F7A1A" w:rsidRDefault="00B37DE3">
      <w:pPr>
        <w:spacing w:before="3"/>
        <w:rPr>
          <w:rFonts w:ascii="Times New Roman" w:eastAsia="Times New Roman" w:hAnsi="Times New Roman" w:cs="Times New Roman"/>
          <w:sz w:val="20"/>
          <w:szCs w:val="20"/>
        </w:rPr>
      </w:pPr>
    </w:p>
    <w:p w14:paraId="284C0939" w14:textId="0ADE59B8" w:rsidR="00DA5B91" w:rsidRDefault="00A047D0" w:rsidP="007F4F92">
      <w:pPr>
        <w:pStyle w:val="BodyText"/>
        <w:numPr>
          <w:ilvl w:val="1"/>
          <w:numId w:val="15"/>
        </w:numPr>
        <w:tabs>
          <w:tab w:val="left" w:pos="820"/>
        </w:tabs>
        <w:spacing w:before="79" w:line="226" w:lineRule="exact"/>
        <w:ind w:left="819" w:right="118"/>
        <w:rPr>
          <w:ins w:id="405" w:author="Mickey Desalvatore" w:date="2023-02-16T06:58:00Z"/>
          <w:rFonts w:cstheme="minorHAnsi"/>
        </w:rPr>
      </w:pPr>
      <w:r>
        <w:t>If</w:t>
      </w:r>
      <w:r>
        <w:rPr>
          <w:spacing w:val="27"/>
        </w:rPr>
        <w:t xml:space="preserve"> </w:t>
      </w:r>
      <w:r>
        <w:rPr>
          <w:spacing w:val="-1"/>
        </w:rPr>
        <w:t>the</w:t>
      </w:r>
      <w:r>
        <w:rPr>
          <w:spacing w:val="29"/>
        </w:rPr>
        <w:t xml:space="preserve"> </w:t>
      </w:r>
      <w:r>
        <w:rPr>
          <w:spacing w:val="-1"/>
        </w:rPr>
        <w:t>Offeror</w:t>
      </w:r>
      <w:r>
        <w:rPr>
          <w:spacing w:val="30"/>
        </w:rPr>
        <w:t xml:space="preserve"> </w:t>
      </w:r>
      <w:r>
        <w:rPr>
          <w:spacing w:val="-1"/>
        </w:rPr>
        <w:t>checked</w:t>
      </w:r>
      <w:r>
        <w:rPr>
          <w:spacing w:val="30"/>
        </w:rPr>
        <w:t xml:space="preserve"> </w:t>
      </w:r>
      <w:r>
        <w:t>"is</w:t>
      </w:r>
      <w:r>
        <w:rPr>
          <w:spacing w:val="28"/>
        </w:rPr>
        <w:t xml:space="preserve"> </w:t>
      </w:r>
      <w:r>
        <w:rPr>
          <w:spacing w:val="-1"/>
        </w:rPr>
        <w:t>not"</w:t>
      </w:r>
      <w:r>
        <w:rPr>
          <w:spacing w:val="31"/>
        </w:rPr>
        <w:t xml:space="preserve"> </w:t>
      </w:r>
      <w:r>
        <w:rPr>
          <w:spacing w:val="-1"/>
        </w:rPr>
        <w:t>in</w:t>
      </w:r>
      <w:r>
        <w:rPr>
          <w:spacing w:val="28"/>
        </w:rPr>
        <w:t xml:space="preserve"> </w:t>
      </w:r>
      <w:r>
        <w:t>paragraph</w:t>
      </w:r>
      <w:r>
        <w:rPr>
          <w:spacing w:val="27"/>
        </w:rPr>
        <w:t xml:space="preserve"> </w:t>
      </w:r>
      <w:r>
        <w:t>(b)</w:t>
      </w:r>
      <w:r>
        <w:rPr>
          <w:spacing w:val="30"/>
        </w:rPr>
        <w:t xml:space="preserve"> </w:t>
      </w:r>
      <w:r>
        <w:t>above,</w:t>
      </w:r>
      <w:r>
        <w:rPr>
          <w:spacing w:val="27"/>
        </w:rPr>
        <w:t xml:space="preserve"> </w:t>
      </w:r>
      <w:r>
        <w:rPr>
          <w:spacing w:val="-1"/>
        </w:rPr>
        <w:t>it</w:t>
      </w:r>
      <w:r>
        <w:rPr>
          <w:spacing w:val="27"/>
        </w:rPr>
        <w:t xml:space="preserve"> </w:t>
      </w:r>
      <w:r>
        <w:rPr>
          <w:spacing w:val="-1"/>
        </w:rPr>
        <w:t>shall</w:t>
      </w:r>
      <w:r>
        <w:rPr>
          <w:spacing w:val="26"/>
        </w:rPr>
        <w:t xml:space="preserve"> </w:t>
      </w:r>
      <w:r>
        <w:rPr>
          <w:spacing w:val="-1"/>
        </w:rPr>
        <w:t>insert</w:t>
      </w:r>
      <w:r>
        <w:rPr>
          <w:spacing w:val="27"/>
        </w:rPr>
        <w:t xml:space="preserve"> </w:t>
      </w:r>
      <w:r>
        <w:rPr>
          <w:spacing w:val="-1"/>
        </w:rPr>
        <w:t>its</w:t>
      </w:r>
      <w:r>
        <w:rPr>
          <w:spacing w:val="26"/>
        </w:rPr>
        <w:t xml:space="preserve"> </w:t>
      </w:r>
      <w:r>
        <w:rPr>
          <w:spacing w:val="-2"/>
        </w:rPr>
        <w:t>own</w:t>
      </w:r>
      <w:r>
        <w:rPr>
          <w:spacing w:val="26"/>
        </w:rPr>
        <w:t xml:space="preserve"> </w:t>
      </w:r>
      <w:r>
        <w:rPr>
          <w:spacing w:val="-1"/>
        </w:rPr>
        <w:t>Employer's</w:t>
      </w:r>
      <w:r>
        <w:rPr>
          <w:spacing w:val="26"/>
        </w:rPr>
        <w:t xml:space="preserve"> </w:t>
      </w:r>
      <w:r>
        <w:rPr>
          <w:spacing w:val="-1"/>
        </w:rPr>
        <w:t>Identification</w:t>
      </w:r>
      <w:r>
        <w:rPr>
          <w:spacing w:val="55"/>
          <w:w w:val="99"/>
        </w:rPr>
        <w:t xml:space="preserve"> </w:t>
      </w:r>
      <w:r>
        <w:rPr>
          <w:spacing w:val="-1"/>
        </w:rPr>
        <w:t>Number</w:t>
      </w:r>
      <w:r>
        <w:rPr>
          <w:spacing w:val="-5"/>
        </w:rPr>
        <w:t xml:space="preserve"> </w:t>
      </w:r>
      <w:r>
        <w:t>on</w:t>
      </w:r>
      <w:r>
        <w:rPr>
          <w:spacing w:val="-7"/>
        </w:rPr>
        <w:t xml:space="preserve"> </w:t>
      </w:r>
      <w:r>
        <w:rPr>
          <w:spacing w:val="-1"/>
        </w:rPr>
        <w:t>the</w:t>
      </w:r>
      <w:r>
        <w:rPr>
          <w:spacing w:val="-5"/>
        </w:rPr>
        <w:t xml:space="preserve"> </w:t>
      </w:r>
      <w:r>
        <w:rPr>
          <w:spacing w:val="-2"/>
        </w:rPr>
        <w:t>following</w:t>
      </w:r>
      <w:r>
        <w:rPr>
          <w:spacing w:val="-7"/>
        </w:rPr>
        <w:t xml:space="preserve"> </w:t>
      </w:r>
      <w:r>
        <w:rPr>
          <w:spacing w:val="-1"/>
        </w:rPr>
        <w:t>line:</w:t>
      </w:r>
      <w:ins w:id="406" w:author="Lorraine Desalvatore" w:date="2022-03-01T11:38:00Z">
        <w:r w:rsidR="00AA100D">
          <w:rPr>
            <w:spacing w:val="-1"/>
          </w:rPr>
          <w:t xml:space="preserve">  </w:t>
        </w:r>
      </w:ins>
      <w:customXmlInsRangeStart w:id="407" w:author="Lorraine Desalvatore" w:date="2022-03-01T11:38:00Z"/>
      <w:sdt>
        <w:sdtPr>
          <w:rPr>
            <w:rFonts w:cstheme="minorHAnsi"/>
          </w:rPr>
          <w:id w:val="1788310940"/>
          <w:placeholder>
            <w:docPart w:val="C9631DACCAC749A39A5D7E0394A3E162"/>
          </w:placeholder>
          <w:showingPlcHdr/>
          <w:text/>
        </w:sdtPr>
        <w:sdtEndPr/>
        <w:sdtContent>
          <w:customXmlInsRangeEnd w:id="407"/>
          <w:ins w:id="408" w:author="Lorraine Desalvatore" w:date="2022-03-01T11:38:00Z">
            <w:r w:rsidR="00AA100D" w:rsidRPr="00354716">
              <w:rPr>
                <w:rStyle w:val="PlaceholderText"/>
                <w:rFonts w:cstheme="minorHAnsi"/>
                <w:u w:val="single"/>
              </w:rPr>
              <w:t>Click here to enter text.</w:t>
            </w:r>
          </w:ins>
          <w:customXmlInsRangeStart w:id="409" w:author="Lorraine Desalvatore" w:date="2022-03-01T11:38:00Z"/>
        </w:sdtContent>
      </w:sdt>
      <w:customXmlInsRangeEnd w:id="409"/>
      <w:ins w:id="410" w:author="Mickey Desalvatore" w:date="2023-02-16T06:58:00Z">
        <w:r w:rsidR="00DA5B91">
          <w:rPr>
            <w:rFonts w:cstheme="minorHAnsi"/>
          </w:rPr>
          <w:br/>
        </w:r>
        <w:r w:rsidR="00DA5B91">
          <w:rPr>
            <w:rFonts w:cstheme="minorHAnsi"/>
          </w:rPr>
          <w:br/>
        </w:r>
      </w:ins>
    </w:p>
    <w:p w14:paraId="72CEF195" w14:textId="77777777" w:rsidR="00BD1682" w:rsidRDefault="00BD1682" w:rsidP="00CE2C82">
      <w:pPr>
        <w:pStyle w:val="Footer"/>
        <w:rPr>
          <w:ins w:id="411" w:author="Mickey Desalvatore" w:date="2023-02-16T07:32:00Z"/>
        </w:rPr>
      </w:pPr>
    </w:p>
    <w:p w14:paraId="262A2476" w14:textId="5EBE8082" w:rsidR="00CE2C82" w:rsidRPr="006449A4" w:rsidRDefault="00CE2C82" w:rsidP="00CE2C82">
      <w:pPr>
        <w:pStyle w:val="Footer"/>
        <w:rPr>
          <w:ins w:id="412" w:author="Mickey Desalvatore" w:date="2023-02-16T07:18:00Z"/>
        </w:rPr>
      </w:pPr>
      <w:ins w:id="413" w:author="Mickey Desalvatore" w:date="2023-02-16T07:18:00Z">
        <w:r>
          <w:t>Offeror’s Signature &amp; Date (</w:t>
        </w:r>
        <w:r w:rsidRPr="00DA5B91">
          <w:rPr>
            <w:highlight w:val="yellow"/>
          </w:rPr>
          <w:t>Required</w:t>
        </w:r>
        <w:r>
          <w:t xml:space="preserve">):  </w:t>
        </w:r>
        <w:r>
          <w:rPr>
            <w:u w:val="single"/>
          </w:rPr>
          <w:tab/>
        </w:r>
        <w:r>
          <w:rPr>
            <w:u w:val="single"/>
          </w:rPr>
          <w:tab/>
        </w:r>
        <w:r>
          <w:rPr>
            <w:u w:val="single"/>
          </w:rPr>
          <w:tab/>
        </w:r>
      </w:ins>
    </w:p>
    <w:p w14:paraId="66BD6526" w14:textId="7DF8A3BB" w:rsidR="001D51BE" w:rsidDel="00DA5B91" w:rsidRDefault="00CE2C82" w:rsidP="007F4F92">
      <w:pPr>
        <w:pStyle w:val="BodyText"/>
        <w:tabs>
          <w:tab w:val="left" w:pos="820"/>
        </w:tabs>
        <w:spacing w:before="79"/>
        <w:ind w:left="0" w:right="118"/>
        <w:rPr>
          <w:del w:id="414" w:author="Mickey Desalvatore" w:date="2023-02-16T06:58:00Z"/>
        </w:rPr>
      </w:pPr>
      <w:ins w:id="415" w:author="Mickey Desalvatore" w:date="2023-02-16T07:19:00Z">
        <w:r>
          <w:rPr>
            <w:rFonts w:cstheme="minorHAnsi"/>
          </w:rPr>
          <w:br w:type="page"/>
        </w:r>
      </w:ins>
    </w:p>
    <w:p w14:paraId="080AA760" w14:textId="3B17523B" w:rsidR="001D51BE" w:rsidDel="00AD3FBF" w:rsidRDefault="001D51BE">
      <w:pPr>
        <w:spacing w:before="5"/>
        <w:rPr>
          <w:del w:id="416" w:author="Mickey Desalvatore" w:date="2023-02-08T12:36:00Z"/>
          <w:rFonts w:ascii="Times New Roman" w:eastAsia="Times New Roman" w:hAnsi="Times New Roman" w:cs="Times New Roman"/>
          <w:sz w:val="17"/>
          <w:szCs w:val="17"/>
        </w:rPr>
      </w:pPr>
    </w:p>
    <w:p w14:paraId="1BC3D549" w14:textId="794ECAD7" w:rsidR="001D51BE" w:rsidRDefault="00A609BD">
      <w:pPr>
        <w:spacing w:line="20" w:lineRule="atLeast"/>
        <w:ind w:left="814"/>
        <w:rPr>
          <w:rFonts w:ascii="Times New Roman" w:eastAsia="Times New Roman" w:hAnsi="Times New Roman" w:cs="Times New Roman"/>
          <w:sz w:val="2"/>
          <w:szCs w:val="2"/>
        </w:rPr>
      </w:pPr>
      <w:del w:id="417" w:author="Lorraine Desalvatore" w:date="2022-03-01T11:38:00Z">
        <w:r w:rsidDel="00AA100D">
          <w:rPr>
            <w:rFonts w:ascii="Times New Roman" w:eastAsia="Times New Roman" w:hAnsi="Times New Roman" w:cs="Times New Roman"/>
            <w:noProof/>
            <w:sz w:val="2"/>
            <w:szCs w:val="2"/>
          </w:rPr>
          <mc:AlternateContent>
            <mc:Choice Requires="wpg">
              <w:drawing>
                <wp:inline distT="0" distB="0" distL="0" distR="0" wp14:anchorId="3B72D2FF" wp14:editId="5EC897C2">
                  <wp:extent cx="5494020" cy="7620"/>
                  <wp:effectExtent l="9525" t="9525" r="1905" b="190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7620"/>
                            <a:chOff x="0" y="0"/>
                            <a:chExt cx="8652" cy="12"/>
                          </a:xfrm>
                        </wpg:grpSpPr>
                        <wpg:grpSp>
                          <wpg:cNvPr id="14" name="Group 14"/>
                          <wpg:cNvGrpSpPr>
                            <a:grpSpLocks/>
                          </wpg:cNvGrpSpPr>
                          <wpg:grpSpPr bwMode="auto">
                            <a:xfrm>
                              <a:off x="6" y="6"/>
                              <a:ext cx="8640" cy="2"/>
                              <a:chOff x="6" y="6"/>
                              <a:chExt cx="8640" cy="2"/>
                            </a:xfrm>
                          </wpg:grpSpPr>
                          <wps:wsp>
                            <wps:cNvPr id="15" name="Freeform 15"/>
                            <wps:cNvSpPr>
                              <a:spLocks/>
                            </wps:cNvSpPr>
                            <wps:spPr bwMode="auto">
                              <a:xfrm>
                                <a:off x="6" y="6"/>
                                <a:ext cx="8640" cy="2"/>
                              </a:xfrm>
                              <a:custGeom>
                                <a:avLst/>
                                <a:gdLst>
                                  <a:gd name="T0" fmla="+- 0 6 6"/>
                                  <a:gd name="T1" fmla="*/ T0 w 8640"/>
                                  <a:gd name="T2" fmla="+- 0 8646 6"/>
                                  <a:gd name="T3" fmla="*/ T2 w 8640"/>
                                </a:gdLst>
                                <a:ahLst/>
                                <a:cxnLst>
                                  <a:cxn ang="0">
                                    <a:pos x="T1" y="0"/>
                                  </a:cxn>
                                  <a:cxn ang="0">
                                    <a:pos x="T3" y="0"/>
                                  </a:cxn>
                                </a:cxnLst>
                                <a:rect l="0" t="0" r="r" b="b"/>
                                <a:pathLst>
                                  <a:path w="8640">
                                    <a:moveTo>
                                      <a:pt x="0" y="0"/>
                                    </a:moveTo>
                                    <a:lnTo>
                                      <a:pt x="8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BF3B9D" id="Group 13" o:spid="_x0000_s1026" style="width:432.6pt;height:.6pt;mso-position-horizontal-relative:char;mso-position-vertical-relative:line" coordsize="8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">
                  <v:group id="Group 14" o:spid="_x0000_s1027" style="position:absolute;left:6;top:6;width:8640;height:2" coordorigin="6,6" coordsize="8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5" o:spid="_x0000_s1028" style="position:absolute;left:6;top:6;width:8640;height:2;visibility:visible;mso-wrap-style:square;v-text-anchor:top" coordsize="8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" path="m,l8640,e" filled="f" strokeweight=".58pt">
                      <v:path arrowok="t" o:connecttype="custom" o:connectlocs="0,0;8640,0" o:connectangles="0,0"/>
                    </v:shape>
                  </v:group>
                  <w10:anchorlock/>
                </v:group>
              </w:pict>
            </mc:Fallback>
          </mc:AlternateContent>
        </w:r>
      </w:del>
    </w:p>
    <w:p w14:paraId="42DA08F7" w14:textId="638DE17F" w:rsidR="001D51BE" w:rsidDel="00DA5B91" w:rsidRDefault="001D51BE" w:rsidP="007F4F92">
      <w:pPr>
        <w:numPr>
          <w:ilvl w:val="0"/>
          <w:numId w:val="16"/>
        </w:numPr>
        <w:spacing w:before="6"/>
        <w:rPr>
          <w:del w:id="418" w:author="Mickey Desalvatore" w:date="2023-02-16T06:58:00Z"/>
          <w:rFonts w:ascii="Times New Roman" w:eastAsia="Times New Roman" w:hAnsi="Times New Roman" w:cs="Times New Roman"/>
          <w:sz w:val="12"/>
          <w:szCs w:val="12"/>
        </w:rPr>
      </w:pPr>
    </w:p>
    <w:p w14:paraId="4DB50B6E" w14:textId="77777777" w:rsidR="00A52772" w:rsidRPr="00A52772" w:rsidRDefault="00A047D0" w:rsidP="007F4F92">
      <w:pPr>
        <w:pStyle w:val="Heading1"/>
        <w:numPr>
          <w:ilvl w:val="0"/>
          <w:numId w:val="16"/>
        </w:numPr>
        <w:tabs>
          <w:tab w:val="left" w:pos="480"/>
        </w:tabs>
        <w:rPr>
          <w:ins w:id="419" w:author="Mickey Desalvatore" w:date="2023-02-16T08:55:00Z"/>
          <w:b w:val="0"/>
          <w:bCs w:val="0"/>
          <w:i/>
          <w:iCs/>
          <w:u w:val="none"/>
        </w:rPr>
      </w:pPr>
      <w:bookmarkStart w:id="420" w:name="_TOC_250002"/>
      <w:r>
        <w:rPr>
          <w:u w:val="thick" w:color="000000"/>
        </w:rPr>
        <w:t>SMALL</w:t>
      </w:r>
      <w:r>
        <w:rPr>
          <w:spacing w:val="-13"/>
          <w:u w:val="thick" w:color="000000"/>
        </w:rPr>
        <w:t xml:space="preserve"> </w:t>
      </w:r>
      <w:r>
        <w:rPr>
          <w:spacing w:val="-1"/>
          <w:u w:val="thick" w:color="000000"/>
        </w:rPr>
        <w:t>BUSINESS</w:t>
      </w:r>
      <w:r>
        <w:rPr>
          <w:spacing w:val="26"/>
          <w:u w:val="thick" w:color="000000"/>
        </w:rPr>
        <w:t xml:space="preserve"> </w:t>
      </w:r>
      <w:r>
        <w:rPr>
          <w:spacing w:val="-1"/>
          <w:u w:val="thick" w:color="000000"/>
        </w:rPr>
        <w:t>PROGRAM</w:t>
      </w:r>
      <w:r>
        <w:rPr>
          <w:spacing w:val="-9"/>
          <w:u w:val="thick" w:color="000000"/>
        </w:rPr>
        <w:t xml:space="preserve"> </w:t>
      </w:r>
      <w:r>
        <w:rPr>
          <w:spacing w:val="-1"/>
          <w:u w:val="thick" w:color="000000"/>
        </w:rPr>
        <w:t>REPRESENTATIONS</w:t>
      </w:r>
      <w:bookmarkEnd w:id="420"/>
      <w:ins w:id="421" w:author="Mickey Desalvatore" w:date="2023-02-16T08:55:00Z">
        <w:r w:rsidR="00A52772">
          <w:rPr>
            <w:spacing w:val="-1"/>
            <w:u w:val="thick" w:color="000000"/>
          </w:rPr>
          <w:t xml:space="preserve"> </w:t>
        </w:r>
        <w:r w:rsidR="00A52772">
          <w:rPr>
            <w:u w:val="thick" w:color="000000"/>
          </w:rPr>
          <w:t>(</w:t>
        </w:r>
        <w:r w:rsidR="00A52772" w:rsidRPr="00A52772">
          <w:rPr>
            <w:i/>
            <w:iCs/>
            <w:highlight w:val="yellow"/>
            <w:u w:val="thick" w:color="000000"/>
          </w:rPr>
          <w:t>This page must be signed</w:t>
        </w:r>
        <w:r w:rsidR="00A52772" w:rsidRPr="00A52772">
          <w:rPr>
            <w:i/>
            <w:iCs/>
            <w:u w:val="thick" w:color="000000"/>
          </w:rPr>
          <w:t>)</w:t>
        </w:r>
      </w:ins>
    </w:p>
    <w:p w14:paraId="4196D574" w14:textId="3974C7D9" w:rsidR="001D51BE" w:rsidDel="00A52772" w:rsidRDefault="001D51BE" w:rsidP="00A52772">
      <w:pPr>
        <w:pStyle w:val="Heading1"/>
        <w:tabs>
          <w:tab w:val="left" w:pos="460"/>
        </w:tabs>
        <w:ind w:left="460" w:firstLine="0"/>
        <w:rPr>
          <w:del w:id="422" w:author="Mickey Desalvatore" w:date="2023-02-16T08:55:00Z"/>
          <w:b w:val="0"/>
          <w:bCs w:val="0"/>
          <w:u w:val="none"/>
        </w:rPr>
      </w:pPr>
    </w:p>
    <w:p w14:paraId="5287A84B" w14:textId="77777777" w:rsidR="001D51BE" w:rsidRDefault="001D51BE">
      <w:pPr>
        <w:spacing w:before="5"/>
        <w:rPr>
          <w:rFonts w:ascii="Times New Roman" w:eastAsia="Times New Roman" w:hAnsi="Times New Roman" w:cs="Times New Roman"/>
          <w:b/>
          <w:bCs/>
          <w:sz w:val="12"/>
          <w:szCs w:val="12"/>
        </w:rPr>
      </w:pPr>
    </w:p>
    <w:p w14:paraId="75B33B94" w14:textId="16A1DF98" w:rsidR="00D73AEE" w:rsidRDefault="00A047D0" w:rsidP="00D73AEE">
      <w:pPr>
        <w:pStyle w:val="BodyText"/>
        <w:spacing w:line="226" w:lineRule="exact"/>
        <w:ind w:left="450" w:right="115"/>
        <w:rPr>
          <w:ins w:id="423" w:author="Mickey Desalvatore" w:date="2023-02-15T16:07:00Z"/>
          <w:spacing w:val="-2"/>
        </w:rPr>
      </w:pPr>
      <w:r>
        <w:t>If</w:t>
      </w:r>
      <w:r>
        <w:rPr>
          <w:spacing w:val="20"/>
        </w:rPr>
        <w:t xml:space="preserve"> </w:t>
      </w:r>
      <w:r>
        <w:rPr>
          <w:spacing w:val="-1"/>
        </w:rPr>
        <w:t>this</w:t>
      </w:r>
      <w:r>
        <w:rPr>
          <w:spacing w:val="22"/>
        </w:rPr>
        <w:t xml:space="preserve"> </w:t>
      </w:r>
      <w:r>
        <w:rPr>
          <w:spacing w:val="-1"/>
        </w:rPr>
        <w:t>solicitation</w:t>
      </w:r>
      <w:r>
        <w:rPr>
          <w:spacing w:val="21"/>
        </w:rPr>
        <w:t xml:space="preserve"> </w:t>
      </w:r>
      <w:r>
        <w:rPr>
          <w:spacing w:val="-1"/>
        </w:rPr>
        <w:t>is</w:t>
      </w:r>
      <w:r>
        <w:rPr>
          <w:spacing w:val="22"/>
        </w:rPr>
        <w:t xml:space="preserve"> </w:t>
      </w:r>
      <w:r>
        <w:rPr>
          <w:spacing w:val="-1"/>
        </w:rPr>
        <w:t>set</w:t>
      </w:r>
      <w:r>
        <w:rPr>
          <w:spacing w:val="22"/>
        </w:rPr>
        <w:t xml:space="preserve"> </w:t>
      </w:r>
      <w:r>
        <w:rPr>
          <w:spacing w:val="-1"/>
        </w:rPr>
        <w:t>aside</w:t>
      </w:r>
      <w:r>
        <w:rPr>
          <w:spacing w:val="22"/>
        </w:rPr>
        <w:t xml:space="preserve"> </w:t>
      </w:r>
      <w:r>
        <w:rPr>
          <w:spacing w:val="-1"/>
        </w:rPr>
        <w:t>for</w:t>
      </w:r>
      <w:r>
        <w:rPr>
          <w:spacing w:val="23"/>
        </w:rPr>
        <w:t xml:space="preserve"> </w:t>
      </w:r>
      <w:r>
        <w:rPr>
          <w:spacing w:val="-2"/>
        </w:rPr>
        <w:t>small</w:t>
      </w:r>
      <w:r>
        <w:rPr>
          <w:spacing w:val="20"/>
        </w:rPr>
        <w:t xml:space="preserve"> </w:t>
      </w:r>
      <w:r>
        <w:rPr>
          <w:spacing w:val="-1"/>
        </w:rPr>
        <w:t>businesses,</w:t>
      </w:r>
      <w:r>
        <w:rPr>
          <w:spacing w:val="20"/>
        </w:rPr>
        <w:t xml:space="preserve"> </w:t>
      </w:r>
      <w:r>
        <w:rPr>
          <w:spacing w:val="-1"/>
        </w:rPr>
        <w:t>the</w:t>
      </w:r>
      <w:r>
        <w:rPr>
          <w:spacing w:val="20"/>
        </w:rPr>
        <w:t xml:space="preserve"> </w:t>
      </w:r>
      <w:r>
        <w:rPr>
          <w:spacing w:val="-2"/>
        </w:rPr>
        <w:t>small</w:t>
      </w:r>
      <w:r>
        <w:rPr>
          <w:spacing w:val="20"/>
        </w:rPr>
        <w:t xml:space="preserve"> </w:t>
      </w:r>
      <w:r>
        <w:rPr>
          <w:spacing w:val="-1"/>
        </w:rPr>
        <w:t>business</w:t>
      </w:r>
      <w:r>
        <w:rPr>
          <w:spacing w:val="19"/>
        </w:rPr>
        <w:t xml:space="preserve"> </w:t>
      </w:r>
      <w:r>
        <w:rPr>
          <w:spacing w:val="-1"/>
        </w:rPr>
        <w:t>size</w:t>
      </w:r>
      <w:r>
        <w:rPr>
          <w:spacing w:val="20"/>
        </w:rPr>
        <w:t xml:space="preserve"> </w:t>
      </w:r>
      <w:r>
        <w:rPr>
          <w:spacing w:val="-1"/>
        </w:rPr>
        <w:t>standard</w:t>
      </w:r>
      <w:r>
        <w:rPr>
          <w:spacing w:val="20"/>
        </w:rPr>
        <w:t xml:space="preserve"> </w:t>
      </w:r>
      <w:r>
        <w:rPr>
          <w:spacing w:val="-1"/>
        </w:rPr>
        <w:t>and</w:t>
      </w:r>
      <w:r>
        <w:rPr>
          <w:spacing w:val="21"/>
        </w:rPr>
        <w:t xml:space="preserve"> </w:t>
      </w:r>
      <w:r>
        <w:rPr>
          <w:spacing w:val="-1"/>
        </w:rPr>
        <w:t>the</w:t>
      </w:r>
      <w:r>
        <w:rPr>
          <w:spacing w:val="20"/>
        </w:rPr>
        <w:t xml:space="preserve"> </w:t>
      </w:r>
      <w:r>
        <w:t>North</w:t>
      </w:r>
      <w:r>
        <w:rPr>
          <w:spacing w:val="19"/>
        </w:rPr>
        <w:t xml:space="preserve"> </w:t>
      </w:r>
      <w:r>
        <w:rPr>
          <w:spacing w:val="-1"/>
        </w:rPr>
        <w:t>American</w:t>
      </w:r>
      <w:r>
        <w:rPr>
          <w:spacing w:val="75"/>
          <w:w w:val="99"/>
        </w:rPr>
        <w:t xml:space="preserve"> </w:t>
      </w:r>
      <w:r>
        <w:rPr>
          <w:spacing w:val="-1"/>
        </w:rPr>
        <w:t>Industry</w:t>
      </w:r>
      <w:r>
        <w:rPr>
          <w:spacing w:val="23"/>
        </w:rPr>
        <w:t xml:space="preserve"> </w:t>
      </w:r>
      <w:r>
        <w:rPr>
          <w:spacing w:val="-1"/>
        </w:rPr>
        <w:t>Classification</w:t>
      </w:r>
      <w:r>
        <w:rPr>
          <w:spacing w:val="25"/>
        </w:rPr>
        <w:t xml:space="preserve"> </w:t>
      </w:r>
      <w:r>
        <w:rPr>
          <w:spacing w:val="-2"/>
        </w:rPr>
        <w:t>System</w:t>
      </w:r>
      <w:r>
        <w:rPr>
          <w:spacing w:val="23"/>
        </w:rPr>
        <w:t xml:space="preserve"> </w:t>
      </w:r>
      <w:r>
        <w:rPr>
          <w:spacing w:val="-1"/>
        </w:rPr>
        <w:t>(NAICS)</w:t>
      </w:r>
      <w:r>
        <w:rPr>
          <w:spacing w:val="27"/>
        </w:rPr>
        <w:t xml:space="preserve"> </w:t>
      </w:r>
      <w:r>
        <w:t>code</w:t>
      </w:r>
      <w:r>
        <w:rPr>
          <w:spacing w:val="27"/>
        </w:rPr>
        <w:t xml:space="preserve"> </w:t>
      </w:r>
      <w:r>
        <w:rPr>
          <w:spacing w:val="-1"/>
        </w:rPr>
        <w:t>is</w:t>
      </w:r>
      <w:r>
        <w:rPr>
          <w:spacing w:val="27"/>
        </w:rPr>
        <w:t xml:space="preserve"> </w:t>
      </w:r>
      <w:r>
        <w:rPr>
          <w:spacing w:val="-1"/>
        </w:rPr>
        <w:t>set</w:t>
      </w:r>
      <w:r>
        <w:rPr>
          <w:spacing w:val="26"/>
        </w:rPr>
        <w:t xml:space="preserve"> </w:t>
      </w:r>
      <w:r>
        <w:rPr>
          <w:spacing w:val="-1"/>
        </w:rPr>
        <w:t>forth</w:t>
      </w:r>
      <w:r>
        <w:rPr>
          <w:spacing w:val="25"/>
        </w:rPr>
        <w:t xml:space="preserve"> </w:t>
      </w:r>
      <w:r>
        <w:rPr>
          <w:spacing w:val="-1"/>
        </w:rPr>
        <w:t>in</w:t>
      </w:r>
      <w:r>
        <w:rPr>
          <w:spacing w:val="26"/>
        </w:rPr>
        <w:t xml:space="preserve"> </w:t>
      </w:r>
      <w:r>
        <w:rPr>
          <w:spacing w:val="-1"/>
        </w:rPr>
        <w:t>the</w:t>
      </w:r>
      <w:r>
        <w:rPr>
          <w:spacing w:val="27"/>
        </w:rPr>
        <w:t xml:space="preserve"> </w:t>
      </w:r>
      <w:r>
        <w:rPr>
          <w:spacing w:val="-1"/>
        </w:rPr>
        <w:t>provision</w:t>
      </w:r>
      <w:r>
        <w:rPr>
          <w:spacing w:val="25"/>
        </w:rPr>
        <w:t xml:space="preserve"> </w:t>
      </w:r>
      <w:r>
        <w:rPr>
          <w:spacing w:val="-1"/>
        </w:rPr>
        <w:t>entitled</w:t>
      </w:r>
      <w:r>
        <w:rPr>
          <w:spacing w:val="27"/>
        </w:rPr>
        <w:t xml:space="preserve"> </w:t>
      </w:r>
      <w:r>
        <w:rPr>
          <w:spacing w:val="-2"/>
        </w:rPr>
        <w:t>“NAICS</w:t>
      </w:r>
      <w:r>
        <w:rPr>
          <w:spacing w:val="27"/>
        </w:rPr>
        <w:t xml:space="preserve"> </w:t>
      </w:r>
      <w:r>
        <w:t>Code</w:t>
      </w:r>
      <w:r>
        <w:rPr>
          <w:spacing w:val="27"/>
        </w:rPr>
        <w:t xml:space="preserve"> </w:t>
      </w:r>
      <w:r>
        <w:rPr>
          <w:spacing w:val="-1"/>
        </w:rPr>
        <w:t>and</w:t>
      </w:r>
      <w:r>
        <w:rPr>
          <w:spacing w:val="25"/>
        </w:rPr>
        <w:t xml:space="preserve"> </w:t>
      </w:r>
      <w:r>
        <w:rPr>
          <w:spacing w:val="-2"/>
        </w:rPr>
        <w:t>Small</w:t>
      </w:r>
      <w:r>
        <w:rPr>
          <w:spacing w:val="86"/>
          <w:w w:val="99"/>
        </w:rPr>
        <w:t xml:space="preserve"> </w:t>
      </w:r>
      <w:r>
        <w:rPr>
          <w:spacing w:val="-1"/>
        </w:rPr>
        <w:t>Business</w:t>
      </w:r>
      <w:r>
        <w:rPr>
          <w:spacing w:val="-8"/>
        </w:rPr>
        <w:t xml:space="preserve"> </w:t>
      </w:r>
      <w:r>
        <w:rPr>
          <w:spacing w:val="-1"/>
        </w:rPr>
        <w:t>Size</w:t>
      </w:r>
      <w:r>
        <w:rPr>
          <w:spacing w:val="-7"/>
        </w:rPr>
        <w:t xml:space="preserve"> </w:t>
      </w:r>
      <w:r>
        <w:rPr>
          <w:spacing w:val="-1"/>
        </w:rPr>
        <w:t>Standard“</w:t>
      </w:r>
      <w:r>
        <w:rPr>
          <w:spacing w:val="-9"/>
        </w:rPr>
        <w:t xml:space="preserve"> </w:t>
      </w:r>
      <w:r>
        <w:rPr>
          <w:spacing w:val="-1"/>
        </w:rPr>
        <w:t>included</w:t>
      </w:r>
      <w:r>
        <w:rPr>
          <w:spacing w:val="-6"/>
        </w:rPr>
        <w:t xml:space="preserve"> </w:t>
      </w:r>
      <w:r>
        <w:rPr>
          <w:spacing w:val="-1"/>
        </w:rPr>
        <w:t>elsewhere</w:t>
      </w:r>
      <w:r>
        <w:rPr>
          <w:spacing w:val="-6"/>
        </w:rPr>
        <w:t xml:space="preserve"> </w:t>
      </w:r>
      <w:r>
        <w:rPr>
          <w:spacing w:val="-1"/>
        </w:rPr>
        <w:t>in</w:t>
      </w:r>
      <w:r>
        <w:rPr>
          <w:spacing w:val="-8"/>
        </w:rPr>
        <w:t xml:space="preserve"> </w:t>
      </w:r>
      <w:r>
        <w:rPr>
          <w:spacing w:val="-1"/>
        </w:rPr>
        <w:t>this</w:t>
      </w:r>
      <w:r>
        <w:rPr>
          <w:spacing w:val="-8"/>
        </w:rPr>
        <w:t xml:space="preserve"> </w:t>
      </w:r>
      <w:r>
        <w:rPr>
          <w:spacing w:val="-1"/>
        </w:rPr>
        <w:t>solicitation.</w:t>
      </w:r>
      <w:ins w:id="424" w:author="Mickey Desalvatore" w:date="2023-02-15T16:07:00Z">
        <w:r w:rsidR="00D73AEE">
          <w:rPr>
            <w:b/>
          </w:rPr>
          <w:br/>
        </w:r>
        <w:r w:rsidR="00D73AEE" w:rsidRPr="00DA5B91">
          <w:rPr>
            <w:b/>
            <w:u w:val="single"/>
          </w:rPr>
          <w:t>Notice</w:t>
        </w:r>
        <w:r w:rsidR="00D73AEE">
          <w:rPr>
            <w:b/>
          </w:rPr>
          <w:t>.</w:t>
        </w:r>
        <w:r w:rsidR="00D73AEE">
          <w:rPr>
            <w:b/>
            <w:spacing w:val="40"/>
          </w:rPr>
          <w:t xml:space="preserve"> </w:t>
        </w:r>
        <w:r w:rsidR="00D73AEE">
          <w:rPr>
            <w:spacing w:val="-1"/>
          </w:rPr>
          <w:t>Under</w:t>
        </w:r>
        <w:r w:rsidR="00D73AEE">
          <w:rPr>
            <w:spacing w:val="21"/>
          </w:rPr>
          <w:t xml:space="preserve"> </w:t>
        </w:r>
        <w:r w:rsidR="00D73AEE">
          <w:t>15</w:t>
        </w:r>
        <w:r w:rsidR="00D73AEE">
          <w:rPr>
            <w:spacing w:val="19"/>
          </w:rPr>
          <w:t xml:space="preserve"> </w:t>
        </w:r>
        <w:r w:rsidR="00D73AEE">
          <w:rPr>
            <w:spacing w:val="-1"/>
          </w:rPr>
          <w:t>U.S.C.</w:t>
        </w:r>
        <w:r w:rsidR="00D73AEE">
          <w:rPr>
            <w:spacing w:val="18"/>
          </w:rPr>
          <w:t xml:space="preserve"> </w:t>
        </w:r>
        <w:r w:rsidR="00D73AEE">
          <w:t>645</w:t>
        </w:r>
        <w:r w:rsidR="00D73AEE">
          <w:rPr>
            <w:spacing w:val="20"/>
          </w:rPr>
          <w:t xml:space="preserve"> </w:t>
        </w:r>
        <w:r w:rsidR="00D73AEE">
          <w:t>(d),</w:t>
        </w:r>
        <w:r w:rsidR="00D73AEE">
          <w:rPr>
            <w:spacing w:val="18"/>
          </w:rPr>
          <w:t xml:space="preserve"> </w:t>
        </w:r>
        <w:r w:rsidR="00D73AEE">
          <w:rPr>
            <w:spacing w:val="-1"/>
          </w:rPr>
          <w:t>any</w:t>
        </w:r>
        <w:r w:rsidR="00D73AEE">
          <w:rPr>
            <w:spacing w:val="14"/>
          </w:rPr>
          <w:t xml:space="preserve"> </w:t>
        </w:r>
        <w:r w:rsidR="00D73AEE">
          <w:t>person</w:t>
        </w:r>
        <w:r w:rsidR="00D73AEE">
          <w:rPr>
            <w:spacing w:val="16"/>
          </w:rPr>
          <w:t xml:space="preserve"> </w:t>
        </w:r>
        <w:r w:rsidR="00D73AEE">
          <w:rPr>
            <w:spacing w:val="-3"/>
          </w:rPr>
          <w:t>who</w:t>
        </w:r>
        <w:r w:rsidR="00D73AEE">
          <w:rPr>
            <w:spacing w:val="19"/>
          </w:rPr>
          <w:t xml:space="preserve"> </w:t>
        </w:r>
        <w:r w:rsidR="00D73AEE">
          <w:rPr>
            <w:spacing w:val="-1"/>
          </w:rPr>
          <w:t>misrepresents</w:t>
        </w:r>
        <w:r w:rsidR="00D73AEE">
          <w:rPr>
            <w:spacing w:val="17"/>
          </w:rPr>
          <w:t xml:space="preserve"> </w:t>
        </w:r>
        <w:r w:rsidR="00D73AEE">
          <w:t>a</w:t>
        </w:r>
        <w:r w:rsidR="00D73AEE">
          <w:rPr>
            <w:spacing w:val="18"/>
          </w:rPr>
          <w:t xml:space="preserve"> </w:t>
        </w:r>
        <w:r w:rsidR="00D73AEE">
          <w:rPr>
            <w:spacing w:val="-2"/>
          </w:rPr>
          <w:t>firm's</w:t>
        </w:r>
        <w:r w:rsidR="00D73AEE">
          <w:rPr>
            <w:spacing w:val="18"/>
          </w:rPr>
          <w:t xml:space="preserve"> </w:t>
        </w:r>
        <w:r w:rsidR="00D73AEE">
          <w:rPr>
            <w:spacing w:val="-1"/>
          </w:rPr>
          <w:t>status</w:t>
        </w:r>
        <w:r w:rsidR="00D73AEE">
          <w:rPr>
            <w:spacing w:val="17"/>
          </w:rPr>
          <w:t xml:space="preserve"> </w:t>
        </w:r>
        <w:r w:rsidR="00D73AEE">
          <w:t>as</w:t>
        </w:r>
        <w:r w:rsidR="00D73AEE">
          <w:rPr>
            <w:spacing w:val="17"/>
          </w:rPr>
          <w:t xml:space="preserve"> </w:t>
        </w:r>
        <w:r w:rsidR="00D73AEE">
          <w:t>a</w:t>
        </w:r>
        <w:r w:rsidR="00D73AEE">
          <w:rPr>
            <w:spacing w:val="18"/>
          </w:rPr>
          <w:t xml:space="preserve"> </w:t>
        </w:r>
        <w:r w:rsidR="00D73AEE">
          <w:rPr>
            <w:spacing w:val="-2"/>
          </w:rPr>
          <w:t>small,</w:t>
        </w:r>
        <w:r w:rsidR="00D73AEE">
          <w:rPr>
            <w:spacing w:val="18"/>
          </w:rPr>
          <w:t xml:space="preserve"> </w:t>
        </w:r>
        <w:r w:rsidR="00D73AEE">
          <w:rPr>
            <w:spacing w:val="-1"/>
          </w:rPr>
          <w:t>HUBZone</w:t>
        </w:r>
        <w:r w:rsidR="00D73AEE">
          <w:rPr>
            <w:spacing w:val="18"/>
          </w:rPr>
          <w:t xml:space="preserve"> </w:t>
        </w:r>
        <w:r w:rsidR="00D73AEE">
          <w:rPr>
            <w:spacing w:val="-2"/>
          </w:rPr>
          <w:t>small,</w:t>
        </w:r>
        <w:r w:rsidR="00D73AEE">
          <w:rPr>
            <w:spacing w:val="77"/>
            <w:w w:val="99"/>
          </w:rPr>
          <w:t xml:space="preserve"> </w:t>
        </w:r>
        <w:r w:rsidR="00D73AEE">
          <w:rPr>
            <w:spacing w:val="-2"/>
          </w:rPr>
          <w:t>small</w:t>
        </w:r>
        <w:r w:rsidR="00D73AEE">
          <w:rPr>
            <w:spacing w:val="-1"/>
          </w:rPr>
          <w:t xml:space="preserve"> disadvantaged,</w:t>
        </w:r>
        <w:r w:rsidR="00D73AEE">
          <w:t xml:space="preserve"> </w:t>
        </w:r>
        <w:r w:rsidR="00D73AEE">
          <w:rPr>
            <w:spacing w:val="42"/>
          </w:rPr>
          <w:t xml:space="preserve"> </w:t>
        </w:r>
        <w:r w:rsidR="00D73AEE">
          <w:rPr>
            <w:spacing w:val="-2"/>
          </w:rPr>
          <w:t>women-owned</w:t>
        </w:r>
        <w:r w:rsidR="00D73AEE">
          <w:rPr>
            <w:spacing w:val="-1"/>
          </w:rPr>
          <w:t xml:space="preserve"> </w:t>
        </w:r>
        <w:r w:rsidR="00D73AEE">
          <w:rPr>
            <w:spacing w:val="-2"/>
          </w:rPr>
          <w:t>small</w:t>
        </w:r>
        <w:r w:rsidR="00D73AEE">
          <w:rPr>
            <w:spacing w:val="-4"/>
          </w:rPr>
          <w:t xml:space="preserve"> </w:t>
        </w:r>
        <w:r w:rsidR="00D73AEE">
          <w:rPr>
            <w:spacing w:val="-1"/>
          </w:rPr>
          <w:t>business,</w:t>
        </w:r>
        <w:r w:rsidR="00D73AEE">
          <w:rPr>
            <w:spacing w:val="-2"/>
          </w:rPr>
          <w:t xml:space="preserve"> </w:t>
        </w:r>
        <w:r w:rsidR="00D73AEE">
          <w:t>or</w:t>
        </w:r>
        <w:r w:rsidR="00D73AEE">
          <w:rPr>
            <w:spacing w:val="-2"/>
          </w:rPr>
          <w:t xml:space="preserve"> </w:t>
        </w:r>
        <w:r w:rsidR="00D73AEE">
          <w:rPr>
            <w:spacing w:val="-1"/>
          </w:rPr>
          <w:t>service-disabled</w:t>
        </w:r>
        <w:r w:rsidR="00D73AEE">
          <w:rPr>
            <w:spacing w:val="-2"/>
          </w:rPr>
          <w:t xml:space="preserve"> </w:t>
        </w:r>
        <w:r w:rsidR="00D73AEE">
          <w:rPr>
            <w:spacing w:val="-1"/>
          </w:rPr>
          <w:t xml:space="preserve">veteran-owned </w:t>
        </w:r>
        <w:r w:rsidR="00D73AEE">
          <w:rPr>
            <w:spacing w:val="-2"/>
          </w:rPr>
          <w:t>small</w:t>
        </w:r>
        <w:r w:rsidR="00D73AEE">
          <w:rPr>
            <w:spacing w:val="-3"/>
          </w:rPr>
          <w:t xml:space="preserve"> </w:t>
        </w:r>
        <w:r w:rsidR="00D73AEE">
          <w:rPr>
            <w:spacing w:val="-1"/>
          </w:rPr>
          <w:t>business</w:t>
        </w:r>
        <w:r w:rsidR="00D73AEE">
          <w:rPr>
            <w:spacing w:val="44"/>
          </w:rPr>
          <w:t xml:space="preserve"> </w:t>
        </w:r>
        <w:r w:rsidR="00D73AEE">
          <w:rPr>
            <w:spacing w:val="-1"/>
          </w:rPr>
          <w:t>concern</w:t>
        </w:r>
        <w:r w:rsidR="00D73AEE">
          <w:rPr>
            <w:spacing w:val="89"/>
            <w:w w:val="99"/>
          </w:rPr>
          <w:t xml:space="preserve"> </w:t>
        </w:r>
        <w:r w:rsidR="00D73AEE">
          <w:rPr>
            <w:spacing w:val="-1"/>
          </w:rPr>
          <w:t>in</w:t>
        </w:r>
        <w:r w:rsidR="00D73AEE">
          <w:rPr>
            <w:spacing w:val="3"/>
          </w:rPr>
          <w:t xml:space="preserve"> </w:t>
        </w:r>
        <w:r w:rsidR="00D73AEE">
          <w:t>order</w:t>
        </w:r>
        <w:r w:rsidR="00D73AEE">
          <w:rPr>
            <w:spacing w:val="6"/>
          </w:rPr>
          <w:t xml:space="preserve"> </w:t>
        </w:r>
        <w:r w:rsidR="00D73AEE">
          <w:rPr>
            <w:spacing w:val="-1"/>
          </w:rPr>
          <w:t>to</w:t>
        </w:r>
        <w:r w:rsidR="00D73AEE">
          <w:rPr>
            <w:spacing w:val="4"/>
          </w:rPr>
          <w:t xml:space="preserve"> </w:t>
        </w:r>
        <w:r w:rsidR="00D73AEE">
          <w:t>obtain</w:t>
        </w:r>
        <w:r w:rsidR="00D73AEE">
          <w:rPr>
            <w:spacing w:val="2"/>
          </w:rPr>
          <w:t xml:space="preserve"> </w:t>
        </w:r>
        <w:r w:rsidR="00D73AEE">
          <w:t>a</w:t>
        </w:r>
        <w:r w:rsidR="00D73AEE">
          <w:rPr>
            <w:spacing w:val="3"/>
          </w:rPr>
          <w:t xml:space="preserve"> </w:t>
        </w:r>
        <w:r w:rsidR="00D73AEE">
          <w:rPr>
            <w:spacing w:val="-1"/>
          </w:rPr>
          <w:t>contract</w:t>
        </w:r>
        <w:r w:rsidR="00D73AEE">
          <w:rPr>
            <w:spacing w:val="3"/>
          </w:rPr>
          <w:t xml:space="preserve"> </w:t>
        </w:r>
        <w:r w:rsidR="00D73AEE">
          <w:rPr>
            <w:spacing w:val="-1"/>
          </w:rPr>
          <w:t>to</w:t>
        </w:r>
        <w:r w:rsidR="00D73AEE">
          <w:rPr>
            <w:spacing w:val="4"/>
          </w:rPr>
          <w:t xml:space="preserve"> </w:t>
        </w:r>
        <w:r w:rsidR="00D73AEE">
          <w:t>be</w:t>
        </w:r>
        <w:r w:rsidR="00D73AEE">
          <w:rPr>
            <w:spacing w:val="3"/>
          </w:rPr>
          <w:t xml:space="preserve"> </w:t>
        </w:r>
        <w:r w:rsidR="00D73AEE">
          <w:rPr>
            <w:spacing w:val="-1"/>
          </w:rPr>
          <w:t>awarded</w:t>
        </w:r>
        <w:r w:rsidR="00D73AEE">
          <w:rPr>
            <w:spacing w:val="3"/>
          </w:rPr>
          <w:t xml:space="preserve"> </w:t>
        </w:r>
        <w:r w:rsidR="00D73AEE">
          <w:rPr>
            <w:spacing w:val="-1"/>
          </w:rPr>
          <w:t>under</w:t>
        </w:r>
        <w:r w:rsidR="00D73AEE">
          <w:rPr>
            <w:spacing w:val="4"/>
          </w:rPr>
          <w:t xml:space="preserve"> </w:t>
        </w:r>
        <w:r w:rsidR="00D73AEE">
          <w:rPr>
            <w:spacing w:val="-1"/>
          </w:rPr>
          <w:t>the</w:t>
        </w:r>
        <w:r w:rsidR="00D73AEE">
          <w:rPr>
            <w:spacing w:val="3"/>
          </w:rPr>
          <w:t xml:space="preserve"> </w:t>
        </w:r>
        <w:r w:rsidR="00D73AEE">
          <w:rPr>
            <w:spacing w:val="-1"/>
          </w:rPr>
          <w:t>preference</w:t>
        </w:r>
        <w:r w:rsidR="00D73AEE">
          <w:rPr>
            <w:spacing w:val="3"/>
          </w:rPr>
          <w:t xml:space="preserve"> </w:t>
        </w:r>
        <w:r w:rsidR="00D73AEE">
          <w:rPr>
            <w:spacing w:val="-1"/>
          </w:rPr>
          <w:t>programs</w:t>
        </w:r>
        <w:r w:rsidR="00D73AEE">
          <w:rPr>
            <w:spacing w:val="2"/>
          </w:rPr>
          <w:t xml:space="preserve"> </w:t>
        </w:r>
        <w:r w:rsidR="00D73AEE">
          <w:rPr>
            <w:spacing w:val="-1"/>
          </w:rPr>
          <w:t>established</w:t>
        </w:r>
        <w:r w:rsidR="00D73AEE">
          <w:rPr>
            <w:spacing w:val="4"/>
          </w:rPr>
          <w:t xml:space="preserve"> </w:t>
        </w:r>
        <w:r w:rsidR="00D73AEE">
          <w:rPr>
            <w:spacing w:val="-1"/>
          </w:rPr>
          <w:t>pursuant</w:t>
        </w:r>
        <w:r w:rsidR="00D73AEE">
          <w:rPr>
            <w:spacing w:val="3"/>
          </w:rPr>
          <w:t xml:space="preserve"> </w:t>
        </w:r>
        <w:r w:rsidR="00D73AEE">
          <w:rPr>
            <w:spacing w:val="-1"/>
          </w:rPr>
          <w:t>to</w:t>
        </w:r>
        <w:r w:rsidR="00D73AEE">
          <w:rPr>
            <w:spacing w:val="4"/>
          </w:rPr>
          <w:t xml:space="preserve"> </w:t>
        </w:r>
        <w:r w:rsidR="00D73AEE">
          <w:rPr>
            <w:spacing w:val="-1"/>
          </w:rPr>
          <w:t>sections</w:t>
        </w:r>
        <w:r w:rsidR="00D73AEE">
          <w:rPr>
            <w:spacing w:val="2"/>
          </w:rPr>
          <w:t xml:space="preserve"> </w:t>
        </w:r>
        <w:r w:rsidR="00D73AEE">
          <w:t>8(a),</w:t>
        </w:r>
        <w:r w:rsidR="00D73AEE">
          <w:rPr>
            <w:spacing w:val="83"/>
            <w:w w:val="99"/>
          </w:rPr>
          <w:t xml:space="preserve"> </w:t>
        </w:r>
        <w:r w:rsidR="00D73AEE">
          <w:t>8(d),</w:t>
        </w:r>
        <w:r w:rsidR="00D73AEE">
          <w:rPr>
            <w:spacing w:val="-1"/>
          </w:rPr>
          <w:t xml:space="preserve"> </w:t>
        </w:r>
        <w:r w:rsidR="00D73AEE">
          <w:t>9,</w:t>
        </w:r>
        <w:r w:rsidR="00D73AEE">
          <w:rPr>
            <w:spacing w:val="-1"/>
          </w:rPr>
          <w:t xml:space="preserve"> </w:t>
        </w:r>
        <w:r w:rsidR="00D73AEE">
          <w:t>or</w:t>
        </w:r>
        <w:r w:rsidR="00D73AEE">
          <w:rPr>
            <w:spacing w:val="-1"/>
          </w:rPr>
          <w:t xml:space="preserve"> </w:t>
        </w:r>
        <w:r w:rsidR="00D73AEE">
          <w:t>15 of</w:t>
        </w:r>
        <w:r w:rsidR="00D73AEE">
          <w:rPr>
            <w:spacing w:val="-3"/>
          </w:rPr>
          <w:t xml:space="preserve"> </w:t>
        </w:r>
        <w:r w:rsidR="00D73AEE">
          <w:rPr>
            <w:spacing w:val="-1"/>
          </w:rPr>
          <w:t xml:space="preserve">the </w:t>
        </w:r>
        <w:r w:rsidR="00D73AEE">
          <w:rPr>
            <w:spacing w:val="-2"/>
          </w:rPr>
          <w:t xml:space="preserve">Small </w:t>
        </w:r>
        <w:r w:rsidR="00D73AEE">
          <w:rPr>
            <w:spacing w:val="-1"/>
          </w:rPr>
          <w:t>Business</w:t>
        </w:r>
        <w:r w:rsidR="00D73AEE">
          <w:rPr>
            <w:spacing w:val="-4"/>
          </w:rPr>
          <w:t xml:space="preserve"> </w:t>
        </w:r>
        <w:r w:rsidR="00D73AEE">
          <w:rPr>
            <w:spacing w:val="-1"/>
          </w:rPr>
          <w:t>Act</w:t>
        </w:r>
        <w:r w:rsidR="00D73AEE">
          <w:rPr>
            <w:spacing w:val="-4"/>
          </w:rPr>
          <w:t xml:space="preserve"> </w:t>
        </w:r>
        <w:r w:rsidR="00D73AEE">
          <w:t>or</w:t>
        </w:r>
        <w:r w:rsidR="00D73AEE">
          <w:rPr>
            <w:spacing w:val="-3"/>
          </w:rPr>
          <w:t xml:space="preserve"> </w:t>
        </w:r>
        <w:r w:rsidR="00D73AEE">
          <w:rPr>
            <w:spacing w:val="-1"/>
          </w:rPr>
          <w:t>any</w:t>
        </w:r>
        <w:r w:rsidR="00D73AEE">
          <w:rPr>
            <w:spacing w:val="-7"/>
          </w:rPr>
          <w:t xml:space="preserve"> </w:t>
        </w:r>
        <w:r w:rsidR="00D73AEE">
          <w:rPr>
            <w:spacing w:val="-1"/>
          </w:rPr>
          <w:t>other</w:t>
        </w:r>
        <w:r w:rsidR="00D73AEE">
          <w:rPr>
            <w:spacing w:val="-3"/>
          </w:rPr>
          <w:t xml:space="preserve"> </w:t>
        </w:r>
        <w:r w:rsidR="00D73AEE">
          <w:rPr>
            <w:spacing w:val="-1"/>
          </w:rPr>
          <w:t>provision</w:t>
        </w:r>
        <w:r w:rsidR="00D73AEE">
          <w:rPr>
            <w:spacing w:val="-4"/>
          </w:rPr>
          <w:t xml:space="preserve"> </w:t>
        </w:r>
        <w:r w:rsidR="00D73AEE">
          <w:t>of</w:t>
        </w:r>
        <w:r w:rsidR="00D73AEE">
          <w:rPr>
            <w:spacing w:val="-6"/>
          </w:rPr>
          <w:t xml:space="preserve"> </w:t>
        </w:r>
        <w:r w:rsidR="00D73AEE">
          <w:t>Federal</w:t>
        </w:r>
        <w:r w:rsidR="00D73AEE">
          <w:rPr>
            <w:spacing w:val="-4"/>
          </w:rPr>
          <w:t xml:space="preserve"> </w:t>
        </w:r>
        <w:r w:rsidR="00D73AEE">
          <w:rPr>
            <w:spacing w:val="-1"/>
          </w:rPr>
          <w:t>law</w:t>
        </w:r>
        <w:r w:rsidR="00D73AEE">
          <w:rPr>
            <w:spacing w:val="-8"/>
          </w:rPr>
          <w:t xml:space="preserve"> </w:t>
        </w:r>
        <w:r w:rsidR="00D73AEE">
          <w:rPr>
            <w:spacing w:val="-1"/>
          </w:rPr>
          <w:t>that</w:t>
        </w:r>
        <w:r w:rsidR="00D73AEE">
          <w:rPr>
            <w:spacing w:val="-4"/>
          </w:rPr>
          <w:t xml:space="preserve"> </w:t>
        </w:r>
        <w:r w:rsidR="00D73AEE">
          <w:rPr>
            <w:spacing w:val="-1"/>
          </w:rPr>
          <w:t>specifically</w:t>
        </w:r>
        <w:r w:rsidR="00D73AEE">
          <w:rPr>
            <w:spacing w:val="-7"/>
          </w:rPr>
          <w:t xml:space="preserve"> </w:t>
        </w:r>
        <w:r w:rsidR="00D73AEE">
          <w:rPr>
            <w:spacing w:val="-1"/>
          </w:rPr>
          <w:t>references</w:t>
        </w:r>
        <w:r w:rsidR="00D73AEE">
          <w:rPr>
            <w:spacing w:val="-5"/>
          </w:rPr>
          <w:t xml:space="preserve"> </w:t>
        </w:r>
        <w:r w:rsidR="00D73AEE">
          <w:rPr>
            <w:spacing w:val="-1"/>
          </w:rPr>
          <w:t>section</w:t>
        </w:r>
        <w:r w:rsidR="00D73AEE">
          <w:rPr>
            <w:spacing w:val="91"/>
            <w:w w:val="99"/>
          </w:rPr>
          <w:t xml:space="preserve"> </w:t>
        </w:r>
        <w:r w:rsidR="00D73AEE">
          <w:t>8(d)</w:t>
        </w:r>
        <w:r w:rsidR="00D73AEE">
          <w:rPr>
            <w:spacing w:val="-5"/>
          </w:rPr>
          <w:t xml:space="preserve"> </w:t>
        </w:r>
        <w:r w:rsidR="00D73AEE">
          <w:rPr>
            <w:spacing w:val="-1"/>
          </w:rPr>
          <w:t>for</w:t>
        </w:r>
        <w:r w:rsidR="00D73AEE">
          <w:rPr>
            <w:spacing w:val="-4"/>
          </w:rPr>
          <w:t xml:space="preserve"> </w:t>
        </w:r>
        <w:r w:rsidR="00D73AEE">
          <w:t>a</w:t>
        </w:r>
        <w:r w:rsidR="00D73AEE">
          <w:rPr>
            <w:spacing w:val="-5"/>
          </w:rPr>
          <w:t xml:space="preserve"> </w:t>
        </w:r>
        <w:r w:rsidR="00D73AEE">
          <w:rPr>
            <w:spacing w:val="-1"/>
          </w:rPr>
          <w:t>definition</w:t>
        </w:r>
        <w:r w:rsidR="00D73AEE">
          <w:rPr>
            <w:spacing w:val="-6"/>
          </w:rPr>
          <w:t xml:space="preserve"> </w:t>
        </w:r>
        <w:r w:rsidR="00D73AEE">
          <w:t>of</w:t>
        </w:r>
        <w:r w:rsidR="00D73AEE">
          <w:rPr>
            <w:spacing w:val="-8"/>
          </w:rPr>
          <w:t xml:space="preserve"> </w:t>
        </w:r>
        <w:r w:rsidR="00D73AEE">
          <w:t>program</w:t>
        </w:r>
        <w:r w:rsidR="00D73AEE">
          <w:rPr>
            <w:spacing w:val="-8"/>
          </w:rPr>
          <w:t xml:space="preserve"> </w:t>
        </w:r>
        <w:r w:rsidR="00D73AEE">
          <w:rPr>
            <w:spacing w:val="-1"/>
          </w:rPr>
          <w:t>eligibility,</w:t>
        </w:r>
        <w:r w:rsidR="00D73AEE">
          <w:rPr>
            <w:spacing w:val="-5"/>
          </w:rPr>
          <w:t xml:space="preserve"> </w:t>
        </w:r>
        <w:r w:rsidR="00D73AEE">
          <w:rPr>
            <w:spacing w:val="-2"/>
          </w:rPr>
          <w:t>shall—</w:t>
        </w:r>
      </w:ins>
    </w:p>
    <w:p w14:paraId="6FB935CE" w14:textId="77777777" w:rsidR="00D73AEE" w:rsidRDefault="00D73AEE" w:rsidP="00D73AEE">
      <w:pPr>
        <w:pStyle w:val="BodyText"/>
        <w:numPr>
          <w:ilvl w:val="0"/>
          <w:numId w:val="2"/>
        </w:numPr>
        <w:spacing w:line="228" w:lineRule="exact"/>
        <w:ind w:left="1170"/>
        <w:rPr>
          <w:ins w:id="425" w:author="Mickey Desalvatore" w:date="2023-02-15T16:07:00Z"/>
        </w:rPr>
      </w:pPr>
      <w:ins w:id="426" w:author="Mickey Desalvatore" w:date="2023-02-15T16:07:00Z">
        <w:r>
          <w:t>Be</w:t>
        </w:r>
        <w:r>
          <w:rPr>
            <w:spacing w:val="-6"/>
          </w:rPr>
          <w:t xml:space="preserve"> </w:t>
        </w:r>
        <w:r>
          <w:rPr>
            <w:spacing w:val="-1"/>
          </w:rPr>
          <w:t>punished</w:t>
        </w:r>
        <w:r>
          <w:rPr>
            <w:spacing w:val="-4"/>
          </w:rPr>
          <w:t xml:space="preserve"> </w:t>
        </w:r>
        <w:r>
          <w:t>by</w:t>
        </w:r>
        <w:r>
          <w:rPr>
            <w:spacing w:val="-9"/>
          </w:rPr>
          <w:t xml:space="preserve"> </w:t>
        </w:r>
        <w:r>
          <w:rPr>
            <w:spacing w:val="-1"/>
          </w:rPr>
          <w:t>imposition</w:t>
        </w:r>
        <w:r>
          <w:rPr>
            <w:spacing w:val="-7"/>
          </w:rPr>
          <w:t xml:space="preserve"> </w:t>
        </w:r>
        <w:r>
          <w:t>of</w:t>
        </w:r>
        <w:r>
          <w:rPr>
            <w:spacing w:val="-7"/>
          </w:rPr>
          <w:t xml:space="preserve"> </w:t>
        </w:r>
        <w:r>
          <w:rPr>
            <w:spacing w:val="-1"/>
          </w:rPr>
          <w:t>fine,</w:t>
        </w:r>
        <w:r>
          <w:rPr>
            <w:spacing w:val="-4"/>
          </w:rPr>
          <w:t xml:space="preserve"> </w:t>
        </w:r>
        <w:r>
          <w:rPr>
            <w:spacing w:val="-2"/>
          </w:rPr>
          <w:t>imprisonment,</w:t>
        </w:r>
        <w:r>
          <w:rPr>
            <w:spacing w:val="-5"/>
          </w:rPr>
          <w:t xml:space="preserve"> </w:t>
        </w:r>
        <w:r>
          <w:t>or</w:t>
        </w:r>
        <w:r>
          <w:rPr>
            <w:spacing w:val="-4"/>
          </w:rPr>
          <w:t xml:space="preserve"> </w:t>
        </w:r>
        <w:r>
          <w:rPr>
            <w:spacing w:val="-1"/>
          </w:rPr>
          <w:t>both;</w:t>
        </w:r>
      </w:ins>
    </w:p>
    <w:p w14:paraId="2F521759" w14:textId="77777777" w:rsidR="00D73AEE" w:rsidRDefault="00D73AEE" w:rsidP="00D73AEE">
      <w:pPr>
        <w:pStyle w:val="BodyText"/>
        <w:numPr>
          <w:ilvl w:val="0"/>
          <w:numId w:val="2"/>
        </w:numPr>
        <w:spacing w:line="226" w:lineRule="exact"/>
        <w:ind w:left="1170"/>
        <w:rPr>
          <w:ins w:id="427" w:author="Mickey Desalvatore" w:date="2023-02-15T16:07:00Z"/>
        </w:rPr>
      </w:pPr>
      <w:ins w:id="428" w:author="Mickey Desalvatore" w:date="2023-02-15T16:07:00Z">
        <w:r>
          <w:t>Be</w:t>
        </w:r>
        <w:r>
          <w:rPr>
            <w:spacing w:val="-7"/>
          </w:rPr>
          <w:t xml:space="preserve"> </w:t>
        </w:r>
        <w:r>
          <w:t>subject</w:t>
        </w:r>
        <w:r>
          <w:rPr>
            <w:spacing w:val="-7"/>
          </w:rPr>
          <w:t xml:space="preserve"> </w:t>
        </w:r>
        <w:r>
          <w:rPr>
            <w:spacing w:val="-1"/>
          </w:rPr>
          <w:t>to</w:t>
        </w:r>
        <w:r>
          <w:rPr>
            <w:spacing w:val="-5"/>
          </w:rPr>
          <w:t xml:space="preserve"> </w:t>
        </w:r>
        <w:r>
          <w:rPr>
            <w:spacing w:val="-1"/>
          </w:rPr>
          <w:t>administrative</w:t>
        </w:r>
        <w:r>
          <w:rPr>
            <w:spacing w:val="-7"/>
          </w:rPr>
          <w:t xml:space="preserve"> </w:t>
        </w:r>
        <w:r>
          <w:rPr>
            <w:spacing w:val="-1"/>
          </w:rPr>
          <w:t>remedies,</w:t>
        </w:r>
        <w:r>
          <w:rPr>
            <w:spacing w:val="-6"/>
          </w:rPr>
          <w:t xml:space="preserve"> </w:t>
        </w:r>
        <w:r>
          <w:rPr>
            <w:spacing w:val="-1"/>
          </w:rPr>
          <w:t>including</w:t>
        </w:r>
        <w:r>
          <w:rPr>
            <w:spacing w:val="-7"/>
          </w:rPr>
          <w:t xml:space="preserve"> </w:t>
        </w:r>
        <w:r>
          <w:rPr>
            <w:spacing w:val="-1"/>
          </w:rPr>
          <w:t>suspension</w:t>
        </w:r>
        <w:r>
          <w:rPr>
            <w:spacing w:val="-8"/>
          </w:rPr>
          <w:t xml:space="preserve"> </w:t>
        </w:r>
        <w:r>
          <w:rPr>
            <w:spacing w:val="-1"/>
          </w:rPr>
          <w:t>and</w:t>
        </w:r>
        <w:r>
          <w:rPr>
            <w:spacing w:val="-6"/>
          </w:rPr>
          <w:t xml:space="preserve"> </w:t>
        </w:r>
        <w:r>
          <w:rPr>
            <w:spacing w:val="-1"/>
          </w:rPr>
          <w:t>debarment;</w:t>
        </w:r>
        <w:r>
          <w:rPr>
            <w:spacing w:val="-6"/>
          </w:rPr>
          <w:t xml:space="preserve"> </w:t>
        </w:r>
        <w:r>
          <w:rPr>
            <w:spacing w:val="-1"/>
          </w:rPr>
          <w:t>and</w:t>
        </w:r>
      </w:ins>
    </w:p>
    <w:p w14:paraId="7B568061" w14:textId="77777777" w:rsidR="00D73AEE" w:rsidRPr="00E24E0F" w:rsidRDefault="00D73AEE" w:rsidP="00D73AEE">
      <w:pPr>
        <w:pStyle w:val="BodyText"/>
        <w:numPr>
          <w:ilvl w:val="0"/>
          <w:numId w:val="2"/>
        </w:numPr>
        <w:spacing w:line="228" w:lineRule="exact"/>
        <w:ind w:left="1170"/>
        <w:rPr>
          <w:ins w:id="429" w:author="Mickey Desalvatore" w:date="2023-02-15T16:07:00Z"/>
        </w:rPr>
      </w:pPr>
      <w:ins w:id="430" w:author="Mickey Desalvatore" w:date="2023-02-15T16:07:00Z">
        <w:r>
          <w:t>Be</w:t>
        </w:r>
        <w:r>
          <w:rPr>
            <w:spacing w:val="-6"/>
          </w:rPr>
          <w:t xml:space="preserve"> </w:t>
        </w:r>
        <w:r>
          <w:rPr>
            <w:spacing w:val="-1"/>
          </w:rPr>
          <w:t>ineligible</w:t>
        </w:r>
        <w:r>
          <w:rPr>
            <w:spacing w:val="-5"/>
          </w:rPr>
          <w:t xml:space="preserve"> </w:t>
        </w:r>
        <w:r>
          <w:rPr>
            <w:spacing w:val="-1"/>
          </w:rPr>
          <w:t>for</w:t>
        </w:r>
        <w:r>
          <w:rPr>
            <w:spacing w:val="-4"/>
          </w:rPr>
          <w:t xml:space="preserve"> </w:t>
        </w:r>
        <w:r>
          <w:rPr>
            <w:spacing w:val="-1"/>
          </w:rPr>
          <w:t>participation</w:t>
        </w:r>
        <w:r>
          <w:rPr>
            <w:spacing w:val="-6"/>
          </w:rPr>
          <w:t xml:space="preserve"> </w:t>
        </w:r>
        <w:r>
          <w:rPr>
            <w:spacing w:val="-1"/>
          </w:rPr>
          <w:t>in</w:t>
        </w:r>
        <w:r>
          <w:rPr>
            <w:spacing w:val="-6"/>
          </w:rPr>
          <w:t xml:space="preserve"> </w:t>
        </w:r>
        <w:r>
          <w:rPr>
            <w:spacing w:val="-1"/>
          </w:rPr>
          <w:t>programs</w:t>
        </w:r>
        <w:r>
          <w:rPr>
            <w:spacing w:val="-6"/>
          </w:rPr>
          <w:t xml:space="preserve"> </w:t>
        </w:r>
        <w:r>
          <w:rPr>
            <w:spacing w:val="-1"/>
          </w:rPr>
          <w:t>conducted</w:t>
        </w:r>
        <w:r>
          <w:rPr>
            <w:spacing w:val="-4"/>
          </w:rPr>
          <w:t xml:space="preserve"> </w:t>
        </w:r>
        <w:r>
          <w:rPr>
            <w:spacing w:val="-1"/>
          </w:rPr>
          <w:t>under</w:t>
        </w:r>
        <w:r>
          <w:rPr>
            <w:spacing w:val="-5"/>
          </w:rPr>
          <w:t xml:space="preserve"> </w:t>
        </w:r>
        <w:r>
          <w:rPr>
            <w:spacing w:val="-1"/>
          </w:rPr>
          <w:t>the</w:t>
        </w:r>
        <w:r>
          <w:rPr>
            <w:spacing w:val="-5"/>
          </w:rPr>
          <w:t xml:space="preserve"> </w:t>
        </w:r>
        <w:r>
          <w:rPr>
            <w:spacing w:val="-1"/>
          </w:rPr>
          <w:t>authority</w:t>
        </w:r>
        <w:r>
          <w:rPr>
            <w:spacing w:val="-9"/>
          </w:rPr>
          <w:t xml:space="preserve"> </w:t>
        </w:r>
        <w:r>
          <w:t>of</w:t>
        </w:r>
        <w:r>
          <w:rPr>
            <w:spacing w:val="-7"/>
          </w:rPr>
          <w:t xml:space="preserve"> </w:t>
        </w:r>
        <w:r>
          <w:rPr>
            <w:spacing w:val="-1"/>
          </w:rPr>
          <w:t>the</w:t>
        </w:r>
        <w:r>
          <w:rPr>
            <w:spacing w:val="-5"/>
          </w:rPr>
          <w:t xml:space="preserve"> </w:t>
        </w:r>
        <w:r>
          <w:rPr>
            <w:spacing w:val="-2"/>
          </w:rPr>
          <w:t>Act.</w:t>
        </w:r>
      </w:ins>
    </w:p>
    <w:p w14:paraId="39502754" w14:textId="4087FB48" w:rsidR="001D51BE" w:rsidRDefault="001D51BE">
      <w:pPr>
        <w:pStyle w:val="BodyText"/>
        <w:spacing w:before="79" w:line="226" w:lineRule="exact"/>
        <w:ind w:left="459" w:right="116"/>
        <w:jc w:val="both"/>
      </w:pPr>
    </w:p>
    <w:p w14:paraId="53019270" w14:textId="14A28787" w:rsidR="001D51BE" w:rsidDel="00AD3FBF" w:rsidRDefault="001D51BE" w:rsidP="007F4F92">
      <w:pPr>
        <w:numPr>
          <w:ilvl w:val="1"/>
          <w:numId w:val="15"/>
        </w:numPr>
        <w:spacing w:before="1"/>
        <w:rPr>
          <w:del w:id="431" w:author="Mickey Desalvatore" w:date="2023-02-08T12:37:00Z"/>
          <w:rFonts w:ascii="Times New Roman" w:eastAsia="Times New Roman" w:hAnsi="Times New Roman" w:cs="Times New Roman"/>
          <w:sz w:val="19"/>
          <w:szCs w:val="19"/>
        </w:rPr>
      </w:pPr>
    </w:p>
    <w:p w14:paraId="7E5BB31E" w14:textId="77777777" w:rsidR="001D51BE" w:rsidRDefault="00A047D0" w:rsidP="007F4F92">
      <w:pPr>
        <w:pStyle w:val="BodyText"/>
        <w:numPr>
          <w:ilvl w:val="1"/>
          <w:numId w:val="15"/>
        </w:numPr>
        <w:tabs>
          <w:tab w:val="left" w:pos="820"/>
        </w:tabs>
        <w:jc w:val="both"/>
      </w:pPr>
      <w:r>
        <w:rPr>
          <w:spacing w:val="-2"/>
          <w:u w:val="single" w:color="000000"/>
        </w:rPr>
        <w:t>Small</w:t>
      </w:r>
      <w:r>
        <w:rPr>
          <w:spacing w:val="-11"/>
          <w:u w:val="single" w:color="000000"/>
        </w:rPr>
        <w:t xml:space="preserve"> </w:t>
      </w:r>
      <w:r>
        <w:rPr>
          <w:spacing w:val="-1"/>
          <w:u w:val="single" w:color="000000"/>
        </w:rPr>
        <w:t>Business</w:t>
      </w:r>
      <w:r>
        <w:rPr>
          <w:spacing w:val="-12"/>
          <w:u w:val="single" w:color="000000"/>
        </w:rPr>
        <w:t xml:space="preserve"> </w:t>
      </w:r>
      <w:r>
        <w:rPr>
          <w:spacing w:val="-1"/>
          <w:u w:val="single" w:color="000000"/>
        </w:rPr>
        <w:t>Concern</w:t>
      </w:r>
      <w:r>
        <w:rPr>
          <w:spacing w:val="-12"/>
          <w:u w:val="single" w:color="000000"/>
        </w:rPr>
        <w:t xml:space="preserve"> </w:t>
      </w:r>
      <w:r>
        <w:rPr>
          <w:spacing w:val="-1"/>
          <w:u w:val="single" w:color="000000"/>
        </w:rPr>
        <w:t>Representation</w:t>
      </w:r>
      <w:r>
        <w:rPr>
          <w:spacing w:val="-1"/>
        </w:rPr>
        <w:t>.</w:t>
      </w:r>
    </w:p>
    <w:p w14:paraId="1EF37D56" w14:textId="77777777" w:rsidR="001D51BE" w:rsidRDefault="001D51BE">
      <w:pPr>
        <w:rPr>
          <w:rFonts w:ascii="Times New Roman" w:eastAsia="Times New Roman" w:hAnsi="Times New Roman" w:cs="Times New Roman"/>
          <w:sz w:val="15"/>
          <w:szCs w:val="15"/>
        </w:rPr>
      </w:pPr>
    </w:p>
    <w:p w14:paraId="7E1C1465" w14:textId="7E3382AD" w:rsidR="001D51BE" w:rsidRDefault="00A047D0">
      <w:pPr>
        <w:pStyle w:val="BodyText"/>
        <w:spacing w:before="55"/>
        <w:ind w:left="819"/>
        <w:jc w:val="both"/>
      </w:pPr>
      <w:r>
        <w:rPr>
          <w:w w:val="110"/>
        </w:rPr>
        <w:t>The</w:t>
      </w:r>
      <w:r>
        <w:rPr>
          <w:spacing w:val="-33"/>
          <w:w w:val="110"/>
        </w:rPr>
        <w:t xml:space="preserve"> </w:t>
      </w:r>
      <w:r>
        <w:rPr>
          <w:spacing w:val="-2"/>
          <w:w w:val="110"/>
        </w:rPr>
        <w:t>offeror</w:t>
      </w:r>
      <w:r>
        <w:rPr>
          <w:spacing w:val="-31"/>
          <w:w w:val="110"/>
        </w:rPr>
        <w:t xml:space="preserve"> </w:t>
      </w:r>
      <w:r>
        <w:rPr>
          <w:spacing w:val="-2"/>
          <w:w w:val="110"/>
        </w:rPr>
        <w:t>represents</w:t>
      </w:r>
      <w:r>
        <w:rPr>
          <w:spacing w:val="-33"/>
          <w:w w:val="110"/>
        </w:rPr>
        <w:t xml:space="preserve"> </w:t>
      </w:r>
      <w:r>
        <w:rPr>
          <w:spacing w:val="-2"/>
          <w:w w:val="110"/>
        </w:rPr>
        <w:t>and</w:t>
      </w:r>
      <w:r>
        <w:rPr>
          <w:spacing w:val="-31"/>
          <w:w w:val="110"/>
        </w:rPr>
        <w:t xml:space="preserve"> </w:t>
      </w:r>
      <w:r>
        <w:rPr>
          <w:spacing w:val="-2"/>
          <w:w w:val="110"/>
        </w:rPr>
        <w:t>certifies</w:t>
      </w:r>
      <w:r>
        <w:rPr>
          <w:spacing w:val="-33"/>
          <w:w w:val="110"/>
        </w:rPr>
        <w:t xml:space="preserve"> </w:t>
      </w:r>
      <w:r>
        <w:rPr>
          <w:w w:val="110"/>
        </w:rPr>
        <w:t>as</w:t>
      </w:r>
      <w:r>
        <w:rPr>
          <w:spacing w:val="-32"/>
          <w:w w:val="110"/>
        </w:rPr>
        <w:t xml:space="preserve"> </w:t>
      </w:r>
      <w:r>
        <w:rPr>
          <w:w w:val="110"/>
        </w:rPr>
        <w:t>part</w:t>
      </w:r>
      <w:r>
        <w:rPr>
          <w:spacing w:val="-32"/>
          <w:w w:val="110"/>
        </w:rPr>
        <w:t xml:space="preserve"> </w:t>
      </w:r>
      <w:r>
        <w:rPr>
          <w:w w:val="110"/>
        </w:rPr>
        <w:t>of</w:t>
      </w:r>
      <w:r>
        <w:rPr>
          <w:spacing w:val="-33"/>
          <w:w w:val="110"/>
        </w:rPr>
        <w:t xml:space="preserve"> </w:t>
      </w:r>
      <w:r>
        <w:rPr>
          <w:spacing w:val="-2"/>
          <w:w w:val="110"/>
        </w:rPr>
        <w:t>its</w:t>
      </w:r>
      <w:r>
        <w:rPr>
          <w:spacing w:val="-33"/>
          <w:w w:val="110"/>
        </w:rPr>
        <w:t xml:space="preserve"> </w:t>
      </w:r>
      <w:r>
        <w:rPr>
          <w:spacing w:val="-2"/>
          <w:w w:val="110"/>
        </w:rPr>
        <w:t>offer</w:t>
      </w:r>
      <w:r>
        <w:rPr>
          <w:spacing w:val="-31"/>
          <w:w w:val="110"/>
        </w:rPr>
        <w:t xml:space="preserve"> </w:t>
      </w:r>
      <w:r>
        <w:rPr>
          <w:spacing w:val="-2"/>
          <w:w w:val="110"/>
        </w:rPr>
        <w:t>that</w:t>
      </w:r>
      <w:r>
        <w:rPr>
          <w:spacing w:val="-32"/>
          <w:w w:val="110"/>
        </w:rPr>
        <w:t xml:space="preserve"> </w:t>
      </w:r>
      <w:r>
        <w:rPr>
          <w:spacing w:val="-2"/>
          <w:w w:val="110"/>
        </w:rPr>
        <w:t>it,</w:t>
      </w:r>
      <w:r>
        <w:rPr>
          <w:spacing w:val="-32"/>
          <w:w w:val="110"/>
        </w:rPr>
        <w:t xml:space="preserve"> </w:t>
      </w:r>
      <w:sdt>
        <w:sdtPr>
          <w:rPr>
            <w:spacing w:val="-32"/>
            <w:w w:val="110"/>
          </w:rPr>
          <w:id w:val="151416981"/>
          <w14:checkbox>
            <w14:checked w14:val="0"/>
            <w14:checkedState w14:val="2612" w14:font="MS Gothic"/>
            <w14:uncheckedState w14:val="2610" w14:font="MS Gothic"/>
          </w14:checkbox>
        </w:sdtPr>
        <w:sdtEndPr/>
        <w:sdtContent>
          <w:r w:rsidR="008F7A1A">
            <w:rPr>
              <w:rFonts w:ascii="MS Gothic" w:eastAsia="MS Gothic" w:hAnsi="MS Gothic" w:hint="eastAsia"/>
              <w:spacing w:val="-32"/>
              <w:w w:val="110"/>
            </w:rPr>
            <w:t>☐</w:t>
          </w:r>
        </w:sdtContent>
      </w:sdt>
      <w:r>
        <w:rPr>
          <w:rFonts w:ascii="Symbol" w:eastAsia="Symbol" w:hAnsi="Symbol" w:cs="Symbol"/>
          <w:b/>
          <w:bCs/>
          <w:spacing w:val="-84"/>
          <w:w w:val="210"/>
          <w:sz w:val="24"/>
          <w:szCs w:val="24"/>
        </w:rPr>
        <w:t></w:t>
      </w:r>
      <w:r>
        <w:rPr>
          <w:spacing w:val="-2"/>
          <w:w w:val="110"/>
        </w:rPr>
        <w:t>is,</w:t>
      </w:r>
      <w:r>
        <w:rPr>
          <w:spacing w:val="-31"/>
          <w:w w:val="110"/>
        </w:rPr>
        <w:t xml:space="preserve"> </w:t>
      </w:r>
      <w:sdt>
        <w:sdtPr>
          <w:rPr>
            <w:spacing w:val="-31"/>
            <w:w w:val="110"/>
          </w:rPr>
          <w:id w:val="1777595455"/>
          <w14:checkbox>
            <w14:checked w14:val="0"/>
            <w14:checkedState w14:val="2612" w14:font="MS Gothic"/>
            <w14:uncheckedState w14:val="2610" w14:font="MS Gothic"/>
          </w14:checkbox>
        </w:sdtPr>
        <w:sdtEndPr/>
        <w:sdtContent>
          <w:r w:rsidR="00C55902">
            <w:rPr>
              <w:rFonts w:ascii="MS Gothic" w:eastAsia="MS Gothic" w:hAnsi="MS Gothic" w:hint="eastAsia"/>
              <w:spacing w:val="-31"/>
              <w:w w:val="110"/>
            </w:rPr>
            <w:t>☐</w:t>
          </w:r>
        </w:sdtContent>
      </w:sdt>
      <w:r>
        <w:rPr>
          <w:rFonts w:ascii="Symbol" w:eastAsia="Symbol" w:hAnsi="Symbol" w:cs="Symbol"/>
          <w:b/>
          <w:bCs/>
          <w:spacing w:val="-84"/>
          <w:w w:val="210"/>
          <w:sz w:val="24"/>
          <w:szCs w:val="24"/>
        </w:rPr>
        <w:t></w:t>
      </w:r>
      <w:r>
        <w:rPr>
          <w:spacing w:val="-2"/>
          <w:w w:val="110"/>
        </w:rPr>
        <w:t>is</w:t>
      </w:r>
      <w:r>
        <w:rPr>
          <w:spacing w:val="-32"/>
          <w:w w:val="110"/>
        </w:rPr>
        <w:t xml:space="preserve"> </w:t>
      </w:r>
      <w:r w:rsidRPr="00DA5B91">
        <w:rPr>
          <w:spacing w:val="-2"/>
          <w:w w:val="110"/>
          <w:u w:val="single"/>
        </w:rPr>
        <w:t>not</w:t>
      </w:r>
      <w:r>
        <w:rPr>
          <w:spacing w:val="-2"/>
          <w:w w:val="110"/>
        </w:rPr>
        <w:t>,</w:t>
      </w:r>
      <w:r>
        <w:rPr>
          <w:spacing w:val="-32"/>
          <w:w w:val="110"/>
        </w:rPr>
        <w:t xml:space="preserve"> </w:t>
      </w:r>
      <w:r>
        <w:rPr>
          <w:w w:val="110"/>
        </w:rPr>
        <w:t>a</w:t>
      </w:r>
      <w:r>
        <w:rPr>
          <w:spacing w:val="-32"/>
          <w:w w:val="110"/>
        </w:rPr>
        <w:t xml:space="preserve"> </w:t>
      </w:r>
      <w:r>
        <w:rPr>
          <w:spacing w:val="-3"/>
          <w:w w:val="110"/>
        </w:rPr>
        <w:t>small</w:t>
      </w:r>
      <w:r>
        <w:rPr>
          <w:spacing w:val="-32"/>
          <w:w w:val="110"/>
        </w:rPr>
        <w:t xml:space="preserve"> </w:t>
      </w:r>
      <w:r>
        <w:rPr>
          <w:spacing w:val="-2"/>
          <w:w w:val="110"/>
        </w:rPr>
        <w:t>business</w:t>
      </w:r>
      <w:r>
        <w:rPr>
          <w:spacing w:val="-32"/>
          <w:w w:val="110"/>
        </w:rPr>
        <w:t xml:space="preserve"> </w:t>
      </w:r>
      <w:r>
        <w:rPr>
          <w:spacing w:val="-2"/>
          <w:w w:val="110"/>
        </w:rPr>
        <w:t>concern.</w:t>
      </w:r>
    </w:p>
    <w:p w14:paraId="164763D3" w14:textId="77777777" w:rsidR="001D51BE" w:rsidRDefault="001D51BE">
      <w:pPr>
        <w:spacing w:before="4"/>
        <w:rPr>
          <w:rFonts w:ascii="Times New Roman" w:eastAsia="Times New Roman" w:hAnsi="Times New Roman" w:cs="Times New Roman"/>
          <w:sz w:val="19"/>
          <w:szCs w:val="19"/>
        </w:rPr>
      </w:pPr>
    </w:p>
    <w:p w14:paraId="4BCD5651" w14:textId="656B8F1F" w:rsidR="001D51BE" w:rsidDel="00D73AEE" w:rsidRDefault="00A047D0" w:rsidP="007F4F92">
      <w:pPr>
        <w:pStyle w:val="BodyText"/>
        <w:numPr>
          <w:ilvl w:val="0"/>
          <w:numId w:val="15"/>
        </w:numPr>
        <w:spacing w:line="226" w:lineRule="exact"/>
        <w:ind w:right="117"/>
        <w:jc w:val="both"/>
        <w:rPr>
          <w:del w:id="432" w:author="Mickey Desalvatore" w:date="2023-02-15T16:05:00Z"/>
        </w:rPr>
      </w:pPr>
      <w:del w:id="433" w:author="Mickey Desalvatore" w:date="2023-02-15T16:05:00Z">
        <w:r w:rsidDel="00D73AEE">
          <w:rPr>
            <w:spacing w:val="-1"/>
          </w:rPr>
          <w:delText>"Small</w:delText>
        </w:r>
        <w:r w:rsidDel="00D73AEE">
          <w:rPr>
            <w:spacing w:val="45"/>
          </w:rPr>
          <w:delText xml:space="preserve"> </w:delText>
        </w:r>
        <w:r w:rsidDel="00D73AEE">
          <w:rPr>
            <w:spacing w:val="-1"/>
          </w:rPr>
          <w:delText>business</w:delText>
        </w:r>
        <w:r w:rsidDel="00D73AEE">
          <w:rPr>
            <w:spacing w:val="46"/>
          </w:rPr>
          <w:delText xml:space="preserve"> </w:delText>
        </w:r>
        <w:r w:rsidDel="00D73AEE">
          <w:rPr>
            <w:spacing w:val="-1"/>
          </w:rPr>
          <w:delText>concern,"</w:delText>
        </w:r>
        <w:r w:rsidDel="00D73AEE">
          <w:rPr>
            <w:spacing w:val="48"/>
          </w:rPr>
          <w:delText xml:space="preserve"> </w:delText>
        </w:r>
        <w:r w:rsidDel="00D73AEE">
          <w:delText>as</w:delText>
        </w:r>
        <w:r w:rsidDel="00D73AEE">
          <w:rPr>
            <w:spacing w:val="46"/>
          </w:rPr>
          <w:delText xml:space="preserve"> </w:delText>
        </w:r>
        <w:r w:rsidDel="00D73AEE">
          <w:rPr>
            <w:spacing w:val="-1"/>
          </w:rPr>
          <w:delText>used</w:delText>
        </w:r>
        <w:r w:rsidDel="00D73AEE">
          <w:rPr>
            <w:spacing w:val="47"/>
          </w:rPr>
          <w:delText xml:space="preserve"> </w:delText>
        </w:r>
        <w:r w:rsidDel="00D73AEE">
          <w:rPr>
            <w:spacing w:val="-1"/>
          </w:rPr>
          <w:delText>in</w:delText>
        </w:r>
        <w:r w:rsidDel="00D73AEE">
          <w:rPr>
            <w:spacing w:val="45"/>
          </w:rPr>
          <w:delText xml:space="preserve"> </w:delText>
        </w:r>
        <w:r w:rsidDel="00D73AEE">
          <w:rPr>
            <w:spacing w:val="-1"/>
          </w:rPr>
          <w:delText>this</w:delText>
        </w:r>
        <w:r w:rsidDel="00D73AEE">
          <w:rPr>
            <w:spacing w:val="45"/>
          </w:rPr>
          <w:delText xml:space="preserve"> </w:delText>
        </w:r>
        <w:r w:rsidDel="00D73AEE">
          <w:rPr>
            <w:spacing w:val="-1"/>
          </w:rPr>
          <w:delText>provision,</w:delText>
        </w:r>
        <w:r w:rsidDel="00D73AEE">
          <w:rPr>
            <w:spacing w:val="47"/>
          </w:rPr>
          <w:delText xml:space="preserve"> </w:delText>
        </w:r>
        <w:r w:rsidDel="00D73AEE">
          <w:rPr>
            <w:spacing w:val="-2"/>
          </w:rPr>
          <w:delText>means</w:delText>
        </w:r>
        <w:r w:rsidDel="00D73AEE">
          <w:rPr>
            <w:spacing w:val="45"/>
          </w:rPr>
          <w:delText xml:space="preserve"> </w:delText>
        </w:r>
        <w:r w:rsidDel="00D73AEE">
          <w:delText>a</w:delText>
        </w:r>
        <w:r w:rsidDel="00D73AEE">
          <w:rPr>
            <w:spacing w:val="47"/>
          </w:rPr>
          <w:delText xml:space="preserve"> </w:delText>
        </w:r>
        <w:r w:rsidDel="00D73AEE">
          <w:rPr>
            <w:spacing w:val="-1"/>
          </w:rPr>
          <w:delText>concern,</w:delText>
        </w:r>
        <w:r w:rsidDel="00D73AEE">
          <w:rPr>
            <w:spacing w:val="44"/>
          </w:rPr>
          <w:delText xml:space="preserve"> </w:delText>
        </w:r>
        <w:r w:rsidDel="00D73AEE">
          <w:rPr>
            <w:spacing w:val="-1"/>
          </w:rPr>
          <w:delText>including</w:delText>
        </w:r>
        <w:r w:rsidDel="00D73AEE">
          <w:rPr>
            <w:spacing w:val="43"/>
          </w:rPr>
          <w:delText xml:space="preserve"> </w:delText>
        </w:r>
        <w:r w:rsidDel="00D73AEE">
          <w:rPr>
            <w:spacing w:val="-1"/>
          </w:rPr>
          <w:delText>its</w:delText>
        </w:r>
        <w:r w:rsidDel="00D73AEE">
          <w:rPr>
            <w:spacing w:val="43"/>
          </w:rPr>
          <w:delText xml:space="preserve"> </w:delText>
        </w:r>
        <w:r w:rsidDel="00D73AEE">
          <w:rPr>
            <w:spacing w:val="-1"/>
          </w:rPr>
          <w:delText>affiliates,</w:delText>
        </w:r>
        <w:r w:rsidDel="00D73AEE">
          <w:rPr>
            <w:spacing w:val="44"/>
          </w:rPr>
          <w:delText xml:space="preserve"> </w:delText>
        </w:r>
        <w:r w:rsidDel="00D73AEE">
          <w:rPr>
            <w:spacing w:val="-1"/>
          </w:rPr>
          <w:delText>that</w:delText>
        </w:r>
        <w:r w:rsidDel="00D73AEE">
          <w:rPr>
            <w:spacing w:val="44"/>
          </w:rPr>
          <w:delText xml:space="preserve"> </w:delText>
        </w:r>
        <w:r w:rsidDel="00D73AEE">
          <w:rPr>
            <w:spacing w:val="-1"/>
          </w:rPr>
          <w:delText>is</w:delText>
        </w:r>
        <w:r w:rsidDel="00D73AEE">
          <w:rPr>
            <w:spacing w:val="64"/>
            <w:w w:val="99"/>
          </w:rPr>
          <w:delText xml:space="preserve"> </w:delText>
        </w:r>
        <w:r w:rsidDel="00D73AEE">
          <w:rPr>
            <w:spacing w:val="-1"/>
          </w:rPr>
          <w:delText>independently</w:delText>
        </w:r>
        <w:r w:rsidDel="00D73AEE">
          <w:rPr>
            <w:spacing w:val="42"/>
          </w:rPr>
          <w:delText xml:space="preserve"> </w:delText>
        </w:r>
        <w:r w:rsidDel="00D73AEE">
          <w:rPr>
            <w:spacing w:val="-2"/>
          </w:rPr>
          <w:delText>owned</w:delText>
        </w:r>
        <w:r w:rsidDel="00D73AEE">
          <w:rPr>
            <w:spacing w:val="48"/>
          </w:rPr>
          <w:delText xml:space="preserve"> </w:delText>
        </w:r>
        <w:r w:rsidDel="00D73AEE">
          <w:rPr>
            <w:spacing w:val="-1"/>
          </w:rPr>
          <w:delText>and</w:delText>
        </w:r>
        <w:r w:rsidDel="00D73AEE">
          <w:rPr>
            <w:spacing w:val="48"/>
          </w:rPr>
          <w:delText xml:space="preserve"> </w:delText>
        </w:r>
        <w:r w:rsidDel="00D73AEE">
          <w:delText>operated,</w:delText>
        </w:r>
        <w:r w:rsidDel="00D73AEE">
          <w:rPr>
            <w:spacing w:val="47"/>
          </w:rPr>
          <w:delText xml:space="preserve"> </w:delText>
        </w:r>
        <w:r w:rsidDel="00D73AEE">
          <w:rPr>
            <w:spacing w:val="-1"/>
          </w:rPr>
          <w:delText>not</w:delText>
        </w:r>
        <w:r w:rsidDel="00D73AEE">
          <w:rPr>
            <w:spacing w:val="45"/>
          </w:rPr>
          <w:delText xml:space="preserve"> </w:delText>
        </w:r>
        <w:r w:rsidDel="00D73AEE">
          <w:rPr>
            <w:spacing w:val="-1"/>
          </w:rPr>
          <w:delText>dominant</w:delText>
        </w:r>
        <w:r w:rsidDel="00D73AEE">
          <w:rPr>
            <w:spacing w:val="44"/>
          </w:rPr>
          <w:delText xml:space="preserve"> </w:delText>
        </w:r>
        <w:r w:rsidDel="00D73AEE">
          <w:rPr>
            <w:spacing w:val="-1"/>
          </w:rPr>
          <w:delText>in</w:delText>
        </w:r>
        <w:r w:rsidDel="00D73AEE">
          <w:rPr>
            <w:spacing w:val="43"/>
          </w:rPr>
          <w:delText xml:space="preserve"> </w:delText>
        </w:r>
        <w:r w:rsidDel="00D73AEE">
          <w:rPr>
            <w:spacing w:val="-1"/>
          </w:rPr>
          <w:delText>the</w:delText>
        </w:r>
        <w:r w:rsidDel="00D73AEE">
          <w:rPr>
            <w:spacing w:val="44"/>
          </w:rPr>
          <w:delText xml:space="preserve"> </w:delText>
        </w:r>
        <w:r w:rsidDel="00D73AEE">
          <w:rPr>
            <w:spacing w:val="-1"/>
          </w:rPr>
          <w:delText>field</w:delText>
        </w:r>
        <w:r w:rsidDel="00D73AEE">
          <w:rPr>
            <w:spacing w:val="45"/>
          </w:rPr>
          <w:delText xml:space="preserve"> </w:delText>
        </w:r>
        <w:r w:rsidDel="00D73AEE">
          <w:delText>of</w:delText>
        </w:r>
        <w:r w:rsidDel="00D73AEE">
          <w:rPr>
            <w:spacing w:val="42"/>
          </w:rPr>
          <w:delText xml:space="preserve"> </w:delText>
        </w:r>
        <w:r w:rsidDel="00D73AEE">
          <w:delText>operation</w:delText>
        </w:r>
        <w:r w:rsidDel="00D73AEE">
          <w:rPr>
            <w:spacing w:val="43"/>
          </w:rPr>
          <w:delText xml:space="preserve"> </w:delText>
        </w:r>
        <w:r w:rsidDel="00D73AEE">
          <w:rPr>
            <w:spacing w:val="-1"/>
          </w:rPr>
          <w:delText>in</w:delText>
        </w:r>
        <w:r w:rsidDel="00D73AEE">
          <w:rPr>
            <w:spacing w:val="43"/>
          </w:rPr>
          <w:delText xml:space="preserve"> </w:delText>
        </w:r>
        <w:r w:rsidDel="00D73AEE">
          <w:rPr>
            <w:spacing w:val="-2"/>
          </w:rPr>
          <w:delText>which</w:delText>
        </w:r>
        <w:r w:rsidDel="00D73AEE">
          <w:rPr>
            <w:spacing w:val="43"/>
          </w:rPr>
          <w:delText xml:space="preserve"> </w:delText>
        </w:r>
        <w:r w:rsidDel="00D73AEE">
          <w:rPr>
            <w:spacing w:val="-1"/>
          </w:rPr>
          <w:delText>it</w:delText>
        </w:r>
        <w:r w:rsidDel="00D73AEE">
          <w:rPr>
            <w:spacing w:val="44"/>
          </w:rPr>
          <w:delText xml:space="preserve"> </w:delText>
        </w:r>
        <w:r w:rsidDel="00D73AEE">
          <w:rPr>
            <w:spacing w:val="-1"/>
          </w:rPr>
          <w:delText>is</w:delText>
        </w:r>
        <w:r w:rsidDel="00D73AEE">
          <w:rPr>
            <w:spacing w:val="43"/>
          </w:rPr>
          <w:delText xml:space="preserve"> </w:delText>
        </w:r>
        <w:r w:rsidDel="00D73AEE">
          <w:rPr>
            <w:spacing w:val="-1"/>
          </w:rPr>
          <w:delText>bidding</w:delText>
        </w:r>
        <w:r w:rsidDel="00D73AEE">
          <w:rPr>
            <w:spacing w:val="42"/>
          </w:rPr>
          <w:delText xml:space="preserve"> </w:delText>
        </w:r>
        <w:r w:rsidDel="00D73AEE">
          <w:delText>on</w:delText>
        </w:r>
        <w:r w:rsidDel="00D73AEE">
          <w:rPr>
            <w:spacing w:val="67"/>
            <w:w w:val="99"/>
          </w:rPr>
          <w:delText xml:space="preserve"> </w:delText>
        </w:r>
        <w:r w:rsidDel="00D73AEE">
          <w:rPr>
            <w:spacing w:val="-1"/>
          </w:rPr>
          <w:delText>Government</w:delText>
        </w:r>
        <w:r w:rsidDel="00D73AEE">
          <w:rPr>
            <w:spacing w:val="-5"/>
          </w:rPr>
          <w:delText xml:space="preserve"> </w:delText>
        </w:r>
        <w:r w:rsidDel="00D73AEE">
          <w:rPr>
            <w:spacing w:val="-1"/>
          </w:rPr>
          <w:delText>contracts,</w:delText>
        </w:r>
        <w:r w:rsidDel="00D73AEE">
          <w:rPr>
            <w:spacing w:val="-4"/>
          </w:rPr>
          <w:delText xml:space="preserve"> </w:delText>
        </w:r>
        <w:r w:rsidDel="00D73AEE">
          <w:rPr>
            <w:spacing w:val="-1"/>
          </w:rPr>
          <w:delText>and</w:delText>
        </w:r>
        <w:r w:rsidDel="00D73AEE">
          <w:rPr>
            <w:spacing w:val="-4"/>
          </w:rPr>
          <w:delText xml:space="preserve"> </w:delText>
        </w:r>
        <w:r w:rsidDel="00D73AEE">
          <w:rPr>
            <w:spacing w:val="-1"/>
          </w:rPr>
          <w:delText>qualified</w:delText>
        </w:r>
        <w:r w:rsidDel="00D73AEE">
          <w:rPr>
            <w:spacing w:val="-4"/>
          </w:rPr>
          <w:delText xml:space="preserve"> </w:delText>
        </w:r>
        <w:r w:rsidDel="00D73AEE">
          <w:delText>as</w:delText>
        </w:r>
        <w:r w:rsidDel="00D73AEE">
          <w:rPr>
            <w:spacing w:val="-5"/>
          </w:rPr>
          <w:delText xml:space="preserve"> </w:delText>
        </w:r>
        <w:r w:rsidDel="00D73AEE">
          <w:delText>a</w:delText>
        </w:r>
        <w:r w:rsidDel="00D73AEE">
          <w:rPr>
            <w:spacing w:val="-5"/>
          </w:rPr>
          <w:delText xml:space="preserve"> </w:delText>
        </w:r>
        <w:r w:rsidDel="00D73AEE">
          <w:rPr>
            <w:spacing w:val="-2"/>
          </w:rPr>
          <w:delText>small</w:delText>
        </w:r>
        <w:r w:rsidDel="00D73AEE">
          <w:rPr>
            <w:spacing w:val="-5"/>
          </w:rPr>
          <w:delText xml:space="preserve"> </w:delText>
        </w:r>
        <w:r w:rsidDel="00D73AEE">
          <w:rPr>
            <w:spacing w:val="-1"/>
          </w:rPr>
          <w:delText>business</w:delText>
        </w:r>
        <w:r w:rsidDel="00D73AEE">
          <w:rPr>
            <w:spacing w:val="-5"/>
          </w:rPr>
          <w:delText xml:space="preserve"> </w:delText>
        </w:r>
        <w:r w:rsidDel="00D73AEE">
          <w:rPr>
            <w:spacing w:val="-1"/>
          </w:rPr>
          <w:delText>under</w:delText>
        </w:r>
        <w:r w:rsidDel="00D73AEE">
          <w:rPr>
            <w:spacing w:val="-4"/>
          </w:rPr>
          <w:delText xml:space="preserve"> </w:delText>
        </w:r>
        <w:r w:rsidDel="00D73AEE">
          <w:rPr>
            <w:spacing w:val="-1"/>
          </w:rPr>
          <w:delText>the</w:delText>
        </w:r>
        <w:r w:rsidDel="00D73AEE">
          <w:rPr>
            <w:spacing w:val="-5"/>
          </w:rPr>
          <w:delText xml:space="preserve"> </w:delText>
        </w:r>
        <w:r w:rsidDel="00D73AEE">
          <w:rPr>
            <w:spacing w:val="-1"/>
          </w:rPr>
          <w:delText>criteria</w:delText>
        </w:r>
        <w:r w:rsidDel="00D73AEE">
          <w:rPr>
            <w:spacing w:val="-5"/>
          </w:rPr>
          <w:delText xml:space="preserve"> </w:delText>
        </w:r>
        <w:r w:rsidDel="00D73AEE">
          <w:delText>13</w:delText>
        </w:r>
        <w:r w:rsidDel="00D73AEE">
          <w:rPr>
            <w:spacing w:val="-4"/>
          </w:rPr>
          <w:delText xml:space="preserve"> </w:delText>
        </w:r>
        <w:r w:rsidDel="00D73AEE">
          <w:rPr>
            <w:spacing w:val="-1"/>
          </w:rPr>
          <w:delText>CFR</w:delText>
        </w:r>
        <w:r w:rsidDel="00D73AEE">
          <w:rPr>
            <w:spacing w:val="-5"/>
          </w:rPr>
          <w:delText xml:space="preserve"> </w:delText>
        </w:r>
        <w:r w:rsidDel="00D73AEE">
          <w:delText>Part</w:delText>
        </w:r>
        <w:r w:rsidDel="00D73AEE">
          <w:rPr>
            <w:spacing w:val="-5"/>
          </w:rPr>
          <w:delText xml:space="preserve"> </w:delText>
        </w:r>
        <w:r w:rsidDel="00D73AEE">
          <w:delText>121.</w:delText>
        </w:r>
      </w:del>
    </w:p>
    <w:p w14:paraId="1F7531E7" w14:textId="6A5E80B6" w:rsidR="001D51BE" w:rsidDel="00D73AEE" w:rsidRDefault="001D51BE" w:rsidP="007F4F92">
      <w:pPr>
        <w:numPr>
          <w:ilvl w:val="0"/>
          <w:numId w:val="15"/>
        </w:numPr>
        <w:spacing w:before="8"/>
        <w:rPr>
          <w:del w:id="434" w:author="Mickey Desalvatore" w:date="2023-02-15T16:05:00Z"/>
          <w:rFonts w:ascii="Times New Roman" w:eastAsia="Times New Roman" w:hAnsi="Times New Roman" w:cs="Times New Roman"/>
          <w:sz w:val="19"/>
          <w:szCs w:val="19"/>
        </w:rPr>
      </w:pPr>
    </w:p>
    <w:p w14:paraId="6E08218A" w14:textId="77777777" w:rsidR="001D51BE" w:rsidRDefault="00A047D0" w:rsidP="007F4F92">
      <w:pPr>
        <w:numPr>
          <w:ilvl w:val="1"/>
          <w:numId w:val="15"/>
        </w:numPr>
        <w:tabs>
          <w:tab w:val="left" w:pos="820"/>
        </w:tabs>
        <w:spacing w:line="228" w:lineRule="exact"/>
        <w:ind w:left="820" w:right="118" w:hanging="361"/>
        <w:rPr>
          <w:rFonts w:ascii="Times New Roman" w:eastAsia="Times New Roman" w:hAnsi="Times New Roman" w:cs="Times New Roman"/>
          <w:sz w:val="20"/>
          <w:szCs w:val="20"/>
        </w:rPr>
      </w:pPr>
      <w:r>
        <w:rPr>
          <w:rFonts w:ascii="Times New Roman"/>
          <w:spacing w:val="-2"/>
          <w:sz w:val="20"/>
          <w:u w:val="single" w:color="000000"/>
        </w:rPr>
        <w:t>Small</w:t>
      </w:r>
      <w:r>
        <w:rPr>
          <w:rFonts w:ascii="Times New Roman"/>
          <w:spacing w:val="10"/>
          <w:sz w:val="20"/>
          <w:u w:val="single" w:color="000000"/>
        </w:rPr>
        <w:t xml:space="preserve"> </w:t>
      </w:r>
      <w:r>
        <w:rPr>
          <w:rFonts w:ascii="Times New Roman"/>
          <w:spacing w:val="-1"/>
          <w:sz w:val="20"/>
          <w:u w:val="single" w:color="000000"/>
        </w:rPr>
        <w:t>Disadvantaged</w:t>
      </w:r>
      <w:r>
        <w:rPr>
          <w:rFonts w:ascii="Times New Roman"/>
          <w:spacing w:val="11"/>
          <w:sz w:val="20"/>
          <w:u w:val="single" w:color="000000"/>
        </w:rPr>
        <w:t xml:space="preserve"> </w:t>
      </w:r>
      <w:r>
        <w:rPr>
          <w:rFonts w:ascii="Times New Roman"/>
          <w:spacing w:val="-1"/>
          <w:sz w:val="20"/>
          <w:u w:val="single" w:color="000000"/>
        </w:rPr>
        <w:t>Business</w:t>
      </w:r>
      <w:r>
        <w:rPr>
          <w:rFonts w:ascii="Times New Roman"/>
          <w:spacing w:val="10"/>
          <w:sz w:val="20"/>
          <w:u w:val="single" w:color="000000"/>
        </w:rPr>
        <w:t xml:space="preserve"> </w:t>
      </w:r>
      <w:r>
        <w:rPr>
          <w:rFonts w:ascii="Times New Roman"/>
          <w:spacing w:val="-1"/>
          <w:sz w:val="20"/>
          <w:u w:val="single" w:color="000000"/>
        </w:rPr>
        <w:t>Representation</w:t>
      </w:r>
      <w:r>
        <w:rPr>
          <w:rFonts w:ascii="Times New Roman"/>
          <w:spacing w:val="9"/>
          <w:sz w:val="20"/>
          <w:u w:val="single" w:color="000000"/>
        </w:rPr>
        <w:t xml:space="preserve"> </w:t>
      </w:r>
      <w:r>
        <w:rPr>
          <w:rFonts w:ascii="Times New Roman"/>
          <w:b/>
          <w:i/>
          <w:sz w:val="20"/>
        </w:rPr>
        <w:t>(Complete</w:t>
      </w:r>
      <w:r>
        <w:rPr>
          <w:rFonts w:ascii="Times New Roman"/>
          <w:b/>
          <w:i/>
          <w:spacing w:val="11"/>
          <w:sz w:val="20"/>
        </w:rPr>
        <w:t xml:space="preserve"> </w:t>
      </w:r>
      <w:r w:rsidRPr="008F7A1A">
        <w:rPr>
          <w:rFonts w:ascii="Times New Roman"/>
          <w:b/>
          <w:i/>
          <w:spacing w:val="-1"/>
          <w:sz w:val="20"/>
          <w:u w:val="single"/>
        </w:rPr>
        <w:t>only</w:t>
      </w:r>
      <w:r>
        <w:rPr>
          <w:rFonts w:ascii="Times New Roman"/>
          <w:b/>
          <w:i/>
          <w:spacing w:val="11"/>
          <w:sz w:val="20"/>
        </w:rPr>
        <w:t xml:space="preserve"> </w:t>
      </w:r>
      <w:r>
        <w:rPr>
          <w:rFonts w:ascii="Times New Roman"/>
          <w:b/>
          <w:i/>
          <w:spacing w:val="-1"/>
          <w:sz w:val="20"/>
        </w:rPr>
        <w:t>if</w:t>
      </w:r>
      <w:r>
        <w:rPr>
          <w:rFonts w:ascii="Times New Roman"/>
          <w:b/>
          <w:i/>
          <w:spacing w:val="12"/>
          <w:sz w:val="20"/>
        </w:rPr>
        <w:t xml:space="preserve"> </w:t>
      </w:r>
      <w:r>
        <w:rPr>
          <w:rFonts w:ascii="Times New Roman"/>
          <w:b/>
          <w:i/>
          <w:spacing w:val="-1"/>
          <w:sz w:val="20"/>
        </w:rPr>
        <w:t>the</w:t>
      </w:r>
      <w:r>
        <w:rPr>
          <w:rFonts w:ascii="Times New Roman"/>
          <w:b/>
          <w:i/>
          <w:spacing w:val="10"/>
          <w:sz w:val="20"/>
        </w:rPr>
        <w:t xml:space="preserve"> </w:t>
      </w:r>
      <w:r>
        <w:rPr>
          <w:rFonts w:ascii="Times New Roman"/>
          <w:b/>
          <w:i/>
          <w:sz w:val="20"/>
        </w:rPr>
        <w:t>offeror</w:t>
      </w:r>
      <w:r>
        <w:rPr>
          <w:rFonts w:ascii="Times New Roman"/>
          <w:b/>
          <w:i/>
          <w:spacing w:val="9"/>
          <w:sz w:val="20"/>
        </w:rPr>
        <w:t xml:space="preserve"> </w:t>
      </w:r>
      <w:r>
        <w:rPr>
          <w:rFonts w:ascii="Times New Roman"/>
          <w:b/>
          <w:i/>
          <w:spacing w:val="-1"/>
          <w:sz w:val="20"/>
        </w:rPr>
        <w:t>represented</w:t>
      </w:r>
      <w:r>
        <w:rPr>
          <w:rFonts w:ascii="Times New Roman"/>
          <w:b/>
          <w:i/>
          <w:spacing w:val="10"/>
          <w:sz w:val="20"/>
        </w:rPr>
        <w:t xml:space="preserve"> </w:t>
      </w:r>
      <w:r>
        <w:rPr>
          <w:rFonts w:ascii="Times New Roman"/>
          <w:b/>
          <w:i/>
          <w:spacing w:val="-1"/>
          <w:sz w:val="20"/>
        </w:rPr>
        <w:t>itself</w:t>
      </w:r>
      <w:r>
        <w:rPr>
          <w:rFonts w:ascii="Times New Roman"/>
          <w:b/>
          <w:i/>
          <w:spacing w:val="9"/>
          <w:sz w:val="20"/>
        </w:rPr>
        <w:t xml:space="preserve"> </w:t>
      </w:r>
      <w:r>
        <w:rPr>
          <w:rFonts w:ascii="Times New Roman"/>
          <w:b/>
          <w:i/>
          <w:sz w:val="20"/>
        </w:rPr>
        <w:t>as</w:t>
      </w:r>
      <w:r>
        <w:rPr>
          <w:rFonts w:ascii="Times New Roman"/>
          <w:b/>
          <w:i/>
          <w:spacing w:val="7"/>
          <w:sz w:val="20"/>
        </w:rPr>
        <w:t xml:space="preserve"> </w:t>
      </w:r>
      <w:r>
        <w:rPr>
          <w:rFonts w:ascii="Times New Roman"/>
          <w:b/>
          <w:i/>
          <w:sz w:val="20"/>
        </w:rPr>
        <w:t>a</w:t>
      </w:r>
      <w:r>
        <w:rPr>
          <w:rFonts w:ascii="Times New Roman"/>
          <w:b/>
          <w:i/>
          <w:spacing w:val="9"/>
          <w:sz w:val="20"/>
        </w:rPr>
        <w:t xml:space="preserve"> </w:t>
      </w:r>
      <w:r>
        <w:rPr>
          <w:rFonts w:ascii="Times New Roman"/>
          <w:b/>
          <w:i/>
          <w:sz w:val="20"/>
        </w:rPr>
        <w:t>small</w:t>
      </w:r>
      <w:r>
        <w:rPr>
          <w:rFonts w:ascii="Times New Roman"/>
          <w:b/>
          <w:i/>
          <w:spacing w:val="78"/>
          <w:w w:val="99"/>
          <w:sz w:val="20"/>
        </w:rPr>
        <w:t xml:space="preserve"> </w:t>
      </w:r>
      <w:r>
        <w:rPr>
          <w:rFonts w:ascii="Times New Roman"/>
          <w:b/>
          <w:i/>
          <w:spacing w:val="-1"/>
          <w:sz w:val="20"/>
        </w:rPr>
        <w:t>business</w:t>
      </w:r>
      <w:r>
        <w:rPr>
          <w:rFonts w:ascii="Times New Roman"/>
          <w:b/>
          <w:i/>
          <w:spacing w:val="-7"/>
          <w:sz w:val="20"/>
        </w:rPr>
        <w:t xml:space="preserve"> </w:t>
      </w:r>
      <w:r>
        <w:rPr>
          <w:rFonts w:ascii="Times New Roman"/>
          <w:b/>
          <w:i/>
          <w:spacing w:val="-1"/>
          <w:sz w:val="20"/>
        </w:rPr>
        <w:t>concern</w:t>
      </w:r>
      <w:r>
        <w:rPr>
          <w:rFonts w:ascii="Times New Roman"/>
          <w:b/>
          <w:i/>
          <w:spacing w:val="-6"/>
          <w:sz w:val="20"/>
        </w:rPr>
        <w:t xml:space="preserve"> </w:t>
      </w:r>
      <w:r>
        <w:rPr>
          <w:rFonts w:ascii="Times New Roman"/>
          <w:b/>
          <w:i/>
          <w:spacing w:val="-1"/>
          <w:sz w:val="20"/>
        </w:rPr>
        <w:t>in</w:t>
      </w:r>
      <w:r>
        <w:rPr>
          <w:rFonts w:ascii="Times New Roman"/>
          <w:b/>
          <w:i/>
          <w:spacing w:val="-5"/>
          <w:sz w:val="20"/>
        </w:rPr>
        <w:t xml:space="preserve"> </w:t>
      </w:r>
      <w:r>
        <w:rPr>
          <w:rFonts w:ascii="Times New Roman"/>
          <w:b/>
          <w:i/>
          <w:sz w:val="20"/>
        </w:rPr>
        <w:t>paragraph</w:t>
      </w:r>
      <w:r>
        <w:rPr>
          <w:rFonts w:ascii="Times New Roman"/>
          <w:b/>
          <w:i/>
          <w:spacing w:val="-6"/>
          <w:sz w:val="20"/>
        </w:rPr>
        <w:t xml:space="preserve"> </w:t>
      </w:r>
      <w:r>
        <w:rPr>
          <w:rFonts w:ascii="Times New Roman"/>
          <w:b/>
          <w:i/>
          <w:sz w:val="20"/>
        </w:rPr>
        <w:t>(a)</w:t>
      </w:r>
      <w:r>
        <w:rPr>
          <w:rFonts w:ascii="Times New Roman"/>
          <w:b/>
          <w:i/>
          <w:spacing w:val="-5"/>
          <w:sz w:val="20"/>
        </w:rPr>
        <w:t xml:space="preserve"> </w:t>
      </w:r>
      <w:r>
        <w:rPr>
          <w:rFonts w:ascii="Times New Roman"/>
          <w:b/>
          <w:i/>
          <w:sz w:val="20"/>
        </w:rPr>
        <w:t>of</w:t>
      </w:r>
      <w:r>
        <w:rPr>
          <w:rFonts w:ascii="Times New Roman"/>
          <w:b/>
          <w:i/>
          <w:spacing w:val="-5"/>
          <w:sz w:val="20"/>
        </w:rPr>
        <w:t xml:space="preserve"> </w:t>
      </w:r>
      <w:r>
        <w:rPr>
          <w:rFonts w:ascii="Times New Roman"/>
          <w:b/>
          <w:i/>
          <w:spacing w:val="-1"/>
          <w:sz w:val="20"/>
        </w:rPr>
        <w:t>this</w:t>
      </w:r>
      <w:r>
        <w:rPr>
          <w:rFonts w:ascii="Times New Roman"/>
          <w:b/>
          <w:i/>
          <w:spacing w:val="-6"/>
          <w:sz w:val="20"/>
        </w:rPr>
        <w:t xml:space="preserve"> </w:t>
      </w:r>
      <w:r>
        <w:rPr>
          <w:rFonts w:ascii="Times New Roman"/>
          <w:b/>
          <w:i/>
          <w:spacing w:val="-1"/>
          <w:sz w:val="20"/>
        </w:rPr>
        <w:t>provision.)</w:t>
      </w:r>
    </w:p>
    <w:p w14:paraId="48FB94EE" w14:textId="77777777" w:rsidR="001D51BE" w:rsidRDefault="001D51BE">
      <w:pPr>
        <w:spacing w:before="11"/>
        <w:rPr>
          <w:rFonts w:ascii="Times New Roman" w:eastAsia="Times New Roman" w:hAnsi="Times New Roman" w:cs="Times New Roman"/>
          <w:b/>
          <w:bCs/>
          <w:i/>
          <w:sz w:val="19"/>
          <w:szCs w:val="19"/>
        </w:rPr>
      </w:pPr>
    </w:p>
    <w:p w14:paraId="768D5A94" w14:textId="55109F93" w:rsidR="001D51BE" w:rsidDel="00DA5B91" w:rsidRDefault="00A047D0" w:rsidP="00D41087">
      <w:pPr>
        <w:pStyle w:val="BodyText"/>
        <w:spacing w:line="232" w:lineRule="auto"/>
        <w:ind w:left="820" w:right="119" w:hanging="1"/>
        <w:rPr>
          <w:del w:id="435" w:author="Mickey Desalvatore" w:date="2023-02-16T06:59:00Z"/>
        </w:rPr>
      </w:pPr>
      <w:r>
        <w:rPr>
          <w:w w:val="110"/>
        </w:rPr>
        <w:t>The</w:t>
      </w:r>
      <w:r>
        <w:rPr>
          <w:spacing w:val="20"/>
          <w:w w:val="110"/>
        </w:rPr>
        <w:t xml:space="preserve"> </w:t>
      </w:r>
      <w:r>
        <w:rPr>
          <w:spacing w:val="-2"/>
          <w:w w:val="110"/>
        </w:rPr>
        <w:t>offeror</w:t>
      </w:r>
      <w:r>
        <w:rPr>
          <w:spacing w:val="21"/>
          <w:w w:val="110"/>
        </w:rPr>
        <w:t xml:space="preserve"> </w:t>
      </w:r>
      <w:r>
        <w:rPr>
          <w:spacing w:val="-2"/>
          <w:w w:val="110"/>
        </w:rPr>
        <w:t>represents,</w:t>
      </w:r>
      <w:r>
        <w:rPr>
          <w:spacing w:val="21"/>
          <w:w w:val="110"/>
        </w:rPr>
        <w:t xml:space="preserve"> </w:t>
      </w:r>
      <w:r>
        <w:rPr>
          <w:spacing w:val="-2"/>
          <w:w w:val="110"/>
        </w:rPr>
        <w:t>for</w:t>
      </w:r>
      <w:r>
        <w:rPr>
          <w:spacing w:val="20"/>
          <w:w w:val="110"/>
        </w:rPr>
        <w:t xml:space="preserve"> </w:t>
      </w:r>
      <w:r>
        <w:rPr>
          <w:spacing w:val="-2"/>
          <w:w w:val="110"/>
        </w:rPr>
        <w:t>general</w:t>
      </w:r>
      <w:r>
        <w:rPr>
          <w:spacing w:val="20"/>
          <w:w w:val="110"/>
        </w:rPr>
        <w:t xml:space="preserve"> </w:t>
      </w:r>
      <w:r>
        <w:rPr>
          <w:spacing w:val="-2"/>
          <w:w w:val="110"/>
        </w:rPr>
        <w:t>statistical</w:t>
      </w:r>
      <w:r>
        <w:rPr>
          <w:spacing w:val="20"/>
          <w:w w:val="110"/>
        </w:rPr>
        <w:t xml:space="preserve"> </w:t>
      </w:r>
      <w:r>
        <w:rPr>
          <w:spacing w:val="-2"/>
          <w:w w:val="110"/>
        </w:rPr>
        <w:t>purposes,</w:t>
      </w:r>
      <w:r>
        <w:rPr>
          <w:spacing w:val="21"/>
          <w:w w:val="110"/>
        </w:rPr>
        <w:t xml:space="preserve"> </w:t>
      </w:r>
      <w:r>
        <w:rPr>
          <w:spacing w:val="-2"/>
          <w:w w:val="110"/>
        </w:rPr>
        <w:t>that</w:t>
      </w:r>
      <w:r>
        <w:rPr>
          <w:spacing w:val="18"/>
          <w:w w:val="110"/>
        </w:rPr>
        <w:t xml:space="preserve"> </w:t>
      </w:r>
      <w:r>
        <w:rPr>
          <w:spacing w:val="-2"/>
          <w:w w:val="110"/>
        </w:rPr>
        <w:t>it,</w:t>
      </w:r>
      <w:r>
        <w:rPr>
          <w:spacing w:val="19"/>
          <w:w w:val="110"/>
        </w:rPr>
        <w:t xml:space="preserve"> </w:t>
      </w:r>
      <w:sdt>
        <w:sdtPr>
          <w:rPr>
            <w:spacing w:val="19"/>
            <w:w w:val="110"/>
          </w:rPr>
          <w:id w:val="-713047110"/>
          <w14:checkbox>
            <w14:checked w14:val="0"/>
            <w14:checkedState w14:val="2612" w14:font="MS Gothic"/>
            <w14:uncheckedState w14:val="2610" w14:font="MS Gothic"/>
          </w14:checkbox>
        </w:sdtPr>
        <w:sdtEndPr/>
        <w:sdtContent>
          <w:r w:rsidR="00C55902">
            <w:rPr>
              <w:rFonts w:ascii="MS Gothic" w:eastAsia="MS Gothic" w:hAnsi="MS Gothic" w:hint="eastAsia"/>
              <w:spacing w:val="19"/>
              <w:w w:val="110"/>
            </w:rPr>
            <w:t>☐</w:t>
          </w:r>
        </w:sdtContent>
      </w:sdt>
      <w:r>
        <w:rPr>
          <w:spacing w:val="-2"/>
          <w:w w:val="110"/>
        </w:rPr>
        <w:t>is,</w:t>
      </w:r>
      <w:r>
        <w:rPr>
          <w:spacing w:val="18"/>
          <w:w w:val="110"/>
        </w:rPr>
        <w:t xml:space="preserve"> </w:t>
      </w:r>
      <w:sdt>
        <w:sdtPr>
          <w:rPr>
            <w:spacing w:val="18"/>
            <w:w w:val="110"/>
          </w:rPr>
          <w:id w:val="954140172"/>
          <w14:checkbox>
            <w14:checked w14:val="0"/>
            <w14:checkedState w14:val="2612" w14:font="MS Gothic"/>
            <w14:uncheckedState w14:val="2610" w14:font="MS Gothic"/>
          </w14:checkbox>
        </w:sdtPr>
        <w:sdtEndPr/>
        <w:sdtContent>
          <w:r w:rsidR="00C55902">
            <w:rPr>
              <w:rFonts w:ascii="MS Gothic" w:eastAsia="MS Gothic" w:hAnsi="MS Gothic" w:hint="eastAsia"/>
              <w:spacing w:val="18"/>
              <w:w w:val="110"/>
            </w:rPr>
            <w:t>☐</w:t>
          </w:r>
        </w:sdtContent>
      </w:sdt>
      <w:r>
        <w:rPr>
          <w:spacing w:val="-2"/>
          <w:w w:val="110"/>
        </w:rPr>
        <w:t>is</w:t>
      </w:r>
      <w:r>
        <w:rPr>
          <w:spacing w:val="17"/>
          <w:w w:val="110"/>
        </w:rPr>
        <w:t xml:space="preserve"> </w:t>
      </w:r>
      <w:r w:rsidRPr="00AD3FBF">
        <w:rPr>
          <w:spacing w:val="-2"/>
          <w:w w:val="110"/>
          <w:u w:val="single"/>
        </w:rPr>
        <w:t>not</w:t>
      </w:r>
      <w:r>
        <w:rPr>
          <w:spacing w:val="-2"/>
          <w:w w:val="110"/>
        </w:rPr>
        <w:t>,</w:t>
      </w:r>
      <w:r>
        <w:rPr>
          <w:spacing w:val="19"/>
          <w:w w:val="110"/>
        </w:rPr>
        <w:t xml:space="preserve"> </w:t>
      </w:r>
      <w:r>
        <w:rPr>
          <w:w w:val="110"/>
        </w:rPr>
        <w:t>a</w:t>
      </w:r>
      <w:r>
        <w:rPr>
          <w:spacing w:val="18"/>
          <w:w w:val="110"/>
        </w:rPr>
        <w:t xml:space="preserve"> </w:t>
      </w:r>
      <w:del w:id="436" w:author="Lorraine Desalvatore" w:date="2022-03-01T11:44:00Z">
        <w:r w:rsidDel="00D41087">
          <w:rPr>
            <w:spacing w:val="-3"/>
            <w:w w:val="110"/>
          </w:rPr>
          <w:delText>small</w:delText>
        </w:r>
        <w:r w:rsidDel="00D41087">
          <w:delText xml:space="preserve"> </w:delText>
        </w:r>
        <w:r w:rsidDel="00D41087">
          <w:rPr>
            <w:spacing w:val="70"/>
          </w:rPr>
          <w:delText xml:space="preserve"> </w:delText>
        </w:r>
        <w:r w:rsidDel="00D41087">
          <w:rPr>
            <w:spacing w:val="-1"/>
          </w:rPr>
          <w:delText>disadvantaged</w:delText>
        </w:r>
      </w:del>
      <w:ins w:id="437" w:author="Lorraine Desalvatore" w:date="2022-03-01T11:44:00Z">
        <w:r w:rsidR="00D41087">
          <w:rPr>
            <w:spacing w:val="-3"/>
            <w:w w:val="110"/>
          </w:rPr>
          <w:t>small</w:t>
        </w:r>
        <w:r w:rsidR="00D41087">
          <w:t>, disadvantaged</w:t>
        </w:r>
      </w:ins>
      <w:r>
        <w:rPr>
          <w:spacing w:val="-14"/>
        </w:rPr>
        <w:t xml:space="preserve"> </w:t>
      </w:r>
      <w:r>
        <w:rPr>
          <w:spacing w:val="-1"/>
        </w:rPr>
        <w:t>business</w:t>
      </w:r>
      <w:r>
        <w:rPr>
          <w:spacing w:val="-13"/>
        </w:rPr>
        <w:t xml:space="preserve"> </w:t>
      </w:r>
      <w:r>
        <w:rPr>
          <w:spacing w:val="-1"/>
        </w:rPr>
        <w:t>concern.</w:t>
      </w:r>
    </w:p>
    <w:p w14:paraId="27D8E417" w14:textId="77777777" w:rsidR="001D51BE" w:rsidRDefault="001D51BE" w:rsidP="00DA5B91">
      <w:pPr>
        <w:pStyle w:val="BodyText"/>
        <w:spacing w:line="232" w:lineRule="auto"/>
        <w:ind w:left="820" w:right="119" w:hanging="1"/>
        <w:rPr>
          <w:rFonts w:cs="Times New Roman"/>
          <w:sz w:val="19"/>
          <w:szCs w:val="19"/>
        </w:rPr>
      </w:pPr>
    </w:p>
    <w:p w14:paraId="46B317CD" w14:textId="160595D4" w:rsidR="001D51BE" w:rsidDel="00D73AEE" w:rsidRDefault="00A047D0" w:rsidP="00D41087">
      <w:pPr>
        <w:pStyle w:val="BodyText"/>
        <w:ind w:left="819"/>
        <w:rPr>
          <w:del w:id="438" w:author="Mickey Desalvatore" w:date="2023-02-15T16:05:00Z"/>
        </w:rPr>
      </w:pPr>
      <w:del w:id="439" w:author="Mickey Desalvatore" w:date="2023-02-15T16:05:00Z">
        <w:r w:rsidDel="00D73AEE">
          <w:rPr>
            <w:spacing w:val="-1"/>
          </w:rPr>
          <w:delText>"Small</w:delText>
        </w:r>
        <w:r w:rsidDel="00D73AEE">
          <w:rPr>
            <w:spacing w:val="-7"/>
          </w:rPr>
          <w:delText xml:space="preserve"> </w:delText>
        </w:r>
        <w:r w:rsidDel="00D73AEE">
          <w:rPr>
            <w:spacing w:val="-1"/>
          </w:rPr>
          <w:delText>disadvantaged</w:delText>
        </w:r>
        <w:r w:rsidDel="00D73AEE">
          <w:rPr>
            <w:spacing w:val="-5"/>
          </w:rPr>
          <w:delText xml:space="preserve"> </w:delText>
        </w:r>
        <w:r w:rsidDel="00D73AEE">
          <w:rPr>
            <w:spacing w:val="-1"/>
          </w:rPr>
          <w:delText>business</w:delText>
        </w:r>
        <w:r w:rsidDel="00D73AEE">
          <w:rPr>
            <w:spacing w:val="-7"/>
          </w:rPr>
          <w:delText xml:space="preserve"> </w:delText>
        </w:r>
        <w:r w:rsidDel="00D73AEE">
          <w:rPr>
            <w:spacing w:val="-1"/>
          </w:rPr>
          <w:delText>concern"</w:delText>
        </w:r>
        <w:r w:rsidDel="00D73AEE">
          <w:rPr>
            <w:spacing w:val="-4"/>
          </w:rPr>
          <w:delText xml:space="preserve"> </w:delText>
        </w:r>
        <w:r w:rsidDel="00D73AEE">
          <w:rPr>
            <w:spacing w:val="-2"/>
          </w:rPr>
          <w:delText>means</w:delText>
        </w:r>
        <w:r w:rsidDel="00D73AEE">
          <w:rPr>
            <w:spacing w:val="-7"/>
          </w:rPr>
          <w:delText xml:space="preserve"> </w:delText>
        </w:r>
        <w:r w:rsidDel="00D73AEE">
          <w:delText>a</w:delText>
        </w:r>
        <w:r w:rsidDel="00D73AEE">
          <w:rPr>
            <w:spacing w:val="-6"/>
          </w:rPr>
          <w:delText xml:space="preserve"> </w:delText>
        </w:r>
        <w:r w:rsidDel="00D73AEE">
          <w:rPr>
            <w:spacing w:val="-2"/>
          </w:rPr>
          <w:delText>small</w:delText>
        </w:r>
        <w:r w:rsidDel="00D73AEE">
          <w:rPr>
            <w:spacing w:val="-6"/>
          </w:rPr>
          <w:delText xml:space="preserve"> </w:delText>
        </w:r>
        <w:r w:rsidDel="00D73AEE">
          <w:rPr>
            <w:spacing w:val="-1"/>
          </w:rPr>
          <w:delText>business</w:delText>
        </w:r>
        <w:r w:rsidDel="00D73AEE">
          <w:rPr>
            <w:spacing w:val="-7"/>
          </w:rPr>
          <w:delText xml:space="preserve"> </w:delText>
        </w:r>
        <w:r w:rsidDel="00D73AEE">
          <w:rPr>
            <w:spacing w:val="-1"/>
          </w:rPr>
          <w:delText>concern</w:delText>
        </w:r>
        <w:r w:rsidDel="00D73AEE">
          <w:rPr>
            <w:spacing w:val="-7"/>
          </w:rPr>
          <w:delText xml:space="preserve"> </w:delText>
        </w:r>
        <w:r w:rsidDel="00D73AEE">
          <w:rPr>
            <w:spacing w:val="-2"/>
          </w:rPr>
          <w:delText>--</w:delText>
        </w:r>
      </w:del>
    </w:p>
    <w:p w14:paraId="5FA4FE52" w14:textId="6F51ABEC" w:rsidR="001D51BE" w:rsidDel="00D73AEE" w:rsidRDefault="001D51BE">
      <w:pPr>
        <w:spacing w:before="9"/>
        <w:rPr>
          <w:del w:id="440" w:author="Mickey Desalvatore" w:date="2023-02-15T16:05:00Z"/>
          <w:rFonts w:ascii="Times New Roman" w:eastAsia="Times New Roman" w:hAnsi="Times New Roman" w:cs="Times New Roman"/>
          <w:sz w:val="19"/>
          <w:szCs w:val="19"/>
        </w:rPr>
      </w:pPr>
    </w:p>
    <w:p w14:paraId="57BD6A60" w14:textId="79FD6E28" w:rsidR="001D51BE" w:rsidDel="00D73AEE" w:rsidRDefault="00A047D0">
      <w:pPr>
        <w:pStyle w:val="BodyText"/>
        <w:numPr>
          <w:ilvl w:val="0"/>
          <w:numId w:val="6"/>
        </w:numPr>
        <w:tabs>
          <w:tab w:val="left" w:pos="1540"/>
        </w:tabs>
        <w:spacing w:line="226" w:lineRule="exact"/>
        <w:ind w:right="116"/>
        <w:jc w:val="both"/>
        <w:rPr>
          <w:del w:id="441" w:author="Mickey Desalvatore" w:date="2023-02-15T16:05:00Z"/>
        </w:rPr>
      </w:pPr>
      <w:del w:id="442" w:author="Mickey Desalvatore" w:date="2023-02-15T16:05:00Z">
        <w:r w:rsidDel="00D73AEE">
          <w:delText>That</w:delText>
        </w:r>
        <w:r w:rsidDel="00D73AEE">
          <w:rPr>
            <w:spacing w:val="7"/>
          </w:rPr>
          <w:delText xml:space="preserve"> </w:delText>
        </w:r>
        <w:r w:rsidDel="00D73AEE">
          <w:rPr>
            <w:spacing w:val="-1"/>
          </w:rPr>
          <w:delText>has</w:delText>
        </w:r>
        <w:r w:rsidDel="00D73AEE">
          <w:rPr>
            <w:spacing w:val="6"/>
          </w:rPr>
          <w:delText xml:space="preserve"> </w:delText>
        </w:r>
        <w:r w:rsidDel="00D73AEE">
          <w:rPr>
            <w:spacing w:val="-1"/>
          </w:rPr>
          <w:delText>received</w:delText>
        </w:r>
        <w:r w:rsidDel="00D73AEE">
          <w:rPr>
            <w:spacing w:val="8"/>
          </w:rPr>
          <w:delText xml:space="preserve"> </w:delText>
        </w:r>
        <w:r w:rsidDel="00D73AEE">
          <w:rPr>
            <w:spacing w:val="-1"/>
          </w:rPr>
          <w:delText>certification</w:delText>
        </w:r>
        <w:r w:rsidDel="00D73AEE">
          <w:rPr>
            <w:spacing w:val="6"/>
          </w:rPr>
          <w:delText xml:space="preserve"> </w:delText>
        </w:r>
        <w:r w:rsidDel="00D73AEE">
          <w:delText>as</w:delText>
        </w:r>
        <w:r w:rsidDel="00D73AEE">
          <w:rPr>
            <w:spacing w:val="7"/>
          </w:rPr>
          <w:delText xml:space="preserve"> </w:delText>
        </w:r>
        <w:r w:rsidDel="00D73AEE">
          <w:delText>a</w:delText>
        </w:r>
        <w:r w:rsidDel="00D73AEE">
          <w:rPr>
            <w:spacing w:val="7"/>
          </w:rPr>
          <w:delText xml:space="preserve"> </w:delText>
        </w:r>
        <w:r w:rsidDel="00D73AEE">
          <w:rPr>
            <w:spacing w:val="-2"/>
          </w:rPr>
          <w:delText>small</w:delText>
        </w:r>
        <w:r w:rsidDel="00D73AEE">
          <w:rPr>
            <w:spacing w:val="7"/>
          </w:rPr>
          <w:delText xml:space="preserve"> </w:delText>
        </w:r>
        <w:r w:rsidDel="00D73AEE">
          <w:rPr>
            <w:spacing w:val="-1"/>
          </w:rPr>
          <w:delText>disadvantaged</w:delText>
        </w:r>
        <w:r w:rsidDel="00D73AEE">
          <w:rPr>
            <w:spacing w:val="8"/>
          </w:rPr>
          <w:delText xml:space="preserve"> </w:delText>
        </w:r>
        <w:r w:rsidDel="00D73AEE">
          <w:rPr>
            <w:spacing w:val="-1"/>
          </w:rPr>
          <w:delText>business</w:delText>
        </w:r>
        <w:r w:rsidDel="00D73AEE">
          <w:rPr>
            <w:spacing w:val="6"/>
          </w:rPr>
          <w:delText xml:space="preserve"> </w:delText>
        </w:r>
        <w:r w:rsidDel="00D73AEE">
          <w:rPr>
            <w:spacing w:val="-1"/>
          </w:rPr>
          <w:delText>concern</w:delText>
        </w:r>
        <w:r w:rsidDel="00D73AEE">
          <w:rPr>
            <w:spacing w:val="7"/>
          </w:rPr>
          <w:delText xml:space="preserve"> </w:delText>
        </w:r>
        <w:r w:rsidDel="00D73AEE">
          <w:rPr>
            <w:spacing w:val="-1"/>
          </w:rPr>
          <w:delText>consistent</w:delText>
        </w:r>
        <w:r w:rsidDel="00D73AEE">
          <w:rPr>
            <w:spacing w:val="7"/>
          </w:rPr>
          <w:delText xml:space="preserve"> </w:delText>
        </w:r>
        <w:r w:rsidDel="00D73AEE">
          <w:rPr>
            <w:spacing w:val="-2"/>
          </w:rPr>
          <w:delText>with</w:delText>
        </w:r>
        <w:r w:rsidDel="00D73AEE">
          <w:rPr>
            <w:spacing w:val="3"/>
          </w:rPr>
          <w:delText xml:space="preserve"> </w:delText>
        </w:r>
        <w:r w:rsidDel="00D73AEE">
          <w:delText>13</w:delText>
        </w:r>
        <w:r w:rsidDel="00D73AEE">
          <w:rPr>
            <w:spacing w:val="7"/>
          </w:rPr>
          <w:delText xml:space="preserve"> </w:delText>
        </w:r>
        <w:r w:rsidDel="00D73AEE">
          <w:rPr>
            <w:spacing w:val="-1"/>
          </w:rPr>
          <w:delText>CFR</w:delText>
        </w:r>
        <w:r w:rsidDel="00D73AEE">
          <w:rPr>
            <w:spacing w:val="77"/>
            <w:w w:val="99"/>
          </w:rPr>
          <w:delText xml:space="preserve"> </w:delText>
        </w:r>
        <w:r w:rsidDel="00D73AEE">
          <w:delText>part</w:delText>
        </w:r>
        <w:r w:rsidDel="00D73AEE">
          <w:rPr>
            <w:spacing w:val="-5"/>
          </w:rPr>
          <w:delText xml:space="preserve"> </w:delText>
        </w:r>
        <w:r w:rsidDel="00D73AEE">
          <w:delText>124,</w:delText>
        </w:r>
        <w:r w:rsidDel="00D73AEE">
          <w:rPr>
            <w:spacing w:val="-3"/>
          </w:rPr>
          <w:delText xml:space="preserve"> </w:delText>
        </w:r>
        <w:r w:rsidDel="00D73AEE">
          <w:rPr>
            <w:spacing w:val="-1"/>
          </w:rPr>
          <w:delText>Subpart</w:delText>
        </w:r>
        <w:r w:rsidDel="00D73AEE">
          <w:rPr>
            <w:spacing w:val="-5"/>
          </w:rPr>
          <w:delText xml:space="preserve"> </w:delText>
        </w:r>
        <w:r w:rsidDel="00D73AEE">
          <w:delText>B;</w:delText>
        </w:r>
        <w:r w:rsidDel="00D73AEE">
          <w:rPr>
            <w:spacing w:val="-4"/>
          </w:rPr>
          <w:delText xml:space="preserve"> </w:delText>
        </w:r>
        <w:r w:rsidDel="00D73AEE">
          <w:rPr>
            <w:spacing w:val="-1"/>
          </w:rPr>
          <w:delText>and</w:delText>
        </w:r>
      </w:del>
    </w:p>
    <w:p w14:paraId="18A6D5DF" w14:textId="5F0C0DEC" w:rsidR="001D51BE" w:rsidDel="00D73AEE" w:rsidRDefault="00A047D0">
      <w:pPr>
        <w:pStyle w:val="BodyText"/>
        <w:numPr>
          <w:ilvl w:val="0"/>
          <w:numId w:val="6"/>
        </w:numPr>
        <w:tabs>
          <w:tab w:val="left" w:pos="1540"/>
        </w:tabs>
        <w:spacing w:line="222" w:lineRule="exact"/>
        <w:rPr>
          <w:del w:id="443" w:author="Mickey Desalvatore" w:date="2023-02-15T16:05:00Z"/>
        </w:rPr>
      </w:pPr>
      <w:del w:id="444" w:author="Mickey Desalvatore" w:date="2023-02-15T16:05:00Z">
        <w:r w:rsidDel="00D73AEE">
          <w:delText>No</w:delText>
        </w:r>
        <w:r w:rsidDel="00D73AEE">
          <w:rPr>
            <w:spacing w:val="-5"/>
          </w:rPr>
          <w:delText xml:space="preserve"> </w:delText>
        </w:r>
        <w:r w:rsidDel="00D73AEE">
          <w:rPr>
            <w:spacing w:val="-1"/>
          </w:rPr>
          <w:delText>material</w:delText>
        </w:r>
        <w:r w:rsidDel="00D73AEE">
          <w:rPr>
            <w:spacing w:val="-6"/>
          </w:rPr>
          <w:delText xml:space="preserve"> </w:delText>
        </w:r>
        <w:r w:rsidDel="00D73AEE">
          <w:rPr>
            <w:spacing w:val="-1"/>
          </w:rPr>
          <w:delText>change</w:delText>
        </w:r>
        <w:r w:rsidDel="00D73AEE">
          <w:rPr>
            <w:spacing w:val="-6"/>
          </w:rPr>
          <w:delText xml:space="preserve"> </w:delText>
        </w:r>
        <w:r w:rsidDel="00D73AEE">
          <w:rPr>
            <w:spacing w:val="-1"/>
          </w:rPr>
          <w:delText>in</w:delText>
        </w:r>
        <w:r w:rsidDel="00D73AEE">
          <w:rPr>
            <w:spacing w:val="-7"/>
          </w:rPr>
          <w:delText xml:space="preserve"> </w:delText>
        </w:r>
        <w:r w:rsidDel="00D73AEE">
          <w:rPr>
            <w:spacing w:val="-1"/>
          </w:rPr>
          <w:delText>disadvantaged</w:delText>
        </w:r>
        <w:r w:rsidDel="00D73AEE">
          <w:rPr>
            <w:spacing w:val="-5"/>
          </w:rPr>
          <w:delText xml:space="preserve"> </w:delText>
        </w:r>
        <w:r w:rsidDel="00D73AEE">
          <w:rPr>
            <w:spacing w:val="-2"/>
          </w:rPr>
          <w:delText>ownership</w:delText>
        </w:r>
        <w:r w:rsidDel="00D73AEE">
          <w:rPr>
            <w:spacing w:val="-5"/>
          </w:rPr>
          <w:delText xml:space="preserve"> </w:delText>
        </w:r>
        <w:r w:rsidDel="00D73AEE">
          <w:rPr>
            <w:spacing w:val="-1"/>
          </w:rPr>
          <w:delText>and</w:delText>
        </w:r>
        <w:r w:rsidDel="00D73AEE">
          <w:rPr>
            <w:spacing w:val="-5"/>
          </w:rPr>
          <w:delText xml:space="preserve"> </w:delText>
        </w:r>
        <w:r w:rsidDel="00D73AEE">
          <w:rPr>
            <w:spacing w:val="-1"/>
          </w:rPr>
          <w:delText>control</w:delText>
        </w:r>
        <w:r w:rsidDel="00D73AEE">
          <w:rPr>
            <w:spacing w:val="-6"/>
          </w:rPr>
          <w:delText xml:space="preserve"> </w:delText>
        </w:r>
        <w:r w:rsidDel="00D73AEE">
          <w:rPr>
            <w:spacing w:val="-1"/>
          </w:rPr>
          <w:delText>has</w:delText>
        </w:r>
        <w:r w:rsidDel="00D73AEE">
          <w:rPr>
            <w:spacing w:val="-6"/>
          </w:rPr>
          <w:delText xml:space="preserve"> </w:delText>
        </w:r>
        <w:r w:rsidDel="00D73AEE">
          <w:rPr>
            <w:spacing w:val="-1"/>
          </w:rPr>
          <w:delText>occurred</w:delText>
        </w:r>
        <w:r w:rsidDel="00D73AEE">
          <w:rPr>
            <w:spacing w:val="-5"/>
          </w:rPr>
          <w:delText xml:space="preserve"> </w:delText>
        </w:r>
        <w:r w:rsidDel="00D73AEE">
          <w:rPr>
            <w:spacing w:val="-1"/>
          </w:rPr>
          <w:delText>since</w:delText>
        </w:r>
        <w:r w:rsidDel="00D73AEE">
          <w:rPr>
            <w:spacing w:val="-6"/>
          </w:rPr>
          <w:delText xml:space="preserve"> </w:delText>
        </w:r>
        <w:r w:rsidDel="00D73AEE">
          <w:rPr>
            <w:spacing w:val="-1"/>
          </w:rPr>
          <w:delText>its</w:delText>
        </w:r>
        <w:r w:rsidDel="00D73AEE">
          <w:rPr>
            <w:spacing w:val="-7"/>
          </w:rPr>
          <w:delText xml:space="preserve"> </w:delText>
        </w:r>
        <w:r w:rsidDel="00D73AEE">
          <w:rPr>
            <w:spacing w:val="-1"/>
          </w:rPr>
          <w:delText>certification;</w:delText>
        </w:r>
      </w:del>
    </w:p>
    <w:p w14:paraId="53677C31" w14:textId="6D39A01E" w:rsidR="001D51BE" w:rsidDel="00D73AEE" w:rsidRDefault="00A047D0">
      <w:pPr>
        <w:pStyle w:val="BodyText"/>
        <w:numPr>
          <w:ilvl w:val="0"/>
          <w:numId w:val="6"/>
        </w:numPr>
        <w:tabs>
          <w:tab w:val="left" w:pos="1540"/>
        </w:tabs>
        <w:spacing w:before="3" w:line="226" w:lineRule="exact"/>
        <w:ind w:right="116"/>
        <w:jc w:val="both"/>
        <w:rPr>
          <w:del w:id="445" w:author="Mickey Desalvatore" w:date="2023-02-15T16:05:00Z"/>
        </w:rPr>
      </w:pPr>
      <w:del w:id="446" w:author="Mickey Desalvatore" w:date="2023-02-15T16:05:00Z">
        <w:r w:rsidDel="00D73AEE">
          <w:delText>That</w:delText>
        </w:r>
        <w:r w:rsidDel="00D73AEE">
          <w:rPr>
            <w:spacing w:val="-2"/>
          </w:rPr>
          <w:delText xml:space="preserve"> where</w:delText>
        </w:r>
        <w:r w:rsidDel="00D73AEE">
          <w:rPr>
            <w:spacing w:val="-1"/>
          </w:rPr>
          <w:delText xml:space="preserve"> the</w:delText>
        </w:r>
        <w:r w:rsidDel="00D73AEE">
          <w:rPr>
            <w:spacing w:val="-4"/>
          </w:rPr>
          <w:delText xml:space="preserve"> </w:delText>
        </w:r>
        <w:r w:rsidDel="00D73AEE">
          <w:rPr>
            <w:spacing w:val="-1"/>
          </w:rPr>
          <w:delText>concern</w:delText>
        </w:r>
        <w:r w:rsidDel="00D73AEE">
          <w:rPr>
            <w:spacing w:val="-5"/>
          </w:rPr>
          <w:delText xml:space="preserve"> </w:delText>
        </w:r>
        <w:r w:rsidDel="00D73AEE">
          <w:rPr>
            <w:spacing w:val="-1"/>
          </w:rPr>
          <w:delText>is</w:delText>
        </w:r>
        <w:r w:rsidDel="00D73AEE">
          <w:rPr>
            <w:spacing w:val="-4"/>
          </w:rPr>
          <w:delText xml:space="preserve"> </w:delText>
        </w:r>
        <w:r w:rsidDel="00D73AEE">
          <w:rPr>
            <w:spacing w:val="-2"/>
          </w:rPr>
          <w:delText>owned</w:delText>
        </w:r>
        <w:r w:rsidDel="00D73AEE">
          <w:rPr>
            <w:spacing w:val="-3"/>
          </w:rPr>
          <w:delText xml:space="preserve"> </w:delText>
        </w:r>
        <w:r w:rsidDel="00D73AEE">
          <w:delText>by</w:delText>
        </w:r>
        <w:r w:rsidDel="00D73AEE">
          <w:rPr>
            <w:spacing w:val="-7"/>
          </w:rPr>
          <w:delText xml:space="preserve"> </w:delText>
        </w:r>
        <w:r w:rsidDel="00D73AEE">
          <w:rPr>
            <w:spacing w:val="-1"/>
          </w:rPr>
          <w:delText>one</w:delText>
        </w:r>
        <w:r w:rsidDel="00D73AEE">
          <w:rPr>
            <w:spacing w:val="-4"/>
          </w:rPr>
          <w:delText xml:space="preserve"> </w:delText>
        </w:r>
        <w:r w:rsidDel="00D73AEE">
          <w:delText>or</w:delText>
        </w:r>
        <w:r w:rsidDel="00D73AEE">
          <w:rPr>
            <w:spacing w:val="-3"/>
          </w:rPr>
          <w:delText xml:space="preserve"> </w:delText>
        </w:r>
        <w:r w:rsidDel="00D73AEE">
          <w:rPr>
            <w:spacing w:val="-1"/>
          </w:rPr>
          <w:delText>more</w:delText>
        </w:r>
        <w:r w:rsidDel="00D73AEE">
          <w:rPr>
            <w:spacing w:val="-4"/>
          </w:rPr>
          <w:delText xml:space="preserve"> </w:delText>
        </w:r>
        <w:r w:rsidDel="00D73AEE">
          <w:rPr>
            <w:spacing w:val="-1"/>
          </w:rPr>
          <w:delText>individuals,</w:delText>
        </w:r>
        <w:r w:rsidDel="00D73AEE">
          <w:rPr>
            <w:spacing w:val="-2"/>
          </w:rPr>
          <w:delText xml:space="preserve"> </w:delText>
        </w:r>
        <w:r w:rsidDel="00D73AEE">
          <w:rPr>
            <w:spacing w:val="-1"/>
          </w:rPr>
          <w:delText>the</w:delText>
        </w:r>
        <w:r w:rsidDel="00D73AEE">
          <w:rPr>
            <w:spacing w:val="-4"/>
          </w:rPr>
          <w:delText xml:space="preserve"> </w:delText>
        </w:r>
        <w:r w:rsidDel="00D73AEE">
          <w:rPr>
            <w:spacing w:val="-1"/>
          </w:rPr>
          <w:delText>net</w:delText>
        </w:r>
        <w:r w:rsidDel="00D73AEE">
          <w:rPr>
            <w:spacing w:val="-4"/>
          </w:rPr>
          <w:delText xml:space="preserve"> </w:delText>
        </w:r>
        <w:r w:rsidDel="00D73AEE">
          <w:rPr>
            <w:spacing w:val="-1"/>
          </w:rPr>
          <w:delText>worth</w:delText>
        </w:r>
        <w:r w:rsidDel="00D73AEE">
          <w:rPr>
            <w:spacing w:val="-4"/>
          </w:rPr>
          <w:delText xml:space="preserve"> </w:delText>
        </w:r>
        <w:r w:rsidDel="00D73AEE">
          <w:delText>of</w:delText>
        </w:r>
        <w:r w:rsidDel="00D73AEE">
          <w:rPr>
            <w:spacing w:val="-6"/>
          </w:rPr>
          <w:delText xml:space="preserve"> </w:delText>
        </w:r>
        <w:r w:rsidDel="00D73AEE">
          <w:delText>each</w:delText>
        </w:r>
        <w:r w:rsidDel="00D73AEE">
          <w:rPr>
            <w:spacing w:val="-4"/>
          </w:rPr>
          <w:delText xml:space="preserve"> </w:delText>
        </w:r>
        <w:r w:rsidDel="00D73AEE">
          <w:rPr>
            <w:spacing w:val="-1"/>
          </w:rPr>
          <w:delText>individual</w:delText>
        </w:r>
        <w:r w:rsidDel="00D73AEE">
          <w:rPr>
            <w:spacing w:val="-4"/>
          </w:rPr>
          <w:delText xml:space="preserve"> </w:delText>
        </w:r>
        <w:r w:rsidDel="00D73AEE">
          <w:delText>upon</w:delText>
        </w:r>
        <w:r w:rsidDel="00D73AEE">
          <w:rPr>
            <w:spacing w:val="57"/>
            <w:w w:val="99"/>
          </w:rPr>
          <w:delText xml:space="preserve"> </w:delText>
        </w:r>
        <w:r w:rsidDel="00D73AEE">
          <w:rPr>
            <w:spacing w:val="-2"/>
          </w:rPr>
          <w:delText>whom</w:delText>
        </w:r>
        <w:r w:rsidDel="00D73AEE">
          <w:rPr>
            <w:spacing w:val="3"/>
          </w:rPr>
          <w:delText xml:space="preserve"> </w:delText>
        </w:r>
        <w:r w:rsidDel="00D73AEE">
          <w:rPr>
            <w:spacing w:val="-1"/>
          </w:rPr>
          <w:delText>the</w:delText>
        </w:r>
        <w:r w:rsidDel="00D73AEE">
          <w:rPr>
            <w:spacing w:val="8"/>
          </w:rPr>
          <w:delText xml:space="preserve"> </w:delText>
        </w:r>
        <w:r w:rsidDel="00D73AEE">
          <w:rPr>
            <w:spacing w:val="-1"/>
          </w:rPr>
          <w:delText>certification</w:delText>
        </w:r>
        <w:r w:rsidDel="00D73AEE">
          <w:rPr>
            <w:spacing w:val="6"/>
          </w:rPr>
          <w:delText xml:space="preserve"> </w:delText>
        </w:r>
        <w:r w:rsidDel="00D73AEE">
          <w:rPr>
            <w:spacing w:val="-1"/>
          </w:rPr>
          <w:delText>is</w:delText>
        </w:r>
        <w:r w:rsidDel="00D73AEE">
          <w:rPr>
            <w:spacing w:val="7"/>
          </w:rPr>
          <w:delText xml:space="preserve"> </w:delText>
        </w:r>
        <w:r w:rsidDel="00D73AEE">
          <w:delText>based</w:delText>
        </w:r>
        <w:r w:rsidDel="00D73AEE">
          <w:rPr>
            <w:spacing w:val="8"/>
          </w:rPr>
          <w:delText xml:space="preserve"> </w:delText>
        </w:r>
        <w:r w:rsidDel="00D73AEE">
          <w:delText>does</w:delText>
        </w:r>
        <w:r w:rsidDel="00D73AEE">
          <w:rPr>
            <w:spacing w:val="5"/>
          </w:rPr>
          <w:delText xml:space="preserve"> </w:delText>
        </w:r>
        <w:r w:rsidDel="00D73AEE">
          <w:rPr>
            <w:spacing w:val="-1"/>
          </w:rPr>
          <w:delText>not</w:delText>
        </w:r>
        <w:r w:rsidDel="00D73AEE">
          <w:rPr>
            <w:spacing w:val="4"/>
          </w:rPr>
          <w:delText xml:space="preserve"> </w:delText>
        </w:r>
        <w:r w:rsidDel="00D73AEE">
          <w:rPr>
            <w:spacing w:val="-1"/>
          </w:rPr>
          <w:delText>exceed</w:delText>
        </w:r>
        <w:r w:rsidDel="00D73AEE">
          <w:rPr>
            <w:spacing w:val="7"/>
          </w:rPr>
          <w:delText xml:space="preserve"> </w:delText>
        </w:r>
        <w:r w:rsidDel="00D73AEE">
          <w:delText>$750,000</w:delText>
        </w:r>
        <w:r w:rsidDel="00D73AEE">
          <w:rPr>
            <w:spacing w:val="6"/>
          </w:rPr>
          <w:delText xml:space="preserve"> </w:delText>
        </w:r>
        <w:r w:rsidDel="00D73AEE">
          <w:rPr>
            <w:spacing w:val="-1"/>
          </w:rPr>
          <w:delText>after</w:delText>
        </w:r>
        <w:r w:rsidDel="00D73AEE">
          <w:rPr>
            <w:spacing w:val="6"/>
          </w:rPr>
          <w:delText xml:space="preserve"> </w:delText>
        </w:r>
        <w:r w:rsidDel="00D73AEE">
          <w:rPr>
            <w:spacing w:val="-1"/>
          </w:rPr>
          <w:delText>taking</w:delText>
        </w:r>
        <w:r w:rsidDel="00D73AEE">
          <w:rPr>
            <w:spacing w:val="4"/>
          </w:rPr>
          <w:delText xml:space="preserve"> </w:delText>
        </w:r>
        <w:r w:rsidDel="00D73AEE">
          <w:rPr>
            <w:spacing w:val="-1"/>
          </w:rPr>
          <w:delText>into</w:delText>
        </w:r>
        <w:r w:rsidDel="00D73AEE">
          <w:rPr>
            <w:spacing w:val="6"/>
          </w:rPr>
          <w:delText xml:space="preserve"> </w:delText>
        </w:r>
        <w:r w:rsidDel="00D73AEE">
          <w:rPr>
            <w:spacing w:val="-1"/>
          </w:rPr>
          <w:delText>account</w:delText>
        </w:r>
        <w:r w:rsidDel="00D73AEE">
          <w:rPr>
            <w:spacing w:val="5"/>
          </w:rPr>
          <w:delText xml:space="preserve"> </w:delText>
        </w:r>
        <w:r w:rsidDel="00D73AEE">
          <w:rPr>
            <w:spacing w:val="-1"/>
          </w:rPr>
          <w:delText>the</w:delText>
        </w:r>
        <w:r w:rsidDel="00D73AEE">
          <w:rPr>
            <w:spacing w:val="5"/>
          </w:rPr>
          <w:delText xml:space="preserve"> </w:delText>
        </w:r>
        <w:r w:rsidDel="00D73AEE">
          <w:delText>applicable</w:delText>
        </w:r>
        <w:r w:rsidDel="00D73AEE">
          <w:rPr>
            <w:spacing w:val="61"/>
            <w:w w:val="99"/>
          </w:rPr>
          <w:delText xml:space="preserve"> </w:delText>
        </w:r>
        <w:r w:rsidDel="00D73AEE">
          <w:rPr>
            <w:spacing w:val="-1"/>
          </w:rPr>
          <w:delText>exclusions</w:delText>
        </w:r>
        <w:r w:rsidDel="00D73AEE">
          <w:rPr>
            <w:spacing w:val="-7"/>
          </w:rPr>
          <w:delText xml:space="preserve"> </w:delText>
        </w:r>
        <w:r w:rsidDel="00D73AEE">
          <w:rPr>
            <w:spacing w:val="-1"/>
          </w:rPr>
          <w:delText>set</w:delText>
        </w:r>
        <w:r w:rsidDel="00D73AEE">
          <w:rPr>
            <w:spacing w:val="-5"/>
          </w:rPr>
          <w:delText xml:space="preserve"> </w:delText>
        </w:r>
        <w:r w:rsidDel="00D73AEE">
          <w:rPr>
            <w:spacing w:val="-1"/>
          </w:rPr>
          <w:delText>forth</w:delText>
        </w:r>
        <w:r w:rsidDel="00D73AEE">
          <w:rPr>
            <w:spacing w:val="-6"/>
          </w:rPr>
          <w:delText xml:space="preserve"> </w:delText>
        </w:r>
        <w:r w:rsidDel="00D73AEE">
          <w:delText>at</w:delText>
        </w:r>
        <w:r w:rsidDel="00D73AEE">
          <w:rPr>
            <w:spacing w:val="-5"/>
          </w:rPr>
          <w:delText xml:space="preserve"> </w:delText>
        </w:r>
        <w:r w:rsidDel="00D73AEE">
          <w:delText>13</w:delText>
        </w:r>
        <w:r w:rsidDel="00D73AEE">
          <w:rPr>
            <w:spacing w:val="-4"/>
          </w:rPr>
          <w:delText xml:space="preserve"> </w:delText>
        </w:r>
        <w:r w:rsidDel="00D73AEE">
          <w:rPr>
            <w:spacing w:val="-1"/>
          </w:rPr>
          <w:delText>CFR</w:delText>
        </w:r>
        <w:r w:rsidDel="00D73AEE">
          <w:rPr>
            <w:spacing w:val="-7"/>
          </w:rPr>
          <w:delText xml:space="preserve"> </w:delText>
        </w:r>
        <w:r w:rsidDel="00D73AEE">
          <w:delText>124.104(c)(2);</w:delText>
        </w:r>
        <w:r w:rsidDel="00D73AEE">
          <w:rPr>
            <w:spacing w:val="-5"/>
          </w:rPr>
          <w:delText xml:space="preserve"> </w:delText>
        </w:r>
        <w:r w:rsidDel="00D73AEE">
          <w:rPr>
            <w:spacing w:val="-1"/>
          </w:rPr>
          <w:delText>and</w:delText>
        </w:r>
      </w:del>
    </w:p>
    <w:p w14:paraId="441435C6" w14:textId="1F0C433C" w:rsidR="001D51BE" w:rsidDel="00D73AEE" w:rsidRDefault="00A047D0">
      <w:pPr>
        <w:pStyle w:val="BodyText"/>
        <w:numPr>
          <w:ilvl w:val="0"/>
          <w:numId w:val="6"/>
        </w:numPr>
        <w:tabs>
          <w:tab w:val="left" w:pos="1540"/>
        </w:tabs>
        <w:spacing w:line="226" w:lineRule="exact"/>
        <w:ind w:right="118"/>
        <w:jc w:val="both"/>
        <w:rPr>
          <w:del w:id="447" w:author="Mickey Desalvatore" w:date="2023-02-15T16:05:00Z"/>
        </w:rPr>
      </w:pPr>
      <w:del w:id="448" w:author="Mickey Desalvatore" w:date="2023-02-15T16:05:00Z">
        <w:r w:rsidDel="00D73AEE">
          <w:delText>It</w:delText>
        </w:r>
        <w:r w:rsidDel="00D73AEE">
          <w:rPr>
            <w:spacing w:val="8"/>
          </w:rPr>
          <w:delText xml:space="preserve"> </w:delText>
        </w:r>
        <w:r w:rsidDel="00D73AEE">
          <w:rPr>
            <w:spacing w:val="-1"/>
          </w:rPr>
          <w:delText>is</w:delText>
        </w:r>
        <w:r w:rsidDel="00D73AEE">
          <w:rPr>
            <w:spacing w:val="7"/>
          </w:rPr>
          <w:delText xml:space="preserve"> </w:delText>
        </w:r>
        <w:r w:rsidDel="00D73AEE">
          <w:rPr>
            <w:spacing w:val="-1"/>
          </w:rPr>
          <w:delText>identified,</w:delText>
        </w:r>
        <w:r w:rsidDel="00D73AEE">
          <w:rPr>
            <w:spacing w:val="8"/>
          </w:rPr>
          <w:delText xml:space="preserve"> </w:delText>
        </w:r>
        <w:r w:rsidDel="00D73AEE">
          <w:delText>on</w:delText>
        </w:r>
        <w:r w:rsidDel="00D73AEE">
          <w:rPr>
            <w:spacing w:val="7"/>
          </w:rPr>
          <w:delText xml:space="preserve"> </w:delText>
        </w:r>
        <w:r w:rsidDel="00D73AEE">
          <w:rPr>
            <w:spacing w:val="-1"/>
          </w:rPr>
          <w:delText>the</w:delText>
        </w:r>
        <w:r w:rsidDel="00D73AEE">
          <w:rPr>
            <w:spacing w:val="8"/>
          </w:rPr>
          <w:delText xml:space="preserve"> </w:delText>
        </w:r>
        <w:r w:rsidDel="00D73AEE">
          <w:delText>date</w:delText>
        </w:r>
        <w:r w:rsidDel="00D73AEE">
          <w:rPr>
            <w:spacing w:val="8"/>
          </w:rPr>
          <w:delText xml:space="preserve"> </w:delText>
        </w:r>
        <w:r w:rsidDel="00D73AEE">
          <w:delText>of</w:delText>
        </w:r>
        <w:r w:rsidDel="00D73AEE">
          <w:rPr>
            <w:spacing w:val="6"/>
          </w:rPr>
          <w:delText xml:space="preserve"> </w:delText>
        </w:r>
        <w:r w:rsidDel="00D73AEE">
          <w:rPr>
            <w:spacing w:val="-1"/>
          </w:rPr>
          <w:delText>its</w:delText>
        </w:r>
        <w:r w:rsidDel="00D73AEE">
          <w:rPr>
            <w:spacing w:val="8"/>
          </w:rPr>
          <w:delText xml:space="preserve"> </w:delText>
        </w:r>
        <w:r w:rsidDel="00D73AEE">
          <w:rPr>
            <w:spacing w:val="-1"/>
          </w:rPr>
          <w:delText>representation,</w:delText>
        </w:r>
        <w:r w:rsidDel="00D73AEE">
          <w:rPr>
            <w:spacing w:val="8"/>
          </w:rPr>
          <w:delText xml:space="preserve"> </w:delText>
        </w:r>
        <w:r w:rsidDel="00D73AEE">
          <w:delText>as</w:delText>
        </w:r>
        <w:r w:rsidDel="00D73AEE">
          <w:rPr>
            <w:spacing w:val="7"/>
          </w:rPr>
          <w:delText xml:space="preserve"> </w:delText>
        </w:r>
        <w:r w:rsidDel="00D73AEE">
          <w:delText>a</w:delText>
        </w:r>
        <w:r w:rsidDel="00D73AEE">
          <w:rPr>
            <w:spacing w:val="8"/>
          </w:rPr>
          <w:delText xml:space="preserve"> </w:delText>
        </w:r>
        <w:r w:rsidDel="00D73AEE">
          <w:rPr>
            <w:spacing w:val="-1"/>
          </w:rPr>
          <w:delText>certified</w:delText>
        </w:r>
        <w:r w:rsidDel="00D73AEE">
          <w:rPr>
            <w:spacing w:val="9"/>
          </w:rPr>
          <w:delText xml:space="preserve"> </w:delText>
        </w:r>
        <w:r w:rsidDel="00D73AEE">
          <w:rPr>
            <w:spacing w:val="-2"/>
          </w:rPr>
          <w:delText>small</w:delText>
        </w:r>
        <w:r w:rsidDel="00D73AEE">
          <w:rPr>
            <w:spacing w:val="5"/>
          </w:rPr>
          <w:delText xml:space="preserve"> </w:delText>
        </w:r>
        <w:r w:rsidDel="00D73AEE">
          <w:rPr>
            <w:spacing w:val="-1"/>
          </w:rPr>
          <w:delText>disadvantaged</w:delText>
        </w:r>
        <w:r w:rsidDel="00D73AEE">
          <w:rPr>
            <w:spacing w:val="7"/>
          </w:rPr>
          <w:delText xml:space="preserve"> </w:delText>
        </w:r>
        <w:r w:rsidDel="00D73AEE">
          <w:rPr>
            <w:spacing w:val="-1"/>
          </w:rPr>
          <w:delText>business</w:delText>
        </w:r>
        <w:r w:rsidDel="00D73AEE">
          <w:rPr>
            <w:spacing w:val="6"/>
          </w:rPr>
          <w:delText xml:space="preserve"> </w:delText>
        </w:r>
        <w:r w:rsidDel="00D73AEE">
          <w:rPr>
            <w:spacing w:val="-1"/>
          </w:rPr>
          <w:delText>in</w:delText>
        </w:r>
        <w:r w:rsidDel="00D73AEE">
          <w:rPr>
            <w:spacing w:val="4"/>
          </w:rPr>
          <w:delText xml:space="preserve"> </w:delText>
        </w:r>
        <w:r w:rsidDel="00D73AEE">
          <w:rPr>
            <w:spacing w:val="-1"/>
          </w:rPr>
          <w:delText>the</w:delText>
        </w:r>
        <w:r w:rsidDel="00D73AEE">
          <w:rPr>
            <w:spacing w:val="71"/>
            <w:w w:val="99"/>
          </w:rPr>
          <w:delText xml:space="preserve"> </w:delText>
        </w:r>
        <w:r w:rsidDel="00D73AEE">
          <w:delText>database</w:delText>
        </w:r>
        <w:r w:rsidDel="00D73AEE">
          <w:rPr>
            <w:spacing w:val="-8"/>
          </w:rPr>
          <w:delText xml:space="preserve"> </w:delText>
        </w:r>
        <w:r w:rsidDel="00D73AEE">
          <w:rPr>
            <w:spacing w:val="-2"/>
          </w:rPr>
          <w:delText>maintained</w:delText>
        </w:r>
        <w:r w:rsidDel="00D73AEE">
          <w:rPr>
            <w:spacing w:val="-7"/>
          </w:rPr>
          <w:delText xml:space="preserve"> </w:delText>
        </w:r>
        <w:r w:rsidDel="00D73AEE">
          <w:delText>by</w:delText>
        </w:r>
        <w:r w:rsidDel="00D73AEE">
          <w:rPr>
            <w:spacing w:val="-11"/>
          </w:rPr>
          <w:delText xml:space="preserve"> </w:delText>
        </w:r>
        <w:r w:rsidDel="00D73AEE">
          <w:rPr>
            <w:spacing w:val="-1"/>
          </w:rPr>
          <w:delText>the</w:delText>
        </w:r>
        <w:r w:rsidDel="00D73AEE">
          <w:rPr>
            <w:spacing w:val="-7"/>
          </w:rPr>
          <w:delText xml:space="preserve"> </w:delText>
        </w:r>
        <w:r w:rsidDel="00D73AEE">
          <w:rPr>
            <w:spacing w:val="-2"/>
          </w:rPr>
          <w:delText>Small</w:delText>
        </w:r>
        <w:r w:rsidDel="00D73AEE">
          <w:rPr>
            <w:spacing w:val="-8"/>
          </w:rPr>
          <w:delText xml:space="preserve"> </w:delText>
        </w:r>
        <w:r w:rsidDel="00D73AEE">
          <w:rPr>
            <w:spacing w:val="-1"/>
          </w:rPr>
          <w:delText>Business</w:delText>
        </w:r>
        <w:r w:rsidDel="00D73AEE">
          <w:rPr>
            <w:spacing w:val="-8"/>
          </w:rPr>
          <w:delText xml:space="preserve"> </w:delText>
        </w:r>
        <w:r w:rsidDel="00D73AEE">
          <w:rPr>
            <w:spacing w:val="-1"/>
          </w:rPr>
          <w:delText>Administration.</w:delText>
        </w:r>
      </w:del>
    </w:p>
    <w:p w14:paraId="565FBBD4" w14:textId="77777777" w:rsidR="001D51BE" w:rsidRDefault="001D51BE">
      <w:pPr>
        <w:spacing w:before="9"/>
        <w:rPr>
          <w:rFonts w:ascii="Times New Roman" w:eastAsia="Times New Roman" w:hAnsi="Times New Roman" w:cs="Times New Roman"/>
          <w:sz w:val="19"/>
          <w:szCs w:val="19"/>
        </w:rPr>
      </w:pPr>
    </w:p>
    <w:p w14:paraId="31B5981F" w14:textId="77777777" w:rsidR="001D51BE" w:rsidRDefault="00A047D0" w:rsidP="007F4F92">
      <w:pPr>
        <w:numPr>
          <w:ilvl w:val="1"/>
          <w:numId w:val="15"/>
        </w:numPr>
        <w:tabs>
          <w:tab w:val="left" w:pos="820"/>
        </w:tabs>
        <w:spacing w:line="226" w:lineRule="exact"/>
        <w:ind w:left="820" w:right="118" w:hanging="361"/>
        <w:rPr>
          <w:rFonts w:ascii="Times New Roman" w:eastAsia="Times New Roman" w:hAnsi="Times New Roman" w:cs="Times New Roman"/>
          <w:sz w:val="20"/>
          <w:szCs w:val="20"/>
        </w:rPr>
      </w:pPr>
      <w:r>
        <w:rPr>
          <w:rFonts w:ascii="Times New Roman"/>
          <w:spacing w:val="-2"/>
          <w:sz w:val="20"/>
          <w:u w:val="single" w:color="000000"/>
        </w:rPr>
        <w:t>Women-Owned</w:t>
      </w:r>
      <w:r>
        <w:rPr>
          <w:rFonts w:ascii="Times New Roman"/>
          <w:spacing w:val="3"/>
          <w:sz w:val="20"/>
          <w:u w:val="single" w:color="000000"/>
        </w:rPr>
        <w:t xml:space="preserve"> </w:t>
      </w:r>
      <w:r>
        <w:rPr>
          <w:rFonts w:ascii="Times New Roman"/>
          <w:spacing w:val="-2"/>
          <w:sz w:val="20"/>
          <w:u w:val="single" w:color="000000"/>
        </w:rPr>
        <w:t>Small</w:t>
      </w:r>
      <w:r>
        <w:rPr>
          <w:rFonts w:ascii="Times New Roman"/>
          <w:spacing w:val="3"/>
          <w:sz w:val="20"/>
          <w:u w:val="single" w:color="000000"/>
        </w:rPr>
        <w:t xml:space="preserve"> </w:t>
      </w:r>
      <w:r>
        <w:rPr>
          <w:rFonts w:ascii="Times New Roman"/>
          <w:spacing w:val="-1"/>
          <w:sz w:val="20"/>
          <w:u w:val="single" w:color="000000"/>
        </w:rPr>
        <w:t>Business</w:t>
      </w:r>
      <w:r>
        <w:rPr>
          <w:rFonts w:ascii="Times New Roman"/>
          <w:spacing w:val="3"/>
          <w:sz w:val="20"/>
          <w:u w:val="single" w:color="000000"/>
        </w:rPr>
        <w:t xml:space="preserve"> </w:t>
      </w:r>
      <w:r>
        <w:rPr>
          <w:rFonts w:ascii="Times New Roman"/>
          <w:spacing w:val="-1"/>
          <w:sz w:val="20"/>
          <w:u w:val="single" w:color="000000"/>
        </w:rPr>
        <w:t>Representation</w:t>
      </w:r>
      <w:r>
        <w:rPr>
          <w:rFonts w:ascii="Times New Roman"/>
          <w:spacing w:val="2"/>
          <w:sz w:val="20"/>
          <w:u w:val="single" w:color="000000"/>
        </w:rPr>
        <w:t xml:space="preserve"> </w:t>
      </w:r>
      <w:r>
        <w:rPr>
          <w:rFonts w:ascii="Times New Roman"/>
          <w:b/>
          <w:i/>
          <w:sz w:val="20"/>
        </w:rPr>
        <w:t>(Complete</w:t>
      </w:r>
      <w:r>
        <w:rPr>
          <w:rFonts w:ascii="Times New Roman"/>
          <w:b/>
          <w:i/>
          <w:spacing w:val="4"/>
          <w:sz w:val="20"/>
        </w:rPr>
        <w:t xml:space="preserve"> </w:t>
      </w:r>
      <w:r w:rsidRPr="008F7A1A">
        <w:rPr>
          <w:rFonts w:ascii="Times New Roman"/>
          <w:b/>
          <w:i/>
          <w:spacing w:val="-1"/>
          <w:sz w:val="20"/>
          <w:u w:val="single"/>
        </w:rPr>
        <w:t>only</w:t>
      </w:r>
      <w:r>
        <w:rPr>
          <w:rFonts w:ascii="Times New Roman"/>
          <w:b/>
          <w:i/>
          <w:spacing w:val="4"/>
          <w:sz w:val="20"/>
        </w:rPr>
        <w:t xml:space="preserve"> </w:t>
      </w:r>
      <w:r>
        <w:rPr>
          <w:rFonts w:ascii="Times New Roman"/>
          <w:b/>
          <w:i/>
          <w:spacing w:val="-1"/>
          <w:sz w:val="20"/>
        </w:rPr>
        <w:t>if</w:t>
      </w:r>
      <w:r>
        <w:rPr>
          <w:rFonts w:ascii="Times New Roman"/>
          <w:b/>
          <w:i/>
          <w:spacing w:val="4"/>
          <w:sz w:val="20"/>
        </w:rPr>
        <w:t xml:space="preserve"> </w:t>
      </w:r>
      <w:r>
        <w:rPr>
          <w:rFonts w:ascii="Times New Roman"/>
          <w:b/>
          <w:i/>
          <w:spacing w:val="-1"/>
          <w:sz w:val="20"/>
        </w:rPr>
        <w:t>the</w:t>
      </w:r>
      <w:r>
        <w:rPr>
          <w:rFonts w:ascii="Times New Roman"/>
          <w:b/>
          <w:i/>
          <w:spacing w:val="4"/>
          <w:sz w:val="20"/>
        </w:rPr>
        <w:t xml:space="preserve"> </w:t>
      </w:r>
      <w:r>
        <w:rPr>
          <w:rFonts w:ascii="Times New Roman"/>
          <w:b/>
          <w:i/>
          <w:sz w:val="20"/>
        </w:rPr>
        <w:t>offeror</w:t>
      </w:r>
      <w:r>
        <w:rPr>
          <w:rFonts w:ascii="Times New Roman"/>
          <w:b/>
          <w:i/>
          <w:spacing w:val="3"/>
          <w:sz w:val="20"/>
        </w:rPr>
        <w:t xml:space="preserve"> </w:t>
      </w:r>
      <w:r>
        <w:rPr>
          <w:rFonts w:ascii="Times New Roman"/>
          <w:b/>
          <w:i/>
          <w:spacing w:val="-1"/>
          <w:sz w:val="20"/>
        </w:rPr>
        <w:t>represented</w:t>
      </w:r>
      <w:r>
        <w:rPr>
          <w:rFonts w:ascii="Times New Roman"/>
          <w:b/>
          <w:i/>
          <w:spacing w:val="4"/>
          <w:sz w:val="20"/>
        </w:rPr>
        <w:t xml:space="preserve"> </w:t>
      </w:r>
      <w:r>
        <w:rPr>
          <w:rFonts w:ascii="Times New Roman"/>
          <w:b/>
          <w:i/>
          <w:spacing w:val="-1"/>
          <w:sz w:val="20"/>
        </w:rPr>
        <w:t>itself</w:t>
      </w:r>
      <w:r>
        <w:rPr>
          <w:rFonts w:ascii="Times New Roman"/>
          <w:b/>
          <w:i/>
          <w:spacing w:val="4"/>
          <w:sz w:val="20"/>
        </w:rPr>
        <w:t xml:space="preserve"> </w:t>
      </w:r>
      <w:r>
        <w:rPr>
          <w:rFonts w:ascii="Times New Roman"/>
          <w:b/>
          <w:i/>
          <w:sz w:val="20"/>
        </w:rPr>
        <w:t>as</w:t>
      </w:r>
      <w:r>
        <w:rPr>
          <w:rFonts w:ascii="Times New Roman"/>
          <w:b/>
          <w:i/>
          <w:spacing w:val="3"/>
          <w:sz w:val="20"/>
        </w:rPr>
        <w:t xml:space="preserve"> </w:t>
      </w:r>
      <w:r>
        <w:rPr>
          <w:rFonts w:ascii="Times New Roman"/>
          <w:b/>
          <w:i/>
          <w:sz w:val="20"/>
        </w:rPr>
        <w:t>a</w:t>
      </w:r>
      <w:r>
        <w:rPr>
          <w:rFonts w:ascii="Times New Roman"/>
          <w:b/>
          <w:i/>
          <w:spacing w:val="5"/>
          <w:sz w:val="20"/>
        </w:rPr>
        <w:t xml:space="preserve"> </w:t>
      </w:r>
      <w:r>
        <w:rPr>
          <w:rFonts w:ascii="Times New Roman"/>
          <w:b/>
          <w:i/>
          <w:sz w:val="20"/>
        </w:rPr>
        <w:t>small</w:t>
      </w:r>
      <w:r>
        <w:rPr>
          <w:rFonts w:ascii="Times New Roman"/>
          <w:b/>
          <w:i/>
          <w:spacing w:val="86"/>
          <w:w w:val="99"/>
          <w:sz w:val="20"/>
        </w:rPr>
        <w:t xml:space="preserve"> </w:t>
      </w:r>
      <w:r>
        <w:rPr>
          <w:rFonts w:ascii="Times New Roman"/>
          <w:b/>
          <w:i/>
          <w:spacing w:val="-1"/>
          <w:sz w:val="20"/>
        </w:rPr>
        <w:t>business</w:t>
      </w:r>
      <w:r>
        <w:rPr>
          <w:rFonts w:ascii="Times New Roman"/>
          <w:b/>
          <w:i/>
          <w:spacing w:val="-7"/>
          <w:sz w:val="20"/>
        </w:rPr>
        <w:t xml:space="preserve"> </w:t>
      </w:r>
      <w:r>
        <w:rPr>
          <w:rFonts w:ascii="Times New Roman"/>
          <w:b/>
          <w:i/>
          <w:spacing w:val="-1"/>
          <w:sz w:val="20"/>
        </w:rPr>
        <w:t>concern</w:t>
      </w:r>
      <w:r>
        <w:rPr>
          <w:rFonts w:ascii="Times New Roman"/>
          <w:b/>
          <w:i/>
          <w:spacing w:val="-6"/>
          <w:sz w:val="20"/>
        </w:rPr>
        <w:t xml:space="preserve"> </w:t>
      </w:r>
      <w:r>
        <w:rPr>
          <w:rFonts w:ascii="Times New Roman"/>
          <w:b/>
          <w:i/>
          <w:spacing w:val="-1"/>
          <w:sz w:val="20"/>
        </w:rPr>
        <w:t>in</w:t>
      </w:r>
      <w:r>
        <w:rPr>
          <w:rFonts w:ascii="Times New Roman"/>
          <w:b/>
          <w:i/>
          <w:spacing w:val="-5"/>
          <w:sz w:val="20"/>
        </w:rPr>
        <w:t xml:space="preserve"> </w:t>
      </w:r>
      <w:r>
        <w:rPr>
          <w:rFonts w:ascii="Times New Roman"/>
          <w:b/>
          <w:i/>
          <w:sz w:val="20"/>
        </w:rPr>
        <w:t>paragraph</w:t>
      </w:r>
      <w:r>
        <w:rPr>
          <w:rFonts w:ascii="Times New Roman"/>
          <w:b/>
          <w:i/>
          <w:spacing w:val="-6"/>
          <w:sz w:val="20"/>
        </w:rPr>
        <w:t xml:space="preserve"> </w:t>
      </w:r>
      <w:r>
        <w:rPr>
          <w:rFonts w:ascii="Times New Roman"/>
          <w:b/>
          <w:i/>
          <w:sz w:val="20"/>
        </w:rPr>
        <w:t>(a)</w:t>
      </w:r>
      <w:r>
        <w:rPr>
          <w:rFonts w:ascii="Times New Roman"/>
          <w:b/>
          <w:i/>
          <w:spacing w:val="-5"/>
          <w:sz w:val="20"/>
        </w:rPr>
        <w:t xml:space="preserve"> </w:t>
      </w:r>
      <w:r>
        <w:rPr>
          <w:rFonts w:ascii="Times New Roman"/>
          <w:b/>
          <w:i/>
          <w:sz w:val="20"/>
        </w:rPr>
        <w:t>of</w:t>
      </w:r>
      <w:r>
        <w:rPr>
          <w:rFonts w:ascii="Times New Roman"/>
          <w:b/>
          <w:i/>
          <w:spacing w:val="-5"/>
          <w:sz w:val="20"/>
        </w:rPr>
        <w:t xml:space="preserve"> </w:t>
      </w:r>
      <w:r>
        <w:rPr>
          <w:rFonts w:ascii="Times New Roman"/>
          <w:b/>
          <w:i/>
          <w:spacing w:val="-1"/>
          <w:sz w:val="20"/>
        </w:rPr>
        <w:t>this</w:t>
      </w:r>
      <w:r>
        <w:rPr>
          <w:rFonts w:ascii="Times New Roman"/>
          <w:b/>
          <w:i/>
          <w:spacing w:val="-6"/>
          <w:sz w:val="20"/>
        </w:rPr>
        <w:t xml:space="preserve"> </w:t>
      </w:r>
      <w:r>
        <w:rPr>
          <w:rFonts w:ascii="Times New Roman"/>
          <w:b/>
          <w:i/>
          <w:spacing w:val="-1"/>
          <w:sz w:val="20"/>
        </w:rPr>
        <w:t>provision.)</w:t>
      </w:r>
    </w:p>
    <w:p w14:paraId="1E99AA84" w14:textId="77777777" w:rsidR="001D51BE" w:rsidRDefault="001D51BE">
      <w:pPr>
        <w:spacing w:before="4"/>
        <w:rPr>
          <w:rFonts w:ascii="Times New Roman" w:eastAsia="Times New Roman" w:hAnsi="Times New Roman" w:cs="Times New Roman"/>
          <w:b/>
          <w:bCs/>
          <w:i/>
          <w:sz w:val="19"/>
          <w:szCs w:val="19"/>
        </w:rPr>
      </w:pPr>
    </w:p>
    <w:p w14:paraId="082F47D9" w14:textId="511C3A6B" w:rsidR="001D51BE" w:rsidDel="00D73AEE" w:rsidRDefault="00A047D0" w:rsidP="00D73AEE">
      <w:pPr>
        <w:pStyle w:val="BodyText"/>
        <w:spacing w:line="416" w:lineRule="auto"/>
        <w:ind w:left="819" w:right="1586"/>
        <w:rPr>
          <w:del w:id="449" w:author="Mickey Desalvatore" w:date="2023-02-15T16:06:00Z"/>
        </w:rPr>
      </w:pPr>
      <w:r>
        <w:rPr>
          <w:w w:val="110"/>
        </w:rPr>
        <w:t>The</w:t>
      </w:r>
      <w:r>
        <w:rPr>
          <w:spacing w:val="-34"/>
          <w:w w:val="110"/>
        </w:rPr>
        <w:t xml:space="preserve"> </w:t>
      </w:r>
      <w:r>
        <w:rPr>
          <w:spacing w:val="-2"/>
          <w:w w:val="110"/>
        </w:rPr>
        <w:t>offeror</w:t>
      </w:r>
      <w:r>
        <w:rPr>
          <w:spacing w:val="-34"/>
          <w:w w:val="110"/>
        </w:rPr>
        <w:t xml:space="preserve"> </w:t>
      </w:r>
      <w:r>
        <w:rPr>
          <w:spacing w:val="-2"/>
          <w:w w:val="110"/>
        </w:rPr>
        <w:t>represents,</w:t>
      </w:r>
      <w:r>
        <w:rPr>
          <w:spacing w:val="-33"/>
          <w:w w:val="110"/>
        </w:rPr>
        <w:t xml:space="preserve"> </w:t>
      </w:r>
      <w:r>
        <w:rPr>
          <w:spacing w:val="-2"/>
          <w:w w:val="110"/>
        </w:rPr>
        <w:t>that</w:t>
      </w:r>
      <w:r>
        <w:rPr>
          <w:spacing w:val="-34"/>
          <w:w w:val="110"/>
        </w:rPr>
        <w:t xml:space="preserve"> </w:t>
      </w:r>
      <w:r>
        <w:rPr>
          <w:spacing w:val="-2"/>
          <w:w w:val="110"/>
        </w:rPr>
        <w:t>it,</w:t>
      </w:r>
      <w:r>
        <w:rPr>
          <w:spacing w:val="-33"/>
          <w:w w:val="110"/>
        </w:rPr>
        <w:t xml:space="preserve"> </w:t>
      </w:r>
      <w:sdt>
        <w:sdtPr>
          <w:rPr>
            <w:spacing w:val="-33"/>
            <w:w w:val="110"/>
          </w:rPr>
          <w:id w:val="-1316943901"/>
          <w14:checkbox>
            <w14:checked w14:val="0"/>
            <w14:checkedState w14:val="2612" w14:font="MS Gothic"/>
            <w14:uncheckedState w14:val="2610" w14:font="MS Gothic"/>
          </w14:checkbox>
        </w:sdtPr>
        <w:sdtEndPr/>
        <w:sdtContent>
          <w:r w:rsidR="00C55902">
            <w:rPr>
              <w:rFonts w:ascii="MS Gothic" w:eastAsia="MS Gothic" w:hAnsi="MS Gothic" w:hint="eastAsia"/>
              <w:spacing w:val="-33"/>
              <w:w w:val="110"/>
            </w:rPr>
            <w:t>☐</w:t>
          </w:r>
        </w:sdtContent>
      </w:sdt>
      <w:r>
        <w:rPr>
          <w:rFonts w:ascii="Symbol" w:eastAsia="Symbol" w:hAnsi="Symbol" w:cs="Symbol"/>
          <w:b/>
          <w:bCs/>
          <w:spacing w:val="-87"/>
          <w:w w:val="210"/>
          <w:sz w:val="24"/>
          <w:szCs w:val="24"/>
        </w:rPr>
        <w:t></w:t>
      </w:r>
      <w:r>
        <w:rPr>
          <w:spacing w:val="-2"/>
          <w:w w:val="110"/>
        </w:rPr>
        <w:t>is,</w:t>
      </w:r>
      <w:r>
        <w:rPr>
          <w:spacing w:val="-33"/>
          <w:w w:val="110"/>
        </w:rPr>
        <w:t xml:space="preserve"> </w:t>
      </w:r>
      <w:sdt>
        <w:sdtPr>
          <w:rPr>
            <w:spacing w:val="-33"/>
            <w:w w:val="110"/>
          </w:rPr>
          <w:id w:val="-208643101"/>
          <w14:checkbox>
            <w14:checked w14:val="0"/>
            <w14:checkedState w14:val="2612" w14:font="MS Gothic"/>
            <w14:uncheckedState w14:val="2610" w14:font="MS Gothic"/>
          </w14:checkbox>
        </w:sdtPr>
        <w:sdtEndPr/>
        <w:sdtContent>
          <w:r w:rsidR="00C55902">
            <w:rPr>
              <w:rFonts w:ascii="MS Gothic" w:eastAsia="MS Gothic" w:hAnsi="MS Gothic" w:hint="eastAsia"/>
              <w:spacing w:val="-33"/>
              <w:w w:val="110"/>
            </w:rPr>
            <w:t>☐</w:t>
          </w:r>
        </w:sdtContent>
      </w:sdt>
      <w:r>
        <w:rPr>
          <w:rFonts w:ascii="Symbol" w:eastAsia="Symbol" w:hAnsi="Symbol" w:cs="Symbol"/>
          <w:b/>
          <w:bCs/>
          <w:spacing w:val="-87"/>
          <w:w w:val="210"/>
          <w:sz w:val="24"/>
          <w:szCs w:val="24"/>
        </w:rPr>
        <w:t></w:t>
      </w:r>
      <w:r>
        <w:rPr>
          <w:spacing w:val="-2"/>
          <w:w w:val="110"/>
        </w:rPr>
        <w:t>is</w:t>
      </w:r>
      <w:r>
        <w:rPr>
          <w:spacing w:val="-34"/>
          <w:w w:val="110"/>
        </w:rPr>
        <w:t xml:space="preserve"> </w:t>
      </w:r>
      <w:r w:rsidRPr="00AD3FBF">
        <w:rPr>
          <w:spacing w:val="-2"/>
          <w:w w:val="110"/>
          <w:u w:val="single"/>
        </w:rPr>
        <w:t>not</w:t>
      </w:r>
      <w:r>
        <w:rPr>
          <w:spacing w:val="-2"/>
          <w:w w:val="110"/>
        </w:rPr>
        <w:t>,</w:t>
      </w:r>
      <w:r>
        <w:rPr>
          <w:spacing w:val="-33"/>
          <w:w w:val="110"/>
        </w:rPr>
        <w:t xml:space="preserve"> </w:t>
      </w:r>
      <w:r>
        <w:rPr>
          <w:w w:val="110"/>
        </w:rPr>
        <w:t>a</w:t>
      </w:r>
      <w:r>
        <w:rPr>
          <w:spacing w:val="-34"/>
          <w:w w:val="110"/>
        </w:rPr>
        <w:t xml:space="preserve"> </w:t>
      </w:r>
      <w:r>
        <w:rPr>
          <w:spacing w:val="-3"/>
          <w:w w:val="110"/>
        </w:rPr>
        <w:t>women-owned</w:t>
      </w:r>
      <w:r>
        <w:rPr>
          <w:spacing w:val="-33"/>
          <w:w w:val="110"/>
        </w:rPr>
        <w:t xml:space="preserve"> </w:t>
      </w:r>
      <w:r>
        <w:rPr>
          <w:spacing w:val="-3"/>
          <w:w w:val="110"/>
        </w:rPr>
        <w:t>small</w:t>
      </w:r>
      <w:r>
        <w:rPr>
          <w:spacing w:val="-34"/>
          <w:w w:val="110"/>
        </w:rPr>
        <w:t xml:space="preserve"> </w:t>
      </w:r>
      <w:r>
        <w:rPr>
          <w:spacing w:val="-2"/>
          <w:w w:val="110"/>
        </w:rPr>
        <w:t>business</w:t>
      </w:r>
      <w:r>
        <w:rPr>
          <w:spacing w:val="58"/>
        </w:rPr>
        <w:t xml:space="preserve"> </w:t>
      </w:r>
      <w:r>
        <w:rPr>
          <w:spacing w:val="-1"/>
        </w:rPr>
        <w:t>concern.</w:t>
      </w:r>
      <w:r>
        <w:rPr>
          <w:spacing w:val="-8"/>
        </w:rPr>
        <w:t xml:space="preserve"> </w:t>
      </w:r>
      <w:ins w:id="450" w:author="Mickey Desalvatore" w:date="2022-09-12T15:34:00Z">
        <w:r w:rsidR="008F7A1A">
          <w:rPr>
            <w:spacing w:val="-8"/>
          </w:rPr>
          <w:br/>
        </w:r>
      </w:ins>
      <w:del w:id="451" w:author="Mickey Desalvatore" w:date="2023-02-15T16:06:00Z">
        <w:r w:rsidDel="00D73AEE">
          <w:rPr>
            <w:spacing w:val="-1"/>
          </w:rPr>
          <w:delText>"Women-owned</w:delText>
        </w:r>
        <w:r w:rsidDel="00D73AEE">
          <w:rPr>
            <w:spacing w:val="-6"/>
          </w:rPr>
          <w:delText xml:space="preserve"> </w:delText>
        </w:r>
        <w:r w:rsidDel="00D73AEE">
          <w:rPr>
            <w:spacing w:val="-2"/>
          </w:rPr>
          <w:delText>small</w:delText>
        </w:r>
        <w:r w:rsidDel="00D73AEE">
          <w:rPr>
            <w:spacing w:val="-7"/>
          </w:rPr>
          <w:delText xml:space="preserve"> </w:delText>
        </w:r>
        <w:r w:rsidDel="00D73AEE">
          <w:rPr>
            <w:spacing w:val="-1"/>
          </w:rPr>
          <w:delText>business</w:delText>
        </w:r>
        <w:r w:rsidDel="00D73AEE">
          <w:rPr>
            <w:spacing w:val="-8"/>
          </w:rPr>
          <w:delText xml:space="preserve"> </w:delText>
        </w:r>
        <w:r w:rsidDel="00D73AEE">
          <w:rPr>
            <w:spacing w:val="-1"/>
          </w:rPr>
          <w:delText>concern"</w:delText>
        </w:r>
        <w:r w:rsidDel="00D73AEE">
          <w:rPr>
            <w:spacing w:val="-4"/>
          </w:rPr>
          <w:delText xml:space="preserve"> </w:delText>
        </w:r>
        <w:r w:rsidDel="00D73AEE">
          <w:rPr>
            <w:spacing w:val="-2"/>
          </w:rPr>
          <w:delText>means</w:delText>
        </w:r>
        <w:r w:rsidDel="00D73AEE">
          <w:rPr>
            <w:spacing w:val="-8"/>
          </w:rPr>
          <w:delText xml:space="preserve"> </w:delText>
        </w:r>
        <w:r w:rsidDel="00D73AEE">
          <w:delText>a</w:delText>
        </w:r>
        <w:r w:rsidDel="00D73AEE">
          <w:rPr>
            <w:spacing w:val="-7"/>
          </w:rPr>
          <w:delText xml:space="preserve"> </w:delText>
        </w:r>
        <w:r w:rsidDel="00D73AEE">
          <w:rPr>
            <w:spacing w:val="-2"/>
          </w:rPr>
          <w:delText>small</w:delText>
        </w:r>
        <w:r w:rsidDel="00D73AEE">
          <w:rPr>
            <w:spacing w:val="-7"/>
          </w:rPr>
          <w:delText xml:space="preserve"> </w:delText>
        </w:r>
        <w:r w:rsidDel="00D73AEE">
          <w:rPr>
            <w:spacing w:val="-1"/>
          </w:rPr>
          <w:delText>business</w:delText>
        </w:r>
        <w:r w:rsidDel="00D73AEE">
          <w:rPr>
            <w:spacing w:val="-8"/>
          </w:rPr>
          <w:delText xml:space="preserve"> </w:delText>
        </w:r>
        <w:r w:rsidDel="00D73AEE">
          <w:rPr>
            <w:spacing w:val="-1"/>
          </w:rPr>
          <w:delText>concern--</w:delText>
        </w:r>
      </w:del>
    </w:p>
    <w:p w14:paraId="18E404A9" w14:textId="629725B3" w:rsidR="001D51BE" w:rsidDel="00D73AEE" w:rsidRDefault="00A047D0" w:rsidP="00D73AEE">
      <w:pPr>
        <w:pStyle w:val="BodyText"/>
        <w:spacing w:line="416" w:lineRule="auto"/>
        <w:ind w:left="819" w:right="1586"/>
        <w:rPr>
          <w:del w:id="452" w:author="Mickey Desalvatore" w:date="2023-02-15T16:06:00Z"/>
        </w:rPr>
      </w:pPr>
      <w:del w:id="453" w:author="Mickey Desalvatore" w:date="2023-02-15T16:06:00Z">
        <w:r w:rsidDel="00D73AEE">
          <w:rPr>
            <w:spacing w:val="-1"/>
          </w:rPr>
          <w:delText>Which</w:delText>
        </w:r>
        <w:r w:rsidDel="00D73AEE">
          <w:rPr>
            <w:spacing w:val="9"/>
          </w:rPr>
          <w:delText xml:space="preserve"> </w:delText>
        </w:r>
        <w:r w:rsidDel="00D73AEE">
          <w:rPr>
            <w:spacing w:val="-1"/>
          </w:rPr>
          <w:delText>is</w:delText>
        </w:r>
        <w:r w:rsidDel="00D73AEE">
          <w:rPr>
            <w:spacing w:val="11"/>
          </w:rPr>
          <w:delText xml:space="preserve"> </w:delText>
        </w:r>
        <w:r w:rsidDel="00D73AEE">
          <w:delText>at</w:delText>
        </w:r>
        <w:r w:rsidDel="00D73AEE">
          <w:rPr>
            <w:spacing w:val="11"/>
          </w:rPr>
          <w:delText xml:space="preserve"> </w:delText>
        </w:r>
        <w:r w:rsidDel="00D73AEE">
          <w:rPr>
            <w:spacing w:val="-1"/>
          </w:rPr>
          <w:delText>least</w:delText>
        </w:r>
        <w:r w:rsidDel="00D73AEE">
          <w:rPr>
            <w:spacing w:val="10"/>
          </w:rPr>
          <w:delText xml:space="preserve"> </w:delText>
        </w:r>
        <w:r w:rsidDel="00D73AEE">
          <w:delText>51</w:delText>
        </w:r>
        <w:r w:rsidDel="00D73AEE">
          <w:rPr>
            <w:spacing w:val="12"/>
          </w:rPr>
          <w:delText xml:space="preserve"> </w:delText>
        </w:r>
        <w:r w:rsidDel="00D73AEE">
          <w:rPr>
            <w:spacing w:val="-1"/>
          </w:rPr>
          <w:delText>percent</w:delText>
        </w:r>
        <w:r w:rsidDel="00D73AEE">
          <w:rPr>
            <w:spacing w:val="11"/>
          </w:rPr>
          <w:delText xml:space="preserve"> </w:delText>
        </w:r>
        <w:r w:rsidDel="00D73AEE">
          <w:rPr>
            <w:spacing w:val="-2"/>
          </w:rPr>
          <w:delText>owned</w:delText>
        </w:r>
        <w:r w:rsidDel="00D73AEE">
          <w:rPr>
            <w:spacing w:val="11"/>
          </w:rPr>
          <w:delText xml:space="preserve"> </w:delText>
        </w:r>
        <w:r w:rsidDel="00D73AEE">
          <w:delText>by</w:delText>
        </w:r>
        <w:r w:rsidDel="00D73AEE">
          <w:rPr>
            <w:spacing w:val="8"/>
          </w:rPr>
          <w:delText xml:space="preserve"> </w:delText>
        </w:r>
        <w:r w:rsidDel="00D73AEE">
          <w:rPr>
            <w:spacing w:val="-1"/>
          </w:rPr>
          <w:delText>one</w:delText>
        </w:r>
        <w:r w:rsidDel="00D73AEE">
          <w:rPr>
            <w:spacing w:val="12"/>
          </w:rPr>
          <w:delText xml:space="preserve"> </w:delText>
        </w:r>
        <w:r w:rsidDel="00D73AEE">
          <w:delText>or</w:delText>
        </w:r>
        <w:r w:rsidDel="00D73AEE">
          <w:rPr>
            <w:spacing w:val="9"/>
          </w:rPr>
          <w:delText xml:space="preserve"> </w:delText>
        </w:r>
        <w:r w:rsidDel="00D73AEE">
          <w:rPr>
            <w:spacing w:val="-1"/>
          </w:rPr>
          <w:delText>more</w:delText>
        </w:r>
        <w:r w:rsidDel="00D73AEE">
          <w:rPr>
            <w:spacing w:val="9"/>
          </w:rPr>
          <w:delText xml:space="preserve"> </w:delText>
        </w:r>
        <w:r w:rsidDel="00D73AEE">
          <w:rPr>
            <w:spacing w:val="-2"/>
          </w:rPr>
          <w:delText>women</w:delText>
        </w:r>
        <w:r w:rsidDel="00D73AEE">
          <w:rPr>
            <w:spacing w:val="8"/>
          </w:rPr>
          <w:delText xml:space="preserve"> </w:delText>
        </w:r>
        <w:r w:rsidDel="00D73AEE">
          <w:delText>or,</w:delText>
        </w:r>
        <w:r w:rsidDel="00D73AEE">
          <w:rPr>
            <w:spacing w:val="9"/>
          </w:rPr>
          <w:delText xml:space="preserve"> </w:delText>
        </w:r>
        <w:r w:rsidDel="00D73AEE">
          <w:rPr>
            <w:spacing w:val="-1"/>
          </w:rPr>
          <w:delText>in</w:delText>
        </w:r>
        <w:r w:rsidDel="00D73AEE">
          <w:rPr>
            <w:spacing w:val="8"/>
          </w:rPr>
          <w:delText xml:space="preserve"> </w:delText>
        </w:r>
        <w:r w:rsidDel="00D73AEE">
          <w:rPr>
            <w:spacing w:val="-1"/>
          </w:rPr>
          <w:delText>the</w:delText>
        </w:r>
        <w:r w:rsidDel="00D73AEE">
          <w:rPr>
            <w:spacing w:val="8"/>
          </w:rPr>
          <w:delText xml:space="preserve"> </w:delText>
        </w:r>
        <w:r w:rsidDel="00D73AEE">
          <w:rPr>
            <w:spacing w:val="-1"/>
          </w:rPr>
          <w:delText>case</w:delText>
        </w:r>
        <w:r w:rsidDel="00D73AEE">
          <w:rPr>
            <w:spacing w:val="9"/>
          </w:rPr>
          <w:delText xml:space="preserve"> </w:delText>
        </w:r>
        <w:r w:rsidDel="00D73AEE">
          <w:delText>of</w:delText>
        </w:r>
        <w:r w:rsidDel="00D73AEE">
          <w:rPr>
            <w:spacing w:val="7"/>
          </w:rPr>
          <w:delText xml:space="preserve"> </w:delText>
        </w:r>
        <w:r w:rsidDel="00D73AEE">
          <w:rPr>
            <w:spacing w:val="-1"/>
          </w:rPr>
          <w:delText>any</w:delText>
        </w:r>
        <w:r w:rsidDel="00D73AEE">
          <w:rPr>
            <w:spacing w:val="5"/>
          </w:rPr>
          <w:delText xml:space="preserve"> </w:delText>
        </w:r>
        <w:r w:rsidDel="00D73AEE">
          <w:rPr>
            <w:spacing w:val="-1"/>
          </w:rPr>
          <w:delText>publicly</w:delText>
        </w:r>
        <w:r w:rsidDel="00D73AEE">
          <w:rPr>
            <w:spacing w:val="5"/>
          </w:rPr>
          <w:delText xml:space="preserve"> </w:delText>
        </w:r>
        <w:r w:rsidDel="00D73AEE">
          <w:rPr>
            <w:spacing w:val="-2"/>
          </w:rPr>
          <w:delText>owned</w:delText>
        </w:r>
        <w:r w:rsidDel="00D73AEE">
          <w:rPr>
            <w:spacing w:val="83"/>
            <w:w w:val="99"/>
          </w:rPr>
          <w:delText xml:space="preserve"> </w:delText>
        </w:r>
        <w:r w:rsidDel="00D73AEE">
          <w:rPr>
            <w:spacing w:val="-1"/>
          </w:rPr>
          <w:delText>business,</w:delText>
        </w:r>
        <w:r w:rsidDel="00D73AEE">
          <w:rPr>
            <w:spacing w:val="-3"/>
          </w:rPr>
          <w:delText xml:space="preserve"> </w:delText>
        </w:r>
        <w:r w:rsidDel="00D73AEE">
          <w:delText>at</w:delText>
        </w:r>
        <w:r w:rsidDel="00D73AEE">
          <w:rPr>
            <w:spacing w:val="-4"/>
          </w:rPr>
          <w:delText xml:space="preserve"> </w:delText>
        </w:r>
        <w:r w:rsidDel="00D73AEE">
          <w:rPr>
            <w:spacing w:val="-1"/>
          </w:rPr>
          <w:delText>least</w:delText>
        </w:r>
        <w:r w:rsidDel="00D73AEE">
          <w:rPr>
            <w:spacing w:val="-4"/>
          </w:rPr>
          <w:delText xml:space="preserve"> </w:delText>
        </w:r>
        <w:r w:rsidDel="00D73AEE">
          <w:delText>51</w:delText>
        </w:r>
        <w:r w:rsidDel="00D73AEE">
          <w:rPr>
            <w:spacing w:val="-2"/>
          </w:rPr>
          <w:delText xml:space="preserve"> </w:delText>
        </w:r>
        <w:r w:rsidDel="00D73AEE">
          <w:rPr>
            <w:spacing w:val="-1"/>
          </w:rPr>
          <w:delText>percent</w:delText>
        </w:r>
        <w:r w:rsidDel="00D73AEE">
          <w:rPr>
            <w:spacing w:val="-4"/>
          </w:rPr>
          <w:delText xml:space="preserve"> </w:delText>
        </w:r>
        <w:r w:rsidDel="00D73AEE">
          <w:delText>of</w:delText>
        </w:r>
        <w:r w:rsidDel="00D73AEE">
          <w:rPr>
            <w:spacing w:val="-5"/>
          </w:rPr>
          <w:delText xml:space="preserve"> </w:delText>
        </w:r>
        <w:r w:rsidDel="00D73AEE">
          <w:rPr>
            <w:spacing w:val="-1"/>
          </w:rPr>
          <w:delText>the</w:delText>
        </w:r>
        <w:r w:rsidDel="00D73AEE">
          <w:rPr>
            <w:spacing w:val="-4"/>
          </w:rPr>
          <w:delText xml:space="preserve"> </w:delText>
        </w:r>
        <w:r w:rsidDel="00D73AEE">
          <w:rPr>
            <w:spacing w:val="-1"/>
          </w:rPr>
          <w:delText>stock</w:delText>
        </w:r>
        <w:r w:rsidDel="00D73AEE">
          <w:rPr>
            <w:spacing w:val="-5"/>
          </w:rPr>
          <w:delText xml:space="preserve"> </w:delText>
        </w:r>
        <w:r w:rsidDel="00D73AEE">
          <w:delText>of</w:delText>
        </w:r>
        <w:r w:rsidDel="00D73AEE">
          <w:rPr>
            <w:spacing w:val="-5"/>
          </w:rPr>
          <w:delText xml:space="preserve"> </w:delText>
        </w:r>
        <w:r w:rsidDel="00D73AEE">
          <w:rPr>
            <w:spacing w:val="-2"/>
          </w:rPr>
          <w:delText>which</w:delText>
        </w:r>
        <w:r w:rsidDel="00D73AEE">
          <w:rPr>
            <w:spacing w:val="-5"/>
          </w:rPr>
          <w:delText xml:space="preserve"> </w:delText>
        </w:r>
        <w:r w:rsidDel="00D73AEE">
          <w:rPr>
            <w:spacing w:val="-1"/>
          </w:rPr>
          <w:delText>is</w:delText>
        </w:r>
        <w:r w:rsidDel="00D73AEE">
          <w:rPr>
            <w:spacing w:val="-4"/>
          </w:rPr>
          <w:delText xml:space="preserve"> </w:delText>
        </w:r>
        <w:r w:rsidDel="00D73AEE">
          <w:rPr>
            <w:spacing w:val="-2"/>
          </w:rPr>
          <w:delText>owned</w:delText>
        </w:r>
        <w:r w:rsidDel="00D73AEE">
          <w:rPr>
            <w:spacing w:val="-3"/>
          </w:rPr>
          <w:delText xml:space="preserve"> </w:delText>
        </w:r>
        <w:r w:rsidDel="00D73AEE">
          <w:delText>by</w:delText>
        </w:r>
        <w:r w:rsidDel="00D73AEE">
          <w:rPr>
            <w:spacing w:val="-8"/>
          </w:rPr>
          <w:delText xml:space="preserve"> </w:delText>
        </w:r>
        <w:r w:rsidDel="00D73AEE">
          <w:rPr>
            <w:spacing w:val="-1"/>
          </w:rPr>
          <w:delText>one</w:delText>
        </w:r>
        <w:r w:rsidDel="00D73AEE">
          <w:rPr>
            <w:spacing w:val="-3"/>
          </w:rPr>
          <w:delText xml:space="preserve"> </w:delText>
        </w:r>
        <w:r w:rsidDel="00D73AEE">
          <w:delText>or</w:delText>
        </w:r>
        <w:r w:rsidDel="00D73AEE">
          <w:rPr>
            <w:spacing w:val="-3"/>
          </w:rPr>
          <w:delText xml:space="preserve"> </w:delText>
        </w:r>
        <w:r w:rsidDel="00D73AEE">
          <w:rPr>
            <w:spacing w:val="-1"/>
          </w:rPr>
          <w:delText>more</w:delText>
        </w:r>
        <w:r w:rsidDel="00D73AEE">
          <w:rPr>
            <w:spacing w:val="-4"/>
          </w:rPr>
          <w:delText xml:space="preserve"> </w:delText>
        </w:r>
        <w:r w:rsidDel="00D73AEE">
          <w:rPr>
            <w:spacing w:val="-2"/>
          </w:rPr>
          <w:delText>women;</w:delText>
        </w:r>
        <w:r w:rsidDel="00D73AEE">
          <w:rPr>
            <w:spacing w:val="-3"/>
          </w:rPr>
          <w:delText xml:space="preserve"> </w:delText>
        </w:r>
        <w:r w:rsidDel="00D73AEE">
          <w:rPr>
            <w:spacing w:val="-1"/>
          </w:rPr>
          <w:delText>and</w:delText>
        </w:r>
      </w:del>
    </w:p>
    <w:p w14:paraId="7E937D0A" w14:textId="7EF007E8" w:rsidR="001D51BE" w:rsidRPr="00E24E0F" w:rsidDel="00D73AEE" w:rsidRDefault="00A047D0" w:rsidP="00D73AEE">
      <w:pPr>
        <w:pStyle w:val="BodyText"/>
        <w:spacing w:line="416" w:lineRule="auto"/>
        <w:ind w:left="819" w:right="1586"/>
        <w:rPr>
          <w:del w:id="454" w:author="Mickey Desalvatore" w:date="2023-02-15T16:06:00Z"/>
        </w:rPr>
      </w:pPr>
      <w:del w:id="455" w:author="Mickey Desalvatore" w:date="2023-02-15T16:06:00Z">
        <w:r w:rsidDel="00D73AEE">
          <w:rPr>
            <w:spacing w:val="-1"/>
          </w:rPr>
          <w:delText>Whose</w:delText>
        </w:r>
        <w:r w:rsidDel="00D73AEE">
          <w:rPr>
            <w:spacing w:val="-6"/>
          </w:rPr>
          <w:delText xml:space="preserve"> </w:delText>
        </w:r>
        <w:r w:rsidDel="00D73AEE">
          <w:rPr>
            <w:spacing w:val="-2"/>
          </w:rPr>
          <w:delText>management</w:delText>
        </w:r>
        <w:r w:rsidDel="00D73AEE">
          <w:rPr>
            <w:spacing w:val="-5"/>
          </w:rPr>
          <w:delText xml:space="preserve"> </w:delText>
        </w:r>
        <w:r w:rsidDel="00D73AEE">
          <w:rPr>
            <w:spacing w:val="-1"/>
          </w:rPr>
          <w:delText>and</w:delText>
        </w:r>
        <w:r w:rsidDel="00D73AEE">
          <w:rPr>
            <w:spacing w:val="-5"/>
          </w:rPr>
          <w:delText xml:space="preserve"> </w:delText>
        </w:r>
        <w:r w:rsidDel="00D73AEE">
          <w:rPr>
            <w:spacing w:val="-1"/>
          </w:rPr>
          <w:delText>daily</w:delText>
        </w:r>
        <w:r w:rsidDel="00D73AEE">
          <w:rPr>
            <w:spacing w:val="-9"/>
          </w:rPr>
          <w:delText xml:space="preserve"> </w:delText>
        </w:r>
        <w:r w:rsidDel="00D73AEE">
          <w:rPr>
            <w:spacing w:val="-1"/>
          </w:rPr>
          <w:delText>operations</w:delText>
        </w:r>
        <w:r w:rsidDel="00D73AEE">
          <w:rPr>
            <w:spacing w:val="-6"/>
          </w:rPr>
          <w:delText xml:space="preserve"> </w:delText>
        </w:r>
        <w:r w:rsidDel="00D73AEE">
          <w:delText>are</w:delText>
        </w:r>
        <w:r w:rsidDel="00D73AEE">
          <w:rPr>
            <w:spacing w:val="-5"/>
          </w:rPr>
          <w:delText xml:space="preserve"> </w:delText>
        </w:r>
        <w:r w:rsidDel="00D73AEE">
          <w:rPr>
            <w:spacing w:val="-1"/>
          </w:rPr>
          <w:delText>controlled</w:delText>
        </w:r>
        <w:r w:rsidDel="00D73AEE">
          <w:rPr>
            <w:spacing w:val="-5"/>
          </w:rPr>
          <w:delText xml:space="preserve"> </w:delText>
        </w:r>
        <w:r w:rsidDel="00D73AEE">
          <w:delText>by</w:delText>
        </w:r>
        <w:r w:rsidDel="00D73AEE">
          <w:rPr>
            <w:spacing w:val="-9"/>
          </w:rPr>
          <w:delText xml:space="preserve"> </w:delText>
        </w:r>
        <w:r w:rsidDel="00D73AEE">
          <w:rPr>
            <w:spacing w:val="-1"/>
          </w:rPr>
          <w:delText>one</w:delText>
        </w:r>
        <w:r w:rsidDel="00D73AEE">
          <w:rPr>
            <w:spacing w:val="-5"/>
          </w:rPr>
          <w:delText xml:space="preserve"> </w:delText>
        </w:r>
        <w:r w:rsidDel="00D73AEE">
          <w:delText>or</w:delText>
        </w:r>
        <w:r w:rsidDel="00D73AEE">
          <w:rPr>
            <w:spacing w:val="-5"/>
          </w:rPr>
          <w:delText xml:space="preserve"> </w:delText>
        </w:r>
        <w:r w:rsidDel="00D73AEE">
          <w:rPr>
            <w:spacing w:val="-1"/>
          </w:rPr>
          <w:delText>more</w:delText>
        </w:r>
        <w:r w:rsidDel="00D73AEE">
          <w:rPr>
            <w:spacing w:val="-5"/>
          </w:rPr>
          <w:delText xml:space="preserve"> </w:delText>
        </w:r>
        <w:r w:rsidDel="00D73AEE">
          <w:rPr>
            <w:spacing w:val="-2"/>
          </w:rPr>
          <w:delText>women.</w:delText>
        </w:r>
      </w:del>
    </w:p>
    <w:p w14:paraId="7B30EAEE" w14:textId="5072DED8" w:rsidR="00E24E0F" w:rsidDel="00AA100D" w:rsidRDefault="00E24E0F" w:rsidP="00D73AEE">
      <w:pPr>
        <w:pStyle w:val="BodyText"/>
        <w:spacing w:line="416" w:lineRule="auto"/>
        <w:ind w:left="819" w:right="1586"/>
        <w:rPr>
          <w:del w:id="456" w:author="Lorraine Desalvatore" w:date="2022-03-01T11:38:00Z"/>
          <w:spacing w:val="-2"/>
        </w:rPr>
      </w:pPr>
    </w:p>
    <w:p w14:paraId="1EB1A7DF" w14:textId="77777777" w:rsidR="00E24E0F" w:rsidRDefault="00E24E0F" w:rsidP="00E24E0F">
      <w:pPr>
        <w:pStyle w:val="BodyText"/>
        <w:tabs>
          <w:tab w:val="left" w:pos="1540"/>
        </w:tabs>
        <w:spacing w:line="224" w:lineRule="exact"/>
      </w:pPr>
    </w:p>
    <w:p w14:paraId="2081CFC9" w14:textId="3967D4DC" w:rsidR="001D51BE" w:rsidDel="00D73AEE" w:rsidRDefault="001D51BE" w:rsidP="007F4F92">
      <w:pPr>
        <w:numPr>
          <w:ilvl w:val="0"/>
          <w:numId w:val="15"/>
        </w:numPr>
        <w:spacing w:before="7"/>
        <w:rPr>
          <w:del w:id="457" w:author="Mickey Desalvatore" w:date="2023-02-15T16:06:00Z"/>
          <w:rFonts w:ascii="Times New Roman" w:eastAsia="Times New Roman" w:hAnsi="Times New Roman" w:cs="Times New Roman"/>
          <w:sz w:val="28"/>
          <w:szCs w:val="28"/>
        </w:rPr>
      </w:pPr>
    </w:p>
    <w:p w14:paraId="2F0D0738" w14:textId="77777777" w:rsidR="001D51BE" w:rsidRDefault="00A047D0" w:rsidP="007F4F92">
      <w:pPr>
        <w:numPr>
          <w:ilvl w:val="1"/>
          <w:numId w:val="15"/>
        </w:numPr>
        <w:tabs>
          <w:tab w:val="left" w:pos="820"/>
        </w:tabs>
        <w:spacing w:line="228" w:lineRule="exact"/>
        <w:ind w:left="820" w:right="119" w:hanging="361"/>
        <w:rPr>
          <w:rFonts w:ascii="Times New Roman" w:eastAsia="Times New Roman" w:hAnsi="Times New Roman" w:cs="Times New Roman"/>
          <w:sz w:val="20"/>
          <w:szCs w:val="20"/>
        </w:rPr>
      </w:pPr>
      <w:r>
        <w:rPr>
          <w:rFonts w:ascii="Times New Roman"/>
          <w:spacing w:val="-1"/>
          <w:sz w:val="20"/>
          <w:u w:val="single" w:color="000000"/>
        </w:rPr>
        <w:t>HUBZone</w:t>
      </w:r>
      <w:r>
        <w:rPr>
          <w:rFonts w:ascii="Times New Roman"/>
          <w:spacing w:val="37"/>
          <w:sz w:val="20"/>
          <w:u w:val="single" w:color="000000"/>
        </w:rPr>
        <w:t xml:space="preserve"> </w:t>
      </w:r>
      <w:r>
        <w:rPr>
          <w:rFonts w:ascii="Times New Roman"/>
          <w:spacing w:val="-2"/>
          <w:sz w:val="20"/>
          <w:u w:val="single" w:color="000000"/>
        </w:rPr>
        <w:t>Small</w:t>
      </w:r>
      <w:r>
        <w:rPr>
          <w:rFonts w:ascii="Times New Roman"/>
          <w:spacing w:val="37"/>
          <w:sz w:val="20"/>
          <w:u w:val="single" w:color="000000"/>
        </w:rPr>
        <w:t xml:space="preserve"> </w:t>
      </w:r>
      <w:r>
        <w:rPr>
          <w:rFonts w:ascii="Times New Roman"/>
          <w:spacing w:val="-1"/>
          <w:sz w:val="20"/>
          <w:u w:val="single" w:color="000000"/>
        </w:rPr>
        <w:t>Business</w:t>
      </w:r>
      <w:r>
        <w:rPr>
          <w:rFonts w:ascii="Times New Roman"/>
          <w:spacing w:val="37"/>
          <w:sz w:val="20"/>
          <w:u w:val="single" w:color="000000"/>
        </w:rPr>
        <w:t xml:space="preserve"> </w:t>
      </w:r>
      <w:r>
        <w:rPr>
          <w:rFonts w:ascii="Times New Roman"/>
          <w:spacing w:val="-1"/>
          <w:sz w:val="20"/>
          <w:u w:val="single" w:color="000000"/>
        </w:rPr>
        <w:t>Representation</w:t>
      </w:r>
      <w:r>
        <w:rPr>
          <w:rFonts w:ascii="Times New Roman"/>
          <w:spacing w:val="37"/>
          <w:sz w:val="20"/>
          <w:u w:val="single" w:color="000000"/>
        </w:rPr>
        <w:t xml:space="preserve"> </w:t>
      </w:r>
      <w:r>
        <w:rPr>
          <w:rFonts w:ascii="Times New Roman"/>
          <w:b/>
          <w:i/>
          <w:sz w:val="20"/>
        </w:rPr>
        <w:t>(Complete</w:t>
      </w:r>
      <w:r>
        <w:rPr>
          <w:rFonts w:ascii="Times New Roman"/>
          <w:b/>
          <w:i/>
          <w:spacing w:val="38"/>
          <w:sz w:val="20"/>
        </w:rPr>
        <w:t xml:space="preserve"> </w:t>
      </w:r>
      <w:r w:rsidRPr="008F7A1A">
        <w:rPr>
          <w:rFonts w:ascii="Times New Roman"/>
          <w:b/>
          <w:i/>
          <w:spacing w:val="-1"/>
          <w:sz w:val="20"/>
          <w:u w:val="single"/>
        </w:rPr>
        <w:t>only</w:t>
      </w:r>
      <w:r>
        <w:rPr>
          <w:rFonts w:ascii="Times New Roman"/>
          <w:b/>
          <w:i/>
          <w:spacing w:val="39"/>
          <w:sz w:val="20"/>
        </w:rPr>
        <w:t xml:space="preserve"> </w:t>
      </w:r>
      <w:r>
        <w:rPr>
          <w:rFonts w:ascii="Times New Roman"/>
          <w:b/>
          <w:i/>
          <w:spacing w:val="-1"/>
          <w:sz w:val="20"/>
        </w:rPr>
        <w:t>if</w:t>
      </w:r>
      <w:r>
        <w:rPr>
          <w:rFonts w:ascii="Times New Roman"/>
          <w:b/>
          <w:i/>
          <w:spacing w:val="38"/>
          <w:sz w:val="20"/>
        </w:rPr>
        <w:t xml:space="preserve"> </w:t>
      </w:r>
      <w:r>
        <w:rPr>
          <w:rFonts w:ascii="Times New Roman"/>
          <w:b/>
          <w:i/>
          <w:spacing w:val="-1"/>
          <w:sz w:val="20"/>
        </w:rPr>
        <w:t>the</w:t>
      </w:r>
      <w:r>
        <w:rPr>
          <w:rFonts w:ascii="Times New Roman"/>
          <w:b/>
          <w:i/>
          <w:spacing w:val="38"/>
          <w:sz w:val="20"/>
        </w:rPr>
        <w:t xml:space="preserve"> </w:t>
      </w:r>
      <w:r>
        <w:rPr>
          <w:rFonts w:ascii="Times New Roman"/>
          <w:b/>
          <w:i/>
          <w:sz w:val="20"/>
        </w:rPr>
        <w:t>offeror</w:t>
      </w:r>
      <w:r>
        <w:rPr>
          <w:rFonts w:ascii="Times New Roman"/>
          <w:b/>
          <w:i/>
          <w:spacing w:val="36"/>
          <w:sz w:val="20"/>
        </w:rPr>
        <w:t xml:space="preserve"> </w:t>
      </w:r>
      <w:r>
        <w:rPr>
          <w:rFonts w:ascii="Times New Roman"/>
          <w:b/>
          <w:i/>
          <w:spacing w:val="-1"/>
          <w:sz w:val="20"/>
        </w:rPr>
        <w:t>represented</w:t>
      </w:r>
      <w:r>
        <w:rPr>
          <w:rFonts w:ascii="Times New Roman"/>
          <w:b/>
          <w:i/>
          <w:spacing w:val="39"/>
          <w:sz w:val="20"/>
        </w:rPr>
        <w:t xml:space="preserve"> </w:t>
      </w:r>
      <w:r>
        <w:rPr>
          <w:rFonts w:ascii="Times New Roman"/>
          <w:b/>
          <w:i/>
          <w:spacing w:val="-1"/>
          <w:sz w:val="20"/>
        </w:rPr>
        <w:t>itself</w:t>
      </w:r>
      <w:r>
        <w:rPr>
          <w:rFonts w:ascii="Times New Roman"/>
          <w:b/>
          <w:i/>
          <w:spacing w:val="38"/>
          <w:sz w:val="20"/>
        </w:rPr>
        <w:t xml:space="preserve"> </w:t>
      </w:r>
      <w:r>
        <w:rPr>
          <w:rFonts w:ascii="Times New Roman"/>
          <w:b/>
          <w:i/>
          <w:sz w:val="20"/>
        </w:rPr>
        <w:t>as</w:t>
      </w:r>
      <w:r>
        <w:rPr>
          <w:rFonts w:ascii="Times New Roman"/>
          <w:b/>
          <w:i/>
          <w:spacing w:val="36"/>
          <w:sz w:val="20"/>
        </w:rPr>
        <w:t xml:space="preserve"> </w:t>
      </w:r>
      <w:r>
        <w:rPr>
          <w:rFonts w:ascii="Times New Roman"/>
          <w:b/>
          <w:i/>
          <w:sz w:val="20"/>
        </w:rPr>
        <w:t>a</w:t>
      </w:r>
      <w:r>
        <w:rPr>
          <w:rFonts w:ascii="Times New Roman"/>
          <w:b/>
          <w:i/>
          <w:spacing w:val="37"/>
          <w:sz w:val="20"/>
        </w:rPr>
        <w:t xml:space="preserve"> </w:t>
      </w:r>
      <w:r>
        <w:rPr>
          <w:rFonts w:ascii="Times New Roman"/>
          <w:b/>
          <w:i/>
          <w:sz w:val="20"/>
        </w:rPr>
        <w:t>small</w:t>
      </w:r>
      <w:r>
        <w:rPr>
          <w:rFonts w:ascii="Times New Roman"/>
          <w:b/>
          <w:i/>
          <w:spacing w:val="78"/>
          <w:w w:val="99"/>
          <w:sz w:val="20"/>
        </w:rPr>
        <w:t xml:space="preserve"> </w:t>
      </w:r>
      <w:r>
        <w:rPr>
          <w:rFonts w:ascii="Times New Roman"/>
          <w:b/>
          <w:i/>
          <w:spacing w:val="-1"/>
          <w:sz w:val="20"/>
        </w:rPr>
        <w:t>business</w:t>
      </w:r>
      <w:r>
        <w:rPr>
          <w:rFonts w:ascii="Times New Roman"/>
          <w:b/>
          <w:i/>
          <w:spacing w:val="-7"/>
          <w:sz w:val="20"/>
        </w:rPr>
        <w:t xml:space="preserve"> </w:t>
      </w:r>
      <w:r>
        <w:rPr>
          <w:rFonts w:ascii="Times New Roman"/>
          <w:b/>
          <w:i/>
          <w:spacing w:val="-1"/>
          <w:sz w:val="20"/>
        </w:rPr>
        <w:t>concern</w:t>
      </w:r>
      <w:r>
        <w:rPr>
          <w:rFonts w:ascii="Times New Roman"/>
          <w:b/>
          <w:i/>
          <w:spacing w:val="-6"/>
          <w:sz w:val="20"/>
        </w:rPr>
        <w:t xml:space="preserve"> </w:t>
      </w:r>
      <w:r>
        <w:rPr>
          <w:rFonts w:ascii="Times New Roman"/>
          <w:b/>
          <w:i/>
          <w:spacing w:val="-1"/>
          <w:sz w:val="20"/>
        </w:rPr>
        <w:t>in</w:t>
      </w:r>
      <w:r>
        <w:rPr>
          <w:rFonts w:ascii="Times New Roman"/>
          <w:b/>
          <w:i/>
          <w:spacing w:val="-5"/>
          <w:sz w:val="20"/>
        </w:rPr>
        <w:t xml:space="preserve"> </w:t>
      </w:r>
      <w:r>
        <w:rPr>
          <w:rFonts w:ascii="Times New Roman"/>
          <w:b/>
          <w:i/>
          <w:sz w:val="20"/>
        </w:rPr>
        <w:t>paragraph</w:t>
      </w:r>
      <w:r>
        <w:rPr>
          <w:rFonts w:ascii="Times New Roman"/>
          <w:b/>
          <w:i/>
          <w:spacing w:val="-6"/>
          <w:sz w:val="20"/>
        </w:rPr>
        <w:t xml:space="preserve"> </w:t>
      </w:r>
      <w:r>
        <w:rPr>
          <w:rFonts w:ascii="Times New Roman"/>
          <w:b/>
          <w:i/>
          <w:sz w:val="20"/>
        </w:rPr>
        <w:t>(a)</w:t>
      </w:r>
      <w:r>
        <w:rPr>
          <w:rFonts w:ascii="Times New Roman"/>
          <w:b/>
          <w:i/>
          <w:spacing w:val="-5"/>
          <w:sz w:val="20"/>
        </w:rPr>
        <w:t xml:space="preserve"> </w:t>
      </w:r>
      <w:r>
        <w:rPr>
          <w:rFonts w:ascii="Times New Roman"/>
          <w:b/>
          <w:i/>
          <w:sz w:val="20"/>
        </w:rPr>
        <w:t>of</w:t>
      </w:r>
      <w:r>
        <w:rPr>
          <w:rFonts w:ascii="Times New Roman"/>
          <w:b/>
          <w:i/>
          <w:spacing w:val="-4"/>
          <w:sz w:val="20"/>
        </w:rPr>
        <w:t xml:space="preserve"> </w:t>
      </w:r>
      <w:r>
        <w:rPr>
          <w:rFonts w:ascii="Times New Roman"/>
          <w:b/>
          <w:i/>
          <w:spacing w:val="-1"/>
          <w:sz w:val="20"/>
        </w:rPr>
        <w:t>this</w:t>
      </w:r>
      <w:r>
        <w:rPr>
          <w:rFonts w:ascii="Times New Roman"/>
          <w:b/>
          <w:i/>
          <w:spacing w:val="-7"/>
          <w:sz w:val="20"/>
        </w:rPr>
        <w:t xml:space="preserve"> </w:t>
      </w:r>
      <w:r>
        <w:rPr>
          <w:rFonts w:ascii="Times New Roman"/>
          <w:b/>
          <w:i/>
          <w:spacing w:val="-1"/>
          <w:sz w:val="20"/>
        </w:rPr>
        <w:t>provision)</w:t>
      </w:r>
    </w:p>
    <w:p w14:paraId="21DAC7D6" w14:textId="77777777" w:rsidR="001D51BE" w:rsidRDefault="001D51BE">
      <w:pPr>
        <w:spacing w:before="6"/>
        <w:rPr>
          <w:rFonts w:ascii="Times New Roman" w:eastAsia="Times New Roman" w:hAnsi="Times New Roman" w:cs="Times New Roman"/>
          <w:b/>
          <w:bCs/>
          <w:i/>
          <w:sz w:val="16"/>
          <w:szCs w:val="16"/>
        </w:rPr>
      </w:pPr>
    </w:p>
    <w:p w14:paraId="61312412" w14:textId="79C6AD74" w:rsidR="001D51BE" w:rsidDel="00DA5B91" w:rsidRDefault="00A047D0">
      <w:pPr>
        <w:pStyle w:val="BodyText"/>
        <w:ind w:left="819"/>
        <w:jc w:val="both"/>
        <w:rPr>
          <w:del w:id="458" w:author="Mickey Desalvatore" w:date="2023-02-16T06:59:00Z"/>
        </w:rPr>
      </w:pPr>
      <w:r>
        <w:t>The</w:t>
      </w:r>
      <w:r>
        <w:rPr>
          <w:spacing w:val="-5"/>
        </w:rPr>
        <w:t xml:space="preserve"> </w:t>
      </w:r>
      <w:r>
        <w:rPr>
          <w:spacing w:val="-1"/>
        </w:rPr>
        <w:t>offeror</w:t>
      </w:r>
      <w:r>
        <w:rPr>
          <w:spacing w:val="-3"/>
        </w:rPr>
        <w:t xml:space="preserve"> </w:t>
      </w:r>
      <w:r>
        <w:rPr>
          <w:spacing w:val="-1"/>
        </w:rPr>
        <w:t>represents,</w:t>
      </w:r>
      <w:r>
        <w:rPr>
          <w:spacing w:val="-4"/>
        </w:rPr>
        <w:t xml:space="preserve"> </w:t>
      </w:r>
      <w:r>
        <w:t>as</w:t>
      </w:r>
      <w:r>
        <w:rPr>
          <w:spacing w:val="-5"/>
        </w:rPr>
        <w:t xml:space="preserve"> </w:t>
      </w:r>
      <w:r>
        <w:t>part</w:t>
      </w:r>
      <w:r>
        <w:rPr>
          <w:spacing w:val="-4"/>
        </w:rPr>
        <w:t xml:space="preserve"> </w:t>
      </w:r>
      <w:r>
        <w:t>of</w:t>
      </w:r>
      <w:r>
        <w:rPr>
          <w:spacing w:val="-6"/>
        </w:rPr>
        <w:t xml:space="preserve"> </w:t>
      </w:r>
      <w:r>
        <w:rPr>
          <w:spacing w:val="-1"/>
        </w:rPr>
        <w:t>its</w:t>
      </w:r>
      <w:r>
        <w:rPr>
          <w:spacing w:val="-5"/>
        </w:rPr>
        <w:t xml:space="preserve"> </w:t>
      </w:r>
      <w:r>
        <w:rPr>
          <w:spacing w:val="-1"/>
        </w:rPr>
        <w:t>offer,</w:t>
      </w:r>
      <w:r>
        <w:rPr>
          <w:spacing w:val="-4"/>
        </w:rPr>
        <w:t xml:space="preserve"> </w:t>
      </w:r>
      <w:r>
        <w:rPr>
          <w:spacing w:val="-2"/>
        </w:rPr>
        <w:t>that--</w:t>
      </w:r>
    </w:p>
    <w:p w14:paraId="3541C3BF" w14:textId="77777777" w:rsidR="001D51BE" w:rsidRDefault="001D51BE" w:rsidP="00DA5B91">
      <w:pPr>
        <w:pStyle w:val="BodyText"/>
        <w:ind w:left="819"/>
        <w:jc w:val="both"/>
        <w:rPr>
          <w:rFonts w:cs="Times New Roman"/>
          <w:sz w:val="18"/>
          <w:szCs w:val="18"/>
        </w:rPr>
      </w:pPr>
    </w:p>
    <w:p w14:paraId="36FF3DDF" w14:textId="77777777" w:rsidR="001D51BE" w:rsidRDefault="00A047D0" w:rsidP="00AA100D">
      <w:pPr>
        <w:pStyle w:val="BodyText"/>
        <w:spacing w:before="79" w:line="226" w:lineRule="exact"/>
        <w:ind w:left="810" w:right="119"/>
        <w:rPr>
          <w:spacing w:val="-1"/>
        </w:rPr>
      </w:pPr>
      <w:r>
        <w:rPr>
          <w:w w:val="105"/>
        </w:rPr>
        <w:t>It</w:t>
      </w:r>
      <w:r>
        <w:rPr>
          <w:spacing w:val="45"/>
          <w:w w:val="105"/>
        </w:rPr>
        <w:t xml:space="preserve"> </w:t>
      </w:r>
      <w:sdt>
        <w:sdtPr>
          <w:rPr>
            <w:spacing w:val="45"/>
            <w:w w:val="105"/>
          </w:rPr>
          <w:id w:val="-1853869605"/>
          <w14:checkbox>
            <w14:checked w14:val="0"/>
            <w14:checkedState w14:val="2612" w14:font="MS Gothic"/>
            <w14:uncheckedState w14:val="2610" w14:font="MS Gothic"/>
          </w14:checkbox>
        </w:sdtPr>
        <w:sdtEndPr/>
        <w:sdtContent>
          <w:r w:rsidR="00C55902">
            <w:rPr>
              <w:rFonts w:ascii="MS Gothic" w:eastAsia="MS Gothic" w:hAnsi="MS Gothic" w:hint="eastAsia"/>
              <w:spacing w:val="45"/>
              <w:w w:val="105"/>
            </w:rPr>
            <w:t>☐</w:t>
          </w:r>
        </w:sdtContent>
      </w:sdt>
      <w:r>
        <w:rPr>
          <w:rFonts w:ascii="Symbol" w:eastAsia="Symbol" w:hAnsi="Symbol" w:cs="Symbol"/>
          <w:b/>
          <w:bCs/>
          <w:spacing w:val="-42"/>
          <w:w w:val="210"/>
          <w:sz w:val="24"/>
          <w:szCs w:val="24"/>
        </w:rPr>
        <w:t></w:t>
      </w:r>
      <w:r>
        <w:rPr>
          <w:spacing w:val="-2"/>
          <w:w w:val="105"/>
        </w:rPr>
        <w:t>is,</w:t>
      </w:r>
      <w:r>
        <w:rPr>
          <w:spacing w:val="46"/>
          <w:w w:val="105"/>
        </w:rPr>
        <w:t xml:space="preserve"> </w:t>
      </w:r>
      <w:sdt>
        <w:sdtPr>
          <w:rPr>
            <w:spacing w:val="46"/>
            <w:w w:val="105"/>
          </w:rPr>
          <w:id w:val="273832064"/>
          <w14:checkbox>
            <w14:checked w14:val="0"/>
            <w14:checkedState w14:val="2612" w14:font="MS Gothic"/>
            <w14:uncheckedState w14:val="2610" w14:font="MS Gothic"/>
          </w14:checkbox>
        </w:sdtPr>
        <w:sdtEndPr/>
        <w:sdtContent>
          <w:r w:rsidR="00C55902">
            <w:rPr>
              <w:rFonts w:ascii="MS Gothic" w:eastAsia="MS Gothic" w:hAnsi="MS Gothic" w:hint="eastAsia"/>
              <w:spacing w:val="46"/>
              <w:w w:val="105"/>
            </w:rPr>
            <w:t>☐</w:t>
          </w:r>
        </w:sdtContent>
      </w:sdt>
      <w:r>
        <w:rPr>
          <w:rFonts w:ascii="Symbol" w:eastAsia="Symbol" w:hAnsi="Symbol" w:cs="Symbol"/>
          <w:b/>
          <w:bCs/>
          <w:spacing w:val="-42"/>
          <w:w w:val="210"/>
          <w:sz w:val="24"/>
          <w:szCs w:val="24"/>
        </w:rPr>
        <w:t></w:t>
      </w:r>
      <w:r>
        <w:rPr>
          <w:spacing w:val="-2"/>
          <w:w w:val="105"/>
        </w:rPr>
        <w:t>is</w:t>
      </w:r>
      <w:r>
        <w:rPr>
          <w:spacing w:val="-4"/>
          <w:w w:val="105"/>
        </w:rPr>
        <w:t xml:space="preserve"> </w:t>
      </w:r>
      <w:r w:rsidRPr="00AD3FBF">
        <w:rPr>
          <w:spacing w:val="-2"/>
          <w:w w:val="105"/>
          <w:u w:val="single"/>
        </w:rPr>
        <w:t>not</w:t>
      </w:r>
      <w:r>
        <w:rPr>
          <w:spacing w:val="-4"/>
          <w:w w:val="105"/>
        </w:rPr>
        <w:t xml:space="preserve"> </w:t>
      </w:r>
      <w:r>
        <w:rPr>
          <w:w w:val="105"/>
        </w:rPr>
        <w:t>a</w:t>
      </w:r>
      <w:r>
        <w:rPr>
          <w:spacing w:val="-6"/>
          <w:w w:val="105"/>
        </w:rPr>
        <w:t xml:space="preserve"> </w:t>
      </w:r>
      <w:r>
        <w:rPr>
          <w:spacing w:val="-2"/>
          <w:w w:val="105"/>
        </w:rPr>
        <w:t>HUBZone</w:t>
      </w:r>
      <w:r>
        <w:rPr>
          <w:spacing w:val="-6"/>
          <w:w w:val="105"/>
        </w:rPr>
        <w:t xml:space="preserve"> </w:t>
      </w:r>
      <w:r>
        <w:rPr>
          <w:spacing w:val="-3"/>
          <w:w w:val="105"/>
        </w:rPr>
        <w:t>small</w:t>
      </w:r>
      <w:r>
        <w:rPr>
          <w:spacing w:val="-5"/>
          <w:w w:val="105"/>
        </w:rPr>
        <w:t xml:space="preserve"> </w:t>
      </w:r>
      <w:r>
        <w:rPr>
          <w:spacing w:val="-2"/>
          <w:w w:val="105"/>
        </w:rPr>
        <w:t>business</w:t>
      </w:r>
      <w:r>
        <w:rPr>
          <w:spacing w:val="-7"/>
          <w:w w:val="105"/>
        </w:rPr>
        <w:t xml:space="preserve"> </w:t>
      </w:r>
      <w:r>
        <w:rPr>
          <w:spacing w:val="-2"/>
          <w:w w:val="105"/>
        </w:rPr>
        <w:t>concern</w:t>
      </w:r>
      <w:r>
        <w:rPr>
          <w:spacing w:val="-6"/>
          <w:w w:val="105"/>
        </w:rPr>
        <w:t xml:space="preserve"> </w:t>
      </w:r>
      <w:r>
        <w:rPr>
          <w:spacing w:val="-2"/>
          <w:w w:val="105"/>
        </w:rPr>
        <w:t>listed,</w:t>
      </w:r>
      <w:r>
        <w:rPr>
          <w:spacing w:val="-5"/>
          <w:w w:val="105"/>
        </w:rPr>
        <w:t xml:space="preserve"> </w:t>
      </w:r>
      <w:r>
        <w:rPr>
          <w:w w:val="105"/>
        </w:rPr>
        <w:t>on</w:t>
      </w:r>
      <w:r>
        <w:rPr>
          <w:spacing w:val="-7"/>
          <w:w w:val="105"/>
        </w:rPr>
        <w:t xml:space="preserve"> </w:t>
      </w:r>
      <w:r>
        <w:rPr>
          <w:spacing w:val="-2"/>
          <w:w w:val="105"/>
        </w:rPr>
        <w:t>the</w:t>
      </w:r>
      <w:r>
        <w:rPr>
          <w:spacing w:val="-6"/>
          <w:w w:val="105"/>
        </w:rPr>
        <w:t xml:space="preserve"> </w:t>
      </w:r>
      <w:r>
        <w:rPr>
          <w:w w:val="105"/>
        </w:rPr>
        <w:t>date</w:t>
      </w:r>
      <w:r>
        <w:rPr>
          <w:spacing w:val="-6"/>
          <w:w w:val="105"/>
        </w:rPr>
        <w:t xml:space="preserve"> </w:t>
      </w:r>
      <w:r>
        <w:rPr>
          <w:w w:val="105"/>
        </w:rPr>
        <w:t>of</w:t>
      </w:r>
      <w:r>
        <w:rPr>
          <w:spacing w:val="-7"/>
          <w:w w:val="105"/>
        </w:rPr>
        <w:t xml:space="preserve"> </w:t>
      </w:r>
      <w:r>
        <w:rPr>
          <w:spacing w:val="-2"/>
          <w:w w:val="105"/>
        </w:rPr>
        <w:t>this</w:t>
      </w:r>
      <w:r>
        <w:rPr>
          <w:spacing w:val="-7"/>
          <w:w w:val="105"/>
        </w:rPr>
        <w:t xml:space="preserve"> </w:t>
      </w:r>
      <w:r>
        <w:rPr>
          <w:spacing w:val="-2"/>
          <w:w w:val="105"/>
        </w:rPr>
        <w:t>representation,</w:t>
      </w:r>
      <w:r>
        <w:rPr>
          <w:spacing w:val="-5"/>
          <w:w w:val="105"/>
        </w:rPr>
        <w:t xml:space="preserve"> </w:t>
      </w:r>
      <w:r>
        <w:rPr>
          <w:w w:val="105"/>
        </w:rPr>
        <w:t>on</w:t>
      </w:r>
      <w:r>
        <w:rPr>
          <w:spacing w:val="-6"/>
          <w:w w:val="105"/>
        </w:rPr>
        <w:t xml:space="preserve"> </w:t>
      </w:r>
      <w:r>
        <w:rPr>
          <w:spacing w:val="-2"/>
          <w:w w:val="105"/>
        </w:rPr>
        <w:t>the</w:t>
      </w:r>
      <w:r>
        <w:rPr>
          <w:spacing w:val="82"/>
        </w:rPr>
        <w:t xml:space="preserve"> </w:t>
      </w:r>
      <w:r>
        <w:rPr>
          <w:spacing w:val="-2"/>
          <w:w w:val="105"/>
        </w:rPr>
        <w:t>List</w:t>
      </w:r>
      <w:r>
        <w:rPr>
          <w:spacing w:val="-29"/>
          <w:w w:val="105"/>
        </w:rPr>
        <w:t xml:space="preserve"> </w:t>
      </w:r>
      <w:r>
        <w:rPr>
          <w:w w:val="105"/>
        </w:rPr>
        <w:t>of</w:t>
      </w:r>
      <w:r>
        <w:rPr>
          <w:spacing w:val="-25"/>
          <w:w w:val="105"/>
        </w:rPr>
        <w:t xml:space="preserve"> </w:t>
      </w:r>
      <w:r>
        <w:rPr>
          <w:spacing w:val="-2"/>
          <w:w w:val="105"/>
        </w:rPr>
        <w:t>Qualified</w:t>
      </w:r>
      <w:r>
        <w:rPr>
          <w:spacing w:val="-25"/>
          <w:w w:val="105"/>
        </w:rPr>
        <w:t xml:space="preserve"> </w:t>
      </w:r>
      <w:r>
        <w:rPr>
          <w:spacing w:val="-2"/>
          <w:w w:val="105"/>
        </w:rPr>
        <w:t>HUBZone</w:t>
      </w:r>
      <w:r>
        <w:rPr>
          <w:spacing w:val="-25"/>
          <w:w w:val="105"/>
        </w:rPr>
        <w:t xml:space="preserve"> </w:t>
      </w:r>
      <w:r>
        <w:rPr>
          <w:spacing w:val="-3"/>
          <w:w w:val="105"/>
        </w:rPr>
        <w:t>Small</w:t>
      </w:r>
      <w:r>
        <w:rPr>
          <w:spacing w:val="-25"/>
          <w:w w:val="105"/>
        </w:rPr>
        <w:t xml:space="preserve"> </w:t>
      </w:r>
      <w:r>
        <w:rPr>
          <w:spacing w:val="-2"/>
          <w:w w:val="105"/>
        </w:rPr>
        <w:t>Business</w:t>
      </w:r>
      <w:r>
        <w:rPr>
          <w:spacing w:val="-25"/>
          <w:w w:val="105"/>
        </w:rPr>
        <w:t xml:space="preserve"> </w:t>
      </w:r>
      <w:r>
        <w:rPr>
          <w:spacing w:val="-2"/>
          <w:w w:val="105"/>
        </w:rPr>
        <w:t>Concerns</w:t>
      </w:r>
      <w:r>
        <w:rPr>
          <w:spacing w:val="-26"/>
          <w:w w:val="105"/>
        </w:rPr>
        <w:t xml:space="preserve"> </w:t>
      </w:r>
      <w:r>
        <w:rPr>
          <w:spacing w:val="-3"/>
          <w:w w:val="105"/>
        </w:rPr>
        <w:t>maintained</w:t>
      </w:r>
      <w:r>
        <w:rPr>
          <w:spacing w:val="-25"/>
          <w:w w:val="105"/>
        </w:rPr>
        <w:t xml:space="preserve"> </w:t>
      </w:r>
      <w:r>
        <w:rPr>
          <w:w w:val="105"/>
        </w:rPr>
        <w:t>by</w:t>
      </w:r>
      <w:r>
        <w:rPr>
          <w:spacing w:val="-27"/>
          <w:w w:val="105"/>
        </w:rPr>
        <w:t xml:space="preserve"> </w:t>
      </w:r>
      <w:r>
        <w:rPr>
          <w:spacing w:val="-2"/>
          <w:w w:val="105"/>
        </w:rPr>
        <w:t>the</w:t>
      </w:r>
      <w:r>
        <w:rPr>
          <w:spacing w:val="-25"/>
          <w:w w:val="105"/>
        </w:rPr>
        <w:t xml:space="preserve"> </w:t>
      </w:r>
      <w:r>
        <w:rPr>
          <w:spacing w:val="-3"/>
          <w:w w:val="105"/>
        </w:rPr>
        <w:t>Small</w:t>
      </w:r>
      <w:r>
        <w:rPr>
          <w:spacing w:val="-25"/>
          <w:w w:val="105"/>
        </w:rPr>
        <w:t xml:space="preserve"> </w:t>
      </w:r>
      <w:r>
        <w:rPr>
          <w:spacing w:val="-2"/>
          <w:w w:val="105"/>
        </w:rPr>
        <w:t>Business</w:t>
      </w:r>
      <w:r>
        <w:rPr>
          <w:spacing w:val="-26"/>
          <w:w w:val="105"/>
        </w:rPr>
        <w:t xml:space="preserve"> </w:t>
      </w:r>
      <w:r>
        <w:rPr>
          <w:spacing w:val="-2"/>
          <w:w w:val="105"/>
        </w:rPr>
        <w:t>Administration,</w:t>
      </w:r>
      <w:r>
        <w:rPr>
          <w:spacing w:val="-24"/>
          <w:w w:val="105"/>
        </w:rPr>
        <w:t xml:space="preserve"> </w:t>
      </w:r>
      <w:r>
        <w:rPr>
          <w:spacing w:val="-2"/>
          <w:w w:val="105"/>
        </w:rPr>
        <w:t>and</w:t>
      </w:r>
      <w:r>
        <w:rPr>
          <w:spacing w:val="79"/>
        </w:rPr>
        <w:t xml:space="preserve"> </w:t>
      </w:r>
      <w:r>
        <w:rPr>
          <w:spacing w:val="-2"/>
          <w:w w:val="105"/>
        </w:rPr>
        <w:t>no</w:t>
      </w:r>
      <w:r>
        <w:rPr>
          <w:spacing w:val="-16"/>
          <w:w w:val="105"/>
        </w:rPr>
        <w:t xml:space="preserve"> </w:t>
      </w:r>
      <w:r>
        <w:rPr>
          <w:spacing w:val="-2"/>
          <w:w w:val="105"/>
        </w:rPr>
        <w:t>material</w:t>
      </w:r>
      <w:r>
        <w:rPr>
          <w:spacing w:val="-10"/>
          <w:w w:val="105"/>
        </w:rPr>
        <w:t xml:space="preserve"> </w:t>
      </w:r>
      <w:r>
        <w:rPr>
          <w:spacing w:val="-2"/>
          <w:w w:val="105"/>
        </w:rPr>
        <w:t>change</w:t>
      </w:r>
      <w:r>
        <w:rPr>
          <w:spacing w:val="-11"/>
          <w:w w:val="105"/>
        </w:rPr>
        <w:t xml:space="preserve"> </w:t>
      </w:r>
      <w:r>
        <w:rPr>
          <w:spacing w:val="-2"/>
          <w:w w:val="105"/>
        </w:rPr>
        <w:t>in</w:t>
      </w:r>
      <w:r>
        <w:rPr>
          <w:spacing w:val="-12"/>
          <w:w w:val="105"/>
        </w:rPr>
        <w:t xml:space="preserve"> </w:t>
      </w:r>
      <w:r>
        <w:rPr>
          <w:spacing w:val="-3"/>
          <w:w w:val="105"/>
        </w:rPr>
        <w:t>ownership</w:t>
      </w:r>
      <w:r>
        <w:rPr>
          <w:spacing w:val="-10"/>
          <w:w w:val="105"/>
        </w:rPr>
        <w:t xml:space="preserve"> </w:t>
      </w:r>
      <w:r>
        <w:rPr>
          <w:spacing w:val="-2"/>
          <w:w w:val="105"/>
        </w:rPr>
        <w:t>and</w:t>
      </w:r>
      <w:r>
        <w:rPr>
          <w:spacing w:val="-12"/>
          <w:w w:val="105"/>
        </w:rPr>
        <w:t xml:space="preserve"> </w:t>
      </w:r>
      <w:r>
        <w:rPr>
          <w:spacing w:val="-2"/>
          <w:w w:val="105"/>
        </w:rPr>
        <w:t>control,</w:t>
      </w:r>
      <w:r>
        <w:rPr>
          <w:spacing w:val="-12"/>
          <w:w w:val="105"/>
        </w:rPr>
        <w:t xml:space="preserve"> </w:t>
      </w:r>
      <w:r>
        <w:rPr>
          <w:spacing w:val="-2"/>
          <w:w w:val="105"/>
        </w:rPr>
        <w:t>principal</w:t>
      </w:r>
      <w:r>
        <w:rPr>
          <w:spacing w:val="-13"/>
          <w:w w:val="105"/>
        </w:rPr>
        <w:t xml:space="preserve"> </w:t>
      </w:r>
      <w:r>
        <w:rPr>
          <w:spacing w:val="-2"/>
          <w:w w:val="105"/>
        </w:rPr>
        <w:t>office</w:t>
      </w:r>
      <w:r>
        <w:rPr>
          <w:spacing w:val="-13"/>
          <w:w w:val="105"/>
        </w:rPr>
        <w:t xml:space="preserve"> </w:t>
      </w:r>
      <w:r>
        <w:rPr>
          <w:w w:val="105"/>
        </w:rPr>
        <w:t>of</w:t>
      </w:r>
      <w:r>
        <w:rPr>
          <w:spacing w:val="-14"/>
          <w:w w:val="105"/>
        </w:rPr>
        <w:t xml:space="preserve"> </w:t>
      </w:r>
      <w:r>
        <w:rPr>
          <w:spacing w:val="-2"/>
          <w:w w:val="105"/>
        </w:rPr>
        <w:t>ownership,</w:t>
      </w:r>
      <w:r>
        <w:rPr>
          <w:spacing w:val="-12"/>
          <w:w w:val="105"/>
        </w:rPr>
        <w:t xml:space="preserve"> </w:t>
      </w:r>
      <w:r>
        <w:rPr>
          <w:w w:val="105"/>
        </w:rPr>
        <w:t>or</w:t>
      </w:r>
      <w:r>
        <w:rPr>
          <w:spacing w:val="-13"/>
          <w:w w:val="105"/>
        </w:rPr>
        <w:t xml:space="preserve"> </w:t>
      </w:r>
      <w:r>
        <w:rPr>
          <w:spacing w:val="-2"/>
          <w:w w:val="105"/>
        </w:rPr>
        <w:t>HUBZone</w:t>
      </w:r>
      <w:r>
        <w:rPr>
          <w:spacing w:val="-12"/>
          <w:w w:val="105"/>
        </w:rPr>
        <w:t xml:space="preserve"> </w:t>
      </w:r>
      <w:r>
        <w:rPr>
          <w:spacing w:val="-2"/>
          <w:w w:val="105"/>
        </w:rPr>
        <w:t>employee</w:t>
      </w:r>
      <w:r>
        <w:rPr>
          <w:spacing w:val="76"/>
        </w:rPr>
        <w:t xml:space="preserve"> </w:t>
      </w:r>
      <w:r>
        <w:rPr>
          <w:spacing w:val="-2"/>
          <w:w w:val="105"/>
        </w:rPr>
        <w:t>percentage</w:t>
      </w:r>
      <w:r w:rsidR="00184610">
        <w:rPr>
          <w:spacing w:val="-2"/>
          <w:w w:val="105"/>
        </w:rPr>
        <w:t xml:space="preserve"> </w:t>
      </w:r>
      <w:r>
        <w:rPr>
          <w:spacing w:val="-1"/>
        </w:rPr>
        <w:t>as</w:t>
      </w:r>
      <w:r>
        <w:rPr>
          <w:spacing w:val="13"/>
        </w:rPr>
        <w:t xml:space="preserve"> </w:t>
      </w:r>
      <w:r>
        <w:rPr>
          <w:spacing w:val="-1"/>
        </w:rPr>
        <w:t>occurred</w:t>
      </w:r>
      <w:r>
        <w:rPr>
          <w:spacing w:val="16"/>
        </w:rPr>
        <w:t xml:space="preserve"> </w:t>
      </w:r>
      <w:r>
        <w:rPr>
          <w:spacing w:val="-1"/>
        </w:rPr>
        <w:t>since</w:t>
      </w:r>
      <w:r>
        <w:rPr>
          <w:spacing w:val="12"/>
        </w:rPr>
        <w:t xml:space="preserve"> </w:t>
      </w:r>
      <w:r>
        <w:rPr>
          <w:spacing w:val="-1"/>
        </w:rPr>
        <w:t>it</w:t>
      </w:r>
      <w:r>
        <w:rPr>
          <w:spacing w:val="12"/>
        </w:rPr>
        <w:t xml:space="preserve"> </w:t>
      </w:r>
      <w:r>
        <w:rPr>
          <w:spacing w:val="-2"/>
        </w:rPr>
        <w:t>was</w:t>
      </w:r>
      <w:r>
        <w:rPr>
          <w:spacing w:val="12"/>
        </w:rPr>
        <w:t xml:space="preserve"> </w:t>
      </w:r>
      <w:r>
        <w:rPr>
          <w:spacing w:val="-1"/>
        </w:rPr>
        <w:t>certified</w:t>
      </w:r>
      <w:r>
        <w:rPr>
          <w:spacing w:val="14"/>
        </w:rPr>
        <w:t xml:space="preserve"> </w:t>
      </w:r>
      <w:r>
        <w:t>by</w:t>
      </w:r>
      <w:r>
        <w:rPr>
          <w:spacing w:val="9"/>
        </w:rPr>
        <w:t xml:space="preserve"> </w:t>
      </w:r>
      <w:r>
        <w:rPr>
          <w:spacing w:val="-1"/>
        </w:rPr>
        <w:t>the</w:t>
      </w:r>
      <w:r>
        <w:rPr>
          <w:spacing w:val="12"/>
        </w:rPr>
        <w:t xml:space="preserve"> </w:t>
      </w:r>
      <w:r>
        <w:rPr>
          <w:spacing w:val="-2"/>
        </w:rPr>
        <w:t>Small</w:t>
      </w:r>
      <w:r>
        <w:rPr>
          <w:spacing w:val="12"/>
        </w:rPr>
        <w:t xml:space="preserve"> </w:t>
      </w:r>
      <w:r>
        <w:rPr>
          <w:spacing w:val="-1"/>
        </w:rPr>
        <w:t>Business</w:t>
      </w:r>
      <w:r>
        <w:rPr>
          <w:spacing w:val="12"/>
        </w:rPr>
        <w:t xml:space="preserve"> </w:t>
      </w:r>
      <w:r>
        <w:rPr>
          <w:spacing w:val="-1"/>
        </w:rPr>
        <w:t>Administration</w:t>
      </w:r>
      <w:r>
        <w:rPr>
          <w:spacing w:val="11"/>
        </w:rPr>
        <w:t xml:space="preserve"> </w:t>
      </w:r>
      <w:r>
        <w:rPr>
          <w:spacing w:val="-1"/>
        </w:rPr>
        <w:t>in</w:t>
      </w:r>
      <w:r>
        <w:rPr>
          <w:spacing w:val="10"/>
        </w:rPr>
        <w:t xml:space="preserve"> </w:t>
      </w:r>
      <w:r>
        <w:t>accordance</w:t>
      </w:r>
      <w:r>
        <w:rPr>
          <w:spacing w:val="13"/>
        </w:rPr>
        <w:t xml:space="preserve"> </w:t>
      </w:r>
      <w:r>
        <w:rPr>
          <w:spacing w:val="-2"/>
        </w:rPr>
        <w:t>with</w:t>
      </w:r>
      <w:r>
        <w:rPr>
          <w:spacing w:val="11"/>
        </w:rPr>
        <w:t xml:space="preserve"> </w:t>
      </w:r>
      <w:r>
        <w:t>13</w:t>
      </w:r>
      <w:r>
        <w:rPr>
          <w:spacing w:val="14"/>
        </w:rPr>
        <w:t xml:space="preserve"> </w:t>
      </w:r>
      <w:r>
        <w:rPr>
          <w:spacing w:val="-1"/>
        </w:rPr>
        <w:t>CFR</w:t>
      </w:r>
      <w:r>
        <w:rPr>
          <w:spacing w:val="11"/>
        </w:rPr>
        <w:t xml:space="preserve"> </w:t>
      </w:r>
      <w:r>
        <w:t>Part</w:t>
      </w:r>
      <w:r>
        <w:rPr>
          <w:spacing w:val="59"/>
          <w:w w:val="99"/>
        </w:rPr>
        <w:t xml:space="preserve"> </w:t>
      </w:r>
      <w:r>
        <w:t>126;</w:t>
      </w:r>
      <w:r>
        <w:rPr>
          <w:spacing w:val="-7"/>
        </w:rPr>
        <w:t xml:space="preserve"> </w:t>
      </w:r>
      <w:r>
        <w:rPr>
          <w:spacing w:val="-1"/>
        </w:rPr>
        <w:t>and</w:t>
      </w:r>
    </w:p>
    <w:p w14:paraId="78F5526D" w14:textId="77777777" w:rsidR="00B37DE3" w:rsidRDefault="00B37DE3" w:rsidP="00AA100D">
      <w:pPr>
        <w:pStyle w:val="BodyText"/>
        <w:spacing w:before="79" w:line="226" w:lineRule="exact"/>
        <w:ind w:left="810" w:right="119"/>
        <w:rPr>
          <w:spacing w:val="-1"/>
        </w:rPr>
      </w:pPr>
    </w:p>
    <w:p w14:paraId="337FC7DA" w14:textId="25068DFD" w:rsidR="00AA100D" w:rsidRDefault="00A047D0" w:rsidP="00AA100D">
      <w:pPr>
        <w:tabs>
          <w:tab w:val="left" w:pos="8925"/>
        </w:tabs>
        <w:spacing w:line="234" w:lineRule="auto"/>
        <w:ind w:left="810" w:right="117"/>
        <w:rPr>
          <w:ins w:id="459" w:author="Lorraine Desalvatore" w:date="2022-03-01T11:39:00Z"/>
          <w:rFonts w:ascii="Times New Roman" w:eastAsia="Times New Roman" w:hAnsi="Times New Roman" w:cs="Times New Roman"/>
          <w:w w:val="105"/>
          <w:sz w:val="20"/>
          <w:szCs w:val="20"/>
        </w:rPr>
      </w:pPr>
      <w:r>
        <w:rPr>
          <w:rFonts w:ascii="Times New Roman" w:eastAsia="Times New Roman" w:hAnsi="Times New Roman" w:cs="Times New Roman"/>
          <w:w w:val="105"/>
          <w:sz w:val="20"/>
          <w:szCs w:val="20"/>
        </w:rPr>
        <w:t>It</w:t>
      </w:r>
      <w:r>
        <w:rPr>
          <w:rFonts w:ascii="Times New Roman" w:eastAsia="Times New Roman" w:hAnsi="Times New Roman" w:cs="Times New Roman"/>
          <w:spacing w:val="33"/>
          <w:w w:val="105"/>
          <w:sz w:val="20"/>
          <w:szCs w:val="20"/>
        </w:rPr>
        <w:t xml:space="preserve"> </w:t>
      </w:r>
      <w:sdt>
        <w:sdtPr>
          <w:rPr>
            <w:rFonts w:ascii="Times New Roman" w:eastAsia="Times New Roman" w:hAnsi="Times New Roman" w:cs="Times New Roman"/>
            <w:spacing w:val="33"/>
            <w:w w:val="105"/>
            <w:sz w:val="20"/>
            <w:szCs w:val="20"/>
          </w:rPr>
          <w:id w:val="-1646665941"/>
          <w14:checkbox>
            <w14:checked w14:val="0"/>
            <w14:checkedState w14:val="2612" w14:font="MS Gothic"/>
            <w14:uncheckedState w14:val="2610" w14:font="MS Gothic"/>
          </w14:checkbox>
        </w:sdtPr>
        <w:sdtEndPr/>
        <w:sdtContent>
          <w:r w:rsidR="00C55902">
            <w:rPr>
              <w:rFonts w:ascii="MS Gothic" w:eastAsia="MS Gothic" w:hAnsi="MS Gothic" w:cs="Times New Roman" w:hint="eastAsia"/>
              <w:spacing w:val="33"/>
              <w:w w:val="105"/>
              <w:sz w:val="20"/>
              <w:szCs w:val="20"/>
            </w:rPr>
            <w:t>☐</w:t>
          </w:r>
        </w:sdtContent>
      </w:sdt>
      <w:r>
        <w:rPr>
          <w:rFonts w:ascii="Symbol" w:eastAsia="Symbol" w:hAnsi="Symbol" w:cs="Symbol"/>
          <w:b/>
          <w:bCs/>
          <w:spacing w:val="-1"/>
          <w:w w:val="210"/>
          <w:sz w:val="24"/>
          <w:szCs w:val="24"/>
        </w:rPr>
        <w:t></w:t>
      </w:r>
      <w:r>
        <w:rPr>
          <w:rFonts w:ascii="Times New Roman" w:eastAsia="Times New Roman" w:hAnsi="Times New Roman" w:cs="Times New Roman"/>
          <w:spacing w:val="-2"/>
          <w:w w:val="105"/>
          <w:sz w:val="20"/>
          <w:szCs w:val="20"/>
        </w:rPr>
        <w:t>is,</w:t>
      </w:r>
      <w:r>
        <w:rPr>
          <w:rFonts w:ascii="Times New Roman" w:eastAsia="Times New Roman" w:hAnsi="Times New Roman" w:cs="Times New Roman"/>
          <w:spacing w:val="35"/>
          <w:w w:val="105"/>
          <w:sz w:val="20"/>
          <w:szCs w:val="20"/>
        </w:rPr>
        <w:t xml:space="preserve"> </w:t>
      </w:r>
      <w:sdt>
        <w:sdtPr>
          <w:rPr>
            <w:rFonts w:ascii="Times New Roman" w:eastAsia="Times New Roman" w:hAnsi="Times New Roman" w:cs="Times New Roman"/>
            <w:spacing w:val="35"/>
            <w:w w:val="105"/>
            <w:sz w:val="20"/>
            <w:szCs w:val="20"/>
          </w:rPr>
          <w:id w:val="-1037967034"/>
          <w14:checkbox>
            <w14:checked w14:val="0"/>
            <w14:checkedState w14:val="2612" w14:font="MS Gothic"/>
            <w14:uncheckedState w14:val="2610" w14:font="MS Gothic"/>
          </w14:checkbox>
        </w:sdtPr>
        <w:sdtEndPr/>
        <w:sdtContent>
          <w:r w:rsidR="00C55902">
            <w:rPr>
              <w:rFonts w:ascii="MS Gothic" w:eastAsia="MS Gothic" w:hAnsi="MS Gothic" w:cs="Times New Roman" w:hint="eastAsia"/>
              <w:spacing w:val="35"/>
              <w:w w:val="105"/>
              <w:sz w:val="20"/>
              <w:szCs w:val="20"/>
            </w:rPr>
            <w:t>☐</w:t>
          </w:r>
        </w:sdtContent>
      </w:sdt>
      <w:r>
        <w:rPr>
          <w:rFonts w:ascii="Symbol" w:eastAsia="Symbol" w:hAnsi="Symbol" w:cs="Symbol"/>
          <w:b/>
          <w:bCs/>
          <w:spacing w:val="-2"/>
          <w:w w:val="210"/>
          <w:sz w:val="24"/>
          <w:szCs w:val="24"/>
        </w:rPr>
        <w:t></w:t>
      </w:r>
      <w:r>
        <w:rPr>
          <w:rFonts w:ascii="Times New Roman" w:eastAsia="Times New Roman" w:hAnsi="Times New Roman" w:cs="Times New Roman"/>
          <w:spacing w:val="-2"/>
          <w:w w:val="105"/>
          <w:sz w:val="20"/>
          <w:szCs w:val="20"/>
        </w:rPr>
        <w:t>is</w:t>
      </w:r>
      <w:r>
        <w:rPr>
          <w:rFonts w:ascii="Times New Roman" w:eastAsia="Times New Roman" w:hAnsi="Times New Roman" w:cs="Times New Roman"/>
          <w:spacing w:val="33"/>
          <w:w w:val="105"/>
          <w:sz w:val="20"/>
          <w:szCs w:val="20"/>
        </w:rPr>
        <w:t xml:space="preserve"> </w:t>
      </w:r>
      <w:r w:rsidRPr="00AD3FBF">
        <w:rPr>
          <w:rFonts w:ascii="Times New Roman" w:eastAsia="Times New Roman" w:hAnsi="Times New Roman" w:cs="Times New Roman"/>
          <w:spacing w:val="-2"/>
          <w:w w:val="105"/>
          <w:sz w:val="20"/>
          <w:szCs w:val="20"/>
          <w:u w:val="single"/>
        </w:rPr>
        <w:t>not</w:t>
      </w:r>
      <w:r>
        <w:rPr>
          <w:rFonts w:ascii="Times New Roman" w:eastAsia="Times New Roman" w:hAnsi="Times New Roman" w:cs="Times New Roman"/>
          <w:spacing w:val="32"/>
          <w:w w:val="105"/>
          <w:sz w:val="20"/>
          <w:szCs w:val="20"/>
        </w:rPr>
        <w:t xml:space="preserve"> </w:t>
      </w:r>
      <w:r>
        <w:rPr>
          <w:rFonts w:ascii="Times New Roman" w:eastAsia="Times New Roman" w:hAnsi="Times New Roman" w:cs="Times New Roman"/>
          <w:w w:val="105"/>
          <w:sz w:val="20"/>
          <w:szCs w:val="20"/>
        </w:rPr>
        <w:t>a</w:t>
      </w:r>
      <w:r>
        <w:rPr>
          <w:rFonts w:ascii="Times New Roman" w:eastAsia="Times New Roman" w:hAnsi="Times New Roman" w:cs="Times New Roman"/>
          <w:spacing w:val="32"/>
          <w:w w:val="105"/>
          <w:sz w:val="20"/>
          <w:szCs w:val="20"/>
        </w:rPr>
        <w:t xml:space="preserve"> </w:t>
      </w:r>
      <w:r>
        <w:rPr>
          <w:rFonts w:ascii="Times New Roman" w:eastAsia="Times New Roman" w:hAnsi="Times New Roman" w:cs="Times New Roman"/>
          <w:w w:val="105"/>
          <w:sz w:val="20"/>
          <w:szCs w:val="20"/>
        </w:rPr>
        <w:t>joint</w:t>
      </w:r>
      <w:r>
        <w:rPr>
          <w:rFonts w:ascii="Times New Roman" w:eastAsia="Times New Roman" w:hAnsi="Times New Roman" w:cs="Times New Roman"/>
          <w:spacing w:val="31"/>
          <w:w w:val="105"/>
          <w:sz w:val="20"/>
          <w:szCs w:val="20"/>
        </w:rPr>
        <w:t xml:space="preserve"> </w:t>
      </w:r>
      <w:r>
        <w:rPr>
          <w:rFonts w:ascii="Times New Roman" w:eastAsia="Times New Roman" w:hAnsi="Times New Roman" w:cs="Times New Roman"/>
          <w:spacing w:val="-2"/>
          <w:w w:val="105"/>
          <w:sz w:val="20"/>
          <w:szCs w:val="20"/>
        </w:rPr>
        <w:t>venture</w:t>
      </w:r>
      <w:r>
        <w:rPr>
          <w:rFonts w:ascii="Times New Roman" w:eastAsia="Times New Roman" w:hAnsi="Times New Roman" w:cs="Times New Roman"/>
          <w:spacing w:val="32"/>
          <w:w w:val="105"/>
          <w:sz w:val="20"/>
          <w:szCs w:val="20"/>
        </w:rPr>
        <w:t xml:space="preserve"> </w:t>
      </w:r>
      <w:r>
        <w:rPr>
          <w:rFonts w:ascii="Times New Roman" w:eastAsia="Times New Roman" w:hAnsi="Times New Roman" w:cs="Times New Roman"/>
          <w:spacing w:val="-2"/>
          <w:w w:val="105"/>
          <w:sz w:val="20"/>
          <w:szCs w:val="20"/>
        </w:rPr>
        <w:t>that</w:t>
      </w:r>
      <w:r>
        <w:rPr>
          <w:rFonts w:ascii="Times New Roman" w:eastAsia="Times New Roman" w:hAnsi="Times New Roman" w:cs="Times New Roman"/>
          <w:spacing w:val="32"/>
          <w:w w:val="105"/>
          <w:sz w:val="20"/>
          <w:szCs w:val="20"/>
        </w:rPr>
        <w:t xml:space="preserve"> </w:t>
      </w:r>
      <w:r>
        <w:rPr>
          <w:rFonts w:ascii="Times New Roman" w:eastAsia="Times New Roman" w:hAnsi="Times New Roman" w:cs="Times New Roman"/>
          <w:spacing w:val="-2"/>
          <w:w w:val="105"/>
          <w:sz w:val="20"/>
          <w:szCs w:val="20"/>
        </w:rPr>
        <w:t>complies</w:t>
      </w:r>
      <w:r>
        <w:rPr>
          <w:rFonts w:ascii="Times New Roman" w:eastAsia="Times New Roman" w:hAnsi="Times New Roman" w:cs="Times New Roman"/>
          <w:spacing w:val="31"/>
          <w:w w:val="105"/>
          <w:sz w:val="20"/>
          <w:szCs w:val="20"/>
        </w:rPr>
        <w:t xml:space="preserve"> </w:t>
      </w:r>
      <w:r>
        <w:rPr>
          <w:rFonts w:ascii="Times New Roman" w:eastAsia="Times New Roman" w:hAnsi="Times New Roman" w:cs="Times New Roman"/>
          <w:spacing w:val="-3"/>
          <w:w w:val="105"/>
          <w:sz w:val="20"/>
          <w:szCs w:val="20"/>
        </w:rPr>
        <w:t>with</w:t>
      </w:r>
      <w:r>
        <w:rPr>
          <w:rFonts w:ascii="Times New Roman" w:eastAsia="Times New Roman" w:hAnsi="Times New Roman" w:cs="Times New Roman"/>
          <w:spacing w:val="30"/>
          <w:w w:val="105"/>
          <w:sz w:val="20"/>
          <w:szCs w:val="20"/>
        </w:rPr>
        <w:t xml:space="preserve"> </w:t>
      </w:r>
      <w:r>
        <w:rPr>
          <w:rFonts w:ascii="Times New Roman" w:eastAsia="Times New Roman" w:hAnsi="Times New Roman" w:cs="Times New Roman"/>
          <w:spacing w:val="-2"/>
          <w:w w:val="105"/>
          <w:sz w:val="20"/>
          <w:szCs w:val="20"/>
        </w:rPr>
        <w:t>the</w:t>
      </w:r>
      <w:r>
        <w:rPr>
          <w:rFonts w:ascii="Times New Roman" w:eastAsia="Times New Roman" w:hAnsi="Times New Roman" w:cs="Times New Roman"/>
          <w:spacing w:val="33"/>
          <w:w w:val="105"/>
          <w:sz w:val="20"/>
          <w:szCs w:val="20"/>
        </w:rPr>
        <w:t xml:space="preserve"> </w:t>
      </w:r>
      <w:r>
        <w:rPr>
          <w:rFonts w:ascii="Times New Roman" w:eastAsia="Times New Roman" w:hAnsi="Times New Roman" w:cs="Times New Roman"/>
          <w:spacing w:val="-2"/>
          <w:w w:val="105"/>
          <w:sz w:val="20"/>
          <w:szCs w:val="20"/>
        </w:rPr>
        <w:t>requirements</w:t>
      </w:r>
      <w:r>
        <w:rPr>
          <w:rFonts w:ascii="Times New Roman" w:eastAsia="Times New Roman" w:hAnsi="Times New Roman" w:cs="Times New Roman"/>
          <w:spacing w:val="31"/>
          <w:w w:val="105"/>
          <w:sz w:val="20"/>
          <w:szCs w:val="20"/>
        </w:rPr>
        <w:t xml:space="preserve"> </w:t>
      </w:r>
      <w:r>
        <w:rPr>
          <w:rFonts w:ascii="Times New Roman" w:eastAsia="Times New Roman" w:hAnsi="Times New Roman" w:cs="Times New Roman"/>
          <w:w w:val="105"/>
          <w:sz w:val="20"/>
          <w:szCs w:val="20"/>
        </w:rPr>
        <w:t>of</w:t>
      </w:r>
      <w:r>
        <w:rPr>
          <w:rFonts w:ascii="Times New Roman" w:eastAsia="Times New Roman" w:hAnsi="Times New Roman" w:cs="Times New Roman"/>
          <w:spacing w:val="30"/>
          <w:w w:val="105"/>
          <w:sz w:val="20"/>
          <w:szCs w:val="20"/>
        </w:rPr>
        <w:t xml:space="preserve"> </w:t>
      </w:r>
      <w:r>
        <w:rPr>
          <w:rFonts w:ascii="Times New Roman" w:eastAsia="Times New Roman" w:hAnsi="Times New Roman" w:cs="Times New Roman"/>
          <w:w w:val="105"/>
          <w:sz w:val="20"/>
          <w:szCs w:val="20"/>
        </w:rPr>
        <w:t>13</w:t>
      </w:r>
      <w:r>
        <w:rPr>
          <w:rFonts w:ascii="Times New Roman" w:eastAsia="Times New Roman" w:hAnsi="Times New Roman" w:cs="Times New Roman"/>
          <w:spacing w:val="34"/>
          <w:w w:val="105"/>
          <w:sz w:val="20"/>
          <w:szCs w:val="20"/>
        </w:rPr>
        <w:t xml:space="preserve"> </w:t>
      </w:r>
      <w:r>
        <w:rPr>
          <w:rFonts w:ascii="Times New Roman" w:eastAsia="Times New Roman" w:hAnsi="Times New Roman" w:cs="Times New Roman"/>
          <w:spacing w:val="-2"/>
          <w:w w:val="105"/>
          <w:sz w:val="20"/>
          <w:szCs w:val="20"/>
        </w:rPr>
        <w:t>CFR</w:t>
      </w:r>
      <w:r>
        <w:rPr>
          <w:rFonts w:ascii="Times New Roman" w:eastAsia="Times New Roman" w:hAnsi="Times New Roman" w:cs="Times New Roman"/>
          <w:spacing w:val="31"/>
          <w:w w:val="105"/>
          <w:sz w:val="20"/>
          <w:szCs w:val="20"/>
        </w:rPr>
        <w:t xml:space="preserve"> </w:t>
      </w:r>
      <w:r>
        <w:rPr>
          <w:rFonts w:ascii="Times New Roman" w:eastAsia="Times New Roman" w:hAnsi="Times New Roman" w:cs="Times New Roman"/>
          <w:w w:val="105"/>
          <w:sz w:val="20"/>
          <w:szCs w:val="20"/>
        </w:rPr>
        <w:t>Part</w:t>
      </w:r>
      <w:r>
        <w:rPr>
          <w:rFonts w:ascii="Times New Roman" w:eastAsia="Times New Roman" w:hAnsi="Times New Roman" w:cs="Times New Roman"/>
          <w:spacing w:val="31"/>
          <w:w w:val="105"/>
          <w:sz w:val="20"/>
          <w:szCs w:val="20"/>
        </w:rPr>
        <w:t xml:space="preserve"> </w:t>
      </w:r>
      <w:r>
        <w:rPr>
          <w:rFonts w:ascii="Times New Roman" w:eastAsia="Times New Roman" w:hAnsi="Times New Roman" w:cs="Times New Roman"/>
          <w:w w:val="105"/>
          <w:sz w:val="20"/>
          <w:szCs w:val="20"/>
        </w:rPr>
        <w:t>126,</w:t>
      </w:r>
      <w:r>
        <w:rPr>
          <w:rFonts w:ascii="Times New Roman" w:eastAsia="Times New Roman" w:hAnsi="Times New Roman" w:cs="Times New Roman"/>
          <w:spacing w:val="32"/>
          <w:w w:val="105"/>
          <w:sz w:val="20"/>
          <w:szCs w:val="20"/>
        </w:rPr>
        <w:t xml:space="preserve"> </w:t>
      </w:r>
      <w:r>
        <w:rPr>
          <w:rFonts w:ascii="Times New Roman" w:eastAsia="Times New Roman" w:hAnsi="Times New Roman" w:cs="Times New Roman"/>
          <w:spacing w:val="-2"/>
          <w:w w:val="105"/>
          <w:sz w:val="20"/>
          <w:szCs w:val="20"/>
        </w:rPr>
        <w:t>and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2"/>
          <w:w w:val="105"/>
          <w:sz w:val="20"/>
          <w:szCs w:val="20"/>
        </w:rPr>
        <w:t>the</w:t>
      </w:r>
      <w:r>
        <w:rPr>
          <w:rFonts w:ascii="Times New Roman" w:eastAsia="Times New Roman" w:hAnsi="Times New Roman" w:cs="Times New Roman"/>
          <w:spacing w:val="-23"/>
          <w:w w:val="105"/>
          <w:sz w:val="20"/>
          <w:szCs w:val="20"/>
        </w:rPr>
        <w:t xml:space="preserve"> </w:t>
      </w:r>
      <w:r>
        <w:rPr>
          <w:rFonts w:ascii="Times New Roman" w:eastAsia="Times New Roman" w:hAnsi="Times New Roman" w:cs="Times New Roman"/>
          <w:spacing w:val="-2"/>
          <w:w w:val="105"/>
          <w:sz w:val="20"/>
          <w:szCs w:val="20"/>
        </w:rPr>
        <w:t>representation</w:t>
      </w:r>
      <w:r>
        <w:rPr>
          <w:rFonts w:ascii="Times New Roman" w:eastAsia="Times New Roman" w:hAnsi="Times New Roman" w:cs="Times New Roman"/>
          <w:spacing w:val="-18"/>
          <w:w w:val="105"/>
          <w:sz w:val="20"/>
          <w:szCs w:val="20"/>
        </w:rPr>
        <w:t xml:space="preserve"> </w:t>
      </w:r>
      <w:r>
        <w:rPr>
          <w:rFonts w:ascii="Times New Roman" w:eastAsia="Times New Roman" w:hAnsi="Times New Roman" w:cs="Times New Roman"/>
          <w:spacing w:val="-2"/>
          <w:w w:val="105"/>
          <w:sz w:val="20"/>
          <w:szCs w:val="20"/>
        </w:rPr>
        <w:t>in</w:t>
      </w:r>
      <w:r>
        <w:rPr>
          <w:rFonts w:ascii="Times New Roman" w:eastAsia="Times New Roman" w:hAnsi="Times New Roman" w:cs="Times New Roman"/>
          <w:spacing w:val="-20"/>
          <w:w w:val="105"/>
          <w:sz w:val="20"/>
          <w:szCs w:val="20"/>
        </w:rPr>
        <w:t xml:space="preserve"> </w:t>
      </w:r>
      <w:r>
        <w:rPr>
          <w:rFonts w:ascii="Times New Roman" w:eastAsia="Times New Roman" w:hAnsi="Times New Roman" w:cs="Times New Roman"/>
          <w:spacing w:val="-2"/>
          <w:w w:val="105"/>
          <w:sz w:val="20"/>
          <w:szCs w:val="20"/>
        </w:rPr>
        <w:t>the</w:t>
      </w:r>
      <w:r>
        <w:rPr>
          <w:rFonts w:ascii="Times New Roman" w:eastAsia="Times New Roman" w:hAnsi="Times New Roman" w:cs="Times New Roman"/>
          <w:spacing w:val="-19"/>
          <w:w w:val="105"/>
          <w:sz w:val="20"/>
          <w:szCs w:val="20"/>
        </w:rPr>
        <w:t xml:space="preserve"> </w:t>
      </w:r>
      <w:r>
        <w:rPr>
          <w:rFonts w:ascii="Times New Roman" w:eastAsia="Times New Roman" w:hAnsi="Times New Roman" w:cs="Times New Roman"/>
          <w:w w:val="105"/>
          <w:sz w:val="20"/>
          <w:szCs w:val="20"/>
        </w:rPr>
        <w:t>above</w:t>
      </w:r>
      <w:r>
        <w:rPr>
          <w:rFonts w:ascii="Times New Roman" w:eastAsia="Times New Roman" w:hAnsi="Times New Roman" w:cs="Times New Roman"/>
          <w:spacing w:val="-19"/>
          <w:w w:val="105"/>
          <w:sz w:val="20"/>
          <w:szCs w:val="20"/>
        </w:rPr>
        <w:t xml:space="preserve"> </w:t>
      </w:r>
      <w:r>
        <w:rPr>
          <w:rFonts w:ascii="Times New Roman" w:eastAsia="Times New Roman" w:hAnsi="Times New Roman" w:cs="Times New Roman"/>
          <w:w w:val="105"/>
          <w:sz w:val="20"/>
          <w:szCs w:val="20"/>
        </w:rPr>
        <w:t>paragraph</w:t>
      </w:r>
      <w:r>
        <w:rPr>
          <w:rFonts w:ascii="Times New Roman" w:eastAsia="Times New Roman" w:hAnsi="Times New Roman" w:cs="Times New Roman"/>
          <w:spacing w:val="-19"/>
          <w:w w:val="105"/>
          <w:sz w:val="20"/>
          <w:szCs w:val="20"/>
        </w:rPr>
        <w:t xml:space="preserve"> </w:t>
      </w:r>
      <w:r>
        <w:rPr>
          <w:rFonts w:ascii="Times New Roman" w:eastAsia="Times New Roman" w:hAnsi="Times New Roman" w:cs="Times New Roman"/>
          <w:spacing w:val="-2"/>
          <w:w w:val="105"/>
          <w:sz w:val="20"/>
          <w:szCs w:val="20"/>
        </w:rPr>
        <w:t>is</w:t>
      </w:r>
      <w:r>
        <w:rPr>
          <w:rFonts w:ascii="Times New Roman" w:eastAsia="Times New Roman" w:hAnsi="Times New Roman" w:cs="Times New Roman"/>
          <w:spacing w:val="-20"/>
          <w:w w:val="105"/>
          <w:sz w:val="20"/>
          <w:szCs w:val="20"/>
        </w:rPr>
        <w:t xml:space="preserve"> </w:t>
      </w:r>
      <w:r>
        <w:rPr>
          <w:rFonts w:ascii="Times New Roman" w:eastAsia="Times New Roman" w:hAnsi="Times New Roman" w:cs="Times New Roman"/>
          <w:spacing w:val="-2"/>
          <w:w w:val="105"/>
          <w:sz w:val="20"/>
          <w:szCs w:val="20"/>
        </w:rPr>
        <w:t>accurate</w:t>
      </w:r>
      <w:r>
        <w:rPr>
          <w:rFonts w:ascii="Times New Roman" w:eastAsia="Times New Roman" w:hAnsi="Times New Roman" w:cs="Times New Roman"/>
          <w:spacing w:val="-19"/>
          <w:w w:val="105"/>
          <w:sz w:val="20"/>
          <w:szCs w:val="20"/>
        </w:rPr>
        <w:t xml:space="preserve"> </w:t>
      </w:r>
      <w:r>
        <w:rPr>
          <w:rFonts w:ascii="Times New Roman" w:eastAsia="Times New Roman" w:hAnsi="Times New Roman" w:cs="Times New Roman"/>
          <w:spacing w:val="-2"/>
          <w:w w:val="105"/>
          <w:sz w:val="20"/>
          <w:szCs w:val="20"/>
        </w:rPr>
        <w:t>for</w:t>
      </w:r>
      <w:r>
        <w:rPr>
          <w:rFonts w:ascii="Times New Roman" w:eastAsia="Times New Roman" w:hAnsi="Times New Roman" w:cs="Times New Roman"/>
          <w:spacing w:val="-18"/>
          <w:w w:val="105"/>
          <w:sz w:val="20"/>
          <w:szCs w:val="20"/>
        </w:rPr>
        <w:t xml:space="preserve"> </w:t>
      </w:r>
      <w:r>
        <w:rPr>
          <w:rFonts w:ascii="Times New Roman" w:eastAsia="Times New Roman" w:hAnsi="Times New Roman" w:cs="Times New Roman"/>
          <w:spacing w:val="-2"/>
          <w:w w:val="105"/>
          <w:sz w:val="20"/>
          <w:szCs w:val="20"/>
        </w:rPr>
        <w:t>the</w:t>
      </w:r>
      <w:r>
        <w:rPr>
          <w:rFonts w:ascii="Times New Roman" w:eastAsia="Times New Roman" w:hAnsi="Times New Roman" w:cs="Times New Roman"/>
          <w:spacing w:val="-19"/>
          <w:w w:val="105"/>
          <w:sz w:val="20"/>
          <w:szCs w:val="20"/>
        </w:rPr>
        <w:t xml:space="preserve"> </w:t>
      </w:r>
      <w:r>
        <w:rPr>
          <w:rFonts w:ascii="Times New Roman" w:eastAsia="Times New Roman" w:hAnsi="Times New Roman" w:cs="Times New Roman"/>
          <w:spacing w:val="-2"/>
          <w:w w:val="105"/>
          <w:sz w:val="20"/>
          <w:szCs w:val="20"/>
        </w:rPr>
        <w:t>HUBZone</w:t>
      </w:r>
      <w:r>
        <w:rPr>
          <w:rFonts w:ascii="Times New Roman" w:eastAsia="Times New Roman" w:hAnsi="Times New Roman" w:cs="Times New Roman"/>
          <w:spacing w:val="-19"/>
          <w:w w:val="105"/>
          <w:sz w:val="20"/>
          <w:szCs w:val="20"/>
        </w:rPr>
        <w:t xml:space="preserve"> </w:t>
      </w:r>
      <w:r>
        <w:rPr>
          <w:rFonts w:ascii="Times New Roman" w:eastAsia="Times New Roman" w:hAnsi="Times New Roman" w:cs="Times New Roman"/>
          <w:spacing w:val="-3"/>
          <w:w w:val="105"/>
          <w:sz w:val="20"/>
          <w:szCs w:val="20"/>
        </w:rPr>
        <w:t>small</w:t>
      </w:r>
      <w:r>
        <w:rPr>
          <w:rFonts w:ascii="Times New Roman" w:eastAsia="Times New Roman" w:hAnsi="Times New Roman" w:cs="Times New Roman"/>
          <w:spacing w:val="-19"/>
          <w:w w:val="105"/>
          <w:sz w:val="20"/>
          <w:szCs w:val="20"/>
        </w:rPr>
        <w:t xml:space="preserve"> </w:t>
      </w:r>
      <w:r>
        <w:rPr>
          <w:rFonts w:ascii="Times New Roman" w:eastAsia="Times New Roman" w:hAnsi="Times New Roman" w:cs="Times New Roman"/>
          <w:spacing w:val="-2"/>
          <w:w w:val="105"/>
          <w:sz w:val="20"/>
          <w:szCs w:val="20"/>
        </w:rPr>
        <w:t>business</w:t>
      </w:r>
      <w:r>
        <w:rPr>
          <w:rFonts w:ascii="Times New Roman" w:eastAsia="Times New Roman" w:hAnsi="Times New Roman" w:cs="Times New Roman"/>
          <w:spacing w:val="-19"/>
          <w:w w:val="105"/>
          <w:sz w:val="20"/>
          <w:szCs w:val="20"/>
        </w:rPr>
        <w:t xml:space="preserve"> </w:t>
      </w:r>
      <w:r>
        <w:rPr>
          <w:rFonts w:ascii="Times New Roman" w:eastAsia="Times New Roman" w:hAnsi="Times New Roman" w:cs="Times New Roman"/>
          <w:spacing w:val="-2"/>
          <w:w w:val="105"/>
          <w:sz w:val="20"/>
          <w:szCs w:val="20"/>
        </w:rPr>
        <w:t>concern</w:t>
      </w:r>
      <w:r>
        <w:rPr>
          <w:rFonts w:ascii="Times New Roman" w:eastAsia="Times New Roman" w:hAnsi="Times New Roman" w:cs="Times New Roman"/>
          <w:spacing w:val="-20"/>
          <w:w w:val="105"/>
          <w:sz w:val="20"/>
          <w:szCs w:val="20"/>
        </w:rPr>
        <w:t xml:space="preserve"> </w:t>
      </w:r>
      <w:r>
        <w:rPr>
          <w:rFonts w:ascii="Times New Roman" w:eastAsia="Times New Roman" w:hAnsi="Times New Roman" w:cs="Times New Roman"/>
          <w:w w:val="105"/>
          <w:sz w:val="20"/>
          <w:szCs w:val="20"/>
        </w:rPr>
        <w:t>or</w:t>
      </w:r>
      <w:r>
        <w:rPr>
          <w:rFonts w:ascii="Times New Roman" w:eastAsia="Times New Roman" w:hAnsi="Times New Roman" w:cs="Times New Roman"/>
          <w:spacing w:val="-18"/>
          <w:w w:val="105"/>
          <w:sz w:val="20"/>
          <w:szCs w:val="20"/>
        </w:rPr>
        <w:t xml:space="preserve"> </w:t>
      </w:r>
      <w:r>
        <w:rPr>
          <w:rFonts w:ascii="Times New Roman" w:eastAsia="Times New Roman" w:hAnsi="Times New Roman" w:cs="Times New Roman"/>
          <w:spacing w:val="-2"/>
          <w:w w:val="105"/>
          <w:sz w:val="20"/>
          <w:szCs w:val="20"/>
        </w:rPr>
        <w:t>concerns</w:t>
      </w:r>
      <w:r>
        <w:rPr>
          <w:rFonts w:ascii="Times New Roman" w:eastAsia="Times New Roman" w:hAnsi="Times New Roman" w:cs="Times New Roman"/>
          <w:spacing w:val="87"/>
          <w:sz w:val="20"/>
          <w:szCs w:val="20"/>
        </w:rPr>
        <w:t xml:space="preserve"> </w:t>
      </w:r>
      <w:r>
        <w:rPr>
          <w:rFonts w:ascii="Times New Roman" w:eastAsia="Times New Roman" w:hAnsi="Times New Roman" w:cs="Times New Roman"/>
          <w:spacing w:val="-2"/>
          <w:w w:val="105"/>
          <w:sz w:val="20"/>
          <w:szCs w:val="20"/>
        </w:rPr>
        <w:t>that</w:t>
      </w:r>
      <w:r>
        <w:rPr>
          <w:rFonts w:ascii="Times New Roman" w:eastAsia="Times New Roman" w:hAnsi="Times New Roman" w:cs="Times New Roman"/>
          <w:spacing w:val="-17"/>
          <w:w w:val="105"/>
          <w:sz w:val="20"/>
          <w:szCs w:val="20"/>
        </w:rPr>
        <w:t xml:space="preserve"> </w:t>
      </w:r>
      <w:r>
        <w:rPr>
          <w:rFonts w:ascii="Times New Roman" w:eastAsia="Times New Roman" w:hAnsi="Times New Roman" w:cs="Times New Roman"/>
          <w:w w:val="105"/>
          <w:sz w:val="20"/>
          <w:szCs w:val="20"/>
        </w:rPr>
        <w:t>are</w:t>
      </w:r>
      <w:r>
        <w:rPr>
          <w:rFonts w:ascii="Times New Roman" w:eastAsia="Times New Roman" w:hAnsi="Times New Roman" w:cs="Times New Roman"/>
          <w:spacing w:val="2"/>
          <w:w w:val="105"/>
          <w:sz w:val="20"/>
          <w:szCs w:val="20"/>
        </w:rPr>
        <w:t xml:space="preserve"> </w:t>
      </w:r>
      <w:r>
        <w:rPr>
          <w:rFonts w:ascii="Times New Roman" w:eastAsia="Times New Roman" w:hAnsi="Times New Roman" w:cs="Times New Roman"/>
          <w:spacing w:val="-2"/>
          <w:w w:val="105"/>
          <w:sz w:val="20"/>
          <w:szCs w:val="20"/>
        </w:rPr>
        <w:t>participating</w:t>
      </w:r>
      <w:r>
        <w:rPr>
          <w:rFonts w:ascii="Times New Roman" w:eastAsia="Times New Roman" w:hAnsi="Times New Roman" w:cs="Times New Roman"/>
          <w:spacing w:val="1"/>
          <w:w w:val="105"/>
          <w:sz w:val="20"/>
          <w:szCs w:val="20"/>
        </w:rPr>
        <w:t xml:space="preserve"> </w:t>
      </w:r>
      <w:r>
        <w:rPr>
          <w:rFonts w:ascii="Times New Roman" w:eastAsia="Times New Roman" w:hAnsi="Times New Roman" w:cs="Times New Roman"/>
          <w:spacing w:val="-2"/>
          <w:w w:val="105"/>
          <w:sz w:val="20"/>
          <w:szCs w:val="20"/>
        </w:rPr>
        <w:t>in</w:t>
      </w:r>
      <w:r>
        <w:rPr>
          <w:rFonts w:ascii="Times New Roman" w:eastAsia="Times New Roman" w:hAnsi="Times New Roman" w:cs="Times New Roman"/>
          <w:w w:val="105"/>
          <w:sz w:val="20"/>
          <w:szCs w:val="20"/>
        </w:rPr>
        <w:t xml:space="preserve"> </w:t>
      </w:r>
      <w:r>
        <w:rPr>
          <w:rFonts w:ascii="Times New Roman" w:eastAsia="Times New Roman" w:hAnsi="Times New Roman" w:cs="Times New Roman"/>
          <w:spacing w:val="-2"/>
          <w:w w:val="105"/>
          <w:sz w:val="20"/>
          <w:szCs w:val="20"/>
        </w:rPr>
        <w:t>the</w:t>
      </w:r>
      <w:r>
        <w:rPr>
          <w:rFonts w:ascii="Times New Roman" w:eastAsia="Times New Roman" w:hAnsi="Times New Roman" w:cs="Times New Roman"/>
          <w:spacing w:val="2"/>
          <w:w w:val="105"/>
          <w:sz w:val="20"/>
          <w:szCs w:val="20"/>
        </w:rPr>
        <w:t xml:space="preserve"> </w:t>
      </w:r>
      <w:r>
        <w:rPr>
          <w:rFonts w:ascii="Times New Roman" w:eastAsia="Times New Roman" w:hAnsi="Times New Roman" w:cs="Times New Roman"/>
          <w:w w:val="105"/>
          <w:sz w:val="20"/>
          <w:szCs w:val="20"/>
        </w:rPr>
        <w:t>joint</w:t>
      </w:r>
      <w:r>
        <w:rPr>
          <w:rFonts w:ascii="Times New Roman" w:eastAsia="Times New Roman" w:hAnsi="Times New Roman" w:cs="Times New Roman"/>
          <w:spacing w:val="1"/>
          <w:w w:val="105"/>
          <w:sz w:val="20"/>
          <w:szCs w:val="20"/>
        </w:rPr>
        <w:t xml:space="preserve"> </w:t>
      </w:r>
      <w:r>
        <w:rPr>
          <w:rFonts w:ascii="Times New Roman" w:eastAsia="Times New Roman" w:hAnsi="Times New Roman" w:cs="Times New Roman"/>
          <w:spacing w:val="-2"/>
          <w:w w:val="105"/>
          <w:sz w:val="20"/>
          <w:szCs w:val="20"/>
        </w:rPr>
        <w:t>venture.</w:t>
      </w:r>
      <w:r>
        <w:rPr>
          <w:rFonts w:ascii="Times New Roman" w:eastAsia="Times New Roman" w:hAnsi="Times New Roman" w:cs="Times New Roman"/>
          <w:spacing w:val="3"/>
          <w:w w:val="105"/>
          <w:sz w:val="20"/>
          <w:szCs w:val="20"/>
        </w:rPr>
        <w:t xml:space="preserve"> </w:t>
      </w:r>
      <w:r>
        <w:rPr>
          <w:rFonts w:ascii="Times New Roman" w:eastAsia="Times New Roman" w:hAnsi="Times New Roman" w:cs="Times New Roman"/>
          <w:w w:val="105"/>
          <w:sz w:val="20"/>
          <w:szCs w:val="20"/>
        </w:rPr>
        <w:t>[</w:t>
      </w:r>
      <w:r>
        <w:rPr>
          <w:rFonts w:ascii="Times New Roman" w:eastAsia="Times New Roman" w:hAnsi="Times New Roman" w:cs="Times New Roman"/>
          <w:i/>
          <w:w w:val="105"/>
          <w:sz w:val="20"/>
          <w:szCs w:val="20"/>
        </w:rPr>
        <w:t>The</w:t>
      </w:r>
      <w:r>
        <w:rPr>
          <w:rFonts w:ascii="Times New Roman" w:eastAsia="Times New Roman" w:hAnsi="Times New Roman" w:cs="Times New Roman"/>
          <w:i/>
          <w:spacing w:val="1"/>
          <w:w w:val="105"/>
          <w:sz w:val="20"/>
          <w:szCs w:val="20"/>
        </w:rPr>
        <w:t xml:space="preserve"> </w:t>
      </w:r>
      <w:r>
        <w:rPr>
          <w:rFonts w:ascii="Times New Roman" w:eastAsia="Times New Roman" w:hAnsi="Times New Roman" w:cs="Times New Roman"/>
          <w:i/>
          <w:spacing w:val="-2"/>
          <w:w w:val="105"/>
          <w:sz w:val="20"/>
          <w:szCs w:val="20"/>
        </w:rPr>
        <w:t>offeror</w:t>
      </w:r>
      <w:r>
        <w:rPr>
          <w:rFonts w:ascii="Times New Roman" w:eastAsia="Times New Roman" w:hAnsi="Times New Roman" w:cs="Times New Roman"/>
          <w:i/>
          <w:spacing w:val="1"/>
          <w:w w:val="105"/>
          <w:sz w:val="20"/>
          <w:szCs w:val="20"/>
        </w:rPr>
        <w:t xml:space="preserve"> </w:t>
      </w:r>
      <w:r>
        <w:rPr>
          <w:rFonts w:ascii="Times New Roman" w:eastAsia="Times New Roman" w:hAnsi="Times New Roman" w:cs="Times New Roman"/>
          <w:i/>
          <w:w w:val="105"/>
          <w:sz w:val="20"/>
          <w:szCs w:val="20"/>
        </w:rPr>
        <w:t>shall</w:t>
      </w:r>
      <w:r>
        <w:rPr>
          <w:rFonts w:ascii="Times New Roman" w:eastAsia="Times New Roman" w:hAnsi="Times New Roman" w:cs="Times New Roman"/>
          <w:i/>
          <w:spacing w:val="2"/>
          <w:w w:val="105"/>
          <w:sz w:val="20"/>
          <w:szCs w:val="20"/>
        </w:rPr>
        <w:t xml:space="preserve"> </w:t>
      </w:r>
      <w:r>
        <w:rPr>
          <w:rFonts w:ascii="Times New Roman" w:eastAsia="Times New Roman" w:hAnsi="Times New Roman" w:cs="Times New Roman"/>
          <w:i/>
          <w:w w:val="105"/>
          <w:sz w:val="20"/>
          <w:szCs w:val="20"/>
        </w:rPr>
        <w:t>enter</w:t>
      </w:r>
      <w:r>
        <w:rPr>
          <w:rFonts w:ascii="Times New Roman" w:eastAsia="Times New Roman" w:hAnsi="Times New Roman" w:cs="Times New Roman"/>
          <w:i/>
          <w:spacing w:val="-1"/>
          <w:w w:val="105"/>
          <w:sz w:val="20"/>
          <w:szCs w:val="20"/>
        </w:rPr>
        <w:t xml:space="preserve"> </w:t>
      </w:r>
      <w:r>
        <w:rPr>
          <w:rFonts w:ascii="Times New Roman" w:eastAsia="Times New Roman" w:hAnsi="Times New Roman" w:cs="Times New Roman"/>
          <w:i/>
          <w:w w:val="105"/>
          <w:sz w:val="20"/>
          <w:szCs w:val="20"/>
        </w:rPr>
        <w:t>the name or</w:t>
      </w:r>
      <w:r>
        <w:rPr>
          <w:rFonts w:ascii="Times New Roman" w:eastAsia="Times New Roman" w:hAnsi="Times New Roman" w:cs="Times New Roman"/>
          <w:i/>
          <w:spacing w:val="-1"/>
          <w:w w:val="105"/>
          <w:sz w:val="20"/>
          <w:szCs w:val="20"/>
        </w:rPr>
        <w:t xml:space="preserve"> </w:t>
      </w:r>
      <w:r>
        <w:rPr>
          <w:rFonts w:ascii="Times New Roman" w:eastAsia="Times New Roman" w:hAnsi="Times New Roman" w:cs="Times New Roman"/>
          <w:i/>
          <w:w w:val="105"/>
          <w:sz w:val="20"/>
          <w:szCs w:val="20"/>
        </w:rPr>
        <w:t>names of</w:t>
      </w:r>
      <w:r>
        <w:rPr>
          <w:rFonts w:ascii="Times New Roman" w:eastAsia="Times New Roman" w:hAnsi="Times New Roman" w:cs="Times New Roman"/>
          <w:i/>
          <w:spacing w:val="-1"/>
          <w:w w:val="105"/>
          <w:sz w:val="20"/>
          <w:szCs w:val="20"/>
        </w:rPr>
        <w:t xml:space="preserve"> </w:t>
      </w:r>
      <w:r>
        <w:rPr>
          <w:rFonts w:ascii="Times New Roman" w:eastAsia="Times New Roman" w:hAnsi="Times New Roman" w:cs="Times New Roman"/>
          <w:i/>
          <w:w w:val="105"/>
          <w:sz w:val="20"/>
          <w:szCs w:val="20"/>
        </w:rPr>
        <w:t>the HUBZone</w:t>
      </w:r>
      <w:r>
        <w:rPr>
          <w:rFonts w:ascii="Times New Roman" w:eastAsia="Times New Roman" w:hAnsi="Times New Roman" w:cs="Times New Roman"/>
          <w:i/>
          <w:spacing w:val="73"/>
          <w:sz w:val="20"/>
          <w:szCs w:val="20"/>
        </w:rPr>
        <w:t xml:space="preserve"> </w:t>
      </w:r>
      <w:r>
        <w:rPr>
          <w:rFonts w:ascii="Times New Roman" w:eastAsia="Times New Roman" w:hAnsi="Times New Roman" w:cs="Times New Roman"/>
          <w:i/>
          <w:spacing w:val="-2"/>
          <w:w w:val="105"/>
          <w:sz w:val="20"/>
          <w:szCs w:val="20"/>
        </w:rPr>
        <w:t>small</w:t>
      </w:r>
      <w:r>
        <w:rPr>
          <w:rFonts w:ascii="Times New Roman" w:eastAsia="Times New Roman" w:hAnsi="Times New Roman" w:cs="Times New Roman"/>
          <w:i/>
          <w:spacing w:val="-32"/>
          <w:w w:val="105"/>
          <w:sz w:val="20"/>
          <w:szCs w:val="20"/>
        </w:rPr>
        <w:t xml:space="preserve"> </w:t>
      </w:r>
      <w:r>
        <w:rPr>
          <w:rFonts w:ascii="Times New Roman" w:eastAsia="Times New Roman" w:hAnsi="Times New Roman" w:cs="Times New Roman"/>
          <w:i/>
          <w:w w:val="105"/>
          <w:sz w:val="20"/>
          <w:szCs w:val="20"/>
        </w:rPr>
        <w:t>business</w:t>
      </w:r>
      <w:r>
        <w:rPr>
          <w:rFonts w:ascii="Times New Roman" w:eastAsia="Times New Roman" w:hAnsi="Times New Roman" w:cs="Times New Roman"/>
          <w:i/>
          <w:spacing w:val="-33"/>
          <w:w w:val="105"/>
          <w:sz w:val="20"/>
          <w:szCs w:val="20"/>
        </w:rPr>
        <w:t xml:space="preserve"> </w:t>
      </w:r>
      <w:r>
        <w:rPr>
          <w:rFonts w:ascii="Times New Roman" w:eastAsia="Times New Roman" w:hAnsi="Times New Roman" w:cs="Times New Roman"/>
          <w:i/>
          <w:w w:val="105"/>
          <w:sz w:val="20"/>
          <w:szCs w:val="20"/>
        </w:rPr>
        <w:t>concern</w:t>
      </w:r>
      <w:r>
        <w:rPr>
          <w:rFonts w:ascii="Times New Roman" w:eastAsia="Times New Roman" w:hAnsi="Times New Roman" w:cs="Times New Roman"/>
          <w:i/>
          <w:spacing w:val="-31"/>
          <w:w w:val="105"/>
          <w:sz w:val="20"/>
          <w:szCs w:val="20"/>
        </w:rPr>
        <w:t xml:space="preserve"> </w:t>
      </w:r>
      <w:r>
        <w:rPr>
          <w:rFonts w:ascii="Times New Roman" w:eastAsia="Times New Roman" w:hAnsi="Times New Roman" w:cs="Times New Roman"/>
          <w:i/>
          <w:w w:val="105"/>
          <w:sz w:val="20"/>
          <w:szCs w:val="20"/>
        </w:rPr>
        <w:t>or</w:t>
      </w:r>
      <w:r>
        <w:rPr>
          <w:rFonts w:ascii="Times New Roman" w:eastAsia="Times New Roman" w:hAnsi="Times New Roman" w:cs="Times New Roman"/>
          <w:i/>
          <w:spacing w:val="-32"/>
          <w:w w:val="105"/>
          <w:sz w:val="20"/>
          <w:szCs w:val="20"/>
        </w:rPr>
        <w:t xml:space="preserve"> </w:t>
      </w:r>
      <w:r>
        <w:rPr>
          <w:rFonts w:ascii="Times New Roman" w:eastAsia="Times New Roman" w:hAnsi="Times New Roman" w:cs="Times New Roman"/>
          <w:i/>
          <w:w w:val="105"/>
          <w:sz w:val="20"/>
          <w:szCs w:val="20"/>
        </w:rPr>
        <w:t>concerns</w:t>
      </w:r>
      <w:r>
        <w:rPr>
          <w:rFonts w:ascii="Times New Roman" w:eastAsia="Times New Roman" w:hAnsi="Times New Roman" w:cs="Times New Roman"/>
          <w:i/>
          <w:spacing w:val="-33"/>
          <w:w w:val="105"/>
          <w:sz w:val="20"/>
          <w:szCs w:val="20"/>
        </w:rPr>
        <w:t xml:space="preserve"> </w:t>
      </w:r>
      <w:r>
        <w:rPr>
          <w:rFonts w:ascii="Times New Roman" w:eastAsia="Times New Roman" w:hAnsi="Times New Roman" w:cs="Times New Roman"/>
          <w:i/>
          <w:w w:val="105"/>
          <w:sz w:val="20"/>
          <w:szCs w:val="20"/>
        </w:rPr>
        <w:t>that</w:t>
      </w:r>
      <w:r>
        <w:rPr>
          <w:rFonts w:ascii="Times New Roman" w:eastAsia="Times New Roman" w:hAnsi="Times New Roman" w:cs="Times New Roman"/>
          <w:i/>
          <w:spacing w:val="-31"/>
          <w:w w:val="105"/>
          <w:sz w:val="20"/>
          <w:szCs w:val="20"/>
        </w:rPr>
        <w:t xml:space="preserve"> </w:t>
      </w:r>
      <w:r>
        <w:rPr>
          <w:rFonts w:ascii="Times New Roman" w:eastAsia="Times New Roman" w:hAnsi="Times New Roman" w:cs="Times New Roman"/>
          <w:i/>
          <w:w w:val="105"/>
          <w:sz w:val="20"/>
          <w:szCs w:val="20"/>
        </w:rPr>
        <w:t>are</w:t>
      </w:r>
      <w:r>
        <w:rPr>
          <w:rFonts w:ascii="Times New Roman" w:eastAsia="Times New Roman" w:hAnsi="Times New Roman" w:cs="Times New Roman"/>
          <w:i/>
          <w:spacing w:val="-32"/>
          <w:w w:val="105"/>
          <w:sz w:val="20"/>
          <w:szCs w:val="20"/>
        </w:rPr>
        <w:t xml:space="preserve"> </w:t>
      </w:r>
      <w:r>
        <w:rPr>
          <w:rFonts w:ascii="Times New Roman" w:eastAsia="Times New Roman" w:hAnsi="Times New Roman" w:cs="Times New Roman"/>
          <w:i/>
          <w:spacing w:val="-2"/>
          <w:w w:val="105"/>
          <w:sz w:val="20"/>
          <w:szCs w:val="20"/>
        </w:rPr>
        <w:t>participating</w:t>
      </w:r>
      <w:r>
        <w:rPr>
          <w:rFonts w:ascii="Times New Roman" w:eastAsia="Times New Roman" w:hAnsi="Times New Roman" w:cs="Times New Roman"/>
          <w:i/>
          <w:spacing w:val="-31"/>
          <w:w w:val="105"/>
          <w:sz w:val="20"/>
          <w:szCs w:val="20"/>
        </w:rPr>
        <w:t xml:space="preserve"> </w:t>
      </w:r>
      <w:r>
        <w:rPr>
          <w:rFonts w:ascii="Times New Roman" w:eastAsia="Times New Roman" w:hAnsi="Times New Roman" w:cs="Times New Roman"/>
          <w:i/>
          <w:spacing w:val="-2"/>
          <w:w w:val="105"/>
          <w:sz w:val="20"/>
          <w:szCs w:val="20"/>
        </w:rPr>
        <w:t>in</w:t>
      </w:r>
      <w:r>
        <w:rPr>
          <w:rFonts w:ascii="Times New Roman" w:eastAsia="Times New Roman" w:hAnsi="Times New Roman" w:cs="Times New Roman"/>
          <w:i/>
          <w:spacing w:val="-32"/>
          <w:w w:val="105"/>
          <w:sz w:val="20"/>
          <w:szCs w:val="20"/>
        </w:rPr>
        <w:t xml:space="preserve"> </w:t>
      </w:r>
      <w:r>
        <w:rPr>
          <w:rFonts w:ascii="Times New Roman" w:eastAsia="Times New Roman" w:hAnsi="Times New Roman" w:cs="Times New Roman"/>
          <w:i/>
          <w:w w:val="105"/>
          <w:sz w:val="20"/>
          <w:szCs w:val="20"/>
        </w:rPr>
        <w:t>the</w:t>
      </w:r>
      <w:r>
        <w:rPr>
          <w:rFonts w:ascii="Times New Roman" w:eastAsia="Times New Roman" w:hAnsi="Times New Roman" w:cs="Times New Roman"/>
          <w:i/>
          <w:spacing w:val="-32"/>
          <w:w w:val="105"/>
          <w:sz w:val="20"/>
          <w:szCs w:val="20"/>
        </w:rPr>
        <w:t xml:space="preserve"> </w:t>
      </w:r>
      <w:r>
        <w:rPr>
          <w:rFonts w:ascii="Times New Roman" w:eastAsia="Times New Roman" w:hAnsi="Times New Roman" w:cs="Times New Roman"/>
          <w:i/>
          <w:w w:val="105"/>
          <w:sz w:val="20"/>
          <w:szCs w:val="20"/>
        </w:rPr>
        <w:t>joint</w:t>
      </w:r>
      <w:r>
        <w:rPr>
          <w:rFonts w:ascii="Times New Roman" w:eastAsia="Times New Roman" w:hAnsi="Times New Roman" w:cs="Times New Roman"/>
          <w:i/>
          <w:spacing w:val="-31"/>
          <w:w w:val="105"/>
          <w:sz w:val="20"/>
          <w:szCs w:val="20"/>
        </w:rPr>
        <w:t xml:space="preserve"> </w:t>
      </w:r>
      <w:r>
        <w:rPr>
          <w:rFonts w:ascii="Times New Roman" w:eastAsia="Times New Roman" w:hAnsi="Times New Roman" w:cs="Times New Roman"/>
          <w:i/>
          <w:w w:val="105"/>
          <w:sz w:val="20"/>
          <w:szCs w:val="20"/>
        </w:rPr>
        <w:t>venture</w:t>
      </w:r>
      <w:ins w:id="460" w:author="Mickey Desalvatore" w:date="2023-02-16T07:02:00Z">
        <w:r w:rsidR="00DA5B91">
          <w:rPr>
            <w:rFonts w:ascii="Times New Roman" w:eastAsia="Times New Roman" w:hAnsi="Times New Roman" w:cs="Times New Roman"/>
            <w:i/>
            <w:w w:val="105"/>
            <w:sz w:val="20"/>
            <w:szCs w:val="20"/>
          </w:rPr>
          <w:t>]</w:t>
        </w:r>
      </w:ins>
      <w:r>
        <w:rPr>
          <w:rFonts w:ascii="Times New Roman" w:eastAsia="Times New Roman" w:hAnsi="Times New Roman" w:cs="Times New Roman"/>
          <w:w w:val="105"/>
          <w:sz w:val="20"/>
          <w:szCs w:val="20"/>
        </w:rPr>
        <w:t>:</w:t>
      </w:r>
      <w:ins w:id="461" w:author="Lorraine Desalvatore" w:date="2022-03-01T11:38:00Z">
        <w:r w:rsidR="00AA100D">
          <w:rPr>
            <w:rFonts w:ascii="Times New Roman" w:eastAsia="Times New Roman" w:hAnsi="Times New Roman" w:cs="Times New Roman"/>
            <w:w w:val="105"/>
            <w:sz w:val="20"/>
            <w:szCs w:val="20"/>
          </w:rPr>
          <w:br/>
        </w:r>
      </w:ins>
      <w:customXmlInsRangeStart w:id="462" w:author="Lorraine Desalvatore" w:date="2022-03-01T11:39:00Z"/>
      <w:sdt>
        <w:sdtPr>
          <w:rPr>
            <w:rFonts w:cstheme="minorHAnsi"/>
          </w:rPr>
          <w:id w:val="-1874464013"/>
          <w:placeholder>
            <w:docPart w:val="9CB9E30A3B2B4F8787F8F0950F2D21D6"/>
          </w:placeholder>
          <w:showingPlcHdr/>
          <w:text/>
        </w:sdtPr>
        <w:sdtEndPr/>
        <w:sdtContent>
          <w:customXmlInsRangeEnd w:id="462"/>
          <w:ins w:id="463" w:author="Lorraine Desalvatore" w:date="2022-03-01T11:39:00Z">
            <w:r w:rsidR="00AA100D" w:rsidRPr="00354716">
              <w:rPr>
                <w:rStyle w:val="PlaceholderText"/>
                <w:rFonts w:cstheme="minorHAnsi"/>
                <w:u w:val="single"/>
              </w:rPr>
              <w:t>Click here to enter text.</w:t>
            </w:r>
          </w:ins>
          <w:customXmlInsRangeStart w:id="464" w:author="Lorraine Desalvatore" w:date="2022-03-01T11:39:00Z"/>
        </w:sdtContent>
      </w:sdt>
      <w:customXmlInsRangeEnd w:id="464"/>
    </w:p>
    <w:p w14:paraId="76680533" w14:textId="1CC0445C" w:rsidR="001D51BE" w:rsidDel="00AA100D" w:rsidRDefault="00A047D0" w:rsidP="00AA100D">
      <w:pPr>
        <w:tabs>
          <w:tab w:val="left" w:pos="8925"/>
        </w:tabs>
        <w:spacing w:line="234" w:lineRule="auto"/>
        <w:ind w:left="810" w:right="117"/>
        <w:rPr>
          <w:del w:id="465" w:author="Lorraine Desalvatore" w:date="2022-03-01T11:39:00Z"/>
          <w:rFonts w:ascii="Times New Roman" w:eastAsia="Times New Roman" w:hAnsi="Times New Roman" w:cs="Times New Roman"/>
          <w:sz w:val="20"/>
          <w:szCs w:val="20"/>
        </w:rPr>
      </w:pPr>
      <w:del w:id="466" w:author="Lorraine Desalvatore" w:date="2022-03-01T11:39:00Z">
        <w:r w:rsidDel="00AA100D">
          <w:rPr>
            <w:rFonts w:ascii="Times New Roman" w:eastAsia="Times New Roman" w:hAnsi="Times New Roman" w:cs="Times New Roman"/>
            <w:sz w:val="20"/>
            <w:szCs w:val="20"/>
          </w:rPr>
          <w:delText xml:space="preserve"> </w:delText>
        </w:r>
        <w:r w:rsidDel="00AA100D">
          <w:rPr>
            <w:rFonts w:ascii="Times New Roman" w:eastAsia="Times New Roman" w:hAnsi="Times New Roman" w:cs="Times New Roman"/>
            <w:w w:val="99"/>
            <w:sz w:val="20"/>
            <w:szCs w:val="20"/>
            <w:u w:val="single" w:color="000000"/>
          </w:rPr>
          <w:delText xml:space="preserve"> </w:delText>
        </w:r>
        <w:r w:rsidDel="00AA100D">
          <w:rPr>
            <w:rFonts w:ascii="Times New Roman" w:eastAsia="Times New Roman" w:hAnsi="Times New Roman" w:cs="Times New Roman"/>
            <w:sz w:val="20"/>
            <w:szCs w:val="20"/>
            <w:u w:val="single" w:color="000000"/>
          </w:rPr>
          <w:tab/>
        </w:r>
      </w:del>
    </w:p>
    <w:p w14:paraId="0F9C5B0F" w14:textId="0781EE71" w:rsidR="001D51BE" w:rsidDel="00DA5B91" w:rsidRDefault="001D51BE" w:rsidP="00184610">
      <w:pPr>
        <w:spacing w:before="8"/>
        <w:ind w:left="810"/>
        <w:rPr>
          <w:del w:id="467" w:author="Mickey Desalvatore" w:date="2023-02-16T07:02:00Z"/>
          <w:rFonts w:ascii="Times New Roman" w:eastAsia="Times New Roman" w:hAnsi="Times New Roman" w:cs="Times New Roman"/>
          <w:sz w:val="17"/>
          <w:szCs w:val="17"/>
        </w:rPr>
      </w:pPr>
    </w:p>
    <w:p w14:paraId="7C5E06B8" w14:textId="170B3FD0" w:rsidR="001D51BE" w:rsidRDefault="00A609BD" w:rsidP="00184610">
      <w:pPr>
        <w:spacing w:line="20" w:lineRule="atLeast"/>
        <w:ind w:left="810"/>
        <w:rPr>
          <w:rFonts w:ascii="Times New Roman" w:eastAsia="Times New Roman" w:hAnsi="Times New Roman" w:cs="Times New Roman"/>
          <w:sz w:val="2"/>
          <w:szCs w:val="2"/>
        </w:rPr>
      </w:pPr>
      <w:del w:id="468" w:author="Lorraine Desalvatore" w:date="2022-03-01T11:39:00Z">
        <w:r w:rsidDel="00AA100D">
          <w:rPr>
            <w:rFonts w:ascii="Times New Roman" w:eastAsia="Times New Roman" w:hAnsi="Times New Roman" w:cs="Times New Roman"/>
            <w:noProof/>
            <w:sz w:val="2"/>
            <w:szCs w:val="2"/>
          </w:rPr>
          <mc:AlternateContent>
            <mc:Choice Requires="wpg">
              <w:drawing>
                <wp:inline distT="0" distB="0" distL="0" distR="0" wp14:anchorId="2F2BE3CA" wp14:editId="259BBF7E">
                  <wp:extent cx="5494020" cy="7620"/>
                  <wp:effectExtent l="9525" t="9525" r="1905" b="190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7620"/>
                            <a:chOff x="0" y="0"/>
                            <a:chExt cx="8652" cy="12"/>
                          </a:xfrm>
                        </wpg:grpSpPr>
                        <wpg:grpSp>
                          <wpg:cNvPr id="11" name="Group 11"/>
                          <wpg:cNvGrpSpPr>
                            <a:grpSpLocks/>
                          </wpg:cNvGrpSpPr>
                          <wpg:grpSpPr bwMode="auto">
                            <a:xfrm>
                              <a:off x="6" y="6"/>
                              <a:ext cx="8640" cy="2"/>
                              <a:chOff x="6" y="6"/>
                              <a:chExt cx="8640" cy="2"/>
                            </a:xfrm>
                          </wpg:grpSpPr>
                          <wps:wsp>
                            <wps:cNvPr id="12" name="Freeform 12"/>
                            <wps:cNvSpPr>
                              <a:spLocks/>
                            </wps:cNvSpPr>
                            <wps:spPr bwMode="auto">
                              <a:xfrm>
                                <a:off x="6" y="6"/>
                                <a:ext cx="8640" cy="2"/>
                              </a:xfrm>
                              <a:custGeom>
                                <a:avLst/>
                                <a:gdLst>
                                  <a:gd name="T0" fmla="+- 0 6 6"/>
                                  <a:gd name="T1" fmla="*/ T0 w 8640"/>
                                  <a:gd name="T2" fmla="+- 0 8646 6"/>
                                  <a:gd name="T3" fmla="*/ T2 w 8640"/>
                                </a:gdLst>
                                <a:ahLst/>
                                <a:cxnLst>
                                  <a:cxn ang="0">
                                    <a:pos x="T1" y="0"/>
                                  </a:cxn>
                                  <a:cxn ang="0">
                                    <a:pos x="T3" y="0"/>
                                  </a:cxn>
                                </a:cxnLst>
                                <a:rect l="0" t="0" r="r" b="b"/>
                                <a:pathLst>
                                  <a:path w="8640">
                                    <a:moveTo>
                                      <a:pt x="0" y="0"/>
                                    </a:moveTo>
                                    <a:lnTo>
                                      <a:pt x="864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322F0C" id="Group 10" o:spid="_x0000_s1026" style="width:432.6pt;height:.6pt;mso-position-horizontal-relative:char;mso-position-vertical-relative:line" coordsize="8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">
                  <v:group id="Group 11" o:spid="_x0000_s1027" style="position:absolute;left:6;top:6;width:8640;height:2" coordorigin="6,6" coordsize="8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28" style="position:absolute;left:6;top:6;width:8640;height:2;visibility:visible;mso-wrap-style:square;v-text-anchor:top" coordsize="8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" path="m,l8640,e" filled="f" strokeweight=".20497mm">
                      <v:path arrowok="t" o:connecttype="custom" o:connectlocs="0,0;8640,0" o:connectangles="0,0"/>
                    </v:shape>
                  </v:group>
                  <w10:anchorlock/>
                </v:group>
              </w:pict>
            </mc:Fallback>
          </mc:AlternateContent>
        </w:r>
      </w:del>
    </w:p>
    <w:p w14:paraId="3E34AA7E" w14:textId="55F9404A" w:rsidR="001D51BE" w:rsidRDefault="00A047D0" w:rsidP="00184610">
      <w:pPr>
        <w:pStyle w:val="BodyText"/>
        <w:spacing w:line="235" w:lineRule="auto"/>
        <w:ind w:left="810" w:right="118"/>
        <w:rPr>
          <w:spacing w:val="-1"/>
        </w:rPr>
      </w:pPr>
      <w:r>
        <w:t>Each</w:t>
      </w:r>
      <w:r>
        <w:rPr>
          <w:spacing w:val="24"/>
        </w:rPr>
        <w:t xml:space="preserve"> </w:t>
      </w:r>
      <w:r>
        <w:rPr>
          <w:spacing w:val="-1"/>
        </w:rPr>
        <w:t>HUBZone</w:t>
      </w:r>
      <w:r>
        <w:rPr>
          <w:spacing w:val="27"/>
        </w:rPr>
        <w:t xml:space="preserve"> </w:t>
      </w:r>
      <w:r>
        <w:rPr>
          <w:spacing w:val="-2"/>
        </w:rPr>
        <w:t>small</w:t>
      </w:r>
      <w:r>
        <w:rPr>
          <w:spacing w:val="25"/>
        </w:rPr>
        <w:t xml:space="preserve"> </w:t>
      </w:r>
      <w:r>
        <w:rPr>
          <w:spacing w:val="-1"/>
        </w:rPr>
        <w:t>business</w:t>
      </w:r>
      <w:r>
        <w:rPr>
          <w:spacing w:val="26"/>
        </w:rPr>
        <w:t xml:space="preserve"> </w:t>
      </w:r>
      <w:r>
        <w:rPr>
          <w:spacing w:val="-1"/>
        </w:rPr>
        <w:t>concern</w:t>
      </w:r>
      <w:r>
        <w:rPr>
          <w:spacing w:val="25"/>
        </w:rPr>
        <w:t xml:space="preserve"> </w:t>
      </w:r>
      <w:r>
        <w:rPr>
          <w:spacing w:val="-1"/>
        </w:rPr>
        <w:t>participating</w:t>
      </w:r>
      <w:r>
        <w:rPr>
          <w:spacing w:val="24"/>
        </w:rPr>
        <w:t xml:space="preserve"> </w:t>
      </w:r>
      <w:r>
        <w:rPr>
          <w:spacing w:val="-1"/>
        </w:rPr>
        <w:t>in</w:t>
      </w:r>
      <w:r>
        <w:rPr>
          <w:spacing w:val="25"/>
        </w:rPr>
        <w:t xml:space="preserve"> </w:t>
      </w:r>
      <w:r>
        <w:rPr>
          <w:spacing w:val="-1"/>
        </w:rPr>
        <w:t>the</w:t>
      </w:r>
      <w:r>
        <w:rPr>
          <w:spacing w:val="26"/>
        </w:rPr>
        <w:t xml:space="preserve"> </w:t>
      </w:r>
      <w:r>
        <w:t>joint</w:t>
      </w:r>
      <w:r>
        <w:rPr>
          <w:spacing w:val="26"/>
        </w:rPr>
        <w:t xml:space="preserve"> </w:t>
      </w:r>
      <w:r>
        <w:rPr>
          <w:spacing w:val="-1"/>
        </w:rPr>
        <w:t>venture</w:t>
      </w:r>
      <w:r>
        <w:rPr>
          <w:spacing w:val="27"/>
        </w:rPr>
        <w:t xml:space="preserve"> </w:t>
      </w:r>
      <w:r w:rsidRPr="008F7A1A">
        <w:rPr>
          <w:spacing w:val="-1"/>
          <w:u w:val="single"/>
        </w:rPr>
        <w:t>shall</w:t>
      </w:r>
      <w:r w:rsidRPr="008F7A1A">
        <w:rPr>
          <w:spacing w:val="25"/>
          <w:u w:val="single"/>
        </w:rPr>
        <w:t xml:space="preserve"> </w:t>
      </w:r>
      <w:r w:rsidRPr="008F7A1A">
        <w:rPr>
          <w:spacing w:val="-2"/>
          <w:u w:val="single"/>
        </w:rPr>
        <w:t>submit</w:t>
      </w:r>
      <w:r>
        <w:rPr>
          <w:spacing w:val="26"/>
        </w:rPr>
        <w:t xml:space="preserve"> </w:t>
      </w:r>
      <w:r>
        <w:t>a</w:t>
      </w:r>
      <w:r>
        <w:rPr>
          <w:spacing w:val="26"/>
        </w:rPr>
        <w:t xml:space="preserve"> </w:t>
      </w:r>
      <w:r>
        <w:rPr>
          <w:spacing w:val="-1"/>
        </w:rPr>
        <w:t>separate</w:t>
      </w:r>
      <w:r>
        <w:rPr>
          <w:spacing w:val="24"/>
        </w:rPr>
        <w:t xml:space="preserve"> </w:t>
      </w:r>
      <w:r>
        <w:rPr>
          <w:spacing w:val="-1"/>
        </w:rPr>
        <w:t>signed</w:t>
      </w:r>
      <w:r>
        <w:rPr>
          <w:spacing w:val="79"/>
          <w:w w:val="99"/>
        </w:rPr>
        <w:t xml:space="preserve"> </w:t>
      </w:r>
      <w:r>
        <w:t>copy</w:t>
      </w:r>
      <w:r>
        <w:rPr>
          <w:spacing w:val="-11"/>
        </w:rPr>
        <w:t xml:space="preserve"> </w:t>
      </w:r>
      <w:r>
        <w:t>of</w:t>
      </w:r>
      <w:r>
        <w:rPr>
          <w:spacing w:val="-9"/>
        </w:rPr>
        <w:t xml:space="preserve"> </w:t>
      </w:r>
      <w:r>
        <w:rPr>
          <w:spacing w:val="-1"/>
        </w:rPr>
        <w:t>the</w:t>
      </w:r>
      <w:r>
        <w:rPr>
          <w:spacing w:val="-7"/>
        </w:rPr>
        <w:t xml:space="preserve"> </w:t>
      </w:r>
      <w:r>
        <w:rPr>
          <w:spacing w:val="-1"/>
        </w:rPr>
        <w:t>HUBZone</w:t>
      </w:r>
      <w:r>
        <w:rPr>
          <w:spacing w:val="-8"/>
        </w:rPr>
        <w:t xml:space="preserve"> </w:t>
      </w:r>
      <w:r>
        <w:rPr>
          <w:spacing w:val="-1"/>
        </w:rPr>
        <w:t>representation.</w:t>
      </w:r>
    </w:p>
    <w:p w14:paraId="057D821D" w14:textId="77777777" w:rsidR="00184610" w:rsidRDefault="00184610" w:rsidP="00184610">
      <w:pPr>
        <w:pStyle w:val="BodyText"/>
        <w:spacing w:line="235" w:lineRule="auto"/>
        <w:ind w:left="810" w:right="118"/>
        <w:rPr>
          <w:spacing w:val="-1"/>
        </w:rPr>
      </w:pPr>
    </w:p>
    <w:p w14:paraId="3AF539F3" w14:textId="77777777" w:rsidR="001D51BE" w:rsidRDefault="00A047D0" w:rsidP="007F4F92">
      <w:pPr>
        <w:numPr>
          <w:ilvl w:val="1"/>
          <w:numId w:val="15"/>
        </w:numPr>
        <w:spacing w:line="228" w:lineRule="exact"/>
        <w:ind w:left="810" w:right="118"/>
        <w:rPr>
          <w:rFonts w:ascii="Times New Roman" w:eastAsia="Times New Roman" w:hAnsi="Times New Roman" w:cs="Times New Roman"/>
          <w:sz w:val="20"/>
          <w:szCs w:val="20"/>
        </w:rPr>
      </w:pPr>
      <w:r>
        <w:rPr>
          <w:rFonts w:ascii="Times New Roman"/>
          <w:spacing w:val="-1"/>
          <w:sz w:val="20"/>
          <w:u w:val="single" w:color="000000"/>
        </w:rPr>
        <w:t>Veteran-Owned</w:t>
      </w:r>
      <w:r>
        <w:rPr>
          <w:rFonts w:ascii="Times New Roman"/>
          <w:spacing w:val="3"/>
          <w:sz w:val="20"/>
          <w:u w:val="single" w:color="000000"/>
        </w:rPr>
        <w:t xml:space="preserve"> </w:t>
      </w:r>
      <w:r>
        <w:rPr>
          <w:rFonts w:ascii="Times New Roman"/>
          <w:spacing w:val="-2"/>
          <w:sz w:val="20"/>
          <w:u w:val="single" w:color="000000"/>
        </w:rPr>
        <w:t>Small</w:t>
      </w:r>
      <w:r>
        <w:rPr>
          <w:rFonts w:ascii="Times New Roman"/>
          <w:spacing w:val="3"/>
          <w:sz w:val="20"/>
          <w:u w:val="single" w:color="000000"/>
        </w:rPr>
        <w:t xml:space="preserve"> </w:t>
      </w:r>
      <w:r>
        <w:rPr>
          <w:rFonts w:ascii="Times New Roman"/>
          <w:spacing w:val="-1"/>
          <w:sz w:val="20"/>
          <w:u w:val="single" w:color="000000"/>
        </w:rPr>
        <w:t>Business</w:t>
      </w:r>
      <w:r>
        <w:rPr>
          <w:rFonts w:ascii="Times New Roman"/>
          <w:spacing w:val="3"/>
          <w:sz w:val="20"/>
          <w:u w:val="single" w:color="000000"/>
        </w:rPr>
        <w:t xml:space="preserve"> </w:t>
      </w:r>
      <w:r>
        <w:rPr>
          <w:rFonts w:ascii="Times New Roman"/>
          <w:spacing w:val="-1"/>
          <w:sz w:val="20"/>
          <w:u w:val="single" w:color="000000"/>
        </w:rPr>
        <w:t>Representation</w:t>
      </w:r>
      <w:r>
        <w:rPr>
          <w:rFonts w:ascii="Times New Roman"/>
          <w:spacing w:val="2"/>
          <w:sz w:val="20"/>
          <w:u w:val="single" w:color="000000"/>
        </w:rPr>
        <w:t xml:space="preserve"> </w:t>
      </w:r>
      <w:r>
        <w:rPr>
          <w:rFonts w:ascii="Times New Roman"/>
          <w:b/>
          <w:i/>
          <w:sz w:val="20"/>
        </w:rPr>
        <w:t>(Complete</w:t>
      </w:r>
      <w:r>
        <w:rPr>
          <w:rFonts w:ascii="Times New Roman"/>
          <w:b/>
          <w:i/>
          <w:spacing w:val="4"/>
          <w:sz w:val="20"/>
        </w:rPr>
        <w:t xml:space="preserve"> </w:t>
      </w:r>
      <w:r w:rsidRPr="008F7A1A">
        <w:rPr>
          <w:rFonts w:ascii="Times New Roman"/>
          <w:b/>
          <w:i/>
          <w:spacing w:val="-1"/>
          <w:sz w:val="20"/>
          <w:u w:val="single"/>
        </w:rPr>
        <w:t>only</w:t>
      </w:r>
      <w:r>
        <w:rPr>
          <w:rFonts w:ascii="Times New Roman"/>
          <w:b/>
          <w:i/>
          <w:spacing w:val="4"/>
          <w:sz w:val="20"/>
        </w:rPr>
        <w:t xml:space="preserve"> </w:t>
      </w:r>
      <w:r>
        <w:rPr>
          <w:rFonts w:ascii="Times New Roman"/>
          <w:b/>
          <w:i/>
          <w:spacing w:val="-1"/>
          <w:sz w:val="20"/>
        </w:rPr>
        <w:t>if</w:t>
      </w:r>
      <w:r>
        <w:rPr>
          <w:rFonts w:ascii="Times New Roman"/>
          <w:b/>
          <w:i/>
          <w:spacing w:val="4"/>
          <w:sz w:val="20"/>
        </w:rPr>
        <w:t xml:space="preserve"> </w:t>
      </w:r>
      <w:r>
        <w:rPr>
          <w:rFonts w:ascii="Times New Roman"/>
          <w:b/>
          <w:i/>
          <w:spacing w:val="-1"/>
          <w:sz w:val="20"/>
        </w:rPr>
        <w:t>the</w:t>
      </w:r>
      <w:r>
        <w:rPr>
          <w:rFonts w:ascii="Times New Roman"/>
          <w:b/>
          <w:i/>
          <w:spacing w:val="3"/>
          <w:sz w:val="20"/>
        </w:rPr>
        <w:t xml:space="preserve"> </w:t>
      </w:r>
      <w:r>
        <w:rPr>
          <w:rFonts w:ascii="Times New Roman"/>
          <w:b/>
          <w:i/>
          <w:sz w:val="20"/>
        </w:rPr>
        <w:t>offeror</w:t>
      </w:r>
      <w:r>
        <w:rPr>
          <w:rFonts w:ascii="Times New Roman"/>
          <w:b/>
          <w:i/>
          <w:spacing w:val="3"/>
          <w:sz w:val="20"/>
        </w:rPr>
        <w:t xml:space="preserve"> </w:t>
      </w:r>
      <w:r>
        <w:rPr>
          <w:rFonts w:ascii="Times New Roman"/>
          <w:b/>
          <w:i/>
          <w:spacing w:val="-1"/>
          <w:sz w:val="20"/>
        </w:rPr>
        <w:t>represented</w:t>
      </w:r>
      <w:r>
        <w:rPr>
          <w:rFonts w:ascii="Times New Roman"/>
          <w:b/>
          <w:i/>
          <w:spacing w:val="5"/>
          <w:sz w:val="20"/>
        </w:rPr>
        <w:t xml:space="preserve"> </w:t>
      </w:r>
      <w:r>
        <w:rPr>
          <w:rFonts w:ascii="Times New Roman"/>
          <w:b/>
          <w:i/>
          <w:spacing w:val="-1"/>
          <w:sz w:val="20"/>
        </w:rPr>
        <w:t>itself</w:t>
      </w:r>
      <w:r>
        <w:rPr>
          <w:rFonts w:ascii="Times New Roman"/>
          <w:b/>
          <w:i/>
          <w:spacing w:val="4"/>
          <w:sz w:val="20"/>
        </w:rPr>
        <w:t xml:space="preserve"> </w:t>
      </w:r>
      <w:r>
        <w:rPr>
          <w:rFonts w:ascii="Times New Roman"/>
          <w:b/>
          <w:i/>
          <w:sz w:val="20"/>
        </w:rPr>
        <w:t>as</w:t>
      </w:r>
      <w:r>
        <w:rPr>
          <w:rFonts w:ascii="Times New Roman"/>
          <w:b/>
          <w:i/>
          <w:spacing w:val="3"/>
          <w:sz w:val="20"/>
        </w:rPr>
        <w:t xml:space="preserve"> </w:t>
      </w:r>
      <w:r>
        <w:rPr>
          <w:rFonts w:ascii="Times New Roman"/>
          <w:b/>
          <w:i/>
          <w:sz w:val="20"/>
        </w:rPr>
        <w:t>a</w:t>
      </w:r>
      <w:r>
        <w:rPr>
          <w:rFonts w:ascii="Times New Roman"/>
          <w:b/>
          <w:i/>
          <w:spacing w:val="2"/>
          <w:sz w:val="20"/>
        </w:rPr>
        <w:t xml:space="preserve"> </w:t>
      </w:r>
      <w:r>
        <w:rPr>
          <w:rFonts w:ascii="Times New Roman"/>
          <w:b/>
          <w:i/>
          <w:sz w:val="20"/>
        </w:rPr>
        <w:t>small</w:t>
      </w:r>
      <w:r>
        <w:rPr>
          <w:rFonts w:ascii="Times New Roman"/>
          <w:b/>
          <w:i/>
          <w:spacing w:val="70"/>
          <w:w w:val="99"/>
          <w:sz w:val="20"/>
        </w:rPr>
        <w:t xml:space="preserve"> </w:t>
      </w:r>
      <w:r>
        <w:rPr>
          <w:rFonts w:ascii="Times New Roman"/>
          <w:b/>
          <w:i/>
          <w:spacing w:val="-1"/>
          <w:sz w:val="20"/>
        </w:rPr>
        <w:t>business</w:t>
      </w:r>
      <w:r>
        <w:rPr>
          <w:rFonts w:ascii="Times New Roman"/>
          <w:b/>
          <w:i/>
          <w:spacing w:val="-7"/>
          <w:sz w:val="20"/>
        </w:rPr>
        <w:t xml:space="preserve"> </w:t>
      </w:r>
      <w:r>
        <w:rPr>
          <w:rFonts w:ascii="Times New Roman"/>
          <w:b/>
          <w:i/>
          <w:spacing w:val="-1"/>
          <w:sz w:val="20"/>
        </w:rPr>
        <w:t>concern</w:t>
      </w:r>
      <w:r>
        <w:rPr>
          <w:rFonts w:ascii="Times New Roman"/>
          <w:b/>
          <w:i/>
          <w:spacing w:val="-6"/>
          <w:sz w:val="20"/>
        </w:rPr>
        <w:t xml:space="preserve"> </w:t>
      </w:r>
      <w:r>
        <w:rPr>
          <w:rFonts w:ascii="Times New Roman"/>
          <w:b/>
          <w:i/>
          <w:spacing w:val="-1"/>
          <w:sz w:val="20"/>
        </w:rPr>
        <w:t>in</w:t>
      </w:r>
      <w:r>
        <w:rPr>
          <w:rFonts w:ascii="Times New Roman"/>
          <w:b/>
          <w:i/>
          <w:spacing w:val="-5"/>
          <w:sz w:val="20"/>
        </w:rPr>
        <w:t xml:space="preserve"> </w:t>
      </w:r>
      <w:r>
        <w:rPr>
          <w:rFonts w:ascii="Times New Roman"/>
          <w:b/>
          <w:i/>
          <w:sz w:val="20"/>
        </w:rPr>
        <w:t>paragraph</w:t>
      </w:r>
      <w:r>
        <w:rPr>
          <w:rFonts w:ascii="Times New Roman"/>
          <w:b/>
          <w:i/>
          <w:spacing w:val="-6"/>
          <w:sz w:val="20"/>
        </w:rPr>
        <w:t xml:space="preserve"> </w:t>
      </w:r>
      <w:r>
        <w:rPr>
          <w:rFonts w:ascii="Times New Roman"/>
          <w:b/>
          <w:i/>
          <w:sz w:val="20"/>
        </w:rPr>
        <w:t>(a)</w:t>
      </w:r>
      <w:r>
        <w:rPr>
          <w:rFonts w:ascii="Times New Roman"/>
          <w:b/>
          <w:i/>
          <w:spacing w:val="-5"/>
          <w:sz w:val="20"/>
        </w:rPr>
        <w:t xml:space="preserve"> </w:t>
      </w:r>
      <w:r>
        <w:rPr>
          <w:rFonts w:ascii="Times New Roman"/>
          <w:b/>
          <w:i/>
          <w:sz w:val="20"/>
        </w:rPr>
        <w:t>of</w:t>
      </w:r>
      <w:r>
        <w:rPr>
          <w:rFonts w:ascii="Times New Roman"/>
          <w:b/>
          <w:i/>
          <w:spacing w:val="-5"/>
          <w:sz w:val="20"/>
        </w:rPr>
        <w:t xml:space="preserve"> </w:t>
      </w:r>
      <w:r>
        <w:rPr>
          <w:rFonts w:ascii="Times New Roman"/>
          <w:b/>
          <w:i/>
          <w:spacing w:val="-1"/>
          <w:sz w:val="20"/>
        </w:rPr>
        <w:t>this</w:t>
      </w:r>
      <w:r>
        <w:rPr>
          <w:rFonts w:ascii="Times New Roman"/>
          <w:b/>
          <w:i/>
          <w:spacing w:val="-6"/>
          <w:sz w:val="20"/>
        </w:rPr>
        <w:t xml:space="preserve"> </w:t>
      </w:r>
      <w:r>
        <w:rPr>
          <w:rFonts w:ascii="Times New Roman"/>
          <w:b/>
          <w:i/>
          <w:spacing w:val="-1"/>
          <w:sz w:val="20"/>
        </w:rPr>
        <w:t>provision.)</w:t>
      </w:r>
    </w:p>
    <w:p w14:paraId="6CBCE795" w14:textId="77777777" w:rsidR="001D51BE" w:rsidRDefault="001D51BE">
      <w:pPr>
        <w:spacing w:before="3"/>
        <w:rPr>
          <w:rFonts w:ascii="Times New Roman" w:eastAsia="Times New Roman" w:hAnsi="Times New Roman" w:cs="Times New Roman"/>
          <w:b/>
          <w:bCs/>
          <w:i/>
          <w:sz w:val="19"/>
          <w:szCs w:val="19"/>
        </w:rPr>
      </w:pPr>
    </w:p>
    <w:p w14:paraId="260D23D6" w14:textId="77777777" w:rsidR="00184610" w:rsidRDefault="00A047D0" w:rsidP="000C7A9F">
      <w:pPr>
        <w:pStyle w:val="BodyText"/>
        <w:ind w:left="806" w:right="1230"/>
        <w:rPr>
          <w:spacing w:val="-8"/>
        </w:rPr>
      </w:pPr>
      <w:r>
        <w:rPr>
          <w:w w:val="110"/>
        </w:rPr>
        <w:t>The</w:t>
      </w:r>
      <w:r>
        <w:rPr>
          <w:spacing w:val="-34"/>
          <w:w w:val="110"/>
        </w:rPr>
        <w:t xml:space="preserve"> </w:t>
      </w:r>
      <w:r>
        <w:rPr>
          <w:spacing w:val="-2"/>
          <w:w w:val="110"/>
        </w:rPr>
        <w:t>offeror</w:t>
      </w:r>
      <w:r>
        <w:rPr>
          <w:spacing w:val="-33"/>
          <w:w w:val="110"/>
        </w:rPr>
        <w:t xml:space="preserve"> </w:t>
      </w:r>
      <w:r>
        <w:rPr>
          <w:spacing w:val="-2"/>
          <w:w w:val="110"/>
        </w:rPr>
        <w:t>represents,</w:t>
      </w:r>
      <w:r>
        <w:rPr>
          <w:spacing w:val="-34"/>
          <w:w w:val="110"/>
        </w:rPr>
        <w:t xml:space="preserve"> </w:t>
      </w:r>
      <w:r>
        <w:rPr>
          <w:spacing w:val="-2"/>
          <w:w w:val="110"/>
        </w:rPr>
        <w:t>that</w:t>
      </w:r>
      <w:r>
        <w:rPr>
          <w:spacing w:val="-33"/>
          <w:w w:val="110"/>
        </w:rPr>
        <w:t xml:space="preserve"> </w:t>
      </w:r>
      <w:r>
        <w:rPr>
          <w:spacing w:val="-2"/>
          <w:w w:val="110"/>
        </w:rPr>
        <w:t>it,</w:t>
      </w:r>
      <w:r>
        <w:rPr>
          <w:spacing w:val="-34"/>
          <w:w w:val="110"/>
        </w:rPr>
        <w:t xml:space="preserve"> </w:t>
      </w:r>
      <w:sdt>
        <w:sdtPr>
          <w:rPr>
            <w:spacing w:val="-34"/>
            <w:w w:val="110"/>
          </w:rPr>
          <w:id w:val="579716961"/>
          <w14:checkbox>
            <w14:checked w14:val="0"/>
            <w14:checkedState w14:val="2612" w14:font="MS Gothic"/>
            <w14:uncheckedState w14:val="2610" w14:font="MS Gothic"/>
          </w14:checkbox>
        </w:sdtPr>
        <w:sdtEndPr/>
        <w:sdtContent>
          <w:r w:rsidR="00C55902">
            <w:rPr>
              <w:rFonts w:ascii="MS Gothic" w:eastAsia="MS Gothic" w:hAnsi="MS Gothic" w:hint="eastAsia"/>
              <w:spacing w:val="-34"/>
              <w:w w:val="110"/>
            </w:rPr>
            <w:t>☐</w:t>
          </w:r>
        </w:sdtContent>
      </w:sdt>
      <w:r>
        <w:rPr>
          <w:rFonts w:ascii="Symbol" w:eastAsia="Symbol" w:hAnsi="Symbol" w:cs="Symbol"/>
          <w:b/>
          <w:bCs/>
          <w:spacing w:val="-86"/>
          <w:w w:val="210"/>
          <w:sz w:val="24"/>
          <w:szCs w:val="24"/>
        </w:rPr>
        <w:t></w:t>
      </w:r>
      <w:r>
        <w:rPr>
          <w:spacing w:val="-2"/>
          <w:w w:val="110"/>
        </w:rPr>
        <w:t>is,</w:t>
      </w:r>
      <w:r>
        <w:rPr>
          <w:spacing w:val="-33"/>
          <w:w w:val="110"/>
        </w:rPr>
        <w:t xml:space="preserve"> </w:t>
      </w:r>
      <w:sdt>
        <w:sdtPr>
          <w:rPr>
            <w:spacing w:val="-33"/>
            <w:w w:val="110"/>
          </w:rPr>
          <w:id w:val="20527553"/>
          <w14:checkbox>
            <w14:checked w14:val="0"/>
            <w14:checkedState w14:val="2612" w14:font="MS Gothic"/>
            <w14:uncheckedState w14:val="2610" w14:font="MS Gothic"/>
          </w14:checkbox>
        </w:sdtPr>
        <w:sdtEndPr/>
        <w:sdtContent>
          <w:r w:rsidR="00C55902">
            <w:rPr>
              <w:rFonts w:ascii="MS Gothic" w:eastAsia="MS Gothic" w:hAnsi="MS Gothic" w:hint="eastAsia"/>
              <w:spacing w:val="-33"/>
              <w:w w:val="110"/>
            </w:rPr>
            <w:t>☐</w:t>
          </w:r>
        </w:sdtContent>
      </w:sdt>
      <w:r>
        <w:rPr>
          <w:rFonts w:ascii="Symbol" w:eastAsia="Symbol" w:hAnsi="Symbol" w:cs="Symbol"/>
          <w:b/>
          <w:bCs/>
          <w:spacing w:val="-87"/>
          <w:w w:val="210"/>
          <w:sz w:val="24"/>
          <w:szCs w:val="24"/>
        </w:rPr>
        <w:t></w:t>
      </w:r>
      <w:r>
        <w:rPr>
          <w:spacing w:val="-2"/>
          <w:w w:val="110"/>
        </w:rPr>
        <w:t>is</w:t>
      </w:r>
      <w:r>
        <w:rPr>
          <w:spacing w:val="-34"/>
          <w:w w:val="110"/>
        </w:rPr>
        <w:t xml:space="preserve"> </w:t>
      </w:r>
      <w:r w:rsidRPr="00AD3FBF">
        <w:rPr>
          <w:spacing w:val="-2"/>
          <w:w w:val="110"/>
          <w:u w:val="single"/>
        </w:rPr>
        <w:t>not</w:t>
      </w:r>
      <w:r>
        <w:rPr>
          <w:spacing w:val="-2"/>
          <w:w w:val="110"/>
        </w:rPr>
        <w:t>,</w:t>
      </w:r>
      <w:r>
        <w:rPr>
          <w:spacing w:val="-33"/>
          <w:w w:val="110"/>
        </w:rPr>
        <w:t xml:space="preserve"> </w:t>
      </w:r>
      <w:r>
        <w:rPr>
          <w:w w:val="110"/>
        </w:rPr>
        <w:t>a</w:t>
      </w:r>
      <w:r>
        <w:rPr>
          <w:spacing w:val="-33"/>
          <w:w w:val="110"/>
        </w:rPr>
        <w:t xml:space="preserve"> </w:t>
      </w:r>
      <w:r>
        <w:rPr>
          <w:spacing w:val="-2"/>
          <w:w w:val="110"/>
        </w:rPr>
        <w:t>veteran-owned</w:t>
      </w:r>
      <w:r>
        <w:rPr>
          <w:spacing w:val="-34"/>
          <w:w w:val="110"/>
        </w:rPr>
        <w:t xml:space="preserve"> </w:t>
      </w:r>
      <w:r>
        <w:rPr>
          <w:spacing w:val="-3"/>
          <w:w w:val="110"/>
        </w:rPr>
        <w:t>small</w:t>
      </w:r>
      <w:r>
        <w:rPr>
          <w:spacing w:val="-33"/>
          <w:w w:val="110"/>
        </w:rPr>
        <w:t xml:space="preserve"> </w:t>
      </w:r>
      <w:r>
        <w:rPr>
          <w:spacing w:val="-2"/>
          <w:w w:val="110"/>
        </w:rPr>
        <w:t>business</w:t>
      </w:r>
      <w:r w:rsidR="00184610">
        <w:rPr>
          <w:spacing w:val="-1"/>
        </w:rPr>
        <w:t xml:space="preserve"> concern.</w:t>
      </w:r>
      <w:r>
        <w:rPr>
          <w:spacing w:val="-8"/>
        </w:rPr>
        <w:t xml:space="preserve"> </w:t>
      </w:r>
    </w:p>
    <w:p w14:paraId="61248103" w14:textId="5F5DBCA9" w:rsidR="00184610" w:rsidDel="00D73AEE" w:rsidRDefault="00184610" w:rsidP="000C7A9F">
      <w:pPr>
        <w:pStyle w:val="BodyText"/>
        <w:ind w:left="806" w:right="1230"/>
        <w:rPr>
          <w:del w:id="469" w:author="Mickey Desalvatore" w:date="2023-02-15T16:06:00Z"/>
          <w:spacing w:val="-8"/>
        </w:rPr>
      </w:pPr>
    </w:p>
    <w:p w14:paraId="507639BD" w14:textId="2054C61B" w:rsidR="001D51BE" w:rsidDel="00D73AEE" w:rsidRDefault="00A047D0" w:rsidP="000C7A9F">
      <w:pPr>
        <w:pStyle w:val="BodyText"/>
        <w:spacing w:line="416" w:lineRule="auto"/>
        <w:ind w:left="810" w:right="1577" w:hanging="1"/>
        <w:rPr>
          <w:del w:id="470" w:author="Mickey Desalvatore" w:date="2023-02-15T16:06:00Z"/>
        </w:rPr>
      </w:pPr>
      <w:del w:id="471" w:author="Mickey Desalvatore" w:date="2023-02-15T16:06:00Z">
        <w:r w:rsidDel="00D73AEE">
          <w:rPr>
            <w:spacing w:val="-1"/>
          </w:rPr>
          <w:delText>"Veteran-Owned</w:delText>
        </w:r>
        <w:r w:rsidDel="00D73AEE">
          <w:rPr>
            <w:spacing w:val="-6"/>
          </w:rPr>
          <w:delText xml:space="preserve"> </w:delText>
        </w:r>
        <w:r w:rsidDel="00D73AEE">
          <w:rPr>
            <w:spacing w:val="-2"/>
          </w:rPr>
          <w:delText>small</w:delText>
        </w:r>
        <w:r w:rsidDel="00D73AEE">
          <w:rPr>
            <w:spacing w:val="-7"/>
          </w:rPr>
          <w:delText xml:space="preserve"> </w:delText>
        </w:r>
        <w:r w:rsidDel="00D73AEE">
          <w:rPr>
            <w:spacing w:val="-1"/>
          </w:rPr>
          <w:delText>business</w:delText>
        </w:r>
        <w:r w:rsidDel="00D73AEE">
          <w:rPr>
            <w:spacing w:val="-8"/>
          </w:rPr>
          <w:delText xml:space="preserve"> </w:delText>
        </w:r>
        <w:r w:rsidDel="00D73AEE">
          <w:rPr>
            <w:spacing w:val="-1"/>
          </w:rPr>
          <w:delText>concern"</w:delText>
        </w:r>
        <w:r w:rsidDel="00D73AEE">
          <w:rPr>
            <w:spacing w:val="-5"/>
          </w:rPr>
          <w:delText xml:space="preserve"> </w:delText>
        </w:r>
        <w:r w:rsidDel="00D73AEE">
          <w:rPr>
            <w:spacing w:val="-2"/>
          </w:rPr>
          <w:delText>means</w:delText>
        </w:r>
        <w:r w:rsidDel="00D73AEE">
          <w:rPr>
            <w:spacing w:val="-7"/>
          </w:rPr>
          <w:delText xml:space="preserve"> </w:delText>
        </w:r>
        <w:r w:rsidDel="00D73AEE">
          <w:delText>a</w:delText>
        </w:r>
        <w:r w:rsidDel="00D73AEE">
          <w:rPr>
            <w:spacing w:val="-7"/>
          </w:rPr>
          <w:delText xml:space="preserve"> </w:delText>
        </w:r>
        <w:r w:rsidDel="00D73AEE">
          <w:rPr>
            <w:spacing w:val="-2"/>
          </w:rPr>
          <w:delText>small</w:delText>
        </w:r>
        <w:r w:rsidDel="00D73AEE">
          <w:rPr>
            <w:spacing w:val="-8"/>
          </w:rPr>
          <w:delText xml:space="preserve"> </w:delText>
        </w:r>
        <w:r w:rsidDel="00D73AEE">
          <w:rPr>
            <w:spacing w:val="-1"/>
          </w:rPr>
          <w:delText>business</w:delText>
        </w:r>
        <w:r w:rsidDel="00D73AEE">
          <w:rPr>
            <w:spacing w:val="-7"/>
          </w:rPr>
          <w:delText xml:space="preserve"> </w:delText>
        </w:r>
        <w:r w:rsidDel="00D73AEE">
          <w:rPr>
            <w:spacing w:val="-1"/>
          </w:rPr>
          <w:delText>concern--</w:delText>
        </w:r>
      </w:del>
    </w:p>
    <w:p w14:paraId="6291E5D8" w14:textId="0E99ADE0" w:rsidR="001D51BE" w:rsidDel="00D73AEE" w:rsidRDefault="00A047D0" w:rsidP="00184610">
      <w:pPr>
        <w:pStyle w:val="BodyText"/>
        <w:numPr>
          <w:ilvl w:val="0"/>
          <w:numId w:val="4"/>
        </w:numPr>
        <w:spacing w:before="64" w:line="226" w:lineRule="exact"/>
        <w:ind w:left="1620" w:right="115" w:hanging="361"/>
        <w:jc w:val="both"/>
        <w:rPr>
          <w:del w:id="472" w:author="Mickey Desalvatore" w:date="2023-02-15T16:06:00Z"/>
        </w:rPr>
      </w:pPr>
      <w:del w:id="473" w:author="Mickey Desalvatore" w:date="2023-02-15T16:06:00Z">
        <w:r w:rsidDel="00D73AEE">
          <w:delText>Not</w:delText>
        </w:r>
        <w:r w:rsidDel="00D73AEE">
          <w:rPr>
            <w:spacing w:val="27"/>
          </w:rPr>
          <w:delText xml:space="preserve"> </w:delText>
        </w:r>
        <w:r w:rsidDel="00D73AEE">
          <w:rPr>
            <w:spacing w:val="-1"/>
          </w:rPr>
          <w:delText>less</w:delText>
        </w:r>
        <w:r w:rsidDel="00D73AEE">
          <w:rPr>
            <w:spacing w:val="27"/>
          </w:rPr>
          <w:delText xml:space="preserve"> </w:delText>
        </w:r>
        <w:r w:rsidDel="00D73AEE">
          <w:rPr>
            <w:spacing w:val="-1"/>
          </w:rPr>
          <w:delText>than</w:delText>
        </w:r>
        <w:r w:rsidDel="00D73AEE">
          <w:rPr>
            <w:spacing w:val="26"/>
          </w:rPr>
          <w:delText xml:space="preserve"> </w:delText>
        </w:r>
        <w:r w:rsidDel="00D73AEE">
          <w:delText>51</w:delText>
        </w:r>
        <w:r w:rsidDel="00D73AEE">
          <w:rPr>
            <w:spacing w:val="29"/>
          </w:rPr>
          <w:delText xml:space="preserve"> </w:delText>
        </w:r>
        <w:r w:rsidDel="00D73AEE">
          <w:rPr>
            <w:spacing w:val="-1"/>
          </w:rPr>
          <w:delText>percent</w:delText>
        </w:r>
        <w:r w:rsidDel="00D73AEE">
          <w:rPr>
            <w:spacing w:val="28"/>
          </w:rPr>
          <w:delText xml:space="preserve"> </w:delText>
        </w:r>
        <w:r w:rsidDel="00D73AEE">
          <w:delText>of</w:delText>
        </w:r>
        <w:r w:rsidDel="00D73AEE">
          <w:rPr>
            <w:spacing w:val="26"/>
          </w:rPr>
          <w:delText xml:space="preserve"> </w:delText>
        </w:r>
        <w:r w:rsidDel="00D73AEE">
          <w:rPr>
            <w:spacing w:val="-2"/>
          </w:rPr>
          <w:delText>which</w:delText>
        </w:r>
        <w:r w:rsidDel="00D73AEE">
          <w:rPr>
            <w:spacing w:val="27"/>
          </w:rPr>
          <w:delText xml:space="preserve"> </w:delText>
        </w:r>
        <w:r w:rsidDel="00D73AEE">
          <w:rPr>
            <w:spacing w:val="-1"/>
          </w:rPr>
          <w:delText>is</w:delText>
        </w:r>
        <w:r w:rsidDel="00D73AEE">
          <w:rPr>
            <w:spacing w:val="26"/>
          </w:rPr>
          <w:delText xml:space="preserve"> </w:delText>
        </w:r>
        <w:r w:rsidDel="00D73AEE">
          <w:rPr>
            <w:spacing w:val="-2"/>
          </w:rPr>
          <w:delText>owned</w:delText>
        </w:r>
        <w:r w:rsidDel="00D73AEE">
          <w:rPr>
            <w:spacing w:val="29"/>
          </w:rPr>
          <w:delText xml:space="preserve"> </w:delText>
        </w:r>
        <w:r w:rsidDel="00D73AEE">
          <w:delText>by</w:delText>
        </w:r>
        <w:r w:rsidDel="00D73AEE">
          <w:rPr>
            <w:spacing w:val="25"/>
          </w:rPr>
          <w:delText xml:space="preserve"> </w:delText>
        </w:r>
        <w:r w:rsidDel="00D73AEE">
          <w:rPr>
            <w:spacing w:val="-1"/>
          </w:rPr>
          <w:delText>one</w:delText>
        </w:r>
        <w:r w:rsidDel="00D73AEE">
          <w:rPr>
            <w:spacing w:val="25"/>
          </w:rPr>
          <w:delText xml:space="preserve"> </w:delText>
        </w:r>
        <w:r w:rsidDel="00D73AEE">
          <w:delText>or</w:delText>
        </w:r>
        <w:r w:rsidDel="00D73AEE">
          <w:rPr>
            <w:spacing w:val="27"/>
          </w:rPr>
          <w:delText xml:space="preserve"> </w:delText>
        </w:r>
        <w:r w:rsidDel="00D73AEE">
          <w:rPr>
            <w:spacing w:val="-1"/>
          </w:rPr>
          <w:delText>more</w:delText>
        </w:r>
        <w:r w:rsidDel="00D73AEE">
          <w:rPr>
            <w:spacing w:val="26"/>
          </w:rPr>
          <w:delText xml:space="preserve"> </w:delText>
        </w:r>
        <w:r w:rsidDel="00D73AEE">
          <w:rPr>
            <w:spacing w:val="-1"/>
          </w:rPr>
          <w:delText>veterans</w:delText>
        </w:r>
        <w:r w:rsidDel="00D73AEE">
          <w:rPr>
            <w:spacing w:val="24"/>
          </w:rPr>
          <w:delText xml:space="preserve"> </w:delText>
        </w:r>
        <w:r w:rsidDel="00D73AEE">
          <w:delText>(as</w:delText>
        </w:r>
        <w:r w:rsidDel="00D73AEE">
          <w:rPr>
            <w:spacing w:val="25"/>
          </w:rPr>
          <w:delText xml:space="preserve"> </w:delText>
        </w:r>
        <w:r w:rsidDel="00D73AEE">
          <w:rPr>
            <w:spacing w:val="-1"/>
          </w:rPr>
          <w:delText>defined</w:delText>
        </w:r>
        <w:r w:rsidDel="00D73AEE">
          <w:rPr>
            <w:spacing w:val="27"/>
          </w:rPr>
          <w:delText xml:space="preserve"> </w:delText>
        </w:r>
        <w:r w:rsidDel="00D73AEE">
          <w:delText>at</w:delText>
        </w:r>
        <w:r w:rsidDel="00D73AEE">
          <w:rPr>
            <w:spacing w:val="26"/>
          </w:rPr>
          <w:delText xml:space="preserve"> </w:delText>
        </w:r>
        <w:r w:rsidDel="00D73AEE">
          <w:delText>38</w:delText>
        </w:r>
        <w:r w:rsidDel="00D73AEE">
          <w:rPr>
            <w:spacing w:val="26"/>
          </w:rPr>
          <w:delText xml:space="preserve"> </w:delText>
        </w:r>
        <w:r w:rsidDel="00D73AEE">
          <w:rPr>
            <w:spacing w:val="-1"/>
          </w:rPr>
          <w:delText>U.S.C.</w:delText>
        </w:r>
        <w:r w:rsidDel="00D73AEE">
          <w:rPr>
            <w:spacing w:val="69"/>
            <w:w w:val="99"/>
          </w:rPr>
          <w:delText xml:space="preserve"> </w:delText>
        </w:r>
        <w:r w:rsidDel="00D73AEE">
          <w:delText>101(2)</w:delText>
        </w:r>
        <w:r w:rsidDel="00D73AEE">
          <w:rPr>
            <w:spacing w:val="26"/>
          </w:rPr>
          <w:delText xml:space="preserve"> </w:delText>
        </w:r>
        <w:r w:rsidDel="00D73AEE">
          <w:delText>or,</w:delText>
        </w:r>
        <w:r w:rsidDel="00D73AEE">
          <w:rPr>
            <w:spacing w:val="26"/>
          </w:rPr>
          <w:delText xml:space="preserve"> </w:delText>
        </w:r>
        <w:r w:rsidDel="00D73AEE">
          <w:rPr>
            <w:spacing w:val="-1"/>
          </w:rPr>
          <w:delText>in</w:delText>
        </w:r>
        <w:r w:rsidDel="00D73AEE">
          <w:rPr>
            <w:spacing w:val="24"/>
          </w:rPr>
          <w:delText xml:space="preserve"> </w:delText>
        </w:r>
        <w:r w:rsidDel="00D73AEE">
          <w:rPr>
            <w:spacing w:val="-1"/>
          </w:rPr>
          <w:delText>the</w:delText>
        </w:r>
        <w:r w:rsidDel="00D73AEE">
          <w:rPr>
            <w:spacing w:val="26"/>
          </w:rPr>
          <w:delText xml:space="preserve"> </w:delText>
        </w:r>
        <w:r w:rsidDel="00D73AEE">
          <w:rPr>
            <w:spacing w:val="-1"/>
          </w:rPr>
          <w:delText>case</w:delText>
        </w:r>
        <w:r w:rsidDel="00D73AEE">
          <w:rPr>
            <w:spacing w:val="25"/>
          </w:rPr>
          <w:delText xml:space="preserve"> </w:delText>
        </w:r>
        <w:r w:rsidDel="00D73AEE">
          <w:delText>of</w:delText>
        </w:r>
        <w:r w:rsidDel="00D73AEE">
          <w:rPr>
            <w:spacing w:val="24"/>
          </w:rPr>
          <w:delText xml:space="preserve"> </w:delText>
        </w:r>
        <w:r w:rsidDel="00D73AEE">
          <w:rPr>
            <w:spacing w:val="-1"/>
          </w:rPr>
          <w:delText>any</w:delText>
        </w:r>
        <w:r w:rsidDel="00D73AEE">
          <w:rPr>
            <w:spacing w:val="22"/>
          </w:rPr>
          <w:delText xml:space="preserve"> </w:delText>
        </w:r>
        <w:r w:rsidDel="00D73AEE">
          <w:rPr>
            <w:spacing w:val="-1"/>
          </w:rPr>
          <w:delText>publicly</w:delText>
        </w:r>
        <w:r w:rsidDel="00D73AEE">
          <w:rPr>
            <w:spacing w:val="19"/>
          </w:rPr>
          <w:delText xml:space="preserve"> </w:delText>
        </w:r>
        <w:r w:rsidDel="00D73AEE">
          <w:rPr>
            <w:spacing w:val="-2"/>
          </w:rPr>
          <w:delText>owned</w:delText>
        </w:r>
        <w:r w:rsidDel="00D73AEE">
          <w:rPr>
            <w:spacing w:val="25"/>
          </w:rPr>
          <w:delText xml:space="preserve"> </w:delText>
        </w:r>
        <w:r w:rsidDel="00D73AEE">
          <w:rPr>
            <w:spacing w:val="-1"/>
          </w:rPr>
          <w:delText>business,</w:delText>
        </w:r>
        <w:r w:rsidDel="00D73AEE">
          <w:rPr>
            <w:spacing w:val="24"/>
          </w:rPr>
          <w:delText xml:space="preserve"> </w:delText>
        </w:r>
        <w:r w:rsidDel="00D73AEE">
          <w:rPr>
            <w:spacing w:val="-1"/>
          </w:rPr>
          <w:delText>not</w:delText>
        </w:r>
        <w:r w:rsidDel="00D73AEE">
          <w:rPr>
            <w:spacing w:val="22"/>
          </w:rPr>
          <w:delText xml:space="preserve"> </w:delText>
        </w:r>
        <w:r w:rsidDel="00D73AEE">
          <w:rPr>
            <w:spacing w:val="-1"/>
          </w:rPr>
          <w:delText>less</w:delText>
        </w:r>
        <w:r w:rsidDel="00D73AEE">
          <w:rPr>
            <w:spacing w:val="23"/>
          </w:rPr>
          <w:delText xml:space="preserve"> </w:delText>
        </w:r>
        <w:r w:rsidDel="00D73AEE">
          <w:rPr>
            <w:spacing w:val="-1"/>
          </w:rPr>
          <w:delText>than</w:delText>
        </w:r>
        <w:r w:rsidDel="00D73AEE">
          <w:rPr>
            <w:spacing w:val="22"/>
          </w:rPr>
          <w:delText xml:space="preserve"> </w:delText>
        </w:r>
        <w:r w:rsidDel="00D73AEE">
          <w:delText>51</w:delText>
        </w:r>
        <w:r w:rsidDel="00D73AEE">
          <w:rPr>
            <w:spacing w:val="24"/>
          </w:rPr>
          <w:delText xml:space="preserve"> </w:delText>
        </w:r>
        <w:r w:rsidDel="00D73AEE">
          <w:rPr>
            <w:spacing w:val="-1"/>
          </w:rPr>
          <w:delText>percent</w:delText>
        </w:r>
        <w:r w:rsidDel="00D73AEE">
          <w:rPr>
            <w:spacing w:val="23"/>
          </w:rPr>
          <w:delText xml:space="preserve"> </w:delText>
        </w:r>
        <w:r w:rsidDel="00D73AEE">
          <w:delText>of</w:delText>
        </w:r>
        <w:r w:rsidDel="00D73AEE">
          <w:rPr>
            <w:spacing w:val="22"/>
          </w:rPr>
          <w:delText xml:space="preserve"> </w:delText>
        </w:r>
        <w:r w:rsidDel="00D73AEE">
          <w:rPr>
            <w:spacing w:val="-1"/>
          </w:rPr>
          <w:delText>the</w:delText>
        </w:r>
        <w:r w:rsidDel="00D73AEE">
          <w:rPr>
            <w:spacing w:val="23"/>
          </w:rPr>
          <w:delText xml:space="preserve"> </w:delText>
        </w:r>
        <w:r w:rsidDel="00D73AEE">
          <w:rPr>
            <w:spacing w:val="-1"/>
          </w:rPr>
          <w:delText>stock</w:delText>
        </w:r>
        <w:r w:rsidDel="00D73AEE">
          <w:rPr>
            <w:spacing w:val="22"/>
          </w:rPr>
          <w:delText xml:space="preserve"> </w:delText>
        </w:r>
        <w:r w:rsidDel="00D73AEE">
          <w:delText>of</w:delText>
        </w:r>
        <w:r w:rsidDel="00D73AEE">
          <w:rPr>
            <w:spacing w:val="81"/>
            <w:w w:val="99"/>
          </w:rPr>
          <w:delText xml:space="preserve"> </w:delText>
        </w:r>
        <w:r w:rsidDel="00D73AEE">
          <w:rPr>
            <w:spacing w:val="-2"/>
          </w:rPr>
          <w:delText>which</w:delText>
        </w:r>
        <w:r w:rsidDel="00D73AEE">
          <w:rPr>
            <w:spacing w:val="-5"/>
          </w:rPr>
          <w:delText xml:space="preserve"> </w:delText>
        </w:r>
        <w:r w:rsidDel="00D73AEE">
          <w:rPr>
            <w:spacing w:val="-1"/>
          </w:rPr>
          <w:delText>is</w:delText>
        </w:r>
        <w:r w:rsidDel="00D73AEE">
          <w:rPr>
            <w:spacing w:val="-5"/>
          </w:rPr>
          <w:delText xml:space="preserve"> </w:delText>
        </w:r>
        <w:r w:rsidDel="00D73AEE">
          <w:rPr>
            <w:spacing w:val="-2"/>
          </w:rPr>
          <w:delText>owned</w:delText>
        </w:r>
        <w:r w:rsidDel="00D73AEE">
          <w:rPr>
            <w:spacing w:val="-4"/>
          </w:rPr>
          <w:delText xml:space="preserve"> </w:delText>
        </w:r>
        <w:r w:rsidDel="00D73AEE">
          <w:delText>by</w:delText>
        </w:r>
        <w:r w:rsidDel="00D73AEE">
          <w:rPr>
            <w:spacing w:val="-7"/>
          </w:rPr>
          <w:delText xml:space="preserve"> </w:delText>
        </w:r>
        <w:r w:rsidDel="00D73AEE">
          <w:rPr>
            <w:spacing w:val="-1"/>
          </w:rPr>
          <w:delText>one</w:delText>
        </w:r>
        <w:r w:rsidDel="00D73AEE">
          <w:rPr>
            <w:spacing w:val="-4"/>
          </w:rPr>
          <w:delText xml:space="preserve"> </w:delText>
        </w:r>
        <w:r w:rsidDel="00D73AEE">
          <w:delText>or</w:delText>
        </w:r>
        <w:r w:rsidDel="00D73AEE">
          <w:rPr>
            <w:spacing w:val="-4"/>
          </w:rPr>
          <w:delText xml:space="preserve"> </w:delText>
        </w:r>
        <w:r w:rsidDel="00D73AEE">
          <w:rPr>
            <w:spacing w:val="-1"/>
          </w:rPr>
          <w:delText>more</w:delText>
        </w:r>
        <w:r w:rsidDel="00D73AEE">
          <w:rPr>
            <w:spacing w:val="-4"/>
          </w:rPr>
          <w:delText xml:space="preserve"> </w:delText>
        </w:r>
        <w:r w:rsidDel="00D73AEE">
          <w:rPr>
            <w:spacing w:val="-1"/>
          </w:rPr>
          <w:delText>veterans;</w:delText>
        </w:r>
        <w:r w:rsidDel="00D73AEE">
          <w:rPr>
            <w:spacing w:val="-4"/>
          </w:rPr>
          <w:delText xml:space="preserve"> </w:delText>
        </w:r>
        <w:r w:rsidDel="00D73AEE">
          <w:rPr>
            <w:spacing w:val="-1"/>
          </w:rPr>
          <w:delText>and</w:delText>
        </w:r>
      </w:del>
    </w:p>
    <w:p w14:paraId="122B75AD" w14:textId="38B01576" w:rsidR="001D51BE" w:rsidDel="00D73AEE" w:rsidRDefault="001D51BE" w:rsidP="00184610">
      <w:pPr>
        <w:spacing w:before="1"/>
        <w:ind w:left="1620"/>
        <w:rPr>
          <w:del w:id="474" w:author="Mickey Desalvatore" w:date="2023-02-15T16:06:00Z"/>
          <w:rFonts w:ascii="Times New Roman" w:eastAsia="Times New Roman" w:hAnsi="Times New Roman" w:cs="Times New Roman"/>
          <w:sz w:val="19"/>
          <w:szCs w:val="19"/>
        </w:rPr>
      </w:pPr>
    </w:p>
    <w:p w14:paraId="284E1809" w14:textId="6F60775B" w:rsidR="001D51BE" w:rsidDel="00D73AEE" w:rsidRDefault="00A047D0" w:rsidP="00184610">
      <w:pPr>
        <w:pStyle w:val="BodyText"/>
        <w:numPr>
          <w:ilvl w:val="0"/>
          <w:numId w:val="4"/>
        </w:numPr>
        <w:ind w:left="1620"/>
        <w:rPr>
          <w:del w:id="475" w:author="Mickey Desalvatore" w:date="2023-02-15T16:06:00Z"/>
        </w:rPr>
      </w:pPr>
      <w:del w:id="476" w:author="Mickey Desalvatore" w:date="2023-02-15T16:06:00Z">
        <w:r w:rsidDel="00D73AEE">
          <w:delText>The</w:delText>
        </w:r>
        <w:r w:rsidDel="00D73AEE">
          <w:rPr>
            <w:spacing w:val="-6"/>
          </w:rPr>
          <w:delText xml:space="preserve"> </w:delText>
        </w:r>
        <w:r w:rsidDel="00D73AEE">
          <w:rPr>
            <w:spacing w:val="-2"/>
          </w:rPr>
          <w:delText>management</w:delText>
        </w:r>
        <w:r w:rsidDel="00D73AEE">
          <w:rPr>
            <w:spacing w:val="-5"/>
          </w:rPr>
          <w:delText xml:space="preserve"> </w:delText>
        </w:r>
        <w:r w:rsidDel="00D73AEE">
          <w:rPr>
            <w:spacing w:val="-1"/>
          </w:rPr>
          <w:delText>and</w:delText>
        </w:r>
        <w:r w:rsidDel="00D73AEE">
          <w:rPr>
            <w:spacing w:val="-4"/>
          </w:rPr>
          <w:delText xml:space="preserve"> </w:delText>
        </w:r>
        <w:r w:rsidDel="00D73AEE">
          <w:rPr>
            <w:spacing w:val="-1"/>
          </w:rPr>
          <w:delText>daily</w:delText>
        </w:r>
        <w:r w:rsidDel="00D73AEE">
          <w:rPr>
            <w:spacing w:val="-9"/>
          </w:rPr>
          <w:delText xml:space="preserve"> </w:delText>
        </w:r>
        <w:r w:rsidDel="00D73AEE">
          <w:rPr>
            <w:spacing w:val="-1"/>
          </w:rPr>
          <w:delText>business</w:delText>
        </w:r>
        <w:r w:rsidDel="00D73AEE">
          <w:rPr>
            <w:spacing w:val="-6"/>
          </w:rPr>
          <w:delText xml:space="preserve"> </w:delText>
        </w:r>
        <w:r w:rsidDel="00D73AEE">
          <w:rPr>
            <w:spacing w:val="-1"/>
          </w:rPr>
          <w:delText>operations</w:delText>
        </w:r>
        <w:r w:rsidDel="00D73AEE">
          <w:rPr>
            <w:spacing w:val="-6"/>
          </w:rPr>
          <w:delText xml:space="preserve"> </w:delText>
        </w:r>
        <w:r w:rsidDel="00D73AEE">
          <w:delText>of</w:delText>
        </w:r>
        <w:r w:rsidDel="00D73AEE">
          <w:rPr>
            <w:spacing w:val="-6"/>
          </w:rPr>
          <w:delText xml:space="preserve"> </w:delText>
        </w:r>
        <w:r w:rsidDel="00D73AEE">
          <w:rPr>
            <w:spacing w:val="-2"/>
          </w:rPr>
          <w:delText>which</w:delText>
        </w:r>
        <w:r w:rsidDel="00D73AEE">
          <w:rPr>
            <w:spacing w:val="-6"/>
          </w:rPr>
          <w:delText xml:space="preserve"> </w:delText>
        </w:r>
        <w:r w:rsidDel="00D73AEE">
          <w:delText>are</w:delText>
        </w:r>
        <w:r w:rsidDel="00D73AEE">
          <w:rPr>
            <w:spacing w:val="-5"/>
          </w:rPr>
          <w:delText xml:space="preserve"> </w:delText>
        </w:r>
        <w:r w:rsidDel="00D73AEE">
          <w:rPr>
            <w:spacing w:val="-1"/>
          </w:rPr>
          <w:delText>controlled</w:delText>
        </w:r>
        <w:r w:rsidDel="00D73AEE">
          <w:rPr>
            <w:spacing w:val="-5"/>
          </w:rPr>
          <w:delText xml:space="preserve"> </w:delText>
        </w:r>
        <w:r w:rsidDel="00D73AEE">
          <w:delText>by</w:delText>
        </w:r>
        <w:r w:rsidDel="00D73AEE">
          <w:rPr>
            <w:spacing w:val="-8"/>
          </w:rPr>
          <w:delText xml:space="preserve"> </w:delText>
        </w:r>
        <w:r w:rsidDel="00D73AEE">
          <w:rPr>
            <w:spacing w:val="-1"/>
          </w:rPr>
          <w:delText>one</w:delText>
        </w:r>
        <w:r w:rsidDel="00D73AEE">
          <w:rPr>
            <w:spacing w:val="-5"/>
          </w:rPr>
          <w:delText xml:space="preserve"> </w:delText>
        </w:r>
        <w:r w:rsidDel="00D73AEE">
          <w:delText>or</w:delText>
        </w:r>
        <w:r w:rsidDel="00D73AEE">
          <w:rPr>
            <w:spacing w:val="-5"/>
          </w:rPr>
          <w:delText xml:space="preserve"> </w:delText>
        </w:r>
        <w:r w:rsidDel="00D73AEE">
          <w:rPr>
            <w:spacing w:val="-1"/>
          </w:rPr>
          <w:delText>more</w:delText>
        </w:r>
        <w:r w:rsidDel="00D73AEE">
          <w:rPr>
            <w:spacing w:val="-5"/>
          </w:rPr>
          <w:delText xml:space="preserve"> </w:delText>
        </w:r>
        <w:r w:rsidDel="00D73AEE">
          <w:rPr>
            <w:spacing w:val="-1"/>
          </w:rPr>
          <w:delText>veterans.</w:delText>
        </w:r>
      </w:del>
    </w:p>
    <w:p w14:paraId="56FCCEDC" w14:textId="77777777" w:rsidR="001D51BE" w:rsidRDefault="001D51BE">
      <w:pPr>
        <w:spacing w:before="10"/>
        <w:rPr>
          <w:rFonts w:ascii="Times New Roman" w:eastAsia="Times New Roman" w:hAnsi="Times New Roman" w:cs="Times New Roman"/>
          <w:sz w:val="19"/>
          <w:szCs w:val="19"/>
        </w:rPr>
      </w:pPr>
    </w:p>
    <w:p w14:paraId="3B98B39A" w14:textId="77777777" w:rsidR="001D51BE" w:rsidRDefault="00A047D0" w:rsidP="007F4F92">
      <w:pPr>
        <w:numPr>
          <w:ilvl w:val="1"/>
          <w:numId w:val="15"/>
        </w:numPr>
        <w:tabs>
          <w:tab w:val="left" w:pos="810"/>
        </w:tabs>
        <w:spacing w:line="228" w:lineRule="exact"/>
        <w:ind w:left="810" w:right="118"/>
        <w:rPr>
          <w:rFonts w:ascii="Times New Roman" w:eastAsia="Times New Roman" w:hAnsi="Times New Roman" w:cs="Times New Roman"/>
          <w:sz w:val="20"/>
          <w:szCs w:val="20"/>
        </w:rPr>
      </w:pPr>
      <w:r>
        <w:rPr>
          <w:rFonts w:ascii="Times New Roman"/>
          <w:spacing w:val="-1"/>
          <w:sz w:val="20"/>
          <w:u w:val="single" w:color="000000"/>
        </w:rPr>
        <w:t>Service-Disabled</w:t>
      </w:r>
      <w:r>
        <w:rPr>
          <w:rFonts w:ascii="Times New Roman"/>
          <w:spacing w:val="-6"/>
          <w:sz w:val="20"/>
          <w:u w:val="single" w:color="000000"/>
        </w:rPr>
        <w:t xml:space="preserve"> </w:t>
      </w:r>
      <w:r>
        <w:rPr>
          <w:rFonts w:ascii="Times New Roman"/>
          <w:spacing w:val="-1"/>
          <w:sz w:val="20"/>
          <w:u w:val="single" w:color="000000"/>
        </w:rPr>
        <w:t>Veteran-Owned</w:t>
      </w:r>
      <w:r>
        <w:rPr>
          <w:rFonts w:ascii="Times New Roman"/>
          <w:spacing w:val="-6"/>
          <w:sz w:val="20"/>
          <w:u w:val="single" w:color="000000"/>
        </w:rPr>
        <w:t xml:space="preserve"> </w:t>
      </w:r>
      <w:r>
        <w:rPr>
          <w:rFonts w:ascii="Times New Roman"/>
          <w:spacing w:val="-2"/>
          <w:sz w:val="20"/>
          <w:u w:val="single" w:color="000000"/>
        </w:rPr>
        <w:t>Small</w:t>
      </w:r>
      <w:r>
        <w:rPr>
          <w:rFonts w:ascii="Times New Roman"/>
          <w:spacing w:val="-6"/>
          <w:sz w:val="20"/>
          <w:u w:val="single" w:color="000000"/>
        </w:rPr>
        <w:t xml:space="preserve"> </w:t>
      </w:r>
      <w:r>
        <w:rPr>
          <w:rFonts w:ascii="Times New Roman"/>
          <w:spacing w:val="-1"/>
          <w:sz w:val="20"/>
          <w:u w:val="single" w:color="000000"/>
        </w:rPr>
        <w:t>Business</w:t>
      </w:r>
      <w:r>
        <w:rPr>
          <w:rFonts w:ascii="Times New Roman"/>
          <w:spacing w:val="-7"/>
          <w:sz w:val="20"/>
          <w:u w:val="single" w:color="000000"/>
        </w:rPr>
        <w:t xml:space="preserve"> </w:t>
      </w:r>
      <w:r>
        <w:rPr>
          <w:rFonts w:ascii="Times New Roman"/>
          <w:spacing w:val="-1"/>
          <w:sz w:val="20"/>
          <w:u w:val="single" w:color="000000"/>
        </w:rPr>
        <w:t>Representation</w:t>
      </w:r>
      <w:r>
        <w:rPr>
          <w:rFonts w:ascii="Times New Roman"/>
          <w:spacing w:val="-7"/>
          <w:sz w:val="20"/>
          <w:u w:val="single" w:color="000000"/>
        </w:rPr>
        <w:t xml:space="preserve"> </w:t>
      </w:r>
      <w:r>
        <w:rPr>
          <w:rFonts w:ascii="Times New Roman"/>
          <w:b/>
          <w:i/>
          <w:sz w:val="20"/>
        </w:rPr>
        <w:t>(Complete</w:t>
      </w:r>
      <w:r>
        <w:rPr>
          <w:rFonts w:ascii="Times New Roman"/>
          <w:b/>
          <w:i/>
          <w:spacing w:val="-5"/>
          <w:sz w:val="20"/>
        </w:rPr>
        <w:t xml:space="preserve"> </w:t>
      </w:r>
      <w:r w:rsidRPr="008F7A1A">
        <w:rPr>
          <w:rFonts w:ascii="Times New Roman"/>
          <w:b/>
          <w:i/>
          <w:spacing w:val="-1"/>
          <w:sz w:val="20"/>
          <w:u w:val="single"/>
        </w:rPr>
        <w:t>only</w:t>
      </w:r>
      <w:r>
        <w:rPr>
          <w:rFonts w:ascii="Times New Roman"/>
          <w:b/>
          <w:i/>
          <w:spacing w:val="-5"/>
          <w:sz w:val="20"/>
        </w:rPr>
        <w:t xml:space="preserve"> </w:t>
      </w:r>
      <w:r>
        <w:rPr>
          <w:rFonts w:ascii="Times New Roman"/>
          <w:b/>
          <w:i/>
          <w:spacing w:val="-1"/>
          <w:sz w:val="20"/>
        </w:rPr>
        <w:t>if</w:t>
      </w:r>
      <w:r>
        <w:rPr>
          <w:rFonts w:ascii="Times New Roman"/>
          <w:b/>
          <w:i/>
          <w:spacing w:val="-6"/>
          <w:sz w:val="20"/>
        </w:rPr>
        <w:t xml:space="preserve"> </w:t>
      </w:r>
      <w:r>
        <w:rPr>
          <w:rFonts w:ascii="Times New Roman"/>
          <w:b/>
          <w:i/>
          <w:spacing w:val="-1"/>
          <w:sz w:val="20"/>
        </w:rPr>
        <w:t>the</w:t>
      </w:r>
      <w:r>
        <w:rPr>
          <w:rFonts w:ascii="Times New Roman"/>
          <w:b/>
          <w:i/>
          <w:spacing w:val="-5"/>
          <w:sz w:val="20"/>
        </w:rPr>
        <w:t xml:space="preserve"> </w:t>
      </w:r>
      <w:r>
        <w:rPr>
          <w:rFonts w:ascii="Times New Roman"/>
          <w:b/>
          <w:i/>
          <w:sz w:val="20"/>
        </w:rPr>
        <w:t>offeror</w:t>
      </w:r>
      <w:r>
        <w:rPr>
          <w:rFonts w:ascii="Times New Roman"/>
          <w:b/>
          <w:i/>
          <w:spacing w:val="-6"/>
          <w:sz w:val="20"/>
        </w:rPr>
        <w:t xml:space="preserve"> </w:t>
      </w:r>
      <w:r>
        <w:rPr>
          <w:rFonts w:ascii="Times New Roman"/>
          <w:b/>
          <w:i/>
          <w:spacing w:val="-1"/>
          <w:sz w:val="20"/>
        </w:rPr>
        <w:t>represented</w:t>
      </w:r>
      <w:r>
        <w:rPr>
          <w:rFonts w:ascii="Times New Roman"/>
          <w:b/>
          <w:i/>
          <w:spacing w:val="79"/>
          <w:w w:val="99"/>
          <w:sz w:val="20"/>
        </w:rPr>
        <w:t xml:space="preserve"> </w:t>
      </w:r>
      <w:r>
        <w:rPr>
          <w:rFonts w:ascii="Times New Roman"/>
          <w:b/>
          <w:i/>
          <w:spacing w:val="-1"/>
          <w:sz w:val="20"/>
        </w:rPr>
        <w:t>itself</w:t>
      </w:r>
      <w:r>
        <w:rPr>
          <w:rFonts w:ascii="Times New Roman"/>
          <w:b/>
          <w:i/>
          <w:spacing w:val="-4"/>
          <w:sz w:val="20"/>
        </w:rPr>
        <w:t xml:space="preserve"> </w:t>
      </w:r>
      <w:r>
        <w:rPr>
          <w:rFonts w:ascii="Times New Roman"/>
          <w:b/>
          <w:i/>
          <w:sz w:val="20"/>
        </w:rPr>
        <w:t>as</w:t>
      </w:r>
      <w:r>
        <w:rPr>
          <w:rFonts w:ascii="Times New Roman"/>
          <w:b/>
          <w:i/>
          <w:spacing w:val="-6"/>
          <w:sz w:val="20"/>
        </w:rPr>
        <w:t xml:space="preserve"> </w:t>
      </w:r>
      <w:r>
        <w:rPr>
          <w:rFonts w:ascii="Times New Roman"/>
          <w:b/>
          <w:i/>
          <w:sz w:val="20"/>
        </w:rPr>
        <w:t>a</w:t>
      </w:r>
      <w:r>
        <w:rPr>
          <w:rFonts w:ascii="Times New Roman"/>
          <w:b/>
          <w:i/>
          <w:spacing w:val="-3"/>
          <w:sz w:val="20"/>
        </w:rPr>
        <w:t xml:space="preserve"> </w:t>
      </w:r>
      <w:r>
        <w:rPr>
          <w:rFonts w:ascii="Times New Roman"/>
          <w:b/>
          <w:i/>
          <w:sz w:val="20"/>
        </w:rPr>
        <w:t>small</w:t>
      </w:r>
      <w:r>
        <w:rPr>
          <w:rFonts w:ascii="Times New Roman"/>
          <w:b/>
          <w:i/>
          <w:spacing w:val="-5"/>
          <w:sz w:val="20"/>
        </w:rPr>
        <w:t xml:space="preserve"> </w:t>
      </w:r>
      <w:r>
        <w:rPr>
          <w:rFonts w:ascii="Times New Roman"/>
          <w:b/>
          <w:i/>
          <w:spacing w:val="-1"/>
          <w:sz w:val="20"/>
        </w:rPr>
        <w:t>business</w:t>
      </w:r>
      <w:r>
        <w:rPr>
          <w:rFonts w:ascii="Times New Roman"/>
          <w:b/>
          <w:i/>
          <w:spacing w:val="-6"/>
          <w:sz w:val="20"/>
        </w:rPr>
        <w:t xml:space="preserve"> </w:t>
      </w:r>
      <w:r>
        <w:rPr>
          <w:rFonts w:ascii="Times New Roman"/>
          <w:b/>
          <w:i/>
          <w:spacing w:val="-1"/>
          <w:sz w:val="20"/>
        </w:rPr>
        <w:t>concern</w:t>
      </w:r>
      <w:r>
        <w:rPr>
          <w:rFonts w:ascii="Times New Roman"/>
          <w:b/>
          <w:i/>
          <w:spacing w:val="-4"/>
          <w:sz w:val="20"/>
        </w:rPr>
        <w:t xml:space="preserve"> </w:t>
      </w:r>
      <w:r>
        <w:rPr>
          <w:rFonts w:ascii="Times New Roman"/>
          <w:b/>
          <w:i/>
          <w:spacing w:val="-1"/>
          <w:sz w:val="20"/>
        </w:rPr>
        <w:t>in</w:t>
      </w:r>
      <w:r>
        <w:rPr>
          <w:rFonts w:ascii="Times New Roman"/>
          <w:b/>
          <w:i/>
          <w:spacing w:val="-5"/>
          <w:sz w:val="20"/>
        </w:rPr>
        <w:t xml:space="preserve"> </w:t>
      </w:r>
      <w:r>
        <w:rPr>
          <w:rFonts w:ascii="Times New Roman"/>
          <w:b/>
          <w:i/>
          <w:sz w:val="20"/>
        </w:rPr>
        <w:t>paragraph</w:t>
      </w:r>
      <w:r>
        <w:rPr>
          <w:rFonts w:ascii="Times New Roman"/>
          <w:b/>
          <w:i/>
          <w:spacing w:val="-5"/>
          <w:sz w:val="20"/>
        </w:rPr>
        <w:t xml:space="preserve"> </w:t>
      </w:r>
      <w:r>
        <w:rPr>
          <w:rFonts w:ascii="Times New Roman"/>
          <w:b/>
          <w:i/>
          <w:sz w:val="20"/>
        </w:rPr>
        <w:t>(a)</w:t>
      </w:r>
      <w:r>
        <w:rPr>
          <w:rFonts w:ascii="Times New Roman"/>
          <w:b/>
          <w:i/>
          <w:spacing w:val="-3"/>
          <w:sz w:val="20"/>
        </w:rPr>
        <w:t xml:space="preserve"> </w:t>
      </w:r>
      <w:r>
        <w:rPr>
          <w:rFonts w:ascii="Times New Roman"/>
          <w:b/>
          <w:i/>
          <w:sz w:val="20"/>
        </w:rPr>
        <w:t>of</w:t>
      </w:r>
      <w:r>
        <w:rPr>
          <w:rFonts w:ascii="Times New Roman"/>
          <w:b/>
          <w:i/>
          <w:spacing w:val="-4"/>
          <w:sz w:val="20"/>
        </w:rPr>
        <w:t xml:space="preserve"> </w:t>
      </w:r>
      <w:r>
        <w:rPr>
          <w:rFonts w:ascii="Times New Roman"/>
          <w:b/>
          <w:i/>
          <w:spacing w:val="-1"/>
          <w:sz w:val="20"/>
        </w:rPr>
        <w:t>this</w:t>
      </w:r>
      <w:r>
        <w:rPr>
          <w:rFonts w:ascii="Times New Roman"/>
          <w:b/>
          <w:i/>
          <w:spacing w:val="-6"/>
          <w:sz w:val="20"/>
        </w:rPr>
        <w:t xml:space="preserve"> </w:t>
      </w:r>
      <w:r>
        <w:rPr>
          <w:rFonts w:ascii="Times New Roman"/>
          <w:b/>
          <w:i/>
          <w:spacing w:val="-1"/>
          <w:sz w:val="20"/>
        </w:rPr>
        <w:t>provision.)</w:t>
      </w:r>
    </w:p>
    <w:p w14:paraId="6C2EE113" w14:textId="77777777" w:rsidR="001D51BE" w:rsidRDefault="001D51BE" w:rsidP="00184610">
      <w:pPr>
        <w:tabs>
          <w:tab w:val="left" w:pos="810"/>
        </w:tabs>
        <w:spacing w:before="3"/>
        <w:ind w:left="810"/>
        <w:rPr>
          <w:rFonts w:ascii="Times New Roman" w:eastAsia="Times New Roman" w:hAnsi="Times New Roman" w:cs="Times New Roman"/>
          <w:b/>
          <w:bCs/>
          <w:i/>
          <w:sz w:val="19"/>
          <w:szCs w:val="19"/>
        </w:rPr>
      </w:pPr>
    </w:p>
    <w:p w14:paraId="5D7D96B4" w14:textId="0BE33B98" w:rsidR="001D51BE" w:rsidDel="00D73AEE" w:rsidRDefault="00A047D0" w:rsidP="00DA5B91">
      <w:pPr>
        <w:pStyle w:val="BodyText"/>
        <w:tabs>
          <w:tab w:val="left" w:pos="810"/>
        </w:tabs>
        <w:ind w:left="806" w:right="-115"/>
        <w:rPr>
          <w:del w:id="477" w:author="Mickey Desalvatore" w:date="2023-02-15T16:06:00Z"/>
        </w:rPr>
      </w:pPr>
      <w:r>
        <w:rPr>
          <w:w w:val="110"/>
        </w:rPr>
        <w:t>The</w:t>
      </w:r>
      <w:r>
        <w:rPr>
          <w:spacing w:val="-38"/>
          <w:w w:val="110"/>
        </w:rPr>
        <w:t xml:space="preserve"> </w:t>
      </w:r>
      <w:r>
        <w:rPr>
          <w:spacing w:val="-2"/>
          <w:w w:val="110"/>
        </w:rPr>
        <w:t>offeror</w:t>
      </w:r>
      <w:ins w:id="478" w:author="Mickey Desalvatore" w:date="2023-02-16T06:59:00Z">
        <w:r w:rsidR="00DA5B91">
          <w:rPr>
            <w:spacing w:val="-2"/>
            <w:w w:val="110"/>
          </w:rPr>
          <w:t xml:space="preserve"> </w:t>
        </w:r>
      </w:ins>
      <w:r>
        <w:rPr>
          <w:spacing w:val="-38"/>
          <w:w w:val="110"/>
        </w:rPr>
        <w:t xml:space="preserve"> </w:t>
      </w:r>
      <w:r>
        <w:rPr>
          <w:spacing w:val="-2"/>
          <w:w w:val="110"/>
        </w:rPr>
        <w:t>represents,</w:t>
      </w:r>
      <w:r>
        <w:rPr>
          <w:spacing w:val="-38"/>
          <w:w w:val="110"/>
        </w:rPr>
        <w:t xml:space="preserve"> </w:t>
      </w:r>
      <w:r>
        <w:rPr>
          <w:spacing w:val="-2"/>
          <w:w w:val="110"/>
        </w:rPr>
        <w:t>that</w:t>
      </w:r>
      <w:r>
        <w:rPr>
          <w:spacing w:val="-37"/>
          <w:w w:val="110"/>
        </w:rPr>
        <w:t xml:space="preserve"> </w:t>
      </w:r>
      <w:r>
        <w:rPr>
          <w:spacing w:val="-2"/>
          <w:w w:val="110"/>
        </w:rPr>
        <w:t>it,</w:t>
      </w:r>
      <w:r>
        <w:rPr>
          <w:spacing w:val="-38"/>
          <w:w w:val="110"/>
        </w:rPr>
        <w:t xml:space="preserve"> </w:t>
      </w:r>
      <w:sdt>
        <w:sdtPr>
          <w:rPr>
            <w:spacing w:val="-38"/>
            <w:w w:val="110"/>
          </w:rPr>
          <w:id w:val="-1676716883"/>
          <w14:checkbox>
            <w14:checked w14:val="0"/>
            <w14:checkedState w14:val="2612" w14:font="MS Gothic"/>
            <w14:uncheckedState w14:val="2610" w14:font="MS Gothic"/>
          </w14:checkbox>
        </w:sdtPr>
        <w:sdtEndPr/>
        <w:sdtContent>
          <w:r w:rsidR="00C55902">
            <w:rPr>
              <w:rFonts w:ascii="MS Gothic" w:eastAsia="MS Gothic" w:hAnsi="MS Gothic" w:hint="eastAsia"/>
              <w:spacing w:val="-38"/>
              <w:w w:val="110"/>
            </w:rPr>
            <w:t>☐</w:t>
          </w:r>
        </w:sdtContent>
      </w:sdt>
      <w:r>
        <w:rPr>
          <w:rFonts w:ascii="Symbol" w:eastAsia="Symbol" w:hAnsi="Symbol" w:cs="Symbol"/>
          <w:b/>
          <w:bCs/>
          <w:spacing w:val="-88"/>
          <w:w w:val="200"/>
          <w:sz w:val="24"/>
          <w:szCs w:val="24"/>
        </w:rPr>
        <w:t></w:t>
      </w:r>
      <w:r>
        <w:rPr>
          <w:spacing w:val="-2"/>
          <w:w w:val="110"/>
        </w:rPr>
        <w:t>is,</w:t>
      </w:r>
      <w:r>
        <w:rPr>
          <w:spacing w:val="-38"/>
          <w:w w:val="110"/>
        </w:rPr>
        <w:t xml:space="preserve"> </w:t>
      </w:r>
      <w:sdt>
        <w:sdtPr>
          <w:rPr>
            <w:spacing w:val="-38"/>
            <w:w w:val="110"/>
          </w:rPr>
          <w:id w:val="-833305527"/>
          <w14:checkbox>
            <w14:checked w14:val="0"/>
            <w14:checkedState w14:val="2612" w14:font="MS Gothic"/>
            <w14:uncheckedState w14:val="2610" w14:font="MS Gothic"/>
          </w14:checkbox>
        </w:sdtPr>
        <w:sdtEndPr/>
        <w:sdtContent>
          <w:r w:rsidR="00C55902">
            <w:rPr>
              <w:rFonts w:ascii="MS Gothic" w:eastAsia="MS Gothic" w:hAnsi="MS Gothic" w:hint="eastAsia"/>
              <w:spacing w:val="-38"/>
              <w:w w:val="110"/>
            </w:rPr>
            <w:t>☐</w:t>
          </w:r>
        </w:sdtContent>
      </w:sdt>
      <w:r>
        <w:rPr>
          <w:rFonts w:ascii="Symbol" w:eastAsia="Symbol" w:hAnsi="Symbol" w:cs="Symbol"/>
          <w:b/>
          <w:bCs/>
          <w:spacing w:val="-88"/>
          <w:w w:val="200"/>
          <w:sz w:val="24"/>
          <w:szCs w:val="24"/>
        </w:rPr>
        <w:t></w:t>
      </w:r>
      <w:r>
        <w:rPr>
          <w:spacing w:val="-2"/>
          <w:w w:val="110"/>
        </w:rPr>
        <w:t>is</w:t>
      </w:r>
      <w:r>
        <w:rPr>
          <w:spacing w:val="-38"/>
          <w:w w:val="110"/>
        </w:rPr>
        <w:t xml:space="preserve"> </w:t>
      </w:r>
      <w:r w:rsidRPr="00AD3FBF">
        <w:rPr>
          <w:spacing w:val="-2"/>
          <w:w w:val="110"/>
          <w:u w:val="single"/>
        </w:rPr>
        <w:t>not</w:t>
      </w:r>
      <w:r>
        <w:rPr>
          <w:spacing w:val="-2"/>
          <w:w w:val="110"/>
        </w:rPr>
        <w:t>,</w:t>
      </w:r>
      <w:r>
        <w:rPr>
          <w:spacing w:val="-38"/>
          <w:w w:val="110"/>
        </w:rPr>
        <w:t xml:space="preserve"> </w:t>
      </w:r>
      <w:r>
        <w:rPr>
          <w:w w:val="110"/>
        </w:rPr>
        <w:t>a</w:t>
      </w:r>
      <w:r>
        <w:rPr>
          <w:spacing w:val="-38"/>
          <w:w w:val="110"/>
        </w:rPr>
        <w:t xml:space="preserve"> </w:t>
      </w:r>
      <w:r>
        <w:rPr>
          <w:spacing w:val="-2"/>
          <w:w w:val="110"/>
        </w:rPr>
        <w:t>service-disabled</w:t>
      </w:r>
      <w:r>
        <w:rPr>
          <w:spacing w:val="-37"/>
          <w:w w:val="110"/>
        </w:rPr>
        <w:t xml:space="preserve"> </w:t>
      </w:r>
      <w:r>
        <w:rPr>
          <w:spacing w:val="-2"/>
          <w:w w:val="110"/>
        </w:rPr>
        <w:t>veteran-owned</w:t>
      </w:r>
      <w:r>
        <w:rPr>
          <w:spacing w:val="-38"/>
          <w:w w:val="110"/>
        </w:rPr>
        <w:t xml:space="preserve"> </w:t>
      </w:r>
      <w:r>
        <w:rPr>
          <w:spacing w:val="-3"/>
          <w:w w:val="110"/>
        </w:rPr>
        <w:t>small</w:t>
      </w:r>
      <w:r>
        <w:rPr>
          <w:spacing w:val="-38"/>
          <w:w w:val="110"/>
        </w:rPr>
        <w:t xml:space="preserve"> </w:t>
      </w:r>
      <w:r>
        <w:rPr>
          <w:spacing w:val="-2"/>
          <w:w w:val="110"/>
        </w:rPr>
        <w:t>business</w:t>
      </w:r>
      <w:r w:rsidR="007377A0">
        <w:rPr>
          <w:spacing w:val="-1"/>
        </w:rPr>
        <w:t xml:space="preserve"> concern.</w:t>
      </w:r>
      <w:r>
        <w:rPr>
          <w:spacing w:val="-9"/>
        </w:rPr>
        <w:t xml:space="preserve"> </w:t>
      </w:r>
      <w:r>
        <w:rPr>
          <w:spacing w:val="-1"/>
        </w:rPr>
        <w:t>"Service-Disabled</w:t>
      </w:r>
      <w:r>
        <w:rPr>
          <w:spacing w:val="-6"/>
        </w:rPr>
        <w:t xml:space="preserve"> </w:t>
      </w:r>
      <w:ins w:id="479" w:author="Mickey Desalvatore" w:date="2023-02-16T06:59:00Z">
        <w:r w:rsidR="00DA5B91" w:rsidRPr="00DA5B91">
          <w:rPr>
            <w:spacing w:val="-1"/>
          </w:rPr>
          <w:t>Veteran-Owned</w:t>
        </w:r>
        <w:r w:rsidR="00DA5B91" w:rsidRPr="00DA5B91">
          <w:rPr>
            <w:spacing w:val="-6"/>
          </w:rPr>
          <w:t xml:space="preserve"> </w:t>
        </w:r>
        <w:r w:rsidR="00DA5B91" w:rsidRPr="00DA5B91">
          <w:rPr>
            <w:spacing w:val="-2"/>
          </w:rPr>
          <w:t>Small</w:t>
        </w:r>
        <w:r w:rsidR="00DA5B91" w:rsidRPr="00DA5B91">
          <w:rPr>
            <w:spacing w:val="-6"/>
          </w:rPr>
          <w:t xml:space="preserve"> </w:t>
        </w:r>
        <w:r w:rsidR="00DA5B91" w:rsidRPr="00DA5B91">
          <w:rPr>
            <w:spacing w:val="-1"/>
          </w:rPr>
          <w:t>Business</w:t>
        </w:r>
        <w:r w:rsidR="00DA5B91">
          <w:rPr>
            <w:spacing w:val="-7"/>
            <w:u w:val="single" w:color="000000"/>
          </w:rPr>
          <w:t xml:space="preserve"> </w:t>
        </w:r>
      </w:ins>
      <w:del w:id="480" w:author="Mickey Desalvatore" w:date="2023-02-15T16:06:00Z">
        <w:r w:rsidDel="00D73AEE">
          <w:rPr>
            <w:spacing w:val="-1"/>
          </w:rPr>
          <w:delText>Veteran-Owned</w:delText>
        </w:r>
        <w:r w:rsidDel="00D73AEE">
          <w:rPr>
            <w:spacing w:val="-7"/>
          </w:rPr>
          <w:delText xml:space="preserve"> </w:delText>
        </w:r>
        <w:r w:rsidDel="00D73AEE">
          <w:rPr>
            <w:spacing w:val="-2"/>
          </w:rPr>
          <w:delText>small</w:delText>
        </w:r>
        <w:r w:rsidDel="00D73AEE">
          <w:rPr>
            <w:spacing w:val="-8"/>
          </w:rPr>
          <w:delText xml:space="preserve"> </w:delText>
        </w:r>
        <w:r w:rsidDel="00D73AEE">
          <w:rPr>
            <w:spacing w:val="-1"/>
          </w:rPr>
          <w:delText>business</w:delText>
        </w:r>
        <w:r w:rsidDel="00D73AEE">
          <w:rPr>
            <w:spacing w:val="-9"/>
          </w:rPr>
          <w:delText xml:space="preserve"> </w:delText>
        </w:r>
        <w:r w:rsidDel="00D73AEE">
          <w:rPr>
            <w:spacing w:val="-1"/>
          </w:rPr>
          <w:delText>concern"</w:delText>
        </w:r>
        <w:r w:rsidDel="00D73AEE">
          <w:rPr>
            <w:spacing w:val="-5"/>
          </w:rPr>
          <w:delText xml:space="preserve"> </w:delText>
        </w:r>
        <w:r w:rsidDel="00D73AEE">
          <w:rPr>
            <w:spacing w:val="-2"/>
          </w:rPr>
          <w:delText>means</w:delText>
        </w:r>
        <w:r w:rsidDel="00D73AEE">
          <w:rPr>
            <w:spacing w:val="-8"/>
          </w:rPr>
          <w:delText xml:space="preserve"> </w:delText>
        </w:r>
        <w:r w:rsidDel="00D73AEE">
          <w:delText>a</w:delText>
        </w:r>
        <w:r w:rsidDel="00D73AEE">
          <w:rPr>
            <w:spacing w:val="-8"/>
          </w:rPr>
          <w:delText xml:space="preserve"> </w:delText>
        </w:r>
        <w:r w:rsidDel="00D73AEE">
          <w:rPr>
            <w:spacing w:val="-2"/>
          </w:rPr>
          <w:delText>small</w:delText>
        </w:r>
        <w:r w:rsidDel="00D73AEE">
          <w:rPr>
            <w:spacing w:val="-8"/>
          </w:rPr>
          <w:delText xml:space="preserve"> </w:delText>
        </w:r>
        <w:r w:rsidDel="00D73AEE">
          <w:rPr>
            <w:spacing w:val="-1"/>
          </w:rPr>
          <w:delText>business</w:delText>
        </w:r>
        <w:r w:rsidDel="00D73AEE">
          <w:rPr>
            <w:spacing w:val="-8"/>
          </w:rPr>
          <w:delText xml:space="preserve"> </w:delText>
        </w:r>
        <w:r w:rsidDel="00D73AEE">
          <w:rPr>
            <w:spacing w:val="-1"/>
          </w:rPr>
          <w:delText>concern--</w:delText>
        </w:r>
      </w:del>
    </w:p>
    <w:p w14:paraId="360B5A86" w14:textId="655ED681" w:rsidR="001D51BE" w:rsidDel="00D73AEE" w:rsidRDefault="00A047D0" w:rsidP="00DA5B91">
      <w:pPr>
        <w:pStyle w:val="BodyText"/>
        <w:tabs>
          <w:tab w:val="left" w:pos="810"/>
        </w:tabs>
        <w:ind w:left="806" w:right="-115"/>
        <w:rPr>
          <w:del w:id="481" w:author="Mickey Desalvatore" w:date="2023-02-15T16:06:00Z"/>
        </w:rPr>
      </w:pPr>
      <w:del w:id="482" w:author="Mickey Desalvatore" w:date="2023-02-15T16:06:00Z">
        <w:r w:rsidDel="00D73AEE">
          <w:delText>Not</w:delText>
        </w:r>
        <w:r w:rsidDel="00D73AEE">
          <w:rPr>
            <w:spacing w:val="-2"/>
          </w:rPr>
          <w:delText xml:space="preserve"> </w:delText>
        </w:r>
        <w:r w:rsidDel="00D73AEE">
          <w:rPr>
            <w:spacing w:val="-1"/>
          </w:rPr>
          <w:delText>less</w:delText>
        </w:r>
        <w:r w:rsidDel="00D73AEE">
          <w:rPr>
            <w:spacing w:val="-4"/>
          </w:rPr>
          <w:delText xml:space="preserve"> </w:delText>
        </w:r>
        <w:r w:rsidDel="00D73AEE">
          <w:rPr>
            <w:spacing w:val="-1"/>
          </w:rPr>
          <w:delText>than</w:delText>
        </w:r>
        <w:r w:rsidDel="00D73AEE">
          <w:rPr>
            <w:spacing w:val="-5"/>
          </w:rPr>
          <w:delText xml:space="preserve"> </w:delText>
        </w:r>
        <w:r w:rsidDel="00D73AEE">
          <w:delText>51</w:delText>
        </w:r>
        <w:r w:rsidDel="00D73AEE">
          <w:rPr>
            <w:spacing w:val="-2"/>
          </w:rPr>
          <w:delText xml:space="preserve"> </w:delText>
        </w:r>
        <w:r w:rsidDel="00D73AEE">
          <w:rPr>
            <w:spacing w:val="-1"/>
          </w:rPr>
          <w:delText>percent</w:delText>
        </w:r>
        <w:r w:rsidDel="00D73AEE">
          <w:rPr>
            <w:spacing w:val="-4"/>
          </w:rPr>
          <w:delText xml:space="preserve"> </w:delText>
        </w:r>
        <w:r w:rsidDel="00D73AEE">
          <w:delText>of</w:delText>
        </w:r>
        <w:r w:rsidDel="00D73AEE">
          <w:rPr>
            <w:spacing w:val="-5"/>
          </w:rPr>
          <w:delText xml:space="preserve"> </w:delText>
        </w:r>
        <w:r w:rsidDel="00D73AEE">
          <w:rPr>
            <w:spacing w:val="-2"/>
          </w:rPr>
          <w:delText>which</w:delText>
        </w:r>
        <w:r w:rsidDel="00D73AEE">
          <w:rPr>
            <w:spacing w:val="-5"/>
          </w:rPr>
          <w:delText xml:space="preserve"> </w:delText>
        </w:r>
        <w:r w:rsidDel="00D73AEE">
          <w:rPr>
            <w:spacing w:val="-1"/>
          </w:rPr>
          <w:delText>is</w:delText>
        </w:r>
        <w:r w:rsidDel="00D73AEE">
          <w:rPr>
            <w:spacing w:val="-4"/>
          </w:rPr>
          <w:delText xml:space="preserve"> </w:delText>
        </w:r>
        <w:r w:rsidDel="00D73AEE">
          <w:rPr>
            <w:spacing w:val="-2"/>
          </w:rPr>
          <w:delText xml:space="preserve">owned </w:delText>
        </w:r>
        <w:r w:rsidDel="00D73AEE">
          <w:delText>by</w:delText>
        </w:r>
        <w:r w:rsidDel="00D73AEE">
          <w:rPr>
            <w:spacing w:val="-8"/>
          </w:rPr>
          <w:delText xml:space="preserve"> </w:delText>
        </w:r>
        <w:r w:rsidDel="00D73AEE">
          <w:rPr>
            <w:spacing w:val="-1"/>
          </w:rPr>
          <w:delText>one</w:delText>
        </w:r>
        <w:r w:rsidDel="00D73AEE">
          <w:rPr>
            <w:spacing w:val="-3"/>
          </w:rPr>
          <w:delText xml:space="preserve"> </w:delText>
        </w:r>
        <w:r w:rsidDel="00D73AEE">
          <w:delText>or</w:delText>
        </w:r>
        <w:r w:rsidDel="00D73AEE">
          <w:rPr>
            <w:spacing w:val="-3"/>
          </w:rPr>
          <w:delText xml:space="preserve"> </w:delText>
        </w:r>
        <w:r w:rsidDel="00D73AEE">
          <w:rPr>
            <w:spacing w:val="-1"/>
          </w:rPr>
          <w:delText>more</w:delText>
        </w:r>
        <w:r w:rsidDel="00D73AEE">
          <w:rPr>
            <w:spacing w:val="-3"/>
          </w:rPr>
          <w:delText xml:space="preserve"> </w:delText>
        </w:r>
        <w:r w:rsidDel="00D73AEE">
          <w:rPr>
            <w:spacing w:val="-1"/>
          </w:rPr>
          <w:delText>service-disabled</w:delText>
        </w:r>
        <w:r w:rsidDel="00D73AEE">
          <w:rPr>
            <w:spacing w:val="-3"/>
          </w:rPr>
          <w:delText xml:space="preserve"> </w:delText>
        </w:r>
        <w:r w:rsidDel="00D73AEE">
          <w:rPr>
            <w:spacing w:val="-1"/>
          </w:rPr>
          <w:delText>veterans</w:delText>
        </w:r>
        <w:r w:rsidDel="00D73AEE">
          <w:rPr>
            <w:spacing w:val="-4"/>
          </w:rPr>
          <w:delText xml:space="preserve"> </w:delText>
        </w:r>
        <w:r w:rsidDel="00D73AEE">
          <w:delText>or,</w:delText>
        </w:r>
        <w:r w:rsidDel="00D73AEE">
          <w:rPr>
            <w:spacing w:val="-2"/>
          </w:rPr>
          <w:delText xml:space="preserve"> </w:delText>
        </w:r>
        <w:r w:rsidDel="00D73AEE">
          <w:rPr>
            <w:spacing w:val="-1"/>
          </w:rPr>
          <w:delText>in</w:delText>
        </w:r>
        <w:r w:rsidDel="00D73AEE">
          <w:rPr>
            <w:spacing w:val="-5"/>
          </w:rPr>
          <w:delText xml:space="preserve"> </w:delText>
        </w:r>
        <w:r w:rsidDel="00D73AEE">
          <w:rPr>
            <w:spacing w:val="-1"/>
          </w:rPr>
          <w:delText>the</w:delText>
        </w:r>
        <w:r w:rsidDel="00D73AEE">
          <w:rPr>
            <w:spacing w:val="-3"/>
          </w:rPr>
          <w:delText xml:space="preserve"> </w:delText>
        </w:r>
        <w:r w:rsidDel="00D73AEE">
          <w:rPr>
            <w:spacing w:val="-1"/>
          </w:rPr>
          <w:delText>case</w:delText>
        </w:r>
        <w:r w:rsidDel="00D73AEE">
          <w:rPr>
            <w:spacing w:val="81"/>
            <w:w w:val="99"/>
          </w:rPr>
          <w:delText xml:space="preserve"> </w:delText>
        </w:r>
        <w:r w:rsidDel="00D73AEE">
          <w:delText>of</w:delText>
        </w:r>
        <w:r w:rsidDel="00D73AEE">
          <w:rPr>
            <w:spacing w:val="4"/>
          </w:rPr>
          <w:delText xml:space="preserve"> </w:delText>
        </w:r>
        <w:r w:rsidDel="00D73AEE">
          <w:rPr>
            <w:spacing w:val="-1"/>
          </w:rPr>
          <w:delText>any</w:delText>
        </w:r>
        <w:r w:rsidDel="00D73AEE">
          <w:rPr>
            <w:spacing w:val="3"/>
          </w:rPr>
          <w:delText xml:space="preserve"> </w:delText>
        </w:r>
        <w:r w:rsidDel="00D73AEE">
          <w:rPr>
            <w:spacing w:val="-1"/>
          </w:rPr>
          <w:delText>publicly</w:delText>
        </w:r>
        <w:r w:rsidDel="00D73AEE">
          <w:rPr>
            <w:spacing w:val="3"/>
          </w:rPr>
          <w:delText xml:space="preserve"> </w:delText>
        </w:r>
        <w:r w:rsidDel="00D73AEE">
          <w:rPr>
            <w:spacing w:val="-2"/>
          </w:rPr>
          <w:delText>owned</w:delText>
        </w:r>
        <w:r w:rsidDel="00D73AEE">
          <w:rPr>
            <w:spacing w:val="4"/>
          </w:rPr>
          <w:delText xml:space="preserve"> </w:delText>
        </w:r>
        <w:r w:rsidDel="00D73AEE">
          <w:rPr>
            <w:spacing w:val="-1"/>
          </w:rPr>
          <w:delText>business,</w:delText>
        </w:r>
        <w:r w:rsidDel="00D73AEE">
          <w:rPr>
            <w:spacing w:val="5"/>
          </w:rPr>
          <w:delText xml:space="preserve"> </w:delText>
        </w:r>
        <w:r w:rsidDel="00D73AEE">
          <w:rPr>
            <w:spacing w:val="-1"/>
          </w:rPr>
          <w:delText>not</w:delText>
        </w:r>
        <w:r w:rsidDel="00D73AEE">
          <w:rPr>
            <w:spacing w:val="4"/>
          </w:rPr>
          <w:delText xml:space="preserve"> </w:delText>
        </w:r>
        <w:r w:rsidDel="00D73AEE">
          <w:rPr>
            <w:spacing w:val="-1"/>
          </w:rPr>
          <w:delText>less</w:delText>
        </w:r>
        <w:r w:rsidDel="00D73AEE">
          <w:rPr>
            <w:spacing w:val="3"/>
          </w:rPr>
          <w:delText xml:space="preserve"> </w:delText>
        </w:r>
        <w:r w:rsidDel="00D73AEE">
          <w:rPr>
            <w:spacing w:val="-1"/>
          </w:rPr>
          <w:delText>than</w:delText>
        </w:r>
        <w:r w:rsidDel="00D73AEE">
          <w:rPr>
            <w:spacing w:val="2"/>
          </w:rPr>
          <w:delText xml:space="preserve"> </w:delText>
        </w:r>
        <w:r w:rsidDel="00D73AEE">
          <w:delText>51</w:delText>
        </w:r>
        <w:r w:rsidDel="00D73AEE">
          <w:rPr>
            <w:spacing w:val="5"/>
          </w:rPr>
          <w:delText xml:space="preserve"> </w:delText>
        </w:r>
        <w:r w:rsidDel="00D73AEE">
          <w:rPr>
            <w:spacing w:val="-1"/>
          </w:rPr>
          <w:delText>percent</w:delText>
        </w:r>
        <w:r w:rsidDel="00D73AEE">
          <w:rPr>
            <w:spacing w:val="4"/>
          </w:rPr>
          <w:delText xml:space="preserve"> </w:delText>
        </w:r>
        <w:r w:rsidDel="00D73AEE">
          <w:delText>of</w:delText>
        </w:r>
        <w:r w:rsidDel="00D73AEE">
          <w:rPr>
            <w:spacing w:val="3"/>
          </w:rPr>
          <w:delText xml:space="preserve"> </w:delText>
        </w:r>
        <w:r w:rsidDel="00D73AEE">
          <w:rPr>
            <w:spacing w:val="-1"/>
          </w:rPr>
          <w:delText>the</w:delText>
        </w:r>
        <w:r w:rsidDel="00D73AEE">
          <w:rPr>
            <w:spacing w:val="3"/>
          </w:rPr>
          <w:delText xml:space="preserve"> </w:delText>
        </w:r>
        <w:r w:rsidDel="00D73AEE">
          <w:rPr>
            <w:spacing w:val="-1"/>
          </w:rPr>
          <w:delText>stock</w:delText>
        </w:r>
        <w:r w:rsidDel="00D73AEE">
          <w:rPr>
            <w:spacing w:val="3"/>
          </w:rPr>
          <w:delText xml:space="preserve"> </w:delText>
        </w:r>
        <w:r w:rsidDel="00D73AEE">
          <w:delText>of</w:delText>
        </w:r>
        <w:r w:rsidDel="00D73AEE">
          <w:rPr>
            <w:spacing w:val="3"/>
          </w:rPr>
          <w:delText xml:space="preserve"> </w:delText>
        </w:r>
        <w:r w:rsidDel="00D73AEE">
          <w:rPr>
            <w:spacing w:val="-2"/>
          </w:rPr>
          <w:delText>which</w:delText>
        </w:r>
        <w:r w:rsidDel="00D73AEE">
          <w:rPr>
            <w:spacing w:val="3"/>
          </w:rPr>
          <w:delText xml:space="preserve"> </w:delText>
        </w:r>
        <w:r w:rsidDel="00D73AEE">
          <w:rPr>
            <w:spacing w:val="-1"/>
          </w:rPr>
          <w:delText>is</w:delText>
        </w:r>
        <w:r w:rsidDel="00D73AEE">
          <w:rPr>
            <w:spacing w:val="2"/>
          </w:rPr>
          <w:delText xml:space="preserve"> </w:delText>
        </w:r>
        <w:r w:rsidDel="00D73AEE">
          <w:rPr>
            <w:spacing w:val="-2"/>
          </w:rPr>
          <w:delText>owned</w:delText>
        </w:r>
        <w:r w:rsidDel="00D73AEE">
          <w:rPr>
            <w:spacing w:val="5"/>
          </w:rPr>
          <w:delText xml:space="preserve"> </w:delText>
        </w:r>
        <w:r w:rsidDel="00D73AEE">
          <w:delText>by</w:delText>
        </w:r>
        <w:r w:rsidDel="00D73AEE">
          <w:rPr>
            <w:spacing w:val="1"/>
          </w:rPr>
          <w:delText xml:space="preserve"> </w:delText>
        </w:r>
        <w:r w:rsidDel="00D73AEE">
          <w:rPr>
            <w:spacing w:val="-1"/>
          </w:rPr>
          <w:delText>one</w:delText>
        </w:r>
        <w:r w:rsidDel="00D73AEE">
          <w:rPr>
            <w:spacing w:val="4"/>
          </w:rPr>
          <w:delText xml:space="preserve"> </w:delText>
        </w:r>
        <w:r w:rsidDel="00D73AEE">
          <w:rPr>
            <w:spacing w:val="1"/>
          </w:rPr>
          <w:delText>or</w:delText>
        </w:r>
        <w:r w:rsidDel="00D73AEE">
          <w:rPr>
            <w:spacing w:val="84"/>
            <w:w w:val="99"/>
          </w:rPr>
          <w:delText xml:space="preserve"> </w:delText>
        </w:r>
        <w:r w:rsidDel="00D73AEE">
          <w:rPr>
            <w:spacing w:val="-1"/>
          </w:rPr>
          <w:delText>more</w:delText>
        </w:r>
        <w:r w:rsidDel="00D73AEE">
          <w:rPr>
            <w:spacing w:val="-9"/>
          </w:rPr>
          <w:delText xml:space="preserve"> </w:delText>
        </w:r>
        <w:r w:rsidDel="00D73AEE">
          <w:rPr>
            <w:spacing w:val="-1"/>
          </w:rPr>
          <w:delText>service-disabled</w:delText>
        </w:r>
        <w:r w:rsidDel="00D73AEE">
          <w:rPr>
            <w:spacing w:val="-9"/>
          </w:rPr>
          <w:delText xml:space="preserve"> </w:delText>
        </w:r>
        <w:r w:rsidDel="00D73AEE">
          <w:rPr>
            <w:spacing w:val="-1"/>
          </w:rPr>
          <w:delText>veterans;</w:delText>
        </w:r>
        <w:r w:rsidDel="00D73AEE">
          <w:rPr>
            <w:spacing w:val="-9"/>
          </w:rPr>
          <w:delText xml:space="preserve"> </w:delText>
        </w:r>
        <w:r w:rsidDel="00D73AEE">
          <w:rPr>
            <w:spacing w:val="-1"/>
          </w:rPr>
          <w:delText>and</w:delText>
        </w:r>
      </w:del>
    </w:p>
    <w:p w14:paraId="6C9C8611" w14:textId="02580DF9" w:rsidR="001D51BE" w:rsidDel="00D73AEE" w:rsidRDefault="001D51BE" w:rsidP="00DA5B91">
      <w:pPr>
        <w:pStyle w:val="BodyText"/>
        <w:tabs>
          <w:tab w:val="left" w:pos="810"/>
        </w:tabs>
        <w:ind w:left="806" w:right="-115"/>
        <w:rPr>
          <w:del w:id="483" w:author="Mickey Desalvatore" w:date="2023-02-15T16:06:00Z"/>
          <w:rFonts w:cs="Times New Roman"/>
          <w:sz w:val="19"/>
          <w:szCs w:val="19"/>
        </w:rPr>
      </w:pPr>
    </w:p>
    <w:p w14:paraId="4BD02DA4" w14:textId="1190710D" w:rsidR="001D51BE" w:rsidRDefault="00A047D0" w:rsidP="00DA5B91">
      <w:pPr>
        <w:pStyle w:val="BodyText"/>
        <w:tabs>
          <w:tab w:val="left" w:pos="810"/>
        </w:tabs>
        <w:ind w:left="806" w:right="-115"/>
      </w:pPr>
      <w:del w:id="484" w:author="Mickey Desalvatore" w:date="2023-02-15T16:06:00Z">
        <w:r w:rsidDel="00D73AEE">
          <w:delText>The</w:delText>
        </w:r>
        <w:r w:rsidDel="00D73AEE">
          <w:rPr>
            <w:spacing w:val="19"/>
          </w:rPr>
          <w:delText xml:space="preserve"> </w:delText>
        </w:r>
        <w:r w:rsidDel="00D73AEE">
          <w:rPr>
            <w:spacing w:val="-2"/>
          </w:rPr>
          <w:delText>management</w:delText>
        </w:r>
        <w:r w:rsidDel="00D73AEE">
          <w:rPr>
            <w:spacing w:val="19"/>
          </w:rPr>
          <w:delText xml:space="preserve"> </w:delText>
        </w:r>
        <w:r w:rsidDel="00D73AEE">
          <w:rPr>
            <w:spacing w:val="-1"/>
          </w:rPr>
          <w:delText>and</w:delText>
        </w:r>
        <w:r w:rsidDel="00D73AEE">
          <w:rPr>
            <w:spacing w:val="21"/>
          </w:rPr>
          <w:delText xml:space="preserve"> </w:delText>
        </w:r>
        <w:r w:rsidDel="00D73AEE">
          <w:rPr>
            <w:spacing w:val="-1"/>
          </w:rPr>
          <w:delText>daily</w:delText>
        </w:r>
        <w:r w:rsidDel="00D73AEE">
          <w:rPr>
            <w:spacing w:val="16"/>
          </w:rPr>
          <w:delText xml:space="preserve"> </w:delText>
        </w:r>
        <w:r w:rsidDel="00D73AEE">
          <w:rPr>
            <w:spacing w:val="-1"/>
          </w:rPr>
          <w:delText>business</w:delText>
        </w:r>
        <w:r w:rsidDel="00D73AEE">
          <w:rPr>
            <w:spacing w:val="18"/>
          </w:rPr>
          <w:delText xml:space="preserve"> </w:delText>
        </w:r>
        <w:r w:rsidDel="00D73AEE">
          <w:rPr>
            <w:spacing w:val="-1"/>
          </w:rPr>
          <w:delText>operations</w:delText>
        </w:r>
        <w:r w:rsidDel="00D73AEE">
          <w:rPr>
            <w:spacing w:val="17"/>
          </w:rPr>
          <w:delText xml:space="preserve"> </w:delText>
        </w:r>
        <w:r w:rsidDel="00D73AEE">
          <w:delText>of</w:delText>
        </w:r>
        <w:r w:rsidDel="00D73AEE">
          <w:rPr>
            <w:spacing w:val="15"/>
          </w:rPr>
          <w:delText xml:space="preserve"> </w:delText>
        </w:r>
        <w:r w:rsidDel="00D73AEE">
          <w:rPr>
            <w:spacing w:val="-2"/>
          </w:rPr>
          <w:delText>which</w:delText>
        </w:r>
        <w:r w:rsidDel="00D73AEE">
          <w:rPr>
            <w:spacing w:val="16"/>
          </w:rPr>
          <w:delText xml:space="preserve"> </w:delText>
        </w:r>
        <w:r w:rsidDel="00D73AEE">
          <w:delText>are</w:delText>
        </w:r>
        <w:r w:rsidDel="00D73AEE">
          <w:rPr>
            <w:spacing w:val="18"/>
          </w:rPr>
          <w:delText xml:space="preserve"> </w:delText>
        </w:r>
        <w:r w:rsidDel="00D73AEE">
          <w:rPr>
            <w:spacing w:val="-1"/>
          </w:rPr>
          <w:delText>controlled</w:delText>
        </w:r>
        <w:r w:rsidDel="00D73AEE">
          <w:rPr>
            <w:spacing w:val="18"/>
          </w:rPr>
          <w:delText xml:space="preserve"> </w:delText>
        </w:r>
        <w:r w:rsidDel="00D73AEE">
          <w:delText>by</w:delText>
        </w:r>
        <w:r w:rsidDel="00D73AEE">
          <w:rPr>
            <w:spacing w:val="14"/>
          </w:rPr>
          <w:delText xml:space="preserve"> </w:delText>
        </w:r>
        <w:r w:rsidDel="00D73AEE">
          <w:rPr>
            <w:spacing w:val="-1"/>
          </w:rPr>
          <w:delText>one</w:delText>
        </w:r>
        <w:r w:rsidDel="00D73AEE">
          <w:rPr>
            <w:spacing w:val="18"/>
          </w:rPr>
          <w:delText xml:space="preserve"> </w:delText>
        </w:r>
        <w:r w:rsidDel="00D73AEE">
          <w:delText>or</w:delText>
        </w:r>
        <w:r w:rsidDel="00D73AEE">
          <w:rPr>
            <w:spacing w:val="17"/>
          </w:rPr>
          <w:delText xml:space="preserve"> </w:delText>
        </w:r>
        <w:r w:rsidDel="00D73AEE">
          <w:rPr>
            <w:spacing w:val="-1"/>
          </w:rPr>
          <w:delText>more</w:delText>
        </w:r>
        <w:r w:rsidDel="00D73AEE">
          <w:rPr>
            <w:spacing w:val="18"/>
          </w:rPr>
          <w:delText xml:space="preserve"> </w:delText>
        </w:r>
        <w:r w:rsidDel="00D73AEE">
          <w:rPr>
            <w:spacing w:val="-1"/>
          </w:rPr>
          <w:delText>service-</w:delText>
        </w:r>
        <w:r w:rsidDel="00D73AEE">
          <w:rPr>
            <w:spacing w:val="85"/>
            <w:w w:val="99"/>
          </w:rPr>
          <w:delText xml:space="preserve"> </w:delText>
        </w:r>
        <w:r w:rsidDel="00D73AEE">
          <w:rPr>
            <w:spacing w:val="-1"/>
          </w:rPr>
          <w:delText>disabled veterans</w:delText>
        </w:r>
        <w:r w:rsidDel="00D73AEE">
          <w:rPr>
            <w:spacing w:val="-3"/>
          </w:rPr>
          <w:delText xml:space="preserve"> </w:delText>
        </w:r>
        <w:r w:rsidDel="00D73AEE">
          <w:delText>or,</w:delText>
        </w:r>
        <w:r w:rsidDel="00D73AEE">
          <w:rPr>
            <w:spacing w:val="-1"/>
          </w:rPr>
          <w:delText xml:space="preserve"> in</w:delText>
        </w:r>
        <w:r w:rsidDel="00D73AEE">
          <w:rPr>
            <w:spacing w:val="-3"/>
          </w:rPr>
          <w:delText xml:space="preserve"> </w:delText>
        </w:r>
        <w:r w:rsidDel="00D73AEE">
          <w:rPr>
            <w:spacing w:val="-1"/>
          </w:rPr>
          <w:delText>the</w:delText>
        </w:r>
        <w:r w:rsidDel="00D73AEE">
          <w:rPr>
            <w:spacing w:val="-2"/>
          </w:rPr>
          <w:delText xml:space="preserve"> </w:delText>
        </w:r>
        <w:r w:rsidDel="00D73AEE">
          <w:rPr>
            <w:spacing w:val="-1"/>
          </w:rPr>
          <w:delText xml:space="preserve">case </w:delText>
        </w:r>
        <w:r w:rsidDel="00D73AEE">
          <w:delText>of</w:delText>
        </w:r>
        <w:r w:rsidDel="00D73AEE">
          <w:rPr>
            <w:spacing w:val="-4"/>
          </w:rPr>
          <w:delText xml:space="preserve"> </w:delText>
        </w:r>
        <w:r w:rsidDel="00D73AEE">
          <w:delText>a</w:delText>
        </w:r>
        <w:r w:rsidDel="00D73AEE">
          <w:rPr>
            <w:spacing w:val="-1"/>
          </w:rPr>
          <w:delText xml:space="preserve"> service-disabled</w:delText>
        </w:r>
        <w:r w:rsidDel="00D73AEE">
          <w:rPr>
            <w:spacing w:val="-4"/>
          </w:rPr>
          <w:delText xml:space="preserve"> </w:delText>
        </w:r>
        <w:r w:rsidDel="00D73AEE">
          <w:rPr>
            <w:spacing w:val="-1"/>
          </w:rPr>
          <w:delText>veteran</w:delText>
        </w:r>
        <w:r w:rsidDel="00D73AEE">
          <w:rPr>
            <w:spacing w:val="-5"/>
          </w:rPr>
          <w:delText xml:space="preserve"> </w:delText>
        </w:r>
        <w:r w:rsidDel="00D73AEE">
          <w:rPr>
            <w:spacing w:val="-2"/>
          </w:rPr>
          <w:delText>with</w:delText>
        </w:r>
        <w:r w:rsidDel="00D73AEE">
          <w:rPr>
            <w:spacing w:val="-5"/>
          </w:rPr>
          <w:delText xml:space="preserve"> </w:delText>
        </w:r>
        <w:r w:rsidDel="00D73AEE">
          <w:rPr>
            <w:spacing w:val="-1"/>
          </w:rPr>
          <w:delText>permanent</w:delText>
        </w:r>
        <w:r w:rsidDel="00D73AEE">
          <w:rPr>
            <w:spacing w:val="-4"/>
          </w:rPr>
          <w:delText xml:space="preserve"> </w:delText>
        </w:r>
        <w:r w:rsidDel="00D73AEE">
          <w:rPr>
            <w:spacing w:val="-1"/>
          </w:rPr>
          <w:delText>and</w:delText>
        </w:r>
        <w:r w:rsidDel="00D73AEE">
          <w:rPr>
            <w:spacing w:val="-4"/>
          </w:rPr>
          <w:delText xml:space="preserve"> </w:delText>
        </w:r>
        <w:r w:rsidDel="00D73AEE">
          <w:rPr>
            <w:spacing w:val="-1"/>
          </w:rPr>
          <w:delText>severe</w:delText>
        </w:r>
        <w:r w:rsidDel="00D73AEE">
          <w:rPr>
            <w:spacing w:val="-4"/>
          </w:rPr>
          <w:delText xml:space="preserve"> </w:delText>
        </w:r>
        <w:r w:rsidDel="00D73AEE">
          <w:rPr>
            <w:spacing w:val="-1"/>
          </w:rPr>
          <w:delText>disability,</w:delText>
        </w:r>
        <w:r w:rsidDel="00D73AEE">
          <w:rPr>
            <w:spacing w:val="77"/>
            <w:w w:val="99"/>
          </w:rPr>
          <w:delText xml:space="preserve"> </w:delText>
        </w:r>
        <w:r w:rsidDel="00D73AEE">
          <w:rPr>
            <w:spacing w:val="-1"/>
          </w:rPr>
          <w:delText>the</w:delText>
        </w:r>
        <w:r w:rsidDel="00D73AEE">
          <w:rPr>
            <w:spacing w:val="12"/>
          </w:rPr>
          <w:delText xml:space="preserve"> </w:delText>
        </w:r>
        <w:r w:rsidDel="00D73AEE">
          <w:rPr>
            <w:spacing w:val="-1"/>
          </w:rPr>
          <w:delText>spouse</w:delText>
        </w:r>
        <w:r w:rsidDel="00D73AEE">
          <w:rPr>
            <w:spacing w:val="12"/>
          </w:rPr>
          <w:delText xml:space="preserve"> </w:delText>
        </w:r>
        <w:r w:rsidDel="00D73AEE">
          <w:delText>or</w:delText>
        </w:r>
        <w:r w:rsidDel="00D73AEE">
          <w:rPr>
            <w:spacing w:val="14"/>
          </w:rPr>
          <w:delText xml:space="preserve"> </w:delText>
        </w:r>
        <w:r w:rsidDel="00D73AEE">
          <w:rPr>
            <w:spacing w:val="-1"/>
          </w:rPr>
          <w:delText>permanent</w:delText>
        </w:r>
        <w:r w:rsidDel="00D73AEE">
          <w:rPr>
            <w:spacing w:val="9"/>
          </w:rPr>
          <w:delText xml:space="preserve"> </w:delText>
        </w:r>
        <w:r w:rsidDel="00D73AEE">
          <w:rPr>
            <w:spacing w:val="-1"/>
          </w:rPr>
          <w:delText>caregiver</w:delText>
        </w:r>
        <w:r w:rsidDel="00D73AEE">
          <w:rPr>
            <w:spacing w:val="11"/>
          </w:rPr>
          <w:delText xml:space="preserve"> </w:delText>
        </w:r>
        <w:r w:rsidDel="00D73AEE">
          <w:delText>of</w:delText>
        </w:r>
        <w:r w:rsidDel="00D73AEE">
          <w:rPr>
            <w:spacing w:val="9"/>
          </w:rPr>
          <w:delText xml:space="preserve"> </w:delText>
        </w:r>
        <w:r w:rsidDel="00D73AEE">
          <w:rPr>
            <w:spacing w:val="-1"/>
          </w:rPr>
          <w:delText>such</w:delText>
        </w:r>
        <w:r w:rsidDel="00D73AEE">
          <w:rPr>
            <w:spacing w:val="8"/>
          </w:rPr>
          <w:delText xml:space="preserve"> </w:delText>
        </w:r>
        <w:r w:rsidDel="00D73AEE">
          <w:rPr>
            <w:spacing w:val="-1"/>
          </w:rPr>
          <w:delText>veteran.</w:delText>
        </w:r>
        <w:r w:rsidDel="00D73AEE">
          <w:rPr>
            <w:spacing w:val="21"/>
          </w:rPr>
          <w:delText xml:space="preserve"> </w:delText>
        </w:r>
        <w:r w:rsidDel="00D73AEE">
          <w:rPr>
            <w:spacing w:val="-1"/>
          </w:rPr>
          <w:delText>Service-disabled</w:delText>
        </w:r>
        <w:r w:rsidDel="00D73AEE">
          <w:rPr>
            <w:spacing w:val="11"/>
          </w:rPr>
          <w:delText xml:space="preserve"> </w:delText>
        </w:r>
        <w:r w:rsidDel="00D73AEE">
          <w:rPr>
            <w:spacing w:val="-1"/>
          </w:rPr>
          <w:delText>veteran</w:delText>
        </w:r>
        <w:r w:rsidDel="00D73AEE">
          <w:rPr>
            <w:spacing w:val="9"/>
          </w:rPr>
          <w:delText xml:space="preserve"> </w:delText>
        </w:r>
        <w:r w:rsidDel="00D73AEE">
          <w:rPr>
            <w:spacing w:val="-2"/>
          </w:rPr>
          <w:delText>means</w:delText>
        </w:r>
        <w:r w:rsidDel="00D73AEE">
          <w:rPr>
            <w:spacing w:val="9"/>
          </w:rPr>
          <w:delText xml:space="preserve"> </w:delText>
        </w:r>
        <w:r w:rsidDel="00D73AEE">
          <w:delText>a</w:delText>
        </w:r>
        <w:r w:rsidDel="00D73AEE">
          <w:rPr>
            <w:spacing w:val="11"/>
          </w:rPr>
          <w:delText xml:space="preserve"> </w:delText>
        </w:r>
        <w:r w:rsidDel="00D73AEE">
          <w:rPr>
            <w:spacing w:val="-1"/>
          </w:rPr>
          <w:delText>veteran,</w:delText>
        </w:r>
        <w:r w:rsidDel="00D73AEE">
          <w:rPr>
            <w:spacing w:val="10"/>
          </w:rPr>
          <w:delText xml:space="preserve"> </w:delText>
        </w:r>
        <w:r w:rsidDel="00D73AEE">
          <w:delText>as</w:delText>
        </w:r>
        <w:r w:rsidDel="00D73AEE">
          <w:rPr>
            <w:spacing w:val="73"/>
            <w:w w:val="99"/>
          </w:rPr>
          <w:delText xml:space="preserve"> </w:delText>
        </w:r>
        <w:r w:rsidDel="00D73AEE">
          <w:rPr>
            <w:spacing w:val="-1"/>
          </w:rPr>
          <w:delText>defined</w:delText>
        </w:r>
        <w:r w:rsidDel="00D73AEE">
          <w:rPr>
            <w:spacing w:val="20"/>
          </w:rPr>
          <w:delText xml:space="preserve"> </w:delText>
        </w:r>
        <w:r w:rsidDel="00D73AEE">
          <w:rPr>
            <w:spacing w:val="-1"/>
          </w:rPr>
          <w:delText>in</w:delText>
        </w:r>
        <w:r w:rsidDel="00D73AEE">
          <w:rPr>
            <w:spacing w:val="19"/>
          </w:rPr>
          <w:delText xml:space="preserve"> </w:delText>
        </w:r>
        <w:r w:rsidDel="00D73AEE">
          <w:delText>38</w:delText>
        </w:r>
        <w:r w:rsidDel="00D73AEE">
          <w:rPr>
            <w:spacing w:val="21"/>
          </w:rPr>
          <w:delText xml:space="preserve"> </w:delText>
        </w:r>
        <w:r w:rsidDel="00D73AEE">
          <w:rPr>
            <w:spacing w:val="-1"/>
          </w:rPr>
          <w:delText>U.S.C.</w:delText>
        </w:r>
        <w:r w:rsidDel="00D73AEE">
          <w:rPr>
            <w:spacing w:val="21"/>
          </w:rPr>
          <w:delText xml:space="preserve"> </w:delText>
        </w:r>
        <w:r w:rsidDel="00D73AEE">
          <w:delText>101(2),</w:delText>
        </w:r>
        <w:r w:rsidDel="00D73AEE">
          <w:rPr>
            <w:spacing w:val="20"/>
          </w:rPr>
          <w:delText xml:space="preserve"> </w:delText>
        </w:r>
        <w:r w:rsidDel="00D73AEE">
          <w:rPr>
            <w:spacing w:val="-2"/>
          </w:rPr>
          <w:delText>with</w:delText>
        </w:r>
        <w:r w:rsidDel="00D73AEE">
          <w:rPr>
            <w:spacing w:val="16"/>
          </w:rPr>
          <w:delText xml:space="preserve"> </w:delText>
        </w:r>
        <w:r w:rsidDel="00D73AEE">
          <w:delText>a</w:delText>
        </w:r>
        <w:r w:rsidDel="00D73AEE">
          <w:rPr>
            <w:spacing w:val="18"/>
          </w:rPr>
          <w:delText xml:space="preserve"> </w:delText>
        </w:r>
        <w:r w:rsidDel="00D73AEE">
          <w:rPr>
            <w:spacing w:val="-1"/>
          </w:rPr>
          <w:delText>disability</w:delText>
        </w:r>
        <w:r w:rsidDel="00D73AEE">
          <w:rPr>
            <w:spacing w:val="14"/>
          </w:rPr>
          <w:delText xml:space="preserve"> </w:delText>
        </w:r>
        <w:r w:rsidDel="00D73AEE">
          <w:rPr>
            <w:spacing w:val="-1"/>
          </w:rPr>
          <w:delText>that</w:delText>
        </w:r>
        <w:r w:rsidDel="00D73AEE">
          <w:rPr>
            <w:spacing w:val="17"/>
          </w:rPr>
          <w:delText xml:space="preserve"> </w:delText>
        </w:r>
        <w:r w:rsidDel="00D73AEE">
          <w:rPr>
            <w:spacing w:val="-1"/>
          </w:rPr>
          <w:delText>is</w:delText>
        </w:r>
        <w:r w:rsidDel="00D73AEE">
          <w:rPr>
            <w:spacing w:val="17"/>
          </w:rPr>
          <w:delText xml:space="preserve"> </w:delText>
        </w:r>
        <w:r w:rsidDel="00D73AEE">
          <w:rPr>
            <w:spacing w:val="-1"/>
          </w:rPr>
          <w:delText>service-connected,</w:delText>
        </w:r>
        <w:r w:rsidDel="00D73AEE">
          <w:rPr>
            <w:spacing w:val="18"/>
          </w:rPr>
          <w:delText xml:space="preserve"> </w:delText>
        </w:r>
        <w:r w:rsidDel="00D73AEE">
          <w:delText>as</w:delText>
        </w:r>
        <w:r w:rsidDel="00D73AEE">
          <w:rPr>
            <w:spacing w:val="17"/>
          </w:rPr>
          <w:delText xml:space="preserve"> </w:delText>
        </w:r>
        <w:r w:rsidDel="00D73AEE">
          <w:rPr>
            <w:spacing w:val="-1"/>
          </w:rPr>
          <w:delText>defined</w:delText>
        </w:r>
        <w:r w:rsidDel="00D73AEE">
          <w:rPr>
            <w:spacing w:val="19"/>
          </w:rPr>
          <w:delText xml:space="preserve"> </w:delText>
        </w:r>
        <w:r w:rsidDel="00D73AEE">
          <w:rPr>
            <w:spacing w:val="-1"/>
          </w:rPr>
          <w:delText>in</w:delText>
        </w:r>
        <w:r w:rsidDel="00D73AEE">
          <w:rPr>
            <w:spacing w:val="16"/>
          </w:rPr>
          <w:delText xml:space="preserve"> </w:delText>
        </w:r>
        <w:r w:rsidDel="00D73AEE">
          <w:delText>38</w:delText>
        </w:r>
        <w:r w:rsidDel="00D73AEE">
          <w:rPr>
            <w:spacing w:val="19"/>
          </w:rPr>
          <w:delText xml:space="preserve"> </w:delText>
        </w:r>
        <w:r w:rsidDel="00D73AEE">
          <w:rPr>
            <w:spacing w:val="-1"/>
          </w:rPr>
          <w:delText>U.S.C.</w:delText>
        </w:r>
        <w:r w:rsidDel="00D73AEE">
          <w:rPr>
            <w:spacing w:val="81"/>
            <w:w w:val="99"/>
          </w:rPr>
          <w:delText xml:space="preserve"> </w:delText>
        </w:r>
        <w:r w:rsidDel="00D73AEE">
          <w:delText>101(16).</w:delText>
        </w:r>
      </w:del>
    </w:p>
    <w:p w14:paraId="0C73C2F9" w14:textId="77777777" w:rsidR="001D51BE" w:rsidRDefault="001D51BE" w:rsidP="00AA100D">
      <w:pPr>
        <w:spacing w:before="9"/>
        <w:rPr>
          <w:rFonts w:ascii="Times New Roman" w:eastAsia="Times New Roman" w:hAnsi="Times New Roman" w:cs="Times New Roman"/>
          <w:sz w:val="19"/>
          <w:szCs w:val="19"/>
        </w:rPr>
      </w:pPr>
    </w:p>
    <w:p w14:paraId="7873EBDB" w14:textId="6EAB95C4" w:rsidR="00CE2C82" w:rsidRPr="006449A4" w:rsidRDefault="00CE2C82" w:rsidP="00CE2C82">
      <w:pPr>
        <w:pStyle w:val="Footer"/>
        <w:rPr>
          <w:ins w:id="485" w:author="Mickey Desalvatore" w:date="2023-02-16T07:19:00Z"/>
        </w:rPr>
      </w:pPr>
      <w:ins w:id="486" w:author="Mickey Desalvatore" w:date="2023-02-16T07:19:00Z">
        <w:r>
          <w:t>Offeror’s Signature &amp; Date (</w:t>
        </w:r>
        <w:r w:rsidRPr="00DA5B91">
          <w:rPr>
            <w:highlight w:val="yellow"/>
          </w:rPr>
          <w:t>Required</w:t>
        </w:r>
        <w:r>
          <w:t xml:space="preserve">):  </w:t>
        </w:r>
        <w:r>
          <w:rPr>
            <w:u w:val="single"/>
          </w:rPr>
          <w:tab/>
        </w:r>
        <w:r>
          <w:rPr>
            <w:u w:val="single"/>
          </w:rPr>
          <w:tab/>
        </w:r>
        <w:r>
          <w:rPr>
            <w:u w:val="single"/>
          </w:rPr>
          <w:tab/>
        </w:r>
      </w:ins>
      <w:ins w:id="487" w:author="Mickey Desalvatore" w:date="2023-02-16T07:32:00Z">
        <w:r w:rsidR="00BD1682">
          <w:rPr>
            <w:u w:val="single"/>
          </w:rPr>
          <w:br/>
        </w:r>
        <w:r w:rsidR="00BD1682">
          <w:rPr>
            <w:u w:val="single"/>
          </w:rPr>
          <w:br/>
        </w:r>
      </w:ins>
    </w:p>
    <w:p w14:paraId="500B8E7E" w14:textId="07E199B5" w:rsidR="001D51BE" w:rsidDel="00D73AEE" w:rsidRDefault="00A047D0" w:rsidP="007F4F92">
      <w:pPr>
        <w:pStyle w:val="BodyText"/>
        <w:numPr>
          <w:ilvl w:val="0"/>
          <w:numId w:val="16"/>
        </w:numPr>
        <w:spacing w:line="226" w:lineRule="exact"/>
        <w:ind w:right="115"/>
        <w:rPr>
          <w:del w:id="488" w:author="Mickey Desalvatore" w:date="2023-02-15T16:07:00Z"/>
          <w:spacing w:val="-2"/>
        </w:rPr>
      </w:pPr>
      <w:del w:id="489" w:author="Mickey Desalvatore" w:date="2023-02-15T16:07:00Z">
        <w:r w:rsidDel="00D73AEE">
          <w:rPr>
            <w:b/>
          </w:rPr>
          <w:delText>Notice.</w:delText>
        </w:r>
        <w:r w:rsidDel="00D73AEE">
          <w:rPr>
            <w:b/>
            <w:spacing w:val="40"/>
          </w:rPr>
          <w:delText xml:space="preserve"> </w:delText>
        </w:r>
        <w:r w:rsidDel="00D73AEE">
          <w:rPr>
            <w:spacing w:val="-1"/>
          </w:rPr>
          <w:delText>Under</w:delText>
        </w:r>
        <w:r w:rsidDel="00D73AEE">
          <w:rPr>
            <w:spacing w:val="21"/>
          </w:rPr>
          <w:delText xml:space="preserve"> </w:delText>
        </w:r>
        <w:r w:rsidDel="00D73AEE">
          <w:delText>15</w:delText>
        </w:r>
        <w:r w:rsidDel="00D73AEE">
          <w:rPr>
            <w:spacing w:val="19"/>
          </w:rPr>
          <w:delText xml:space="preserve"> </w:delText>
        </w:r>
        <w:r w:rsidDel="00D73AEE">
          <w:rPr>
            <w:spacing w:val="-1"/>
          </w:rPr>
          <w:delText>U.S.C.</w:delText>
        </w:r>
        <w:r w:rsidDel="00D73AEE">
          <w:rPr>
            <w:spacing w:val="18"/>
          </w:rPr>
          <w:delText xml:space="preserve"> </w:delText>
        </w:r>
        <w:r w:rsidDel="00D73AEE">
          <w:delText>645</w:delText>
        </w:r>
        <w:r w:rsidDel="00D73AEE">
          <w:rPr>
            <w:spacing w:val="20"/>
          </w:rPr>
          <w:delText xml:space="preserve"> </w:delText>
        </w:r>
        <w:r w:rsidDel="00D73AEE">
          <w:delText>(d),</w:delText>
        </w:r>
        <w:r w:rsidDel="00D73AEE">
          <w:rPr>
            <w:spacing w:val="18"/>
          </w:rPr>
          <w:delText xml:space="preserve"> </w:delText>
        </w:r>
        <w:r w:rsidDel="00D73AEE">
          <w:rPr>
            <w:spacing w:val="-1"/>
          </w:rPr>
          <w:delText>any</w:delText>
        </w:r>
        <w:r w:rsidDel="00D73AEE">
          <w:rPr>
            <w:spacing w:val="14"/>
          </w:rPr>
          <w:delText xml:space="preserve"> </w:delText>
        </w:r>
        <w:r w:rsidDel="00D73AEE">
          <w:delText>person</w:delText>
        </w:r>
        <w:r w:rsidDel="00D73AEE">
          <w:rPr>
            <w:spacing w:val="16"/>
          </w:rPr>
          <w:delText xml:space="preserve"> </w:delText>
        </w:r>
        <w:r w:rsidDel="00D73AEE">
          <w:rPr>
            <w:spacing w:val="-3"/>
          </w:rPr>
          <w:delText>who</w:delText>
        </w:r>
        <w:r w:rsidDel="00D73AEE">
          <w:rPr>
            <w:spacing w:val="19"/>
          </w:rPr>
          <w:delText xml:space="preserve"> </w:delText>
        </w:r>
        <w:r w:rsidDel="00D73AEE">
          <w:rPr>
            <w:spacing w:val="-1"/>
          </w:rPr>
          <w:delText>misrepresents</w:delText>
        </w:r>
        <w:r w:rsidDel="00D73AEE">
          <w:rPr>
            <w:spacing w:val="17"/>
          </w:rPr>
          <w:delText xml:space="preserve"> </w:delText>
        </w:r>
        <w:r w:rsidDel="00D73AEE">
          <w:delText>a</w:delText>
        </w:r>
        <w:r w:rsidDel="00D73AEE">
          <w:rPr>
            <w:spacing w:val="18"/>
          </w:rPr>
          <w:delText xml:space="preserve"> </w:delText>
        </w:r>
        <w:r w:rsidDel="00D73AEE">
          <w:rPr>
            <w:spacing w:val="-2"/>
          </w:rPr>
          <w:delText>firm's</w:delText>
        </w:r>
        <w:r w:rsidDel="00D73AEE">
          <w:rPr>
            <w:spacing w:val="18"/>
          </w:rPr>
          <w:delText xml:space="preserve"> </w:delText>
        </w:r>
        <w:r w:rsidDel="00D73AEE">
          <w:rPr>
            <w:spacing w:val="-1"/>
          </w:rPr>
          <w:delText>status</w:delText>
        </w:r>
        <w:r w:rsidDel="00D73AEE">
          <w:rPr>
            <w:spacing w:val="17"/>
          </w:rPr>
          <w:delText xml:space="preserve"> </w:delText>
        </w:r>
        <w:r w:rsidDel="00D73AEE">
          <w:delText>as</w:delText>
        </w:r>
        <w:r w:rsidDel="00D73AEE">
          <w:rPr>
            <w:spacing w:val="17"/>
          </w:rPr>
          <w:delText xml:space="preserve"> </w:delText>
        </w:r>
        <w:r w:rsidDel="00D73AEE">
          <w:delText>a</w:delText>
        </w:r>
        <w:r w:rsidDel="00D73AEE">
          <w:rPr>
            <w:spacing w:val="18"/>
          </w:rPr>
          <w:delText xml:space="preserve"> </w:delText>
        </w:r>
        <w:r w:rsidDel="00D73AEE">
          <w:rPr>
            <w:spacing w:val="-2"/>
          </w:rPr>
          <w:delText>small,</w:delText>
        </w:r>
        <w:r w:rsidDel="00D73AEE">
          <w:rPr>
            <w:spacing w:val="18"/>
          </w:rPr>
          <w:delText xml:space="preserve"> </w:delText>
        </w:r>
        <w:r w:rsidDel="00D73AEE">
          <w:rPr>
            <w:spacing w:val="-1"/>
          </w:rPr>
          <w:delText>HUBZone</w:delText>
        </w:r>
        <w:r w:rsidDel="00D73AEE">
          <w:rPr>
            <w:spacing w:val="18"/>
          </w:rPr>
          <w:delText xml:space="preserve"> </w:delText>
        </w:r>
        <w:r w:rsidDel="00D73AEE">
          <w:rPr>
            <w:spacing w:val="-2"/>
          </w:rPr>
          <w:delText>small,</w:delText>
        </w:r>
        <w:r w:rsidDel="00D73AEE">
          <w:rPr>
            <w:spacing w:val="77"/>
            <w:w w:val="99"/>
          </w:rPr>
          <w:delText xml:space="preserve"> </w:delText>
        </w:r>
        <w:r w:rsidDel="00D73AEE">
          <w:rPr>
            <w:spacing w:val="-2"/>
          </w:rPr>
          <w:delText>small</w:delText>
        </w:r>
        <w:r w:rsidDel="00D73AEE">
          <w:rPr>
            <w:spacing w:val="-1"/>
          </w:rPr>
          <w:delText xml:space="preserve"> disadvantaged,</w:delText>
        </w:r>
        <w:r w:rsidDel="00D73AEE">
          <w:delText xml:space="preserve"> </w:delText>
        </w:r>
        <w:r w:rsidDel="00D73AEE">
          <w:rPr>
            <w:spacing w:val="42"/>
          </w:rPr>
          <w:delText xml:space="preserve"> </w:delText>
        </w:r>
        <w:r w:rsidDel="00D73AEE">
          <w:rPr>
            <w:spacing w:val="-2"/>
          </w:rPr>
          <w:delText>women-owned</w:delText>
        </w:r>
        <w:r w:rsidDel="00D73AEE">
          <w:rPr>
            <w:spacing w:val="-1"/>
          </w:rPr>
          <w:delText xml:space="preserve"> </w:delText>
        </w:r>
        <w:r w:rsidDel="00D73AEE">
          <w:rPr>
            <w:spacing w:val="-2"/>
          </w:rPr>
          <w:delText>small</w:delText>
        </w:r>
        <w:r w:rsidDel="00D73AEE">
          <w:rPr>
            <w:spacing w:val="-4"/>
          </w:rPr>
          <w:delText xml:space="preserve"> </w:delText>
        </w:r>
        <w:r w:rsidDel="00D73AEE">
          <w:rPr>
            <w:spacing w:val="-1"/>
          </w:rPr>
          <w:delText>business,</w:delText>
        </w:r>
        <w:r w:rsidDel="00D73AEE">
          <w:rPr>
            <w:spacing w:val="-2"/>
          </w:rPr>
          <w:delText xml:space="preserve"> </w:delText>
        </w:r>
        <w:r w:rsidDel="00D73AEE">
          <w:delText>or</w:delText>
        </w:r>
        <w:r w:rsidDel="00D73AEE">
          <w:rPr>
            <w:spacing w:val="-2"/>
          </w:rPr>
          <w:delText xml:space="preserve"> </w:delText>
        </w:r>
        <w:r w:rsidDel="00D73AEE">
          <w:rPr>
            <w:spacing w:val="-1"/>
          </w:rPr>
          <w:delText>service-disabled</w:delText>
        </w:r>
        <w:r w:rsidDel="00D73AEE">
          <w:rPr>
            <w:spacing w:val="-2"/>
          </w:rPr>
          <w:delText xml:space="preserve"> </w:delText>
        </w:r>
        <w:r w:rsidDel="00D73AEE">
          <w:rPr>
            <w:spacing w:val="-1"/>
          </w:rPr>
          <w:delText xml:space="preserve">veteran-owned </w:delText>
        </w:r>
        <w:r w:rsidDel="00D73AEE">
          <w:rPr>
            <w:spacing w:val="-2"/>
          </w:rPr>
          <w:delText>small</w:delText>
        </w:r>
        <w:r w:rsidDel="00D73AEE">
          <w:rPr>
            <w:spacing w:val="-3"/>
          </w:rPr>
          <w:delText xml:space="preserve"> </w:delText>
        </w:r>
        <w:r w:rsidDel="00D73AEE">
          <w:rPr>
            <w:spacing w:val="-1"/>
          </w:rPr>
          <w:delText>business</w:delText>
        </w:r>
        <w:r w:rsidDel="00D73AEE">
          <w:rPr>
            <w:spacing w:val="44"/>
          </w:rPr>
          <w:delText xml:space="preserve"> </w:delText>
        </w:r>
        <w:r w:rsidDel="00D73AEE">
          <w:rPr>
            <w:spacing w:val="-1"/>
          </w:rPr>
          <w:delText>concern</w:delText>
        </w:r>
        <w:r w:rsidDel="00D73AEE">
          <w:rPr>
            <w:spacing w:val="89"/>
            <w:w w:val="99"/>
          </w:rPr>
          <w:delText xml:space="preserve"> </w:delText>
        </w:r>
        <w:r w:rsidDel="00D73AEE">
          <w:rPr>
            <w:spacing w:val="-1"/>
          </w:rPr>
          <w:delText>in</w:delText>
        </w:r>
        <w:r w:rsidDel="00D73AEE">
          <w:rPr>
            <w:spacing w:val="3"/>
          </w:rPr>
          <w:delText xml:space="preserve"> </w:delText>
        </w:r>
        <w:r w:rsidDel="00D73AEE">
          <w:delText>order</w:delText>
        </w:r>
        <w:r w:rsidDel="00D73AEE">
          <w:rPr>
            <w:spacing w:val="6"/>
          </w:rPr>
          <w:delText xml:space="preserve"> </w:delText>
        </w:r>
        <w:r w:rsidDel="00D73AEE">
          <w:rPr>
            <w:spacing w:val="-1"/>
          </w:rPr>
          <w:delText>to</w:delText>
        </w:r>
        <w:r w:rsidDel="00D73AEE">
          <w:rPr>
            <w:spacing w:val="4"/>
          </w:rPr>
          <w:delText xml:space="preserve"> </w:delText>
        </w:r>
        <w:r w:rsidDel="00D73AEE">
          <w:delText>obtain</w:delText>
        </w:r>
        <w:r w:rsidDel="00D73AEE">
          <w:rPr>
            <w:spacing w:val="2"/>
          </w:rPr>
          <w:delText xml:space="preserve"> </w:delText>
        </w:r>
        <w:r w:rsidDel="00D73AEE">
          <w:delText>a</w:delText>
        </w:r>
        <w:r w:rsidDel="00D73AEE">
          <w:rPr>
            <w:spacing w:val="3"/>
          </w:rPr>
          <w:delText xml:space="preserve"> </w:delText>
        </w:r>
        <w:r w:rsidDel="00D73AEE">
          <w:rPr>
            <w:spacing w:val="-1"/>
          </w:rPr>
          <w:delText>contract</w:delText>
        </w:r>
        <w:r w:rsidDel="00D73AEE">
          <w:rPr>
            <w:spacing w:val="3"/>
          </w:rPr>
          <w:delText xml:space="preserve"> </w:delText>
        </w:r>
        <w:r w:rsidDel="00D73AEE">
          <w:rPr>
            <w:spacing w:val="-1"/>
          </w:rPr>
          <w:delText>to</w:delText>
        </w:r>
        <w:r w:rsidDel="00D73AEE">
          <w:rPr>
            <w:spacing w:val="4"/>
          </w:rPr>
          <w:delText xml:space="preserve"> </w:delText>
        </w:r>
        <w:r w:rsidDel="00D73AEE">
          <w:delText>be</w:delText>
        </w:r>
        <w:r w:rsidDel="00D73AEE">
          <w:rPr>
            <w:spacing w:val="3"/>
          </w:rPr>
          <w:delText xml:space="preserve"> </w:delText>
        </w:r>
        <w:r w:rsidDel="00D73AEE">
          <w:rPr>
            <w:spacing w:val="-1"/>
          </w:rPr>
          <w:delText>awarded</w:delText>
        </w:r>
        <w:r w:rsidDel="00D73AEE">
          <w:rPr>
            <w:spacing w:val="3"/>
          </w:rPr>
          <w:delText xml:space="preserve"> </w:delText>
        </w:r>
        <w:r w:rsidDel="00D73AEE">
          <w:rPr>
            <w:spacing w:val="-1"/>
          </w:rPr>
          <w:delText>under</w:delText>
        </w:r>
        <w:r w:rsidDel="00D73AEE">
          <w:rPr>
            <w:spacing w:val="4"/>
          </w:rPr>
          <w:delText xml:space="preserve"> </w:delText>
        </w:r>
        <w:r w:rsidDel="00D73AEE">
          <w:rPr>
            <w:spacing w:val="-1"/>
          </w:rPr>
          <w:delText>the</w:delText>
        </w:r>
        <w:r w:rsidDel="00D73AEE">
          <w:rPr>
            <w:spacing w:val="3"/>
          </w:rPr>
          <w:delText xml:space="preserve"> </w:delText>
        </w:r>
        <w:r w:rsidDel="00D73AEE">
          <w:rPr>
            <w:spacing w:val="-1"/>
          </w:rPr>
          <w:delText>preference</w:delText>
        </w:r>
        <w:r w:rsidDel="00D73AEE">
          <w:rPr>
            <w:spacing w:val="3"/>
          </w:rPr>
          <w:delText xml:space="preserve"> </w:delText>
        </w:r>
        <w:r w:rsidDel="00D73AEE">
          <w:rPr>
            <w:spacing w:val="-1"/>
          </w:rPr>
          <w:delText>programs</w:delText>
        </w:r>
        <w:r w:rsidDel="00D73AEE">
          <w:rPr>
            <w:spacing w:val="2"/>
          </w:rPr>
          <w:delText xml:space="preserve"> </w:delText>
        </w:r>
        <w:r w:rsidDel="00D73AEE">
          <w:rPr>
            <w:spacing w:val="-1"/>
          </w:rPr>
          <w:delText>established</w:delText>
        </w:r>
        <w:r w:rsidDel="00D73AEE">
          <w:rPr>
            <w:spacing w:val="4"/>
          </w:rPr>
          <w:delText xml:space="preserve"> </w:delText>
        </w:r>
        <w:r w:rsidDel="00D73AEE">
          <w:rPr>
            <w:spacing w:val="-1"/>
          </w:rPr>
          <w:delText>pursuant</w:delText>
        </w:r>
        <w:r w:rsidDel="00D73AEE">
          <w:rPr>
            <w:spacing w:val="3"/>
          </w:rPr>
          <w:delText xml:space="preserve"> </w:delText>
        </w:r>
        <w:r w:rsidDel="00D73AEE">
          <w:rPr>
            <w:spacing w:val="-1"/>
          </w:rPr>
          <w:delText>to</w:delText>
        </w:r>
        <w:r w:rsidDel="00D73AEE">
          <w:rPr>
            <w:spacing w:val="4"/>
          </w:rPr>
          <w:delText xml:space="preserve"> </w:delText>
        </w:r>
        <w:r w:rsidDel="00D73AEE">
          <w:rPr>
            <w:spacing w:val="-1"/>
          </w:rPr>
          <w:delText>sections</w:delText>
        </w:r>
        <w:r w:rsidDel="00D73AEE">
          <w:rPr>
            <w:spacing w:val="2"/>
          </w:rPr>
          <w:delText xml:space="preserve"> </w:delText>
        </w:r>
        <w:r w:rsidDel="00D73AEE">
          <w:delText>8(a),</w:delText>
        </w:r>
        <w:r w:rsidDel="00D73AEE">
          <w:rPr>
            <w:spacing w:val="83"/>
            <w:w w:val="99"/>
          </w:rPr>
          <w:delText xml:space="preserve"> </w:delText>
        </w:r>
        <w:r w:rsidDel="00D73AEE">
          <w:delText>8(d),</w:delText>
        </w:r>
        <w:r w:rsidDel="00D73AEE">
          <w:rPr>
            <w:spacing w:val="-1"/>
          </w:rPr>
          <w:delText xml:space="preserve"> </w:delText>
        </w:r>
        <w:r w:rsidDel="00D73AEE">
          <w:delText>9,</w:delText>
        </w:r>
        <w:r w:rsidDel="00D73AEE">
          <w:rPr>
            <w:spacing w:val="-1"/>
          </w:rPr>
          <w:delText xml:space="preserve"> </w:delText>
        </w:r>
        <w:r w:rsidDel="00D73AEE">
          <w:delText>or</w:delText>
        </w:r>
        <w:r w:rsidDel="00D73AEE">
          <w:rPr>
            <w:spacing w:val="-1"/>
          </w:rPr>
          <w:delText xml:space="preserve"> </w:delText>
        </w:r>
        <w:r w:rsidDel="00D73AEE">
          <w:delText>15 of</w:delText>
        </w:r>
        <w:r w:rsidDel="00D73AEE">
          <w:rPr>
            <w:spacing w:val="-3"/>
          </w:rPr>
          <w:delText xml:space="preserve"> </w:delText>
        </w:r>
        <w:r w:rsidDel="00D73AEE">
          <w:rPr>
            <w:spacing w:val="-1"/>
          </w:rPr>
          <w:delText xml:space="preserve">the </w:delText>
        </w:r>
        <w:r w:rsidDel="00D73AEE">
          <w:rPr>
            <w:spacing w:val="-2"/>
          </w:rPr>
          <w:delText xml:space="preserve">Small </w:delText>
        </w:r>
        <w:r w:rsidDel="00D73AEE">
          <w:rPr>
            <w:spacing w:val="-1"/>
          </w:rPr>
          <w:delText>Business</w:delText>
        </w:r>
        <w:r w:rsidDel="00D73AEE">
          <w:rPr>
            <w:spacing w:val="-4"/>
          </w:rPr>
          <w:delText xml:space="preserve"> </w:delText>
        </w:r>
        <w:r w:rsidDel="00D73AEE">
          <w:rPr>
            <w:spacing w:val="-1"/>
          </w:rPr>
          <w:delText>Act</w:delText>
        </w:r>
        <w:r w:rsidDel="00D73AEE">
          <w:rPr>
            <w:spacing w:val="-4"/>
          </w:rPr>
          <w:delText xml:space="preserve"> </w:delText>
        </w:r>
        <w:r w:rsidDel="00D73AEE">
          <w:delText>or</w:delText>
        </w:r>
        <w:r w:rsidDel="00D73AEE">
          <w:rPr>
            <w:spacing w:val="-3"/>
          </w:rPr>
          <w:delText xml:space="preserve"> </w:delText>
        </w:r>
        <w:r w:rsidDel="00D73AEE">
          <w:rPr>
            <w:spacing w:val="-1"/>
          </w:rPr>
          <w:delText>any</w:delText>
        </w:r>
        <w:r w:rsidDel="00D73AEE">
          <w:rPr>
            <w:spacing w:val="-7"/>
          </w:rPr>
          <w:delText xml:space="preserve"> </w:delText>
        </w:r>
        <w:r w:rsidDel="00D73AEE">
          <w:rPr>
            <w:spacing w:val="-1"/>
          </w:rPr>
          <w:delText>other</w:delText>
        </w:r>
        <w:r w:rsidDel="00D73AEE">
          <w:rPr>
            <w:spacing w:val="-3"/>
          </w:rPr>
          <w:delText xml:space="preserve"> </w:delText>
        </w:r>
        <w:r w:rsidDel="00D73AEE">
          <w:rPr>
            <w:spacing w:val="-1"/>
          </w:rPr>
          <w:delText>provision</w:delText>
        </w:r>
        <w:r w:rsidDel="00D73AEE">
          <w:rPr>
            <w:spacing w:val="-4"/>
          </w:rPr>
          <w:delText xml:space="preserve"> </w:delText>
        </w:r>
        <w:r w:rsidDel="00D73AEE">
          <w:delText>of</w:delText>
        </w:r>
        <w:r w:rsidDel="00D73AEE">
          <w:rPr>
            <w:spacing w:val="-6"/>
          </w:rPr>
          <w:delText xml:space="preserve"> </w:delText>
        </w:r>
        <w:r w:rsidDel="00D73AEE">
          <w:delText>Federal</w:delText>
        </w:r>
        <w:r w:rsidDel="00D73AEE">
          <w:rPr>
            <w:spacing w:val="-4"/>
          </w:rPr>
          <w:delText xml:space="preserve"> </w:delText>
        </w:r>
        <w:r w:rsidDel="00D73AEE">
          <w:rPr>
            <w:spacing w:val="-1"/>
          </w:rPr>
          <w:delText>law</w:delText>
        </w:r>
        <w:r w:rsidDel="00D73AEE">
          <w:rPr>
            <w:spacing w:val="-8"/>
          </w:rPr>
          <w:delText xml:space="preserve"> </w:delText>
        </w:r>
        <w:r w:rsidDel="00D73AEE">
          <w:rPr>
            <w:spacing w:val="-1"/>
          </w:rPr>
          <w:delText>that</w:delText>
        </w:r>
        <w:r w:rsidDel="00D73AEE">
          <w:rPr>
            <w:spacing w:val="-4"/>
          </w:rPr>
          <w:delText xml:space="preserve"> </w:delText>
        </w:r>
        <w:r w:rsidDel="00D73AEE">
          <w:rPr>
            <w:spacing w:val="-1"/>
          </w:rPr>
          <w:delText>specifically</w:delText>
        </w:r>
        <w:r w:rsidDel="00D73AEE">
          <w:rPr>
            <w:spacing w:val="-7"/>
          </w:rPr>
          <w:delText xml:space="preserve"> </w:delText>
        </w:r>
        <w:r w:rsidDel="00D73AEE">
          <w:rPr>
            <w:spacing w:val="-1"/>
          </w:rPr>
          <w:delText>references</w:delText>
        </w:r>
        <w:r w:rsidDel="00D73AEE">
          <w:rPr>
            <w:spacing w:val="-5"/>
          </w:rPr>
          <w:delText xml:space="preserve"> </w:delText>
        </w:r>
        <w:r w:rsidDel="00D73AEE">
          <w:rPr>
            <w:spacing w:val="-1"/>
          </w:rPr>
          <w:delText>section</w:delText>
        </w:r>
        <w:r w:rsidDel="00D73AEE">
          <w:rPr>
            <w:spacing w:val="91"/>
            <w:w w:val="99"/>
          </w:rPr>
          <w:delText xml:space="preserve"> </w:delText>
        </w:r>
        <w:r w:rsidDel="00D73AEE">
          <w:delText>8(d)</w:delText>
        </w:r>
        <w:r w:rsidDel="00D73AEE">
          <w:rPr>
            <w:spacing w:val="-5"/>
          </w:rPr>
          <w:delText xml:space="preserve"> </w:delText>
        </w:r>
        <w:r w:rsidDel="00D73AEE">
          <w:rPr>
            <w:spacing w:val="-1"/>
          </w:rPr>
          <w:delText>for</w:delText>
        </w:r>
        <w:r w:rsidDel="00D73AEE">
          <w:rPr>
            <w:spacing w:val="-4"/>
          </w:rPr>
          <w:delText xml:space="preserve"> </w:delText>
        </w:r>
        <w:r w:rsidDel="00D73AEE">
          <w:delText>a</w:delText>
        </w:r>
        <w:r w:rsidDel="00D73AEE">
          <w:rPr>
            <w:spacing w:val="-5"/>
          </w:rPr>
          <w:delText xml:space="preserve"> </w:delText>
        </w:r>
        <w:r w:rsidDel="00D73AEE">
          <w:rPr>
            <w:spacing w:val="-1"/>
          </w:rPr>
          <w:delText>definition</w:delText>
        </w:r>
        <w:r w:rsidDel="00D73AEE">
          <w:rPr>
            <w:spacing w:val="-6"/>
          </w:rPr>
          <w:delText xml:space="preserve"> </w:delText>
        </w:r>
        <w:r w:rsidDel="00D73AEE">
          <w:delText>of</w:delText>
        </w:r>
        <w:r w:rsidDel="00D73AEE">
          <w:rPr>
            <w:spacing w:val="-8"/>
          </w:rPr>
          <w:delText xml:space="preserve"> </w:delText>
        </w:r>
        <w:r w:rsidDel="00D73AEE">
          <w:delText>program</w:delText>
        </w:r>
        <w:r w:rsidDel="00D73AEE">
          <w:rPr>
            <w:spacing w:val="-8"/>
          </w:rPr>
          <w:delText xml:space="preserve"> </w:delText>
        </w:r>
        <w:r w:rsidDel="00D73AEE">
          <w:rPr>
            <w:spacing w:val="-1"/>
          </w:rPr>
          <w:delText>eligibility,</w:delText>
        </w:r>
        <w:r w:rsidDel="00D73AEE">
          <w:rPr>
            <w:spacing w:val="-5"/>
          </w:rPr>
          <w:delText xml:space="preserve"> </w:delText>
        </w:r>
        <w:r w:rsidDel="00D73AEE">
          <w:rPr>
            <w:spacing w:val="-2"/>
          </w:rPr>
          <w:delText>shall</w:delText>
        </w:r>
        <w:r w:rsidR="00E24E0F" w:rsidDel="00D73AEE">
          <w:rPr>
            <w:spacing w:val="-2"/>
          </w:rPr>
          <w:delText>—</w:delText>
        </w:r>
      </w:del>
    </w:p>
    <w:p w14:paraId="66664EEA" w14:textId="74D27BA2" w:rsidR="001D51BE" w:rsidDel="00D73AEE" w:rsidRDefault="001D51BE" w:rsidP="007F4F92">
      <w:pPr>
        <w:numPr>
          <w:ilvl w:val="0"/>
          <w:numId w:val="16"/>
        </w:numPr>
        <w:spacing w:before="1"/>
        <w:rPr>
          <w:del w:id="490" w:author="Mickey Desalvatore" w:date="2023-02-15T16:07:00Z"/>
          <w:rFonts w:ascii="Times New Roman" w:eastAsia="Times New Roman" w:hAnsi="Times New Roman" w:cs="Times New Roman"/>
          <w:sz w:val="19"/>
          <w:szCs w:val="19"/>
        </w:rPr>
      </w:pPr>
    </w:p>
    <w:p w14:paraId="7DEE4A5C" w14:textId="6C5DBB55" w:rsidR="001D51BE" w:rsidDel="00D73AEE" w:rsidRDefault="00A047D0" w:rsidP="007F4F92">
      <w:pPr>
        <w:pStyle w:val="BodyText"/>
        <w:numPr>
          <w:ilvl w:val="0"/>
          <w:numId w:val="16"/>
        </w:numPr>
        <w:spacing w:line="228" w:lineRule="exact"/>
        <w:rPr>
          <w:del w:id="491" w:author="Mickey Desalvatore" w:date="2023-02-15T16:07:00Z"/>
        </w:rPr>
      </w:pPr>
      <w:del w:id="492" w:author="Mickey Desalvatore" w:date="2023-02-15T16:07:00Z">
        <w:r w:rsidDel="00D73AEE">
          <w:delText>Be</w:delText>
        </w:r>
        <w:r w:rsidDel="00D73AEE">
          <w:rPr>
            <w:spacing w:val="-6"/>
          </w:rPr>
          <w:delText xml:space="preserve"> </w:delText>
        </w:r>
        <w:r w:rsidDel="00D73AEE">
          <w:rPr>
            <w:spacing w:val="-1"/>
          </w:rPr>
          <w:delText>punished</w:delText>
        </w:r>
        <w:r w:rsidDel="00D73AEE">
          <w:rPr>
            <w:spacing w:val="-4"/>
          </w:rPr>
          <w:delText xml:space="preserve"> </w:delText>
        </w:r>
        <w:r w:rsidDel="00D73AEE">
          <w:delText>by</w:delText>
        </w:r>
        <w:r w:rsidDel="00D73AEE">
          <w:rPr>
            <w:spacing w:val="-9"/>
          </w:rPr>
          <w:delText xml:space="preserve"> </w:delText>
        </w:r>
        <w:r w:rsidDel="00D73AEE">
          <w:rPr>
            <w:spacing w:val="-1"/>
          </w:rPr>
          <w:delText>imposition</w:delText>
        </w:r>
        <w:r w:rsidDel="00D73AEE">
          <w:rPr>
            <w:spacing w:val="-7"/>
          </w:rPr>
          <w:delText xml:space="preserve"> </w:delText>
        </w:r>
        <w:r w:rsidDel="00D73AEE">
          <w:delText>of</w:delText>
        </w:r>
        <w:r w:rsidDel="00D73AEE">
          <w:rPr>
            <w:spacing w:val="-7"/>
          </w:rPr>
          <w:delText xml:space="preserve"> </w:delText>
        </w:r>
        <w:r w:rsidDel="00D73AEE">
          <w:rPr>
            <w:spacing w:val="-1"/>
          </w:rPr>
          <w:delText>fine,</w:delText>
        </w:r>
        <w:r w:rsidDel="00D73AEE">
          <w:rPr>
            <w:spacing w:val="-4"/>
          </w:rPr>
          <w:delText xml:space="preserve"> </w:delText>
        </w:r>
        <w:r w:rsidDel="00D73AEE">
          <w:rPr>
            <w:spacing w:val="-2"/>
          </w:rPr>
          <w:delText>imprisonment,</w:delText>
        </w:r>
        <w:r w:rsidDel="00D73AEE">
          <w:rPr>
            <w:spacing w:val="-5"/>
          </w:rPr>
          <w:delText xml:space="preserve"> </w:delText>
        </w:r>
        <w:r w:rsidDel="00D73AEE">
          <w:delText>or</w:delText>
        </w:r>
        <w:r w:rsidDel="00D73AEE">
          <w:rPr>
            <w:spacing w:val="-4"/>
          </w:rPr>
          <w:delText xml:space="preserve"> </w:delText>
        </w:r>
        <w:r w:rsidDel="00D73AEE">
          <w:rPr>
            <w:spacing w:val="-1"/>
          </w:rPr>
          <w:delText>both;</w:delText>
        </w:r>
      </w:del>
    </w:p>
    <w:p w14:paraId="39A7A615" w14:textId="0A7609CF" w:rsidR="001D51BE" w:rsidDel="00D73AEE" w:rsidRDefault="00A047D0" w:rsidP="007F4F92">
      <w:pPr>
        <w:pStyle w:val="BodyText"/>
        <w:numPr>
          <w:ilvl w:val="0"/>
          <w:numId w:val="16"/>
        </w:numPr>
        <w:spacing w:line="226" w:lineRule="exact"/>
        <w:rPr>
          <w:del w:id="493" w:author="Mickey Desalvatore" w:date="2023-02-15T16:07:00Z"/>
        </w:rPr>
      </w:pPr>
      <w:del w:id="494" w:author="Mickey Desalvatore" w:date="2023-02-15T16:07:00Z">
        <w:r w:rsidDel="00D73AEE">
          <w:delText>Be</w:delText>
        </w:r>
        <w:r w:rsidDel="00D73AEE">
          <w:rPr>
            <w:spacing w:val="-7"/>
          </w:rPr>
          <w:delText xml:space="preserve"> </w:delText>
        </w:r>
        <w:r w:rsidDel="00D73AEE">
          <w:delText>subject</w:delText>
        </w:r>
        <w:r w:rsidDel="00D73AEE">
          <w:rPr>
            <w:spacing w:val="-7"/>
          </w:rPr>
          <w:delText xml:space="preserve"> </w:delText>
        </w:r>
        <w:r w:rsidDel="00D73AEE">
          <w:rPr>
            <w:spacing w:val="-1"/>
          </w:rPr>
          <w:delText>to</w:delText>
        </w:r>
        <w:r w:rsidDel="00D73AEE">
          <w:rPr>
            <w:spacing w:val="-5"/>
          </w:rPr>
          <w:delText xml:space="preserve"> </w:delText>
        </w:r>
        <w:r w:rsidDel="00D73AEE">
          <w:rPr>
            <w:spacing w:val="-1"/>
          </w:rPr>
          <w:delText>administrative</w:delText>
        </w:r>
        <w:r w:rsidDel="00D73AEE">
          <w:rPr>
            <w:spacing w:val="-7"/>
          </w:rPr>
          <w:delText xml:space="preserve"> </w:delText>
        </w:r>
        <w:r w:rsidDel="00D73AEE">
          <w:rPr>
            <w:spacing w:val="-1"/>
          </w:rPr>
          <w:delText>remedies,</w:delText>
        </w:r>
        <w:r w:rsidDel="00D73AEE">
          <w:rPr>
            <w:spacing w:val="-6"/>
          </w:rPr>
          <w:delText xml:space="preserve"> </w:delText>
        </w:r>
        <w:r w:rsidDel="00D73AEE">
          <w:rPr>
            <w:spacing w:val="-1"/>
          </w:rPr>
          <w:delText>including</w:delText>
        </w:r>
        <w:r w:rsidDel="00D73AEE">
          <w:rPr>
            <w:spacing w:val="-7"/>
          </w:rPr>
          <w:delText xml:space="preserve"> </w:delText>
        </w:r>
        <w:r w:rsidDel="00D73AEE">
          <w:rPr>
            <w:spacing w:val="-1"/>
          </w:rPr>
          <w:delText>suspension</w:delText>
        </w:r>
        <w:r w:rsidDel="00D73AEE">
          <w:rPr>
            <w:spacing w:val="-8"/>
          </w:rPr>
          <w:delText xml:space="preserve"> </w:delText>
        </w:r>
        <w:r w:rsidDel="00D73AEE">
          <w:rPr>
            <w:spacing w:val="-1"/>
          </w:rPr>
          <w:delText>and</w:delText>
        </w:r>
        <w:r w:rsidDel="00D73AEE">
          <w:rPr>
            <w:spacing w:val="-6"/>
          </w:rPr>
          <w:delText xml:space="preserve"> </w:delText>
        </w:r>
        <w:r w:rsidDel="00D73AEE">
          <w:rPr>
            <w:spacing w:val="-1"/>
          </w:rPr>
          <w:delText>debarment;</w:delText>
        </w:r>
        <w:r w:rsidDel="00D73AEE">
          <w:rPr>
            <w:spacing w:val="-6"/>
          </w:rPr>
          <w:delText xml:space="preserve"> </w:delText>
        </w:r>
        <w:r w:rsidDel="00D73AEE">
          <w:rPr>
            <w:spacing w:val="-1"/>
          </w:rPr>
          <w:delText>and</w:delText>
        </w:r>
      </w:del>
    </w:p>
    <w:p w14:paraId="6F9B3470" w14:textId="44F86842" w:rsidR="001D51BE" w:rsidRPr="00E24E0F" w:rsidDel="00D73AEE" w:rsidRDefault="00A047D0" w:rsidP="007F4F92">
      <w:pPr>
        <w:pStyle w:val="BodyText"/>
        <w:numPr>
          <w:ilvl w:val="0"/>
          <w:numId w:val="16"/>
        </w:numPr>
        <w:spacing w:line="228" w:lineRule="exact"/>
        <w:rPr>
          <w:del w:id="495" w:author="Mickey Desalvatore" w:date="2023-02-15T16:07:00Z"/>
        </w:rPr>
      </w:pPr>
      <w:del w:id="496" w:author="Mickey Desalvatore" w:date="2023-02-15T16:07:00Z">
        <w:r w:rsidDel="00D73AEE">
          <w:delText>Be</w:delText>
        </w:r>
        <w:r w:rsidDel="00D73AEE">
          <w:rPr>
            <w:spacing w:val="-6"/>
          </w:rPr>
          <w:delText xml:space="preserve"> </w:delText>
        </w:r>
        <w:r w:rsidDel="00D73AEE">
          <w:rPr>
            <w:spacing w:val="-1"/>
          </w:rPr>
          <w:delText>ineligible</w:delText>
        </w:r>
        <w:r w:rsidDel="00D73AEE">
          <w:rPr>
            <w:spacing w:val="-5"/>
          </w:rPr>
          <w:delText xml:space="preserve"> </w:delText>
        </w:r>
        <w:r w:rsidDel="00D73AEE">
          <w:rPr>
            <w:spacing w:val="-1"/>
          </w:rPr>
          <w:delText>for</w:delText>
        </w:r>
        <w:r w:rsidDel="00D73AEE">
          <w:rPr>
            <w:spacing w:val="-4"/>
          </w:rPr>
          <w:delText xml:space="preserve"> </w:delText>
        </w:r>
        <w:r w:rsidDel="00D73AEE">
          <w:rPr>
            <w:spacing w:val="-1"/>
          </w:rPr>
          <w:delText>participation</w:delText>
        </w:r>
        <w:r w:rsidDel="00D73AEE">
          <w:rPr>
            <w:spacing w:val="-6"/>
          </w:rPr>
          <w:delText xml:space="preserve"> </w:delText>
        </w:r>
        <w:r w:rsidDel="00D73AEE">
          <w:rPr>
            <w:spacing w:val="-1"/>
          </w:rPr>
          <w:delText>in</w:delText>
        </w:r>
        <w:r w:rsidDel="00D73AEE">
          <w:rPr>
            <w:spacing w:val="-6"/>
          </w:rPr>
          <w:delText xml:space="preserve"> </w:delText>
        </w:r>
        <w:r w:rsidDel="00D73AEE">
          <w:rPr>
            <w:spacing w:val="-1"/>
          </w:rPr>
          <w:delText>programs</w:delText>
        </w:r>
        <w:r w:rsidDel="00D73AEE">
          <w:rPr>
            <w:spacing w:val="-6"/>
          </w:rPr>
          <w:delText xml:space="preserve"> </w:delText>
        </w:r>
        <w:r w:rsidDel="00D73AEE">
          <w:rPr>
            <w:spacing w:val="-1"/>
          </w:rPr>
          <w:delText>conducted</w:delText>
        </w:r>
        <w:r w:rsidDel="00D73AEE">
          <w:rPr>
            <w:spacing w:val="-4"/>
          </w:rPr>
          <w:delText xml:space="preserve"> </w:delText>
        </w:r>
        <w:r w:rsidDel="00D73AEE">
          <w:rPr>
            <w:spacing w:val="-1"/>
          </w:rPr>
          <w:delText>under</w:delText>
        </w:r>
        <w:r w:rsidDel="00D73AEE">
          <w:rPr>
            <w:spacing w:val="-5"/>
          </w:rPr>
          <w:delText xml:space="preserve"> </w:delText>
        </w:r>
        <w:r w:rsidDel="00D73AEE">
          <w:rPr>
            <w:spacing w:val="-1"/>
          </w:rPr>
          <w:delText>the</w:delText>
        </w:r>
        <w:r w:rsidDel="00D73AEE">
          <w:rPr>
            <w:spacing w:val="-5"/>
          </w:rPr>
          <w:delText xml:space="preserve"> </w:delText>
        </w:r>
        <w:r w:rsidDel="00D73AEE">
          <w:rPr>
            <w:spacing w:val="-1"/>
          </w:rPr>
          <w:delText>authority</w:delText>
        </w:r>
        <w:r w:rsidDel="00D73AEE">
          <w:rPr>
            <w:spacing w:val="-9"/>
          </w:rPr>
          <w:delText xml:space="preserve"> </w:delText>
        </w:r>
        <w:r w:rsidDel="00D73AEE">
          <w:delText>of</w:delText>
        </w:r>
        <w:r w:rsidDel="00D73AEE">
          <w:rPr>
            <w:spacing w:val="-7"/>
          </w:rPr>
          <w:delText xml:space="preserve"> </w:delText>
        </w:r>
        <w:r w:rsidDel="00D73AEE">
          <w:rPr>
            <w:spacing w:val="-1"/>
          </w:rPr>
          <w:delText>the</w:delText>
        </w:r>
        <w:r w:rsidDel="00D73AEE">
          <w:rPr>
            <w:spacing w:val="-5"/>
          </w:rPr>
          <w:delText xml:space="preserve"> </w:delText>
        </w:r>
        <w:r w:rsidDel="00D73AEE">
          <w:rPr>
            <w:spacing w:val="-2"/>
          </w:rPr>
          <w:delText>Act.</w:delText>
        </w:r>
      </w:del>
    </w:p>
    <w:p w14:paraId="3037B176" w14:textId="006812FB" w:rsidR="00E24E0F" w:rsidDel="00AD3FBF" w:rsidRDefault="00E24E0F" w:rsidP="007F4F92">
      <w:pPr>
        <w:pStyle w:val="BodyText"/>
        <w:numPr>
          <w:ilvl w:val="0"/>
          <w:numId w:val="16"/>
        </w:numPr>
        <w:spacing w:line="228" w:lineRule="exact"/>
        <w:rPr>
          <w:del w:id="497" w:author="Mickey Desalvatore" w:date="2023-02-08T12:38:00Z"/>
          <w:spacing w:val="-2"/>
        </w:rPr>
      </w:pPr>
    </w:p>
    <w:p w14:paraId="639FD09C" w14:textId="122C193D" w:rsidR="00E24E0F" w:rsidDel="00CE2C82" w:rsidRDefault="00E24E0F" w:rsidP="007F4F92">
      <w:pPr>
        <w:pStyle w:val="BodyText"/>
        <w:numPr>
          <w:ilvl w:val="0"/>
          <w:numId w:val="16"/>
        </w:numPr>
        <w:spacing w:line="228" w:lineRule="exact"/>
        <w:rPr>
          <w:del w:id="498" w:author="Mickey Desalvatore" w:date="2023-02-16T07:19:00Z"/>
        </w:rPr>
      </w:pPr>
    </w:p>
    <w:p w14:paraId="0512DB39" w14:textId="42155CAB" w:rsidR="001D51BE" w:rsidDel="007F4F92" w:rsidRDefault="00A047D0" w:rsidP="007F4F92">
      <w:pPr>
        <w:pStyle w:val="Heading1"/>
        <w:numPr>
          <w:ilvl w:val="0"/>
          <w:numId w:val="16"/>
        </w:numPr>
        <w:tabs>
          <w:tab w:val="left" w:pos="480"/>
        </w:tabs>
        <w:rPr>
          <w:del w:id="499" w:author="Mickey Desalvatore" w:date="2023-02-16T11:00:00Z"/>
          <w:b w:val="0"/>
          <w:bCs w:val="0"/>
          <w:u w:val="none"/>
        </w:rPr>
      </w:pPr>
      <w:bookmarkStart w:id="500" w:name="_TOC_250001"/>
      <w:del w:id="501" w:author="Mickey Desalvatore" w:date="2023-02-16T11:00:00Z">
        <w:r w:rsidDel="007F4F92">
          <w:rPr>
            <w:spacing w:val="-1"/>
            <w:u w:val="thick" w:color="000000"/>
          </w:rPr>
          <w:delText>PLACE</w:delText>
        </w:r>
        <w:r w:rsidDel="007F4F92">
          <w:rPr>
            <w:spacing w:val="-14"/>
            <w:u w:val="thick" w:color="000000"/>
          </w:rPr>
          <w:delText xml:space="preserve"> </w:delText>
        </w:r>
        <w:r w:rsidDel="007F4F92">
          <w:rPr>
            <w:u w:val="thick" w:color="000000"/>
          </w:rPr>
          <w:delText>OF</w:delText>
        </w:r>
        <w:r w:rsidDel="007F4F92">
          <w:rPr>
            <w:spacing w:val="-13"/>
            <w:u w:val="thick" w:color="000000"/>
          </w:rPr>
          <w:delText xml:space="preserve"> </w:delText>
        </w:r>
        <w:r w:rsidDel="007F4F92">
          <w:rPr>
            <w:u w:val="thick" w:color="000000"/>
          </w:rPr>
          <w:delText>PERFORMANCE</w:delText>
        </w:r>
        <w:bookmarkEnd w:id="500"/>
      </w:del>
    </w:p>
    <w:p w14:paraId="3F70D86C" w14:textId="4890D314" w:rsidR="001D51BE" w:rsidDel="007F4F92" w:rsidRDefault="001D51BE">
      <w:pPr>
        <w:spacing w:before="5"/>
        <w:rPr>
          <w:del w:id="502" w:author="Mickey Desalvatore" w:date="2023-02-16T11:00:00Z"/>
          <w:rFonts w:ascii="Times New Roman" w:eastAsia="Times New Roman" w:hAnsi="Times New Roman" w:cs="Times New Roman"/>
          <w:b/>
          <w:bCs/>
          <w:sz w:val="12"/>
          <w:szCs w:val="12"/>
        </w:rPr>
      </w:pPr>
    </w:p>
    <w:p w14:paraId="672B8258" w14:textId="313D05FC" w:rsidR="001D51BE" w:rsidDel="007F4F92" w:rsidRDefault="00A047D0" w:rsidP="007F4F92">
      <w:pPr>
        <w:pStyle w:val="BodyText"/>
        <w:numPr>
          <w:ilvl w:val="1"/>
          <w:numId w:val="15"/>
        </w:numPr>
        <w:tabs>
          <w:tab w:val="left" w:pos="840"/>
        </w:tabs>
        <w:spacing w:before="73"/>
        <w:rPr>
          <w:del w:id="503" w:author="Mickey Desalvatore" w:date="2023-02-16T11:00:00Z"/>
        </w:rPr>
      </w:pPr>
      <w:del w:id="504" w:author="Mickey Desalvatore" w:date="2023-02-16T11:00:00Z">
        <w:r w:rsidDel="007F4F92">
          <w:delText>The</w:delText>
        </w:r>
        <w:r w:rsidDel="007F4F92">
          <w:rPr>
            <w:spacing w:val="-6"/>
          </w:rPr>
          <w:delText xml:space="preserve"> </w:delText>
        </w:r>
        <w:r w:rsidDel="007F4F92">
          <w:rPr>
            <w:spacing w:val="-1"/>
          </w:rPr>
          <w:delText>Offeror,</w:delText>
        </w:r>
        <w:r w:rsidDel="007F4F92">
          <w:rPr>
            <w:spacing w:val="-5"/>
          </w:rPr>
          <w:delText xml:space="preserve"> </w:delText>
        </w:r>
        <w:r w:rsidDel="007F4F92">
          <w:rPr>
            <w:spacing w:val="-1"/>
          </w:rPr>
          <w:delText>in</w:delText>
        </w:r>
        <w:r w:rsidDel="007F4F92">
          <w:rPr>
            <w:spacing w:val="-6"/>
          </w:rPr>
          <w:delText xml:space="preserve"> </w:delText>
        </w:r>
        <w:r w:rsidDel="007F4F92">
          <w:rPr>
            <w:spacing w:val="-1"/>
          </w:rPr>
          <w:delText>the</w:delText>
        </w:r>
        <w:r w:rsidDel="007F4F92">
          <w:rPr>
            <w:spacing w:val="-6"/>
          </w:rPr>
          <w:delText xml:space="preserve"> </w:delText>
        </w:r>
        <w:r w:rsidDel="007F4F92">
          <w:rPr>
            <w:spacing w:val="-1"/>
          </w:rPr>
          <w:delText>performance</w:delText>
        </w:r>
        <w:r w:rsidDel="007F4F92">
          <w:rPr>
            <w:spacing w:val="-6"/>
          </w:rPr>
          <w:delText xml:space="preserve"> </w:delText>
        </w:r>
        <w:r w:rsidDel="007F4F92">
          <w:delText>of</w:delText>
        </w:r>
        <w:r w:rsidDel="007F4F92">
          <w:rPr>
            <w:spacing w:val="-7"/>
          </w:rPr>
          <w:delText xml:space="preserve"> </w:delText>
        </w:r>
        <w:r w:rsidDel="007F4F92">
          <w:rPr>
            <w:spacing w:val="-1"/>
          </w:rPr>
          <w:delText>any</w:delText>
        </w:r>
        <w:r w:rsidDel="007F4F92">
          <w:rPr>
            <w:spacing w:val="-9"/>
          </w:rPr>
          <w:delText xml:space="preserve"> </w:delText>
        </w:r>
        <w:r w:rsidDel="007F4F92">
          <w:rPr>
            <w:spacing w:val="-1"/>
          </w:rPr>
          <w:delText>subcontract</w:delText>
        </w:r>
        <w:r w:rsidDel="007F4F92">
          <w:rPr>
            <w:spacing w:val="-6"/>
          </w:rPr>
          <w:delText xml:space="preserve"> </w:delText>
        </w:r>
        <w:r w:rsidDel="007F4F92">
          <w:rPr>
            <w:spacing w:val="-1"/>
          </w:rPr>
          <w:delText>resulting</w:delText>
        </w:r>
        <w:r w:rsidDel="007F4F92">
          <w:rPr>
            <w:spacing w:val="-6"/>
          </w:rPr>
          <w:delText xml:space="preserve"> </w:delText>
        </w:r>
        <w:r w:rsidDel="007F4F92">
          <w:rPr>
            <w:spacing w:val="-1"/>
          </w:rPr>
          <w:delText>from</w:delText>
        </w:r>
        <w:r w:rsidDel="007F4F92">
          <w:rPr>
            <w:spacing w:val="-10"/>
          </w:rPr>
          <w:delText xml:space="preserve"> </w:delText>
        </w:r>
        <w:r w:rsidDel="007F4F92">
          <w:rPr>
            <w:spacing w:val="-1"/>
          </w:rPr>
          <w:delText>this</w:delText>
        </w:r>
        <w:r w:rsidDel="007F4F92">
          <w:rPr>
            <w:spacing w:val="-6"/>
          </w:rPr>
          <w:delText xml:space="preserve"> </w:delText>
        </w:r>
        <w:r w:rsidDel="007F4F92">
          <w:rPr>
            <w:spacing w:val="-1"/>
          </w:rPr>
          <w:delText>solicitation,</w:delText>
        </w:r>
      </w:del>
    </w:p>
    <w:p w14:paraId="0B346561" w14:textId="0D1B5C7B" w:rsidR="001D51BE" w:rsidDel="007F4F92" w:rsidRDefault="001D51BE">
      <w:pPr>
        <w:spacing w:before="6"/>
        <w:rPr>
          <w:del w:id="505" w:author="Mickey Desalvatore" w:date="2023-02-16T11:00:00Z"/>
          <w:rFonts w:ascii="Times New Roman" w:eastAsia="Times New Roman" w:hAnsi="Times New Roman" w:cs="Times New Roman"/>
          <w:sz w:val="20"/>
          <w:szCs w:val="20"/>
        </w:rPr>
      </w:pPr>
    </w:p>
    <w:p w14:paraId="7421F3EE" w14:textId="35D87FAF" w:rsidR="001D51BE" w:rsidRPr="00B37DE3" w:rsidDel="007F4F92" w:rsidRDefault="00F255D9" w:rsidP="005614F7">
      <w:pPr>
        <w:pStyle w:val="BodyText"/>
        <w:tabs>
          <w:tab w:val="left" w:pos="1199"/>
          <w:tab w:val="left" w:pos="1200"/>
          <w:tab w:val="left" w:pos="2371"/>
        </w:tabs>
        <w:spacing w:line="232" w:lineRule="auto"/>
        <w:ind w:right="218"/>
        <w:rPr>
          <w:del w:id="506" w:author="Mickey Desalvatore" w:date="2023-02-16T11:00:00Z"/>
        </w:rPr>
      </w:pPr>
      <w:customXmlDelRangeStart w:id="507" w:author="Mickey Desalvatore" w:date="2023-02-16T11:00:00Z"/>
      <w:sdt>
        <w:sdtPr>
          <w:rPr>
            <w:spacing w:val="-2"/>
            <w:w w:val="105"/>
          </w:rPr>
          <w:id w:val="718326017"/>
          <w14:checkbox>
            <w14:checked w14:val="0"/>
            <w14:checkedState w14:val="2612" w14:font="MS Gothic"/>
            <w14:uncheckedState w14:val="2610" w14:font="MS Gothic"/>
          </w14:checkbox>
        </w:sdtPr>
        <w:sdtEndPr/>
        <w:sdtContent>
          <w:customXmlDelRangeEnd w:id="507"/>
          <w:del w:id="508" w:author="Mickey Desalvatore" w:date="2023-02-16T11:00:00Z">
            <w:r w:rsidR="005614F7" w:rsidDel="007F4F92">
              <w:rPr>
                <w:rFonts w:ascii="MS Gothic" w:eastAsia="MS Gothic" w:hAnsi="MS Gothic" w:hint="eastAsia"/>
                <w:spacing w:val="-2"/>
                <w:w w:val="105"/>
              </w:rPr>
              <w:delText>☐</w:delText>
            </w:r>
          </w:del>
          <w:customXmlDelRangeStart w:id="509" w:author="Mickey Desalvatore" w:date="2023-02-16T11:00:00Z"/>
        </w:sdtContent>
      </w:sdt>
      <w:customXmlDelRangeEnd w:id="509"/>
      <w:del w:id="510" w:author="Mickey Desalvatore" w:date="2023-02-16T11:00:00Z">
        <w:r w:rsidR="00C55902" w:rsidDel="007F4F92">
          <w:rPr>
            <w:spacing w:val="-2"/>
            <w:w w:val="105"/>
          </w:rPr>
          <w:delText xml:space="preserve"> </w:delText>
        </w:r>
        <w:r w:rsidR="00A047D0" w:rsidDel="007F4F92">
          <w:rPr>
            <w:spacing w:val="-2"/>
            <w:w w:val="105"/>
          </w:rPr>
          <w:delText>intends,</w:delText>
        </w:r>
        <w:r w:rsidR="00A047D0" w:rsidDel="007F4F92">
          <w:rPr>
            <w:w w:val="105"/>
          </w:rPr>
          <w:delText xml:space="preserve"> </w:delText>
        </w:r>
      </w:del>
      <w:customXmlDelRangeStart w:id="511" w:author="Mickey Desalvatore" w:date="2023-02-16T11:00:00Z"/>
      <w:sdt>
        <w:sdtPr>
          <w:rPr>
            <w:w w:val="105"/>
          </w:rPr>
          <w:id w:val="1037013477"/>
          <w14:checkbox>
            <w14:checked w14:val="0"/>
            <w14:checkedState w14:val="2612" w14:font="MS Gothic"/>
            <w14:uncheckedState w14:val="2610" w14:font="MS Gothic"/>
          </w14:checkbox>
        </w:sdtPr>
        <w:sdtEndPr/>
        <w:sdtContent>
          <w:customXmlDelRangeEnd w:id="511"/>
          <w:del w:id="512" w:author="Mickey Desalvatore" w:date="2023-02-16T11:00:00Z">
            <w:r w:rsidR="00C55902" w:rsidDel="007F4F92">
              <w:rPr>
                <w:rFonts w:ascii="MS Gothic" w:eastAsia="MS Gothic" w:hAnsi="MS Gothic" w:hint="eastAsia"/>
                <w:w w:val="105"/>
              </w:rPr>
              <w:delText>☐</w:delText>
            </w:r>
          </w:del>
          <w:customXmlDelRangeStart w:id="513" w:author="Mickey Desalvatore" w:date="2023-02-16T11:00:00Z"/>
        </w:sdtContent>
      </w:sdt>
      <w:customXmlDelRangeEnd w:id="513"/>
      <w:del w:id="514" w:author="Mickey Desalvatore" w:date="2023-02-16T11:00:00Z">
        <w:r w:rsidR="00A047D0" w:rsidDel="007F4F92">
          <w:rPr>
            <w:w w:val="105"/>
          </w:rPr>
          <w:delText xml:space="preserve"> does</w:delText>
        </w:r>
        <w:r w:rsidR="00A047D0" w:rsidDel="007F4F92">
          <w:rPr>
            <w:spacing w:val="-7"/>
            <w:w w:val="105"/>
          </w:rPr>
          <w:delText xml:space="preserve"> </w:delText>
        </w:r>
        <w:r w:rsidR="00A047D0" w:rsidDel="007F4F92">
          <w:rPr>
            <w:spacing w:val="-2"/>
            <w:w w:val="105"/>
            <w:u w:val="single" w:color="000000"/>
          </w:rPr>
          <w:delText>not</w:delText>
        </w:r>
        <w:r w:rsidR="00A047D0" w:rsidDel="007F4F92">
          <w:rPr>
            <w:spacing w:val="-7"/>
            <w:w w:val="105"/>
            <w:u w:val="single" w:color="000000"/>
          </w:rPr>
          <w:delText xml:space="preserve"> </w:delText>
        </w:r>
        <w:r w:rsidR="00A047D0" w:rsidDel="007F4F92">
          <w:rPr>
            <w:spacing w:val="-2"/>
            <w:w w:val="105"/>
          </w:rPr>
          <w:delText>intend</w:delText>
        </w:r>
        <w:r w:rsidR="00A047D0" w:rsidDel="007F4F92">
          <w:rPr>
            <w:spacing w:val="-6"/>
            <w:w w:val="105"/>
          </w:rPr>
          <w:delText xml:space="preserve"> </w:delText>
        </w:r>
        <w:r w:rsidR="00A047D0" w:rsidDel="007F4F92">
          <w:rPr>
            <w:spacing w:val="-2"/>
            <w:w w:val="105"/>
          </w:rPr>
          <w:delText>to</w:delText>
        </w:r>
        <w:r w:rsidR="00A047D0" w:rsidDel="007F4F92">
          <w:rPr>
            <w:spacing w:val="-6"/>
            <w:w w:val="105"/>
          </w:rPr>
          <w:delText xml:space="preserve"> </w:delText>
        </w:r>
        <w:r w:rsidR="00A047D0" w:rsidDel="007F4F92">
          <w:rPr>
            <w:spacing w:val="-2"/>
            <w:w w:val="105"/>
          </w:rPr>
          <w:delText>use</w:delText>
        </w:r>
        <w:r w:rsidR="00A047D0" w:rsidDel="007F4F92">
          <w:rPr>
            <w:spacing w:val="-7"/>
            <w:w w:val="105"/>
          </w:rPr>
          <w:delText xml:space="preserve"> </w:delText>
        </w:r>
        <w:r w:rsidR="00A047D0" w:rsidDel="007F4F92">
          <w:rPr>
            <w:spacing w:val="-2"/>
            <w:w w:val="105"/>
          </w:rPr>
          <w:delText>one</w:delText>
        </w:r>
        <w:r w:rsidR="00A047D0" w:rsidDel="007F4F92">
          <w:rPr>
            <w:spacing w:val="-7"/>
            <w:w w:val="105"/>
          </w:rPr>
          <w:delText xml:space="preserve"> </w:delText>
        </w:r>
        <w:r w:rsidR="00A047D0" w:rsidDel="007F4F92">
          <w:rPr>
            <w:w w:val="105"/>
          </w:rPr>
          <w:delText>or</w:delText>
        </w:r>
        <w:r w:rsidR="00A047D0" w:rsidDel="007F4F92">
          <w:rPr>
            <w:spacing w:val="-6"/>
            <w:w w:val="105"/>
          </w:rPr>
          <w:delText xml:space="preserve"> </w:delText>
        </w:r>
        <w:r w:rsidR="00A047D0" w:rsidDel="007F4F92">
          <w:rPr>
            <w:spacing w:val="-2"/>
            <w:w w:val="105"/>
          </w:rPr>
          <w:delText>more</w:delText>
        </w:r>
        <w:r w:rsidR="00A047D0" w:rsidDel="007F4F92">
          <w:rPr>
            <w:spacing w:val="-8"/>
            <w:w w:val="105"/>
          </w:rPr>
          <w:delText xml:space="preserve"> </w:delText>
        </w:r>
        <w:r w:rsidR="00A047D0" w:rsidDel="007F4F92">
          <w:rPr>
            <w:spacing w:val="-2"/>
            <w:w w:val="105"/>
          </w:rPr>
          <w:delText>plants</w:delText>
        </w:r>
        <w:r w:rsidR="00A047D0" w:rsidDel="007F4F92">
          <w:rPr>
            <w:spacing w:val="-9"/>
            <w:w w:val="105"/>
          </w:rPr>
          <w:delText xml:space="preserve"> </w:delText>
        </w:r>
        <w:r w:rsidR="00A047D0" w:rsidDel="007F4F92">
          <w:rPr>
            <w:w w:val="105"/>
          </w:rPr>
          <w:delText>or</w:delText>
        </w:r>
        <w:r w:rsidR="00A047D0" w:rsidDel="007F4F92">
          <w:rPr>
            <w:spacing w:val="-8"/>
            <w:w w:val="105"/>
          </w:rPr>
          <w:delText xml:space="preserve"> </w:delText>
        </w:r>
        <w:r w:rsidR="00A047D0" w:rsidDel="007F4F92">
          <w:rPr>
            <w:spacing w:val="-2"/>
            <w:w w:val="105"/>
          </w:rPr>
          <w:delText>facilities</w:delText>
        </w:r>
        <w:r w:rsidR="00A047D0" w:rsidDel="007F4F92">
          <w:rPr>
            <w:spacing w:val="-8"/>
            <w:w w:val="105"/>
          </w:rPr>
          <w:delText xml:space="preserve"> </w:delText>
        </w:r>
        <w:r w:rsidR="00A047D0" w:rsidDel="007F4F92">
          <w:rPr>
            <w:spacing w:val="-2"/>
            <w:w w:val="105"/>
          </w:rPr>
          <w:delText>located</w:delText>
        </w:r>
        <w:r w:rsidR="00A047D0" w:rsidDel="007F4F92">
          <w:rPr>
            <w:spacing w:val="-8"/>
            <w:w w:val="105"/>
          </w:rPr>
          <w:delText xml:space="preserve"> </w:delText>
        </w:r>
        <w:r w:rsidR="00A047D0" w:rsidDel="007F4F92">
          <w:rPr>
            <w:w w:val="105"/>
          </w:rPr>
          <w:delText>at</w:delText>
        </w:r>
        <w:r w:rsidR="00A047D0" w:rsidDel="007F4F92">
          <w:rPr>
            <w:spacing w:val="-9"/>
            <w:w w:val="105"/>
          </w:rPr>
          <w:delText xml:space="preserve"> </w:delText>
        </w:r>
        <w:r w:rsidR="00A047D0" w:rsidDel="007F4F92">
          <w:rPr>
            <w:spacing w:val="-2"/>
            <w:w w:val="105"/>
          </w:rPr>
          <w:delText>different</w:delText>
        </w:r>
        <w:r w:rsidR="00A047D0" w:rsidDel="007F4F92">
          <w:rPr>
            <w:spacing w:val="-9"/>
            <w:w w:val="105"/>
          </w:rPr>
          <w:delText xml:space="preserve"> </w:delText>
        </w:r>
        <w:r w:rsidR="00A047D0" w:rsidDel="007F4F92">
          <w:rPr>
            <w:w w:val="105"/>
          </w:rPr>
          <w:delText>address</w:delText>
        </w:r>
        <w:r w:rsidR="00A047D0" w:rsidDel="007F4F92">
          <w:rPr>
            <w:spacing w:val="-9"/>
            <w:w w:val="105"/>
          </w:rPr>
          <w:delText xml:space="preserve"> </w:delText>
        </w:r>
        <w:r w:rsidR="00A047D0" w:rsidDel="007F4F92">
          <w:rPr>
            <w:spacing w:val="-2"/>
            <w:w w:val="105"/>
          </w:rPr>
          <w:delText>from</w:delText>
        </w:r>
        <w:r w:rsidR="00A047D0" w:rsidDel="007F4F92">
          <w:rPr>
            <w:spacing w:val="63"/>
            <w:w w:val="99"/>
          </w:rPr>
          <w:delText xml:space="preserve"> </w:delText>
        </w:r>
        <w:r w:rsidR="00A047D0" w:rsidDel="007F4F92">
          <w:rPr>
            <w:spacing w:val="-2"/>
            <w:w w:val="105"/>
          </w:rPr>
          <w:delText>the</w:delText>
        </w:r>
        <w:r w:rsidR="00A047D0" w:rsidDel="007F4F92">
          <w:rPr>
            <w:spacing w:val="-26"/>
            <w:w w:val="105"/>
          </w:rPr>
          <w:delText xml:space="preserve"> </w:delText>
        </w:r>
        <w:r w:rsidR="00A047D0" w:rsidDel="007F4F92">
          <w:rPr>
            <w:w w:val="105"/>
          </w:rPr>
          <w:delText>address</w:delText>
        </w:r>
        <w:r w:rsidR="00A047D0" w:rsidDel="007F4F92">
          <w:rPr>
            <w:spacing w:val="-27"/>
            <w:w w:val="105"/>
          </w:rPr>
          <w:delText xml:space="preserve"> </w:delText>
        </w:r>
        <w:r w:rsidR="00A047D0" w:rsidDel="007F4F92">
          <w:rPr>
            <w:w w:val="105"/>
          </w:rPr>
          <w:delText>of</w:delText>
        </w:r>
        <w:r w:rsidR="00A047D0" w:rsidDel="007F4F92">
          <w:rPr>
            <w:spacing w:val="-27"/>
            <w:w w:val="105"/>
          </w:rPr>
          <w:delText xml:space="preserve"> </w:delText>
        </w:r>
        <w:r w:rsidR="00A047D0" w:rsidDel="007F4F92">
          <w:rPr>
            <w:spacing w:val="-2"/>
            <w:w w:val="105"/>
          </w:rPr>
          <w:delText>the</w:delText>
        </w:r>
        <w:r w:rsidR="00A047D0" w:rsidDel="007F4F92">
          <w:rPr>
            <w:spacing w:val="-25"/>
            <w:w w:val="105"/>
          </w:rPr>
          <w:delText xml:space="preserve"> </w:delText>
        </w:r>
        <w:r w:rsidR="00A047D0" w:rsidDel="007F4F92">
          <w:rPr>
            <w:spacing w:val="-2"/>
            <w:w w:val="105"/>
          </w:rPr>
          <w:delText>Offeror</w:delText>
        </w:r>
        <w:r w:rsidR="00A047D0" w:rsidDel="007F4F92">
          <w:rPr>
            <w:spacing w:val="-26"/>
            <w:w w:val="105"/>
          </w:rPr>
          <w:delText xml:space="preserve"> </w:delText>
        </w:r>
        <w:r w:rsidR="00A047D0" w:rsidDel="007F4F92">
          <w:rPr>
            <w:w w:val="105"/>
          </w:rPr>
          <w:delText>as</w:delText>
        </w:r>
        <w:r w:rsidR="00A047D0" w:rsidDel="007F4F92">
          <w:rPr>
            <w:spacing w:val="-26"/>
            <w:w w:val="105"/>
          </w:rPr>
          <w:delText xml:space="preserve"> </w:delText>
        </w:r>
        <w:r w:rsidR="00A047D0" w:rsidDel="007F4F92">
          <w:rPr>
            <w:spacing w:val="-2"/>
            <w:w w:val="105"/>
          </w:rPr>
          <w:delText>indicated</w:delText>
        </w:r>
        <w:r w:rsidR="00A047D0" w:rsidDel="007F4F92">
          <w:rPr>
            <w:spacing w:val="-25"/>
            <w:w w:val="105"/>
          </w:rPr>
          <w:delText xml:space="preserve"> </w:delText>
        </w:r>
        <w:r w:rsidR="00A047D0" w:rsidDel="007F4F92">
          <w:rPr>
            <w:spacing w:val="-2"/>
            <w:w w:val="105"/>
          </w:rPr>
          <w:delText>in</w:delText>
        </w:r>
        <w:r w:rsidR="00A047D0" w:rsidDel="007F4F92">
          <w:rPr>
            <w:spacing w:val="-27"/>
            <w:w w:val="105"/>
          </w:rPr>
          <w:delText xml:space="preserve"> </w:delText>
        </w:r>
        <w:r w:rsidR="00A047D0" w:rsidDel="007F4F92">
          <w:rPr>
            <w:spacing w:val="-2"/>
            <w:w w:val="105"/>
          </w:rPr>
          <w:delText>this</w:delText>
        </w:r>
        <w:r w:rsidR="00A047D0" w:rsidDel="007F4F92">
          <w:rPr>
            <w:spacing w:val="-26"/>
            <w:w w:val="105"/>
          </w:rPr>
          <w:delText xml:space="preserve"> </w:delText>
        </w:r>
        <w:r w:rsidR="00A047D0" w:rsidDel="007F4F92">
          <w:rPr>
            <w:w w:val="105"/>
          </w:rPr>
          <w:delText>proposal.</w:delText>
        </w:r>
      </w:del>
    </w:p>
    <w:p w14:paraId="5597EC6B" w14:textId="4DA72B53" w:rsidR="00B37DE3" w:rsidRPr="00B37DE3" w:rsidDel="007F4F92" w:rsidRDefault="00B37DE3">
      <w:pPr>
        <w:pStyle w:val="BodyText"/>
        <w:numPr>
          <w:ilvl w:val="2"/>
          <w:numId w:val="7"/>
        </w:numPr>
        <w:tabs>
          <w:tab w:val="left" w:pos="1199"/>
          <w:tab w:val="left" w:pos="1200"/>
          <w:tab w:val="left" w:pos="2371"/>
        </w:tabs>
        <w:spacing w:line="232" w:lineRule="auto"/>
        <w:ind w:left="1200" w:right="218"/>
        <w:rPr>
          <w:del w:id="515" w:author="Mickey Desalvatore" w:date="2023-02-16T11:00:00Z"/>
        </w:rPr>
      </w:pPr>
    </w:p>
    <w:p w14:paraId="4055A18F" w14:textId="2135E552" w:rsidR="00B37DE3" w:rsidDel="007F4F92" w:rsidRDefault="00B37DE3" w:rsidP="00B37DE3">
      <w:pPr>
        <w:pStyle w:val="BodyText"/>
        <w:tabs>
          <w:tab w:val="left" w:pos="1199"/>
          <w:tab w:val="left" w:pos="1200"/>
          <w:tab w:val="left" w:pos="2371"/>
        </w:tabs>
        <w:spacing w:line="232" w:lineRule="auto"/>
        <w:ind w:right="218"/>
        <w:rPr>
          <w:del w:id="516" w:author="Mickey Desalvatore" w:date="2023-02-16T11:00:00Z"/>
          <w:w w:val="105"/>
        </w:rPr>
      </w:pPr>
    </w:p>
    <w:p w14:paraId="3023B8E0" w14:textId="2BAB5049" w:rsidR="00B37DE3" w:rsidDel="007F4F92" w:rsidRDefault="00B37DE3" w:rsidP="00B37DE3">
      <w:pPr>
        <w:pStyle w:val="BodyText"/>
        <w:tabs>
          <w:tab w:val="left" w:pos="1199"/>
          <w:tab w:val="left" w:pos="1200"/>
          <w:tab w:val="left" w:pos="2371"/>
        </w:tabs>
        <w:spacing w:line="232" w:lineRule="auto"/>
        <w:ind w:right="218"/>
        <w:rPr>
          <w:del w:id="517" w:author="Mickey Desalvatore" w:date="2023-02-16T11:00:00Z"/>
          <w:w w:val="105"/>
        </w:rPr>
      </w:pPr>
    </w:p>
    <w:p w14:paraId="65783F9E" w14:textId="6633BDA9" w:rsidR="00B37DE3" w:rsidDel="007F4F92" w:rsidRDefault="00B37DE3" w:rsidP="00B37DE3">
      <w:pPr>
        <w:pStyle w:val="BodyText"/>
        <w:tabs>
          <w:tab w:val="left" w:pos="1199"/>
          <w:tab w:val="left" w:pos="1200"/>
          <w:tab w:val="left" w:pos="2371"/>
        </w:tabs>
        <w:spacing w:line="232" w:lineRule="auto"/>
        <w:ind w:right="218"/>
        <w:rPr>
          <w:del w:id="518" w:author="Mickey Desalvatore" w:date="2023-02-16T11:00:00Z"/>
          <w:w w:val="105"/>
        </w:rPr>
      </w:pPr>
    </w:p>
    <w:p w14:paraId="512D6CDC" w14:textId="4F50E41F" w:rsidR="00B37DE3" w:rsidDel="007F4F92" w:rsidRDefault="00A047D0" w:rsidP="007F4F92">
      <w:pPr>
        <w:pStyle w:val="BodyText"/>
        <w:numPr>
          <w:ilvl w:val="1"/>
          <w:numId w:val="15"/>
        </w:numPr>
        <w:tabs>
          <w:tab w:val="left" w:pos="840"/>
        </w:tabs>
        <w:spacing w:line="226" w:lineRule="exact"/>
        <w:ind w:right="218"/>
        <w:rPr>
          <w:del w:id="519" w:author="Mickey Desalvatore" w:date="2023-02-16T11:00:00Z"/>
        </w:rPr>
      </w:pPr>
      <w:del w:id="520" w:author="Mickey Desalvatore" w:date="2023-02-16T11:00:00Z">
        <w:r w:rsidDel="007F4F92">
          <w:delText>If</w:delText>
        </w:r>
        <w:r w:rsidRPr="00B37DE3" w:rsidDel="007F4F92">
          <w:rPr>
            <w:spacing w:val="1"/>
          </w:rPr>
          <w:delText xml:space="preserve"> </w:delText>
        </w:r>
        <w:r w:rsidRPr="00B37DE3" w:rsidDel="007F4F92">
          <w:rPr>
            <w:spacing w:val="-1"/>
          </w:rPr>
          <w:delText>Offeror</w:delText>
        </w:r>
        <w:r w:rsidRPr="00B37DE3" w:rsidDel="007F4F92">
          <w:rPr>
            <w:spacing w:val="3"/>
          </w:rPr>
          <w:delText xml:space="preserve"> </w:delText>
        </w:r>
        <w:r w:rsidRPr="00B37DE3" w:rsidDel="007F4F92">
          <w:rPr>
            <w:spacing w:val="-1"/>
          </w:rPr>
          <w:delText>checks</w:delText>
        </w:r>
        <w:r w:rsidRPr="00B37DE3" w:rsidDel="007F4F92">
          <w:rPr>
            <w:spacing w:val="2"/>
          </w:rPr>
          <w:delText xml:space="preserve"> </w:delText>
        </w:r>
        <w:r w:rsidRPr="00B37DE3" w:rsidDel="007F4F92">
          <w:rPr>
            <w:spacing w:val="-1"/>
          </w:rPr>
          <w:delText>"intends"</w:delText>
        </w:r>
        <w:r w:rsidRPr="00B37DE3" w:rsidDel="007F4F92">
          <w:rPr>
            <w:spacing w:val="5"/>
          </w:rPr>
          <w:delText xml:space="preserve"> </w:delText>
        </w:r>
        <w:r w:rsidRPr="00B37DE3" w:rsidDel="007F4F92">
          <w:rPr>
            <w:spacing w:val="-1"/>
          </w:rPr>
          <w:delText>in</w:delText>
        </w:r>
        <w:r w:rsidRPr="00B37DE3" w:rsidDel="007F4F92">
          <w:rPr>
            <w:spacing w:val="2"/>
          </w:rPr>
          <w:delText xml:space="preserve"> </w:delText>
        </w:r>
        <w:r w:rsidDel="007F4F92">
          <w:delText>paragraph</w:delText>
        </w:r>
        <w:r w:rsidRPr="00B37DE3" w:rsidDel="007F4F92">
          <w:rPr>
            <w:spacing w:val="1"/>
          </w:rPr>
          <w:delText xml:space="preserve"> </w:delText>
        </w:r>
        <w:r w:rsidDel="007F4F92">
          <w:delText>(a)</w:delText>
        </w:r>
        <w:r w:rsidRPr="00B37DE3" w:rsidDel="007F4F92">
          <w:rPr>
            <w:spacing w:val="4"/>
          </w:rPr>
          <w:delText xml:space="preserve"> </w:delText>
        </w:r>
        <w:r w:rsidDel="007F4F92">
          <w:delText>above,</w:delText>
        </w:r>
        <w:r w:rsidRPr="00B37DE3" w:rsidDel="007F4F92">
          <w:rPr>
            <w:spacing w:val="3"/>
          </w:rPr>
          <w:delText xml:space="preserve"> </w:delText>
        </w:r>
        <w:r w:rsidRPr="00B37DE3" w:rsidDel="007F4F92">
          <w:rPr>
            <w:spacing w:val="-1"/>
          </w:rPr>
          <w:delText>it</w:delText>
        </w:r>
        <w:r w:rsidRPr="00B37DE3" w:rsidDel="007F4F92">
          <w:rPr>
            <w:spacing w:val="2"/>
          </w:rPr>
          <w:delText xml:space="preserve"> </w:delText>
        </w:r>
        <w:r w:rsidRPr="00B37DE3" w:rsidDel="007F4F92">
          <w:rPr>
            <w:spacing w:val="-1"/>
          </w:rPr>
          <w:delText>shall</w:delText>
        </w:r>
        <w:r w:rsidRPr="00B37DE3" w:rsidDel="007F4F92">
          <w:rPr>
            <w:spacing w:val="3"/>
          </w:rPr>
          <w:delText xml:space="preserve"> </w:delText>
        </w:r>
        <w:r w:rsidRPr="00B37DE3" w:rsidDel="007F4F92">
          <w:rPr>
            <w:spacing w:val="-1"/>
          </w:rPr>
          <w:delText>insert</w:delText>
        </w:r>
        <w:r w:rsidRPr="00B37DE3" w:rsidDel="007F4F92">
          <w:rPr>
            <w:spacing w:val="2"/>
          </w:rPr>
          <w:delText xml:space="preserve"> </w:delText>
        </w:r>
        <w:r w:rsidRPr="00B37DE3" w:rsidDel="007F4F92">
          <w:rPr>
            <w:spacing w:val="-1"/>
          </w:rPr>
          <w:delText>in</w:delText>
        </w:r>
        <w:r w:rsidRPr="00B37DE3" w:rsidDel="007F4F92">
          <w:rPr>
            <w:spacing w:val="2"/>
          </w:rPr>
          <w:delText xml:space="preserve"> </w:delText>
        </w:r>
        <w:r w:rsidRPr="00B37DE3" w:rsidDel="007F4F92">
          <w:rPr>
            <w:spacing w:val="-1"/>
          </w:rPr>
          <w:delText>the</w:delText>
        </w:r>
        <w:r w:rsidRPr="00B37DE3" w:rsidDel="007F4F92">
          <w:rPr>
            <w:spacing w:val="2"/>
          </w:rPr>
          <w:delText xml:space="preserve"> </w:delText>
        </w:r>
        <w:r w:rsidDel="007F4F92">
          <w:delText>spaces</w:delText>
        </w:r>
        <w:r w:rsidRPr="00B37DE3" w:rsidDel="007F4F92">
          <w:rPr>
            <w:spacing w:val="2"/>
          </w:rPr>
          <w:delText xml:space="preserve"> </w:delText>
        </w:r>
        <w:r w:rsidDel="007F4F92">
          <w:delText>provided</w:delText>
        </w:r>
        <w:r w:rsidRPr="00B37DE3" w:rsidDel="007F4F92">
          <w:rPr>
            <w:spacing w:val="3"/>
          </w:rPr>
          <w:delText xml:space="preserve"> </w:delText>
        </w:r>
        <w:r w:rsidDel="007F4F92">
          <w:delText>below</w:delText>
        </w:r>
        <w:r w:rsidRPr="00B37DE3" w:rsidDel="007F4F92">
          <w:rPr>
            <w:spacing w:val="-4"/>
          </w:rPr>
          <w:delText xml:space="preserve"> </w:delText>
        </w:r>
        <w:r w:rsidRPr="00B37DE3" w:rsidDel="007F4F92">
          <w:rPr>
            <w:spacing w:val="-1"/>
          </w:rPr>
          <w:delText>the</w:delText>
        </w:r>
        <w:r w:rsidRPr="00B37DE3" w:rsidDel="007F4F92">
          <w:rPr>
            <w:spacing w:val="1"/>
          </w:rPr>
          <w:delText xml:space="preserve"> </w:delText>
        </w:r>
        <w:r w:rsidRPr="00B37DE3" w:rsidDel="007F4F92">
          <w:rPr>
            <w:spacing w:val="-1"/>
          </w:rPr>
          <w:delText>required</w:delText>
        </w:r>
        <w:r w:rsidRPr="00B37DE3" w:rsidDel="007F4F92">
          <w:rPr>
            <w:spacing w:val="49"/>
            <w:w w:val="99"/>
          </w:rPr>
          <w:delText xml:space="preserve"> </w:delText>
        </w:r>
        <w:r w:rsidRPr="00B37DE3" w:rsidDel="007F4F92">
          <w:rPr>
            <w:spacing w:val="-1"/>
          </w:rPr>
          <w:delText>information:</w:delText>
        </w:r>
      </w:del>
    </w:p>
    <w:p w14:paraId="56B6134E" w14:textId="6D4C5B6A" w:rsidR="001D51BE" w:rsidDel="007F4F92" w:rsidRDefault="001D51BE">
      <w:pPr>
        <w:spacing w:before="1"/>
        <w:rPr>
          <w:del w:id="521" w:author="Mickey Desalvatore" w:date="2023-02-16T11:00:00Z"/>
          <w:rFonts w:ascii="Times New Roman" w:eastAsia="Times New Roman" w:hAnsi="Times New Roman" w:cs="Times New Roman"/>
          <w:sz w:val="19"/>
          <w:szCs w:val="19"/>
        </w:rPr>
      </w:pPr>
    </w:p>
    <w:p w14:paraId="220F79F2" w14:textId="353A2C4E" w:rsidR="001D51BE" w:rsidDel="007F4F92" w:rsidRDefault="00A047D0" w:rsidP="003E1A55">
      <w:pPr>
        <w:pStyle w:val="BodyText"/>
        <w:rPr>
          <w:ins w:id="522" w:author="Lorraine Desalvatore" w:date="2022-03-01T11:39:00Z"/>
          <w:del w:id="523" w:author="Mickey Desalvatore" w:date="2023-02-16T11:00:00Z"/>
        </w:rPr>
      </w:pPr>
      <w:del w:id="524" w:author="Mickey Desalvatore" w:date="2023-02-16T11:00:00Z">
        <w:r w:rsidDel="007F4F92">
          <w:delText>Place</w:delText>
        </w:r>
        <w:r w:rsidDel="007F4F92">
          <w:rPr>
            <w:spacing w:val="-6"/>
          </w:rPr>
          <w:delText xml:space="preserve"> </w:delText>
        </w:r>
        <w:r w:rsidDel="007F4F92">
          <w:delText>of</w:delText>
        </w:r>
        <w:r w:rsidDel="007F4F92">
          <w:rPr>
            <w:spacing w:val="-7"/>
          </w:rPr>
          <w:delText xml:space="preserve"> </w:delText>
        </w:r>
        <w:r w:rsidDel="007F4F92">
          <w:rPr>
            <w:spacing w:val="-1"/>
          </w:rPr>
          <w:delText>Performance</w:delText>
        </w:r>
        <w:r w:rsidDel="007F4F92">
          <w:rPr>
            <w:spacing w:val="-5"/>
          </w:rPr>
          <w:delText xml:space="preserve"> </w:delText>
        </w:r>
        <w:r w:rsidDel="007F4F92">
          <w:rPr>
            <w:spacing w:val="-1"/>
          </w:rPr>
          <w:delText>(Street</w:delText>
        </w:r>
        <w:r w:rsidDel="007F4F92">
          <w:rPr>
            <w:spacing w:val="-6"/>
          </w:rPr>
          <w:delText xml:space="preserve"> </w:delText>
        </w:r>
        <w:r w:rsidDel="007F4F92">
          <w:rPr>
            <w:spacing w:val="-1"/>
          </w:rPr>
          <w:delText>Address,</w:delText>
        </w:r>
        <w:r w:rsidDel="007F4F92">
          <w:rPr>
            <w:spacing w:val="-4"/>
          </w:rPr>
          <w:delText xml:space="preserve"> </w:delText>
        </w:r>
        <w:r w:rsidDel="007F4F92">
          <w:rPr>
            <w:spacing w:val="-2"/>
          </w:rPr>
          <w:delText>City,</w:delText>
        </w:r>
        <w:r w:rsidDel="007F4F92">
          <w:rPr>
            <w:spacing w:val="-4"/>
          </w:rPr>
          <w:delText xml:space="preserve"> </w:delText>
        </w:r>
        <w:r w:rsidDel="007F4F92">
          <w:rPr>
            <w:spacing w:val="-2"/>
          </w:rPr>
          <w:delText>County,</w:delText>
        </w:r>
        <w:r w:rsidDel="007F4F92">
          <w:rPr>
            <w:spacing w:val="-5"/>
          </w:rPr>
          <w:delText xml:space="preserve"> </w:delText>
        </w:r>
        <w:r w:rsidDel="007F4F92">
          <w:rPr>
            <w:spacing w:val="-1"/>
          </w:rPr>
          <w:delText>State</w:delText>
        </w:r>
        <w:r w:rsidDel="007F4F92">
          <w:rPr>
            <w:spacing w:val="-5"/>
          </w:rPr>
          <w:delText xml:space="preserve"> </w:delText>
        </w:r>
        <w:r w:rsidDel="007F4F92">
          <w:rPr>
            <w:spacing w:val="-1"/>
          </w:rPr>
          <w:delText>and</w:delText>
        </w:r>
        <w:r w:rsidDel="007F4F92">
          <w:rPr>
            <w:spacing w:val="-5"/>
          </w:rPr>
          <w:delText xml:space="preserve"> </w:delText>
        </w:r>
        <w:r w:rsidDel="007F4F92">
          <w:rPr>
            <w:spacing w:val="-1"/>
          </w:rPr>
          <w:delText>Zip</w:delText>
        </w:r>
        <w:r w:rsidDel="007F4F92">
          <w:rPr>
            <w:spacing w:val="-4"/>
          </w:rPr>
          <w:delText xml:space="preserve"> </w:delText>
        </w:r>
        <w:r w:rsidDel="007F4F92">
          <w:delText>Code)</w:delText>
        </w:r>
      </w:del>
    </w:p>
    <w:p w14:paraId="54732451" w14:textId="425F1C76" w:rsidR="00AA100D" w:rsidDel="007F4F92" w:rsidRDefault="00F255D9" w:rsidP="003E1A55">
      <w:pPr>
        <w:pStyle w:val="BodyText"/>
        <w:rPr>
          <w:del w:id="525" w:author="Mickey Desalvatore" w:date="2023-02-16T11:00:00Z"/>
          <w:rFonts w:cs="Times New Roman"/>
        </w:rPr>
      </w:pPr>
      <w:customXmlInsRangeStart w:id="526" w:author="Lorraine Desalvatore" w:date="2022-03-01T11:39:00Z"/>
      <w:customXmlDelRangeStart w:id="527" w:author="Mickey Desalvatore" w:date="2023-02-16T11:00:00Z"/>
      <w:sdt>
        <w:sdtPr>
          <w:rPr>
            <w:rFonts w:cstheme="minorHAnsi"/>
          </w:rPr>
          <w:id w:val="-1064720318"/>
          <w:placeholder>
            <w:docPart w:val="C31F37C7E2F7431BA338CCA8F609A292"/>
          </w:placeholder>
          <w:text/>
        </w:sdtPr>
        <w:sdtEndPr/>
        <w:sdtContent>
          <w:customXmlInsRangeEnd w:id="526"/>
          <w:customXmlDelRangeEnd w:id="527"/>
          <w:customXmlInsRangeStart w:id="528" w:author="Lorraine Desalvatore" w:date="2022-03-01T11:39:00Z"/>
          <w:customXmlDelRangeStart w:id="529" w:author="Mickey Desalvatore" w:date="2023-02-16T11:00:00Z"/>
        </w:sdtContent>
      </w:sdt>
      <w:customXmlInsRangeEnd w:id="528"/>
      <w:customXmlDelRangeEnd w:id="529"/>
    </w:p>
    <w:p w14:paraId="46C5EDE3" w14:textId="2F0A4AAB" w:rsidR="001D51BE" w:rsidDel="00CE2C82" w:rsidRDefault="001D51BE">
      <w:pPr>
        <w:spacing w:before="3"/>
        <w:rPr>
          <w:del w:id="530" w:author="Mickey Desalvatore" w:date="2023-02-16T07:20:00Z"/>
          <w:rFonts w:ascii="Times New Roman" w:eastAsia="Times New Roman" w:hAnsi="Times New Roman" w:cs="Times New Roman"/>
          <w:sz w:val="17"/>
          <w:szCs w:val="17"/>
        </w:rPr>
      </w:pPr>
    </w:p>
    <w:p w14:paraId="3244076A" w14:textId="1855A87A" w:rsidR="001D51BE" w:rsidDel="007F4F92" w:rsidRDefault="00A609BD">
      <w:pPr>
        <w:spacing w:line="20" w:lineRule="atLeast"/>
        <w:ind w:left="834"/>
        <w:rPr>
          <w:del w:id="531" w:author="Mickey Desalvatore" w:date="2023-02-16T11:00:00Z"/>
          <w:rFonts w:ascii="Times New Roman" w:eastAsia="Times New Roman" w:hAnsi="Times New Roman" w:cs="Times New Roman"/>
          <w:sz w:val="2"/>
          <w:szCs w:val="2"/>
        </w:rPr>
      </w:pPr>
      <w:del w:id="532" w:author="Mickey Desalvatore" w:date="2023-02-16T11:00:00Z">
        <w:r w:rsidDel="007F4F92">
          <w:rPr>
            <w:rFonts w:ascii="Times New Roman" w:eastAsia="Times New Roman" w:hAnsi="Times New Roman" w:cs="Times New Roman"/>
            <w:noProof/>
            <w:sz w:val="2"/>
            <w:szCs w:val="2"/>
          </w:rPr>
          <mc:AlternateContent>
            <mc:Choice Requires="wpg">
              <w:drawing>
                <wp:inline distT="0" distB="0" distL="0" distR="0" wp14:anchorId="2BFBAAAD" wp14:editId="623A66A2">
                  <wp:extent cx="5494020" cy="7620"/>
                  <wp:effectExtent l="9525" t="9525" r="1905" b="190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7620"/>
                            <a:chOff x="0" y="0"/>
                            <a:chExt cx="8652" cy="12"/>
                          </a:xfrm>
                        </wpg:grpSpPr>
                        <wpg:grpSp>
                          <wpg:cNvPr id="8" name="Group 8"/>
                          <wpg:cNvGrpSpPr>
                            <a:grpSpLocks/>
                          </wpg:cNvGrpSpPr>
                          <wpg:grpSpPr bwMode="auto">
                            <a:xfrm>
                              <a:off x="6" y="6"/>
                              <a:ext cx="8640" cy="2"/>
                              <a:chOff x="6" y="6"/>
                              <a:chExt cx="8640" cy="2"/>
                            </a:xfrm>
                          </wpg:grpSpPr>
                          <wps:wsp>
                            <wps:cNvPr id="9" name="Freeform 9"/>
                            <wps:cNvSpPr>
                              <a:spLocks/>
                            </wps:cNvSpPr>
                            <wps:spPr bwMode="auto">
                              <a:xfrm>
                                <a:off x="6" y="6"/>
                                <a:ext cx="8640" cy="2"/>
                              </a:xfrm>
                              <a:custGeom>
                                <a:avLst/>
                                <a:gdLst>
                                  <a:gd name="T0" fmla="+- 0 6 6"/>
                                  <a:gd name="T1" fmla="*/ T0 w 8640"/>
                                  <a:gd name="T2" fmla="+- 0 8646 6"/>
                                  <a:gd name="T3" fmla="*/ T2 w 8640"/>
                                </a:gdLst>
                                <a:ahLst/>
                                <a:cxnLst>
                                  <a:cxn ang="0">
                                    <a:pos x="T1" y="0"/>
                                  </a:cxn>
                                  <a:cxn ang="0">
                                    <a:pos x="T3" y="0"/>
                                  </a:cxn>
                                </a:cxnLst>
                                <a:rect l="0" t="0" r="r" b="b"/>
                                <a:pathLst>
                                  <a:path w="8640">
                                    <a:moveTo>
                                      <a:pt x="0" y="0"/>
                                    </a:moveTo>
                                    <a:lnTo>
                                      <a:pt x="8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1BF1A1" id="Group 7" o:spid="_x0000_s1026" style="width:432.6pt;height:.6pt;mso-position-horizontal-relative:char;mso-position-vertical-relative:line" coordsize="8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">
                  <v:group id="Group 8" o:spid="_x0000_s1027" style="position:absolute;left:6;top:6;width:8640;height:2" coordorigin="6,6" coordsize="8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9" o:spid="_x0000_s1028" style="position:absolute;left:6;top:6;width:8640;height:2;visibility:visible;mso-wrap-style:square;v-text-anchor:top" coordsize="8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" path="m,l8640,e" filled="f" strokeweight=".58pt">
                      <v:path arrowok="t" o:connecttype="custom" o:connectlocs="0,0;8640,0" o:connectangles="0,0"/>
                    </v:shape>
                  </v:group>
                  <w10:anchorlock/>
                </v:group>
              </w:pict>
            </mc:Fallback>
          </mc:AlternateContent>
        </w:r>
      </w:del>
    </w:p>
    <w:p w14:paraId="76DD4133" w14:textId="292D0260" w:rsidR="001D51BE" w:rsidDel="007F4F92" w:rsidRDefault="001D51BE">
      <w:pPr>
        <w:spacing w:before="3"/>
        <w:rPr>
          <w:del w:id="533" w:author="Mickey Desalvatore" w:date="2023-02-16T11:00:00Z"/>
          <w:rFonts w:ascii="Times New Roman" w:eastAsia="Times New Roman" w:hAnsi="Times New Roman" w:cs="Times New Roman"/>
          <w:sz w:val="12"/>
          <w:szCs w:val="12"/>
        </w:rPr>
      </w:pPr>
    </w:p>
    <w:p w14:paraId="211B3D9C" w14:textId="69B6E94A" w:rsidR="001D51BE" w:rsidDel="007F4F92" w:rsidRDefault="00A047D0" w:rsidP="003E1A55">
      <w:pPr>
        <w:pStyle w:val="BodyText"/>
        <w:spacing w:before="73"/>
        <w:rPr>
          <w:ins w:id="534" w:author="Lorraine Desalvatore" w:date="2022-03-01T11:39:00Z"/>
          <w:del w:id="535" w:author="Mickey Desalvatore" w:date="2023-02-16T11:00:00Z"/>
          <w:spacing w:val="-1"/>
        </w:rPr>
      </w:pPr>
      <w:del w:id="536" w:author="Mickey Desalvatore" w:date="2023-02-16T11:00:00Z">
        <w:r w:rsidDel="007F4F92">
          <w:rPr>
            <w:spacing w:val="-1"/>
          </w:rPr>
          <w:delText>Name</w:delText>
        </w:r>
        <w:r w:rsidDel="007F4F92">
          <w:rPr>
            <w:spacing w:val="-5"/>
          </w:rPr>
          <w:delText xml:space="preserve"> </w:delText>
        </w:r>
        <w:r w:rsidDel="007F4F92">
          <w:rPr>
            <w:spacing w:val="-1"/>
          </w:rPr>
          <w:delText>and</w:delText>
        </w:r>
        <w:r w:rsidDel="007F4F92">
          <w:rPr>
            <w:spacing w:val="-3"/>
          </w:rPr>
          <w:delText xml:space="preserve"> </w:delText>
        </w:r>
        <w:r w:rsidDel="007F4F92">
          <w:rPr>
            <w:spacing w:val="-1"/>
          </w:rPr>
          <w:delText>Address</w:delText>
        </w:r>
        <w:r w:rsidDel="007F4F92">
          <w:rPr>
            <w:spacing w:val="-5"/>
          </w:rPr>
          <w:delText xml:space="preserve"> </w:delText>
        </w:r>
        <w:r w:rsidDel="007F4F92">
          <w:delText>of</w:delText>
        </w:r>
        <w:r w:rsidDel="007F4F92">
          <w:rPr>
            <w:spacing w:val="-6"/>
          </w:rPr>
          <w:delText xml:space="preserve"> </w:delText>
        </w:r>
        <w:r w:rsidDel="007F4F92">
          <w:rPr>
            <w:spacing w:val="-2"/>
          </w:rPr>
          <w:delText>Owner</w:delText>
        </w:r>
        <w:r w:rsidDel="007F4F92">
          <w:rPr>
            <w:spacing w:val="-3"/>
          </w:rPr>
          <w:delText xml:space="preserve"> </w:delText>
        </w:r>
        <w:r w:rsidDel="007F4F92">
          <w:rPr>
            <w:spacing w:val="-1"/>
          </w:rPr>
          <w:delText>and</w:delText>
        </w:r>
        <w:r w:rsidDel="007F4F92">
          <w:rPr>
            <w:spacing w:val="-4"/>
          </w:rPr>
          <w:delText xml:space="preserve"> </w:delText>
        </w:r>
        <w:r w:rsidDel="007F4F92">
          <w:delText>Operator</w:delText>
        </w:r>
        <w:r w:rsidDel="007F4F92">
          <w:rPr>
            <w:spacing w:val="-3"/>
          </w:rPr>
          <w:delText xml:space="preserve"> </w:delText>
        </w:r>
        <w:r w:rsidDel="007F4F92">
          <w:delText>of</w:delText>
        </w:r>
        <w:r w:rsidDel="007F4F92">
          <w:rPr>
            <w:spacing w:val="-6"/>
          </w:rPr>
          <w:delText xml:space="preserve"> </w:delText>
        </w:r>
        <w:r w:rsidDel="007F4F92">
          <w:rPr>
            <w:spacing w:val="-1"/>
          </w:rPr>
          <w:delText>the</w:delText>
        </w:r>
        <w:r w:rsidDel="007F4F92">
          <w:rPr>
            <w:spacing w:val="-4"/>
          </w:rPr>
          <w:delText xml:space="preserve"> </w:delText>
        </w:r>
        <w:r w:rsidDel="007F4F92">
          <w:rPr>
            <w:spacing w:val="-1"/>
          </w:rPr>
          <w:delText>Plant</w:delText>
        </w:r>
        <w:r w:rsidDel="007F4F92">
          <w:rPr>
            <w:spacing w:val="-4"/>
          </w:rPr>
          <w:delText xml:space="preserve"> </w:delText>
        </w:r>
        <w:r w:rsidDel="007F4F92">
          <w:delText>or</w:delText>
        </w:r>
        <w:r w:rsidDel="007F4F92">
          <w:rPr>
            <w:spacing w:val="-4"/>
          </w:rPr>
          <w:delText xml:space="preserve"> </w:delText>
        </w:r>
        <w:r w:rsidDel="007F4F92">
          <w:rPr>
            <w:spacing w:val="-1"/>
          </w:rPr>
          <w:delText>Facility</w:delText>
        </w:r>
        <w:r w:rsidDel="007F4F92">
          <w:rPr>
            <w:spacing w:val="-8"/>
          </w:rPr>
          <w:delText xml:space="preserve"> </w:delText>
        </w:r>
        <w:r w:rsidDel="007F4F92">
          <w:rPr>
            <w:spacing w:val="-1"/>
          </w:rPr>
          <w:delText>if</w:delText>
        </w:r>
        <w:r w:rsidDel="007F4F92">
          <w:rPr>
            <w:spacing w:val="-6"/>
          </w:rPr>
          <w:delText xml:space="preserve"> </w:delText>
        </w:r>
        <w:r w:rsidDel="007F4F92">
          <w:rPr>
            <w:spacing w:val="-1"/>
          </w:rPr>
          <w:delText>other</w:delText>
        </w:r>
        <w:r w:rsidDel="007F4F92">
          <w:rPr>
            <w:spacing w:val="-3"/>
          </w:rPr>
          <w:delText xml:space="preserve"> </w:delText>
        </w:r>
        <w:r w:rsidDel="007F4F92">
          <w:rPr>
            <w:spacing w:val="-1"/>
          </w:rPr>
          <w:delText>than</w:delText>
        </w:r>
        <w:r w:rsidDel="007F4F92">
          <w:rPr>
            <w:spacing w:val="-5"/>
          </w:rPr>
          <w:delText xml:space="preserve"> </w:delText>
        </w:r>
        <w:r w:rsidDel="007F4F92">
          <w:rPr>
            <w:spacing w:val="-1"/>
          </w:rPr>
          <w:delText>Offeror.</w:delText>
        </w:r>
      </w:del>
    </w:p>
    <w:p w14:paraId="51CE2AFF" w14:textId="29209DF7" w:rsidR="00AA100D" w:rsidRDefault="00F255D9" w:rsidP="003E1A55">
      <w:pPr>
        <w:pStyle w:val="BodyText"/>
        <w:spacing w:before="73"/>
        <w:rPr>
          <w:rFonts w:cs="Times New Roman"/>
        </w:rPr>
      </w:pPr>
      <w:customXmlInsRangeStart w:id="537" w:author="Lorraine Desalvatore" w:date="2022-03-01T11:39:00Z"/>
      <w:sdt>
        <w:sdtPr>
          <w:rPr>
            <w:rFonts w:cstheme="minorHAnsi"/>
          </w:rPr>
          <w:id w:val="-600182218"/>
          <w:placeholder>
            <w:docPart w:val="790BDFB2EE9F4D60A9EB839DFC68E203"/>
          </w:placeholder>
          <w:text/>
        </w:sdtPr>
        <w:sdtEndPr/>
        <w:sdtContent>
          <w:customXmlInsRangeEnd w:id="537"/>
          <w:customXmlInsRangeStart w:id="538" w:author="Lorraine Desalvatore" w:date="2022-03-01T11:39:00Z"/>
        </w:sdtContent>
      </w:sdt>
      <w:customXmlInsRangeEnd w:id="538"/>
    </w:p>
    <w:p w14:paraId="2D175BB8" w14:textId="273BB66D" w:rsidR="001D51BE" w:rsidDel="00CE2C82" w:rsidRDefault="001D51BE" w:rsidP="007F4F92">
      <w:pPr>
        <w:numPr>
          <w:ilvl w:val="0"/>
          <w:numId w:val="16"/>
        </w:numPr>
        <w:spacing w:before="3"/>
        <w:rPr>
          <w:del w:id="539" w:author="Mickey Desalvatore" w:date="2023-02-16T07:20:00Z"/>
          <w:rFonts w:ascii="Times New Roman" w:eastAsia="Times New Roman" w:hAnsi="Times New Roman" w:cs="Times New Roman"/>
          <w:sz w:val="17"/>
          <w:szCs w:val="17"/>
        </w:rPr>
      </w:pPr>
    </w:p>
    <w:p w14:paraId="742677B5" w14:textId="6845A72A" w:rsidR="001D51BE" w:rsidDel="00CE2C82" w:rsidRDefault="00A609BD" w:rsidP="007F4F92">
      <w:pPr>
        <w:numPr>
          <w:ilvl w:val="0"/>
          <w:numId w:val="16"/>
        </w:numPr>
        <w:spacing w:before="3"/>
        <w:rPr>
          <w:del w:id="540" w:author="Mickey Desalvatore" w:date="2023-02-16T07:20:00Z"/>
          <w:rFonts w:ascii="Times New Roman" w:eastAsia="Times New Roman" w:hAnsi="Times New Roman" w:cs="Times New Roman"/>
          <w:sz w:val="2"/>
          <w:szCs w:val="2"/>
        </w:rPr>
      </w:pPr>
      <w:del w:id="541" w:author="Lorraine Desalvatore" w:date="2022-03-01T11:39:00Z">
        <w:r w:rsidDel="00AA100D">
          <w:rPr>
            <w:rFonts w:ascii="Times New Roman" w:eastAsia="Times New Roman" w:hAnsi="Times New Roman" w:cs="Times New Roman"/>
            <w:noProof/>
            <w:sz w:val="2"/>
            <w:szCs w:val="2"/>
          </w:rPr>
          <mc:AlternateContent>
            <mc:Choice Requires="wpg">
              <w:drawing>
                <wp:inline distT="0" distB="0" distL="0" distR="0" wp14:anchorId="61FE392A" wp14:editId="4DE34561">
                  <wp:extent cx="5494020" cy="7620"/>
                  <wp:effectExtent l="9525" t="9525" r="1905" b="190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7620"/>
                            <a:chOff x="0" y="0"/>
                            <a:chExt cx="8652" cy="12"/>
                          </a:xfrm>
                        </wpg:grpSpPr>
                        <wpg:grpSp>
                          <wpg:cNvPr id="5" name="Group 5"/>
                          <wpg:cNvGrpSpPr>
                            <a:grpSpLocks/>
                          </wpg:cNvGrpSpPr>
                          <wpg:grpSpPr bwMode="auto">
                            <a:xfrm>
                              <a:off x="6" y="6"/>
                              <a:ext cx="8640" cy="2"/>
                              <a:chOff x="6" y="6"/>
                              <a:chExt cx="8640" cy="2"/>
                            </a:xfrm>
                          </wpg:grpSpPr>
                          <wps:wsp>
                            <wps:cNvPr id="6" name="Freeform 6"/>
                            <wps:cNvSpPr>
                              <a:spLocks/>
                            </wps:cNvSpPr>
                            <wps:spPr bwMode="auto">
                              <a:xfrm>
                                <a:off x="6" y="6"/>
                                <a:ext cx="8640" cy="2"/>
                              </a:xfrm>
                              <a:custGeom>
                                <a:avLst/>
                                <a:gdLst>
                                  <a:gd name="T0" fmla="+- 0 6 6"/>
                                  <a:gd name="T1" fmla="*/ T0 w 8640"/>
                                  <a:gd name="T2" fmla="+- 0 8646 6"/>
                                  <a:gd name="T3" fmla="*/ T2 w 8640"/>
                                </a:gdLst>
                                <a:ahLst/>
                                <a:cxnLst>
                                  <a:cxn ang="0">
                                    <a:pos x="T1" y="0"/>
                                  </a:cxn>
                                  <a:cxn ang="0">
                                    <a:pos x="T3" y="0"/>
                                  </a:cxn>
                                </a:cxnLst>
                                <a:rect l="0" t="0" r="r" b="b"/>
                                <a:pathLst>
                                  <a:path w="8640">
                                    <a:moveTo>
                                      <a:pt x="0" y="0"/>
                                    </a:moveTo>
                                    <a:lnTo>
                                      <a:pt x="8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A41028" id="Group 4" o:spid="_x0000_s1026" style="width:432.6pt;height:.6pt;mso-position-horizontal-relative:char;mso-position-vertical-relative:line" coordsize="8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">
                  <v:group id="Group 5" o:spid="_x0000_s1027" style="position:absolute;left:6;top:6;width:8640;height:2" coordorigin="6,6" coordsize="8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o:spid="_x0000_s1028" style="position:absolute;left:6;top:6;width:8640;height:2;visibility:visible;mso-wrap-style:square;v-text-anchor:top" coordsize="8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" path="m,l8640,e" filled="f" strokeweight=".58pt">
                      <v:path arrowok="t" o:connecttype="custom" o:connectlocs="0,0;8640,0" o:connectangles="0,0"/>
                    </v:shape>
                  </v:group>
                  <w10:anchorlock/>
                </v:group>
              </w:pict>
            </mc:Fallback>
          </mc:AlternateContent>
        </w:r>
      </w:del>
    </w:p>
    <w:p w14:paraId="02CB611B" w14:textId="532AD5CA" w:rsidR="001D51BE" w:rsidDel="00CE2C82" w:rsidRDefault="001D51BE" w:rsidP="007F4F92">
      <w:pPr>
        <w:numPr>
          <w:ilvl w:val="0"/>
          <w:numId w:val="16"/>
        </w:numPr>
        <w:spacing w:before="3"/>
        <w:rPr>
          <w:del w:id="542" w:author="Mickey Desalvatore" w:date="2023-02-16T07:20:00Z"/>
          <w:rFonts w:ascii="Times New Roman" w:eastAsia="Times New Roman" w:hAnsi="Times New Roman" w:cs="Times New Roman"/>
          <w:sz w:val="12"/>
          <w:szCs w:val="12"/>
        </w:rPr>
      </w:pPr>
    </w:p>
    <w:p w14:paraId="4F58F025" w14:textId="77777777" w:rsidR="00533AC4" w:rsidRPr="0065726A" w:rsidRDefault="00533AC4" w:rsidP="007F4F92">
      <w:pPr>
        <w:pStyle w:val="Heading1"/>
        <w:numPr>
          <w:ilvl w:val="0"/>
          <w:numId w:val="16"/>
        </w:numPr>
        <w:tabs>
          <w:tab w:val="left" w:pos="480"/>
        </w:tabs>
        <w:rPr>
          <w:b w:val="0"/>
          <w:bCs w:val="0"/>
          <w:u w:val="none"/>
        </w:rPr>
      </w:pPr>
      <w:bookmarkStart w:id="543" w:name="_TOC_250000"/>
      <w:r w:rsidRPr="0065726A">
        <w:rPr>
          <w:rFonts w:cs="Times New Roman"/>
          <w:color w:val="000000"/>
        </w:rPr>
        <w:t>CERTIFICATION OF COMPLIANCE WITH FOREIGN NATIONALS CLAUSE</w:t>
      </w:r>
    </w:p>
    <w:p w14:paraId="2201A326" w14:textId="77777777" w:rsidR="00870836" w:rsidRPr="0065726A" w:rsidRDefault="00870836" w:rsidP="0065726A">
      <w:pPr>
        <w:pStyle w:val="Heading1"/>
        <w:tabs>
          <w:tab w:val="left" w:pos="480"/>
        </w:tabs>
        <w:ind w:firstLine="0"/>
        <w:rPr>
          <w:b w:val="0"/>
          <w:bCs w:val="0"/>
          <w:u w:val="none"/>
        </w:rPr>
      </w:pPr>
    </w:p>
    <w:p w14:paraId="33DC9BE8" w14:textId="77777777" w:rsidR="00533AC4" w:rsidRPr="0065726A" w:rsidRDefault="00533AC4" w:rsidP="000C7A9F">
      <w:pPr>
        <w:widowControl/>
        <w:autoSpaceDE w:val="0"/>
        <w:autoSpaceDN w:val="0"/>
        <w:adjustRightInd w:val="0"/>
        <w:ind w:left="540"/>
        <w:rPr>
          <w:rFonts w:ascii="Times New Roman" w:hAnsi="Times New Roman" w:cs="Times New Roman"/>
          <w:color w:val="000000"/>
          <w:sz w:val="20"/>
          <w:szCs w:val="20"/>
        </w:rPr>
      </w:pPr>
      <w:r w:rsidRPr="0065726A">
        <w:rPr>
          <w:rFonts w:ascii="Times New Roman" w:hAnsi="Times New Roman" w:cs="Times New Roman"/>
          <w:color w:val="000000"/>
          <w:sz w:val="20"/>
          <w:szCs w:val="20"/>
        </w:rPr>
        <w:t>As used in this certification, the term “Foreign National” is defined to be a person who was born outside the jurisdiction of the United States, is a citizen of a foreign government and has not been naturalized under U.S. law.</w:t>
      </w:r>
    </w:p>
    <w:p w14:paraId="3155E87A" w14:textId="77777777" w:rsidR="00533AC4" w:rsidRPr="0065726A" w:rsidRDefault="00533AC4" w:rsidP="000C7A9F">
      <w:pPr>
        <w:widowControl/>
        <w:autoSpaceDE w:val="0"/>
        <w:autoSpaceDN w:val="0"/>
        <w:adjustRightInd w:val="0"/>
        <w:ind w:left="540"/>
        <w:rPr>
          <w:rFonts w:ascii="Times New Roman" w:hAnsi="Times New Roman" w:cs="Times New Roman"/>
          <w:color w:val="000000"/>
          <w:sz w:val="20"/>
          <w:szCs w:val="20"/>
        </w:rPr>
      </w:pPr>
    </w:p>
    <w:p w14:paraId="47C457F4" w14:textId="77777777" w:rsidR="00533AC4" w:rsidRPr="0065726A" w:rsidRDefault="00533AC4" w:rsidP="000C7A9F">
      <w:pPr>
        <w:widowControl/>
        <w:autoSpaceDE w:val="0"/>
        <w:autoSpaceDN w:val="0"/>
        <w:adjustRightInd w:val="0"/>
        <w:ind w:firstLine="540"/>
        <w:rPr>
          <w:rFonts w:ascii="Times New Roman" w:hAnsi="Times New Roman" w:cs="Times New Roman"/>
          <w:color w:val="000000"/>
          <w:sz w:val="20"/>
          <w:szCs w:val="20"/>
        </w:rPr>
      </w:pPr>
      <w:r w:rsidRPr="0065726A">
        <w:rPr>
          <w:rFonts w:ascii="Times New Roman" w:hAnsi="Times New Roman" w:cs="Times New Roman"/>
          <w:color w:val="000000"/>
          <w:sz w:val="20"/>
          <w:szCs w:val="20"/>
        </w:rPr>
        <w:t>Offeror certifies that:</w:t>
      </w:r>
    </w:p>
    <w:p w14:paraId="526EF7FE" w14:textId="77777777" w:rsidR="00533AC4" w:rsidRPr="0065726A" w:rsidRDefault="00533AC4" w:rsidP="00533AC4">
      <w:pPr>
        <w:widowControl/>
        <w:autoSpaceDE w:val="0"/>
        <w:autoSpaceDN w:val="0"/>
        <w:adjustRightInd w:val="0"/>
        <w:rPr>
          <w:rFonts w:ascii="Times New Roman" w:hAnsi="Times New Roman" w:cs="Times New Roman"/>
          <w:color w:val="000000"/>
          <w:sz w:val="20"/>
          <w:szCs w:val="20"/>
        </w:rPr>
      </w:pPr>
      <w:r w:rsidRPr="0065726A">
        <w:rPr>
          <w:rFonts w:ascii="Times New Roman" w:hAnsi="Times New Roman" w:cs="Times New Roman"/>
          <w:color w:val="000000"/>
          <w:sz w:val="20"/>
          <w:szCs w:val="20"/>
        </w:rPr>
        <w:t xml:space="preserve"> </w:t>
      </w:r>
    </w:p>
    <w:p w14:paraId="062CA8A3" w14:textId="77777777" w:rsidR="00CD2785" w:rsidRPr="000C7A9F" w:rsidRDefault="00533AC4" w:rsidP="000C7A9F">
      <w:pPr>
        <w:pStyle w:val="ListParagraph"/>
        <w:widowControl/>
        <w:numPr>
          <w:ilvl w:val="0"/>
          <w:numId w:val="9"/>
        </w:numPr>
        <w:autoSpaceDE w:val="0"/>
        <w:autoSpaceDN w:val="0"/>
        <w:adjustRightInd w:val="0"/>
        <w:rPr>
          <w:rFonts w:ascii="Times New Roman" w:hAnsi="Times New Roman" w:cs="Times New Roman"/>
          <w:color w:val="000000"/>
          <w:sz w:val="20"/>
          <w:szCs w:val="20"/>
        </w:rPr>
      </w:pPr>
      <w:r w:rsidRPr="000C7A9F">
        <w:rPr>
          <w:rFonts w:ascii="Times New Roman" w:hAnsi="Times New Roman" w:cs="Times New Roman"/>
          <w:color w:val="000000"/>
          <w:sz w:val="20"/>
          <w:szCs w:val="20"/>
        </w:rPr>
        <w:t xml:space="preserve">Prior to the employment of, or participation by, any Foreign National in the performance of work under </w:t>
      </w:r>
    </w:p>
    <w:p w14:paraId="7A4E3520" w14:textId="38D24C9D" w:rsidR="00533AC4" w:rsidRPr="000C7A9F" w:rsidDel="00CE2C82" w:rsidRDefault="00533AC4" w:rsidP="000C7A9F">
      <w:pPr>
        <w:pStyle w:val="ListParagraph"/>
        <w:widowControl/>
        <w:autoSpaceDE w:val="0"/>
        <w:autoSpaceDN w:val="0"/>
        <w:adjustRightInd w:val="0"/>
        <w:ind w:left="1170"/>
        <w:rPr>
          <w:del w:id="544" w:author="Mickey Desalvatore" w:date="2023-02-16T07:21:00Z"/>
          <w:rFonts w:ascii="Times New Roman" w:hAnsi="Times New Roman" w:cs="Times New Roman"/>
          <w:color w:val="000000"/>
          <w:sz w:val="20"/>
          <w:szCs w:val="20"/>
        </w:rPr>
      </w:pPr>
      <w:r w:rsidRPr="000C7A9F">
        <w:rPr>
          <w:rFonts w:ascii="Times New Roman" w:hAnsi="Times New Roman" w:cs="Times New Roman"/>
          <w:color w:val="000000"/>
          <w:sz w:val="20"/>
          <w:szCs w:val="20"/>
        </w:rPr>
        <w:t>this Subcontract or any lower tier Subcontract at offsite locations, offeror shall obtain the approval of the SR</w:t>
      </w:r>
      <w:ins w:id="545" w:author="Lorraine Desalvatore" w:date="2022-03-01T11:30:00Z">
        <w:r w:rsidR="002C5EA7">
          <w:rPr>
            <w:rFonts w:ascii="Times New Roman" w:hAnsi="Times New Roman" w:cs="Times New Roman"/>
            <w:color w:val="000000"/>
            <w:sz w:val="20"/>
            <w:szCs w:val="20"/>
          </w:rPr>
          <w:t>MC</w:t>
        </w:r>
      </w:ins>
      <w:del w:id="546" w:author="Lorraine Desalvatore" w:date="2022-03-01T11:30:00Z">
        <w:r w:rsidRPr="000C7A9F" w:rsidDel="002C5EA7">
          <w:rPr>
            <w:rFonts w:ascii="Times New Roman" w:hAnsi="Times New Roman" w:cs="Times New Roman"/>
            <w:color w:val="000000"/>
            <w:sz w:val="20"/>
            <w:szCs w:val="20"/>
          </w:rPr>
          <w:delText>R</w:delText>
        </w:r>
      </w:del>
      <w:r w:rsidRPr="000C7A9F">
        <w:rPr>
          <w:rFonts w:ascii="Times New Roman" w:hAnsi="Times New Roman" w:cs="Times New Roman"/>
          <w:color w:val="000000"/>
          <w:sz w:val="20"/>
          <w:szCs w:val="20"/>
        </w:rPr>
        <w:t xml:space="preserve"> Procurement Representative, in writing. Such approvals will be processed in accordance with the requirements of DOE Order 142.3. However, in the performance of offsite work, Foreign Nationals only incidentally involved with a </w:t>
      </w:r>
      <w:ins w:id="547" w:author="Lorraine Desalvatore" w:date="2022-03-01T11:30:00Z">
        <w:r w:rsidR="002C5EA7" w:rsidRPr="000C7A9F">
          <w:rPr>
            <w:rFonts w:ascii="Times New Roman" w:hAnsi="Times New Roman" w:cs="Times New Roman"/>
            <w:color w:val="000000"/>
            <w:sz w:val="20"/>
            <w:szCs w:val="20"/>
          </w:rPr>
          <w:t>SR</w:t>
        </w:r>
        <w:r w:rsidR="002C5EA7">
          <w:rPr>
            <w:rFonts w:ascii="Times New Roman" w:hAnsi="Times New Roman" w:cs="Times New Roman"/>
            <w:color w:val="000000"/>
            <w:sz w:val="20"/>
            <w:szCs w:val="20"/>
          </w:rPr>
          <w:t>MC</w:t>
        </w:r>
        <w:r w:rsidR="002C5EA7" w:rsidRPr="000C7A9F">
          <w:rPr>
            <w:rFonts w:ascii="Times New Roman" w:hAnsi="Times New Roman" w:cs="Times New Roman"/>
            <w:color w:val="000000"/>
            <w:sz w:val="20"/>
            <w:szCs w:val="20"/>
          </w:rPr>
          <w:t xml:space="preserve"> </w:t>
        </w:r>
      </w:ins>
      <w:del w:id="548" w:author="Lorraine Desalvatore" w:date="2022-03-01T11:30:00Z">
        <w:r w:rsidRPr="000C7A9F" w:rsidDel="002C5EA7">
          <w:rPr>
            <w:rFonts w:ascii="Times New Roman" w:hAnsi="Times New Roman" w:cs="Times New Roman"/>
            <w:color w:val="000000"/>
            <w:sz w:val="20"/>
            <w:szCs w:val="20"/>
          </w:rPr>
          <w:delText xml:space="preserve">SRR </w:delText>
        </w:r>
      </w:del>
      <w:r w:rsidRPr="000C7A9F">
        <w:rPr>
          <w:rFonts w:ascii="Times New Roman" w:hAnsi="Times New Roman" w:cs="Times New Roman"/>
          <w:color w:val="000000"/>
          <w:sz w:val="20"/>
          <w:szCs w:val="20"/>
        </w:rPr>
        <w:t xml:space="preserve">Subcontract, and who have no knowledge that their activities are associated with </w:t>
      </w:r>
      <w:ins w:id="549" w:author="Lorraine Desalvatore" w:date="2022-03-01T11:30:00Z">
        <w:r w:rsidR="002C5EA7" w:rsidRPr="000C7A9F">
          <w:rPr>
            <w:rFonts w:ascii="Times New Roman" w:hAnsi="Times New Roman" w:cs="Times New Roman"/>
            <w:color w:val="000000"/>
            <w:sz w:val="20"/>
            <w:szCs w:val="20"/>
          </w:rPr>
          <w:t>SR</w:t>
        </w:r>
        <w:r w:rsidR="002C5EA7">
          <w:rPr>
            <w:rFonts w:ascii="Times New Roman" w:hAnsi="Times New Roman" w:cs="Times New Roman"/>
            <w:color w:val="000000"/>
            <w:sz w:val="20"/>
            <w:szCs w:val="20"/>
          </w:rPr>
          <w:t>MC</w:t>
        </w:r>
        <w:r w:rsidR="002C5EA7" w:rsidRPr="000C7A9F">
          <w:rPr>
            <w:rFonts w:ascii="Times New Roman" w:hAnsi="Times New Roman" w:cs="Times New Roman"/>
            <w:color w:val="000000"/>
            <w:sz w:val="20"/>
            <w:szCs w:val="20"/>
          </w:rPr>
          <w:t xml:space="preserve"> </w:t>
        </w:r>
      </w:ins>
      <w:del w:id="550" w:author="Lorraine Desalvatore" w:date="2022-03-01T11:30:00Z">
        <w:r w:rsidRPr="000C7A9F" w:rsidDel="002C5EA7">
          <w:rPr>
            <w:rFonts w:ascii="Times New Roman" w:hAnsi="Times New Roman" w:cs="Times New Roman"/>
            <w:color w:val="000000"/>
            <w:sz w:val="20"/>
            <w:szCs w:val="20"/>
          </w:rPr>
          <w:delText xml:space="preserve">SRR </w:delText>
        </w:r>
      </w:del>
      <w:r w:rsidRPr="000C7A9F">
        <w:rPr>
          <w:rFonts w:ascii="Times New Roman" w:hAnsi="Times New Roman" w:cs="Times New Roman"/>
          <w:color w:val="000000"/>
          <w:sz w:val="20"/>
          <w:szCs w:val="20"/>
        </w:rPr>
        <w:t xml:space="preserve">Subcontract work, are exempt from the above. </w:t>
      </w:r>
    </w:p>
    <w:p w14:paraId="25590A82" w14:textId="77777777" w:rsidR="00533AC4" w:rsidRPr="0065726A" w:rsidRDefault="00533AC4" w:rsidP="00CE2C82">
      <w:pPr>
        <w:pStyle w:val="ListParagraph"/>
        <w:widowControl/>
        <w:autoSpaceDE w:val="0"/>
        <w:autoSpaceDN w:val="0"/>
        <w:adjustRightInd w:val="0"/>
        <w:ind w:left="1170"/>
        <w:rPr>
          <w:rFonts w:ascii="Times New Roman" w:hAnsi="Times New Roman" w:cs="Times New Roman"/>
          <w:color w:val="000000"/>
          <w:sz w:val="20"/>
          <w:szCs w:val="20"/>
        </w:rPr>
      </w:pPr>
    </w:p>
    <w:p w14:paraId="63F4D6B2" w14:textId="68547547" w:rsidR="00CD2785" w:rsidDel="002C5EA7" w:rsidRDefault="00533AC4" w:rsidP="002C5EA7">
      <w:pPr>
        <w:pStyle w:val="Heading1"/>
        <w:numPr>
          <w:ilvl w:val="0"/>
          <w:numId w:val="9"/>
        </w:numPr>
        <w:tabs>
          <w:tab w:val="left" w:pos="1170"/>
        </w:tabs>
        <w:rPr>
          <w:del w:id="551" w:author="Lorraine Desalvatore" w:date="2022-03-01T11:31:00Z"/>
          <w:rFonts w:eastAsiaTheme="minorHAnsi" w:cs="Times New Roman"/>
          <w:b w:val="0"/>
          <w:bCs w:val="0"/>
          <w:color w:val="000000"/>
          <w:u w:val="none"/>
        </w:rPr>
      </w:pPr>
      <w:r w:rsidRPr="002C5EA7">
        <w:rPr>
          <w:rFonts w:eastAsiaTheme="minorHAnsi" w:cs="Times New Roman"/>
          <w:b w:val="0"/>
          <w:bCs w:val="0"/>
          <w:color w:val="000000"/>
          <w:u w:val="none"/>
        </w:rPr>
        <w:t xml:space="preserve">Offeror shall obtain the approval of </w:t>
      </w:r>
      <w:ins w:id="552" w:author="Lorraine Desalvatore" w:date="2022-03-01T11:30:00Z">
        <w:r w:rsidR="002C5EA7" w:rsidRPr="002C5EA7">
          <w:rPr>
            <w:rFonts w:cs="Times New Roman"/>
            <w:b w:val="0"/>
            <w:bCs w:val="0"/>
            <w:color w:val="000000"/>
            <w:u w:val="none"/>
          </w:rPr>
          <w:t>SRMC</w:t>
        </w:r>
        <w:r w:rsidR="002C5EA7" w:rsidRPr="002C5EA7">
          <w:rPr>
            <w:rFonts w:eastAsiaTheme="minorHAnsi" w:cs="Times New Roman"/>
            <w:b w:val="0"/>
            <w:bCs w:val="0"/>
            <w:color w:val="000000"/>
            <w:u w:val="none"/>
          </w:rPr>
          <w:t xml:space="preserve"> </w:t>
        </w:r>
      </w:ins>
      <w:del w:id="553" w:author="Lorraine Desalvatore" w:date="2022-03-01T11:30:00Z">
        <w:r w:rsidRPr="002C5EA7" w:rsidDel="002C5EA7">
          <w:rPr>
            <w:rFonts w:eastAsiaTheme="minorHAnsi" w:cs="Times New Roman"/>
            <w:b w:val="0"/>
            <w:bCs w:val="0"/>
            <w:color w:val="000000"/>
            <w:u w:val="none"/>
          </w:rPr>
          <w:delText>SRR</w:delText>
        </w:r>
      </w:del>
      <w:r w:rsidRPr="002C5EA7">
        <w:rPr>
          <w:rFonts w:eastAsiaTheme="minorHAnsi" w:cs="Times New Roman"/>
          <w:b w:val="0"/>
          <w:bCs w:val="0"/>
          <w:color w:val="000000"/>
          <w:u w:val="none"/>
        </w:rPr>
        <w:t xml:space="preserve">, in writing, prior to any visit to a DOE or </w:t>
      </w:r>
      <w:ins w:id="554" w:author="Lorraine Desalvatore" w:date="2022-03-01T11:30:00Z">
        <w:r w:rsidR="002C5EA7" w:rsidRPr="002C5EA7">
          <w:rPr>
            <w:rFonts w:cs="Times New Roman"/>
            <w:b w:val="0"/>
            <w:bCs w:val="0"/>
            <w:color w:val="000000"/>
            <w:u w:val="none"/>
          </w:rPr>
          <w:t>SRMC</w:t>
        </w:r>
        <w:r w:rsidR="002C5EA7" w:rsidRPr="002C5EA7">
          <w:rPr>
            <w:rFonts w:cs="Times New Roman"/>
            <w:color w:val="000000"/>
          </w:rPr>
          <w:t xml:space="preserve"> </w:t>
        </w:r>
      </w:ins>
      <w:del w:id="555" w:author="Lorraine Desalvatore" w:date="2022-03-01T11:30:00Z">
        <w:r w:rsidRPr="002C5EA7" w:rsidDel="002C5EA7">
          <w:rPr>
            <w:rFonts w:eastAsiaTheme="minorHAnsi" w:cs="Times New Roman"/>
            <w:b w:val="0"/>
            <w:bCs w:val="0"/>
            <w:color w:val="000000"/>
            <w:u w:val="none"/>
          </w:rPr>
          <w:delText xml:space="preserve">SRR </w:delText>
        </w:r>
      </w:del>
      <w:r w:rsidRPr="002C5EA7">
        <w:rPr>
          <w:rFonts w:eastAsiaTheme="minorHAnsi" w:cs="Times New Roman"/>
          <w:b w:val="0"/>
          <w:bCs w:val="0"/>
          <w:color w:val="000000"/>
          <w:u w:val="none"/>
        </w:rPr>
        <w:t xml:space="preserve">facility by any </w:t>
      </w:r>
    </w:p>
    <w:p w14:paraId="42DD50B7" w14:textId="77777777" w:rsidR="00533AC4" w:rsidRPr="002C5EA7" w:rsidRDefault="00533AC4" w:rsidP="002C5EA7">
      <w:pPr>
        <w:pStyle w:val="Heading1"/>
        <w:numPr>
          <w:ilvl w:val="0"/>
          <w:numId w:val="9"/>
        </w:numPr>
        <w:tabs>
          <w:tab w:val="left" w:pos="1170"/>
        </w:tabs>
        <w:rPr>
          <w:rFonts w:eastAsiaTheme="minorHAnsi" w:cs="Times New Roman"/>
          <w:b w:val="0"/>
          <w:bCs w:val="0"/>
          <w:u w:val="none"/>
        </w:rPr>
      </w:pPr>
      <w:r w:rsidRPr="002C5EA7">
        <w:rPr>
          <w:rFonts w:eastAsiaTheme="minorHAnsi" w:cs="Times New Roman"/>
          <w:b w:val="0"/>
          <w:bCs w:val="0"/>
          <w:color w:val="000000"/>
          <w:u w:val="none"/>
        </w:rPr>
        <w:t>Foreign National in connection with work being performed under this Subcontract</w:t>
      </w:r>
    </w:p>
    <w:p w14:paraId="3F6E6575" w14:textId="77777777" w:rsidR="00AA1332" w:rsidRPr="002E7910" w:rsidRDefault="00AA1332" w:rsidP="000C7A9F">
      <w:pPr>
        <w:pStyle w:val="Heading1"/>
        <w:tabs>
          <w:tab w:val="left" w:pos="480"/>
        </w:tabs>
        <w:ind w:left="1170" w:firstLine="0"/>
        <w:rPr>
          <w:rFonts w:eastAsiaTheme="minorHAnsi" w:cs="Times New Roman"/>
          <w:b w:val="0"/>
          <w:bCs w:val="0"/>
          <w:u w:val="none"/>
        </w:rPr>
      </w:pPr>
    </w:p>
    <w:p w14:paraId="0936FF57" w14:textId="79E92C14" w:rsidR="00AA1332" w:rsidRPr="008F7A1A" w:rsidRDefault="00AA1332" w:rsidP="00D0192D">
      <w:pPr>
        <w:pStyle w:val="TOC1"/>
        <w:ind w:left="115" w:right="-200" w:firstLine="0"/>
        <w:rPr>
          <w:b/>
          <w:sz w:val="24"/>
          <w:szCs w:val="24"/>
          <w:highlight w:val="lightGray"/>
        </w:rPr>
      </w:pPr>
      <w:r w:rsidRPr="008F7A1A">
        <w:rPr>
          <w:b/>
          <w:spacing w:val="-1"/>
          <w:sz w:val="24"/>
          <w:szCs w:val="24"/>
          <w:highlight w:val="lightGray"/>
        </w:rPr>
        <w:t>SECTION B,  APPLICABLE</w:t>
      </w:r>
      <w:r w:rsidRPr="008F7A1A">
        <w:rPr>
          <w:b/>
          <w:spacing w:val="-7"/>
          <w:sz w:val="24"/>
          <w:szCs w:val="24"/>
          <w:highlight w:val="lightGray"/>
        </w:rPr>
        <w:t xml:space="preserve"> </w:t>
      </w:r>
      <w:r w:rsidRPr="008F7A1A">
        <w:rPr>
          <w:b/>
          <w:spacing w:val="1"/>
          <w:sz w:val="24"/>
          <w:szCs w:val="24"/>
          <w:highlight w:val="lightGray"/>
        </w:rPr>
        <w:t>TO</w:t>
      </w:r>
      <w:r w:rsidRPr="008F7A1A">
        <w:rPr>
          <w:b/>
          <w:spacing w:val="-8"/>
          <w:sz w:val="24"/>
          <w:szCs w:val="24"/>
          <w:highlight w:val="lightGray"/>
        </w:rPr>
        <w:t xml:space="preserve"> </w:t>
      </w:r>
      <w:r w:rsidRPr="008F7A1A">
        <w:rPr>
          <w:b/>
          <w:spacing w:val="-1"/>
          <w:sz w:val="24"/>
          <w:szCs w:val="24"/>
          <w:highlight w:val="lightGray"/>
        </w:rPr>
        <w:t>OFFERS</w:t>
      </w:r>
      <w:r w:rsidRPr="008F7A1A">
        <w:rPr>
          <w:b/>
          <w:spacing w:val="-7"/>
          <w:sz w:val="24"/>
          <w:szCs w:val="24"/>
          <w:highlight w:val="lightGray"/>
        </w:rPr>
        <w:t xml:space="preserve"> </w:t>
      </w:r>
      <w:r w:rsidRPr="008F7A1A">
        <w:rPr>
          <w:b/>
          <w:sz w:val="24"/>
          <w:szCs w:val="24"/>
          <w:highlight w:val="lightGray"/>
        </w:rPr>
        <w:t>OF</w:t>
      </w:r>
      <w:r w:rsidRPr="008F7A1A">
        <w:rPr>
          <w:b/>
          <w:spacing w:val="-8"/>
          <w:sz w:val="24"/>
          <w:szCs w:val="24"/>
          <w:highlight w:val="lightGray"/>
        </w:rPr>
        <w:t xml:space="preserve"> </w:t>
      </w:r>
      <w:r w:rsidRPr="008F7A1A">
        <w:rPr>
          <w:b/>
          <w:sz w:val="24"/>
          <w:szCs w:val="24"/>
          <w:highlight w:val="lightGray"/>
        </w:rPr>
        <w:t>$</w:t>
      </w:r>
      <w:ins w:id="556" w:author="Lorraine Desalvatore [2]" w:date="2018-07-31T16:31:00Z">
        <w:del w:id="557" w:author="Lorraine Desalvatore" w:date="2022-03-01T11:30:00Z">
          <w:r w:rsidR="000E4977" w:rsidRPr="008F7A1A" w:rsidDel="002C5EA7">
            <w:rPr>
              <w:b/>
              <w:sz w:val="24"/>
              <w:szCs w:val="24"/>
              <w:highlight w:val="lightGray"/>
            </w:rPr>
            <w:delText>5</w:delText>
          </w:r>
        </w:del>
      </w:ins>
      <w:del w:id="558" w:author="Lorraine Desalvatore" w:date="2022-03-01T11:30:00Z">
        <w:r w:rsidR="001644DE" w:rsidRPr="008F7A1A" w:rsidDel="002C5EA7">
          <w:rPr>
            <w:b/>
            <w:sz w:val="24"/>
            <w:szCs w:val="24"/>
            <w:highlight w:val="lightGray"/>
          </w:rPr>
          <w:delText>6</w:delText>
        </w:r>
        <w:r w:rsidRPr="008F7A1A" w:rsidDel="002C5EA7">
          <w:rPr>
            <w:b/>
            <w:sz w:val="24"/>
            <w:szCs w:val="24"/>
            <w:highlight w:val="lightGray"/>
          </w:rPr>
          <w:delText>50</w:delText>
        </w:r>
      </w:del>
      <w:ins w:id="559" w:author="Lorraine Desalvatore" w:date="2022-03-01T11:30:00Z">
        <w:r w:rsidR="002C5EA7" w:rsidRPr="008F7A1A">
          <w:rPr>
            <w:b/>
            <w:sz w:val="24"/>
            <w:szCs w:val="24"/>
            <w:highlight w:val="lightGray"/>
          </w:rPr>
          <w:t>700</w:t>
        </w:r>
      </w:ins>
      <w:r w:rsidRPr="008F7A1A">
        <w:rPr>
          <w:b/>
          <w:sz w:val="24"/>
          <w:szCs w:val="24"/>
          <w:highlight w:val="lightGray"/>
        </w:rPr>
        <w:t>,000</w:t>
      </w:r>
      <w:r w:rsidRPr="008F7A1A">
        <w:rPr>
          <w:b/>
          <w:spacing w:val="-6"/>
          <w:sz w:val="24"/>
          <w:szCs w:val="24"/>
          <w:highlight w:val="lightGray"/>
        </w:rPr>
        <w:t xml:space="preserve"> </w:t>
      </w:r>
      <w:r w:rsidRPr="008F7A1A">
        <w:rPr>
          <w:b/>
          <w:sz w:val="24"/>
          <w:szCs w:val="24"/>
          <w:highlight w:val="lightGray"/>
        </w:rPr>
        <w:t>OR</w:t>
      </w:r>
      <w:r w:rsidRPr="008F7A1A">
        <w:rPr>
          <w:b/>
          <w:spacing w:val="-9"/>
          <w:sz w:val="24"/>
          <w:szCs w:val="24"/>
          <w:highlight w:val="lightGray"/>
        </w:rPr>
        <w:t xml:space="preserve"> </w:t>
      </w:r>
      <w:r w:rsidRPr="008F7A1A">
        <w:rPr>
          <w:b/>
          <w:spacing w:val="-1"/>
          <w:sz w:val="24"/>
          <w:szCs w:val="24"/>
          <w:highlight w:val="lightGray"/>
        </w:rPr>
        <w:t>MORE</w:t>
      </w:r>
      <w:r w:rsidRPr="008F7A1A">
        <w:rPr>
          <w:b/>
          <w:spacing w:val="-7"/>
          <w:sz w:val="24"/>
          <w:szCs w:val="24"/>
          <w:highlight w:val="lightGray"/>
        </w:rPr>
        <w:t xml:space="preserve"> </w:t>
      </w:r>
      <w:r w:rsidRPr="008F7A1A">
        <w:rPr>
          <w:b/>
          <w:sz w:val="24"/>
          <w:szCs w:val="24"/>
          <w:highlight w:val="lightGray"/>
        </w:rPr>
        <w:t>($1,</w:t>
      </w:r>
      <w:ins w:id="560" w:author="Lorraine Desalvatore" w:date="2022-03-01T11:30:00Z">
        <w:r w:rsidR="002C5EA7" w:rsidRPr="008F7A1A">
          <w:rPr>
            <w:b/>
            <w:sz w:val="24"/>
            <w:szCs w:val="24"/>
            <w:highlight w:val="lightGray"/>
          </w:rPr>
          <w:t>5</w:t>
        </w:r>
      </w:ins>
      <w:del w:id="561" w:author="Lorraine Desalvatore" w:date="2022-03-01T11:30:00Z">
        <w:r w:rsidRPr="008F7A1A" w:rsidDel="002C5EA7">
          <w:rPr>
            <w:b/>
            <w:sz w:val="24"/>
            <w:szCs w:val="24"/>
            <w:highlight w:val="lightGray"/>
          </w:rPr>
          <w:delText>0</w:delText>
        </w:r>
      </w:del>
      <w:r w:rsidRPr="008F7A1A">
        <w:rPr>
          <w:b/>
          <w:sz w:val="24"/>
          <w:szCs w:val="24"/>
          <w:highlight w:val="lightGray"/>
        </w:rPr>
        <w:t>00,000</w:t>
      </w:r>
      <w:r w:rsidRPr="008F7A1A">
        <w:rPr>
          <w:b/>
          <w:spacing w:val="-6"/>
          <w:sz w:val="24"/>
          <w:szCs w:val="24"/>
          <w:highlight w:val="lightGray"/>
        </w:rPr>
        <w:t xml:space="preserve"> </w:t>
      </w:r>
      <w:r w:rsidRPr="008F7A1A">
        <w:rPr>
          <w:b/>
          <w:sz w:val="24"/>
          <w:szCs w:val="24"/>
          <w:highlight w:val="lightGray"/>
        </w:rPr>
        <w:t>IF</w:t>
      </w:r>
      <w:r w:rsidRPr="008F7A1A">
        <w:rPr>
          <w:b/>
          <w:spacing w:val="-8"/>
          <w:sz w:val="24"/>
          <w:szCs w:val="24"/>
          <w:highlight w:val="lightGray"/>
        </w:rPr>
        <w:t xml:space="preserve">  </w:t>
      </w:r>
      <w:r w:rsidRPr="008F7A1A">
        <w:rPr>
          <w:b/>
          <w:sz w:val="24"/>
          <w:szCs w:val="24"/>
          <w:highlight w:val="lightGray"/>
        </w:rPr>
        <w:t xml:space="preserve">   </w:t>
      </w:r>
    </w:p>
    <w:p w14:paraId="1DEE6B2C" w14:textId="77777777" w:rsidR="00AA1332" w:rsidRPr="002E7910" w:rsidRDefault="00AA1332" w:rsidP="00D0192D">
      <w:pPr>
        <w:pStyle w:val="TOC1"/>
        <w:ind w:left="115" w:right="-200" w:firstLine="0"/>
        <w:rPr>
          <w:b/>
          <w:sz w:val="24"/>
          <w:szCs w:val="24"/>
        </w:rPr>
      </w:pPr>
      <w:r w:rsidRPr="008F7A1A">
        <w:rPr>
          <w:b/>
          <w:sz w:val="24"/>
          <w:szCs w:val="24"/>
          <w:highlight w:val="lightGray"/>
        </w:rPr>
        <w:t xml:space="preserve"> </w:t>
      </w:r>
      <w:del w:id="562" w:author="Lorraine Desalvatore" w:date="2022-03-01T11:32:00Z">
        <w:r w:rsidRPr="008F7A1A" w:rsidDel="00F108AE">
          <w:rPr>
            <w:b/>
            <w:sz w:val="24"/>
            <w:szCs w:val="24"/>
            <w:highlight w:val="lightGray"/>
          </w:rPr>
          <w:delText xml:space="preserve">                        </w:delText>
        </w:r>
      </w:del>
      <w:r w:rsidRPr="008F7A1A">
        <w:rPr>
          <w:b/>
          <w:sz w:val="24"/>
          <w:szCs w:val="24"/>
          <w:highlight w:val="lightGray"/>
        </w:rPr>
        <w:t>CONSTRUCTION)</w:t>
      </w:r>
    </w:p>
    <w:p w14:paraId="5E924429" w14:textId="77777777" w:rsidR="00533AC4" w:rsidRPr="002E7910" w:rsidRDefault="00533AC4" w:rsidP="0065726A">
      <w:pPr>
        <w:pStyle w:val="Heading1"/>
        <w:tabs>
          <w:tab w:val="left" w:pos="480"/>
        </w:tabs>
        <w:rPr>
          <w:b w:val="0"/>
          <w:bCs w:val="0"/>
          <w:u w:val="none"/>
        </w:rPr>
      </w:pPr>
    </w:p>
    <w:p w14:paraId="2C4DB62F" w14:textId="77777777" w:rsidR="001D51BE" w:rsidRDefault="00A047D0" w:rsidP="007F4F92">
      <w:pPr>
        <w:pStyle w:val="Heading1"/>
        <w:numPr>
          <w:ilvl w:val="0"/>
          <w:numId w:val="16"/>
        </w:numPr>
        <w:tabs>
          <w:tab w:val="left" w:pos="480"/>
        </w:tabs>
        <w:rPr>
          <w:b w:val="0"/>
          <w:bCs w:val="0"/>
          <w:u w:val="none"/>
        </w:rPr>
      </w:pPr>
      <w:r>
        <w:rPr>
          <w:spacing w:val="-1"/>
          <w:u w:val="thick" w:color="000000"/>
        </w:rPr>
        <w:t>REPRESENTATION</w:t>
      </w:r>
      <w:r>
        <w:rPr>
          <w:spacing w:val="-19"/>
          <w:u w:val="thick" w:color="000000"/>
        </w:rPr>
        <w:t xml:space="preserve"> </w:t>
      </w:r>
      <w:r>
        <w:rPr>
          <w:spacing w:val="-1"/>
          <w:u w:val="thick" w:color="000000"/>
        </w:rPr>
        <w:t>REGARDING</w:t>
      </w:r>
      <w:r>
        <w:rPr>
          <w:spacing w:val="-19"/>
          <w:u w:val="thick" w:color="000000"/>
        </w:rPr>
        <w:t xml:space="preserve"> </w:t>
      </w:r>
      <w:r>
        <w:rPr>
          <w:spacing w:val="-1"/>
          <w:u w:val="thick" w:color="000000"/>
        </w:rPr>
        <w:t>SUBCONTRACTING</w:t>
      </w:r>
      <w:r>
        <w:rPr>
          <w:spacing w:val="-20"/>
          <w:u w:val="thick" w:color="000000"/>
        </w:rPr>
        <w:t xml:space="preserve"> </w:t>
      </w:r>
      <w:r>
        <w:rPr>
          <w:spacing w:val="-1"/>
          <w:u w:val="thick" w:color="000000"/>
        </w:rPr>
        <w:t>PLAN</w:t>
      </w:r>
      <w:r>
        <w:rPr>
          <w:spacing w:val="-18"/>
          <w:u w:val="thick" w:color="000000"/>
        </w:rPr>
        <w:t xml:space="preserve"> </w:t>
      </w:r>
      <w:r>
        <w:rPr>
          <w:spacing w:val="-1"/>
          <w:u w:val="thick" w:color="000000"/>
        </w:rPr>
        <w:t>REQUIREMENTS</w:t>
      </w:r>
      <w:bookmarkEnd w:id="543"/>
    </w:p>
    <w:p w14:paraId="3C52E205" w14:textId="77777777" w:rsidR="001D51BE" w:rsidRDefault="001D51BE">
      <w:pPr>
        <w:spacing w:before="5"/>
        <w:rPr>
          <w:rFonts w:ascii="Times New Roman" w:eastAsia="Times New Roman" w:hAnsi="Times New Roman" w:cs="Times New Roman"/>
          <w:b/>
          <w:bCs/>
          <w:sz w:val="12"/>
          <w:szCs w:val="12"/>
        </w:rPr>
      </w:pPr>
    </w:p>
    <w:p w14:paraId="52B5B574" w14:textId="77777777" w:rsidR="001D51BE" w:rsidRDefault="00A047D0" w:rsidP="007F4F92">
      <w:pPr>
        <w:pStyle w:val="BodyText"/>
        <w:numPr>
          <w:ilvl w:val="1"/>
          <w:numId w:val="15"/>
        </w:numPr>
        <w:tabs>
          <w:tab w:val="left" w:pos="840"/>
        </w:tabs>
        <w:spacing w:before="73"/>
      </w:pPr>
      <w:r>
        <w:t>The</w:t>
      </w:r>
      <w:r>
        <w:rPr>
          <w:spacing w:val="-7"/>
        </w:rPr>
        <w:t xml:space="preserve"> </w:t>
      </w:r>
      <w:r>
        <w:rPr>
          <w:spacing w:val="-1"/>
        </w:rPr>
        <w:t>Offeror</w:t>
      </w:r>
      <w:r>
        <w:rPr>
          <w:spacing w:val="-6"/>
        </w:rPr>
        <w:t xml:space="preserve"> </w:t>
      </w:r>
      <w:r>
        <w:rPr>
          <w:spacing w:val="-1"/>
        </w:rPr>
        <w:t>represents</w:t>
      </w:r>
      <w:r>
        <w:rPr>
          <w:spacing w:val="-8"/>
        </w:rPr>
        <w:t xml:space="preserve"> </w:t>
      </w:r>
      <w:r>
        <w:rPr>
          <w:spacing w:val="-1"/>
        </w:rPr>
        <w:t>that:</w:t>
      </w:r>
    </w:p>
    <w:p w14:paraId="1FFF029A" w14:textId="7AC36980" w:rsidR="001D51BE" w:rsidDel="005614F7" w:rsidRDefault="00A047D0" w:rsidP="00CE2C82">
      <w:pPr>
        <w:pStyle w:val="BodyText"/>
        <w:spacing w:before="3"/>
        <w:ind w:left="840" w:right="218" w:hanging="1"/>
        <w:rPr>
          <w:del w:id="563" w:author="Mickey Desalvatore" w:date="2023-02-16T07:41:00Z"/>
        </w:rPr>
      </w:pPr>
      <w:r>
        <w:rPr>
          <w:spacing w:val="-1"/>
        </w:rPr>
        <w:t>(Check</w:t>
      </w:r>
      <w:r>
        <w:rPr>
          <w:spacing w:val="-5"/>
        </w:rPr>
        <w:t xml:space="preserve"> </w:t>
      </w:r>
      <w:r>
        <w:rPr>
          <w:spacing w:val="-1"/>
        </w:rPr>
        <w:t>one</w:t>
      </w:r>
      <w:r>
        <w:rPr>
          <w:spacing w:val="-4"/>
        </w:rPr>
        <w:t xml:space="preserve"> </w:t>
      </w:r>
      <w:r>
        <w:t>or</w:t>
      </w:r>
      <w:r>
        <w:rPr>
          <w:spacing w:val="-3"/>
        </w:rPr>
        <w:t xml:space="preserve"> </w:t>
      </w:r>
      <w:r>
        <w:rPr>
          <w:spacing w:val="-1"/>
        </w:rPr>
        <w:t>more</w:t>
      </w:r>
      <w:r>
        <w:rPr>
          <w:spacing w:val="-4"/>
        </w:rPr>
        <w:t xml:space="preserve"> </w:t>
      </w:r>
      <w:r>
        <w:t>of</w:t>
      </w:r>
      <w:r>
        <w:rPr>
          <w:spacing w:val="-6"/>
        </w:rPr>
        <w:t xml:space="preserve"> </w:t>
      </w:r>
      <w:r>
        <w:rPr>
          <w:spacing w:val="-1"/>
        </w:rPr>
        <w:t>the</w:t>
      </w:r>
      <w:r>
        <w:rPr>
          <w:spacing w:val="-4"/>
        </w:rPr>
        <w:t xml:space="preserve"> </w:t>
      </w:r>
      <w:r>
        <w:rPr>
          <w:spacing w:val="-2"/>
        </w:rPr>
        <w:t>following.</w:t>
      </w:r>
      <w:r>
        <w:rPr>
          <w:spacing w:val="-3"/>
        </w:rPr>
        <w:t xml:space="preserve"> </w:t>
      </w:r>
      <w:r>
        <w:t>If</w:t>
      </w:r>
      <w:r>
        <w:rPr>
          <w:spacing w:val="-6"/>
        </w:rPr>
        <w:t xml:space="preserve"> </w:t>
      </w:r>
      <w:r>
        <w:t>Block</w:t>
      </w:r>
      <w:r>
        <w:rPr>
          <w:spacing w:val="-5"/>
        </w:rPr>
        <w:t xml:space="preserve"> </w:t>
      </w:r>
      <w:r>
        <w:t>8</w:t>
      </w:r>
      <w:r>
        <w:rPr>
          <w:spacing w:val="-3"/>
        </w:rPr>
        <w:t xml:space="preserve"> </w:t>
      </w:r>
      <w:r>
        <w:rPr>
          <w:spacing w:val="-1"/>
        </w:rPr>
        <w:t>is</w:t>
      </w:r>
      <w:r>
        <w:rPr>
          <w:spacing w:val="-4"/>
        </w:rPr>
        <w:t xml:space="preserve"> </w:t>
      </w:r>
      <w:r>
        <w:rPr>
          <w:spacing w:val="-1"/>
        </w:rPr>
        <w:t>checked,</w:t>
      </w:r>
      <w:r>
        <w:rPr>
          <w:spacing w:val="-3"/>
        </w:rPr>
        <w:t xml:space="preserve"> </w:t>
      </w:r>
      <w:r>
        <w:rPr>
          <w:spacing w:val="-1"/>
        </w:rPr>
        <w:t>the</w:t>
      </w:r>
      <w:r>
        <w:rPr>
          <w:spacing w:val="-4"/>
        </w:rPr>
        <w:t xml:space="preserve"> </w:t>
      </w:r>
      <w:r>
        <w:rPr>
          <w:spacing w:val="-1"/>
        </w:rPr>
        <w:t>offeror</w:t>
      </w:r>
      <w:r>
        <w:rPr>
          <w:spacing w:val="-3"/>
        </w:rPr>
        <w:t xml:space="preserve"> </w:t>
      </w:r>
      <w:r>
        <w:rPr>
          <w:spacing w:val="-1"/>
        </w:rPr>
        <w:t>is</w:t>
      </w:r>
      <w:r>
        <w:rPr>
          <w:spacing w:val="-5"/>
        </w:rPr>
        <w:t xml:space="preserve"> </w:t>
      </w:r>
      <w:r>
        <w:rPr>
          <w:spacing w:val="-1"/>
        </w:rPr>
        <w:t>required</w:t>
      </w:r>
      <w:r>
        <w:rPr>
          <w:spacing w:val="-3"/>
        </w:rPr>
        <w:t xml:space="preserve"> </w:t>
      </w:r>
      <w:r>
        <w:rPr>
          <w:spacing w:val="-1"/>
        </w:rPr>
        <w:t>to</w:t>
      </w:r>
      <w:r>
        <w:rPr>
          <w:spacing w:val="-3"/>
        </w:rPr>
        <w:t xml:space="preserve"> </w:t>
      </w:r>
      <w:r>
        <w:rPr>
          <w:spacing w:val="-2"/>
        </w:rPr>
        <w:t>submit</w:t>
      </w:r>
      <w:r>
        <w:rPr>
          <w:spacing w:val="-4"/>
        </w:rPr>
        <w:t xml:space="preserve"> </w:t>
      </w:r>
      <w:r>
        <w:rPr>
          <w:spacing w:val="-1"/>
        </w:rPr>
        <w:t>its</w:t>
      </w:r>
      <w:r>
        <w:rPr>
          <w:spacing w:val="-5"/>
        </w:rPr>
        <w:t xml:space="preserve"> </w:t>
      </w:r>
      <w:r>
        <w:t>proposed</w:t>
      </w:r>
      <w:r>
        <w:rPr>
          <w:spacing w:val="91"/>
          <w:w w:val="99"/>
        </w:rPr>
        <w:t xml:space="preserve"> </w:t>
      </w:r>
      <w:r>
        <w:rPr>
          <w:spacing w:val="-1"/>
        </w:rPr>
        <w:t>subcontracting</w:t>
      </w:r>
      <w:r>
        <w:rPr>
          <w:spacing w:val="-7"/>
        </w:rPr>
        <w:t xml:space="preserve"> </w:t>
      </w:r>
      <w:r>
        <w:t>plan</w:t>
      </w:r>
      <w:r>
        <w:rPr>
          <w:spacing w:val="-7"/>
        </w:rPr>
        <w:t xml:space="preserve"> </w:t>
      </w:r>
      <w:r>
        <w:rPr>
          <w:spacing w:val="-2"/>
        </w:rPr>
        <w:t>with</w:t>
      </w:r>
      <w:r>
        <w:rPr>
          <w:spacing w:val="-7"/>
        </w:rPr>
        <w:t xml:space="preserve"> </w:t>
      </w:r>
      <w:r>
        <w:rPr>
          <w:spacing w:val="-1"/>
        </w:rPr>
        <w:t>its</w:t>
      </w:r>
      <w:r>
        <w:rPr>
          <w:spacing w:val="-6"/>
        </w:rPr>
        <w:t xml:space="preserve"> </w:t>
      </w:r>
      <w:r>
        <w:t>proposal.</w:t>
      </w:r>
      <w:r>
        <w:rPr>
          <w:spacing w:val="-5"/>
        </w:rPr>
        <w:t xml:space="preserve"> </w:t>
      </w:r>
      <w:r>
        <w:t>)</w:t>
      </w:r>
    </w:p>
    <w:p w14:paraId="15139129" w14:textId="77777777" w:rsidR="001D51BE" w:rsidRDefault="001D51BE" w:rsidP="005614F7">
      <w:pPr>
        <w:pStyle w:val="BodyText"/>
        <w:spacing w:before="3"/>
        <w:ind w:left="840" w:right="218" w:hanging="1"/>
        <w:rPr>
          <w:rFonts w:cs="Times New Roman"/>
        </w:rPr>
      </w:pPr>
    </w:p>
    <w:p w14:paraId="2AB482C0" w14:textId="77777777" w:rsidR="0065726A" w:rsidRPr="000C7A9F" w:rsidRDefault="00F255D9" w:rsidP="007F4F92">
      <w:pPr>
        <w:pStyle w:val="BodyText"/>
        <w:numPr>
          <w:ilvl w:val="2"/>
          <w:numId w:val="15"/>
        </w:numPr>
        <w:tabs>
          <w:tab w:val="left" w:pos="1080"/>
        </w:tabs>
        <w:ind w:left="907" w:right="896" w:hanging="719"/>
      </w:pPr>
      <w:sdt>
        <w:sdtPr>
          <w:id w:val="1625964508"/>
          <w14:checkbox>
            <w14:checked w14:val="0"/>
            <w14:checkedState w14:val="2612" w14:font="MS Gothic"/>
            <w14:uncheckedState w14:val="2610" w14:font="MS Gothic"/>
          </w14:checkbox>
        </w:sdtPr>
        <w:sdtEndPr/>
        <w:sdtContent>
          <w:r w:rsidR="0065726A">
            <w:rPr>
              <w:rFonts w:ascii="MS Gothic" w:eastAsia="MS Gothic" w:hAnsi="MS Gothic" w:hint="eastAsia"/>
            </w:rPr>
            <w:t>☐</w:t>
          </w:r>
        </w:sdtContent>
      </w:sdt>
      <w:r w:rsidR="0065726A">
        <w:t xml:space="preserve"> </w:t>
      </w:r>
      <w:r w:rsidR="00A047D0">
        <w:t xml:space="preserve">(1) </w:t>
      </w:r>
      <w:r w:rsidR="00A047D0">
        <w:rPr>
          <w:spacing w:val="16"/>
        </w:rPr>
        <w:t xml:space="preserve"> </w:t>
      </w:r>
      <w:r w:rsidR="00A047D0">
        <w:t>It</w:t>
      </w:r>
      <w:r w:rsidR="00A047D0">
        <w:rPr>
          <w:spacing w:val="-3"/>
        </w:rPr>
        <w:t xml:space="preserve"> </w:t>
      </w:r>
      <w:r w:rsidR="00A047D0">
        <w:rPr>
          <w:spacing w:val="-1"/>
        </w:rPr>
        <w:t>is</w:t>
      </w:r>
      <w:r w:rsidR="00A047D0">
        <w:rPr>
          <w:spacing w:val="-5"/>
        </w:rPr>
        <w:t xml:space="preserve"> </w:t>
      </w:r>
      <w:r w:rsidR="00A047D0">
        <w:t>a</w:t>
      </w:r>
      <w:r w:rsidR="00A047D0">
        <w:rPr>
          <w:spacing w:val="-3"/>
        </w:rPr>
        <w:t xml:space="preserve"> </w:t>
      </w:r>
      <w:r w:rsidR="00A047D0">
        <w:rPr>
          <w:spacing w:val="-2"/>
        </w:rPr>
        <w:t>small</w:t>
      </w:r>
      <w:r w:rsidR="00A047D0">
        <w:rPr>
          <w:spacing w:val="-4"/>
        </w:rPr>
        <w:t xml:space="preserve"> </w:t>
      </w:r>
      <w:r w:rsidR="00A047D0">
        <w:rPr>
          <w:spacing w:val="-1"/>
        </w:rPr>
        <w:t>business</w:t>
      </w:r>
      <w:r w:rsidR="00A047D0">
        <w:rPr>
          <w:spacing w:val="-4"/>
        </w:rPr>
        <w:t xml:space="preserve"> </w:t>
      </w:r>
      <w:r w:rsidR="00A047D0">
        <w:t>as</w:t>
      </w:r>
      <w:r w:rsidR="00A047D0">
        <w:rPr>
          <w:spacing w:val="-4"/>
        </w:rPr>
        <w:t xml:space="preserve"> </w:t>
      </w:r>
      <w:r w:rsidR="00A047D0">
        <w:rPr>
          <w:spacing w:val="-1"/>
        </w:rPr>
        <w:t>defined</w:t>
      </w:r>
      <w:r w:rsidR="00A047D0">
        <w:rPr>
          <w:spacing w:val="-3"/>
        </w:rPr>
        <w:t xml:space="preserve"> </w:t>
      </w:r>
      <w:r w:rsidR="00A047D0">
        <w:rPr>
          <w:spacing w:val="-1"/>
        </w:rPr>
        <w:t>in</w:t>
      </w:r>
      <w:r w:rsidR="00A047D0">
        <w:rPr>
          <w:spacing w:val="-4"/>
        </w:rPr>
        <w:t xml:space="preserve"> </w:t>
      </w:r>
      <w:r w:rsidR="00A047D0">
        <w:t>accordance</w:t>
      </w:r>
      <w:r w:rsidR="00A047D0">
        <w:rPr>
          <w:spacing w:val="-4"/>
        </w:rPr>
        <w:t xml:space="preserve"> </w:t>
      </w:r>
      <w:r w:rsidR="00A047D0">
        <w:rPr>
          <w:spacing w:val="-2"/>
        </w:rPr>
        <w:t>with</w:t>
      </w:r>
      <w:r w:rsidR="00A047D0">
        <w:rPr>
          <w:spacing w:val="-4"/>
        </w:rPr>
        <w:t xml:space="preserve"> </w:t>
      </w:r>
      <w:r w:rsidR="00A047D0">
        <w:t>13</w:t>
      </w:r>
      <w:r w:rsidR="00A047D0">
        <w:rPr>
          <w:spacing w:val="-3"/>
        </w:rPr>
        <w:t xml:space="preserve"> </w:t>
      </w:r>
      <w:r w:rsidR="00A047D0">
        <w:rPr>
          <w:spacing w:val="-1"/>
        </w:rPr>
        <w:t>CFR</w:t>
      </w:r>
      <w:r w:rsidR="00A047D0">
        <w:rPr>
          <w:spacing w:val="-4"/>
        </w:rPr>
        <w:t xml:space="preserve"> </w:t>
      </w:r>
      <w:r w:rsidR="00A047D0">
        <w:t>Part</w:t>
      </w:r>
      <w:r w:rsidR="00A047D0">
        <w:rPr>
          <w:spacing w:val="-3"/>
        </w:rPr>
        <w:t xml:space="preserve"> </w:t>
      </w:r>
      <w:r w:rsidR="00A047D0">
        <w:t>121</w:t>
      </w:r>
      <w:r w:rsidR="00A047D0">
        <w:rPr>
          <w:spacing w:val="-3"/>
        </w:rPr>
        <w:t xml:space="preserve"> </w:t>
      </w:r>
      <w:r w:rsidR="00A047D0">
        <w:t>of</w:t>
      </w:r>
      <w:r w:rsidR="00A047D0">
        <w:rPr>
          <w:spacing w:val="-5"/>
        </w:rPr>
        <w:t xml:space="preserve"> </w:t>
      </w:r>
      <w:r w:rsidR="00A047D0">
        <w:rPr>
          <w:spacing w:val="-1"/>
        </w:rPr>
        <w:t>the</w:t>
      </w:r>
      <w:r w:rsidR="00A047D0">
        <w:rPr>
          <w:spacing w:val="-4"/>
        </w:rPr>
        <w:t xml:space="preserve"> </w:t>
      </w:r>
      <w:r w:rsidR="00A047D0">
        <w:rPr>
          <w:spacing w:val="-2"/>
        </w:rPr>
        <w:t>Small</w:t>
      </w:r>
      <w:r w:rsidR="00A047D0">
        <w:rPr>
          <w:spacing w:val="-3"/>
        </w:rPr>
        <w:t xml:space="preserve"> </w:t>
      </w:r>
      <w:r w:rsidR="0065726A">
        <w:rPr>
          <w:spacing w:val="-3"/>
        </w:rPr>
        <w:t xml:space="preserve">    </w:t>
      </w:r>
    </w:p>
    <w:p w14:paraId="6A08C3B5" w14:textId="16BC4544" w:rsidR="001D51BE" w:rsidDel="00CE2C82" w:rsidRDefault="0065726A" w:rsidP="007F4F92">
      <w:pPr>
        <w:pStyle w:val="BodyText"/>
        <w:numPr>
          <w:ilvl w:val="2"/>
          <w:numId w:val="15"/>
        </w:numPr>
        <w:tabs>
          <w:tab w:val="left" w:pos="1080"/>
        </w:tabs>
        <w:spacing w:before="9"/>
        <w:ind w:left="907" w:right="896" w:hanging="719"/>
        <w:rPr>
          <w:del w:id="564" w:author="Mickey Desalvatore" w:date="2023-02-16T07:20:00Z"/>
        </w:rPr>
      </w:pPr>
      <w:r w:rsidRPr="00CE2C82">
        <w:rPr>
          <w:spacing w:val="-3"/>
        </w:rPr>
        <w:t xml:space="preserve">            </w:t>
      </w:r>
      <w:r w:rsidR="00A047D0" w:rsidRPr="00CE2C82">
        <w:rPr>
          <w:spacing w:val="-1"/>
        </w:rPr>
        <w:t>Business</w:t>
      </w:r>
      <w:r w:rsidR="00A047D0" w:rsidRPr="00CE2C82">
        <w:rPr>
          <w:spacing w:val="51"/>
          <w:w w:val="99"/>
        </w:rPr>
        <w:t xml:space="preserve"> </w:t>
      </w:r>
      <w:r w:rsidR="00A047D0" w:rsidRPr="00CE2C82">
        <w:rPr>
          <w:spacing w:val="-1"/>
        </w:rPr>
        <w:t>Administration</w:t>
      </w:r>
      <w:r w:rsidR="00A047D0" w:rsidRPr="00CE2C82">
        <w:rPr>
          <w:spacing w:val="-23"/>
        </w:rPr>
        <w:t xml:space="preserve"> </w:t>
      </w:r>
      <w:r w:rsidR="00A047D0" w:rsidRPr="00CE2C82">
        <w:rPr>
          <w:spacing w:val="-1"/>
        </w:rPr>
        <w:t>regulations;</w:t>
      </w:r>
    </w:p>
    <w:p w14:paraId="6D48ED4A" w14:textId="77777777" w:rsidR="001D51BE" w:rsidRPr="00CE2C82" w:rsidRDefault="001D51BE" w:rsidP="007F4F92">
      <w:pPr>
        <w:pStyle w:val="BodyText"/>
        <w:numPr>
          <w:ilvl w:val="2"/>
          <w:numId w:val="15"/>
        </w:numPr>
        <w:tabs>
          <w:tab w:val="left" w:pos="1080"/>
        </w:tabs>
        <w:spacing w:before="9"/>
        <w:ind w:left="907" w:right="896" w:hanging="719"/>
        <w:rPr>
          <w:rFonts w:cs="Times New Roman"/>
          <w:sz w:val="19"/>
          <w:szCs w:val="19"/>
        </w:rPr>
      </w:pPr>
    </w:p>
    <w:p w14:paraId="21C4175C" w14:textId="37B041E1" w:rsidR="001D51BE" w:rsidRPr="000C7A9F" w:rsidDel="00CE2C82" w:rsidRDefault="00F255D9" w:rsidP="007F4F92">
      <w:pPr>
        <w:pStyle w:val="BodyText"/>
        <w:numPr>
          <w:ilvl w:val="2"/>
          <w:numId w:val="15"/>
        </w:numPr>
        <w:tabs>
          <w:tab w:val="left" w:pos="1080"/>
          <w:tab w:val="left" w:pos="1170"/>
        </w:tabs>
        <w:ind w:left="907" w:hanging="359"/>
        <w:rPr>
          <w:del w:id="565" w:author="Mickey Desalvatore" w:date="2023-02-16T07:20:00Z"/>
        </w:rPr>
      </w:pPr>
      <w:sdt>
        <w:sdtPr>
          <w:rPr>
            <w:rFonts w:ascii="MS Gothic" w:eastAsia="MS Gothic" w:hAnsi="MS Gothic"/>
          </w:rPr>
          <w:id w:val="530836614"/>
          <w14:checkbox>
            <w14:checked w14:val="0"/>
            <w14:checkedState w14:val="2612" w14:font="MS Gothic"/>
            <w14:uncheckedState w14:val="2610" w14:font="MS Gothic"/>
          </w14:checkbox>
        </w:sdtPr>
        <w:sdtEndPr/>
        <w:sdtContent>
          <w:r w:rsidR="0065726A" w:rsidRPr="00CE2C82">
            <w:rPr>
              <w:rFonts w:ascii="MS Gothic" w:eastAsia="MS Gothic" w:hAnsi="MS Gothic" w:hint="eastAsia"/>
            </w:rPr>
            <w:t>☐</w:t>
          </w:r>
        </w:sdtContent>
      </w:sdt>
      <w:r w:rsidR="0065726A">
        <w:t xml:space="preserve"> </w:t>
      </w:r>
      <w:r w:rsidR="00A047D0">
        <w:t xml:space="preserve">(2) </w:t>
      </w:r>
      <w:r w:rsidR="00A047D0" w:rsidRPr="00CE2C82">
        <w:rPr>
          <w:spacing w:val="10"/>
        </w:rPr>
        <w:t xml:space="preserve"> </w:t>
      </w:r>
      <w:r w:rsidR="00A047D0" w:rsidRPr="00CE2C82">
        <w:rPr>
          <w:spacing w:val="-1"/>
        </w:rPr>
        <w:t>Subcontracting</w:t>
      </w:r>
      <w:r w:rsidR="00A047D0" w:rsidRPr="00CE2C82">
        <w:rPr>
          <w:spacing w:val="-6"/>
        </w:rPr>
        <w:t xml:space="preserve"> </w:t>
      </w:r>
      <w:r w:rsidR="00A047D0" w:rsidRPr="00CE2C82">
        <w:rPr>
          <w:spacing w:val="-1"/>
        </w:rPr>
        <w:t>possibilities</w:t>
      </w:r>
      <w:r w:rsidR="00A047D0" w:rsidRPr="00CE2C82">
        <w:rPr>
          <w:spacing w:val="-7"/>
        </w:rPr>
        <w:t xml:space="preserve"> </w:t>
      </w:r>
      <w:r w:rsidR="00A047D0">
        <w:t>are</w:t>
      </w:r>
      <w:r w:rsidR="00A047D0" w:rsidRPr="00CE2C82">
        <w:rPr>
          <w:spacing w:val="-5"/>
        </w:rPr>
        <w:t xml:space="preserve"> </w:t>
      </w:r>
      <w:r w:rsidR="00A047D0" w:rsidRPr="00CE2C82">
        <w:rPr>
          <w:spacing w:val="-1"/>
        </w:rPr>
        <w:t>not</w:t>
      </w:r>
      <w:r w:rsidR="00A047D0" w:rsidRPr="00CE2C82">
        <w:rPr>
          <w:spacing w:val="-6"/>
        </w:rPr>
        <w:t xml:space="preserve"> </w:t>
      </w:r>
      <w:r w:rsidR="00A047D0" w:rsidRPr="00CE2C82">
        <w:rPr>
          <w:spacing w:val="-1"/>
        </w:rPr>
        <w:t>offered</w:t>
      </w:r>
      <w:r w:rsidR="00A047D0" w:rsidRPr="00CE2C82">
        <w:rPr>
          <w:spacing w:val="-5"/>
        </w:rPr>
        <w:t xml:space="preserve"> </w:t>
      </w:r>
      <w:r w:rsidR="00A047D0" w:rsidRPr="00CE2C82">
        <w:rPr>
          <w:spacing w:val="-2"/>
        </w:rPr>
        <w:t>with</w:t>
      </w:r>
      <w:r w:rsidR="00A047D0" w:rsidRPr="00CE2C82">
        <w:rPr>
          <w:spacing w:val="-6"/>
        </w:rPr>
        <w:t xml:space="preserve"> </w:t>
      </w:r>
      <w:r w:rsidR="00A047D0">
        <w:t>respect</w:t>
      </w:r>
      <w:r w:rsidR="00A047D0" w:rsidRPr="00CE2C82">
        <w:rPr>
          <w:spacing w:val="-6"/>
        </w:rPr>
        <w:t xml:space="preserve"> </w:t>
      </w:r>
      <w:r w:rsidR="00A047D0" w:rsidRPr="00CE2C82">
        <w:rPr>
          <w:spacing w:val="-1"/>
        </w:rPr>
        <w:t>to</w:t>
      </w:r>
      <w:r w:rsidR="00A047D0" w:rsidRPr="00CE2C82">
        <w:rPr>
          <w:spacing w:val="-4"/>
        </w:rPr>
        <w:t xml:space="preserve"> </w:t>
      </w:r>
      <w:r w:rsidR="00A047D0" w:rsidRPr="00CE2C82">
        <w:rPr>
          <w:spacing w:val="-1"/>
        </w:rPr>
        <w:t>this</w:t>
      </w:r>
      <w:r w:rsidR="00A047D0" w:rsidRPr="00CE2C82">
        <w:rPr>
          <w:spacing w:val="-7"/>
        </w:rPr>
        <w:t xml:space="preserve"> </w:t>
      </w:r>
      <w:r w:rsidR="00A047D0" w:rsidRPr="00CE2C82">
        <w:rPr>
          <w:spacing w:val="-1"/>
        </w:rPr>
        <w:t>subcontract;</w:t>
      </w:r>
      <w:r w:rsidR="00A047D0" w:rsidRPr="00CE2C82">
        <w:rPr>
          <w:spacing w:val="-6"/>
        </w:rPr>
        <w:t xml:space="preserve"> </w:t>
      </w:r>
      <w:r w:rsidR="00A047D0" w:rsidRPr="00CE2C82">
        <w:rPr>
          <w:spacing w:val="-1"/>
        </w:rPr>
        <w:t>(explanation</w:t>
      </w:r>
      <w:r w:rsidR="00A047D0" w:rsidRPr="00CE2C82">
        <w:rPr>
          <w:spacing w:val="-6"/>
        </w:rPr>
        <w:t xml:space="preserve"> </w:t>
      </w:r>
      <w:r w:rsidR="00A047D0" w:rsidRPr="00CE2C82">
        <w:rPr>
          <w:spacing w:val="-1"/>
        </w:rPr>
        <w:t>required)</w:t>
      </w:r>
    </w:p>
    <w:p w14:paraId="7AC0F86A" w14:textId="77777777" w:rsidR="00F358B4" w:rsidRDefault="00F358B4" w:rsidP="007F4F92">
      <w:pPr>
        <w:pStyle w:val="BodyText"/>
        <w:numPr>
          <w:ilvl w:val="2"/>
          <w:numId w:val="15"/>
        </w:numPr>
        <w:tabs>
          <w:tab w:val="left" w:pos="1080"/>
          <w:tab w:val="left" w:pos="1170"/>
        </w:tabs>
        <w:ind w:left="907" w:hanging="359"/>
      </w:pPr>
    </w:p>
    <w:p w14:paraId="5806EC19" w14:textId="4F9FAEDF" w:rsidR="001D51BE" w:rsidDel="00CE2C82" w:rsidRDefault="00F255D9" w:rsidP="005614F7">
      <w:pPr>
        <w:pStyle w:val="BodyText"/>
        <w:tabs>
          <w:tab w:val="left" w:pos="1080"/>
        </w:tabs>
        <w:ind w:left="907"/>
        <w:rPr>
          <w:del w:id="566" w:author="Mickey Desalvatore" w:date="2023-02-16T07:20:00Z"/>
        </w:rPr>
      </w:pPr>
      <w:sdt>
        <w:sdtPr>
          <w:rPr>
            <w:rFonts w:ascii="MS Gothic" w:eastAsia="MS Gothic" w:hAnsi="MS Gothic"/>
          </w:rPr>
          <w:id w:val="-119067959"/>
          <w14:checkbox>
            <w14:checked w14:val="0"/>
            <w14:checkedState w14:val="2612" w14:font="MS Gothic"/>
            <w14:uncheckedState w14:val="2610" w14:font="MS Gothic"/>
          </w14:checkbox>
        </w:sdtPr>
        <w:sdtEndPr/>
        <w:sdtContent>
          <w:r w:rsidR="001F199E">
            <w:rPr>
              <w:rFonts w:ascii="MS Gothic" w:eastAsia="MS Gothic" w:hAnsi="MS Gothic" w:hint="eastAsia"/>
            </w:rPr>
            <w:t>☐</w:t>
          </w:r>
        </w:sdtContent>
      </w:sdt>
      <w:r w:rsidR="001F199E">
        <w:rPr>
          <w:rFonts w:ascii="MS Gothic" w:eastAsia="MS Gothic" w:hAnsi="MS Gothic"/>
        </w:rPr>
        <w:t xml:space="preserve"> </w:t>
      </w:r>
      <w:r w:rsidR="00F358B4">
        <w:t xml:space="preserve">(3) </w:t>
      </w:r>
      <w:r w:rsidR="00A047D0">
        <w:rPr>
          <w:spacing w:val="-2"/>
          <w:w w:val="105"/>
        </w:rPr>
        <w:t>Purchase</w:t>
      </w:r>
      <w:r w:rsidR="00A047D0">
        <w:rPr>
          <w:spacing w:val="-25"/>
          <w:w w:val="105"/>
        </w:rPr>
        <w:t xml:space="preserve"> </w:t>
      </w:r>
      <w:r w:rsidR="00A047D0">
        <w:rPr>
          <w:spacing w:val="-2"/>
          <w:w w:val="105"/>
        </w:rPr>
        <w:t>from</w:t>
      </w:r>
      <w:r w:rsidR="00A047D0">
        <w:rPr>
          <w:spacing w:val="-27"/>
          <w:w w:val="105"/>
        </w:rPr>
        <w:t xml:space="preserve"> </w:t>
      </w:r>
      <w:r w:rsidR="00A047D0">
        <w:rPr>
          <w:w w:val="105"/>
        </w:rPr>
        <w:t>a</w:t>
      </w:r>
      <w:r w:rsidR="00A047D0">
        <w:rPr>
          <w:spacing w:val="-25"/>
          <w:w w:val="105"/>
        </w:rPr>
        <w:t xml:space="preserve"> </w:t>
      </w:r>
      <w:r w:rsidR="00A047D0">
        <w:rPr>
          <w:w w:val="105"/>
        </w:rPr>
        <w:t>corporation,</w:t>
      </w:r>
      <w:r w:rsidR="00A047D0">
        <w:rPr>
          <w:spacing w:val="-25"/>
          <w:w w:val="105"/>
        </w:rPr>
        <w:t xml:space="preserve"> </w:t>
      </w:r>
      <w:r w:rsidR="00A047D0">
        <w:rPr>
          <w:spacing w:val="-2"/>
          <w:w w:val="105"/>
        </w:rPr>
        <w:t>company,</w:t>
      </w:r>
      <w:r w:rsidR="00A047D0">
        <w:rPr>
          <w:spacing w:val="-24"/>
          <w:w w:val="105"/>
        </w:rPr>
        <w:t xml:space="preserve"> </w:t>
      </w:r>
      <w:r w:rsidR="00A047D0">
        <w:rPr>
          <w:w w:val="105"/>
        </w:rPr>
        <w:t>or</w:t>
      </w:r>
      <w:r w:rsidR="00A047D0">
        <w:rPr>
          <w:spacing w:val="-25"/>
          <w:w w:val="105"/>
        </w:rPr>
        <w:t xml:space="preserve"> </w:t>
      </w:r>
      <w:r w:rsidR="00A047D0">
        <w:rPr>
          <w:spacing w:val="-2"/>
          <w:w w:val="105"/>
        </w:rPr>
        <w:t>subdivision</w:t>
      </w:r>
      <w:r w:rsidR="00A047D0">
        <w:rPr>
          <w:spacing w:val="-25"/>
          <w:w w:val="105"/>
        </w:rPr>
        <w:t xml:space="preserve"> </w:t>
      </w:r>
      <w:r w:rsidR="00A047D0">
        <w:rPr>
          <w:spacing w:val="-2"/>
          <w:w w:val="105"/>
        </w:rPr>
        <w:t>that</w:t>
      </w:r>
      <w:r w:rsidR="00A047D0">
        <w:rPr>
          <w:spacing w:val="-25"/>
          <w:w w:val="105"/>
        </w:rPr>
        <w:t xml:space="preserve"> </w:t>
      </w:r>
      <w:r w:rsidR="00A047D0">
        <w:rPr>
          <w:spacing w:val="-2"/>
          <w:w w:val="105"/>
        </w:rPr>
        <w:t>is</w:t>
      </w:r>
      <w:r w:rsidR="00A047D0">
        <w:rPr>
          <w:spacing w:val="-26"/>
          <w:w w:val="105"/>
        </w:rPr>
        <w:t xml:space="preserve"> </w:t>
      </w:r>
      <w:r w:rsidR="00A047D0">
        <w:rPr>
          <w:w w:val="105"/>
        </w:rPr>
        <w:t>an</w:t>
      </w:r>
      <w:r w:rsidR="00A047D0">
        <w:rPr>
          <w:spacing w:val="-25"/>
          <w:w w:val="105"/>
        </w:rPr>
        <w:t xml:space="preserve"> </w:t>
      </w:r>
      <w:r w:rsidR="00A047D0">
        <w:rPr>
          <w:spacing w:val="-2"/>
          <w:w w:val="105"/>
        </w:rPr>
        <w:t>affiliate</w:t>
      </w:r>
      <w:r w:rsidR="00A047D0">
        <w:rPr>
          <w:spacing w:val="-25"/>
          <w:w w:val="105"/>
        </w:rPr>
        <w:t xml:space="preserve"> </w:t>
      </w:r>
      <w:r w:rsidR="00A047D0">
        <w:rPr>
          <w:w w:val="105"/>
        </w:rPr>
        <w:t>of</w:t>
      </w:r>
      <w:r w:rsidR="00A047D0">
        <w:rPr>
          <w:spacing w:val="-27"/>
          <w:w w:val="105"/>
        </w:rPr>
        <w:t xml:space="preserve"> </w:t>
      </w:r>
      <w:r w:rsidR="00A047D0">
        <w:rPr>
          <w:spacing w:val="-2"/>
          <w:w w:val="105"/>
        </w:rPr>
        <w:t>the</w:t>
      </w:r>
      <w:r w:rsidR="00A047D0">
        <w:rPr>
          <w:spacing w:val="-25"/>
          <w:w w:val="105"/>
        </w:rPr>
        <w:t xml:space="preserve"> </w:t>
      </w:r>
      <w:r w:rsidR="00A047D0">
        <w:rPr>
          <w:spacing w:val="-2"/>
          <w:w w:val="105"/>
        </w:rPr>
        <w:t>prime</w:t>
      </w:r>
      <w:r w:rsidR="00A047D0">
        <w:rPr>
          <w:spacing w:val="-25"/>
          <w:w w:val="105"/>
        </w:rPr>
        <w:t xml:space="preserve"> </w:t>
      </w:r>
      <w:r w:rsidR="00A047D0">
        <w:rPr>
          <w:spacing w:val="-2"/>
          <w:w w:val="105"/>
        </w:rPr>
        <w:t>contractor</w:t>
      </w:r>
    </w:p>
    <w:p w14:paraId="1C9C6303" w14:textId="77777777" w:rsidR="001D51BE" w:rsidRDefault="001D51BE" w:rsidP="005614F7">
      <w:pPr>
        <w:pStyle w:val="BodyText"/>
        <w:tabs>
          <w:tab w:val="left" w:pos="1080"/>
        </w:tabs>
        <w:ind w:left="907"/>
        <w:rPr>
          <w:rFonts w:cs="Times New Roman"/>
          <w:sz w:val="19"/>
          <w:szCs w:val="19"/>
        </w:rPr>
      </w:pPr>
    </w:p>
    <w:p w14:paraId="368F1B18" w14:textId="670440C2" w:rsidR="001D51BE" w:rsidDel="00CE2C82" w:rsidRDefault="00F255D9" w:rsidP="005614F7">
      <w:pPr>
        <w:pStyle w:val="BodyText"/>
        <w:numPr>
          <w:ilvl w:val="0"/>
          <w:numId w:val="1"/>
        </w:numPr>
        <w:tabs>
          <w:tab w:val="left" w:pos="1080"/>
        </w:tabs>
        <w:spacing w:before="6"/>
        <w:ind w:left="907" w:hanging="720"/>
        <w:rPr>
          <w:del w:id="567" w:author="Mickey Desalvatore" w:date="2023-02-16T07:20:00Z"/>
        </w:rPr>
      </w:pPr>
      <w:sdt>
        <w:sdtPr>
          <w:rPr>
            <w:rFonts w:ascii="MS Gothic" w:eastAsia="MS Gothic" w:hAnsi="MS Gothic"/>
          </w:rPr>
          <w:id w:val="1942944811"/>
          <w14:checkbox>
            <w14:checked w14:val="0"/>
            <w14:checkedState w14:val="2612" w14:font="MS Gothic"/>
            <w14:uncheckedState w14:val="2610" w14:font="MS Gothic"/>
          </w14:checkbox>
        </w:sdtPr>
        <w:sdtEndPr/>
        <w:sdtContent>
          <w:r w:rsidR="0065726A" w:rsidRPr="00CE2C82">
            <w:rPr>
              <w:rFonts w:ascii="MS Gothic" w:eastAsia="MS Gothic" w:hAnsi="MS Gothic" w:hint="eastAsia"/>
            </w:rPr>
            <w:t>☐</w:t>
          </w:r>
        </w:sdtContent>
      </w:sdt>
      <w:r w:rsidR="0065726A">
        <w:t xml:space="preserve"> </w:t>
      </w:r>
      <w:r w:rsidR="00A047D0">
        <w:t xml:space="preserve">(4) </w:t>
      </w:r>
      <w:r w:rsidR="00A047D0" w:rsidRPr="00CE2C82">
        <w:rPr>
          <w:spacing w:val="12"/>
        </w:rPr>
        <w:t xml:space="preserve"> </w:t>
      </w:r>
      <w:r w:rsidR="00A047D0" w:rsidRPr="00CE2C82">
        <w:rPr>
          <w:spacing w:val="-1"/>
        </w:rPr>
        <w:t>Approved</w:t>
      </w:r>
      <w:r w:rsidR="00A047D0" w:rsidRPr="00CE2C82">
        <w:rPr>
          <w:spacing w:val="-4"/>
        </w:rPr>
        <w:t xml:space="preserve"> </w:t>
      </w:r>
      <w:r w:rsidR="00A047D0" w:rsidRPr="00CE2C82">
        <w:rPr>
          <w:spacing w:val="-1"/>
        </w:rPr>
        <w:t>Commercial</w:t>
      </w:r>
      <w:r w:rsidR="00A047D0" w:rsidRPr="00CE2C82">
        <w:rPr>
          <w:spacing w:val="-5"/>
        </w:rPr>
        <w:t xml:space="preserve"> </w:t>
      </w:r>
      <w:r w:rsidR="00A047D0">
        <w:t>Plan</w:t>
      </w:r>
      <w:r w:rsidR="00A047D0" w:rsidRPr="00CE2C82">
        <w:rPr>
          <w:spacing w:val="-6"/>
        </w:rPr>
        <w:t xml:space="preserve"> </w:t>
      </w:r>
      <w:r w:rsidR="00A047D0">
        <w:t>(copy</w:t>
      </w:r>
      <w:r w:rsidR="00A047D0" w:rsidRPr="00CE2C82">
        <w:rPr>
          <w:spacing w:val="-9"/>
        </w:rPr>
        <w:t xml:space="preserve"> </w:t>
      </w:r>
      <w:r w:rsidR="00A047D0">
        <w:t>of</w:t>
      </w:r>
      <w:r w:rsidR="00A047D0" w:rsidRPr="00CE2C82">
        <w:rPr>
          <w:spacing w:val="-6"/>
        </w:rPr>
        <w:t xml:space="preserve"> </w:t>
      </w:r>
      <w:r w:rsidR="00A047D0">
        <w:t>plan</w:t>
      </w:r>
      <w:r w:rsidR="00A047D0" w:rsidRPr="00CE2C82">
        <w:rPr>
          <w:spacing w:val="-6"/>
        </w:rPr>
        <w:t xml:space="preserve"> </w:t>
      </w:r>
      <w:r w:rsidR="00A047D0">
        <w:t>approval</w:t>
      </w:r>
      <w:r w:rsidR="00A047D0" w:rsidRPr="00CE2C82">
        <w:rPr>
          <w:spacing w:val="-5"/>
        </w:rPr>
        <w:t xml:space="preserve"> </w:t>
      </w:r>
      <w:r w:rsidR="00A047D0" w:rsidRPr="00CE2C82">
        <w:rPr>
          <w:spacing w:val="-1"/>
        </w:rPr>
        <w:t>letter</w:t>
      </w:r>
      <w:r w:rsidR="00A047D0" w:rsidRPr="00CE2C82">
        <w:rPr>
          <w:spacing w:val="-4"/>
        </w:rPr>
        <w:t xml:space="preserve"> </w:t>
      </w:r>
      <w:r w:rsidR="00A047D0" w:rsidRPr="00CE2C82">
        <w:rPr>
          <w:spacing w:val="-1"/>
        </w:rPr>
        <w:t>attached)</w:t>
      </w:r>
    </w:p>
    <w:p w14:paraId="2B0F399E" w14:textId="77777777" w:rsidR="001D51BE" w:rsidRPr="00CE2C82" w:rsidRDefault="001D51BE" w:rsidP="005614F7">
      <w:pPr>
        <w:pStyle w:val="BodyText"/>
        <w:numPr>
          <w:ilvl w:val="0"/>
          <w:numId w:val="1"/>
        </w:numPr>
        <w:tabs>
          <w:tab w:val="left" w:pos="1080"/>
        </w:tabs>
        <w:spacing w:before="6"/>
        <w:ind w:left="907" w:hanging="720"/>
        <w:rPr>
          <w:rFonts w:cs="Times New Roman"/>
          <w:sz w:val="19"/>
          <w:szCs w:val="19"/>
        </w:rPr>
      </w:pPr>
    </w:p>
    <w:p w14:paraId="02222A55" w14:textId="565F4E76" w:rsidR="00526758" w:rsidDel="00CE2C82" w:rsidRDefault="00F255D9" w:rsidP="005614F7">
      <w:pPr>
        <w:pStyle w:val="BodyText"/>
        <w:numPr>
          <w:ilvl w:val="0"/>
          <w:numId w:val="1"/>
        </w:numPr>
        <w:tabs>
          <w:tab w:val="left" w:pos="1080"/>
        </w:tabs>
        <w:spacing w:before="6"/>
        <w:ind w:left="907" w:hanging="359"/>
        <w:rPr>
          <w:del w:id="568" w:author="Mickey Desalvatore" w:date="2023-02-16T07:21:00Z"/>
        </w:rPr>
      </w:pPr>
      <w:sdt>
        <w:sdtPr>
          <w:rPr>
            <w:rFonts w:ascii="MS Gothic" w:eastAsia="MS Gothic" w:hAnsi="MS Gothic"/>
          </w:rPr>
          <w:id w:val="1998059243"/>
          <w14:checkbox>
            <w14:checked w14:val="0"/>
            <w14:checkedState w14:val="2612" w14:font="MS Gothic"/>
            <w14:uncheckedState w14:val="2610" w14:font="MS Gothic"/>
          </w14:checkbox>
        </w:sdtPr>
        <w:sdtEndPr/>
        <w:sdtContent>
          <w:r w:rsidR="0065726A" w:rsidRPr="00CE2C82">
            <w:rPr>
              <w:rFonts w:ascii="MS Gothic" w:eastAsia="MS Gothic" w:hAnsi="MS Gothic" w:hint="eastAsia"/>
            </w:rPr>
            <w:t>☐</w:t>
          </w:r>
        </w:sdtContent>
      </w:sdt>
      <w:r w:rsidR="0065726A">
        <w:t xml:space="preserve"> </w:t>
      </w:r>
      <w:r w:rsidR="00A047D0">
        <w:t xml:space="preserve">(5) </w:t>
      </w:r>
      <w:r w:rsidR="00A047D0" w:rsidRPr="00CE2C82">
        <w:rPr>
          <w:spacing w:val="13"/>
        </w:rPr>
        <w:t xml:space="preserve"> </w:t>
      </w:r>
      <w:r w:rsidR="00A047D0" w:rsidRPr="00CE2C82">
        <w:rPr>
          <w:spacing w:val="-1"/>
        </w:rPr>
        <w:t>Approved</w:t>
      </w:r>
      <w:r w:rsidR="00A047D0" w:rsidRPr="00CE2C82">
        <w:rPr>
          <w:spacing w:val="-4"/>
        </w:rPr>
        <w:t xml:space="preserve"> </w:t>
      </w:r>
      <w:r w:rsidR="00A047D0" w:rsidRPr="00CE2C82">
        <w:rPr>
          <w:spacing w:val="-1"/>
        </w:rPr>
        <w:t>Master</w:t>
      </w:r>
      <w:r w:rsidR="00A047D0" w:rsidRPr="00CE2C82">
        <w:rPr>
          <w:spacing w:val="-3"/>
        </w:rPr>
        <w:t xml:space="preserve"> </w:t>
      </w:r>
      <w:r w:rsidR="00A047D0">
        <w:t>Plan</w:t>
      </w:r>
      <w:r w:rsidR="00A047D0" w:rsidRPr="00CE2C82">
        <w:rPr>
          <w:spacing w:val="-6"/>
        </w:rPr>
        <w:t xml:space="preserve"> </w:t>
      </w:r>
      <w:r w:rsidR="00A047D0">
        <w:t>(copy</w:t>
      </w:r>
      <w:r w:rsidR="00A047D0" w:rsidRPr="00CE2C82">
        <w:rPr>
          <w:spacing w:val="-8"/>
        </w:rPr>
        <w:t xml:space="preserve"> </w:t>
      </w:r>
      <w:r w:rsidR="00A047D0">
        <w:t>of</w:t>
      </w:r>
      <w:r w:rsidR="00A047D0" w:rsidRPr="00CE2C82">
        <w:rPr>
          <w:spacing w:val="-6"/>
        </w:rPr>
        <w:t xml:space="preserve"> </w:t>
      </w:r>
      <w:r w:rsidR="00A047D0">
        <w:t>plan</w:t>
      </w:r>
      <w:r w:rsidR="00A047D0" w:rsidRPr="00CE2C82">
        <w:rPr>
          <w:spacing w:val="-6"/>
        </w:rPr>
        <w:t xml:space="preserve"> </w:t>
      </w:r>
      <w:r w:rsidR="00A047D0">
        <w:t>approval</w:t>
      </w:r>
      <w:r w:rsidR="00A047D0" w:rsidRPr="00CE2C82">
        <w:rPr>
          <w:spacing w:val="-4"/>
        </w:rPr>
        <w:t xml:space="preserve"> </w:t>
      </w:r>
      <w:r w:rsidR="00A047D0" w:rsidRPr="00CE2C82">
        <w:rPr>
          <w:spacing w:val="-1"/>
        </w:rPr>
        <w:t>letter</w:t>
      </w:r>
      <w:r w:rsidR="00A047D0" w:rsidRPr="00CE2C82">
        <w:rPr>
          <w:spacing w:val="-4"/>
        </w:rPr>
        <w:t xml:space="preserve"> </w:t>
      </w:r>
      <w:r w:rsidR="00A047D0" w:rsidRPr="00CE2C82">
        <w:rPr>
          <w:spacing w:val="-1"/>
        </w:rPr>
        <w:t>attached)</w:t>
      </w:r>
    </w:p>
    <w:p w14:paraId="73BEC0BD" w14:textId="77777777" w:rsidR="001D51BE" w:rsidRPr="00CE2C82" w:rsidRDefault="001D51BE" w:rsidP="005614F7">
      <w:pPr>
        <w:pStyle w:val="BodyText"/>
        <w:numPr>
          <w:ilvl w:val="0"/>
          <w:numId w:val="1"/>
        </w:numPr>
        <w:tabs>
          <w:tab w:val="left" w:pos="1080"/>
        </w:tabs>
        <w:spacing w:before="6"/>
        <w:ind w:left="907" w:hanging="359"/>
        <w:rPr>
          <w:rFonts w:cs="Times New Roman"/>
          <w:sz w:val="19"/>
          <w:szCs w:val="19"/>
        </w:rPr>
      </w:pPr>
    </w:p>
    <w:p w14:paraId="77F505E6" w14:textId="5C44B40A" w:rsidR="001D51BE" w:rsidDel="00CE2C82" w:rsidRDefault="00F255D9" w:rsidP="005614F7">
      <w:pPr>
        <w:pStyle w:val="BodyText"/>
        <w:numPr>
          <w:ilvl w:val="0"/>
          <w:numId w:val="1"/>
        </w:numPr>
        <w:tabs>
          <w:tab w:val="left" w:pos="1080"/>
        </w:tabs>
        <w:spacing w:before="2"/>
        <w:ind w:left="907" w:hanging="359"/>
        <w:rPr>
          <w:del w:id="569" w:author="Mickey Desalvatore" w:date="2023-02-16T07:21:00Z"/>
        </w:rPr>
      </w:pPr>
      <w:sdt>
        <w:sdtPr>
          <w:rPr>
            <w:rFonts w:ascii="MS Gothic" w:eastAsia="MS Gothic" w:hAnsi="MS Gothic"/>
          </w:rPr>
          <w:id w:val="138700064"/>
          <w14:checkbox>
            <w14:checked w14:val="0"/>
            <w14:checkedState w14:val="2612" w14:font="MS Gothic"/>
            <w14:uncheckedState w14:val="2610" w14:font="MS Gothic"/>
          </w14:checkbox>
        </w:sdtPr>
        <w:sdtEndPr/>
        <w:sdtContent>
          <w:r w:rsidR="0065726A" w:rsidRPr="00CE2C82">
            <w:rPr>
              <w:rFonts w:ascii="MS Gothic" w:eastAsia="MS Gothic" w:hAnsi="MS Gothic" w:hint="eastAsia"/>
            </w:rPr>
            <w:t>☐</w:t>
          </w:r>
        </w:sdtContent>
      </w:sdt>
      <w:r w:rsidR="0065726A">
        <w:t xml:space="preserve"> </w:t>
      </w:r>
      <w:r w:rsidR="00A047D0">
        <w:t xml:space="preserve">(6) </w:t>
      </w:r>
      <w:r w:rsidR="00A047D0" w:rsidRPr="00CE2C82">
        <w:rPr>
          <w:spacing w:val="13"/>
        </w:rPr>
        <w:t xml:space="preserve"> </w:t>
      </w:r>
      <w:r w:rsidR="00A047D0" w:rsidRPr="00CE2C82">
        <w:rPr>
          <w:spacing w:val="-1"/>
        </w:rPr>
        <w:t>Performance</w:t>
      </w:r>
      <w:r w:rsidR="00A047D0" w:rsidRPr="00CE2C82">
        <w:rPr>
          <w:spacing w:val="-4"/>
        </w:rPr>
        <w:t xml:space="preserve"> </w:t>
      </w:r>
      <w:r w:rsidR="00A047D0" w:rsidRPr="00CE2C82">
        <w:rPr>
          <w:spacing w:val="-1"/>
        </w:rPr>
        <w:t>outside</w:t>
      </w:r>
      <w:r w:rsidR="00A047D0" w:rsidRPr="00CE2C82">
        <w:rPr>
          <w:spacing w:val="-4"/>
        </w:rPr>
        <w:t xml:space="preserve"> </w:t>
      </w:r>
      <w:r w:rsidR="00A047D0" w:rsidRPr="00CE2C82">
        <w:rPr>
          <w:spacing w:val="-1"/>
        </w:rPr>
        <w:t>the</w:t>
      </w:r>
      <w:r w:rsidR="00A047D0" w:rsidRPr="00CE2C82">
        <w:rPr>
          <w:spacing w:val="-5"/>
        </w:rPr>
        <w:t xml:space="preserve"> </w:t>
      </w:r>
      <w:r w:rsidR="00A047D0" w:rsidRPr="00CE2C82">
        <w:rPr>
          <w:spacing w:val="-1"/>
        </w:rPr>
        <w:t>U.S.</w:t>
      </w:r>
    </w:p>
    <w:p w14:paraId="0DF04769" w14:textId="77777777" w:rsidR="001D51BE" w:rsidRPr="00CE2C82" w:rsidRDefault="001D51BE" w:rsidP="005614F7">
      <w:pPr>
        <w:pStyle w:val="BodyText"/>
        <w:numPr>
          <w:ilvl w:val="0"/>
          <w:numId w:val="1"/>
        </w:numPr>
        <w:tabs>
          <w:tab w:val="left" w:pos="1080"/>
        </w:tabs>
        <w:spacing w:before="2"/>
        <w:ind w:left="907" w:hanging="359"/>
        <w:rPr>
          <w:rFonts w:cs="Times New Roman"/>
        </w:rPr>
      </w:pPr>
    </w:p>
    <w:p w14:paraId="55F04E8D" w14:textId="68A6A822" w:rsidR="0065726A" w:rsidRPr="002E7910" w:rsidRDefault="00F255D9" w:rsidP="005614F7">
      <w:pPr>
        <w:pStyle w:val="BodyText"/>
        <w:numPr>
          <w:ilvl w:val="0"/>
          <w:numId w:val="1"/>
        </w:numPr>
        <w:tabs>
          <w:tab w:val="left" w:pos="1080"/>
        </w:tabs>
        <w:ind w:left="907" w:right="338" w:hanging="720"/>
      </w:pPr>
      <w:sdt>
        <w:sdtPr>
          <w:id w:val="-777488801"/>
          <w14:checkbox>
            <w14:checked w14:val="0"/>
            <w14:checkedState w14:val="2612" w14:font="MS Gothic"/>
            <w14:uncheckedState w14:val="2610" w14:font="MS Gothic"/>
          </w14:checkbox>
        </w:sdtPr>
        <w:sdtEndPr/>
        <w:sdtContent>
          <w:r w:rsidR="0065726A" w:rsidRPr="002E7910">
            <w:rPr>
              <w:rFonts w:ascii="MS Gothic" w:eastAsia="MS Gothic" w:hAnsi="MS Gothic" w:hint="eastAsia"/>
            </w:rPr>
            <w:t>☐</w:t>
          </w:r>
        </w:sdtContent>
      </w:sdt>
      <w:r w:rsidR="0065726A" w:rsidRPr="002E7910">
        <w:t xml:space="preserve"> </w:t>
      </w:r>
      <w:r w:rsidR="00A047D0" w:rsidRPr="002E7910">
        <w:t xml:space="preserve">(7) </w:t>
      </w:r>
      <w:r w:rsidR="00A047D0" w:rsidRPr="002E7910">
        <w:rPr>
          <w:spacing w:val="14"/>
        </w:rPr>
        <w:t xml:space="preserve"> </w:t>
      </w:r>
      <w:r w:rsidR="00A047D0" w:rsidRPr="002E7910">
        <w:t>This</w:t>
      </w:r>
      <w:r w:rsidR="00A047D0" w:rsidRPr="002E7910">
        <w:rPr>
          <w:spacing w:val="-5"/>
        </w:rPr>
        <w:t xml:space="preserve"> </w:t>
      </w:r>
      <w:r w:rsidR="00A047D0" w:rsidRPr="002E7910">
        <w:rPr>
          <w:spacing w:val="-1"/>
        </w:rPr>
        <w:t>subcontract</w:t>
      </w:r>
      <w:r w:rsidR="00A047D0" w:rsidRPr="002E7910">
        <w:rPr>
          <w:spacing w:val="-4"/>
        </w:rPr>
        <w:t xml:space="preserve"> </w:t>
      </w:r>
      <w:r w:rsidR="00A047D0" w:rsidRPr="002E7910">
        <w:rPr>
          <w:spacing w:val="-1"/>
        </w:rPr>
        <w:t>is</w:t>
      </w:r>
      <w:r w:rsidR="00A047D0" w:rsidRPr="002E7910">
        <w:rPr>
          <w:spacing w:val="-5"/>
        </w:rPr>
        <w:t xml:space="preserve"> </w:t>
      </w:r>
      <w:r w:rsidR="00A047D0" w:rsidRPr="002E7910">
        <w:rPr>
          <w:spacing w:val="-1"/>
        </w:rPr>
        <w:t>not</w:t>
      </w:r>
      <w:r w:rsidR="00A047D0" w:rsidRPr="002E7910">
        <w:rPr>
          <w:spacing w:val="-4"/>
        </w:rPr>
        <w:t xml:space="preserve"> </w:t>
      </w:r>
      <w:r w:rsidR="00A047D0" w:rsidRPr="002E7910">
        <w:rPr>
          <w:spacing w:val="-1"/>
        </w:rPr>
        <w:t>expected</w:t>
      </w:r>
      <w:r w:rsidR="00A047D0" w:rsidRPr="002E7910">
        <w:rPr>
          <w:spacing w:val="-4"/>
        </w:rPr>
        <w:t xml:space="preserve"> </w:t>
      </w:r>
      <w:r w:rsidR="00A047D0" w:rsidRPr="002E7910">
        <w:rPr>
          <w:spacing w:val="-1"/>
        </w:rPr>
        <w:t>to</w:t>
      </w:r>
      <w:r w:rsidR="00A047D0" w:rsidRPr="002E7910">
        <w:rPr>
          <w:spacing w:val="-3"/>
        </w:rPr>
        <w:t xml:space="preserve"> </w:t>
      </w:r>
      <w:r w:rsidR="00A047D0" w:rsidRPr="002E7910">
        <w:rPr>
          <w:spacing w:val="-1"/>
        </w:rPr>
        <w:t>exceed</w:t>
      </w:r>
      <w:r w:rsidR="00A047D0" w:rsidRPr="002E7910">
        <w:rPr>
          <w:spacing w:val="-3"/>
        </w:rPr>
        <w:t xml:space="preserve"> </w:t>
      </w:r>
      <w:r w:rsidR="00A047D0" w:rsidRPr="002E7910">
        <w:t>$</w:t>
      </w:r>
      <w:ins w:id="570" w:author="Lorraine Desalvatore [2]" w:date="2018-07-31T16:32:00Z">
        <w:del w:id="571" w:author="Lorraine Desalvatore" w:date="2022-03-01T11:32:00Z">
          <w:r w:rsidR="000E4977" w:rsidRPr="002E7910" w:rsidDel="00F108AE">
            <w:delText>5</w:delText>
          </w:r>
        </w:del>
      </w:ins>
      <w:del w:id="572" w:author="Lorraine Desalvatore" w:date="2022-03-01T11:32:00Z">
        <w:r w:rsidR="001644DE" w:rsidRPr="002E7910" w:rsidDel="00F108AE">
          <w:delText>6</w:delText>
        </w:r>
        <w:r w:rsidR="00A047D0" w:rsidRPr="002E7910" w:rsidDel="00F108AE">
          <w:delText>50</w:delText>
        </w:r>
      </w:del>
      <w:ins w:id="573" w:author="Lorraine Desalvatore" w:date="2022-03-01T11:32:00Z">
        <w:r w:rsidR="00F108AE">
          <w:t>700</w:t>
        </w:r>
      </w:ins>
      <w:r w:rsidR="00A047D0" w:rsidRPr="002E7910">
        <w:t>,000</w:t>
      </w:r>
      <w:r w:rsidR="00A047D0" w:rsidRPr="002E7910">
        <w:rPr>
          <w:spacing w:val="-4"/>
        </w:rPr>
        <w:t xml:space="preserve"> </w:t>
      </w:r>
      <w:r w:rsidR="00A047D0" w:rsidRPr="002E7910">
        <w:t>(or</w:t>
      </w:r>
      <w:r w:rsidR="00A047D0" w:rsidRPr="002E7910">
        <w:rPr>
          <w:spacing w:val="-3"/>
        </w:rPr>
        <w:t xml:space="preserve"> </w:t>
      </w:r>
      <w:r w:rsidR="00A047D0" w:rsidRPr="002E7910">
        <w:t>$1,</w:t>
      </w:r>
      <w:ins w:id="574" w:author="Lorraine Desalvatore" w:date="2022-03-01T11:32:00Z">
        <w:r w:rsidR="00F108AE">
          <w:t>5</w:t>
        </w:r>
      </w:ins>
      <w:del w:id="575" w:author="Lorraine Desalvatore" w:date="2022-03-01T11:32:00Z">
        <w:r w:rsidR="007900AF" w:rsidRPr="002E7910" w:rsidDel="00F108AE">
          <w:delText>0</w:delText>
        </w:r>
      </w:del>
      <w:r w:rsidR="00A047D0" w:rsidRPr="002E7910">
        <w:t>00,000</w:t>
      </w:r>
      <w:r w:rsidR="00A047D0" w:rsidRPr="002E7910">
        <w:rPr>
          <w:spacing w:val="-3"/>
        </w:rPr>
        <w:t xml:space="preserve"> </w:t>
      </w:r>
      <w:r w:rsidR="00A047D0" w:rsidRPr="002E7910">
        <w:rPr>
          <w:spacing w:val="-1"/>
        </w:rPr>
        <w:t>if</w:t>
      </w:r>
      <w:r w:rsidR="00A047D0" w:rsidRPr="002E7910">
        <w:rPr>
          <w:spacing w:val="-6"/>
        </w:rPr>
        <w:t xml:space="preserve"> </w:t>
      </w:r>
      <w:r w:rsidR="00A047D0" w:rsidRPr="002E7910">
        <w:rPr>
          <w:spacing w:val="-1"/>
        </w:rPr>
        <w:t>solely</w:t>
      </w:r>
      <w:r w:rsidR="00A047D0" w:rsidRPr="002E7910">
        <w:rPr>
          <w:spacing w:val="-8"/>
        </w:rPr>
        <w:t xml:space="preserve"> </w:t>
      </w:r>
      <w:r w:rsidR="00A047D0" w:rsidRPr="002E7910">
        <w:rPr>
          <w:spacing w:val="-1"/>
        </w:rPr>
        <w:t>for</w:t>
      </w:r>
      <w:r w:rsidR="00A047D0" w:rsidRPr="002E7910">
        <w:rPr>
          <w:spacing w:val="-3"/>
        </w:rPr>
        <w:t xml:space="preserve"> </w:t>
      </w:r>
      <w:r w:rsidR="00A047D0" w:rsidRPr="002E7910">
        <w:rPr>
          <w:spacing w:val="-1"/>
        </w:rPr>
        <w:t>construction</w:t>
      </w:r>
      <w:r w:rsidR="00A047D0" w:rsidRPr="002E7910">
        <w:rPr>
          <w:spacing w:val="-5"/>
        </w:rPr>
        <w:t xml:space="preserve"> </w:t>
      </w:r>
      <w:r w:rsidR="00A047D0" w:rsidRPr="002E7910">
        <w:t>of</w:t>
      </w:r>
      <w:r w:rsidR="00A047D0" w:rsidRPr="002E7910">
        <w:rPr>
          <w:spacing w:val="-6"/>
        </w:rPr>
        <w:t xml:space="preserve"> </w:t>
      </w:r>
    </w:p>
    <w:p w14:paraId="7F025508" w14:textId="04E44C3A" w:rsidR="001D51BE" w:rsidRPr="002E7910" w:rsidDel="00CE2C82" w:rsidRDefault="0065726A" w:rsidP="005614F7">
      <w:pPr>
        <w:pStyle w:val="BodyText"/>
        <w:numPr>
          <w:ilvl w:val="0"/>
          <w:numId w:val="1"/>
        </w:numPr>
        <w:tabs>
          <w:tab w:val="left" w:pos="1080"/>
        </w:tabs>
        <w:spacing w:before="6"/>
        <w:ind w:left="907" w:right="338" w:hanging="720"/>
        <w:rPr>
          <w:del w:id="576" w:author="Mickey Desalvatore" w:date="2023-02-16T07:21:00Z"/>
        </w:rPr>
      </w:pPr>
      <w:r w:rsidRPr="002E7910">
        <w:t xml:space="preserve">            </w:t>
      </w:r>
      <w:r w:rsidR="00A047D0" w:rsidRPr="002E7910">
        <w:t>a</w:t>
      </w:r>
      <w:r w:rsidR="00A047D0" w:rsidRPr="00CE2C82">
        <w:rPr>
          <w:spacing w:val="99"/>
          <w:w w:val="99"/>
        </w:rPr>
        <w:t xml:space="preserve"> </w:t>
      </w:r>
      <w:r w:rsidR="00A047D0" w:rsidRPr="00CE2C82">
        <w:rPr>
          <w:spacing w:val="-1"/>
        </w:rPr>
        <w:t>public</w:t>
      </w:r>
      <w:r w:rsidR="00A047D0" w:rsidRPr="00CE2C82">
        <w:rPr>
          <w:spacing w:val="-7"/>
        </w:rPr>
        <w:t xml:space="preserve"> </w:t>
      </w:r>
      <w:r w:rsidR="00A047D0" w:rsidRPr="00CE2C82">
        <w:rPr>
          <w:spacing w:val="-1"/>
        </w:rPr>
        <w:t>facility);</w:t>
      </w:r>
      <w:r w:rsidR="00A047D0" w:rsidRPr="00CE2C82">
        <w:rPr>
          <w:spacing w:val="-7"/>
        </w:rPr>
        <w:t xml:space="preserve"> </w:t>
      </w:r>
      <w:r w:rsidR="00A047D0" w:rsidRPr="002E7910">
        <w:t>or</w:t>
      </w:r>
    </w:p>
    <w:p w14:paraId="1784FDA2" w14:textId="77777777" w:rsidR="001D51BE" w:rsidRPr="00CE2C82" w:rsidRDefault="001D51BE" w:rsidP="005614F7">
      <w:pPr>
        <w:pStyle w:val="BodyText"/>
        <w:numPr>
          <w:ilvl w:val="0"/>
          <w:numId w:val="1"/>
        </w:numPr>
        <w:tabs>
          <w:tab w:val="left" w:pos="1080"/>
        </w:tabs>
        <w:spacing w:before="6"/>
        <w:ind w:left="907" w:right="338" w:hanging="720"/>
        <w:rPr>
          <w:rFonts w:cs="Times New Roman"/>
        </w:rPr>
      </w:pPr>
    </w:p>
    <w:p w14:paraId="6402EEB7" w14:textId="77777777" w:rsidR="00B37DE3" w:rsidRPr="00B37DE3" w:rsidRDefault="00F255D9" w:rsidP="005614F7">
      <w:pPr>
        <w:pStyle w:val="BodyText"/>
        <w:numPr>
          <w:ilvl w:val="0"/>
          <w:numId w:val="1"/>
        </w:numPr>
        <w:tabs>
          <w:tab w:val="left" w:pos="900"/>
          <w:tab w:val="left" w:pos="1080"/>
        </w:tabs>
        <w:ind w:left="907" w:right="217" w:hanging="719"/>
        <w:rPr>
          <w:spacing w:val="-2"/>
        </w:rPr>
      </w:pPr>
      <w:sdt>
        <w:sdtPr>
          <w:rPr>
            <w:rFonts w:ascii="MS Gothic" w:eastAsia="MS Gothic" w:hAnsi="MS Gothic"/>
          </w:rPr>
          <w:id w:val="425859955"/>
          <w14:checkbox>
            <w14:checked w14:val="0"/>
            <w14:checkedState w14:val="2612" w14:font="MS Gothic"/>
            <w14:uncheckedState w14:val="2610" w14:font="MS Gothic"/>
          </w14:checkbox>
        </w:sdtPr>
        <w:sdtEndPr/>
        <w:sdtContent>
          <w:r w:rsidR="0065726A" w:rsidRPr="00B37DE3">
            <w:rPr>
              <w:rFonts w:ascii="MS Gothic" w:eastAsia="MS Gothic" w:hAnsi="MS Gothic" w:hint="eastAsia"/>
            </w:rPr>
            <w:t>☐</w:t>
          </w:r>
        </w:sdtContent>
      </w:sdt>
      <w:r w:rsidR="0065726A">
        <w:t xml:space="preserve"> </w:t>
      </w:r>
      <w:r w:rsidR="00A047D0">
        <w:t>(8)</w:t>
      </w:r>
      <w:r w:rsidR="00A047D0" w:rsidRPr="00B37DE3">
        <w:rPr>
          <w:spacing w:val="18"/>
        </w:rPr>
        <w:t xml:space="preserve"> </w:t>
      </w:r>
      <w:r w:rsidR="00A047D0">
        <w:t>It</w:t>
      </w:r>
      <w:r w:rsidR="00A047D0" w:rsidRPr="00B37DE3">
        <w:rPr>
          <w:spacing w:val="29"/>
        </w:rPr>
        <w:t xml:space="preserve"> </w:t>
      </w:r>
      <w:r w:rsidR="00A047D0" w:rsidRPr="00B37DE3">
        <w:rPr>
          <w:spacing w:val="-1"/>
        </w:rPr>
        <w:t>is</w:t>
      </w:r>
      <w:r w:rsidR="00A047D0" w:rsidRPr="00B37DE3">
        <w:rPr>
          <w:spacing w:val="29"/>
        </w:rPr>
        <w:t xml:space="preserve"> </w:t>
      </w:r>
      <w:r w:rsidR="00A047D0" w:rsidRPr="00B37DE3">
        <w:rPr>
          <w:spacing w:val="-1"/>
        </w:rPr>
        <w:t>required</w:t>
      </w:r>
      <w:r w:rsidR="00A047D0" w:rsidRPr="00B37DE3">
        <w:rPr>
          <w:spacing w:val="31"/>
        </w:rPr>
        <w:t xml:space="preserve"> </w:t>
      </w:r>
      <w:r w:rsidR="00A047D0" w:rsidRPr="00B37DE3">
        <w:rPr>
          <w:spacing w:val="-1"/>
        </w:rPr>
        <w:t>to</w:t>
      </w:r>
      <w:r w:rsidR="00A047D0" w:rsidRPr="00B37DE3">
        <w:rPr>
          <w:spacing w:val="30"/>
        </w:rPr>
        <w:t xml:space="preserve"> </w:t>
      </w:r>
      <w:r w:rsidR="00A047D0" w:rsidRPr="00B37DE3">
        <w:rPr>
          <w:spacing w:val="-2"/>
        </w:rPr>
        <w:t>submit</w:t>
      </w:r>
      <w:r w:rsidR="00A047D0" w:rsidRPr="00B37DE3">
        <w:rPr>
          <w:spacing w:val="29"/>
        </w:rPr>
        <w:t xml:space="preserve"> </w:t>
      </w:r>
      <w:r w:rsidR="00A047D0">
        <w:t>a</w:t>
      </w:r>
      <w:r w:rsidR="00A047D0" w:rsidRPr="00B37DE3">
        <w:rPr>
          <w:spacing w:val="30"/>
        </w:rPr>
        <w:t xml:space="preserve"> </w:t>
      </w:r>
      <w:r w:rsidR="00A047D0" w:rsidRPr="00B37DE3">
        <w:rPr>
          <w:spacing w:val="-2"/>
        </w:rPr>
        <w:t>Small</w:t>
      </w:r>
      <w:r w:rsidR="00A047D0" w:rsidRPr="00B37DE3">
        <w:rPr>
          <w:spacing w:val="29"/>
        </w:rPr>
        <w:t xml:space="preserve"> </w:t>
      </w:r>
      <w:r w:rsidR="00A047D0" w:rsidRPr="00B37DE3">
        <w:rPr>
          <w:spacing w:val="-1"/>
        </w:rPr>
        <w:t>Business</w:t>
      </w:r>
      <w:r w:rsidR="00A047D0" w:rsidRPr="00B37DE3">
        <w:rPr>
          <w:spacing w:val="29"/>
        </w:rPr>
        <w:t xml:space="preserve"> </w:t>
      </w:r>
      <w:r w:rsidR="00A047D0" w:rsidRPr="00B37DE3">
        <w:rPr>
          <w:spacing w:val="-1"/>
        </w:rPr>
        <w:t>Subcontracting</w:t>
      </w:r>
      <w:r w:rsidR="00A047D0" w:rsidRPr="00B37DE3">
        <w:rPr>
          <w:spacing w:val="26"/>
        </w:rPr>
        <w:t xml:space="preserve"> </w:t>
      </w:r>
      <w:r w:rsidR="00A047D0">
        <w:t>Plan</w:t>
      </w:r>
      <w:r w:rsidR="00A047D0" w:rsidRPr="00B37DE3">
        <w:rPr>
          <w:spacing w:val="26"/>
        </w:rPr>
        <w:t xml:space="preserve"> </w:t>
      </w:r>
      <w:r w:rsidR="00A047D0" w:rsidRPr="00B37DE3">
        <w:rPr>
          <w:spacing w:val="-1"/>
        </w:rPr>
        <w:t>for</w:t>
      </w:r>
      <w:r w:rsidR="00A047D0" w:rsidRPr="00B37DE3">
        <w:rPr>
          <w:spacing w:val="28"/>
        </w:rPr>
        <w:t xml:space="preserve"> </w:t>
      </w:r>
      <w:r w:rsidR="00A047D0" w:rsidRPr="00B37DE3">
        <w:rPr>
          <w:spacing w:val="-2"/>
        </w:rPr>
        <w:t>small</w:t>
      </w:r>
      <w:r w:rsidR="00A047D0" w:rsidRPr="00B37DE3">
        <w:rPr>
          <w:spacing w:val="27"/>
        </w:rPr>
        <w:t xml:space="preserve"> </w:t>
      </w:r>
      <w:r w:rsidR="00A047D0" w:rsidRPr="00B37DE3">
        <w:rPr>
          <w:spacing w:val="-1"/>
        </w:rPr>
        <w:t>business</w:t>
      </w:r>
      <w:r w:rsidR="00A047D0" w:rsidRPr="00B37DE3">
        <w:rPr>
          <w:spacing w:val="26"/>
        </w:rPr>
        <w:t xml:space="preserve"> </w:t>
      </w:r>
      <w:r w:rsidR="00A047D0" w:rsidRPr="00B37DE3">
        <w:rPr>
          <w:spacing w:val="-1"/>
        </w:rPr>
        <w:t>concerns</w:t>
      </w:r>
      <w:r w:rsidR="00A047D0" w:rsidRPr="00B37DE3">
        <w:rPr>
          <w:spacing w:val="27"/>
        </w:rPr>
        <w:t xml:space="preserve"> </w:t>
      </w:r>
      <w:r w:rsidR="00A047D0" w:rsidRPr="00B37DE3">
        <w:rPr>
          <w:spacing w:val="-1"/>
        </w:rPr>
        <w:t>and</w:t>
      </w:r>
      <w:r w:rsidR="00A047D0" w:rsidRPr="00B37DE3">
        <w:rPr>
          <w:spacing w:val="81"/>
          <w:w w:val="99"/>
        </w:rPr>
        <w:t xml:space="preserve"> </w:t>
      </w:r>
      <w:r w:rsidR="00B37DE3" w:rsidRPr="00B37DE3">
        <w:rPr>
          <w:spacing w:val="81"/>
          <w:w w:val="99"/>
        </w:rPr>
        <w:t xml:space="preserve">    </w:t>
      </w:r>
    </w:p>
    <w:p w14:paraId="5F8CCB87" w14:textId="77777777" w:rsidR="00B37DE3" w:rsidRPr="00B37DE3" w:rsidRDefault="00B37DE3" w:rsidP="005614F7">
      <w:pPr>
        <w:pStyle w:val="BodyText"/>
        <w:numPr>
          <w:ilvl w:val="0"/>
          <w:numId w:val="1"/>
        </w:numPr>
        <w:tabs>
          <w:tab w:val="left" w:pos="900"/>
          <w:tab w:val="left" w:pos="1080"/>
        </w:tabs>
        <w:ind w:left="907" w:right="217" w:hanging="719"/>
      </w:pPr>
      <w:r>
        <w:rPr>
          <w:spacing w:val="-2"/>
        </w:rPr>
        <w:t xml:space="preserve">           </w:t>
      </w:r>
      <w:r w:rsidR="00A047D0">
        <w:rPr>
          <w:spacing w:val="-2"/>
        </w:rPr>
        <w:t>small</w:t>
      </w:r>
      <w:r w:rsidR="00A047D0">
        <w:rPr>
          <w:spacing w:val="10"/>
        </w:rPr>
        <w:t xml:space="preserve"> </w:t>
      </w:r>
      <w:r w:rsidR="00A047D0">
        <w:rPr>
          <w:spacing w:val="-1"/>
        </w:rPr>
        <w:t>business</w:t>
      </w:r>
      <w:r w:rsidR="00A047D0">
        <w:rPr>
          <w:spacing w:val="10"/>
        </w:rPr>
        <w:t xml:space="preserve"> </w:t>
      </w:r>
      <w:r w:rsidR="00A047D0">
        <w:rPr>
          <w:spacing w:val="-1"/>
        </w:rPr>
        <w:t>concerns</w:t>
      </w:r>
      <w:r w:rsidR="00A047D0">
        <w:rPr>
          <w:spacing w:val="10"/>
        </w:rPr>
        <w:t xml:space="preserve"> </w:t>
      </w:r>
      <w:r w:rsidR="00A047D0">
        <w:rPr>
          <w:spacing w:val="-2"/>
        </w:rPr>
        <w:t>owned</w:t>
      </w:r>
      <w:r w:rsidR="00A047D0">
        <w:rPr>
          <w:spacing w:val="12"/>
        </w:rPr>
        <w:t xml:space="preserve"> </w:t>
      </w:r>
      <w:r w:rsidR="00A047D0">
        <w:rPr>
          <w:spacing w:val="-1"/>
        </w:rPr>
        <w:t>and</w:t>
      </w:r>
      <w:r w:rsidR="00A047D0">
        <w:rPr>
          <w:spacing w:val="12"/>
        </w:rPr>
        <w:t xml:space="preserve"> </w:t>
      </w:r>
      <w:r w:rsidR="00A047D0">
        <w:rPr>
          <w:spacing w:val="-1"/>
        </w:rPr>
        <w:t>controlled</w:t>
      </w:r>
      <w:r w:rsidR="00A047D0">
        <w:rPr>
          <w:spacing w:val="11"/>
        </w:rPr>
        <w:t xml:space="preserve"> </w:t>
      </w:r>
      <w:r w:rsidR="00A047D0">
        <w:t>by</w:t>
      </w:r>
      <w:r w:rsidR="00A047D0">
        <w:rPr>
          <w:spacing w:val="7"/>
        </w:rPr>
        <w:t xml:space="preserve"> </w:t>
      </w:r>
      <w:r w:rsidR="00A047D0">
        <w:rPr>
          <w:spacing w:val="-1"/>
        </w:rPr>
        <w:t>socially</w:t>
      </w:r>
      <w:r w:rsidR="00A047D0">
        <w:rPr>
          <w:spacing w:val="7"/>
        </w:rPr>
        <w:t xml:space="preserve"> </w:t>
      </w:r>
      <w:r w:rsidR="00A047D0">
        <w:rPr>
          <w:spacing w:val="-1"/>
        </w:rPr>
        <w:t>and</w:t>
      </w:r>
      <w:r w:rsidR="00A047D0">
        <w:rPr>
          <w:spacing w:val="12"/>
        </w:rPr>
        <w:t xml:space="preserve"> </w:t>
      </w:r>
      <w:r w:rsidR="00A047D0">
        <w:rPr>
          <w:spacing w:val="-1"/>
        </w:rPr>
        <w:t>economically</w:t>
      </w:r>
      <w:r w:rsidR="00A047D0">
        <w:rPr>
          <w:spacing w:val="7"/>
        </w:rPr>
        <w:t xml:space="preserve"> </w:t>
      </w:r>
      <w:r w:rsidR="00A047D0">
        <w:rPr>
          <w:spacing w:val="-1"/>
        </w:rPr>
        <w:t>disadvantaged</w:t>
      </w:r>
      <w:r w:rsidR="00A047D0">
        <w:rPr>
          <w:spacing w:val="83"/>
          <w:w w:val="99"/>
        </w:rPr>
        <w:t xml:space="preserve"> </w:t>
      </w:r>
      <w:r>
        <w:rPr>
          <w:spacing w:val="83"/>
          <w:w w:val="99"/>
        </w:rPr>
        <w:t xml:space="preserve">         </w:t>
      </w:r>
    </w:p>
    <w:p w14:paraId="3768ED35" w14:textId="77777777" w:rsidR="003E1A55" w:rsidRPr="003E1A55" w:rsidRDefault="00B37DE3" w:rsidP="005614F7">
      <w:pPr>
        <w:pStyle w:val="BodyText"/>
        <w:numPr>
          <w:ilvl w:val="0"/>
          <w:numId w:val="1"/>
        </w:numPr>
        <w:tabs>
          <w:tab w:val="left" w:pos="900"/>
          <w:tab w:val="left" w:pos="1080"/>
        </w:tabs>
        <w:ind w:left="907" w:right="217" w:hanging="719"/>
      </w:pPr>
      <w:r>
        <w:rPr>
          <w:spacing w:val="83"/>
          <w:w w:val="99"/>
        </w:rPr>
        <w:t xml:space="preserve">    </w:t>
      </w:r>
      <w:r w:rsidR="00A047D0">
        <w:rPr>
          <w:spacing w:val="-1"/>
        </w:rPr>
        <w:t>individuals.</w:t>
      </w:r>
      <w:r w:rsidR="00A047D0">
        <w:rPr>
          <w:spacing w:val="20"/>
        </w:rPr>
        <w:t xml:space="preserve"> </w:t>
      </w:r>
      <w:r w:rsidR="00A047D0">
        <w:rPr>
          <w:spacing w:val="-1"/>
        </w:rPr>
        <w:t>(Subcontracting</w:t>
      </w:r>
      <w:r w:rsidR="00A047D0">
        <w:rPr>
          <w:spacing w:val="6"/>
        </w:rPr>
        <w:t xml:space="preserve"> </w:t>
      </w:r>
      <w:r w:rsidR="00A047D0">
        <w:t>Plan</w:t>
      </w:r>
      <w:r w:rsidR="00A047D0">
        <w:rPr>
          <w:spacing w:val="6"/>
        </w:rPr>
        <w:t xml:space="preserve"> </w:t>
      </w:r>
      <w:r w:rsidR="00A047D0">
        <w:rPr>
          <w:spacing w:val="-1"/>
        </w:rPr>
        <w:t>requirements</w:t>
      </w:r>
      <w:r w:rsidR="00A047D0">
        <w:rPr>
          <w:spacing w:val="7"/>
        </w:rPr>
        <w:t xml:space="preserve"> </w:t>
      </w:r>
      <w:r w:rsidR="00A047D0">
        <w:t>are</w:t>
      </w:r>
      <w:r w:rsidR="00A047D0">
        <w:rPr>
          <w:spacing w:val="7"/>
        </w:rPr>
        <w:t xml:space="preserve"> </w:t>
      </w:r>
      <w:r w:rsidR="00A047D0">
        <w:rPr>
          <w:spacing w:val="-1"/>
        </w:rPr>
        <w:t>set</w:t>
      </w:r>
      <w:r w:rsidR="00A047D0">
        <w:rPr>
          <w:spacing w:val="7"/>
        </w:rPr>
        <w:t xml:space="preserve"> </w:t>
      </w:r>
      <w:r w:rsidR="00A047D0">
        <w:rPr>
          <w:spacing w:val="-1"/>
        </w:rPr>
        <w:t>forth</w:t>
      </w:r>
      <w:r w:rsidR="00A047D0">
        <w:rPr>
          <w:spacing w:val="6"/>
        </w:rPr>
        <w:t xml:space="preserve"> </w:t>
      </w:r>
      <w:r w:rsidR="00A047D0">
        <w:rPr>
          <w:spacing w:val="-1"/>
        </w:rPr>
        <w:t>in</w:t>
      </w:r>
      <w:r w:rsidR="00A047D0">
        <w:rPr>
          <w:spacing w:val="7"/>
        </w:rPr>
        <w:t xml:space="preserve"> </w:t>
      </w:r>
      <w:r w:rsidR="00A047D0">
        <w:rPr>
          <w:spacing w:val="-1"/>
        </w:rPr>
        <w:t>the</w:t>
      </w:r>
      <w:r w:rsidR="00A047D0">
        <w:rPr>
          <w:spacing w:val="7"/>
        </w:rPr>
        <w:t xml:space="preserve"> </w:t>
      </w:r>
      <w:r w:rsidR="00A047D0">
        <w:rPr>
          <w:spacing w:val="-1"/>
        </w:rPr>
        <w:t>Special</w:t>
      </w:r>
      <w:r w:rsidR="00A047D0">
        <w:rPr>
          <w:spacing w:val="7"/>
        </w:rPr>
        <w:t xml:space="preserve"> </w:t>
      </w:r>
      <w:r w:rsidR="00A047D0">
        <w:rPr>
          <w:spacing w:val="-1"/>
        </w:rPr>
        <w:t>Terms</w:t>
      </w:r>
      <w:r w:rsidR="00A047D0">
        <w:rPr>
          <w:spacing w:val="6"/>
        </w:rPr>
        <w:t xml:space="preserve"> </w:t>
      </w:r>
      <w:r w:rsidR="00A047D0">
        <w:rPr>
          <w:spacing w:val="-1"/>
        </w:rPr>
        <w:t>and</w:t>
      </w:r>
      <w:r w:rsidR="00A047D0">
        <w:rPr>
          <w:spacing w:val="9"/>
        </w:rPr>
        <w:t xml:space="preserve"> </w:t>
      </w:r>
      <w:r w:rsidR="00A047D0">
        <w:rPr>
          <w:spacing w:val="-1"/>
        </w:rPr>
        <w:t>Conditions</w:t>
      </w:r>
      <w:r w:rsidR="00A047D0">
        <w:rPr>
          <w:spacing w:val="73"/>
          <w:w w:val="99"/>
        </w:rPr>
        <w:t xml:space="preserve"> </w:t>
      </w:r>
    </w:p>
    <w:p w14:paraId="0070F40B" w14:textId="77777777" w:rsidR="0024482F" w:rsidRDefault="003E1A55" w:rsidP="005614F7">
      <w:pPr>
        <w:pStyle w:val="BodyText"/>
        <w:numPr>
          <w:ilvl w:val="0"/>
          <w:numId w:val="1"/>
        </w:numPr>
        <w:tabs>
          <w:tab w:val="left" w:pos="900"/>
          <w:tab w:val="left" w:pos="1080"/>
        </w:tabs>
        <w:ind w:left="907" w:right="217" w:hanging="719"/>
        <w:rPr>
          <w:ins w:id="577" w:author="Mickey Desalvatore" w:date="2023-02-16T11:01:00Z"/>
        </w:rPr>
      </w:pPr>
      <w:r w:rsidRPr="005614F7">
        <w:rPr>
          <w:spacing w:val="73"/>
          <w:w w:val="99"/>
        </w:rPr>
        <w:t xml:space="preserve">    </w:t>
      </w:r>
      <w:r w:rsidRPr="005614F7">
        <w:rPr>
          <w:spacing w:val="-1"/>
        </w:rPr>
        <w:t>For</w:t>
      </w:r>
      <w:r w:rsidR="00A047D0" w:rsidRPr="005614F7">
        <w:rPr>
          <w:spacing w:val="-7"/>
        </w:rPr>
        <w:t xml:space="preserve"> </w:t>
      </w:r>
      <w:r w:rsidR="00A047D0" w:rsidRPr="005614F7">
        <w:rPr>
          <w:spacing w:val="-1"/>
        </w:rPr>
        <w:t>Commercial</w:t>
      </w:r>
      <w:r w:rsidR="00A047D0" w:rsidRPr="005614F7">
        <w:rPr>
          <w:spacing w:val="-8"/>
        </w:rPr>
        <w:t xml:space="preserve"> </w:t>
      </w:r>
      <w:r w:rsidR="00A047D0" w:rsidRPr="005614F7">
        <w:rPr>
          <w:spacing w:val="-1"/>
        </w:rPr>
        <w:t>Purchases,</w:t>
      </w:r>
      <w:r w:rsidR="00A047D0" w:rsidRPr="005614F7">
        <w:rPr>
          <w:spacing w:val="-6"/>
        </w:rPr>
        <w:t xml:space="preserve"> </w:t>
      </w:r>
      <w:r w:rsidR="00A047D0" w:rsidRPr="005614F7">
        <w:rPr>
          <w:spacing w:val="-1"/>
        </w:rPr>
        <w:t>Article</w:t>
      </w:r>
      <w:r w:rsidR="00A047D0" w:rsidRPr="005614F7">
        <w:rPr>
          <w:spacing w:val="-8"/>
        </w:rPr>
        <w:t xml:space="preserve"> </w:t>
      </w:r>
      <w:r w:rsidR="00A047D0" w:rsidRPr="005614F7">
        <w:rPr>
          <w:spacing w:val="-1"/>
        </w:rPr>
        <w:t>titled</w:t>
      </w:r>
      <w:r w:rsidR="00A047D0" w:rsidRPr="005614F7">
        <w:rPr>
          <w:spacing w:val="-6"/>
        </w:rPr>
        <w:t xml:space="preserve"> </w:t>
      </w:r>
      <w:r w:rsidR="00A047D0" w:rsidRPr="005614F7">
        <w:rPr>
          <w:spacing w:val="-2"/>
        </w:rPr>
        <w:t>“Small</w:t>
      </w:r>
      <w:r w:rsidR="00A047D0" w:rsidRPr="005614F7">
        <w:rPr>
          <w:spacing w:val="-8"/>
        </w:rPr>
        <w:t xml:space="preserve"> </w:t>
      </w:r>
      <w:r w:rsidR="00A047D0" w:rsidRPr="005614F7">
        <w:rPr>
          <w:spacing w:val="-1"/>
        </w:rPr>
        <w:t>Business</w:t>
      </w:r>
      <w:r w:rsidR="00A047D0" w:rsidRPr="005614F7">
        <w:rPr>
          <w:spacing w:val="-8"/>
        </w:rPr>
        <w:t xml:space="preserve"> </w:t>
      </w:r>
      <w:r w:rsidR="00A047D0" w:rsidRPr="005614F7">
        <w:rPr>
          <w:spacing w:val="-1"/>
        </w:rPr>
        <w:t>Subcontracting</w:t>
      </w:r>
      <w:r w:rsidR="00A047D0" w:rsidRPr="005614F7">
        <w:rPr>
          <w:spacing w:val="-8"/>
        </w:rPr>
        <w:t xml:space="preserve"> </w:t>
      </w:r>
      <w:r w:rsidR="00A047D0">
        <w:t>Plan.)</w:t>
      </w:r>
      <w:ins w:id="578" w:author="Mickey Desalvatore" w:date="2023-02-15T14:44:00Z">
        <w:r w:rsidR="00B54264">
          <w:br/>
        </w:r>
      </w:ins>
    </w:p>
    <w:p w14:paraId="585F0824" w14:textId="77777777" w:rsidR="0024482F" w:rsidRDefault="0024482F">
      <w:pPr>
        <w:rPr>
          <w:ins w:id="579" w:author="Mickey Desalvatore" w:date="2023-02-16T11:01:00Z"/>
          <w:rFonts w:ascii="Times New Roman" w:eastAsia="Times New Roman" w:hAnsi="Times New Roman"/>
          <w:sz w:val="20"/>
          <w:szCs w:val="20"/>
        </w:rPr>
      </w:pPr>
      <w:ins w:id="580" w:author="Mickey Desalvatore" w:date="2023-02-16T11:01:00Z">
        <w:r>
          <w:br w:type="page"/>
        </w:r>
      </w:ins>
    </w:p>
    <w:p w14:paraId="6AAF9BCA" w14:textId="084EF6CF" w:rsidR="00B54264" w:rsidRPr="005614F7" w:rsidRDefault="00B54264" w:rsidP="005614F7">
      <w:pPr>
        <w:pStyle w:val="BodyText"/>
        <w:numPr>
          <w:ilvl w:val="0"/>
          <w:numId w:val="1"/>
        </w:numPr>
        <w:tabs>
          <w:tab w:val="left" w:pos="900"/>
          <w:tab w:val="left" w:pos="1080"/>
        </w:tabs>
        <w:ind w:left="907" w:right="217" w:hanging="719"/>
        <w:rPr>
          <w:ins w:id="581" w:author="Mickey Desalvatore" w:date="2023-02-15T14:44:00Z"/>
        </w:rPr>
      </w:pPr>
      <w:ins w:id="582" w:author="Mickey Desalvatore" w:date="2023-02-15T14:44:00Z">
        <w:r>
          <w:lastRenderedPageBreak/>
          <w:br/>
        </w:r>
      </w:ins>
    </w:p>
    <w:p w14:paraId="073E7E53" w14:textId="1CF24DDD" w:rsidR="00D73AEE" w:rsidRPr="00A52772" w:rsidRDefault="00D73AEE" w:rsidP="005614F7">
      <w:pPr>
        <w:pStyle w:val="BodyText"/>
        <w:ind w:left="-90"/>
        <w:jc w:val="center"/>
        <w:rPr>
          <w:ins w:id="583" w:author="Mickey Desalvatore" w:date="2023-02-15T16:04:00Z"/>
          <w:rFonts w:cs="Times New Roman"/>
          <w:i/>
          <w:sz w:val="24"/>
          <w:szCs w:val="24"/>
        </w:rPr>
      </w:pPr>
      <w:ins w:id="584" w:author="Mickey Desalvatore" w:date="2023-02-15T16:04:00Z">
        <w:r w:rsidRPr="00A52772">
          <w:rPr>
            <w:b/>
            <w:bCs/>
            <w:sz w:val="24"/>
            <w:szCs w:val="24"/>
            <w:u w:val="single"/>
          </w:rPr>
          <w:t>DEFINITIONS OF SMALL BUSINESS REPRESENTATIONS</w:t>
        </w:r>
        <w:r w:rsidRPr="00A52772">
          <w:rPr>
            <w:sz w:val="24"/>
            <w:szCs w:val="24"/>
            <w:u w:val="single"/>
          </w:rPr>
          <w:t>:</w:t>
        </w:r>
        <w:r w:rsidRPr="00A52772">
          <w:rPr>
            <w:sz w:val="24"/>
            <w:szCs w:val="24"/>
          </w:rPr>
          <w:br/>
        </w:r>
        <w:r w:rsidRPr="00A52772">
          <w:rPr>
            <w:sz w:val="24"/>
            <w:szCs w:val="24"/>
          </w:rPr>
          <w:br/>
        </w:r>
      </w:ins>
    </w:p>
    <w:p w14:paraId="0380F732" w14:textId="77777777" w:rsidR="00D73AEE" w:rsidRPr="00B0159A" w:rsidRDefault="00D73AEE" w:rsidP="00D73AEE">
      <w:pPr>
        <w:spacing w:before="10"/>
        <w:ind w:left="-90"/>
        <w:rPr>
          <w:ins w:id="585" w:author="Mickey Desalvatore" w:date="2023-02-15T16:04:00Z"/>
          <w:rFonts w:ascii="Times New Roman" w:eastAsia="Times New Roman" w:hAnsi="Times New Roman" w:cs="Times New Roman"/>
          <w:sz w:val="20"/>
          <w:szCs w:val="20"/>
        </w:rPr>
      </w:pPr>
    </w:p>
    <w:p w14:paraId="0597DFC2" w14:textId="77777777" w:rsidR="00D73AEE" w:rsidRPr="00B0159A" w:rsidRDefault="00D73AEE" w:rsidP="00D73AEE">
      <w:pPr>
        <w:pStyle w:val="BodyText"/>
        <w:numPr>
          <w:ilvl w:val="1"/>
          <w:numId w:val="14"/>
        </w:numPr>
        <w:tabs>
          <w:tab w:val="left" w:pos="820"/>
        </w:tabs>
        <w:ind w:left="-90" w:firstLine="0"/>
        <w:rPr>
          <w:ins w:id="586" w:author="Mickey Desalvatore" w:date="2023-02-15T16:04:00Z"/>
          <w:rFonts w:cs="Times New Roman"/>
          <w:b/>
          <w:bCs/>
        </w:rPr>
      </w:pPr>
      <w:ins w:id="587" w:author="Mickey Desalvatore" w:date="2023-02-15T16:04:00Z">
        <w:r w:rsidRPr="00B0159A">
          <w:rPr>
            <w:rFonts w:cs="Times New Roman"/>
            <w:b/>
            <w:bCs/>
            <w:spacing w:val="-1"/>
            <w:u w:val="single" w:color="000000"/>
          </w:rPr>
          <w:t>Small</w:t>
        </w:r>
        <w:r w:rsidRPr="00B0159A">
          <w:rPr>
            <w:rFonts w:cs="Times New Roman"/>
            <w:b/>
            <w:bCs/>
            <w:spacing w:val="-11"/>
            <w:u w:val="single" w:color="000000"/>
          </w:rPr>
          <w:t xml:space="preserve"> </w:t>
        </w:r>
        <w:r w:rsidRPr="00B0159A">
          <w:rPr>
            <w:rFonts w:cs="Times New Roman"/>
            <w:b/>
            <w:bCs/>
            <w:u w:val="single" w:color="000000"/>
          </w:rPr>
          <w:t>Business</w:t>
        </w:r>
        <w:r w:rsidRPr="00B0159A">
          <w:rPr>
            <w:rFonts w:cs="Times New Roman"/>
            <w:b/>
            <w:bCs/>
            <w:spacing w:val="-12"/>
            <w:u w:val="single" w:color="000000"/>
          </w:rPr>
          <w:t xml:space="preserve"> </w:t>
        </w:r>
        <w:r w:rsidRPr="00B0159A">
          <w:rPr>
            <w:rFonts w:cs="Times New Roman"/>
            <w:b/>
            <w:bCs/>
            <w:u w:val="single" w:color="000000"/>
          </w:rPr>
          <w:t>Concern</w:t>
        </w:r>
        <w:r w:rsidRPr="00B0159A">
          <w:rPr>
            <w:rFonts w:cs="Times New Roman"/>
            <w:b/>
            <w:bCs/>
            <w:spacing w:val="-12"/>
            <w:u w:val="single" w:color="000000"/>
          </w:rPr>
          <w:t xml:space="preserve"> </w:t>
        </w:r>
        <w:r w:rsidRPr="00B0159A">
          <w:rPr>
            <w:rFonts w:cs="Times New Roman"/>
            <w:b/>
            <w:bCs/>
            <w:spacing w:val="-1"/>
            <w:u w:val="single" w:color="000000"/>
          </w:rPr>
          <w:t>Representation</w:t>
        </w:r>
        <w:r w:rsidRPr="00B0159A">
          <w:rPr>
            <w:rFonts w:cs="Times New Roman"/>
            <w:b/>
            <w:bCs/>
            <w:spacing w:val="-1"/>
          </w:rPr>
          <w:t>.</w:t>
        </w:r>
      </w:ins>
    </w:p>
    <w:p w14:paraId="2E6FB77F" w14:textId="77777777" w:rsidR="00D73AEE" w:rsidRPr="00B0159A" w:rsidRDefault="00D73AEE" w:rsidP="005614F7">
      <w:pPr>
        <w:pStyle w:val="BodyText"/>
        <w:ind w:left="810" w:right="116" w:hanging="90"/>
        <w:rPr>
          <w:ins w:id="588" w:author="Mickey Desalvatore" w:date="2023-02-15T16:04:00Z"/>
          <w:rFonts w:cs="Times New Roman"/>
        </w:rPr>
      </w:pPr>
      <w:ins w:id="589" w:author="Mickey Desalvatore" w:date="2023-02-15T16:04:00Z">
        <w:r w:rsidRPr="00B0159A">
          <w:rPr>
            <w:rFonts w:cs="Times New Roman"/>
            <w:spacing w:val="-1"/>
          </w:rPr>
          <w:t>"Small</w:t>
        </w:r>
        <w:r w:rsidRPr="00B0159A">
          <w:rPr>
            <w:rFonts w:cs="Times New Roman"/>
            <w:spacing w:val="43"/>
          </w:rPr>
          <w:t xml:space="preserve"> </w:t>
        </w:r>
        <w:r w:rsidRPr="00B0159A">
          <w:rPr>
            <w:rFonts w:cs="Times New Roman"/>
          </w:rPr>
          <w:t>business</w:t>
        </w:r>
        <w:r w:rsidRPr="00B0159A">
          <w:rPr>
            <w:rFonts w:cs="Times New Roman"/>
            <w:spacing w:val="43"/>
          </w:rPr>
          <w:t xml:space="preserve"> </w:t>
        </w:r>
        <w:r w:rsidRPr="00B0159A">
          <w:rPr>
            <w:rFonts w:cs="Times New Roman"/>
          </w:rPr>
          <w:t>concern,"</w:t>
        </w:r>
        <w:r w:rsidRPr="00B0159A">
          <w:rPr>
            <w:rFonts w:cs="Times New Roman"/>
            <w:spacing w:val="43"/>
          </w:rPr>
          <w:t xml:space="preserve"> </w:t>
        </w:r>
        <w:r w:rsidRPr="00B0159A">
          <w:rPr>
            <w:rFonts w:cs="Times New Roman"/>
          </w:rPr>
          <w:t>as</w:t>
        </w:r>
        <w:r w:rsidRPr="00B0159A">
          <w:rPr>
            <w:rFonts w:cs="Times New Roman"/>
            <w:spacing w:val="41"/>
          </w:rPr>
          <w:t xml:space="preserve"> </w:t>
        </w:r>
        <w:r w:rsidRPr="00B0159A">
          <w:rPr>
            <w:rFonts w:cs="Times New Roman"/>
          </w:rPr>
          <w:t>used</w:t>
        </w:r>
        <w:r w:rsidRPr="00B0159A">
          <w:rPr>
            <w:rFonts w:cs="Times New Roman"/>
            <w:spacing w:val="42"/>
          </w:rPr>
          <w:t xml:space="preserve"> </w:t>
        </w:r>
        <w:r w:rsidRPr="00B0159A">
          <w:rPr>
            <w:rFonts w:cs="Times New Roman"/>
            <w:spacing w:val="-1"/>
          </w:rPr>
          <w:t>in</w:t>
        </w:r>
        <w:r w:rsidRPr="00B0159A">
          <w:rPr>
            <w:rFonts w:cs="Times New Roman"/>
            <w:spacing w:val="43"/>
          </w:rPr>
          <w:t xml:space="preserve"> </w:t>
        </w:r>
        <w:r w:rsidRPr="00B0159A">
          <w:rPr>
            <w:rFonts w:cs="Times New Roman"/>
            <w:spacing w:val="-1"/>
          </w:rPr>
          <w:t>this</w:t>
        </w:r>
        <w:r w:rsidRPr="00B0159A">
          <w:rPr>
            <w:rFonts w:cs="Times New Roman"/>
            <w:spacing w:val="42"/>
          </w:rPr>
          <w:t xml:space="preserve"> </w:t>
        </w:r>
        <w:r w:rsidRPr="00B0159A">
          <w:rPr>
            <w:rFonts w:cs="Times New Roman"/>
            <w:spacing w:val="-1"/>
          </w:rPr>
          <w:t>provision,</w:t>
        </w:r>
        <w:r w:rsidRPr="00B0159A">
          <w:rPr>
            <w:rFonts w:cs="Times New Roman"/>
            <w:spacing w:val="45"/>
          </w:rPr>
          <w:t xml:space="preserve"> </w:t>
        </w:r>
        <w:r w:rsidRPr="00B0159A">
          <w:rPr>
            <w:rFonts w:cs="Times New Roman"/>
            <w:spacing w:val="-1"/>
          </w:rPr>
          <w:t>means</w:t>
        </w:r>
        <w:r w:rsidRPr="00B0159A">
          <w:rPr>
            <w:rFonts w:cs="Times New Roman"/>
            <w:spacing w:val="42"/>
          </w:rPr>
          <w:t xml:space="preserve"> </w:t>
        </w:r>
        <w:r w:rsidRPr="00B0159A">
          <w:rPr>
            <w:rFonts w:cs="Times New Roman"/>
          </w:rPr>
          <w:t>a</w:t>
        </w:r>
        <w:r w:rsidRPr="00B0159A">
          <w:rPr>
            <w:rFonts w:cs="Times New Roman"/>
            <w:spacing w:val="42"/>
          </w:rPr>
          <w:t xml:space="preserve"> </w:t>
        </w:r>
        <w:r w:rsidRPr="00B0159A">
          <w:rPr>
            <w:rFonts w:cs="Times New Roman"/>
          </w:rPr>
          <w:t>concern,</w:t>
        </w:r>
        <w:r w:rsidRPr="00B0159A">
          <w:rPr>
            <w:rFonts w:cs="Times New Roman"/>
            <w:spacing w:val="42"/>
          </w:rPr>
          <w:t xml:space="preserve"> </w:t>
        </w:r>
        <w:r w:rsidRPr="00B0159A">
          <w:rPr>
            <w:rFonts w:cs="Times New Roman"/>
          </w:rPr>
          <w:t>including</w:t>
        </w:r>
        <w:r w:rsidRPr="00B0159A">
          <w:rPr>
            <w:rFonts w:cs="Times New Roman"/>
            <w:spacing w:val="39"/>
          </w:rPr>
          <w:t xml:space="preserve"> </w:t>
        </w:r>
        <w:r w:rsidRPr="00B0159A">
          <w:rPr>
            <w:rFonts w:cs="Times New Roman"/>
          </w:rPr>
          <w:t>its</w:t>
        </w:r>
        <w:r w:rsidRPr="00B0159A">
          <w:rPr>
            <w:rFonts w:cs="Times New Roman"/>
            <w:spacing w:val="43"/>
          </w:rPr>
          <w:t xml:space="preserve"> </w:t>
        </w:r>
        <w:r w:rsidRPr="00B0159A">
          <w:rPr>
            <w:rFonts w:cs="Times New Roman"/>
            <w:spacing w:val="-1"/>
          </w:rPr>
          <w:t>affiliates,</w:t>
        </w:r>
        <w:r w:rsidRPr="00B0159A">
          <w:rPr>
            <w:rFonts w:cs="Times New Roman"/>
            <w:spacing w:val="41"/>
          </w:rPr>
          <w:t xml:space="preserve"> </w:t>
        </w:r>
        <w:r w:rsidRPr="00B0159A">
          <w:rPr>
            <w:rFonts w:cs="Times New Roman"/>
          </w:rPr>
          <w:t>which</w:t>
        </w:r>
        <w:r w:rsidRPr="00B0159A">
          <w:rPr>
            <w:rFonts w:cs="Times New Roman"/>
            <w:spacing w:val="41"/>
          </w:rPr>
          <w:t xml:space="preserve"> </w:t>
        </w:r>
        <w:r w:rsidRPr="00B0159A">
          <w:rPr>
            <w:rFonts w:cs="Times New Roman"/>
            <w:spacing w:val="1"/>
          </w:rPr>
          <w:t>is</w:t>
        </w:r>
        <w:r w:rsidRPr="00B0159A">
          <w:rPr>
            <w:rFonts w:cs="Times New Roman"/>
            <w:spacing w:val="51"/>
            <w:w w:val="99"/>
          </w:rPr>
          <w:t xml:space="preserve"> </w:t>
        </w:r>
        <w:r w:rsidRPr="00B0159A">
          <w:rPr>
            <w:rFonts w:cs="Times New Roman"/>
            <w:spacing w:val="-1"/>
          </w:rPr>
          <w:t>independently</w:t>
        </w:r>
        <w:r w:rsidRPr="00B0159A">
          <w:rPr>
            <w:rFonts w:cs="Times New Roman"/>
            <w:spacing w:val="39"/>
          </w:rPr>
          <w:t xml:space="preserve"> </w:t>
        </w:r>
        <w:r w:rsidRPr="00B0159A">
          <w:rPr>
            <w:rFonts w:cs="Times New Roman"/>
          </w:rPr>
          <w:t>owned</w:t>
        </w:r>
        <w:r w:rsidRPr="00B0159A">
          <w:rPr>
            <w:rFonts w:cs="Times New Roman"/>
            <w:spacing w:val="43"/>
          </w:rPr>
          <w:t xml:space="preserve"> </w:t>
        </w:r>
        <w:r w:rsidRPr="00B0159A">
          <w:rPr>
            <w:rFonts w:cs="Times New Roman"/>
          </w:rPr>
          <w:t>and</w:t>
        </w:r>
        <w:r w:rsidRPr="00B0159A">
          <w:rPr>
            <w:rFonts w:cs="Times New Roman"/>
            <w:spacing w:val="43"/>
          </w:rPr>
          <w:t xml:space="preserve"> </w:t>
        </w:r>
        <w:r w:rsidRPr="00B0159A">
          <w:rPr>
            <w:rFonts w:cs="Times New Roman"/>
          </w:rPr>
          <w:t>operated,</w:t>
        </w:r>
        <w:r w:rsidRPr="00B0159A">
          <w:rPr>
            <w:rFonts w:cs="Times New Roman"/>
            <w:spacing w:val="42"/>
          </w:rPr>
          <w:t xml:space="preserve"> </w:t>
        </w:r>
        <w:r w:rsidRPr="00B0159A">
          <w:rPr>
            <w:rFonts w:cs="Times New Roman"/>
            <w:spacing w:val="-1"/>
          </w:rPr>
          <w:t>not</w:t>
        </w:r>
        <w:r w:rsidRPr="00B0159A">
          <w:rPr>
            <w:rFonts w:cs="Times New Roman"/>
            <w:spacing w:val="41"/>
          </w:rPr>
          <w:t xml:space="preserve"> </w:t>
        </w:r>
        <w:r w:rsidRPr="00B0159A">
          <w:rPr>
            <w:rFonts w:cs="Times New Roman"/>
            <w:spacing w:val="-1"/>
          </w:rPr>
          <w:t>dominant</w:t>
        </w:r>
        <w:r w:rsidRPr="00B0159A">
          <w:rPr>
            <w:rFonts w:cs="Times New Roman"/>
            <w:spacing w:val="44"/>
          </w:rPr>
          <w:t xml:space="preserve"> </w:t>
        </w:r>
        <w:r w:rsidRPr="00B0159A">
          <w:rPr>
            <w:rFonts w:cs="Times New Roman"/>
            <w:spacing w:val="-1"/>
          </w:rPr>
          <w:t>in</w:t>
        </w:r>
        <w:r w:rsidRPr="00B0159A">
          <w:rPr>
            <w:rFonts w:cs="Times New Roman"/>
            <w:spacing w:val="43"/>
          </w:rPr>
          <w:t xml:space="preserve"> </w:t>
        </w:r>
        <w:r w:rsidRPr="00B0159A">
          <w:rPr>
            <w:rFonts w:cs="Times New Roman"/>
          </w:rPr>
          <w:t>the</w:t>
        </w:r>
        <w:r w:rsidRPr="00B0159A">
          <w:rPr>
            <w:rFonts w:cs="Times New Roman"/>
            <w:spacing w:val="43"/>
          </w:rPr>
          <w:t xml:space="preserve"> </w:t>
        </w:r>
        <w:r w:rsidRPr="00B0159A">
          <w:rPr>
            <w:rFonts w:cs="Times New Roman"/>
            <w:spacing w:val="-1"/>
          </w:rPr>
          <w:t>field</w:t>
        </w:r>
        <w:r w:rsidRPr="00B0159A">
          <w:rPr>
            <w:rFonts w:cs="Times New Roman"/>
            <w:spacing w:val="43"/>
          </w:rPr>
          <w:t xml:space="preserve"> </w:t>
        </w:r>
        <w:r w:rsidRPr="00B0159A">
          <w:rPr>
            <w:rFonts w:cs="Times New Roman"/>
          </w:rPr>
          <w:t>of</w:t>
        </w:r>
        <w:r w:rsidRPr="00B0159A">
          <w:rPr>
            <w:rFonts w:cs="Times New Roman"/>
            <w:spacing w:val="42"/>
          </w:rPr>
          <w:t xml:space="preserve"> </w:t>
        </w:r>
        <w:r w:rsidRPr="00B0159A">
          <w:rPr>
            <w:rFonts w:cs="Times New Roman"/>
          </w:rPr>
          <w:t>operation</w:t>
        </w:r>
        <w:r w:rsidRPr="00B0159A">
          <w:rPr>
            <w:rFonts w:cs="Times New Roman"/>
            <w:spacing w:val="40"/>
          </w:rPr>
          <w:t xml:space="preserve"> </w:t>
        </w:r>
        <w:r w:rsidRPr="00B0159A">
          <w:rPr>
            <w:rFonts w:cs="Times New Roman"/>
            <w:spacing w:val="1"/>
          </w:rPr>
          <w:t>in</w:t>
        </w:r>
        <w:r w:rsidRPr="00B0159A">
          <w:rPr>
            <w:rFonts w:cs="Times New Roman"/>
            <w:spacing w:val="43"/>
          </w:rPr>
          <w:t xml:space="preserve"> </w:t>
        </w:r>
        <w:r w:rsidRPr="00B0159A">
          <w:rPr>
            <w:rFonts w:cs="Times New Roman"/>
            <w:spacing w:val="-1"/>
          </w:rPr>
          <w:t>which</w:t>
        </w:r>
        <w:r w:rsidRPr="00B0159A">
          <w:rPr>
            <w:rFonts w:cs="Times New Roman"/>
            <w:spacing w:val="43"/>
          </w:rPr>
          <w:t xml:space="preserve"> </w:t>
        </w:r>
        <w:r w:rsidRPr="00B0159A">
          <w:rPr>
            <w:rFonts w:cs="Times New Roman"/>
            <w:spacing w:val="-1"/>
          </w:rPr>
          <w:t>it</w:t>
        </w:r>
        <w:r w:rsidRPr="00B0159A">
          <w:rPr>
            <w:rFonts w:cs="Times New Roman"/>
            <w:spacing w:val="41"/>
          </w:rPr>
          <w:t xml:space="preserve"> </w:t>
        </w:r>
        <w:r w:rsidRPr="00B0159A">
          <w:rPr>
            <w:rFonts w:cs="Times New Roman"/>
            <w:spacing w:val="-1"/>
          </w:rPr>
          <w:t>is</w:t>
        </w:r>
        <w:r w:rsidRPr="00B0159A">
          <w:rPr>
            <w:rFonts w:cs="Times New Roman"/>
            <w:spacing w:val="41"/>
          </w:rPr>
          <w:t xml:space="preserve"> </w:t>
        </w:r>
        <w:r w:rsidRPr="00B0159A">
          <w:rPr>
            <w:rFonts w:cs="Times New Roman"/>
          </w:rPr>
          <w:t>bidding</w:t>
        </w:r>
        <w:r w:rsidRPr="00B0159A">
          <w:rPr>
            <w:rFonts w:cs="Times New Roman"/>
            <w:spacing w:val="40"/>
          </w:rPr>
          <w:t xml:space="preserve"> </w:t>
        </w:r>
        <w:r w:rsidRPr="00B0159A">
          <w:rPr>
            <w:rFonts w:cs="Times New Roman"/>
            <w:spacing w:val="1"/>
          </w:rPr>
          <w:t>on</w:t>
        </w:r>
        <w:r w:rsidRPr="00B0159A">
          <w:rPr>
            <w:rFonts w:cs="Times New Roman"/>
            <w:spacing w:val="67"/>
            <w:w w:val="99"/>
          </w:rPr>
          <w:t xml:space="preserve"> </w:t>
        </w:r>
        <w:r w:rsidRPr="00B0159A">
          <w:rPr>
            <w:rFonts w:cs="Times New Roman"/>
            <w:spacing w:val="-1"/>
          </w:rPr>
          <w:t>Government</w:t>
        </w:r>
        <w:r w:rsidRPr="00B0159A">
          <w:rPr>
            <w:rFonts w:cs="Times New Roman"/>
            <w:spacing w:val="-5"/>
          </w:rPr>
          <w:t xml:space="preserve"> </w:t>
        </w:r>
        <w:r w:rsidRPr="00B0159A">
          <w:rPr>
            <w:rFonts w:cs="Times New Roman"/>
            <w:spacing w:val="-1"/>
          </w:rPr>
          <w:t>contracts,</w:t>
        </w:r>
        <w:r w:rsidRPr="00B0159A">
          <w:rPr>
            <w:rFonts w:cs="Times New Roman"/>
            <w:spacing w:val="-4"/>
          </w:rPr>
          <w:t xml:space="preserve"> </w:t>
        </w:r>
        <w:r w:rsidRPr="00B0159A">
          <w:rPr>
            <w:rFonts w:cs="Times New Roman"/>
          </w:rPr>
          <w:t>and</w:t>
        </w:r>
        <w:r w:rsidRPr="00B0159A">
          <w:rPr>
            <w:rFonts w:cs="Times New Roman"/>
            <w:spacing w:val="-3"/>
          </w:rPr>
          <w:t xml:space="preserve"> </w:t>
        </w:r>
        <w:r w:rsidRPr="00B0159A">
          <w:rPr>
            <w:rFonts w:cs="Times New Roman"/>
            <w:spacing w:val="-1"/>
          </w:rPr>
          <w:t>qualified</w:t>
        </w:r>
        <w:r w:rsidRPr="00B0159A">
          <w:rPr>
            <w:rFonts w:cs="Times New Roman"/>
            <w:spacing w:val="-4"/>
          </w:rPr>
          <w:t xml:space="preserve"> </w:t>
        </w:r>
        <w:r w:rsidRPr="00B0159A">
          <w:rPr>
            <w:rFonts w:cs="Times New Roman"/>
          </w:rPr>
          <w:t>as</w:t>
        </w:r>
        <w:r w:rsidRPr="00B0159A">
          <w:rPr>
            <w:rFonts w:cs="Times New Roman"/>
            <w:spacing w:val="-5"/>
          </w:rPr>
          <w:t xml:space="preserve"> </w:t>
        </w:r>
        <w:r w:rsidRPr="00B0159A">
          <w:rPr>
            <w:rFonts w:cs="Times New Roman"/>
          </w:rPr>
          <w:t>a</w:t>
        </w:r>
        <w:r w:rsidRPr="00B0159A">
          <w:rPr>
            <w:rFonts w:cs="Times New Roman"/>
            <w:spacing w:val="-5"/>
          </w:rPr>
          <w:t xml:space="preserve"> </w:t>
        </w:r>
        <w:r w:rsidRPr="00B0159A">
          <w:rPr>
            <w:rFonts w:cs="Times New Roman"/>
            <w:spacing w:val="-1"/>
          </w:rPr>
          <w:t>small</w:t>
        </w:r>
        <w:r w:rsidRPr="00B0159A">
          <w:rPr>
            <w:rFonts w:cs="Times New Roman"/>
            <w:spacing w:val="-4"/>
          </w:rPr>
          <w:t xml:space="preserve"> </w:t>
        </w:r>
        <w:r w:rsidRPr="00B0159A">
          <w:rPr>
            <w:rFonts w:cs="Times New Roman"/>
          </w:rPr>
          <w:t>business</w:t>
        </w:r>
        <w:r w:rsidRPr="00B0159A">
          <w:rPr>
            <w:rFonts w:cs="Times New Roman"/>
            <w:spacing w:val="-6"/>
          </w:rPr>
          <w:t xml:space="preserve"> </w:t>
        </w:r>
        <w:r w:rsidRPr="00B0159A">
          <w:rPr>
            <w:rFonts w:cs="Times New Roman"/>
          </w:rPr>
          <w:t>under</w:t>
        </w:r>
        <w:r w:rsidRPr="00B0159A">
          <w:rPr>
            <w:rFonts w:cs="Times New Roman"/>
            <w:spacing w:val="-3"/>
          </w:rPr>
          <w:t xml:space="preserve"> </w:t>
        </w:r>
        <w:r w:rsidRPr="00B0159A">
          <w:rPr>
            <w:rFonts w:cs="Times New Roman"/>
            <w:spacing w:val="-1"/>
          </w:rPr>
          <w:t>the</w:t>
        </w:r>
        <w:r w:rsidRPr="00B0159A">
          <w:rPr>
            <w:rFonts w:cs="Times New Roman"/>
            <w:spacing w:val="-5"/>
          </w:rPr>
          <w:t xml:space="preserve"> </w:t>
        </w:r>
        <w:r w:rsidRPr="00B0159A">
          <w:rPr>
            <w:rFonts w:cs="Times New Roman"/>
            <w:spacing w:val="-1"/>
          </w:rPr>
          <w:t>criteria</w:t>
        </w:r>
        <w:r w:rsidRPr="00B0159A">
          <w:rPr>
            <w:rFonts w:cs="Times New Roman"/>
            <w:spacing w:val="-4"/>
          </w:rPr>
          <w:t xml:space="preserve"> </w:t>
        </w:r>
        <w:r w:rsidRPr="00B0159A">
          <w:rPr>
            <w:rFonts w:cs="Times New Roman"/>
            <w:spacing w:val="-1"/>
          </w:rPr>
          <w:t>in</w:t>
        </w:r>
        <w:r w:rsidRPr="00B0159A">
          <w:rPr>
            <w:rFonts w:cs="Times New Roman"/>
            <w:spacing w:val="-7"/>
          </w:rPr>
          <w:t xml:space="preserve"> </w:t>
        </w:r>
        <w:r w:rsidRPr="00B0159A">
          <w:rPr>
            <w:rFonts w:cs="Times New Roman"/>
          </w:rPr>
          <w:t>13</w:t>
        </w:r>
        <w:r w:rsidRPr="00B0159A">
          <w:rPr>
            <w:rFonts w:cs="Times New Roman"/>
            <w:spacing w:val="-3"/>
          </w:rPr>
          <w:t xml:space="preserve"> </w:t>
        </w:r>
        <w:r w:rsidRPr="00B0159A">
          <w:rPr>
            <w:rFonts w:cs="Times New Roman"/>
            <w:spacing w:val="-1"/>
          </w:rPr>
          <w:t>CFR</w:t>
        </w:r>
        <w:r w:rsidRPr="00B0159A">
          <w:rPr>
            <w:rFonts w:cs="Times New Roman"/>
            <w:spacing w:val="-6"/>
          </w:rPr>
          <w:t xml:space="preserve"> </w:t>
        </w:r>
        <w:r w:rsidRPr="00B0159A">
          <w:rPr>
            <w:rFonts w:cs="Times New Roman"/>
          </w:rPr>
          <w:t>part</w:t>
        </w:r>
        <w:r w:rsidRPr="00B0159A">
          <w:rPr>
            <w:rFonts w:cs="Times New Roman"/>
            <w:spacing w:val="-2"/>
          </w:rPr>
          <w:t xml:space="preserve"> </w:t>
        </w:r>
        <w:r w:rsidRPr="00B0159A">
          <w:rPr>
            <w:rFonts w:cs="Times New Roman"/>
            <w:spacing w:val="1"/>
          </w:rPr>
          <w:t>121.</w:t>
        </w:r>
      </w:ins>
    </w:p>
    <w:p w14:paraId="0EDF4873" w14:textId="77777777" w:rsidR="00D73AEE" w:rsidRPr="00B0159A" w:rsidRDefault="00D73AEE" w:rsidP="00D73AEE">
      <w:pPr>
        <w:spacing w:before="1"/>
        <w:ind w:left="-90"/>
        <w:rPr>
          <w:ins w:id="590" w:author="Mickey Desalvatore" w:date="2023-02-15T16:04:00Z"/>
          <w:rFonts w:ascii="Times New Roman" w:eastAsia="Times New Roman" w:hAnsi="Times New Roman" w:cs="Times New Roman"/>
          <w:sz w:val="20"/>
          <w:szCs w:val="20"/>
        </w:rPr>
      </w:pPr>
    </w:p>
    <w:p w14:paraId="26EB17EE" w14:textId="77777777" w:rsidR="00D73AEE" w:rsidRPr="00B0159A" w:rsidRDefault="00D73AEE" w:rsidP="005614F7">
      <w:pPr>
        <w:numPr>
          <w:ilvl w:val="1"/>
          <w:numId w:val="14"/>
        </w:numPr>
        <w:tabs>
          <w:tab w:val="left" w:pos="720"/>
        </w:tabs>
        <w:spacing w:before="4" w:line="242" w:lineRule="auto"/>
        <w:ind w:left="-90" w:right="127" w:firstLine="0"/>
        <w:rPr>
          <w:ins w:id="591" w:author="Mickey Desalvatore" w:date="2023-02-15T16:04:00Z"/>
          <w:rFonts w:ascii="Times New Roman" w:eastAsia="Times New Roman" w:hAnsi="Times New Roman" w:cs="Times New Roman"/>
          <w:b/>
          <w:bCs/>
          <w:i/>
          <w:sz w:val="20"/>
          <w:szCs w:val="20"/>
        </w:rPr>
      </w:pPr>
      <w:ins w:id="592" w:author="Mickey Desalvatore" w:date="2023-02-15T16:04:00Z">
        <w:r w:rsidRPr="00B0159A">
          <w:rPr>
            <w:rFonts w:ascii="Times New Roman" w:hAnsi="Times New Roman" w:cs="Times New Roman"/>
            <w:b/>
            <w:bCs/>
            <w:spacing w:val="-1"/>
            <w:sz w:val="20"/>
            <w:szCs w:val="20"/>
            <w:u w:val="single" w:color="000000"/>
          </w:rPr>
          <w:t>Small</w:t>
        </w:r>
        <w:r w:rsidRPr="00B0159A">
          <w:rPr>
            <w:rFonts w:ascii="Times New Roman" w:hAnsi="Times New Roman" w:cs="Times New Roman"/>
            <w:b/>
            <w:bCs/>
            <w:spacing w:val="10"/>
            <w:sz w:val="20"/>
            <w:szCs w:val="20"/>
            <w:u w:val="single" w:color="000000"/>
          </w:rPr>
          <w:t xml:space="preserve"> </w:t>
        </w:r>
        <w:r w:rsidRPr="00B0159A">
          <w:rPr>
            <w:rFonts w:ascii="Times New Roman" w:hAnsi="Times New Roman" w:cs="Times New Roman"/>
            <w:b/>
            <w:bCs/>
            <w:spacing w:val="-1"/>
            <w:sz w:val="20"/>
            <w:szCs w:val="20"/>
            <w:u w:val="single" w:color="000000"/>
          </w:rPr>
          <w:t>Disadvantaged</w:t>
        </w:r>
        <w:r w:rsidRPr="00B0159A">
          <w:rPr>
            <w:rFonts w:ascii="Times New Roman" w:hAnsi="Times New Roman" w:cs="Times New Roman"/>
            <w:b/>
            <w:bCs/>
            <w:spacing w:val="8"/>
            <w:sz w:val="20"/>
            <w:szCs w:val="20"/>
            <w:u w:val="single" w:color="000000"/>
          </w:rPr>
          <w:t xml:space="preserve"> </w:t>
        </w:r>
        <w:r w:rsidRPr="00B0159A">
          <w:rPr>
            <w:rFonts w:ascii="Times New Roman" w:hAnsi="Times New Roman" w:cs="Times New Roman"/>
            <w:b/>
            <w:bCs/>
            <w:sz w:val="20"/>
            <w:szCs w:val="20"/>
            <w:u w:val="single" w:color="000000"/>
          </w:rPr>
          <w:t>Business</w:t>
        </w:r>
        <w:r w:rsidRPr="00B0159A">
          <w:rPr>
            <w:rFonts w:ascii="Times New Roman" w:hAnsi="Times New Roman" w:cs="Times New Roman"/>
            <w:b/>
            <w:bCs/>
            <w:spacing w:val="8"/>
            <w:sz w:val="20"/>
            <w:szCs w:val="20"/>
            <w:u w:val="single" w:color="000000"/>
          </w:rPr>
          <w:t xml:space="preserve"> </w:t>
        </w:r>
        <w:r w:rsidRPr="00B0159A">
          <w:rPr>
            <w:rFonts w:ascii="Times New Roman" w:hAnsi="Times New Roman" w:cs="Times New Roman"/>
            <w:b/>
            <w:bCs/>
            <w:spacing w:val="-1"/>
            <w:sz w:val="20"/>
            <w:szCs w:val="20"/>
            <w:u w:val="single" w:color="000000"/>
          </w:rPr>
          <w:t>Representation</w:t>
        </w:r>
        <w:r w:rsidRPr="00B0159A">
          <w:rPr>
            <w:rFonts w:ascii="Times New Roman" w:hAnsi="Times New Roman" w:cs="Times New Roman"/>
            <w:b/>
            <w:bCs/>
            <w:spacing w:val="7"/>
            <w:sz w:val="20"/>
            <w:szCs w:val="20"/>
            <w:u w:val="single" w:color="000000"/>
          </w:rPr>
          <w:t xml:space="preserve"> </w:t>
        </w:r>
      </w:ins>
    </w:p>
    <w:p w14:paraId="2401C920" w14:textId="77777777" w:rsidR="00D73AEE" w:rsidRPr="00B0159A" w:rsidRDefault="00D73AEE" w:rsidP="005614F7">
      <w:pPr>
        <w:pStyle w:val="BodyText"/>
        <w:tabs>
          <w:tab w:val="left" w:pos="720"/>
        </w:tabs>
        <w:ind w:left="-90" w:firstLine="810"/>
        <w:rPr>
          <w:ins w:id="593" w:author="Mickey Desalvatore" w:date="2023-02-15T16:04:00Z"/>
          <w:rFonts w:cs="Times New Roman"/>
        </w:rPr>
      </w:pPr>
      <w:ins w:id="594" w:author="Mickey Desalvatore" w:date="2023-02-15T16:04:00Z">
        <w:r w:rsidRPr="00B0159A">
          <w:rPr>
            <w:rFonts w:cs="Times New Roman"/>
            <w:spacing w:val="-1"/>
          </w:rPr>
          <w:t>"Small</w:t>
        </w:r>
        <w:r w:rsidRPr="00B0159A">
          <w:rPr>
            <w:rFonts w:cs="Times New Roman"/>
            <w:spacing w:val="-7"/>
          </w:rPr>
          <w:t xml:space="preserve"> </w:t>
        </w:r>
        <w:r w:rsidRPr="00B0159A">
          <w:rPr>
            <w:rFonts w:cs="Times New Roman"/>
            <w:spacing w:val="-1"/>
          </w:rPr>
          <w:t>disadvantaged</w:t>
        </w:r>
        <w:r w:rsidRPr="00B0159A">
          <w:rPr>
            <w:rFonts w:cs="Times New Roman"/>
            <w:spacing w:val="-5"/>
          </w:rPr>
          <w:t xml:space="preserve"> </w:t>
        </w:r>
        <w:r w:rsidRPr="00B0159A">
          <w:rPr>
            <w:rFonts w:cs="Times New Roman"/>
          </w:rPr>
          <w:t>business</w:t>
        </w:r>
        <w:r w:rsidRPr="00B0159A">
          <w:rPr>
            <w:rFonts w:cs="Times New Roman"/>
            <w:spacing w:val="-7"/>
          </w:rPr>
          <w:t xml:space="preserve"> </w:t>
        </w:r>
        <w:r w:rsidRPr="00B0159A">
          <w:rPr>
            <w:rFonts w:cs="Times New Roman"/>
            <w:spacing w:val="-1"/>
          </w:rPr>
          <w:t>concern"</w:t>
        </w:r>
        <w:r w:rsidRPr="00B0159A">
          <w:rPr>
            <w:rFonts w:cs="Times New Roman"/>
            <w:spacing w:val="-2"/>
          </w:rPr>
          <w:t xml:space="preserve"> </w:t>
        </w:r>
        <w:r w:rsidRPr="00B0159A">
          <w:rPr>
            <w:rFonts w:cs="Times New Roman"/>
            <w:spacing w:val="-1"/>
          </w:rPr>
          <w:t>means</w:t>
        </w:r>
        <w:r w:rsidRPr="00B0159A">
          <w:rPr>
            <w:rFonts w:cs="Times New Roman"/>
            <w:spacing w:val="-7"/>
          </w:rPr>
          <w:t xml:space="preserve"> </w:t>
        </w:r>
        <w:r w:rsidRPr="00B0159A">
          <w:rPr>
            <w:rFonts w:cs="Times New Roman"/>
          </w:rPr>
          <w:t>a</w:t>
        </w:r>
        <w:r w:rsidRPr="00B0159A">
          <w:rPr>
            <w:rFonts w:cs="Times New Roman"/>
            <w:spacing w:val="-6"/>
          </w:rPr>
          <w:t xml:space="preserve"> </w:t>
        </w:r>
        <w:r w:rsidRPr="00B0159A">
          <w:rPr>
            <w:rFonts w:cs="Times New Roman"/>
            <w:spacing w:val="-1"/>
          </w:rPr>
          <w:t>small</w:t>
        </w:r>
        <w:r w:rsidRPr="00B0159A">
          <w:rPr>
            <w:rFonts w:cs="Times New Roman"/>
            <w:spacing w:val="-6"/>
          </w:rPr>
          <w:t xml:space="preserve"> </w:t>
        </w:r>
        <w:r w:rsidRPr="00B0159A">
          <w:rPr>
            <w:rFonts w:cs="Times New Roman"/>
          </w:rPr>
          <w:t>business</w:t>
        </w:r>
        <w:r w:rsidRPr="00B0159A">
          <w:rPr>
            <w:rFonts w:cs="Times New Roman"/>
            <w:spacing w:val="-7"/>
          </w:rPr>
          <w:t xml:space="preserve"> </w:t>
        </w:r>
        <w:r w:rsidRPr="00B0159A">
          <w:rPr>
            <w:rFonts w:cs="Times New Roman"/>
            <w:spacing w:val="-1"/>
          </w:rPr>
          <w:t>concern</w:t>
        </w:r>
        <w:r w:rsidRPr="00B0159A">
          <w:rPr>
            <w:rFonts w:cs="Times New Roman"/>
            <w:spacing w:val="-5"/>
          </w:rPr>
          <w:t xml:space="preserve"> </w:t>
        </w:r>
        <w:r w:rsidRPr="00B0159A">
          <w:rPr>
            <w:rFonts w:cs="Times New Roman"/>
            <w:spacing w:val="-2"/>
          </w:rPr>
          <w:t>--</w:t>
        </w:r>
      </w:ins>
    </w:p>
    <w:p w14:paraId="738D84EC" w14:textId="77777777" w:rsidR="00D73AEE" w:rsidRPr="00B0159A" w:rsidRDefault="00D73AEE" w:rsidP="005614F7">
      <w:pPr>
        <w:pStyle w:val="BodyText"/>
        <w:numPr>
          <w:ilvl w:val="0"/>
          <w:numId w:val="10"/>
        </w:numPr>
        <w:tabs>
          <w:tab w:val="left" w:pos="720"/>
        </w:tabs>
        <w:ind w:left="-90" w:right="118" w:firstLine="0"/>
        <w:rPr>
          <w:ins w:id="595" w:author="Mickey Desalvatore" w:date="2023-02-15T16:04:00Z"/>
          <w:rFonts w:cs="Times New Roman"/>
        </w:rPr>
      </w:pPr>
      <w:ins w:id="596" w:author="Mickey Desalvatore" w:date="2023-02-15T16:04:00Z">
        <w:r w:rsidRPr="00B0159A">
          <w:rPr>
            <w:rFonts w:cs="Times New Roman"/>
          </w:rPr>
          <w:t>That</w:t>
        </w:r>
        <w:r w:rsidRPr="00B0159A">
          <w:rPr>
            <w:rFonts w:cs="Times New Roman"/>
            <w:spacing w:val="4"/>
          </w:rPr>
          <w:t xml:space="preserve"> </w:t>
        </w:r>
        <w:r w:rsidRPr="00B0159A">
          <w:rPr>
            <w:rFonts w:cs="Times New Roman"/>
            <w:spacing w:val="-1"/>
          </w:rPr>
          <w:t>has</w:t>
        </w:r>
        <w:r w:rsidRPr="00B0159A">
          <w:rPr>
            <w:rFonts w:cs="Times New Roman"/>
            <w:spacing w:val="4"/>
          </w:rPr>
          <w:t xml:space="preserve"> </w:t>
        </w:r>
        <w:r w:rsidRPr="00B0159A">
          <w:rPr>
            <w:rFonts w:cs="Times New Roman"/>
            <w:spacing w:val="-1"/>
          </w:rPr>
          <w:t>received</w:t>
        </w:r>
        <w:r w:rsidRPr="00B0159A">
          <w:rPr>
            <w:rFonts w:cs="Times New Roman"/>
            <w:spacing w:val="6"/>
          </w:rPr>
          <w:t xml:space="preserve"> </w:t>
        </w:r>
        <w:r w:rsidRPr="00B0159A">
          <w:rPr>
            <w:rFonts w:cs="Times New Roman"/>
            <w:spacing w:val="-1"/>
          </w:rPr>
          <w:t>certification</w:t>
        </w:r>
        <w:r w:rsidRPr="00B0159A">
          <w:rPr>
            <w:rFonts w:cs="Times New Roman"/>
            <w:spacing w:val="7"/>
          </w:rPr>
          <w:t xml:space="preserve"> </w:t>
        </w:r>
        <w:r w:rsidRPr="00B0159A">
          <w:rPr>
            <w:rFonts w:cs="Times New Roman"/>
          </w:rPr>
          <w:t>as</w:t>
        </w:r>
        <w:r w:rsidRPr="00B0159A">
          <w:rPr>
            <w:rFonts w:cs="Times New Roman"/>
            <w:spacing w:val="4"/>
          </w:rPr>
          <w:t xml:space="preserve"> </w:t>
        </w:r>
        <w:r w:rsidRPr="00B0159A">
          <w:rPr>
            <w:rFonts w:cs="Times New Roman"/>
          </w:rPr>
          <w:t>a</w:t>
        </w:r>
        <w:r w:rsidRPr="00B0159A">
          <w:rPr>
            <w:rFonts w:cs="Times New Roman"/>
            <w:spacing w:val="5"/>
          </w:rPr>
          <w:t xml:space="preserve"> </w:t>
        </w:r>
        <w:r w:rsidRPr="00B0159A">
          <w:rPr>
            <w:rFonts w:cs="Times New Roman"/>
            <w:spacing w:val="-1"/>
          </w:rPr>
          <w:t>small</w:t>
        </w:r>
        <w:r w:rsidRPr="00B0159A">
          <w:rPr>
            <w:rFonts w:cs="Times New Roman"/>
            <w:spacing w:val="5"/>
          </w:rPr>
          <w:t xml:space="preserve"> </w:t>
        </w:r>
        <w:r w:rsidRPr="00B0159A">
          <w:rPr>
            <w:rFonts w:cs="Times New Roman"/>
            <w:spacing w:val="-1"/>
          </w:rPr>
          <w:t>disadvantaged</w:t>
        </w:r>
        <w:r w:rsidRPr="00B0159A">
          <w:rPr>
            <w:rFonts w:cs="Times New Roman"/>
            <w:spacing w:val="6"/>
          </w:rPr>
          <w:t xml:space="preserve"> </w:t>
        </w:r>
        <w:r w:rsidRPr="00B0159A">
          <w:rPr>
            <w:rFonts w:cs="Times New Roman"/>
            <w:spacing w:val="-1"/>
          </w:rPr>
          <w:t>business</w:t>
        </w:r>
        <w:r w:rsidRPr="00B0159A">
          <w:rPr>
            <w:rFonts w:cs="Times New Roman"/>
            <w:spacing w:val="4"/>
          </w:rPr>
          <w:t xml:space="preserve"> </w:t>
        </w:r>
        <w:r w:rsidRPr="00B0159A">
          <w:rPr>
            <w:rFonts w:cs="Times New Roman"/>
            <w:spacing w:val="-1"/>
          </w:rPr>
          <w:t>concern</w:t>
        </w:r>
        <w:r w:rsidRPr="00B0159A">
          <w:rPr>
            <w:rFonts w:cs="Times New Roman"/>
            <w:spacing w:val="4"/>
          </w:rPr>
          <w:t xml:space="preserve"> </w:t>
        </w:r>
        <w:r w:rsidRPr="00B0159A">
          <w:rPr>
            <w:rFonts w:cs="Times New Roman"/>
            <w:spacing w:val="-1"/>
          </w:rPr>
          <w:t>consistent</w:t>
        </w:r>
        <w:r w:rsidRPr="00B0159A">
          <w:rPr>
            <w:rFonts w:cs="Times New Roman"/>
            <w:spacing w:val="7"/>
          </w:rPr>
          <w:t xml:space="preserve"> </w:t>
        </w:r>
        <w:r w:rsidRPr="00B0159A">
          <w:rPr>
            <w:rFonts w:cs="Times New Roman"/>
            <w:spacing w:val="-1"/>
          </w:rPr>
          <w:t>with</w:t>
        </w:r>
        <w:r w:rsidRPr="00B0159A">
          <w:rPr>
            <w:rFonts w:cs="Times New Roman"/>
            <w:spacing w:val="3"/>
          </w:rPr>
          <w:t xml:space="preserve"> </w:t>
        </w:r>
        <w:r w:rsidRPr="00B0159A">
          <w:rPr>
            <w:rFonts w:cs="Times New Roman"/>
          </w:rPr>
          <w:t>13</w:t>
        </w:r>
        <w:r w:rsidRPr="00B0159A">
          <w:rPr>
            <w:rFonts w:cs="Times New Roman"/>
            <w:spacing w:val="7"/>
          </w:rPr>
          <w:t xml:space="preserve"> </w:t>
        </w:r>
        <w:r w:rsidRPr="00B0159A">
          <w:rPr>
            <w:rFonts w:cs="Times New Roman"/>
            <w:spacing w:val="-1"/>
          </w:rPr>
          <w:t>CFR</w:t>
        </w:r>
        <w:r w:rsidRPr="00B0159A">
          <w:rPr>
            <w:rFonts w:cs="Times New Roman"/>
            <w:spacing w:val="95"/>
            <w:w w:val="99"/>
          </w:rPr>
          <w:t xml:space="preserve"> </w:t>
        </w:r>
        <w:r w:rsidRPr="00B0159A">
          <w:rPr>
            <w:rFonts w:cs="Times New Roman"/>
          </w:rPr>
          <w:t>part</w:t>
        </w:r>
        <w:r w:rsidRPr="00B0159A">
          <w:rPr>
            <w:rFonts w:cs="Times New Roman"/>
            <w:spacing w:val="-5"/>
          </w:rPr>
          <w:t xml:space="preserve"> </w:t>
        </w:r>
        <w:r w:rsidRPr="00B0159A">
          <w:rPr>
            <w:rFonts w:cs="Times New Roman"/>
          </w:rPr>
          <w:t>124,</w:t>
        </w:r>
        <w:r w:rsidRPr="00B0159A">
          <w:rPr>
            <w:rFonts w:cs="Times New Roman"/>
            <w:spacing w:val="-3"/>
          </w:rPr>
          <w:t xml:space="preserve"> </w:t>
        </w:r>
        <w:r w:rsidRPr="00B0159A">
          <w:rPr>
            <w:rFonts w:cs="Times New Roman"/>
            <w:spacing w:val="-1"/>
          </w:rPr>
          <w:t>Subpart</w:t>
        </w:r>
        <w:r w:rsidRPr="00B0159A">
          <w:rPr>
            <w:rFonts w:cs="Times New Roman"/>
            <w:spacing w:val="-5"/>
          </w:rPr>
          <w:t xml:space="preserve"> </w:t>
        </w:r>
        <w:r w:rsidRPr="00B0159A">
          <w:rPr>
            <w:rFonts w:cs="Times New Roman"/>
          </w:rPr>
          <w:t>B;</w:t>
        </w:r>
        <w:r w:rsidRPr="00B0159A">
          <w:rPr>
            <w:rFonts w:cs="Times New Roman"/>
            <w:spacing w:val="-4"/>
          </w:rPr>
          <w:t xml:space="preserve"> </w:t>
        </w:r>
        <w:r w:rsidRPr="00226FE9">
          <w:rPr>
            <w:rFonts w:cs="Times New Roman"/>
            <w:spacing w:val="-1"/>
            <w:u w:val="single"/>
          </w:rPr>
          <w:t>and</w:t>
        </w:r>
      </w:ins>
    </w:p>
    <w:p w14:paraId="173149B3" w14:textId="77777777" w:rsidR="00D73AEE" w:rsidRPr="00B0159A" w:rsidRDefault="00D73AEE" w:rsidP="005614F7">
      <w:pPr>
        <w:pStyle w:val="BodyText"/>
        <w:numPr>
          <w:ilvl w:val="0"/>
          <w:numId w:val="10"/>
        </w:numPr>
        <w:tabs>
          <w:tab w:val="left" w:pos="720"/>
        </w:tabs>
        <w:spacing w:line="228" w:lineRule="exact"/>
        <w:ind w:left="-90" w:firstLine="0"/>
        <w:rPr>
          <w:ins w:id="597" w:author="Mickey Desalvatore" w:date="2023-02-15T16:04:00Z"/>
          <w:rFonts w:cs="Times New Roman"/>
        </w:rPr>
      </w:pPr>
      <w:ins w:id="598" w:author="Mickey Desalvatore" w:date="2023-02-15T16:04:00Z">
        <w:r w:rsidRPr="00B0159A">
          <w:rPr>
            <w:rFonts w:cs="Times New Roman"/>
          </w:rPr>
          <w:t>No</w:t>
        </w:r>
        <w:r w:rsidRPr="00B0159A">
          <w:rPr>
            <w:rFonts w:cs="Times New Roman"/>
            <w:spacing w:val="-3"/>
          </w:rPr>
          <w:t xml:space="preserve"> </w:t>
        </w:r>
        <w:r w:rsidRPr="00B0159A">
          <w:rPr>
            <w:rFonts w:cs="Times New Roman"/>
            <w:spacing w:val="-1"/>
          </w:rPr>
          <w:t>material</w:t>
        </w:r>
        <w:r w:rsidRPr="00B0159A">
          <w:rPr>
            <w:rFonts w:cs="Times New Roman"/>
            <w:spacing w:val="-6"/>
          </w:rPr>
          <w:t xml:space="preserve"> </w:t>
        </w:r>
        <w:r w:rsidRPr="00B0159A">
          <w:rPr>
            <w:rFonts w:cs="Times New Roman"/>
            <w:spacing w:val="-1"/>
          </w:rPr>
          <w:t>change</w:t>
        </w:r>
        <w:r w:rsidRPr="00B0159A">
          <w:rPr>
            <w:rFonts w:cs="Times New Roman"/>
            <w:spacing w:val="-5"/>
          </w:rPr>
          <w:t xml:space="preserve"> </w:t>
        </w:r>
        <w:r w:rsidRPr="00B0159A">
          <w:rPr>
            <w:rFonts w:cs="Times New Roman"/>
            <w:spacing w:val="-1"/>
          </w:rPr>
          <w:t>in</w:t>
        </w:r>
        <w:r w:rsidRPr="00B0159A">
          <w:rPr>
            <w:rFonts w:cs="Times New Roman"/>
            <w:spacing w:val="-7"/>
          </w:rPr>
          <w:t xml:space="preserve"> </w:t>
        </w:r>
        <w:r w:rsidRPr="00B0159A">
          <w:rPr>
            <w:rFonts w:cs="Times New Roman"/>
            <w:spacing w:val="-1"/>
          </w:rPr>
          <w:t>disadvantaged</w:t>
        </w:r>
        <w:r w:rsidRPr="00B0159A">
          <w:rPr>
            <w:rFonts w:cs="Times New Roman"/>
            <w:spacing w:val="-5"/>
          </w:rPr>
          <w:t xml:space="preserve"> </w:t>
        </w:r>
        <w:r w:rsidRPr="00B0159A">
          <w:rPr>
            <w:rFonts w:cs="Times New Roman"/>
          </w:rPr>
          <w:t>ownership</w:t>
        </w:r>
        <w:r w:rsidRPr="00B0159A">
          <w:rPr>
            <w:rFonts w:cs="Times New Roman"/>
            <w:spacing w:val="-5"/>
          </w:rPr>
          <w:t xml:space="preserve"> </w:t>
        </w:r>
        <w:r w:rsidRPr="00B0159A">
          <w:rPr>
            <w:rFonts w:cs="Times New Roman"/>
            <w:spacing w:val="-1"/>
          </w:rPr>
          <w:t>and</w:t>
        </w:r>
        <w:r w:rsidRPr="00B0159A">
          <w:rPr>
            <w:rFonts w:cs="Times New Roman"/>
            <w:spacing w:val="-5"/>
          </w:rPr>
          <w:t xml:space="preserve"> </w:t>
        </w:r>
        <w:r w:rsidRPr="00B0159A">
          <w:rPr>
            <w:rFonts w:cs="Times New Roman"/>
            <w:spacing w:val="-1"/>
          </w:rPr>
          <w:t>control</w:t>
        </w:r>
        <w:r w:rsidRPr="00B0159A">
          <w:rPr>
            <w:rFonts w:cs="Times New Roman"/>
            <w:spacing w:val="-6"/>
          </w:rPr>
          <w:t xml:space="preserve"> </w:t>
        </w:r>
        <w:r w:rsidRPr="00B0159A">
          <w:rPr>
            <w:rFonts w:cs="Times New Roman"/>
            <w:spacing w:val="-1"/>
          </w:rPr>
          <w:t>has</w:t>
        </w:r>
        <w:r w:rsidRPr="00B0159A">
          <w:rPr>
            <w:rFonts w:cs="Times New Roman"/>
            <w:spacing w:val="-6"/>
          </w:rPr>
          <w:t xml:space="preserve"> </w:t>
        </w:r>
        <w:r w:rsidRPr="00B0159A">
          <w:rPr>
            <w:rFonts w:cs="Times New Roman"/>
            <w:spacing w:val="-1"/>
          </w:rPr>
          <w:t>occurred</w:t>
        </w:r>
        <w:r w:rsidRPr="00B0159A">
          <w:rPr>
            <w:rFonts w:cs="Times New Roman"/>
            <w:spacing w:val="-5"/>
          </w:rPr>
          <w:t xml:space="preserve"> </w:t>
        </w:r>
        <w:r w:rsidRPr="00B0159A">
          <w:rPr>
            <w:rFonts w:cs="Times New Roman"/>
            <w:spacing w:val="-1"/>
          </w:rPr>
          <w:t>since</w:t>
        </w:r>
        <w:r w:rsidRPr="00B0159A">
          <w:rPr>
            <w:rFonts w:cs="Times New Roman"/>
            <w:spacing w:val="-6"/>
          </w:rPr>
          <w:t xml:space="preserve"> </w:t>
        </w:r>
        <w:r w:rsidRPr="00B0159A">
          <w:rPr>
            <w:rFonts w:cs="Times New Roman"/>
            <w:spacing w:val="-1"/>
          </w:rPr>
          <w:t>its</w:t>
        </w:r>
        <w:r w:rsidRPr="00B0159A">
          <w:rPr>
            <w:rFonts w:cs="Times New Roman"/>
            <w:spacing w:val="-7"/>
          </w:rPr>
          <w:t xml:space="preserve"> </w:t>
        </w:r>
        <w:r w:rsidRPr="00B0159A">
          <w:rPr>
            <w:rFonts w:cs="Times New Roman"/>
            <w:spacing w:val="-1"/>
          </w:rPr>
          <w:t>certification;</w:t>
        </w:r>
      </w:ins>
    </w:p>
    <w:p w14:paraId="58E50429" w14:textId="77777777" w:rsidR="00D73AEE" w:rsidRPr="00B0159A" w:rsidRDefault="00D73AEE" w:rsidP="005614F7">
      <w:pPr>
        <w:pStyle w:val="BodyText"/>
        <w:numPr>
          <w:ilvl w:val="0"/>
          <w:numId w:val="10"/>
        </w:numPr>
        <w:tabs>
          <w:tab w:val="left" w:pos="720"/>
        </w:tabs>
        <w:ind w:left="720" w:right="119" w:hanging="810"/>
        <w:rPr>
          <w:ins w:id="599" w:author="Mickey Desalvatore" w:date="2023-02-15T16:04:00Z"/>
          <w:rFonts w:cs="Times New Roman"/>
        </w:rPr>
      </w:pPr>
      <w:ins w:id="600" w:author="Mickey Desalvatore" w:date="2023-02-15T16:04:00Z">
        <w:r w:rsidRPr="00B0159A">
          <w:rPr>
            <w:rFonts w:cs="Times New Roman"/>
          </w:rPr>
          <w:t>That</w:t>
        </w:r>
        <w:r w:rsidRPr="00B0159A">
          <w:rPr>
            <w:rFonts w:cs="Times New Roman"/>
            <w:spacing w:val="25"/>
          </w:rPr>
          <w:t xml:space="preserve"> </w:t>
        </w:r>
        <w:r w:rsidRPr="00B0159A">
          <w:rPr>
            <w:rFonts w:cs="Times New Roman"/>
            <w:spacing w:val="-2"/>
          </w:rPr>
          <w:t>where</w:t>
        </w:r>
        <w:r w:rsidRPr="00B0159A">
          <w:rPr>
            <w:rFonts w:cs="Times New Roman"/>
            <w:spacing w:val="23"/>
          </w:rPr>
          <w:t xml:space="preserve"> </w:t>
        </w:r>
        <w:r w:rsidRPr="00B0159A">
          <w:rPr>
            <w:rFonts w:cs="Times New Roman"/>
          </w:rPr>
          <w:t>the</w:t>
        </w:r>
        <w:r w:rsidRPr="00B0159A">
          <w:rPr>
            <w:rFonts w:cs="Times New Roman"/>
            <w:spacing w:val="23"/>
          </w:rPr>
          <w:t xml:space="preserve"> </w:t>
        </w:r>
        <w:r w:rsidRPr="00B0159A">
          <w:rPr>
            <w:rFonts w:cs="Times New Roman"/>
            <w:spacing w:val="-1"/>
          </w:rPr>
          <w:t>concern</w:t>
        </w:r>
        <w:r w:rsidRPr="00B0159A">
          <w:rPr>
            <w:rFonts w:cs="Times New Roman"/>
            <w:spacing w:val="21"/>
          </w:rPr>
          <w:t xml:space="preserve"> </w:t>
        </w:r>
        <w:r w:rsidRPr="00B0159A">
          <w:rPr>
            <w:rFonts w:cs="Times New Roman"/>
            <w:spacing w:val="-1"/>
          </w:rPr>
          <w:t>is</w:t>
        </w:r>
        <w:r w:rsidRPr="00B0159A">
          <w:rPr>
            <w:rFonts w:cs="Times New Roman"/>
            <w:spacing w:val="22"/>
          </w:rPr>
          <w:t xml:space="preserve"> </w:t>
        </w:r>
        <w:r w:rsidRPr="00B0159A">
          <w:rPr>
            <w:rFonts w:cs="Times New Roman"/>
          </w:rPr>
          <w:t>owned</w:t>
        </w:r>
        <w:r w:rsidRPr="00B0159A">
          <w:rPr>
            <w:rFonts w:cs="Times New Roman"/>
            <w:spacing w:val="24"/>
          </w:rPr>
          <w:t xml:space="preserve"> </w:t>
        </w:r>
        <w:r w:rsidRPr="00B0159A">
          <w:rPr>
            <w:rFonts w:cs="Times New Roman"/>
            <w:spacing w:val="1"/>
          </w:rPr>
          <w:t>by</w:t>
        </w:r>
        <w:r w:rsidRPr="00B0159A">
          <w:rPr>
            <w:rFonts w:cs="Times New Roman"/>
            <w:spacing w:val="20"/>
          </w:rPr>
          <w:t xml:space="preserve"> </w:t>
        </w:r>
        <w:r w:rsidRPr="00B0159A">
          <w:rPr>
            <w:rFonts w:cs="Times New Roman"/>
            <w:spacing w:val="-1"/>
          </w:rPr>
          <w:t>one</w:t>
        </w:r>
        <w:r w:rsidRPr="00B0159A">
          <w:rPr>
            <w:rFonts w:cs="Times New Roman"/>
            <w:spacing w:val="23"/>
          </w:rPr>
          <w:t xml:space="preserve"> </w:t>
        </w:r>
        <w:r w:rsidRPr="00B0159A">
          <w:rPr>
            <w:rFonts w:cs="Times New Roman"/>
          </w:rPr>
          <w:t>or</w:t>
        </w:r>
        <w:r w:rsidRPr="00B0159A">
          <w:rPr>
            <w:rFonts w:cs="Times New Roman"/>
            <w:spacing w:val="23"/>
          </w:rPr>
          <w:t xml:space="preserve"> </w:t>
        </w:r>
        <w:r w:rsidRPr="00B0159A">
          <w:rPr>
            <w:rFonts w:cs="Times New Roman"/>
            <w:spacing w:val="-1"/>
          </w:rPr>
          <w:t>more</w:t>
        </w:r>
        <w:r w:rsidRPr="00B0159A">
          <w:rPr>
            <w:rFonts w:cs="Times New Roman"/>
            <w:spacing w:val="23"/>
          </w:rPr>
          <w:t xml:space="preserve"> </w:t>
        </w:r>
        <w:r w:rsidRPr="00B0159A">
          <w:rPr>
            <w:rFonts w:cs="Times New Roman"/>
            <w:spacing w:val="-1"/>
          </w:rPr>
          <w:t>individuals,</w:t>
        </w:r>
        <w:r w:rsidRPr="00B0159A">
          <w:rPr>
            <w:rFonts w:cs="Times New Roman"/>
            <w:spacing w:val="23"/>
          </w:rPr>
          <w:t xml:space="preserve"> </w:t>
        </w:r>
        <w:r w:rsidRPr="00B0159A">
          <w:rPr>
            <w:rFonts w:cs="Times New Roman"/>
          </w:rPr>
          <w:t>the</w:t>
        </w:r>
        <w:r w:rsidRPr="00B0159A">
          <w:rPr>
            <w:rFonts w:cs="Times New Roman"/>
            <w:spacing w:val="23"/>
          </w:rPr>
          <w:t xml:space="preserve"> </w:t>
        </w:r>
        <w:r w:rsidRPr="00B0159A">
          <w:rPr>
            <w:rFonts w:cs="Times New Roman"/>
            <w:spacing w:val="-1"/>
          </w:rPr>
          <w:t>net</w:t>
        </w:r>
        <w:r w:rsidRPr="00B0159A">
          <w:rPr>
            <w:rFonts w:cs="Times New Roman"/>
            <w:spacing w:val="25"/>
          </w:rPr>
          <w:t xml:space="preserve"> </w:t>
        </w:r>
        <w:r w:rsidRPr="00B0159A">
          <w:rPr>
            <w:rFonts w:cs="Times New Roman"/>
            <w:spacing w:val="-1"/>
          </w:rPr>
          <w:t>worth</w:t>
        </w:r>
        <w:r w:rsidRPr="00B0159A">
          <w:rPr>
            <w:rFonts w:cs="Times New Roman"/>
            <w:spacing w:val="22"/>
          </w:rPr>
          <w:t xml:space="preserve"> </w:t>
        </w:r>
        <w:r w:rsidRPr="00B0159A">
          <w:rPr>
            <w:rFonts w:cs="Times New Roman"/>
          </w:rPr>
          <w:t>of</w:t>
        </w:r>
        <w:r w:rsidRPr="00B0159A">
          <w:rPr>
            <w:rFonts w:cs="Times New Roman"/>
            <w:spacing w:val="21"/>
          </w:rPr>
          <w:t xml:space="preserve"> </w:t>
        </w:r>
        <w:r w:rsidRPr="00B0159A">
          <w:rPr>
            <w:rFonts w:cs="Times New Roman"/>
          </w:rPr>
          <w:t>each</w:t>
        </w:r>
        <w:r w:rsidRPr="00B0159A">
          <w:rPr>
            <w:rFonts w:cs="Times New Roman"/>
            <w:spacing w:val="21"/>
          </w:rPr>
          <w:t xml:space="preserve"> </w:t>
        </w:r>
        <w:r w:rsidRPr="00B0159A">
          <w:rPr>
            <w:rFonts w:cs="Times New Roman"/>
            <w:spacing w:val="-1"/>
          </w:rPr>
          <w:t>individual</w:t>
        </w:r>
        <w:r w:rsidRPr="00B0159A">
          <w:rPr>
            <w:rFonts w:cs="Times New Roman"/>
            <w:spacing w:val="69"/>
            <w:w w:val="99"/>
          </w:rPr>
          <w:t xml:space="preserve"> </w:t>
        </w:r>
        <w:r w:rsidRPr="00B0159A">
          <w:rPr>
            <w:rFonts w:cs="Times New Roman"/>
          </w:rPr>
          <w:t>upon</w:t>
        </w:r>
        <w:r w:rsidRPr="00B0159A">
          <w:rPr>
            <w:rFonts w:cs="Times New Roman"/>
            <w:spacing w:val="35"/>
          </w:rPr>
          <w:t xml:space="preserve"> </w:t>
        </w:r>
        <w:r w:rsidRPr="00B0159A">
          <w:rPr>
            <w:rFonts w:cs="Times New Roman"/>
            <w:spacing w:val="-1"/>
          </w:rPr>
          <w:t>whom</w:t>
        </w:r>
        <w:r w:rsidRPr="00B0159A">
          <w:rPr>
            <w:rFonts w:cs="Times New Roman"/>
            <w:spacing w:val="35"/>
          </w:rPr>
          <w:t xml:space="preserve"> </w:t>
        </w:r>
        <w:r w:rsidRPr="00B0159A">
          <w:rPr>
            <w:rFonts w:cs="Times New Roman"/>
            <w:spacing w:val="-1"/>
          </w:rPr>
          <w:t>the</w:t>
        </w:r>
        <w:r w:rsidRPr="00B0159A">
          <w:rPr>
            <w:rFonts w:cs="Times New Roman"/>
            <w:spacing w:val="34"/>
          </w:rPr>
          <w:t xml:space="preserve"> </w:t>
        </w:r>
        <w:r w:rsidRPr="00B0159A">
          <w:rPr>
            <w:rFonts w:cs="Times New Roman"/>
            <w:spacing w:val="-1"/>
          </w:rPr>
          <w:t>certification</w:t>
        </w:r>
        <w:r w:rsidRPr="00B0159A">
          <w:rPr>
            <w:rFonts w:cs="Times New Roman"/>
            <w:spacing w:val="36"/>
          </w:rPr>
          <w:t xml:space="preserve"> </w:t>
        </w:r>
        <w:r w:rsidRPr="00B0159A">
          <w:rPr>
            <w:rFonts w:cs="Times New Roman"/>
            <w:spacing w:val="-1"/>
          </w:rPr>
          <w:t>is</w:t>
        </w:r>
        <w:r w:rsidRPr="00B0159A">
          <w:rPr>
            <w:rFonts w:cs="Times New Roman"/>
            <w:spacing w:val="34"/>
          </w:rPr>
          <w:t xml:space="preserve"> </w:t>
        </w:r>
        <w:r w:rsidRPr="00B0159A">
          <w:rPr>
            <w:rFonts w:cs="Times New Roman"/>
          </w:rPr>
          <w:t>based</w:t>
        </w:r>
        <w:r w:rsidRPr="00B0159A">
          <w:rPr>
            <w:rFonts w:cs="Times New Roman"/>
            <w:spacing w:val="35"/>
          </w:rPr>
          <w:t xml:space="preserve"> </w:t>
        </w:r>
        <w:r w:rsidRPr="00B0159A">
          <w:rPr>
            <w:rFonts w:cs="Times New Roman"/>
          </w:rPr>
          <w:t>does</w:t>
        </w:r>
        <w:r w:rsidRPr="00B0159A">
          <w:rPr>
            <w:rFonts w:cs="Times New Roman"/>
            <w:spacing w:val="36"/>
          </w:rPr>
          <w:t xml:space="preserve"> </w:t>
        </w:r>
        <w:r w:rsidRPr="00B0159A">
          <w:rPr>
            <w:rFonts w:cs="Times New Roman"/>
            <w:spacing w:val="-1"/>
          </w:rPr>
          <w:t>not</w:t>
        </w:r>
        <w:r w:rsidRPr="00B0159A">
          <w:rPr>
            <w:rFonts w:cs="Times New Roman"/>
            <w:spacing w:val="34"/>
          </w:rPr>
          <w:t xml:space="preserve"> </w:t>
        </w:r>
        <w:r w:rsidRPr="00B0159A">
          <w:rPr>
            <w:rFonts w:cs="Times New Roman"/>
            <w:spacing w:val="-1"/>
          </w:rPr>
          <w:t>exceed</w:t>
        </w:r>
        <w:r w:rsidRPr="00B0159A">
          <w:rPr>
            <w:rFonts w:cs="Times New Roman"/>
            <w:spacing w:val="35"/>
          </w:rPr>
          <w:t xml:space="preserve"> </w:t>
        </w:r>
        <w:r w:rsidRPr="00B0159A">
          <w:rPr>
            <w:rFonts w:cs="Times New Roman"/>
          </w:rPr>
          <w:t>$750,000</w:t>
        </w:r>
        <w:r w:rsidRPr="00B0159A">
          <w:rPr>
            <w:rFonts w:cs="Times New Roman"/>
            <w:spacing w:val="36"/>
          </w:rPr>
          <w:t xml:space="preserve"> </w:t>
        </w:r>
        <w:r w:rsidRPr="00B0159A">
          <w:rPr>
            <w:rFonts w:cs="Times New Roman"/>
            <w:spacing w:val="-1"/>
          </w:rPr>
          <w:t>after</w:t>
        </w:r>
        <w:r w:rsidRPr="00B0159A">
          <w:rPr>
            <w:rFonts w:cs="Times New Roman"/>
            <w:spacing w:val="35"/>
          </w:rPr>
          <w:t xml:space="preserve"> </w:t>
        </w:r>
        <w:r w:rsidRPr="00B0159A">
          <w:rPr>
            <w:rFonts w:cs="Times New Roman"/>
            <w:spacing w:val="-1"/>
          </w:rPr>
          <w:t>taking</w:t>
        </w:r>
        <w:r w:rsidRPr="00B0159A">
          <w:rPr>
            <w:rFonts w:cs="Times New Roman"/>
            <w:spacing w:val="35"/>
          </w:rPr>
          <w:t xml:space="preserve"> </w:t>
        </w:r>
        <w:r w:rsidRPr="00B0159A">
          <w:rPr>
            <w:rFonts w:cs="Times New Roman"/>
            <w:spacing w:val="-1"/>
          </w:rPr>
          <w:t>into</w:t>
        </w:r>
        <w:r w:rsidRPr="00B0159A">
          <w:rPr>
            <w:rFonts w:cs="Times New Roman"/>
            <w:spacing w:val="36"/>
          </w:rPr>
          <w:t xml:space="preserve"> </w:t>
        </w:r>
        <w:r w:rsidRPr="00B0159A">
          <w:rPr>
            <w:rFonts w:cs="Times New Roman"/>
            <w:spacing w:val="-1"/>
          </w:rPr>
          <w:t>account</w:t>
        </w:r>
        <w:r w:rsidRPr="00B0159A">
          <w:rPr>
            <w:rFonts w:cs="Times New Roman"/>
            <w:spacing w:val="36"/>
          </w:rPr>
          <w:t xml:space="preserve"> </w:t>
        </w:r>
        <w:r w:rsidRPr="00B0159A">
          <w:rPr>
            <w:rFonts w:cs="Times New Roman"/>
            <w:spacing w:val="-1"/>
          </w:rPr>
          <w:t>the</w:t>
        </w:r>
        <w:r w:rsidRPr="00B0159A">
          <w:rPr>
            <w:rFonts w:cs="Times New Roman"/>
            <w:spacing w:val="79"/>
            <w:w w:val="99"/>
          </w:rPr>
          <w:t xml:space="preserve"> </w:t>
        </w:r>
        <w:r w:rsidRPr="00B0159A">
          <w:rPr>
            <w:rFonts w:cs="Times New Roman"/>
          </w:rPr>
          <w:t>applicable</w:t>
        </w:r>
        <w:r w:rsidRPr="00B0159A">
          <w:rPr>
            <w:rFonts w:cs="Times New Roman"/>
            <w:spacing w:val="-6"/>
          </w:rPr>
          <w:t xml:space="preserve"> </w:t>
        </w:r>
        <w:r w:rsidRPr="00B0159A">
          <w:rPr>
            <w:rFonts w:cs="Times New Roman"/>
            <w:spacing w:val="-1"/>
          </w:rPr>
          <w:t>exclusions</w:t>
        </w:r>
        <w:r w:rsidRPr="00B0159A">
          <w:rPr>
            <w:rFonts w:cs="Times New Roman"/>
            <w:spacing w:val="-6"/>
          </w:rPr>
          <w:t xml:space="preserve"> </w:t>
        </w:r>
        <w:r w:rsidRPr="00B0159A">
          <w:rPr>
            <w:rFonts w:cs="Times New Roman"/>
          </w:rPr>
          <w:t>set</w:t>
        </w:r>
        <w:r w:rsidRPr="00B0159A">
          <w:rPr>
            <w:rFonts w:cs="Times New Roman"/>
            <w:spacing w:val="-6"/>
          </w:rPr>
          <w:t xml:space="preserve"> </w:t>
        </w:r>
        <w:r w:rsidRPr="00B0159A">
          <w:rPr>
            <w:rFonts w:cs="Times New Roman"/>
            <w:spacing w:val="-1"/>
          </w:rPr>
          <w:t>forth</w:t>
        </w:r>
        <w:r w:rsidRPr="00B0159A">
          <w:rPr>
            <w:rFonts w:cs="Times New Roman"/>
            <w:spacing w:val="-5"/>
          </w:rPr>
          <w:t xml:space="preserve"> </w:t>
        </w:r>
        <w:r w:rsidRPr="00B0159A">
          <w:rPr>
            <w:rFonts w:cs="Times New Roman"/>
          </w:rPr>
          <w:t>at</w:t>
        </w:r>
        <w:r w:rsidRPr="00B0159A">
          <w:rPr>
            <w:rFonts w:cs="Times New Roman"/>
            <w:spacing w:val="-5"/>
          </w:rPr>
          <w:t xml:space="preserve"> </w:t>
        </w:r>
        <w:r w:rsidRPr="00B0159A">
          <w:rPr>
            <w:rFonts w:cs="Times New Roman"/>
          </w:rPr>
          <w:t>13</w:t>
        </w:r>
        <w:r w:rsidRPr="00B0159A">
          <w:rPr>
            <w:rFonts w:cs="Times New Roman"/>
            <w:spacing w:val="-5"/>
          </w:rPr>
          <w:t xml:space="preserve"> </w:t>
        </w:r>
        <w:r w:rsidRPr="00B0159A">
          <w:rPr>
            <w:rFonts w:cs="Times New Roman"/>
            <w:spacing w:val="-1"/>
          </w:rPr>
          <w:t>CFR</w:t>
        </w:r>
        <w:r w:rsidRPr="00B0159A">
          <w:rPr>
            <w:rFonts w:cs="Times New Roman"/>
            <w:spacing w:val="-6"/>
          </w:rPr>
          <w:t xml:space="preserve"> </w:t>
        </w:r>
        <w:r w:rsidRPr="00B0159A">
          <w:rPr>
            <w:rFonts w:cs="Times New Roman"/>
          </w:rPr>
          <w:t>124.104(c)(2);</w:t>
        </w:r>
        <w:r w:rsidRPr="00B0159A">
          <w:rPr>
            <w:rFonts w:cs="Times New Roman"/>
            <w:spacing w:val="-6"/>
          </w:rPr>
          <w:t xml:space="preserve"> </w:t>
        </w:r>
        <w:r w:rsidRPr="00226FE9">
          <w:rPr>
            <w:rFonts w:cs="Times New Roman"/>
            <w:spacing w:val="-1"/>
            <w:u w:val="single"/>
          </w:rPr>
          <w:t>and</w:t>
        </w:r>
      </w:ins>
    </w:p>
    <w:p w14:paraId="64DD7235" w14:textId="77777777" w:rsidR="00D73AEE" w:rsidRPr="00B0159A" w:rsidRDefault="00D73AEE" w:rsidP="005614F7">
      <w:pPr>
        <w:pStyle w:val="BodyText"/>
        <w:numPr>
          <w:ilvl w:val="0"/>
          <w:numId w:val="10"/>
        </w:numPr>
        <w:tabs>
          <w:tab w:val="left" w:pos="720"/>
        </w:tabs>
        <w:ind w:left="720" w:right="121" w:hanging="810"/>
        <w:rPr>
          <w:ins w:id="601" w:author="Mickey Desalvatore" w:date="2023-02-15T16:04:00Z"/>
          <w:rFonts w:cs="Times New Roman"/>
        </w:rPr>
      </w:pPr>
      <w:ins w:id="602" w:author="Mickey Desalvatore" w:date="2023-02-15T16:04:00Z">
        <w:r w:rsidRPr="00B0159A">
          <w:rPr>
            <w:rFonts w:cs="Times New Roman"/>
          </w:rPr>
          <w:t>It</w:t>
        </w:r>
        <w:r w:rsidRPr="00B0159A">
          <w:rPr>
            <w:rFonts w:cs="Times New Roman"/>
            <w:spacing w:val="5"/>
          </w:rPr>
          <w:t xml:space="preserve"> </w:t>
        </w:r>
        <w:r w:rsidRPr="00B0159A">
          <w:rPr>
            <w:rFonts w:cs="Times New Roman"/>
            <w:spacing w:val="-1"/>
          </w:rPr>
          <w:t>is</w:t>
        </w:r>
        <w:r w:rsidRPr="00B0159A">
          <w:rPr>
            <w:rFonts w:cs="Times New Roman"/>
            <w:spacing w:val="5"/>
          </w:rPr>
          <w:t xml:space="preserve"> </w:t>
        </w:r>
        <w:r w:rsidRPr="00B0159A">
          <w:rPr>
            <w:rFonts w:cs="Times New Roman"/>
            <w:spacing w:val="-1"/>
          </w:rPr>
          <w:t>identified,</w:t>
        </w:r>
        <w:r w:rsidRPr="00B0159A">
          <w:rPr>
            <w:rFonts w:cs="Times New Roman"/>
            <w:spacing w:val="6"/>
          </w:rPr>
          <w:t xml:space="preserve"> </w:t>
        </w:r>
        <w:r w:rsidRPr="00B0159A">
          <w:rPr>
            <w:rFonts w:cs="Times New Roman"/>
          </w:rPr>
          <w:t>on</w:t>
        </w:r>
        <w:r w:rsidRPr="00B0159A">
          <w:rPr>
            <w:rFonts w:cs="Times New Roman"/>
            <w:spacing w:val="4"/>
          </w:rPr>
          <w:t xml:space="preserve"> </w:t>
        </w:r>
        <w:r w:rsidRPr="00B0159A">
          <w:rPr>
            <w:rFonts w:cs="Times New Roman"/>
            <w:spacing w:val="-1"/>
          </w:rPr>
          <w:t>the</w:t>
        </w:r>
        <w:r w:rsidRPr="00B0159A">
          <w:rPr>
            <w:rFonts w:cs="Times New Roman"/>
            <w:spacing w:val="7"/>
          </w:rPr>
          <w:t xml:space="preserve"> </w:t>
        </w:r>
        <w:r w:rsidRPr="00B0159A">
          <w:rPr>
            <w:rFonts w:cs="Times New Roman"/>
          </w:rPr>
          <w:t>date</w:t>
        </w:r>
        <w:r w:rsidRPr="00B0159A">
          <w:rPr>
            <w:rFonts w:cs="Times New Roman"/>
            <w:spacing w:val="6"/>
          </w:rPr>
          <w:t xml:space="preserve"> </w:t>
        </w:r>
        <w:r w:rsidRPr="00B0159A">
          <w:rPr>
            <w:rFonts w:cs="Times New Roman"/>
          </w:rPr>
          <w:t>of</w:t>
        </w:r>
        <w:r w:rsidRPr="00B0159A">
          <w:rPr>
            <w:rFonts w:cs="Times New Roman"/>
            <w:spacing w:val="6"/>
          </w:rPr>
          <w:t xml:space="preserve"> </w:t>
        </w:r>
        <w:r w:rsidRPr="00B0159A">
          <w:rPr>
            <w:rFonts w:cs="Times New Roman"/>
            <w:spacing w:val="-1"/>
          </w:rPr>
          <w:t>its</w:t>
        </w:r>
        <w:r w:rsidRPr="00B0159A">
          <w:rPr>
            <w:rFonts w:cs="Times New Roman"/>
            <w:spacing w:val="5"/>
          </w:rPr>
          <w:t xml:space="preserve"> </w:t>
        </w:r>
        <w:r w:rsidRPr="00B0159A">
          <w:rPr>
            <w:rFonts w:cs="Times New Roman"/>
            <w:spacing w:val="-1"/>
          </w:rPr>
          <w:t>representation,</w:t>
        </w:r>
        <w:r w:rsidRPr="00B0159A">
          <w:rPr>
            <w:rFonts w:cs="Times New Roman"/>
            <w:spacing w:val="6"/>
          </w:rPr>
          <w:t xml:space="preserve"> </w:t>
        </w:r>
        <w:r w:rsidRPr="00B0159A">
          <w:rPr>
            <w:rFonts w:cs="Times New Roman"/>
          </w:rPr>
          <w:t>as</w:t>
        </w:r>
        <w:r w:rsidRPr="00B0159A">
          <w:rPr>
            <w:rFonts w:cs="Times New Roman"/>
            <w:spacing w:val="6"/>
          </w:rPr>
          <w:t xml:space="preserve"> </w:t>
        </w:r>
        <w:r w:rsidRPr="00B0159A">
          <w:rPr>
            <w:rFonts w:cs="Times New Roman"/>
          </w:rPr>
          <w:t>a</w:t>
        </w:r>
        <w:r w:rsidRPr="00B0159A">
          <w:rPr>
            <w:rFonts w:cs="Times New Roman"/>
            <w:spacing w:val="6"/>
          </w:rPr>
          <w:t xml:space="preserve"> </w:t>
        </w:r>
        <w:r w:rsidRPr="00B0159A">
          <w:rPr>
            <w:rFonts w:cs="Times New Roman"/>
            <w:spacing w:val="-1"/>
          </w:rPr>
          <w:t>certified</w:t>
        </w:r>
        <w:r w:rsidRPr="00B0159A">
          <w:rPr>
            <w:rFonts w:cs="Times New Roman"/>
            <w:spacing w:val="7"/>
          </w:rPr>
          <w:t xml:space="preserve"> </w:t>
        </w:r>
        <w:r w:rsidRPr="00B0159A">
          <w:rPr>
            <w:rFonts w:cs="Times New Roman"/>
            <w:spacing w:val="-1"/>
          </w:rPr>
          <w:t>small</w:t>
        </w:r>
        <w:r w:rsidRPr="00B0159A">
          <w:rPr>
            <w:rFonts w:cs="Times New Roman"/>
            <w:spacing w:val="5"/>
          </w:rPr>
          <w:t xml:space="preserve"> </w:t>
        </w:r>
        <w:r w:rsidRPr="00B0159A">
          <w:rPr>
            <w:rFonts w:cs="Times New Roman"/>
            <w:spacing w:val="-1"/>
          </w:rPr>
          <w:t>disadvantaged</w:t>
        </w:r>
        <w:r w:rsidRPr="00B0159A">
          <w:rPr>
            <w:rFonts w:cs="Times New Roman"/>
            <w:spacing w:val="7"/>
          </w:rPr>
          <w:t xml:space="preserve"> </w:t>
        </w:r>
        <w:r w:rsidRPr="00B0159A">
          <w:rPr>
            <w:rFonts w:cs="Times New Roman"/>
            <w:spacing w:val="-1"/>
          </w:rPr>
          <w:t>business</w:t>
        </w:r>
        <w:r w:rsidRPr="00B0159A">
          <w:rPr>
            <w:rFonts w:cs="Times New Roman"/>
            <w:spacing w:val="5"/>
          </w:rPr>
          <w:t xml:space="preserve"> </w:t>
        </w:r>
        <w:r w:rsidRPr="00B0159A">
          <w:rPr>
            <w:rFonts w:cs="Times New Roman"/>
            <w:spacing w:val="1"/>
          </w:rPr>
          <w:t>in</w:t>
        </w:r>
        <w:r w:rsidRPr="00B0159A">
          <w:rPr>
            <w:rFonts w:cs="Times New Roman"/>
            <w:spacing w:val="5"/>
          </w:rPr>
          <w:t xml:space="preserve"> </w:t>
        </w:r>
        <w:r w:rsidRPr="00B0159A">
          <w:rPr>
            <w:rFonts w:cs="Times New Roman"/>
            <w:spacing w:val="-1"/>
          </w:rPr>
          <w:t>the</w:t>
        </w:r>
        <w:r w:rsidRPr="00B0159A">
          <w:rPr>
            <w:rFonts w:cs="Times New Roman"/>
            <w:spacing w:val="97"/>
            <w:w w:val="99"/>
          </w:rPr>
          <w:t xml:space="preserve"> </w:t>
        </w:r>
        <w:r w:rsidRPr="00B0159A">
          <w:rPr>
            <w:rFonts w:cs="Times New Roman"/>
          </w:rPr>
          <w:t>database</w:t>
        </w:r>
        <w:r w:rsidRPr="00B0159A">
          <w:rPr>
            <w:rFonts w:cs="Times New Roman"/>
            <w:spacing w:val="-5"/>
          </w:rPr>
          <w:t xml:space="preserve"> </w:t>
        </w:r>
        <w:r w:rsidRPr="00B0159A">
          <w:rPr>
            <w:rFonts w:cs="Times New Roman"/>
            <w:spacing w:val="-1"/>
          </w:rPr>
          <w:t>maintained</w:t>
        </w:r>
        <w:r w:rsidRPr="00B0159A">
          <w:rPr>
            <w:rFonts w:cs="Times New Roman"/>
            <w:spacing w:val="-7"/>
          </w:rPr>
          <w:t xml:space="preserve"> </w:t>
        </w:r>
        <w:r w:rsidRPr="00B0159A">
          <w:rPr>
            <w:rFonts w:cs="Times New Roman"/>
            <w:spacing w:val="1"/>
          </w:rPr>
          <w:t>by</w:t>
        </w:r>
        <w:r w:rsidRPr="00B0159A">
          <w:rPr>
            <w:rFonts w:cs="Times New Roman"/>
            <w:spacing w:val="-11"/>
          </w:rPr>
          <w:t xml:space="preserve"> </w:t>
        </w:r>
        <w:r w:rsidRPr="00B0159A">
          <w:rPr>
            <w:rFonts w:cs="Times New Roman"/>
          </w:rPr>
          <w:t>the</w:t>
        </w:r>
        <w:r w:rsidRPr="00B0159A">
          <w:rPr>
            <w:rFonts w:cs="Times New Roman"/>
            <w:spacing w:val="-7"/>
          </w:rPr>
          <w:t xml:space="preserve"> </w:t>
        </w:r>
        <w:r w:rsidRPr="00B0159A">
          <w:rPr>
            <w:rFonts w:cs="Times New Roman"/>
            <w:spacing w:val="-1"/>
          </w:rPr>
          <w:t>Small</w:t>
        </w:r>
        <w:r w:rsidRPr="00B0159A">
          <w:rPr>
            <w:rFonts w:cs="Times New Roman"/>
            <w:spacing w:val="-7"/>
          </w:rPr>
          <w:t xml:space="preserve"> </w:t>
        </w:r>
        <w:r w:rsidRPr="00B0159A">
          <w:rPr>
            <w:rFonts w:cs="Times New Roman"/>
            <w:spacing w:val="-1"/>
          </w:rPr>
          <w:t>Business</w:t>
        </w:r>
        <w:r w:rsidRPr="00B0159A">
          <w:rPr>
            <w:rFonts w:cs="Times New Roman"/>
            <w:spacing w:val="-6"/>
          </w:rPr>
          <w:t xml:space="preserve"> </w:t>
        </w:r>
        <w:r w:rsidRPr="00B0159A">
          <w:rPr>
            <w:rFonts w:cs="Times New Roman"/>
            <w:spacing w:val="-1"/>
          </w:rPr>
          <w:t>Administration.</w:t>
        </w:r>
      </w:ins>
    </w:p>
    <w:p w14:paraId="1E7348E0" w14:textId="77777777" w:rsidR="00D73AEE" w:rsidRPr="00B0159A" w:rsidRDefault="00D73AEE" w:rsidP="00E77AE5">
      <w:pPr>
        <w:spacing w:before="10"/>
        <w:ind w:left="-90"/>
        <w:rPr>
          <w:ins w:id="603" w:author="Mickey Desalvatore" w:date="2023-02-15T16:04:00Z"/>
          <w:rFonts w:ascii="Times New Roman" w:eastAsia="Times New Roman" w:hAnsi="Times New Roman" w:cs="Times New Roman"/>
          <w:sz w:val="20"/>
          <w:szCs w:val="20"/>
        </w:rPr>
      </w:pPr>
    </w:p>
    <w:p w14:paraId="47BF8940" w14:textId="77777777" w:rsidR="00D73AEE" w:rsidRPr="00B0159A" w:rsidRDefault="00D73AEE" w:rsidP="005614F7">
      <w:pPr>
        <w:numPr>
          <w:ilvl w:val="1"/>
          <w:numId w:val="14"/>
        </w:numPr>
        <w:tabs>
          <w:tab w:val="left" w:pos="630"/>
        </w:tabs>
        <w:spacing w:before="9" w:line="244" w:lineRule="auto"/>
        <w:ind w:left="-90" w:right="127" w:firstLine="0"/>
        <w:rPr>
          <w:ins w:id="604" w:author="Mickey Desalvatore" w:date="2023-02-15T16:04:00Z"/>
          <w:rFonts w:ascii="Times New Roman" w:eastAsia="Times New Roman" w:hAnsi="Times New Roman" w:cs="Times New Roman"/>
          <w:b/>
          <w:bCs/>
          <w:i/>
          <w:sz w:val="20"/>
          <w:szCs w:val="20"/>
        </w:rPr>
      </w:pPr>
      <w:ins w:id="605" w:author="Mickey Desalvatore" w:date="2023-02-15T16:04:00Z">
        <w:r w:rsidRPr="00B0159A">
          <w:rPr>
            <w:rFonts w:ascii="Times New Roman" w:hAnsi="Times New Roman" w:cs="Times New Roman"/>
            <w:b/>
            <w:bCs/>
            <w:spacing w:val="-1"/>
            <w:sz w:val="20"/>
            <w:szCs w:val="20"/>
            <w:u w:val="single" w:color="000000"/>
          </w:rPr>
          <w:t>Women-Owned</w:t>
        </w:r>
        <w:r w:rsidRPr="00B0159A">
          <w:rPr>
            <w:rFonts w:ascii="Times New Roman" w:hAnsi="Times New Roman" w:cs="Times New Roman"/>
            <w:b/>
            <w:bCs/>
            <w:spacing w:val="1"/>
            <w:sz w:val="20"/>
            <w:szCs w:val="20"/>
            <w:u w:val="single" w:color="000000"/>
          </w:rPr>
          <w:t xml:space="preserve"> </w:t>
        </w:r>
        <w:r w:rsidRPr="00B0159A">
          <w:rPr>
            <w:rFonts w:ascii="Times New Roman" w:hAnsi="Times New Roman" w:cs="Times New Roman"/>
            <w:b/>
            <w:bCs/>
            <w:spacing w:val="-1"/>
            <w:sz w:val="20"/>
            <w:szCs w:val="20"/>
            <w:u w:val="single" w:color="000000"/>
          </w:rPr>
          <w:t>Small</w:t>
        </w:r>
        <w:r w:rsidRPr="00B0159A">
          <w:rPr>
            <w:rFonts w:ascii="Times New Roman" w:hAnsi="Times New Roman" w:cs="Times New Roman"/>
            <w:b/>
            <w:bCs/>
            <w:sz w:val="20"/>
            <w:szCs w:val="20"/>
            <w:u w:val="single" w:color="000000"/>
          </w:rPr>
          <w:t xml:space="preserve"> </w:t>
        </w:r>
        <w:r w:rsidRPr="00B0159A">
          <w:rPr>
            <w:rFonts w:ascii="Times New Roman" w:hAnsi="Times New Roman" w:cs="Times New Roman"/>
            <w:b/>
            <w:bCs/>
            <w:spacing w:val="-1"/>
            <w:sz w:val="20"/>
            <w:szCs w:val="20"/>
            <w:u w:val="single" w:color="000000"/>
          </w:rPr>
          <w:t>Business</w:t>
        </w:r>
        <w:r w:rsidRPr="00B0159A">
          <w:rPr>
            <w:rFonts w:ascii="Times New Roman" w:hAnsi="Times New Roman" w:cs="Times New Roman"/>
            <w:b/>
            <w:bCs/>
            <w:spacing w:val="3"/>
            <w:sz w:val="20"/>
            <w:szCs w:val="20"/>
            <w:u w:val="single" w:color="000000"/>
          </w:rPr>
          <w:t xml:space="preserve"> </w:t>
        </w:r>
        <w:r w:rsidRPr="00B0159A">
          <w:rPr>
            <w:rFonts w:ascii="Times New Roman" w:hAnsi="Times New Roman" w:cs="Times New Roman"/>
            <w:b/>
            <w:bCs/>
            <w:spacing w:val="-1"/>
            <w:sz w:val="20"/>
            <w:szCs w:val="20"/>
            <w:u w:val="single" w:color="000000"/>
          </w:rPr>
          <w:t xml:space="preserve">Representation </w:t>
        </w:r>
      </w:ins>
    </w:p>
    <w:p w14:paraId="1A0127DB" w14:textId="72052A86" w:rsidR="00D73AEE" w:rsidRPr="00B0159A" w:rsidRDefault="005614F7" w:rsidP="005614F7">
      <w:pPr>
        <w:pStyle w:val="BodyText"/>
        <w:keepNext/>
        <w:keepLines/>
        <w:tabs>
          <w:tab w:val="left" w:pos="630"/>
          <w:tab w:val="left" w:pos="9230"/>
        </w:tabs>
        <w:ind w:left="-90" w:right="1570"/>
        <w:rPr>
          <w:ins w:id="606" w:author="Mickey Desalvatore" w:date="2023-02-15T16:04:00Z"/>
          <w:rFonts w:cs="Times New Roman"/>
        </w:rPr>
      </w:pPr>
      <w:ins w:id="607" w:author="Mickey Desalvatore" w:date="2023-02-16T07:42:00Z">
        <w:r>
          <w:rPr>
            <w:rFonts w:cs="Times New Roman"/>
            <w:spacing w:val="-1"/>
          </w:rPr>
          <w:t xml:space="preserve">                  </w:t>
        </w:r>
      </w:ins>
      <w:ins w:id="608" w:author="Mickey Desalvatore" w:date="2023-02-15T16:04:00Z">
        <w:r w:rsidR="00D73AEE" w:rsidRPr="00B0159A">
          <w:rPr>
            <w:rFonts w:cs="Times New Roman"/>
            <w:spacing w:val="-1"/>
          </w:rPr>
          <w:t>"Women-owned</w:t>
        </w:r>
        <w:r w:rsidR="00D73AEE" w:rsidRPr="00B0159A">
          <w:rPr>
            <w:rFonts w:cs="Times New Roman"/>
            <w:spacing w:val="-6"/>
          </w:rPr>
          <w:t xml:space="preserve"> </w:t>
        </w:r>
        <w:r w:rsidR="00D73AEE" w:rsidRPr="00B0159A">
          <w:rPr>
            <w:rFonts w:cs="Times New Roman"/>
            <w:spacing w:val="-1"/>
          </w:rPr>
          <w:t>small</w:t>
        </w:r>
        <w:r w:rsidR="00D73AEE" w:rsidRPr="00B0159A">
          <w:rPr>
            <w:rFonts w:cs="Times New Roman"/>
            <w:spacing w:val="-7"/>
          </w:rPr>
          <w:t xml:space="preserve"> </w:t>
        </w:r>
        <w:r w:rsidR="00D73AEE" w:rsidRPr="00B0159A">
          <w:rPr>
            <w:rFonts w:cs="Times New Roman"/>
          </w:rPr>
          <w:t>business</w:t>
        </w:r>
        <w:r w:rsidR="00D73AEE" w:rsidRPr="00B0159A">
          <w:rPr>
            <w:rFonts w:cs="Times New Roman"/>
            <w:spacing w:val="-8"/>
          </w:rPr>
          <w:t xml:space="preserve"> </w:t>
        </w:r>
        <w:r w:rsidR="00D73AEE" w:rsidRPr="00B0159A">
          <w:rPr>
            <w:rFonts w:cs="Times New Roman"/>
            <w:spacing w:val="-1"/>
          </w:rPr>
          <w:t>concern"</w:t>
        </w:r>
        <w:r w:rsidR="00D73AEE" w:rsidRPr="00B0159A">
          <w:rPr>
            <w:rFonts w:cs="Times New Roman"/>
            <w:spacing w:val="-2"/>
          </w:rPr>
          <w:t xml:space="preserve"> </w:t>
        </w:r>
        <w:r w:rsidR="00D73AEE" w:rsidRPr="00B0159A">
          <w:rPr>
            <w:rFonts w:cs="Times New Roman"/>
            <w:spacing w:val="-1"/>
          </w:rPr>
          <w:t>means</w:t>
        </w:r>
        <w:r w:rsidR="00D73AEE" w:rsidRPr="00B0159A">
          <w:rPr>
            <w:rFonts w:cs="Times New Roman"/>
            <w:spacing w:val="-8"/>
          </w:rPr>
          <w:t xml:space="preserve"> </w:t>
        </w:r>
        <w:r w:rsidR="00D73AEE" w:rsidRPr="00B0159A">
          <w:rPr>
            <w:rFonts w:cs="Times New Roman"/>
          </w:rPr>
          <w:t>a</w:t>
        </w:r>
        <w:r w:rsidR="00D73AEE" w:rsidRPr="00B0159A">
          <w:rPr>
            <w:rFonts w:cs="Times New Roman"/>
            <w:spacing w:val="-7"/>
          </w:rPr>
          <w:t xml:space="preserve"> </w:t>
        </w:r>
        <w:r w:rsidR="00D73AEE" w:rsidRPr="00B0159A">
          <w:rPr>
            <w:rFonts w:cs="Times New Roman"/>
            <w:spacing w:val="-1"/>
          </w:rPr>
          <w:t>small</w:t>
        </w:r>
        <w:r w:rsidR="00D73AEE" w:rsidRPr="00B0159A">
          <w:rPr>
            <w:rFonts w:cs="Times New Roman"/>
            <w:spacing w:val="-7"/>
          </w:rPr>
          <w:t xml:space="preserve"> </w:t>
        </w:r>
        <w:r w:rsidR="00D73AEE" w:rsidRPr="00B0159A">
          <w:rPr>
            <w:rFonts w:cs="Times New Roman"/>
          </w:rPr>
          <w:t>business</w:t>
        </w:r>
        <w:r w:rsidR="00D73AEE" w:rsidRPr="00B0159A">
          <w:rPr>
            <w:rFonts w:cs="Times New Roman"/>
            <w:spacing w:val="-8"/>
          </w:rPr>
          <w:t xml:space="preserve"> </w:t>
        </w:r>
        <w:r w:rsidR="00D73AEE" w:rsidRPr="00B0159A">
          <w:rPr>
            <w:rFonts w:cs="Times New Roman"/>
            <w:spacing w:val="-1"/>
          </w:rPr>
          <w:t>concern--</w:t>
        </w:r>
      </w:ins>
    </w:p>
    <w:p w14:paraId="3962BA9A" w14:textId="77777777" w:rsidR="00D73AEE" w:rsidRPr="00B0159A" w:rsidRDefault="00D73AEE" w:rsidP="005614F7">
      <w:pPr>
        <w:pStyle w:val="BodyText"/>
        <w:numPr>
          <w:ilvl w:val="0"/>
          <w:numId w:val="11"/>
        </w:numPr>
        <w:tabs>
          <w:tab w:val="left" w:pos="630"/>
        </w:tabs>
        <w:spacing w:before="62"/>
        <w:ind w:left="720" w:right="119" w:hanging="810"/>
        <w:rPr>
          <w:ins w:id="609" w:author="Mickey Desalvatore" w:date="2023-02-15T16:04:00Z"/>
          <w:rFonts w:cs="Times New Roman"/>
        </w:rPr>
      </w:pPr>
      <w:ins w:id="610" w:author="Mickey Desalvatore" w:date="2023-02-15T16:04:00Z">
        <w:r w:rsidRPr="00B0159A">
          <w:rPr>
            <w:rFonts w:cs="Times New Roman"/>
            <w:spacing w:val="-1"/>
          </w:rPr>
          <w:t>Which</w:t>
        </w:r>
        <w:r w:rsidRPr="00B0159A">
          <w:rPr>
            <w:rFonts w:cs="Times New Roman"/>
            <w:spacing w:val="7"/>
          </w:rPr>
          <w:t xml:space="preserve"> </w:t>
        </w:r>
        <w:r w:rsidRPr="00B0159A">
          <w:rPr>
            <w:rFonts w:cs="Times New Roman"/>
            <w:spacing w:val="-1"/>
          </w:rPr>
          <w:t>is</w:t>
        </w:r>
        <w:r w:rsidRPr="00B0159A">
          <w:rPr>
            <w:rFonts w:cs="Times New Roman"/>
            <w:spacing w:val="8"/>
          </w:rPr>
          <w:t xml:space="preserve"> </w:t>
        </w:r>
        <w:r w:rsidRPr="00B0159A">
          <w:rPr>
            <w:rFonts w:cs="Times New Roman"/>
          </w:rPr>
          <w:t>at</w:t>
        </w:r>
        <w:r w:rsidRPr="00B0159A">
          <w:rPr>
            <w:rFonts w:cs="Times New Roman"/>
            <w:spacing w:val="6"/>
          </w:rPr>
          <w:t xml:space="preserve"> </w:t>
        </w:r>
        <w:r w:rsidRPr="00B0159A">
          <w:rPr>
            <w:rFonts w:cs="Times New Roman"/>
          </w:rPr>
          <w:t>least</w:t>
        </w:r>
        <w:r w:rsidRPr="00B0159A">
          <w:rPr>
            <w:rFonts w:cs="Times New Roman"/>
            <w:spacing w:val="6"/>
          </w:rPr>
          <w:t xml:space="preserve"> </w:t>
        </w:r>
        <w:r w:rsidRPr="00B0159A">
          <w:rPr>
            <w:rFonts w:cs="Times New Roman"/>
          </w:rPr>
          <w:t>51</w:t>
        </w:r>
        <w:r w:rsidRPr="00B0159A">
          <w:rPr>
            <w:rFonts w:cs="Times New Roman"/>
            <w:spacing w:val="7"/>
          </w:rPr>
          <w:t xml:space="preserve"> </w:t>
        </w:r>
        <w:r w:rsidRPr="00B0159A">
          <w:rPr>
            <w:rFonts w:cs="Times New Roman"/>
            <w:spacing w:val="-1"/>
          </w:rPr>
          <w:t>percent</w:t>
        </w:r>
        <w:r w:rsidRPr="00B0159A">
          <w:rPr>
            <w:rFonts w:cs="Times New Roman"/>
            <w:spacing w:val="9"/>
          </w:rPr>
          <w:t xml:space="preserve"> </w:t>
        </w:r>
        <w:r w:rsidRPr="00B0159A">
          <w:rPr>
            <w:rFonts w:cs="Times New Roman"/>
          </w:rPr>
          <w:t>owned</w:t>
        </w:r>
        <w:r w:rsidRPr="00B0159A">
          <w:rPr>
            <w:rFonts w:cs="Times New Roman"/>
            <w:spacing w:val="8"/>
          </w:rPr>
          <w:t xml:space="preserve"> </w:t>
        </w:r>
        <w:r w:rsidRPr="00B0159A">
          <w:rPr>
            <w:rFonts w:cs="Times New Roman"/>
            <w:spacing w:val="1"/>
          </w:rPr>
          <w:t>by</w:t>
        </w:r>
        <w:r w:rsidRPr="00B0159A">
          <w:rPr>
            <w:rFonts w:cs="Times New Roman"/>
            <w:spacing w:val="4"/>
          </w:rPr>
          <w:t xml:space="preserve"> </w:t>
        </w:r>
        <w:r w:rsidRPr="00B0159A">
          <w:rPr>
            <w:rFonts w:cs="Times New Roman"/>
            <w:spacing w:val="-1"/>
          </w:rPr>
          <w:t>one</w:t>
        </w:r>
        <w:r w:rsidRPr="00B0159A">
          <w:rPr>
            <w:rFonts w:cs="Times New Roman"/>
            <w:spacing w:val="9"/>
          </w:rPr>
          <w:t xml:space="preserve"> </w:t>
        </w:r>
        <w:r w:rsidRPr="00B0159A">
          <w:rPr>
            <w:rFonts w:cs="Times New Roman"/>
          </w:rPr>
          <w:t>or</w:t>
        </w:r>
        <w:r w:rsidRPr="00B0159A">
          <w:rPr>
            <w:rFonts w:cs="Times New Roman"/>
            <w:spacing w:val="10"/>
          </w:rPr>
          <w:t xml:space="preserve"> </w:t>
        </w:r>
        <w:r w:rsidRPr="00B0159A">
          <w:rPr>
            <w:rFonts w:cs="Times New Roman"/>
            <w:spacing w:val="-1"/>
          </w:rPr>
          <w:t>more</w:t>
        </w:r>
        <w:r w:rsidRPr="00B0159A">
          <w:rPr>
            <w:rFonts w:cs="Times New Roman"/>
            <w:spacing w:val="8"/>
          </w:rPr>
          <w:t xml:space="preserve"> </w:t>
        </w:r>
        <w:r w:rsidRPr="00B0159A">
          <w:rPr>
            <w:rFonts w:cs="Times New Roman"/>
          </w:rPr>
          <w:t>women</w:t>
        </w:r>
        <w:r w:rsidRPr="00B0159A">
          <w:rPr>
            <w:rFonts w:cs="Times New Roman"/>
            <w:spacing w:val="8"/>
          </w:rPr>
          <w:t xml:space="preserve"> </w:t>
        </w:r>
        <w:r w:rsidRPr="00B0159A">
          <w:rPr>
            <w:rFonts w:cs="Times New Roman"/>
          </w:rPr>
          <w:t>or,</w:t>
        </w:r>
        <w:r w:rsidRPr="00B0159A">
          <w:rPr>
            <w:rFonts w:cs="Times New Roman"/>
            <w:spacing w:val="7"/>
          </w:rPr>
          <w:t xml:space="preserve"> </w:t>
        </w:r>
        <w:r w:rsidRPr="00B0159A">
          <w:rPr>
            <w:rFonts w:cs="Times New Roman"/>
            <w:spacing w:val="-1"/>
          </w:rPr>
          <w:t>in</w:t>
        </w:r>
        <w:r w:rsidRPr="00B0159A">
          <w:rPr>
            <w:rFonts w:cs="Times New Roman"/>
            <w:spacing w:val="5"/>
          </w:rPr>
          <w:t xml:space="preserve"> </w:t>
        </w:r>
        <w:r w:rsidRPr="00B0159A">
          <w:rPr>
            <w:rFonts w:cs="Times New Roman"/>
          </w:rPr>
          <w:t>the</w:t>
        </w:r>
        <w:r w:rsidRPr="00B0159A">
          <w:rPr>
            <w:rFonts w:cs="Times New Roman"/>
            <w:spacing w:val="6"/>
          </w:rPr>
          <w:t xml:space="preserve"> </w:t>
        </w:r>
        <w:r w:rsidRPr="00B0159A">
          <w:rPr>
            <w:rFonts w:cs="Times New Roman"/>
          </w:rPr>
          <w:t>case</w:t>
        </w:r>
        <w:r w:rsidRPr="00B0159A">
          <w:rPr>
            <w:rFonts w:cs="Times New Roman"/>
            <w:spacing w:val="7"/>
          </w:rPr>
          <w:t xml:space="preserve"> </w:t>
        </w:r>
        <w:r w:rsidRPr="00B0159A">
          <w:rPr>
            <w:rFonts w:cs="Times New Roman"/>
            <w:spacing w:val="1"/>
          </w:rPr>
          <w:t>of</w:t>
        </w:r>
        <w:r w:rsidRPr="00B0159A">
          <w:rPr>
            <w:rFonts w:cs="Times New Roman"/>
            <w:spacing w:val="5"/>
          </w:rPr>
          <w:t xml:space="preserve"> </w:t>
        </w:r>
        <w:r w:rsidRPr="00B0159A">
          <w:rPr>
            <w:rFonts w:cs="Times New Roman"/>
            <w:spacing w:val="1"/>
          </w:rPr>
          <w:t>any</w:t>
        </w:r>
        <w:r w:rsidRPr="00B0159A">
          <w:rPr>
            <w:rFonts w:cs="Times New Roman"/>
            <w:spacing w:val="5"/>
          </w:rPr>
          <w:t xml:space="preserve"> </w:t>
        </w:r>
        <w:r w:rsidRPr="00B0159A">
          <w:rPr>
            <w:rFonts w:cs="Times New Roman"/>
          </w:rPr>
          <w:t>publicly</w:t>
        </w:r>
        <w:r w:rsidRPr="00B0159A">
          <w:rPr>
            <w:rFonts w:cs="Times New Roman"/>
            <w:spacing w:val="8"/>
          </w:rPr>
          <w:t xml:space="preserve"> </w:t>
        </w:r>
        <w:r w:rsidRPr="00B0159A">
          <w:rPr>
            <w:rFonts w:cs="Times New Roman"/>
            <w:spacing w:val="-1"/>
          </w:rPr>
          <w:t>owned</w:t>
        </w:r>
        <w:r w:rsidRPr="00B0159A">
          <w:rPr>
            <w:rFonts w:cs="Times New Roman"/>
            <w:spacing w:val="48"/>
            <w:w w:val="99"/>
          </w:rPr>
          <w:t xml:space="preserve"> </w:t>
        </w:r>
        <w:r w:rsidRPr="00B0159A">
          <w:rPr>
            <w:rFonts w:cs="Times New Roman"/>
            <w:spacing w:val="-1"/>
          </w:rPr>
          <w:t>business,</w:t>
        </w:r>
        <w:r w:rsidRPr="00B0159A">
          <w:rPr>
            <w:rFonts w:cs="Times New Roman"/>
            <w:spacing w:val="-3"/>
          </w:rPr>
          <w:t xml:space="preserve"> </w:t>
        </w:r>
        <w:r w:rsidRPr="00B0159A">
          <w:rPr>
            <w:rFonts w:cs="Times New Roman"/>
          </w:rPr>
          <w:t>at</w:t>
        </w:r>
        <w:r w:rsidRPr="00B0159A">
          <w:rPr>
            <w:rFonts w:cs="Times New Roman"/>
            <w:spacing w:val="-4"/>
          </w:rPr>
          <w:t xml:space="preserve"> </w:t>
        </w:r>
        <w:r w:rsidRPr="00B0159A">
          <w:rPr>
            <w:rFonts w:cs="Times New Roman"/>
          </w:rPr>
          <w:t>least</w:t>
        </w:r>
        <w:r w:rsidRPr="00B0159A">
          <w:rPr>
            <w:rFonts w:cs="Times New Roman"/>
            <w:spacing w:val="-3"/>
          </w:rPr>
          <w:t xml:space="preserve"> </w:t>
        </w:r>
        <w:r w:rsidRPr="00B0159A">
          <w:rPr>
            <w:rFonts w:cs="Times New Roman"/>
          </w:rPr>
          <w:t>51</w:t>
        </w:r>
        <w:r w:rsidRPr="00B0159A">
          <w:rPr>
            <w:rFonts w:cs="Times New Roman"/>
            <w:spacing w:val="-3"/>
          </w:rPr>
          <w:t xml:space="preserve"> </w:t>
        </w:r>
        <w:r w:rsidRPr="00B0159A">
          <w:rPr>
            <w:rFonts w:cs="Times New Roman"/>
            <w:spacing w:val="-1"/>
          </w:rPr>
          <w:t>percent</w:t>
        </w:r>
        <w:r w:rsidRPr="00B0159A">
          <w:rPr>
            <w:rFonts w:cs="Times New Roman"/>
            <w:spacing w:val="-4"/>
          </w:rPr>
          <w:t xml:space="preserve"> </w:t>
        </w:r>
        <w:r w:rsidRPr="00B0159A">
          <w:rPr>
            <w:rFonts w:cs="Times New Roman"/>
          </w:rPr>
          <w:t>of</w:t>
        </w:r>
        <w:r w:rsidRPr="00B0159A">
          <w:rPr>
            <w:rFonts w:cs="Times New Roman"/>
            <w:spacing w:val="-5"/>
          </w:rPr>
          <w:t xml:space="preserve"> </w:t>
        </w:r>
        <w:r w:rsidRPr="00B0159A">
          <w:rPr>
            <w:rFonts w:cs="Times New Roman"/>
            <w:spacing w:val="-1"/>
          </w:rPr>
          <w:t>the</w:t>
        </w:r>
        <w:r w:rsidRPr="00B0159A">
          <w:rPr>
            <w:rFonts w:cs="Times New Roman"/>
            <w:spacing w:val="-4"/>
          </w:rPr>
          <w:t xml:space="preserve"> </w:t>
        </w:r>
        <w:r w:rsidRPr="00B0159A">
          <w:rPr>
            <w:rFonts w:cs="Times New Roman"/>
            <w:spacing w:val="-1"/>
          </w:rPr>
          <w:t>stock</w:t>
        </w:r>
        <w:r w:rsidRPr="00B0159A">
          <w:rPr>
            <w:rFonts w:cs="Times New Roman"/>
            <w:spacing w:val="-4"/>
          </w:rPr>
          <w:t xml:space="preserve"> </w:t>
        </w:r>
        <w:r w:rsidRPr="00B0159A">
          <w:rPr>
            <w:rFonts w:cs="Times New Roman"/>
            <w:spacing w:val="1"/>
          </w:rPr>
          <w:t>of</w:t>
        </w:r>
        <w:r w:rsidRPr="00B0159A">
          <w:rPr>
            <w:rFonts w:cs="Times New Roman"/>
            <w:spacing w:val="-3"/>
          </w:rPr>
          <w:t xml:space="preserve"> </w:t>
        </w:r>
        <w:r w:rsidRPr="00B0159A">
          <w:rPr>
            <w:rFonts w:cs="Times New Roman"/>
            <w:spacing w:val="-1"/>
          </w:rPr>
          <w:t>which</w:t>
        </w:r>
        <w:r w:rsidRPr="00B0159A">
          <w:rPr>
            <w:rFonts w:cs="Times New Roman"/>
            <w:spacing w:val="-5"/>
          </w:rPr>
          <w:t xml:space="preserve"> </w:t>
        </w:r>
        <w:r w:rsidRPr="00B0159A">
          <w:rPr>
            <w:rFonts w:cs="Times New Roman"/>
            <w:spacing w:val="1"/>
          </w:rPr>
          <w:t>is</w:t>
        </w:r>
        <w:r w:rsidRPr="00B0159A">
          <w:rPr>
            <w:rFonts w:cs="Times New Roman"/>
            <w:spacing w:val="-4"/>
          </w:rPr>
          <w:t xml:space="preserve"> </w:t>
        </w:r>
        <w:r w:rsidRPr="00B0159A">
          <w:rPr>
            <w:rFonts w:cs="Times New Roman"/>
            <w:spacing w:val="-1"/>
          </w:rPr>
          <w:t>owned</w:t>
        </w:r>
        <w:r w:rsidRPr="00B0159A">
          <w:rPr>
            <w:rFonts w:cs="Times New Roman"/>
            <w:spacing w:val="-3"/>
          </w:rPr>
          <w:t xml:space="preserve"> </w:t>
        </w:r>
        <w:r w:rsidRPr="00B0159A">
          <w:rPr>
            <w:rFonts w:cs="Times New Roman"/>
          </w:rPr>
          <w:t>by</w:t>
        </w:r>
        <w:r w:rsidRPr="00B0159A">
          <w:rPr>
            <w:rFonts w:cs="Times New Roman"/>
            <w:spacing w:val="-4"/>
          </w:rPr>
          <w:t xml:space="preserve"> </w:t>
        </w:r>
        <w:r w:rsidRPr="00B0159A">
          <w:rPr>
            <w:rFonts w:cs="Times New Roman"/>
            <w:spacing w:val="-1"/>
          </w:rPr>
          <w:t>one</w:t>
        </w:r>
        <w:r w:rsidRPr="00B0159A">
          <w:rPr>
            <w:rFonts w:cs="Times New Roman"/>
            <w:spacing w:val="-4"/>
          </w:rPr>
          <w:t xml:space="preserve"> </w:t>
        </w:r>
        <w:r w:rsidRPr="00B0159A">
          <w:rPr>
            <w:rFonts w:cs="Times New Roman"/>
          </w:rPr>
          <w:t>or</w:t>
        </w:r>
        <w:r w:rsidRPr="00B0159A">
          <w:rPr>
            <w:rFonts w:cs="Times New Roman"/>
            <w:spacing w:val="-1"/>
          </w:rPr>
          <w:t xml:space="preserve"> more women;</w:t>
        </w:r>
        <w:r w:rsidRPr="00B0159A">
          <w:rPr>
            <w:rFonts w:cs="Times New Roman"/>
            <w:spacing w:val="-3"/>
          </w:rPr>
          <w:t xml:space="preserve"> </w:t>
        </w:r>
        <w:r w:rsidRPr="00B0159A">
          <w:rPr>
            <w:rFonts w:cs="Times New Roman"/>
          </w:rPr>
          <w:t>and</w:t>
        </w:r>
      </w:ins>
    </w:p>
    <w:p w14:paraId="1B9D68B5" w14:textId="77777777" w:rsidR="00D73AEE" w:rsidRPr="00B0159A" w:rsidRDefault="00D73AEE" w:rsidP="005614F7">
      <w:pPr>
        <w:pStyle w:val="BodyText"/>
        <w:numPr>
          <w:ilvl w:val="0"/>
          <w:numId w:val="11"/>
        </w:numPr>
        <w:tabs>
          <w:tab w:val="left" w:pos="630"/>
        </w:tabs>
        <w:ind w:left="-90" w:firstLine="0"/>
        <w:rPr>
          <w:ins w:id="611" w:author="Mickey Desalvatore" w:date="2023-02-15T16:04:00Z"/>
          <w:rFonts w:cs="Times New Roman"/>
        </w:rPr>
      </w:pPr>
      <w:ins w:id="612" w:author="Mickey Desalvatore" w:date="2023-02-15T16:04:00Z">
        <w:r w:rsidRPr="00B0159A">
          <w:rPr>
            <w:rFonts w:cs="Times New Roman"/>
            <w:spacing w:val="-1"/>
          </w:rPr>
          <w:t>Whose</w:t>
        </w:r>
        <w:r w:rsidRPr="00B0159A">
          <w:rPr>
            <w:rFonts w:cs="Times New Roman"/>
            <w:spacing w:val="-3"/>
          </w:rPr>
          <w:t xml:space="preserve"> </w:t>
        </w:r>
        <w:r w:rsidRPr="00B0159A">
          <w:rPr>
            <w:rFonts w:cs="Times New Roman"/>
            <w:spacing w:val="-1"/>
          </w:rPr>
          <w:t>management</w:t>
        </w:r>
        <w:r w:rsidRPr="00B0159A">
          <w:rPr>
            <w:rFonts w:cs="Times New Roman"/>
            <w:spacing w:val="-5"/>
          </w:rPr>
          <w:t xml:space="preserve"> </w:t>
        </w:r>
        <w:r w:rsidRPr="00B0159A">
          <w:rPr>
            <w:rFonts w:cs="Times New Roman"/>
          </w:rPr>
          <w:t>and</w:t>
        </w:r>
        <w:r w:rsidRPr="00B0159A">
          <w:rPr>
            <w:rFonts w:cs="Times New Roman"/>
            <w:spacing w:val="-5"/>
          </w:rPr>
          <w:t xml:space="preserve"> </w:t>
        </w:r>
        <w:r w:rsidRPr="00B0159A">
          <w:rPr>
            <w:rFonts w:cs="Times New Roman"/>
          </w:rPr>
          <w:t>daily</w:t>
        </w:r>
        <w:r w:rsidRPr="00B0159A">
          <w:rPr>
            <w:rFonts w:cs="Times New Roman"/>
            <w:spacing w:val="-6"/>
          </w:rPr>
          <w:t xml:space="preserve"> </w:t>
        </w:r>
        <w:r w:rsidRPr="00B0159A">
          <w:rPr>
            <w:rFonts w:cs="Times New Roman"/>
            <w:spacing w:val="-1"/>
          </w:rPr>
          <w:t>operations</w:t>
        </w:r>
        <w:r w:rsidRPr="00B0159A">
          <w:rPr>
            <w:rFonts w:cs="Times New Roman"/>
            <w:spacing w:val="-6"/>
          </w:rPr>
          <w:t xml:space="preserve"> </w:t>
        </w:r>
        <w:r w:rsidRPr="00B0159A">
          <w:rPr>
            <w:rFonts w:cs="Times New Roman"/>
          </w:rPr>
          <w:t>are</w:t>
        </w:r>
        <w:r w:rsidRPr="00B0159A">
          <w:rPr>
            <w:rFonts w:cs="Times New Roman"/>
            <w:spacing w:val="-5"/>
          </w:rPr>
          <w:t xml:space="preserve"> </w:t>
        </w:r>
        <w:r w:rsidRPr="00B0159A">
          <w:rPr>
            <w:rFonts w:cs="Times New Roman"/>
            <w:spacing w:val="-1"/>
          </w:rPr>
          <w:t>controlled</w:t>
        </w:r>
        <w:r w:rsidRPr="00B0159A">
          <w:rPr>
            <w:rFonts w:cs="Times New Roman"/>
            <w:spacing w:val="-5"/>
          </w:rPr>
          <w:t xml:space="preserve"> </w:t>
        </w:r>
        <w:r w:rsidRPr="00B0159A">
          <w:rPr>
            <w:rFonts w:cs="Times New Roman"/>
          </w:rPr>
          <w:t>by</w:t>
        </w:r>
        <w:r w:rsidRPr="00B0159A">
          <w:rPr>
            <w:rFonts w:cs="Times New Roman"/>
            <w:spacing w:val="-9"/>
          </w:rPr>
          <w:t xml:space="preserve"> </w:t>
        </w:r>
        <w:r w:rsidRPr="00B0159A">
          <w:rPr>
            <w:rFonts w:cs="Times New Roman"/>
            <w:spacing w:val="-1"/>
          </w:rPr>
          <w:t>one</w:t>
        </w:r>
        <w:r w:rsidRPr="00B0159A">
          <w:rPr>
            <w:rFonts w:cs="Times New Roman"/>
            <w:spacing w:val="-5"/>
          </w:rPr>
          <w:t xml:space="preserve"> </w:t>
        </w:r>
        <w:r w:rsidRPr="00B0159A">
          <w:rPr>
            <w:rFonts w:cs="Times New Roman"/>
          </w:rPr>
          <w:t>or</w:t>
        </w:r>
        <w:r w:rsidRPr="00B0159A">
          <w:rPr>
            <w:rFonts w:cs="Times New Roman"/>
            <w:spacing w:val="-2"/>
          </w:rPr>
          <w:t xml:space="preserve"> </w:t>
        </w:r>
        <w:r w:rsidRPr="00B0159A">
          <w:rPr>
            <w:rFonts w:cs="Times New Roman"/>
            <w:spacing w:val="-1"/>
          </w:rPr>
          <w:t>more</w:t>
        </w:r>
        <w:r w:rsidRPr="00B0159A">
          <w:rPr>
            <w:rFonts w:cs="Times New Roman"/>
            <w:spacing w:val="-3"/>
          </w:rPr>
          <w:t xml:space="preserve"> </w:t>
        </w:r>
        <w:r w:rsidRPr="00B0159A">
          <w:rPr>
            <w:rFonts w:cs="Times New Roman"/>
            <w:spacing w:val="-1"/>
          </w:rPr>
          <w:t>women.</w:t>
        </w:r>
      </w:ins>
    </w:p>
    <w:p w14:paraId="00C6BB87" w14:textId="77777777" w:rsidR="00D73AEE" w:rsidRPr="00B0159A" w:rsidRDefault="00D73AEE" w:rsidP="005614F7">
      <w:pPr>
        <w:tabs>
          <w:tab w:val="left" w:pos="630"/>
        </w:tabs>
        <w:spacing w:before="10"/>
        <w:ind w:left="-90"/>
        <w:rPr>
          <w:ins w:id="613" w:author="Mickey Desalvatore" w:date="2023-02-15T16:04:00Z"/>
          <w:rFonts w:ascii="Times New Roman" w:eastAsia="Times New Roman" w:hAnsi="Times New Roman" w:cs="Times New Roman"/>
          <w:sz w:val="20"/>
          <w:szCs w:val="20"/>
        </w:rPr>
      </w:pPr>
    </w:p>
    <w:p w14:paraId="6314E05D" w14:textId="77777777" w:rsidR="00D73AEE" w:rsidRPr="00B0159A" w:rsidRDefault="00D73AEE" w:rsidP="005614F7">
      <w:pPr>
        <w:numPr>
          <w:ilvl w:val="1"/>
          <w:numId w:val="14"/>
        </w:numPr>
        <w:tabs>
          <w:tab w:val="left" w:pos="630"/>
        </w:tabs>
        <w:spacing w:line="242" w:lineRule="auto"/>
        <w:ind w:left="-90" w:right="127" w:firstLine="0"/>
        <w:rPr>
          <w:ins w:id="614" w:author="Mickey Desalvatore" w:date="2023-02-15T16:04:00Z"/>
          <w:rFonts w:ascii="Times New Roman" w:eastAsia="Times New Roman" w:hAnsi="Times New Roman" w:cs="Times New Roman"/>
          <w:b/>
          <w:bCs/>
          <w:sz w:val="20"/>
          <w:szCs w:val="20"/>
        </w:rPr>
      </w:pPr>
      <w:ins w:id="615" w:author="Mickey Desalvatore" w:date="2023-02-15T16:04:00Z">
        <w:r w:rsidRPr="00B0159A">
          <w:rPr>
            <w:rFonts w:ascii="Times New Roman" w:hAnsi="Times New Roman" w:cs="Times New Roman"/>
            <w:b/>
            <w:bCs/>
            <w:spacing w:val="-1"/>
            <w:sz w:val="20"/>
            <w:szCs w:val="20"/>
            <w:u w:val="single" w:color="000000"/>
          </w:rPr>
          <w:t>HUBZone</w:t>
        </w:r>
        <w:r w:rsidRPr="00B0159A">
          <w:rPr>
            <w:rFonts w:ascii="Times New Roman" w:hAnsi="Times New Roman" w:cs="Times New Roman"/>
            <w:b/>
            <w:bCs/>
            <w:spacing w:val="38"/>
            <w:sz w:val="20"/>
            <w:szCs w:val="20"/>
            <w:u w:val="single" w:color="000000"/>
          </w:rPr>
          <w:t xml:space="preserve"> </w:t>
        </w:r>
        <w:r w:rsidRPr="00B0159A">
          <w:rPr>
            <w:rFonts w:ascii="Times New Roman" w:hAnsi="Times New Roman" w:cs="Times New Roman"/>
            <w:b/>
            <w:bCs/>
            <w:spacing w:val="-1"/>
            <w:sz w:val="20"/>
            <w:szCs w:val="20"/>
            <w:u w:val="single" w:color="000000"/>
          </w:rPr>
          <w:t>Small</w:t>
        </w:r>
        <w:r w:rsidRPr="00B0159A">
          <w:rPr>
            <w:rFonts w:ascii="Times New Roman" w:hAnsi="Times New Roman" w:cs="Times New Roman"/>
            <w:b/>
            <w:bCs/>
            <w:spacing w:val="35"/>
            <w:sz w:val="20"/>
            <w:szCs w:val="20"/>
            <w:u w:val="single" w:color="000000"/>
          </w:rPr>
          <w:t xml:space="preserve"> </w:t>
        </w:r>
        <w:r w:rsidRPr="00B0159A">
          <w:rPr>
            <w:rFonts w:ascii="Times New Roman" w:hAnsi="Times New Roman" w:cs="Times New Roman"/>
            <w:b/>
            <w:bCs/>
            <w:sz w:val="20"/>
            <w:szCs w:val="20"/>
            <w:u w:val="single" w:color="000000"/>
          </w:rPr>
          <w:t>Business</w:t>
        </w:r>
        <w:r w:rsidRPr="00B0159A">
          <w:rPr>
            <w:rFonts w:ascii="Times New Roman" w:hAnsi="Times New Roman" w:cs="Times New Roman"/>
            <w:b/>
            <w:bCs/>
            <w:spacing w:val="37"/>
            <w:sz w:val="20"/>
            <w:szCs w:val="20"/>
            <w:u w:val="single" w:color="000000"/>
          </w:rPr>
          <w:t xml:space="preserve"> </w:t>
        </w:r>
        <w:r w:rsidRPr="00B0159A">
          <w:rPr>
            <w:rFonts w:ascii="Times New Roman" w:hAnsi="Times New Roman" w:cs="Times New Roman"/>
            <w:b/>
            <w:bCs/>
            <w:spacing w:val="-1"/>
            <w:sz w:val="20"/>
            <w:szCs w:val="20"/>
            <w:u w:val="single" w:color="000000"/>
          </w:rPr>
          <w:t>Representation</w:t>
        </w:r>
        <w:r w:rsidRPr="00B0159A">
          <w:rPr>
            <w:rFonts w:ascii="Times New Roman" w:hAnsi="Times New Roman" w:cs="Times New Roman"/>
            <w:b/>
            <w:bCs/>
            <w:spacing w:val="35"/>
            <w:sz w:val="20"/>
            <w:szCs w:val="20"/>
            <w:u w:val="single" w:color="000000"/>
          </w:rPr>
          <w:t xml:space="preserve"> </w:t>
        </w:r>
      </w:ins>
    </w:p>
    <w:p w14:paraId="32F04413" w14:textId="77777777" w:rsidR="00D73AEE" w:rsidRPr="00B0159A" w:rsidRDefault="00D73AEE" w:rsidP="005614F7">
      <w:pPr>
        <w:pStyle w:val="BodyText"/>
        <w:tabs>
          <w:tab w:val="left" w:pos="630"/>
        </w:tabs>
        <w:spacing w:before="73"/>
        <w:ind w:left="720" w:right="115" w:firstLine="90"/>
        <w:rPr>
          <w:ins w:id="616" w:author="Mickey Desalvatore" w:date="2023-02-15T16:04:00Z"/>
          <w:rFonts w:cs="Times New Roman"/>
        </w:rPr>
      </w:pPr>
      <w:ins w:id="617" w:author="Mickey Desalvatore" w:date="2023-02-15T16:04:00Z">
        <w:r w:rsidRPr="00B0159A">
          <w:rPr>
            <w:rFonts w:cs="Times New Roman"/>
            <w:spacing w:val="-2"/>
            <w:w w:val="105"/>
          </w:rPr>
          <w:t>List</w:t>
        </w:r>
        <w:r w:rsidRPr="00B0159A">
          <w:rPr>
            <w:rFonts w:cs="Times New Roman"/>
            <w:spacing w:val="-23"/>
            <w:w w:val="105"/>
          </w:rPr>
          <w:t xml:space="preserve"> </w:t>
        </w:r>
        <w:r w:rsidRPr="00B0159A">
          <w:rPr>
            <w:rFonts w:cs="Times New Roman"/>
            <w:w w:val="105"/>
          </w:rPr>
          <w:t>of</w:t>
        </w:r>
        <w:r w:rsidRPr="00B0159A">
          <w:rPr>
            <w:rFonts w:cs="Times New Roman"/>
            <w:spacing w:val="-21"/>
            <w:w w:val="105"/>
          </w:rPr>
          <w:t xml:space="preserve"> </w:t>
        </w:r>
        <w:r w:rsidRPr="00B0159A">
          <w:rPr>
            <w:rFonts w:cs="Times New Roman"/>
            <w:spacing w:val="-2"/>
            <w:w w:val="105"/>
          </w:rPr>
          <w:t>Qualified</w:t>
        </w:r>
        <w:r w:rsidRPr="00B0159A">
          <w:rPr>
            <w:rFonts w:cs="Times New Roman"/>
            <w:spacing w:val="-19"/>
            <w:w w:val="105"/>
          </w:rPr>
          <w:t xml:space="preserve"> </w:t>
        </w:r>
        <w:r w:rsidRPr="00B0159A">
          <w:rPr>
            <w:rFonts w:cs="Times New Roman"/>
            <w:w w:val="105"/>
          </w:rPr>
          <w:t>HUBZone</w:t>
        </w:r>
        <w:r w:rsidRPr="00B0159A">
          <w:rPr>
            <w:rFonts w:cs="Times New Roman"/>
            <w:spacing w:val="-20"/>
            <w:w w:val="105"/>
          </w:rPr>
          <w:t xml:space="preserve"> </w:t>
        </w:r>
        <w:r w:rsidRPr="00B0159A">
          <w:rPr>
            <w:rFonts w:cs="Times New Roman"/>
            <w:spacing w:val="-2"/>
            <w:w w:val="105"/>
          </w:rPr>
          <w:t>Small</w:t>
        </w:r>
        <w:r w:rsidRPr="00B0159A">
          <w:rPr>
            <w:rFonts w:cs="Times New Roman"/>
            <w:spacing w:val="-19"/>
            <w:w w:val="105"/>
          </w:rPr>
          <w:t xml:space="preserve"> </w:t>
        </w:r>
        <w:r w:rsidRPr="00B0159A">
          <w:rPr>
            <w:rFonts w:cs="Times New Roman"/>
            <w:spacing w:val="-2"/>
            <w:w w:val="105"/>
          </w:rPr>
          <w:t>Business</w:t>
        </w:r>
        <w:r w:rsidRPr="00B0159A">
          <w:rPr>
            <w:rFonts w:cs="Times New Roman"/>
            <w:spacing w:val="-20"/>
            <w:w w:val="105"/>
          </w:rPr>
          <w:t xml:space="preserve"> </w:t>
        </w:r>
        <w:r w:rsidRPr="00B0159A">
          <w:rPr>
            <w:rFonts w:cs="Times New Roman"/>
            <w:spacing w:val="-2"/>
            <w:w w:val="105"/>
          </w:rPr>
          <w:t>Concerns</w:t>
        </w:r>
        <w:r w:rsidRPr="00B0159A">
          <w:rPr>
            <w:rFonts w:cs="Times New Roman"/>
            <w:spacing w:val="-19"/>
            <w:w w:val="105"/>
          </w:rPr>
          <w:t xml:space="preserve"> </w:t>
        </w:r>
        <w:r w:rsidRPr="00B0159A">
          <w:rPr>
            <w:rFonts w:cs="Times New Roman"/>
            <w:spacing w:val="-2"/>
            <w:w w:val="105"/>
          </w:rPr>
          <w:t>maintained</w:t>
        </w:r>
        <w:r w:rsidRPr="00B0159A">
          <w:rPr>
            <w:rFonts w:cs="Times New Roman"/>
            <w:spacing w:val="-20"/>
            <w:w w:val="105"/>
          </w:rPr>
          <w:t xml:space="preserve"> </w:t>
        </w:r>
        <w:r w:rsidRPr="00B0159A">
          <w:rPr>
            <w:rFonts w:cs="Times New Roman"/>
            <w:w w:val="105"/>
          </w:rPr>
          <w:t>by</w:t>
        </w:r>
        <w:r w:rsidRPr="00B0159A">
          <w:rPr>
            <w:rFonts w:cs="Times New Roman"/>
            <w:spacing w:val="-22"/>
            <w:w w:val="105"/>
          </w:rPr>
          <w:t xml:space="preserve"> </w:t>
        </w:r>
        <w:r w:rsidRPr="00B0159A">
          <w:rPr>
            <w:rFonts w:cs="Times New Roman"/>
            <w:w w:val="105"/>
          </w:rPr>
          <w:t>the</w:t>
        </w:r>
        <w:r w:rsidRPr="00B0159A">
          <w:rPr>
            <w:rFonts w:cs="Times New Roman"/>
            <w:spacing w:val="-19"/>
            <w:w w:val="105"/>
          </w:rPr>
          <w:t xml:space="preserve"> </w:t>
        </w:r>
        <w:r w:rsidRPr="00B0159A">
          <w:rPr>
            <w:rFonts w:cs="Times New Roman"/>
            <w:spacing w:val="-2"/>
            <w:w w:val="105"/>
          </w:rPr>
          <w:t>Small</w:t>
        </w:r>
        <w:r w:rsidRPr="00B0159A">
          <w:rPr>
            <w:rFonts w:cs="Times New Roman"/>
            <w:spacing w:val="-21"/>
            <w:w w:val="105"/>
          </w:rPr>
          <w:t xml:space="preserve"> </w:t>
        </w:r>
        <w:r w:rsidRPr="00B0159A">
          <w:rPr>
            <w:rFonts w:cs="Times New Roman"/>
            <w:spacing w:val="-2"/>
            <w:w w:val="105"/>
          </w:rPr>
          <w:t>Business</w:t>
        </w:r>
        <w:r w:rsidRPr="00B0159A">
          <w:rPr>
            <w:rFonts w:cs="Times New Roman"/>
            <w:spacing w:val="-19"/>
            <w:w w:val="105"/>
          </w:rPr>
          <w:t xml:space="preserve"> </w:t>
        </w:r>
        <w:r w:rsidRPr="00B0159A">
          <w:rPr>
            <w:rFonts w:cs="Times New Roman"/>
            <w:spacing w:val="-2"/>
            <w:w w:val="105"/>
          </w:rPr>
          <w:t>Administration,</w:t>
        </w:r>
        <w:r w:rsidRPr="00B0159A">
          <w:rPr>
            <w:rFonts w:cs="Times New Roman"/>
            <w:spacing w:val="116"/>
          </w:rPr>
          <w:t xml:space="preserve"> </w:t>
        </w:r>
        <w:r w:rsidRPr="00B0159A">
          <w:rPr>
            <w:rFonts w:cs="Times New Roman"/>
            <w:spacing w:val="-2"/>
            <w:w w:val="105"/>
          </w:rPr>
          <w:t>and</w:t>
        </w:r>
        <w:r w:rsidRPr="00B0159A">
          <w:rPr>
            <w:rFonts w:cs="Times New Roman"/>
            <w:spacing w:val="-15"/>
            <w:w w:val="105"/>
          </w:rPr>
          <w:t xml:space="preserve"> </w:t>
        </w:r>
        <w:r w:rsidRPr="00B0159A">
          <w:rPr>
            <w:rFonts w:cs="Times New Roman"/>
            <w:spacing w:val="-3"/>
            <w:w w:val="105"/>
          </w:rPr>
          <w:t>no</w:t>
        </w:r>
        <w:r w:rsidRPr="00B0159A">
          <w:rPr>
            <w:rFonts w:cs="Times New Roman"/>
            <w:spacing w:val="-21"/>
            <w:w w:val="105"/>
          </w:rPr>
          <w:t xml:space="preserve"> </w:t>
        </w:r>
        <w:r w:rsidRPr="00B0159A">
          <w:rPr>
            <w:rFonts w:cs="Times New Roman"/>
            <w:spacing w:val="-2"/>
            <w:w w:val="105"/>
          </w:rPr>
          <w:t>material</w:t>
        </w:r>
        <w:r w:rsidRPr="00B0159A">
          <w:rPr>
            <w:rFonts w:cs="Times New Roman"/>
            <w:spacing w:val="-19"/>
            <w:w w:val="105"/>
          </w:rPr>
          <w:t xml:space="preserve"> </w:t>
        </w:r>
        <w:r w:rsidRPr="00B0159A">
          <w:rPr>
            <w:rFonts w:cs="Times New Roman"/>
            <w:spacing w:val="-2"/>
            <w:w w:val="105"/>
          </w:rPr>
          <w:t>change</w:t>
        </w:r>
        <w:r w:rsidRPr="00B0159A">
          <w:rPr>
            <w:rFonts w:cs="Times New Roman"/>
            <w:spacing w:val="-18"/>
            <w:w w:val="105"/>
          </w:rPr>
          <w:t xml:space="preserve"> </w:t>
        </w:r>
        <w:r w:rsidRPr="00B0159A">
          <w:rPr>
            <w:rFonts w:cs="Times New Roman"/>
            <w:spacing w:val="1"/>
            <w:w w:val="105"/>
          </w:rPr>
          <w:t>in</w:t>
        </w:r>
        <w:r w:rsidRPr="00B0159A">
          <w:rPr>
            <w:rFonts w:cs="Times New Roman"/>
            <w:spacing w:val="-20"/>
            <w:w w:val="105"/>
          </w:rPr>
          <w:t xml:space="preserve"> </w:t>
        </w:r>
        <w:r w:rsidRPr="00B0159A">
          <w:rPr>
            <w:rFonts w:cs="Times New Roman"/>
            <w:spacing w:val="-2"/>
            <w:w w:val="105"/>
          </w:rPr>
          <w:t>ownership</w:t>
        </w:r>
        <w:r w:rsidRPr="00B0159A">
          <w:rPr>
            <w:rFonts w:cs="Times New Roman"/>
            <w:spacing w:val="-16"/>
            <w:w w:val="105"/>
          </w:rPr>
          <w:t xml:space="preserve"> </w:t>
        </w:r>
        <w:r w:rsidRPr="00B0159A">
          <w:rPr>
            <w:rFonts w:cs="Times New Roman"/>
            <w:spacing w:val="-2"/>
            <w:w w:val="105"/>
          </w:rPr>
          <w:t>and</w:t>
        </w:r>
        <w:r w:rsidRPr="00B0159A">
          <w:rPr>
            <w:rFonts w:cs="Times New Roman"/>
            <w:spacing w:val="-18"/>
            <w:w w:val="105"/>
          </w:rPr>
          <w:t xml:space="preserve"> </w:t>
        </w:r>
        <w:r w:rsidRPr="00B0159A">
          <w:rPr>
            <w:rFonts w:cs="Times New Roman"/>
            <w:spacing w:val="-2"/>
            <w:w w:val="105"/>
          </w:rPr>
          <w:t>control,</w:t>
        </w:r>
        <w:r w:rsidRPr="00B0159A">
          <w:rPr>
            <w:rFonts w:cs="Times New Roman"/>
            <w:spacing w:val="-18"/>
            <w:w w:val="105"/>
          </w:rPr>
          <w:t xml:space="preserve"> </w:t>
        </w:r>
        <w:r w:rsidRPr="00B0159A">
          <w:rPr>
            <w:rFonts w:cs="Times New Roman"/>
            <w:spacing w:val="-2"/>
            <w:w w:val="105"/>
          </w:rPr>
          <w:t>principal</w:t>
        </w:r>
        <w:r w:rsidRPr="00B0159A">
          <w:rPr>
            <w:rFonts w:cs="Times New Roman"/>
            <w:spacing w:val="-19"/>
            <w:w w:val="105"/>
          </w:rPr>
          <w:t xml:space="preserve"> </w:t>
        </w:r>
        <w:r w:rsidRPr="00B0159A">
          <w:rPr>
            <w:rFonts w:cs="Times New Roman"/>
            <w:spacing w:val="-2"/>
            <w:w w:val="105"/>
          </w:rPr>
          <w:t>office</w:t>
        </w:r>
        <w:r w:rsidRPr="00B0159A">
          <w:rPr>
            <w:rFonts w:cs="Times New Roman"/>
            <w:spacing w:val="-19"/>
            <w:w w:val="105"/>
          </w:rPr>
          <w:t xml:space="preserve"> </w:t>
        </w:r>
        <w:r w:rsidRPr="00B0159A">
          <w:rPr>
            <w:rFonts w:cs="Times New Roman"/>
            <w:w w:val="105"/>
          </w:rPr>
          <w:t>of</w:t>
        </w:r>
        <w:r w:rsidRPr="00B0159A">
          <w:rPr>
            <w:rFonts w:cs="Times New Roman"/>
            <w:spacing w:val="-18"/>
            <w:w w:val="105"/>
          </w:rPr>
          <w:t xml:space="preserve"> </w:t>
        </w:r>
        <w:r w:rsidRPr="00B0159A">
          <w:rPr>
            <w:rFonts w:cs="Times New Roman"/>
            <w:spacing w:val="-2"/>
            <w:w w:val="105"/>
          </w:rPr>
          <w:t>ownership,</w:t>
        </w:r>
        <w:r w:rsidRPr="00B0159A">
          <w:rPr>
            <w:rFonts w:cs="Times New Roman"/>
            <w:spacing w:val="-18"/>
            <w:w w:val="105"/>
          </w:rPr>
          <w:t xml:space="preserve"> </w:t>
        </w:r>
        <w:r w:rsidRPr="00B0159A">
          <w:rPr>
            <w:rFonts w:cs="Times New Roman"/>
            <w:w w:val="105"/>
          </w:rPr>
          <w:t>or</w:t>
        </w:r>
        <w:r w:rsidRPr="00B0159A">
          <w:rPr>
            <w:rFonts w:cs="Times New Roman"/>
            <w:spacing w:val="-18"/>
            <w:w w:val="105"/>
          </w:rPr>
          <w:t xml:space="preserve"> </w:t>
        </w:r>
        <w:r w:rsidRPr="00B0159A">
          <w:rPr>
            <w:rFonts w:cs="Times New Roman"/>
            <w:w w:val="105"/>
          </w:rPr>
          <w:t>HUBZone</w:t>
        </w:r>
        <w:r w:rsidRPr="00B0159A">
          <w:rPr>
            <w:rFonts w:cs="Times New Roman"/>
            <w:spacing w:val="-19"/>
            <w:w w:val="105"/>
          </w:rPr>
          <w:t xml:space="preserve"> </w:t>
        </w:r>
        <w:r w:rsidRPr="00B0159A">
          <w:rPr>
            <w:rFonts w:cs="Times New Roman"/>
            <w:spacing w:val="-2"/>
            <w:w w:val="105"/>
          </w:rPr>
          <w:t>employee</w:t>
        </w:r>
        <w:r w:rsidRPr="00B0159A">
          <w:rPr>
            <w:rFonts w:cs="Times New Roman"/>
            <w:spacing w:val="93"/>
          </w:rPr>
          <w:t xml:space="preserve"> </w:t>
        </w:r>
        <w:r w:rsidRPr="00B0159A">
          <w:rPr>
            <w:rFonts w:cs="Times New Roman"/>
            <w:spacing w:val="-2"/>
            <w:w w:val="105"/>
          </w:rPr>
          <w:t xml:space="preserve">percentage </w:t>
        </w:r>
        <w:r w:rsidRPr="00B0159A">
          <w:rPr>
            <w:rFonts w:cs="Times New Roman"/>
            <w:spacing w:val="-1"/>
          </w:rPr>
          <w:t>has</w:t>
        </w:r>
        <w:r w:rsidRPr="00B0159A">
          <w:rPr>
            <w:rFonts w:cs="Times New Roman"/>
            <w:spacing w:val="9"/>
          </w:rPr>
          <w:t xml:space="preserve"> </w:t>
        </w:r>
        <w:r w:rsidRPr="00B0159A">
          <w:rPr>
            <w:rFonts w:cs="Times New Roman"/>
            <w:spacing w:val="-1"/>
          </w:rPr>
          <w:t>occurred</w:t>
        </w:r>
        <w:r w:rsidRPr="00B0159A">
          <w:rPr>
            <w:rFonts w:cs="Times New Roman"/>
            <w:spacing w:val="11"/>
          </w:rPr>
          <w:t xml:space="preserve"> </w:t>
        </w:r>
        <w:r w:rsidRPr="00B0159A">
          <w:rPr>
            <w:rFonts w:cs="Times New Roman"/>
            <w:spacing w:val="-1"/>
          </w:rPr>
          <w:t>since</w:t>
        </w:r>
        <w:r w:rsidRPr="00B0159A">
          <w:rPr>
            <w:rFonts w:cs="Times New Roman"/>
            <w:spacing w:val="11"/>
          </w:rPr>
          <w:t xml:space="preserve"> </w:t>
        </w:r>
        <w:r w:rsidRPr="00B0159A">
          <w:rPr>
            <w:rFonts w:cs="Times New Roman"/>
            <w:spacing w:val="-1"/>
          </w:rPr>
          <w:t>it</w:t>
        </w:r>
        <w:r w:rsidRPr="00B0159A">
          <w:rPr>
            <w:rFonts w:cs="Times New Roman"/>
            <w:spacing w:val="12"/>
          </w:rPr>
          <w:t xml:space="preserve"> </w:t>
        </w:r>
        <w:r w:rsidRPr="00B0159A">
          <w:rPr>
            <w:rFonts w:cs="Times New Roman"/>
            <w:spacing w:val="-1"/>
          </w:rPr>
          <w:t>was</w:t>
        </w:r>
        <w:r w:rsidRPr="00B0159A">
          <w:rPr>
            <w:rFonts w:cs="Times New Roman"/>
            <w:spacing w:val="10"/>
          </w:rPr>
          <w:t xml:space="preserve"> </w:t>
        </w:r>
        <w:r w:rsidRPr="00B0159A">
          <w:rPr>
            <w:rFonts w:cs="Times New Roman"/>
            <w:spacing w:val="-1"/>
          </w:rPr>
          <w:t>certified</w:t>
        </w:r>
        <w:r w:rsidRPr="00B0159A">
          <w:rPr>
            <w:rFonts w:cs="Times New Roman"/>
            <w:spacing w:val="11"/>
          </w:rPr>
          <w:t xml:space="preserve"> </w:t>
        </w:r>
        <w:r w:rsidRPr="00B0159A">
          <w:rPr>
            <w:rFonts w:cs="Times New Roman"/>
            <w:spacing w:val="1"/>
          </w:rPr>
          <w:t>by</w:t>
        </w:r>
        <w:r w:rsidRPr="00B0159A">
          <w:rPr>
            <w:rFonts w:cs="Times New Roman"/>
            <w:spacing w:val="7"/>
          </w:rPr>
          <w:t xml:space="preserve"> </w:t>
        </w:r>
        <w:r w:rsidRPr="00B0159A">
          <w:rPr>
            <w:rFonts w:cs="Times New Roman"/>
          </w:rPr>
          <w:t>the</w:t>
        </w:r>
        <w:r w:rsidRPr="00B0159A">
          <w:rPr>
            <w:rFonts w:cs="Times New Roman"/>
            <w:spacing w:val="11"/>
          </w:rPr>
          <w:t xml:space="preserve"> </w:t>
        </w:r>
        <w:r w:rsidRPr="00B0159A">
          <w:rPr>
            <w:rFonts w:cs="Times New Roman"/>
            <w:spacing w:val="-1"/>
          </w:rPr>
          <w:t>Small</w:t>
        </w:r>
        <w:r w:rsidRPr="00B0159A">
          <w:rPr>
            <w:rFonts w:cs="Times New Roman"/>
            <w:spacing w:val="10"/>
          </w:rPr>
          <w:t xml:space="preserve"> </w:t>
        </w:r>
        <w:r w:rsidRPr="00B0159A">
          <w:rPr>
            <w:rFonts w:cs="Times New Roman"/>
            <w:spacing w:val="-1"/>
          </w:rPr>
          <w:t>Business</w:t>
        </w:r>
        <w:r w:rsidRPr="00B0159A">
          <w:rPr>
            <w:rFonts w:cs="Times New Roman"/>
            <w:spacing w:val="11"/>
          </w:rPr>
          <w:t xml:space="preserve"> </w:t>
        </w:r>
        <w:r w:rsidRPr="00B0159A">
          <w:rPr>
            <w:rFonts w:cs="Times New Roman"/>
            <w:spacing w:val="-1"/>
          </w:rPr>
          <w:t>Administration</w:t>
        </w:r>
        <w:r w:rsidRPr="00B0159A">
          <w:rPr>
            <w:rFonts w:cs="Times New Roman"/>
            <w:spacing w:val="9"/>
          </w:rPr>
          <w:t xml:space="preserve"> </w:t>
        </w:r>
        <w:r w:rsidRPr="00B0159A">
          <w:rPr>
            <w:rFonts w:cs="Times New Roman"/>
            <w:spacing w:val="1"/>
          </w:rPr>
          <w:t>in</w:t>
        </w:r>
        <w:r w:rsidRPr="00B0159A">
          <w:rPr>
            <w:rFonts w:cs="Times New Roman"/>
            <w:spacing w:val="9"/>
          </w:rPr>
          <w:t xml:space="preserve"> </w:t>
        </w:r>
        <w:r w:rsidRPr="00B0159A">
          <w:rPr>
            <w:rFonts w:cs="Times New Roman"/>
          </w:rPr>
          <w:t>accordance</w:t>
        </w:r>
        <w:r w:rsidRPr="00B0159A">
          <w:rPr>
            <w:rFonts w:cs="Times New Roman"/>
            <w:spacing w:val="13"/>
          </w:rPr>
          <w:t xml:space="preserve"> </w:t>
        </w:r>
        <w:r w:rsidRPr="00B0159A">
          <w:rPr>
            <w:rFonts w:cs="Times New Roman"/>
            <w:spacing w:val="-1"/>
          </w:rPr>
          <w:t>with</w:t>
        </w:r>
        <w:r w:rsidRPr="00B0159A">
          <w:rPr>
            <w:rFonts w:cs="Times New Roman"/>
            <w:spacing w:val="9"/>
          </w:rPr>
          <w:t xml:space="preserve"> </w:t>
        </w:r>
        <w:r w:rsidRPr="00B0159A">
          <w:rPr>
            <w:rFonts w:cs="Times New Roman"/>
          </w:rPr>
          <w:t>13</w:t>
        </w:r>
        <w:r w:rsidRPr="00B0159A">
          <w:rPr>
            <w:rFonts w:cs="Times New Roman"/>
            <w:spacing w:val="10"/>
          </w:rPr>
          <w:t xml:space="preserve"> </w:t>
        </w:r>
        <w:r w:rsidRPr="00B0159A">
          <w:rPr>
            <w:rFonts w:cs="Times New Roman"/>
          </w:rPr>
          <w:t>CFR</w:t>
        </w:r>
        <w:r w:rsidRPr="00B0159A">
          <w:rPr>
            <w:rFonts w:cs="Times New Roman"/>
            <w:spacing w:val="9"/>
          </w:rPr>
          <w:t xml:space="preserve"> </w:t>
        </w:r>
        <w:r w:rsidRPr="00B0159A">
          <w:rPr>
            <w:rFonts w:cs="Times New Roman"/>
          </w:rPr>
          <w:t>Part</w:t>
        </w:r>
        <w:r w:rsidRPr="00B0159A">
          <w:rPr>
            <w:rFonts w:cs="Times New Roman"/>
            <w:spacing w:val="93"/>
            <w:w w:val="99"/>
          </w:rPr>
          <w:t xml:space="preserve"> </w:t>
        </w:r>
        <w:r w:rsidRPr="00B0159A">
          <w:rPr>
            <w:rFonts w:cs="Times New Roman"/>
          </w:rPr>
          <w:t>126;</w:t>
        </w:r>
        <w:r w:rsidRPr="00B0159A">
          <w:rPr>
            <w:rFonts w:cs="Times New Roman"/>
            <w:spacing w:val="-7"/>
          </w:rPr>
          <w:t xml:space="preserve"> </w:t>
        </w:r>
        <w:r w:rsidRPr="00B0159A">
          <w:rPr>
            <w:rFonts w:cs="Times New Roman"/>
            <w:spacing w:val="-1"/>
          </w:rPr>
          <w:t xml:space="preserve">and </w:t>
        </w:r>
      </w:ins>
    </w:p>
    <w:p w14:paraId="46706E9C" w14:textId="77777777" w:rsidR="00D73AEE" w:rsidRPr="00B0159A" w:rsidRDefault="00D73AEE" w:rsidP="005614F7">
      <w:pPr>
        <w:pStyle w:val="BodyText"/>
        <w:tabs>
          <w:tab w:val="left" w:pos="630"/>
        </w:tabs>
        <w:ind w:left="720" w:right="127" w:firstLine="90"/>
        <w:rPr>
          <w:ins w:id="618" w:author="Mickey Desalvatore" w:date="2023-02-15T16:04:00Z"/>
          <w:rFonts w:cs="Times New Roman"/>
        </w:rPr>
      </w:pPr>
      <w:ins w:id="619" w:author="Mickey Desalvatore" w:date="2023-02-15T16:04:00Z">
        <w:r w:rsidRPr="00B0159A">
          <w:rPr>
            <w:rFonts w:cs="Times New Roman"/>
          </w:rPr>
          <w:t>Each</w:t>
        </w:r>
        <w:r w:rsidRPr="00B0159A">
          <w:rPr>
            <w:rFonts w:cs="Times New Roman"/>
            <w:spacing w:val="22"/>
          </w:rPr>
          <w:t xml:space="preserve"> </w:t>
        </w:r>
        <w:r w:rsidRPr="00B0159A">
          <w:rPr>
            <w:rFonts w:cs="Times New Roman"/>
            <w:spacing w:val="-1"/>
          </w:rPr>
          <w:t>HUBZone</w:t>
        </w:r>
        <w:r w:rsidRPr="00B0159A">
          <w:rPr>
            <w:rFonts w:cs="Times New Roman"/>
            <w:spacing w:val="27"/>
          </w:rPr>
          <w:t xml:space="preserve"> </w:t>
        </w:r>
        <w:r w:rsidRPr="00B0159A">
          <w:rPr>
            <w:rFonts w:cs="Times New Roman"/>
            <w:spacing w:val="-1"/>
          </w:rPr>
          <w:t>small</w:t>
        </w:r>
        <w:r w:rsidRPr="00B0159A">
          <w:rPr>
            <w:rFonts w:cs="Times New Roman"/>
            <w:spacing w:val="23"/>
          </w:rPr>
          <w:t xml:space="preserve"> </w:t>
        </w:r>
        <w:r w:rsidRPr="00B0159A">
          <w:rPr>
            <w:rFonts w:cs="Times New Roman"/>
            <w:spacing w:val="-1"/>
          </w:rPr>
          <w:t>business</w:t>
        </w:r>
        <w:r w:rsidRPr="00B0159A">
          <w:rPr>
            <w:rFonts w:cs="Times New Roman"/>
            <w:spacing w:val="23"/>
          </w:rPr>
          <w:t xml:space="preserve"> </w:t>
        </w:r>
        <w:r w:rsidRPr="00B0159A">
          <w:rPr>
            <w:rFonts w:cs="Times New Roman"/>
            <w:spacing w:val="-1"/>
          </w:rPr>
          <w:t>concern</w:t>
        </w:r>
        <w:r w:rsidRPr="00B0159A">
          <w:rPr>
            <w:rFonts w:cs="Times New Roman"/>
            <w:spacing w:val="23"/>
          </w:rPr>
          <w:t xml:space="preserve"> </w:t>
        </w:r>
        <w:r w:rsidRPr="00B0159A">
          <w:rPr>
            <w:rFonts w:cs="Times New Roman"/>
            <w:spacing w:val="-1"/>
          </w:rPr>
          <w:t>participating</w:t>
        </w:r>
        <w:r w:rsidRPr="00B0159A">
          <w:rPr>
            <w:rFonts w:cs="Times New Roman"/>
            <w:spacing w:val="22"/>
          </w:rPr>
          <w:t xml:space="preserve"> </w:t>
        </w:r>
        <w:r w:rsidRPr="00B0159A">
          <w:rPr>
            <w:rFonts w:cs="Times New Roman"/>
            <w:spacing w:val="1"/>
          </w:rPr>
          <w:t>in</w:t>
        </w:r>
        <w:r w:rsidRPr="00B0159A">
          <w:rPr>
            <w:rFonts w:cs="Times New Roman"/>
            <w:spacing w:val="23"/>
          </w:rPr>
          <w:t xml:space="preserve"> </w:t>
        </w:r>
        <w:r w:rsidRPr="00B0159A">
          <w:rPr>
            <w:rFonts w:cs="Times New Roman"/>
          </w:rPr>
          <w:t>the</w:t>
        </w:r>
        <w:r w:rsidRPr="00B0159A">
          <w:rPr>
            <w:rFonts w:cs="Times New Roman"/>
            <w:spacing w:val="23"/>
          </w:rPr>
          <w:t xml:space="preserve"> </w:t>
        </w:r>
        <w:r w:rsidRPr="00B0159A">
          <w:rPr>
            <w:rFonts w:cs="Times New Roman"/>
            <w:spacing w:val="-1"/>
          </w:rPr>
          <w:t>joint</w:t>
        </w:r>
        <w:r w:rsidRPr="00B0159A">
          <w:rPr>
            <w:rFonts w:cs="Times New Roman"/>
            <w:spacing w:val="24"/>
          </w:rPr>
          <w:t xml:space="preserve"> </w:t>
        </w:r>
        <w:r w:rsidRPr="00B0159A">
          <w:rPr>
            <w:rFonts w:cs="Times New Roman"/>
            <w:spacing w:val="-1"/>
          </w:rPr>
          <w:t>venture</w:t>
        </w:r>
        <w:r w:rsidRPr="00B0159A">
          <w:rPr>
            <w:rFonts w:cs="Times New Roman"/>
            <w:spacing w:val="24"/>
          </w:rPr>
          <w:t xml:space="preserve"> </w:t>
        </w:r>
        <w:r w:rsidRPr="00B0159A">
          <w:rPr>
            <w:rFonts w:cs="Times New Roman"/>
            <w:spacing w:val="-1"/>
          </w:rPr>
          <w:t>shall</w:t>
        </w:r>
        <w:r w:rsidRPr="00B0159A">
          <w:rPr>
            <w:rFonts w:cs="Times New Roman"/>
            <w:spacing w:val="23"/>
          </w:rPr>
          <w:t xml:space="preserve"> </w:t>
        </w:r>
        <w:r w:rsidRPr="00B0159A">
          <w:rPr>
            <w:rFonts w:cs="Times New Roman"/>
            <w:spacing w:val="-1"/>
          </w:rPr>
          <w:t>submit</w:t>
        </w:r>
        <w:r w:rsidRPr="00B0159A">
          <w:rPr>
            <w:rFonts w:cs="Times New Roman"/>
            <w:spacing w:val="24"/>
          </w:rPr>
          <w:t xml:space="preserve"> </w:t>
        </w:r>
        <w:r w:rsidRPr="00B0159A">
          <w:rPr>
            <w:rFonts w:cs="Times New Roman"/>
          </w:rPr>
          <w:t>a</w:t>
        </w:r>
        <w:r w:rsidRPr="00B0159A">
          <w:rPr>
            <w:rFonts w:cs="Times New Roman"/>
            <w:spacing w:val="23"/>
          </w:rPr>
          <w:t xml:space="preserve"> </w:t>
        </w:r>
        <w:r w:rsidRPr="00B0159A">
          <w:rPr>
            <w:rFonts w:cs="Times New Roman"/>
            <w:spacing w:val="-1"/>
          </w:rPr>
          <w:t>separate</w:t>
        </w:r>
        <w:r w:rsidRPr="00B0159A">
          <w:rPr>
            <w:rFonts w:cs="Times New Roman"/>
            <w:spacing w:val="24"/>
          </w:rPr>
          <w:t xml:space="preserve"> </w:t>
        </w:r>
        <w:r w:rsidRPr="00B0159A">
          <w:rPr>
            <w:rFonts w:cs="Times New Roman"/>
            <w:spacing w:val="-1"/>
          </w:rPr>
          <w:t>signed</w:t>
        </w:r>
        <w:r w:rsidRPr="00B0159A">
          <w:rPr>
            <w:rFonts w:cs="Times New Roman"/>
            <w:spacing w:val="107"/>
            <w:w w:val="99"/>
          </w:rPr>
          <w:t xml:space="preserve"> </w:t>
        </w:r>
        <w:r w:rsidRPr="00B0159A">
          <w:rPr>
            <w:rFonts w:cs="Times New Roman"/>
          </w:rPr>
          <w:t>copy</w:t>
        </w:r>
        <w:r w:rsidRPr="00B0159A">
          <w:rPr>
            <w:rFonts w:cs="Times New Roman"/>
            <w:spacing w:val="-11"/>
          </w:rPr>
          <w:t xml:space="preserve"> </w:t>
        </w:r>
        <w:r w:rsidRPr="00B0159A">
          <w:rPr>
            <w:rFonts w:cs="Times New Roman"/>
          </w:rPr>
          <w:t>of</w:t>
        </w:r>
        <w:r w:rsidRPr="00B0159A">
          <w:rPr>
            <w:rFonts w:cs="Times New Roman"/>
            <w:spacing w:val="-9"/>
          </w:rPr>
          <w:t xml:space="preserve"> </w:t>
        </w:r>
        <w:r w:rsidRPr="00B0159A">
          <w:rPr>
            <w:rFonts w:cs="Times New Roman"/>
          </w:rPr>
          <w:t>the</w:t>
        </w:r>
        <w:r w:rsidRPr="00B0159A">
          <w:rPr>
            <w:rFonts w:cs="Times New Roman"/>
            <w:spacing w:val="-7"/>
          </w:rPr>
          <w:t xml:space="preserve"> </w:t>
        </w:r>
        <w:r w:rsidRPr="00B0159A">
          <w:rPr>
            <w:rFonts w:cs="Times New Roman"/>
          </w:rPr>
          <w:t>HUBZone</w:t>
        </w:r>
        <w:r w:rsidRPr="00B0159A">
          <w:rPr>
            <w:rFonts w:cs="Times New Roman"/>
            <w:spacing w:val="-8"/>
          </w:rPr>
          <w:t xml:space="preserve"> </w:t>
        </w:r>
        <w:r w:rsidRPr="00B0159A">
          <w:rPr>
            <w:rFonts w:cs="Times New Roman"/>
            <w:spacing w:val="-1"/>
          </w:rPr>
          <w:t>representation.</w:t>
        </w:r>
      </w:ins>
    </w:p>
    <w:p w14:paraId="62502B1D" w14:textId="77777777" w:rsidR="00D73AEE" w:rsidRPr="00B0159A" w:rsidRDefault="00D73AEE" w:rsidP="00E77AE5">
      <w:pPr>
        <w:spacing w:before="1"/>
        <w:ind w:left="-90"/>
        <w:rPr>
          <w:ins w:id="620" w:author="Mickey Desalvatore" w:date="2023-02-15T16:04:00Z"/>
          <w:rFonts w:ascii="Times New Roman" w:eastAsia="Times New Roman" w:hAnsi="Times New Roman" w:cs="Times New Roman"/>
          <w:sz w:val="20"/>
          <w:szCs w:val="20"/>
        </w:rPr>
      </w:pPr>
    </w:p>
    <w:p w14:paraId="3892EC93" w14:textId="22FDDC18" w:rsidR="00D73AEE" w:rsidRPr="00831FCB" w:rsidRDefault="00D73AEE" w:rsidP="005614F7">
      <w:pPr>
        <w:pStyle w:val="ListParagraph"/>
        <w:numPr>
          <w:ilvl w:val="1"/>
          <w:numId w:val="14"/>
        </w:numPr>
        <w:tabs>
          <w:tab w:val="left" w:pos="630"/>
        </w:tabs>
        <w:spacing w:line="245" w:lineRule="auto"/>
        <w:ind w:right="127" w:hanging="909"/>
        <w:rPr>
          <w:ins w:id="621" w:author="Mickey Desalvatore" w:date="2023-02-15T16:04:00Z"/>
          <w:rFonts w:ascii="Times New Roman" w:eastAsia="Times New Roman" w:hAnsi="Times New Roman" w:cs="Times New Roman"/>
          <w:b/>
          <w:bCs/>
          <w:sz w:val="20"/>
          <w:szCs w:val="20"/>
        </w:rPr>
      </w:pPr>
      <w:ins w:id="622" w:author="Mickey Desalvatore" w:date="2023-02-15T16:04:00Z">
        <w:r w:rsidRPr="00831FCB">
          <w:rPr>
            <w:rFonts w:ascii="Times New Roman" w:hAnsi="Times New Roman" w:cs="Times New Roman"/>
            <w:b/>
            <w:bCs/>
            <w:spacing w:val="-1"/>
            <w:sz w:val="20"/>
            <w:szCs w:val="20"/>
            <w:u w:val="single" w:color="000000"/>
          </w:rPr>
          <w:t>Service-Disabled</w:t>
        </w:r>
        <w:r w:rsidRPr="00831FCB">
          <w:rPr>
            <w:rFonts w:ascii="Times New Roman" w:hAnsi="Times New Roman" w:cs="Times New Roman"/>
            <w:b/>
            <w:bCs/>
            <w:spacing w:val="28"/>
            <w:sz w:val="20"/>
            <w:szCs w:val="20"/>
            <w:u w:val="single" w:color="000000"/>
          </w:rPr>
          <w:t xml:space="preserve"> </w:t>
        </w:r>
        <w:r w:rsidRPr="00831FCB">
          <w:rPr>
            <w:rFonts w:ascii="Times New Roman" w:hAnsi="Times New Roman" w:cs="Times New Roman"/>
            <w:b/>
            <w:bCs/>
            <w:spacing w:val="-1"/>
            <w:sz w:val="20"/>
            <w:szCs w:val="20"/>
            <w:u w:val="single" w:color="000000"/>
          </w:rPr>
          <w:t>Veteran-Owned</w:t>
        </w:r>
        <w:r w:rsidRPr="00831FCB">
          <w:rPr>
            <w:rFonts w:ascii="Times New Roman" w:hAnsi="Times New Roman" w:cs="Times New Roman"/>
            <w:b/>
            <w:bCs/>
            <w:spacing w:val="28"/>
            <w:sz w:val="20"/>
            <w:szCs w:val="20"/>
            <w:u w:val="single" w:color="000000"/>
          </w:rPr>
          <w:t xml:space="preserve"> </w:t>
        </w:r>
        <w:r w:rsidRPr="00831FCB">
          <w:rPr>
            <w:rFonts w:ascii="Times New Roman" w:hAnsi="Times New Roman" w:cs="Times New Roman"/>
            <w:b/>
            <w:bCs/>
            <w:sz w:val="20"/>
            <w:szCs w:val="20"/>
            <w:u w:val="single" w:color="000000"/>
          </w:rPr>
          <w:t>Small</w:t>
        </w:r>
        <w:r w:rsidRPr="00831FCB">
          <w:rPr>
            <w:rFonts w:ascii="Times New Roman" w:hAnsi="Times New Roman" w:cs="Times New Roman"/>
            <w:b/>
            <w:bCs/>
            <w:spacing w:val="27"/>
            <w:sz w:val="20"/>
            <w:szCs w:val="20"/>
            <w:u w:val="single" w:color="000000"/>
          </w:rPr>
          <w:t xml:space="preserve"> </w:t>
        </w:r>
        <w:r w:rsidRPr="00831FCB">
          <w:rPr>
            <w:rFonts w:ascii="Times New Roman" w:hAnsi="Times New Roman" w:cs="Times New Roman"/>
            <w:b/>
            <w:bCs/>
            <w:spacing w:val="-1"/>
            <w:sz w:val="20"/>
            <w:szCs w:val="20"/>
            <w:u w:val="single" w:color="000000"/>
          </w:rPr>
          <w:t>Business</w:t>
        </w:r>
        <w:r w:rsidRPr="00831FCB">
          <w:rPr>
            <w:rFonts w:ascii="Times New Roman" w:hAnsi="Times New Roman" w:cs="Times New Roman"/>
            <w:b/>
            <w:bCs/>
            <w:spacing w:val="27"/>
            <w:sz w:val="20"/>
            <w:szCs w:val="20"/>
            <w:u w:val="single" w:color="000000"/>
          </w:rPr>
          <w:t xml:space="preserve"> </w:t>
        </w:r>
        <w:r w:rsidRPr="00831FCB">
          <w:rPr>
            <w:rFonts w:ascii="Times New Roman" w:hAnsi="Times New Roman" w:cs="Times New Roman"/>
            <w:b/>
            <w:bCs/>
            <w:spacing w:val="-1"/>
            <w:sz w:val="20"/>
            <w:szCs w:val="20"/>
            <w:u w:val="single" w:color="000000"/>
          </w:rPr>
          <w:t>Representation</w:t>
        </w:r>
        <w:r w:rsidRPr="00831FCB">
          <w:rPr>
            <w:rFonts w:ascii="Times New Roman" w:hAnsi="Times New Roman" w:cs="Times New Roman"/>
            <w:b/>
            <w:bCs/>
            <w:spacing w:val="26"/>
            <w:sz w:val="20"/>
            <w:szCs w:val="20"/>
            <w:u w:val="single" w:color="000000"/>
          </w:rPr>
          <w:t xml:space="preserve"> </w:t>
        </w:r>
      </w:ins>
    </w:p>
    <w:p w14:paraId="778A9299" w14:textId="77777777" w:rsidR="00D73AEE" w:rsidRPr="00B0159A" w:rsidRDefault="00D73AEE" w:rsidP="005614F7">
      <w:pPr>
        <w:pStyle w:val="BodyText"/>
        <w:spacing w:line="422" w:lineRule="auto"/>
        <w:ind w:left="-90" w:right="244" w:firstLine="720"/>
        <w:rPr>
          <w:ins w:id="623" w:author="Mickey Desalvatore" w:date="2023-02-15T16:04:00Z"/>
          <w:rFonts w:cs="Times New Roman"/>
        </w:rPr>
      </w:pPr>
      <w:ins w:id="624" w:author="Mickey Desalvatore" w:date="2023-02-15T16:04:00Z">
        <w:r w:rsidRPr="00B0159A">
          <w:rPr>
            <w:rFonts w:cs="Times New Roman"/>
            <w:spacing w:val="-1"/>
          </w:rPr>
          <w:t>"Service-Disabled</w:t>
        </w:r>
        <w:r w:rsidRPr="00B0159A">
          <w:rPr>
            <w:rFonts w:cs="Times New Roman"/>
            <w:spacing w:val="-6"/>
          </w:rPr>
          <w:t xml:space="preserve"> </w:t>
        </w:r>
        <w:r w:rsidRPr="00B0159A">
          <w:rPr>
            <w:rFonts w:cs="Times New Roman"/>
            <w:spacing w:val="-1"/>
          </w:rPr>
          <w:t>Veteran-Owned</w:t>
        </w:r>
        <w:r w:rsidRPr="00B0159A">
          <w:rPr>
            <w:rFonts w:cs="Times New Roman"/>
            <w:spacing w:val="-7"/>
          </w:rPr>
          <w:t xml:space="preserve"> </w:t>
        </w:r>
        <w:r w:rsidRPr="00B0159A">
          <w:rPr>
            <w:rFonts w:cs="Times New Roman"/>
            <w:spacing w:val="-1"/>
          </w:rPr>
          <w:t>small</w:t>
        </w:r>
        <w:r w:rsidRPr="00B0159A">
          <w:rPr>
            <w:rFonts w:cs="Times New Roman"/>
            <w:spacing w:val="-8"/>
          </w:rPr>
          <w:t xml:space="preserve"> </w:t>
        </w:r>
        <w:r w:rsidRPr="00B0159A">
          <w:rPr>
            <w:rFonts w:cs="Times New Roman"/>
            <w:spacing w:val="-1"/>
          </w:rPr>
          <w:t>business</w:t>
        </w:r>
        <w:r w:rsidRPr="00B0159A">
          <w:rPr>
            <w:rFonts w:cs="Times New Roman"/>
            <w:spacing w:val="-8"/>
          </w:rPr>
          <w:t xml:space="preserve"> </w:t>
        </w:r>
        <w:r w:rsidRPr="00B0159A">
          <w:rPr>
            <w:rFonts w:cs="Times New Roman"/>
          </w:rPr>
          <w:t>concern"</w:t>
        </w:r>
        <w:r w:rsidRPr="00B0159A">
          <w:rPr>
            <w:rFonts w:cs="Times New Roman"/>
            <w:spacing w:val="-4"/>
          </w:rPr>
          <w:t xml:space="preserve"> </w:t>
        </w:r>
        <w:r w:rsidRPr="00B0159A">
          <w:rPr>
            <w:rFonts w:cs="Times New Roman"/>
            <w:spacing w:val="-1"/>
          </w:rPr>
          <w:t>means</w:t>
        </w:r>
        <w:r w:rsidRPr="00B0159A">
          <w:rPr>
            <w:rFonts w:cs="Times New Roman"/>
            <w:spacing w:val="-8"/>
          </w:rPr>
          <w:t xml:space="preserve"> </w:t>
        </w:r>
        <w:r w:rsidRPr="00B0159A">
          <w:rPr>
            <w:rFonts w:cs="Times New Roman"/>
          </w:rPr>
          <w:t>a</w:t>
        </w:r>
        <w:r w:rsidRPr="00B0159A">
          <w:rPr>
            <w:rFonts w:cs="Times New Roman"/>
            <w:spacing w:val="-8"/>
          </w:rPr>
          <w:t xml:space="preserve"> </w:t>
        </w:r>
        <w:r w:rsidRPr="00B0159A">
          <w:rPr>
            <w:rFonts w:cs="Times New Roman"/>
            <w:spacing w:val="-1"/>
          </w:rPr>
          <w:t>small</w:t>
        </w:r>
        <w:r w:rsidRPr="00B0159A">
          <w:rPr>
            <w:rFonts w:cs="Times New Roman"/>
            <w:spacing w:val="-8"/>
          </w:rPr>
          <w:t xml:space="preserve"> </w:t>
        </w:r>
        <w:r w:rsidRPr="00B0159A">
          <w:rPr>
            <w:rFonts w:cs="Times New Roman"/>
            <w:spacing w:val="-1"/>
          </w:rPr>
          <w:t>business</w:t>
        </w:r>
        <w:r w:rsidRPr="00B0159A">
          <w:rPr>
            <w:rFonts w:cs="Times New Roman"/>
            <w:spacing w:val="-8"/>
          </w:rPr>
          <w:t xml:space="preserve"> </w:t>
        </w:r>
        <w:r w:rsidRPr="00B0159A">
          <w:rPr>
            <w:rFonts w:cs="Times New Roman"/>
            <w:spacing w:val="-1"/>
          </w:rPr>
          <w:t>concern--</w:t>
        </w:r>
      </w:ins>
    </w:p>
    <w:p w14:paraId="1A26F790" w14:textId="77777777" w:rsidR="00D73AEE" w:rsidRPr="00B0159A" w:rsidRDefault="00D73AEE" w:rsidP="00831FCB">
      <w:pPr>
        <w:pStyle w:val="BodyText"/>
        <w:numPr>
          <w:ilvl w:val="0"/>
          <w:numId w:val="12"/>
        </w:numPr>
        <w:spacing w:before="10"/>
        <w:ind w:left="720" w:right="117" w:hanging="810"/>
        <w:rPr>
          <w:ins w:id="625" w:author="Mickey Desalvatore" w:date="2023-02-15T16:04:00Z"/>
          <w:rFonts w:cs="Times New Roman"/>
        </w:rPr>
      </w:pPr>
      <w:ins w:id="626" w:author="Mickey Desalvatore" w:date="2023-02-15T16:04:00Z">
        <w:r w:rsidRPr="00B0159A">
          <w:rPr>
            <w:rFonts w:cs="Times New Roman"/>
          </w:rPr>
          <w:t>Not</w:t>
        </w:r>
        <w:r w:rsidRPr="00B0159A">
          <w:rPr>
            <w:rFonts w:cs="Times New Roman"/>
            <w:spacing w:val="17"/>
          </w:rPr>
          <w:t xml:space="preserve"> </w:t>
        </w:r>
        <w:r w:rsidRPr="00B0159A">
          <w:rPr>
            <w:rFonts w:cs="Times New Roman"/>
            <w:spacing w:val="-1"/>
          </w:rPr>
          <w:t>less</w:t>
        </w:r>
        <w:r w:rsidRPr="00B0159A">
          <w:rPr>
            <w:rFonts w:cs="Times New Roman"/>
            <w:spacing w:val="17"/>
          </w:rPr>
          <w:t xml:space="preserve"> </w:t>
        </w:r>
        <w:r w:rsidRPr="00B0159A">
          <w:rPr>
            <w:rFonts w:cs="Times New Roman"/>
            <w:spacing w:val="-1"/>
          </w:rPr>
          <w:t>than</w:t>
        </w:r>
        <w:r w:rsidRPr="00B0159A">
          <w:rPr>
            <w:rFonts w:cs="Times New Roman"/>
            <w:spacing w:val="17"/>
          </w:rPr>
          <w:t xml:space="preserve"> </w:t>
        </w:r>
        <w:r w:rsidRPr="00B0159A">
          <w:rPr>
            <w:rFonts w:cs="Times New Roman"/>
          </w:rPr>
          <w:t>51</w:t>
        </w:r>
        <w:r w:rsidRPr="00B0159A">
          <w:rPr>
            <w:rFonts w:cs="Times New Roman"/>
            <w:spacing w:val="19"/>
          </w:rPr>
          <w:t xml:space="preserve"> </w:t>
        </w:r>
        <w:r w:rsidRPr="00B0159A">
          <w:rPr>
            <w:rFonts w:cs="Times New Roman"/>
            <w:spacing w:val="-1"/>
          </w:rPr>
          <w:t>percent</w:t>
        </w:r>
        <w:r w:rsidRPr="00B0159A">
          <w:rPr>
            <w:rFonts w:cs="Times New Roman"/>
            <w:spacing w:val="18"/>
          </w:rPr>
          <w:t xml:space="preserve"> </w:t>
        </w:r>
        <w:r w:rsidRPr="00B0159A">
          <w:rPr>
            <w:rFonts w:cs="Times New Roman"/>
          </w:rPr>
          <w:t>of</w:t>
        </w:r>
        <w:r w:rsidRPr="00B0159A">
          <w:rPr>
            <w:rFonts w:cs="Times New Roman"/>
            <w:spacing w:val="16"/>
          </w:rPr>
          <w:t xml:space="preserve"> </w:t>
        </w:r>
        <w:r w:rsidRPr="00B0159A">
          <w:rPr>
            <w:rFonts w:cs="Times New Roman"/>
            <w:spacing w:val="-1"/>
          </w:rPr>
          <w:t>which</w:t>
        </w:r>
        <w:r w:rsidRPr="00B0159A">
          <w:rPr>
            <w:rFonts w:cs="Times New Roman"/>
            <w:spacing w:val="17"/>
          </w:rPr>
          <w:t xml:space="preserve"> </w:t>
        </w:r>
        <w:r w:rsidRPr="00B0159A">
          <w:rPr>
            <w:rFonts w:cs="Times New Roman"/>
            <w:spacing w:val="-1"/>
          </w:rPr>
          <w:t>is</w:t>
        </w:r>
        <w:r w:rsidRPr="00B0159A">
          <w:rPr>
            <w:rFonts w:cs="Times New Roman"/>
            <w:spacing w:val="17"/>
          </w:rPr>
          <w:t xml:space="preserve"> </w:t>
        </w:r>
        <w:r w:rsidRPr="00B0159A">
          <w:rPr>
            <w:rFonts w:cs="Times New Roman"/>
            <w:spacing w:val="-1"/>
          </w:rPr>
          <w:t>owned</w:t>
        </w:r>
        <w:r w:rsidRPr="00B0159A">
          <w:rPr>
            <w:rFonts w:cs="Times New Roman"/>
            <w:spacing w:val="20"/>
          </w:rPr>
          <w:t xml:space="preserve"> </w:t>
        </w:r>
        <w:r w:rsidRPr="00B0159A">
          <w:rPr>
            <w:rFonts w:cs="Times New Roman"/>
            <w:spacing w:val="1"/>
          </w:rPr>
          <w:t>by</w:t>
        </w:r>
        <w:r w:rsidRPr="00B0159A">
          <w:rPr>
            <w:rFonts w:cs="Times New Roman"/>
            <w:spacing w:val="14"/>
          </w:rPr>
          <w:t xml:space="preserve"> </w:t>
        </w:r>
        <w:r w:rsidRPr="00B0159A">
          <w:rPr>
            <w:rFonts w:cs="Times New Roman"/>
            <w:spacing w:val="-1"/>
          </w:rPr>
          <w:t>one</w:t>
        </w:r>
        <w:r w:rsidRPr="00B0159A">
          <w:rPr>
            <w:rFonts w:cs="Times New Roman"/>
            <w:spacing w:val="19"/>
          </w:rPr>
          <w:t xml:space="preserve"> </w:t>
        </w:r>
        <w:r w:rsidRPr="00B0159A">
          <w:rPr>
            <w:rFonts w:cs="Times New Roman"/>
          </w:rPr>
          <w:t>or</w:t>
        </w:r>
        <w:r w:rsidRPr="00B0159A">
          <w:rPr>
            <w:rFonts w:cs="Times New Roman"/>
            <w:spacing w:val="21"/>
          </w:rPr>
          <w:t xml:space="preserve"> </w:t>
        </w:r>
        <w:r w:rsidRPr="00B0159A">
          <w:rPr>
            <w:rFonts w:cs="Times New Roman"/>
            <w:spacing w:val="-1"/>
          </w:rPr>
          <w:t>more</w:t>
        </w:r>
        <w:r w:rsidRPr="00B0159A">
          <w:rPr>
            <w:rFonts w:cs="Times New Roman"/>
            <w:spacing w:val="18"/>
          </w:rPr>
          <w:t xml:space="preserve"> </w:t>
        </w:r>
        <w:r w:rsidRPr="00B0159A">
          <w:rPr>
            <w:rFonts w:cs="Times New Roman"/>
            <w:spacing w:val="-1"/>
          </w:rPr>
          <w:t>service-disabled</w:t>
        </w:r>
        <w:r w:rsidRPr="00B0159A">
          <w:rPr>
            <w:rFonts w:cs="Times New Roman"/>
            <w:spacing w:val="20"/>
          </w:rPr>
          <w:t xml:space="preserve"> </w:t>
        </w:r>
        <w:r w:rsidRPr="00B0159A">
          <w:rPr>
            <w:rFonts w:cs="Times New Roman"/>
            <w:spacing w:val="-1"/>
          </w:rPr>
          <w:t>veterans</w:t>
        </w:r>
        <w:r w:rsidRPr="00B0159A">
          <w:rPr>
            <w:rFonts w:cs="Times New Roman"/>
            <w:spacing w:val="19"/>
          </w:rPr>
          <w:t xml:space="preserve"> </w:t>
        </w:r>
        <w:r w:rsidRPr="00B0159A">
          <w:rPr>
            <w:rFonts w:cs="Times New Roman"/>
          </w:rPr>
          <w:t>or,</w:t>
        </w:r>
        <w:r w:rsidRPr="00B0159A">
          <w:rPr>
            <w:rFonts w:cs="Times New Roman"/>
            <w:spacing w:val="18"/>
          </w:rPr>
          <w:t xml:space="preserve"> </w:t>
        </w:r>
        <w:r w:rsidRPr="00B0159A">
          <w:rPr>
            <w:rFonts w:cs="Times New Roman"/>
            <w:spacing w:val="-1"/>
          </w:rPr>
          <w:t>in</w:t>
        </w:r>
        <w:r w:rsidRPr="00B0159A">
          <w:rPr>
            <w:rFonts w:cs="Times New Roman"/>
            <w:spacing w:val="17"/>
          </w:rPr>
          <w:t xml:space="preserve"> </w:t>
        </w:r>
        <w:r w:rsidRPr="00B0159A">
          <w:rPr>
            <w:rFonts w:cs="Times New Roman"/>
            <w:spacing w:val="-1"/>
          </w:rPr>
          <w:t>the</w:t>
        </w:r>
        <w:r w:rsidRPr="00B0159A">
          <w:rPr>
            <w:rFonts w:cs="Times New Roman"/>
            <w:spacing w:val="93"/>
            <w:w w:val="99"/>
          </w:rPr>
          <w:t xml:space="preserve"> </w:t>
        </w:r>
        <w:r w:rsidRPr="00B0159A">
          <w:rPr>
            <w:rFonts w:cs="Times New Roman"/>
            <w:spacing w:val="-1"/>
          </w:rPr>
          <w:t>case</w:t>
        </w:r>
        <w:r w:rsidRPr="00B0159A">
          <w:rPr>
            <w:rFonts w:cs="Times New Roman"/>
            <w:spacing w:val="11"/>
          </w:rPr>
          <w:t xml:space="preserve"> </w:t>
        </w:r>
        <w:r w:rsidRPr="00B0159A">
          <w:rPr>
            <w:rFonts w:cs="Times New Roman"/>
          </w:rPr>
          <w:t>of</w:t>
        </w:r>
        <w:r w:rsidRPr="00B0159A">
          <w:rPr>
            <w:rFonts w:cs="Times New Roman"/>
            <w:spacing w:val="10"/>
          </w:rPr>
          <w:t xml:space="preserve"> </w:t>
        </w:r>
        <w:r w:rsidRPr="00B0159A">
          <w:rPr>
            <w:rFonts w:cs="Times New Roman"/>
          </w:rPr>
          <w:t>any</w:t>
        </w:r>
        <w:r w:rsidRPr="00B0159A">
          <w:rPr>
            <w:rFonts w:cs="Times New Roman"/>
            <w:spacing w:val="9"/>
          </w:rPr>
          <w:t xml:space="preserve"> </w:t>
        </w:r>
        <w:r w:rsidRPr="00B0159A">
          <w:rPr>
            <w:rFonts w:cs="Times New Roman"/>
          </w:rPr>
          <w:t>publicly</w:t>
        </w:r>
        <w:r w:rsidRPr="00B0159A">
          <w:rPr>
            <w:rFonts w:cs="Times New Roman"/>
            <w:spacing w:val="10"/>
          </w:rPr>
          <w:t xml:space="preserve"> </w:t>
        </w:r>
        <w:r w:rsidRPr="00B0159A">
          <w:rPr>
            <w:rFonts w:cs="Times New Roman"/>
            <w:spacing w:val="-1"/>
          </w:rPr>
          <w:t>owned</w:t>
        </w:r>
        <w:r w:rsidRPr="00B0159A">
          <w:rPr>
            <w:rFonts w:cs="Times New Roman"/>
            <w:spacing w:val="11"/>
          </w:rPr>
          <w:t xml:space="preserve"> </w:t>
        </w:r>
        <w:r w:rsidRPr="00B0159A">
          <w:rPr>
            <w:rFonts w:cs="Times New Roman"/>
            <w:spacing w:val="-1"/>
          </w:rPr>
          <w:t>business,</w:t>
        </w:r>
        <w:r w:rsidRPr="00B0159A">
          <w:rPr>
            <w:rFonts w:cs="Times New Roman"/>
            <w:spacing w:val="12"/>
          </w:rPr>
          <w:t xml:space="preserve"> </w:t>
        </w:r>
        <w:r w:rsidRPr="00B0159A">
          <w:rPr>
            <w:rFonts w:cs="Times New Roman"/>
            <w:spacing w:val="-1"/>
          </w:rPr>
          <w:t>not</w:t>
        </w:r>
        <w:r w:rsidRPr="00B0159A">
          <w:rPr>
            <w:rFonts w:cs="Times New Roman"/>
            <w:spacing w:val="11"/>
          </w:rPr>
          <w:t xml:space="preserve"> </w:t>
        </w:r>
        <w:r w:rsidRPr="00B0159A">
          <w:rPr>
            <w:rFonts w:cs="Times New Roman"/>
          </w:rPr>
          <w:t>less</w:t>
        </w:r>
        <w:r w:rsidRPr="00B0159A">
          <w:rPr>
            <w:rFonts w:cs="Times New Roman"/>
            <w:spacing w:val="10"/>
          </w:rPr>
          <w:t xml:space="preserve"> </w:t>
        </w:r>
        <w:r w:rsidRPr="00B0159A">
          <w:rPr>
            <w:rFonts w:cs="Times New Roman"/>
          </w:rPr>
          <w:t>than</w:t>
        </w:r>
        <w:r w:rsidRPr="00B0159A">
          <w:rPr>
            <w:rFonts w:cs="Times New Roman"/>
            <w:spacing w:val="10"/>
          </w:rPr>
          <w:t xml:space="preserve"> </w:t>
        </w:r>
        <w:r w:rsidRPr="00B0159A">
          <w:rPr>
            <w:rFonts w:cs="Times New Roman"/>
          </w:rPr>
          <w:t>51</w:t>
        </w:r>
        <w:r w:rsidRPr="00B0159A">
          <w:rPr>
            <w:rFonts w:cs="Times New Roman"/>
            <w:spacing w:val="11"/>
          </w:rPr>
          <w:t xml:space="preserve"> </w:t>
        </w:r>
        <w:r w:rsidRPr="00B0159A">
          <w:rPr>
            <w:rFonts w:cs="Times New Roman"/>
            <w:spacing w:val="-1"/>
          </w:rPr>
          <w:t>percent</w:t>
        </w:r>
        <w:r w:rsidRPr="00B0159A">
          <w:rPr>
            <w:rFonts w:cs="Times New Roman"/>
            <w:spacing w:val="11"/>
          </w:rPr>
          <w:t xml:space="preserve"> </w:t>
        </w:r>
        <w:r w:rsidRPr="00B0159A">
          <w:rPr>
            <w:rFonts w:cs="Times New Roman"/>
          </w:rPr>
          <w:t>of</w:t>
        </w:r>
        <w:r w:rsidRPr="00B0159A">
          <w:rPr>
            <w:rFonts w:cs="Times New Roman"/>
            <w:spacing w:val="9"/>
          </w:rPr>
          <w:t xml:space="preserve"> </w:t>
        </w:r>
        <w:r w:rsidRPr="00B0159A">
          <w:rPr>
            <w:rFonts w:cs="Times New Roman"/>
          </w:rPr>
          <w:t>the</w:t>
        </w:r>
        <w:r w:rsidRPr="00B0159A">
          <w:rPr>
            <w:rFonts w:cs="Times New Roman"/>
            <w:spacing w:val="12"/>
          </w:rPr>
          <w:t xml:space="preserve"> </w:t>
        </w:r>
        <w:r w:rsidRPr="00B0159A">
          <w:rPr>
            <w:rFonts w:cs="Times New Roman"/>
          </w:rPr>
          <w:t>stock</w:t>
        </w:r>
        <w:r w:rsidRPr="00B0159A">
          <w:rPr>
            <w:rFonts w:cs="Times New Roman"/>
            <w:spacing w:val="10"/>
          </w:rPr>
          <w:t xml:space="preserve"> </w:t>
        </w:r>
        <w:r w:rsidRPr="00B0159A">
          <w:rPr>
            <w:rFonts w:cs="Times New Roman"/>
          </w:rPr>
          <w:t>of</w:t>
        </w:r>
        <w:r w:rsidRPr="00B0159A">
          <w:rPr>
            <w:rFonts w:cs="Times New Roman"/>
            <w:spacing w:val="11"/>
          </w:rPr>
          <w:t xml:space="preserve"> </w:t>
        </w:r>
        <w:r w:rsidRPr="00B0159A">
          <w:rPr>
            <w:rFonts w:cs="Times New Roman"/>
            <w:spacing w:val="-1"/>
          </w:rPr>
          <w:t>which</w:t>
        </w:r>
        <w:r w:rsidRPr="00B0159A">
          <w:rPr>
            <w:rFonts w:cs="Times New Roman"/>
            <w:spacing w:val="10"/>
          </w:rPr>
          <w:t xml:space="preserve"> </w:t>
        </w:r>
        <w:r w:rsidRPr="00B0159A">
          <w:rPr>
            <w:rFonts w:cs="Times New Roman"/>
            <w:spacing w:val="1"/>
          </w:rPr>
          <w:t>is</w:t>
        </w:r>
        <w:r w:rsidRPr="00B0159A">
          <w:rPr>
            <w:rFonts w:cs="Times New Roman"/>
            <w:spacing w:val="10"/>
          </w:rPr>
          <w:t xml:space="preserve"> </w:t>
        </w:r>
        <w:r w:rsidRPr="00B0159A">
          <w:rPr>
            <w:rFonts w:cs="Times New Roman"/>
            <w:spacing w:val="-1"/>
          </w:rPr>
          <w:t>owned</w:t>
        </w:r>
        <w:r w:rsidRPr="00B0159A">
          <w:rPr>
            <w:rFonts w:cs="Times New Roman"/>
            <w:spacing w:val="12"/>
          </w:rPr>
          <w:t xml:space="preserve"> </w:t>
        </w:r>
        <w:r w:rsidRPr="00B0159A">
          <w:rPr>
            <w:rFonts w:cs="Times New Roman"/>
            <w:spacing w:val="1"/>
          </w:rPr>
          <w:t>by</w:t>
        </w:r>
        <w:r w:rsidRPr="00B0159A">
          <w:rPr>
            <w:rFonts w:cs="Times New Roman"/>
            <w:spacing w:val="68"/>
            <w:w w:val="99"/>
          </w:rPr>
          <w:t xml:space="preserve"> </w:t>
        </w:r>
        <w:r w:rsidRPr="00B0159A">
          <w:rPr>
            <w:rFonts w:cs="Times New Roman"/>
            <w:spacing w:val="-1"/>
          </w:rPr>
          <w:t>one</w:t>
        </w:r>
        <w:r w:rsidRPr="00B0159A">
          <w:rPr>
            <w:rFonts w:cs="Times New Roman"/>
            <w:spacing w:val="-7"/>
          </w:rPr>
          <w:t xml:space="preserve"> </w:t>
        </w:r>
        <w:r w:rsidRPr="00B0159A">
          <w:rPr>
            <w:rFonts w:cs="Times New Roman"/>
          </w:rPr>
          <w:t>or</w:t>
        </w:r>
        <w:r w:rsidRPr="00B0159A">
          <w:rPr>
            <w:rFonts w:cs="Times New Roman"/>
            <w:spacing w:val="-5"/>
          </w:rPr>
          <w:t xml:space="preserve"> </w:t>
        </w:r>
        <w:r w:rsidRPr="00B0159A">
          <w:rPr>
            <w:rFonts w:cs="Times New Roman"/>
            <w:spacing w:val="-1"/>
          </w:rPr>
          <w:t>more</w:t>
        </w:r>
        <w:r w:rsidRPr="00B0159A">
          <w:rPr>
            <w:rFonts w:cs="Times New Roman"/>
            <w:spacing w:val="-6"/>
          </w:rPr>
          <w:t xml:space="preserve"> </w:t>
        </w:r>
        <w:r w:rsidRPr="00B0159A">
          <w:rPr>
            <w:rFonts w:cs="Times New Roman"/>
            <w:spacing w:val="-1"/>
          </w:rPr>
          <w:t>service-disabled</w:t>
        </w:r>
        <w:r w:rsidRPr="00B0159A">
          <w:rPr>
            <w:rFonts w:cs="Times New Roman"/>
            <w:spacing w:val="-3"/>
          </w:rPr>
          <w:t xml:space="preserve"> </w:t>
        </w:r>
        <w:r w:rsidRPr="00B0159A">
          <w:rPr>
            <w:rFonts w:cs="Times New Roman"/>
            <w:spacing w:val="-1"/>
          </w:rPr>
          <w:t>veterans;</w:t>
        </w:r>
        <w:r w:rsidRPr="00B0159A">
          <w:rPr>
            <w:rFonts w:cs="Times New Roman"/>
            <w:spacing w:val="-6"/>
          </w:rPr>
          <w:t xml:space="preserve"> </w:t>
        </w:r>
        <w:r w:rsidRPr="00B0159A">
          <w:rPr>
            <w:rFonts w:cs="Times New Roman"/>
            <w:spacing w:val="-2"/>
          </w:rPr>
          <w:t>and</w:t>
        </w:r>
      </w:ins>
    </w:p>
    <w:p w14:paraId="63F40C14" w14:textId="77777777" w:rsidR="00D73AEE" w:rsidRPr="00B0159A" w:rsidRDefault="00D73AEE" w:rsidP="00831FCB">
      <w:pPr>
        <w:pStyle w:val="BodyText"/>
        <w:numPr>
          <w:ilvl w:val="0"/>
          <w:numId w:val="12"/>
        </w:numPr>
        <w:ind w:left="720" w:right="115" w:hanging="810"/>
        <w:rPr>
          <w:ins w:id="627" w:author="Mickey Desalvatore" w:date="2023-02-15T16:04:00Z"/>
          <w:rFonts w:cs="Times New Roman"/>
        </w:rPr>
      </w:pPr>
      <w:ins w:id="628" w:author="Mickey Desalvatore" w:date="2023-02-15T16:04:00Z">
        <w:r w:rsidRPr="00B0159A">
          <w:rPr>
            <w:rFonts w:cs="Times New Roman"/>
          </w:rPr>
          <w:t>The</w:t>
        </w:r>
        <w:r w:rsidRPr="00B0159A">
          <w:rPr>
            <w:rFonts w:cs="Times New Roman"/>
            <w:spacing w:val="17"/>
          </w:rPr>
          <w:t xml:space="preserve"> </w:t>
        </w:r>
        <w:r w:rsidRPr="00B0159A">
          <w:rPr>
            <w:rFonts w:cs="Times New Roman"/>
            <w:spacing w:val="-1"/>
          </w:rPr>
          <w:t>management</w:t>
        </w:r>
        <w:r w:rsidRPr="00B0159A">
          <w:rPr>
            <w:rFonts w:cs="Times New Roman"/>
            <w:spacing w:val="17"/>
          </w:rPr>
          <w:t xml:space="preserve"> </w:t>
        </w:r>
        <w:r w:rsidRPr="00B0159A">
          <w:rPr>
            <w:rFonts w:cs="Times New Roman"/>
            <w:spacing w:val="-1"/>
          </w:rPr>
          <w:t>and</w:t>
        </w:r>
        <w:r w:rsidRPr="00B0159A">
          <w:rPr>
            <w:rFonts w:cs="Times New Roman"/>
            <w:spacing w:val="15"/>
          </w:rPr>
          <w:t xml:space="preserve"> </w:t>
        </w:r>
        <w:r w:rsidRPr="00B0159A">
          <w:rPr>
            <w:rFonts w:cs="Times New Roman"/>
          </w:rPr>
          <w:t>daily</w:t>
        </w:r>
        <w:r w:rsidRPr="00B0159A">
          <w:rPr>
            <w:rFonts w:cs="Times New Roman"/>
            <w:spacing w:val="14"/>
          </w:rPr>
          <w:t xml:space="preserve"> </w:t>
        </w:r>
        <w:r w:rsidRPr="00B0159A">
          <w:rPr>
            <w:rFonts w:cs="Times New Roman"/>
            <w:spacing w:val="-1"/>
          </w:rPr>
          <w:t>business</w:t>
        </w:r>
        <w:r w:rsidRPr="00B0159A">
          <w:rPr>
            <w:rFonts w:cs="Times New Roman"/>
            <w:spacing w:val="14"/>
          </w:rPr>
          <w:t xml:space="preserve"> </w:t>
        </w:r>
        <w:r w:rsidRPr="00B0159A">
          <w:rPr>
            <w:rFonts w:cs="Times New Roman"/>
            <w:spacing w:val="-1"/>
          </w:rPr>
          <w:t>operations</w:t>
        </w:r>
        <w:r w:rsidRPr="00B0159A">
          <w:rPr>
            <w:rFonts w:cs="Times New Roman"/>
            <w:spacing w:val="13"/>
          </w:rPr>
          <w:t xml:space="preserve"> </w:t>
        </w:r>
        <w:r w:rsidRPr="00B0159A">
          <w:rPr>
            <w:rFonts w:cs="Times New Roman"/>
            <w:spacing w:val="1"/>
          </w:rPr>
          <w:t>of</w:t>
        </w:r>
        <w:r w:rsidRPr="00B0159A">
          <w:rPr>
            <w:rFonts w:cs="Times New Roman"/>
            <w:spacing w:val="16"/>
          </w:rPr>
          <w:t xml:space="preserve"> </w:t>
        </w:r>
        <w:r w:rsidRPr="00B0159A">
          <w:rPr>
            <w:rFonts w:cs="Times New Roman"/>
            <w:spacing w:val="-1"/>
          </w:rPr>
          <w:t>which</w:t>
        </w:r>
        <w:r w:rsidRPr="00B0159A">
          <w:rPr>
            <w:rFonts w:cs="Times New Roman"/>
            <w:spacing w:val="14"/>
          </w:rPr>
          <w:t xml:space="preserve"> </w:t>
        </w:r>
        <w:r w:rsidRPr="00B0159A">
          <w:rPr>
            <w:rFonts w:cs="Times New Roman"/>
          </w:rPr>
          <w:t>are</w:t>
        </w:r>
        <w:r w:rsidRPr="00B0159A">
          <w:rPr>
            <w:rFonts w:cs="Times New Roman"/>
            <w:spacing w:val="14"/>
          </w:rPr>
          <w:t xml:space="preserve"> </w:t>
        </w:r>
        <w:r w:rsidRPr="00B0159A">
          <w:rPr>
            <w:rFonts w:cs="Times New Roman"/>
            <w:spacing w:val="-1"/>
          </w:rPr>
          <w:t>controlled</w:t>
        </w:r>
        <w:r w:rsidRPr="00B0159A">
          <w:rPr>
            <w:rFonts w:cs="Times New Roman"/>
            <w:spacing w:val="16"/>
          </w:rPr>
          <w:t xml:space="preserve"> </w:t>
        </w:r>
        <w:r w:rsidRPr="00B0159A">
          <w:rPr>
            <w:rFonts w:cs="Times New Roman"/>
          </w:rPr>
          <w:t>by</w:t>
        </w:r>
        <w:r w:rsidRPr="00B0159A">
          <w:rPr>
            <w:rFonts w:cs="Times New Roman"/>
            <w:spacing w:val="11"/>
          </w:rPr>
          <w:t xml:space="preserve"> </w:t>
        </w:r>
        <w:r w:rsidRPr="00B0159A">
          <w:rPr>
            <w:rFonts w:cs="Times New Roman"/>
          </w:rPr>
          <w:t>one</w:t>
        </w:r>
        <w:r w:rsidRPr="00B0159A">
          <w:rPr>
            <w:rFonts w:cs="Times New Roman"/>
            <w:spacing w:val="15"/>
          </w:rPr>
          <w:t xml:space="preserve"> </w:t>
        </w:r>
        <w:r w:rsidRPr="00B0159A">
          <w:rPr>
            <w:rFonts w:cs="Times New Roman"/>
          </w:rPr>
          <w:t>or</w:t>
        </w:r>
        <w:r w:rsidRPr="00B0159A">
          <w:rPr>
            <w:rFonts w:cs="Times New Roman"/>
            <w:spacing w:val="17"/>
          </w:rPr>
          <w:t xml:space="preserve"> </w:t>
        </w:r>
        <w:r w:rsidRPr="00B0159A">
          <w:rPr>
            <w:rFonts w:cs="Times New Roman"/>
            <w:spacing w:val="-1"/>
          </w:rPr>
          <w:t>more</w:t>
        </w:r>
        <w:r w:rsidRPr="00B0159A">
          <w:rPr>
            <w:rFonts w:cs="Times New Roman"/>
            <w:spacing w:val="17"/>
          </w:rPr>
          <w:t xml:space="preserve"> </w:t>
        </w:r>
        <w:r w:rsidRPr="00B0159A">
          <w:rPr>
            <w:rFonts w:cs="Times New Roman"/>
            <w:spacing w:val="-1"/>
          </w:rPr>
          <w:t>service-</w:t>
        </w:r>
        <w:r w:rsidRPr="00B0159A">
          <w:rPr>
            <w:rFonts w:cs="Times New Roman"/>
            <w:spacing w:val="89"/>
            <w:w w:val="99"/>
          </w:rPr>
          <w:t xml:space="preserve"> </w:t>
        </w:r>
        <w:r w:rsidRPr="00B0159A">
          <w:rPr>
            <w:rFonts w:cs="Times New Roman"/>
            <w:spacing w:val="-1"/>
          </w:rPr>
          <w:t>disabled</w:t>
        </w:r>
        <w:r w:rsidRPr="00B0159A">
          <w:rPr>
            <w:rFonts w:cs="Times New Roman"/>
            <w:spacing w:val="11"/>
          </w:rPr>
          <w:t xml:space="preserve"> </w:t>
        </w:r>
        <w:r w:rsidRPr="00B0159A">
          <w:rPr>
            <w:rFonts w:cs="Times New Roman"/>
            <w:spacing w:val="-1"/>
          </w:rPr>
          <w:t>veterans</w:t>
        </w:r>
        <w:r w:rsidRPr="00B0159A">
          <w:rPr>
            <w:rFonts w:cs="Times New Roman"/>
            <w:spacing w:val="9"/>
          </w:rPr>
          <w:t xml:space="preserve"> </w:t>
        </w:r>
        <w:r w:rsidRPr="00B0159A">
          <w:rPr>
            <w:rFonts w:cs="Times New Roman"/>
          </w:rPr>
          <w:t>or,</w:t>
        </w:r>
        <w:r w:rsidRPr="00B0159A">
          <w:rPr>
            <w:rFonts w:cs="Times New Roman"/>
            <w:spacing w:val="11"/>
          </w:rPr>
          <w:t xml:space="preserve"> </w:t>
        </w:r>
        <w:r w:rsidRPr="00B0159A">
          <w:rPr>
            <w:rFonts w:cs="Times New Roman"/>
            <w:spacing w:val="-1"/>
          </w:rPr>
          <w:t>in</w:t>
        </w:r>
        <w:r w:rsidRPr="00B0159A">
          <w:rPr>
            <w:rFonts w:cs="Times New Roman"/>
            <w:spacing w:val="8"/>
          </w:rPr>
          <w:t xml:space="preserve"> </w:t>
        </w:r>
        <w:r w:rsidRPr="00B0159A">
          <w:rPr>
            <w:rFonts w:cs="Times New Roman"/>
            <w:spacing w:val="-1"/>
          </w:rPr>
          <w:t>the</w:t>
        </w:r>
        <w:r w:rsidRPr="00B0159A">
          <w:rPr>
            <w:rFonts w:cs="Times New Roman"/>
            <w:spacing w:val="13"/>
          </w:rPr>
          <w:t xml:space="preserve"> </w:t>
        </w:r>
        <w:r w:rsidRPr="00B0159A">
          <w:rPr>
            <w:rFonts w:cs="Times New Roman"/>
            <w:spacing w:val="-1"/>
          </w:rPr>
          <w:t>case</w:t>
        </w:r>
        <w:r w:rsidRPr="00B0159A">
          <w:rPr>
            <w:rFonts w:cs="Times New Roman"/>
            <w:spacing w:val="10"/>
          </w:rPr>
          <w:t xml:space="preserve"> </w:t>
        </w:r>
        <w:r w:rsidRPr="00B0159A">
          <w:rPr>
            <w:rFonts w:cs="Times New Roman"/>
          </w:rPr>
          <w:t>of</w:t>
        </w:r>
        <w:r w:rsidRPr="00B0159A">
          <w:rPr>
            <w:rFonts w:cs="Times New Roman"/>
            <w:spacing w:val="9"/>
          </w:rPr>
          <w:t xml:space="preserve"> </w:t>
        </w:r>
        <w:r w:rsidRPr="00B0159A">
          <w:rPr>
            <w:rFonts w:cs="Times New Roman"/>
          </w:rPr>
          <w:t>a</w:t>
        </w:r>
        <w:r w:rsidRPr="00B0159A">
          <w:rPr>
            <w:rFonts w:cs="Times New Roman"/>
            <w:spacing w:val="10"/>
          </w:rPr>
          <w:t xml:space="preserve"> </w:t>
        </w:r>
        <w:r w:rsidRPr="00B0159A">
          <w:rPr>
            <w:rFonts w:cs="Times New Roman"/>
            <w:spacing w:val="-1"/>
          </w:rPr>
          <w:t>service-disabled</w:t>
        </w:r>
        <w:r w:rsidRPr="00B0159A">
          <w:rPr>
            <w:rFonts w:cs="Times New Roman"/>
            <w:spacing w:val="13"/>
          </w:rPr>
          <w:t xml:space="preserve"> </w:t>
        </w:r>
        <w:r w:rsidRPr="00B0159A">
          <w:rPr>
            <w:rFonts w:cs="Times New Roman"/>
            <w:spacing w:val="-1"/>
          </w:rPr>
          <w:t>veteran</w:t>
        </w:r>
        <w:r w:rsidRPr="00B0159A">
          <w:rPr>
            <w:rFonts w:cs="Times New Roman"/>
            <w:spacing w:val="12"/>
          </w:rPr>
          <w:t xml:space="preserve"> </w:t>
        </w:r>
        <w:r w:rsidRPr="00B0159A">
          <w:rPr>
            <w:rFonts w:cs="Times New Roman"/>
            <w:spacing w:val="-1"/>
          </w:rPr>
          <w:t>with</w:t>
        </w:r>
        <w:r w:rsidRPr="00B0159A">
          <w:rPr>
            <w:rFonts w:cs="Times New Roman"/>
            <w:spacing w:val="8"/>
          </w:rPr>
          <w:t xml:space="preserve"> </w:t>
        </w:r>
        <w:r w:rsidRPr="00B0159A">
          <w:rPr>
            <w:rFonts w:cs="Times New Roman"/>
            <w:spacing w:val="-1"/>
          </w:rPr>
          <w:t>permanent</w:t>
        </w:r>
        <w:r w:rsidRPr="00B0159A">
          <w:rPr>
            <w:rFonts w:cs="Times New Roman"/>
            <w:spacing w:val="10"/>
          </w:rPr>
          <w:t xml:space="preserve"> </w:t>
        </w:r>
        <w:r w:rsidRPr="00B0159A">
          <w:rPr>
            <w:rFonts w:cs="Times New Roman"/>
          </w:rPr>
          <w:t>and</w:t>
        </w:r>
        <w:r w:rsidRPr="00B0159A">
          <w:rPr>
            <w:rFonts w:cs="Times New Roman"/>
            <w:spacing w:val="11"/>
          </w:rPr>
          <w:t xml:space="preserve"> </w:t>
        </w:r>
        <w:r w:rsidRPr="00B0159A">
          <w:rPr>
            <w:rFonts w:cs="Times New Roman"/>
            <w:spacing w:val="-1"/>
          </w:rPr>
          <w:t>severe</w:t>
        </w:r>
        <w:r w:rsidRPr="00B0159A">
          <w:rPr>
            <w:rFonts w:cs="Times New Roman"/>
            <w:spacing w:val="83"/>
            <w:w w:val="99"/>
          </w:rPr>
          <w:t xml:space="preserve"> </w:t>
        </w:r>
        <w:r w:rsidRPr="00B0159A">
          <w:rPr>
            <w:rFonts w:cs="Times New Roman"/>
            <w:spacing w:val="-1"/>
          </w:rPr>
          <w:t>disability,</w:t>
        </w:r>
        <w:r w:rsidRPr="00B0159A">
          <w:rPr>
            <w:rFonts w:cs="Times New Roman"/>
            <w:spacing w:val="15"/>
          </w:rPr>
          <w:t xml:space="preserve"> </w:t>
        </w:r>
        <w:r w:rsidRPr="00B0159A">
          <w:rPr>
            <w:rFonts w:cs="Times New Roman"/>
            <w:spacing w:val="-1"/>
          </w:rPr>
          <w:t>the</w:t>
        </w:r>
        <w:r w:rsidRPr="00B0159A">
          <w:rPr>
            <w:rFonts w:cs="Times New Roman"/>
            <w:spacing w:val="14"/>
          </w:rPr>
          <w:t xml:space="preserve"> </w:t>
        </w:r>
        <w:r w:rsidRPr="00B0159A">
          <w:rPr>
            <w:rFonts w:cs="Times New Roman"/>
          </w:rPr>
          <w:t>spouse</w:t>
        </w:r>
        <w:r w:rsidRPr="00B0159A">
          <w:rPr>
            <w:rFonts w:cs="Times New Roman"/>
            <w:spacing w:val="14"/>
          </w:rPr>
          <w:t xml:space="preserve"> </w:t>
        </w:r>
        <w:r w:rsidRPr="00B0159A">
          <w:rPr>
            <w:rFonts w:cs="Times New Roman"/>
          </w:rPr>
          <w:t>or</w:t>
        </w:r>
        <w:r w:rsidRPr="00B0159A">
          <w:rPr>
            <w:rFonts w:cs="Times New Roman"/>
            <w:spacing w:val="16"/>
          </w:rPr>
          <w:t xml:space="preserve"> </w:t>
        </w:r>
        <w:r w:rsidRPr="00B0159A">
          <w:rPr>
            <w:rFonts w:cs="Times New Roman"/>
            <w:spacing w:val="-1"/>
          </w:rPr>
          <w:t>permanent</w:t>
        </w:r>
        <w:r w:rsidRPr="00B0159A">
          <w:rPr>
            <w:rFonts w:cs="Times New Roman"/>
            <w:spacing w:val="14"/>
          </w:rPr>
          <w:t xml:space="preserve"> </w:t>
        </w:r>
        <w:r w:rsidRPr="00B0159A">
          <w:rPr>
            <w:rFonts w:cs="Times New Roman"/>
            <w:spacing w:val="-1"/>
          </w:rPr>
          <w:t>caregiver</w:t>
        </w:r>
        <w:r w:rsidRPr="00B0159A">
          <w:rPr>
            <w:rFonts w:cs="Times New Roman"/>
            <w:spacing w:val="15"/>
          </w:rPr>
          <w:t xml:space="preserve"> </w:t>
        </w:r>
        <w:r w:rsidRPr="00B0159A">
          <w:rPr>
            <w:rFonts w:cs="Times New Roman"/>
          </w:rPr>
          <w:t>of</w:t>
        </w:r>
        <w:r w:rsidRPr="00B0159A">
          <w:rPr>
            <w:rFonts w:cs="Times New Roman"/>
            <w:spacing w:val="14"/>
          </w:rPr>
          <w:t xml:space="preserve"> </w:t>
        </w:r>
        <w:r w:rsidRPr="00B0159A">
          <w:rPr>
            <w:rFonts w:cs="Times New Roman"/>
            <w:spacing w:val="-1"/>
          </w:rPr>
          <w:t>such</w:t>
        </w:r>
        <w:r w:rsidRPr="00B0159A">
          <w:rPr>
            <w:rFonts w:cs="Times New Roman"/>
            <w:spacing w:val="13"/>
          </w:rPr>
          <w:t xml:space="preserve"> </w:t>
        </w:r>
        <w:r w:rsidRPr="00B0159A">
          <w:rPr>
            <w:rFonts w:cs="Times New Roman"/>
            <w:spacing w:val="-1"/>
          </w:rPr>
          <w:t>veteran.</w:t>
        </w:r>
        <w:r w:rsidRPr="00B0159A">
          <w:rPr>
            <w:rFonts w:cs="Times New Roman"/>
            <w:spacing w:val="29"/>
          </w:rPr>
          <w:t xml:space="preserve"> </w:t>
        </w:r>
        <w:r w:rsidRPr="00B0159A">
          <w:rPr>
            <w:rFonts w:cs="Times New Roman"/>
            <w:spacing w:val="-1"/>
          </w:rPr>
          <w:t>Service-disabled</w:t>
        </w:r>
        <w:r w:rsidRPr="00B0159A">
          <w:rPr>
            <w:rFonts w:cs="Times New Roman"/>
            <w:spacing w:val="16"/>
          </w:rPr>
          <w:t xml:space="preserve"> </w:t>
        </w:r>
        <w:r w:rsidRPr="00B0159A">
          <w:rPr>
            <w:rFonts w:cs="Times New Roman"/>
            <w:spacing w:val="-1"/>
          </w:rPr>
          <w:t>veteran</w:t>
        </w:r>
        <w:r w:rsidRPr="00B0159A">
          <w:rPr>
            <w:rFonts w:cs="Times New Roman"/>
            <w:spacing w:val="13"/>
          </w:rPr>
          <w:t xml:space="preserve"> </w:t>
        </w:r>
        <w:r w:rsidRPr="00B0159A">
          <w:rPr>
            <w:rFonts w:cs="Times New Roman"/>
            <w:spacing w:val="-1"/>
          </w:rPr>
          <w:t>means</w:t>
        </w:r>
        <w:r w:rsidRPr="00B0159A">
          <w:rPr>
            <w:rFonts w:cs="Times New Roman"/>
            <w:spacing w:val="13"/>
          </w:rPr>
          <w:t xml:space="preserve"> </w:t>
        </w:r>
        <w:r w:rsidRPr="00B0159A">
          <w:rPr>
            <w:rFonts w:cs="Times New Roman"/>
          </w:rPr>
          <w:t>a</w:t>
        </w:r>
        <w:r w:rsidRPr="00B0159A">
          <w:rPr>
            <w:rFonts w:cs="Times New Roman"/>
            <w:spacing w:val="93"/>
            <w:w w:val="99"/>
          </w:rPr>
          <w:t xml:space="preserve"> </w:t>
        </w:r>
        <w:r w:rsidRPr="00B0159A">
          <w:rPr>
            <w:rFonts w:cs="Times New Roman"/>
            <w:spacing w:val="-1"/>
          </w:rPr>
          <w:t>veteran,</w:t>
        </w:r>
        <w:r w:rsidRPr="00B0159A">
          <w:rPr>
            <w:rFonts w:cs="Times New Roman"/>
            <w:spacing w:val="12"/>
          </w:rPr>
          <w:t xml:space="preserve"> </w:t>
        </w:r>
        <w:r w:rsidRPr="00B0159A">
          <w:rPr>
            <w:rFonts w:cs="Times New Roman"/>
          </w:rPr>
          <w:t>as</w:t>
        </w:r>
        <w:r w:rsidRPr="00B0159A">
          <w:rPr>
            <w:rFonts w:cs="Times New Roman"/>
            <w:spacing w:val="12"/>
          </w:rPr>
          <w:t xml:space="preserve"> </w:t>
        </w:r>
        <w:r w:rsidRPr="00B0159A">
          <w:rPr>
            <w:rFonts w:cs="Times New Roman"/>
            <w:spacing w:val="-1"/>
          </w:rPr>
          <w:t>defined</w:t>
        </w:r>
        <w:r w:rsidRPr="00B0159A">
          <w:rPr>
            <w:rFonts w:cs="Times New Roman"/>
            <w:spacing w:val="14"/>
          </w:rPr>
          <w:t xml:space="preserve"> </w:t>
        </w:r>
        <w:r w:rsidRPr="00B0159A">
          <w:rPr>
            <w:rFonts w:cs="Times New Roman"/>
            <w:spacing w:val="1"/>
          </w:rPr>
          <w:t>in</w:t>
        </w:r>
        <w:r w:rsidRPr="00B0159A">
          <w:rPr>
            <w:rFonts w:cs="Times New Roman"/>
            <w:spacing w:val="11"/>
          </w:rPr>
          <w:t xml:space="preserve"> </w:t>
        </w:r>
        <w:r w:rsidRPr="00B0159A">
          <w:rPr>
            <w:rFonts w:cs="Times New Roman"/>
          </w:rPr>
          <w:t>38</w:t>
        </w:r>
        <w:r w:rsidRPr="00B0159A">
          <w:rPr>
            <w:rFonts w:cs="Times New Roman"/>
            <w:spacing w:val="14"/>
          </w:rPr>
          <w:t xml:space="preserve"> </w:t>
        </w:r>
        <w:r w:rsidRPr="00B0159A">
          <w:rPr>
            <w:rFonts w:cs="Times New Roman"/>
            <w:spacing w:val="-1"/>
          </w:rPr>
          <w:t>U.S.C.</w:t>
        </w:r>
        <w:r w:rsidRPr="00B0159A">
          <w:rPr>
            <w:rFonts w:cs="Times New Roman"/>
            <w:spacing w:val="13"/>
          </w:rPr>
          <w:t xml:space="preserve"> </w:t>
        </w:r>
        <w:r w:rsidRPr="00B0159A">
          <w:rPr>
            <w:rFonts w:cs="Times New Roman"/>
          </w:rPr>
          <w:t>101(2),</w:t>
        </w:r>
        <w:r w:rsidRPr="00B0159A">
          <w:rPr>
            <w:rFonts w:cs="Times New Roman"/>
            <w:spacing w:val="13"/>
          </w:rPr>
          <w:t xml:space="preserve"> </w:t>
        </w:r>
        <w:r w:rsidRPr="00B0159A">
          <w:rPr>
            <w:rFonts w:cs="Times New Roman"/>
            <w:spacing w:val="-1"/>
          </w:rPr>
          <w:t>with</w:t>
        </w:r>
        <w:r w:rsidRPr="00B0159A">
          <w:rPr>
            <w:rFonts w:cs="Times New Roman"/>
            <w:spacing w:val="11"/>
          </w:rPr>
          <w:t xml:space="preserve"> </w:t>
        </w:r>
        <w:r w:rsidRPr="00B0159A">
          <w:rPr>
            <w:rFonts w:cs="Times New Roman"/>
          </w:rPr>
          <w:t>a</w:t>
        </w:r>
        <w:r w:rsidRPr="00B0159A">
          <w:rPr>
            <w:rFonts w:cs="Times New Roman"/>
            <w:spacing w:val="13"/>
          </w:rPr>
          <w:t xml:space="preserve"> </w:t>
        </w:r>
        <w:r w:rsidRPr="00B0159A">
          <w:rPr>
            <w:rFonts w:cs="Times New Roman"/>
            <w:spacing w:val="-1"/>
          </w:rPr>
          <w:t>disability</w:t>
        </w:r>
        <w:r w:rsidRPr="00B0159A">
          <w:rPr>
            <w:rFonts w:cs="Times New Roman"/>
            <w:spacing w:val="11"/>
          </w:rPr>
          <w:t xml:space="preserve"> </w:t>
        </w:r>
        <w:r w:rsidRPr="00B0159A">
          <w:rPr>
            <w:rFonts w:cs="Times New Roman"/>
          </w:rPr>
          <w:t>that</w:t>
        </w:r>
        <w:r w:rsidRPr="00B0159A">
          <w:rPr>
            <w:rFonts w:cs="Times New Roman"/>
            <w:spacing w:val="12"/>
          </w:rPr>
          <w:t xml:space="preserve"> </w:t>
        </w:r>
        <w:r w:rsidRPr="00B0159A">
          <w:rPr>
            <w:rFonts w:cs="Times New Roman"/>
            <w:spacing w:val="-1"/>
          </w:rPr>
          <w:t>is</w:t>
        </w:r>
        <w:r w:rsidRPr="00B0159A">
          <w:rPr>
            <w:rFonts w:cs="Times New Roman"/>
            <w:spacing w:val="12"/>
          </w:rPr>
          <w:t xml:space="preserve"> </w:t>
        </w:r>
        <w:r w:rsidRPr="00B0159A">
          <w:rPr>
            <w:rFonts w:cs="Times New Roman"/>
            <w:spacing w:val="-1"/>
          </w:rPr>
          <w:t>service-connected,</w:t>
        </w:r>
        <w:r w:rsidRPr="00B0159A">
          <w:rPr>
            <w:rFonts w:cs="Times New Roman"/>
            <w:spacing w:val="13"/>
          </w:rPr>
          <w:t xml:space="preserve"> </w:t>
        </w:r>
        <w:r w:rsidRPr="00B0159A">
          <w:rPr>
            <w:rFonts w:cs="Times New Roman"/>
          </w:rPr>
          <w:t>as</w:t>
        </w:r>
        <w:r w:rsidRPr="00B0159A">
          <w:rPr>
            <w:rFonts w:cs="Times New Roman"/>
            <w:spacing w:val="12"/>
          </w:rPr>
          <w:t xml:space="preserve"> </w:t>
        </w:r>
        <w:r w:rsidRPr="00B0159A">
          <w:rPr>
            <w:rFonts w:cs="Times New Roman"/>
            <w:spacing w:val="-1"/>
          </w:rPr>
          <w:t>defined</w:t>
        </w:r>
        <w:r w:rsidRPr="00B0159A">
          <w:rPr>
            <w:rFonts w:cs="Times New Roman"/>
            <w:spacing w:val="14"/>
          </w:rPr>
          <w:t xml:space="preserve"> </w:t>
        </w:r>
        <w:r w:rsidRPr="00B0159A">
          <w:rPr>
            <w:rFonts w:cs="Times New Roman"/>
            <w:spacing w:val="-1"/>
          </w:rPr>
          <w:t>in</w:t>
        </w:r>
        <w:r w:rsidRPr="00B0159A">
          <w:rPr>
            <w:rFonts w:cs="Times New Roman"/>
            <w:spacing w:val="99"/>
            <w:w w:val="99"/>
          </w:rPr>
          <w:t xml:space="preserve"> </w:t>
        </w:r>
        <w:r w:rsidRPr="00B0159A">
          <w:rPr>
            <w:rFonts w:cs="Times New Roman"/>
          </w:rPr>
          <w:t>38</w:t>
        </w:r>
        <w:r w:rsidRPr="00B0159A">
          <w:rPr>
            <w:rFonts w:cs="Times New Roman"/>
            <w:spacing w:val="-7"/>
          </w:rPr>
          <w:t xml:space="preserve"> </w:t>
        </w:r>
        <w:r w:rsidRPr="00B0159A">
          <w:rPr>
            <w:rFonts w:cs="Times New Roman"/>
            <w:spacing w:val="-1"/>
          </w:rPr>
          <w:t>U.S.C.</w:t>
        </w:r>
        <w:r w:rsidRPr="00B0159A">
          <w:rPr>
            <w:rFonts w:cs="Times New Roman"/>
            <w:spacing w:val="-6"/>
          </w:rPr>
          <w:t xml:space="preserve"> </w:t>
        </w:r>
        <w:r w:rsidRPr="00B0159A">
          <w:rPr>
            <w:rFonts w:cs="Times New Roman"/>
            <w:spacing w:val="-1"/>
          </w:rPr>
          <w:t>101(16).</w:t>
        </w:r>
      </w:ins>
    </w:p>
    <w:p w14:paraId="24804105" w14:textId="77777777" w:rsidR="00D73AEE" w:rsidRPr="00B0159A" w:rsidRDefault="00D73AEE" w:rsidP="00E77AE5">
      <w:pPr>
        <w:spacing w:before="10"/>
        <w:ind w:left="-90"/>
        <w:rPr>
          <w:ins w:id="629" w:author="Mickey Desalvatore" w:date="2023-02-15T16:04:00Z"/>
          <w:rFonts w:ascii="Times New Roman" w:eastAsia="Times New Roman" w:hAnsi="Times New Roman" w:cs="Times New Roman"/>
          <w:sz w:val="20"/>
          <w:szCs w:val="20"/>
        </w:rPr>
      </w:pPr>
    </w:p>
    <w:p w14:paraId="674B29EA" w14:textId="7C010A4B" w:rsidR="00D73AEE" w:rsidRPr="00831FCB" w:rsidRDefault="00D73AEE" w:rsidP="005614F7">
      <w:pPr>
        <w:pStyle w:val="ListParagraph"/>
        <w:numPr>
          <w:ilvl w:val="1"/>
          <w:numId w:val="14"/>
        </w:numPr>
        <w:tabs>
          <w:tab w:val="left" w:pos="630"/>
        </w:tabs>
        <w:spacing w:before="9"/>
        <w:ind w:right="127" w:hanging="909"/>
        <w:rPr>
          <w:ins w:id="630" w:author="Mickey Desalvatore" w:date="2023-02-15T16:04:00Z"/>
          <w:rFonts w:ascii="Times New Roman" w:eastAsia="Times New Roman" w:hAnsi="Times New Roman" w:cs="Times New Roman"/>
          <w:b/>
          <w:bCs/>
          <w:i/>
          <w:sz w:val="20"/>
          <w:szCs w:val="20"/>
        </w:rPr>
      </w:pPr>
      <w:ins w:id="631" w:author="Mickey Desalvatore" w:date="2023-02-15T16:04:00Z">
        <w:r w:rsidRPr="00831FCB">
          <w:rPr>
            <w:rFonts w:ascii="Times New Roman" w:hAnsi="Times New Roman" w:cs="Times New Roman"/>
            <w:b/>
            <w:bCs/>
            <w:spacing w:val="-1"/>
            <w:sz w:val="20"/>
            <w:szCs w:val="20"/>
            <w:u w:val="single" w:color="000000"/>
          </w:rPr>
          <w:t>Veteran-Owned</w:t>
        </w:r>
        <w:r w:rsidRPr="00831FCB">
          <w:rPr>
            <w:rFonts w:ascii="Times New Roman" w:hAnsi="Times New Roman" w:cs="Times New Roman"/>
            <w:b/>
            <w:bCs/>
            <w:spacing w:val="30"/>
            <w:sz w:val="20"/>
            <w:szCs w:val="20"/>
            <w:u w:val="single" w:color="000000"/>
          </w:rPr>
          <w:t xml:space="preserve"> </w:t>
        </w:r>
        <w:r w:rsidRPr="00831FCB">
          <w:rPr>
            <w:rFonts w:ascii="Times New Roman" w:hAnsi="Times New Roman" w:cs="Times New Roman"/>
            <w:b/>
            <w:bCs/>
            <w:spacing w:val="-1"/>
            <w:sz w:val="20"/>
            <w:szCs w:val="20"/>
            <w:u w:val="single" w:color="000000"/>
          </w:rPr>
          <w:t>Small</w:t>
        </w:r>
        <w:r w:rsidRPr="00831FCB">
          <w:rPr>
            <w:rFonts w:ascii="Times New Roman" w:hAnsi="Times New Roman" w:cs="Times New Roman"/>
            <w:b/>
            <w:bCs/>
            <w:spacing w:val="29"/>
            <w:sz w:val="20"/>
            <w:szCs w:val="20"/>
            <w:u w:val="single" w:color="000000"/>
          </w:rPr>
          <w:t xml:space="preserve"> </w:t>
        </w:r>
        <w:r w:rsidRPr="00831FCB">
          <w:rPr>
            <w:rFonts w:ascii="Times New Roman" w:hAnsi="Times New Roman" w:cs="Times New Roman"/>
            <w:b/>
            <w:bCs/>
            <w:sz w:val="20"/>
            <w:szCs w:val="20"/>
            <w:u w:val="single" w:color="000000"/>
          </w:rPr>
          <w:t>Business</w:t>
        </w:r>
        <w:r w:rsidRPr="00831FCB">
          <w:rPr>
            <w:rFonts w:ascii="Times New Roman" w:hAnsi="Times New Roman" w:cs="Times New Roman"/>
            <w:b/>
            <w:bCs/>
            <w:spacing w:val="29"/>
            <w:sz w:val="20"/>
            <w:szCs w:val="20"/>
            <w:u w:val="single" w:color="000000"/>
          </w:rPr>
          <w:t xml:space="preserve"> </w:t>
        </w:r>
        <w:r w:rsidRPr="00831FCB">
          <w:rPr>
            <w:rFonts w:ascii="Times New Roman" w:hAnsi="Times New Roman" w:cs="Times New Roman"/>
            <w:b/>
            <w:bCs/>
            <w:spacing w:val="-1"/>
            <w:sz w:val="20"/>
            <w:szCs w:val="20"/>
            <w:u w:val="single" w:color="000000"/>
          </w:rPr>
          <w:t>Representation</w:t>
        </w:r>
        <w:r w:rsidRPr="00831FCB">
          <w:rPr>
            <w:rFonts w:ascii="Times New Roman" w:hAnsi="Times New Roman" w:cs="Times New Roman"/>
            <w:b/>
            <w:bCs/>
            <w:spacing w:val="29"/>
            <w:sz w:val="20"/>
            <w:szCs w:val="20"/>
            <w:u w:val="single" w:color="000000"/>
          </w:rPr>
          <w:t xml:space="preserve"> </w:t>
        </w:r>
      </w:ins>
    </w:p>
    <w:p w14:paraId="4993F2B0" w14:textId="77777777" w:rsidR="00D73AEE" w:rsidRPr="00B0159A" w:rsidRDefault="00D73AEE" w:rsidP="005614F7">
      <w:pPr>
        <w:pStyle w:val="BodyText"/>
        <w:ind w:left="720" w:right="1574" w:hanging="90"/>
        <w:rPr>
          <w:ins w:id="632" w:author="Mickey Desalvatore" w:date="2023-02-15T16:04:00Z"/>
          <w:rFonts w:cs="Times New Roman"/>
        </w:rPr>
      </w:pPr>
      <w:ins w:id="633" w:author="Mickey Desalvatore" w:date="2023-02-15T16:04:00Z">
        <w:r w:rsidRPr="00B0159A">
          <w:rPr>
            <w:rFonts w:cs="Times New Roman"/>
            <w:spacing w:val="-8"/>
          </w:rPr>
          <w:t xml:space="preserve"> </w:t>
        </w:r>
        <w:r w:rsidRPr="00B0159A">
          <w:rPr>
            <w:rFonts w:cs="Times New Roman"/>
            <w:spacing w:val="-1"/>
          </w:rPr>
          <w:t>"Veteran-Owned</w:t>
        </w:r>
        <w:r w:rsidRPr="00B0159A">
          <w:rPr>
            <w:rFonts w:cs="Times New Roman"/>
            <w:spacing w:val="-6"/>
          </w:rPr>
          <w:t xml:space="preserve"> </w:t>
        </w:r>
        <w:r w:rsidRPr="00B0159A">
          <w:rPr>
            <w:rFonts w:cs="Times New Roman"/>
            <w:spacing w:val="-1"/>
          </w:rPr>
          <w:t>small</w:t>
        </w:r>
        <w:r w:rsidRPr="00B0159A">
          <w:rPr>
            <w:rFonts w:cs="Times New Roman"/>
            <w:spacing w:val="-7"/>
          </w:rPr>
          <w:t xml:space="preserve"> </w:t>
        </w:r>
        <w:r w:rsidRPr="00B0159A">
          <w:rPr>
            <w:rFonts w:cs="Times New Roman"/>
            <w:spacing w:val="-1"/>
          </w:rPr>
          <w:t>business</w:t>
        </w:r>
        <w:r w:rsidRPr="00B0159A">
          <w:rPr>
            <w:rFonts w:cs="Times New Roman"/>
            <w:spacing w:val="-8"/>
          </w:rPr>
          <w:t xml:space="preserve"> </w:t>
        </w:r>
        <w:r w:rsidRPr="00B0159A">
          <w:rPr>
            <w:rFonts w:cs="Times New Roman"/>
            <w:spacing w:val="-1"/>
          </w:rPr>
          <w:t>concern"</w:t>
        </w:r>
        <w:r w:rsidRPr="00B0159A">
          <w:rPr>
            <w:rFonts w:cs="Times New Roman"/>
            <w:spacing w:val="-3"/>
          </w:rPr>
          <w:t xml:space="preserve"> </w:t>
        </w:r>
        <w:r w:rsidRPr="00B0159A">
          <w:rPr>
            <w:rFonts w:cs="Times New Roman"/>
            <w:spacing w:val="-1"/>
          </w:rPr>
          <w:t>means</w:t>
        </w:r>
        <w:r w:rsidRPr="00B0159A">
          <w:rPr>
            <w:rFonts w:cs="Times New Roman"/>
            <w:spacing w:val="-8"/>
          </w:rPr>
          <w:t xml:space="preserve"> </w:t>
        </w:r>
        <w:r w:rsidRPr="00B0159A">
          <w:rPr>
            <w:rFonts w:cs="Times New Roman"/>
          </w:rPr>
          <w:t>a</w:t>
        </w:r>
        <w:r w:rsidRPr="00B0159A">
          <w:rPr>
            <w:rFonts w:cs="Times New Roman"/>
            <w:spacing w:val="-7"/>
          </w:rPr>
          <w:t xml:space="preserve"> </w:t>
        </w:r>
        <w:r w:rsidRPr="00B0159A">
          <w:rPr>
            <w:rFonts w:cs="Times New Roman"/>
            <w:spacing w:val="-1"/>
          </w:rPr>
          <w:t>small</w:t>
        </w:r>
        <w:r w:rsidRPr="00B0159A">
          <w:rPr>
            <w:rFonts w:cs="Times New Roman"/>
            <w:spacing w:val="-7"/>
          </w:rPr>
          <w:t xml:space="preserve"> </w:t>
        </w:r>
        <w:r w:rsidRPr="00B0159A">
          <w:rPr>
            <w:rFonts w:cs="Times New Roman"/>
          </w:rPr>
          <w:t>business</w:t>
        </w:r>
        <w:r w:rsidRPr="00B0159A">
          <w:rPr>
            <w:rFonts w:cs="Times New Roman"/>
            <w:spacing w:val="-7"/>
          </w:rPr>
          <w:t xml:space="preserve"> </w:t>
        </w:r>
        <w:r w:rsidRPr="00B0159A">
          <w:rPr>
            <w:rFonts w:cs="Times New Roman"/>
            <w:spacing w:val="-1"/>
          </w:rPr>
          <w:t>concern--</w:t>
        </w:r>
        <w:r>
          <w:rPr>
            <w:rFonts w:cs="Times New Roman"/>
            <w:spacing w:val="-1"/>
          </w:rPr>
          <w:br/>
        </w:r>
        <w:r w:rsidRPr="00B0159A">
          <w:rPr>
            <w:rFonts w:cs="Times New Roman"/>
          </w:rPr>
          <w:t>Not</w:t>
        </w:r>
        <w:r w:rsidRPr="00B0159A">
          <w:rPr>
            <w:rFonts w:cs="Times New Roman"/>
            <w:spacing w:val="25"/>
          </w:rPr>
          <w:t xml:space="preserve"> </w:t>
        </w:r>
        <w:r w:rsidRPr="00B0159A">
          <w:rPr>
            <w:rFonts w:cs="Times New Roman"/>
            <w:spacing w:val="-1"/>
          </w:rPr>
          <w:t>less</w:t>
        </w:r>
        <w:r w:rsidRPr="00B0159A">
          <w:rPr>
            <w:rFonts w:cs="Times New Roman"/>
            <w:spacing w:val="25"/>
          </w:rPr>
          <w:t xml:space="preserve"> </w:t>
        </w:r>
        <w:r w:rsidRPr="00B0159A">
          <w:rPr>
            <w:rFonts w:cs="Times New Roman"/>
            <w:spacing w:val="-1"/>
          </w:rPr>
          <w:t>than</w:t>
        </w:r>
        <w:r w:rsidRPr="00B0159A">
          <w:rPr>
            <w:rFonts w:cs="Times New Roman"/>
            <w:spacing w:val="25"/>
          </w:rPr>
          <w:t xml:space="preserve"> </w:t>
        </w:r>
        <w:r w:rsidRPr="00B0159A">
          <w:rPr>
            <w:rFonts w:cs="Times New Roman"/>
          </w:rPr>
          <w:t>51</w:t>
        </w:r>
        <w:r w:rsidRPr="00B0159A">
          <w:rPr>
            <w:rFonts w:cs="Times New Roman"/>
            <w:spacing w:val="26"/>
          </w:rPr>
          <w:t xml:space="preserve"> </w:t>
        </w:r>
        <w:r w:rsidRPr="00B0159A">
          <w:rPr>
            <w:rFonts w:cs="Times New Roman"/>
            <w:spacing w:val="-1"/>
          </w:rPr>
          <w:t>percent</w:t>
        </w:r>
        <w:r w:rsidRPr="00B0159A">
          <w:rPr>
            <w:rFonts w:cs="Times New Roman"/>
            <w:spacing w:val="26"/>
          </w:rPr>
          <w:t xml:space="preserve"> </w:t>
        </w:r>
        <w:r w:rsidRPr="00B0159A">
          <w:rPr>
            <w:rFonts w:cs="Times New Roman"/>
          </w:rPr>
          <w:t>of</w:t>
        </w:r>
        <w:r w:rsidRPr="00B0159A">
          <w:rPr>
            <w:rFonts w:cs="Times New Roman"/>
            <w:spacing w:val="24"/>
          </w:rPr>
          <w:t xml:space="preserve"> </w:t>
        </w:r>
        <w:r w:rsidRPr="00B0159A">
          <w:rPr>
            <w:rFonts w:cs="Times New Roman"/>
            <w:spacing w:val="-1"/>
          </w:rPr>
          <w:t>which</w:t>
        </w:r>
        <w:r w:rsidRPr="00B0159A">
          <w:rPr>
            <w:rFonts w:cs="Times New Roman"/>
            <w:spacing w:val="24"/>
          </w:rPr>
          <w:t xml:space="preserve"> </w:t>
        </w:r>
        <w:r w:rsidRPr="00B0159A">
          <w:rPr>
            <w:rFonts w:cs="Times New Roman"/>
            <w:spacing w:val="-1"/>
          </w:rPr>
          <w:t>is</w:t>
        </w:r>
        <w:r w:rsidRPr="00B0159A">
          <w:rPr>
            <w:rFonts w:cs="Times New Roman"/>
            <w:spacing w:val="25"/>
          </w:rPr>
          <w:t xml:space="preserve"> </w:t>
        </w:r>
        <w:r w:rsidRPr="00B0159A">
          <w:rPr>
            <w:rFonts w:cs="Times New Roman"/>
            <w:spacing w:val="-1"/>
          </w:rPr>
          <w:t>owned</w:t>
        </w:r>
        <w:r w:rsidRPr="00B0159A">
          <w:rPr>
            <w:rFonts w:cs="Times New Roman"/>
            <w:spacing w:val="27"/>
          </w:rPr>
          <w:t xml:space="preserve"> </w:t>
        </w:r>
        <w:r w:rsidRPr="00B0159A">
          <w:rPr>
            <w:rFonts w:cs="Times New Roman"/>
            <w:spacing w:val="1"/>
          </w:rPr>
          <w:t>by</w:t>
        </w:r>
        <w:r w:rsidRPr="00B0159A">
          <w:rPr>
            <w:rFonts w:cs="Times New Roman"/>
            <w:spacing w:val="21"/>
          </w:rPr>
          <w:t xml:space="preserve"> </w:t>
        </w:r>
        <w:r w:rsidRPr="00B0159A">
          <w:rPr>
            <w:rFonts w:cs="Times New Roman"/>
            <w:spacing w:val="-1"/>
          </w:rPr>
          <w:t>one</w:t>
        </w:r>
        <w:r w:rsidRPr="00B0159A">
          <w:rPr>
            <w:rFonts w:cs="Times New Roman"/>
            <w:spacing w:val="26"/>
          </w:rPr>
          <w:t xml:space="preserve"> </w:t>
        </w:r>
        <w:r w:rsidRPr="00B0159A">
          <w:rPr>
            <w:rFonts w:cs="Times New Roman"/>
          </w:rPr>
          <w:t>or</w:t>
        </w:r>
        <w:r w:rsidRPr="00B0159A">
          <w:rPr>
            <w:rFonts w:cs="Times New Roman"/>
            <w:spacing w:val="29"/>
          </w:rPr>
          <w:t xml:space="preserve"> </w:t>
        </w:r>
        <w:r w:rsidRPr="00B0159A">
          <w:rPr>
            <w:rFonts w:cs="Times New Roman"/>
            <w:spacing w:val="-1"/>
          </w:rPr>
          <w:t>more</w:t>
        </w:r>
        <w:r w:rsidRPr="00B0159A">
          <w:rPr>
            <w:rFonts w:cs="Times New Roman"/>
            <w:spacing w:val="25"/>
          </w:rPr>
          <w:t xml:space="preserve"> </w:t>
        </w:r>
        <w:r w:rsidRPr="00B0159A">
          <w:rPr>
            <w:rFonts w:cs="Times New Roman"/>
            <w:spacing w:val="-1"/>
          </w:rPr>
          <w:t>veterans</w:t>
        </w:r>
        <w:r w:rsidRPr="00B0159A">
          <w:rPr>
            <w:rFonts w:cs="Times New Roman"/>
            <w:spacing w:val="25"/>
          </w:rPr>
          <w:t xml:space="preserve"> </w:t>
        </w:r>
        <w:r w:rsidRPr="00B0159A">
          <w:rPr>
            <w:rFonts w:cs="Times New Roman"/>
          </w:rPr>
          <w:t>(as</w:t>
        </w:r>
        <w:r w:rsidRPr="00B0159A">
          <w:rPr>
            <w:rFonts w:cs="Times New Roman"/>
            <w:spacing w:val="25"/>
          </w:rPr>
          <w:t xml:space="preserve"> </w:t>
        </w:r>
        <w:r w:rsidRPr="00B0159A">
          <w:rPr>
            <w:rFonts w:cs="Times New Roman"/>
            <w:spacing w:val="-1"/>
          </w:rPr>
          <w:t>defined</w:t>
        </w:r>
        <w:r w:rsidRPr="00B0159A">
          <w:rPr>
            <w:rFonts w:cs="Times New Roman"/>
            <w:spacing w:val="26"/>
          </w:rPr>
          <w:t xml:space="preserve"> </w:t>
        </w:r>
        <w:r w:rsidRPr="00B0159A">
          <w:rPr>
            <w:rFonts w:cs="Times New Roman"/>
          </w:rPr>
          <w:t>at</w:t>
        </w:r>
        <w:r w:rsidRPr="00B0159A">
          <w:rPr>
            <w:rFonts w:cs="Times New Roman"/>
            <w:spacing w:val="26"/>
          </w:rPr>
          <w:t xml:space="preserve"> </w:t>
        </w:r>
        <w:r w:rsidRPr="00B0159A">
          <w:rPr>
            <w:rFonts w:cs="Times New Roman"/>
          </w:rPr>
          <w:t>38</w:t>
        </w:r>
        <w:r w:rsidRPr="00B0159A">
          <w:rPr>
            <w:rFonts w:cs="Times New Roman"/>
            <w:spacing w:val="27"/>
          </w:rPr>
          <w:t xml:space="preserve"> </w:t>
        </w:r>
        <w:r w:rsidRPr="00B0159A">
          <w:rPr>
            <w:rFonts w:cs="Times New Roman"/>
            <w:spacing w:val="-1"/>
          </w:rPr>
          <w:t>U.S.C.</w:t>
        </w:r>
        <w:r w:rsidRPr="00B0159A">
          <w:rPr>
            <w:rFonts w:cs="Times New Roman"/>
            <w:spacing w:val="87"/>
            <w:w w:val="99"/>
          </w:rPr>
          <w:t xml:space="preserve"> </w:t>
        </w:r>
        <w:r w:rsidRPr="00B0159A">
          <w:rPr>
            <w:rFonts w:cs="Times New Roman"/>
          </w:rPr>
          <w:t>101(2)</w:t>
        </w:r>
        <w:r w:rsidRPr="00B0159A">
          <w:rPr>
            <w:rFonts w:cs="Times New Roman"/>
            <w:spacing w:val="21"/>
          </w:rPr>
          <w:t xml:space="preserve"> </w:t>
        </w:r>
        <w:r w:rsidRPr="00B0159A">
          <w:rPr>
            <w:rFonts w:cs="Times New Roman"/>
          </w:rPr>
          <w:t>or,</w:t>
        </w:r>
        <w:r w:rsidRPr="00B0159A">
          <w:rPr>
            <w:rFonts w:cs="Times New Roman"/>
            <w:spacing w:val="24"/>
          </w:rPr>
          <w:t xml:space="preserve"> </w:t>
        </w:r>
        <w:r w:rsidRPr="00B0159A">
          <w:rPr>
            <w:rFonts w:cs="Times New Roman"/>
            <w:spacing w:val="-1"/>
          </w:rPr>
          <w:t>in</w:t>
        </w:r>
        <w:r w:rsidRPr="00B0159A">
          <w:rPr>
            <w:rFonts w:cs="Times New Roman"/>
            <w:spacing w:val="21"/>
          </w:rPr>
          <w:t xml:space="preserve"> </w:t>
        </w:r>
        <w:r w:rsidRPr="00B0159A">
          <w:rPr>
            <w:rFonts w:cs="Times New Roman"/>
            <w:spacing w:val="-1"/>
          </w:rPr>
          <w:t>the</w:t>
        </w:r>
        <w:r w:rsidRPr="00B0159A">
          <w:rPr>
            <w:rFonts w:cs="Times New Roman"/>
            <w:spacing w:val="24"/>
          </w:rPr>
          <w:t xml:space="preserve"> </w:t>
        </w:r>
        <w:r w:rsidRPr="00B0159A">
          <w:rPr>
            <w:rFonts w:cs="Times New Roman"/>
            <w:spacing w:val="-1"/>
          </w:rPr>
          <w:t>case</w:t>
        </w:r>
        <w:r w:rsidRPr="00B0159A">
          <w:rPr>
            <w:rFonts w:cs="Times New Roman"/>
            <w:spacing w:val="24"/>
          </w:rPr>
          <w:t xml:space="preserve"> </w:t>
        </w:r>
        <w:r w:rsidRPr="00B0159A">
          <w:rPr>
            <w:rFonts w:cs="Times New Roman"/>
          </w:rPr>
          <w:t>of</w:t>
        </w:r>
        <w:r w:rsidRPr="00B0159A">
          <w:rPr>
            <w:rFonts w:cs="Times New Roman"/>
            <w:spacing w:val="21"/>
          </w:rPr>
          <w:t xml:space="preserve"> </w:t>
        </w:r>
        <w:r w:rsidRPr="00B0159A">
          <w:rPr>
            <w:rFonts w:cs="Times New Roman"/>
          </w:rPr>
          <w:t>any</w:t>
        </w:r>
        <w:r w:rsidRPr="00B0159A">
          <w:rPr>
            <w:rFonts w:cs="Times New Roman"/>
            <w:spacing w:val="22"/>
          </w:rPr>
          <w:t xml:space="preserve"> </w:t>
        </w:r>
        <w:r w:rsidRPr="00B0159A">
          <w:rPr>
            <w:rFonts w:cs="Times New Roman"/>
          </w:rPr>
          <w:t>publicly</w:t>
        </w:r>
        <w:r w:rsidRPr="00B0159A">
          <w:rPr>
            <w:rFonts w:cs="Times New Roman"/>
            <w:spacing w:val="20"/>
          </w:rPr>
          <w:t xml:space="preserve"> </w:t>
        </w:r>
        <w:r w:rsidRPr="00B0159A">
          <w:rPr>
            <w:rFonts w:cs="Times New Roman"/>
            <w:spacing w:val="-1"/>
          </w:rPr>
          <w:t>owned</w:t>
        </w:r>
        <w:r w:rsidRPr="00B0159A">
          <w:rPr>
            <w:rFonts w:cs="Times New Roman"/>
            <w:spacing w:val="24"/>
          </w:rPr>
          <w:t xml:space="preserve"> </w:t>
        </w:r>
        <w:r w:rsidRPr="00B0159A">
          <w:rPr>
            <w:rFonts w:cs="Times New Roman"/>
            <w:spacing w:val="-1"/>
          </w:rPr>
          <w:t>business,</w:t>
        </w:r>
        <w:r w:rsidRPr="00B0159A">
          <w:rPr>
            <w:rFonts w:cs="Times New Roman"/>
            <w:spacing w:val="24"/>
          </w:rPr>
          <w:t xml:space="preserve"> </w:t>
        </w:r>
        <w:r w:rsidRPr="00B0159A">
          <w:rPr>
            <w:rFonts w:cs="Times New Roman"/>
            <w:spacing w:val="-1"/>
          </w:rPr>
          <w:t>not</w:t>
        </w:r>
        <w:r w:rsidRPr="00B0159A">
          <w:rPr>
            <w:rFonts w:cs="Times New Roman"/>
            <w:spacing w:val="23"/>
          </w:rPr>
          <w:t xml:space="preserve"> </w:t>
        </w:r>
        <w:r w:rsidRPr="00B0159A">
          <w:rPr>
            <w:rFonts w:cs="Times New Roman"/>
            <w:spacing w:val="-1"/>
          </w:rPr>
          <w:t>less</w:t>
        </w:r>
        <w:r w:rsidRPr="00B0159A">
          <w:rPr>
            <w:rFonts w:cs="Times New Roman"/>
            <w:spacing w:val="22"/>
          </w:rPr>
          <w:t xml:space="preserve"> </w:t>
        </w:r>
        <w:r w:rsidRPr="00B0159A">
          <w:rPr>
            <w:rFonts w:cs="Times New Roman"/>
            <w:spacing w:val="-1"/>
          </w:rPr>
          <w:t>than</w:t>
        </w:r>
        <w:r w:rsidRPr="00B0159A">
          <w:rPr>
            <w:rFonts w:cs="Times New Roman"/>
            <w:spacing w:val="22"/>
          </w:rPr>
          <w:t xml:space="preserve"> </w:t>
        </w:r>
        <w:r w:rsidRPr="00B0159A">
          <w:rPr>
            <w:rFonts w:cs="Times New Roman"/>
          </w:rPr>
          <w:t>51</w:t>
        </w:r>
        <w:r w:rsidRPr="00B0159A">
          <w:rPr>
            <w:rFonts w:cs="Times New Roman"/>
            <w:spacing w:val="24"/>
          </w:rPr>
          <w:t xml:space="preserve"> </w:t>
        </w:r>
        <w:r w:rsidRPr="00B0159A">
          <w:rPr>
            <w:rFonts w:cs="Times New Roman"/>
            <w:spacing w:val="-1"/>
          </w:rPr>
          <w:t>percent</w:t>
        </w:r>
        <w:r w:rsidRPr="00B0159A">
          <w:rPr>
            <w:rFonts w:cs="Times New Roman"/>
            <w:spacing w:val="23"/>
          </w:rPr>
          <w:t xml:space="preserve"> </w:t>
        </w:r>
        <w:r w:rsidRPr="00B0159A">
          <w:rPr>
            <w:rFonts w:cs="Times New Roman"/>
          </w:rPr>
          <w:t>of</w:t>
        </w:r>
        <w:r w:rsidRPr="00B0159A">
          <w:rPr>
            <w:rFonts w:cs="Times New Roman"/>
            <w:spacing w:val="22"/>
          </w:rPr>
          <w:t xml:space="preserve"> </w:t>
        </w:r>
        <w:r w:rsidRPr="00B0159A">
          <w:rPr>
            <w:rFonts w:cs="Times New Roman"/>
            <w:spacing w:val="-1"/>
          </w:rPr>
          <w:t>the</w:t>
        </w:r>
        <w:r w:rsidRPr="00B0159A">
          <w:rPr>
            <w:rFonts w:cs="Times New Roman"/>
            <w:spacing w:val="23"/>
          </w:rPr>
          <w:t xml:space="preserve"> </w:t>
        </w:r>
        <w:r w:rsidRPr="00B0159A">
          <w:rPr>
            <w:rFonts w:cs="Times New Roman"/>
            <w:spacing w:val="-1"/>
          </w:rPr>
          <w:t>stock</w:t>
        </w:r>
        <w:r w:rsidRPr="00B0159A">
          <w:rPr>
            <w:rFonts w:cs="Times New Roman"/>
            <w:spacing w:val="22"/>
          </w:rPr>
          <w:t xml:space="preserve"> </w:t>
        </w:r>
        <w:r w:rsidRPr="00B0159A">
          <w:rPr>
            <w:rFonts w:cs="Times New Roman"/>
          </w:rPr>
          <w:t>of</w:t>
        </w:r>
        <w:r w:rsidRPr="00B0159A">
          <w:rPr>
            <w:rFonts w:cs="Times New Roman"/>
            <w:spacing w:val="79"/>
            <w:w w:val="99"/>
          </w:rPr>
          <w:t xml:space="preserve"> </w:t>
        </w:r>
        <w:r w:rsidRPr="00B0159A">
          <w:rPr>
            <w:rFonts w:cs="Times New Roman"/>
            <w:spacing w:val="-1"/>
          </w:rPr>
          <w:t>which</w:t>
        </w:r>
        <w:r w:rsidRPr="00B0159A">
          <w:rPr>
            <w:rFonts w:cs="Times New Roman"/>
            <w:spacing w:val="-5"/>
          </w:rPr>
          <w:t xml:space="preserve"> </w:t>
        </w:r>
        <w:r w:rsidRPr="00B0159A">
          <w:rPr>
            <w:rFonts w:cs="Times New Roman"/>
            <w:spacing w:val="-1"/>
          </w:rPr>
          <w:t>is</w:t>
        </w:r>
        <w:r w:rsidRPr="00B0159A">
          <w:rPr>
            <w:rFonts w:cs="Times New Roman"/>
            <w:spacing w:val="-5"/>
          </w:rPr>
          <w:t xml:space="preserve"> </w:t>
        </w:r>
        <w:r w:rsidRPr="00B0159A">
          <w:rPr>
            <w:rFonts w:cs="Times New Roman"/>
            <w:spacing w:val="-1"/>
          </w:rPr>
          <w:t>owned</w:t>
        </w:r>
        <w:r w:rsidRPr="00B0159A">
          <w:rPr>
            <w:rFonts w:cs="Times New Roman"/>
            <w:spacing w:val="-4"/>
          </w:rPr>
          <w:t xml:space="preserve"> </w:t>
        </w:r>
        <w:r w:rsidRPr="00B0159A">
          <w:rPr>
            <w:rFonts w:cs="Times New Roman"/>
            <w:spacing w:val="1"/>
          </w:rPr>
          <w:t>by</w:t>
        </w:r>
        <w:r w:rsidRPr="00B0159A">
          <w:rPr>
            <w:rFonts w:cs="Times New Roman"/>
            <w:spacing w:val="-7"/>
          </w:rPr>
          <w:t xml:space="preserve"> </w:t>
        </w:r>
        <w:r w:rsidRPr="00B0159A">
          <w:rPr>
            <w:rFonts w:cs="Times New Roman"/>
            <w:spacing w:val="-1"/>
          </w:rPr>
          <w:t>one</w:t>
        </w:r>
        <w:r w:rsidRPr="00B0159A">
          <w:rPr>
            <w:rFonts w:cs="Times New Roman"/>
            <w:spacing w:val="-4"/>
          </w:rPr>
          <w:t xml:space="preserve"> </w:t>
        </w:r>
        <w:r w:rsidRPr="00B0159A">
          <w:rPr>
            <w:rFonts w:cs="Times New Roman"/>
          </w:rPr>
          <w:t>or</w:t>
        </w:r>
        <w:r w:rsidRPr="00B0159A">
          <w:rPr>
            <w:rFonts w:cs="Times New Roman"/>
            <w:spacing w:val="-2"/>
          </w:rPr>
          <w:t xml:space="preserve"> </w:t>
        </w:r>
        <w:r w:rsidRPr="00B0159A">
          <w:rPr>
            <w:rFonts w:cs="Times New Roman"/>
          </w:rPr>
          <w:t>more</w:t>
        </w:r>
        <w:r w:rsidRPr="00B0159A">
          <w:rPr>
            <w:rFonts w:cs="Times New Roman"/>
            <w:spacing w:val="-4"/>
          </w:rPr>
          <w:t xml:space="preserve"> </w:t>
        </w:r>
        <w:r w:rsidRPr="00B0159A">
          <w:rPr>
            <w:rFonts w:cs="Times New Roman"/>
            <w:spacing w:val="-1"/>
          </w:rPr>
          <w:t>veterans;</w:t>
        </w:r>
        <w:r w:rsidRPr="00B0159A">
          <w:rPr>
            <w:rFonts w:cs="Times New Roman"/>
            <w:spacing w:val="-4"/>
          </w:rPr>
          <w:t xml:space="preserve"> </w:t>
        </w:r>
        <w:r w:rsidRPr="00B0159A">
          <w:rPr>
            <w:rFonts w:cs="Times New Roman"/>
            <w:spacing w:val="-1"/>
          </w:rPr>
          <w:t>and</w:t>
        </w:r>
      </w:ins>
    </w:p>
    <w:p w14:paraId="4BD22D5E" w14:textId="77777777" w:rsidR="00D73AEE" w:rsidRDefault="00D73AEE" w:rsidP="00831FCB">
      <w:pPr>
        <w:pStyle w:val="BodyText"/>
        <w:numPr>
          <w:ilvl w:val="0"/>
          <w:numId w:val="13"/>
        </w:numPr>
        <w:spacing w:before="1"/>
        <w:ind w:left="720" w:right="117" w:hanging="810"/>
        <w:rPr>
          <w:ins w:id="634" w:author="Mickey Desalvatore" w:date="2023-02-15T16:04:00Z"/>
        </w:rPr>
      </w:pPr>
      <w:ins w:id="635" w:author="Mickey Desalvatore" w:date="2023-02-15T16:04:00Z">
        <w:r w:rsidRPr="00452461">
          <w:rPr>
            <w:rFonts w:cs="Times New Roman"/>
          </w:rPr>
          <w:t>The</w:t>
        </w:r>
        <w:r w:rsidRPr="00452461">
          <w:rPr>
            <w:rFonts w:cs="Times New Roman"/>
            <w:spacing w:val="-6"/>
          </w:rPr>
          <w:t xml:space="preserve"> </w:t>
        </w:r>
        <w:r w:rsidRPr="00452461">
          <w:rPr>
            <w:rFonts w:cs="Times New Roman"/>
            <w:spacing w:val="-1"/>
          </w:rPr>
          <w:t>management</w:t>
        </w:r>
        <w:r w:rsidRPr="00452461">
          <w:rPr>
            <w:rFonts w:cs="Times New Roman"/>
            <w:spacing w:val="-5"/>
          </w:rPr>
          <w:t xml:space="preserve"> </w:t>
        </w:r>
        <w:r w:rsidRPr="00452461">
          <w:rPr>
            <w:rFonts w:cs="Times New Roman"/>
          </w:rPr>
          <w:t>and</w:t>
        </w:r>
        <w:r w:rsidRPr="00452461">
          <w:rPr>
            <w:rFonts w:cs="Times New Roman"/>
            <w:spacing w:val="-4"/>
          </w:rPr>
          <w:t xml:space="preserve"> </w:t>
        </w:r>
        <w:r w:rsidRPr="00452461">
          <w:rPr>
            <w:rFonts w:cs="Times New Roman"/>
          </w:rPr>
          <w:t>daily</w:t>
        </w:r>
        <w:r w:rsidRPr="00452461">
          <w:rPr>
            <w:rFonts w:cs="Times New Roman"/>
            <w:spacing w:val="-8"/>
          </w:rPr>
          <w:t xml:space="preserve"> </w:t>
        </w:r>
        <w:r w:rsidRPr="00452461">
          <w:rPr>
            <w:rFonts w:cs="Times New Roman"/>
            <w:spacing w:val="-1"/>
          </w:rPr>
          <w:t>business</w:t>
        </w:r>
        <w:r w:rsidRPr="00452461">
          <w:rPr>
            <w:rFonts w:cs="Times New Roman"/>
            <w:spacing w:val="-6"/>
          </w:rPr>
          <w:t xml:space="preserve"> </w:t>
        </w:r>
        <w:r w:rsidRPr="00452461">
          <w:rPr>
            <w:rFonts w:cs="Times New Roman"/>
            <w:spacing w:val="-1"/>
          </w:rPr>
          <w:t>operations</w:t>
        </w:r>
        <w:r w:rsidRPr="00452461">
          <w:rPr>
            <w:rFonts w:cs="Times New Roman"/>
            <w:spacing w:val="-6"/>
          </w:rPr>
          <w:t xml:space="preserve"> </w:t>
        </w:r>
        <w:r w:rsidRPr="00452461">
          <w:rPr>
            <w:rFonts w:cs="Times New Roman"/>
          </w:rPr>
          <w:t>of</w:t>
        </w:r>
        <w:r w:rsidRPr="00452461">
          <w:rPr>
            <w:rFonts w:cs="Times New Roman"/>
            <w:spacing w:val="-4"/>
          </w:rPr>
          <w:t xml:space="preserve"> </w:t>
        </w:r>
        <w:r w:rsidRPr="00452461">
          <w:rPr>
            <w:rFonts w:cs="Times New Roman"/>
            <w:spacing w:val="-1"/>
          </w:rPr>
          <w:t>which</w:t>
        </w:r>
        <w:r w:rsidRPr="00452461">
          <w:rPr>
            <w:rFonts w:cs="Times New Roman"/>
            <w:spacing w:val="-6"/>
          </w:rPr>
          <w:t xml:space="preserve"> </w:t>
        </w:r>
        <w:r w:rsidRPr="00452461">
          <w:rPr>
            <w:rFonts w:cs="Times New Roman"/>
          </w:rPr>
          <w:t>are</w:t>
        </w:r>
        <w:r w:rsidRPr="00452461">
          <w:rPr>
            <w:rFonts w:cs="Times New Roman"/>
            <w:spacing w:val="-5"/>
          </w:rPr>
          <w:t xml:space="preserve"> </w:t>
        </w:r>
        <w:r w:rsidRPr="00452461">
          <w:rPr>
            <w:rFonts w:cs="Times New Roman"/>
            <w:spacing w:val="-1"/>
          </w:rPr>
          <w:t>controlled</w:t>
        </w:r>
        <w:r w:rsidRPr="00452461">
          <w:rPr>
            <w:rFonts w:cs="Times New Roman"/>
            <w:spacing w:val="-5"/>
          </w:rPr>
          <w:t xml:space="preserve"> </w:t>
        </w:r>
        <w:r w:rsidRPr="00452461">
          <w:rPr>
            <w:rFonts w:cs="Times New Roman"/>
          </w:rPr>
          <w:t>by</w:t>
        </w:r>
        <w:r w:rsidRPr="00452461">
          <w:rPr>
            <w:rFonts w:cs="Times New Roman"/>
            <w:spacing w:val="-8"/>
          </w:rPr>
          <w:t xml:space="preserve"> </w:t>
        </w:r>
        <w:r w:rsidRPr="00452461">
          <w:rPr>
            <w:rFonts w:cs="Times New Roman"/>
            <w:spacing w:val="-1"/>
          </w:rPr>
          <w:t>one</w:t>
        </w:r>
        <w:r w:rsidRPr="00452461">
          <w:rPr>
            <w:rFonts w:cs="Times New Roman"/>
            <w:spacing w:val="-5"/>
          </w:rPr>
          <w:t xml:space="preserve"> </w:t>
        </w:r>
        <w:r w:rsidRPr="00452461">
          <w:rPr>
            <w:rFonts w:cs="Times New Roman"/>
          </w:rPr>
          <w:t>or</w:t>
        </w:r>
        <w:r w:rsidRPr="00452461">
          <w:rPr>
            <w:rFonts w:cs="Times New Roman"/>
            <w:spacing w:val="-3"/>
          </w:rPr>
          <w:t xml:space="preserve"> </w:t>
        </w:r>
        <w:r w:rsidRPr="00452461">
          <w:rPr>
            <w:rFonts w:cs="Times New Roman"/>
            <w:spacing w:val="-1"/>
          </w:rPr>
          <w:t>more</w:t>
        </w:r>
        <w:r w:rsidRPr="00452461">
          <w:rPr>
            <w:rFonts w:cs="Times New Roman"/>
            <w:spacing w:val="-5"/>
          </w:rPr>
          <w:t xml:space="preserve"> </w:t>
        </w:r>
        <w:r w:rsidRPr="00452461">
          <w:rPr>
            <w:rFonts w:cs="Times New Roman"/>
            <w:spacing w:val="-1"/>
          </w:rPr>
          <w:t>veterans.</w:t>
        </w:r>
      </w:ins>
    </w:p>
    <w:p w14:paraId="750D98E8" w14:textId="77777777" w:rsidR="001D51BE" w:rsidRDefault="001D51BE" w:rsidP="00831FCB">
      <w:pPr>
        <w:pStyle w:val="BodyText"/>
        <w:numPr>
          <w:ilvl w:val="0"/>
          <w:numId w:val="1"/>
        </w:numPr>
        <w:tabs>
          <w:tab w:val="left" w:pos="900"/>
          <w:tab w:val="left" w:pos="1080"/>
        </w:tabs>
        <w:spacing w:line="234" w:lineRule="auto"/>
        <w:ind w:left="720" w:right="217" w:hanging="810"/>
      </w:pPr>
    </w:p>
    <w:sectPr w:rsidR="001D51BE" w:rsidSect="00DA5B91">
      <w:headerReference w:type="default" r:id="rId7"/>
      <w:headerReference w:type="first" r:id="rId8"/>
      <w:pgSz w:w="12240" w:h="15840"/>
      <w:pgMar w:top="576" w:right="720" w:bottom="576" w:left="720" w:header="73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F72B8" w14:textId="77777777" w:rsidR="00B510F8" w:rsidRDefault="00B510F8">
      <w:r>
        <w:separator/>
      </w:r>
    </w:p>
  </w:endnote>
  <w:endnote w:type="continuationSeparator" w:id="0">
    <w:p w14:paraId="103A65A5" w14:textId="77777777" w:rsidR="00B510F8" w:rsidRDefault="00B5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B54D" w14:textId="77777777" w:rsidR="00B510F8" w:rsidRDefault="00B510F8">
      <w:r>
        <w:separator/>
      </w:r>
    </w:p>
  </w:footnote>
  <w:footnote w:type="continuationSeparator" w:id="0">
    <w:p w14:paraId="52A55AFE" w14:textId="77777777" w:rsidR="00B510F8" w:rsidRDefault="00B51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912E" w14:textId="69A934A8" w:rsidR="005614F7" w:rsidRPr="002E7910" w:rsidRDefault="005614F7" w:rsidP="005614F7">
    <w:pPr>
      <w:spacing w:line="229" w:lineRule="exact"/>
      <w:ind w:left="20"/>
      <w:jc w:val="right"/>
      <w:rPr>
        <w:ins w:id="636" w:author="Mickey Desalvatore" w:date="2023-02-16T07:39:00Z"/>
        <w:rFonts w:ascii="Times New Roman" w:eastAsia="Times New Roman" w:hAnsi="Times New Roman"/>
        <w:sz w:val="20"/>
        <w:szCs w:val="20"/>
      </w:rPr>
    </w:pPr>
    <w:ins w:id="637" w:author="Mickey Desalvatore" w:date="2023-02-16T07:39:00Z">
      <w:r w:rsidRPr="002E7910">
        <w:rPr>
          <w:rFonts w:ascii="Times New Roman" w:eastAsia="Times New Roman" w:hAnsi="Times New Roman"/>
          <w:sz w:val="20"/>
          <w:szCs w:val="20"/>
        </w:rPr>
        <w:t>SR</w:t>
      </w:r>
      <w:r>
        <w:rPr>
          <w:rFonts w:ascii="Times New Roman" w:eastAsia="Times New Roman" w:hAnsi="Times New Roman"/>
          <w:sz w:val="20"/>
          <w:szCs w:val="20"/>
        </w:rPr>
        <w:t>MC</w:t>
      </w:r>
      <w:r w:rsidRPr="002E7910">
        <w:rPr>
          <w:rFonts w:ascii="Times New Roman" w:eastAsia="Times New Roman" w:hAnsi="Times New Roman"/>
          <w:sz w:val="20"/>
          <w:szCs w:val="20"/>
        </w:rPr>
        <w:t xml:space="preserve">-PPS-2009-00059, Rev </w:t>
      </w:r>
      <w:r>
        <w:rPr>
          <w:rFonts w:ascii="Times New Roman" w:eastAsia="Times New Roman" w:hAnsi="Times New Roman"/>
          <w:sz w:val="20"/>
          <w:szCs w:val="20"/>
        </w:rPr>
        <w:t>1</w:t>
      </w:r>
    </w:ins>
  </w:p>
  <w:p w14:paraId="0CBC8494" w14:textId="5AF4A289" w:rsidR="005614F7" w:rsidRDefault="00F255D9" w:rsidP="005614F7">
    <w:pPr>
      <w:pStyle w:val="Header"/>
      <w:jc w:val="right"/>
      <w:rPr>
        <w:ins w:id="638" w:author="Mickey Desalvatore" w:date="2023-02-16T07:39:00Z"/>
      </w:rPr>
    </w:pPr>
    <w:ins w:id="639" w:author="Mickey Desalvatore" w:date="2023-03-02T13:01:00Z">
      <w:r>
        <w:rPr>
          <w:rFonts w:ascii="Times New Roman" w:eastAsia="Times New Roman" w:hAnsi="Times New Roman"/>
          <w:sz w:val="20"/>
          <w:szCs w:val="20"/>
        </w:rPr>
        <w:t>March 2</w:t>
      </w:r>
    </w:ins>
    <w:ins w:id="640" w:author="Mickey Desalvatore" w:date="2023-02-16T07:39:00Z">
      <w:r w:rsidR="005614F7">
        <w:rPr>
          <w:rFonts w:ascii="Times New Roman" w:eastAsia="Times New Roman" w:hAnsi="Times New Roman"/>
          <w:sz w:val="20"/>
          <w:szCs w:val="20"/>
        </w:rPr>
        <w:t>, 2023</w:t>
      </w:r>
    </w:ins>
  </w:p>
  <w:p w14:paraId="7957234B" w14:textId="77777777" w:rsidR="00BD1682" w:rsidRDefault="00BD1682" w:rsidP="005614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F7C5" w14:textId="49032141" w:rsidR="005614F7" w:rsidRPr="002E7910" w:rsidRDefault="005614F7" w:rsidP="005614F7">
    <w:pPr>
      <w:spacing w:line="229" w:lineRule="exact"/>
      <w:ind w:left="20"/>
      <w:jc w:val="right"/>
      <w:rPr>
        <w:ins w:id="641" w:author="Mickey Desalvatore" w:date="2023-02-16T07:38:00Z"/>
        <w:rFonts w:ascii="Times New Roman" w:eastAsia="Times New Roman" w:hAnsi="Times New Roman"/>
        <w:sz w:val="20"/>
        <w:szCs w:val="20"/>
      </w:rPr>
    </w:pPr>
    <w:ins w:id="642" w:author="Mickey Desalvatore" w:date="2023-02-16T07:38:00Z">
      <w:r w:rsidRPr="002E7910">
        <w:rPr>
          <w:rFonts w:ascii="Times New Roman" w:eastAsia="Times New Roman" w:hAnsi="Times New Roman"/>
          <w:sz w:val="20"/>
          <w:szCs w:val="20"/>
        </w:rPr>
        <w:t>SR</w:t>
      </w:r>
      <w:r>
        <w:rPr>
          <w:rFonts w:ascii="Times New Roman" w:eastAsia="Times New Roman" w:hAnsi="Times New Roman"/>
          <w:sz w:val="20"/>
          <w:szCs w:val="20"/>
        </w:rPr>
        <w:t>MC</w:t>
      </w:r>
      <w:r w:rsidRPr="002E7910">
        <w:rPr>
          <w:rFonts w:ascii="Times New Roman" w:eastAsia="Times New Roman" w:hAnsi="Times New Roman"/>
          <w:sz w:val="20"/>
          <w:szCs w:val="20"/>
        </w:rPr>
        <w:t xml:space="preserve">-PPS-2009-00059, Rev </w:t>
      </w:r>
      <w:r>
        <w:rPr>
          <w:rFonts w:ascii="Times New Roman" w:eastAsia="Times New Roman" w:hAnsi="Times New Roman"/>
          <w:sz w:val="20"/>
          <w:szCs w:val="20"/>
        </w:rPr>
        <w:t>1</w:t>
      </w:r>
    </w:ins>
  </w:p>
  <w:p w14:paraId="66A7B099" w14:textId="09869083" w:rsidR="005614F7" w:rsidRDefault="00F255D9" w:rsidP="005614F7">
    <w:pPr>
      <w:pStyle w:val="Header"/>
      <w:jc w:val="right"/>
      <w:rPr>
        <w:ins w:id="643" w:author="Mickey Desalvatore" w:date="2023-02-16T07:38:00Z"/>
      </w:rPr>
    </w:pPr>
    <w:ins w:id="644" w:author="Mickey Desalvatore" w:date="2023-03-02T13:00:00Z">
      <w:r>
        <w:rPr>
          <w:rFonts w:ascii="Times New Roman" w:eastAsia="Times New Roman" w:hAnsi="Times New Roman"/>
          <w:sz w:val="20"/>
          <w:szCs w:val="20"/>
        </w:rPr>
        <w:t>March</w:t>
      </w:r>
    </w:ins>
    <w:ins w:id="645" w:author="Mickey Desalvatore" w:date="2023-03-02T13:01:00Z">
      <w:r>
        <w:rPr>
          <w:rFonts w:ascii="Times New Roman" w:eastAsia="Times New Roman" w:hAnsi="Times New Roman"/>
          <w:sz w:val="20"/>
          <w:szCs w:val="20"/>
        </w:rPr>
        <w:t xml:space="preserve"> 2</w:t>
      </w:r>
    </w:ins>
    <w:ins w:id="646" w:author="Mickey Desalvatore" w:date="2023-02-16T07:38:00Z">
      <w:r w:rsidR="005614F7">
        <w:rPr>
          <w:rFonts w:ascii="Times New Roman" w:eastAsia="Times New Roman" w:hAnsi="Times New Roman"/>
          <w:sz w:val="20"/>
          <w:szCs w:val="20"/>
        </w:rPr>
        <w:t>, 2023</w:t>
      </w:r>
    </w:ins>
  </w:p>
  <w:p w14:paraId="56089593" w14:textId="77777777" w:rsidR="005614F7" w:rsidRDefault="00561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80A"/>
    <w:multiLevelType w:val="hybridMultilevel"/>
    <w:tmpl w:val="66E6E83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D5F178B"/>
    <w:multiLevelType w:val="hybridMultilevel"/>
    <w:tmpl w:val="AD10E5AE"/>
    <w:lvl w:ilvl="0" w:tplc="CE8096DA">
      <w:start w:val="1"/>
      <w:numFmt w:val="decimal"/>
      <w:lvlText w:val="%1."/>
      <w:lvlJc w:val="left"/>
      <w:pPr>
        <w:ind w:left="838" w:hanging="720"/>
      </w:pPr>
      <w:rPr>
        <w:rFonts w:ascii="Times New Roman" w:eastAsia="Times New Roman" w:hAnsi="Times New Roman" w:hint="default"/>
        <w:spacing w:val="1"/>
        <w:w w:val="99"/>
        <w:sz w:val="20"/>
        <w:szCs w:val="20"/>
      </w:rPr>
    </w:lvl>
    <w:lvl w:ilvl="1" w:tplc="C5E811C6">
      <w:start w:val="1"/>
      <w:numFmt w:val="bullet"/>
      <w:lvlText w:val="•"/>
      <w:lvlJc w:val="left"/>
      <w:pPr>
        <w:ind w:left="1724" w:hanging="720"/>
      </w:pPr>
      <w:rPr>
        <w:rFonts w:hint="default"/>
      </w:rPr>
    </w:lvl>
    <w:lvl w:ilvl="2" w:tplc="5B24FCF8">
      <w:start w:val="1"/>
      <w:numFmt w:val="bullet"/>
      <w:lvlText w:val="•"/>
      <w:lvlJc w:val="left"/>
      <w:pPr>
        <w:ind w:left="2610" w:hanging="720"/>
      </w:pPr>
      <w:rPr>
        <w:rFonts w:hint="default"/>
      </w:rPr>
    </w:lvl>
    <w:lvl w:ilvl="3" w:tplc="5DA88746">
      <w:start w:val="1"/>
      <w:numFmt w:val="bullet"/>
      <w:lvlText w:val="•"/>
      <w:lvlJc w:val="left"/>
      <w:pPr>
        <w:ind w:left="3496" w:hanging="720"/>
      </w:pPr>
      <w:rPr>
        <w:rFonts w:hint="default"/>
      </w:rPr>
    </w:lvl>
    <w:lvl w:ilvl="4" w:tplc="0FB6082C">
      <w:start w:val="1"/>
      <w:numFmt w:val="bullet"/>
      <w:lvlText w:val="•"/>
      <w:lvlJc w:val="left"/>
      <w:pPr>
        <w:ind w:left="4382" w:hanging="720"/>
      </w:pPr>
      <w:rPr>
        <w:rFonts w:hint="default"/>
      </w:rPr>
    </w:lvl>
    <w:lvl w:ilvl="5" w:tplc="F7FE5204">
      <w:start w:val="1"/>
      <w:numFmt w:val="bullet"/>
      <w:lvlText w:val="•"/>
      <w:lvlJc w:val="left"/>
      <w:pPr>
        <w:ind w:left="5268" w:hanging="720"/>
      </w:pPr>
      <w:rPr>
        <w:rFonts w:hint="default"/>
      </w:rPr>
    </w:lvl>
    <w:lvl w:ilvl="6" w:tplc="CD8287FA">
      <w:start w:val="1"/>
      <w:numFmt w:val="bullet"/>
      <w:lvlText w:val="•"/>
      <w:lvlJc w:val="left"/>
      <w:pPr>
        <w:ind w:left="6154" w:hanging="720"/>
      </w:pPr>
      <w:rPr>
        <w:rFonts w:hint="default"/>
      </w:rPr>
    </w:lvl>
    <w:lvl w:ilvl="7" w:tplc="E8CEDA28">
      <w:start w:val="1"/>
      <w:numFmt w:val="bullet"/>
      <w:lvlText w:val="•"/>
      <w:lvlJc w:val="left"/>
      <w:pPr>
        <w:ind w:left="7040" w:hanging="720"/>
      </w:pPr>
      <w:rPr>
        <w:rFonts w:hint="default"/>
      </w:rPr>
    </w:lvl>
    <w:lvl w:ilvl="8" w:tplc="B2D4F36C">
      <w:start w:val="1"/>
      <w:numFmt w:val="bullet"/>
      <w:lvlText w:val="•"/>
      <w:lvlJc w:val="left"/>
      <w:pPr>
        <w:ind w:left="7927" w:hanging="720"/>
      </w:pPr>
      <w:rPr>
        <w:rFonts w:hint="default"/>
      </w:rPr>
    </w:lvl>
  </w:abstractNum>
  <w:abstractNum w:abstractNumId="2" w15:restartNumberingAfterBreak="0">
    <w:nsid w:val="16572CC0"/>
    <w:multiLevelType w:val="hybridMultilevel"/>
    <w:tmpl w:val="03DEDC2E"/>
    <w:lvl w:ilvl="0" w:tplc="66DC6D7E">
      <w:start w:val="1"/>
      <w:numFmt w:val="bullet"/>
      <w:lvlText w:val=""/>
      <w:lvlJc w:val="left"/>
      <w:pPr>
        <w:ind w:left="1560" w:hanging="360"/>
      </w:pPr>
      <w:rPr>
        <w:rFonts w:ascii="Symbol" w:eastAsia="Symbol" w:hAnsi="Symbol" w:hint="default"/>
        <w:b/>
        <w:bCs/>
        <w:w w:val="240"/>
        <w:sz w:val="24"/>
        <w:szCs w:val="24"/>
      </w:rPr>
    </w:lvl>
    <w:lvl w:ilvl="1" w:tplc="DD442B76">
      <w:start w:val="1"/>
      <w:numFmt w:val="bullet"/>
      <w:lvlText w:val="•"/>
      <w:lvlJc w:val="left"/>
      <w:pPr>
        <w:ind w:left="2374" w:hanging="360"/>
      </w:pPr>
      <w:rPr>
        <w:rFonts w:hint="default"/>
      </w:rPr>
    </w:lvl>
    <w:lvl w:ilvl="2" w:tplc="9EE0637A">
      <w:start w:val="1"/>
      <w:numFmt w:val="bullet"/>
      <w:lvlText w:val="•"/>
      <w:lvlJc w:val="left"/>
      <w:pPr>
        <w:ind w:left="3188" w:hanging="360"/>
      </w:pPr>
      <w:rPr>
        <w:rFonts w:hint="default"/>
      </w:rPr>
    </w:lvl>
    <w:lvl w:ilvl="3" w:tplc="DAB26B74">
      <w:start w:val="1"/>
      <w:numFmt w:val="bullet"/>
      <w:lvlText w:val="•"/>
      <w:lvlJc w:val="left"/>
      <w:pPr>
        <w:ind w:left="4002" w:hanging="360"/>
      </w:pPr>
      <w:rPr>
        <w:rFonts w:hint="default"/>
      </w:rPr>
    </w:lvl>
    <w:lvl w:ilvl="4" w:tplc="A426F56E">
      <w:start w:val="1"/>
      <w:numFmt w:val="bullet"/>
      <w:lvlText w:val="•"/>
      <w:lvlJc w:val="left"/>
      <w:pPr>
        <w:ind w:left="4816" w:hanging="360"/>
      </w:pPr>
      <w:rPr>
        <w:rFonts w:hint="default"/>
      </w:rPr>
    </w:lvl>
    <w:lvl w:ilvl="5" w:tplc="1B3E78D4">
      <w:start w:val="1"/>
      <w:numFmt w:val="bullet"/>
      <w:lvlText w:val="•"/>
      <w:lvlJc w:val="left"/>
      <w:pPr>
        <w:ind w:left="5630" w:hanging="360"/>
      </w:pPr>
      <w:rPr>
        <w:rFonts w:hint="default"/>
      </w:rPr>
    </w:lvl>
    <w:lvl w:ilvl="6" w:tplc="CF9E6B14">
      <w:start w:val="1"/>
      <w:numFmt w:val="bullet"/>
      <w:lvlText w:val="•"/>
      <w:lvlJc w:val="left"/>
      <w:pPr>
        <w:ind w:left="6444" w:hanging="360"/>
      </w:pPr>
      <w:rPr>
        <w:rFonts w:hint="default"/>
      </w:rPr>
    </w:lvl>
    <w:lvl w:ilvl="7" w:tplc="5F5A7338">
      <w:start w:val="1"/>
      <w:numFmt w:val="bullet"/>
      <w:lvlText w:val="•"/>
      <w:lvlJc w:val="left"/>
      <w:pPr>
        <w:ind w:left="7258" w:hanging="360"/>
      </w:pPr>
      <w:rPr>
        <w:rFonts w:hint="default"/>
      </w:rPr>
    </w:lvl>
    <w:lvl w:ilvl="8" w:tplc="C1927B1E">
      <w:start w:val="1"/>
      <w:numFmt w:val="bullet"/>
      <w:lvlText w:val="•"/>
      <w:lvlJc w:val="left"/>
      <w:pPr>
        <w:ind w:left="8072" w:hanging="360"/>
      </w:pPr>
      <w:rPr>
        <w:rFonts w:hint="default"/>
      </w:rPr>
    </w:lvl>
  </w:abstractNum>
  <w:abstractNum w:abstractNumId="3" w15:restartNumberingAfterBreak="0">
    <w:nsid w:val="16A270FC"/>
    <w:multiLevelType w:val="hybridMultilevel"/>
    <w:tmpl w:val="961AF8B4"/>
    <w:lvl w:ilvl="0" w:tplc="04090001">
      <w:start w:val="1"/>
      <w:numFmt w:val="bullet"/>
      <w:lvlText w:val=""/>
      <w:lvlJc w:val="left"/>
      <w:pPr>
        <w:ind w:left="1540" w:hanging="361"/>
      </w:pPr>
      <w:rPr>
        <w:rFonts w:ascii="Symbol" w:hAnsi="Symbol" w:hint="default"/>
        <w:w w:val="99"/>
        <w:sz w:val="20"/>
        <w:szCs w:val="20"/>
      </w:rPr>
    </w:lvl>
    <w:lvl w:ilvl="1" w:tplc="FFFFFFFF">
      <w:start w:val="1"/>
      <w:numFmt w:val="bullet"/>
      <w:lvlText w:val="•"/>
      <w:lvlJc w:val="left"/>
      <w:pPr>
        <w:ind w:left="2344" w:hanging="361"/>
      </w:pPr>
      <w:rPr>
        <w:rFonts w:hint="default"/>
      </w:rPr>
    </w:lvl>
    <w:lvl w:ilvl="2" w:tplc="FFFFFFFF">
      <w:start w:val="1"/>
      <w:numFmt w:val="bullet"/>
      <w:lvlText w:val="•"/>
      <w:lvlJc w:val="left"/>
      <w:pPr>
        <w:ind w:left="3148" w:hanging="361"/>
      </w:pPr>
      <w:rPr>
        <w:rFonts w:hint="default"/>
      </w:rPr>
    </w:lvl>
    <w:lvl w:ilvl="3" w:tplc="FFFFFFFF">
      <w:start w:val="1"/>
      <w:numFmt w:val="bullet"/>
      <w:lvlText w:val="•"/>
      <w:lvlJc w:val="left"/>
      <w:pPr>
        <w:ind w:left="3952" w:hanging="361"/>
      </w:pPr>
      <w:rPr>
        <w:rFonts w:hint="default"/>
      </w:rPr>
    </w:lvl>
    <w:lvl w:ilvl="4" w:tplc="FFFFFFFF">
      <w:start w:val="1"/>
      <w:numFmt w:val="bullet"/>
      <w:lvlText w:val="•"/>
      <w:lvlJc w:val="left"/>
      <w:pPr>
        <w:ind w:left="4756" w:hanging="361"/>
      </w:pPr>
      <w:rPr>
        <w:rFonts w:hint="default"/>
      </w:rPr>
    </w:lvl>
    <w:lvl w:ilvl="5" w:tplc="FFFFFFFF">
      <w:start w:val="1"/>
      <w:numFmt w:val="bullet"/>
      <w:lvlText w:val="•"/>
      <w:lvlJc w:val="left"/>
      <w:pPr>
        <w:ind w:left="5560" w:hanging="361"/>
      </w:pPr>
      <w:rPr>
        <w:rFonts w:hint="default"/>
      </w:rPr>
    </w:lvl>
    <w:lvl w:ilvl="6" w:tplc="FFFFFFFF">
      <w:start w:val="1"/>
      <w:numFmt w:val="bullet"/>
      <w:lvlText w:val="•"/>
      <w:lvlJc w:val="left"/>
      <w:pPr>
        <w:ind w:left="6364" w:hanging="361"/>
      </w:pPr>
      <w:rPr>
        <w:rFonts w:hint="default"/>
      </w:rPr>
    </w:lvl>
    <w:lvl w:ilvl="7" w:tplc="FFFFFFFF">
      <w:start w:val="1"/>
      <w:numFmt w:val="bullet"/>
      <w:lvlText w:val="•"/>
      <w:lvlJc w:val="left"/>
      <w:pPr>
        <w:ind w:left="7168" w:hanging="361"/>
      </w:pPr>
      <w:rPr>
        <w:rFonts w:hint="default"/>
      </w:rPr>
    </w:lvl>
    <w:lvl w:ilvl="8" w:tplc="FFFFFFFF">
      <w:start w:val="1"/>
      <w:numFmt w:val="bullet"/>
      <w:lvlText w:val="•"/>
      <w:lvlJc w:val="left"/>
      <w:pPr>
        <w:ind w:left="7972" w:hanging="361"/>
      </w:pPr>
      <w:rPr>
        <w:rFonts w:hint="default"/>
      </w:rPr>
    </w:lvl>
  </w:abstractNum>
  <w:abstractNum w:abstractNumId="4" w15:restartNumberingAfterBreak="0">
    <w:nsid w:val="2B8E2A7B"/>
    <w:multiLevelType w:val="hybridMultilevel"/>
    <w:tmpl w:val="B2D89DB0"/>
    <w:lvl w:ilvl="0" w:tplc="0F16FCB4">
      <w:start w:val="1"/>
      <w:numFmt w:val="decimal"/>
      <w:lvlText w:val="(%1)"/>
      <w:lvlJc w:val="left"/>
      <w:pPr>
        <w:ind w:left="1200" w:hanging="360"/>
      </w:pPr>
      <w:rPr>
        <w:rFonts w:ascii="Times New Roman" w:eastAsia="Times New Roman" w:hAnsi="Times New Roman" w:hint="default"/>
        <w:w w:val="99"/>
        <w:sz w:val="20"/>
        <w:szCs w:val="20"/>
      </w:rPr>
    </w:lvl>
    <w:lvl w:ilvl="1" w:tplc="48C8A874">
      <w:start w:val="1"/>
      <w:numFmt w:val="bullet"/>
      <w:lvlText w:val="•"/>
      <w:lvlJc w:val="left"/>
      <w:pPr>
        <w:ind w:left="2004" w:hanging="360"/>
      </w:pPr>
      <w:rPr>
        <w:rFonts w:hint="default"/>
      </w:rPr>
    </w:lvl>
    <w:lvl w:ilvl="2" w:tplc="15362824">
      <w:start w:val="1"/>
      <w:numFmt w:val="bullet"/>
      <w:lvlText w:val="•"/>
      <w:lvlJc w:val="left"/>
      <w:pPr>
        <w:ind w:left="2808" w:hanging="360"/>
      </w:pPr>
      <w:rPr>
        <w:rFonts w:hint="default"/>
      </w:rPr>
    </w:lvl>
    <w:lvl w:ilvl="3" w:tplc="63F08B1E">
      <w:start w:val="1"/>
      <w:numFmt w:val="bullet"/>
      <w:lvlText w:val="•"/>
      <w:lvlJc w:val="left"/>
      <w:pPr>
        <w:ind w:left="3612" w:hanging="360"/>
      </w:pPr>
      <w:rPr>
        <w:rFonts w:hint="default"/>
      </w:rPr>
    </w:lvl>
    <w:lvl w:ilvl="4" w:tplc="9F5CF42E">
      <w:start w:val="1"/>
      <w:numFmt w:val="bullet"/>
      <w:lvlText w:val="•"/>
      <w:lvlJc w:val="left"/>
      <w:pPr>
        <w:ind w:left="4416" w:hanging="360"/>
      </w:pPr>
      <w:rPr>
        <w:rFonts w:hint="default"/>
      </w:rPr>
    </w:lvl>
    <w:lvl w:ilvl="5" w:tplc="315CE81E">
      <w:start w:val="1"/>
      <w:numFmt w:val="bullet"/>
      <w:lvlText w:val="•"/>
      <w:lvlJc w:val="left"/>
      <w:pPr>
        <w:ind w:left="5220" w:hanging="360"/>
      </w:pPr>
      <w:rPr>
        <w:rFonts w:hint="default"/>
      </w:rPr>
    </w:lvl>
    <w:lvl w:ilvl="6" w:tplc="88E89BEC">
      <w:start w:val="1"/>
      <w:numFmt w:val="bullet"/>
      <w:lvlText w:val="•"/>
      <w:lvlJc w:val="left"/>
      <w:pPr>
        <w:ind w:left="6024" w:hanging="360"/>
      </w:pPr>
      <w:rPr>
        <w:rFonts w:hint="default"/>
      </w:rPr>
    </w:lvl>
    <w:lvl w:ilvl="7" w:tplc="481813EE">
      <w:start w:val="1"/>
      <w:numFmt w:val="bullet"/>
      <w:lvlText w:val="•"/>
      <w:lvlJc w:val="left"/>
      <w:pPr>
        <w:ind w:left="6828" w:hanging="360"/>
      </w:pPr>
      <w:rPr>
        <w:rFonts w:hint="default"/>
      </w:rPr>
    </w:lvl>
    <w:lvl w:ilvl="8" w:tplc="1108C7FC">
      <w:start w:val="1"/>
      <w:numFmt w:val="bullet"/>
      <w:lvlText w:val="•"/>
      <w:lvlJc w:val="left"/>
      <w:pPr>
        <w:ind w:left="7632" w:hanging="360"/>
      </w:pPr>
      <w:rPr>
        <w:rFonts w:hint="default"/>
      </w:rPr>
    </w:lvl>
  </w:abstractNum>
  <w:abstractNum w:abstractNumId="5" w15:restartNumberingAfterBreak="0">
    <w:nsid w:val="30487889"/>
    <w:multiLevelType w:val="hybridMultilevel"/>
    <w:tmpl w:val="C350674A"/>
    <w:lvl w:ilvl="0" w:tplc="04090001">
      <w:start w:val="1"/>
      <w:numFmt w:val="bullet"/>
      <w:lvlText w:val=""/>
      <w:lvlJc w:val="left"/>
      <w:pPr>
        <w:ind w:left="1182" w:hanging="361"/>
      </w:pPr>
      <w:rPr>
        <w:rFonts w:ascii="Symbol" w:hAnsi="Symbol" w:hint="default"/>
        <w:w w:val="99"/>
        <w:sz w:val="20"/>
        <w:szCs w:val="20"/>
      </w:rPr>
    </w:lvl>
    <w:lvl w:ilvl="1" w:tplc="FFFFFFFF">
      <w:start w:val="1"/>
      <w:numFmt w:val="bullet"/>
      <w:lvlText w:val="•"/>
      <w:lvlJc w:val="left"/>
      <w:pPr>
        <w:ind w:left="1986" w:hanging="361"/>
      </w:pPr>
      <w:rPr>
        <w:rFonts w:hint="default"/>
      </w:rPr>
    </w:lvl>
    <w:lvl w:ilvl="2" w:tplc="FFFFFFFF">
      <w:start w:val="1"/>
      <w:numFmt w:val="bullet"/>
      <w:lvlText w:val="•"/>
      <w:lvlJc w:val="left"/>
      <w:pPr>
        <w:ind w:left="2790" w:hanging="361"/>
      </w:pPr>
      <w:rPr>
        <w:rFonts w:hint="default"/>
      </w:rPr>
    </w:lvl>
    <w:lvl w:ilvl="3" w:tplc="FFFFFFFF">
      <w:start w:val="1"/>
      <w:numFmt w:val="bullet"/>
      <w:lvlText w:val="•"/>
      <w:lvlJc w:val="left"/>
      <w:pPr>
        <w:ind w:left="3594" w:hanging="361"/>
      </w:pPr>
      <w:rPr>
        <w:rFonts w:hint="default"/>
      </w:rPr>
    </w:lvl>
    <w:lvl w:ilvl="4" w:tplc="FFFFFFFF">
      <w:start w:val="1"/>
      <w:numFmt w:val="bullet"/>
      <w:lvlText w:val="•"/>
      <w:lvlJc w:val="left"/>
      <w:pPr>
        <w:ind w:left="4398" w:hanging="361"/>
      </w:pPr>
      <w:rPr>
        <w:rFonts w:hint="default"/>
      </w:rPr>
    </w:lvl>
    <w:lvl w:ilvl="5" w:tplc="FFFFFFFF">
      <w:start w:val="1"/>
      <w:numFmt w:val="bullet"/>
      <w:lvlText w:val="•"/>
      <w:lvlJc w:val="left"/>
      <w:pPr>
        <w:ind w:left="5202" w:hanging="361"/>
      </w:pPr>
      <w:rPr>
        <w:rFonts w:hint="default"/>
      </w:rPr>
    </w:lvl>
    <w:lvl w:ilvl="6" w:tplc="FFFFFFFF">
      <w:start w:val="1"/>
      <w:numFmt w:val="bullet"/>
      <w:lvlText w:val="•"/>
      <w:lvlJc w:val="left"/>
      <w:pPr>
        <w:ind w:left="6006" w:hanging="361"/>
      </w:pPr>
      <w:rPr>
        <w:rFonts w:hint="default"/>
      </w:rPr>
    </w:lvl>
    <w:lvl w:ilvl="7" w:tplc="FFFFFFFF">
      <w:start w:val="1"/>
      <w:numFmt w:val="bullet"/>
      <w:lvlText w:val="•"/>
      <w:lvlJc w:val="left"/>
      <w:pPr>
        <w:ind w:left="6810" w:hanging="361"/>
      </w:pPr>
      <w:rPr>
        <w:rFonts w:hint="default"/>
      </w:rPr>
    </w:lvl>
    <w:lvl w:ilvl="8" w:tplc="FFFFFFFF">
      <w:start w:val="1"/>
      <w:numFmt w:val="bullet"/>
      <w:lvlText w:val="•"/>
      <w:lvlJc w:val="left"/>
      <w:pPr>
        <w:ind w:left="7614" w:hanging="361"/>
      </w:pPr>
      <w:rPr>
        <w:rFonts w:hint="default"/>
      </w:rPr>
    </w:lvl>
  </w:abstractNum>
  <w:abstractNum w:abstractNumId="6" w15:restartNumberingAfterBreak="0">
    <w:nsid w:val="4792697A"/>
    <w:multiLevelType w:val="hybridMultilevel"/>
    <w:tmpl w:val="8854945A"/>
    <w:lvl w:ilvl="0" w:tplc="43CA311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562D4BB0"/>
    <w:multiLevelType w:val="hybridMultilevel"/>
    <w:tmpl w:val="260260DC"/>
    <w:lvl w:ilvl="0" w:tplc="FFFFFFFF">
      <w:start w:val="1"/>
      <w:numFmt w:val="decimal"/>
      <w:lvlText w:val="%1."/>
      <w:lvlJc w:val="left"/>
      <w:pPr>
        <w:ind w:left="480" w:hanging="360"/>
      </w:pPr>
      <w:rPr>
        <w:rFonts w:ascii="Times New Roman" w:eastAsia="Times New Roman" w:hAnsi="Times New Roman" w:hint="default"/>
        <w:b/>
        <w:bCs/>
        <w:spacing w:val="1"/>
        <w:w w:val="99"/>
        <w:sz w:val="20"/>
        <w:szCs w:val="20"/>
      </w:rPr>
    </w:lvl>
    <w:lvl w:ilvl="1" w:tplc="FFFFFFFF">
      <w:start w:val="1"/>
      <w:numFmt w:val="lowerLetter"/>
      <w:lvlText w:val="(%2)"/>
      <w:lvlJc w:val="left"/>
      <w:pPr>
        <w:ind w:left="839" w:hanging="360"/>
      </w:pPr>
      <w:rPr>
        <w:rFonts w:ascii="Times New Roman" w:eastAsia="Times New Roman" w:hAnsi="Times New Roman" w:hint="default"/>
        <w:w w:val="99"/>
        <w:sz w:val="20"/>
        <w:szCs w:val="20"/>
      </w:rPr>
    </w:lvl>
    <w:lvl w:ilvl="2" w:tplc="FFFFFFFF">
      <w:start w:val="1"/>
      <w:numFmt w:val="bullet"/>
      <w:lvlText w:val=""/>
      <w:lvlJc w:val="left"/>
      <w:pPr>
        <w:ind w:left="1199" w:hanging="360"/>
      </w:pPr>
      <w:rPr>
        <w:rFonts w:ascii="Symbol" w:eastAsia="Symbol" w:hAnsi="Symbol" w:hint="default"/>
        <w:b/>
        <w:bCs/>
        <w:w w:val="240"/>
        <w:sz w:val="24"/>
        <w:szCs w:val="24"/>
      </w:rPr>
    </w:lvl>
    <w:lvl w:ilvl="3" w:tplc="FFFFFFFF">
      <w:start w:val="1"/>
      <w:numFmt w:val="bullet"/>
      <w:lvlText w:val="•"/>
      <w:lvlJc w:val="left"/>
      <w:pPr>
        <w:ind w:left="839" w:hanging="360"/>
      </w:pPr>
      <w:rPr>
        <w:rFonts w:hint="default"/>
      </w:rPr>
    </w:lvl>
    <w:lvl w:ilvl="4" w:tplc="FFFFFFFF">
      <w:start w:val="1"/>
      <w:numFmt w:val="bullet"/>
      <w:lvlText w:val="•"/>
      <w:lvlJc w:val="left"/>
      <w:pPr>
        <w:ind w:left="839" w:hanging="360"/>
      </w:pPr>
      <w:rPr>
        <w:rFonts w:hint="default"/>
      </w:rPr>
    </w:lvl>
    <w:lvl w:ilvl="5" w:tplc="FFFFFFFF">
      <w:start w:val="1"/>
      <w:numFmt w:val="bullet"/>
      <w:lvlText w:val="•"/>
      <w:lvlJc w:val="left"/>
      <w:pPr>
        <w:ind w:left="839" w:hanging="360"/>
      </w:pPr>
      <w:rPr>
        <w:rFonts w:hint="default"/>
      </w:rPr>
    </w:lvl>
    <w:lvl w:ilvl="6" w:tplc="FFFFFFFF">
      <w:start w:val="1"/>
      <w:numFmt w:val="bullet"/>
      <w:lvlText w:val="•"/>
      <w:lvlJc w:val="left"/>
      <w:pPr>
        <w:ind w:left="1199" w:hanging="360"/>
      </w:pPr>
      <w:rPr>
        <w:rFonts w:hint="default"/>
      </w:rPr>
    </w:lvl>
    <w:lvl w:ilvl="7" w:tplc="FFFFFFFF">
      <w:start w:val="1"/>
      <w:numFmt w:val="bullet"/>
      <w:lvlText w:val="•"/>
      <w:lvlJc w:val="left"/>
      <w:pPr>
        <w:ind w:left="1200" w:hanging="360"/>
      </w:pPr>
      <w:rPr>
        <w:rFonts w:hint="default"/>
      </w:rPr>
    </w:lvl>
    <w:lvl w:ilvl="8" w:tplc="FFFFFFFF">
      <w:start w:val="1"/>
      <w:numFmt w:val="bullet"/>
      <w:lvlText w:val="•"/>
      <w:lvlJc w:val="left"/>
      <w:pPr>
        <w:ind w:left="1559" w:hanging="360"/>
      </w:pPr>
      <w:rPr>
        <w:rFonts w:hint="default"/>
      </w:rPr>
    </w:lvl>
  </w:abstractNum>
  <w:abstractNum w:abstractNumId="8" w15:restartNumberingAfterBreak="0">
    <w:nsid w:val="5C06187D"/>
    <w:multiLevelType w:val="hybridMultilevel"/>
    <w:tmpl w:val="260260DC"/>
    <w:lvl w:ilvl="0" w:tplc="E56ABEFE">
      <w:start w:val="1"/>
      <w:numFmt w:val="decimal"/>
      <w:lvlText w:val="%1."/>
      <w:lvlJc w:val="left"/>
      <w:pPr>
        <w:ind w:left="480" w:hanging="360"/>
      </w:pPr>
      <w:rPr>
        <w:rFonts w:ascii="Times New Roman" w:eastAsia="Times New Roman" w:hAnsi="Times New Roman" w:hint="default"/>
        <w:b/>
        <w:bCs/>
        <w:spacing w:val="1"/>
        <w:w w:val="99"/>
        <w:sz w:val="20"/>
        <w:szCs w:val="20"/>
      </w:rPr>
    </w:lvl>
    <w:lvl w:ilvl="1" w:tplc="6BC4D516">
      <w:start w:val="1"/>
      <w:numFmt w:val="lowerLetter"/>
      <w:lvlText w:val="(%2)"/>
      <w:lvlJc w:val="left"/>
      <w:pPr>
        <w:ind w:left="839" w:hanging="360"/>
      </w:pPr>
      <w:rPr>
        <w:rFonts w:ascii="Times New Roman" w:eastAsia="Times New Roman" w:hAnsi="Times New Roman" w:hint="default"/>
        <w:w w:val="99"/>
        <w:sz w:val="20"/>
        <w:szCs w:val="20"/>
      </w:rPr>
    </w:lvl>
    <w:lvl w:ilvl="2" w:tplc="7ECA71D0">
      <w:start w:val="1"/>
      <w:numFmt w:val="bullet"/>
      <w:lvlText w:val=""/>
      <w:lvlJc w:val="left"/>
      <w:pPr>
        <w:ind w:left="1199" w:hanging="360"/>
      </w:pPr>
      <w:rPr>
        <w:rFonts w:ascii="Symbol" w:eastAsia="Symbol" w:hAnsi="Symbol" w:hint="default"/>
        <w:b/>
        <w:bCs/>
        <w:w w:val="240"/>
        <w:sz w:val="24"/>
        <w:szCs w:val="24"/>
      </w:rPr>
    </w:lvl>
    <w:lvl w:ilvl="3" w:tplc="D444F670">
      <w:start w:val="1"/>
      <w:numFmt w:val="bullet"/>
      <w:lvlText w:val="•"/>
      <w:lvlJc w:val="left"/>
      <w:pPr>
        <w:ind w:left="839" w:hanging="360"/>
      </w:pPr>
      <w:rPr>
        <w:rFonts w:hint="default"/>
      </w:rPr>
    </w:lvl>
    <w:lvl w:ilvl="4" w:tplc="AB9E6C00">
      <w:start w:val="1"/>
      <w:numFmt w:val="bullet"/>
      <w:lvlText w:val="•"/>
      <w:lvlJc w:val="left"/>
      <w:pPr>
        <w:ind w:left="839" w:hanging="360"/>
      </w:pPr>
      <w:rPr>
        <w:rFonts w:hint="default"/>
      </w:rPr>
    </w:lvl>
    <w:lvl w:ilvl="5" w:tplc="B124500C">
      <w:start w:val="1"/>
      <w:numFmt w:val="bullet"/>
      <w:lvlText w:val="•"/>
      <w:lvlJc w:val="left"/>
      <w:pPr>
        <w:ind w:left="839" w:hanging="360"/>
      </w:pPr>
      <w:rPr>
        <w:rFonts w:hint="default"/>
      </w:rPr>
    </w:lvl>
    <w:lvl w:ilvl="6" w:tplc="534AB11A">
      <w:start w:val="1"/>
      <w:numFmt w:val="bullet"/>
      <w:lvlText w:val="•"/>
      <w:lvlJc w:val="left"/>
      <w:pPr>
        <w:ind w:left="1199" w:hanging="360"/>
      </w:pPr>
      <w:rPr>
        <w:rFonts w:hint="default"/>
      </w:rPr>
    </w:lvl>
    <w:lvl w:ilvl="7" w:tplc="CC9051EE">
      <w:start w:val="1"/>
      <w:numFmt w:val="bullet"/>
      <w:lvlText w:val="•"/>
      <w:lvlJc w:val="left"/>
      <w:pPr>
        <w:ind w:left="1200" w:hanging="360"/>
      </w:pPr>
      <w:rPr>
        <w:rFonts w:hint="default"/>
      </w:rPr>
    </w:lvl>
    <w:lvl w:ilvl="8" w:tplc="A4083816">
      <w:start w:val="1"/>
      <w:numFmt w:val="bullet"/>
      <w:lvlText w:val="•"/>
      <w:lvlJc w:val="left"/>
      <w:pPr>
        <w:ind w:left="1559" w:hanging="360"/>
      </w:pPr>
      <w:rPr>
        <w:rFonts w:hint="default"/>
      </w:rPr>
    </w:lvl>
  </w:abstractNum>
  <w:abstractNum w:abstractNumId="9" w15:restartNumberingAfterBreak="0">
    <w:nsid w:val="5D8347F2"/>
    <w:multiLevelType w:val="hybridMultilevel"/>
    <w:tmpl w:val="9228A1DC"/>
    <w:lvl w:ilvl="0" w:tplc="F78E87CA">
      <w:start w:val="5"/>
      <w:numFmt w:val="decimal"/>
      <w:lvlText w:val="%1."/>
      <w:lvlJc w:val="left"/>
      <w:pPr>
        <w:ind w:left="839" w:hanging="360"/>
      </w:pPr>
      <w:rPr>
        <w:rFonts w:ascii="Times New Roman" w:eastAsia="Times New Roman" w:hAnsi="Times New Roman"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D535AC"/>
    <w:multiLevelType w:val="hybridMultilevel"/>
    <w:tmpl w:val="A30C8FD2"/>
    <w:lvl w:ilvl="0" w:tplc="181A102A">
      <w:start w:val="1"/>
      <w:numFmt w:val="decimal"/>
      <w:lvlText w:val="(%1)"/>
      <w:lvlJc w:val="left"/>
      <w:pPr>
        <w:ind w:left="1539" w:hanging="360"/>
      </w:pPr>
      <w:rPr>
        <w:rFonts w:ascii="Times New Roman" w:eastAsia="Times New Roman" w:hAnsi="Times New Roman" w:hint="default"/>
        <w:w w:val="99"/>
        <w:sz w:val="20"/>
        <w:szCs w:val="20"/>
      </w:rPr>
    </w:lvl>
    <w:lvl w:ilvl="1" w:tplc="6E2861AA">
      <w:start w:val="1"/>
      <w:numFmt w:val="bullet"/>
      <w:lvlText w:val="•"/>
      <w:lvlJc w:val="left"/>
      <w:pPr>
        <w:ind w:left="2343" w:hanging="360"/>
      </w:pPr>
      <w:rPr>
        <w:rFonts w:hint="default"/>
      </w:rPr>
    </w:lvl>
    <w:lvl w:ilvl="2" w:tplc="24F2D622">
      <w:start w:val="1"/>
      <w:numFmt w:val="bullet"/>
      <w:lvlText w:val="•"/>
      <w:lvlJc w:val="left"/>
      <w:pPr>
        <w:ind w:left="3147" w:hanging="360"/>
      </w:pPr>
      <w:rPr>
        <w:rFonts w:hint="default"/>
      </w:rPr>
    </w:lvl>
    <w:lvl w:ilvl="3" w:tplc="68226DBA">
      <w:start w:val="1"/>
      <w:numFmt w:val="bullet"/>
      <w:lvlText w:val="•"/>
      <w:lvlJc w:val="left"/>
      <w:pPr>
        <w:ind w:left="3951" w:hanging="360"/>
      </w:pPr>
      <w:rPr>
        <w:rFonts w:hint="default"/>
      </w:rPr>
    </w:lvl>
    <w:lvl w:ilvl="4" w:tplc="F90AB85C">
      <w:start w:val="1"/>
      <w:numFmt w:val="bullet"/>
      <w:lvlText w:val="•"/>
      <w:lvlJc w:val="left"/>
      <w:pPr>
        <w:ind w:left="4755" w:hanging="360"/>
      </w:pPr>
      <w:rPr>
        <w:rFonts w:hint="default"/>
      </w:rPr>
    </w:lvl>
    <w:lvl w:ilvl="5" w:tplc="3B72CF66">
      <w:start w:val="1"/>
      <w:numFmt w:val="bullet"/>
      <w:lvlText w:val="•"/>
      <w:lvlJc w:val="left"/>
      <w:pPr>
        <w:ind w:left="5559" w:hanging="360"/>
      </w:pPr>
      <w:rPr>
        <w:rFonts w:hint="default"/>
      </w:rPr>
    </w:lvl>
    <w:lvl w:ilvl="6" w:tplc="F830E554">
      <w:start w:val="1"/>
      <w:numFmt w:val="bullet"/>
      <w:lvlText w:val="•"/>
      <w:lvlJc w:val="left"/>
      <w:pPr>
        <w:ind w:left="6363" w:hanging="360"/>
      </w:pPr>
      <w:rPr>
        <w:rFonts w:hint="default"/>
      </w:rPr>
    </w:lvl>
    <w:lvl w:ilvl="7" w:tplc="70C47790">
      <w:start w:val="1"/>
      <w:numFmt w:val="bullet"/>
      <w:lvlText w:val="•"/>
      <w:lvlJc w:val="left"/>
      <w:pPr>
        <w:ind w:left="7167" w:hanging="360"/>
      </w:pPr>
      <w:rPr>
        <w:rFonts w:hint="default"/>
      </w:rPr>
    </w:lvl>
    <w:lvl w:ilvl="8" w:tplc="2EA83488">
      <w:start w:val="1"/>
      <w:numFmt w:val="bullet"/>
      <w:lvlText w:val="•"/>
      <w:lvlJc w:val="left"/>
      <w:pPr>
        <w:ind w:left="7971" w:hanging="360"/>
      </w:pPr>
      <w:rPr>
        <w:rFonts w:hint="default"/>
      </w:rPr>
    </w:lvl>
  </w:abstractNum>
  <w:abstractNum w:abstractNumId="11" w15:restartNumberingAfterBreak="0">
    <w:nsid w:val="61BF1604"/>
    <w:multiLevelType w:val="hybridMultilevel"/>
    <w:tmpl w:val="B35A2D90"/>
    <w:lvl w:ilvl="0" w:tplc="77FEEDA8">
      <w:start w:val="1"/>
      <w:numFmt w:val="decimal"/>
      <w:lvlText w:val="(%1)"/>
      <w:lvlJc w:val="left"/>
      <w:pPr>
        <w:ind w:left="839" w:hanging="360"/>
      </w:pPr>
      <w:rPr>
        <w:rFonts w:ascii="Times New Roman" w:eastAsia="Times New Roman" w:hAnsi="Times New Roman" w:hint="default"/>
        <w:w w:val="99"/>
        <w:sz w:val="20"/>
        <w:szCs w:val="20"/>
      </w:rPr>
    </w:lvl>
    <w:lvl w:ilvl="1" w:tplc="FCC0084E">
      <w:start w:val="1"/>
      <w:numFmt w:val="bullet"/>
      <w:lvlText w:val="•"/>
      <w:lvlJc w:val="left"/>
      <w:pPr>
        <w:ind w:left="1679" w:hanging="360"/>
      </w:pPr>
      <w:rPr>
        <w:rFonts w:hint="default"/>
      </w:rPr>
    </w:lvl>
    <w:lvl w:ilvl="2" w:tplc="F7A660F0">
      <w:start w:val="1"/>
      <w:numFmt w:val="bullet"/>
      <w:lvlText w:val="•"/>
      <w:lvlJc w:val="left"/>
      <w:pPr>
        <w:ind w:left="2519" w:hanging="360"/>
      </w:pPr>
      <w:rPr>
        <w:rFonts w:hint="default"/>
      </w:rPr>
    </w:lvl>
    <w:lvl w:ilvl="3" w:tplc="6DDAA6CE">
      <w:start w:val="1"/>
      <w:numFmt w:val="bullet"/>
      <w:lvlText w:val="•"/>
      <w:lvlJc w:val="left"/>
      <w:pPr>
        <w:ind w:left="3359" w:hanging="360"/>
      </w:pPr>
      <w:rPr>
        <w:rFonts w:hint="default"/>
      </w:rPr>
    </w:lvl>
    <w:lvl w:ilvl="4" w:tplc="C764C8D2">
      <w:start w:val="1"/>
      <w:numFmt w:val="bullet"/>
      <w:lvlText w:val="•"/>
      <w:lvlJc w:val="left"/>
      <w:pPr>
        <w:ind w:left="4199" w:hanging="360"/>
      </w:pPr>
      <w:rPr>
        <w:rFonts w:hint="default"/>
      </w:rPr>
    </w:lvl>
    <w:lvl w:ilvl="5" w:tplc="953A3F5E">
      <w:start w:val="1"/>
      <w:numFmt w:val="bullet"/>
      <w:lvlText w:val="•"/>
      <w:lvlJc w:val="left"/>
      <w:pPr>
        <w:ind w:left="5039" w:hanging="360"/>
      </w:pPr>
      <w:rPr>
        <w:rFonts w:hint="default"/>
      </w:rPr>
    </w:lvl>
    <w:lvl w:ilvl="6" w:tplc="643E3F2A">
      <w:start w:val="1"/>
      <w:numFmt w:val="bullet"/>
      <w:lvlText w:val="•"/>
      <w:lvlJc w:val="left"/>
      <w:pPr>
        <w:ind w:left="5879" w:hanging="360"/>
      </w:pPr>
      <w:rPr>
        <w:rFonts w:hint="default"/>
      </w:rPr>
    </w:lvl>
    <w:lvl w:ilvl="7" w:tplc="B42215D0">
      <w:start w:val="1"/>
      <w:numFmt w:val="bullet"/>
      <w:lvlText w:val="•"/>
      <w:lvlJc w:val="left"/>
      <w:pPr>
        <w:ind w:left="6719" w:hanging="360"/>
      </w:pPr>
      <w:rPr>
        <w:rFonts w:hint="default"/>
      </w:rPr>
    </w:lvl>
    <w:lvl w:ilvl="8" w:tplc="150A85FE">
      <w:start w:val="1"/>
      <w:numFmt w:val="bullet"/>
      <w:lvlText w:val="•"/>
      <w:lvlJc w:val="left"/>
      <w:pPr>
        <w:ind w:left="7559" w:hanging="360"/>
      </w:pPr>
      <w:rPr>
        <w:rFonts w:hint="default"/>
      </w:rPr>
    </w:lvl>
  </w:abstractNum>
  <w:abstractNum w:abstractNumId="12" w15:restartNumberingAfterBreak="0">
    <w:nsid w:val="67A5762C"/>
    <w:multiLevelType w:val="hybridMultilevel"/>
    <w:tmpl w:val="6CFA2BE0"/>
    <w:lvl w:ilvl="0" w:tplc="845419B8">
      <w:start w:val="1"/>
      <w:numFmt w:val="decimal"/>
      <w:lvlText w:val="(%1)"/>
      <w:lvlJc w:val="left"/>
      <w:pPr>
        <w:ind w:left="1540" w:hanging="360"/>
      </w:pPr>
      <w:rPr>
        <w:rFonts w:ascii="Times New Roman" w:eastAsia="Times New Roman" w:hAnsi="Times New Roman" w:hint="default"/>
        <w:w w:val="99"/>
        <w:sz w:val="20"/>
        <w:szCs w:val="20"/>
      </w:rPr>
    </w:lvl>
    <w:lvl w:ilvl="1" w:tplc="EDB24AEE">
      <w:start w:val="1"/>
      <w:numFmt w:val="bullet"/>
      <w:lvlText w:val="•"/>
      <w:lvlJc w:val="left"/>
      <w:pPr>
        <w:ind w:left="2344" w:hanging="360"/>
      </w:pPr>
      <w:rPr>
        <w:rFonts w:hint="default"/>
      </w:rPr>
    </w:lvl>
    <w:lvl w:ilvl="2" w:tplc="F09E8BAC">
      <w:start w:val="1"/>
      <w:numFmt w:val="bullet"/>
      <w:lvlText w:val="•"/>
      <w:lvlJc w:val="left"/>
      <w:pPr>
        <w:ind w:left="3148" w:hanging="360"/>
      </w:pPr>
      <w:rPr>
        <w:rFonts w:hint="default"/>
      </w:rPr>
    </w:lvl>
    <w:lvl w:ilvl="3" w:tplc="D51E5FFC">
      <w:start w:val="1"/>
      <w:numFmt w:val="bullet"/>
      <w:lvlText w:val="•"/>
      <w:lvlJc w:val="left"/>
      <w:pPr>
        <w:ind w:left="3952" w:hanging="360"/>
      </w:pPr>
      <w:rPr>
        <w:rFonts w:hint="default"/>
      </w:rPr>
    </w:lvl>
    <w:lvl w:ilvl="4" w:tplc="A63CFEAE">
      <w:start w:val="1"/>
      <w:numFmt w:val="bullet"/>
      <w:lvlText w:val="•"/>
      <w:lvlJc w:val="left"/>
      <w:pPr>
        <w:ind w:left="4756" w:hanging="360"/>
      </w:pPr>
      <w:rPr>
        <w:rFonts w:hint="default"/>
      </w:rPr>
    </w:lvl>
    <w:lvl w:ilvl="5" w:tplc="08BC569C">
      <w:start w:val="1"/>
      <w:numFmt w:val="bullet"/>
      <w:lvlText w:val="•"/>
      <w:lvlJc w:val="left"/>
      <w:pPr>
        <w:ind w:left="5560" w:hanging="360"/>
      </w:pPr>
      <w:rPr>
        <w:rFonts w:hint="default"/>
      </w:rPr>
    </w:lvl>
    <w:lvl w:ilvl="6" w:tplc="1B4A590A">
      <w:start w:val="1"/>
      <w:numFmt w:val="bullet"/>
      <w:lvlText w:val="•"/>
      <w:lvlJc w:val="left"/>
      <w:pPr>
        <w:ind w:left="6364" w:hanging="360"/>
      </w:pPr>
      <w:rPr>
        <w:rFonts w:hint="default"/>
      </w:rPr>
    </w:lvl>
    <w:lvl w:ilvl="7" w:tplc="3372E908">
      <w:start w:val="1"/>
      <w:numFmt w:val="bullet"/>
      <w:lvlText w:val="•"/>
      <w:lvlJc w:val="left"/>
      <w:pPr>
        <w:ind w:left="7168" w:hanging="360"/>
      </w:pPr>
      <w:rPr>
        <w:rFonts w:hint="default"/>
      </w:rPr>
    </w:lvl>
    <w:lvl w:ilvl="8" w:tplc="999A3794">
      <w:start w:val="1"/>
      <w:numFmt w:val="bullet"/>
      <w:lvlText w:val="•"/>
      <w:lvlJc w:val="left"/>
      <w:pPr>
        <w:ind w:left="7972" w:hanging="360"/>
      </w:pPr>
      <w:rPr>
        <w:rFonts w:hint="default"/>
      </w:rPr>
    </w:lvl>
  </w:abstractNum>
  <w:abstractNum w:abstractNumId="13" w15:restartNumberingAfterBreak="0">
    <w:nsid w:val="68CA53E2"/>
    <w:multiLevelType w:val="hybridMultilevel"/>
    <w:tmpl w:val="B2D4EB5A"/>
    <w:lvl w:ilvl="0" w:tplc="A4E4668A">
      <w:start w:val="1"/>
      <w:numFmt w:val="decimal"/>
      <w:lvlText w:val="(%1)"/>
      <w:lvlJc w:val="left"/>
      <w:pPr>
        <w:ind w:left="1199" w:hanging="360"/>
      </w:pPr>
      <w:rPr>
        <w:rFonts w:ascii="Times New Roman" w:eastAsia="Times New Roman" w:hAnsi="Times New Roman" w:hint="default"/>
        <w:w w:val="99"/>
        <w:sz w:val="20"/>
        <w:szCs w:val="20"/>
      </w:rPr>
    </w:lvl>
    <w:lvl w:ilvl="1" w:tplc="404C2146">
      <w:start w:val="1"/>
      <w:numFmt w:val="bullet"/>
      <w:lvlText w:val="•"/>
      <w:lvlJc w:val="left"/>
      <w:pPr>
        <w:ind w:left="2003" w:hanging="360"/>
      </w:pPr>
      <w:rPr>
        <w:rFonts w:hint="default"/>
      </w:rPr>
    </w:lvl>
    <w:lvl w:ilvl="2" w:tplc="FBEC135E">
      <w:start w:val="1"/>
      <w:numFmt w:val="bullet"/>
      <w:lvlText w:val="•"/>
      <w:lvlJc w:val="left"/>
      <w:pPr>
        <w:ind w:left="2807" w:hanging="360"/>
      </w:pPr>
      <w:rPr>
        <w:rFonts w:hint="default"/>
      </w:rPr>
    </w:lvl>
    <w:lvl w:ilvl="3" w:tplc="72440196">
      <w:start w:val="1"/>
      <w:numFmt w:val="bullet"/>
      <w:lvlText w:val="•"/>
      <w:lvlJc w:val="left"/>
      <w:pPr>
        <w:ind w:left="3611" w:hanging="360"/>
      </w:pPr>
      <w:rPr>
        <w:rFonts w:hint="default"/>
      </w:rPr>
    </w:lvl>
    <w:lvl w:ilvl="4" w:tplc="1820D758">
      <w:start w:val="1"/>
      <w:numFmt w:val="bullet"/>
      <w:lvlText w:val="•"/>
      <w:lvlJc w:val="left"/>
      <w:pPr>
        <w:ind w:left="4415" w:hanging="360"/>
      </w:pPr>
      <w:rPr>
        <w:rFonts w:hint="default"/>
      </w:rPr>
    </w:lvl>
    <w:lvl w:ilvl="5" w:tplc="F858F8EA">
      <w:start w:val="1"/>
      <w:numFmt w:val="bullet"/>
      <w:lvlText w:val="•"/>
      <w:lvlJc w:val="left"/>
      <w:pPr>
        <w:ind w:left="5219" w:hanging="360"/>
      </w:pPr>
      <w:rPr>
        <w:rFonts w:hint="default"/>
      </w:rPr>
    </w:lvl>
    <w:lvl w:ilvl="6" w:tplc="C9E04BE6">
      <w:start w:val="1"/>
      <w:numFmt w:val="bullet"/>
      <w:lvlText w:val="•"/>
      <w:lvlJc w:val="left"/>
      <w:pPr>
        <w:ind w:left="6023" w:hanging="360"/>
      </w:pPr>
      <w:rPr>
        <w:rFonts w:hint="default"/>
      </w:rPr>
    </w:lvl>
    <w:lvl w:ilvl="7" w:tplc="29A028FE">
      <w:start w:val="1"/>
      <w:numFmt w:val="bullet"/>
      <w:lvlText w:val="•"/>
      <w:lvlJc w:val="left"/>
      <w:pPr>
        <w:ind w:left="6827" w:hanging="360"/>
      </w:pPr>
      <w:rPr>
        <w:rFonts w:hint="default"/>
      </w:rPr>
    </w:lvl>
    <w:lvl w:ilvl="8" w:tplc="24BCA86A">
      <w:start w:val="1"/>
      <w:numFmt w:val="bullet"/>
      <w:lvlText w:val="•"/>
      <w:lvlJc w:val="left"/>
      <w:pPr>
        <w:ind w:left="7631" w:hanging="360"/>
      </w:pPr>
      <w:rPr>
        <w:rFonts w:hint="default"/>
      </w:rPr>
    </w:lvl>
  </w:abstractNum>
  <w:abstractNum w:abstractNumId="14" w15:restartNumberingAfterBreak="0">
    <w:nsid w:val="723C2D65"/>
    <w:multiLevelType w:val="hybridMultilevel"/>
    <w:tmpl w:val="FE4E8D50"/>
    <w:lvl w:ilvl="0" w:tplc="FFFFFFFF">
      <w:start w:val="1"/>
      <w:numFmt w:val="decimal"/>
      <w:lvlText w:val="%1."/>
      <w:lvlJc w:val="left"/>
      <w:pPr>
        <w:ind w:left="460" w:hanging="360"/>
      </w:pPr>
      <w:rPr>
        <w:rFonts w:ascii="Times New Roman" w:eastAsia="Times New Roman" w:hAnsi="Times New Roman" w:hint="default"/>
        <w:b/>
        <w:bCs/>
        <w:spacing w:val="1"/>
        <w:w w:val="99"/>
        <w:sz w:val="20"/>
        <w:szCs w:val="20"/>
      </w:rPr>
    </w:lvl>
    <w:lvl w:ilvl="1" w:tplc="FFFFFFFF">
      <w:start w:val="1"/>
      <w:numFmt w:val="lowerLetter"/>
      <w:lvlText w:val="(%2)"/>
      <w:lvlJc w:val="left"/>
      <w:pPr>
        <w:ind w:left="819" w:hanging="360"/>
      </w:pPr>
      <w:rPr>
        <w:rFonts w:ascii="Arial" w:eastAsia="Times New Roman" w:hAnsi="Arial" w:cs="Arial" w:hint="default"/>
        <w:b/>
        <w:bCs/>
        <w:w w:val="99"/>
        <w:sz w:val="20"/>
        <w:szCs w:val="20"/>
      </w:rPr>
    </w:lvl>
    <w:lvl w:ilvl="2" w:tplc="FFFFFFFF">
      <w:start w:val="1"/>
      <w:numFmt w:val="bullet"/>
      <w:lvlText w:val=""/>
      <w:lvlJc w:val="left"/>
      <w:pPr>
        <w:ind w:left="1180" w:hanging="361"/>
      </w:pPr>
      <w:rPr>
        <w:rFonts w:ascii="Symbol" w:eastAsia="Symbol" w:hAnsi="Symbol" w:hint="default"/>
        <w:b/>
        <w:bCs/>
        <w:w w:val="240"/>
        <w:sz w:val="24"/>
        <w:szCs w:val="24"/>
      </w:rPr>
    </w:lvl>
    <w:lvl w:ilvl="3" w:tplc="FFFFFFFF">
      <w:start w:val="1"/>
      <w:numFmt w:val="bullet"/>
      <w:lvlText w:val="•"/>
      <w:lvlJc w:val="left"/>
      <w:pPr>
        <w:ind w:left="819" w:hanging="361"/>
      </w:pPr>
      <w:rPr>
        <w:rFonts w:hint="default"/>
      </w:rPr>
    </w:lvl>
    <w:lvl w:ilvl="4" w:tplc="FFFFFFFF">
      <w:start w:val="1"/>
      <w:numFmt w:val="bullet"/>
      <w:lvlText w:val="•"/>
      <w:lvlJc w:val="left"/>
      <w:pPr>
        <w:ind w:left="819" w:hanging="361"/>
      </w:pPr>
      <w:rPr>
        <w:rFonts w:hint="default"/>
      </w:rPr>
    </w:lvl>
    <w:lvl w:ilvl="5" w:tplc="FFFFFFFF">
      <w:start w:val="1"/>
      <w:numFmt w:val="bullet"/>
      <w:lvlText w:val="•"/>
      <w:lvlJc w:val="left"/>
      <w:pPr>
        <w:ind w:left="819" w:hanging="361"/>
      </w:pPr>
      <w:rPr>
        <w:rFonts w:hint="default"/>
      </w:rPr>
    </w:lvl>
    <w:lvl w:ilvl="6" w:tplc="FFFFFFFF">
      <w:start w:val="1"/>
      <w:numFmt w:val="bullet"/>
      <w:lvlText w:val="•"/>
      <w:lvlJc w:val="left"/>
      <w:pPr>
        <w:ind w:left="819" w:hanging="361"/>
      </w:pPr>
      <w:rPr>
        <w:rFonts w:hint="default"/>
      </w:rPr>
    </w:lvl>
    <w:lvl w:ilvl="7" w:tplc="FFFFFFFF">
      <w:start w:val="1"/>
      <w:numFmt w:val="bullet"/>
      <w:lvlText w:val="•"/>
      <w:lvlJc w:val="left"/>
      <w:pPr>
        <w:ind w:left="820" w:hanging="361"/>
      </w:pPr>
      <w:rPr>
        <w:rFonts w:hint="default"/>
      </w:rPr>
    </w:lvl>
    <w:lvl w:ilvl="8" w:tplc="FFFFFFFF">
      <w:start w:val="1"/>
      <w:numFmt w:val="bullet"/>
      <w:lvlText w:val="•"/>
      <w:lvlJc w:val="left"/>
      <w:pPr>
        <w:ind w:left="820" w:hanging="361"/>
      </w:pPr>
      <w:rPr>
        <w:rFonts w:hint="default"/>
      </w:rPr>
    </w:lvl>
  </w:abstractNum>
  <w:abstractNum w:abstractNumId="15" w15:restartNumberingAfterBreak="0">
    <w:nsid w:val="73612F63"/>
    <w:multiLevelType w:val="hybridMultilevel"/>
    <w:tmpl w:val="41C8FE9C"/>
    <w:lvl w:ilvl="0" w:tplc="04090001">
      <w:start w:val="1"/>
      <w:numFmt w:val="bullet"/>
      <w:lvlText w:val=""/>
      <w:lvlJc w:val="left"/>
      <w:pPr>
        <w:ind w:left="1180" w:hanging="361"/>
      </w:pPr>
      <w:rPr>
        <w:rFonts w:ascii="Symbol" w:hAnsi="Symbol" w:hint="default"/>
        <w:w w:val="99"/>
        <w:sz w:val="20"/>
        <w:szCs w:val="20"/>
      </w:rPr>
    </w:lvl>
    <w:lvl w:ilvl="1" w:tplc="FFFFFFFF">
      <w:start w:val="1"/>
      <w:numFmt w:val="bullet"/>
      <w:lvlText w:val="•"/>
      <w:lvlJc w:val="left"/>
      <w:pPr>
        <w:ind w:left="1984" w:hanging="361"/>
      </w:pPr>
      <w:rPr>
        <w:rFonts w:hint="default"/>
      </w:rPr>
    </w:lvl>
    <w:lvl w:ilvl="2" w:tplc="FFFFFFFF">
      <w:start w:val="1"/>
      <w:numFmt w:val="bullet"/>
      <w:lvlText w:val="•"/>
      <w:lvlJc w:val="left"/>
      <w:pPr>
        <w:ind w:left="2788" w:hanging="361"/>
      </w:pPr>
      <w:rPr>
        <w:rFonts w:hint="default"/>
      </w:rPr>
    </w:lvl>
    <w:lvl w:ilvl="3" w:tplc="FFFFFFFF">
      <w:start w:val="1"/>
      <w:numFmt w:val="bullet"/>
      <w:lvlText w:val="•"/>
      <w:lvlJc w:val="left"/>
      <w:pPr>
        <w:ind w:left="3592" w:hanging="361"/>
      </w:pPr>
      <w:rPr>
        <w:rFonts w:hint="default"/>
      </w:rPr>
    </w:lvl>
    <w:lvl w:ilvl="4" w:tplc="FFFFFFFF">
      <w:start w:val="1"/>
      <w:numFmt w:val="bullet"/>
      <w:lvlText w:val="•"/>
      <w:lvlJc w:val="left"/>
      <w:pPr>
        <w:ind w:left="4396" w:hanging="361"/>
      </w:pPr>
      <w:rPr>
        <w:rFonts w:hint="default"/>
      </w:rPr>
    </w:lvl>
    <w:lvl w:ilvl="5" w:tplc="FFFFFFFF">
      <w:start w:val="1"/>
      <w:numFmt w:val="bullet"/>
      <w:lvlText w:val="•"/>
      <w:lvlJc w:val="left"/>
      <w:pPr>
        <w:ind w:left="5200" w:hanging="361"/>
      </w:pPr>
      <w:rPr>
        <w:rFonts w:hint="default"/>
      </w:rPr>
    </w:lvl>
    <w:lvl w:ilvl="6" w:tplc="FFFFFFFF">
      <w:start w:val="1"/>
      <w:numFmt w:val="bullet"/>
      <w:lvlText w:val="•"/>
      <w:lvlJc w:val="left"/>
      <w:pPr>
        <w:ind w:left="6004" w:hanging="361"/>
      </w:pPr>
      <w:rPr>
        <w:rFonts w:hint="default"/>
      </w:rPr>
    </w:lvl>
    <w:lvl w:ilvl="7" w:tplc="FFFFFFFF">
      <w:start w:val="1"/>
      <w:numFmt w:val="bullet"/>
      <w:lvlText w:val="•"/>
      <w:lvlJc w:val="left"/>
      <w:pPr>
        <w:ind w:left="6808" w:hanging="361"/>
      </w:pPr>
      <w:rPr>
        <w:rFonts w:hint="default"/>
      </w:rPr>
    </w:lvl>
    <w:lvl w:ilvl="8" w:tplc="FFFFFFFF">
      <w:start w:val="1"/>
      <w:numFmt w:val="bullet"/>
      <w:lvlText w:val="•"/>
      <w:lvlJc w:val="left"/>
      <w:pPr>
        <w:ind w:left="7612" w:hanging="361"/>
      </w:pPr>
      <w:rPr>
        <w:rFonts w:hint="default"/>
      </w:rPr>
    </w:lvl>
  </w:abstractNum>
  <w:num w:numId="1" w16cid:durableId="148207376">
    <w:abstractNumId w:val="2"/>
  </w:num>
  <w:num w:numId="2" w16cid:durableId="1705903215">
    <w:abstractNumId w:val="11"/>
  </w:num>
  <w:num w:numId="3" w16cid:durableId="464856955">
    <w:abstractNumId w:val="13"/>
  </w:num>
  <w:num w:numId="4" w16cid:durableId="265355317">
    <w:abstractNumId w:val="4"/>
  </w:num>
  <w:num w:numId="5" w16cid:durableId="589581248">
    <w:abstractNumId w:val="10"/>
  </w:num>
  <w:num w:numId="6" w16cid:durableId="640236469">
    <w:abstractNumId w:val="12"/>
  </w:num>
  <w:num w:numId="7" w16cid:durableId="847526960">
    <w:abstractNumId w:val="8"/>
  </w:num>
  <w:num w:numId="8" w16cid:durableId="599677255">
    <w:abstractNumId w:val="1"/>
  </w:num>
  <w:num w:numId="9" w16cid:durableId="150103619">
    <w:abstractNumId w:val="6"/>
  </w:num>
  <w:num w:numId="10" w16cid:durableId="2013603875">
    <w:abstractNumId w:val="15"/>
  </w:num>
  <w:num w:numId="11" w16cid:durableId="595017570">
    <w:abstractNumId w:val="5"/>
  </w:num>
  <w:num w:numId="12" w16cid:durableId="658507156">
    <w:abstractNumId w:val="3"/>
  </w:num>
  <w:num w:numId="13" w16cid:durableId="604658097">
    <w:abstractNumId w:val="0"/>
  </w:num>
  <w:num w:numId="14" w16cid:durableId="941566378">
    <w:abstractNumId w:val="14"/>
  </w:num>
  <w:num w:numId="15" w16cid:durableId="1033657705">
    <w:abstractNumId w:val="7"/>
  </w:num>
  <w:num w:numId="16" w16cid:durableId="48937361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key Desalvatore">
    <w15:presenceInfo w15:providerId="AD" w15:userId="S::Lorraine.Desalvatore@srs.gov::be90a918-4409-4a98-8305-77b6774e8261"/>
  </w15:person>
  <w15:person w15:author="Lorraine Desalvatore">
    <w15:presenceInfo w15:providerId="AD" w15:userId="S::Lorraine.Desalvatore@srs.gov::be90a918-4409-4a98-8305-77b6774e8261"/>
  </w15:person>
  <w15:person w15:author="Lorraine Desalvatore [2]">
    <w15:presenceInfo w15:providerId="AD" w15:userId="S-1-5-21-1438870363-1312713665-1640847306-160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oNotTrackMoves/>
  <w:doNotTrackFormatting/>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1BE"/>
    <w:rsid w:val="00013B7B"/>
    <w:rsid w:val="00034644"/>
    <w:rsid w:val="00097C44"/>
    <w:rsid w:val="000C7A9F"/>
    <w:rsid w:val="000E4977"/>
    <w:rsid w:val="001061AD"/>
    <w:rsid w:val="0016003F"/>
    <w:rsid w:val="001644DE"/>
    <w:rsid w:val="00184610"/>
    <w:rsid w:val="001856EC"/>
    <w:rsid w:val="001952D2"/>
    <w:rsid w:val="001D51BE"/>
    <w:rsid w:val="001E5EB0"/>
    <w:rsid w:val="001F199E"/>
    <w:rsid w:val="00210791"/>
    <w:rsid w:val="0023594D"/>
    <w:rsid w:val="00243CEB"/>
    <w:rsid w:val="0024482F"/>
    <w:rsid w:val="002C5EA7"/>
    <w:rsid w:val="002E7910"/>
    <w:rsid w:val="00354716"/>
    <w:rsid w:val="00362043"/>
    <w:rsid w:val="00366780"/>
    <w:rsid w:val="003C3A3E"/>
    <w:rsid w:val="003E1A55"/>
    <w:rsid w:val="00486D23"/>
    <w:rsid w:val="004956CC"/>
    <w:rsid w:val="004A5835"/>
    <w:rsid w:val="004B4534"/>
    <w:rsid w:val="004D6E34"/>
    <w:rsid w:val="00526758"/>
    <w:rsid w:val="00533AC4"/>
    <w:rsid w:val="005614F7"/>
    <w:rsid w:val="005A642E"/>
    <w:rsid w:val="005B0050"/>
    <w:rsid w:val="005B5EBF"/>
    <w:rsid w:val="005D4C72"/>
    <w:rsid w:val="005D786E"/>
    <w:rsid w:val="006449A4"/>
    <w:rsid w:val="0065726A"/>
    <w:rsid w:val="006630C5"/>
    <w:rsid w:val="00675F4D"/>
    <w:rsid w:val="006B6001"/>
    <w:rsid w:val="006C5F79"/>
    <w:rsid w:val="006D347C"/>
    <w:rsid w:val="00707AE6"/>
    <w:rsid w:val="007220DF"/>
    <w:rsid w:val="007377A0"/>
    <w:rsid w:val="00761861"/>
    <w:rsid w:val="007900AF"/>
    <w:rsid w:val="007A6B4B"/>
    <w:rsid w:val="007B5854"/>
    <w:rsid w:val="007D6D6C"/>
    <w:rsid w:val="007F4F92"/>
    <w:rsid w:val="00831FCB"/>
    <w:rsid w:val="00870836"/>
    <w:rsid w:val="008C0290"/>
    <w:rsid w:val="008F7A1A"/>
    <w:rsid w:val="009063E5"/>
    <w:rsid w:val="00922BDE"/>
    <w:rsid w:val="00956B12"/>
    <w:rsid w:val="0099098E"/>
    <w:rsid w:val="00A047D0"/>
    <w:rsid w:val="00A448FF"/>
    <w:rsid w:val="00A52772"/>
    <w:rsid w:val="00A609BD"/>
    <w:rsid w:val="00AA100D"/>
    <w:rsid w:val="00AA1332"/>
    <w:rsid w:val="00AA6C0B"/>
    <w:rsid w:val="00AD3FBF"/>
    <w:rsid w:val="00AE02AC"/>
    <w:rsid w:val="00AF32FA"/>
    <w:rsid w:val="00B07972"/>
    <w:rsid w:val="00B37DE3"/>
    <w:rsid w:val="00B44E42"/>
    <w:rsid w:val="00B510F8"/>
    <w:rsid w:val="00B523D3"/>
    <w:rsid w:val="00B54264"/>
    <w:rsid w:val="00B55259"/>
    <w:rsid w:val="00B9097D"/>
    <w:rsid w:val="00BD1682"/>
    <w:rsid w:val="00BD41C5"/>
    <w:rsid w:val="00C55902"/>
    <w:rsid w:val="00CA2819"/>
    <w:rsid w:val="00CD2785"/>
    <w:rsid w:val="00CE2C82"/>
    <w:rsid w:val="00D0192D"/>
    <w:rsid w:val="00D41087"/>
    <w:rsid w:val="00D4182A"/>
    <w:rsid w:val="00D62B86"/>
    <w:rsid w:val="00D73AEE"/>
    <w:rsid w:val="00DA5B91"/>
    <w:rsid w:val="00DB1219"/>
    <w:rsid w:val="00E1607C"/>
    <w:rsid w:val="00E24E0F"/>
    <w:rsid w:val="00E741FC"/>
    <w:rsid w:val="00E77AE5"/>
    <w:rsid w:val="00E9342D"/>
    <w:rsid w:val="00F108AE"/>
    <w:rsid w:val="00F124EB"/>
    <w:rsid w:val="00F255D9"/>
    <w:rsid w:val="00F358B4"/>
    <w:rsid w:val="00F44F98"/>
    <w:rsid w:val="00FC4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DBD07A"/>
  <w15:docId w15:val="{7FE37897-32DB-4DDA-861C-F45B26F6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73"/>
      <w:ind w:left="480" w:hanging="360"/>
      <w:outlineLvl w:val="0"/>
    </w:pPr>
    <w:rPr>
      <w:rFonts w:ascii="Times New Roman" w:eastAsia="Times New Roman" w:hAnsi="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839" w:hanging="719"/>
    </w:pPr>
    <w:rPr>
      <w:rFonts w:ascii="Times New Roman" w:eastAsia="Times New Roman" w:hAnsi="Times New Roman"/>
      <w:sz w:val="20"/>
      <w:szCs w:val="20"/>
    </w:rPr>
  </w:style>
  <w:style w:type="paragraph" w:styleId="BodyText">
    <w:name w:val="Body Text"/>
    <w:basedOn w:val="Normal"/>
    <w:uiPriority w:val="1"/>
    <w:qFormat/>
    <w:pPr>
      <w:ind w:left="839"/>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33AC4"/>
    <w:rPr>
      <w:rFonts w:ascii="Tahoma" w:hAnsi="Tahoma" w:cs="Tahoma"/>
      <w:sz w:val="16"/>
      <w:szCs w:val="16"/>
    </w:rPr>
  </w:style>
  <w:style w:type="character" w:customStyle="1" w:styleId="BalloonTextChar">
    <w:name w:val="Balloon Text Char"/>
    <w:basedOn w:val="DefaultParagraphFont"/>
    <w:link w:val="BalloonText"/>
    <w:uiPriority w:val="99"/>
    <w:semiHidden/>
    <w:rsid w:val="00533AC4"/>
    <w:rPr>
      <w:rFonts w:ascii="Tahoma" w:hAnsi="Tahoma" w:cs="Tahoma"/>
      <w:sz w:val="16"/>
      <w:szCs w:val="16"/>
    </w:rPr>
  </w:style>
  <w:style w:type="paragraph" w:styleId="Header">
    <w:name w:val="header"/>
    <w:basedOn w:val="Normal"/>
    <w:link w:val="HeaderChar"/>
    <w:uiPriority w:val="99"/>
    <w:unhideWhenUsed/>
    <w:rsid w:val="005D4C72"/>
    <w:pPr>
      <w:tabs>
        <w:tab w:val="center" w:pos="4680"/>
        <w:tab w:val="right" w:pos="9360"/>
      </w:tabs>
    </w:pPr>
  </w:style>
  <w:style w:type="character" w:customStyle="1" w:styleId="HeaderChar">
    <w:name w:val="Header Char"/>
    <w:basedOn w:val="DefaultParagraphFont"/>
    <w:link w:val="Header"/>
    <w:uiPriority w:val="99"/>
    <w:rsid w:val="005D4C72"/>
  </w:style>
  <w:style w:type="paragraph" w:styleId="Footer">
    <w:name w:val="footer"/>
    <w:basedOn w:val="Normal"/>
    <w:link w:val="FooterChar"/>
    <w:uiPriority w:val="99"/>
    <w:unhideWhenUsed/>
    <w:rsid w:val="005D4C72"/>
    <w:pPr>
      <w:tabs>
        <w:tab w:val="center" w:pos="4680"/>
        <w:tab w:val="right" w:pos="9360"/>
      </w:tabs>
    </w:pPr>
  </w:style>
  <w:style w:type="character" w:customStyle="1" w:styleId="FooterChar">
    <w:name w:val="Footer Char"/>
    <w:basedOn w:val="DefaultParagraphFont"/>
    <w:link w:val="Footer"/>
    <w:uiPriority w:val="99"/>
    <w:rsid w:val="005D4C72"/>
  </w:style>
  <w:style w:type="paragraph" w:styleId="TOCHeading">
    <w:name w:val="TOC Heading"/>
    <w:basedOn w:val="Heading1"/>
    <w:next w:val="Normal"/>
    <w:uiPriority w:val="39"/>
    <w:semiHidden/>
    <w:unhideWhenUsed/>
    <w:qFormat/>
    <w:rsid w:val="00AA1332"/>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sz w:val="28"/>
      <w:szCs w:val="28"/>
      <w:u w:val="none"/>
      <w:lang w:eastAsia="ja-JP"/>
    </w:rPr>
  </w:style>
  <w:style w:type="paragraph" w:styleId="TOC2">
    <w:name w:val="toc 2"/>
    <w:basedOn w:val="Normal"/>
    <w:next w:val="Normal"/>
    <w:autoRedefine/>
    <w:uiPriority w:val="39"/>
    <w:semiHidden/>
    <w:unhideWhenUsed/>
    <w:qFormat/>
    <w:rsid w:val="00AA1332"/>
    <w:pPr>
      <w:widowControl/>
      <w:spacing w:after="100" w:line="276" w:lineRule="auto"/>
      <w:ind w:left="220"/>
    </w:pPr>
    <w:rPr>
      <w:rFonts w:eastAsiaTheme="minorEastAsia"/>
      <w:lang w:eastAsia="ja-JP"/>
    </w:rPr>
  </w:style>
  <w:style w:type="paragraph" w:styleId="TOC3">
    <w:name w:val="toc 3"/>
    <w:basedOn w:val="Normal"/>
    <w:next w:val="Normal"/>
    <w:autoRedefine/>
    <w:uiPriority w:val="39"/>
    <w:semiHidden/>
    <w:unhideWhenUsed/>
    <w:qFormat/>
    <w:rsid w:val="00AA1332"/>
    <w:pPr>
      <w:widowControl/>
      <w:spacing w:after="100" w:line="276" w:lineRule="auto"/>
      <w:ind w:left="440"/>
    </w:pPr>
    <w:rPr>
      <w:rFonts w:eastAsiaTheme="minorEastAsia"/>
      <w:lang w:eastAsia="ja-JP"/>
    </w:rPr>
  </w:style>
  <w:style w:type="paragraph" w:styleId="Revision">
    <w:name w:val="Revision"/>
    <w:hidden/>
    <w:uiPriority w:val="99"/>
    <w:semiHidden/>
    <w:rsid w:val="00E24E0F"/>
    <w:pPr>
      <w:widowControl/>
    </w:pPr>
  </w:style>
  <w:style w:type="character" w:styleId="PlaceholderText">
    <w:name w:val="Placeholder Text"/>
    <w:basedOn w:val="DefaultParagraphFont"/>
    <w:uiPriority w:val="99"/>
    <w:semiHidden/>
    <w:rsid w:val="003547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9F18655C184D58A88557C168399D88"/>
        <w:category>
          <w:name w:val="General"/>
          <w:gallery w:val="placeholder"/>
        </w:category>
        <w:types>
          <w:type w:val="bbPlcHdr"/>
        </w:types>
        <w:behaviors>
          <w:behavior w:val="content"/>
        </w:behaviors>
        <w:guid w:val="{F1409C7C-B4E9-412C-99DB-2C7DE98A6A0E}"/>
      </w:docPartPr>
      <w:docPartBody>
        <w:p w:rsidR="002524CD" w:rsidRDefault="003F25EF" w:rsidP="003F25EF">
          <w:pPr>
            <w:pStyle w:val="8E9F18655C184D58A88557C168399D88"/>
          </w:pPr>
          <w:r w:rsidRPr="003E3423">
            <w:rPr>
              <w:rStyle w:val="PlaceholderText"/>
            </w:rPr>
            <w:t>Click here to enter text.</w:t>
          </w:r>
        </w:p>
      </w:docPartBody>
    </w:docPart>
    <w:docPart>
      <w:docPartPr>
        <w:name w:val="125F1C4A870B4904B06F4D0452AA0314"/>
        <w:category>
          <w:name w:val="General"/>
          <w:gallery w:val="placeholder"/>
        </w:category>
        <w:types>
          <w:type w:val="bbPlcHdr"/>
        </w:types>
        <w:behaviors>
          <w:behavior w:val="content"/>
        </w:behaviors>
        <w:guid w:val="{8719CFD9-E503-484F-BB2A-17E92F40155E}"/>
      </w:docPartPr>
      <w:docPartBody>
        <w:p w:rsidR="002524CD" w:rsidRDefault="003F25EF" w:rsidP="003F25EF">
          <w:pPr>
            <w:pStyle w:val="125F1C4A870B4904B06F4D0452AA0314"/>
          </w:pPr>
          <w:r w:rsidRPr="003E3423">
            <w:rPr>
              <w:rStyle w:val="PlaceholderText"/>
            </w:rPr>
            <w:t>Click here to enter text.</w:t>
          </w:r>
        </w:p>
      </w:docPartBody>
    </w:docPart>
    <w:docPart>
      <w:docPartPr>
        <w:name w:val="877B126311214DBFB31A6F137BD7FE19"/>
        <w:category>
          <w:name w:val="General"/>
          <w:gallery w:val="placeholder"/>
        </w:category>
        <w:types>
          <w:type w:val="bbPlcHdr"/>
        </w:types>
        <w:behaviors>
          <w:behavior w:val="content"/>
        </w:behaviors>
        <w:guid w:val="{32982512-0055-47EF-8996-463718F49AFC}"/>
      </w:docPartPr>
      <w:docPartBody>
        <w:p w:rsidR="002524CD" w:rsidRDefault="003F25EF" w:rsidP="003F25EF">
          <w:pPr>
            <w:pStyle w:val="877B126311214DBFB31A6F137BD7FE19"/>
          </w:pPr>
          <w:r w:rsidRPr="003E3423">
            <w:rPr>
              <w:rStyle w:val="PlaceholderText"/>
            </w:rPr>
            <w:t>Click here to enter text.</w:t>
          </w:r>
        </w:p>
      </w:docPartBody>
    </w:docPart>
    <w:docPart>
      <w:docPartPr>
        <w:name w:val="274AE4D7B97A44438B195F404E6FB259"/>
        <w:category>
          <w:name w:val="General"/>
          <w:gallery w:val="placeholder"/>
        </w:category>
        <w:types>
          <w:type w:val="bbPlcHdr"/>
        </w:types>
        <w:behaviors>
          <w:behavior w:val="content"/>
        </w:behaviors>
        <w:guid w:val="{57F36D2B-B96B-4FAB-AEDB-AF3FB6C881C0}"/>
      </w:docPartPr>
      <w:docPartBody>
        <w:p w:rsidR="002524CD" w:rsidRDefault="003F25EF" w:rsidP="003F25EF">
          <w:pPr>
            <w:pStyle w:val="274AE4D7B97A44438B195F404E6FB259"/>
          </w:pPr>
          <w:r w:rsidRPr="003E3423">
            <w:rPr>
              <w:rStyle w:val="PlaceholderText"/>
            </w:rPr>
            <w:t>Click here to enter text.</w:t>
          </w:r>
        </w:p>
      </w:docPartBody>
    </w:docPart>
    <w:docPart>
      <w:docPartPr>
        <w:name w:val="A28776F05D814FFE9CCD4505FC3B9E24"/>
        <w:category>
          <w:name w:val="General"/>
          <w:gallery w:val="placeholder"/>
        </w:category>
        <w:types>
          <w:type w:val="bbPlcHdr"/>
        </w:types>
        <w:behaviors>
          <w:behavior w:val="content"/>
        </w:behaviors>
        <w:guid w:val="{20D5660A-60EC-4CC4-959F-1BA19310C165}"/>
      </w:docPartPr>
      <w:docPartBody>
        <w:p w:rsidR="002524CD" w:rsidRDefault="003F25EF" w:rsidP="003F25EF">
          <w:pPr>
            <w:pStyle w:val="A28776F05D814FFE9CCD4505FC3B9E24"/>
          </w:pPr>
          <w:r w:rsidRPr="003E3423">
            <w:rPr>
              <w:rStyle w:val="PlaceholderText"/>
            </w:rPr>
            <w:t>Click here to enter text.</w:t>
          </w:r>
        </w:p>
      </w:docPartBody>
    </w:docPart>
    <w:docPart>
      <w:docPartPr>
        <w:name w:val="807B15346B5D48DF8B98681EC877E75C"/>
        <w:category>
          <w:name w:val="General"/>
          <w:gallery w:val="placeholder"/>
        </w:category>
        <w:types>
          <w:type w:val="bbPlcHdr"/>
        </w:types>
        <w:behaviors>
          <w:behavior w:val="content"/>
        </w:behaviors>
        <w:guid w:val="{BEB1B3E5-EC7E-4AFC-AC55-08BB05EF4799}"/>
      </w:docPartPr>
      <w:docPartBody>
        <w:p w:rsidR="002524CD" w:rsidRDefault="003F25EF" w:rsidP="003F25EF">
          <w:pPr>
            <w:pStyle w:val="807B15346B5D48DF8B98681EC877E75C"/>
          </w:pPr>
          <w:r w:rsidRPr="003E3423">
            <w:rPr>
              <w:rStyle w:val="PlaceholderText"/>
            </w:rPr>
            <w:t>Click here to enter text.</w:t>
          </w:r>
        </w:p>
      </w:docPartBody>
    </w:docPart>
    <w:docPart>
      <w:docPartPr>
        <w:name w:val="1CAE26D0C02E4D3D837714A15DF1F007"/>
        <w:category>
          <w:name w:val="General"/>
          <w:gallery w:val="placeholder"/>
        </w:category>
        <w:types>
          <w:type w:val="bbPlcHdr"/>
        </w:types>
        <w:behaviors>
          <w:behavior w:val="content"/>
        </w:behaviors>
        <w:guid w:val="{CC2BB8B9-F773-4714-914F-66270395B478}"/>
      </w:docPartPr>
      <w:docPartBody>
        <w:p w:rsidR="002524CD" w:rsidRDefault="003F25EF" w:rsidP="003F25EF">
          <w:pPr>
            <w:pStyle w:val="1CAE26D0C02E4D3D837714A15DF1F007"/>
          </w:pPr>
          <w:r w:rsidRPr="003E3423">
            <w:rPr>
              <w:rStyle w:val="PlaceholderText"/>
            </w:rPr>
            <w:t>Click here to enter text.</w:t>
          </w:r>
        </w:p>
      </w:docPartBody>
    </w:docPart>
    <w:docPart>
      <w:docPartPr>
        <w:name w:val="A4B4A2602A21402CB421C6EEC4BA3BF7"/>
        <w:category>
          <w:name w:val="General"/>
          <w:gallery w:val="placeholder"/>
        </w:category>
        <w:types>
          <w:type w:val="bbPlcHdr"/>
        </w:types>
        <w:behaviors>
          <w:behavior w:val="content"/>
        </w:behaviors>
        <w:guid w:val="{BC3827EE-0A65-4B39-AD36-A43B3C9CB47B}"/>
      </w:docPartPr>
      <w:docPartBody>
        <w:p w:rsidR="002524CD" w:rsidRDefault="003F25EF" w:rsidP="003F25EF">
          <w:pPr>
            <w:pStyle w:val="A4B4A2602A21402CB421C6EEC4BA3BF7"/>
          </w:pPr>
          <w:r w:rsidRPr="003E3423">
            <w:rPr>
              <w:rStyle w:val="PlaceholderText"/>
            </w:rPr>
            <w:t>Click here to enter text.</w:t>
          </w:r>
        </w:p>
      </w:docPartBody>
    </w:docPart>
    <w:docPart>
      <w:docPartPr>
        <w:name w:val="3FBC7431050A47249AA39503CF81E630"/>
        <w:category>
          <w:name w:val="General"/>
          <w:gallery w:val="placeholder"/>
        </w:category>
        <w:types>
          <w:type w:val="bbPlcHdr"/>
        </w:types>
        <w:behaviors>
          <w:behavior w:val="content"/>
        </w:behaviors>
        <w:guid w:val="{8D68871B-9AFC-4DC5-8BDA-F9F7DC8F0CC1}"/>
      </w:docPartPr>
      <w:docPartBody>
        <w:p w:rsidR="002524CD" w:rsidRDefault="003F25EF" w:rsidP="003F25EF">
          <w:pPr>
            <w:pStyle w:val="3FBC7431050A47249AA39503CF81E630"/>
          </w:pPr>
          <w:r w:rsidRPr="003E3423">
            <w:rPr>
              <w:rStyle w:val="PlaceholderText"/>
            </w:rPr>
            <w:t>Click here to enter text.</w:t>
          </w:r>
        </w:p>
      </w:docPartBody>
    </w:docPart>
    <w:docPart>
      <w:docPartPr>
        <w:name w:val="A70135B1D6E34975A98C12368EBFC8E4"/>
        <w:category>
          <w:name w:val="General"/>
          <w:gallery w:val="placeholder"/>
        </w:category>
        <w:types>
          <w:type w:val="bbPlcHdr"/>
        </w:types>
        <w:behaviors>
          <w:behavior w:val="content"/>
        </w:behaviors>
        <w:guid w:val="{AC2E17AF-A521-45FC-8D53-A5DD8A4D9439}"/>
      </w:docPartPr>
      <w:docPartBody>
        <w:p w:rsidR="002524CD" w:rsidRDefault="003F25EF" w:rsidP="003F25EF">
          <w:pPr>
            <w:pStyle w:val="A70135B1D6E34975A98C12368EBFC8E4"/>
          </w:pPr>
          <w:r w:rsidRPr="003E3423">
            <w:rPr>
              <w:rStyle w:val="PlaceholderText"/>
            </w:rPr>
            <w:t>Click here to enter text.</w:t>
          </w:r>
        </w:p>
      </w:docPartBody>
    </w:docPart>
    <w:docPart>
      <w:docPartPr>
        <w:name w:val="E797C926295445298BCA7352E7BA7B9D"/>
        <w:category>
          <w:name w:val="General"/>
          <w:gallery w:val="placeholder"/>
        </w:category>
        <w:types>
          <w:type w:val="bbPlcHdr"/>
        </w:types>
        <w:behaviors>
          <w:behavior w:val="content"/>
        </w:behaviors>
        <w:guid w:val="{84C4589E-608C-4273-A400-D98389A9B7E7}"/>
      </w:docPartPr>
      <w:docPartBody>
        <w:p w:rsidR="002524CD" w:rsidRDefault="003F25EF" w:rsidP="003F25EF">
          <w:pPr>
            <w:pStyle w:val="E797C926295445298BCA7352E7BA7B9D"/>
          </w:pPr>
          <w:r w:rsidRPr="003E3423">
            <w:rPr>
              <w:rStyle w:val="PlaceholderText"/>
            </w:rPr>
            <w:t>Click here to enter text.</w:t>
          </w:r>
        </w:p>
      </w:docPartBody>
    </w:docPart>
    <w:docPart>
      <w:docPartPr>
        <w:name w:val="2C3FACB60AA54DF2BF94C00078132913"/>
        <w:category>
          <w:name w:val="General"/>
          <w:gallery w:val="placeholder"/>
        </w:category>
        <w:types>
          <w:type w:val="bbPlcHdr"/>
        </w:types>
        <w:behaviors>
          <w:behavior w:val="content"/>
        </w:behaviors>
        <w:guid w:val="{AC9AC503-05A6-4E4E-AAE1-1EC5AB9EE2CF}"/>
      </w:docPartPr>
      <w:docPartBody>
        <w:p w:rsidR="002524CD" w:rsidRDefault="003F25EF" w:rsidP="003F25EF">
          <w:pPr>
            <w:pStyle w:val="2C3FACB60AA54DF2BF94C00078132913"/>
          </w:pPr>
          <w:r w:rsidRPr="003E3423">
            <w:rPr>
              <w:rStyle w:val="PlaceholderText"/>
            </w:rPr>
            <w:t>Click here to enter text.</w:t>
          </w:r>
        </w:p>
      </w:docPartBody>
    </w:docPart>
    <w:docPart>
      <w:docPartPr>
        <w:name w:val="DA0AACBF732440268771E3773E551F0C"/>
        <w:category>
          <w:name w:val="General"/>
          <w:gallery w:val="placeholder"/>
        </w:category>
        <w:types>
          <w:type w:val="bbPlcHdr"/>
        </w:types>
        <w:behaviors>
          <w:behavior w:val="content"/>
        </w:behaviors>
        <w:guid w:val="{DBFF5732-90FF-4B0D-9937-0FF1579EA718}"/>
      </w:docPartPr>
      <w:docPartBody>
        <w:p w:rsidR="002524CD" w:rsidRDefault="003F25EF" w:rsidP="003F25EF">
          <w:pPr>
            <w:pStyle w:val="DA0AACBF732440268771E3773E551F0C"/>
          </w:pPr>
          <w:r w:rsidRPr="003E3423">
            <w:rPr>
              <w:rStyle w:val="PlaceholderText"/>
            </w:rPr>
            <w:t>Click here to enter text.</w:t>
          </w:r>
        </w:p>
      </w:docPartBody>
    </w:docPart>
    <w:docPart>
      <w:docPartPr>
        <w:name w:val="115ADE1D96E9493EA97BD4914A86477E"/>
        <w:category>
          <w:name w:val="General"/>
          <w:gallery w:val="placeholder"/>
        </w:category>
        <w:types>
          <w:type w:val="bbPlcHdr"/>
        </w:types>
        <w:behaviors>
          <w:behavior w:val="content"/>
        </w:behaviors>
        <w:guid w:val="{9C1E1C60-F235-495E-ACBA-F2F7FC005FA3}"/>
      </w:docPartPr>
      <w:docPartBody>
        <w:p w:rsidR="002524CD" w:rsidRDefault="003F25EF" w:rsidP="003F25EF">
          <w:pPr>
            <w:pStyle w:val="115ADE1D96E9493EA97BD4914A86477E"/>
          </w:pPr>
          <w:r w:rsidRPr="003E3423">
            <w:rPr>
              <w:rStyle w:val="PlaceholderText"/>
            </w:rPr>
            <w:t>Click here to enter text.</w:t>
          </w:r>
        </w:p>
      </w:docPartBody>
    </w:docPart>
    <w:docPart>
      <w:docPartPr>
        <w:name w:val="E0AED3E1645847C9BD4D4790D85B0143"/>
        <w:category>
          <w:name w:val="General"/>
          <w:gallery w:val="placeholder"/>
        </w:category>
        <w:types>
          <w:type w:val="bbPlcHdr"/>
        </w:types>
        <w:behaviors>
          <w:behavior w:val="content"/>
        </w:behaviors>
        <w:guid w:val="{0CAC612B-70FA-4722-BF2D-0277A9A22875}"/>
      </w:docPartPr>
      <w:docPartBody>
        <w:p w:rsidR="002524CD" w:rsidRDefault="003F25EF" w:rsidP="003F25EF">
          <w:pPr>
            <w:pStyle w:val="E0AED3E1645847C9BD4D4790D85B0143"/>
          </w:pPr>
          <w:r w:rsidRPr="003E3423">
            <w:rPr>
              <w:rStyle w:val="PlaceholderText"/>
            </w:rPr>
            <w:t>Click here to enter text.</w:t>
          </w:r>
        </w:p>
      </w:docPartBody>
    </w:docPart>
    <w:docPart>
      <w:docPartPr>
        <w:name w:val="C9631DACCAC749A39A5D7E0394A3E162"/>
        <w:category>
          <w:name w:val="General"/>
          <w:gallery w:val="placeholder"/>
        </w:category>
        <w:types>
          <w:type w:val="bbPlcHdr"/>
        </w:types>
        <w:behaviors>
          <w:behavior w:val="content"/>
        </w:behaviors>
        <w:guid w:val="{350C2FF1-713F-4D0C-B35D-8D8AF835BB2F}"/>
      </w:docPartPr>
      <w:docPartBody>
        <w:p w:rsidR="002524CD" w:rsidRDefault="003F25EF" w:rsidP="003F25EF">
          <w:pPr>
            <w:pStyle w:val="C9631DACCAC749A39A5D7E0394A3E162"/>
          </w:pPr>
          <w:r w:rsidRPr="003E3423">
            <w:rPr>
              <w:rStyle w:val="PlaceholderText"/>
            </w:rPr>
            <w:t>Click here to enter text.</w:t>
          </w:r>
        </w:p>
      </w:docPartBody>
    </w:docPart>
    <w:docPart>
      <w:docPartPr>
        <w:name w:val="9CB9E30A3B2B4F8787F8F0950F2D21D6"/>
        <w:category>
          <w:name w:val="General"/>
          <w:gallery w:val="placeholder"/>
        </w:category>
        <w:types>
          <w:type w:val="bbPlcHdr"/>
        </w:types>
        <w:behaviors>
          <w:behavior w:val="content"/>
        </w:behaviors>
        <w:guid w:val="{28682CA1-1D30-4F4A-84C6-A7CBADC97734}"/>
      </w:docPartPr>
      <w:docPartBody>
        <w:p w:rsidR="002524CD" w:rsidRDefault="003F25EF" w:rsidP="003F25EF">
          <w:pPr>
            <w:pStyle w:val="9CB9E30A3B2B4F8787F8F0950F2D21D6"/>
          </w:pPr>
          <w:r w:rsidRPr="003E3423">
            <w:rPr>
              <w:rStyle w:val="PlaceholderText"/>
            </w:rPr>
            <w:t>Click here to enter text.</w:t>
          </w:r>
        </w:p>
      </w:docPartBody>
    </w:docPart>
    <w:docPart>
      <w:docPartPr>
        <w:name w:val="C31F37C7E2F7431BA338CCA8F609A292"/>
        <w:category>
          <w:name w:val="General"/>
          <w:gallery w:val="placeholder"/>
        </w:category>
        <w:types>
          <w:type w:val="bbPlcHdr"/>
        </w:types>
        <w:behaviors>
          <w:behavior w:val="content"/>
        </w:behaviors>
        <w:guid w:val="{A66C8805-196A-4839-A16C-3B2A4A6A5771}"/>
      </w:docPartPr>
      <w:docPartBody>
        <w:p w:rsidR="002524CD" w:rsidRDefault="003F25EF" w:rsidP="003F25EF">
          <w:pPr>
            <w:pStyle w:val="C31F37C7E2F7431BA338CCA8F609A292"/>
          </w:pPr>
          <w:r w:rsidRPr="003E3423">
            <w:rPr>
              <w:rStyle w:val="PlaceholderText"/>
            </w:rPr>
            <w:t>Click here to enter text.</w:t>
          </w:r>
        </w:p>
      </w:docPartBody>
    </w:docPart>
    <w:docPart>
      <w:docPartPr>
        <w:name w:val="790BDFB2EE9F4D60A9EB839DFC68E203"/>
        <w:category>
          <w:name w:val="General"/>
          <w:gallery w:val="placeholder"/>
        </w:category>
        <w:types>
          <w:type w:val="bbPlcHdr"/>
        </w:types>
        <w:behaviors>
          <w:behavior w:val="content"/>
        </w:behaviors>
        <w:guid w:val="{9BA32745-9CAC-4EC7-8C5C-74F9A31CED13}"/>
      </w:docPartPr>
      <w:docPartBody>
        <w:p w:rsidR="002524CD" w:rsidRDefault="003F25EF" w:rsidP="003F25EF">
          <w:pPr>
            <w:pStyle w:val="790BDFB2EE9F4D60A9EB839DFC68E203"/>
          </w:pPr>
          <w:r w:rsidRPr="003E3423">
            <w:rPr>
              <w:rStyle w:val="PlaceholderText"/>
            </w:rPr>
            <w:t>Click here to enter text.</w:t>
          </w:r>
        </w:p>
      </w:docPartBody>
    </w:docPart>
    <w:docPart>
      <w:docPartPr>
        <w:name w:val="8030DE51753D48DF8B16ADB8E2005497"/>
        <w:category>
          <w:name w:val="General"/>
          <w:gallery w:val="placeholder"/>
        </w:category>
        <w:types>
          <w:type w:val="bbPlcHdr"/>
        </w:types>
        <w:behaviors>
          <w:behavior w:val="content"/>
        </w:behaviors>
        <w:guid w:val="{5AD5061C-350E-4848-BA67-A9482865E9F4}"/>
      </w:docPartPr>
      <w:docPartBody>
        <w:p w:rsidR="002524CD" w:rsidRDefault="003F25EF" w:rsidP="003F25EF">
          <w:pPr>
            <w:pStyle w:val="8030DE51753D48DF8B16ADB8E2005497"/>
          </w:pPr>
          <w:r w:rsidRPr="003E3423">
            <w:rPr>
              <w:rStyle w:val="PlaceholderText"/>
            </w:rPr>
            <w:t>Click here to enter text.</w:t>
          </w:r>
        </w:p>
      </w:docPartBody>
    </w:docPart>
    <w:docPart>
      <w:docPartPr>
        <w:name w:val="F7E443A5E3434AE8AED091583631ED84"/>
        <w:category>
          <w:name w:val="General"/>
          <w:gallery w:val="placeholder"/>
        </w:category>
        <w:types>
          <w:type w:val="bbPlcHdr"/>
        </w:types>
        <w:behaviors>
          <w:behavior w:val="content"/>
        </w:behaviors>
        <w:guid w:val="{1EE3EDD8-4564-476C-9859-27EDFD87D83D}"/>
      </w:docPartPr>
      <w:docPartBody>
        <w:p w:rsidR="002524CD" w:rsidRDefault="003F25EF" w:rsidP="003F25EF">
          <w:pPr>
            <w:pStyle w:val="F7E443A5E3434AE8AED091583631ED84"/>
          </w:pPr>
          <w:r w:rsidRPr="003E3423">
            <w:rPr>
              <w:rStyle w:val="PlaceholderText"/>
            </w:rPr>
            <w:t>Click here to enter text.</w:t>
          </w:r>
        </w:p>
      </w:docPartBody>
    </w:docPart>
    <w:docPart>
      <w:docPartPr>
        <w:name w:val="71B190427888406FB2DA20A624E4BB67"/>
        <w:category>
          <w:name w:val="General"/>
          <w:gallery w:val="placeholder"/>
        </w:category>
        <w:types>
          <w:type w:val="bbPlcHdr"/>
        </w:types>
        <w:behaviors>
          <w:behavior w:val="content"/>
        </w:behaviors>
        <w:guid w:val="{67215537-79C2-408A-8C7F-5A0ADC2F6EEE}"/>
      </w:docPartPr>
      <w:docPartBody>
        <w:p w:rsidR="00B87051" w:rsidRDefault="00267617" w:rsidP="00267617">
          <w:pPr>
            <w:pStyle w:val="71B190427888406FB2DA20A624E4BB67"/>
          </w:pPr>
          <w:r w:rsidRPr="003E3423">
            <w:rPr>
              <w:rStyle w:val="PlaceholderText"/>
            </w:rPr>
            <w:t>Click here to enter text.</w:t>
          </w:r>
        </w:p>
      </w:docPartBody>
    </w:docPart>
    <w:docPart>
      <w:docPartPr>
        <w:name w:val="D6FC68C0D3E64C8D984C2600440B2C7F"/>
        <w:category>
          <w:name w:val="General"/>
          <w:gallery w:val="placeholder"/>
        </w:category>
        <w:types>
          <w:type w:val="bbPlcHdr"/>
        </w:types>
        <w:behaviors>
          <w:behavior w:val="content"/>
        </w:behaviors>
        <w:guid w:val="{0B58342D-3C19-4D99-84F2-773192FFAB54}"/>
      </w:docPartPr>
      <w:docPartBody>
        <w:p w:rsidR="00B87051" w:rsidRDefault="00267617" w:rsidP="00267617">
          <w:pPr>
            <w:pStyle w:val="D6FC68C0D3E64C8D984C2600440B2C7F"/>
          </w:pPr>
          <w:r w:rsidRPr="003E3423">
            <w:rPr>
              <w:rStyle w:val="PlaceholderText"/>
            </w:rPr>
            <w:t>Click here to enter text.</w:t>
          </w:r>
        </w:p>
      </w:docPartBody>
    </w:docPart>
    <w:docPart>
      <w:docPartPr>
        <w:name w:val="36A0A087811742E5A1A4B0A62D34CE3B"/>
        <w:category>
          <w:name w:val="General"/>
          <w:gallery w:val="placeholder"/>
        </w:category>
        <w:types>
          <w:type w:val="bbPlcHdr"/>
        </w:types>
        <w:behaviors>
          <w:behavior w:val="content"/>
        </w:behaviors>
        <w:guid w:val="{764F76CE-9438-4764-824E-BC7B55C594C8}"/>
      </w:docPartPr>
      <w:docPartBody>
        <w:p w:rsidR="00B87051" w:rsidRDefault="00267617" w:rsidP="00267617">
          <w:pPr>
            <w:pStyle w:val="36A0A087811742E5A1A4B0A62D34CE3B"/>
          </w:pPr>
          <w:r w:rsidRPr="003E3423">
            <w:rPr>
              <w:rStyle w:val="PlaceholderText"/>
            </w:rPr>
            <w:t>Click here to enter text.</w:t>
          </w:r>
        </w:p>
      </w:docPartBody>
    </w:docPart>
    <w:docPart>
      <w:docPartPr>
        <w:name w:val="0EFF15AF33C04E8FBF86B685EB53A640"/>
        <w:category>
          <w:name w:val="General"/>
          <w:gallery w:val="placeholder"/>
        </w:category>
        <w:types>
          <w:type w:val="bbPlcHdr"/>
        </w:types>
        <w:behaviors>
          <w:behavior w:val="content"/>
        </w:behaviors>
        <w:guid w:val="{FFC22412-C9ED-48A1-855A-2F52872D4396}"/>
      </w:docPartPr>
      <w:docPartBody>
        <w:p w:rsidR="00B87051" w:rsidRDefault="00267617" w:rsidP="00267617">
          <w:pPr>
            <w:pStyle w:val="0EFF15AF33C04E8FBF86B685EB53A640"/>
          </w:pPr>
          <w:r w:rsidRPr="003E3423">
            <w:rPr>
              <w:rStyle w:val="PlaceholderText"/>
            </w:rPr>
            <w:t>Click here to enter text.</w:t>
          </w:r>
        </w:p>
      </w:docPartBody>
    </w:docPart>
    <w:docPart>
      <w:docPartPr>
        <w:name w:val="BE1CF0AF2CEE4A8099DD475077752384"/>
        <w:category>
          <w:name w:val="General"/>
          <w:gallery w:val="placeholder"/>
        </w:category>
        <w:types>
          <w:type w:val="bbPlcHdr"/>
        </w:types>
        <w:behaviors>
          <w:behavior w:val="content"/>
        </w:behaviors>
        <w:guid w:val="{12E3855F-64CF-4DE0-9D95-FA50FA2B806C}"/>
      </w:docPartPr>
      <w:docPartBody>
        <w:p w:rsidR="00B87051" w:rsidRDefault="00267617" w:rsidP="00267617">
          <w:pPr>
            <w:pStyle w:val="BE1CF0AF2CEE4A8099DD475077752384"/>
          </w:pPr>
          <w:r w:rsidRPr="003E3423">
            <w:rPr>
              <w:rStyle w:val="PlaceholderText"/>
            </w:rPr>
            <w:t>Click here to enter text.</w:t>
          </w:r>
        </w:p>
      </w:docPartBody>
    </w:docPart>
    <w:docPart>
      <w:docPartPr>
        <w:name w:val="3A7E6227BD314EA1A9B1D5639EC6DE60"/>
        <w:category>
          <w:name w:val="General"/>
          <w:gallery w:val="placeholder"/>
        </w:category>
        <w:types>
          <w:type w:val="bbPlcHdr"/>
        </w:types>
        <w:behaviors>
          <w:behavior w:val="content"/>
        </w:behaviors>
        <w:guid w:val="{9ACD1D46-A4D4-47BC-A7AF-8C27E31FE461}"/>
      </w:docPartPr>
      <w:docPartBody>
        <w:p w:rsidR="00B87051" w:rsidRDefault="00267617" w:rsidP="00267617">
          <w:pPr>
            <w:pStyle w:val="3A7E6227BD314EA1A9B1D5639EC6DE60"/>
          </w:pPr>
          <w:r w:rsidRPr="003E3423">
            <w:rPr>
              <w:rStyle w:val="PlaceholderText"/>
            </w:rPr>
            <w:t>Click here to enter text.</w:t>
          </w:r>
        </w:p>
      </w:docPartBody>
    </w:docPart>
    <w:docPart>
      <w:docPartPr>
        <w:name w:val="ABC7E23D66B848A2A1D2B051B757D002"/>
        <w:category>
          <w:name w:val="General"/>
          <w:gallery w:val="placeholder"/>
        </w:category>
        <w:types>
          <w:type w:val="bbPlcHdr"/>
        </w:types>
        <w:behaviors>
          <w:behavior w:val="content"/>
        </w:behaviors>
        <w:guid w:val="{0BEBF3E4-51EB-4229-854C-3CF4C798D6E8}"/>
      </w:docPartPr>
      <w:docPartBody>
        <w:p w:rsidR="00B87051" w:rsidRDefault="00267617" w:rsidP="00267617">
          <w:pPr>
            <w:pStyle w:val="ABC7E23D66B848A2A1D2B051B757D002"/>
          </w:pPr>
          <w:r w:rsidRPr="003E3423">
            <w:rPr>
              <w:rStyle w:val="PlaceholderText"/>
            </w:rPr>
            <w:t>Click here to enter text.</w:t>
          </w:r>
        </w:p>
      </w:docPartBody>
    </w:docPart>
    <w:docPart>
      <w:docPartPr>
        <w:name w:val="D2095A5878E8495EB123E66DA5F854D9"/>
        <w:category>
          <w:name w:val="General"/>
          <w:gallery w:val="placeholder"/>
        </w:category>
        <w:types>
          <w:type w:val="bbPlcHdr"/>
        </w:types>
        <w:behaviors>
          <w:behavior w:val="content"/>
        </w:behaviors>
        <w:guid w:val="{AF29AAB9-D079-408E-9DC5-A97D9CC9460D}"/>
      </w:docPartPr>
      <w:docPartBody>
        <w:p w:rsidR="00B87051" w:rsidRDefault="00267617" w:rsidP="00267617">
          <w:pPr>
            <w:pStyle w:val="D2095A5878E8495EB123E66DA5F854D9"/>
          </w:pPr>
          <w:r w:rsidRPr="003E3423">
            <w:rPr>
              <w:rStyle w:val="PlaceholderText"/>
            </w:rPr>
            <w:t>Click here to enter text.</w:t>
          </w:r>
        </w:p>
      </w:docPartBody>
    </w:docPart>
    <w:docPart>
      <w:docPartPr>
        <w:name w:val="506E30E6CB9D419589E3281153D00BA5"/>
        <w:category>
          <w:name w:val="General"/>
          <w:gallery w:val="placeholder"/>
        </w:category>
        <w:types>
          <w:type w:val="bbPlcHdr"/>
        </w:types>
        <w:behaviors>
          <w:behavior w:val="content"/>
        </w:behaviors>
        <w:guid w:val="{A4A2D605-199C-4FBA-93E5-1D20F1A80A97}"/>
      </w:docPartPr>
      <w:docPartBody>
        <w:p w:rsidR="00B87051" w:rsidRDefault="00267617" w:rsidP="00267617">
          <w:pPr>
            <w:pStyle w:val="506E30E6CB9D419589E3281153D00BA5"/>
          </w:pPr>
          <w:r w:rsidRPr="003E342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EF"/>
    <w:rsid w:val="002524CD"/>
    <w:rsid w:val="00267617"/>
    <w:rsid w:val="003F25EF"/>
    <w:rsid w:val="00B87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67617"/>
    <w:rPr>
      <w:color w:val="808080"/>
    </w:rPr>
  </w:style>
  <w:style w:type="paragraph" w:customStyle="1" w:styleId="8E9F18655C184D58A88557C168399D88">
    <w:name w:val="8E9F18655C184D58A88557C168399D88"/>
    <w:rsid w:val="003F25EF"/>
  </w:style>
  <w:style w:type="paragraph" w:customStyle="1" w:styleId="125F1C4A870B4904B06F4D0452AA0314">
    <w:name w:val="125F1C4A870B4904B06F4D0452AA0314"/>
    <w:rsid w:val="003F25EF"/>
  </w:style>
  <w:style w:type="paragraph" w:customStyle="1" w:styleId="877B126311214DBFB31A6F137BD7FE19">
    <w:name w:val="877B126311214DBFB31A6F137BD7FE19"/>
    <w:rsid w:val="003F25EF"/>
  </w:style>
  <w:style w:type="paragraph" w:customStyle="1" w:styleId="274AE4D7B97A44438B195F404E6FB259">
    <w:name w:val="274AE4D7B97A44438B195F404E6FB259"/>
    <w:rsid w:val="003F25EF"/>
  </w:style>
  <w:style w:type="paragraph" w:customStyle="1" w:styleId="A28776F05D814FFE9CCD4505FC3B9E24">
    <w:name w:val="A28776F05D814FFE9CCD4505FC3B9E24"/>
    <w:rsid w:val="003F25EF"/>
  </w:style>
  <w:style w:type="paragraph" w:customStyle="1" w:styleId="807B15346B5D48DF8B98681EC877E75C">
    <w:name w:val="807B15346B5D48DF8B98681EC877E75C"/>
    <w:rsid w:val="003F25EF"/>
  </w:style>
  <w:style w:type="paragraph" w:customStyle="1" w:styleId="1CAE26D0C02E4D3D837714A15DF1F007">
    <w:name w:val="1CAE26D0C02E4D3D837714A15DF1F007"/>
    <w:rsid w:val="003F25EF"/>
  </w:style>
  <w:style w:type="paragraph" w:customStyle="1" w:styleId="A4B4A2602A21402CB421C6EEC4BA3BF7">
    <w:name w:val="A4B4A2602A21402CB421C6EEC4BA3BF7"/>
    <w:rsid w:val="003F25EF"/>
  </w:style>
  <w:style w:type="paragraph" w:customStyle="1" w:styleId="3FBC7431050A47249AA39503CF81E630">
    <w:name w:val="3FBC7431050A47249AA39503CF81E630"/>
    <w:rsid w:val="003F25EF"/>
  </w:style>
  <w:style w:type="paragraph" w:customStyle="1" w:styleId="A70135B1D6E34975A98C12368EBFC8E4">
    <w:name w:val="A70135B1D6E34975A98C12368EBFC8E4"/>
    <w:rsid w:val="003F25EF"/>
  </w:style>
  <w:style w:type="paragraph" w:customStyle="1" w:styleId="E797C926295445298BCA7352E7BA7B9D">
    <w:name w:val="E797C926295445298BCA7352E7BA7B9D"/>
    <w:rsid w:val="003F25EF"/>
  </w:style>
  <w:style w:type="paragraph" w:customStyle="1" w:styleId="2C3FACB60AA54DF2BF94C00078132913">
    <w:name w:val="2C3FACB60AA54DF2BF94C00078132913"/>
    <w:rsid w:val="003F25EF"/>
  </w:style>
  <w:style w:type="paragraph" w:customStyle="1" w:styleId="DA0AACBF732440268771E3773E551F0C">
    <w:name w:val="DA0AACBF732440268771E3773E551F0C"/>
    <w:rsid w:val="003F25EF"/>
  </w:style>
  <w:style w:type="paragraph" w:customStyle="1" w:styleId="115ADE1D96E9493EA97BD4914A86477E">
    <w:name w:val="115ADE1D96E9493EA97BD4914A86477E"/>
    <w:rsid w:val="003F25EF"/>
  </w:style>
  <w:style w:type="paragraph" w:customStyle="1" w:styleId="E0AED3E1645847C9BD4D4790D85B0143">
    <w:name w:val="E0AED3E1645847C9BD4D4790D85B0143"/>
    <w:rsid w:val="003F25EF"/>
  </w:style>
  <w:style w:type="paragraph" w:customStyle="1" w:styleId="C9631DACCAC749A39A5D7E0394A3E162">
    <w:name w:val="C9631DACCAC749A39A5D7E0394A3E162"/>
    <w:rsid w:val="003F25EF"/>
  </w:style>
  <w:style w:type="paragraph" w:customStyle="1" w:styleId="9CB9E30A3B2B4F8787F8F0950F2D21D6">
    <w:name w:val="9CB9E30A3B2B4F8787F8F0950F2D21D6"/>
    <w:rsid w:val="003F25EF"/>
  </w:style>
  <w:style w:type="paragraph" w:customStyle="1" w:styleId="C31F37C7E2F7431BA338CCA8F609A292">
    <w:name w:val="C31F37C7E2F7431BA338CCA8F609A292"/>
    <w:rsid w:val="003F25EF"/>
  </w:style>
  <w:style w:type="paragraph" w:customStyle="1" w:styleId="790BDFB2EE9F4D60A9EB839DFC68E203">
    <w:name w:val="790BDFB2EE9F4D60A9EB839DFC68E203"/>
    <w:rsid w:val="003F25EF"/>
  </w:style>
  <w:style w:type="paragraph" w:customStyle="1" w:styleId="8030DE51753D48DF8B16ADB8E2005497">
    <w:name w:val="8030DE51753D48DF8B16ADB8E2005497"/>
    <w:rsid w:val="003F25EF"/>
  </w:style>
  <w:style w:type="paragraph" w:customStyle="1" w:styleId="F7E443A5E3434AE8AED091583631ED84">
    <w:name w:val="F7E443A5E3434AE8AED091583631ED84"/>
    <w:rsid w:val="003F25EF"/>
  </w:style>
  <w:style w:type="paragraph" w:customStyle="1" w:styleId="71B190427888406FB2DA20A624E4BB67">
    <w:name w:val="71B190427888406FB2DA20A624E4BB67"/>
    <w:rsid w:val="00267617"/>
  </w:style>
  <w:style w:type="paragraph" w:customStyle="1" w:styleId="D6FC68C0D3E64C8D984C2600440B2C7F">
    <w:name w:val="D6FC68C0D3E64C8D984C2600440B2C7F"/>
    <w:rsid w:val="00267617"/>
  </w:style>
  <w:style w:type="paragraph" w:customStyle="1" w:styleId="36A0A087811742E5A1A4B0A62D34CE3B">
    <w:name w:val="36A0A087811742E5A1A4B0A62D34CE3B"/>
    <w:rsid w:val="00267617"/>
  </w:style>
  <w:style w:type="paragraph" w:customStyle="1" w:styleId="0EFF15AF33C04E8FBF86B685EB53A640">
    <w:name w:val="0EFF15AF33C04E8FBF86B685EB53A640"/>
    <w:rsid w:val="00267617"/>
  </w:style>
  <w:style w:type="paragraph" w:customStyle="1" w:styleId="BE1CF0AF2CEE4A8099DD475077752384">
    <w:name w:val="BE1CF0AF2CEE4A8099DD475077752384"/>
    <w:rsid w:val="00267617"/>
  </w:style>
  <w:style w:type="paragraph" w:customStyle="1" w:styleId="3A7E6227BD314EA1A9B1D5639EC6DE60">
    <w:name w:val="3A7E6227BD314EA1A9B1D5639EC6DE60"/>
    <w:rsid w:val="00267617"/>
  </w:style>
  <w:style w:type="paragraph" w:customStyle="1" w:styleId="ABC7E23D66B848A2A1D2B051B757D002">
    <w:name w:val="ABC7E23D66B848A2A1D2B051B757D002"/>
    <w:rsid w:val="00267617"/>
  </w:style>
  <w:style w:type="paragraph" w:customStyle="1" w:styleId="D2095A5878E8495EB123E66DA5F854D9">
    <w:name w:val="D2095A5878E8495EB123E66DA5F854D9"/>
    <w:rsid w:val="00267617"/>
  </w:style>
  <w:style w:type="paragraph" w:customStyle="1" w:styleId="506E30E6CB9D419589E3281153D00BA5">
    <w:name w:val="506E30E6CB9D419589E3281153D00BA5"/>
    <w:rsid w:val="002676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92D54212C6345A80655015D494285" ma:contentTypeVersion="13" ma:contentTypeDescription="Create a new document." ma:contentTypeScope="" ma:versionID="2581b218c1e650f604a513417b91779d">
  <xsd:schema xmlns:xsd="http://www.w3.org/2001/XMLSchema" xmlns:xs="http://www.w3.org/2001/XMLSchema" xmlns:p="http://schemas.microsoft.com/office/2006/metadata/properties" xmlns:ns2="a9182470-ca23-46b9-ab5a-93bb06c90d8c" xmlns:ns3="8c3d4053-25b2-4c6a-ac15-cf46463e2973" targetNamespace="http://schemas.microsoft.com/office/2006/metadata/properties" ma:root="true" ma:fieldsID="e1f6a2283b47cc800ebf7197af58cc61" ns2:_="" ns3:_="">
    <xsd:import namespace="a9182470-ca23-46b9-ab5a-93bb06c90d8c"/>
    <xsd:import namespace="8c3d4053-25b2-4c6a-ac15-cf46463e29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82470-ca23-46b9-ab5a-93bb06c90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c9a6b8-1531-419f-88ac-e33f35f60b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3d4053-25b2-4c6a-ac15-cf46463e29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cead5a-b8bb-4e03-a8fc-bcca68b9e988}" ma:internalName="TaxCatchAll" ma:showField="CatchAllData" ma:web="8c3d4053-25b2-4c6a-ac15-cf46463e29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182470-ca23-46b9-ab5a-93bb06c90d8c">
      <Terms xmlns="http://schemas.microsoft.com/office/infopath/2007/PartnerControls"/>
    </lcf76f155ced4ddcb4097134ff3c332f>
    <TaxCatchAll xmlns="8c3d4053-25b2-4c6a-ac15-cf46463e2973" xsi:nil="true"/>
  </documentManagement>
</p:properties>
</file>

<file path=customXml/itemProps1.xml><?xml version="1.0" encoding="utf-8"?>
<ds:datastoreItem xmlns:ds="http://schemas.openxmlformats.org/officeDocument/2006/customXml" ds:itemID="{CFF088BD-6361-47DF-B86C-3428BAC8AD0E}"/>
</file>

<file path=customXml/itemProps2.xml><?xml version="1.0" encoding="utf-8"?>
<ds:datastoreItem xmlns:ds="http://schemas.openxmlformats.org/officeDocument/2006/customXml" ds:itemID="{2FDEC59E-2559-4B42-893C-6FDFADC5EC61}"/>
</file>

<file path=customXml/itemProps3.xml><?xml version="1.0" encoding="utf-8"?>
<ds:datastoreItem xmlns:ds="http://schemas.openxmlformats.org/officeDocument/2006/customXml" ds:itemID="{B0CDAE5D-FB71-41FA-BBF0-4F325120C7D7}"/>
</file>

<file path=docProps/app.xml><?xml version="1.0" encoding="utf-8"?>
<Properties xmlns="http://schemas.openxmlformats.org/officeDocument/2006/extended-properties" xmlns:vt="http://schemas.openxmlformats.org/officeDocument/2006/docPropsVTypes">
  <Template>Normal</Template>
  <TotalTime>1108</TotalTime>
  <Pages>5</Pages>
  <Words>3026</Words>
  <Characters>16343</Characters>
  <Application>Microsoft Office Word</Application>
  <DocSecurity>0</DocSecurity>
  <Lines>510</Lines>
  <Paragraphs>107</Paragraphs>
  <ScaleCrop>false</ScaleCrop>
  <HeadingPairs>
    <vt:vector size="2" baseType="variant">
      <vt:variant>
        <vt:lpstr>Title</vt:lpstr>
      </vt:variant>
      <vt:variant>
        <vt:i4>1</vt:i4>
      </vt:variant>
    </vt:vector>
  </HeadingPairs>
  <TitlesOfParts>
    <vt:vector size="1" baseType="lpstr">
      <vt:lpstr>REPS &amp; CERTS-REV. 5</vt:lpstr>
    </vt:vector>
  </TitlesOfParts>
  <Company>SRS</Company>
  <LinksUpToDate>false</LinksUpToDate>
  <CharactersWithSpaces>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REPS &amp; CERTS-REV. 5</dc:title>
  <dc:creator>SRS</dc:creator>
  <cp:lastModifiedBy>Mickey Desalvatore</cp:lastModifiedBy>
  <cp:revision>13</cp:revision>
  <cp:lastPrinted>2017-06-28T14:23:00Z</cp:lastPrinted>
  <dcterms:created xsi:type="dcterms:W3CDTF">2022-09-12T19:04:00Z</dcterms:created>
  <dcterms:modified xsi:type="dcterms:W3CDTF">2023-03-02T18:01:00Z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2015-06-03T00:00:00Z</vt:filetime>
  </property>
  <property fmtid="{D5CDD505-2E9C-101B-9397-08002B2CF9AE}" pid="3" name="LastSaved">
    <vt:filetime>2017-05-09T00:00:00Z</vt:filetime>
  </property>
  <property fmtid="{D5CDD505-2E9C-101B-9397-08002B2CF9AE}" pid="4" name="ContentTypeId">
    <vt:lpwstr>0x010100C1A92D54212C6345A80655015D494285</vt:lpwstr>
  </property>
</Properties>
</file>