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9E0E" w14:textId="0D42CFD1" w:rsidR="00144A63" w:rsidRPr="000B26C5" w:rsidRDefault="00D45702" w:rsidP="007502A6">
      <w:pPr>
        <w:pStyle w:val="BodyText"/>
        <w:ind w:left="0" w:firstLine="0"/>
        <w:jc w:val="right"/>
        <w:rPr>
          <w:b/>
          <w:bCs/>
        </w:rPr>
      </w:pPr>
      <w:r w:rsidRPr="000B26C5">
        <w:rPr>
          <w:b/>
          <w:bCs/>
        </w:rPr>
        <w:t>SRMC</w:t>
      </w:r>
      <w:r w:rsidR="00207892" w:rsidRPr="000B26C5">
        <w:rPr>
          <w:b/>
          <w:bCs/>
        </w:rPr>
        <w:t>-PPS-20</w:t>
      </w:r>
      <w:r w:rsidR="00D313FC" w:rsidRPr="000B26C5">
        <w:rPr>
          <w:b/>
          <w:bCs/>
        </w:rPr>
        <w:t>22</w:t>
      </w:r>
      <w:r w:rsidR="00207892" w:rsidRPr="000B26C5">
        <w:rPr>
          <w:b/>
          <w:bCs/>
        </w:rPr>
        <w:t>-00006</w:t>
      </w:r>
    </w:p>
    <w:p w14:paraId="16DB3FC0" w14:textId="16DA7DBD" w:rsidR="00D21D9B" w:rsidRPr="000B26C5" w:rsidRDefault="00916199" w:rsidP="007502A6">
      <w:pPr>
        <w:spacing w:line="230" w:lineRule="exact"/>
        <w:ind w:right="115"/>
        <w:jc w:val="right"/>
        <w:rPr>
          <w:rFonts w:ascii="Times New Roman" w:eastAsia="Times New Roman" w:hAnsi="Times New Roman" w:cs="Times New Roman"/>
          <w:sz w:val="20"/>
          <w:szCs w:val="20"/>
        </w:rPr>
      </w:pPr>
      <w:r w:rsidRPr="000B26C5">
        <w:rPr>
          <w:b/>
          <w:bCs/>
          <w:noProof/>
          <w:u w:val="single"/>
        </w:rPr>
        <mc:AlternateContent>
          <mc:Choice Requires="wpg">
            <w:drawing>
              <wp:anchor distT="0" distB="0" distL="114300" distR="114300" simplePos="0" relativeHeight="251649536" behindDoc="0" locked="0" layoutInCell="1" allowOverlap="1" wp14:anchorId="4E464A34" wp14:editId="79998E38">
                <wp:simplePos x="0" y="0"/>
                <wp:positionH relativeFrom="page">
                  <wp:posOffset>-40005</wp:posOffset>
                </wp:positionH>
                <wp:positionV relativeFrom="paragraph">
                  <wp:posOffset>635</wp:posOffset>
                </wp:positionV>
                <wp:extent cx="1270" cy="292100"/>
                <wp:effectExtent l="7620" t="10160" r="10160" b="12065"/>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2100"/>
                          <a:chOff x="1326" y="290"/>
                          <a:chExt cx="2" cy="460"/>
                        </a:xfrm>
                      </wpg:grpSpPr>
                      <wps:wsp>
                        <wps:cNvPr id="46" name="Freeform 42"/>
                        <wps:cNvSpPr>
                          <a:spLocks/>
                        </wps:cNvSpPr>
                        <wps:spPr bwMode="auto">
                          <a:xfrm>
                            <a:off x="1326" y="290"/>
                            <a:ext cx="2" cy="460"/>
                          </a:xfrm>
                          <a:custGeom>
                            <a:avLst/>
                            <a:gdLst>
                              <a:gd name="T0" fmla="+- 0 290 290"/>
                              <a:gd name="T1" fmla="*/ 290 h 460"/>
                              <a:gd name="T2" fmla="+- 0 750 290"/>
                              <a:gd name="T3" fmla="*/ 750 h 460"/>
                            </a:gdLst>
                            <a:ahLst/>
                            <a:cxnLst>
                              <a:cxn ang="0">
                                <a:pos x="0" y="T1"/>
                              </a:cxn>
                              <a:cxn ang="0">
                                <a:pos x="0" y="T3"/>
                              </a:cxn>
                            </a:cxnLst>
                            <a:rect l="0" t="0" r="r" b="b"/>
                            <a:pathLst>
                              <a:path h="460">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15674" id="Group 41" o:spid="_x0000_s1026" style="position:absolute;margin-left:-3.15pt;margin-top:.05pt;width:.1pt;height:23pt;z-index:251649536;mso-position-horizontal-relative:page" coordorigin="1326,290" coordsize="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">
                <v:shape id="Freeform 42" o:spid="_x0000_s1027" style="position:absolute;left:1326;top:29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" path="m,l,460e" filled="f" strokeweight=".58pt">
                  <v:path arrowok="t" o:connecttype="custom" o:connectlocs="0,290;0,750" o:connectangles="0,0"/>
                </v:shape>
                <w10:wrap anchorx="page"/>
              </v:group>
            </w:pict>
          </mc:Fallback>
        </mc:AlternateContent>
      </w:r>
      <w:r w:rsidR="00207892" w:rsidRPr="000B26C5">
        <w:rPr>
          <w:rFonts w:ascii="Times New Roman"/>
          <w:b/>
          <w:spacing w:val="-1"/>
          <w:sz w:val="20"/>
        </w:rPr>
        <w:t>Rev.</w:t>
      </w:r>
      <w:r w:rsidR="00207892" w:rsidRPr="000B26C5">
        <w:rPr>
          <w:rFonts w:ascii="Times New Roman"/>
          <w:b/>
          <w:spacing w:val="-2"/>
          <w:sz w:val="20"/>
        </w:rPr>
        <w:t xml:space="preserve"> </w:t>
      </w:r>
      <w:r w:rsidR="001762EB" w:rsidRPr="000B26C5">
        <w:rPr>
          <w:rFonts w:ascii="Times New Roman"/>
          <w:b/>
          <w:spacing w:val="-2"/>
          <w:sz w:val="20"/>
        </w:rPr>
        <w:t>3</w:t>
      </w:r>
    </w:p>
    <w:p w14:paraId="74297938" w14:textId="2492E082" w:rsidR="00144A63" w:rsidRPr="000B26C5" w:rsidRDefault="008B2197" w:rsidP="007502A6">
      <w:pPr>
        <w:spacing w:line="230" w:lineRule="exact"/>
        <w:ind w:right="115"/>
        <w:jc w:val="right"/>
        <w:rPr>
          <w:rFonts w:ascii="Times New Roman" w:eastAsia="Times New Roman" w:hAnsi="Times New Roman" w:cs="Times New Roman"/>
          <w:sz w:val="20"/>
          <w:szCs w:val="20"/>
        </w:rPr>
      </w:pPr>
      <w:r w:rsidRPr="000B26C5">
        <w:rPr>
          <w:rFonts w:ascii="Times New Roman"/>
          <w:b/>
          <w:spacing w:val="-1"/>
          <w:sz w:val="20"/>
        </w:rPr>
        <w:t xml:space="preserve">February </w:t>
      </w:r>
      <w:r w:rsidR="001762EB" w:rsidRPr="000B26C5">
        <w:rPr>
          <w:rFonts w:ascii="Times New Roman"/>
          <w:b/>
          <w:spacing w:val="-1"/>
          <w:sz w:val="20"/>
        </w:rPr>
        <w:t>1</w:t>
      </w:r>
      <w:r w:rsidRPr="000B26C5">
        <w:rPr>
          <w:rFonts w:ascii="Times New Roman"/>
          <w:b/>
          <w:spacing w:val="-1"/>
          <w:sz w:val="20"/>
        </w:rPr>
        <w:t>4</w:t>
      </w:r>
      <w:r w:rsidR="006F2920" w:rsidRPr="000B26C5">
        <w:rPr>
          <w:rFonts w:ascii="Times New Roman"/>
          <w:b/>
          <w:spacing w:val="-1"/>
          <w:sz w:val="20"/>
        </w:rPr>
        <w:t>, 202</w:t>
      </w:r>
      <w:r w:rsidRPr="000B26C5">
        <w:rPr>
          <w:rFonts w:ascii="Times New Roman"/>
          <w:b/>
          <w:spacing w:val="-1"/>
          <w:sz w:val="20"/>
        </w:rPr>
        <w:t>5</w:t>
      </w:r>
    </w:p>
    <w:p w14:paraId="761C5CB1" w14:textId="77777777" w:rsidR="00144A63" w:rsidRPr="000B26C5" w:rsidRDefault="00144A63">
      <w:pPr>
        <w:rPr>
          <w:rFonts w:ascii="Times New Roman" w:eastAsia="Times New Roman" w:hAnsi="Times New Roman" w:cs="Times New Roman"/>
          <w:b/>
          <w:bCs/>
          <w:sz w:val="20"/>
          <w:szCs w:val="20"/>
        </w:rPr>
      </w:pPr>
    </w:p>
    <w:p w14:paraId="23377727" w14:textId="77777777" w:rsidR="00D14251" w:rsidRPr="000B26C5" w:rsidRDefault="00207892">
      <w:pPr>
        <w:ind w:left="781" w:right="680"/>
        <w:jc w:val="center"/>
        <w:rPr>
          <w:rFonts w:ascii="Times New Roman"/>
          <w:b/>
          <w:spacing w:val="-1"/>
          <w:sz w:val="24"/>
          <w:szCs w:val="24"/>
        </w:rPr>
      </w:pPr>
      <w:r w:rsidRPr="000B26C5">
        <w:rPr>
          <w:rFonts w:ascii="Times New Roman"/>
          <w:b/>
          <w:spacing w:val="-1"/>
          <w:sz w:val="24"/>
          <w:szCs w:val="24"/>
        </w:rPr>
        <w:t>GENERAL PROVISIONS</w:t>
      </w:r>
      <w:r w:rsidRPr="000B26C5">
        <w:rPr>
          <w:rFonts w:ascii="Times New Roman"/>
          <w:b/>
          <w:spacing w:val="-2"/>
          <w:sz w:val="24"/>
          <w:szCs w:val="24"/>
        </w:rPr>
        <w:t xml:space="preserve"> </w:t>
      </w:r>
      <w:r w:rsidRPr="000B26C5">
        <w:rPr>
          <w:rFonts w:ascii="Times New Roman"/>
          <w:b/>
          <w:spacing w:val="-1"/>
          <w:sz w:val="24"/>
          <w:szCs w:val="24"/>
        </w:rPr>
        <w:t xml:space="preserve">FOR </w:t>
      </w:r>
    </w:p>
    <w:p w14:paraId="21E2CD9D" w14:textId="77777777" w:rsidR="00144A63" w:rsidRPr="000B26C5" w:rsidRDefault="00207892" w:rsidP="00506BBC">
      <w:pPr>
        <w:ind w:left="781" w:right="680"/>
        <w:jc w:val="center"/>
        <w:rPr>
          <w:rFonts w:ascii="Times New Roman" w:eastAsia="Times New Roman" w:hAnsi="Times New Roman" w:cs="Times New Roman"/>
          <w:sz w:val="24"/>
          <w:szCs w:val="24"/>
        </w:rPr>
      </w:pPr>
      <w:r w:rsidRPr="000B26C5">
        <w:rPr>
          <w:rFonts w:ascii="Times New Roman"/>
          <w:b/>
          <w:sz w:val="24"/>
          <w:szCs w:val="24"/>
        </w:rPr>
        <w:t>USE</w:t>
      </w:r>
      <w:r w:rsidRPr="000B26C5">
        <w:rPr>
          <w:rFonts w:ascii="Times New Roman"/>
          <w:b/>
          <w:spacing w:val="28"/>
          <w:sz w:val="24"/>
          <w:szCs w:val="24"/>
        </w:rPr>
        <w:t xml:space="preserve"> </w:t>
      </w:r>
      <w:r w:rsidRPr="000B26C5">
        <w:rPr>
          <w:rFonts w:ascii="Times New Roman"/>
          <w:b/>
          <w:sz w:val="24"/>
          <w:szCs w:val="24"/>
        </w:rPr>
        <w:t>WITH</w:t>
      </w:r>
      <w:r w:rsidRPr="000B26C5">
        <w:rPr>
          <w:rFonts w:ascii="Times New Roman"/>
          <w:b/>
          <w:spacing w:val="-1"/>
          <w:sz w:val="24"/>
          <w:szCs w:val="24"/>
        </w:rPr>
        <w:t xml:space="preserve"> CONSULTANTS</w:t>
      </w:r>
      <w:r w:rsidR="00506BBC" w:rsidRPr="000B26C5">
        <w:rPr>
          <w:rFonts w:ascii="Times New Roman" w:eastAsia="Times New Roman" w:hAnsi="Times New Roman" w:cs="Times New Roman"/>
          <w:sz w:val="24"/>
          <w:szCs w:val="24"/>
        </w:rPr>
        <w:t xml:space="preserve"> </w:t>
      </w:r>
      <w:r w:rsidRPr="000B26C5">
        <w:rPr>
          <w:rFonts w:ascii="Times New Roman"/>
          <w:b/>
          <w:spacing w:val="-1"/>
          <w:sz w:val="24"/>
          <w:szCs w:val="24"/>
        </w:rPr>
        <w:t>UNDER</w:t>
      </w:r>
    </w:p>
    <w:p w14:paraId="14F6CD97" w14:textId="77EBC5B3" w:rsidR="00144A63" w:rsidRPr="000B26C5" w:rsidRDefault="00207892" w:rsidP="00506BBC">
      <w:pPr>
        <w:ind w:left="296" w:right="131" w:firstLine="526"/>
        <w:jc w:val="center"/>
        <w:rPr>
          <w:rFonts w:ascii="Times New Roman"/>
          <w:b/>
          <w:spacing w:val="-1"/>
          <w:sz w:val="24"/>
          <w:szCs w:val="24"/>
        </w:rPr>
      </w:pPr>
      <w:r w:rsidRPr="000B26C5">
        <w:rPr>
          <w:rFonts w:ascii="Times New Roman"/>
          <w:b/>
          <w:sz w:val="24"/>
          <w:szCs w:val="24"/>
        </w:rPr>
        <w:t>U.</w:t>
      </w:r>
      <w:r w:rsidRPr="000B26C5">
        <w:rPr>
          <w:rFonts w:ascii="Times New Roman"/>
          <w:b/>
          <w:spacing w:val="-1"/>
          <w:sz w:val="24"/>
          <w:szCs w:val="24"/>
        </w:rPr>
        <w:t xml:space="preserve"> </w:t>
      </w:r>
      <w:r w:rsidRPr="000B26C5">
        <w:rPr>
          <w:rFonts w:ascii="Times New Roman"/>
          <w:b/>
          <w:sz w:val="24"/>
          <w:szCs w:val="24"/>
        </w:rPr>
        <w:t>S.</w:t>
      </w:r>
      <w:r w:rsidRPr="000B26C5">
        <w:rPr>
          <w:rFonts w:ascii="Times New Roman"/>
          <w:b/>
          <w:spacing w:val="-1"/>
          <w:sz w:val="24"/>
          <w:szCs w:val="24"/>
        </w:rPr>
        <w:t xml:space="preserve"> DEPARTMENT </w:t>
      </w:r>
      <w:r w:rsidRPr="000B26C5">
        <w:rPr>
          <w:rFonts w:ascii="Times New Roman"/>
          <w:b/>
          <w:sz w:val="24"/>
          <w:szCs w:val="24"/>
        </w:rPr>
        <w:t>OF</w:t>
      </w:r>
      <w:r w:rsidRPr="000B26C5">
        <w:rPr>
          <w:rFonts w:ascii="Times New Roman"/>
          <w:b/>
          <w:spacing w:val="-1"/>
          <w:sz w:val="24"/>
          <w:szCs w:val="24"/>
        </w:rPr>
        <w:t xml:space="preserve"> ENERGY</w:t>
      </w:r>
      <w:r w:rsidRPr="000B26C5">
        <w:rPr>
          <w:rFonts w:ascii="Times New Roman"/>
          <w:b/>
          <w:spacing w:val="21"/>
          <w:sz w:val="24"/>
          <w:szCs w:val="24"/>
        </w:rPr>
        <w:t xml:space="preserve"> </w:t>
      </w:r>
      <w:r w:rsidRPr="000B26C5">
        <w:rPr>
          <w:rFonts w:ascii="Times New Roman"/>
          <w:b/>
          <w:spacing w:val="-1"/>
          <w:sz w:val="24"/>
          <w:szCs w:val="24"/>
        </w:rPr>
        <w:t>PRIME</w:t>
      </w:r>
      <w:r w:rsidRPr="000B26C5">
        <w:rPr>
          <w:rFonts w:ascii="Times New Roman"/>
          <w:b/>
          <w:sz w:val="24"/>
          <w:szCs w:val="24"/>
        </w:rPr>
        <w:t xml:space="preserve"> </w:t>
      </w:r>
      <w:r w:rsidRPr="000B26C5">
        <w:rPr>
          <w:rFonts w:ascii="Times New Roman"/>
          <w:b/>
          <w:spacing w:val="-1"/>
          <w:sz w:val="24"/>
          <w:szCs w:val="24"/>
        </w:rPr>
        <w:t xml:space="preserve">CONTRACT </w:t>
      </w:r>
      <w:r w:rsidRPr="000B26C5">
        <w:rPr>
          <w:rFonts w:ascii="Times New Roman"/>
          <w:b/>
          <w:sz w:val="24"/>
          <w:szCs w:val="24"/>
        </w:rPr>
        <w:t>NO</w:t>
      </w:r>
      <w:r w:rsidRPr="000B26C5">
        <w:rPr>
          <w:rFonts w:ascii="Times New Roman"/>
          <w:b/>
          <w:spacing w:val="-1"/>
          <w:sz w:val="24"/>
          <w:szCs w:val="24"/>
        </w:rPr>
        <w:t xml:space="preserve">. </w:t>
      </w:r>
      <w:r w:rsidR="00D45702" w:rsidRPr="000B26C5">
        <w:rPr>
          <w:rFonts w:ascii="Times New Roman"/>
          <w:b/>
          <w:spacing w:val="-1"/>
          <w:sz w:val="24"/>
          <w:szCs w:val="24"/>
        </w:rPr>
        <w:t>89303322DEM000068</w:t>
      </w:r>
    </w:p>
    <w:p w14:paraId="5B39CD41" w14:textId="77777777" w:rsidR="00144A63" w:rsidRPr="000B26C5" w:rsidRDefault="00144A63">
      <w:pPr>
        <w:spacing w:before="11"/>
        <w:rPr>
          <w:rFonts w:ascii="Times New Roman" w:eastAsia="Times New Roman" w:hAnsi="Times New Roman" w:cs="Times New Roman"/>
          <w:b/>
          <w:bCs/>
          <w:sz w:val="19"/>
          <w:szCs w:val="19"/>
        </w:rPr>
      </w:pPr>
    </w:p>
    <w:p w14:paraId="77209357" w14:textId="1656D2A2" w:rsidR="00391B8B" w:rsidRPr="000B26C5" w:rsidRDefault="00D45702">
      <w:pPr>
        <w:ind w:left="470" w:right="366"/>
        <w:jc w:val="center"/>
        <w:rPr>
          <w:rFonts w:ascii="Times New Roman"/>
          <w:b/>
          <w:spacing w:val="29"/>
          <w:sz w:val="20"/>
        </w:rPr>
      </w:pPr>
      <w:r w:rsidRPr="000B26C5">
        <w:rPr>
          <w:rFonts w:ascii="Times New Roman"/>
          <w:b/>
          <w:spacing w:val="-1"/>
          <w:sz w:val="20"/>
        </w:rPr>
        <w:t>SAVANNAH RIVER MISSION COMP</w:t>
      </w:r>
      <w:r w:rsidR="00391B8B" w:rsidRPr="000B26C5">
        <w:rPr>
          <w:rFonts w:ascii="Times New Roman"/>
          <w:b/>
          <w:spacing w:val="-1"/>
          <w:sz w:val="20"/>
        </w:rPr>
        <w:t xml:space="preserve">LETION </w:t>
      </w:r>
      <w:r w:rsidR="00207892" w:rsidRPr="000B26C5">
        <w:rPr>
          <w:rFonts w:ascii="Times New Roman"/>
          <w:b/>
          <w:spacing w:val="29"/>
          <w:sz w:val="20"/>
        </w:rPr>
        <w:t xml:space="preserve"> </w:t>
      </w:r>
    </w:p>
    <w:p w14:paraId="538427AE" w14:textId="75346C03" w:rsidR="00144A63" w:rsidRPr="000B26C5" w:rsidRDefault="00207892">
      <w:pPr>
        <w:ind w:left="470" w:right="366"/>
        <w:jc w:val="center"/>
        <w:rPr>
          <w:rFonts w:ascii="Times New Roman" w:eastAsia="Times New Roman" w:hAnsi="Times New Roman" w:cs="Times New Roman"/>
          <w:sz w:val="20"/>
          <w:szCs w:val="20"/>
        </w:rPr>
      </w:pPr>
      <w:r w:rsidRPr="000B26C5">
        <w:rPr>
          <w:rFonts w:ascii="Times New Roman"/>
          <w:b/>
          <w:spacing w:val="-1"/>
          <w:sz w:val="20"/>
        </w:rPr>
        <w:t xml:space="preserve">SAVANNAH RIVER </w:t>
      </w:r>
      <w:r w:rsidRPr="000B26C5">
        <w:rPr>
          <w:rFonts w:ascii="Times New Roman"/>
          <w:b/>
          <w:sz w:val="20"/>
        </w:rPr>
        <w:t>SITE</w:t>
      </w:r>
    </w:p>
    <w:p w14:paraId="0FF31BBA" w14:textId="77777777" w:rsidR="00144A63" w:rsidRPr="000B26C5" w:rsidRDefault="00207892">
      <w:pPr>
        <w:spacing w:line="480" w:lineRule="auto"/>
        <w:ind w:left="1301" w:right="1198" w:firstLine="1"/>
        <w:jc w:val="center"/>
        <w:rPr>
          <w:rFonts w:ascii="Times New Roman" w:eastAsia="Times New Roman" w:hAnsi="Times New Roman" w:cs="Times New Roman"/>
          <w:sz w:val="20"/>
          <w:szCs w:val="20"/>
        </w:rPr>
      </w:pPr>
      <w:r w:rsidRPr="000B26C5">
        <w:rPr>
          <w:rFonts w:ascii="Times New Roman"/>
          <w:b/>
          <w:spacing w:val="-1"/>
          <w:sz w:val="20"/>
        </w:rPr>
        <w:t>AIKEN, SC</w:t>
      </w:r>
      <w:r w:rsidRPr="000B26C5">
        <w:rPr>
          <w:rFonts w:ascii="Times New Roman"/>
          <w:b/>
          <w:spacing w:val="49"/>
          <w:sz w:val="20"/>
        </w:rPr>
        <w:t xml:space="preserve"> </w:t>
      </w:r>
      <w:r w:rsidRPr="000B26C5">
        <w:rPr>
          <w:rFonts w:ascii="Times New Roman"/>
          <w:b/>
          <w:spacing w:val="-1"/>
          <w:sz w:val="20"/>
        </w:rPr>
        <w:t>29808</w:t>
      </w:r>
      <w:r w:rsidRPr="000B26C5">
        <w:rPr>
          <w:rFonts w:ascii="Times New Roman"/>
          <w:b/>
          <w:spacing w:val="25"/>
          <w:sz w:val="20"/>
        </w:rPr>
        <w:t xml:space="preserve"> </w:t>
      </w:r>
    </w:p>
    <w:p w14:paraId="7C7B560E" w14:textId="77777777" w:rsidR="007502A6" w:rsidRPr="000B26C5" w:rsidRDefault="007502A6" w:rsidP="007502A6">
      <w:pPr>
        <w:tabs>
          <w:tab w:val="left" w:pos="720"/>
        </w:tabs>
        <w:jc w:val="center"/>
        <w:rPr>
          <w:rFonts w:ascii="Times New Roman" w:hAnsi="Times New Roman" w:cs="Times New Roman"/>
          <w:b/>
          <w:bCs/>
          <w:i/>
          <w:iCs/>
          <w:sz w:val="20"/>
          <w:szCs w:val="20"/>
        </w:rPr>
      </w:pPr>
      <w:bookmarkStart w:id="0" w:name="_Hlk55382529"/>
      <w:r w:rsidRPr="000B26C5">
        <w:rPr>
          <w:rFonts w:ascii="Times New Roman" w:hAnsi="Times New Roman" w:cs="Times New Roman"/>
          <w:b/>
          <w:bCs/>
          <w:i/>
          <w:iCs/>
          <w:sz w:val="20"/>
          <w:szCs w:val="20"/>
        </w:rPr>
        <w:t xml:space="preserve">* Incorporated by reference to appropriate FAR clause (see </w:t>
      </w:r>
      <w:hyperlink r:id="rId9" w:history="1">
        <w:r w:rsidRPr="000B26C5">
          <w:rPr>
            <w:rStyle w:val="Hyperlink"/>
            <w:rFonts w:ascii="Times New Roman" w:hAnsi="Times New Roman" w:cs="Times New Roman"/>
            <w:i/>
            <w:iCs/>
            <w:color w:val="auto"/>
            <w:sz w:val="20"/>
            <w:szCs w:val="20"/>
          </w:rPr>
          <w:t>https://www.acquisition.gov/</w:t>
        </w:r>
      </w:hyperlink>
      <w:r w:rsidRPr="000B26C5">
        <w:rPr>
          <w:rFonts w:ascii="Times New Roman" w:hAnsi="Times New Roman" w:cs="Times New Roman"/>
          <w:b/>
          <w:bCs/>
          <w:i/>
          <w:iCs/>
          <w:sz w:val="20"/>
          <w:szCs w:val="20"/>
        </w:rPr>
        <w:t xml:space="preserve">/) </w:t>
      </w:r>
      <w:r w:rsidRPr="000B26C5">
        <w:rPr>
          <w:rFonts w:ascii="Times New Roman" w:hAnsi="Times New Roman" w:cs="Times New Roman"/>
          <w:b/>
          <w:bCs/>
          <w:i/>
          <w:iCs/>
          <w:sz w:val="20"/>
          <w:szCs w:val="20"/>
        </w:rPr>
        <w:br/>
        <w:t xml:space="preserve">and DEAR clause </w:t>
      </w:r>
      <w:r w:rsidRPr="000B26C5">
        <w:rPr>
          <w:rFonts w:ascii="Times New Roman" w:hAnsi="Times New Roman" w:cs="Times New Roman"/>
          <w:i/>
          <w:iCs/>
          <w:sz w:val="20"/>
          <w:szCs w:val="20"/>
        </w:rPr>
        <w:t>(htpp://www.acquisition.gov/dears)</w:t>
      </w:r>
    </w:p>
    <w:bookmarkEnd w:id="0"/>
    <w:p w14:paraId="22A14CBA" w14:textId="77777777" w:rsidR="004D2779" w:rsidRPr="000B26C5" w:rsidRDefault="004D2779" w:rsidP="004E74E7">
      <w:pPr>
        <w:jc w:val="center"/>
        <w:rPr>
          <w:rFonts w:ascii="Times New Roman" w:hAnsi="Times New Roman" w:cs="Times New Roman"/>
          <w:b/>
          <w:bCs/>
          <w:i/>
          <w:iCs/>
          <w:sz w:val="20"/>
          <w:szCs w:val="20"/>
        </w:rPr>
      </w:pPr>
    </w:p>
    <w:p w14:paraId="210935F1" w14:textId="77777777" w:rsidR="004D2779" w:rsidRPr="000B26C5" w:rsidRDefault="004D2779" w:rsidP="004E74E7">
      <w:pPr>
        <w:jc w:val="center"/>
        <w:rPr>
          <w:rFonts w:ascii="Times New Roman" w:hAnsi="Times New Roman" w:cs="Times New Roman"/>
          <w:b/>
          <w:bCs/>
          <w:sz w:val="20"/>
          <w:szCs w:val="20"/>
        </w:rPr>
      </w:pPr>
      <w:r w:rsidRPr="000B26C5">
        <w:rPr>
          <w:rFonts w:ascii="Times New Roman" w:hAnsi="Times New Roman" w:cs="Times New Roman"/>
          <w:b/>
          <w:bCs/>
          <w:sz w:val="20"/>
          <w:szCs w:val="20"/>
        </w:rPr>
        <w:t>T</w:t>
      </w:r>
      <w:r w:rsidR="00DA2834" w:rsidRPr="000B26C5">
        <w:rPr>
          <w:rFonts w:ascii="Times New Roman" w:hAnsi="Times New Roman" w:cs="Times New Roman"/>
          <w:b/>
          <w:bCs/>
          <w:sz w:val="20"/>
          <w:szCs w:val="20"/>
        </w:rPr>
        <w:t>ABLE OF CONTENTS</w:t>
      </w:r>
    </w:p>
    <w:p w14:paraId="4E5D73C2" w14:textId="74D06F2C" w:rsidR="009D697E" w:rsidRPr="000B26C5" w:rsidRDefault="001F26D2">
      <w:pPr>
        <w:pStyle w:val="TOC1"/>
        <w:tabs>
          <w:tab w:val="right" w:leader="dot" w:pos="10790"/>
        </w:tabs>
        <w:rPr>
          <w:rFonts w:eastAsiaTheme="minorEastAsia"/>
          <w:b w:val="0"/>
          <w:bCs w:val="0"/>
          <w:caps w:val="0"/>
          <w:noProof/>
          <w:sz w:val="22"/>
          <w:szCs w:val="22"/>
        </w:rPr>
      </w:pPr>
      <w:r w:rsidRPr="000B26C5">
        <w:fldChar w:fldCharType="begin"/>
      </w:r>
      <w:r w:rsidRPr="000B26C5">
        <w:instrText xml:space="preserve"> TOC \o "1-1" \h \z \u </w:instrText>
      </w:r>
      <w:r w:rsidRPr="000B26C5">
        <w:fldChar w:fldCharType="separate"/>
      </w:r>
      <w:hyperlink w:anchor="_Toc138676895" w:history="1">
        <w:r w:rsidR="009D697E" w:rsidRPr="000B26C5">
          <w:rPr>
            <w:rStyle w:val="Hyperlink"/>
            <w:noProof/>
            <w:color w:val="auto"/>
          </w:rPr>
          <w:t>SECTION A</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_Toc138676895 \h </w:instrText>
        </w:r>
        <w:r w:rsidR="009D697E" w:rsidRPr="000B26C5">
          <w:rPr>
            <w:noProof/>
            <w:webHidden/>
          </w:rPr>
        </w:r>
        <w:r w:rsidR="009D697E" w:rsidRPr="000B26C5">
          <w:rPr>
            <w:noProof/>
            <w:webHidden/>
          </w:rPr>
          <w:fldChar w:fldCharType="separate"/>
        </w:r>
        <w:r w:rsidR="009D697E" w:rsidRPr="000B26C5">
          <w:rPr>
            <w:noProof/>
            <w:webHidden/>
          </w:rPr>
          <w:t>3</w:t>
        </w:r>
        <w:r w:rsidR="009D697E" w:rsidRPr="000B26C5">
          <w:rPr>
            <w:noProof/>
            <w:webHidden/>
          </w:rPr>
          <w:fldChar w:fldCharType="end"/>
        </w:r>
      </w:hyperlink>
    </w:p>
    <w:p w14:paraId="722ECB11" w14:textId="217736D5"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896" w:history="1">
        <w:r w:rsidR="009D697E" w:rsidRPr="000B26C5">
          <w:rPr>
            <w:rStyle w:val="Hyperlink"/>
            <w:noProof/>
            <w:color w:val="auto"/>
            <w:spacing w:val="-1"/>
          </w:rPr>
          <w:t>A.1</w:t>
        </w:r>
        <w:r w:rsidR="009D697E" w:rsidRPr="000B26C5">
          <w:rPr>
            <w:rFonts w:eastAsiaTheme="minorEastAsia"/>
            <w:b w:val="0"/>
            <w:bCs w:val="0"/>
            <w:caps w:val="0"/>
            <w:noProof/>
            <w:sz w:val="22"/>
            <w:szCs w:val="22"/>
          </w:rPr>
          <w:tab/>
        </w:r>
        <w:r w:rsidR="009D697E" w:rsidRPr="000B26C5">
          <w:rPr>
            <w:rStyle w:val="Hyperlink"/>
            <w:noProof/>
            <w:color w:val="auto"/>
            <w:spacing w:val="-1"/>
          </w:rPr>
          <w:t>DEFINITIONS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_Toc138676896 \h </w:instrText>
        </w:r>
        <w:r w:rsidR="009D697E" w:rsidRPr="000B26C5">
          <w:rPr>
            <w:noProof/>
            <w:webHidden/>
          </w:rPr>
        </w:r>
        <w:r w:rsidR="009D697E" w:rsidRPr="000B26C5">
          <w:rPr>
            <w:noProof/>
            <w:webHidden/>
          </w:rPr>
          <w:fldChar w:fldCharType="separate"/>
        </w:r>
        <w:r w:rsidR="009D697E" w:rsidRPr="000B26C5">
          <w:rPr>
            <w:noProof/>
            <w:webHidden/>
          </w:rPr>
          <w:t>3</w:t>
        </w:r>
        <w:r w:rsidR="009D697E" w:rsidRPr="000B26C5">
          <w:rPr>
            <w:noProof/>
            <w:webHidden/>
          </w:rPr>
          <w:fldChar w:fldCharType="end"/>
        </w:r>
      </w:hyperlink>
    </w:p>
    <w:p w14:paraId="0831331B" w14:textId="0463EB13"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897" w:history="1">
        <w:r w:rsidR="009D697E" w:rsidRPr="000B26C5">
          <w:rPr>
            <w:rStyle w:val="Hyperlink"/>
            <w:noProof/>
            <w:color w:val="auto"/>
            <w:spacing w:val="-1"/>
          </w:rPr>
          <w:t>A.2</w:t>
        </w:r>
        <w:r w:rsidR="009D697E" w:rsidRPr="000B26C5">
          <w:rPr>
            <w:rFonts w:eastAsiaTheme="minorEastAsia"/>
            <w:b w:val="0"/>
            <w:bCs w:val="0"/>
            <w:caps w:val="0"/>
            <w:noProof/>
            <w:sz w:val="22"/>
            <w:szCs w:val="22"/>
          </w:rPr>
          <w:tab/>
        </w:r>
        <w:r w:rsidR="009D697E" w:rsidRPr="000B26C5">
          <w:rPr>
            <w:rStyle w:val="Hyperlink"/>
            <w:noProof/>
            <w:color w:val="auto"/>
            <w:spacing w:val="-1"/>
          </w:rPr>
          <w:t>REPORTS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_Toc138676897 \h </w:instrText>
        </w:r>
        <w:r w:rsidR="009D697E" w:rsidRPr="000B26C5">
          <w:rPr>
            <w:noProof/>
            <w:webHidden/>
          </w:rPr>
        </w:r>
        <w:r w:rsidR="009D697E" w:rsidRPr="000B26C5">
          <w:rPr>
            <w:noProof/>
            <w:webHidden/>
          </w:rPr>
          <w:fldChar w:fldCharType="separate"/>
        </w:r>
        <w:r w:rsidR="009D697E" w:rsidRPr="000B26C5">
          <w:rPr>
            <w:noProof/>
            <w:webHidden/>
          </w:rPr>
          <w:t>3</w:t>
        </w:r>
        <w:r w:rsidR="009D697E" w:rsidRPr="000B26C5">
          <w:rPr>
            <w:noProof/>
            <w:webHidden/>
          </w:rPr>
          <w:fldChar w:fldCharType="end"/>
        </w:r>
      </w:hyperlink>
    </w:p>
    <w:p w14:paraId="628243E3" w14:textId="455D3233"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898" w:history="1">
        <w:r w:rsidR="009D697E" w:rsidRPr="000B26C5">
          <w:rPr>
            <w:rStyle w:val="Hyperlink"/>
            <w:noProof/>
            <w:color w:val="auto"/>
          </w:rPr>
          <w:t>A.3</w:t>
        </w:r>
        <w:r w:rsidR="009D697E" w:rsidRPr="000B26C5">
          <w:rPr>
            <w:rFonts w:eastAsiaTheme="minorEastAsia"/>
            <w:b w:val="0"/>
            <w:bCs w:val="0"/>
            <w:caps w:val="0"/>
            <w:noProof/>
            <w:sz w:val="22"/>
            <w:szCs w:val="22"/>
          </w:rPr>
          <w:tab/>
        </w:r>
        <w:r w:rsidR="009D697E" w:rsidRPr="000B26C5">
          <w:rPr>
            <w:rStyle w:val="Hyperlink"/>
            <w:noProof/>
            <w:color w:val="auto"/>
            <w:spacing w:val="-1"/>
          </w:rPr>
          <w:t>INDEPENDENT CONTRACTOR</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_Toc138676898 \h </w:instrText>
        </w:r>
        <w:r w:rsidR="009D697E" w:rsidRPr="000B26C5">
          <w:rPr>
            <w:noProof/>
            <w:webHidden/>
          </w:rPr>
        </w:r>
        <w:r w:rsidR="009D697E" w:rsidRPr="000B26C5">
          <w:rPr>
            <w:noProof/>
            <w:webHidden/>
          </w:rPr>
          <w:fldChar w:fldCharType="separate"/>
        </w:r>
        <w:r w:rsidR="009D697E" w:rsidRPr="000B26C5">
          <w:rPr>
            <w:noProof/>
            <w:webHidden/>
          </w:rPr>
          <w:t>3</w:t>
        </w:r>
        <w:r w:rsidR="009D697E" w:rsidRPr="000B26C5">
          <w:rPr>
            <w:noProof/>
            <w:webHidden/>
          </w:rPr>
          <w:fldChar w:fldCharType="end"/>
        </w:r>
      </w:hyperlink>
    </w:p>
    <w:p w14:paraId="3A733455" w14:textId="77A5E609"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899" w:history="1">
        <w:r w:rsidR="009D697E" w:rsidRPr="000B26C5">
          <w:rPr>
            <w:rStyle w:val="Hyperlink"/>
            <w:noProof/>
            <w:color w:val="auto"/>
          </w:rPr>
          <w:t>A.4</w:t>
        </w:r>
        <w:r w:rsidR="009D697E" w:rsidRPr="000B26C5">
          <w:rPr>
            <w:rFonts w:eastAsiaTheme="minorEastAsia"/>
            <w:b w:val="0"/>
            <w:bCs w:val="0"/>
            <w:caps w:val="0"/>
            <w:noProof/>
            <w:sz w:val="22"/>
            <w:szCs w:val="22"/>
          </w:rPr>
          <w:tab/>
        </w:r>
        <w:r w:rsidR="009D697E" w:rsidRPr="000B26C5">
          <w:rPr>
            <w:rStyle w:val="Hyperlink"/>
            <w:noProof/>
            <w:color w:val="auto"/>
            <w:spacing w:val="-1"/>
          </w:rPr>
          <w:t xml:space="preserve">CONFIDENTIALITY </w:t>
        </w:r>
        <w:r w:rsidR="009D697E" w:rsidRPr="000B26C5">
          <w:rPr>
            <w:rStyle w:val="Hyperlink"/>
            <w:noProof/>
            <w:color w:val="auto"/>
          </w:rPr>
          <w:t>OF</w:t>
        </w:r>
        <w:r w:rsidR="009D697E" w:rsidRPr="000B26C5">
          <w:rPr>
            <w:rStyle w:val="Hyperlink"/>
            <w:noProof/>
            <w:color w:val="auto"/>
            <w:spacing w:val="30"/>
          </w:rPr>
          <w:t xml:space="preserve"> </w:t>
        </w:r>
        <w:r w:rsidR="009D697E" w:rsidRPr="000B26C5">
          <w:rPr>
            <w:rStyle w:val="Hyperlink"/>
            <w:noProof/>
            <w:color w:val="auto"/>
            <w:spacing w:val="-1"/>
          </w:rPr>
          <w:t>INFORMATION</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_Toc138676899 \h </w:instrText>
        </w:r>
        <w:r w:rsidR="009D697E" w:rsidRPr="000B26C5">
          <w:rPr>
            <w:noProof/>
            <w:webHidden/>
          </w:rPr>
        </w:r>
        <w:r w:rsidR="009D697E" w:rsidRPr="000B26C5">
          <w:rPr>
            <w:noProof/>
            <w:webHidden/>
          </w:rPr>
          <w:fldChar w:fldCharType="separate"/>
        </w:r>
        <w:r w:rsidR="009D697E" w:rsidRPr="000B26C5">
          <w:rPr>
            <w:noProof/>
            <w:webHidden/>
          </w:rPr>
          <w:t>3</w:t>
        </w:r>
        <w:r w:rsidR="009D697E" w:rsidRPr="000B26C5">
          <w:rPr>
            <w:noProof/>
            <w:webHidden/>
          </w:rPr>
          <w:fldChar w:fldCharType="end"/>
        </w:r>
      </w:hyperlink>
    </w:p>
    <w:p w14:paraId="70AB64B0" w14:textId="55CA0EAD"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0" w:history="1">
        <w:r w:rsidR="009D697E" w:rsidRPr="000B26C5">
          <w:rPr>
            <w:rStyle w:val="Hyperlink"/>
            <w:noProof/>
            <w:color w:val="auto"/>
          </w:rPr>
          <w:t>A.5</w:t>
        </w:r>
        <w:r w:rsidR="009D697E" w:rsidRPr="000B26C5">
          <w:rPr>
            <w:rFonts w:eastAsiaTheme="minorEastAsia"/>
            <w:b w:val="0"/>
            <w:bCs w:val="0"/>
            <w:caps w:val="0"/>
            <w:noProof/>
            <w:sz w:val="22"/>
            <w:szCs w:val="22"/>
          </w:rPr>
          <w:tab/>
        </w:r>
        <w:r w:rsidR="009D697E" w:rsidRPr="000B26C5">
          <w:rPr>
            <w:rStyle w:val="Hyperlink"/>
            <w:noProof/>
            <w:color w:val="auto"/>
            <w:spacing w:val="-1"/>
          </w:rPr>
          <w:t xml:space="preserve">REPORTING </w:t>
        </w:r>
        <w:r w:rsidR="009D697E" w:rsidRPr="000B26C5">
          <w:rPr>
            <w:rStyle w:val="Hyperlink"/>
            <w:noProof/>
            <w:color w:val="auto"/>
          </w:rPr>
          <w:t>OF</w:t>
        </w:r>
        <w:r w:rsidR="009D697E" w:rsidRPr="000B26C5">
          <w:rPr>
            <w:rStyle w:val="Hyperlink"/>
            <w:noProof/>
            <w:color w:val="auto"/>
            <w:spacing w:val="-1"/>
          </w:rPr>
          <w:t xml:space="preserve"> ROYALTIES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_Toc138676900 \h </w:instrText>
        </w:r>
        <w:r w:rsidR="009D697E" w:rsidRPr="000B26C5">
          <w:rPr>
            <w:noProof/>
            <w:webHidden/>
          </w:rPr>
        </w:r>
        <w:r w:rsidR="009D697E" w:rsidRPr="000B26C5">
          <w:rPr>
            <w:noProof/>
            <w:webHidden/>
          </w:rPr>
          <w:fldChar w:fldCharType="separate"/>
        </w:r>
        <w:r w:rsidR="009D697E" w:rsidRPr="000B26C5">
          <w:rPr>
            <w:noProof/>
            <w:webHidden/>
          </w:rPr>
          <w:t>4</w:t>
        </w:r>
        <w:r w:rsidR="009D697E" w:rsidRPr="000B26C5">
          <w:rPr>
            <w:noProof/>
            <w:webHidden/>
          </w:rPr>
          <w:fldChar w:fldCharType="end"/>
        </w:r>
      </w:hyperlink>
    </w:p>
    <w:p w14:paraId="7A429C89" w14:textId="78692EB5"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1" w:history="1">
        <w:r w:rsidR="009D697E" w:rsidRPr="000B26C5">
          <w:rPr>
            <w:rStyle w:val="Hyperlink"/>
            <w:noProof/>
            <w:color w:val="auto"/>
          </w:rPr>
          <w:t>A.6</w:t>
        </w:r>
        <w:r w:rsidR="009D697E" w:rsidRPr="000B26C5">
          <w:rPr>
            <w:rFonts w:eastAsiaTheme="minorEastAsia"/>
            <w:b w:val="0"/>
            <w:bCs w:val="0"/>
            <w:caps w:val="0"/>
            <w:noProof/>
            <w:sz w:val="22"/>
            <w:szCs w:val="22"/>
          </w:rPr>
          <w:tab/>
        </w:r>
        <w:r w:rsidR="009D697E" w:rsidRPr="000B26C5">
          <w:rPr>
            <w:rStyle w:val="Hyperlink"/>
            <w:noProof/>
            <w:color w:val="auto"/>
            <w:spacing w:val="-1"/>
          </w:rPr>
          <w:t>TAXES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_Toc138676901 \h </w:instrText>
        </w:r>
        <w:r w:rsidR="009D697E" w:rsidRPr="000B26C5">
          <w:rPr>
            <w:noProof/>
            <w:webHidden/>
          </w:rPr>
        </w:r>
        <w:r w:rsidR="009D697E" w:rsidRPr="000B26C5">
          <w:rPr>
            <w:noProof/>
            <w:webHidden/>
          </w:rPr>
          <w:fldChar w:fldCharType="separate"/>
        </w:r>
        <w:r w:rsidR="009D697E" w:rsidRPr="000B26C5">
          <w:rPr>
            <w:noProof/>
            <w:webHidden/>
          </w:rPr>
          <w:t>4</w:t>
        </w:r>
        <w:r w:rsidR="009D697E" w:rsidRPr="000B26C5">
          <w:rPr>
            <w:noProof/>
            <w:webHidden/>
          </w:rPr>
          <w:fldChar w:fldCharType="end"/>
        </w:r>
      </w:hyperlink>
    </w:p>
    <w:p w14:paraId="687C237C" w14:textId="67EA0DF5"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2" w:history="1">
        <w:r w:rsidR="009D697E" w:rsidRPr="000B26C5">
          <w:rPr>
            <w:rStyle w:val="Hyperlink"/>
            <w:noProof/>
            <w:color w:val="auto"/>
          </w:rPr>
          <w:t>A.7</w:t>
        </w:r>
        <w:r w:rsidR="009D697E" w:rsidRPr="000B26C5">
          <w:rPr>
            <w:rFonts w:eastAsiaTheme="minorEastAsia"/>
            <w:b w:val="0"/>
            <w:bCs w:val="0"/>
            <w:caps w:val="0"/>
            <w:noProof/>
            <w:sz w:val="22"/>
            <w:szCs w:val="22"/>
          </w:rPr>
          <w:tab/>
        </w:r>
        <w:r w:rsidR="009D697E" w:rsidRPr="000B26C5">
          <w:rPr>
            <w:rStyle w:val="Hyperlink"/>
            <w:noProof/>
            <w:color w:val="auto"/>
            <w:spacing w:val="-1"/>
          </w:rPr>
          <w:t>TERMINATION</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_Toc138676902 \h </w:instrText>
        </w:r>
        <w:r w:rsidR="009D697E" w:rsidRPr="000B26C5">
          <w:rPr>
            <w:noProof/>
            <w:webHidden/>
          </w:rPr>
        </w:r>
        <w:r w:rsidR="009D697E" w:rsidRPr="000B26C5">
          <w:rPr>
            <w:noProof/>
            <w:webHidden/>
          </w:rPr>
          <w:fldChar w:fldCharType="separate"/>
        </w:r>
        <w:r w:rsidR="009D697E" w:rsidRPr="000B26C5">
          <w:rPr>
            <w:noProof/>
            <w:webHidden/>
          </w:rPr>
          <w:t>4</w:t>
        </w:r>
        <w:r w:rsidR="009D697E" w:rsidRPr="000B26C5">
          <w:rPr>
            <w:noProof/>
            <w:webHidden/>
          </w:rPr>
          <w:fldChar w:fldCharType="end"/>
        </w:r>
      </w:hyperlink>
    </w:p>
    <w:p w14:paraId="7D6A45A7" w14:textId="229AC758"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3" w:history="1">
        <w:r w:rsidR="009D697E" w:rsidRPr="000B26C5">
          <w:rPr>
            <w:rStyle w:val="Hyperlink"/>
            <w:noProof/>
            <w:color w:val="auto"/>
          </w:rPr>
          <w:t>A.8</w:t>
        </w:r>
        <w:r w:rsidR="009D697E" w:rsidRPr="000B26C5">
          <w:rPr>
            <w:rFonts w:eastAsiaTheme="minorEastAsia"/>
            <w:b w:val="0"/>
            <w:bCs w:val="0"/>
            <w:caps w:val="0"/>
            <w:noProof/>
            <w:sz w:val="22"/>
            <w:szCs w:val="22"/>
          </w:rPr>
          <w:tab/>
        </w:r>
        <w:r w:rsidR="009D697E" w:rsidRPr="000B26C5">
          <w:rPr>
            <w:rStyle w:val="Hyperlink"/>
            <w:noProof/>
            <w:color w:val="auto"/>
            <w:spacing w:val="-1"/>
          </w:rPr>
          <w:t>ASSIGNMENT</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_Toc138676903 \h </w:instrText>
        </w:r>
        <w:r w:rsidR="009D697E" w:rsidRPr="000B26C5">
          <w:rPr>
            <w:noProof/>
            <w:webHidden/>
          </w:rPr>
        </w:r>
        <w:r w:rsidR="009D697E" w:rsidRPr="000B26C5">
          <w:rPr>
            <w:noProof/>
            <w:webHidden/>
          </w:rPr>
          <w:fldChar w:fldCharType="separate"/>
        </w:r>
        <w:r w:rsidR="009D697E" w:rsidRPr="000B26C5">
          <w:rPr>
            <w:noProof/>
            <w:webHidden/>
          </w:rPr>
          <w:t>4</w:t>
        </w:r>
        <w:r w:rsidR="009D697E" w:rsidRPr="000B26C5">
          <w:rPr>
            <w:noProof/>
            <w:webHidden/>
          </w:rPr>
          <w:fldChar w:fldCharType="end"/>
        </w:r>
      </w:hyperlink>
    </w:p>
    <w:p w14:paraId="70FF104D" w14:textId="288ECABE"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4" w:history="1">
        <w:r w:rsidR="009D697E" w:rsidRPr="000B26C5">
          <w:rPr>
            <w:rStyle w:val="Hyperlink"/>
            <w:noProof/>
            <w:color w:val="auto"/>
          </w:rPr>
          <w:t>A.9</w:t>
        </w:r>
        <w:r w:rsidR="009D697E" w:rsidRPr="000B26C5">
          <w:rPr>
            <w:rFonts w:eastAsiaTheme="minorEastAsia"/>
            <w:b w:val="0"/>
            <w:bCs w:val="0"/>
            <w:caps w:val="0"/>
            <w:noProof/>
            <w:sz w:val="22"/>
            <w:szCs w:val="22"/>
          </w:rPr>
          <w:tab/>
        </w:r>
        <w:r w:rsidR="009D697E" w:rsidRPr="000B26C5">
          <w:rPr>
            <w:rStyle w:val="Hyperlink"/>
            <w:noProof/>
            <w:color w:val="auto"/>
            <w:spacing w:val="-1"/>
          </w:rPr>
          <w:t>DISPUTES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_Toc138676904 \h </w:instrText>
        </w:r>
        <w:r w:rsidR="009D697E" w:rsidRPr="000B26C5">
          <w:rPr>
            <w:noProof/>
            <w:webHidden/>
          </w:rPr>
        </w:r>
        <w:r w:rsidR="009D697E" w:rsidRPr="000B26C5">
          <w:rPr>
            <w:noProof/>
            <w:webHidden/>
          </w:rPr>
          <w:fldChar w:fldCharType="separate"/>
        </w:r>
        <w:r w:rsidR="009D697E" w:rsidRPr="000B26C5">
          <w:rPr>
            <w:noProof/>
            <w:webHidden/>
          </w:rPr>
          <w:t>5</w:t>
        </w:r>
        <w:r w:rsidR="009D697E" w:rsidRPr="000B26C5">
          <w:rPr>
            <w:noProof/>
            <w:webHidden/>
          </w:rPr>
          <w:fldChar w:fldCharType="end"/>
        </w:r>
      </w:hyperlink>
    </w:p>
    <w:p w14:paraId="042144E6" w14:textId="3C137036"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5" w:history="1">
        <w:r w:rsidR="009D697E" w:rsidRPr="000B26C5">
          <w:rPr>
            <w:rStyle w:val="Hyperlink"/>
            <w:noProof/>
            <w:color w:val="auto"/>
          </w:rPr>
          <w:t>A.10</w:t>
        </w:r>
        <w:r w:rsidR="009D697E" w:rsidRPr="000B26C5">
          <w:rPr>
            <w:rFonts w:eastAsiaTheme="minorEastAsia"/>
            <w:b w:val="0"/>
            <w:bCs w:val="0"/>
            <w:caps w:val="0"/>
            <w:noProof/>
            <w:sz w:val="22"/>
            <w:szCs w:val="22"/>
          </w:rPr>
          <w:tab/>
        </w:r>
        <w:r w:rsidR="009D697E" w:rsidRPr="000B26C5">
          <w:rPr>
            <w:rStyle w:val="Hyperlink"/>
            <w:noProof/>
            <w:color w:val="auto"/>
            <w:spacing w:val="-1"/>
          </w:rPr>
          <w:t>INSURANCE</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_Toc138676905 \h </w:instrText>
        </w:r>
        <w:r w:rsidR="009D697E" w:rsidRPr="000B26C5">
          <w:rPr>
            <w:noProof/>
            <w:webHidden/>
          </w:rPr>
        </w:r>
        <w:r w:rsidR="009D697E" w:rsidRPr="000B26C5">
          <w:rPr>
            <w:noProof/>
            <w:webHidden/>
          </w:rPr>
          <w:fldChar w:fldCharType="separate"/>
        </w:r>
        <w:r w:rsidR="009D697E" w:rsidRPr="000B26C5">
          <w:rPr>
            <w:noProof/>
            <w:webHidden/>
          </w:rPr>
          <w:t>5</w:t>
        </w:r>
        <w:r w:rsidR="009D697E" w:rsidRPr="000B26C5">
          <w:rPr>
            <w:noProof/>
            <w:webHidden/>
          </w:rPr>
          <w:fldChar w:fldCharType="end"/>
        </w:r>
      </w:hyperlink>
    </w:p>
    <w:p w14:paraId="0B5CE6D4" w14:textId="19FFE7F3"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6" w:history="1">
        <w:r w:rsidR="009D697E" w:rsidRPr="000B26C5">
          <w:rPr>
            <w:rStyle w:val="Hyperlink"/>
            <w:noProof/>
            <w:color w:val="auto"/>
          </w:rPr>
          <w:t>A.11</w:t>
        </w:r>
        <w:r w:rsidR="009D697E" w:rsidRPr="000B26C5">
          <w:rPr>
            <w:rFonts w:eastAsiaTheme="minorEastAsia"/>
            <w:b w:val="0"/>
            <w:bCs w:val="0"/>
            <w:caps w:val="0"/>
            <w:noProof/>
            <w:sz w:val="22"/>
            <w:szCs w:val="22"/>
          </w:rPr>
          <w:tab/>
        </w:r>
        <w:r w:rsidR="009D697E" w:rsidRPr="000B26C5">
          <w:rPr>
            <w:rStyle w:val="Hyperlink"/>
            <w:noProof/>
            <w:color w:val="auto"/>
            <w:spacing w:val="-1"/>
          </w:rPr>
          <w:t>RELEASE OF</w:t>
        </w:r>
        <w:r w:rsidR="009D697E" w:rsidRPr="000B26C5">
          <w:rPr>
            <w:rStyle w:val="Hyperlink"/>
            <w:noProof/>
            <w:color w:val="auto"/>
          </w:rPr>
          <w:t xml:space="preserve"> </w:t>
        </w:r>
        <w:r w:rsidR="009D697E" w:rsidRPr="000B26C5">
          <w:rPr>
            <w:rStyle w:val="Hyperlink"/>
            <w:noProof/>
            <w:color w:val="auto"/>
            <w:spacing w:val="-1"/>
          </w:rPr>
          <w:t>LIABILITY</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_Toc138676906 \h </w:instrText>
        </w:r>
        <w:r w:rsidR="009D697E" w:rsidRPr="000B26C5">
          <w:rPr>
            <w:noProof/>
            <w:webHidden/>
          </w:rPr>
        </w:r>
        <w:r w:rsidR="009D697E" w:rsidRPr="000B26C5">
          <w:rPr>
            <w:noProof/>
            <w:webHidden/>
          </w:rPr>
          <w:fldChar w:fldCharType="separate"/>
        </w:r>
        <w:r w:rsidR="009D697E" w:rsidRPr="000B26C5">
          <w:rPr>
            <w:noProof/>
            <w:webHidden/>
          </w:rPr>
          <w:t>6</w:t>
        </w:r>
        <w:r w:rsidR="009D697E" w:rsidRPr="000B26C5">
          <w:rPr>
            <w:noProof/>
            <w:webHidden/>
          </w:rPr>
          <w:fldChar w:fldCharType="end"/>
        </w:r>
      </w:hyperlink>
    </w:p>
    <w:p w14:paraId="060FFA22" w14:textId="1B7F99E4"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7" w:history="1">
        <w:r w:rsidR="009D697E" w:rsidRPr="000B26C5">
          <w:rPr>
            <w:rStyle w:val="Hyperlink"/>
            <w:noProof/>
            <w:color w:val="auto"/>
          </w:rPr>
          <w:t>A.12</w:t>
        </w:r>
        <w:r w:rsidR="009D697E" w:rsidRPr="000B26C5">
          <w:rPr>
            <w:rFonts w:eastAsiaTheme="minorEastAsia"/>
            <w:b w:val="0"/>
            <w:bCs w:val="0"/>
            <w:caps w:val="0"/>
            <w:noProof/>
            <w:sz w:val="22"/>
            <w:szCs w:val="22"/>
          </w:rPr>
          <w:tab/>
        </w:r>
        <w:r w:rsidR="009D697E" w:rsidRPr="000B26C5">
          <w:rPr>
            <w:rStyle w:val="Hyperlink"/>
            <w:noProof/>
            <w:color w:val="auto"/>
            <w:spacing w:val="-1"/>
          </w:rPr>
          <w:t>GENERAL</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_Toc138676907 \h </w:instrText>
        </w:r>
        <w:r w:rsidR="009D697E" w:rsidRPr="000B26C5">
          <w:rPr>
            <w:noProof/>
            <w:webHidden/>
          </w:rPr>
        </w:r>
        <w:r w:rsidR="009D697E" w:rsidRPr="000B26C5">
          <w:rPr>
            <w:noProof/>
            <w:webHidden/>
          </w:rPr>
          <w:fldChar w:fldCharType="separate"/>
        </w:r>
        <w:r w:rsidR="009D697E" w:rsidRPr="000B26C5">
          <w:rPr>
            <w:noProof/>
            <w:webHidden/>
          </w:rPr>
          <w:t>6</w:t>
        </w:r>
        <w:r w:rsidR="009D697E" w:rsidRPr="000B26C5">
          <w:rPr>
            <w:noProof/>
            <w:webHidden/>
          </w:rPr>
          <w:fldChar w:fldCharType="end"/>
        </w:r>
      </w:hyperlink>
    </w:p>
    <w:p w14:paraId="2DFB96C9" w14:textId="4E6C964F"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8" w:history="1">
        <w:r w:rsidR="009D697E" w:rsidRPr="000B26C5">
          <w:rPr>
            <w:rStyle w:val="Hyperlink"/>
            <w:noProof/>
            <w:color w:val="auto"/>
          </w:rPr>
          <w:t>A.13</w:t>
        </w:r>
        <w:r w:rsidR="009D697E" w:rsidRPr="000B26C5">
          <w:rPr>
            <w:rFonts w:eastAsiaTheme="minorEastAsia"/>
            <w:b w:val="0"/>
            <w:bCs w:val="0"/>
            <w:caps w:val="0"/>
            <w:noProof/>
            <w:sz w:val="22"/>
            <w:szCs w:val="22"/>
          </w:rPr>
          <w:tab/>
        </w:r>
        <w:r w:rsidR="009D697E" w:rsidRPr="000B26C5">
          <w:rPr>
            <w:rStyle w:val="Hyperlink"/>
            <w:noProof/>
            <w:color w:val="auto"/>
            <w:spacing w:val="-1"/>
          </w:rPr>
          <w:t>TAX</w:t>
        </w:r>
        <w:r w:rsidR="009D697E" w:rsidRPr="000B26C5">
          <w:rPr>
            <w:rStyle w:val="Hyperlink"/>
            <w:noProof/>
            <w:color w:val="auto"/>
            <w:spacing w:val="1"/>
          </w:rPr>
          <w:t xml:space="preserve"> </w:t>
        </w:r>
        <w:r w:rsidR="009D697E" w:rsidRPr="000B26C5">
          <w:rPr>
            <w:rStyle w:val="Hyperlink"/>
            <w:noProof/>
            <w:color w:val="auto"/>
            <w:spacing w:val="-1"/>
          </w:rPr>
          <w:t>WITHHOLDING FOR</w:t>
        </w:r>
        <w:r w:rsidR="009D697E" w:rsidRPr="000B26C5">
          <w:rPr>
            <w:rStyle w:val="Hyperlink"/>
            <w:noProof/>
            <w:color w:val="auto"/>
            <w:spacing w:val="20"/>
          </w:rPr>
          <w:t xml:space="preserve"> </w:t>
        </w:r>
        <w:r w:rsidR="009D697E" w:rsidRPr="000B26C5">
          <w:rPr>
            <w:rStyle w:val="Hyperlink"/>
            <w:noProof/>
            <w:color w:val="auto"/>
            <w:spacing w:val="-1"/>
          </w:rPr>
          <w:t>NONRESIDENTS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_Toc138676908 \h </w:instrText>
        </w:r>
        <w:r w:rsidR="009D697E" w:rsidRPr="000B26C5">
          <w:rPr>
            <w:noProof/>
            <w:webHidden/>
          </w:rPr>
        </w:r>
        <w:r w:rsidR="009D697E" w:rsidRPr="000B26C5">
          <w:rPr>
            <w:noProof/>
            <w:webHidden/>
          </w:rPr>
          <w:fldChar w:fldCharType="separate"/>
        </w:r>
        <w:r w:rsidR="009D697E" w:rsidRPr="000B26C5">
          <w:rPr>
            <w:noProof/>
            <w:webHidden/>
          </w:rPr>
          <w:t>6</w:t>
        </w:r>
        <w:r w:rsidR="009D697E" w:rsidRPr="000B26C5">
          <w:rPr>
            <w:noProof/>
            <w:webHidden/>
          </w:rPr>
          <w:fldChar w:fldCharType="end"/>
        </w:r>
      </w:hyperlink>
    </w:p>
    <w:p w14:paraId="27D46BD9" w14:textId="77A7FB7F"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09" w:history="1">
        <w:r w:rsidR="009D697E" w:rsidRPr="000B26C5">
          <w:rPr>
            <w:rStyle w:val="Hyperlink"/>
            <w:noProof/>
            <w:color w:val="auto"/>
          </w:rPr>
          <w:t>A.14</w:t>
        </w:r>
        <w:r w:rsidR="009D697E" w:rsidRPr="000B26C5">
          <w:rPr>
            <w:rFonts w:eastAsiaTheme="minorEastAsia"/>
            <w:b w:val="0"/>
            <w:bCs w:val="0"/>
            <w:caps w:val="0"/>
            <w:noProof/>
            <w:sz w:val="22"/>
            <w:szCs w:val="22"/>
          </w:rPr>
          <w:tab/>
        </w:r>
        <w:r w:rsidR="009D697E" w:rsidRPr="000B26C5">
          <w:rPr>
            <w:rStyle w:val="Hyperlink"/>
            <w:noProof/>
            <w:color w:val="auto"/>
          </w:rPr>
          <w:t>FITNESS</w:t>
        </w:r>
        <w:r w:rsidR="009D697E" w:rsidRPr="000B26C5">
          <w:rPr>
            <w:rStyle w:val="Hyperlink"/>
            <w:noProof/>
            <w:color w:val="auto"/>
            <w:spacing w:val="-2"/>
          </w:rPr>
          <w:t xml:space="preserve"> </w:t>
        </w:r>
        <w:r w:rsidR="009D697E" w:rsidRPr="000B26C5">
          <w:rPr>
            <w:rStyle w:val="Hyperlink"/>
            <w:noProof/>
            <w:color w:val="auto"/>
            <w:spacing w:val="-1"/>
          </w:rPr>
          <w:t>FOR DUTY AND</w:t>
        </w:r>
        <w:r w:rsidR="009D697E" w:rsidRPr="000B26C5">
          <w:rPr>
            <w:rStyle w:val="Hyperlink"/>
            <w:noProof/>
            <w:color w:val="auto"/>
            <w:spacing w:val="25"/>
          </w:rPr>
          <w:t xml:space="preserve"> </w:t>
        </w:r>
        <w:r w:rsidR="009D697E" w:rsidRPr="000B26C5">
          <w:rPr>
            <w:rStyle w:val="Hyperlink"/>
            <w:noProof/>
            <w:color w:val="auto"/>
            <w:spacing w:val="-1"/>
          </w:rPr>
          <w:t>WORKPLACE</w:t>
        </w:r>
        <w:r w:rsidR="009D697E" w:rsidRPr="000B26C5">
          <w:rPr>
            <w:rStyle w:val="Hyperlink"/>
            <w:noProof/>
            <w:color w:val="auto"/>
          </w:rPr>
          <w:t xml:space="preserve"> </w:t>
        </w:r>
        <w:r w:rsidR="009D697E" w:rsidRPr="000B26C5">
          <w:rPr>
            <w:rStyle w:val="Hyperlink"/>
            <w:noProof/>
            <w:color w:val="auto"/>
            <w:spacing w:val="-1"/>
          </w:rPr>
          <w:t>SUBSTANCE ABUSE PROGRAM</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_Toc138676909 \h </w:instrText>
        </w:r>
        <w:r w:rsidR="009D697E" w:rsidRPr="000B26C5">
          <w:rPr>
            <w:noProof/>
            <w:webHidden/>
          </w:rPr>
        </w:r>
        <w:r w:rsidR="009D697E" w:rsidRPr="000B26C5">
          <w:rPr>
            <w:noProof/>
            <w:webHidden/>
          </w:rPr>
          <w:fldChar w:fldCharType="separate"/>
        </w:r>
        <w:r w:rsidR="009D697E" w:rsidRPr="000B26C5">
          <w:rPr>
            <w:noProof/>
            <w:webHidden/>
          </w:rPr>
          <w:t>7</w:t>
        </w:r>
        <w:r w:rsidR="009D697E" w:rsidRPr="000B26C5">
          <w:rPr>
            <w:noProof/>
            <w:webHidden/>
          </w:rPr>
          <w:fldChar w:fldCharType="end"/>
        </w:r>
      </w:hyperlink>
    </w:p>
    <w:p w14:paraId="1B3A1A9B" w14:textId="530F360D"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0" w:history="1">
        <w:r w:rsidR="009D697E" w:rsidRPr="000B26C5">
          <w:rPr>
            <w:rStyle w:val="Hyperlink"/>
            <w:noProof/>
            <w:color w:val="auto"/>
          </w:rPr>
          <w:t>A.15</w:t>
        </w:r>
        <w:r w:rsidR="009D697E" w:rsidRPr="000B26C5">
          <w:rPr>
            <w:rFonts w:eastAsiaTheme="minorEastAsia"/>
            <w:b w:val="0"/>
            <w:bCs w:val="0"/>
            <w:caps w:val="0"/>
            <w:noProof/>
            <w:sz w:val="22"/>
            <w:szCs w:val="22"/>
          </w:rPr>
          <w:tab/>
        </w:r>
        <w:r w:rsidR="009D697E" w:rsidRPr="000B26C5">
          <w:rPr>
            <w:rStyle w:val="Hyperlink"/>
            <w:noProof/>
            <w:color w:val="auto"/>
            <w:spacing w:val="-1"/>
          </w:rPr>
          <w:t>BADGING REQUIREMENTS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_Toc138676910 \h </w:instrText>
        </w:r>
        <w:r w:rsidR="009D697E" w:rsidRPr="000B26C5">
          <w:rPr>
            <w:noProof/>
            <w:webHidden/>
          </w:rPr>
        </w:r>
        <w:r w:rsidR="009D697E" w:rsidRPr="000B26C5">
          <w:rPr>
            <w:noProof/>
            <w:webHidden/>
          </w:rPr>
          <w:fldChar w:fldCharType="separate"/>
        </w:r>
        <w:r w:rsidR="009D697E" w:rsidRPr="000B26C5">
          <w:rPr>
            <w:noProof/>
            <w:webHidden/>
          </w:rPr>
          <w:t>8</w:t>
        </w:r>
        <w:r w:rsidR="009D697E" w:rsidRPr="000B26C5">
          <w:rPr>
            <w:noProof/>
            <w:webHidden/>
          </w:rPr>
          <w:fldChar w:fldCharType="end"/>
        </w:r>
      </w:hyperlink>
    </w:p>
    <w:p w14:paraId="1F1B7DAF" w14:textId="04ED6366"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1" w:history="1">
        <w:r w:rsidR="009D697E" w:rsidRPr="000B26C5">
          <w:rPr>
            <w:rStyle w:val="Hyperlink"/>
            <w:noProof/>
            <w:color w:val="auto"/>
          </w:rPr>
          <w:t>A.16</w:t>
        </w:r>
        <w:r w:rsidR="009D697E" w:rsidRPr="000B26C5">
          <w:rPr>
            <w:rFonts w:eastAsiaTheme="minorEastAsia"/>
            <w:b w:val="0"/>
            <w:bCs w:val="0"/>
            <w:caps w:val="0"/>
            <w:noProof/>
            <w:sz w:val="22"/>
            <w:szCs w:val="22"/>
          </w:rPr>
          <w:tab/>
        </w:r>
        <w:r w:rsidR="009D697E" w:rsidRPr="000B26C5">
          <w:rPr>
            <w:rStyle w:val="Hyperlink"/>
            <w:noProof/>
            <w:color w:val="auto"/>
            <w:spacing w:val="-1"/>
          </w:rPr>
          <w:t>GENERAL</w:t>
        </w:r>
        <w:r w:rsidR="009D697E" w:rsidRPr="000B26C5">
          <w:rPr>
            <w:rStyle w:val="Hyperlink"/>
            <w:noProof/>
            <w:color w:val="auto"/>
          </w:rPr>
          <w:t xml:space="preserve"> </w:t>
        </w:r>
        <w:r w:rsidR="009D697E" w:rsidRPr="000B26C5">
          <w:rPr>
            <w:rStyle w:val="Hyperlink"/>
            <w:noProof/>
            <w:color w:val="auto"/>
            <w:spacing w:val="-1"/>
          </w:rPr>
          <w:t>EMPLOYEE</w:t>
        </w:r>
        <w:r w:rsidR="009D697E" w:rsidRPr="000B26C5">
          <w:rPr>
            <w:rStyle w:val="Hyperlink"/>
            <w:noProof/>
            <w:color w:val="auto"/>
          </w:rPr>
          <w:t xml:space="preserve"> </w:t>
        </w:r>
        <w:r w:rsidR="009D697E" w:rsidRPr="000B26C5">
          <w:rPr>
            <w:rStyle w:val="Hyperlink"/>
            <w:noProof/>
            <w:color w:val="auto"/>
            <w:spacing w:val="-1"/>
          </w:rPr>
          <w:t>TRAINING AND</w:t>
        </w:r>
        <w:r w:rsidR="009D697E" w:rsidRPr="000B26C5">
          <w:rPr>
            <w:rStyle w:val="Hyperlink"/>
            <w:noProof/>
            <w:color w:val="auto"/>
            <w:spacing w:val="27"/>
          </w:rPr>
          <w:t xml:space="preserve"> </w:t>
        </w:r>
        <w:r w:rsidR="009D697E" w:rsidRPr="000B26C5">
          <w:rPr>
            <w:rStyle w:val="Hyperlink"/>
            <w:noProof/>
            <w:color w:val="auto"/>
            <w:spacing w:val="-1"/>
          </w:rPr>
          <w:t>ANNUAL REFRESHER</w:t>
        </w:r>
        <w:r w:rsidR="009D697E" w:rsidRPr="000B26C5">
          <w:rPr>
            <w:rStyle w:val="Hyperlink"/>
            <w:noProof/>
            <w:color w:val="auto"/>
          </w:rPr>
          <w:t xml:space="preserve"> </w:t>
        </w:r>
        <w:r w:rsidR="009D697E" w:rsidRPr="000B26C5">
          <w:rPr>
            <w:rStyle w:val="Hyperlink"/>
            <w:noProof/>
            <w:color w:val="auto"/>
            <w:spacing w:val="-1"/>
          </w:rPr>
          <w:t>TRAINING FOR</w:t>
        </w:r>
        <w:r w:rsidR="009D697E" w:rsidRPr="000B26C5">
          <w:rPr>
            <w:rStyle w:val="Hyperlink"/>
            <w:noProof/>
            <w:color w:val="auto"/>
            <w:spacing w:val="25"/>
          </w:rPr>
          <w:t xml:space="preserve"> </w:t>
        </w:r>
        <w:r w:rsidR="009D697E" w:rsidRPr="000B26C5">
          <w:rPr>
            <w:rStyle w:val="Hyperlink"/>
            <w:noProof/>
            <w:color w:val="auto"/>
            <w:spacing w:val="-1"/>
          </w:rPr>
          <w:t>SUBCONTRACT</w:t>
        </w:r>
        <w:r w:rsidR="009D697E" w:rsidRPr="000B26C5">
          <w:rPr>
            <w:rStyle w:val="Hyperlink"/>
            <w:noProof/>
            <w:color w:val="auto"/>
          </w:rPr>
          <w:t xml:space="preserve"> </w:t>
        </w:r>
        <w:r w:rsidR="009D697E" w:rsidRPr="000B26C5">
          <w:rPr>
            <w:rStyle w:val="Hyperlink"/>
            <w:noProof/>
            <w:color w:val="auto"/>
            <w:spacing w:val="-1"/>
          </w:rPr>
          <w:t>EMPLOYEES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_Toc138676911 \h </w:instrText>
        </w:r>
        <w:r w:rsidR="009D697E" w:rsidRPr="000B26C5">
          <w:rPr>
            <w:noProof/>
            <w:webHidden/>
          </w:rPr>
        </w:r>
        <w:r w:rsidR="009D697E" w:rsidRPr="000B26C5">
          <w:rPr>
            <w:noProof/>
            <w:webHidden/>
          </w:rPr>
          <w:fldChar w:fldCharType="separate"/>
        </w:r>
        <w:r w:rsidR="009D697E" w:rsidRPr="000B26C5">
          <w:rPr>
            <w:noProof/>
            <w:webHidden/>
          </w:rPr>
          <w:t>9</w:t>
        </w:r>
        <w:r w:rsidR="009D697E" w:rsidRPr="000B26C5">
          <w:rPr>
            <w:noProof/>
            <w:webHidden/>
          </w:rPr>
          <w:fldChar w:fldCharType="end"/>
        </w:r>
      </w:hyperlink>
    </w:p>
    <w:p w14:paraId="7CB16016" w14:textId="311FE173"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2" w:history="1">
        <w:r w:rsidR="009D697E" w:rsidRPr="000B26C5">
          <w:rPr>
            <w:rStyle w:val="Hyperlink"/>
            <w:noProof/>
            <w:color w:val="auto"/>
          </w:rPr>
          <w:t>A.17</w:t>
        </w:r>
        <w:r w:rsidR="009D697E" w:rsidRPr="000B26C5">
          <w:rPr>
            <w:rFonts w:eastAsiaTheme="minorEastAsia"/>
            <w:b w:val="0"/>
            <w:bCs w:val="0"/>
            <w:caps w:val="0"/>
            <w:noProof/>
            <w:sz w:val="22"/>
            <w:szCs w:val="22"/>
          </w:rPr>
          <w:tab/>
        </w:r>
        <w:r w:rsidR="009D697E" w:rsidRPr="000B26C5">
          <w:rPr>
            <w:rStyle w:val="Hyperlink"/>
            <w:noProof/>
            <w:color w:val="auto"/>
            <w:spacing w:val="-1"/>
          </w:rPr>
          <w:t>SECURITY</w:t>
        </w:r>
        <w:r w:rsidR="009D697E" w:rsidRPr="000B26C5">
          <w:rPr>
            <w:rStyle w:val="Hyperlink"/>
            <w:noProof/>
            <w:color w:val="auto"/>
          </w:rPr>
          <w:t xml:space="preserve"> </w:t>
        </w:r>
        <w:r w:rsidR="009D697E" w:rsidRPr="000B26C5">
          <w:rPr>
            <w:rStyle w:val="Hyperlink"/>
            <w:noProof/>
            <w:color w:val="auto"/>
            <w:spacing w:val="-1"/>
          </w:rPr>
          <w:t xml:space="preserve">EDUCATION </w:t>
        </w:r>
        <w:r w:rsidR="009D697E" w:rsidRPr="000B26C5">
          <w:rPr>
            <w:rStyle w:val="Hyperlink"/>
            <w:noProof/>
            <w:color w:val="auto"/>
            <w:spacing w:val="-2"/>
          </w:rPr>
          <w:t>REQUIREMENTS</w:t>
        </w:r>
        <w:r w:rsidR="009D697E" w:rsidRPr="000B26C5">
          <w:rPr>
            <w:rStyle w:val="Hyperlink"/>
            <w:noProof/>
            <w:color w:val="auto"/>
          </w:rPr>
          <w:t xml:space="preserve"> </w:t>
        </w:r>
        <w:r w:rsidR="009D697E" w:rsidRPr="000B26C5">
          <w:rPr>
            <w:rStyle w:val="Hyperlink"/>
            <w:noProof/>
            <w:color w:val="auto"/>
            <w:spacing w:val="-1"/>
          </w:rPr>
          <w:t>FOR SUBCONTRACTORS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_Toc138676912 \h </w:instrText>
        </w:r>
        <w:r w:rsidR="009D697E" w:rsidRPr="000B26C5">
          <w:rPr>
            <w:noProof/>
            <w:webHidden/>
          </w:rPr>
        </w:r>
        <w:r w:rsidR="009D697E" w:rsidRPr="000B26C5">
          <w:rPr>
            <w:noProof/>
            <w:webHidden/>
          </w:rPr>
          <w:fldChar w:fldCharType="separate"/>
        </w:r>
        <w:r w:rsidR="009D697E" w:rsidRPr="000B26C5">
          <w:rPr>
            <w:noProof/>
            <w:webHidden/>
          </w:rPr>
          <w:t>10</w:t>
        </w:r>
        <w:r w:rsidR="009D697E" w:rsidRPr="000B26C5">
          <w:rPr>
            <w:noProof/>
            <w:webHidden/>
          </w:rPr>
          <w:fldChar w:fldCharType="end"/>
        </w:r>
      </w:hyperlink>
    </w:p>
    <w:p w14:paraId="3BC03111" w14:textId="598D99DE"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3" w:history="1">
        <w:r w:rsidR="009D697E" w:rsidRPr="000B26C5">
          <w:rPr>
            <w:rStyle w:val="Hyperlink"/>
            <w:noProof/>
            <w:color w:val="auto"/>
          </w:rPr>
          <w:t>A.18</w:t>
        </w:r>
        <w:r w:rsidR="009D697E" w:rsidRPr="000B26C5">
          <w:rPr>
            <w:rFonts w:eastAsiaTheme="minorEastAsia"/>
            <w:b w:val="0"/>
            <w:bCs w:val="0"/>
            <w:caps w:val="0"/>
            <w:noProof/>
            <w:sz w:val="22"/>
            <w:szCs w:val="22"/>
          </w:rPr>
          <w:tab/>
        </w:r>
        <w:r w:rsidR="009D697E" w:rsidRPr="000B26C5">
          <w:rPr>
            <w:rStyle w:val="Hyperlink"/>
            <w:noProof/>
            <w:color w:val="auto"/>
            <w:spacing w:val="-1"/>
          </w:rPr>
          <w:t>UNCLASSIFIED</w:t>
        </w:r>
        <w:r w:rsidR="009D697E" w:rsidRPr="000B26C5">
          <w:rPr>
            <w:rStyle w:val="Hyperlink"/>
            <w:noProof/>
            <w:color w:val="auto"/>
          </w:rPr>
          <w:t xml:space="preserve"> </w:t>
        </w:r>
        <w:r w:rsidR="009D697E" w:rsidRPr="000B26C5">
          <w:rPr>
            <w:rStyle w:val="Hyperlink"/>
            <w:noProof/>
            <w:color w:val="auto"/>
            <w:spacing w:val="-2"/>
          </w:rPr>
          <w:t xml:space="preserve">CONTROLLED </w:t>
        </w:r>
        <w:r w:rsidR="009D697E" w:rsidRPr="000B26C5">
          <w:rPr>
            <w:rStyle w:val="Hyperlink"/>
            <w:noProof/>
            <w:color w:val="auto"/>
            <w:spacing w:val="-1"/>
          </w:rPr>
          <w:t>NUCLEAR</w:t>
        </w:r>
        <w:r w:rsidR="009D697E" w:rsidRPr="000B26C5">
          <w:rPr>
            <w:rStyle w:val="Hyperlink"/>
            <w:noProof/>
            <w:color w:val="auto"/>
          </w:rPr>
          <w:t xml:space="preserve"> </w:t>
        </w:r>
        <w:r w:rsidR="009D697E" w:rsidRPr="000B26C5">
          <w:rPr>
            <w:rStyle w:val="Hyperlink"/>
            <w:noProof/>
            <w:color w:val="auto"/>
            <w:spacing w:val="-1"/>
          </w:rPr>
          <w:t>INFORMATION (UCNI)</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_Toc138676913 \h </w:instrText>
        </w:r>
        <w:r w:rsidR="009D697E" w:rsidRPr="000B26C5">
          <w:rPr>
            <w:noProof/>
            <w:webHidden/>
          </w:rPr>
        </w:r>
        <w:r w:rsidR="009D697E" w:rsidRPr="000B26C5">
          <w:rPr>
            <w:noProof/>
            <w:webHidden/>
          </w:rPr>
          <w:fldChar w:fldCharType="separate"/>
        </w:r>
        <w:r w:rsidR="009D697E" w:rsidRPr="000B26C5">
          <w:rPr>
            <w:noProof/>
            <w:webHidden/>
          </w:rPr>
          <w:t>10</w:t>
        </w:r>
        <w:r w:rsidR="009D697E" w:rsidRPr="000B26C5">
          <w:rPr>
            <w:noProof/>
            <w:webHidden/>
          </w:rPr>
          <w:fldChar w:fldCharType="end"/>
        </w:r>
      </w:hyperlink>
    </w:p>
    <w:p w14:paraId="5727236E" w14:textId="453CE2AD"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4" w:history="1">
        <w:r w:rsidR="009D697E" w:rsidRPr="000B26C5">
          <w:rPr>
            <w:rStyle w:val="Hyperlink"/>
            <w:noProof/>
            <w:color w:val="auto"/>
          </w:rPr>
          <w:t>A.19</w:t>
        </w:r>
        <w:r w:rsidR="009D697E" w:rsidRPr="000B26C5">
          <w:rPr>
            <w:rFonts w:eastAsiaTheme="minorEastAsia"/>
            <w:b w:val="0"/>
            <w:bCs w:val="0"/>
            <w:caps w:val="0"/>
            <w:noProof/>
            <w:sz w:val="22"/>
            <w:szCs w:val="22"/>
          </w:rPr>
          <w:tab/>
        </w:r>
        <w:r w:rsidR="009D697E" w:rsidRPr="000B26C5">
          <w:rPr>
            <w:rStyle w:val="Hyperlink"/>
            <w:noProof/>
            <w:color w:val="auto"/>
            <w:spacing w:val="-1"/>
          </w:rPr>
          <w:t>LIMITATION</w:t>
        </w:r>
        <w:r w:rsidR="009D697E" w:rsidRPr="000B26C5">
          <w:rPr>
            <w:rStyle w:val="Hyperlink"/>
            <w:noProof/>
            <w:color w:val="auto"/>
          </w:rPr>
          <w:t xml:space="preserve"> </w:t>
        </w:r>
        <w:r w:rsidR="009D697E" w:rsidRPr="000B26C5">
          <w:rPr>
            <w:rStyle w:val="Hyperlink"/>
            <w:noProof/>
            <w:color w:val="auto"/>
            <w:spacing w:val="-1"/>
          </w:rPr>
          <w:t>OF</w:t>
        </w:r>
        <w:r w:rsidR="009D697E" w:rsidRPr="000B26C5">
          <w:rPr>
            <w:rStyle w:val="Hyperlink"/>
            <w:noProof/>
            <w:color w:val="auto"/>
          </w:rPr>
          <w:t xml:space="preserve"> </w:t>
        </w:r>
        <w:r w:rsidR="009D697E" w:rsidRPr="000B26C5">
          <w:rPr>
            <w:rStyle w:val="Hyperlink"/>
            <w:noProof/>
            <w:color w:val="auto"/>
            <w:spacing w:val="-1"/>
          </w:rPr>
          <w:t>FUNDS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_Toc138676914 \h </w:instrText>
        </w:r>
        <w:r w:rsidR="009D697E" w:rsidRPr="000B26C5">
          <w:rPr>
            <w:noProof/>
            <w:webHidden/>
          </w:rPr>
        </w:r>
        <w:r w:rsidR="009D697E" w:rsidRPr="000B26C5">
          <w:rPr>
            <w:noProof/>
            <w:webHidden/>
          </w:rPr>
          <w:fldChar w:fldCharType="separate"/>
        </w:r>
        <w:r w:rsidR="009D697E" w:rsidRPr="000B26C5">
          <w:rPr>
            <w:noProof/>
            <w:webHidden/>
          </w:rPr>
          <w:t>11</w:t>
        </w:r>
        <w:r w:rsidR="009D697E" w:rsidRPr="000B26C5">
          <w:rPr>
            <w:noProof/>
            <w:webHidden/>
          </w:rPr>
          <w:fldChar w:fldCharType="end"/>
        </w:r>
      </w:hyperlink>
    </w:p>
    <w:p w14:paraId="13870D07" w14:textId="1516AF4A"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5" w:history="1">
        <w:r w:rsidR="009D697E" w:rsidRPr="000B26C5">
          <w:rPr>
            <w:rStyle w:val="Hyperlink"/>
            <w:noProof/>
            <w:color w:val="auto"/>
          </w:rPr>
          <w:t>A.20</w:t>
        </w:r>
        <w:r w:rsidR="009D697E" w:rsidRPr="000B26C5">
          <w:rPr>
            <w:rFonts w:eastAsiaTheme="minorEastAsia"/>
            <w:b w:val="0"/>
            <w:bCs w:val="0"/>
            <w:caps w:val="0"/>
            <w:noProof/>
            <w:sz w:val="22"/>
            <w:szCs w:val="22"/>
          </w:rPr>
          <w:tab/>
        </w:r>
        <w:r w:rsidR="009D697E" w:rsidRPr="000B26C5">
          <w:rPr>
            <w:rStyle w:val="Hyperlink"/>
            <w:noProof/>
            <w:color w:val="auto"/>
            <w:spacing w:val="-1"/>
          </w:rPr>
          <w:t>RIGHT</w:t>
        </w:r>
        <w:r w:rsidR="009D697E" w:rsidRPr="000B26C5">
          <w:rPr>
            <w:rStyle w:val="Hyperlink"/>
            <w:noProof/>
            <w:color w:val="auto"/>
          </w:rPr>
          <w:t xml:space="preserve"> OF</w:t>
        </w:r>
        <w:r w:rsidR="009D697E" w:rsidRPr="000B26C5">
          <w:rPr>
            <w:rStyle w:val="Hyperlink"/>
            <w:noProof/>
            <w:color w:val="auto"/>
            <w:spacing w:val="-1"/>
          </w:rPr>
          <w:t xml:space="preserve"> FIRST REFUSAL</w:t>
        </w:r>
        <w:r w:rsidR="009D697E" w:rsidRPr="000B26C5">
          <w:rPr>
            <w:rStyle w:val="Hyperlink"/>
            <w:noProof/>
            <w:color w:val="auto"/>
          </w:rPr>
          <w:t xml:space="preserve"> OF </w:t>
        </w:r>
        <w:r w:rsidR="009D697E" w:rsidRPr="000B26C5">
          <w:rPr>
            <w:rStyle w:val="Hyperlink"/>
            <w:noProof/>
            <w:color w:val="auto"/>
            <w:spacing w:val="-2"/>
          </w:rPr>
          <w:t>EMPLOYMENT</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_Toc138676915 \h </w:instrText>
        </w:r>
        <w:r w:rsidR="009D697E" w:rsidRPr="000B26C5">
          <w:rPr>
            <w:noProof/>
            <w:webHidden/>
          </w:rPr>
        </w:r>
        <w:r w:rsidR="009D697E" w:rsidRPr="000B26C5">
          <w:rPr>
            <w:noProof/>
            <w:webHidden/>
          </w:rPr>
          <w:fldChar w:fldCharType="separate"/>
        </w:r>
        <w:r w:rsidR="009D697E" w:rsidRPr="000B26C5">
          <w:rPr>
            <w:noProof/>
            <w:webHidden/>
          </w:rPr>
          <w:t>11</w:t>
        </w:r>
        <w:r w:rsidR="009D697E" w:rsidRPr="000B26C5">
          <w:rPr>
            <w:noProof/>
            <w:webHidden/>
          </w:rPr>
          <w:fldChar w:fldCharType="end"/>
        </w:r>
      </w:hyperlink>
    </w:p>
    <w:p w14:paraId="3F0B85C2" w14:textId="15F06A28"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6" w:history="1">
        <w:r w:rsidR="009D697E" w:rsidRPr="000B26C5">
          <w:rPr>
            <w:rStyle w:val="Hyperlink"/>
            <w:noProof/>
            <w:color w:val="auto"/>
          </w:rPr>
          <w:t>A.21</w:t>
        </w:r>
        <w:r w:rsidR="009D697E" w:rsidRPr="000B26C5">
          <w:rPr>
            <w:rFonts w:eastAsiaTheme="minorEastAsia"/>
            <w:b w:val="0"/>
            <w:bCs w:val="0"/>
            <w:caps w:val="0"/>
            <w:noProof/>
            <w:sz w:val="22"/>
            <w:szCs w:val="22"/>
          </w:rPr>
          <w:tab/>
        </w:r>
        <w:r w:rsidR="009D697E" w:rsidRPr="000B26C5">
          <w:rPr>
            <w:rStyle w:val="Hyperlink"/>
            <w:noProof/>
            <w:color w:val="auto"/>
            <w:spacing w:val="-1"/>
          </w:rPr>
          <w:t>COPYRIGHTS</w:t>
        </w:r>
        <w:r w:rsidR="009D697E" w:rsidRPr="000B26C5">
          <w:rPr>
            <w:rStyle w:val="Hyperlink"/>
            <w:noProof/>
            <w:color w:val="auto"/>
          </w:rPr>
          <w:t xml:space="preserve"> </w:t>
        </w:r>
        <w:r w:rsidR="009D697E" w:rsidRPr="000B26C5">
          <w:rPr>
            <w:rStyle w:val="Hyperlink"/>
            <w:noProof/>
            <w:color w:val="auto"/>
            <w:spacing w:val="-1"/>
          </w:rPr>
          <w:t>FOR</w:t>
        </w:r>
        <w:r w:rsidR="009D697E" w:rsidRPr="000B26C5">
          <w:rPr>
            <w:rStyle w:val="Hyperlink"/>
            <w:noProof/>
            <w:color w:val="auto"/>
          </w:rPr>
          <w:t xml:space="preserve"> </w:t>
        </w:r>
        <w:r w:rsidR="009D697E" w:rsidRPr="000B26C5">
          <w:rPr>
            <w:rStyle w:val="Hyperlink"/>
            <w:noProof/>
            <w:color w:val="auto"/>
            <w:spacing w:val="-1"/>
          </w:rPr>
          <w:t>SRMC DIRECTED TECHNICAL</w:t>
        </w:r>
        <w:r w:rsidR="009D697E" w:rsidRPr="000B26C5">
          <w:rPr>
            <w:rStyle w:val="Hyperlink"/>
            <w:noProof/>
            <w:color w:val="auto"/>
            <w:spacing w:val="-2"/>
          </w:rPr>
          <w:t xml:space="preserve"> </w:t>
        </w:r>
        <w:r w:rsidR="009D697E" w:rsidRPr="000B26C5">
          <w:rPr>
            <w:rStyle w:val="Hyperlink"/>
            <w:noProof/>
            <w:color w:val="auto"/>
            <w:spacing w:val="-1"/>
          </w:rPr>
          <w:t>PERFORMANCE</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_Toc138676916 \h </w:instrText>
        </w:r>
        <w:r w:rsidR="009D697E" w:rsidRPr="000B26C5">
          <w:rPr>
            <w:noProof/>
            <w:webHidden/>
          </w:rPr>
        </w:r>
        <w:r w:rsidR="009D697E" w:rsidRPr="000B26C5">
          <w:rPr>
            <w:noProof/>
            <w:webHidden/>
          </w:rPr>
          <w:fldChar w:fldCharType="separate"/>
        </w:r>
        <w:r w:rsidR="009D697E" w:rsidRPr="000B26C5">
          <w:rPr>
            <w:noProof/>
            <w:webHidden/>
          </w:rPr>
          <w:t>12</w:t>
        </w:r>
        <w:r w:rsidR="009D697E" w:rsidRPr="000B26C5">
          <w:rPr>
            <w:noProof/>
            <w:webHidden/>
          </w:rPr>
          <w:fldChar w:fldCharType="end"/>
        </w:r>
      </w:hyperlink>
    </w:p>
    <w:p w14:paraId="38173081" w14:textId="637CFD01"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7" w:history="1">
        <w:r w:rsidR="009D697E" w:rsidRPr="000B26C5">
          <w:rPr>
            <w:rStyle w:val="Hyperlink"/>
            <w:noProof/>
            <w:color w:val="auto"/>
          </w:rPr>
          <w:t>A.22</w:t>
        </w:r>
        <w:r w:rsidR="009D697E" w:rsidRPr="000B26C5">
          <w:rPr>
            <w:rFonts w:eastAsiaTheme="minorEastAsia"/>
            <w:b w:val="0"/>
            <w:bCs w:val="0"/>
            <w:caps w:val="0"/>
            <w:noProof/>
            <w:sz w:val="22"/>
            <w:szCs w:val="22"/>
          </w:rPr>
          <w:tab/>
        </w:r>
        <w:r w:rsidR="009D697E" w:rsidRPr="000B26C5">
          <w:rPr>
            <w:rStyle w:val="Hyperlink"/>
            <w:noProof/>
            <w:color w:val="auto"/>
            <w:spacing w:val="-1"/>
          </w:rPr>
          <w:t>TRAVEL</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_Toc138676917 \h </w:instrText>
        </w:r>
        <w:r w:rsidR="009D697E" w:rsidRPr="000B26C5">
          <w:rPr>
            <w:noProof/>
            <w:webHidden/>
          </w:rPr>
        </w:r>
        <w:r w:rsidR="009D697E" w:rsidRPr="000B26C5">
          <w:rPr>
            <w:noProof/>
            <w:webHidden/>
          </w:rPr>
          <w:fldChar w:fldCharType="separate"/>
        </w:r>
        <w:r w:rsidR="009D697E" w:rsidRPr="000B26C5">
          <w:rPr>
            <w:noProof/>
            <w:webHidden/>
          </w:rPr>
          <w:t>12</w:t>
        </w:r>
        <w:r w:rsidR="009D697E" w:rsidRPr="000B26C5">
          <w:rPr>
            <w:noProof/>
            <w:webHidden/>
          </w:rPr>
          <w:fldChar w:fldCharType="end"/>
        </w:r>
      </w:hyperlink>
    </w:p>
    <w:p w14:paraId="6CAC9436" w14:textId="70B32E48"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8" w:history="1">
        <w:r w:rsidR="009D697E" w:rsidRPr="000B26C5">
          <w:rPr>
            <w:rStyle w:val="Hyperlink"/>
            <w:noProof/>
            <w:color w:val="auto"/>
          </w:rPr>
          <w:t>A.23</w:t>
        </w:r>
        <w:r w:rsidR="009D697E" w:rsidRPr="000B26C5">
          <w:rPr>
            <w:rFonts w:eastAsiaTheme="minorEastAsia"/>
            <w:b w:val="0"/>
            <w:bCs w:val="0"/>
            <w:caps w:val="0"/>
            <w:noProof/>
            <w:sz w:val="22"/>
            <w:szCs w:val="22"/>
          </w:rPr>
          <w:tab/>
        </w:r>
        <w:r w:rsidR="009D697E" w:rsidRPr="000B26C5">
          <w:rPr>
            <w:rStyle w:val="Hyperlink"/>
            <w:noProof/>
            <w:color w:val="auto"/>
            <w:spacing w:val="-1"/>
          </w:rPr>
          <w:t>CONSULTANT’S LIABILITY</w:t>
        </w:r>
        <w:r w:rsidR="009D697E" w:rsidRPr="000B26C5">
          <w:rPr>
            <w:rStyle w:val="Hyperlink"/>
            <w:noProof/>
            <w:color w:val="auto"/>
          </w:rPr>
          <w:t xml:space="preserve"> </w:t>
        </w:r>
        <w:r w:rsidR="009D697E" w:rsidRPr="000B26C5">
          <w:rPr>
            <w:rStyle w:val="Hyperlink"/>
            <w:noProof/>
            <w:color w:val="auto"/>
            <w:spacing w:val="-1"/>
          </w:rPr>
          <w:t>FOR FINES AND PENALTIES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_Toc138676918 \h </w:instrText>
        </w:r>
        <w:r w:rsidR="009D697E" w:rsidRPr="000B26C5">
          <w:rPr>
            <w:noProof/>
            <w:webHidden/>
          </w:rPr>
        </w:r>
        <w:r w:rsidR="009D697E" w:rsidRPr="000B26C5">
          <w:rPr>
            <w:noProof/>
            <w:webHidden/>
          </w:rPr>
          <w:fldChar w:fldCharType="separate"/>
        </w:r>
        <w:r w:rsidR="009D697E" w:rsidRPr="000B26C5">
          <w:rPr>
            <w:noProof/>
            <w:webHidden/>
          </w:rPr>
          <w:t>12</w:t>
        </w:r>
        <w:r w:rsidR="009D697E" w:rsidRPr="000B26C5">
          <w:rPr>
            <w:noProof/>
            <w:webHidden/>
          </w:rPr>
          <w:fldChar w:fldCharType="end"/>
        </w:r>
      </w:hyperlink>
    </w:p>
    <w:p w14:paraId="33BEC32B" w14:textId="7D50F0F0"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19" w:history="1">
        <w:r w:rsidR="009D697E" w:rsidRPr="000B26C5">
          <w:rPr>
            <w:rStyle w:val="Hyperlink"/>
            <w:noProof/>
            <w:color w:val="auto"/>
          </w:rPr>
          <w:t>A.24</w:t>
        </w:r>
        <w:r w:rsidR="009D697E" w:rsidRPr="000B26C5">
          <w:rPr>
            <w:rFonts w:eastAsiaTheme="minorEastAsia"/>
            <w:b w:val="0"/>
            <w:bCs w:val="0"/>
            <w:caps w:val="0"/>
            <w:noProof/>
            <w:sz w:val="22"/>
            <w:szCs w:val="22"/>
          </w:rPr>
          <w:tab/>
        </w:r>
        <w:r w:rsidR="009D697E" w:rsidRPr="000B26C5">
          <w:rPr>
            <w:rStyle w:val="Hyperlink"/>
            <w:noProof/>
            <w:color w:val="auto"/>
            <w:spacing w:val="-1"/>
          </w:rPr>
          <w:t>FOREIGN NATIONALS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_Toc138676919 \h </w:instrText>
        </w:r>
        <w:r w:rsidR="009D697E" w:rsidRPr="000B26C5">
          <w:rPr>
            <w:noProof/>
            <w:webHidden/>
          </w:rPr>
        </w:r>
        <w:r w:rsidR="009D697E" w:rsidRPr="000B26C5">
          <w:rPr>
            <w:noProof/>
            <w:webHidden/>
          </w:rPr>
          <w:fldChar w:fldCharType="separate"/>
        </w:r>
        <w:r w:rsidR="009D697E" w:rsidRPr="000B26C5">
          <w:rPr>
            <w:noProof/>
            <w:webHidden/>
          </w:rPr>
          <w:t>12</w:t>
        </w:r>
        <w:r w:rsidR="009D697E" w:rsidRPr="000B26C5">
          <w:rPr>
            <w:noProof/>
            <w:webHidden/>
          </w:rPr>
          <w:fldChar w:fldCharType="end"/>
        </w:r>
      </w:hyperlink>
    </w:p>
    <w:p w14:paraId="385223A9" w14:textId="1765591A"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20" w:history="1">
        <w:r w:rsidR="009D697E" w:rsidRPr="000B26C5">
          <w:rPr>
            <w:rStyle w:val="Hyperlink"/>
            <w:noProof/>
            <w:color w:val="auto"/>
          </w:rPr>
          <w:t>A.25</w:t>
        </w:r>
        <w:r w:rsidR="009D697E" w:rsidRPr="000B26C5">
          <w:rPr>
            <w:rFonts w:eastAsiaTheme="minorEastAsia"/>
            <w:b w:val="0"/>
            <w:bCs w:val="0"/>
            <w:caps w:val="0"/>
            <w:noProof/>
            <w:sz w:val="22"/>
            <w:szCs w:val="22"/>
          </w:rPr>
          <w:tab/>
        </w:r>
        <w:r w:rsidR="009D697E" w:rsidRPr="000B26C5">
          <w:rPr>
            <w:rStyle w:val="Hyperlink"/>
            <w:noProof/>
            <w:color w:val="auto"/>
            <w:spacing w:val="-1"/>
          </w:rPr>
          <w:t>PAYMENT</w:t>
        </w:r>
        <w:r w:rsidR="009D697E" w:rsidRPr="000B26C5">
          <w:rPr>
            <w:rStyle w:val="Hyperlink"/>
            <w:noProof/>
            <w:color w:val="auto"/>
          </w:rPr>
          <w:t xml:space="preserve"> </w:t>
        </w:r>
        <w:r w:rsidR="009D697E" w:rsidRPr="000B26C5">
          <w:rPr>
            <w:rStyle w:val="Hyperlink"/>
            <w:noProof/>
            <w:color w:val="auto"/>
            <w:spacing w:val="-1"/>
          </w:rPr>
          <w:t>BY</w:t>
        </w:r>
        <w:r w:rsidR="009D697E" w:rsidRPr="000B26C5">
          <w:rPr>
            <w:rStyle w:val="Hyperlink"/>
            <w:noProof/>
            <w:color w:val="auto"/>
          </w:rPr>
          <w:t xml:space="preserve"> </w:t>
        </w:r>
        <w:r w:rsidR="009D697E" w:rsidRPr="000B26C5">
          <w:rPr>
            <w:rStyle w:val="Hyperlink"/>
            <w:noProof/>
            <w:color w:val="auto"/>
            <w:spacing w:val="-1"/>
          </w:rPr>
          <w:t>ELECTRONIC</w:t>
        </w:r>
        <w:r w:rsidR="009D697E" w:rsidRPr="000B26C5">
          <w:rPr>
            <w:rStyle w:val="Hyperlink"/>
            <w:noProof/>
            <w:color w:val="auto"/>
          </w:rPr>
          <w:t xml:space="preserve"> </w:t>
        </w:r>
        <w:r w:rsidR="009D697E" w:rsidRPr="000B26C5">
          <w:rPr>
            <w:rStyle w:val="Hyperlink"/>
            <w:noProof/>
            <w:color w:val="auto"/>
            <w:spacing w:val="-1"/>
          </w:rPr>
          <w:t>FUNDS TRANSFER</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_Toc138676920 \h </w:instrText>
        </w:r>
        <w:r w:rsidR="009D697E" w:rsidRPr="000B26C5">
          <w:rPr>
            <w:noProof/>
            <w:webHidden/>
          </w:rPr>
        </w:r>
        <w:r w:rsidR="009D697E" w:rsidRPr="000B26C5">
          <w:rPr>
            <w:noProof/>
            <w:webHidden/>
          </w:rPr>
          <w:fldChar w:fldCharType="separate"/>
        </w:r>
        <w:r w:rsidR="009D697E" w:rsidRPr="000B26C5">
          <w:rPr>
            <w:noProof/>
            <w:webHidden/>
          </w:rPr>
          <w:t>12</w:t>
        </w:r>
        <w:r w:rsidR="009D697E" w:rsidRPr="000B26C5">
          <w:rPr>
            <w:noProof/>
            <w:webHidden/>
          </w:rPr>
          <w:fldChar w:fldCharType="end"/>
        </w:r>
      </w:hyperlink>
    </w:p>
    <w:p w14:paraId="422ED878" w14:textId="33FAC175"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21" w:history="1">
        <w:r w:rsidR="009D697E" w:rsidRPr="000B26C5">
          <w:rPr>
            <w:rStyle w:val="Hyperlink"/>
            <w:noProof/>
            <w:color w:val="auto"/>
          </w:rPr>
          <w:t>A.26</w:t>
        </w:r>
        <w:r w:rsidR="009D697E" w:rsidRPr="000B26C5">
          <w:rPr>
            <w:rFonts w:eastAsiaTheme="minorEastAsia"/>
            <w:b w:val="0"/>
            <w:bCs w:val="0"/>
            <w:caps w:val="0"/>
            <w:noProof/>
            <w:sz w:val="22"/>
            <w:szCs w:val="22"/>
          </w:rPr>
          <w:tab/>
        </w:r>
        <w:r w:rsidR="009D697E" w:rsidRPr="000B26C5">
          <w:rPr>
            <w:rStyle w:val="Hyperlink"/>
            <w:noProof/>
            <w:color w:val="auto"/>
            <w:spacing w:val="-1"/>
          </w:rPr>
          <w:t>JOINT</w:t>
        </w:r>
        <w:r w:rsidR="009D697E" w:rsidRPr="000B26C5">
          <w:rPr>
            <w:rStyle w:val="Hyperlink"/>
            <w:noProof/>
            <w:color w:val="auto"/>
          </w:rPr>
          <w:t xml:space="preserve"> </w:t>
        </w:r>
        <w:r w:rsidR="009D697E" w:rsidRPr="000B26C5">
          <w:rPr>
            <w:rStyle w:val="Hyperlink"/>
            <w:noProof/>
            <w:color w:val="auto"/>
            <w:spacing w:val="-1"/>
          </w:rPr>
          <w:t>INTELLECTUAL PROPERTY RIGHTS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_Toc138676921 \h </w:instrText>
        </w:r>
        <w:r w:rsidR="009D697E" w:rsidRPr="000B26C5">
          <w:rPr>
            <w:noProof/>
            <w:webHidden/>
          </w:rPr>
        </w:r>
        <w:r w:rsidR="009D697E" w:rsidRPr="000B26C5">
          <w:rPr>
            <w:noProof/>
            <w:webHidden/>
          </w:rPr>
          <w:fldChar w:fldCharType="separate"/>
        </w:r>
        <w:r w:rsidR="009D697E" w:rsidRPr="000B26C5">
          <w:rPr>
            <w:noProof/>
            <w:webHidden/>
          </w:rPr>
          <w:t>13</w:t>
        </w:r>
        <w:r w:rsidR="009D697E" w:rsidRPr="000B26C5">
          <w:rPr>
            <w:noProof/>
            <w:webHidden/>
          </w:rPr>
          <w:fldChar w:fldCharType="end"/>
        </w:r>
      </w:hyperlink>
    </w:p>
    <w:p w14:paraId="1A3357C7" w14:textId="5308F655"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22" w:history="1">
        <w:r w:rsidR="009D697E" w:rsidRPr="000B26C5">
          <w:rPr>
            <w:rStyle w:val="Hyperlink"/>
            <w:noProof/>
            <w:color w:val="auto"/>
          </w:rPr>
          <w:t>A.27</w:t>
        </w:r>
        <w:r w:rsidR="009D697E" w:rsidRPr="000B26C5">
          <w:rPr>
            <w:rFonts w:eastAsiaTheme="minorEastAsia"/>
            <w:b w:val="0"/>
            <w:bCs w:val="0"/>
            <w:caps w:val="0"/>
            <w:noProof/>
            <w:sz w:val="22"/>
            <w:szCs w:val="22"/>
          </w:rPr>
          <w:tab/>
        </w:r>
        <w:r w:rsidR="009D697E" w:rsidRPr="000B26C5">
          <w:rPr>
            <w:rStyle w:val="Hyperlink"/>
            <w:noProof/>
            <w:color w:val="auto"/>
          </w:rPr>
          <w:t>SCIENTIFIC AND TECHNICAL INFORMATION</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_Toc138676922 \h </w:instrText>
        </w:r>
        <w:r w:rsidR="009D697E" w:rsidRPr="000B26C5">
          <w:rPr>
            <w:noProof/>
            <w:webHidden/>
          </w:rPr>
        </w:r>
        <w:r w:rsidR="009D697E" w:rsidRPr="000B26C5">
          <w:rPr>
            <w:noProof/>
            <w:webHidden/>
          </w:rPr>
          <w:fldChar w:fldCharType="separate"/>
        </w:r>
        <w:r w:rsidR="009D697E" w:rsidRPr="000B26C5">
          <w:rPr>
            <w:noProof/>
            <w:webHidden/>
          </w:rPr>
          <w:t>13</w:t>
        </w:r>
        <w:r w:rsidR="009D697E" w:rsidRPr="000B26C5">
          <w:rPr>
            <w:noProof/>
            <w:webHidden/>
          </w:rPr>
          <w:fldChar w:fldCharType="end"/>
        </w:r>
      </w:hyperlink>
    </w:p>
    <w:p w14:paraId="3EBB1B26" w14:textId="5DE6DFDB"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23" w:history="1">
        <w:r w:rsidR="009D697E" w:rsidRPr="000B26C5">
          <w:rPr>
            <w:rStyle w:val="Hyperlink"/>
            <w:noProof/>
            <w:color w:val="auto"/>
          </w:rPr>
          <w:t>A.28</w:t>
        </w:r>
        <w:r w:rsidR="009D697E" w:rsidRPr="000B26C5">
          <w:rPr>
            <w:rFonts w:eastAsiaTheme="minorEastAsia"/>
            <w:b w:val="0"/>
            <w:bCs w:val="0"/>
            <w:caps w:val="0"/>
            <w:noProof/>
            <w:sz w:val="22"/>
            <w:szCs w:val="22"/>
          </w:rPr>
          <w:tab/>
        </w:r>
        <w:r w:rsidR="009D697E" w:rsidRPr="000B26C5">
          <w:rPr>
            <w:rStyle w:val="Hyperlink"/>
            <w:noProof/>
            <w:color w:val="auto"/>
            <w:spacing w:val="-1"/>
          </w:rPr>
          <w:t>COMPLIANCE</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_Toc138676923 \h </w:instrText>
        </w:r>
        <w:r w:rsidR="009D697E" w:rsidRPr="000B26C5">
          <w:rPr>
            <w:noProof/>
            <w:webHidden/>
          </w:rPr>
        </w:r>
        <w:r w:rsidR="009D697E" w:rsidRPr="000B26C5">
          <w:rPr>
            <w:noProof/>
            <w:webHidden/>
          </w:rPr>
          <w:fldChar w:fldCharType="separate"/>
        </w:r>
        <w:r w:rsidR="009D697E" w:rsidRPr="000B26C5">
          <w:rPr>
            <w:noProof/>
            <w:webHidden/>
          </w:rPr>
          <w:t>13</w:t>
        </w:r>
        <w:r w:rsidR="009D697E" w:rsidRPr="000B26C5">
          <w:rPr>
            <w:noProof/>
            <w:webHidden/>
          </w:rPr>
          <w:fldChar w:fldCharType="end"/>
        </w:r>
      </w:hyperlink>
    </w:p>
    <w:p w14:paraId="2B0D60F0" w14:textId="094C1D13"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24" w:history="1">
        <w:r w:rsidR="009D697E" w:rsidRPr="000B26C5">
          <w:rPr>
            <w:rStyle w:val="Hyperlink"/>
            <w:noProof/>
            <w:color w:val="auto"/>
          </w:rPr>
          <w:t>A.29</w:t>
        </w:r>
        <w:r w:rsidR="009D697E" w:rsidRPr="000B26C5">
          <w:rPr>
            <w:rFonts w:eastAsiaTheme="minorEastAsia"/>
            <w:b w:val="0"/>
            <w:bCs w:val="0"/>
            <w:caps w:val="0"/>
            <w:noProof/>
            <w:sz w:val="22"/>
            <w:szCs w:val="22"/>
          </w:rPr>
          <w:tab/>
        </w:r>
        <w:r w:rsidR="009D697E" w:rsidRPr="000B26C5">
          <w:rPr>
            <w:rStyle w:val="Hyperlink"/>
            <w:noProof/>
            <w:color w:val="auto"/>
            <w:spacing w:val="-1"/>
          </w:rPr>
          <w:t xml:space="preserve">ACCESS </w:t>
        </w:r>
        <w:r w:rsidR="009D697E" w:rsidRPr="000B26C5">
          <w:rPr>
            <w:rStyle w:val="Hyperlink"/>
            <w:noProof/>
            <w:color w:val="auto"/>
          </w:rPr>
          <w:t>TO</w:t>
        </w:r>
        <w:r w:rsidR="009D697E" w:rsidRPr="000B26C5">
          <w:rPr>
            <w:rStyle w:val="Hyperlink"/>
            <w:noProof/>
            <w:color w:val="auto"/>
            <w:spacing w:val="-1"/>
          </w:rPr>
          <w:t xml:space="preserve"> DOE–OWNED</w:t>
        </w:r>
        <w:r w:rsidR="009D697E" w:rsidRPr="000B26C5">
          <w:rPr>
            <w:rStyle w:val="Hyperlink"/>
            <w:noProof/>
            <w:color w:val="auto"/>
          </w:rPr>
          <w:t xml:space="preserve"> </w:t>
        </w:r>
        <w:r w:rsidR="009D697E" w:rsidRPr="000B26C5">
          <w:rPr>
            <w:rStyle w:val="Hyperlink"/>
            <w:noProof/>
            <w:color w:val="auto"/>
            <w:spacing w:val="-1"/>
          </w:rPr>
          <w:t>OR</w:t>
        </w:r>
        <w:r w:rsidR="009D697E" w:rsidRPr="000B26C5">
          <w:rPr>
            <w:rStyle w:val="Hyperlink"/>
            <w:noProof/>
            <w:color w:val="auto"/>
          </w:rPr>
          <w:t xml:space="preserve"> </w:t>
        </w:r>
        <w:r w:rsidR="009D697E" w:rsidRPr="000B26C5">
          <w:rPr>
            <w:rStyle w:val="Hyperlink"/>
            <w:noProof/>
            <w:color w:val="auto"/>
            <w:spacing w:val="-1"/>
          </w:rPr>
          <w:t>LEASED FACILITIES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_Toc138676924 \h </w:instrText>
        </w:r>
        <w:r w:rsidR="009D697E" w:rsidRPr="000B26C5">
          <w:rPr>
            <w:noProof/>
            <w:webHidden/>
          </w:rPr>
        </w:r>
        <w:r w:rsidR="009D697E" w:rsidRPr="000B26C5">
          <w:rPr>
            <w:noProof/>
            <w:webHidden/>
          </w:rPr>
          <w:fldChar w:fldCharType="separate"/>
        </w:r>
        <w:r w:rsidR="009D697E" w:rsidRPr="000B26C5">
          <w:rPr>
            <w:noProof/>
            <w:webHidden/>
          </w:rPr>
          <w:t>13</w:t>
        </w:r>
        <w:r w:rsidR="009D697E" w:rsidRPr="000B26C5">
          <w:rPr>
            <w:noProof/>
            <w:webHidden/>
          </w:rPr>
          <w:fldChar w:fldCharType="end"/>
        </w:r>
      </w:hyperlink>
    </w:p>
    <w:p w14:paraId="3B4CB2C0" w14:textId="10F70B72" w:rsidR="009D697E" w:rsidRPr="000B26C5" w:rsidRDefault="000B26C5">
      <w:pPr>
        <w:pStyle w:val="TOC1"/>
        <w:tabs>
          <w:tab w:val="left" w:pos="660"/>
          <w:tab w:val="right" w:leader="dot" w:pos="10790"/>
        </w:tabs>
        <w:rPr>
          <w:noProof/>
        </w:rPr>
      </w:pPr>
      <w:hyperlink w:anchor="_Toc138676925" w:history="1">
        <w:r w:rsidR="009D697E" w:rsidRPr="000B26C5">
          <w:rPr>
            <w:rStyle w:val="Hyperlink"/>
            <w:noProof/>
            <w:color w:val="auto"/>
          </w:rPr>
          <w:t>A.30</w:t>
        </w:r>
        <w:r w:rsidR="009D697E" w:rsidRPr="000B26C5">
          <w:rPr>
            <w:rFonts w:eastAsiaTheme="minorEastAsia"/>
            <w:b w:val="0"/>
            <w:bCs w:val="0"/>
            <w:caps w:val="0"/>
            <w:noProof/>
            <w:sz w:val="22"/>
            <w:szCs w:val="22"/>
          </w:rPr>
          <w:tab/>
        </w:r>
        <w:r w:rsidR="009D697E" w:rsidRPr="000B26C5">
          <w:rPr>
            <w:rStyle w:val="Hyperlink"/>
            <w:rFonts w:cs="Times New Roman"/>
            <w:noProof/>
            <w:color w:val="auto"/>
          </w:rPr>
          <w:t>FOREIGN GOVERNMENT SPONSORED OR AFFILIATED ACTIVITIES</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_Toc138676925 \h </w:instrText>
        </w:r>
        <w:r w:rsidR="009D697E" w:rsidRPr="000B26C5">
          <w:rPr>
            <w:noProof/>
            <w:webHidden/>
          </w:rPr>
        </w:r>
        <w:r w:rsidR="009D697E" w:rsidRPr="000B26C5">
          <w:rPr>
            <w:noProof/>
            <w:webHidden/>
          </w:rPr>
          <w:fldChar w:fldCharType="separate"/>
        </w:r>
        <w:r w:rsidR="009D697E" w:rsidRPr="000B26C5">
          <w:rPr>
            <w:noProof/>
            <w:webHidden/>
          </w:rPr>
          <w:t>14</w:t>
        </w:r>
        <w:r w:rsidR="009D697E" w:rsidRPr="000B26C5">
          <w:rPr>
            <w:noProof/>
            <w:webHidden/>
          </w:rPr>
          <w:fldChar w:fldCharType="end"/>
        </w:r>
      </w:hyperlink>
    </w:p>
    <w:p w14:paraId="2EC42579" w14:textId="1E1489E0" w:rsidR="002F5C66" w:rsidRPr="000B26C5" w:rsidRDefault="002F5C66">
      <w:pPr>
        <w:pStyle w:val="TOC1"/>
        <w:tabs>
          <w:tab w:val="left" w:pos="660"/>
          <w:tab w:val="right" w:leader="dot" w:pos="10790"/>
        </w:tabs>
        <w:rPr>
          <w:rFonts w:eastAsiaTheme="minorEastAsia"/>
          <w:b w:val="0"/>
          <w:bCs w:val="0"/>
          <w:caps w:val="0"/>
          <w:noProof/>
          <w:sz w:val="22"/>
          <w:szCs w:val="22"/>
        </w:rPr>
      </w:pPr>
      <w:r w:rsidRPr="000B26C5">
        <w:rPr>
          <w:noProof/>
        </w:rPr>
        <w:t>A.31</w:t>
      </w:r>
      <w:r w:rsidRPr="000B26C5">
        <w:rPr>
          <w:noProof/>
        </w:rPr>
        <w:tab/>
        <w:t>SUBCONTRACTOR TIMEKEEPING RECORDS SIGNATURE REQUIREMENT…………………………………………………………………..………14</w:t>
      </w:r>
    </w:p>
    <w:p w14:paraId="0872483E" w14:textId="5B2CF5C4" w:rsidR="009D697E" w:rsidRPr="000B26C5" w:rsidRDefault="000B26C5">
      <w:pPr>
        <w:pStyle w:val="TOC1"/>
        <w:tabs>
          <w:tab w:val="left" w:pos="660"/>
          <w:tab w:val="right" w:leader="dot" w:pos="10790"/>
        </w:tabs>
        <w:rPr>
          <w:rFonts w:eastAsiaTheme="minorEastAsia"/>
          <w:b w:val="0"/>
          <w:bCs w:val="0"/>
          <w:caps w:val="0"/>
          <w:noProof/>
          <w:sz w:val="22"/>
          <w:szCs w:val="22"/>
        </w:rPr>
      </w:pPr>
      <w:hyperlink w:anchor="_Toc138676926" w:history="1">
        <w:r w:rsidR="009D697E" w:rsidRPr="000B26C5">
          <w:rPr>
            <w:rStyle w:val="Hyperlink"/>
            <w:noProof/>
            <w:color w:val="auto"/>
          </w:rPr>
          <w:t>A.3</w:t>
        </w:r>
        <w:r w:rsidR="002F5C66" w:rsidRPr="000B26C5">
          <w:rPr>
            <w:rStyle w:val="Hyperlink"/>
            <w:noProof/>
            <w:color w:val="auto"/>
          </w:rPr>
          <w:t>2</w:t>
        </w:r>
        <w:r w:rsidR="009D697E" w:rsidRPr="000B26C5">
          <w:rPr>
            <w:rFonts w:eastAsiaTheme="minorEastAsia"/>
            <w:b w:val="0"/>
            <w:bCs w:val="0"/>
            <w:caps w:val="0"/>
            <w:noProof/>
            <w:sz w:val="22"/>
            <w:szCs w:val="22"/>
          </w:rPr>
          <w:tab/>
        </w:r>
        <w:r w:rsidR="009D697E" w:rsidRPr="000B26C5">
          <w:rPr>
            <w:rStyle w:val="Hyperlink"/>
            <w:noProof/>
            <w:color w:val="auto"/>
            <w:spacing w:val="-1"/>
          </w:rPr>
          <w:t xml:space="preserve">SUPPLEMENTAL </w:t>
        </w:r>
        <w:r w:rsidR="009D697E" w:rsidRPr="000B26C5">
          <w:rPr>
            <w:rStyle w:val="Hyperlink"/>
            <w:noProof/>
            <w:color w:val="auto"/>
            <w:spacing w:val="-2"/>
          </w:rPr>
          <w:t>DEFINITIONS</w:t>
        </w:r>
        <w:r w:rsidR="009D697E" w:rsidRPr="000B26C5">
          <w:rPr>
            <w:rStyle w:val="Hyperlink"/>
            <w:noProof/>
            <w:color w:val="auto"/>
            <w:spacing w:val="-1"/>
          </w:rPr>
          <w:t xml:space="preserve"> FOR </w:t>
        </w:r>
        <w:r w:rsidR="009D697E" w:rsidRPr="000B26C5">
          <w:rPr>
            <w:rStyle w:val="Hyperlink"/>
            <w:noProof/>
            <w:color w:val="auto"/>
          </w:rPr>
          <w:t>FAR</w:t>
        </w:r>
        <w:r w:rsidR="009D697E" w:rsidRPr="000B26C5">
          <w:rPr>
            <w:rStyle w:val="Hyperlink"/>
            <w:noProof/>
            <w:color w:val="auto"/>
            <w:spacing w:val="-1"/>
          </w:rPr>
          <w:t xml:space="preserve"> AND DEAR CLAUSES INCORPORATED</w:t>
        </w:r>
        <w:r w:rsidR="009D697E" w:rsidRPr="000B26C5">
          <w:rPr>
            <w:rStyle w:val="Hyperlink"/>
            <w:noProof/>
            <w:color w:val="auto"/>
            <w:spacing w:val="1"/>
          </w:rPr>
          <w:t xml:space="preserve"> </w:t>
        </w:r>
        <w:r w:rsidR="009D697E" w:rsidRPr="000B26C5">
          <w:rPr>
            <w:rStyle w:val="Hyperlink"/>
            <w:noProof/>
            <w:color w:val="auto"/>
            <w:spacing w:val="-1"/>
          </w:rPr>
          <w:t>BY</w:t>
        </w:r>
        <w:r w:rsidR="009D697E" w:rsidRPr="000B26C5">
          <w:rPr>
            <w:rStyle w:val="Hyperlink"/>
            <w:noProof/>
            <w:color w:val="auto"/>
          </w:rPr>
          <w:t xml:space="preserve"> </w:t>
        </w:r>
        <w:r w:rsidR="009D697E" w:rsidRPr="000B26C5">
          <w:rPr>
            <w:rStyle w:val="Hyperlink"/>
            <w:noProof/>
            <w:color w:val="auto"/>
            <w:spacing w:val="-1"/>
          </w:rPr>
          <w:t>REFERENCE</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_Toc138676926 \h </w:instrText>
        </w:r>
        <w:r w:rsidR="009D697E" w:rsidRPr="000B26C5">
          <w:rPr>
            <w:noProof/>
            <w:webHidden/>
          </w:rPr>
        </w:r>
        <w:r w:rsidR="009D697E" w:rsidRPr="000B26C5">
          <w:rPr>
            <w:noProof/>
            <w:webHidden/>
          </w:rPr>
          <w:fldChar w:fldCharType="separate"/>
        </w:r>
        <w:r w:rsidR="009D697E" w:rsidRPr="000B26C5">
          <w:rPr>
            <w:noProof/>
            <w:webHidden/>
          </w:rPr>
          <w:t>14</w:t>
        </w:r>
        <w:r w:rsidR="009D697E" w:rsidRPr="000B26C5">
          <w:rPr>
            <w:noProof/>
            <w:webHidden/>
          </w:rPr>
          <w:fldChar w:fldCharType="end"/>
        </w:r>
      </w:hyperlink>
    </w:p>
    <w:p w14:paraId="234A39DB" w14:textId="52169200" w:rsidR="009D697E" w:rsidRPr="000B26C5" w:rsidRDefault="000B26C5">
      <w:pPr>
        <w:pStyle w:val="TOC1"/>
        <w:tabs>
          <w:tab w:val="right" w:leader="dot" w:pos="10790"/>
        </w:tabs>
        <w:rPr>
          <w:rFonts w:eastAsiaTheme="minorEastAsia"/>
          <w:b w:val="0"/>
          <w:bCs w:val="0"/>
          <w:caps w:val="0"/>
          <w:noProof/>
          <w:sz w:val="22"/>
          <w:szCs w:val="22"/>
        </w:rPr>
      </w:pPr>
      <w:hyperlink w:anchor="_Toc138676927" w:history="1">
        <w:r w:rsidR="009D697E" w:rsidRPr="000B26C5">
          <w:rPr>
            <w:rStyle w:val="Hyperlink"/>
            <w:noProof/>
            <w:color w:val="auto"/>
            <w:spacing w:val="-1"/>
          </w:rPr>
          <w:t>*A.3</w:t>
        </w:r>
        <w:r w:rsidR="002F5C66" w:rsidRPr="000B26C5">
          <w:rPr>
            <w:rStyle w:val="Hyperlink"/>
            <w:noProof/>
            <w:color w:val="auto"/>
            <w:spacing w:val="-1"/>
          </w:rPr>
          <w:t>3</w:t>
        </w:r>
        <w:r w:rsidR="009D697E" w:rsidRPr="000B26C5">
          <w:rPr>
            <w:rStyle w:val="Hyperlink"/>
            <w:noProof/>
            <w:color w:val="auto"/>
            <w:spacing w:val="31"/>
          </w:rPr>
          <w:t xml:space="preserve"> </w:t>
        </w:r>
        <w:r w:rsidR="009D697E" w:rsidRPr="000B26C5">
          <w:rPr>
            <w:rStyle w:val="Hyperlink"/>
            <w:noProof/>
            <w:color w:val="auto"/>
            <w:spacing w:val="-1"/>
          </w:rPr>
          <w:t>NUCLEAR HAZARDS</w:t>
        </w:r>
        <w:r w:rsidR="009D697E" w:rsidRPr="000B26C5">
          <w:rPr>
            <w:rStyle w:val="Hyperlink"/>
            <w:noProof/>
            <w:color w:val="auto"/>
          </w:rPr>
          <w:t xml:space="preserve"> </w:t>
        </w:r>
        <w:r w:rsidR="009D697E" w:rsidRPr="000B26C5">
          <w:rPr>
            <w:rStyle w:val="Hyperlink"/>
            <w:noProof/>
            <w:color w:val="auto"/>
            <w:spacing w:val="-1"/>
          </w:rPr>
          <w:t>INDEMNITY AGREEMENT (AUG 2016 )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_Toc138676927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719A5D66" w14:textId="64764AEB" w:rsidR="009D697E" w:rsidRPr="000B26C5" w:rsidRDefault="000B26C5">
      <w:pPr>
        <w:pStyle w:val="TOC1"/>
        <w:tabs>
          <w:tab w:val="right" w:leader="dot" w:pos="10790"/>
        </w:tabs>
        <w:rPr>
          <w:rFonts w:eastAsiaTheme="minorEastAsia"/>
          <w:b w:val="0"/>
          <w:bCs w:val="0"/>
          <w:caps w:val="0"/>
          <w:noProof/>
          <w:sz w:val="22"/>
          <w:szCs w:val="22"/>
        </w:rPr>
      </w:pPr>
      <w:hyperlink w:anchor="_Toc138676928" w:history="1">
        <w:r w:rsidR="009D697E" w:rsidRPr="000B26C5">
          <w:rPr>
            <w:rStyle w:val="Hyperlink"/>
            <w:noProof/>
            <w:color w:val="auto"/>
            <w:spacing w:val="-1"/>
          </w:rPr>
          <w:t>*A.3</w:t>
        </w:r>
        <w:r w:rsidR="002F5C66" w:rsidRPr="000B26C5">
          <w:rPr>
            <w:rStyle w:val="Hyperlink"/>
            <w:noProof/>
            <w:color w:val="auto"/>
            <w:spacing w:val="-1"/>
          </w:rPr>
          <w:t>4</w:t>
        </w:r>
        <w:r w:rsidR="009D697E" w:rsidRPr="000B26C5">
          <w:rPr>
            <w:rStyle w:val="Hyperlink"/>
            <w:noProof/>
            <w:color w:val="auto"/>
            <w:spacing w:val="31"/>
          </w:rPr>
          <w:t xml:space="preserve"> </w:t>
        </w:r>
        <w:r w:rsidR="009D697E" w:rsidRPr="000B26C5">
          <w:rPr>
            <w:rStyle w:val="Hyperlink"/>
            <w:noProof/>
            <w:color w:val="auto"/>
            <w:spacing w:val="-1"/>
          </w:rPr>
          <w:t>RIGHTS</w:t>
        </w:r>
        <w:r w:rsidR="009D697E" w:rsidRPr="000B26C5">
          <w:rPr>
            <w:rStyle w:val="Hyperlink"/>
            <w:noProof/>
            <w:color w:val="auto"/>
          </w:rPr>
          <w:t xml:space="preserve"> </w:t>
        </w:r>
        <w:r w:rsidR="009D697E" w:rsidRPr="000B26C5">
          <w:rPr>
            <w:rStyle w:val="Hyperlink"/>
            <w:noProof/>
            <w:color w:val="auto"/>
            <w:spacing w:val="-1"/>
          </w:rPr>
          <w:t xml:space="preserve">IN DATA </w:t>
        </w:r>
        <w:r w:rsidR="009D697E" w:rsidRPr="000B26C5">
          <w:rPr>
            <w:rStyle w:val="Hyperlink"/>
            <w:noProof/>
            <w:color w:val="auto"/>
          </w:rPr>
          <w:t xml:space="preserve">– </w:t>
        </w:r>
        <w:r w:rsidR="009D697E" w:rsidRPr="000B26C5">
          <w:rPr>
            <w:rStyle w:val="Hyperlink"/>
            <w:noProof/>
            <w:color w:val="auto"/>
            <w:spacing w:val="-1"/>
          </w:rPr>
          <w:t>GENERAL (MAY 2014)</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_Toc138676928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49FDFFE6" w14:textId="0E5E9912" w:rsidR="009D697E" w:rsidRPr="000B26C5" w:rsidRDefault="000B26C5">
      <w:pPr>
        <w:pStyle w:val="TOC1"/>
        <w:tabs>
          <w:tab w:val="right" w:leader="dot" w:pos="10790"/>
        </w:tabs>
        <w:rPr>
          <w:rFonts w:eastAsiaTheme="minorEastAsia"/>
          <w:b w:val="0"/>
          <w:bCs w:val="0"/>
          <w:caps w:val="0"/>
          <w:noProof/>
          <w:sz w:val="22"/>
          <w:szCs w:val="22"/>
        </w:rPr>
      </w:pPr>
      <w:hyperlink w:anchor="_Toc138676929" w:history="1">
        <w:r w:rsidR="009D697E" w:rsidRPr="000B26C5">
          <w:rPr>
            <w:rStyle w:val="Hyperlink"/>
            <w:noProof/>
            <w:color w:val="auto"/>
            <w:spacing w:val="-1"/>
          </w:rPr>
          <w:t>*A.3</w:t>
        </w:r>
        <w:r w:rsidR="002F5C66" w:rsidRPr="000B26C5">
          <w:rPr>
            <w:rStyle w:val="Hyperlink"/>
            <w:noProof/>
            <w:color w:val="auto"/>
            <w:spacing w:val="-1"/>
          </w:rPr>
          <w:t>5</w:t>
        </w:r>
        <w:r w:rsidR="009D697E" w:rsidRPr="000B26C5">
          <w:rPr>
            <w:rStyle w:val="Hyperlink"/>
            <w:noProof/>
            <w:color w:val="auto"/>
            <w:spacing w:val="31"/>
          </w:rPr>
          <w:t xml:space="preserve"> </w:t>
        </w:r>
        <w:r w:rsidR="009D697E" w:rsidRPr="000B26C5">
          <w:rPr>
            <w:rStyle w:val="Hyperlink"/>
            <w:noProof/>
            <w:color w:val="auto"/>
            <w:spacing w:val="-1"/>
          </w:rPr>
          <w:t>RIGHTS</w:t>
        </w:r>
        <w:r w:rsidR="009D697E" w:rsidRPr="000B26C5">
          <w:rPr>
            <w:rStyle w:val="Hyperlink"/>
            <w:noProof/>
            <w:color w:val="auto"/>
          </w:rPr>
          <w:t xml:space="preserve"> </w:t>
        </w:r>
        <w:r w:rsidR="009D697E" w:rsidRPr="000B26C5">
          <w:rPr>
            <w:rStyle w:val="Hyperlink"/>
            <w:noProof/>
            <w:color w:val="auto"/>
            <w:spacing w:val="-1"/>
          </w:rPr>
          <w:t xml:space="preserve">IN DATA </w:t>
        </w:r>
        <w:r w:rsidR="009D697E" w:rsidRPr="000B26C5">
          <w:rPr>
            <w:rStyle w:val="Hyperlink"/>
            <w:noProof/>
            <w:color w:val="auto"/>
          </w:rPr>
          <w:t>-</w:t>
        </w:r>
        <w:r w:rsidR="009D697E" w:rsidRPr="000B26C5">
          <w:rPr>
            <w:rStyle w:val="Hyperlink"/>
            <w:noProof/>
            <w:color w:val="auto"/>
            <w:spacing w:val="-1"/>
          </w:rPr>
          <w:t xml:space="preserve"> FACILITIES (DEC 2000)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_Toc138676929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304EFF7C" w14:textId="7FB3F23C" w:rsidR="009D697E" w:rsidRPr="000B26C5" w:rsidRDefault="000B26C5">
      <w:pPr>
        <w:pStyle w:val="TOC1"/>
        <w:tabs>
          <w:tab w:val="right" w:leader="dot" w:pos="10790"/>
        </w:tabs>
        <w:rPr>
          <w:rFonts w:eastAsiaTheme="minorEastAsia"/>
          <w:b w:val="0"/>
          <w:bCs w:val="0"/>
          <w:caps w:val="0"/>
          <w:noProof/>
          <w:sz w:val="22"/>
          <w:szCs w:val="22"/>
        </w:rPr>
      </w:pPr>
      <w:hyperlink w:anchor="_Toc138676930" w:history="1">
        <w:r w:rsidR="009D697E" w:rsidRPr="000B26C5">
          <w:rPr>
            <w:rStyle w:val="Hyperlink"/>
            <w:noProof/>
            <w:color w:val="auto"/>
            <w:spacing w:val="-1"/>
          </w:rPr>
          <w:t>*A3</w:t>
        </w:r>
        <w:r w:rsidR="002F5C66" w:rsidRPr="000B26C5">
          <w:rPr>
            <w:rStyle w:val="Hyperlink"/>
            <w:noProof/>
            <w:color w:val="auto"/>
            <w:spacing w:val="-1"/>
          </w:rPr>
          <w:t>6</w:t>
        </w:r>
        <w:r w:rsidR="009D697E" w:rsidRPr="000B26C5">
          <w:rPr>
            <w:rStyle w:val="Hyperlink"/>
            <w:noProof/>
            <w:color w:val="auto"/>
            <w:spacing w:val="-1"/>
          </w:rPr>
          <w:t xml:space="preserve">  PRIVACY ACT (APR 1984) and PRIVACY TRAINING (JAN 2017)</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_Toc138676930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61AC0539" w14:textId="5E725F32" w:rsidR="009D697E" w:rsidRPr="000B26C5" w:rsidRDefault="000B26C5">
      <w:pPr>
        <w:pStyle w:val="TOC1"/>
        <w:tabs>
          <w:tab w:val="right" w:leader="dot" w:pos="10790"/>
        </w:tabs>
        <w:rPr>
          <w:rFonts w:eastAsiaTheme="minorEastAsia"/>
          <w:b w:val="0"/>
          <w:bCs w:val="0"/>
          <w:caps w:val="0"/>
          <w:noProof/>
          <w:sz w:val="22"/>
          <w:szCs w:val="22"/>
        </w:rPr>
      </w:pPr>
      <w:hyperlink w:anchor="_Toc138676931" w:history="1">
        <w:r w:rsidR="009D697E" w:rsidRPr="000B26C5">
          <w:rPr>
            <w:rStyle w:val="Hyperlink"/>
            <w:noProof/>
            <w:color w:val="auto"/>
            <w:spacing w:val="-1"/>
          </w:rPr>
          <w:t>*A.3</w:t>
        </w:r>
        <w:r w:rsidR="002F5C66" w:rsidRPr="000B26C5">
          <w:rPr>
            <w:rStyle w:val="Hyperlink"/>
            <w:noProof/>
            <w:color w:val="auto"/>
            <w:spacing w:val="-1"/>
          </w:rPr>
          <w:t>7</w:t>
        </w:r>
        <w:r w:rsidR="009D697E" w:rsidRPr="000B26C5">
          <w:rPr>
            <w:rStyle w:val="Hyperlink"/>
            <w:noProof/>
            <w:color w:val="auto"/>
            <w:spacing w:val="31"/>
          </w:rPr>
          <w:t xml:space="preserve"> </w:t>
        </w:r>
        <w:r w:rsidR="009D697E" w:rsidRPr="000B26C5">
          <w:rPr>
            <w:rStyle w:val="Hyperlink"/>
            <w:noProof/>
            <w:color w:val="auto"/>
            <w:spacing w:val="-1"/>
          </w:rPr>
          <w:t>ADDITIONAL DATA REQUIREMENTS (JUN 1987)</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_Toc138676931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1F5138FF" w14:textId="71B80CC7" w:rsidR="009D697E" w:rsidRPr="000B26C5" w:rsidRDefault="000B26C5">
      <w:pPr>
        <w:pStyle w:val="TOC1"/>
        <w:tabs>
          <w:tab w:val="right" w:leader="dot" w:pos="10790"/>
        </w:tabs>
        <w:rPr>
          <w:rFonts w:eastAsiaTheme="minorEastAsia"/>
          <w:b w:val="0"/>
          <w:bCs w:val="0"/>
          <w:caps w:val="0"/>
          <w:noProof/>
          <w:sz w:val="22"/>
          <w:szCs w:val="22"/>
        </w:rPr>
      </w:pPr>
      <w:hyperlink w:anchor="_Toc138676932" w:history="1">
        <w:r w:rsidR="009D697E" w:rsidRPr="000B26C5">
          <w:rPr>
            <w:rStyle w:val="Hyperlink"/>
            <w:noProof/>
            <w:color w:val="auto"/>
            <w:spacing w:val="-1"/>
          </w:rPr>
          <w:t>*A.3</w:t>
        </w:r>
        <w:r w:rsidR="002F5C66" w:rsidRPr="000B26C5">
          <w:rPr>
            <w:rStyle w:val="Hyperlink"/>
            <w:noProof/>
            <w:color w:val="auto"/>
            <w:spacing w:val="-1"/>
          </w:rPr>
          <w:t>8</w:t>
        </w:r>
        <w:r w:rsidR="009D697E" w:rsidRPr="000B26C5">
          <w:rPr>
            <w:rStyle w:val="Hyperlink"/>
            <w:noProof/>
            <w:color w:val="auto"/>
            <w:spacing w:val="31"/>
          </w:rPr>
          <w:t xml:space="preserve"> </w:t>
        </w:r>
        <w:r w:rsidR="009D697E" w:rsidRPr="000B26C5">
          <w:rPr>
            <w:rStyle w:val="Hyperlink"/>
            <w:noProof/>
            <w:color w:val="auto"/>
            <w:spacing w:val="-1"/>
          </w:rPr>
          <w:t xml:space="preserve">PATENT RIGHTS </w:t>
        </w:r>
        <w:r w:rsidR="009D697E" w:rsidRPr="000B26C5">
          <w:rPr>
            <w:rStyle w:val="Hyperlink"/>
            <w:noProof/>
            <w:color w:val="auto"/>
          </w:rPr>
          <w:t>-</w:t>
        </w:r>
        <w:r w:rsidR="009D697E" w:rsidRPr="000B26C5">
          <w:rPr>
            <w:rStyle w:val="Hyperlink"/>
            <w:noProof/>
            <w:color w:val="auto"/>
            <w:spacing w:val="-2"/>
          </w:rPr>
          <w:t xml:space="preserve"> </w:t>
        </w:r>
        <w:r w:rsidR="009D697E" w:rsidRPr="000B26C5">
          <w:rPr>
            <w:rStyle w:val="Hyperlink"/>
            <w:noProof/>
            <w:color w:val="auto"/>
            <w:spacing w:val="-1"/>
          </w:rPr>
          <w:t>RETENTION</w:t>
        </w:r>
        <w:r w:rsidR="009D697E" w:rsidRPr="000B26C5">
          <w:rPr>
            <w:rStyle w:val="Hyperlink"/>
            <w:noProof/>
            <w:color w:val="auto"/>
          </w:rPr>
          <w:t xml:space="preserve"> </w:t>
        </w:r>
        <w:r w:rsidR="009D697E" w:rsidRPr="000B26C5">
          <w:rPr>
            <w:rStyle w:val="Hyperlink"/>
            <w:noProof/>
            <w:color w:val="auto"/>
            <w:spacing w:val="-1"/>
          </w:rPr>
          <w:t xml:space="preserve">BY </w:t>
        </w:r>
        <w:r w:rsidR="009D697E" w:rsidRPr="000B26C5">
          <w:rPr>
            <w:rStyle w:val="Hyperlink"/>
            <w:noProof/>
            <w:color w:val="auto"/>
          </w:rPr>
          <w:t xml:space="preserve">THE </w:t>
        </w:r>
        <w:r w:rsidR="009D697E" w:rsidRPr="000B26C5">
          <w:rPr>
            <w:rStyle w:val="Hyperlink"/>
            <w:noProof/>
            <w:color w:val="auto"/>
            <w:spacing w:val="-1"/>
          </w:rPr>
          <w:t>CONTRACTOR (SHORT</w:t>
        </w:r>
        <w:r w:rsidR="009D697E" w:rsidRPr="000B26C5">
          <w:rPr>
            <w:rStyle w:val="Hyperlink"/>
            <w:noProof/>
            <w:color w:val="auto"/>
          </w:rPr>
          <w:t xml:space="preserve"> </w:t>
        </w:r>
        <w:r w:rsidR="009D697E" w:rsidRPr="000B26C5">
          <w:rPr>
            <w:rStyle w:val="Hyperlink"/>
            <w:noProof/>
            <w:color w:val="auto"/>
            <w:spacing w:val="-1"/>
          </w:rPr>
          <w:t>FORM) (DEC 2000)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_Toc138676932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0A044796" w14:textId="7442E3C7" w:rsidR="009D697E" w:rsidRPr="000B26C5" w:rsidRDefault="000B26C5">
      <w:pPr>
        <w:pStyle w:val="TOC1"/>
        <w:tabs>
          <w:tab w:val="right" w:leader="dot" w:pos="10790"/>
        </w:tabs>
        <w:rPr>
          <w:rFonts w:eastAsiaTheme="minorEastAsia"/>
          <w:b w:val="0"/>
          <w:bCs w:val="0"/>
          <w:caps w:val="0"/>
          <w:noProof/>
          <w:sz w:val="22"/>
          <w:szCs w:val="22"/>
        </w:rPr>
      </w:pPr>
      <w:hyperlink w:anchor="_Toc138676933" w:history="1">
        <w:r w:rsidR="009D697E" w:rsidRPr="000B26C5">
          <w:rPr>
            <w:rStyle w:val="Hyperlink"/>
            <w:noProof/>
            <w:color w:val="auto"/>
            <w:spacing w:val="-1"/>
          </w:rPr>
          <w:t>*A.3</w:t>
        </w:r>
        <w:r w:rsidR="002F5C66" w:rsidRPr="000B26C5">
          <w:rPr>
            <w:rStyle w:val="Hyperlink"/>
            <w:noProof/>
            <w:color w:val="auto"/>
            <w:spacing w:val="-1"/>
          </w:rPr>
          <w:t>9</w:t>
        </w:r>
        <w:r w:rsidR="009D697E" w:rsidRPr="000B26C5">
          <w:rPr>
            <w:rStyle w:val="Hyperlink"/>
            <w:noProof/>
            <w:color w:val="auto"/>
            <w:spacing w:val="31"/>
          </w:rPr>
          <w:t xml:space="preserve"> </w:t>
        </w:r>
        <w:r w:rsidR="009D697E" w:rsidRPr="000B26C5">
          <w:rPr>
            <w:rStyle w:val="Hyperlink"/>
            <w:noProof/>
            <w:color w:val="auto"/>
            <w:spacing w:val="-1"/>
          </w:rPr>
          <w:t>ORGANIZATIONAL</w:t>
        </w:r>
        <w:r w:rsidR="009D697E" w:rsidRPr="000B26C5">
          <w:rPr>
            <w:rStyle w:val="Hyperlink"/>
            <w:noProof/>
            <w:color w:val="auto"/>
          </w:rPr>
          <w:t xml:space="preserve"> </w:t>
        </w:r>
        <w:r w:rsidR="009D697E" w:rsidRPr="000B26C5">
          <w:rPr>
            <w:rStyle w:val="Hyperlink"/>
            <w:noProof/>
            <w:color w:val="auto"/>
            <w:spacing w:val="-1"/>
          </w:rPr>
          <w:t>CONFLICTS</w:t>
        </w:r>
        <w:r w:rsidR="009D697E" w:rsidRPr="000B26C5">
          <w:rPr>
            <w:rStyle w:val="Hyperlink"/>
            <w:noProof/>
            <w:color w:val="auto"/>
          </w:rPr>
          <w:t xml:space="preserve"> </w:t>
        </w:r>
        <w:r w:rsidR="009D697E" w:rsidRPr="000B26C5">
          <w:rPr>
            <w:rStyle w:val="Hyperlink"/>
            <w:noProof/>
            <w:color w:val="auto"/>
            <w:spacing w:val="-1"/>
          </w:rPr>
          <w:t>OF INTEREST (AUG 2009 )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_Toc138676933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613AFAC4" w14:textId="525466A9" w:rsidR="009D697E" w:rsidRPr="000B26C5" w:rsidRDefault="000B26C5">
      <w:pPr>
        <w:pStyle w:val="TOC1"/>
        <w:tabs>
          <w:tab w:val="right" w:leader="dot" w:pos="10790"/>
        </w:tabs>
        <w:rPr>
          <w:rFonts w:eastAsiaTheme="minorEastAsia"/>
          <w:b w:val="0"/>
          <w:bCs w:val="0"/>
          <w:caps w:val="0"/>
          <w:noProof/>
          <w:sz w:val="22"/>
          <w:szCs w:val="22"/>
        </w:rPr>
      </w:pPr>
      <w:hyperlink w:anchor="_Toc138676934" w:history="1">
        <w:r w:rsidR="009D697E" w:rsidRPr="000B26C5">
          <w:rPr>
            <w:rStyle w:val="Hyperlink"/>
            <w:noProof/>
            <w:color w:val="auto"/>
            <w:spacing w:val="-1"/>
          </w:rPr>
          <w:t>*A.</w:t>
        </w:r>
        <w:r w:rsidR="002F5C66" w:rsidRPr="000B26C5">
          <w:rPr>
            <w:rStyle w:val="Hyperlink"/>
            <w:noProof/>
            <w:color w:val="auto"/>
            <w:spacing w:val="-1"/>
          </w:rPr>
          <w:t>40</w:t>
        </w:r>
        <w:r w:rsidR="009D697E" w:rsidRPr="000B26C5">
          <w:rPr>
            <w:rStyle w:val="Hyperlink"/>
            <w:noProof/>
            <w:color w:val="auto"/>
            <w:spacing w:val="31"/>
          </w:rPr>
          <w:t xml:space="preserve"> </w:t>
        </w:r>
        <w:r w:rsidR="009D697E" w:rsidRPr="000B26C5">
          <w:rPr>
            <w:rStyle w:val="Hyperlink"/>
            <w:noProof/>
            <w:color w:val="auto"/>
            <w:spacing w:val="-1"/>
          </w:rPr>
          <w:t>CONVICT</w:t>
        </w:r>
        <w:r w:rsidR="009D697E" w:rsidRPr="000B26C5">
          <w:rPr>
            <w:rStyle w:val="Hyperlink"/>
            <w:noProof/>
            <w:color w:val="auto"/>
          </w:rPr>
          <w:t xml:space="preserve"> </w:t>
        </w:r>
        <w:r w:rsidR="009D697E" w:rsidRPr="000B26C5">
          <w:rPr>
            <w:rStyle w:val="Hyperlink"/>
            <w:noProof/>
            <w:color w:val="auto"/>
            <w:spacing w:val="-1"/>
          </w:rPr>
          <w:t>LABOR (JUN</w:t>
        </w:r>
        <w:r w:rsidR="009D697E" w:rsidRPr="000B26C5">
          <w:rPr>
            <w:rStyle w:val="Hyperlink"/>
            <w:noProof/>
            <w:color w:val="auto"/>
            <w:spacing w:val="-2"/>
          </w:rPr>
          <w:t xml:space="preserve"> </w:t>
        </w:r>
        <w:r w:rsidR="009D697E" w:rsidRPr="000B26C5">
          <w:rPr>
            <w:rStyle w:val="Hyperlink"/>
            <w:noProof/>
            <w:color w:val="auto"/>
            <w:spacing w:val="-1"/>
          </w:rPr>
          <w:t>2003)</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_Toc138676934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2EB310AA" w14:textId="2EBBBAE0" w:rsidR="009D697E" w:rsidRPr="000B26C5" w:rsidRDefault="000B26C5">
      <w:pPr>
        <w:pStyle w:val="TOC1"/>
        <w:tabs>
          <w:tab w:val="right" w:leader="dot" w:pos="10790"/>
        </w:tabs>
        <w:rPr>
          <w:rFonts w:eastAsiaTheme="minorEastAsia"/>
          <w:b w:val="0"/>
          <w:bCs w:val="0"/>
          <w:caps w:val="0"/>
          <w:noProof/>
          <w:sz w:val="22"/>
          <w:szCs w:val="22"/>
        </w:rPr>
      </w:pPr>
      <w:hyperlink w:anchor="_Toc138676935" w:history="1">
        <w:r w:rsidR="009D697E" w:rsidRPr="000B26C5">
          <w:rPr>
            <w:rStyle w:val="Hyperlink"/>
            <w:noProof/>
            <w:color w:val="auto"/>
            <w:spacing w:val="-1"/>
          </w:rPr>
          <w:t>*A.4</w:t>
        </w:r>
        <w:r w:rsidR="002F5C66" w:rsidRPr="000B26C5">
          <w:rPr>
            <w:rStyle w:val="Hyperlink"/>
            <w:noProof/>
            <w:color w:val="auto"/>
            <w:spacing w:val="-1"/>
          </w:rPr>
          <w:t>1</w:t>
        </w:r>
        <w:r w:rsidR="009D697E" w:rsidRPr="000B26C5">
          <w:rPr>
            <w:rStyle w:val="Hyperlink"/>
            <w:noProof/>
            <w:color w:val="auto"/>
            <w:spacing w:val="31"/>
          </w:rPr>
          <w:t xml:space="preserve"> </w:t>
        </w:r>
        <w:r w:rsidR="009D697E" w:rsidRPr="000B26C5">
          <w:rPr>
            <w:rStyle w:val="Hyperlink"/>
            <w:noProof/>
            <w:color w:val="auto"/>
            <w:spacing w:val="-1"/>
          </w:rPr>
          <w:t>PREFERENCE</w:t>
        </w:r>
        <w:r w:rsidR="009D697E" w:rsidRPr="000B26C5">
          <w:rPr>
            <w:rStyle w:val="Hyperlink"/>
            <w:noProof/>
            <w:color w:val="auto"/>
          </w:rPr>
          <w:t xml:space="preserve"> </w:t>
        </w:r>
        <w:r w:rsidR="009D697E" w:rsidRPr="000B26C5">
          <w:rPr>
            <w:rStyle w:val="Hyperlink"/>
            <w:noProof/>
            <w:color w:val="auto"/>
            <w:spacing w:val="-1"/>
          </w:rPr>
          <w:t>FOR</w:t>
        </w:r>
        <w:r w:rsidR="009D697E" w:rsidRPr="000B26C5">
          <w:rPr>
            <w:rStyle w:val="Hyperlink"/>
            <w:noProof/>
            <w:color w:val="auto"/>
          </w:rPr>
          <w:t xml:space="preserve"> </w:t>
        </w:r>
        <w:r w:rsidR="009D697E" w:rsidRPr="000B26C5">
          <w:rPr>
            <w:rStyle w:val="Hyperlink"/>
            <w:noProof/>
            <w:color w:val="auto"/>
            <w:spacing w:val="-1"/>
          </w:rPr>
          <w:t>U.S.</w:t>
        </w:r>
        <w:r w:rsidR="009D697E" w:rsidRPr="000B26C5">
          <w:rPr>
            <w:rStyle w:val="Hyperlink"/>
            <w:noProof/>
            <w:color w:val="auto"/>
          </w:rPr>
          <w:t xml:space="preserve"> -</w:t>
        </w:r>
        <w:r w:rsidR="009D697E" w:rsidRPr="000B26C5">
          <w:rPr>
            <w:rStyle w:val="Hyperlink"/>
            <w:noProof/>
            <w:color w:val="auto"/>
            <w:spacing w:val="-2"/>
          </w:rPr>
          <w:t xml:space="preserve"> </w:t>
        </w:r>
        <w:r w:rsidR="009D697E" w:rsidRPr="000B26C5">
          <w:rPr>
            <w:rStyle w:val="Hyperlink"/>
            <w:noProof/>
            <w:color w:val="auto"/>
            <w:spacing w:val="-1"/>
          </w:rPr>
          <w:t>FLAG AIR CARRIERS</w:t>
        </w:r>
        <w:r w:rsidR="009D697E" w:rsidRPr="000B26C5">
          <w:rPr>
            <w:rStyle w:val="Hyperlink"/>
            <w:noProof/>
            <w:color w:val="auto"/>
          </w:rPr>
          <w:t xml:space="preserve"> </w:t>
        </w:r>
        <w:r w:rsidR="009D697E" w:rsidRPr="000B26C5">
          <w:rPr>
            <w:rStyle w:val="Hyperlink"/>
            <w:noProof/>
            <w:color w:val="auto"/>
            <w:spacing w:val="-1"/>
          </w:rPr>
          <w:t>(JUN</w:t>
        </w:r>
        <w:r w:rsidR="009D697E" w:rsidRPr="000B26C5">
          <w:rPr>
            <w:rStyle w:val="Hyperlink"/>
            <w:noProof/>
            <w:color w:val="auto"/>
          </w:rPr>
          <w:t xml:space="preserve"> </w:t>
        </w:r>
        <w:r w:rsidR="009D697E" w:rsidRPr="000B26C5">
          <w:rPr>
            <w:rStyle w:val="Hyperlink"/>
            <w:noProof/>
            <w:color w:val="auto"/>
            <w:spacing w:val="-1"/>
          </w:rPr>
          <w:t>2003)</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_Toc138676935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26930CF8" w14:textId="6DB0827B" w:rsidR="009D697E" w:rsidRPr="000B26C5" w:rsidRDefault="000B26C5">
      <w:pPr>
        <w:pStyle w:val="TOC1"/>
        <w:tabs>
          <w:tab w:val="right" w:leader="dot" w:pos="10790"/>
        </w:tabs>
        <w:rPr>
          <w:rFonts w:eastAsiaTheme="minorEastAsia"/>
          <w:b w:val="0"/>
          <w:bCs w:val="0"/>
          <w:caps w:val="0"/>
          <w:noProof/>
          <w:sz w:val="22"/>
          <w:szCs w:val="22"/>
        </w:rPr>
      </w:pPr>
      <w:hyperlink w:anchor="_Toc138676936" w:history="1">
        <w:r w:rsidR="009D697E" w:rsidRPr="000B26C5">
          <w:rPr>
            <w:rStyle w:val="Hyperlink"/>
            <w:noProof/>
            <w:color w:val="auto"/>
            <w:spacing w:val="-1"/>
          </w:rPr>
          <w:t>*A.4</w:t>
        </w:r>
        <w:r w:rsidR="002F5C66" w:rsidRPr="000B26C5">
          <w:rPr>
            <w:rStyle w:val="Hyperlink"/>
            <w:noProof/>
            <w:color w:val="auto"/>
            <w:spacing w:val="-1"/>
          </w:rPr>
          <w:t>2</w:t>
        </w:r>
        <w:r w:rsidR="009D697E" w:rsidRPr="000B26C5">
          <w:rPr>
            <w:rStyle w:val="Hyperlink"/>
            <w:noProof/>
            <w:color w:val="auto"/>
            <w:spacing w:val="30"/>
          </w:rPr>
          <w:t xml:space="preserve"> </w:t>
        </w:r>
        <w:r w:rsidR="009D697E" w:rsidRPr="000B26C5">
          <w:rPr>
            <w:rStyle w:val="Hyperlink"/>
            <w:noProof/>
            <w:color w:val="auto"/>
            <w:spacing w:val="-1"/>
          </w:rPr>
          <w:t>PROTECTION</w:t>
        </w:r>
        <w:r w:rsidR="009D697E" w:rsidRPr="000B26C5">
          <w:rPr>
            <w:rStyle w:val="Hyperlink"/>
            <w:noProof/>
            <w:color w:val="auto"/>
            <w:spacing w:val="1"/>
          </w:rPr>
          <w:t xml:space="preserve"> </w:t>
        </w:r>
        <w:r w:rsidR="009D697E" w:rsidRPr="000B26C5">
          <w:rPr>
            <w:rStyle w:val="Hyperlink"/>
            <w:noProof/>
            <w:color w:val="auto"/>
            <w:spacing w:val="-1"/>
          </w:rPr>
          <w:t>OF</w:t>
        </w:r>
        <w:r w:rsidR="009D697E" w:rsidRPr="000B26C5">
          <w:rPr>
            <w:rStyle w:val="Hyperlink"/>
            <w:noProof/>
            <w:color w:val="auto"/>
            <w:spacing w:val="1"/>
          </w:rPr>
          <w:t xml:space="preserve"> </w:t>
        </w:r>
        <w:r w:rsidR="009D697E" w:rsidRPr="000B26C5">
          <w:rPr>
            <w:rStyle w:val="Hyperlink"/>
            <w:noProof/>
            <w:color w:val="auto"/>
            <w:spacing w:val="-1"/>
          </w:rPr>
          <w:t>GOVERNMENT'S INTEREST IN</w:t>
        </w:r>
        <w:r w:rsidR="009D697E" w:rsidRPr="000B26C5">
          <w:rPr>
            <w:rStyle w:val="Hyperlink"/>
            <w:noProof/>
            <w:color w:val="auto"/>
          </w:rPr>
          <w:t xml:space="preserve"> </w:t>
        </w:r>
        <w:r w:rsidR="009D697E" w:rsidRPr="000B26C5">
          <w:rPr>
            <w:rStyle w:val="Hyperlink"/>
            <w:noProof/>
            <w:color w:val="auto"/>
            <w:spacing w:val="-1"/>
          </w:rPr>
          <w:t>SUBCONTRACTING (JUN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_Toc138676936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72655D4F" w14:textId="08A41616" w:rsidR="009D697E" w:rsidRPr="000B26C5" w:rsidRDefault="000B26C5">
      <w:pPr>
        <w:pStyle w:val="TOC1"/>
        <w:tabs>
          <w:tab w:val="right" w:leader="dot" w:pos="10790"/>
        </w:tabs>
        <w:rPr>
          <w:rFonts w:eastAsiaTheme="minorEastAsia"/>
          <w:b w:val="0"/>
          <w:bCs w:val="0"/>
          <w:caps w:val="0"/>
          <w:noProof/>
          <w:sz w:val="22"/>
          <w:szCs w:val="22"/>
        </w:rPr>
      </w:pPr>
      <w:hyperlink w:anchor="_Toc138676937" w:history="1">
        <w:r w:rsidR="009D697E" w:rsidRPr="000B26C5">
          <w:rPr>
            <w:rStyle w:val="Hyperlink"/>
            <w:noProof/>
            <w:color w:val="auto"/>
            <w:spacing w:val="-1"/>
          </w:rPr>
          <w:t>*A.4</w:t>
        </w:r>
        <w:r w:rsidR="002F5C66" w:rsidRPr="000B26C5">
          <w:rPr>
            <w:rStyle w:val="Hyperlink"/>
            <w:noProof/>
            <w:color w:val="auto"/>
            <w:spacing w:val="-1"/>
          </w:rPr>
          <w:t>3</w:t>
        </w:r>
        <w:r w:rsidR="009D697E" w:rsidRPr="000B26C5">
          <w:rPr>
            <w:rStyle w:val="Hyperlink"/>
            <w:noProof/>
            <w:color w:val="auto"/>
            <w:spacing w:val="31"/>
          </w:rPr>
          <w:t xml:space="preserve"> </w:t>
        </w:r>
        <w:r w:rsidR="009D697E" w:rsidRPr="000B26C5">
          <w:rPr>
            <w:rStyle w:val="Hyperlink"/>
            <w:noProof/>
            <w:color w:val="auto"/>
            <w:spacing w:val="-1"/>
          </w:rPr>
          <w:t>LIMITATION</w:t>
        </w:r>
        <w:r w:rsidR="009D697E" w:rsidRPr="000B26C5">
          <w:rPr>
            <w:rStyle w:val="Hyperlink"/>
            <w:noProof/>
            <w:color w:val="auto"/>
          </w:rPr>
          <w:t xml:space="preserve"> </w:t>
        </w:r>
        <w:r w:rsidR="009D697E" w:rsidRPr="000B26C5">
          <w:rPr>
            <w:rStyle w:val="Hyperlink"/>
            <w:noProof/>
            <w:color w:val="auto"/>
            <w:spacing w:val="-1"/>
          </w:rPr>
          <w:t>ON PAYMENTS</w:t>
        </w:r>
        <w:r w:rsidR="009D697E" w:rsidRPr="000B26C5">
          <w:rPr>
            <w:rStyle w:val="Hyperlink"/>
            <w:noProof/>
            <w:color w:val="auto"/>
          </w:rPr>
          <w:t xml:space="preserve"> </w:t>
        </w:r>
        <w:r w:rsidR="009D697E" w:rsidRPr="000B26C5">
          <w:rPr>
            <w:rStyle w:val="Hyperlink"/>
            <w:noProof/>
            <w:color w:val="auto"/>
            <w:spacing w:val="-1"/>
          </w:rPr>
          <w:t>TO INFLUENCE CERTAIN FEDERAL TRANSACTIONS</w:t>
        </w:r>
        <w:r w:rsidR="009D697E" w:rsidRPr="000B26C5">
          <w:rPr>
            <w:rStyle w:val="Hyperlink"/>
            <w:noProof/>
            <w:color w:val="auto"/>
            <w:spacing w:val="-2"/>
          </w:rPr>
          <w:t xml:space="preserve"> </w:t>
        </w:r>
        <w:r w:rsidR="009D697E" w:rsidRPr="000B26C5">
          <w:rPr>
            <w:rStyle w:val="Hyperlink"/>
            <w:noProof/>
            <w:color w:val="auto"/>
            <w:spacing w:val="-1"/>
          </w:rPr>
          <w:t>(JUN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_Toc138676937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35B98A06" w14:textId="246BF255" w:rsidR="009D697E" w:rsidRPr="000B26C5" w:rsidRDefault="000B26C5">
      <w:pPr>
        <w:pStyle w:val="TOC1"/>
        <w:tabs>
          <w:tab w:val="right" w:leader="dot" w:pos="10790"/>
        </w:tabs>
        <w:rPr>
          <w:rFonts w:eastAsiaTheme="minorEastAsia"/>
          <w:b w:val="0"/>
          <w:bCs w:val="0"/>
          <w:caps w:val="0"/>
          <w:noProof/>
          <w:sz w:val="22"/>
          <w:szCs w:val="22"/>
        </w:rPr>
      </w:pPr>
      <w:hyperlink w:anchor="_Toc138676938" w:history="1">
        <w:r w:rsidR="009D697E" w:rsidRPr="000B26C5">
          <w:rPr>
            <w:rStyle w:val="Hyperlink"/>
            <w:noProof/>
            <w:color w:val="auto"/>
          </w:rPr>
          <w:t>*A.4</w:t>
        </w:r>
        <w:r w:rsidR="002F5C66" w:rsidRPr="000B26C5">
          <w:rPr>
            <w:rStyle w:val="Hyperlink"/>
            <w:noProof/>
            <w:color w:val="auto"/>
          </w:rPr>
          <w:t>4</w:t>
        </w:r>
        <w:r w:rsidR="009D697E" w:rsidRPr="000B26C5">
          <w:rPr>
            <w:rStyle w:val="Hyperlink"/>
            <w:noProof/>
            <w:color w:val="auto"/>
          </w:rPr>
          <w:t xml:space="preserve"> WHISTLEBLOWER PROTECTION FOR CONTRACTOR EMPLOYEES (DEC 2000)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_Toc138676938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29F0D86E" w14:textId="141AF2F2" w:rsidR="009D697E" w:rsidRPr="000B26C5" w:rsidRDefault="000B26C5">
      <w:pPr>
        <w:pStyle w:val="TOC1"/>
        <w:tabs>
          <w:tab w:val="right" w:leader="dot" w:pos="10790"/>
        </w:tabs>
        <w:rPr>
          <w:rFonts w:eastAsiaTheme="minorEastAsia"/>
          <w:b w:val="0"/>
          <w:bCs w:val="0"/>
          <w:caps w:val="0"/>
          <w:noProof/>
          <w:sz w:val="22"/>
          <w:szCs w:val="22"/>
        </w:rPr>
      </w:pPr>
      <w:hyperlink w:anchor="_Toc138676939" w:history="1">
        <w:r w:rsidR="009D697E" w:rsidRPr="000B26C5">
          <w:rPr>
            <w:rStyle w:val="Hyperlink"/>
            <w:noProof/>
            <w:color w:val="auto"/>
            <w:spacing w:val="-1"/>
          </w:rPr>
          <w:t>*A.4</w:t>
        </w:r>
        <w:r w:rsidR="002F5C66" w:rsidRPr="000B26C5">
          <w:rPr>
            <w:rStyle w:val="Hyperlink"/>
            <w:noProof/>
            <w:color w:val="auto"/>
            <w:spacing w:val="-1"/>
          </w:rPr>
          <w:t>5</w:t>
        </w:r>
        <w:r w:rsidR="009D697E" w:rsidRPr="000B26C5">
          <w:rPr>
            <w:rStyle w:val="Hyperlink"/>
            <w:noProof/>
            <w:color w:val="auto"/>
            <w:spacing w:val="31"/>
          </w:rPr>
          <w:t xml:space="preserve"> </w:t>
        </w:r>
        <w:r w:rsidR="009D697E" w:rsidRPr="000B26C5">
          <w:rPr>
            <w:rStyle w:val="Hyperlink"/>
            <w:noProof/>
            <w:color w:val="auto"/>
            <w:spacing w:val="-1"/>
          </w:rPr>
          <w:t>RESTRICTIONS ON CERTAIN FOREIGN</w:t>
        </w:r>
        <w:r w:rsidR="009D697E" w:rsidRPr="000B26C5">
          <w:rPr>
            <w:rStyle w:val="Hyperlink"/>
            <w:noProof/>
            <w:color w:val="auto"/>
          </w:rPr>
          <w:t xml:space="preserve"> </w:t>
        </w:r>
        <w:r w:rsidR="009D697E" w:rsidRPr="000B26C5">
          <w:rPr>
            <w:rStyle w:val="Hyperlink"/>
            <w:noProof/>
            <w:color w:val="auto"/>
            <w:spacing w:val="-1"/>
          </w:rPr>
          <w:t>PURCHASES</w:t>
        </w:r>
        <w:r w:rsidR="009D697E" w:rsidRPr="000B26C5">
          <w:rPr>
            <w:rStyle w:val="Hyperlink"/>
            <w:noProof/>
            <w:color w:val="auto"/>
          </w:rPr>
          <w:t xml:space="preserve"> </w:t>
        </w:r>
        <w:r w:rsidR="009D697E" w:rsidRPr="000B26C5">
          <w:rPr>
            <w:rStyle w:val="Hyperlink"/>
            <w:noProof/>
            <w:color w:val="auto"/>
            <w:spacing w:val="-1"/>
          </w:rPr>
          <w:t>(FEB 2021 )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_Toc138676939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17ABBC0B" w14:textId="7F8F0666" w:rsidR="009D697E" w:rsidRPr="000B26C5" w:rsidRDefault="000B26C5">
      <w:pPr>
        <w:pStyle w:val="TOC1"/>
        <w:tabs>
          <w:tab w:val="right" w:leader="dot" w:pos="10790"/>
        </w:tabs>
        <w:rPr>
          <w:rFonts w:eastAsiaTheme="minorEastAsia"/>
          <w:b w:val="0"/>
          <w:bCs w:val="0"/>
          <w:caps w:val="0"/>
          <w:noProof/>
          <w:sz w:val="22"/>
          <w:szCs w:val="22"/>
        </w:rPr>
      </w:pPr>
      <w:hyperlink w:anchor="_Toc138676940" w:history="1">
        <w:r w:rsidR="009D697E" w:rsidRPr="000B26C5">
          <w:rPr>
            <w:rStyle w:val="Hyperlink"/>
            <w:noProof/>
            <w:color w:val="auto"/>
            <w:spacing w:val="-1"/>
          </w:rPr>
          <w:t>*A.4</w:t>
        </w:r>
        <w:r w:rsidR="002F5C66" w:rsidRPr="000B26C5">
          <w:rPr>
            <w:rStyle w:val="Hyperlink"/>
            <w:noProof/>
            <w:color w:val="auto"/>
            <w:spacing w:val="-1"/>
          </w:rPr>
          <w:t>6</w:t>
        </w:r>
        <w:r w:rsidR="009D697E" w:rsidRPr="000B26C5">
          <w:rPr>
            <w:rStyle w:val="Hyperlink"/>
            <w:noProof/>
            <w:color w:val="auto"/>
            <w:spacing w:val="31"/>
          </w:rPr>
          <w:t xml:space="preserve"> </w:t>
        </w:r>
        <w:r w:rsidR="009D697E" w:rsidRPr="000B26C5">
          <w:rPr>
            <w:rStyle w:val="Hyperlink"/>
            <w:noProof/>
            <w:color w:val="auto"/>
            <w:spacing w:val="-1"/>
          </w:rPr>
          <w:t>CLASSIFICATION / DECLASSIFICATION (SEP</w:t>
        </w:r>
        <w:r w:rsidR="009D697E" w:rsidRPr="000B26C5">
          <w:rPr>
            <w:rStyle w:val="Hyperlink"/>
            <w:noProof/>
            <w:color w:val="auto"/>
          </w:rPr>
          <w:t xml:space="preserve"> </w:t>
        </w:r>
        <w:r w:rsidR="009D697E" w:rsidRPr="000B26C5">
          <w:rPr>
            <w:rStyle w:val="Hyperlink"/>
            <w:noProof/>
            <w:color w:val="auto"/>
            <w:spacing w:val="-1"/>
          </w:rPr>
          <w:t>1997)</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_Toc138676940 \h </w:instrText>
        </w:r>
        <w:r w:rsidR="009D697E" w:rsidRPr="000B26C5">
          <w:rPr>
            <w:noProof/>
            <w:webHidden/>
          </w:rPr>
        </w:r>
        <w:r w:rsidR="009D697E" w:rsidRPr="000B26C5">
          <w:rPr>
            <w:noProof/>
            <w:webHidden/>
          </w:rPr>
          <w:fldChar w:fldCharType="separate"/>
        </w:r>
        <w:r w:rsidR="009D697E" w:rsidRPr="000B26C5">
          <w:rPr>
            <w:noProof/>
            <w:webHidden/>
          </w:rPr>
          <w:t>15</w:t>
        </w:r>
        <w:r w:rsidR="009D697E" w:rsidRPr="000B26C5">
          <w:rPr>
            <w:noProof/>
            <w:webHidden/>
          </w:rPr>
          <w:fldChar w:fldCharType="end"/>
        </w:r>
      </w:hyperlink>
    </w:p>
    <w:p w14:paraId="3259C1CC" w14:textId="5D8E6BEF" w:rsidR="009D697E" w:rsidRPr="000B26C5" w:rsidRDefault="000B26C5">
      <w:pPr>
        <w:pStyle w:val="TOC1"/>
        <w:tabs>
          <w:tab w:val="right" w:leader="dot" w:pos="10790"/>
        </w:tabs>
        <w:rPr>
          <w:rFonts w:eastAsiaTheme="minorEastAsia"/>
          <w:b w:val="0"/>
          <w:bCs w:val="0"/>
          <w:caps w:val="0"/>
          <w:noProof/>
          <w:sz w:val="22"/>
          <w:szCs w:val="22"/>
        </w:rPr>
      </w:pPr>
      <w:hyperlink w:anchor="_Toc138676941" w:history="1">
        <w:r w:rsidR="009D697E" w:rsidRPr="000B26C5">
          <w:rPr>
            <w:rStyle w:val="Hyperlink"/>
            <w:noProof/>
            <w:color w:val="auto"/>
            <w:spacing w:val="-1"/>
          </w:rPr>
          <w:t>*A.4</w:t>
        </w:r>
        <w:r w:rsidR="002F5C66" w:rsidRPr="000B26C5">
          <w:rPr>
            <w:rStyle w:val="Hyperlink"/>
            <w:noProof/>
            <w:color w:val="auto"/>
            <w:spacing w:val="-1"/>
          </w:rPr>
          <w:t>7</w:t>
        </w:r>
        <w:r w:rsidR="009D697E" w:rsidRPr="000B26C5">
          <w:rPr>
            <w:rStyle w:val="Hyperlink"/>
            <w:noProof/>
            <w:color w:val="auto"/>
            <w:spacing w:val="31"/>
          </w:rPr>
          <w:t xml:space="preserve"> </w:t>
        </w:r>
        <w:r w:rsidR="009D697E" w:rsidRPr="000B26C5">
          <w:rPr>
            <w:rStyle w:val="Hyperlink"/>
            <w:noProof/>
            <w:color w:val="auto"/>
            <w:spacing w:val="-1"/>
          </w:rPr>
          <w:t>NOTICE AND</w:t>
        </w:r>
        <w:r w:rsidR="009D697E" w:rsidRPr="000B26C5">
          <w:rPr>
            <w:rStyle w:val="Hyperlink"/>
            <w:noProof/>
            <w:color w:val="auto"/>
          </w:rPr>
          <w:t xml:space="preserve"> </w:t>
        </w:r>
        <w:r w:rsidR="009D697E" w:rsidRPr="000B26C5">
          <w:rPr>
            <w:rStyle w:val="Hyperlink"/>
            <w:noProof/>
            <w:color w:val="auto"/>
            <w:spacing w:val="-1"/>
          </w:rPr>
          <w:t>ASSISTANCE REGARDING</w:t>
        </w:r>
        <w:r w:rsidR="009D697E" w:rsidRPr="000B26C5">
          <w:rPr>
            <w:rStyle w:val="Hyperlink"/>
            <w:noProof/>
            <w:color w:val="auto"/>
          </w:rPr>
          <w:t xml:space="preserve"> </w:t>
        </w:r>
        <w:r w:rsidR="009D697E" w:rsidRPr="000B26C5">
          <w:rPr>
            <w:rStyle w:val="Hyperlink"/>
            <w:noProof/>
            <w:color w:val="auto"/>
            <w:spacing w:val="-1"/>
          </w:rPr>
          <w:t>PATENT</w:t>
        </w:r>
        <w:r w:rsidR="009D697E" w:rsidRPr="000B26C5">
          <w:rPr>
            <w:rStyle w:val="Hyperlink"/>
            <w:noProof/>
            <w:color w:val="auto"/>
            <w:spacing w:val="-2"/>
          </w:rPr>
          <w:t xml:space="preserve"> </w:t>
        </w:r>
        <w:r w:rsidR="009D697E" w:rsidRPr="000B26C5">
          <w:rPr>
            <w:rStyle w:val="Hyperlink"/>
            <w:noProof/>
            <w:color w:val="auto"/>
            <w:spacing w:val="-1"/>
          </w:rPr>
          <w:t>AND COPYRIGHT</w:t>
        </w:r>
        <w:r w:rsidR="009D697E" w:rsidRPr="000B26C5">
          <w:rPr>
            <w:rStyle w:val="Hyperlink"/>
            <w:noProof/>
            <w:color w:val="auto"/>
          </w:rPr>
          <w:t xml:space="preserve"> </w:t>
        </w:r>
        <w:r w:rsidR="009D697E" w:rsidRPr="000B26C5">
          <w:rPr>
            <w:rStyle w:val="Hyperlink"/>
            <w:noProof/>
            <w:color w:val="auto"/>
            <w:spacing w:val="-1"/>
          </w:rPr>
          <w:t>INFRINGEMENT</w:t>
        </w:r>
        <w:r w:rsidR="009D697E" w:rsidRPr="000B26C5">
          <w:rPr>
            <w:rStyle w:val="Hyperlink"/>
            <w:noProof/>
            <w:color w:val="auto"/>
            <w:spacing w:val="-2"/>
          </w:rPr>
          <w:t xml:space="preserve"> </w:t>
        </w:r>
        <w:r w:rsidR="009D697E" w:rsidRPr="000B26C5">
          <w:rPr>
            <w:rStyle w:val="Hyperlink"/>
            <w:noProof/>
            <w:color w:val="auto"/>
            <w:spacing w:val="-1"/>
          </w:rPr>
          <w:t>(JUN 2020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_Toc138676941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386C73BF" w14:textId="27A4051B" w:rsidR="009D697E" w:rsidRPr="000B26C5" w:rsidRDefault="000B26C5">
      <w:pPr>
        <w:pStyle w:val="TOC1"/>
        <w:tabs>
          <w:tab w:val="right" w:leader="dot" w:pos="10790"/>
        </w:tabs>
        <w:rPr>
          <w:rFonts w:eastAsiaTheme="minorEastAsia"/>
          <w:b w:val="0"/>
          <w:bCs w:val="0"/>
          <w:caps w:val="0"/>
          <w:noProof/>
          <w:sz w:val="22"/>
          <w:szCs w:val="22"/>
        </w:rPr>
      </w:pPr>
      <w:hyperlink w:anchor="_Toc138676942" w:history="1">
        <w:r w:rsidR="009D697E" w:rsidRPr="000B26C5">
          <w:rPr>
            <w:rStyle w:val="Hyperlink"/>
            <w:noProof/>
            <w:color w:val="auto"/>
          </w:rPr>
          <w:t>*A.4</w:t>
        </w:r>
        <w:r w:rsidR="002F5C66" w:rsidRPr="000B26C5">
          <w:rPr>
            <w:rStyle w:val="Hyperlink"/>
            <w:noProof/>
            <w:color w:val="auto"/>
          </w:rPr>
          <w:t>8</w:t>
        </w:r>
        <w:r w:rsidR="009D697E" w:rsidRPr="000B26C5">
          <w:rPr>
            <w:rStyle w:val="Hyperlink"/>
            <w:noProof/>
            <w:color w:val="auto"/>
            <w:spacing w:val="31"/>
          </w:rPr>
          <w:t xml:space="preserve"> </w:t>
        </w:r>
        <w:r w:rsidR="009D697E" w:rsidRPr="000B26C5">
          <w:rPr>
            <w:rStyle w:val="Hyperlink"/>
            <w:noProof/>
            <w:color w:val="auto"/>
          </w:rPr>
          <w:t>AUTHORIZATION AND CONSENT</w:t>
        </w:r>
        <w:r w:rsidR="009D697E" w:rsidRPr="000B26C5">
          <w:rPr>
            <w:rStyle w:val="Hyperlink"/>
            <w:noProof/>
            <w:color w:val="auto"/>
            <w:spacing w:val="-2"/>
          </w:rPr>
          <w:t xml:space="preserve"> </w:t>
        </w:r>
        <w:r w:rsidR="009D697E" w:rsidRPr="000B26C5">
          <w:rPr>
            <w:rStyle w:val="Hyperlink"/>
            <w:noProof/>
            <w:color w:val="auto"/>
          </w:rPr>
          <w:t>(JUN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_Toc138676942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33A1288D" w14:textId="64C2AFD8" w:rsidR="009D697E" w:rsidRPr="000B26C5" w:rsidRDefault="000B26C5">
      <w:pPr>
        <w:pStyle w:val="TOC1"/>
        <w:tabs>
          <w:tab w:val="right" w:leader="dot" w:pos="10790"/>
        </w:tabs>
        <w:rPr>
          <w:rFonts w:eastAsiaTheme="minorEastAsia"/>
          <w:b w:val="0"/>
          <w:bCs w:val="0"/>
          <w:caps w:val="0"/>
          <w:noProof/>
          <w:sz w:val="22"/>
          <w:szCs w:val="22"/>
        </w:rPr>
      </w:pPr>
      <w:hyperlink w:anchor="_Toc138676943" w:history="1">
        <w:r w:rsidR="009D697E" w:rsidRPr="000B26C5">
          <w:rPr>
            <w:rStyle w:val="Hyperlink"/>
            <w:noProof/>
            <w:color w:val="auto"/>
            <w:spacing w:val="-1"/>
          </w:rPr>
          <w:t>*A.4</w:t>
        </w:r>
        <w:r w:rsidR="002F5C66" w:rsidRPr="000B26C5">
          <w:rPr>
            <w:rStyle w:val="Hyperlink"/>
            <w:noProof/>
            <w:color w:val="auto"/>
            <w:spacing w:val="-1"/>
          </w:rPr>
          <w:t>9</w:t>
        </w:r>
        <w:r w:rsidR="009D697E" w:rsidRPr="000B26C5">
          <w:rPr>
            <w:rStyle w:val="Hyperlink"/>
            <w:noProof/>
            <w:color w:val="auto"/>
            <w:spacing w:val="31"/>
          </w:rPr>
          <w:t xml:space="preserve"> </w:t>
        </w:r>
        <w:r w:rsidR="009D697E" w:rsidRPr="000B26C5">
          <w:rPr>
            <w:rStyle w:val="Hyperlink"/>
            <w:noProof/>
            <w:color w:val="auto"/>
            <w:spacing w:val="-1"/>
          </w:rPr>
          <w:t>PERSONAL</w:t>
        </w:r>
        <w:r w:rsidR="009D697E" w:rsidRPr="000B26C5">
          <w:rPr>
            <w:rStyle w:val="Hyperlink"/>
            <w:noProof/>
            <w:color w:val="auto"/>
          </w:rPr>
          <w:t xml:space="preserve"> </w:t>
        </w:r>
        <w:r w:rsidR="009D697E" w:rsidRPr="000B26C5">
          <w:rPr>
            <w:rStyle w:val="Hyperlink"/>
            <w:noProof/>
            <w:color w:val="auto"/>
            <w:spacing w:val="-1"/>
          </w:rPr>
          <w:t>IDENTITY VERIFICATION</w:t>
        </w:r>
        <w:r w:rsidR="009D697E" w:rsidRPr="000B26C5">
          <w:rPr>
            <w:rStyle w:val="Hyperlink"/>
            <w:noProof/>
            <w:color w:val="auto"/>
            <w:spacing w:val="33"/>
          </w:rPr>
          <w:t xml:space="preserve"> </w:t>
        </w:r>
        <w:r w:rsidR="009D697E" w:rsidRPr="000B26C5">
          <w:rPr>
            <w:rStyle w:val="Hyperlink"/>
            <w:noProof/>
            <w:color w:val="auto"/>
          </w:rPr>
          <w:t>OF</w:t>
        </w:r>
        <w:r w:rsidR="009D697E" w:rsidRPr="000B26C5">
          <w:rPr>
            <w:rStyle w:val="Hyperlink"/>
            <w:noProof/>
            <w:color w:val="auto"/>
            <w:spacing w:val="-1"/>
          </w:rPr>
          <w:t xml:space="preserve"> CONTRACTOR PERSONNEL</w:t>
        </w:r>
        <w:r w:rsidR="009D697E" w:rsidRPr="000B26C5">
          <w:rPr>
            <w:rStyle w:val="Hyperlink"/>
            <w:noProof/>
            <w:color w:val="auto"/>
          </w:rPr>
          <w:t xml:space="preserve"> </w:t>
        </w:r>
        <w:r w:rsidR="009D697E" w:rsidRPr="000B26C5">
          <w:rPr>
            <w:rStyle w:val="Hyperlink"/>
            <w:noProof/>
            <w:color w:val="auto"/>
            <w:spacing w:val="-1"/>
          </w:rPr>
          <w:t>(JAN 2011 )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_Toc138676943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489D6B9C" w14:textId="15F53798" w:rsidR="009D697E" w:rsidRPr="000B26C5" w:rsidRDefault="000B26C5">
      <w:pPr>
        <w:pStyle w:val="TOC1"/>
        <w:tabs>
          <w:tab w:val="right" w:leader="dot" w:pos="10790"/>
        </w:tabs>
        <w:rPr>
          <w:rFonts w:eastAsiaTheme="minorEastAsia"/>
          <w:b w:val="0"/>
          <w:bCs w:val="0"/>
          <w:caps w:val="0"/>
          <w:noProof/>
          <w:sz w:val="22"/>
          <w:szCs w:val="22"/>
        </w:rPr>
      </w:pPr>
      <w:hyperlink w:anchor="_Toc138676944" w:history="1">
        <w:r w:rsidR="009D697E" w:rsidRPr="000B26C5">
          <w:rPr>
            <w:rStyle w:val="Hyperlink"/>
            <w:noProof/>
            <w:color w:val="auto"/>
            <w:spacing w:val="-1"/>
          </w:rPr>
          <w:t>*A.</w:t>
        </w:r>
        <w:r w:rsidR="002F5C66" w:rsidRPr="000B26C5">
          <w:rPr>
            <w:rStyle w:val="Hyperlink"/>
            <w:noProof/>
            <w:color w:val="auto"/>
            <w:spacing w:val="-1"/>
          </w:rPr>
          <w:t>50</w:t>
        </w:r>
        <w:r w:rsidR="009D697E" w:rsidRPr="000B26C5">
          <w:rPr>
            <w:rStyle w:val="Hyperlink"/>
            <w:noProof/>
            <w:color w:val="auto"/>
            <w:spacing w:val="-1"/>
          </w:rPr>
          <w:t xml:space="preserve"> COMBATING</w:t>
        </w:r>
        <w:r w:rsidR="009D697E" w:rsidRPr="000B26C5">
          <w:rPr>
            <w:rStyle w:val="Hyperlink"/>
            <w:noProof/>
            <w:color w:val="auto"/>
          </w:rPr>
          <w:t xml:space="preserve"> </w:t>
        </w:r>
        <w:r w:rsidR="009D697E" w:rsidRPr="000B26C5">
          <w:rPr>
            <w:rStyle w:val="Hyperlink"/>
            <w:noProof/>
            <w:color w:val="auto"/>
            <w:spacing w:val="-1"/>
          </w:rPr>
          <w:t>TRAFFICKING</w:t>
        </w:r>
        <w:r w:rsidR="009D697E" w:rsidRPr="000B26C5">
          <w:rPr>
            <w:rStyle w:val="Hyperlink"/>
            <w:noProof/>
            <w:color w:val="auto"/>
          </w:rPr>
          <w:t xml:space="preserve"> </w:t>
        </w:r>
        <w:r w:rsidR="009D697E" w:rsidRPr="000B26C5">
          <w:rPr>
            <w:rStyle w:val="Hyperlink"/>
            <w:noProof/>
            <w:color w:val="auto"/>
            <w:spacing w:val="-1"/>
          </w:rPr>
          <w:t>IN</w:t>
        </w:r>
        <w:r w:rsidR="009D697E" w:rsidRPr="000B26C5">
          <w:rPr>
            <w:rStyle w:val="Hyperlink"/>
            <w:noProof/>
            <w:color w:val="auto"/>
            <w:spacing w:val="27"/>
          </w:rPr>
          <w:t xml:space="preserve"> </w:t>
        </w:r>
        <w:r w:rsidR="009D697E" w:rsidRPr="000B26C5">
          <w:rPr>
            <w:rStyle w:val="Hyperlink"/>
            <w:noProof/>
            <w:color w:val="auto"/>
            <w:spacing w:val="-1"/>
          </w:rPr>
          <w:t>PERSONS (JAN 2019 )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_Toc138676944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5A3616F6" w14:textId="0CA00FF3" w:rsidR="009D697E" w:rsidRPr="000B26C5" w:rsidRDefault="000B26C5">
      <w:pPr>
        <w:pStyle w:val="TOC1"/>
        <w:tabs>
          <w:tab w:val="right" w:leader="dot" w:pos="10790"/>
        </w:tabs>
        <w:rPr>
          <w:rFonts w:eastAsiaTheme="minorEastAsia"/>
          <w:b w:val="0"/>
          <w:bCs w:val="0"/>
          <w:caps w:val="0"/>
          <w:noProof/>
          <w:sz w:val="22"/>
          <w:szCs w:val="22"/>
        </w:rPr>
      </w:pPr>
      <w:hyperlink w:anchor="_Toc138676945" w:history="1">
        <w:r w:rsidR="009D697E" w:rsidRPr="000B26C5">
          <w:rPr>
            <w:rStyle w:val="Hyperlink"/>
            <w:noProof/>
            <w:color w:val="auto"/>
            <w:spacing w:val="-1"/>
          </w:rPr>
          <w:t>*A.5</w:t>
        </w:r>
        <w:r w:rsidR="002F5C66" w:rsidRPr="000B26C5">
          <w:rPr>
            <w:rStyle w:val="Hyperlink"/>
            <w:noProof/>
            <w:color w:val="auto"/>
            <w:spacing w:val="-1"/>
          </w:rPr>
          <w:t>1</w:t>
        </w:r>
        <w:r w:rsidR="009D697E" w:rsidRPr="000B26C5">
          <w:rPr>
            <w:rStyle w:val="Hyperlink"/>
            <w:noProof/>
            <w:color w:val="auto"/>
            <w:spacing w:val="-1"/>
          </w:rPr>
          <w:t xml:space="preserve">  SECURITY REQUIREMENTS AUG 2016)</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_Toc138676945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681BCCA8" w14:textId="0D3EC014" w:rsidR="009D697E" w:rsidRPr="000B26C5" w:rsidRDefault="000B26C5">
      <w:pPr>
        <w:pStyle w:val="TOC1"/>
        <w:tabs>
          <w:tab w:val="right" w:leader="dot" w:pos="10790"/>
        </w:tabs>
        <w:rPr>
          <w:rFonts w:eastAsiaTheme="minorEastAsia"/>
          <w:b w:val="0"/>
          <w:bCs w:val="0"/>
          <w:caps w:val="0"/>
          <w:noProof/>
          <w:sz w:val="22"/>
          <w:szCs w:val="22"/>
        </w:rPr>
      </w:pPr>
      <w:hyperlink w:anchor="_Toc138676946" w:history="1">
        <w:r w:rsidR="009D697E" w:rsidRPr="000B26C5">
          <w:rPr>
            <w:rStyle w:val="Hyperlink"/>
            <w:noProof/>
            <w:color w:val="auto"/>
          </w:rPr>
          <w:t>*A.5</w:t>
        </w:r>
        <w:r w:rsidR="002F5C66" w:rsidRPr="000B26C5">
          <w:rPr>
            <w:rStyle w:val="Hyperlink"/>
            <w:noProof/>
            <w:color w:val="auto"/>
          </w:rPr>
          <w:t>2</w:t>
        </w:r>
        <w:r w:rsidR="009D697E" w:rsidRPr="000B26C5">
          <w:rPr>
            <w:rStyle w:val="Hyperlink"/>
            <w:noProof/>
            <w:color w:val="auto"/>
          </w:rPr>
          <w:t xml:space="preserve"> PREFERENCE FOR PRIVATELY-</w:t>
        </w:r>
        <w:r w:rsidR="009D697E" w:rsidRPr="000B26C5">
          <w:rPr>
            <w:rStyle w:val="Hyperlink"/>
            <w:noProof/>
            <w:color w:val="auto"/>
            <w:spacing w:val="24"/>
          </w:rPr>
          <w:t xml:space="preserve"> </w:t>
        </w:r>
        <w:r w:rsidR="009D697E" w:rsidRPr="000B26C5">
          <w:rPr>
            <w:rStyle w:val="Hyperlink"/>
            <w:noProof/>
            <w:color w:val="auto"/>
          </w:rPr>
          <w:t>OWNED U.S. FLAG COMMERCIAL VESSELS</w:t>
        </w:r>
        <w:r w:rsidR="009D697E" w:rsidRPr="000B26C5">
          <w:rPr>
            <w:rStyle w:val="Hyperlink"/>
            <w:noProof/>
            <w:color w:val="auto"/>
            <w:spacing w:val="31"/>
          </w:rPr>
          <w:t xml:space="preserve"> </w:t>
        </w:r>
        <w:r w:rsidR="009D697E" w:rsidRPr="000B26C5">
          <w:rPr>
            <w:rStyle w:val="Hyperlink"/>
            <w:noProof/>
            <w:color w:val="auto"/>
          </w:rPr>
          <w:t>(FEB 2006)</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_Toc138676946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0D873B73" w14:textId="41C30CDD" w:rsidR="009D697E" w:rsidRPr="000B26C5" w:rsidRDefault="000B26C5">
      <w:pPr>
        <w:pStyle w:val="TOC1"/>
        <w:tabs>
          <w:tab w:val="right" w:leader="dot" w:pos="10790"/>
        </w:tabs>
        <w:rPr>
          <w:rFonts w:eastAsiaTheme="minorEastAsia"/>
          <w:b w:val="0"/>
          <w:bCs w:val="0"/>
          <w:caps w:val="0"/>
          <w:noProof/>
          <w:sz w:val="22"/>
          <w:szCs w:val="22"/>
        </w:rPr>
      </w:pPr>
      <w:hyperlink w:anchor="_Toc138676947" w:history="1">
        <w:r w:rsidR="009D697E" w:rsidRPr="000B26C5">
          <w:rPr>
            <w:rStyle w:val="Hyperlink"/>
            <w:noProof/>
            <w:color w:val="auto"/>
            <w:spacing w:val="-1"/>
          </w:rPr>
          <w:t>*A.5</w:t>
        </w:r>
        <w:r w:rsidR="002F5C66" w:rsidRPr="000B26C5">
          <w:rPr>
            <w:rStyle w:val="Hyperlink"/>
            <w:noProof/>
            <w:color w:val="auto"/>
            <w:spacing w:val="-1"/>
          </w:rPr>
          <w:t>3</w:t>
        </w:r>
        <w:r w:rsidR="009D697E" w:rsidRPr="000B26C5">
          <w:rPr>
            <w:rStyle w:val="Hyperlink"/>
            <w:noProof/>
            <w:color w:val="auto"/>
            <w:spacing w:val="-1"/>
          </w:rPr>
          <w:t xml:space="preserve"> AUDIT AND</w:t>
        </w:r>
        <w:r w:rsidR="009D697E" w:rsidRPr="000B26C5">
          <w:rPr>
            <w:rStyle w:val="Hyperlink"/>
            <w:noProof/>
            <w:color w:val="auto"/>
            <w:spacing w:val="-2"/>
          </w:rPr>
          <w:t xml:space="preserve"> </w:t>
        </w:r>
        <w:r w:rsidR="009D697E" w:rsidRPr="000B26C5">
          <w:rPr>
            <w:rStyle w:val="Hyperlink"/>
            <w:noProof/>
            <w:color w:val="auto"/>
            <w:spacing w:val="-1"/>
          </w:rPr>
          <w:t xml:space="preserve">RECORDS </w:t>
        </w:r>
        <w:r w:rsidR="009D697E" w:rsidRPr="000B26C5">
          <w:rPr>
            <w:rStyle w:val="Hyperlink"/>
            <w:noProof/>
            <w:color w:val="auto"/>
          </w:rPr>
          <w:t xml:space="preserve">- </w:t>
        </w:r>
        <w:r w:rsidR="009D697E" w:rsidRPr="000B26C5">
          <w:rPr>
            <w:rStyle w:val="Hyperlink"/>
            <w:noProof/>
            <w:color w:val="auto"/>
            <w:spacing w:val="-2"/>
          </w:rPr>
          <w:t>NEGOTIATIONS</w:t>
        </w:r>
        <w:r w:rsidR="009D697E" w:rsidRPr="000B26C5">
          <w:rPr>
            <w:rStyle w:val="Hyperlink"/>
            <w:noProof/>
            <w:color w:val="auto"/>
            <w:spacing w:val="-1"/>
          </w:rPr>
          <w:t xml:space="preserve"> (JUN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_Toc138676947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18006C44" w14:textId="630567C3" w:rsidR="009D697E" w:rsidRPr="000B26C5" w:rsidRDefault="000B26C5">
      <w:pPr>
        <w:pStyle w:val="TOC1"/>
        <w:tabs>
          <w:tab w:val="right" w:leader="dot" w:pos="10790"/>
        </w:tabs>
        <w:rPr>
          <w:rFonts w:eastAsiaTheme="minorEastAsia"/>
          <w:b w:val="0"/>
          <w:bCs w:val="0"/>
          <w:caps w:val="0"/>
          <w:noProof/>
          <w:sz w:val="22"/>
          <w:szCs w:val="22"/>
        </w:rPr>
      </w:pPr>
      <w:hyperlink w:anchor="_Toc138676948" w:history="1">
        <w:r w:rsidR="009D697E" w:rsidRPr="000B26C5">
          <w:rPr>
            <w:rStyle w:val="Hyperlink"/>
            <w:noProof/>
            <w:color w:val="auto"/>
            <w:spacing w:val="-1"/>
          </w:rPr>
          <w:t>*A.5</w:t>
        </w:r>
        <w:r w:rsidR="002F5C66" w:rsidRPr="000B26C5">
          <w:rPr>
            <w:rStyle w:val="Hyperlink"/>
            <w:noProof/>
            <w:color w:val="auto"/>
            <w:spacing w:val="-1"/>
          </w:rPr>
          <w:t>4</w:t>
        </w:r>
        <w:r w:rsidR="009D697E" w:rsidRPr="000B26C5">
          <w:rPr>
            <w:rStyle w:val="Hyperlink"/>
            <w:noProof/>
            <w:color w:val="auto"/>
            <w:spacing w:val="-1"/>
          </w:rPr>
          <w:t xml:space="preserve"> SERVICE</w:t>
        </w:r>
        <w:r w:rsidR="009D697E" w:rsidRPr="000B26C5">
          <w:rPr>
            <w:rStyle w:val="Hyperlink"/>
            <w:noProof/>
            <w:color w:val="auto"/>
            <w:spacing w:val="-2"/>
          </w:rPr>
          <w:t xml:space="preserve"> </w:t>
        </w:r>
        <w:r w:rsidR="009D697E" w:rsidRPr="000B26C5">
          <w:rPr>
            <w:rStyle w:val="Hyperlink"/>
            <w:noProof/>
            <w:color w:val="auto"/>
            <w:spacing w:val="-1"/>
          </w:rPr>
          <w:t>CONTRACT</w:t>
        </w:r>
        <w:r w:rsidR="009D697E" w:rsidRPr="000B26C5">
          <w:rPr>
            <w:rStyle w:val="Hyperlink"/>
            <w:noProof/>
            <w:color w:val="auto"/>
            <w:spacing w:val="-2"/>
          </w:rPr>
          <w:t xml:space="preserve"> LABOR STANDARDS</w:t>
        </w:r>
        <w:r w:rsidR="009D697E" w:rsidRPr="000B26C5">
          <w:rPr>
            <w:rStyle w:val="Hyperlink"/>
            <w:noProof/>
            <w:color w:val="auto"/>
          </w:rPr>
          <w:t xml:space="preserve"> </w:t>
        </w:r>
        <w:r w:rsidR="009D697E" w:rsidRPr="000B26C5">
          <w:rPr>
            <w:rStyle w:val="Hyperlink"/>
            <w:noProof/>
            <w:color w:val="auto"/>
            <w:spacing w:val="-1"/>
          </w:rPr>
          <w:t>(AUG 2018 )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_Toc138676948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63463D19" w14:textId="4F753616" w:rsidR="009D697E" w:rsidRPr="000B26C5" w:rsidRDefault="000B26C5">
      <w:pPr>
        <w:pStyle w:val="TOC1"/>
        <w:tabs>
          <w:tab w:val="right" w:leader="dot" w:pos="10790"/>
        </w:tabs>
        <w:rPr>
          <w:rFonts w:eastAsiaTheme="minorEastAsia"/>
          <w:b w:val="0"/>
          <w:bCs w:val="0"/>
          <w:caps w:val="0"/>
          <w:noProof/>
          <w:sz w:val="22"/>
          <w:szCs w:val="22"/>
        </w:rPr>
      </w:pPr>
      <w:hyperlink w:anchor="_Toc138676949" w:history="1">
        <w:r w:rsidR="009D697E" w:rsidRPr="000B26C5">
          <w:rPr>
            <w:rStyle w:val="Hyperlink"/>
            <w:noProof/>
            <w:color w:val="auto"/>
            <w:spacing w:val="-1"/>
          </w:rPr>
          <w:t>*A.5</w:t>
        </w:r>
        <w:r w:rsidR="002F5C66" w:rsidRPr="000B26C5">
          <w:rPr>
            <w:rStyle w:val="Hyperlink"/>
            <w:noProof/>
            <w:color w:val="auto"/>
            <w:spacing w:val="-1"/>
          </w:rPr>
          <w:t>5</w:t>
        </w:r>
        <w:r w:rsidR="009D697E" w:rsidRPr="000B26C5">
          <w:rPr>
            <w:rStyle w:val="Hyperlink"/>
            <w:noProof/>
            <w:color w:val="auto"/>
            <w:spacing w:val="-1"/>
          </w:rPr>
          <w:t xml:space="preserve"> CONTRACTOR CODE OF</w:t>
        </w:r>
        <w:r w:rsidR="009D697E" w:rsidRPr="000B26C5">
          <w:rPr>
            <w:rStyle w:val="Hyperlink"/>
            <w:noProof/>
            <w:color w:val="auto"/>
          </w:rPr>
          <w:t xml:space="preserve"> </w:t>
        </w:r>
        <w:r w:rsidR="009D697E" w:rsidRPr="000B26C5">
          <w:rPr>
            <w:rStyle w:val="Hyperlink"/>
            <w:noProof/>
            <w:color w:val="auto"/>
            <w:spacing w:val="-1"/>
          </w:rPr>
          <w:t>BUSINESS ETHICS</w:t>
        </w:r>
        <w:r w:rsidR="009D697E" w:rsidRPr="000B26C5">
          <w:rPr>
            <w:rStyle w:val="Hyperlink"/>
            <w:noProof/>
            <w:color w:val="auto"/>
            <w:spacing w:val="-2"/>
          </w:rPr>
          <w:t xml:space="preserve"> </w:t>
        </w:r>
        <w:r w:rsidR="009D697E" w:rsidRPr="000B26C5">
          <w:rPr>
            <w:rStyle w:val="Hyperlink"/>
            <w:noProof/>
            <w:color w:val="auto"/>
            <w:spacing w:val="-1"/>
          </w:rPr>
          <w:t>AND</w:t>
        </w:r>
        <w:r w:rsidR="009D697E" w:rsidRPr="000B26C5">
          <w:rPr>
            <w:rStyle w:val="Hyperlink"/>
            <w:noProof/>
            <w:color w:val="auto"/>
          </w:rPr>
          <w:t xml:space="preserve"> </w:t>
        </w:r>
        <w:r w:rsidR="009D697E" w:rsidRPr="000B26C5">
          <w:rPr>
            <w:rStyle w:val="Hyperlink"/>
            <w:noProof/>
            <w:color w:val="auto"/>
            <w:spacing w:val="-1"/>
          </w:rPr>
          <w:t>CONDUCT (JUN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_Toc138676949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18A2E477" w14:textId="0CB54550" w:rsidR="009D697E" w:rsidRPr="000B26C5" w:rsidRDefault="000B26C5">
      <w:pPr>
        <w:pStyle w:val="TOC1"/>
        <w:tabs>
          <w:tab w:val="right" w:leader="dot" w:pos="10790"/>
        </w:tabs>
        <w:rPr>
          <w:rFonts w:eastAsiaTheme="minorEastAsia"/>
          <w:b w:val="0"/>
          <w:bCs w:val="0"/>
          <w:caps w:val="0"/>
          <w:noProof/>
          <w:sz w:val="22"/>
          <w:szCs w:val="22"/>
        </w:rPr>
      </w:pPr>
      <w:hyperlink w:anchor="_Toc138676950" w:history="1">
        <w:r w:rsidR="009D697E" w:rsidRPr="000B26C5">
          <w:rPr>
            <w:rStyle w:val="Hyperlink"/>
            <w:noProof/>
            <w:color w:val="auto"/>
          </w:rPr>
          <w:t>*A.5</w:t>
        </w:r>
        <w:r w:rsidR="002F5C66" w:rsidRPr="000B26C5">
          <w:rPr>
            <w:rStyle w:val="Hyperlink"/>
            <w:noProof/>
            <w:color w:val="auto"/>
          </w:rPr>
          <w:t>6</w:t>
        </w:r>
        <w:r w:rsidR="009D697E" w:rsidRPr="000B26C5">
          <w:rPr>
            <w:rStyle w:val="Hyperlink"/>
            <w:noProof/>
            <w:color w:val="auto"/>
          </w:rPr>
          <w:t xml:space="preserve"> DISPLAY OF HOTLINE POSTER(S)</w:t>
        </w:r>
        <w:r w:rsidR="009D697E" w:rsidRPr="000B26C5">
          <w:rPr>
            <w:rStyle w:val="Hyperlink"/>
            <w:noProof/>
            <w:color w:val="auto"/>
            <w:spacing w:val="26"/>
          </w:rPr>
          <w:t xml:space="preserve"> </w:t>
        </w:r>
        <w:r w:rsidR="009D697E" w:rsidRPr="000B26C5">
          <w:rPr>
            <w:rStyle w:val="Hyperlink"/>
            <w:noProof/>
            <w:color w:val="auto"/>
          </w:rPr>
          <w:t>(JUN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_Toc138676950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3C2370CA" w14:textId="65022DE0" w:rsidR="009D697E" w:rsidRPr="000B26C5" w:rsidRDefault="000B26C5">
      <w:pPr>
        <w:pStyle w:val="TOC1"/>
        <w:tabs>
          <w:tab w:val="right" w:leader="dot" w:pos="10790"/>
        </w:tabs>
        <w:rPr>
          <w:rFonts w:eastAsiaTheme="minorEastAsia"/>
          <w:b w:val="0"/>
          <w:bCs w:val="0"/>
          <w:caps w:val="0"/>
          <w:noProof/>
          <w:sz w:val="22"/>
          <w:szCs w:val="22"/>
        </w:rPr>
      </w:pPr>
      <w:hyperlink w:anchor="_Toc138676951" w:history="1">
        <w:r w:rsidR="009D697E" w:rsidRPr="000B26C5">
          <w:rPr>
            <w:rStyle w:val="Hyperlink"/>
            <w:noProof/>
            <w:color w:val="auto"/>
          </w:rPr>
          <w:t>*A.5</w:t>
        </w:r>
        <w:r w:rsidR="002F5C66" w:rsidRPr="000B26C5">
          <w:rPr>
            <w:rStyle w:val="Hyperlink"/>
            <w:noProof/>
            <w:color w:val="auto"/>
          </w:rPr>
          <w:t>7</w:t>
        </w:r>
        <w:r w:rsidR="009D697E" w:rsidRPr="000B26C5">
          <w:rPr>
            <w:rStyle w:val="Hyperlink"/>
            <w:noProof/>
            <w:color w:val="auto"/>
          </w:rPr>
          <w:t xml:space="preserve"> </w:t>
        </w:r>
        <w:r w:rsidR="009D697E" w:rsidRPr="000B26C5">
          <w:rPr>
            <w:rStyle w:val="Hyperlink"/>
            <w:noProof/>
            <w:color w:val="auto"/>
            <w:spacing w:val="-2"/>
          </w:rPr>
          <w:t>EMPLOYMENT</w:t>
        </w:r>
        <w:r w:rsidR="009D697E" w:rsidRPr="000B26C5">
          <w:rPr>
            <w:rStyle w:val="Hyperlink"/>
            <w:noProof/>
            <w:color w:val="auto"/>
          </w:rPr>
          <w:t xml:space="preserve"> ELIGIBILITY VERIFICATION (OCT 2015 )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_Toc138676951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36AABAC4" w14:textId="5CB97887" w:rsidR="009D697E" w:rsidRPr="000B26C5" w:rsidRDefault="000B26C5">
      <w:pPr>
        <w:pStyle w:val="TOC1"/>
        <w:tabs>
          <w:tab w:val="right" w:leader="dot" w:pos="10790"/>
        </w:tabs>
        <w:rPr>
          <w:rFonts w:eastAsiaTheme="minorEastAsia"/>
          <w:b w:val="0"/>
          <w:bCs w:val="0"/>
          <w:caps w:val="0"/>
          <w:noProof/>
          <w:sz w:val="22"/>
          <w:szCs w:val="22"/>
        </w:rPr>
      </w:pPr>
      <w:hyperlink w:anchor="_Toc138676952" w:history="1">
        <w:r w:rsidR="009D697E" w:rsidRPr="000B26C5">
          <w:rPr>
            <w:rStyle w:val="Hyperlink"/>
            <w:noProof/>
            <w:color w:val="auto"/>
          </w:rPr>
          <w:t>*A.5</w:t>
        </w:r>
        <w:r w:rsidR="002F5C66" w:rsidRPr="000B26C5">
          <w:rPr>
            <w:rStyle w:val="Hyperlink"/>
            <w:noProof/>
            <w:color w:val="auto"/>
          </w:rPr>
          <w:t>8</w:t>
        </w:r>
        <w:r w:rsidR="009D697E" w:rsidRPr="000B26C5">
          <w:rPr>
            <w:rStyle w:val="Hyperlink"/>
            <w:noProof/>
            <w:color w:val="auto"/>
            <w:spacing w:val="25"/>
          </w:rPr>
          <w:t xml:space="preserve"> </w:t>
        </w:r>
        <w:r w:rsidR="009D697E" w:rsidRPr="000B26C5">
          <w:rPr>
            <w:rStyle w:val="Hyperlink"/>
            <w:noProof/>
            <w:color w:val="auto"/>
          </w:rPr>
          <w:t>POLLUTION PREVENTION AND</w:t>
        </w:r>
        <w:r w:rsidR="009D697E" w:rsidRPr="000B26C5">
          <w:rPr>
            <w:rStyle w:val="Hyperlink"/>
            <w:noProof/>
            <w:color w:val="auto"/>
            <w:spacing w:val="22"/>
          </w:rPr>
          <w:t xml:space="preserve"> </w:t>
        </w:r>
        <w:r w:rsidR="009D697E" w:rsidRPr="000B26C5">
          <w:rPr>
            <w:rStyle w:val="Hyperlink"/>
            <w:noProof/>
            <w:color w:val="auto"/>
          </w:rPr>
          <w:t>RIGHT-TO-KNOW INFORMATION</w:t>
        </w:r>
        <w:r w:rsidR="009D697E" w:rsidRPr="000B26C5">
          <w:rPr>
            <w:rStyle w:val="Hyperlink"/>
            <w:noProof/>
            <w:color w:val="auto"/>
            <w:spacing w:val="21"/>
          </w:rPr>
          <w:t xml:space="preserve"> </w:t>
        </w:r>
        <w:r w:rsidR="009D697E" w:rsidRPr="000B26C5">
          <w:rPr>
            <w:rStyle w:val="Hyperlink"/>
            <w:noProof/>
            <w:color w:val="auto"/>
          </w:rPr>
          <w:t>(MAY 2011)</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_Toc138676952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4ECBD2AF" w14:textId="26B1FA1D" w:rsidR="009D697E" w:rsidRPr="000B26C5" w:rsidRDefault="000B26C5">
      <w:pPr>
        <w:pStyle w:val="TOC1"/>
        <w:tabs>
          <w:tab w:val="right" w:leader="dot" w:pos="10790"/>
        </w:tabs>
        <w:rPr>
          <w:rFonts w:eastAsiaTheme="minorEastAsia"/>
          <w:b w:val="0"/>
          <w:bCs w:val="0"/>
          <w:caps w:val="0"/>
          <w:noProof/>
          <w:sz w:val="22"/>
          <w:szCs w:val="22"/>
        </w:rPr>
      </w:pPr>
      <w:hyperlink w:anchor="_Toc138676953" w:history="1">
        <w:r w:rsidR="009D697E" w:rsidRPr="000B26C5">
          <w:rPr>
            <w:rStyle w:val="Hyperlink"/>
            <w:noProof/>
            <w:color w:val="auto"/>
          </w:rPr>
          <w:t>*A.5</w:t>
        </w:r>
        <w:r w:rsidR="002F5C66" w:rsidRPr="000B26C5">
          <w:rPr>
            <w:rStyle w:val="Hyperlink"/>
            <w:noProof/>
            <w:color w:val="auto"/>
          </w:rPr>
          <w:t>9</w:t>
        </w:r>
        <w:r w:rsidR="009D697E" w:rsidRPr="000B26C5">
          <w:rPr>
            <w:rStyle w:val="Hyperlink"/>
            <w:noProof/>
            <w:color w:val="auto"/>
          </w:rPr>
          <w:t xml:space="preserve"> CONTRACTOR EMPLOYEE WHISTLEBLOWER RIGHTS AND REQUIREMENTS TO INFORM EMPLOYEES OF WHISTLEBLOWER RIGHTS (JUN 2020 )</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_Toc138676953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7C5E6979" w14:textId="0AEF564F" w:rsidR="009D697E" w:rsidRPr="000B26C5" w:rsidRDefault="000B26C5">
      <w:pPr>
        <w:pStyle w:val="TOC1"/>
        <w:tabs>
          <w:tab w:val="right" w:leader="dot" w:pos="10790"/>
        </w:tabs>
        <w:rPr>
          <w:rFonts w:eastAsiaTheme="minorEastAsia"/>
          <w:b w:val="0"/>
          <w:bCs w:val="0"/>
          <w:caps w:val="0"/>
          <w:noProof/>
          <w:sz w:val="22"/>
          <w:szCs w:val="22"/>
        </w:rPr>
      </w:pPr>
      <w:hyperlink w:anchor="_Toc138676954" w:history="1">
        <w:r w:rsidR="009D697E" w:rsidRPr="000B26C5">
          <w:rPr>
            <w:rStyle w:val="Hyperlink"/>
            <w:noProof/>
            <w:color w:val="auto"/>
          </w:rPr>
          <w:t>*A.</w:t>
        </w:r>
        <w:r w:rsidR="002F5C66" w:rsidRPr="000B26C5">
          <w:rPr>
            <w:rStyle w:val="Hyperlink"/>
            <w:noProof/>
            <w:color w:val="auto"/>
          </w:rPr>
          <w:t>60</w:t>
        </w:r>
        <w:r w:rsidR="009D697E" w:rsidRPr="000B26C5">
          <w:rPr>
            <w:rStyle w:val="Hyperlink"/>
            <w:noProof/>
            <w:color w:val="auto"/>
          </w:rPr>
          <w:t xml:space="preserve"> PAID SICK LEAVE UNDER EXECUTIVE ORDER 13706 (JAN 2017)</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_Toc138676954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4D01485C" w14:textId="09807C6C" w:rsidR="009D697E" w:rsidRPr="000B26C5" w:rsidRDefault="000B26C5">
      <w:pPr>
        <w:pStyle w:val="TOC1"/>
        <w:tabs>
          <w:tab w:val="right" w:leader="dot" w:pos="10790"/>
        </w:tabs>
        <w:rPr>
          <w:rFonts w:eastAsiaTheme="minorEastAsia"/>
          <w:b w:val="0"/>
          <w:bCs w:val="0"/>
          <w:caps w:val="0"/>
          <w:noProof/>
          <w:sz w:val="22"/>
          <w:szCs w:val="22"/>
        </w:rPr>
      </w:pPr>
      <w:hyperlink w:anchor="_Toc138676955" w:history="1">
        <w:r w:rsidR="009D697E" w:rsidRPr="000B26C5">
          <w:rPr>
            <w:rStyle w:val="Hyperlink"/>
            <w:noProof/>
            <w:color w:val="auto"/>
          </w:rPr>
          <w:t>*A.6</w:t>
        </w:r>
        <w:r w:rsidR="002F5C66" w:rsidRPr="000B26C5">
          <w:rPr>
            <w:rStyle w:val="Hyperlink"/>
            <w:noProof/>
            <w:color w:val="auto"/>
          </w:rPr>
          <w:t>1</w:t>
        </w:r>
        <w:r w:rsidR="009D697E" w:rsidRPr="000B26C5">
          <w:rPr>
            <w:rStyle w:val="Hyperlink"/>
            <w:noProof/>
            <w:color w:val="auto"/>
          </w:rPr>
          <w:t xml:space="preserve"> PROHIBITION ON CONTRACTING FOR HARDWARE, SOFTWARE AND SERVICES DEVELOPED OR PROVIDED BY KASPERSKY LAB AND OTHER COVERED ENTITIES (JUL 2018)</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_Toc138676955 \h </w:instrText>
        </w:r>
        <w:r w:rsidR="009D697E" w:rsidRPr="000B26C5">
          <w:rPr>
            <w:noProof/>
            <w:webHidden/>
          </w:rPr>
        </w:r>
        <w:r w:rsidR="009D697E" w:rsidRPr="000B26C5">
          <w:rPr>
            <w:noProof/>
            <w:webHidden/>
          </w:rPr>
          <w:fldChar w:fldCharType="separate"/>
        </w:r>
        <w:r w:rsidR="009D697E" w:rsidRPr="000B26C5">
          <w:rPr>
            <w:noProof/>
            <w:webHidden/>
          </w:rPr>
          <w:t>16</w:t>
        </w:r>
        <w:r w:rsidR="009D697E" w:rsidRPr="000B26C5">
          <w:rPr>
            <w:noProof/>
            <w:webHidden/>
          </w:rPr>
          <w:fldChar w:fldCharType="end"/>
        </w:r>
      </w:hyperlink>
    </w:p>
    <w:p w14:paraId="4541BF92" w14:textId="118EA597" w:rsidR="009D697E" w:rsidRPr="000B26C5" w:rsidRDefault="000B26C5">
      <w:pPr>
        <w:pStyle w:val="TOC1"/>
        <w:tabs>
          <w:tab w:val="right" w:leader="dot" w:pos="10790"/>
        </w:tabs>
        <w:rPr>
          <w:rFonts w:eastAsiaTheme="minorEastAsia"/>
          <w:b w:val="0"/>
          <w:bCs w:val="0"/>
          <w:caps w:val="0"/>
          <w:noProof/>
          <w:sz w:val="22"/>
          <w:szCs w:val="22"/>
        </w:rPr>
      </w:pPr>
      <w:hyperlink w:anchor="_Toc138676956" w:history="1">
        <w:r w:rsidR="009D697E" w:rsidRPr="000B26C5">
          <w:rPr>
            <w:rStyle w:val="Hyperlink"/>
            <w:noProof/>
            <w:color w:val="auto"/>
          </w:rPr>
          <w:t>*A.6</w:t>
        </w:r>
        <w:r w:rsidR="002F5C66" w:rsidRPr="000B26C5">
          <w:rPr>
            <w:rStyle w:val="Hyperlink"/>
            <w:noProof/>
            <w:color w:val="auto"/>
          </w:rPr>
          <w:t>2</w:t>
        </w:r>
        <w:r w:rsidR="009D697E" w:rsidRPr="000B26C5">
          <w:rPr>
            <w:rStyle w:val="Hyperlink"/>
            <w:noProof/>
            <w:color w:val="auto"/>
          </w:rPr>
          <w:t xml:space="preserve"> BASIC SAFEGUARDING OF COVERED CONTRACTOR INFORMATION SYSTEMS (JUN 2016)</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_Toc138676956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065F2F31" w14:textId="67CD6FD8" w:rsidR="009D697E" w:rsidRPr="000B26C5" w:rsidRDefault="000B26C5">
      <w:pPr>
        <w:pStyle w:val="TOC1"/>
        <w:tabs>
          <w:tab w:val="right" w:leader="dot" w:pos="10790"/>
        </w:tabs>
        <w:rPr>
          <w:rFonts w:eastAsiaTheme="minorEastAsia"/>
          <w:b w:val="0"/>
          <w:bCs w:val="0"/>
          <w:caps w:val="0"/>
          <w:noProof/>
          <w:sz w:val="22"/>
          <w:szCs w:val="22"/>
        </w:rPr>
      </w:pPr>
      <w:hyperlink w:anchor="_Toc138676957" w:history="1">
        <w:r w:rsidR="009D697E" w:rsidRPr="000B26C5">
          <w:rPr>
            <w:rStyle w:val="Hyperlink"/>
            <w:noProof/>
            <w:color w:val="auto"/>
          </w:rPr>
          <w:t>*A.6</w:t>
        </w:r>
        <w:r w:rsidR="002F5C66" w:rsidRPr="000B26C5">
          <w:rPr>
            <w:rStyle w:val="Hyperlink"/>
            <w:noProof/>
            <w:color w:val="auto"/>
          </w:rPr>
          <w:t>3</w:t>
        </w:r>
        <w:r w:rsidR="009D697E" w:rsidRPr="000B26C5">
          <w:rPr>
            <w:rStyle w:val="Hyperlink"/>
            <w:noProof/>
            <w:color w:val="auto"/>
          </w:rPr>
          <w:t xml:space="preserve"> SUBCONTRACTOR CERTIFIED COST OR PRICING DATA (JUN 2020)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_Toc138676957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0CA2148A" w14:textId="301784B7" w:rsidR="009D697E" w:rsidRPr="000B26C5" w:rsidRDefault="000B26C5">
      <w:pPr>
        <w:pStyle w:val="TOC1"/>
        <w:tabs>
          <w:tab w:val="right" w:leader="dot" w:pos="10790"/>
        </w:tabs>
        <w:rPr>
          <w:rFonts w:eastAsiaTheme="minorEastAsia"/>
          <w:b w:val="0"/>
          <w:bCs w:val="0"/>
          <w:caps w:val="0"/>
          <w:noProof/>
          <w:sz w:val="22"/>
          <w:szCs w:val="22"/>
        </w:rPr>
      </w:pPr>
      <w:hyperlink w:anchor="_Toc138676958" w:history="1">
        <w:r w:rsidR="009D697E" w:rsidRPr="000B26C5">
          <w:rPr>
            <w:rStyle w:val="Hyperlink"/>
            <w:noProof/>
            <w:color w:val="auto"/>
          </w:rPr>
          <w:t>*A.6</w:t>
        </w:r>
        <w:r w:rsidR="002F5C66" w:rsidRPr="000B26C5">
          <w:rPr>
            <w:rStyle w:val="Hyperlink"/>
            <w:noProof/>
            <w:color w:val="auto"/>
          </w:rPr>
          <w:t>4</w:t>
        </w:r>
        <w:r w:rsidR="009D697E" w:rsidRPr="000B26C5">
          <w:rPr>
            <w:rStyle w:val="Hyperlink"/>
            <w:noProof/>
            <w:color w:val="auto"/>
          </w:rPr>
          <w:t xml:space="preserve"> SUBCONTRACTOR CERTIFIED COST OR PRICING DATA - MODIFICATIONS (JUN 2020)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_Toc138676958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40FAAC47" w14:textId="096EA27D" w:rsidR="009D697E" w:rsidRPr="000B26C5" w:rsidRDefault="000B26C5">
      <w:pPr>
        <w:pStyle w:val="TOC1"/>
        <w:tabs>
          <w:tab w:val="right" w:leader="dot" w:pos="10790"/>
        </w:tabs>
        <w:rPr>
          <w:rFonts w:eastAsiaTheme="minorEastAsia"/>
          <w:b w:val="0"/>
          <w:bCs w:val="0"/>
          <w:caps w:val="0"/>
          <w:noProof/>
          <w:sz w:val="22"/>
          <w:szCs w:val="22"/>
        </w:rPr>
      </w:pPr>
      <w:hyperlink w:anchor="_Toc138676959" w:history="1">
        <w:r w:rsidR="009D697E" w:rsidRPr="000B26C5">
          <w:rPr>
            <w:rStyle w:val="Hyperlink"/>
            <w:noProof/>
            <w:color w:val="auto"/>
          </w:rPr>
          <w:t>*A.6</w:t>
        </w:r>
        <w:r w:rsidR="002F5C66" w:rsidRPr="000B26C5">
          <w:rPr>
            <w:rStyle w:val="Hyperlink"/>
            <w:noProof/>
            <w:color w:val="auto"/>
          </w:rPr>
          <w:t>5</w:t>
        </w:r>
        <w:r w:rsidR="009D697E" w:rsidRPr="000B26C5">
          <w:rPr>
            <w:rStyle w:val="Hyperlink"/>
            <w:noProof/>
            <w:color w:val="auto"/>
          </w:rPr>
          <w:t xml:space="preserve"> NOTIFICATION OF OWNERSHIP CHANGES (OCT 1997)</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_Toc138676959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6BAFF7D5" w14:textId="1392FC12" w:rsidR="009D697E" w:rsidRPr="000B26C5" w:rsidRDefault="000B26C5">
      <w:pPr>
        <w:pStyle w:val="TOC1"/>
        <w:tabs>
          <w:tab w:val="right" w:leader="dot" w:pos="10790"/>
        </w:tabs>
        <w:rPr>
          <w:rFonts w:eastAsiaTheme="minorEastAsia"/>
          <w:b w:val="0"/>
          <w:bCs w:val="0"/>
          <w:caps w:val="0"/>
          <w:noProof/>
          <w:sz w:val="22"/>
          <w:szCs w:val="22"/>
        </w:rPr>
      </w:pPr>
      <w:hyperlink w:anchor="_Toc138676960" w:history="1">
        <w:r w:rsidR="009D697E" w:rsidRPr="000B26C5">
          <w:rPr>
            <w:rStyle w:val="Hyperlink"/>
            <w:noProof/>
            <w:color w:val="auto"/>
          </w:rPr>
          <w:t>*A.6</w:t>
        </w:r>
        <w:r w:rsidR="002F5C66" w:rsidRPr="000B26C5">
          <w:rPr>
            <w:rStyle w:val="Hyperlink"/>
            <w:noProof/>
            <w:color w:val="auto"/>
          </w:rPr>
          <w:t>6</w:t>
        </w:r>
        <w:r w:rsidR="009D697E" w:rsidRPr="000B26C5">
          <w:rPr>
            <w:rStyle w:val="Hyperlink"/>
            <w:noProof/>
            <w:color w:val="auto"/>
          </w:rPr>
          <w:t xml:space="preserve"> MINIMUM WAGES FOR CONTRACTOR WORKERS UNDER EXECUTIVE ORDER 14026 (JAN 2022)</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_Toc138676960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58C390A0" w14:textId="20CFC306" w:rsidR="009D697E" w:rsidRPr="000B26C5" w:rsidRDefault="000B26C5">
      <w:pPr>
        <w:pStyle w:val="TOC1"/>
        <w:tabs>
          <w:tab w:val="right" w:leader="dot" w:pos="10790"/>
        </w:tabs>
        <w:rPr>
          <w:rFonts w:eastAsiaTheme="minorEastAsia"/>
          <w:b w:val="0"/>
          <w:bCs w:val="0"/>
          <w:caps w:val="0"/>
          <w:noProof/>
          <w:sz w:val="22"/>
          <w:szCs w:val="22"/>
        </w:rPr>
      </w:pPr>
      <w:hyperlink w:anchor="_Toc138676961" w:history="1">
        <w:r w:rsidR="009D697E" w:rsidRPr="000B26C5">
          <w:rPr>
            <w:rStyle w:val="Hyperlink"/>
            <w:noProof/>
            <w:color w:val="auto"/>
          </w:rPr>
          <w:t>*A.6</w:t>
        </w:r>
        <w:r w:rsidR="002F5C66" w:rsidRPr="000B26C5">
          <w:rPr>
            <w:rStyle w:val="Hyperlink"/>
            <w:noProof/>
            <w:color w:val="auto"/>
          </w:rPr>
          <w:t>7</w:t>
        </w:r>
        <w:r w:rsidR="009D697E" w:rsidRPr="000B26C5">
          <w:rPr>
            <w:rStyle w:val="Hyperlink"/>
            <w:noProof/>
            <w:color w:val="auto"/>
          </w:rPr>
          <w:t xml:space="preserve"> NOTICE OF RADIOACTIVE MATERIALS (JAN 1997)</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_Toc138676961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619039D7" w14:textId="1698F212" w:rsidR="009D697E" w:rsidRPr="000B26C5" w:rsidRDefault="000B26C5">
      <w:pPr>
        <w:pStyle w:val="TOC1"/>
        <w:tabs>
          <w:tab w:val="right" w:leader="dot" w:pos="10790"/>
        </w:tabs>
        <w:rPr>
          <w:rFonts w:eastAsiaTheme="minorEastAsia"/>
          <w:b w:val="0"/>
          <w:bCs w:val="0"/>
          <w:caps w:val="0"/>
          <w:noProof/>
          <w:sz w:val="22"/>
          <w:szCs w:val="22"/>
        </w:rPr>
      </w:pPr>
      <w:hyperlink w:anchor="_Toc138676962" w:history="1">
        <w:r w:rsidR="009D697E" w:rsidRPr="000B26C5">
          <w:rPr>
            <w:rStyle w:val="Hyperlink"/>
            <w:noProof/>
            <w:color w:val="auto"/>
          </w:rPr>
          <w:t>*A.6</w:t>
        </w:r>
        <w:r w:rsidR="002F5C66" w:rsidRPr="000B26C5">
          <w:rPr>
            <w:rStyle w:val="Hyperlink"/>
            <w:noProof/>
            <w:color w:val="auto"/>
          </w:rPr>
          <w:t>8</w:t>
        </w:r>
        <w:r w:rsidR="009D697E" w:rsidRPr="000B26C5">
          <w:rPr>
            <w:rStyle w:val="Hyperlink"/>
            <w:noProof/>
            <w:color w:val="auto"/>
          </w:rPr>
          <w:t xml:space="preserve"> ENCOURAGING CONTRACTOR POLICIES TO BAN TEXT MESSAGING WHILE DRIVING (JUN 2020)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_Toc138676962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7507E6A3" w14:textId="6E47899B" w:rsidR="009D697E" w:rsidRPr="000B26C5" w:rsidRDefault="000B26C5">
      <w:pPr>
        <w:pStyle w:val="TOC1"/>
        <w:tabs>
          <w:tab w:val="right" w:leader="dot" w:pos="10790"/>
        </w:tabs>
        <w:rPr>
          <w:rFonts w:eastAsiaTheme="minorEastAsia"/>
          <w:b w:val="0"/>
          <w:bCs w:val="0"/>
          <w:caps w:val="0"/>
          <w:noProof/>
          <w:sz w:val="22"/>
          <w:szCs w:val="22"/>
        </w:rPr>
      </w:pPr>
      <w:hyperlink w:anchor="_Toc138676963" w:history="1">
        <w:r w:rsidR="009D697E" w:rsidRPr="000B26C5">
          <w:rPr>
            <w:rStyle w:val="Hyperlink"/>
            <w:noProof/>
            <w:color w:val="auto"/>
          </w:rPr>
          <w:t>*A.6</w:t>
        </w:r>
        <w:r w:rsidR="002F5C66" w:rsidRPr="000B26C5">
          <w:rPr>
            <w:rStyle w:val="Hyperlink"/>
            <w:noProof/>
            <w:color w:val="auto"/>
          </w:rPr>
          <w:t>9</w:t>
        </w:r>
        <w:r w:rsidR="009D697E" w:rsidRPr="000B26C5">
          <w:rPr>
            <w:rStyle w:val="Hyperlink"/>
            <w:noProof/>
            <w:color w:val="auto"/>
          </w:rPr>
          <w:t xml:space="preserve"> SENSITIVE FOREIGN NATIONS CONTROLS (MAR 2011)</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_Toc138676963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4B27ECE1" w14:textId="09591D15" w:rsidR="009D697E" w:rsidRPr="000B26C5" w:rsidRDefault="000B26C5">
      <w:pPr>
        <w:pStyle w:val="TOC1"/>
        <w:tabs>
          <w:tab w:val="right" w:leader="dot" w:pos="10790"/>
        </w:tabs>
        <w:rPr>
          <w:rFonts w:eastAsiaTheme="minorEastAsia"/>
          <w:b w:val="0"/>
          <w:bCs w:val="0"/>
          <w:caps w:val="0"/>
          <w:noProof/>
          <w:sz w:val="22"/>
          <w:szCs w:val="22"/>
        </w:rPr>
      </w:pPr>
      <w:hyperlink w:anchor="_Toc138676964" w:history="1">
        <w:r w:rsidR="009D697E" w:rsidRPr="000B26C5">
          <w:rPr>
            <w:rStyle w:val="Hyperlink"/>
            <w:noProof/>
            <w:color w:val="auto"/>
          </w:rPr>
          <w:t>*A.</w:t>
        </w:r>
        <w:r w:rsidR="002F5C66" w:rsidRPr="000B26C5">
          <w:rPr>
            <w:rStyle w:val="Hyperlink"/>
            <w:noProof/>
            <w:color w:val="auto"/>
          </w:rPr>
          <w:t>70</w:t>
        </w:r>
        <w:r w:rsidR="009D697E" w:rsidRPr="000B26C5">
          <w:rPr>
            <w:rStyle w:val="Hyperlink"/>
            <w:noProof/>
            <w:color w:val="auto"/>
          </w:rPr>
          <w:t xml:space="preserve"> COMPUTER SECURITY (AUG 2006)</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_Toc138676964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55B762B5" w14:textId="0CD429B8" w:rsidR="009D697E" w:rsidRPr="000B26C5" w:rsidRDefault="000B26C5">
      <w:pPr>
        <w:pStyle w:val="TOC1"/>
        <w:tabs>
          <w:tab w:val="right" w:leader="dot" w:pos="10790"/>
        </w:tabs>
        <w:rPr>
          <w:rFonts w:eastAsiaTheme="minorEastAsia"/>
          <w:b w:val="0"/>
          <w:bCs w:val="0"/>
          <w:caps w:val="0"/>
          <w:noProof/>
          <w:sz w:val="22"/>
          <w:szCs w:val="22"/>
        </w:rPr>
      </w:pPr>
      <w:hyperlink w:anchor="_Toc138676965" w:history="1">
        <w:r w:rsidR="009D697E" w:rsidRPr="000B26C5">
          <w:rPr>
            <w:rStyle w:val="Hyperlink"/>
            <w:noProof/>
            <w:color w:val="auto"/>
          </w:rPr>
          <w:t>*A.7</w:t>
        </w:r>
        <w:r w:rsidR="002F5C66" w:rsidRPr="000B26C5">
          <w:rPr>
            <w:rStyle w:val="Hyperlink"/>
            <w:noProof/>
            <w:color w:val="auto"/>
          </w:rPr>
          <w:t>1</w:t>
        </w:r>
        <w:r w:rsidR="009D697E" w:rsidRPr="000B26C5">
          <w:rPr>
            <w:rStyle w:val="Hyperlink"/>
            <w:noProof/>
            <w:color w:val="auto"/>
          </w:rPr>
          <w:t xml:space="preserve"> COMPLIANCE WITH EXPORT CONTROL LAWS AND REGULATIONS (NOV 2015)</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_Toc138676965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775293F7" w14:textId="3FBE118A" w:rsidR="009D697E" w:rsidRPr="000B26C5" w:rsidRDefault="000B26C5">
      <w:pPr>
        <w:pStyle w:val="TOC1"/>
        <w:tabs>
          <w:tab w:val="right" w:leader="dot" w:pos="10790"/>
        </w:tabs>
        <w:rPr>
          <w:rFonts w:eastAsiaTheme="minorEastAsia"/>
          <w:b w:val="0"/>
          <w:bCs w:val="0"/>
          <w:caps w:val="0"/>
          <w:noProof/>
          <w:sz w:val="22"/>
          <w:szCs w:val="22"/>
        </w:rPr>
      </w:pPr>
      <w:hyperlink w:anchor="_Toc138676966" w:history="1">
        <w:r w:rsidR="009D697E" w:rsidRPr="000B26C5">
          <w:rPr>
            <w:rStyle w:val="Hyperlink"/>
            <w:noProof/>
            <w:color w:val="auto"/>
          </w:rPr>
          <w:t>*A.7</w:t>
        </w:r>
        <w:r w:rsidR="002F5C66" w:rsidRPr="000B26C5">
          <w:rPr>
            <w:rStyle w:val="Hyperlink"/>
            <w:noProof/>
            <w:color w:val="auto"/>
          </w:rPr>
          <w:t>2</w:t>
        </w:r>
        <w:r w:rsidR="009D697E" w:rsidRPr="000B26C5">
          <w:rPr>
            <w:rStyle w:val="Hyperlink"/>
            <w:noProof/>
            <w:color w:val="auto"/>
          </w:rPr>
          <w:t xml:space="preserve"> WORKFORCE RESTRUCTURING UNDER SECTION 3161 OF THE NATIONAL DEFENSE AUTHORIZATION ACT FOR FISCAL YEAR 1993 (DEC 2000)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_Toc138676966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36035F3F" w14:textId="7BC2C230" w:rsidR="009D697E" w:rsidRPr="000B26C5" w:rsidRDefault="000B26C5">
      <w:pPr>
        <w:pStyle w:val="TOC1"/>
        <w:tabs>
          <w:tab w:val="right" w:leader="dot" w:pos="10790"/>
        </w:tabs>
        <w:rPr>
          <w:rFonts w:eastAsiaTheme="minorEastAsia"/>
          <w:b w:val="0"/>
          <w:bCs w:val="0"/>
          <w:caps w:val="0"/>
          <w:noProof/>
          <w:sz w:val="22"/>
          <w:szCs w:val="22"/>
        </w:rPr>
      </w:pPr>
      <w:hyperlink w:anchor="_Toc138676967" w:history="1">
        <w:r w:rsidR="009D697E" w:rsidRPr="000B26C5">
          <w:rPr>
            <w:rStyle w:val="Hyperlink"/>
            <w:noProof/>
            <w:color w:val="auto"/>
          </w:rPr>
          <w:t>*A.7</w:t>
        </w:r>
        <w:r w:rsidR="002F5C66" w:rsidRPr="000B26C5">
          <w:rPr>
            <w:rStyle w:val="Hyperlink"/>
            <w:noProof/>
            <w:color w:val="auto"/>
          </w:rPr>
          <w:t>3</w:t>
        </w:r>
        <w:r w:rsidR="009D697E" w:rsidRPr="000B26C5">
          <w:rPr>
            <w:rStyle w:val="Hyperlink"/>
            <w:noProof/>
            <w:color w:val="auto"/>
          </w:rPr>
          <w:t xml:space="preserve"> PROHIBITION ON CONTRACTING FOR CERTAIN TELECOMMUNICATIONS AND VIDEO SURVEILLANCE SERVICES OR EQUIPMENT (AUG 2020)</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_Toc138676967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3A69B8BF" w14:textId="25A03069" w:rsidR="009D697E" w:rsidRPr="000B26C5" w:rsidRDefault="000B26C5">
      <w:pPr>
        <w:pStyle w:val="TOC1"/>
        <w:tabs>
          <w:tab w:val="right" w:leader="dot" w:pos="10790"/>
        </w:tabs>
        <w:rPr>
          <w:rFonts w:eastAsiaTheme="minorEastAsia"/>
          <w:b w:val="0"/>
          <w:bCs w:val="0"/>
          <w:caps w:val="0"/>
          <w:noProof/>
          <w:sz w:val="22"/>
          <w:szCs w:val="22"/>
        </w:rPr>
      </w:pPr>
      <w:hyperlink w:anchor="_Toc138676968" w:history="1">
        <w:r w:rsidR="009D697E" w:rsidRPr="000B26C5">
          <w:rPr>
            <w:rStyle w:val="Hyperlink"/>
            <w:noProof/>
            <w:color w:val="auto"/>
          </w:rPr>
          <w:t>*A.7</w:t>
        </w:r>
        <w:r w:rsidR="002F5C66" w:rsidRPr="000B26C5">
          <w:rPr>
            <w:rStyle w:val="Hyperlink"/>
            <w:noProof/>
            <w:color w:val="auto"/>
          </w:rPr>
          <w:t>4</w:t>
        </w:r>
        <w:r w:rsidR="009D697E" w:rsidRPr="000B26C5">
          <w:rPr>
            <w:rStyle w:val="Hyperlink"/>
            <w:noProof/>
            <w:color w:val="auto"/>
          </w:rPr>
          <w:t xml:space="preserve"> PROHIBITION ON A ByteDance COVERED APPLICATION (i.e., TikTok) (JUN 2023)</w:t>
        </w:r>
        <w:r w:rsidR="009D697E" w:rsidRPr="000B26C5">
          <w:rPr>
            <w:noProof/>
            <w:webHidden/>
          </w:rPr>
          <w:tab/>
        </w:r>
        <w:r w:rsidR="009D697E" w:rsidRPr="000B26C5">
          <w:rPr>
            <w:noProof/>
            <w:webHidden/>
          </w:rPr>
          <w:fldChar w:fldCharType="begin"/>
        </w:r>
        <w:r w:rsidR="009D697E" w:rsidRPr="000B26C5">
          <w:rPr>
            <w:noProof/>
            <w:webHidden/>
          </w:rPr>
          <w:instrText xml:space="preserve"> PAGEREF _Toc138676968 \h </w:instrText>
        </w:r>
        <w:r w:rsidR="009D697E" w:rsidRPr="000B26C5">
          <w:rPr>
            <w:noProof/>
            <w:webHidden/>
          </w:rPr>
        </w:r>
        <w:r w:rsidR="009D697E" w:rsidRPr="000B26C5">
          <w:rPr>
            <w:noProof/>
            <w:webHidden/>
          </w:rPr>
          <w:fldChar w:fldCharType="separate"/>
        </w:r>
        <w:r w:rsidR="009D697E" w:rsidRPr="000B26C5">
          <w:rPr>
            <w:noProof/>
            <w:webHidden/>
          </w:rPr>
          <w:t>17</w:t>
        </w:r>
        <w:r w:rsidR="009D697E" w:rsidRPr="000B26C5">
          <w:rPr>
            <w:noProof/>
            <w:webHidden/>
          </w:rPr>
          <w:fldChar w:fldCharType="end"/>
        </w:r>
      </w:hyperlink>
    </w:p>
    <w:p w14:paraId="666F7CC8" w14:textId="04E14E75" w:rsidR="002A65AD" w:rsidRPr="000B26C5" w:rsidRDefault="001F26D2" w:rsidP="00FC1F6A">
      <w:pPr>
        <w:pStyle w:val="Heading3"/>
        <w:tabs>
          <w:tab w:val="left" w:pos="720"/>
        </w:tabs>
        <w:spacing w:after="20"/>
        <w:rPr>
          <w:rFonts w:ascii="Times New Roman" w:eastAsia="Times New Roman" w:hAnsi="Times New Roman" w:cs="Times New Roman"/>
          <w:color w:val="auto"/>
          <w:sz w:val="18"/>
          <w:szCs w:val="18"/>
        </w:rPr>
      </w:pPr>
      <w:r w:rsidRPr="000B26C5">
        <w:rPr>
          <w:color w:val="auto"/>
        </w:rPr>
        <w:fldChar w:fldCharType="end"/>
      </w:r>
    </w:p>
    <w:p w14:paraId="101BAA7F" w14:textId="77777777" w:rsidR="007E7353" w:rsidRPr="000B26C5" w:rsidRDefault="007E7353" w:rsidP="004D2779">
      <w:pPr>
        <w:pStyle w:val="Heading1"/>
        <w:jc w:val="center"/>
      </w:pPr>
      <w:bookmarkStart w:id="1" w:name="_Toc47442194"/>
      <w:bookmarkStart w:id="2" w:name="_Toc47442264"/>
      <w:bookmarkStart w:id="3" w:name="_Toc47442476"/>
      <w:bookmarkStart w:id="4" w:name="_Toc47442648"/>
      <w:bookmarkStart w:id="5" w:name="_Toc138676895"/>
      <w:r w:rsidRPr="000B26C5">
        <w:t>SECTION A</w:t>
      </w:r>
      <w:bookmarkEnd w:id="1"/>
      <w:bookmarkEnd w:id="2"/>
      <w:bookmarkEnd w:id="3"/>
      <w:bookmarkEnd w:id="4"/>
      <w:bookmarkEnd w:id="5"/>
    </w:p>
    <w:p w14:paraId="10689272" w14:textId="77777777" w:rsidR="00EF48A5" w:rsidRPr="000B26C5" w:rsidRDefault="00EF48A5" w:rsidP="007E7353">
      <w:pPr>
        <w:tabs>
          <w:tab w:val="left" w:leader="dot" w:pos="4345"/>
        </w:tabs>
        <w:ind w:left="940" w:right="232" w:hanging="576"/>
        <w:jc w:val="center"/>
        <w:rPr>
          <w:rFonts w:ascii="Times New Roman" w:eastAsia="Times New Roman" w:hAnsi="Times New Roman" w:cs="Times New Roman"/>
          <w:b/>
          <w:bCs/>
          <w:sz w:val="24"/>
          <w:szCs w:val="24"/>
          <w:u w:val="single"/>
        </w:rPr>
      </w:pPr>
    </w:p>
    <w:p w14:paraId="16C6E942" w14:textId="77777777" w:rsidR="00144A63" w:rsidRPr="000B26C5" w:rsidRDefault="00207892" w:rsidP="004D2779">
      <w:pPr>
        <w:pStyle w:val="Heading1"/>
        <w:tabs>
          <w:tab w:val="left" w:pos="759"/>
        </w:tabs>
        <w:ind w:left="0" w:firstLine="0"/>
        <w:rPr>
          <w:b w:val="0"/>
          <w:bCs w:val="0"/>
          <w:u w:val="none"/>
        </w:rPr>
      </w:pPr>
      <w:bookmarkStart w:id="6" w:name="_Toc47442195"/>
      <w:bookmarkStart w:id="7" w:name="_Toc47442265"/>
      <w:bookmarkStart w:id="8" w:name="_Toc47442477"/>
      <w:bookmarkStart w:id="9" w:name="_Toc47442649"/>
      <w:bookmarkStart w:id="10" w:name="_Toc138676896"/>
      <w:bookmarkStart w:id="11" w:name="_Hlk47434536"/>
      <w:r w:rsidRPr="000B26C5">
        <w:rPr>
          <w:spacing w:val="-1"/>
          <w:u w:val="none"/>
        </w:rPr>
        <w:t>A.1</w:t>
      </w:r>
      <w:r w:rsidRPr="000B26C5">
        <w:rPr>
          <w:spacing w:val="-1"/>
          <w:u w:val="none"/>
        </w:rPr>
        <w:tab/>
      </w:r>
      <w:r w:rsidRPr="000B26C5">
        <w:rPr>
          <w:spacing w:val="-1"/>
          <w:u w:val="thick" w:color="000000"/>
        </w:rPr>
        <w:t>DEFINITIONS</w:t>
      </w:r>
      <w:bookmarkEnd w:id="6"/>
      <w:bookmarkEnd w:id="7"/>
      <w:bookmarkEnd w:id="8"/>
      <w:bookmarkEnd w:id="9"/>
      <w:bookmarkEnd w:id="10"/>
    </w:p>
    <w:bookmarkEnd w:id="11"/>
    <w:p w14:paraId="67EF4FE5" w14:textId="77777777" w:rsidR="00144A63" w:rsidRPr="000B26C5" w:rsidRDefault="00207892" w:rsidP="004D2779">
      <w:pPr>
        <w:pStyle w:val="BodyText"/>
        <w:ind w:left="0" w:firstLine="0"/>
      </w:pPr>
      <w:r w:rsidRPr="000B26C5">
        <w:rPr>
          <w:spacing w:val="-1"/>
        </w:rPr>
        <w:t>Whenever</w:t>
      </w:r>
      <w:r w:rsidRPr="000B26C5">
        <w:t xml:space="preserve"> </w:t>
      </w:r>
      <w:r w:rsidRPr="000B26C5">
        <w:rPr>
          <w:spacing w:val="-1"/>
        </w:rPr>
        <w:t>used</w:t>
      </w:r>
      <w:r w:rsidRPr="000B26C5">
        <w:rPr>
          <w:spacing w:val="29"/>
        </w:rPr>
        <w:t xml:space="preserve"> </w:t>
      </w:r>
      <w:r w:rsidRPr="000B26C5">
        <w:rPr>
          <w:spacing w:val="-1"/>
        </w:rPr>
        <w:t>in</w:t>
      </w:r>
      <w:r w:rsidRPr="000B26C5">
        <w:t xml:space="preserve"> </w:t>
      </w:r>
      <w:r w:rsidRPr="000B26C5">
        <w:rPr>
          <w:spacing w:val="-1"/>
        </w:rPr>
        <w:t>this</w:t>
      </w:r>
      <w:r w:rsidRPr="000B26C5">
        <w:rPr>
          <w:spacing w:val="28"/>
        </w:rPr>
        <w:t xml:space="preserve"> </w:t>
      </w:r>
      <w:r w:rsidRPr="000B26C5">
        <w:rPr>
          <w:spacing w:val="-1"/>
        </w:rPr>
        <w:t>document</w:t>
      </w:r>
      <w:r w:rsidRPr="000B26C5">
        <w:t xml:space="preserve"> </w:t>
      </w:r>
      <w:r w:rsidRPr="000B26C5">
        <w:rPr>
          <w:spacing w:val="-1"/>
        </w:rPr>
        <w:t>with</w:t>
      </w:r>
      <w:r w:rsidRPr="000B26C5">
        <w:t xml:space="preserve"> </w:t>
      </w:r>
      <w:r w:rsidRPr="000B26C5">
        <w:rPr>
          <w:spacing w:val="-1"/>
        </w:rPr>
        <w:t>initial</w:t>
      </w:r>
      <w:r w:rsidR="00EF48A5" w:rsidRPr="000B26C5">
        <w:rPr>
          <w:spacing w:val="-1"/>
        </w:rPr>
        <w:t xml:space="preserve"> </w:t>
      </w:r>
      <w:r w:rsidRPr="000B26C5">
        <w:rPr>
          <w:spacing w:val="-1"/>
        </w:rPr>
        <w:t>capitalization,</w:t>
      </w:r>
      <w:r w:rsidRPr="000B26C5">
        <w:rPr>
          <w:spacing w:val="49"/>
        </w:rPr>
        <w:t xml:space="preserve"> </w:t>
      </w:r>
      <w:r w:rsidRPr="000B26C5">
        <w:rPr>
          <w:spacing w:val="-1"/>
        </w:rPr>
        <w:t>the</w:t>
      </w:r>
      <w:r w:rsidRPr="000B26C5">
        <w:rPr>
          <w:spacing w:val="49"/>
        </w:rPr>
        <w:t xml:space="preserve"> </w:t>
      </w:r>
      <w:r w:rsidRPr="000B26C5">
        <w:rPr>
          <w:spacing w:val="-1"/>
        </w:rPr>
        <w:t>following</w:t>
      </w:r>
      <w:r w:rsidRPr="000B26C5">
        <w:rPr>
          <w:spacing w:val="49"/>
        </w:rPr>
        <w:t xml:space="preserve"> </w:t>
      </w:r>
      <w:r w:rsidRPr="000B26C5">
        <w:rPr>
          <w:spacing w:val="-1"/>
        </w:rPr>
        <w:t>definitions</w:t>
      </w:r>
      <w:r w:rsidRPr="000B26C5">
        <w:rPr>
          <w:spacing w:val="48"/>
        </w:rPr>
        <w:t xml:space="preserve"> </w:t>
      </w:r>
      <w:r w:rsidRPr="000B26C5">
        <w:rPr>
          <w:spacing w:val="-1"/>
        </w:rPr>
        <w:t>shall</w:t>
      </w:r>
      <w:r w:rsidRPr="000B26C5">
        <w:rPr>
          <w:spacing w:val="49"/>
        </w:rPr>
        <w:t xml:space="preserve"> </w:t>
      </w:r>
      <w:r w:rsidRPr="000B26C5">
        <w:t>be</w:t>
      </w:r>
      <w:r w:rsidRPr="000B26C5">
        <w:rPr>
          <w:spacing w:val="29"/>
        </w:rPr>
        <w:t xml:space="preserve"> </w:t>
      </w:r>
      <w:r w:rsidRPr="000B26C5">
        <w:rPr>
          <w:spacing w:val="-1"/>
        </w:rPr>
        <w:t>applicable unless</w:t>
      </w:r>
      <w:r w:rsidRPr="000B26C5">
        <w:t xml:space="preserve"> </w:t>
      </w:r>
      <w:r w:rsidRPr="000B26C5">
        <w:rPr>
          <w:spacing w:val="-1"/>
        </w:rPr>
        <w:t>the</w:t>
      </w:r>
      <w:r w:rsidRPr="000B26C5">
        <w:t xml:space="preserve"> </w:t>
      </w:r>
      <w:r w:rsidRPr="000B26C5">
        <w:rPr>
          <w:spacing w:val="-1"/>
        </w:rPr>
        <w:t>context</w:t>
      </w:r>
      <w:r w:rsidRPr="000B26C5">
        <w:t xml:space="preserve"> </w:t>
      </w:r>
      <w:r w:rsidRPr="000B26C5">
        <w:rPr>
          <w:spacing w:val="-1"/>
        </w:rPr>
        <w:t xml:space="preserve">indicates </w:t>
      </w:r>
      <w:r w:rsidRPr="000B26C5">
        <w:rPr>
          <w:spacing w:val="-2"/>
        </w:rPr>
        <w:t>otherwise:</w:t>
      </w:r>
    </w:p>
    <w:p w14:paraId="62D8EE40" w14:textId="77777777" w:rsidR="00144A63" w:rsidRPr="000B26C5" w:rsidRDefault="00207892" w:rsidP="004D2779">
      <w:pPr>
        <w:pStyle w:val="BodyText"/>
        <w:numPr>
          <w:ilvl w:val="0"/>
          <w:numId w:val="24"/>
        </w:numPr>
        <w:tabs>
          <w:tab w:val="left" w:pos="460"/>
        </w:tabs>
        <w:jc w:val="both"/>
      </w:pPr>
      <w:r w:rsidRPr="000B26C5">
        <w:rPr>
          <w:spacing w:val="-1"/>
        </w:rPr>
        <w:t>"Services"</w:t>
      </w:r>
      <w:r w:rsidRPr="000B26C5">
        <w:rPr>
          <w:spacing w:val="33"/>
        </w:rPr>
        <w:t xml:space="preserve"> </w:t>
      </w:r>
      <w:r w:rsidRPr="000B26C5">
        <w:rPr>
          <w:spacing w:val="-1"/>
        </w:rPr>
        <w:t>shall</w:t>
      </w:r>
      <w:r w:rsidRPr="000B26C5">
        <w:rPr>
          <w:spacing w:val="35"/>
        </w:rPr>
        <w:t xml:space="preserve"> </w:t>
      </w:r>
      <w:r w:rsidRPr="000B26C5">
        <w:rPr>
          <w:spacing w:val="-1"/>
        </w:rPr>
        <w:t>mean</w:t>
      </w:r>
      <w:r w:rsidRPr="000B26C5">
        <w:rPr>
          <w:spacing w:val="35"/>
        </w:rPr>
        <w:t xml:space="preserve"> </w:t>
      </w:r>
      <w:r w:rsidRPr="000B26C5">
        <w:rPr>
          <w:spacing w:val="-1"/>
        </w:rPr>
        <w:t>labor,</w:t>
      </w:r>
      <w:r w:rsidRPr="000B26C5">
        <w:rPr>
          <w:spacing w:val="34"/>
        </w:rPr>
        <w:t xml:space="preserve"> </w:t>
      </w:r>
      <w:r w:rsidRPr="000B26C5">
        <w:rPr>
          <w:spacing w:val="-1"/>
        </w:rPr>
        <w:t>direction</w:t>
      </w:r>
      <w:r w:rsidRPr="000B26C5">
        <w:rPr>
          <w:spacing w:val="34"/>
        </w:rPr>
        <w:t xml:space="preserve"> </w:t>
      </w:r>
      <w:r w:rsidRPr="000B26C5">
        <w:t>of</w:t>
      </w:r>
      <w:r w:rsidRPr="000B26C5">
        <w:rPr>
          <w:spacing w:val="34"/>
        </w:rPr>
        <w:t xml:space="preserve"> </w:t>
      </w:r>
      <w:r w:rsidRPr="000B26C5">
        <w:rPr>
          <w:spacing w:val="-1"/>
        </w:rPr>
        <w:t>labor,</w:t>
      </w:r>
      <w:r w:rsidRPr="000B26C5">
        <w:rPr>
          <w:spacing w:val="45"/>
        </w:rPr>
        <w:t xml:space="preserve"> </w:t>
      </w:r>
      <w:r w:rsidRPr="000B26C5">
        <w:rPr>
          <w:spacing w:val="-1"/>
        </w:rPr>
        <w:t>production</w:t>
      </w:r>
      <w:r w:rsidRPr="000B26C5">
        <w:rPr>
          <w:spacing w:val="44"/>
        </w:rPr>
        <w:t xml:space="preserve"> </w:t>
      </w:r>
      <w:r w:rsidRPr="000B26C5">
        <w:t>of</w:t>
      </w:r>
      <w:r w:rsidRPr="000B26C5">
        <w:rPr>
          <w:spacing w:val="42"/>
        </w:rPr>
        <w:t xml:space="preserve"> </w:t>
      </w:r>
      <w:r w:rsidRPr="000B26C5">
        <w:rPr>
          <w:spacing w:val="-1"/>
        </w:rPr>
        <w:t>technical</w:t>
      </w:r>
      <w:r w:rsidRPr="000B26C5">
        <w:rPr>
          <w:spacing w:val="44"/>
        </w:rPr>
        <w:t xml:space="preserve"> </w:t>
      </w:r>
      <w:r w:rsidRPr="000B26C5">
        <w:rPr>
          <w:spacing w:val="-1"/>
        </w:rPr>
        <w:t>information,</w:t>
      </w:r>
      <w:r w:rsidRPr="000B26C5">
        <w:rPr>
          <w:spacing w:val="45"/>
        </w:rPr>
        <w:t xml:space="preserve"> </w:t>
      </w:r>
      <w:r w:rsidRPr="000B26C5">
        <w:rPr>
          <w:spacing w:val="-1"/>
        </w:rPr>
        <w:t>consulting</w:t>
      </w:r>
      <w:r w:rsidRPr="000B26C5">
        <w:rPr>
          <w:spacing w:val="37"/>
        </w:rPr>
        <w:t xml:space="preserve"> </w:t>
      </w:r>
      <w:r w:rsidRPr="000B26C5">
        <w:rPr>
          <w:spacing w:val="-1"/>
        </w:rPr>
        <w:t>services,</w:t>
      </w:r>
      <w:r w:rsidRPr="000B26C5">
        <w:rPr>
          <w:spacing w:val="14"/>
        </w:rPr>
        <w:t xml:space="preserve"> </w:t>
      </w:r>
      <w:r w:rsidRPr="000B26C5">
        <w:rPr>
          <w:spacing w:val="-1"/>
        </w:rPr>
        <w:t>technical</w:t>
      </w:r>
      <w:r w:rsidRPr="000B26C5">
        <w:rPr>
          <w:spacing w:val="14"/>
        </w:rPr>
        <w:t xml:space="preserve"> </w:t>
      </w:r>
      <w:r w:rsidRPr="000B26C5">
        <w:rPr>
          <w:spacing w:val="-1"/>
        </w:rPr>
        <w:t>services</w:t>
      </w:r>
      <w:r w:rsidRPr="000B26C5">
        <w:rPr>
          <w:spacing w:val="14"/>
        </w:rPr>
        <w:t xml:space="preserve"> </w:t>
      </w:r>
      <w:r w:rsidRPr="000B26C5">
        <w:rPr>
          <w:spacing w:val="-1"/>
        </w:rPr>
        <w:t>or</w:t>
      </w:r>
      <w:r w:rsidRPr="000B26C5">
        <w:rPr>
          <w:spacing w:val="14"/>
        </w:rPr>
        <w:t xml:space="preserve"> </w:t>
      </w:r>
      <w:r w:rsidRPr="000B26C5">
        <w:rPr>
          <w:spacing w:val="-1"/>
        </w:rPr>
        <w:t>any</w:t>
      </w:r>
      <w:r w:rsidRPr="000B26C5">
        <w:rPr>
          <w:spacing w:val="14"/>
        </w:rPr>
        <w:t xml:space="preserve"> </w:t>
      </w:r>
      <w:r w:rsidRPr="000B26C5">
        <w:rPr>
          <w:spacing w:val="-1"/>
        </w:rPr>
        <w:t>other</w:t>
      </w:r>
      <w:r w:rsidRPr="000B26C5">
        <w:rPr>
          <w:spacing w:val="14"/>
        </w:rPr>
        <w:t xml:space="preserve"> </w:t>
      </w:r>
      <w:r w:rsidRPr="000B26C5">
        <w:rPr>
          <w:spacing w:val="-2"/>
        </w:rPr>
        <w:t>services</w:t>
      </w:r>
      <w:r w:rsidRPr="000B26C5">
        <w:rPr>
          <w:spacing w:val="22"/>
        </w:rPr>
        <w:t xml:space="preserve"> </w:t>
      </w:r>
      <w:r w:rsidRPr="000B26C5">
        <w:rPr>
          <w:spacing w:val="-1"/>
        </w:rPr>
        <w:t>furnished</w:t>
      </w:r>
      <w:r w:rsidRPr="000B26C5">
        <w:rPr>
          <w:spacing w:val="48"/>
        </w:rPr>
        <w:t xml:space="preserve"> </w:t>
      </w:r>
      <w:r w:rsidRPr="000B26C5">
        <w:t>by</w:t>
      </w:r>
      <w:r w:rsidRPr="000B26C5">
        <w:rPr>
          <w:spacing w:val="47"/>
        </w:rPr>
        <w:t xml:space="preserve"> </w:t>
      </w:r>
      <w:r w:rsidRPr="000B26C5">
        <w:rPr>
          <w:spacing w:val="-1"/>
        </w:rPr>
        <w:t>Consultant</w:t>
      </w:r>
      <w:r w:rsidRPr="000B26C5">
        <w:rPr>
          <w:spacing w:val="47"/>
        </w:rPr>
        <w:t xml:space="preserve"> </w:t>
      </w:r>
      <w:r w:rsidRPr="000B26C5">
        <w:rPr>
          <w:spacing w:val="-1"/>
        </w:rPr>
        <w:t>and</w:t>
      </w:r>
      <w:r w:rsidRPr="000B26C5">
        <w:rPr>
          <w:spacing w:val="48"/>
        </w:rPr>
        <w:t xml:space="preserve"> </w:t>
      </w:r>
      <w:r w:rsidRPr="000B26C5">
        <w:rPr>
          <w:spacing w:val="-1"/>
        </w:rPr>
        <w:t>its</w:t>
      </w:r>
      <w:r w:rsidRPr="000B26C5">
        <w:rPr>
          <w:spacing w:val="48"/>
        </w:rPr>
        <w:t xml:space="preserve"> </w:t>
      </w:r>
      <w:r w:rsidRPr="000B26C5">
        <w:rPr>
          <w:spacing w:val="-1"/>
        </w:rPr>
        <w:t>subcontractors</w:t>
      </w:r>
      <w:r w:rsidRPr="000B26C5">
        <w:rPr>
          <w:spacing w:val="37"/>
        </w:rPr>
        <w:t xml:space="preserve"> </w:t>
      </w:r>
      <w:r w:rsidRPr="000B26C5">
        <w:t>and</w:t>
      </w:r>
      <w:r w:rsidRPr="000B26C5">
        <w:rPr>
          <w:spacing w:val="-1"/>
        </w:rPr>
        <w:t xml:space="preserve"> consultants</w:t>
      </w:r>
      <w:r w:rsidRPr="000B26C5">
        <w:t xml:space="preserve"> </w:t>
      </w:r>
      <w:r w:rsidRPr="000B26C5">
        <w:rPr>
          <w:spacing w:val="-1"/>
        </w:rPr>
        <w:t>under</w:t>
      </w:r>
      <w:r w:rsidRPr="000B26C5">
        <w:t xml:space="preserve"> </w:t>
      </w:r>
      <w:r w:rsidRPr="000B26C5">
        <w:rPr>
          <w:spacing w:val="-1"/>
        </w:rPr>
        <w:t>this Order.</w:t>
      </w:r>
    </w:p>
    <w:p w14:paraId="3738FE8B" w14:textId="37025B74" w:rsidR="00144A63" w:rsidRPr="000B26C5" w:rsidRDefault="00207892" w:rsidP="004D2779">
      <w:pPr>
        <w:pStyle w:val="BodyText"/>
        <w:numPr>
          <w:ilvl w:val="0"/>
          <w:numId w:val="24"/>
        </w:numPr>
        <w:tabs>
          <w:tab w:val="left" w:pos="460"/>
        </w:tabs>
        <w:ind w:right="1"/>
        <w:jc w:val="both"/>
      </w:pPr>
      <w:r w:rsidRPr="000B26C5">
        <w:rPr>
          <w:spacing w:val="-1"/>
        </w:rPr>
        <w:t>"</w:t>
      </w:r>
      <w:r w:rsidR="00D45702" w:rsidRPr="000B26C5">
        <w:rPr>
          <w:spacing w:val="-1"/>
        </w:rPr>
        <w:t>SRMC</w:t>
      </w:r>
      <w:r w:rsidRPr="000B26C5">
        <w:rPr>
          <w:spacing w:val="-1"/>
        </w:rPr>
        <w:t>"</w:t>
      </w:r>
      <w:r w:rsidRPr="000B26C5">
        <w:rPr>
          <w:spacing w:val="23"/>
        </w:rPr>
        <w:t xml:space="preserve"> </w:t>
      </w:r>
      <w:r w:rsidRPr="000B26C5">
        <w:rPr>
          <w:spacing w:val="-1"/>
        </w:rPr>
        <w:t>shall</w:t>
      </w:r>
      <w:r w:rsidRPr="000B26C5">
        <w:rPr>
          <w:spacing w:val="22"/>
        </w:rPr>
        <w:t xml:space="preserve"> </w:t>
      </w:r>
      <w:r w:rsidRPr="000B26C5">
        <w:rPr>
          <w:spacing w:val="-1"/>
        </w:rPr>
        <w:t>mean</w:t>
      </w:r>
      <w:r w:rsidRPr="000B26C5">
        <w:rPr>
          <w:spacing w:val="23"/>
        </w:rPr>
        <w:t xml:space="preserve"> </w:t>
      </w:r>
      <w:r w:rsidR="00D45702" w:rsidRPr="000B26C5">
        <w:rPr>
          <w:spacing w:val="-1"/>
        </w:rPr>
        <w:t>Savannah River Mission Completion</w:t>
      </w:r>
      <w:r w:rsidRPr="000B26C5">
        <w:rPr>
          <w:spacing w:val="-1"/>
        </w:rPr>
        <w:t>.</w:t>
      </w:r>
    </w:p>
    <w:p w14:paraId="2089E68D" w14:textId="707B4A01" w:rsidR="00144A63" w:rsidRPr="000B26C5" w:rsidRDefault="00207892" w:rsidP="004D2779">
      <w:pPr>
        <w:pStyle w:val="BodyText"/>
        <w:numPr>
          <w:ilvl w:val="0"/>
          <w:numId w:val="24"/>
        </w:numPr>
        <w:tabs>
          <w:tab w:val="left" w:pos="460"/>
        </w:tabs>
        <w:ind w:right="1"/>
        <w:jc w:val="both"/>
      </w:pPr>
      <w:r w:rsidRPr="000B26C5">
        <w:rPr>
          <w:spacing w:val="-1"/>
        </w:rPr>
        <w:t>"Consultant"</w:t>
      </w:r>
      <w:r w:rsidRPr="000B26C5">
        <w:rPr>
          <w:spacing w:val="33"/>
        </w:rPr>
        <w:t xml:space="preserve"> </w:t>
      </w:r>
      <w:r w:rsidRPr="000B26C5">
        <w:rPr>
          <w:spacing w:val="-1"/>
        </w:rPr>
        <w:t>shall</w:t>
      </w:r>
      <w:r w:rsidRPr="000B26C5">
        <w:rPr>
          <w:spacing w:val="34"/>
        </w:rPr>
        <w:t xml:space="preserve"> </w:t>
      </w:r>
      <w:r w:rsidRPr="000B26C5">
        <w:rPr>
          <w:spacing w:val="-1"/>
        </w:rPr>
        <w:t>mean</w:t>
      </w:r>
      <w:r w:rsidRPr="000B26C5">
        <w:rPr>
          <w:spacing w:val="35"/>
        </w:rPr>
        <w:t xml:space="preserve"> </w:t>
      </w:r>
      <w:r w:rsidRPr="000B26C5">
        <w:rPr>
          <w:spacing w:val="-1"/>
        </w:rPr>
        <w:t>the</w:t>
      </w:r>
      <w:r w:rsidRPr="000B26C5">
        <w:rPr>
          <w:spacing w:val="34"/>
        </w:rPr>
        <w:t xml:space="preserve"> </w:t>
      </w:r>
      <w:r w:rsidRPr="000B26C5">
        <w:rPr>
          <w:spacing w:val="-1"/>
        </w:rPr>
        <w:t>person</w:t>
      </w:r>
      <w:r w:rsidRPr="000B26C5">
        <w:rPr>
          <w:spacing w:val="34"/>
        </w:rPr>
        <w:t xml:space="preserve"> </w:t>
      </w:r>
      <w:r w:rsidRPr="000B26C5">
        <w:rPr>
          <w:spacing w:val="-1"/>
        </w:rPr>
        <w:t>or</w:t>
      </w:r>
      <w:r w:rsidRPr="000B26C5">
        <w:rPr>
          <w:spacing w:val="29"/>
        </w:rPr>
        <w:t xml:space="preserve"> </w:t>
      </w:r>
      <w:r w:rsidRPr="000B26C5">
        <w:rPr>
          <w:spacing w:val="-1"/>
        </w:rPr>
        <w:t>organization</w:t>
      </w:r>
      <w:r w:rsidRPr="000B26C5">
        <w:t xml:space="preserve"> </w:t>
      </w:r>
      <w:r w:rsidRPr="000B26C5">
        <w:rPr>
          <w:spacing w:val="-1"/>
        </w:rPr>
        <w:t>entering</w:t>
      </w:r>
      <w:r w:rsidRPr="000B26C5">
        <w:rPr>
          <w:spacing w:val="1"/>
        </w:rPr>
        <w:t xml:space="preserve"> </w:t>
      </w:r>
      <w:r w:rsidRPr="000B26C5">
        <w:rPr>
          <w:spacing w:val="-1"/>
        </w:rPr>
        <w:t>into</w:t>
      </w:r>
      <w:r w:rsidRPr="000B26C5">
        <w:rPr>
          <w:spacing w:val="1"/>
        </w:rPr>
        <w:t xml:space="preserve"> </w:t>
      </w:r>
      <w:r w:rsidRPr="000B26C5">
        <w:rPr>
          <w:spacing w:val="-1"/>
        </w:rPr>
        <w:t>this</w:t>
      </w:r>
      <w:r w:rsidRPr="000B26C5">
        <w:t xml:space="preserve"> </w:t>
      </w:r>
      <w:r w:rsidRPr="000B26C5">
        <w:rPr>
          <w:spacing w:val="-1"/>
        </w:rPr>
        <w:t xml:space="preserve">Order with </w:t>
      </w:r>
      <w:r w:rsidR="00D45702" w:rsidRPr="000B26C5">
        <w:rPr>
          <w:spacing w:val="-1"/>
        </w:rPr>
        <w:t>SRMC</w:t>
      </w:r>
      <w:r w:rsidRPr="000B26C5">
        <w:rPr>
          <w:spacing w:val="-1"/>
        </w:rPr>
        <w:t>.</w:t>
      </w:r>
    </w:p>
    <w:p w14:paraId="655E70B5" w14:textId="77777777" w:rsidR="00144A63" w:rsidRPr="000B26C5" w:rsidRDefault="00207892" w:rsidP="004D2779">
      <w:pPr>
        <w:pStyle w:val="BodyText"/>
        <w:numPr>
          <w:ilvl w:val="0"/>
          <w:numId w:val="24"/>
        </w:numPr>
        <w:tabs>
          <w:tab w:val="left" w:pos="461"/>
        </w:tabs>
        <w:ind w:right="1"/>
        <w:jc w:val="both"/>
      </w:pPr>
      <w:r w:rsidRPr="000B26C5">
        <w:rPr>
          <w:spacing w:val="-1"/>
        </w:rPr>
        <w:t>"Subcontract"</w:t>
      </w:r>
      <w:r w:rsidRPr="000B26C5">
        <w:rPr>
          <w:spacing w:val="9"/>
        </w:rPr>
        <w:t xml:space="preserve"> </w:t>
      </w:r>
      <w:r w:rsidRPr="000B26C5">
        <w:rPr>
          <w:spacing w:val="-1"/>
        </w:rPr>
        <w:t>shall</w:t>
      </w:r>
      <w:r w:rsidRPr="000B26C5">
        <w:rPr>
          <w:spacing w:val="11"/>
        </w:rPr>
        <w:t xml:space="preserve"> </w:t>
      </w:r>
      <w:r w:rsidRPr="000B26C5">
        <w:rPr>
          <w:spacing w:val="-2"/>
        </w:rPr>
        <w:t>mean</w:t>
      </w:r>
      <w:r w:rsidRPr="000B26C5">
        <w:rPr>
          <w:spacing w:val="10"/>
        </w:rPr>
        <w:t xml:space="preserve"> </w:t>
      </w:r>
      <w:r w:rsidRPr="000B26C5">
        <w:rPr>
          <w:spacing w:val="-1"/>
        </w:rPr>
        <w:t>any</w:t>
      </w:r>
      <w:r w:rsidRPr="000B26C5">
        <w:rPr>
          <w:spacing w:val="10"/>
        </w:rPr>
        <w:t xml:space="preserve"> </w:t>
      </w:r>
      <w:r w:rsidRPr="000B26C5">
        <w:rPr>
          <w:spacing w:val="-1"/>
        </w:rPr>
        <w:t>Purchase</w:t>
      </w:r>
      <w:r w:rsidRPr="000B26C5">
        <w:rPr>
          <w:spacing w:val="9"/>
        </w:rPr>
        <w:t xml:space="preserve"> </w:t>
      </w:r>
      <w:r w:rsidRPr="000B26C5">
        <w:rPr>
          <w:spacing w:val="-1"/>
        </w:rPr>
        <w:t>Order</w:t>
      </w:r>
      <w:r w:rsidRPr="000B26C5">
        <w:rPr>
          <w:spacing w:val="26"/>
        </w:rPr>
        <w:t xml:space="preserve"> </w:t>
      </w:r>
      <w:r w:rsidRPr="000B26C5">
        <w:rPr>
          <w:spacing w:val="-1"/>
        </w:rPr>
        <w:t>entered</w:t>
      </w:r>
      <w:r w:rsidRPr="000B26C5">
        <w:rPr>
          <w:spacing w:val="34"/>
        </w:rPr>
        <w:t xml:space="preserve"> </w:t>
      </w:r>
      <w:r w:rsidRPr="000B26C5">
        <w:rPr>
          <w:spacing w:val="-1"/>
        </w:rPr>
        <w:t>into</w:t>
      </w:r>
      <w:r w:rsidRPr="000B26C5">
        <w:rPr>
          <w:spacing w:val="33"/>
        </w:rPr>
        <w:t xml:space="preserve"> </w:t>
      </w:r>
      <w:r w:rsidRPr="000B26C5">
        <w:t>by</w:t>
      </w:r>
      <w:r w:rsidRPr="000B26C5">
        <w:rPr>
          <w:spacing w:val="33"/>
        </w:rPr>
        <w:t xml:space="preserve"> </w:t>
      </w:r>
      <w:r w:rsidRPr="000B26C5">
        <w:rPr>
          <w:spacing w:val="-1"/>
        </w:rPr>
        <w:t>Consultant</w:t>
      </w:r>
      <w:r w:rsidRPr="000B26C5">
        <w:rPr>
          <w:spacing w:val="33"/>
        </w:rPr>
        <w:t xml:space="preserve"> </w:t>
      </w:r>
      <w:r w:rsidRPr="000B26C5">
        <w:t>or</w:t>
      </w:r>
      <w:r w:rsidRPr="000B26C5">
        <w:rPr>
          <w:spacing w:val="34"/>
        </w:rPr>
        <w:t xml:space="preserve"> </w:t>
      </w:r>
      <w:r w:rsidRPr="000B26C5">
        <w:rPr>
          <w:spacing w:val="-1"/>
        </w:rPr>
        <w:t>lower</w:t>
      </w:r>
      <w:r w:rsidRPr="000B26C5">
        <w:rPr>
          <w:spacing w:val="34"/>
        </w:rPr>
        <w:t xml:space="preserve"> </w:t>
      </w:r>
      <w:r w:rsidRPr="000B26C5">
        <w:rPr>
          <w:spacing w:val="-1"/>
        </w:rPr>
        <w:t>tier</w:t>
      </w:r>
      <w:r w:rsidRPr="000B26C5">
        <w:rPr>
          <w:spacing w:val="25"/>
        </w:rPr>
        <w:t xml:space="preserve"> </w:t>
      </w:r>
      <w:r w:rsidRPr="000B26C5">
        <w:rPr>
          <w:spacing w:val="-1"/>
        </w:rPr>
        <w:t>subcontractor</w:t>
      </w:r>
      <w:r w:rsidRPr="000B26C5">
        <w:rPr>
          <w:spacing w:val="9"/>
        </w:rPr>
        <w:t xml:space="preserve"> </w:t>
      </w:r>
      <w:r w:rsidRPr="000B26C5">
        <w:rPr>
          <w:spacing w:val="-1"/>
        </w:rPr>
        <w:t>calling</w:t>
      </w:r>
      <w:r w:rsidRPr="000B26C5">
        <w:rPr>
          <w:spacing w:val="10"/>
        </w:rPr>
        <w:t xml:space="preserve"> </w:t>
      </w:r>
      <w:r w:rsidRPr="000B26C5">
        <w:rPr>
          <w:spacing w:val="-1"/>
        </w:rPr>
        <w:t>for</w:t>
      </w:r>
      <w:r w:rsidRPr="000B26C5">
        <w:rPr>
          <w:spacing w:val="10"/>
        </w:rPr>
        <w:t xml:space="preserve"> </w:t>
      </w:r>
      <w:r w:rsidRPr="000B26C5">
        <w:rPr>
          <w:spacing w:val="-1"/>
        </w:rPr>
        <w:t>services</w:t>
      </w:r>
      <w:r w:rsidRPr="000B26C5">
        <w:rPr>
          <w:spacing w:val="9"/>
        </w:rPr>
        <w:t xml:space="preserve"> </w:t>
      </w:r>
      <w:r w:rsidRPr="000B26C5">
        <w:rPr>
          <w:spacing w:val="-2"/>
        </w:rPr>
        <w:t>required</w:t>
      </w:r>
      <w:r w:rsidRPr="000B26C5">
        <w:rPr>
          <w:spacing w:val="10"/>
        </w:rPr>
        <w:t xml:space="preserve"> </w:t>
      </w:r>
      <w:r w:rsidRPr="000B26C5">
        <w:rPr>
          <w:spacing w:val="-1"/>
        </w:rPr>
        <w:t>for</w:t>
      </w:r>
      <w:r w:rsidRPr="000B26C5">
        <w:rPr>
          <w:spacing w:val="20"/>
        </w:rPr>
        <w:t xml:space="preserve"> </w:t>
      </w:r>
      <w:r w:rsidRPr="000B26C5">
        <w:rPr>
          <w:spacing w:val="-1"/>
        </w:rPr>
        <w:t>performance,</w:t>
      </w:r>
      <w:r w:rsidRPr="000B26C5">
        <w:t xml:space="preserve"> </w:t>
      </w:r>
      <w:r w:rsidRPr="000B26C5">
        <w:rPr>
          <w:spacing w:val="-1"/>
        </w:rPr>
        <w:t>order</w:t>
      </w:r>
      <w:r w:rsidRPr="000B26C5">
        <w:t xml:space="preserve"> </w:t>
      </w:r>
      <w:r w:rsidRPr="000B26C5">
        <w:rPr>
          <w:spacing w:val="-1"/>
        </w:rPr>
        <w:t xml:space="preserve">modification, </w:t>
      </w:r>
      <w:r w:rsidRPr="000B26C5">
        <w:t>or</w:t>
      </w:r>
      <w:r w:rsidRPr="000B26C5">
        <w:rPr>
          <w:spacing w:val="-1"/>
        </w:rPr>
        <w:t xml:space="preserve"> subcontract.</w:t>
      </w:r>
    </w:p>
    <w:p w14:paraId="7316C683" w14:textId="77777777" w:rsidR="00144A63" w:rsidRPr="000B26C5" w:rsidRDefault="00207892" w:rsidP="004D2779">
      <w:pPr>
        <w:pStyle w:val="BodyText"/>
        <w:numPr>
          <w:ilvl w:val="0"/>
          <w:numId w:val="24"/>
        </w:numPr>
        <w:tabs>
          <w:tab w:val="left" w:pos="461"/>
        </w:tabs>
        <w:ind w:right="1"/>
        <w:jc w:val="both"/>
      </w:pPr>
      <w:r w:rsidRPr="000B26C5">
        <w:rPr>
          <w:spacing w:val="-1"/>
        </w:rPr>
        <w:t>"Lower</w:t>
      </w:r>
      <w:r w:rsidRPr="000B26C5">
        <w:rPr>
          <w:spacing w:val="14"/>
        </w:rPr>
        <w:t xml:space="preserve"> </w:t>
      </w:r>
      <w:r w:rsidRPr="000B26C5">
        <w:rPr>
          <w:spacing w:val="-1"/>
        </w:rPr>
        <w:t>tier</w:t>
      </w:r>
      <w:r w:rsidRPr="000B26C5">
        <w:rPr>
          <w:spacing w:val="12"/>
        </w:rPr>
        <w:t xml:space="preserve"> </w:t>
      </w:r>
      <w:r w:rsidRPr="000B26C5">
        <w:rPr>
          <w:spacing w:val="-1"/>
        </w:rPr>
        <w:t>subcontractor"</w:t>
      </w:r>
      <w:r w:rsidRPr="000B26C5">
        <w:rPr>
          <w:spacing w:val="13"/>
        </w:rPr>
        <w:t xml:space="preserve"> </w:t>
      </w:r>
      <w:r w:rsidRPr="000B26C5">
        <w:rPr>
          <w:spacing w:val="-1"/>
        </w:rPr>
        <w:t>shall</w:t>
      </w:r>
      <w:r w:rsidRPr="000B26C5">
        <w:rPr>
          <w:spacing w:val="14"/>
        </w:rPr>
        <w:t xml:space="preserve"> </w:t>
      </w:r>
      <w:r w:rsidRPr="000B26C5">
        <w:rPr>
          <w:spacing w:val="-2"/>
        </w:rPr>
        <w:t>mean</w:t>
      </w:r>
      <w:r w:rsidRPr="000B26C5">
        <w:rPr>
          <w:spacing w:val="14"/>
        </w:rPr>
        <w:t xml:space="preserve"> </w:t>
      </w:r>
      <w:r w:rsidRPr="000B26C5">
        <w:rPr>
          <w:spacing w:val="-1"/>
        </w:rPr>
        <w:t>any</w:t>
      </w:r>
      <w:r w:rsidRPr="000B26C5">
        <w:rPr>
          <w:spacing w:val="22"/>
        </w:rPr>
        <w:t xml:space="preserve"> </w:t>
      </w:r>
      <w:r w:rsidRPr="000B26C5">
        <w:rPr>
          <w:spacing w:val="-1"/>
        </w:rPr>
        <w:t>subcontractor</w:t>
      </w:r>
      <w:r w:rsidRPr="000B26C5">
        <w:rPr>
          <w:spacing w:val="45"/>
        </w:rPr>
        <w:t xml:space="preserve"> </w:t>
      </w:r>
      <w:r w:rsidRPr="000B26C5">
        <w:t>or</w:t>
      </w:r>
      <w:r w:rsidRPr="000B26C5">
        <w:rPr>
          <w:spacing w:val="45"/>
        </w:rPr>
        <w:t xml:space="preserve"> </w:t>
      </w:r>
      <w:r w:rsidRPr="000B26C5">
        <w:rPr>
          <w:spacing w:val="-1"/>
        </w:rPr>
        <w:t>consultant</w:t>
      </w:r>
      <w:r w:rsidRPr="000B26C5">
        <w:rPr>
          <w:spacing w:val="44"/>
        </w:rPr>
        <w:t xml:space="preserve"> </w:t>
      </w:r>
      <w:r w:rsidRPr="000B26C5">
        <w:t>of</w:t>
      </w:r>
      <w:r w:rsidRPr="000B26C5">
        <w:rPr>
          <w:spacing w:val="45"/>
        </w:rPr>
        <w:t xml:space="preserve"> </w:t>
      </w:r>
      <w:r w:rsidRPr="000B26C5">
        <w:rPr>
          <w:spacing w:val="-1"/>
        </w:rPr>
        <w:t>any</w:t>
      </w:r>
      <w:r w:rsidRPr="000B26C5">
        <w:rPr>
          <w:spacing w:val="44"/>
        </w:rPr>
        <w:t xml:space="preserve"> </w:t>
      </w:r>
      <w:r w:rsidRPr="000B26C5">
        <w:rPr>
          <w:spacing w:val="-1"/>
        </w:rPr>
        <w:t>(lower)</w:t>
      </w:r>
      <w:r w:rsidRPr="000B26C5">
        <w:rPr>
          <w:spacing w:val="45"/>
        </w:rPr>
        <w:t xml:space="preserve"> </w:t>
      </w:r>
      <w:r w:rsidRPr="000B26C5">
        <w:rPr>
          <w:spacing w:val="-1"/>
        </w:rPr>
        <w:t>tier</w:t>
      </w:r>
      <w:r w:rsidRPr="000B26C5">
        <w:rPr>
          <w:spacing w:val="24"/>
        </w:rPr>
        <w:t xml:space="preserve"> </w:t>
      </w:r>
      <w:r w:rsidRPr="000B26C5">
        <w:rPr>
          <w:spacing w:val="-1"/>
        </w:rPr>
        <w:t>who</w:t>
      </w:r>
      <w:r w:rsidRPr="000B26C5">
        <w:rPr>
          <w:spacing w:val="1"/>
        </w:rPr>
        <w:t xml:space="preserve"> </w:t>
      </w:r>
      <w:r w:rsidRPr="000B26C5">
        <w:rPr>
          <w:spacing w:val="-1"/>
        </w:rPr>
        <w:t>supplies</w:t>
      </w:r>
      <w:r w:rsidRPr="000B26C5">
        <w:t xml:space="preserve"> </w:t>
      </w:r>
      <w:r w:rsidRPr="000B26C5">
        <w:rPr>
          <w:spacing w:val="-1"/>
        </w:rPr>
        <w:t>goods</w:t>
      </w:r>
      <w:r w:rsidRPr="000B26C5">
        <w:t xml:space="preserve"> </w:t>
      </w:r>
      <w:r w:rsidRPr="000B26C5">
        <w:rPr>
          <w:spacing w:val="-1"/>
        </w:rPr>
        <w:t>and/or</w:t>
      </w:r>
      <w:r w:rsidRPr="000B26C5">
        <w:t xml:space="preserve"> </w:t>
      </w:r>
      <w:r w:rsidRPr="000B26C5">
        <w:rPr>
          <w:spacing w:val="-1"/>
        </w:rPr>
        <w:t>services</w:t>
      </w:r>
      <w:r w:rsidRPr="000B26C5">
        <w:t xml:space="preserve"> </w:t>
      </w:r>
      <w:r w:rsidRPr="000B26C5">
        <w:rPr>
          <w:spacing w:val="-1"/>
        </w:rPr>
        <w:t>to</w:t>
      </w:r>
      <w:r w:rsidRPr="000B26C5">
        <w:rPr>
          <w:spacing w:val="1"/>
        </w:rPr>
        <w:t xml:space="preserve"> </w:t>
      </w:r>
      <w:r w:rsidRPr="000B26C5">
        <w:rPr>
          <w:spacing w:val="-1"/>
        </w:rPr>
        <w:t>Consultant</w:t>
      </w:r>
      <w:r w:rsidRPr="000B26C5">
        <w:rPr>
          <w:spacing w:val="33"/>
        </w:rPr>
        <w:t xml:space="preserve"> </w:t>
      </w:r>
      <w:r w:rsidRPr="000B26C5">
        <w:rPr>
          <w:spacing w:val="-1"/>
        </w:rPr>
        <w:t>in</w:t>
      </w:r>
      <w:r w:rsidRPr="000B26C5">
        <w:rPr>
          <w:spacing w:val="18"/>
        </w:rPr>
        <w:t xml:space="preserve"> </w:t>
      </w:r>
      <w:r w:rsidRPr="000B26C5">
        <w:rPr>
          <w:spacing w:val="-1"/>
        </w:rPr>
        <w:t>connection</w:t>
      </w:r>
      <w:r w:rsidRPr="000B26C5">
        <w:rPr>
          <w:spacing w:val="17"/>
        </w:rPr>
        <w:t xml:space="preserve"> </w:t>
      </w:r>
      <w:r w:rsidRPr="000B26C5">
        <w:rPr>
          <w:spacing w:val="-1"/>
        </w:rPr>
        <w:t>with</w:t>
      </w:r>
      <w:r w:rsidRPr="000B26C5">
        <w:rPr>
          <w:spacing w:val="18"/>
        </w:rPr>
        <w:t xml:space="preserve"> </w:t>
      </w:r>
      <w:r w:rsidRPr="000B26C5">
        <w:rPr>
          <w:spacing w:val="-1"/>
        </w:rPr>
        <w:t>Consultant’s</w:t>
      </w:r>
      <w:r w:rsidRPr="000B26C5">
        <w:rPr>
          <w:spacing w:val="17"/>
        </w:rPr>
        <w:t xml:space="preserve"> </w:t>
      </w:r>
      <w:r w:rsidRPr="000B26C5">
        <w:rPr>
          <w:spacing w:val="-1"/>
        </w:rPr>
        <w:t>obligations</w:t>
      </w:r>
      <w:r w:rsidRPr="000B26C5">
        <w:rPr>
          <w:spacing w:val="23"/>
        </w:rPr>
        <w:t xml:space="preserve"> </w:t>
      </w:r>
      <w:r w:rsidRPr="000B26C5">
        <w:rPr>
          <w:spacing w:val="-1"/>
        </w:rPr>
        <w:t>under</w:t>
      </w:r>
      <w:r w:rsidRPr="000B26C5">
        <w:t xml:space="preserve"> </w:t>
      </w:r>
      <w:r w:rsidRPr="000B26C5">
        <w:rPr>
          <w:spacing w:val="-1"/>
        </w:rPr>
        <w:t>this Order.</w:t>
      </w:r>
    </w:p>
    <w:p w14:paraId="4BCA8BF8" w14:textId="77777777" w:rsidR="00144A63" w:rsidRPr="000B26C5" w:rsidRDefault="00207892" w:rsidP="004D2779">
      <w:pPr>
        <w:pStyle w:val="BodyText"/>
        <w:numPr>
          <w:ilvl w:val="0"/>
          <w:numId w:val="24"/>
        </w:numPr>
        <w:tabs>
          <w:tab w:val="left" w:pos="461"/>
        </w:tabs>
        <w:jc w:val="both"/>
      </w:pPr>
      <w:r w:rsidRPr="000B26C5">
        <w:rPr>
          <w:spacing w:val="-1"/>
        </w:rPr>
        <w:t>"Vendor</w:t>
      </w:r>
      <w:r w:rsidRPr="000B26C5">
        <w:rPr>
          <w:spacing w:val="3"/>
        </w:rPr>
        <w:t xml:space="preserve"> </w:t>
      </w:r>
      <w:r w:rsidRPr="000B26C5">
        <w:rPr>
          <w:spacing w:val="-1"/>
        </w:rPr>
        <w:t>Data"</w:t>
      </w:r>
      <w:r w:rsidRPr="000B26C5">
        <w:rPr>
          <w:spacing w:val="5"/>
        </w:rPr>
        <w:t xml:space="preserve"> </w:t>
      </w:r>
      <w:r w:rsidRPr="000B26C5">
        <w:rPr>
          <w:spacing w:val="-1"/>
        </w:rPr>
        <w:t>shall</w:t>
      </w:r>
      <w:r w:rsidRPr="000B26C5">
        <w:rPr>
          <w:spacing w:val="5"/>
        </w:rPr>
        <w:t xml:space="preserve"> </w:t>
      </w:r>
      <w:r w:rsidRPr="000B26C5">
        <w:rPr>
          <w:spacing w:val="-1"/>
        </w:rPr>
        <w:t>mean</w:t>
      </w:r>
      <w:r w:rsidRPr="000B26C5">
        <w:rPr>
          <w:spacing w:val="5"/>
        </w:rPr>
        <w:t xml:space="preserve"> </w:t>
      </w:r>
      <w:r w:rsidRPr="000B26C5">
        <w:rPr>
          <w:spacing w:val="-1"/>
        </w:rPr>
        <w:t>any</w:t>
      </w:r>
      <w:r w:rsidRPr="000B26C5">
        <w:rPr>
          <w:spacing w:val="5"/>
        </w:rPr>
        <w:t xml:space="preserve"> </w:t>
      </w:r>
      <w:r w:rsidRPr="000B26C5">
        <w:rPr>
          <w:spacing w:val="-1"/>
        </w:rPr>
        <w:t>and</w:t>
      </w:r>
      <w:r w:rsidRPr="000B26C5">
        <w:rPr>
          <w:spacing w:val="5"/>
        </w:rPr>
        <w:t xml:space="preserve"> </w:t>
      </w:r>
      <w:r w:rsidRPr="000B26C5">
        <w:rPr>
          <w:spacing w:val="-1"/>
        </w:rPr>
        <w:t>all</w:t>
      </w:r>
      <w:r w:rsidRPr="000B26C5">
        <w:rPr>
          <w:spacing w:val="25"/>
        </w:rPr>
        <w:t xml:space="preserve"> </w:t>
      </w:r>
      <w:r w:rsidRPr="000B26C5">
        <w:rPr>
          <w:spacing w:val="-1"/>
        </w:rPr>
        <w:t>information,</w:t>
      </w:r>
      <w:r w:rsidRPr="000B26C5">
        <w:rPr>
          <w:spacing w:val="12"/>
        </w:rPr>
        <w:t xml:space="preserve"> </w:t>
      </w:r>
      <w:r w:rsidRPr="000B26C5">
        <w:rPr>
          <w:spacing w:val="-1"/>
        </w:rPr>
        <w:t>data</w:t>
      </w:r>
      <w:r w:rsidRPr="000B26C5">
        <w:rPr>
          <w:spacing w:val="11"/>
        </w:rPr>
        <w:t xml:space="preserve"> </w:t>
      </w:r>
      <w:r w:rsidRPr="000B26C5">
        <w:rPr>
          <w:spacing w:val="-1"/>
        </w:rPr>
        <w:t>and</w:t>
      </w:r>
      <w:r w:rsidRPr="000B26C5">
        <w:rPr>
          <w:spacing w:val="12"/>
        </w:rPr>
        <w:t xml:space="preserve"> </w:t>
      </w:r>
      <w:r w:rsidRPr="000B26C5">
        <w:rPr>
          <w:spacing w:val="-1"/>
        </w:rPr>
        <w:t>documentation</w:t>
      </w:r>
      <w:r w:rsidRPr="000B26C5">
        <w:rPr>
          <w:spacing w:val="12"/>
        </w:rPr>
        <w:t xml:space="preserve"> </w:t>
      </w:r>
      <w:r w:rsidRPr="000B26C5">
        <w:rPr>
          <w:spacing w:val="-1"/>
        </w:rPr>
        <w:t>to</w:t>
      </w:r>
      <w:r w:rsidRPr="000B26C5">
        <w:rPr>
          <w:spacing w:val="12"/>
        </w:rPr>
        <w:t xml:space="preserve"> </w:t>
      </w:r>
      <w:r w:rsidRPr="000B26C5">
        <w:t>be</w:t>
      </w:r>
      <w:r w:rsidRPr="000B26C5">
        <w:rPr>
          <w:spacing w:val="29"/>
        </w:rPr>
        <w:t xml:space="preserve"> </w:t>
      </w:r>
      <w:r w:rsidRPr="000B26C5">
        <w:rPr>
          <w:spacing w:val="-1"/>
        </w:rPr>
        <w:t>provided</w:t>
      </w:r>
      <w:r w:rsidRPr="000B26C5">
        <w:rPr>
          <w:spacing w:val="13"/>
        </w:rPr>
        <w:t xml:space="preserve"> </w:t>
      </w:r>
      <w:r w:rsidRPr="000B26C5">
        <w:t>by</w:t>
      </w:r>
      <w:r w:rsidRPr="000B26C5">
        <w:rPr>
          <w:spacing w:val="12"/>
        </w:rPr>
        <w:t xml:space="preserve"> </w:t>
      </w:r>
      <w:r w:rsidRPr="000B26C5">
        <w:rPr>
          <w:spacing w:val="-1"/>
        </w:rPr>
        <w:t>Consultant</w:t>
      </w:r>
      <w:r w:rsidRPr="000B26C5">
        <w:rPr>
          <w:spacing w:val="12"/>
        </w:rPr>
        <w:t xml:space="preserve"> </w:t>
      </w:r>
      <w:r w:rsidRPr="000B26C5">
        <w:t>and</w:t>
      </w:r>
      <w:r w:rsidRPr="000B26C5">
        <w:rPr>
          <w:spacing w:val="13"/>
        </w:rPr>
        <w:t xml:space="preserve"> </w:t>
      </w:r>
      <w:r w:rsidRPr="000B26C5">
        <w:rPr>
          <w:spacing w:val="-1"/>
        </w:rPr>
        <w:t>its</w:t>
      </w:r>
      <w:r w:rsidRPr="000B26C5">
        <w:rPr>
          <w:spacing w:val="13"/>
        </w:rPr>
        <w:t xml:space="preserve"> </w:t>
      </w:r>
      <w:r w:rsidRPr="000B26C5">
        <w:rPr>
          <w:spacing w:val="-1"/>
        </w:rPr>
        <w:t>lower</w:t>
      </w:r>
      <w:r w:rsidRPr="000B26C5">
        <w:rPr>
          <w:spacing w:val="13"/>
        </w:rPr>
        <w:t xml:space="preserve"> </w:t>
      </w:r>
      <w:r w:rsidRPr="000B26C5">
        <w:rPr>
          <w:spacing w:val="-1"/>
        </w:rPr>
        <w:t>tier</w:t>
      </w:r>
      <w:r w:rsidRPr="000B26C5">
        <w:rPr>
          <w:spacing w:val="23"/>
        </w:rPr>
        <w:t xml:space="preserve"> </w:t>
      </w:r>
      <w:r w:rsidRPr="000B26C5">
        <w:rPr>
          <w:spacing w:val="-1"/>
        </w:rPr>
        <w:t>subcontractors</w:t>
      </w:r>
      <w:r w:rsidRPr="000B26C5">
        <w:rPr>
          <w:spacing w:val="-2"/>
        </w:rPr>
        <w:t xml:space="preserve"> </w:t>
      </w:r>
      <w:r w:rsidRPr="000B26C5">
        <w:rPr>
          <w:spacing w:val="-1"/>
        </w:rPr>
        <w:t>under</w:t>
      </w:r>
      <w:r w:rsidRPr="000B26C5">
        <w:t xml:space="preserve"> </w:t>
      </w:r>
      <w:r w:rsidRPr="000B26C5">
        <w:rPr>
          <w:spacing w:val="-1"/>
        </w:rPr>
        <w:t>this</w:t>
      </w:r>
      <w:r w:rsidRPr="000B26C5">
        <w:rPr>
          <w:spacing w:val="-2"/>
        </w:rPr>
        <w:t xml:space="preserve"> </w:t>
      </w:r>
      <w:r w:rsidRPr="000B26C5">
        <w:rPr>
          <w:spacing w:val="-1"/>
        </w:rPr>
        <w:t>Order.</w:t>
      </w:r>
    </w:p>
    <w:p w14:paraId="34689704" w14:textId="77777777" w:rsidR="00144A63" w:rsidRPr="000B26C5" w:rsidRDefault="00207892" w:rsidP="004D2779">
      <w:pPr>
        <w:pStyle w:val="BodyText"/>
        <w:numPr>
          <w:ilvl w:val="0"/>
          <w:numId w:val="24"/>
        </w:numPr>
        <w:tabs>
          <w:tab w:val="left" w:pos="461"/>
        </w:tabs>
        <w:jc w:val="both"/>
      </w:pPr>
      <w:r w:rsidRPr="000B26C5">
        <w:rPr>
          <w:spacing w:val="-1"/>
        </w:rPr>
        <w:t>"Work"</w:t>
      </w:r>
      <w:r w:rsidRPr="000B26C5">
        <w:rPr>
          <w:spacing w:val="48"/>
        </w:rPr>
        <w:t xml:space="preserve"> </w:t>
      </w:r>
      <w:r w:rsidRPr="000B26C5">
        <w:rPr>
          <w:spacing w:val="-1"/>
        </w:rPr>
        <w:t>shall</w:t>
      </w:r>
      <w:r w:rsidRPr="000B26C5">
        <w:rPr>
          <w:spacing w:val="47"/>
        </w:rPr>
        <w:t xml:space="preserve"> </w:t>
      </w:r>
      <w:r w:rsidRPr="000B26C5">
        <w:rPr>
          <w:spacing w:val="-1"/>
        </w:rPr>
        <w:t>mean</w:t>
      </w:r>
      <w:r w:rsidRPr="000B26C5">
        <w:rPr>
          <w:spacing w:val="48"/>
        </w:rPr>
        <w:t xml:space="preserve"> </w:t>
      </w:r>
      <w:r w:rsidRPr="000B26C5">
        <w:rPr>
          <w:spacing w:val="-1"/>
        </w:rPr>
        <w:t>Services</w:t>
      </w:r>
      <w:r w:rsidRPr="000B26C5">
        <w:rPr>
          <w:spacing w:val="47"/>
        </w:rPr>
        <w:t xml:space="preserve"> </w:t>
      </w:r>
      <w:r w:rsidRPr="000B26C5">
        <w:rPr>
          <w:spacing w:val="-1"/>
        </w:rPr>
        <w:t>and</w:t>
      </w:r>
      <w:r w:rsidRPr="000B26C5">
        <w:rPr>
          <w:spacing w:val="47"/>
        </w:rPr>
        <w:t xml:space="preserve"> </w:t>
      </w:r>
      <w:r w:rsidRPr="000B26C5">
        <w:rPr>
          <w:spacing w:val="-1"/>
        </w:rPr>
        <w:t>Vendor</w:t>
      </w:r>
      <w:r w:rsidRPr="000B26C5">
        <w:rPr>
          <w:spacing w:val="47"/>
        </w:rPr>
        <w:t xml:space="preserve"> </w:t>
      </w:r>
      <w:r w:rsidRPr="000B26C5">
        <w:rPr>
          <w:spacing w:val="-1"/>
        </w:rPr>
        <w:t>Data</w:t>
      </w:r>
      <w:r w:rsidRPr="000B26C5">
        <w:rPr>
          <w:spacing w:val="26"/>
        </w:rPr>
        <w:t xml:space="preserve"> </w:t>
      </w:r>
      <w:r w:rsidRPr="000B26C5">
        <w:rPr>
          <w:spacing w:val="-1"/>
        </w:rPr>
        <w:t>provided</w:t>
      </w:r>
      <w:r w:rsidRPr="000B26C5">
        <w:rPr>
          <w:spacing w:val="13"/>
        </w:rPr>
        <w:t xml:space="preserve"> </w:t>
      </w:r>
      <w:r w:rsidRPr="000B26C5">
        <w:t>by</w:t>
      </w:r>
      <w:r w:rsidRPr="000B26C5">
        <w:rPr>
          <w:spacing w:val="12"/>
        </w:rPr>
        <w:t xml:space="preserve"> </w:t>
      </w:r>
      <w:r w:rsidRPr="000B26C5">
        <w:rPr>
          <w:spacing w:val="-1"/>
        </w:rPr>
        <w:t>Consultant</w:t>
      </w:r>
      <w:r w:rsidRPr="000B26C5">
        <w:rPr>
          <w:spacing w:val="12"/>
        </w:rPr>
        <w:t xml:space="preserve"> </w:t>
      </w:r>
      <w:r w:rsidRPr="000B26C5">
        <w:t>and</w:t>
      </w:r>
      <w:r w:rsidRPr="000B26C5">
        <w:rPr>
          <w:spacing w:val="13"/>
        </w:rPr>
        <w:t xml:space="preserve"> </w:t>
      </w:r>
      <w:r w:rsidRPr="000B26C5">
        <w:rPr>
          <w:spacing w:val="-1"/>
        </w:rPr>
        <w:t>its</w:t>
      </w:r>
      <w:r w:rsidRPr="000B26C5">
        <w:rPr>
          <w:spacing w:val="13"/>
        </w:rPr>
        <w:t xml:space="preserve"> </w:t>
      </w:r>
      <w:r w:rsidRPr="000B26C5">
        <w:rPr>
          <w:spacing w:val="-1"/>
        </w:rPr>
        <w:t>lower</w:t>
      </w:r>
      <w:r w:rsidRPr="000B26C5">
        <w:rPr>
          <w:spacing w:val="13"/>
        </w:rPr>
        <w:t xml:space="preserve"> </w:t>
      </w:r>
      <w:r w:rsidRPr="000B26C5">
        <w:rPr>
          <w:spacing w:val="-1"/>
        </w:rPr>
        <w:t>tier</w:t>
      </w:r>
      <w:r w:rsidRPr="000B26C5">
        <w:rPr>
          <w:spacing w:val="23"/>
        </w:rPr>
        <w:t xml:space="preserve"> </w:t>
      </w:r>
      <w:r w:rsidRPr="000B26C5">
        <w:rPr>
          <w:spacing w:val="-1"/>
        </w:rPr>
        <w:t>subcontractors</w:t>
      </w:r>
      <w:r w:rsidRPr="000B26C5">
        <w:rPr>
          <w:spacing w:val="41"/>
        </w:rPr>
        <w:t xml:space="preserve"> </w:t>
      </w:r>
      <w:r w:rsidRPr="000B26C5">
        <w:rPr>
          <w:spacing w:val="-1"/>
        </w:rPr>
        <w:t>and</w:t>
      </w:r>
      <w:r w:rsidRPr="000B26C5">
        <w:rPr>
          <w:spacing w:val="42"/>
        </w:rPr>
        <w:t xml:space="preserve"> </w:t>
      </w:r>
      <w:r w:rsidRPr="000B26C5">
        <w:rPr>
          <w:spacing w:val="-1"/>
        </w:rPr>
        <w:t>all</w:t>
      </w:r>
      <w:r w:rsidRPr="000B26C5">
        <w:rPr>
          <w:spacing w:val="39"/>
        </w:rPr>
        <w:t xml:space="preserve"> </w:t>
      </w:r>
      <w:r w:rsidRPr="000B26C5">
        <w:rPr>
          <w:spacing w:val="-1"/>
        </w:rPr>
        <w:t>work</w:t>
      </w:r>
      <w:r w:rsidRPr="000B26C5">
        <w:rPr>
          <w:spacing w:val="41"/>
        </w:rPr>
        <w:t xml:space="preserve"> </w:t>
      </w:r>
      <w:r w:rsidRPr="000B26C5">
        <w:rPr>
          <w:spacing w:val="-1"/>
        </w:rPr>
        <w:t>performed</w:t>
      </w:r>
      <w:r w:rsidRPr="000B26C5">
        <w:rPr>
          <w:spacing w:val="42"/>
        </w:rPr>
        <w:t xml:space="preserve"> </w:t>
      </w:r>
      <w:r w:rsidRPr="000B26C5">
        <w:rPr>
          <w:spacing w:val="-1"/>
        </w:rPr>
        <w:t>with</w:t>
      </w:r>
      <w:r w:rsidRPr="000B26C5">
        <w:rPr>
          <w:spacing w:val="24"/>
        </w:rPr>
        <w:t xml:space="preserve"> </w:t>
      </w:r>
      <w:r w:rsidRPr="000B26C5">
        <w:t>respect</w:t>
      </w:r>
      <w:r w:rsidRPr="000B26C5">
        <w:rPr>
          <w:spacing w:val="-1"/>
        </w:rPr>
        <w:t xml:space="preserve"> thereto, pursuant to</w:t>
      </w:r>
      <w:r w:rsidRPr="000B26C5">
        <w:rPr>
          <w:spacing w:val="1"/>
        </w:rPr>
        <w:t xml:space="preserve"> </w:t>
      </w:r>
      <w:r w:rsidRPr="000B26C5">
        <w:rPr>
          <w:spacing w:val="-1"/>
        </w:rPr>
        <w:t>this</w:t>
      </w:r>
      <w:r w:rsidRPr="000B26C5">
        <w:t xml:space="preserve"> </w:t>
      </w:r>
      <w:r w:rsidRPr="000B26C5">
        <w:rPr>
          <w:spacing w:val="-1"/>
        </w:rPr>
        <w:t>Order.</w:t>
      </w:r>
    </w:p>
    <w:p w14:paraId="2B7639D7" w14:textId="412D97BD" w:rsidR="00144A63" w:rsidRPr="000B26C5" w:rsidRDefault="00207892" w:rsidP="004D2779">
      <w:pPr>
        <w:pStyle w:val="BodyText"/>
        <w:numPr>
          <w:ilvl w:val="0"/>
          <w:numId w:val="24"/>
        </w:numPr>
        <w:tabs>
          <w:tab w:val="left" w:pos="460"/>
        </w:tabs>
        <w:jc w:val="both"/>
      </w:pPr>
      <w:r w:rsidRPr="000B26C5">
        <w:rPr>
          <w:spacing w:val="-1"/>
        </w:rPr>
        <w:t>"</w:t>
      </w:r>
      <w:r w:rsidR="00D45702" w:rsidRPr="000B26C5">
        <w:rPr>
          <w:spacing w:val="-1"/>
        </w:rPr>
        <w:t>SRMC</w:t>
      </w:r>
      <w:r w:rsidRPr="000B26C5">
        <w:rPr>
          <w:spacing w:val="10"/>
        </w:rPr>
        <w:t xml:space="preserve"> </w:t>
      </w:r>
      <w:r w:rsidRPr="000B26C5">
        <w:rPr>
          <w:spacing w:val="-1"/>
        </w:rPr>
        <w:t>Procurement</w:t>
      </w:r>
      <w:r w:rsidRPr="000B26C5">
        <w:rPr>
          <w:spacing w:val="10"/>
        </w:rPr>
        <w:t xml:space="preserve"> </w:t>
      </w:r>
      <w:r w:rsidRPr="000B26C5">
        <w:rPr>
          <w:spacing w:val="-1"/>
        </w:rPr>
        <w:t>Representative"</w:t>
      </w:r>
      <w:r w:rsidRPr="000B26C5">
        <w:rPr>
          <w:spacing w:val="10"/>
        </w:rPr>
        <w:t xml:space="preserve"> </w:t>
      </w:r>
      <w:r w:rsidRPr="000B26C5">
        <w:rPr>
          <w:spacing w:val="-1"/>
        </w:rPr>
        <w:t>shall</w:t>
      </w:r>
      <w:r w:rsidRPr="000B26C5">
        <w:rPr>
          <w:spacing w:val="12"/>
        </w:rPr>
        <w:t xml:space="preserve"> </w:t>
      </w:r>
      <w:r w:rsidRPr="000B26C5">
        <w:rPr>
          <w:spacing w:val="-1"/>
        </w:rPr>
        <w:t>mean</w:t>
      </w:r>
      <w:r w:rsidRPr="000B26C5">
        <w:rPr>
          <w:spacing w:val="11"/>
        </w:rPr>
        <w:t xml:space="preserve"> </w:t>
      </w:r>
      <w:r w:rsidRPr="000B26C5">
        <w:t>a</w:t>
      </w:r>
      <w:r w:rsidRPr="000B26C5">
        <w:rPr>
          <w:spacing w:val="33"/>
        </w:rPr>
        <w:t xml:space="preserve"> </w:t>
      </w:r>
      <w:r w:rsidRPr="000B26C5">
        <w:rPr>
          <w:spacing w:val="-1"/>
        </w:rPr>
        <w:t>person</w:t>
      </w:r>
      <w:r w:rsidRPr="000B26C5">
        <w:rPr>
          <w:spacing w:val="15"/>
        </w:rPr>
        <w:t xml:space="preserve"> </w:t>
      </w:r>
      <w:r w:rsidRPr="000B26C5">
        <w:rPr>
          <w:spacing w:val="-1"/>
        </w:rPr>
        <w:t>with</w:t>
      </w:r>
      <w:r w:rsidRPr="000B26C5">
        <w:rPr>
          <w:spacing w:val="16"/>
        </w:rPr>
        <w:t xml:space="preserve"> </w:t>
      </w:r>
      <w:r w:rsidRPr="000B26C5">
        <w:rPr>
          <w:spacing w:val="-1"/>
        </w:rPr>
        <w:t>the</w:t>
      </w:r>
      <w:r w:rsidRPr="000B26C5">
        <w:rPr>
          <w:spacing w:val="15"/>
        </w:rPr>
        <w:t xml:space="preserve"> </w:t>
      </w:r>
      <w:r w:rsidRPr="000B26C5">
        <w:rPr>
          <w:spacing w:val="-1"/>
        </w:rPr>
        <w:t>authority</w:t>
      </w:r>
      <w:r w:rsidRPr="000B26C5">
        <w:rPr>
          <w:spacing w:val="15"/>
        </w:rPr>
        <w:t xml:space="preserve"> </w:t>
      </w:r>
      <w:r w:rsidRPr="000B26C5">
        <w:rPr>
          <w:spacing w:val="-1"/>
        </w:rPr>
        <w:t>to</w:t>
      </w:r>
      <w:r w:rsidRPr="000B26C5">
        <w:rPr>
          <w:spacing w:val="15"/>
        </w:rPr>
        <w:t xml:space="preserve"> </w:t>
      </w:r>
      <w:r w:rsidRPr="000B26C5">
        <w:rPr>
          <w:spacing w:val="-1"/>
        </w:rPr>
        <w:t>execute,</w:t>
      </w:r>
      <w:r w:rsidRPr="000B26C5">
        <w:rPr>
          <w:spacing w:val="15"/>
        </w:rPr>
        <w:t xml:space="preserve"> </w:t>
      </w:r>
      <w:r w:rsidRPr="000B26C5">
        <w:rPr>
          <w:spacing w:val="-1"/>
        </w:rPr>
        <w:t>administer,</w:t>
      </w:r>
      <w:r w:rsidRPr="000B26C5">
        <w:rPr>
          <w:spacing w:val="24"/>
        </w:rPr>
        <w:t xml:space="preserve"> </w:t>
      </w:r>
      <w:r w:rsidRPr="000B26C5">
        <w:rPr>
          <w:spacing w:val="-1"/>
        </w:rPr>
        <w:t>and</w:t>
      </w:r>
      <w:r w:rsidRPr="000B26C5">
        <w:rPr>
          <w:spacing w:val="18"/>
        </w:rPr>
        <w:t xml:space="preserve"> </w:t>
      </w:r>
      <w:r w:rsidRPr="000B26C5">
        <w:rPr>
          <w:spacing w:val="-2"/>
        </w:rPr>
        <w:t>terminate</w:t>
      </w:r>
      <w:r w:rsidRPr="000B26C5">
        <w:rPr>
          <w:spacing w:val="19"/>
        </w:rPr>
        <w:t xml:space="preserve"> </w:t>
      </w:r>
      <w:r w:rsidRPr="000B26C5">
        <w:rPr>
          <w:spacing w:val="-1"/>
        </w:rPr>
        <w:t>the</w:t>
      </w:r>
      <w:r w:rsidRPr="000B26C5">
        <w:rPr>
          <w:spacing w:val="18"/>
        </w:rPr>
        <w:t xml:space="preserve"> </w:t>
      </w:r>
      <w:r w:rsidRPr="000B26C5">
        <w:rPr>
          <w:spacing w:val="-1"/>
        </w:rPr>
        <w:t>contract,</w:t>
      </w:r>
      <w:r w:rsidRPr="000B26C5">
        <w:rPr>
          <w:spacing w:val="18"/>
        </w:rPr>
        <w:t xml:space="preserve"> </w:t>
      </w:r>
      <w:r w:rsidRPr="000B26C5">
        <w:rPr>
          <w:spacing w:val="-1"/>
        </w:rPr>
        <w:t>and</w:t>
      </w:r>
      <w:r w:rsidRPr="000B26C5">
        <w:rPr>
          <w:spacing w:val="18"/>
        </w:rPr>
        <w:t xml:space="preserve"> </w:t>
      </w:r>
      <w:r w:rsidRPr="000B26C5">
        <w:rPr>
          <w:spacing w:val="-2"/>
        </w:rPr>
        <w:t>make</w:t>
      </w:r>
      <w:r w:rsidRPr="000B26C5">
        <w:rPr>
          <w:spacing w:val="18"/>
        </w:rPr>
        <w:t xml:space="preserve"> </w:t>
      </w:r>
      <w:r w:rsidRPr="000B26C5">
        <w:rPr>
          <w:spacing w:val="-1"/>
        </w:rPr>
        <w:t>related</w:t>
      </w:r>
      <w:r w:rsidRPr="000B26C5">
        <w:rPr>
          <w:spacing w:val="30"/>
        </w:rPr>
        <w:t xml:space="preserve"> </w:t>
      </w:r>
      <w:r w:rsidRPr="000B26C5">
        <w:rPr>
          <w:spacing w:val="-1"/>
        </w:rPr>
        <w:t>determinations</w:t>
      </w:r>
      <w:r w:rsidRPr="000B26C5">
        <w:rPr>
          <w:spacing w:val="20"/>
        </w:rPr>
        <w:t xml:space="preserve"> </w:t>
      </w:r>
      <w:r w:rsidRPr="000B26C5">
        <w:t>and</w:t>
      </w:r>
      <w:r w:rsidRPr="000B26C5">
        <w:rPr>
          <w:spacing w:val="21"/>
        </w:rPr>
        <w:t xml:space="preserve"> </w:t>
      </w:r>
      <w:r w:rsidRPr="000B26C5">
        <w:rPr>
          <w:spacing w:val="-1"/>
        </w:rPr>
        <w:t>findings.</w:t>
      </w:r>
      <w:r w:rsidRPr="000B26C5">
        <w:rPr>
          <w:spacing w:val="43"/>
        </w:rPr>
        <w:t xml:space="preserve"> </w:t>
      </w:r>
      <w:r w:rsidRPr="000B26C5">
        <w:t>The</w:t>
      </w:r>
      <w:r w:rsidRPr="000B26C5">
        <w:rPr>
          <w:spacing w:val="22"/>
        </w:rPr>
        <w:t xml:space="preserve"> </w:t>
      </w:r>
      <w:r w:rsidRPr="000B26C5">
        <w:rPr>
          <w:spacing w:val="-1"/>
        </w:rPr>
        <w:t>term</w:t>
      </w:r>
      <w:r w:rsidRPr="000B26C5">
        <w:rPr>
          <w:spacing w:val="19"/>
        </w:rPr>
        <w:t xml:space="preserve"> </w:t>
      </w:r>
      <w:r w:rsidRPr="000B26C5">
        <w:rPr>
          <w:spacing w:val="-1"/>
        </w:rPr>
        <w:t>includes</w:t>
      </w:r>
      <w:r w:rsidRPr="000B26C5">
        <w:rPr>
          <w:spacing w:val="37"/>
        </w:rPr>
        <w:t xml:space="preserve"> </w:t>
      </w:r>
      <w:r w:rsidRPr="000B26C5">
        <w:t>certain</w:t>
      </w:r>
      <w:r w:rsidRPr="000B26C5">
        <w:rPr>
          <w:spacing w:val="16"/>
        </w:rPr>
        <w:t xml:space="preserve"> </w:t>
      </w:r>
      <w:r w:rsidRPr="000B26C5">
        <w:t>authorized</w:t>
      </w:r>
      <w:r w:rsidRPr="000B26C5">
        <w:rPr>
          <w:spacing w:val="16"/>
        </w:rPr>
        <w:t xml:space="preserve"> </w:t>
      </w:r>
      <w:r w:rsidRPr="000B26C5">
        <w:rPr>
          <w:spacing w:val="-1"/>
        </w:rPr>
        <w:t>representatives</w:t>
      </w:r>
      <w:r w:rsidRPr="000B26C5">
        <w:rPr>
          <w:spacing w:val="15"/>
        </w:rPr>
        <w:t xml:space="preserve"> </w:t>
      </w:r>
      <w:r w:rsidRPr="000B26C5">
        <w:t>of</w:t>
      </w:r>
      <w:r w:rsidRPr="000B26C5">
        <w:rPr>
          <w:spacing w:val="16"/>
        </w:rPr>
        <w:t xml:space="preserve"> </w:t>
      </w:r>
      <w:r w:rsidRPr="000B26C5">
        <w:rPr>
          <w:spacing w:val="-1"/>
        </w:rPr>
        <w:t>the</w:t>
      </w:r>
      <w:r w:rsidRPr="000B26C5">
        <w:rPr>
          <w:spacing w:val="14"/>
        </w:rPr>
        <w:t xml:space="preserve"> </w:t>
      </w:r>
      <w:r w:rsidR="00D45702" w:rsidRPr="000B26C5">
        <w:rPr>
          <w:spacing w:val="-1"/>
        </w:rPr>
        <w:t>SRMC</w:t>
      </w:r>
      <w:r w:rsidRPr="000B26C5">
        <w:rPr>
          <w:spacing w:val="26"/>
        </w:rPr>
        <w:t xml:space="preserve"> </w:t>
      </w:r>
      <w:r w:rsidRPr="000B26C5">
        <w:rPr>
          <w:spacing w:val="-1"/>
        </w:rPr>
        <w:t>Procurement</w:t>
      </w:r>
      <w:r w:rsidRPr="000B26C5">
        <w:rPr>
          <w:spacing w:val="26"/>
        </w:rPr>
        <w:t xml:space="preserve"> </w:t>
      </w:r>
      <w:r w:rsidRPr="000B26C5">
        <w:rPr>
          <w:spacing w:val="-1"/>
        </w:rPr>
        <w:t>Representative</w:t>
      </w:r>
      <w:r w:rsidRPr="000B26C5">
        <w:rPr>
          <w:spacing w:val="25"/>
        </w:rPr>
        <w:t xml:space="preserve"> </w:t>
      </w:r>
      <w:r w:rsidRPr="000B26C5">
        <w:rPr>
          <w:spacing w:val="-1"/>
        </w:rPr>
        <w:t>acting</w:t>
      </w:r>
      <w:r w:rsidRPr="000B26C5">
        <w:rPr>
          <w:spacing w:val="26"/>
        </w:rPr>
        <w:t xml:space="preserve"> </w:t>
      </w:r>
      <w:r w:rsidRPr="000B26C5">
        <w:rPr>
          <w:spacing w:val="-1"/>
        </w:rPr>
        <w:t>within</w:t>
      </w:r>
      <w:r w:rsidRPr="000B26C5">
        <w:rPr>
          <w:spacing w:val="26"/>
        </w:rPr>
        <w:t xml:space="preserve"> </w:t>
      </w:r>
      <w:r w:rsidRPr="000B26C5">
        <w:rPr>
          <w:spacing w:val="-1"/>
        </w:rPr>
        <w:t>the</w:t>
      </w:r>
      <w:r w:rsidRPr="000B26C5">
        <w:rPr>
          <w:spacing w:val="21"/>
        </w:rPr>
        <w:t xml:space="preserve"> </w:t>
      </w:r>
      <w:r w:rsidRPr="000B26C5">
        <w:rPr>
          <w:spacing w:val="-1"/>
        </w:rPr>
        <w:t>limits</w:t>
      </w:r>
      <w:r w:rsidRPr="000B26C5">
        <w:rPr>
          <w:spacing w:val="10"/>
        </w:rPr>
        <w:t xml:space="preserve"> </w:t>
      </w:r>
      <w:r w:rsidRPr="000B26C5">
        <w:t>of</w:t>
      </w:r>
      <w:r w:rsidRPr="000B26C5">
        <w:rPr>
          <w:spacing w:val="11"/>
        </w:rPr>
        <w:t xml:space="preserve"> </w:t>
      </w:r>
      <w:r w:rsidRPr="000B26C5">
        <w:rPr>
          <w:spacing w:val="-1"/>
        </w:rPr>
        <w:t>their</w:t>
      </w:r>
      <w:r w:rsidRPr="000B26C5">
        <w:rPr>
          <w:spacing w:val="10"/>
        </w:rPr>
        <w:t xml:space="preserve"> </w:t>
      </w:r>
      <w:r w:rsidRPr="000B26C5">
        <w:rPr>
          <w:spacing w:val="-1"/>
        </w:rPr>
        <w:t>authority</w:t>
      </w:r>
      <w:r w:rsidRPr="000B26C5">
        <w:rPr>
          <w:spacing w:val="10"/>
        </w:rPr>
        <w:t xml:space="preserve"> </w:t>
      </w:r>
      <w:r w:rsidRPr="000B26C5">
        <w:rPr>
          <w:spacing w:val="-1"/>
        </w:rPr>
        <w:t>as</w:t>
      </w:r>
      <w:r w:rsidRPr="000B26C5">
        <w:rPr>
          <w:spacing w:val="10"/>
        </w:rPr>
        <w:t xml:space="preserve"> </w:t>
      </w:r>
      <w:r w:rsidRPr="000B26C5">
        <w:rPr>
          <w:spacing w:val="-1"/>
        </w:rPr>
        <w:t>delegated</w:t>
      </w:r>
      <w:r w:rsidRPr="000B26C5">
        <w:rPr>
          <w:spacing w:val="11"/>
        </w:rPr>
        <w:t xml:space="preserve"> </w:t>
      </w:r>
      <w:r w:rsidRPr="000B26C5">
        <w:t>by</w:t>
      </w:r>
      <w:r w:rsidRPr="000B26C5">
        <w:rPr>
          <w:spacing w:val="10"/>
        </w:rPr>
        <w:t xml:space="preserve"> </w:t>
      </w:r>
      <w:r w:rsidRPr="000B26C5">
        <w:rPr>
          <w:spacing w:val="-1"/>
        </w:rPr>
        <w:t>the</w:t>
      </w:r>
      <w:r w:rsidRPr="000B26C5">
        <w:rPr>
          <w:spacing w:val="10"/>
        </w:rPr>
        <w:t xml:space="preserve"> </w:t>
      </w:r>
      <w:r w:rsidR="00D45702" w:rsidRPr="000B26C5">
        <w:rPr>
          <w:spacing w:val="-1"/>
        </w:rPr>
        <w:t>SRMC</w:t>
      </w:r>
      <w:r w:rsidRPr="000B26C5">
        <w:rPr>
          <w:spacing w:val="28"/>
        </w:rPr>
        <w:t xml:space="preserve"> </w:t>
      </w:r>
      <w:r w:rsidRPr="000B26C5">
        <w:rPr>
          <w:spacing w:val="-2"/>
        </w:rPr>
        <w:t>Procurement</w:t>
      </w:r>
      <w:r w:rsidRPr="000B26C5">
        <w:t xml:space="preserve"> </w:t>
      </w:r>
      <w:r w:rsidRPr="000B26C5">
        <w:rPr>
          <w:spacing w:val="-1"/>
        </w:rPr>
        <w:t>Representative.</w:t>
      </w:r>
    </w:p>
    <w:p w14:paraId="7195A839" w14:textId="77777777" w:rsidR="00144A63" w:rsidRPr="000B26C5" w:rsidRDefault="00144A63">
      <w:pPr>
        <w:spacing w:before="11"/>
        <w:rPr>
          <w:rFonts w:ascii="Times New Roman" w:eastAsia="Times New Roman" w:hAnsi="Times New Roman" w:cs="Times New Roman"/>
          <w:sz w:val="19"/>
          <w:szCs w:val="19"/>
        </w:rPr>
      </w:pPr>
    </w:p>
    <w:p w14:paraId="1563789D" w14:textId="77777777" w:rsidR="004D2779" w:rsidRPr="000B26C5" w:rsidRDefault="004D2779" w:rsidP="004D2779">
      <w:pPr>
        <w:pStyle w:val="Heading1"/>
        <w:tabs>
          <w:tab w:val="left" w:pos="759"/>
        </w:tabs>
        <w:ind w:left="0" w:firstLine="0"/>
        <w:rPr>
          <w:b w:val="0"/>
          <w:bCs w:val="0"/>
          <w:u w:val="none"/>
        </w:rPr>
      </w:pPr>
      <w:bookmarkStart w:id="12" w:name="_Toc47442196"/>
      <w:bookmarkStart w:id="13" w:name="_Toc47442266"/>
      <w:bookmarkStart w:id="14" w:name="_Toc47442478"/>
      <w:bookmarkStart w:id="15" w:name="_Toc47442650"/>
      <w:bookmarkStart w:id="16" w:name="_Toc138676897"/>
      <w:r w:rsidRPr="000B26C5">
        <w:rPr>
          <w:spacing w:val="-1"/>
          <w:u w:val="none"/>
        </w:rPr>
        <w:t>A.2</w:t>
      </w:r>
      <w:r w:rsidRPr="000B26C5">
        <w:rPr>
          <w:spacing w:val="-1"/>
          <w:u w:val="none"/>
        </w:rPr>
        <w:tab/>
      </w:r>
      <w:r w:rsidRPr="000B26C5">
        <w:rPr>
          <w:spacing w:val="-1"/>
          <w:u w:val="thick" w:color="000000"/>
        </w:rPr>
        <w:t>REPORTS</w:t>
      </w:r>
      <w:bookmarkEnd w:id="12"/>
      <w:bookmarkEnd w:id="13"/>
      <w:bookmarkEnd w:id="14"/>
      <w:bookmarkEnd w:id="15"/>
      <w:bookmarkEnd w:id="16"/>
    </w:p>
    <w:p w14:paraId="2416D3B6" w14:textId="13C3601F" w:rsidR="00144A63" w:rsidRPr="000B26C5" w:rsidRDefault="00207892" w:rsidP="004D2779">
      <w:pPr>
        <w:pStyle w:val="BodyText"/>
        <w:ind w:left="0" w:firstLine="0"/>
      </w:pPr>
      <w:r w:rsidRPr="000B26C5">
        <w:t>As</w:t>
      </w:r>
      <w:r w:rsidRPr="000B26C5">
        <w:rPr>
          <w:spacing w:val="22"/>
        </w:rPr>
        <w:t xml:space="preserve"> </w:t>
      </w:r>
      <w:r w:rsidRPr="000B26C5">
        <w:t>a</w:t>
      </w:r>
      <w:r w:rsidRPr="000B26C5">
        <w:rPr>
          <w:spacing w:val="21"/>
        </w:rPr>
        <w:t xml:space="preserve"> </w:t>
      </w:r>
      <w:r w:rsidRPr="000B26C5">
        <w:rPr>
          <w:spacing w:val="-1"/>
        </w:rPr>
        <w:t>part</w:t>
      </w:r>
      <w:r w:rsidRPr="000B26C5">
        <w:rPr>
          <w:spacing w:val="21"/>
        </w:rPr>
        <w:t xml:space="preserve"> </w:t>
      </w:r>
      <w:r w:rsidRPr="000B26C5">
        <w:rPr>
          <w:spacing w:val="-1"/>
        </w:rPr>
        <w:t>of</w:t>
      </w:r>
      <w:r w:rsidRPr="000B26C5">
        <w:rPr>
          <w:spacing w:val="22"/>
        </w:rPr>
        <w:t xml:space="preserve"> </w:t>
      </w:r>
      <w:r w:rsidRPr="000B26C5">
        <w:rPr>
          <w:spacing w:val="-1"/>
        </w:rPr>
        <w:t>the</w:t>
      </w:r>
      <w:r w:rsidRPr="000B26C5">
        <w:rPr>
          <w:spacing w:val="21"/>
        </w:rPr>
        <w:t xml:space="preserve"> </w:t>
      </w:r>
      <w:r w:rsidRPr="000B26C5">
        <w:rPr>
          <w:spacing w:val="-1"/>
        </w:rPr>
        <w:t>work</w:t>
      </w:r>
      <w:r w:rsidRPr="000B26C5">
        <w:rPr>
          <w:spacing w:val="22"/>
        </w:rPr>
        <w:t xml:space="preserve"> </w:t>
      </w:r>
      <w:r w:rsidRPr="000B26C5">
        <w:rPr>
          <w:spacing w:val="-1"/>
        </w:rPr>
        <w:t>and</w:t>
      </w:r>
      <w:r w:rsidRPr="000B26C5">
        <w:rPr>
          <w:spacing w:val="21"/>
        </w:rPr>
        <w:t xml:space="preserve"> </w:t>
      </w:r>
      <w:r w:rsidRPr="000B26C5">
        <w:rPr>
          <w:spacing w:val="-1"/>
        </w:rPr>
        <w:t>services</w:t>
      </w:r>
      <w:r w:rsidRPr="000B26C5">
        <w:rPr>
          <w:spacing w:val="22"/>
        </w:rPr>
        <w:t xml:space="preserve"> </w:t>
      </w:r>
      <w:r w:rsidRPr="000B26C5">
        <w:rPr>
          <w:spacing w:val="-1"/>
        </w:rPr>
        <w:t>to</w:t>
      </w:r>
      <w:r w:rsidRPr="000B26C5">
        <w:rPr>
          <w:spacing w:val="21"/>
        </w:rPr>
        <w:t xml:space="preserve"> </w:t>
      </w:r>
      <w:r w:rsidRPr="000B26C5">
        <w:t>be</w:t>
      </w:r>
      <w:r w:rsidRPr="000B26C5">
        <w:rPr>
          <w:spacing w:val="21"/>
        </w:rPr>
        <w:t xml:space="preserve"> </w:t>
      </w:r>
      <w:r w:rsidRPr="000B26C5">
        <w:rPr>
          <w:spacing w:val="-1"/>
        </w:rPr>
        <w:t>performed,</w:t>
      </w:r>
      <w:r w:rsidRPr="000B26C5">
        <w:rPr>
          <w:spacing w:val="29"/>
        </w:rPr>
        <w:t xml:space="preserve"> </w:t>
      </w:r>
      <w:r w:rsidRPr="000B26C5">
        <w:rPr>
          <w:spacing w:val="-1"/>
        </w:rPr>
        <w:t>the</w:t>
      </w:r>
      <w:r w:rsidRPr="000B26C5">
        <w:rPr>
          <w:spacing w:val="3"/>
        </w:rPr>
        <w:t xml:space="preserve"> </w:t>
      </w:r>
      <w:r w:rsidRPr="000B26C5">
        <w:rPr>
          <w:spacing w:val="-1"/>
        </w:rPr>
        <w:t>Consultant</w:t>
      </w:r>
      <w:r w:rsidRPr="000B26C5">
        <w:rPr>
          <w:spacing w:val="1"/>
        </w:rPr>
        <w:t xml:space="preserve"> </w:t>
      </w:r>
      <w:r w:rsidRPr="000B26C5">
        <w:rPr>
          <w:spacing w:val="-1"/>
        </w:rPr>
        <w:t>will</w:t>
      </w:r>
      <w:r w:rsidRPr="000B26C5">
        <w:rPr>
          <w:spacing w:val="3"/>
        </w:rPr>
        <w:t xml:space="preserve"> </w:t>
      </w:r>
      <w:r w:rsidRPr="000B26C5">
        <w:rPr>
          <w:spacing w:val="-1"/>
        </w:rPr>
        <w:t>furnish</w:t>
      </w:r>
      <w:r w:rsidRPr="000B26C5">
        <w:rPr>
          <w:spacing w:val="2"/>
        </w:rPr>
        <w:t xml:space="preserve"> </w:t>
      </w:r>
      <w:r w:rsidRPr="000B26C5">
        <w:rPr>
          <w:spacing w:val="-1"/>
        </w:rPr>
        <w:t>intermediate</w:t>
      </w:r>
      <w:r w:rsidRPr="000B26C5">
        <w:rPr>
          <w:spacing w:val="3"/>
        </w:rPr>
        <w:t xml:space="preserve"> </w:t>
      </w:r>
      <w:r w:rsidRPr="000B26C5">
        <w:rPr>
          <w:spacing w:val="-1"/>
        </w:rPr>
        <w:t>reports</w:t>
      </w:r>
      <w:r w:rsidRPr="000B26C5">
        <w:rPr>
          <w:spacing w:val="3"/>
        </w:rPr>
        <w:t xml:space="preserve"> </w:t>
      </w:r>
      <w:r w:rsidRPr="000B26C5">
        <w:rPr>
          <w:spacing w:val="-1"/>
        </w:rPr>
        <w:t>to</w:t>
      </w:r>
      <w:r w:rsidRPr="000B26C5">
        <w:rPr>
          <w:spacing w:val="30"/>
        </w:rPr>
        <w:t xml:space="preserve"> </w:t>
      </w:r>
      <w:r w:rsidR="00D45702" w:rsidRPr="000B26C5">
        <w:rPr>
          <w:spacing w:val="-1"/>
        </w:rPr>
        <w:t>SRMC</w:t>
      </w:r>
      <w:r w:rsidRPr="000B26C5">
        <w:rPr>
          <w:spacing w:val="2"/>
        </w:rPr>
        <w:t xml:space="preserve"> </w:t>
      </w:r>
      <w:r w:rsidRPr="000B26C5">
        <w:rPr>
          <w:spacing w:val="-1"/>
        </w:rPr>
        <w:t>from</w:t>
      </w:r>
      <w:r w:rsidRPr="000B26C5">
        <w:t xml:space="preserve"> </w:t>
      </w:r>
      <w:r w:rsidRPr="000B26C5">
        <w:rPr>
          <w:spacing w:val="-1"/>
        </w:rPr>
        <w:t>time</w:t>
      </w:r>
      <w:r w:rsidRPr="000B26C5">
        <w:rPr>
          <w:spacing w:val="3"/>
        </w:rPr>
        <w:t xml:space="preserve"> </w:t>
      </w:r>
      <w:r w:rsidRPr="000B26C5">
        <w:rPr>
          <w:spacing w:val="-1"/>
        </w:rPr>
        <w:t>to</w:t>
      </w:r>
      <w:r w:rsidRPr="000B26C5">
        <w:rPr>
          <w:spacing w:val="3"/>
        </w:rPr>
        <w:t xml:space="preserve"> </w:t>
      </w:r>
      <w:r w:rsidRPr="000B26C5">
        <w:rPr>
          <w:spacing w:val="-1"/>
        </w:rPr>
        <w:t>time,</w:t>
      </w:r>
      <w:r w:rsidRPr="000B26C5">
        <w:rPr>
          <w:spacing w:val="2"/>
        </w:rPr>
        <w:t xml:space="preserve"> </w:t>
      </w:r>
      <w:r w:rsidRPr="000B26C5">
        <w:rPr>
          <w:spacing w:val="-1"/>
        </w:rPr>
        <w:t>when</w:t>
      </w:r>
      <w:r w:rsidRPr="000B26C5">
        <w:rPr>
          <w:spacing w:val="2"/>
        </w:rPr>
        <w:t xml:space="preserve"> </w:t>
      </w:r>
      <w:r w:rsidRPr="000B26C5">
        <w:rPr>
          <w:spacing w:val="-1"/>
        </w:rPr>
        <w:t>requested,</w:t>
      </w:r>
      <w:r w:rsidRPr="000B26C5">
        <w:rPr>
          <w:spacing w:val="2"/>
        </w:rPr>
        <w:t xml:space="preserve"> </w:t>
      </w:r>
      <w:r w:rsidRPr="000B26C5">
        <w:rPr>
          <w:spacing w:val="-1"/>
        </w:rPr>
        <w:t>in</w:t>
      </w:r>
      <w:r w:rsidRPr="000B26C5">
        <w:rPr>
          <w:spacing w:val="3"/>
        </w:rPr>
        <w:t xml:space="preserve"> </w:t>
      </w:r>
      <w:r w:rsidRPr="000B26C5">
        <w:rPr>
          <w:spacing w:val="-1"/>
        </w:rPr>
        <w:t>such</w:t>
      </w:r>
      <w:r w:rsidRPr="000B26C5">
        <w:rPr>
          <w:spacing w:val="2"/>
        </w:rPr>
        <w:t xml:space="preserve"> </w:t>
      </w:r>
      <w:r w:rsidRPr="000B26C5">
        <w:rPr>
          <w:spacing w:val="-1"/>
        </w:rPr>
        <w:t>form</w:t>
      </w:r>
      <w:r w:rsidRPr="000B26C5">
        <w:rPr>
          <w:spacing w:val="24"/>
        </w:rPr>
        <w:t xml:space="preserve"> </w:t>
      </w:r>
      <w:r w:rsidRPr="000B26C5">
        <w:rPr>
          <w:spacing w:val="-1"/>
        </w:rPr>
        <w:t>and</w:t>
      </w:r>
      <w:r w:rsidRPr="000B26C5">
        <w:rPr>
          <w:spacing w:val="40"/>
        </w:rPr>
        <w:t xml:space="preserve"> </w:t>
      </w:r>
      <w:r w:rsidRPr="000B26C5">
        <w:rPr>
          <w:spacing w:val="-1"/>
        </w:rPr>
        <w:t>number</w:t>
      </w:r>
      <w:r w:rsidRPr="000B26C5">
        <w:rPr>
          <w:spacing w:val="42"/>
        </w:rPr>
        <w:t xml:space="preserve"> </w:t>
      </w:r>
      <w:r w:rsidRPr="000B26C5">
        <w:rPr>
          <w:spacing w:val="-1"/>
        </w:rPr>
        <w:t>as</w:t>
      </w:r>
      <w:r w:rsidRPr="000B26C5">
        <w:rPr>
          <w:spacing w:val="42"/>
        </w:rPr>
        <w:t xml:space="preserve"> </w:t>
      </w:r>
      <w:r w:rsidRPr="000B26C5">
        <w:rPr>
          <w:spacing w:val="-2"/>
        </w:rPr>
        <w:t>may</w:t>
      </w:r>
      <w:r w:rsidRPr="000B26C5">
        <w:rPr>
          <w:spacing w:val="42"/>
        </w:rPr>
        <w:t xml:space="preserve"> </w:t>
      </w:r>
      <w:r w:rsidRPr="000B26C5">
        <w:t>be</w:t>
      </w:r>
      <w:r w:rsidRPr="000B26C5">
        <w:rPr>
          <w:spacing w:val="42"/>
        </w:rPr>
        <w:t xml:space="preserve"> </w:t>
      </w:r>
      <w:r w:rsidRPr="000B26C5">
        <w:rPr>
          <w:spacing w:val="-1"/>
        </w:rPr>
        <w:t>required</w:t>
      </w:r>
      <w:r w:rsidRPr="000B26C5">
        <w:rPr>
          <w:spacing w:val="41"/>
        </w:rPr>
        <w:t xml:space="preserve"> </w:t>
      </w:r>
      <w:r w:rsidRPr="000B26C5">
        <w:t>by</w:t>
      </w:r>
      <w:r w:rsidRPr="000B26C5">
        <w:rPr>
          <w:spacing w:val="41"/>
        </w:rPr>
        <w:t xml:space="preserve"> </w:t>
      </w:r>
      <w:r w:rsidR="00D45702" w:rsidRPr="000B26C5">
        <w:rPr>
          <w:spacing w:val="-1"/>
        </w:rPr>
        <w:t>SRMC</w:t>
      </w:r>
      <w:r w:rsidR="00DB2073" w:rsidRPr="000B26C5">
        <w:rPr>
          <w:spacing w:val="-1"/>
        </w:rPr>
        <w:t xml:space="preserve"> and</w:t>
      </w:r>
      <w:r w:rsidRPr="000B26C5">
        <w:rPr>
          <w:spacing w:val="41"/>
        </w:rPr>
        <w:t xml:space="preserve"> </w:t>
      </w:r>
      <w:r w:rsidRPr="000B26C5">
        <w:rPr>
          <w:spacing w:val="-1"/>
        </w:rPr>
        <w:t>will</w:t>
      </w:r>
      <w:r w:rsidRPr="000B26C5">
        <w:rPr>
          <w:spacing w:val="22"/>
        </w:rPr>
        <w:t xml:space="preserve"> </w:t>
      </w:r>
      <w:r w:rsidRPr="000B26C5">
        <w:rPr>
          <w:spacing w:val="-1"/>
        </w:rPr>
        <w:t>make</w:t>
      </w:r>
      <w:r w:rsidRPr="000B26C5">
        <w:rPr>
          <w:spacing w:val="23"/>
        </w:rPr>
        <w:t xml:space="preserve"> </w:t>
      </w:r>
      <w:r w:rsidRPr="000B26C5">
        <w:rPr>
          <w:spacing w:val="-1"/>
        </w:rPr>
        <w:t>such</w:t>
      </w:r>
      <w:r w:rsidRPr="000B26C5">
        <w:rPr>
          <w:spacing w:val="22"/>
        </w:rPr>
        <w:t xml:space="preserve"> </w:t>
      </w:r>
      <w:r w:rsidRPr="000B26C5">
        <w:rPr>
          <w:spacing w:val="-1"/>
        </w:rPr>
        <w:t>final</w:t>
      </w:r>
      <w:r w:rsidRPr="000B26C5">
        <w:rPr>
          <w:spacing w:val="22"/>
        </w:rPr>
        <w:t xml:space="preserve"> </w:t>
      </w:r>
      <w:r w:rsidRPr="000B26C5">
        <w:rPr>
          <w:spacing w:val="-1"/>
        </w:rPr>
        <w:t>reports</w:t>
      </w:r>
      <w:r w:rsidRPr="000B26C5">
        <w:rPr>
          <w:spacing w:val="23"/>
        </w:rPr>
        <w:t xml:space="preserve"> </w:t>
      </w:r>
      <w:r w:rsidRPr="000B26C5">
        <w:t>as</w:t>
      </w:r>
      <w:r w:rsidRPr="000B26C5">
        <w:rPr>
          <w:spacing w:val="22"/>
        </w:rPr>
        <w:t xml:space="preserve"> </w:t>
      </w:r>
      <w:r w:rsidRPr="000B26C5">
        <w:rPr>
          <w:spacing w:val="-1"/>
        </w:rPr>
        <w:t>may</w:t>
      </w:r>
      <w:r w:rsidRPr="000B26C5">
        <w:rPr>
          <w:spacing w:val="22"/>
        </w:rPr>
        <w:t xml:space="preserve"> </w:t>
      </w:r>
      <w:r w:rsidRPr="000B26C5">
        <w:t>be</w:t>
      </w:r>
      <w:r w:rsidRPr="000B26C5">
        <w:rPr>
          <w:spacing w:val="23"/>
        </w:rPr>
        <w:t xml:space="preserve"> </w:t>
      </w:r>
      <w:r w:rsidRPr="000B26C5">
        <w:rPr>
          <w:spacing w:val="-1"/>
        </w:rPr>
        <w:t>required</w:t>
      </w:r>
      <w:r w:rsidRPr="000B26C5">
        <w:rPr>
          <w:spacing w:val="22"/>
        </w:rPr>
        <w:t xml:space="preserve"> </w:t>
      </w:r>
      <w:r w:rsidRPr="000B26C5">
        <w:t>by</w:t>
      </w:r>
      <w:r w:rsidRPr="000B26C5">
        <w:rPr>
          <w:spacing w:val="22"/>
        </w:rPr>
        <w:t xml:space="preserve"> </w:t>
      </w:r>
      <w:r w:rsidR="00D45702" w:rsidRPr="000B26C5">
        <w:rPr>
          <w:spacing w:val="-1"/>
        </w:rPr>
        <w:t>SRMC</w:t>
      </w:r>
      <w:r w:rsidRPr="000B26C5">
        <w:rPr>
          <w:spacing w:val="27"/>
        </w:rPr>
        <w:t xml:space="preserve"> </w:t>
      </w:r>
      <w:r w:rsidRPr="000B26C5">
        <w:rPr>
          <w:spacing w:val="-1"/>
        </w:rPr>
        <w:t>concerning</w:t>
      </w:r>
      <w:r w:rsidRPr="000B26C5">
        <w:rPr>
          <w:spacing w:val="43"/>
        </w:rPr>
        <w:t xml:space="preserve"> </w:t>
      </w:r>
      <w:r w:rsidRPr="000B26C5">
        <w:rPr>
          <w:spacing w:val="-1"/>
        </w:rPr>
        <w:t>the</w:t>
      </w:r>
      <w:r w:rsidRPr="000B26C5">
        <w:rPr>
          <w:spacing w:val="41"/>
        </w:rPr>
        <w:t xml:space="preserve"> </w:t>
      </w:r>
      <w:r w:rsidRPr="000B26C5">
        <w:rPr>
          <w:spacing w:val="-1"/>
        </w:rPr>
        <w:t>work</w:t>
      </w:r>
      <w:r w:rsidRPr="000B26C5">
        <w:rPr>
          <w:spacing w:val="42"/>
        </w:rPr>
        <w:t xml:space="preserve"> </w:t>
      </w:r>
      <w:r w:rsidRPr="000B26C5">
        <w:rPr>
          <w:spacing w:val="-1"/>
        </w:rPr>
        <w:t>and</w:t>
      </w:r>
      <w:r w:rsidRPr="000B26C5">
        <w:rPr>
          <w:spacing w:val="42"/>
        </w:rPr>
        <w:t xml:space="preserve"> </w:t>
      </w:r>
      <w:r w:rsidRPr="000B26C5">
        <w:rPr>
          <w:spacing w:val="-1"/>
        </w:rPr>
        <w:t>services</w:t>
      </w:r>
      <w:r w:rsidRPr="000B26C5">
        <w:rPr>
          <w:spacing w:val="42"/>
        </w:rPr>
        <w:t xml:space="preserve"> </w:t>
      </w:r>
      <w:r w:rsidRPr="000B26C5">
        <w:rPr>
          <w:spacing w:val="-1"/>
        </w:rPr>
        <w:t>performed</w:t>
      </w:r>
      <w:r w:rsidRPr="000B26C5">
        <w:rPr>
          <w:spacing w:val="42"/>
        </w:rPr>
        <w:t xml:space="preserve"> </w:t>
      </w:r>
      <w:r w:rsidRPr="000B26C5">
        <w:rPr>
          <w:spacing w:val="-1"/>
        </w:rPr>
        <w:t>under</w:t>
      </w:r>
      <w:r w:rsidRPr="000B26C5">
        <w:rPr>
          <w:spacing w:val="43"/>
        </w:rPr>
        <w:t xml:space="preserve"> </w:t>
      </w:r>
      <w:r w:rsidRPr="000B26C5">
        <w:rPr>
          <w:spacing w:val="-1"/>
        </w:rPr>
        <w:t>the</w:t>
      </w:r>
      <w:r w:rsidRPr="000B26C5">
        <w:t xml:space="preserve"> </w:t>
      </w:r>
      <w:r w:rsidRPr="000B26C5">
        <w:rPr>
          <w:spacing w:val="-1"/>
        </w:rPr>
        <w:t>Subcontract.</w:t>
      </w:r>
    </w:p>
    <w:p w14:paraId="1AC4BB32" w14:textId="77777777" w:rsidR="00144A63" w:rsidRPr="000B26C5" w:rsidRDefault="00144A63">
      <w:pPr>
        <w:spacing w:before="2"/>
        <w:rPr>
          <w:rFonts w:ascii="Times New Roman" w:eastAsia="Times New Roman" w:hAnsi="Times New Roman" w:cs="Times New Roman"/>
          <w:sz w:val="20"/>
          <w:szCs w:val="20"/>
        </w:rPr>
      </w:pPr>
    </w:p>
    <w:p w14:paraId="084E2AFC" w14:textId="77777777" w:rsidR="00144A63" w:rsidRPr="000B26C5" w:rsidRDefault="00207892" w:rsidP="004D2779">
      <w:pPr>
        <w:pStyle w:val="Heading1"/>
        <w:numPr>
          <w:ilvl w:val="1"/>
          <w:numId w:val="23"/>
        </w:numPr>
        <w:tabs>
          <w:tab w:val="left" w:pos="677"/>
        </w:tabs>
        <w:ind w:left="0" w:firstLine="0"/>
        <w:rPr>
          <w:b w:val="0"/>
          <w:bCs w:val="0"/>
          <w:u w:val="none"/>
        </w:rPr>
      </w:pPr>
      <w:bookmarkStart w:id="17" w:name="_Toc47442197"/>
      <w:bookmarkStart w:id="18" w:name="_Toc47442267"/>
      <w:bookmarkStart w:id="19" w:name="_Toc47442479"/>
      <w:bookmarkStart w:id="20" w:name="_Toc47442651"/>
      <w:bookmarkStart w:id="21" w:name="_Toc138676898"/>
      <w:r w:rsidRPr="000B26C5">
        <w:rPr>
          <w:spacing w:val="-1"/>
          <w:u w:val="thick" w:color="000000"/>
        </w:rPr>
        <w:t>INDEPENDENT CONTRACTOR</w:t>
      </w:r>
      <w:bookmarkEnd w:id="17"/>
      <w:bookmarkEnd w:id="18"/>
      <w:bookmarkEnd w:id="19"/>
      <w:bookmarkEnd w:id="20"/>
      <w:bookmarkEnd w:id="21"/>
    </w:p>
    <w:p w14:paraId="39D3B367" w14:textId="1FC643FB" w:rsidR="00144A63" w:rsidRPr="000B26C5" w:rsidRDefault="00207892" w:rsidP="004D2779">
      <w:pPr>
        <w:pStyle w:val="BodyText"/>
        <w:ind w:left="0" w:firstLine="0"/>
      </w:pPr>
      <w:r w:rsidRPr="000B26C5">
        <w:rPr>
          <w:spacing w:val="-1"/>
        </w:rPr>
        <w:t>In</w:t>
      </w:r>
      <w:r w:rsidRPr="000B26C5">
        <w:rPr>
          <w:spacing w:val="36"/>
        </w:rPr>
        <w:t xml:space="preserve"> </w:t>
      </w:r>
      <w:r w:rsidRPr="000B26C5">
        <w:rPr>
          <w:spacing w:val="-1"/>
        </w:rPr>
        <w:t>the</w:t>
      </w:r>
      <w:r w:rsidRPr="000B26C5">
        <w:rPr>
          <w:spacing w:val="35"/>
        </w:rPr>
        <w:t xml:space="preserve"> </w:t>
      </w:r>
      <w:r w:rsidRPr="000B26C5">
        <w:rPr>
          <w:spacing w:val="-1"/>
        </w:rPr>
        <w:t>performance</w:t>
      </w:r>
      <w:r w:rsidRPr="000B26C5">
        <w:rPr>
          <w:spacing w:val="35"/>
        </w:rPr>
        <w:t xml:space="preserve"> </w:t>
      </w:r>
      <w:r w:rsidRPr="000B26C5">
        <w:rPr>
          <w:spacing w:val="-1"/>
        </w:rPr>
        <w:t>of</w:t>
      </w:r>
      <w:r w:rsidRPr="000B26C5">
        <w:rPr>
          <w:spacing w:val="36"/>
        </w:rPr>
        <w:t xml:space="preserve"> </w:t>
      </w:r>
      <w:r w:rsidRPr="000B26C5">
        <w:rPr>
          <w:spacing w:val="-1"/>
        </w:rPr>
        <w:t>the</w:t>
      </w:r>
      <w:r w:rsidRPr="000B26C5">
        <w:rPr>
          <w:spacing w:val="35"/>
        </w:rPr>
        <w:t xml:space="preserve"> </w:t>
      </w:r>
      <w:r w:rsidRPr="000B26C5">
        <w:rPr>
          <w:spacing w:val="-1"/>
        </w:rPr>
        <w:t>work</w:t>
      </w:r>
      <w:r w:rsidRPr="000B26C5">
        <w:rPr>
          <w:spacing w:val="37"/>
        </w:rPr>
        <w:t xml:space="preserve"> </w:t>
      </w:r>
      <w:r w:rsidRPr="000B26C5">
        <w:rPr>
          <w:spacing w:val="-1"/>
        </w:rPr>
        <w:t>and</w:t>
      </w:r>
      <w:r w:rsidRPr="000B26C5">
        <w:rPr>
          <w:spacing w:val="37"/>
        </w:rPr>
        <w:t xml:space="preserve"> </w:t>
      </w:r>
      <w:r w:rsidRPr="000B26C5">
        <w:rPr>
          <w:spacing w:val="-1"/>
        </w:rPr>
        <w:t>services</w:t>
      </w:r>
      <w:r w:rsidRPr="000B26C5">
        <w:rPr>
          <w:spacing w:val="35"/>
        </w:rPr>
        <w:t xml:space="preserve"> </w:t>
      </w:r>
      <w:r w:rsidRPr="000B26C5">
        <w:rPr>
          <w:spacing w:val="-1"/>
        </w:rPr>
        <w:t>under</w:t>
      </w:r>
      <w:r w:rsidRPr="000B26C5">
        <w:rPr>
          <w:spacing w:val="22"/>
        </w:rPr>
        <w:t xml:space="preserve"> </w:t>
      </w:r>
      <w:r w:rsidRPr="000B26C5">
        <w:rPr>
          <w:spacing w:val="-1"/>
        </w:rPr>
        <w:t>the</w:t>
      </w:r>
      <w:r w:rsidRPr="000B26C5">
        <w:rPr>
          <w:spacing w:val="19"/>
        </w:rPr>
        <w:t xml:space="preserve"> </w:t>
      </w:r>
      <w:r w:rsidRPr="000B26C5">
        <w:rPr>
          <w:spacing w:val="-2"/>
        </w:rPr>
        <w:t>terms</w:t>
      </w:r>
      <w:r w:rsidRPr="000B26C5">
        <w:rPr>
          <w:spacing w:val="20"/>
        </w:rPr>
        <w:t xml:space="preserve"> </w:t>
      </w:r>
      <w:r w:rsidRPr="000B26C5">
        <w:t>of</w:t>
      </w:r>
      <w:r w:rsidRPr="000B26C5">
        <w:rPr>
          <w:spacing w:val="20"/>
        </w:rPr>
        <w:t xml:space="preserve"> </w:t>
      </w:r>
      <w:r w:rsidRPr="000B26C5">
        <w:rPr>
          <w:spacing w:val="-1"/>
        </w:rPr>
        <w:t>the</w:t>
      </w:r>
      <w:r w:rsidRPr="000B26C5">
        <w:rPr>
          <w:spacing w:val="19"/>
        </w:rPr>
        <w:t xml:space="preserve"> </w:t>
      </w:r>
      <w:r w:rsidRPr="000B26C5">
        <w:rPr>
          <w:spacing w:val="-1"/>
        </w:rPr>
        <w:t>Subcontract,</w:t>
      </w:r>
      <w:r w:rsidRPr="000B26C5">
        <w:rPr>
          <w:spacing w:val="19"/>
        </w:rPr>
        <w:t xml:space="preserve"> </w:t>
      </w:r>
      <w:r w:rsidRPr="000B26C5">
        <w:rPr>
          <w:spacing w:val="-1"/>
        </w:rPr>
        <w:t>the</w:t>
      </w:r>
      <w:r w:rsidRPr="000B26C5">
        <w:rPr>
          <w:spacing w:val="19"/>
        </w:rPr>
        <w:t xml:space="preserve"> </w:t>
      </w:r>
      <w:r w:rsidRPr="000B26C5">
        <w:rPr>
          <w:spacing w:val="-1"/>
        </w:rPr>
        <w:t>Consultant</w:t>
      </w:r>
      <w:r w:rsidRPr="000B26C5">
        <w:rPr>
          <w:spacing w:val="19"/>
        </w:rPr>
        <w:t xml:space="preserve"> </w:t>
      </w:r>
      <w:r w:rsidRPr="000B26C5">
        <w:rPr>
          <w:spacing w:val="-1"/>
        </w:rPr>
        <w:t>will</w:t>
      </w:r>
      <w:r w:rsidRPr="000B26C5">
        <w:rPr>
          <w:spacing w:val="19"/>
        </w:rPr>
        <w:t xml:space="preserve"> </w:t>
      </w:r>
      <w:r w:rsidRPr="000B26C5">
        <w:t>act</w:t>
      </w:r>
      <w:r w:rsidRPr="000B26C5">
        <w:rPr>
          <w:spacing w:val="33"/>
        </w:rPr>
        <w:t xml:space="preserve"> </w:t>
      </w:r>
      <w:r w:rsidRPr="000B26C5">
        <w:rPr>
          <w:spacing w:val="-1"/>
        </w:rPr>
        <w:t>solely</w:t>
      </w:r>
      <w:r w:rsidRPr="000B26C5">
        <w:rPr>
          <w:spacing w:val="24"/>
        </w:rPr>
        <w:t xml:space="preserve"> </w:t>
      </w:r>
      <w:r w:rsidRPr="000B26C5">
        <w:t>as</w:t>
      </w:r>
      <w:r w:rsidRPr="000B26C5">
        <w:rPr>
          <w:spacing w:val="25"/>
        </w:rPr>
        <w:t xml:space="preserve"> </w:t>
      </w:r>
      <w:r w:rsidRPr="000B26C5">
        <w:t>an</w:t>
      </w:r>
      <w:r w:rsidRPr="000B26C5">
        <w:rPr>
          <w:spacing w:val="23"/>
        </w:rPr>
        <w:t xml:space="preserve"> </w:t>
      </w:r>
      <w:r w:rsidRPr="000B26C5">
        <w:rPr>
          <w:spacing w:val="-1"/>
        </w:rPr>
        <w:t>independent</w:t>
      </w:r>
      <w:r w:rsidRPr="000B26C5">
        <w:rPr>
          <w:spacing w:val="24"/>
        </w:rPr>
        <w:t xml:space="preserve"> </w:t>
      </w:r>
      <w:r w:rsidRPr="000B26C5">
        <w:rPr>
          <w:spacing w:val="-1"/>
        </w:rPr>
        <w:t>contractor,</w:t>
      </w:r>
      <w:r w:rsidRPr="000B26C5">
        <w:rPr>
          <w:spacing w:val="25"/>
        </w:rPr>
        <w:t xml:space="preserve"> </w:t>
      </w:r>
      <w:r w:rsidRPr="000B26C5">
        <w:rPr>
          <w:spacing w:val="-1"/>
        </w:rPr>
        <w:t>and</w:t>
      </w:r>
      <w:r w:rsidRPr="000B26C5">
        <w:rPr>
          <w:spacing w:val="24"/>
        </w:rPr>
        <w:t xml:space="preserve"> </w:t>
      </w:r>
      <w:r w:rsidRPr="000B26C5">
        <w:rPr>
          <w:spacing w:val="-1"/>
        </w:rPr>
        <w:t>nothing</w:t>
      </w:r>
      <w:r w:rsidRPr="000B26C5">
        <w:rPr>
          <w:spacing w:val="37"/>
        </w:rPr>
        <w:t xml:space="preserve"> </w:t>
      </w:r>
      <w:r w:rsidRPr="000B26C5">
        <w:rPr>
          <w:spacing w:val="-1"/>
        </w:rPr>
        <w:t>contained</w:t>
      </w:r>
      <w:r w:rsidRPr="000B26C5">
        <w:rPr>
          <w:spacing w:val="38"/>
        </w:rPr>
        <w:t xml:space="preserve"> </w:t>
      </w:r>
      <w:r w:rsidRPr="000B26C5">
        <w:rPr>
          <w:spacing w:val="-1"/>
        </w:rPr>
        <w:t>herein</w:t>
      </w:r>
      <w:r w:rsidRPr="000B26C5">
        <w:rPr>
          <w:spacing w:val="39"/>
        </w:rPr>
        <w:t xml:space="preserve"> </w:t>
      </w:r>
      <w:r w:rsidRPr="000B26C5">
        <w:rPr>
          <w:spacing w:val="-1"/>
        </w:rPr>
        <w:t>or</w:t>
      </w:r>
      <w:r w:rsidRPr="000B26C5">
        <w:rPr>
          <w:spacing w:val="38"/>
        </w:rPr>
        <w:t xml:space="preserve"> </w:t>
      </w:r>
      <w:r w:rsidRPr="000B26C5">
        <w:rPr>
          <w:spacing w:val="-1"/>
        </w:rPr>
        <w:t>implied</w:t>
      </w:r>
      <w:r w:rsidRPr="000B26C5">
        <w:rPr>
          <w:spacing w:val="40"/>
        </w:rPr>
        <w:t xml:space="preserve"> </w:t>
      </w:r>
      <w:r w:rsidRPr="000B26C5">
        <w:rPr>
          <w:spacing w:val="-1"/>
        </w:rPr>
        <w:t>will</w:t>
      </w:r>
      <w:r w:rsidRPr="000B26C5">
        <w:rPr>
          <w:spacing w:val="38"/>
        </w:rPr>
        <w:t xml:space="preserve"> </w:t>
      </w:r>
      <w:r w:rsidRPr="000B26C5">
        <w:rPr>
          <w:spacing w:val="-1"/>
        </w:rPr>
        <w:t>at</w:t>
      </w:r>
      <w:r w:rsidRPr="000B26C5">
        <w:rPr>
          <w:spacing w:val="38"/>
        </w:rPr>
        <w:t xml:space="preserve"> </w:t>
      </w:r>
      <w:r w:rsidRPr="000B26C5">
        <w:rPr>
          <w:spacing w:val="-1"/>
        </w:rPr>
        <w:t>any</w:t>
      </w:r>
      <w:r w:rsidRPr="000B26C5">
        <w:rPr>
          <w:spacing w:val="38"/>
        </w:rPr>
        <w:t xml:space="preserve"> </w:t>
      </w:r>
      <w:r w:rsidRPr="000B26C5">
        <w:rPr>
          <w:spacing w:val="-1"/>
        </w:rPr>
        <w:t>time</w:t>
      </w:r>
      <w:r w:rsidRPr="000B26C5">
        <w:rPr>
          <w:spacing w:val="38"/>
        </w:rPr>
        <w:t xml:space="preserve"> </w:t>
      </w:r>
      <w:r w:rsidRPr="000B26C5">
        <w:t>be</w:t>
      </w:r>
      <w:r w:rsidRPr="000B26C5">
        <w:rPr>
          <w:spacing w:val="38"/>
        </w:rPr>
        <w:t xml:space="preserve"> </w:t>
      </w:r>
      <w:r w:rsidRPr="000B26C5">
        <w:rPr>
          <w:spacing w:val="-1"/>
        </w:rPr>
        <w:t>so</w:t>
      </w:r>
      <w:r w:rsidRPr="000B26C5">
        <w:rPr>
          <w:spacing w:val="24"/>
        </w:rPr>
        <w:t xml:space="preserve"> </w:t>
      </w:r>
      <w:r w:rsidRPr="000B26C5">
        <w:rPr>
          <w:spacing w:val="-1"/>
        </w:rPr>
        <w:t>construed</w:t>
      </w:r>
      <w:r w:rsidRPr="000B26C5">
        <w:rPr>
          <w:spacing w:val="40"/>
        </w:rPr>
        <w:t xml:space="preserve"> </w:t>
      </w:r>
      <w:r w:rsidRPr="000B26C5">
        <w:t>as</w:t>
      </w:r>
      <w:r w:rsidRPr="000B26C5">
        <w:rPr>
          <w:spacing w:val="40"/>
        </w:rPr>
        <w:t xml:space="preserve"> </w:t>
      </w:r>
      <w:r w:rsidRPr="000B26C5">
        <w:rPr>
          <w:spacing w:val="-1"/>
        </w:rPr>
        <w:t>to</w:t>
      </w:r>
      <w:r w:rsidRPr="000B26C5">
        <w:rPr>
          <w:spacing w:val="40"/>
        </w:rPr>
        <w:t xml:space="preserve"> </w:t>
      </w:r>
      <w:r w:rsidRPr="000B26C5">
        <w:rPr>
          <w:spacing w:val="-1"/>
        </w:rPr>
        <w:t>create</w:t>
      </w:r>
      <w:r w:rsidRPr="000B26C5">
        <w:rPr>
          <w:spacing w:val="40"/>
        </w:rPr>
        <w:t xml:space="preserve"> </w:t>
      </w:r>
      <w:r w:rsidRPr="000B26C5">
        <w:rPr>
          <w:spacing w:val="-1"/>
        </w:rPr>
        <w:t>the</w:t>
      </w:r>
      <w:r w:rsidRPr="000B26C5">
        <w:rPr>
          <w:spacing w:val="40"/>
        </w:rPr>
        <w:t xml:space="preserve"> </w:t>
      </w:r>
      <w:r w:rsidRPr="000B26C5">
        <w:rPr>
          <w:spacing w:val="-1"/>
        </w:rPr>
        <w:t>relationship</w:t>
      </w:r>
      <w:r w:rsidRPr="000B26C5">
        <w:rPr>
          <w:spacing w:val="40"/>
        </w:rPr>
        <w:t xml:space="preserve"> </w:t>
      </w:r>
      <w:r w:rsidRPr="000B26C5">
        <w:rPr>
          <w:spacing w:val="-1"/>
        </w:rPr>
        <w:t>of</w:t>
      </w:r>
      <w:r w:rsidRPr="000B26C5">
        <w:rPr>
          <w:spacing w:val="40"/>
        </w:rPr>
        <w:t xml:space="preserve"> </w:t>
      </w:r>
      <w:r w:rsidRPr="000B26C5">
        <w:rPr>
          <w:spacing w:val="-1"/>
        </w:rPr>
        <w:t>employer</w:t>
      </w:r>
      <w:r w:rsidRPr="000B26C5">
        <w:rPr>
          <w:spacing w:val="43"/>
        </w:rPr>
        <w:t xml:space="preserve"> </w:t>
      </w:r>
      <w:r w:rsidRPr="000B26C5">
        <w:t>and</w:t>
      </w:r>
      <w:r w:rsidRPr="000B26C5">
        <w:rPr>
          <w:spacing w:val="1"/>
        </w:rPr>
        <w:t xml:space="preserve"> </w:t>
      </w:r>
      <w:r w:rsidRPr="000B26C5">
        <w:rPr>
          <w:spacing w:val="-1"/>
        </w:rPr>
        <w:t>employee,</w:t>
      </w:r>
      <w:r w:rsidRPr="000B26C5">
        <w:rPr>
          <w:spacing w:val="49"/>
        </w:rPr>
        <w:t xml:space="preserve"> </w:t>
      </w:r>
      <w:r w:rsidRPr="000B26C5">
        <w:rPr>
          <w:spacing w:val="-1"/>
        </w:rPr>
        <w:t>partnership,</w:t>
      </w:r>
      <w:r w:rsidRPr="000B26C5">
        <w:rPr>
          <w:spacing w:val="49"/>
        </w:rPr>
        <w:t xml:space="preserve"> </w:t>
      </w:r>
      <w:r w:rsidRPr="000B26C5">
        <w:rPr>
          <w:spacing w:val="-1"/>
        </w:rPr>
        <w:t>principal</w:t>
      </w:r>
      <w:r w:rsidRPr="000B26C5">
        <w:t xml:space="preserve"> </w:t>
      </w:r>
      <w:r w:rsidRPr="000B26C5">
        <w:rPr>
          <w:spacing w:val="-1"/>
        </w:rPr>
        <w:t>and</w:t>
      </w:r>
      <w:r w:rsidRPr="000B26C5">
        <w:rPr>
          <w:spacing w:val="49"/>
        </w:rPr>
        <w:t xml:space="preserve"> </w:t>
      </w:r>
      <w:r w:rsidRPr="000B26C5">
        <w:rPr>
          <w:spacing w:val="-1"/>
        </w:rPr>
        <w:t>agent,</w:t>
      </w:r>
      <w:r w:rsidRPr="000B26C5">
        <w:rPr>
          <w:spacing w:val="49"/>
        </w:rPr>
        <w:t xml:space="preserve"> </w:t>
      </w:r>
      <w:r w:rsidRPr="000B26C5">
        <w:rPr>
          <w:spacing w:val="-1"/>
        </w:rPr>
        <w:t>or</w:t>
      </w:r>
      <w:r w:rsidRPr="000B26C5">
        <w:rPr>
          <w:spacing w:val="49"/>
        </w:rPr>
        <w:t xml:space="preserve"> </w:t>
      </w:r>
      <w:r w:rsidRPr="000B26C5">
        <w:rPr>
          <w:spacing w:val="-1"/>
        </w:rPr>
        <w:t>joint</w:t>
      </w:r>
      <w:r w:rsidRPr="000B26C5">
        <w:rPr>
          <w:spacing w:val="13"/>
        </w:rPr>
        <w:t xml:space="preserve"> </w:t>
      </w:r>
      <w:r w:rsidRPr="000B26C5">
        <w:rPr>
          <w:spacing w:val="-1"/>
        </w:rPr>
        <w:t>adventurer</w:t>
      </w:r>
      <w:r w:rsidRPr="000B26C5">
        <w:rPr>
          <w:spacing w:val="14"/>
        </w:rPr>
        <w:t xml:space="preserve"> </w:t>
      </w:r>
      <w:r w:rsidRPr="000B26C5">
        <w:t>as</w:t>
      </w:r>
      <w:r w:rsidRPr="000B26C5">
        <w:rPr>
          <w:spacing w:val="13"/>
        </w:rPr>
        <w:t xml:space="preserve"> </w:t>
      </w:r>
      <w:r w:rsidRPr="000B26C5">
        <w:rPr>
          <w:spacing w:val="-1"/>
        </w:rPr>
        <w:t>between</w:t>
      </w:r>
      <w:r w:rsidRPr="000B26C5">
        <w:rPr>
          <w:spacing w:val="13"/>
        </w:rPr>
        <w:t xml:space="preserve"> </w:t>
      </w:r>
      <w:r w:rsidR="00D45702" w:rsidRPr="000B26C5">
        <w:rPr>
          <w:spacing w:val="-1"/>
        </w:rPr>
        <w:t>SRMC</w:t>
      </w:r>
      <w:r w:rsidRPr="000B26C5">
        <w:rPr>
          <w:spacing w:val="13"/>
        </w:rPr>
        <w:t xml:space="preserve"> </w:t>
      </w:r>
      <w:r w:rsidRPr="000B26C5">
        <w:rPr>
          <w:spacing w:val="-1"/>
        </w:rPr>
        <w:t>and</w:t>
      </w:r>
      <w:r w:rsidR="00BD29CF" w:rsidRPr="000B26C5">
        <w:t xml:space="preserve"> </w:t>
      </w:r>
      <w:r w:rsidRPr="000B26C5">
        <w:rPr>
          <w:spacing w:val="-1"/>
        </w:rPr>
        <w:t>Consultant.</w:t>
      </w:r>
      <w:r w:rsidRPr="000B26C5">
        <w:rPr>
          <w:spacing w:val="37"/>
        </w:rPr>
        <w:t xml:space="preserve"> </w:t>
      </w:r>
      <w:r w:rsidRPr="000B26C5">
        <w:t>The</w:t>
      </w:r>
      <w:r w:rsidRPr="000B26C5">
        <w:rPr>
          <w:spacing w:val="10"/>
        </w:rPr>
        <w:t xml:space="preserve"> </w:t>
      </w:r>
      <w:r w:rsidRPr="000B26C5">
        <w:rPr>
          <w:spacing w:val="-1"/>
        </w:rPr>
        <w:t>manner</w:t>
      </w:r>
      <w:r w:rsidRPr="000B26C5">
        <w:rPr>
          <w:spacing w:val="8"/>
        </w:rPr>
        <w:t xml:space="preserve"> </w:t>
      </w:r>
      <w:r w:rsidRPr="000B26C5">
        <w:rPr>
          <w:spacing w:val="-1"/>
        </w:rPr>
        <w:t>and</w:t>
      </w:r>
      <w:r w:rsidRPr="000B26C5">
        <w:rPr>
          <w:spacing w:val="10"/>
        </w:rPr>
        <w:t xml:space="preserve"> </w:t>
      </w:r>
      <w:r w:rsidRPr="000B26C5">
        <w:rPr>
          <w:spacing w:val="-1"/>
        </w:rPr>
        <w:t>method</w:t>
      </w:r>
      <w:r w:rsidRPr="000B26C5">
        <w:rPr>
          <w:spacing w:val="9"/>
        </w:rPr>
        <w:t xml:space="preserve"> </w:t>
      </w:r>
      <w:r w:rsidRPr="000B26C5">
        <w:rPr>
          <w:spacing w:val="-1"/>
        </w:rPr>
        <w:t>of</w:t>
      </w:r>
      <w:r w:rsidRPr="000B26C5">
        <w:rPr>
          <w:spacing w:val="10"/>
        </w:rPr>
        <w:t xml:space="preserve"> </w:t>
      </w:r>
      <w:r w:rsidRPr="000B26C5">
        <w:rPr>
          <w:spacing w:val="-1"/>
        </w:rPr>
        <w:t>implementing</w:t>
      </w:r>
      <w:r w:rsidRPr="000B26C5">
        <w:rPr>
          <w:spacing w:val="9"/>
        </w:rPr>
        <w:t xml:space="preserve"> </w:t>
      </w:r>
      <w:r w:rsidRPr="000B26C5">
        <w:rPr>
          <w:spacing w:val="-1"/>
        </w:rPr>
        <w:t>and</w:t>
      </w:r>
      <w:r w:rsidRPr="000B26C5">
        <w:rPr>
          <w:spacing w:val="28"/>
        </w:rPr>
        <w:t xml:space="preserve"> </w:t>
      </w:r>
      <w:r w:rsidRPr="000B26C5">
        <w:rPr>
          <w:spacing w:val="-1"/>
        </w:rPr>
        <w:t>completing</w:t>
      </w:r>
      <w:r w:rsidRPr="000B26C5">
        <w:t xml:space="preserve"> any</w:t>
      </w:r>
      <w:r w:rsidRPr="000B26C5">
        <w:rPr>
          <w:spacing w:val="19"/>
        </w:rPr>
        <w:t xml:space="preserve"> </w:t>
      </w:r>
      <w:r w:rsidRPr="000B26C5">
        <w:rPr>
          <w:spacing w:val="-1"/>
        </w:rPr>
        <w:t>work</w:t>
      </w:r>
      <w:r w:rsidRPr="000B26C5">
        <w:rPr>
          <w:spacing w:val="20"/>
        </w:rPr>
        <w:t xml:space="preserve"> </w:t>
      </w:r>
      <w:r w:rsidRPr="000B26C5">
        <w:rPr>
          <w:spacing w:val="-1"/>
        </w:rPr>
        <w:t>to</w:t>
      </w:r>
      <w:r w:rsidRPr="000B26C5">
        <w:rPr>
          <w:spacing w:val="20"/>
        </w:rPr>
        <w:t xml:space="preserve"> </w:t>
      </w:r>
      <w:r w:rsidRPr="000B26C5">
        <w:t>be</w:t>
      </w:r>
      <w:r w:rsidRPr="000B26C5">
        <w:rPr>
          <w:spacing w:val="18"/>
        </w:rPr>
        <w:t xml:space="preserve"> </w:t>
      </w:r>
      <w:r w:rsidRPr="000B26C5">
        <w:rPr>
          <w:spacing w:val="-1"/>
        </w:rPr>
        <w:t>performed</w:t>
      </w:r>
      <w:r w:rsidRPr="000B26C5">
        <w:t xml:space="preserve"> </w:t>
      </w:r>
      <w:r w:rsidRPr="000B26C5">
        <w:rPr>
          <w:spacing w:val="-1"/>
        </w:rPr>
        <w:t>under</w:t>
      </w:r>
      <w:r w:rsidRPr="000B26C5">
        <w:rPr>
          <w:spacing w:val="20"/>
        </w:rPr>
        <w:t xml:space="preserve"> </w:t>
      </w:r>
      <w:r w:rsidRPr="000B26C5">
        <w:rPr>
          <w:spacing w:val="-1"/>
        </w:rPr>
        <w:t>the</w:t>
      </w:r>
      <w:r w:rsidR="00EB3177" w:rsidRPr="000B26C5">
        <w:rPr>
          <w:spacing w:val="-1"/>
        </w:rPr>
        <w:t xml:space="preserve"> </w:t>
      </w:r>
      <w:r w:rsidRPr="000B26C5">
        <w:rPr>
          <w:spacing w:val="-1"/>
        </w:rPr>
        <w:t>terms</w:t>
      </w:r>
      <w:r w:rsidRPr="000B26C5">
        <w:rPr>
          <w:spacing w:val="25"/>
        </w:rPr>
        <w:t xml:space="preserve"> </w:t>
      </w:r>
      <w:r w:rsidRPr="000B26C5">
        <w:t>of</w:t>
      </w:r>
      <w:r w:rsidRPr="000B26C5">
        <w:rPr>
          <w:spacing w:val="26"/>
        </w:rPr>
        <w:t xml:space="preserve"> </w:t>
      </w:r>
      <w:r w:rsidRPr="000B26C5">
        <w:rPr>
          <w:spacing w:val="-1"/>
        </w:rPr>
        <w:t>the</w:t>
      </w:r>
      <w:r w:rsidRPr="000B26C5">
        <w:rPr>
          <w:spacing w:val="25"/>
        </w:rPr>
        <w:t xml:space="preserve"> </w:t>
      </w:r>
      <w:r w:rsidRPr="000B26C5">
        <w:rPr>
          <w:spacing w:val="-1"/>
        </w:rPr>
        <w:t>Subcontract</w:t>
      </w:r>
      <w:r w:rsidRPr="000B26C5">
        <w:rPr>
          <w:spacing w:val="25"/>
        </w:rPr>
        <w:t xml:space="preserve"> </w:t>
      </w:r>
      <w:r w:rsidRPr="000B26C5">
        <w:rPr>
          <w:spacing w:val="-1"/>
        </w:rPr>
        <w:t>will</w:t>
      </w:r>
      <w:r w:rsidRPr="000B26C5">
        <w:rPr>
          <w:spacing w:val="25"/>
        </w:rPr>
        <w:t xml:space="preserve"> </w:t>
      </w:r>
      <w:r w:rsidRPr="000B26C5">
        <w:t>be</w:t>
      </w:r>
      <w:r w:rsidRPr="000B26C5">
        <w:rPr>
          <w:spacing w:val="25"/>
        </w:rPr>
        <w:t xml:space="preserve"> </w:t>
      </w:r>
      <w:r w:rsidRPr="000B26C5">
        <w:rPr>
          <w:spacing w:val="-1"/>
        </w:rPr>
        <w:t>left</w:t>
      </w:r>
      <w:r w:rsidRPr="000B26C5">
        <w:rPr>
          <w:spacing w:val="25"/>
        </w:rPr>
        <w:t xml:space="preserve"> </w:t>
      </w:r>
      <w:r w:rsidRPr="000B26C5">
        <w:rPr>
          <w:spacing w:val="-1"/>
        </w:rPr>
        <w:t>to</w:t>
      </w:r>
      <w:r w:rsidRPr="000B26C5">
        <w:rPr>
          <w:spacing w:val="26"/>
        </w:rPr>
        <w:t xml:space="preserve"> </w:t>
      </w:r>
      <w:r w:rsidRPr="000B26C5">
        <w:rPr>
          <w:spacing w:val="-1"/>
        </w:rPr>
        <w:t>Consultant's</w:t>
      </w:r>
      <w:r w:rsidRPr="000B26C5">
        <w:rPr>
          <w:spacing w:val="26"/>
        </w:rPr>
        <w:t xml:space="preserve"> </w:t>
      </w:r>
      <w:r w:rsidRPr="000B26C5">
        <w:rPr>
          <w:spacing w:val="-1"/>
        </w:rPr>
        <w:t>control</w:t>
      </w:r>
      <w:r w:rsidRPr="000B26C5">
        <w:rPr>
          <w:spacing w:val="26"/>
        </w:rPr>
        <w:t xml:space="preserve"> </w:t>
      </w:r>
      <w:r w:rsidRPr="000B26C5">
        <w:rPr>
          <w:spacing w:val="-1"/>
        </w:rPr>
        <w:t>and</w:t>
      </w:r>
      <w:r w:rsidRPr="000B26C5">
        <w:rPr>
          <w:spacing w:val="25"/>
        </w:rPr>
        <w:t xml:space="preserve"> </w:t>
      </w:r>
      <w:r w:rsidRPr="000B26C5">
        <w:rPr>
          <w:spacing w:val="-1"/>
        </w:rPr>
        <w:t>professional</w:t>
      </w:r>
      <w:r w:rsidRPr="000B26C5">
        <w:rPr>
          <w:spacing w:val="26"/>
        </w:rPr>
        <w:t xml:space="preserve"> </w:t>
      </w:r>
      <w:r w:rsidRPr="000B26C5">
        <w:rPr>
          <w:spacing w:val="-1"/>
        </w:rPr>
        <w:t>judgment.</w:t>
      </w:r>
      <w:r w:rsidRPr="000B26C5">
        <w:rPr>
          <w:spacing w:val="3"/>
        </w:rPr>
        <w:t xml:space="preserve"> </w:t>
      </w:r>
      <w:r w:rsidRPr="000B26C5">
        <w:t>It</w:t>
      </w:r>
      <w:r w:rsidRPr="000B26C5">
        <w:rPr>
          <w:spacing w:val="26"/>
        </w:rPr>
        <w:t xml:space="preserve"> </w:t>
      </w:r>
      <w:r w:rsidRPr="000B26C5">
        <w:rPr>
          <w:spacing w:val="-1"/>
        </w:rPr>
        <w:t>is</w:t>
      </w:r>
      <w:r w:rsidRPr="000B26C5">
        <w:rPr>
          <w:spacing w:val="26"/>
        </w:rPr>
        <w:t xml:space="preserve"> </w:t>
      </w:r>
      <w:r w:rsidRPr="000B26C5">
        <w:rPr>
          <w:spacing w:val="-1"/>
        </w:rPr>
        <w:t>understood</w:t>
      </w:r>
      <w:r w:rsidRPr="000B26C5">
        <w:rPr>
          <w:spacing w:val="41"/>
        </w:rPr>
        <w:t xml:space="preserve"> </w:t>
      </w:r>
      <w:r w:rsidRPr="000B26C5">
        <w:rPr>
          <w:spacing w:val="-1"/>
        </w:rPr>
        <w:t>that</w:t>
      </w:r>
      <w:r w:rsidRPr="000B26C5">
        <w:rPr>
          <w:spacing w:val="9"/>
        </w:rPr>
        <w:t xml:space="preserve"> </w:t>
      </w:r>
      <w:r w:rsidR="00D45702" w:rsidRPr="000B26C5">
        <w:rPr>
          <w:spacing w:val="-1"/>
        </w:rPr>
        <w:t>SRMC</w:t>
      </w:r>
      <w:r w:rsidRPr="000B26C5">
        <w:rPr>
          <w:spacing w:val="9"/>
        </w:rPr>
        <w:t xml:space="preserve"> </w:t>
      </w:r>
      <w:r w:rsidRPr="000B26C5">
        <w:t>has</w:t>
      </w:r>
      <w:r w:rsidRPr="000B26C5">
        <w:rPr>
          <w:spacing w:val="10"/>
        </w:rPr>
        <w:t xml:space="preserve"> </w:t>
      </w:r>
      <w:r w:rsidRPr="000B26C5">
        <w:t>no</w:t>
      </w:r>
      <w:r w:rsidRPr="000B26C5">
        <w:rPr>
          <w:spacing w:val="10"/>
        </w:rPr>
        <w:t xml:space="preserve"> </w:t>
      </w:r>
      <w:r w:rsidRPr="000B26C5">
        <w:rPr>
          <w:spacing w:val="-1"/>
        </w:rPr>
        <w:t>obligation</w:t>
      </w:r>
      <w:r w:rsidRPr="000B26C5">
        <w:rPr>
          <w:spacing w:val="10"/>
        </w:rPr>
        <w:t xml:space="preserve"> </w:t>
      </w:r>
      <w:r w:rsidRPr="000B26C5">
        <w:rPr>
          <w:spacing w:val="-1"/>
        </w:rPr>
        <w:t>under</w:t>
      </w:r>
      <w:r w:rsidRPr="000B26C5">
        <w:rPr>
          <w:spacing w:val="10"/>
        </w:rPr>
        <w:t xml:space="preserve"> </w:t>
      </w:r>
      <w:r w:rsidRPr="000B26C5">
        <w:rPr>
          <w:spacing w:val="-1"/>
        </w:rPr>
        <w:t>local,</w:t>
      </w:r>
      <w:r w:rsidRPr="000B26C5">
        <w:rPr>
          <w:spacing w:val="9"/>
        </w:rPr>
        <w:t xml:space="preserve"> </w:t>
      </w:r>
      <w:r w:rsidRPr="000B26C5">
        <w:rPr>
          <w:spacing w:val="-1"/>
        </w:rPr>
        <w:t>state,</w:t>
      </w:r>
      <w:r w:rsidRPr="000B26C5">
        <w:rPr>
          <w:spacing w:val="10"/>
        </w:rPr>
        <w:t xml:space="preserve"> </w:t>
      </w:r>
      <w:r w:rsidRPr="000B26C5">
        <w:t>or</w:t>
      </w:r>
      <w:r w:rsidRPr="000B26C5">
        <w:rPr>
          <w:spacing w:val="39"/>
        </w:rPr>
        <w:t xml:space="preserve"> </w:t>
      </w:r>
      <w:r w:rsidRPr="000B26C5">
        <w:rPr>
          <w:spacing w:val="-1"/>
        </w:rPr>
        <w:t>federal</w:t>
      </w:r>
      <w:r w:rsidRPr="000B26C5">
        <w:rPr>
          <w:spacing w:val="27"/>
        </w:rPr>
        <w:t xml:space="preserve"> </w:t>
      </w:r>
      <w:r w:rsidRPr="000B26C5">
        <w:rPr>
          <w:spacing w:val="-1"/>
        </w:rPr>
        <w:t>laws</w:t>
      </w:r>
      <w:r w:rsidRPr="000B26C5">
        <w:rPr>
          <w:spacing w:val="26"/>
        </w:rPr>
        <w:t xml:space="preserve"> </w:t>
      </w:r>
      <w:r w:rsidRPr="000B26C5">
        <w:rPr>
          <w:spacing w:val="-1"/>
        </w:rPr>
        <w:t>regarding</w:t>
      </w:r>
      <w:r w:rsidRPr="000B26C5">
        <w:rPr>
          <w:spacing w:val="28"/>
        </w:rPr>
        <w:t xml:space="preserve"> </w:t>
      </w:r>
      <w:r w:rsidRPr="000B26C5">
        <w:rPr>
          <w:spacing w:val="-1"/>
        </w:rPr>
        <w:t>the</w:t>
      </w:r>
      <w:r w:rsidRPr="000B26C5">
        <w:rPr>
          <w:spacing w:val="28"/>
        </w:rPr>
        <w:t xml:space="preserve"> </w:t>
      </w:r>
      <w:r w:rsidRPr="000B26C5">
        <w:rPr>
          <w:spacing w:val="-1"/>
        </w:rPr>
        <w:t>Consultant</w:t>
      </w:r>
      <w:r w:rsidRPr="000B26C5">
        <w:rPr>
          <w:spacing w:val="27"/>
        </w:rPr>
        <w:t xml:space="preserve"> </w:t>
      </w:r>
      <w:r w:rsidRPr="000B26C5">
        <w:t>or</w:t>
      </w:r>
      <w:r w:rsidRPr="000B26C5">
        <w:rPr>
          <w:spacing w:val="28"/>
        </w:rPr>
        <w:t xml:space="preserve"> </w:t>
      </w:r>
      <w:r w:rsidRPr="000B26C5">
        <w:rPr>
          <w:spacing w:val="-1"/>
        </w:rPr>
        <w:t>any</w:t>
      </w:r>
      <w:r w:rsidRPr="000B26C5">
        <w:rPr>
          <w:spacing w:val="33"/>
        </w:rPr>
        <w:t xml:space="preserve"> </w:t>
      </w:r>
      <w:r w:rsidRPr="000B26C5">
        <w:rPr>
          <w:spacing w:val="-1"/>
        </w:rPr>
        <w:t>employees,</w:t>
      </w:r>
      <w:r w:rsidRPr="000B26C5">
        <w:rPr>
          <w:spacing w:val="43"/>
        </w:rPr>
        <w:t xml:space="preserve"> </w:t>
      </w:r>
      <w:r w:rsidRPr="000B26C5">
        <w:rPr>
          <w:spacing w:val="-1"/>
        </w:rPr>
        <w:t>agents,</w:t>
      </w:r>
      <w:r w:rsidRPr="000B26C5">
        <w:rPr>
          <w:spacing w:val="43"/>
        </w:rPr>
        <w:t xml:space="preserve"> </w:t>
      </w:r>
      <w:r w:rsidRPr="000B26C5">
        <w:rPr>
          <w:spacing w:val="-1"/>
        </w:rPr>
        <w:t>consultants,</w:t>
      </w:r>
      <w:r w:rsidRPr="000B26C5">
        <w:rPr>
          <w:spacing w:val="41"/>
        </w:rPr>
        <w:t xml:space="preserve"> </w:t>
      </w:r>
      <w:r w:rsidRPr="000B26C5">
        <w:t>or</w:t>
      </w:r>
      <w:r w:rsidRPr="000B26C5">
        <w:rPr>
          <w:spacing w:val="43"/>
        </w:rPr>
        <w:t xml:space="preserve"> </w:t>
      </w:r>
      <w:r w:rsidRPr="000B26C5">
        <w:rPr>
          <w:spacing w:val="-1"/>
        </w:rPr>
        <w:t>subcontractors</w:t>
      </w:r>
      <w:r w:rsidRPr="000B26C5">
        <w:rPr>
          <w:spacing w:val="35"/>
        </w:rPr>
        <w:t xml:space="preserve"> </w:t>
      </w:r>
      <w:r w:rsidRPr="000B26C5">
        <w:rPr>
          <w:spacing w:val="-1"/>
        </w:rPr>
        <w:t>employed</w:t>
      </w:r>
      <w:r w:rsidRPr="000B26C5">
        <w:rPr>
          <w:spacing w:val="46"/>
        </w:rPr>
        <w:t xml:space="preserve"> </w:t>
      </w:r>
      <w:r w:rsidRPr="000B26C5">
        <w:t>by</w:t>
      </w:r>
      <w:r w:rsidRPr="000B26C5">
        <w:rPr>
          <w:spacing w:val="47"/>
        </w:rPr>
        <w:t xml:space="preserve"> </w:t>
      </w:r>
      <w:r w:rsidRPr="000B26C5">
        <w:rPr>
          <w:spacing w:val="-1"/>
        </w:rPr>
        <w:t>the</w:t>
      </w:r>
      <w:r w:rsidRPr="000B26C5">
        <w:rPr>
          <w:spacing w:val="47"/>
        </w:rPr>
        <w:t xml:space="preserve"> </w:t>
      </w:r>
      <w:r w:rsidRPr="000B26C5">
        <w:rPr>
          <w:spacing w:val="-1"/>
        </w:rPr>
        <w:t>Consultant</w:t>
      </w:r>
      <w:r w:rsidRPr="000B26C5">
        <w:rPr>
          <w:spacing w:val="47"/>
        </w:rPr>
        <w:t xml:space="preserve"> </w:t>
      </w:r>
      <w:r w:rsidRPr="000B26C5">
        <w:rPr>
          <w:spacing w:val="-1"/>
        </w:rPr>
        <w:t>and</w:t>
      </w:r>
      <w:r w:rsidRPr="000B26C5">
        <w:rPr>
          <w:spacing w:val="47"/>
        </w:rPr>
        <w:t xml:space="preserve"> </w:t>
      </w:r>
      <w:r w:rsidRPr="000B26C5">
        <w:rPr>
          <w:spacing w:val="-1"/>
        </w:rPr>
        <w:t>that</w:t>
      </w:r>
      <w:r w:rsidRPr="000B26C5">
        <w:rPr>
          <w:spacing w:val="45"/>
        </w:rPr>
        <w:t xml:space="preserve"> </w:t>
      </w:r>
      <w:r w:rsidRPr="000B26C5">
        <w:rPr>
          <w:spacing w:val="-1"/>
        </w:rPr>
        <w:t>the</w:t>
      </w:r>
      <w:r w:rsidRPr="000B26C5">
        <w:rPr>
          <w:spacing w:val="47"/>
        </w:rPr>
        <w:t xml:space="preserve"> </w:t>
      </w:r>
      <w:r w:rsidRPr="000B26C5">
        <w:rPr>
          <w:spacing w:val="-1"/>
        </w:rPr>
        <w:t>total</w:t>
      </w:r>
      <w:r w:rsidRPr="000B26C5">
        <w:rPr>
          <w:spacing w:val="35"/>
        </w:rPr>
        <w:t xml:space="preserve"> </w:t>
      </w:r>
      <w:r w:rsidRPr="000B26C5">
        <w:rPr>
          <w:spacing w:val="-1"/>
        </w:rPr>
        <w:t>commitment</w:t>
      </w:r>
      <w:r w:rsidRPr="000B26C5">
        <w:rPr>
          <w:spacing w:val="42"/>
        </w:rPr>
        <w:t xml:space="preserve"> </w:t>
      </w:r>
      <w:r w:rsidRPr="000B26C5">
        <w:t>and</w:t>
      </w:r>
      <w:r w:rsidRPr="000B26C5">
        <w:rPr>
          <w:spacing w:val="43"/>
        </w:rPr>
        <w:t xml:space="preserve"> </w:t>
      </w:r>
      <w:r w:rsidRPr="000B26C5">
        <w:rPr>
          <w:spacing w:val="-1"/>
        </w:rPr>
        <w:t>liability</w:t>
      </w:r>
      <w:r w:rsidRPr="000B26C5">
        <w:rPr>
          <w:spacing w:val="42"/>
        </w:rPr>
        <w:t xml:space="preserve"> </w:t>
      </w:r>
      <w:r w:rsidRPr="000B26C5">
        <w:t>of</w:t>
      </w:r>
      <w:r w:rsidRPr="000B26C5">
        <w:rPr>
          <w:spacing w:val="42"/>
        </w:rPr>
        <w:t xml:space="preserve"> </w:t>
      </w:r>
      <w:r w:rsidR="00D45702" w:rsidRPr="000B26C5">
        <w:rPr>
          <w:spacing w:val="-1"/>
        </w:rPr>
        <w:t>SRMC</w:t>
      </w:r>
      <w:r w:rsidRPr="000B26C5">
        <w:rPr>
          <w:spacing w:val="42"/>
        </w:rPr>
        <w:t xml:space="preserve"> </w:t>
      </w:r>
      <w:r w:rsidRPr="000B26C5">
        <w:rPr>
          <w:spacing w:val="-1"/>
        </w:rPr>
        <w:t>in</w:t>
      </w:r>
      <w:r w:rsidRPr="000B26C5">
        <w:rPr>
          <w:spacing w:val="43"/>
        </w:rPr>
        <w:t xml:space="preserve"> </w:t>
      </w:r>
      <w:r w:rsidRPr="000B26C5">
        <w:rPr>
          <w:spacing w:val="-1"/>
        </w:rPr>
        <w:t>regard</w:t>
      </w:r>
      <w:r w:rsidRPr="000B26C5">
        <w:rPr>
          <w:spacing w:val="43"/>
        </w:rPr>
        <w:t xml:space="preserve"> </w:t>
      </w:r>
      <w:r w:rsidRPr="000B26C5">
        <w:rPr>
          <w:spacing w:val="-1"/>
        </w:rPr>
        <w:t>to</w:t>
      </w:r>
      <w:r w:rsidRPr="000B26C5">
        <w:rPr>
          <w:spacing w:val="43"/>
        </w:rPr>
        <w:t xml:space="preserve"> </w:t>
      </w:r>
      <w:r w:rsidRPr="000B26C5">
        <w:rPr>
          <w:spacing w:val="-1"/>
        </w:rPr>
        <w:t>any</w:t>
      </w:r>
      <w:r w:rsidRPr="000B26C5">
        <w:rPr>
          <w:spacing w:val="27"/>
        </w:rPr>
        <w:t xml:space="preserve"> </w:t>
      </w:r>
      <w:r w:rsidRPr="000B26C5">
        <w:rPr>
          <w:spacing w:val="-1"/>
        </w:rPr>
        <w:t>arrangement</w:t>
      </w:r>
      <w:r w:rsidRPr="000B26C5">
        <w:rPr>
          <w:spacing w:val="41"/>
        </w:rPr>
        <w:t xml:space="preserve"> </w:t>
      </w:r>
      <w:r w:rsidRPr="000B26C5">
        <w:t>or</w:t>
      </w:r>
      <w:r w:rsidRPr="000B26C5">
        <w:rPr>
          <w:spacing w:val="41"/>
        </w:rPr>
        <w:t xml:space="preserve"> </w:t>
      </w:r>
      <w:r w:rsidRPr="000B26C5">
        <w:rPr>
          <w:spacing w:val="-1"/>
        </w:rPr>
        <w:t>work</w:t>
      </w:r>
      <w:r w:rsidRPr="000B26C5">
        <w:rPr>
          <w:spacing w:val="41"/>
        </w:rPr>
        <w:t xml:space="preserve"> </w:t>
      </w:r>
      <w:r w:rsidRPr="000B26C5">
        <w:rPr>
          <w:spacing w:val="-1"/>
        </w:rPr>
        <w:t>performed</w:t>
      </w:r>
      <w:r w:rsidRPr="000B26C5">
        <w:rPr>
          <w:spacing w:val="42"/>
        </w:rPr>
        <w:t xml:space="preserve"> </w:t>
      </w:r>
      <w:r w:rsidRPr="000B26C5">
        <w:rPr>
          <w:spacing w:val="-1"/>
        </w:rPr>
        <w:t>under</w:t>
      </w:r>
      <w:r w:rsidRPr="000B26C5">
        <w:rPr>
          <w:spacing w:val="42"/>
        </w:rPr>
        <w:t xml:space="preserve"> </w:t>
      </w:r>
      <w:r w:rsidRPr="000B26C5">
        <w:rPr>
          <w:spacing w:val="-1"/>
        </w:rPr>
        <w:t>the</w:t>
      </w:r>
      <w:r w:rsidRPr="000B26C5">
        <w:rPr>
          <w:spacing w:val="29"/>
        </w:rPr>
        <w:t xml:space="preserve"> </w:t>
      </w:r>
      <w:r w:rsidRPr="000B26C5">
        <w:rPr>
          <w:spacing w:val="-1"/>
        </w:rPr>
        <w:t>Subcontract</w:t>
      </w:r>
      <w:r w:rsidRPr="000B26C5">
        <w:rPr>
          <w:spacing w:val="14"/>
        </w:rPr>
        <w:t xml:space="preserve"> </w:t>
      </w:r>
      <w:r w:rsidRPr="000B26C5">
        <w:rPr>
          <w:spacing w:val="-1"/>
        </w:rPr>
        <w:t>is</w:t>
      </w:r>
      <w:r w:rsidRPr="000B26C5">
        <w:rPr>
          <w:spacing w:val="14"/>
        </w:rPr>
        <w:t xml:space="preserve"> </w:t>
      </w:r>
      <w:r w:rsidRPr="000B26C5">
        <w:rPr>
          <w:spacing w:val="-1"/>
        </w:rPr>
        <w:t>to</w:t>
      </w:r>
      <w:r w:rsidRPr="000B26C5">
        <w:rPr>
          <w:spacing w:val="15"/>
        </w:rPr>
        <w:t xml:space="preserve"> </w:t>
      </w:r>
      <w:r w:rsidRPr="000B26C5">
        <w:t>pay</w:t>
      </w:r>
      <w:r w:rsidRPr="000B26C5">
        <w:rPr>
          <w:spacing w:val="14"/>
        </w:rPr>
        <w:t xml:space="preserve"> </w:t>
      </w:r>
      <w:r w:rsidRPr="000B26C5">
        <w:rPr>
          <w:spacing w:val="-1"/>
        </w:rPr>
        <w:t>the</w:t>
      </w:r>
      <w:r w:rsidRPr="000B26C5">
        <w:rPr>
          <w:spacing w:val="15"/>
        </w:rPr>
        <w:t xml:space="preserve"> </w:t>
      </w:r>
      <w:r w:rsidRPr="000B26C5">
        <w:t>fees</w:t>
      </w:r>
      <w:r w:rsidRPr="000B26C5">
        <w:rPr>
          <w:spacing w:val="13"/>
        </w:rPr>
        <w:t xml:space="preserve"> </w:t>
      </w:r>
      <w:r w:rsidRPr="000B26C5">
        <w:t>and</w:t>
      </w:r>
      <w:r w:rsidRPr="000B26C5">
        <w:rPr>
          <w:spacing w:val="15"/>
        </w:rPr>
        <w:t xml:space="preserve"> </w:t>
      </w:r>
      <w:r w:rsidRPr="000B26C5">
        <w:rPr>
          <w:spacing w:val="-1"/>
        </w:rPr>
        <w:t>expenses</w:t>
      </w:r>
      <w:r w:rsidRPr="000B26C5">
        <w:rPr>
          <w:spacing w:val="13"/>
        </w:rPr>
        <w:t xml:space="preserve"> </w:t>
      </w:r>
      <w:r w:rsidRPr="000B26C5">
        <w:rPr>
          <w:spacing w:val="-1"/>
        </w:rPr>
        <w:t>pursuant</w:t>
      </w:r>
      <w:r w:rsidRPr="000B26C5">
        <w:rPr>
          <w:spacing w:val="45"/>
        </w:rPr>
        <w:t xml:space="preserve"> </w:t>
      </w:r>
      <w:r w:rsidRPr="000B26C5">
        <w:rPr>
          <w:spacing w:val="-1"/>
        </w:rPr>
        <w:t>to</w:t>
      </w:r>
      <w:r w:rsidRPr="000B26C5">
        <w:rPr>
          <w:spacing w:val="1"/>
        </w:rPr>
        <w:t xml:space="preserve"> </w:t>
      </w:r>
      <w:r w:rsidRPr="000B26C5">
        <w:rPr>
          <w:spacing w:val="-1"/>
        </w:rPr>
        <w:t>the</w:t>
      </w:r>
      <w:r w:rsidRPr="000B26C5">
        <w:rPr>
          <w:spacing w:val="-2"/>
        </w:rPr>
        <w:t xml:space="preserve"> </w:t>
      </w:r>
      <w:r w:rsidRPr="000B26C5">
        <w:rPr>
          <w:spacing w:val="-1"/>
        </w:rPr>
        <w:t>provisions hereof.</w:t>
      </w:r>
    </w:p>
    <w:p w14:paraId="0996568E" w14:textId="77777777" w:rsidR="00144A63" w:rsidRPr="000B26C5" w:rsidRDefault="00144A63">
      <w:pPr>
        <w:spacing w:before="2"/>
        <w:rPr>
          <w:rFonts w:ascii="Times New Roman" w:eastAsia="Times New Roman" w:hAnsi="Times New Roman" w:cs="Times New Roman"/>
          <w:sz w:val="20"/>
          <w:szCs w:val="20"/>
        </w:rPr>
      </w:pPr>
    </w:p>
    <w:p w14:paraId="67833AC8" w14:textId="77777777" w:rsidR="00144A63" w:rsidRPr="000B26C5" w:rsidRDefault="00207892" w:rsidP="004D2779">
      <w:pPr>
        <w:pStyle w:val="Heading1"/>
        <w:numPr>
          <w:ilvl w:val="1"/>
          <w:numId w:val="23"/>
        </w:numPr>
        <w:tabs>
          <w:tab w:val="left" w:pos="676"/>
        </w:tabs>
        <w:ind w:left="0" w:firstLine="0"/>
        <w:rPr>
          <w:b w:val="0"/>
          <w:bCs w:val="0"/>
          <w:u w:val="thick"/>
        </w:rPr>
      </w:pPr>
      <w:bookmarkStart w:id="22" w:name="_Toc47442198"/>
      <w:bookmarkStart w:id="23" w:name="_Toc47442268"/>
      <w:bookmarkStart w:id="24" w:name="_Toc47442480"/>
      <w:bookmarkStart w:id="25" w:name="_Toc47442652"/>
      <w:bookmarkStart w:id="26" w:name="_Toc138676899"/>
      <w:r w:rsidRPr="000B26C5">
        <w:rPr>
          <w:spacing w:val="-1"/>
          <w:u w:val="thick" w:color="000000"/>
        </w:rPr>
        <w:t xml:space="preserve">CONFIDENTIALITY </w:t>
      </w:r>
      <w:r w:rsidRPr="000B26C5">
        <w:rPr>
          <w:u w:val="thick" w:color="000000"/>
        </w:rPr>
        <w:t>OF</w:t>
      </w:r>
      <w:r w:rsidRPr="000B26C5">
        <w:rPr>
          <w:spacing w:val="30"/>
          <w:u w:val="thick"/>
        </w:rPr>
        <w:t xml:space="preserve"> </w:t>
      </w:r>
      <w:r w:rsidRPr="000B26C5">
        <w:rPr>
          <w:spacing w:val="-1"/>
          <w:u w:val="thick" w:color="000000"/>
        </w:rPr>
        <w:t>INFORMATION</w:t>
      </w:r>
      <w:bookmarkEnd w:id="22"/>
      <w:bookmarkEnd w:id="23"/>
      <w:bookmarkEnd w:id="24"/>
      <w:bookmarkEnd w:id="25"/>
      <w:bookmarkEnd w:id="26"/>
    </w:p>
    <w:p w14:paraId="30730983" w14:textId="444F05FB" w:rsidR="00144A63" w:rsidRPr="000B26C5" w:rsidRDefault="00207892" w:rsidP="004D2779">
      <w:pPr>
        <w:pStyle w:val="BodyText"/>
        <w:numPr>
          <w:ilvl w:val="0"/>
          <w:numId w:val="22"/>
        </w:numPr>
        <w:tabs>
          <w:tab w:val="left" w:pos="460"/>
        </w:tabs>
        <w:ind w:left="360"/>
      </w:pPr>
      <w:r w:rsidRPr="000B26C5">
        <w:rPr>
          <w:spacing w:val="-1"/>
        </w:rPr>
        <w:lastRenderedPageBreak/>
        <w:t>To</w:t>
      </w:r>
      <w:r w:rsidRPr="000B26C5">
        <w:rPr>
          <w:spacing w:val="43"/>
        </w:rPr>
        <w:t xml:space="preserve"> </w:t>
      </w:r>
      <w:r w:rsidRPr="000B26C5">
        <w:rPr>
          <w:spacing w:val="-1"/>
        </w:rPr>
        <w:t>the</w:t>
      </w:r>
      <w:r w:rsidRPr="000B26C5">
        <w:rPr>
          <w:spacing w:val="42"/>
        </w:rPr>
        <w:t xml:space="preserve"> </w:t>
      </w:r>
      <w:r w:rsidRPr="000B26C5">
        <w:rPr>
          <w:spacing w:val="-1"/>
        </w:rPr>
        <w:t>extent</w:t>
      </w:r>
      <w:r w:rsidRPr="000B26C5">
        <w:rPr>
          <w:spacing w:val="42"/>
        </w:rPr>
        <w:t xml:space="preserve"> </w:t>
      </w:r>
      <w:r w:rsidRPr="000B26C5">
        <w:rPr>
          <w:spacing w:val="-1"/>
        </w:rPr>
        <w:t>that</w:t>
      </w:r>
      <w:r w:rsidRPr="000B26C5">
        <w:rPr>
          <w:spacing w:val="42"/>
        </w:rPr>
        <w:t xml:space="preserve"> </w:t>
      </w:r>
      <w:r w:rsidRPr="000B26C5">
        <w:rPr>
          <w:spacing w:val="-1"/>
        </w:rPr>
        <w:t>the</w:t>
      </w:r>
      <w:r w:rsidRPr="000B26C5">
        <w:rPr>
          <w:spacing w:val="42"/>
        </w:rPr>
        <w:t xml:space="preserve"> </w:t>
      </w:r>
      <w:r w:rsidRPr="000B26C5">
        <w:rPr>
          <w:spacing w:val="-1"/>
        </w:rPr>
        <w:t>work</w:t>
      </w:r>
      <w:r w:rsidRPr="000B26C5">
        <w:rPr>
          <w:spacing w:val="42"/>
        </w:rPr>
        <w:t xml:space="preserve"> </w:t>
      </w:r>
      <w:r w:rsidRPr="000B26C5">
        <w:rPr>
          <w:spacing w:val="-1"/>
        </w:rPr>
        <w:t>under</w:t>
      </w:r>
      <w:r w:rsidRPr="000B26C5">
        <w:rPr>
          <w:spacing w:val="42"/>
        </w:rPr>
        <w:t xml:space="preserve"> </w:t>
      </w:r>
      <w:r w:rsidRPr="000B26C5">
        <w:rPr>
          <w:spacing w:val="-1"/>
        </w:rPr>
        <w:t>the</w:t>
      </w:r>
      <w:r w:rsidRPr="000B26C5">
        <w:rPr>
          <w:spacing w:val="26"/>
        </w:rPr>
        <w:t xml:space="preserve"> </w:t>
      </w:r>
      <w:r w:rsidRPr="000B26C5">
        <w:rPr>
          <w:spacing w:val="-1"/>
        </w:rPr>
        <w:t>Subcontract</w:t>
      </w:r>
      <w:r w:rsidRPr="000B26C5">
        <w:rPr>
          <w:spacing w:val="1"/>
        </w:rPr>
        <w:t xml:space="preserve"> </w:t>
      </w:r>
      <w:r w:rsidRPr="000B26C5">
        <w:rPr>
          <w:spacing w:val="-1"/>
        </w:rPr>
        <w:t>requires</w:t>
      </w:r>
      <w:r w:rsidRPr="000B26C5">
        <w:rPr>
          <w:spacing w:val="3"/>
        </w:rPr>
        <w:t xml:space="preserve"> </w:t>
      </w:r>
      <w:r w:rsidRPr="000B26C5">
        <w:rPr>
          <w:spacing w:val="-1"/>
        </w:rPr>
        <w:t>that</w:t>
      </w:r>
      <w:r w:rsidRPr="000B26C5">
        <w:rPr>
          <w:spacing w:val="2"/>
        </w:rPr>
        <w:t xml:space="preserve"> </w:t>
      </w:r>
      <w:r w:rsidRPr="000B26C5">
        <w:rPr>
          <w:spacing w:val="-1"/>
        </w:rPr>
        <w:t>the</w:t>
      </w:r>
      <w:r w:rsidRPr="000B26C5">
        <w:rPr>
          <w:spacing w:val="2"/>
        </w:rPr>
        <w:t xml:space="preserve"> </w:t>
      </w:r>
      <w:r w:rsidRPr="000B26C5">
        <w:rPr>
          <w:spacing w:val="-1"/>
        </w:rPr>
        <w:t>Consultant</w:t>
      </w:r>
      <w:r w:rsidRPr="000B26C5">
        <w:rPr>
          <w:spacing w:val="2"/>
        </w:rPr>
        <w:t xml:space="preserve"> </w:t>
      </w:r>
      <w:r w:rsidRPr="000B26C5">
        <w:rPr>
          <w:spacing w:val="-1"/>
        </w:rPr>
        <w:t>be</w:t>
      </w:r>
      <w:r w:rsidRPr="000B26C5">
        <w:rPr>
          <w:spacing w:val="1"/>
        </w:rPr>
        <w:t xml:space="preserve"> </w:t>
      </w:r>
      <w:r w:rsidRPr="000B26C5">
        <w:rPr>
          <w:spacing w:val="-1"/>
        </w:rPr>
        <w:t>given</w:t>
      </w:r>
      <w:r w:rsidRPr="000B26C5">
        <w:rPr>
          <w:spacing w:val="49"/>
        </w:rPr>
        <w:t xml:space="preserve"> </w:t>
      </w:r>
      <w:r w:rsidRPr="000B26C5">
        <w:rPr>
          <w:spacing w:val="-1"/>
        </w:rPr>
        <w:t>access</w:t>
      </w:r>
      <w:r w:rsidRPr="000B26C5">
        <w:rPr>
          <w:spacing w:val="11"/>
        </w:rPr>
        <w:t xml:space="preserve"> </w:t>
      </w:r>
      <w:r w:rsidRPr="000B26C5">
        <w:rPr>
          <w:spacing w:val="-1"/>
        </w:rPr>
        <w:t>to</w:t>
      </w:r>
      <w:r w:rsidRPr="000B26C5">
        <w:rPr>
          <w:spacing w:val="11"/>
        </w:rPr>
        <w:t xml:space="preserve"> </w:t>
      </w:r>
      <w:r w:rsidRPr="000B26C5">
        <w:rPr>
          <w:spacing w:val="-1"/>
        </w:rPr>
        <w:t>confidential</w:t>
      </w:r>
      <w:r w:rsidRPr="000B26C5">
        <w:rPr>
          <w:spacing w:val="11"/>
        </w:rPr>
        <w:t xml:space="preserve"> </w:t>
      </w:r>
      <w:r w:rsidRPr="000B26C5">
        <w:rPr>
          <w:spacing w:val="-1"/>
        </w:rPr>
        <w:t>or</w:t>
      </w:r>
      <w:r w:rsidRPr="000B26C5">
        <w:rPr>
          <w:spacing w:val="11"/>
        </w:rPr>
        <w:t xml:space="preserve"> </w:t>
      </w:r>
      <w:r w:rsidRPr="000B26C5">
        <w:rPr>
          <w:spacing w:val="-1"/>
        </w:rPr>
        <w:t>proprietary</w:t>
      </w:r>
      <w:r w:rsidRPr="000B26C5">
        <w:rPr>
          <w:spacing w:val="10"/>
        </w:rPr>
        <w:t xml:space="preserve"> </w:t>
      </w:r>
      <w:r w:rsidRPr="000B26C5">
        <w:rPr>
          <w:spacing w:val="-1"/>
        </w:rPr>
        <w:t>business,</w:t>
      </w:r>
      <w:r w:rsidRPr="000B26C5">
        <w:rPr>
          <w:spacing w:val="25"/>
        </w:rPr>
        <w:t xml:space="preserve"> </w:t>
      </w:r>
      <w:r w:rsidRPr="000B26C5">
        <w:rPr>
          <w:spacing w:val="-1"/>
        </w:rPr>
        <w:t>technical</w:t>
      </w:r>
      <w:r w:rsidRPr="000B26C5">
        <w:rPr>
          <w:spacing w:val="44"/>
        </w:rPr>
        <w:t xml:space="preserve"> </w:t>
      </w:r>
      <w:r w:rsidRPr="000B26C5">
        <w:rPr>
          <w:spacing w:val="-1"/>
        </w:rPr>
        <w:t>or</w:t>
      </w:r>
      <w:r w:rsidRPr="000B26C5">
        <w:rPr>
          <w:spacing w:val="44"/>
        </w:rPr>
        <w:t xml:space="preserve"> </w:t>
      </w:r>
      <w:r w:rsidRPr="000B26C5">
        <w:rPr>
          <w:spacing w:val="-1"/>
        </w:rPr>
        <w:t>financial</w:t>
      </w:r>
      <w:r w:rsidRPr="000B26C5">
        <w:rPr>
          <w:spacing w:val="44"/>
        </w:rPr>
        <w:t xml:space="preserve"> </w:t>
      </w:r>
      <w:r w:rsidRPr="000B26C5">
        <w:rPr>
          <w:spacing w:val="-1"/>
        </w:rPr>
        <w:t>information</w:t>
      </w:r>
      <w:r w:rsidRPr="000B26C5">
        <w:rPr>
          <w:spacing w:val="43"/>
        </w:rPr>
        <w:t xml:space="preserve"> </w:t>
      </w:r>
      <w:r w:rsidRPr="000B26C5">
        <w:rPr>
          <w:spacing w:val="-1"/>
        </w:rPr>
        <w:t>belonging</w:t>
      </w:r>
      <w:r w:rsidRPr="000B26C5">
        <w:rPr>
          <w:spacing w:val="45"/>
        </w:rPr>
        <w:t xml:space="preserve"> </w:t>
      </w:r>
      <w:r w:rsidRPr="000B26C5">
        <w:rPr>
          <w:spacing w:val="-1"/>
        </w:rPr>
        <w:t>to</w:t>
      </w:r>
      <w:r w:rsidRPr="000B26C5">
        <w:rPr>
          <w:spacing w:val="45"/>
        </w:rPr>
        <w:t xml:space="preserve"> </w:t>
      </w:r>
      <w:r w:rsidRPr="000B26C5">
        <w:rPr>
          <w:spacing w:val="-1"/>
        </w:rPr>
        <w:t>the</w:t>
      </w:r>
      <w:r w:rsidRPr="000B26C5">
        <w:rPr>
          <w:spacing w:val="43"/>
        </w:rPr>
        <w:t xml:space="preserve"> </w:t>
      </w:r>
      <w:r w:rsidRPr="000B26C5">
        <w:rPr>
          <w:spacing w:val="-1"/>
        </w:rPr>
        <w:t>Government,</w:t>
      </w:r>
      <w:r w:rsidRPr="000B26C5">
        <w:rPr>
          <w:spacing w:val="43"/>
        </w:rPr>
        <w:t xml:space="preserve"> </w:t>
      </w:r>
      <w:r w:rsidR="00D45702" w:rsidRPr="000B26C5">
        <w:rPr>
          <w:spacing w:val="-1"/>
        </w:rPr>
        <w:t>SRMC</w:t>
      </w:r>
      <w:r w:rsidRPr="000B26C5">
        <w:rPr>
          <w:spacing w:val="41"/>
        </w:rPr>
        <w:t xml:space="preserve"> </w:t>
      </w:r>
      <w:r w:rsidRPr="000B26C5">
        <w:t>or</w:t>
      </w:r>
      <w:r w:rsidRPr="000B26C5">
        <w:rPr>
          <w:spacing w:val="42"/>
        </w:rPr>
        <w:t xml:space="preserve"> </w:t>
      </w:r>
      <w:r w:rsidRPr="000B26C5">
        <w:rPr>
          <w:spacing w:val="-1"/>
        </w:rPr>
        <w:t>other</w:t>
      </w:r>
      <w:r w:rsidRPr="000B26C5">
        <w:rPr>
          <w:spacing w:val="43"/>
        </w:rPr>
        <w:t xml:space="preserve"> </w:t>
      </w:r>
      <w:r w:rsidRPr="000B26C5">
        <w:rPr>
          <w:spacing w:val="-1"/>
        </w:rPr>
        <w:t>companies,</w:t>
      </w:r>
      <w:r w:rsidRPr="000B26C5">
        <w:rPr>
          <w:spacing w:val="43"/>
        </w:rPr>
        <w:t xml:space="preserve"> </w:t>
      </w:r>
      <w:r w:rsidRPr="000B26C5">
        <w:rPr>
          <w:spacing w:val="-1"/>
        </w:rPr>
        <w:t>the</w:t>
      </w:r>
      <w:r w:rsidRPr="000B26C5">
        <w:rPr>
          <w:spacing w:val="29"/>
        </w:rPr>
        <w:t xml:space="preserve"> </w:t>
      </w:r>
      <w:r w:rsidRPr="000B26C5">
        <w:rPr>
          <w:spacing w:val="-1"/>
        </w:rPr>
        <w:t>Consultant</w:t>
      </w:r>
      <w:r w:rsidRPr="000B26C5">
        <w:rPr>
          <w:spacing w:val="19"/>
        </w:rPr>
        <w:t xml:space="preserve"> </w:t>
      </w:r>
      <w:r w:rsidRPr="000B26C5">
        <w:rPr>
          <w:spacing w:val="-1"/>
        </w:rPr>
        <w:t>shall,</w:t>
      </w:r>
      <w:r w:rsidRPr="000B26C5">
        <w:rPr>
          <w:spacing w:val="19"/>
        </w:rPr>
        <w:t xml:space="preserve"> </w:t>
      </w:r>
      <w:r w:rsidRPr="000B26C5">
        <w:t>after</w:t>
      </w:r>
      <w:r w:rsidRPr="000B26C5">
        <w:rPr>
          <w:spacing w:val="19"/>
        </w:rPr>
        <w:t xml:space="preserve"> </w:t>
      </w:r>
      <w:r w:rsidRPr="000B26C5">
        <w:rPr>
          <w:spacing w:val="-1"/>
        </w:rPr>
        <w:t>receipt</w:t>
      </w:r>
      <w:r w:rsidRPr="000B26C5">
        <w:rPr>
          <w:spacing w:val="19"/>
        </w:rPr>
        <w:t xml:space="preserve"> </w:t>
      </w:r>
      <w:r w:rsidRPr="000B26C5">
        <w:rPr>
          <w:spacing w:val="-1"/>
        </w:rPr>
        <w:t>thereof,</w:t>
      </w:r>
      <w:r w:rsidRPr="000B26C5">
        <w:rPr>
          <w:spacing w:val="19"/>
        </w:rPr>
        <w:t xml:space="preserve"> </w:t>
      </w:r>
      <w:r w:rsidRPr="000B26C5">
        <w:rPr>
          <w:spacing w:val="-1"/>
        </w:rPr>
        <w:t>treat</w:t>
      </w:r>
      <w:r w:rsidRPr="000B26C5">
        <w:rPr>
          <w:spacing w:val="18"/>
        </w:rPr>
        <w:t xml:space="preserve"> </w:t>
      </w:r>
      <w:r w:rsidRPr="000B26C5">
        <w:rPr>
          <w:spacing w:val="-1"/>
        </w:rPr>
        <w:t>such</w:t>
      </w:r>
      <w:r w:rsidRPr="000B26C5">
        <w:rPr>
          <w:spacing w:val="25"/>
        </w:rPr>
        <w:t xml:space="preserve"> </w:t>
      </w:r>
      <w:r w:rsidRPr="000B26C5">
        <w:rPr>
          <w:spacing w:val="-1"/>
        </w:rPr>
        <w:t>information</w:t>
      </w:r>
      <w:r w:rsidRPr="000B26C5">
        <w:rPr>
          <w:spacing w:val="14"/>
        </w:rPr>
        <w:t xml:space="preserve"> </w:t>
      </w:r>
      <w:r w:rsidRPr="000B26C5">
        <w:rPr>
          <w:spacing w:val="-1"/>
        </w:rPr>
        <w:t>as</w:t>
      </w:r>
      <w:r w:rsidRPr="000B26C5">
        <w:rPr>
          <w:spacing w:val="13"/>
        </w:rPr>
        <w:t xml:space="preserve"> </w:t>
      </w:r>
      <w:r w:rsidRPr="000B26C5">
        <w:rPr>
          <w:spacing w:val="-1"/>
        </w:rPr>
        <w:t>confidential</w:t>
      </w:r>
      <w:r w:rsidRPr="000B26C5">
        <w:rPr>
          <w:spacing w:val="13"/>
        </w:rPr>
        <w:t xml:space="preserve"> </w:t>
      </w:r>
      <w:r w:rsidRPr="000B26C5">
        <w:rPr>
          <w:spacing w:val="-1"/>
        </w:rPr>
        <w:t>and</w:t>
      </w:r>
      <w:r w:rsidRPr="000B26C5">
        <w:rPr>
          <w:spacing w:val="14"/>
        </w:rPr>
        <w:t xml:space="preserve"> </w:t>
      </w:r>
      <w:r w:rsidRPr="000B26C5">
        <w:rPr>
          <w:spacing w:val="-1"/>
        </w:rPr>
        <w:t>agrees</w:t>
      </w:r>
      <w:r w:rsidRPr="000B26C5">
        <w:rPr>
          <w:spacing w:val="12"/>
        </w:rPr>
        <w:t xml:space="preserve"> </w:t>
      </w:r>
      <w:r w:rsidRPr="000B26C5">
        <w:rPr>
          <w:spacing w:val="-1"/>
        </w:rPr>
        <w:t>not</w:t>
      </w:r>
      <w:r w:rsidRPr="000B26C5">
        <w:rPr>
          <w:spacing w:val="13"/>
        </w:rPr>
        <w:t xml:space="preserve"> </w:t>
      </w:r>
      <w:r w:rsidRPr="000B26C5">
        <w:rPr>
          <w:spacing w:val="-1"/>
        </w:rPr>
        <w:t>to</w:t>
      </w:r>
      <w:r w:rsidRPr="000B26C5">
        <w:rPr>
          <w:spacing w:val="24"/>
        </w:rPr>
        <w:t xml:space="preserve"> </w:t>
      </w:r>
      <w:r w:rsidRPr="000B26C5">
        <w:rPr>
          <w:spacing w:val="-1"/>
        </w:rPr>
        <w:t>appropriate</w:t>
      </w:r>
      <w:r w:rsidRPr="000B26C5">
        <w:rPr>
          <w:spacing w:val="7"/>
        </w:rPr>
        <w:t xml:space="preserve"> </w:t>
      </w:r>
      <w:r w:rsidRPr="000B26C5">
        <w:rPr>
          <w:spacing w:val="-1"/>
        </w:rPr>
        <w:t>such</w:t>
      </w:r>
      <w:r w:rsidRPr="000B26C5">
        <w:rPr>
          <w:spacing w:val="7"/>
        </w:rPr>
        <w:t xml:space="preserve"> </w:t>
      </w:r>
      <w:r w:rsidRPr="000B26C5">
        <w:rPr>
          <w:spacing w:val="-1"/>
        </w:rPr>
        <w:t>information</w:t>
      </w:r>
      <w:r w:rsidRPr="000B26C5">
        <w:rPr>
          <w:spacing w:val="7"/>
        </w:rPr>
        <w:t xml:space="preserve"> </w:t>
      </w:r>
      <w:r w:rsidRPr="000B26C5">
        <w:rPr>
          <w:spacing w:val="-1"/>
        </w:rPr>
        <w:t>to</w:t>
      </w:r>
      <w:r w:rsidRPr="000B26C5">
        <w:rPr>
          <w:spacing w:val="8"/>
        </w:rPr>
        <w:t xml:space="preserve"> </w:t>
      </w:r>
      <w:r w:rsidRPr="000B26C5">
        <w:rPr>
          <w:spacing w:val="-1"/>
        </w:rPr>
        <w:t>its</w:t>
      </w:r>
      <w:r w:rsidRPr="000B26C5">
        <w:rPr>
          <w:spacing w:val="7"/>
        </w:rPr>
        <w:t xml:space="preserve"> </w:t>
      </w:r>
      <w:r w:rsidRPr="000B26C5">
        <w:rPr>
          <w:spacing w:val="-1"/>
        </w:rPr>
        <w:t>own</w:t>
      </w:r>
      <w:r w:rsidRPr="000B26C5">
        <w:rPr>
          <w:spacing w:val="6"/>
        </w:rPr>
        <w:t xml:space="preserve"> </w:t>
      </w:r>
      <w:r w:rsidRPr="000B26C5">
        <w:t>use</w:t>
      </w:r>
      <w:r w:rsidRPr="000B26C5">
        <w:rPr>
          <w:spacing w:val="6"/>
        </w:rPr>
        <w:t xml:space="preserve"> </w:t>
      </w:r>
      <w:r w:rsidRPr="000B26C5">
        <w:t>or</w:t>
      </w:r>
      <w:r w:rsidRPr="000B26C5">
        <w:rPr>
          <w:spacing w:val="7"/>
        </w:rPr>
        <w:t xml:space="preserve"> </w:t>
      </w:r>
      <w:r w:rsidRPr="000B26C5">
        <w:rPr>
          <w:spacing w:val="-1"/>
        </w:rPr>
        <w:t>to</w:t>
      </w:r>
      <w:r w:rsidRPr="000B26C5">
        <w:rPr>
          <w:spacing w:val="33"/>
        </w:rPr>
        <w:t xml:space="preserve"> </w:t>
      </w:r>
      <w:r w:rsidRPr="000B26C5">
        <w:rPr>
          <w:spacing w:val="-1"/>
        </w:rPr>
        <w:t>disclose</w:t>
      </w:r>
      <w:r w:rsidRPr="000B26C5">
        <w:rPr>
          <w:spacing w:val="22"/>
        </w:rPr>
        <w:t xml:space="preserve"> </w:t>
      </w:r>
      <w:r w:rsidRPr="000B26C5">
        <w:rPr>
          <w:spacing w:val="-1"/>
        </w:rPr>
        <w:t>such</w:t>
      </w:r>
      <w:r w:rsidRPr="000B26C5">
        <w:rPr>
          <w:spacing w:val="23"/>
        </w:rPr>
        <w:t xml:space="preserve"> </w:t>
      </w:r>
      <w:r w:rsidRPr="000B26C5">
        <w:rPr>
          <w:spacing w:val="-1"/>
        </w:rPr>
        <w:t>information</w:t>
      </w:r>
      <w:r w:rsidRPr="000B26C5">
        <w:rPr>
          <w:spacing w:val="23"/>
        </w:rPr>
        <w:t xml:space="preserve"> </w:t>
      </w:r>
      <w:r w:rsidRPr="000B26C5">
        <w:rPr>
          <w:spacing w:val="-1"/>
        </w:rPr>
        <w:t>to</w:t>
      </w:r>
      <w:r w:rsidRPr="000B26C5">
        <w:rPr>
          <w:spacing w:val="22"/>
        </w:rPr>
        <w:t xml:space="preserve"> </w:t>
      </w:r>
      <w:r w:rsidRPr="000B26C5">
        <w:rPr>
          <w:spacing w:val="-1"/>
        </w:rPr>
        <w:t>third</w:t>
      </w:r>
      <w:r w:rsidRPr="000B26C5">
        <w:rPr>
          <w:spacing w:val="22"/>
        </w:rPr>
        <w:t xml:space="preserve"> </w:t>
      </w:r>
      <w:r w:rsidRPr="000B26C5">
        <w:rPr>
          <w:spacing w:val="-1"/>
        </w:rPr>
        <w:t>parties</w:t>
      </w:r>
      <w:r w:rsidRPr="000B26C5">
        <w:rPr>
          <w:spacing w:val="22"/>
        </w:rPr>
        <w:t xml:space="preserve"> </w:t>
      </w:r>
      <w:r w:rsidRPr="000B26C5">
        <w:rPr>
          <w:spacing w:val="-1"/>
        </w:rPr>
        <w:t>unless</w:t>
      </w:r>
      <w:r w:rsidRPr="000B26C5">
        <w:rPr>
          <w:spacing w:val="22"/>
        </w:rPr>
        <w:t xml:space="preserve"> </w:t>
      </w:r>
      <w:r w:rsidRPr="000B26C5">
        <w:rPr>
          <w:spacing w:val="-1"/>
        </w:rPr>
        <w:t>specifically</w:t>
      </w:r>
      <w:r w:rsidRPr="000B26C5">
        <w:rPr>
          <w:spacing w:val="24"/>
        </w:rPr>
        <w:t xml:space="preserve"> </w:t>
      </w:r>
      <w:r w:rsidRPr="000B26C5">
        <w:rPr>
          <w:spacing w:val="-1"/>
        </w:rPr>
        <w:t>authorized</w:t>
      </w:r>
      <w:r w:rsidRPr="000B26C5">
        <w:rPr>
          <w:spacing w:val="25"/>
        </w:rPr>
        <w:t xml:space="preserve"> </w:t>
      </w:r>
      <w:r w:rsidRPr="000B26C5">
        <w:t>by</w:t>
      </w:r>
      <w:r w:rsidRPr="000B26C5">
        <w:rPr>
          <w:spacing w:val="23"/>
        </w:rPr>
        <w:t xml:space="preserve"> </w:t>
      </w:r>
      <w:r w:rsidR="00D45702" w:rsidRPr="000B26C5">
        <w:rPr>
          <w:spacing w:val="-1"/>
        </w:rPr>
        <w:t>SRMC</w:t>
      </w:r>
      <w:r w:rsidRPr="000B26C5">
        <w:rPr>
          <w:spacing w:val="24"/>
        </w:rPr>
        <w:t xml:space="preserve"> </w:t>
      </w:r>
      <w:r w:rsidRPr="000B26C5">
        <w:rPr>
          <w:spacing w:val="-1"/>
        </w:rPr>
        <w:t>in</w:t>
      </w:r>
      <w:r w:rsidRPr="000B26C5">
        <w:rPr>
          <w:spacing w:val="25"/>
        </w:rPr>
        <w:t xml:space="preserve"> </w:t>
      </w:r>
      <w:r w:rsidRPr="000B26C5">
        <w:rPr>
          <w:spacing w:val="-1"/>
        </w:rPr>
        <w:t>writing.</w:t>
      </w:r>
      <w:r w:rsidRPr="000B26C5">
        <w:rPr>
          <w:spacing w:val="48"/>
        </w:rPr>
        <w:t xml:space="preserve"> </w:t>
      </w:r>
      <w:r w:rsidRPr="000B26C5">
        <w:rPr>
          <w:spacing w:val="-1"/>
        </w:rPr>
        <w:t>The</w:t>
      </w:r>
      <w:r w:rsidRPr="000B26C5">
        <w:rPr>
          <w:spacing w:val="23"/>
        </w:rPr>
        <w:t xml:space="preserve"> </w:t>
      </w:r>
      <w:r w:rsidRPr="000B26C5">
        <w:rPr>
          <w:spacing w:val="-1"/>
        </w:rPr>
        <w:t>foregoing</w:t>
      </w:r>
      <w:r w:rsidRPr="000B26C5">
        <w:rPr>
          <w:spacing w:val="34"/>
        </w:rPr>
        <w:t xml:space="preserve"> </w:t>
      </w:r>
      <w:r w:rsidRPr="000B26C5">
        <w:rPr>
          <w:spacing w:val="-1"/>
        </w:rPr>
        <w:t>obligations,</w:t>
      </w:r>
      <w:r w:rsidRPr="000B26C5">
        <w:rPr>
          <w:spacing w:val="34"/>
        </w:rPr>
        <w:t xml:space="preserve"> </w:t>
      </w:r>
      <w:r w:rsidRPr="000B26C5">
        <w:rPr>
          <w:spacing w:val="-1"/>
        </w:rPr>
        <w:t>however,</w:t>
      </w:r>
      <w:r w:rsidRPr="000B26C5">
        <w:rPr>
          <w:spacing w:val="34"/>
        </w:rPr>
        <w:t xml:space="preserve"> </w:t>
      </w:r>
      <w:r w:rsidRPr="000B26C5">
        <w:rPr>
          <w:spacing w:val="-1"/>
        </w:rPr>
        <w:t>shall</w:t>
      </w:r>
      <w:r w:rsidRPr="000B26C5">
        <w:rPr>
          <w:spacing w:val="34"/>
        </w:rPr>
        <w:t xml:space="preserve"> </w:t>
      </w:r>
      <w:r w:rsidRPr="000B26C5">
        <w:rPr>
          <w:spacing w:val="-1"/>
        </w:rPr>
        <w:t>not</w:t>
      </w:r>
      <w:r w:rsidRPr="000B26C5">
        <w:rPr>
          <w:spacing w:val="34"/>
        </w:rPr>
        <w:t xml:space="preserve"> </w:t>
      </w:r>
      <w:r w:rsidRPr="000B26C5">
        <w:rPr>
          <w:spacing w:val="-1"/>
        </w:rPr>
        <w:t>apply</w:t>
      </w:r>
      <w:r w:rsidRPr="000B26C5">
        <w:rPr>
          <w:spacing w:val="37"/>
        </w:rPr>
        <w:t xml:space="preserve"> </w:t>
      </w:r>
      <w:r w:rsidRPr="000B26C5">
        <w:rPr>
          <w:spacing w:val="-1"/>
        </w:rPr>
        <w:t>to:</w:t>
      </w:r>
    </w:p>
    <w:p w14:paraId="4840ADEC" w14:textId="77777777" w:rsidR="00144A63" w:rsidRPr="000B26C5" w:rsidRDefault="00207892" w:rsidP="004D2779">
      <w:pPr>
        <w:pStyle w:val="BodyText"/>
        <w:numPr>
          <w:ilvl w:val="1"/>
          <w:numId w:val="22"/>
        </w:numPr>
        <w:tabs>
          <w:tab w:val="left" w:pos="821"/>
        </w:tabs>
        <w:ind w:left="792" w:right="117" w:hanging="360"/>
      </w:pPr>
      <w:r w:rsidRPr="000B26C5">
        <w:rPr>
          <w:spacing w:val="-2"/>
        </w:rPr>
        <w:t>Information</w:t>
      </w:r>
      <w:r w:rsidRPr="000B26C5">
        <w:rPr>
          <w:spacing w:val="14"/>
        </w:rPr>
        <w:t xml:space="preserve"> </w:t>
      </w:r>
      <w:r w:rsidRPr="000B26C5">
        <w:rPr>
          <w:spacing w:val="-1"/>
        </w:rPr>
        <w:t>which,</w:t>
      </w:r>
      <w:r w:rsidRPr="000B26C5">
        <w:rPr>
          <w:spacing w:val="14"/>
        </w:rPr>
        <w:t xml:space="preserve"> </w:t>
      </w:r>
      <w:r w:rsidRPr="000B26C5">
        <w:rPr>
          <w:spacing w:val="-1"/>
        </w:rPr>
        <w:t>at</w:t>
      </w:r>
      <w:r w:rsidRPr="000B26C5">
        <w:rPr>
          <w:spacing w:val="13"/>
        </w:rPr>
        <w:t xml:space="preserve"> </w:t>
      </w:r>
      <w:r w:rsidRPr="000B26C5">
        <w:rPr>
          <w:spacing w:val="-1"/>
        </w:rPr>
        <w:t>the</w:t>
      </w:r>
      <w:r w:rsidRPr="000B26C5">
        <w:rPr>
          <w:spacing w:val="14"/>
        </w:rPr>
        <w:t xml:space="preserve"> </w:t>
      </w:r>
      <w:r w:rsidRPr="000B26C5">
        <w:rPr>
          <w:spacing w:val="-1"/>
        </w:rPr>
        <w:t>time</w:t>
      </w:r>
      <w:r w:rsidRPr="000B26C5">
        <w:rPr>
          <w:spacing w:val="14"/>
        </w:rPr>
        <w:t xml:space="preserve"> </w:t>
      </w:r>
      <w:r w:rsidRPr="000B26C5">
        <w:rPr>
          <w:spacing w:val="-1"/>
        </w:rPr>
        <w:t>of</w:t>
      </w:r>
      <w:r w:rsidRPr="000B26C5">
        <w:rPr>
          <w:spacing w:val="13"/>
        </w:rPr>
        <w:t xml:space="preserve"> </w:t>
      </w:r>
      <w:r w:rsidRPr="000B26C5">
        <w:rPr>
          <w:spacing w:val="-1"/>
        </w:rPr>
        <w:t>receipt</w:t>
      </w:r>
      <w:r w:rsidRPr="000B26C5">
        <w:rPr>
          <w:spacing w:val="13"/>
        </w:rPr>
        <w:t xml:space="preserve"> </w:t>
      </w:r>
      <w:r w:rsidRPr="000B26C5">
        <w:rPr>
          <w:spacing w:val="-1"/>
        </w:rPr>
        <w:t>by</w:t>
      </w:r>
      <w:r w:rsidRPr="000B26C5">
        <w:rPr>
          <w:spacing w:val="30"/>
        </w:rPr>
        <w:t xml:space="preserve"> </w:t>
      </w:r>
      <w:r w:rsidRPr="000B26C5">
        <w:rPr>
          <w:spacing w:val="-1"/>
        </w:rPr>
        <w:t>the Consultant, is in public</w:t>
      </w:r>
      <w:r w:rsidRPr="000B26C5">
        <w:rPr>
          <w:spacing w:val="-2"/>
        </w:rPr>
        <w:t xml:space="preserve"> </w:t>
      </w:r>
      <w:r w:rsidRPr="000B26C5">
        <w:rPr>
          <w:spacing w:val="-1"/>
        </w:rPr>
        <w:t>domain;</w:t>
      </w:r>
    </w:p>
    <w:p w14:paraId="745D0D93" w14:textId="77777777" w:rsidR="00144A63" w:rsidRPr="000B26C5" w:rsidRDefault="00207892" w:rsidP="004D2779">
      <w:pPr>
        <w:pStyle w:val="BodyText"/>
        <w:numPr>
          <w:ilvl w:val="1"/>
          <w:numId w:val="22"/>
        </w:numPr>
        <w:tabs>
          <w:tab w:val="left" w:pos="820"/>
        </w:tabs>
        <w:ind w:left="792" w:right="117" w:hanging="360"/>
      </w:pPr>
      <w:r w:rsidRPr="000B26C5">
        <w:rPr>
          <w:spacing w:val="-1"/>
        </w:rPr>
        <w:t>Information</w:t>
      </w:r>
      <w:r w:rsidRPr="000B26C5">
        <w:rPr>
          <w:spacing w:val="17"/>
        </w:rPr>
        <w:t xml:space="preserve"> </w:t>
      </w:r>
      <w:r w:rsidRPr="000B26C5">
        <w:rPr>
          <w:spacing w:val="-1"/>
        </w:rPr>
        <w:t>which</w:t>
      </w:r>
      <w:r w:rsidRPr="000B26C5">
        <w:rPr>
          <w:spacing w:val="17"/>
        </w:rPr>
        <w:t xml:space="preserve"> </w:t>
      </w:r>
      <w:r w:rsidRPr="000B26C5">
        <w:t>is</w:t>
      </w:r>
      <w:r w:rsidRPr="000B26C5">
        <w:rPr>
          <w:spacing w:val="14"/>
        </w:rPr>
        <w:t xml:space="preserve"> </w:t>
      </w:r>
      <w:r w:rsidRPr="000B26C5">
        <w:rPr>
          <w:spacing w:val="-1"/>
        </w:rPr>
        <w:t>published</w:t>
      </w:r>
      <w:r w:rsidRPr="000B26C5">
        <w:rPr>
          <w:spacing w:val="17"/>
        </w:rPr>
        <w:t xml:space="preserve"> </w:t>
      </w:r>
      <w:r w:rsidRPr="000B26C5">
        <w:rPr>
          <w:spacing w:val="-1"/>
        </w:rPr>
        <w:t>after</w:t>
      </w:r>
      <w:r w:rsidRPr="000B26C5">
        <w:rPr>
          <w:spacing w:val="16"/>
        </w:rPr>
        <w:t xml:space="preserve"> </w:t>
      </w:r>
      <w:r w:rsidRPr="000B26C5">
        <w:rPr>
          <w:spacing w:val="-1"/>
        </w:rPr>
        <w:t>receipt</w:t>
      </w:r>
      <w:r w:rsidRPr="000B26C5">
        <w:rPr>
          <w:spacing w:val="28"/>
        </w:rPr>
        <w:t xml:space="preserve"> </w:t>
      </w:r>
      <w:r w:rsidRPr="000B26C5">
        <w:rPr>
          <w:spacing w:val="-1"/>
        </w:rPr>
        <w:t>thereof</w:t>
      </w:r>
      <w:r w:rsidRPr="000B26C5">
        <w:rPr>
          <w:spacing w:val="5"/>
        </w:rPr>
        <w:t xml:space="preserve"> </w:t>
      </w:r>
      <w:r w:rsidRPr="000B26C5">
        <w:t>by</w:t>
      </w:r>
      <w:r w:rsidRPr="000B26C5">
        <w:rPr>
          <w:spacing w:val="5"/>
        </w:rPr>
        <w:t xml:space="preserve"> </w:t>
      </w:r>
      <w:r w:rsidRPr="000B26C5">
        <w:rPr>
          <w:spacing w:val="-1"/>
        </w:rPr>
        <w:t>the</w:t>
      </w:r>
      <w:r w:rsidRPr="000B26C5">
        <w:rPr>
          <w:spacing w:val="6"/>
        </w:rPr>
        <w:t xml:space="preserve"> </w:t>
      </w:r>
      <w:r w:rsidRPr="000B26C5">
        <w:rPr>
          <w:spacing w:val="-1"/>
        </w:rPr>
        <w:t>Consultant</w:t>
      </w:r>
      <w:r w:rsidRPr="000B26C5">
        <w:rPr>
          <w:spacing w:val="4"/>
        </w:rPr>
        <w:t xml:space="preserve"> </w:t>
      </w:r>
      <w:r w:rsidRPr="000B26C5">
        <w:t>or</w:t>
      </w:r>
      <w:r w:rsidRPr="000B26C5">
        <w:rPr>
          <w:spacing w:val="5"/>
        </w:rPr>
        <w:t xml:space="preserve"> </w:t>
      </w:r>
      <w:r w:rsidRPr="000B26C5">
        <w:rPr>
          <w:spacing w:val="-1"/>
        </w:rPr>
        <w:t>otherwise</w:t>
      </w:r>
      <w:r w:rsidRPr="000B26C5">
        <w:rPr>
          <w:spacing w:val="23"/>
        </w:rPr>
        <w:t xml:space="preserve"> </w:t>
      </w:r>
      <w:r w:rsidRPr="000B26C5">
        <w:rPr>
          <w:spacing w:val="-1"/>
        </w:rPr>
        <w:t>becomes</w:t>
      </w:r>
      <w:r w:rsidRPr="000B26C5">
        <w:rPr>
          <w:spacing w:val="25"/>
        </w:rPr>
        <w:t xml:space="preserve"> </w:t>
      </w:r>
      <w:r w:rsidRPr="000B26C5">
        <w:rPr>
          <w:spacing w:val="-1"/>
        </w:rPr>
        <w:t>part</w:t>
      </w:r>
      <w:r w:rsidRPr="000B26C5">
        <w:rPr>
          <w:spacing w:val="25"/>
        </w:rPr>
        <w:t xml:space="preserve"> </w:t>
      </w:r>
      <w:r w:rsidRPr="000B26C5">
        <w:t>of</w:t>
      </w:r>
      <w:r w:rsidRPr="000B26C5">
        <w:rPr>
          <w:spacing w:val="26"/>
        </w:rPr>
        <w:t xml:space="preserve"> </w:t>
      </w:r>
      <w:r w:rsidRPr="000B26C5">
        <w:rPr>
          <w:spacing w:val="-1"/>
        </w:rPr>
        <w:t>the</w:t>
      </w:r>
      <w:r w:rsidRPr="000B26C5">
        <w:rPr>
          <w:spacing w:val="25"/>
        </w:rPr>
        <w:t xml:space="preserve"> </w:t>
      </w:r>
      <w:r w:rsidRPr="000B26C5">
        <w:rPr>
          <w:spacing w:val="-1"/>
        </w:rPr>
        <w:t>public</w:t>
      </w:r>
      <w:r w:rsidRPr="000B26C5">
        <w:rPr>
          <w:spacing w:val="25"/>
        </w:rPr>
        <w:t xml:space="preserve"> </w:t>
      </w:r>
      <w:r w:rsidRPr="000B26C5">
        <w:rPr>
          <w:spacing w:val="-1"/>
        </w:rPr>
        <w:t>domain</w:t>
      </w:r>
      <w:r w:rsidRPr="000B26C5">
        <w:rPr>
          <w:spacing w:val="26"/>
        </w:rPr>
        <w:t xml:space="preserve"> </w:t>
      </w:r>
      <w:r w:rsidRPr="000B26C5">
        <w:rPr>
          <w:spacing w:val="-1"/>
        </w:rPr>
        <w:t>through</w:t>
      </w:r>
      <w:r w:rsidRPr="000B26C5">
        <w:rPr>
          <w:spacing w:val="22"/>
        </w:rPr>
        <w:t xml:space="preserve"> </w:t>
      </w:r>
      <w:r w:rsidRPr="000B26C5">
        <w:t>no</w:t>
      </w:r>
      <w:r w:rsidRPr="000B26C5">
        <w:rPr>
          <w:spacing w:val="-1"/>
        </w:rPr>
        <w:t xml:space="preserve"> fault</w:t>
      </w:r>
      <w:r w:rsidRPr="000B26C5">
        <w:t xml:space="preserve"> </w:t>
      </w:r>
      <w:r w:rsidRPr="000B26C5">
        <w:rPr>
          <w:spacing w:val="-1"/>
        </w:rPr>
        <w:t>of</w:t>
      </w:r>
      <w:r w:rsidRPr="000B26C5">
        <w:t xml:space="preserve"> </w:t>
      </w:r>
      <w:r w:rsidRPr="000B26C5">
        <w:rPr>
          <w:spacing w:val="-1"/>
        </w:rPr>
        <w:t>the</w:t>
      </w:r>
      <w:r w:rsidRPr="000B26C5">
        <w:rPr>
          <w:spacing w:val="-2"/>
        </w:rPr>
        <w:t xml:space="preserve"> </w:t>
      </w:r>
      <w:r w:rsidRPr="000B26C5">
        <w:rPr>
          <w:spacing w:val="-1"/>
        </w:rPr>
        <w:t>Consultant;</w:t>
      </w:r>
    </w:p>
    <w:p w14:paraId="30DEAE40" w14:textId="77777777" w:rsidR="00144A63" w:rsidRPr="000B26C5" w:rsidRDefault="00207892" w:rsidP="004D2779">
      <w:pPr>
        <w:pStyle w:val="BodyText"/>
        <w:numPr>
          <w:ilvl w:val="1"/>
          <w:numId w:val="22"/>
        </w:numPr>
        <w:tabs>
          <w:tab w:val="left" w:pos="820"/>
        </w:tabs>
        <w:ind w:left="792" w:right="116" w:hanging="360"/>
      </w:pPr>
      <w:r w:rsidRPr="000B26C5">
        <w:rPr>
          <w:spacing w:val="-1"/>
        </w:rPr>
        <w:t>Information</w:t>
      </w:r>
      <w:r w:rsidRPr="000B26C5">
        <w:rPr>
          <w:spacing w:val="42"/>
        </w:rPr>
        <w:t xml:space="preserve"> </w:t>
      </w:r>
      <w:r w:rsidRPr="000B26C5">
        <w:rPr>
          <w:spacing w:val="-1"/>
        </w:rPr>
        <w:t>which</w:t>
      </w:r>
      <w:r w:rsidRPr="000B26C5">
        <w:rPr>
          <w:spacing w:val="42"/>
        </w:rPr>
        <w:t xml:space="preserve"> </w:t>
      </w:r>
      <w:r w:rsidRPr="000B26C5">
        <w:rPr>
          <w:spacing w:val="-1"/>
        </w:rPr>
        <w:t>the</w:t>
      </w:r>
      <w:r w:rsidRPr="000B26C5">
        <w:rPr>
          <w:spacing w:val="41"/>
        </w:rPr>
        <w:t xml:space="preserve"> </w:t>
      </w:r>
      <w:r w:rsidRPr="000B26C5">
        <w:rPr>
          <w:spacing w:val="-1"/>
        </w:rPr>
        <w:t>Consultant</w:t>
      </w:r>
      <w:r w:rsidRPr="000B26C5">
        <w:rPr>
          <w:spacing w:val="41"/>
        </w:rPr>
        <w:t xml:space="preserve"> </w:t>
      </w:r>
      <w:r w:rsidRPr="000B26C5">
        <w:rPr>
          <w:spacing w:val="-1"/>
        </w:rPr>
        <w:t>can</w:t>
      </w:r>
      <w:r w:rsidRPr="000B26C5">
        <w:rPr>
          <w:spacing w:val="25"/>
        </w:rPr>
        <w:t xml:space="preserve"> </w:t>
      </w:r>
      <w:r w:rsidRPr="000B26C5">
        <w:rPr>
          <w:spacing w:val="-1"/>
        </w:rPr>
        <w:t>demonstrate</w:t>
      </w:r>
      <w:r w:rsidRPr="000B26C5">
        <w:rPr>
          <w:spacing w:val="3"/>
        </w:rPr>
        <w:t xml:space="preserve"> </w:t>
      </w:r>
      <w:r w:rsidRPr="000B26C5">
        <w:rPr>
          <w:spacing w:val="-1"/>
        </w:rPr>
        <w:t>was</w:t>
      </w:r>
      <w:r w:rsidRPr="000B26C5">
        <w:rPr>
          <w:spacing w:val="3"/>
        </w:rPr>
        <w:t xml:space="preserve"> </w:t>
      </w:r>
      <w:r w:rsidRPr="000B26C5">
        <w:rPr>
          <w:spacing w:val="-1"/>
        </w:rPr>
        <w:t>in</w:t>
      </w:r>
      <w:r w:rsidRPr="000B26C5">
        <w:rPr>
          <w:spacing w:val="3"/>
        </w:rPr>
        <w:t xml:space="preserve"> </w:t>
      </w:r>
      <w:r w:rsidRPr="000B26C5">
        <w:rPr>
          <w:spacing w:val="-1"/>
        </w:rPr>
        <w:t>its</w:t>
      </w:r>
      <w:r w:rsidRPr="000B26C5">
        <w:rPr>
          <w:spacing w:val="1"/>
        </w:rPr>
        <w:t xml:space="preserve"> </w:t>
      </w:r>
      <w:r w:rsidRPr="000B26C5">
        <w:rPr>
          <w:spacing w:val="-1"/>
        </w:rPr>
        <w:t>possession</w:t>
      </w:r>
      <w:r w:rsidRPr="000B26C5">
        <w:rPr>
          <w:spacing w:val="3"/>
        </w:rPr>
        <w:t xml:space="preserve"> </w:t>
      </w:r>
      <w:r w:rsidRPr="000B26C5">
        <w:t>at</w:t>
      </w:r>
      <w:r w:rsidRPr="000B26C5">
        <w:rPr>
          <w:spacing w:val="2"/>
        </w:rPr>
        <w:t xml:space="preserve"> </w:t>
      </w:r>
      <w:r w:rsidRPr="000B26C5">
        <w:rPr>
          <w:spacing w:val="-1"/>
        </w:rPr>
        <w:t>the</w:t>
      </w:r>
      <w:r w:rsidRPr="000B26C5">
        <w:rPr>
          <w:spacing w:val="3"/>
        </w:rPr>
        <w:t xml:space="preserve"> </w:t>
      </w:r>
      <w:r w:rsidRPr="000B26C5">
        <w:rPr>
          <w:spacing w:val="-1"/>
        </w:rPr>
        <w:t>time</w:t>
      </w:r>
      <w:r w:rsidRPr="000B26C5">
        <w:rPr>
          <w:spacing w:val="31"/>
        </w:rPr>
        <w:t xml:space="preserve"> </w:t>
      </w:r>
      <w:r w:rsidRPr="000B26C5">
        <w:t>of</w:t>
      </w:r>
      <w:r w:rsidRPr="000B26C5">
        <w:rPr>
          <w:spacing w:val="29"/>
        </w:rPr>
        <w:t xml:space="preserve"> </w:t>
      </w:r>
      <w:r w:rsidRPr="000B26C5">
        <w:rPr>
          <w:spacing w:val="-1"/>
        </w:rPr>
        <w:t>receipt</w:t>
      </w:r>
      <w:r w:rsidRPr="000B26C5">
        <w:rPr>
          <w:spacing w:val="29"/>
        </w:rPr>
        <w:t xml:space="preserve"> </w:t>
      </w:r>
      <w:r w:rsidRPr="000B26C5">
        <w:rPr>
          <w:spacing w:val="-1"/>
        </w:rPr>
        <w:t>thereof</w:t>
      </w:r>
      <w:r w:rsidRPr="000B26C5">
        <w:rPr>
          <w:spacing w:val="29"/>
        </w:rPr>
        <w:t xml:space="preserve"> </w:t>
      </w:r>
      <w:r w:rsidRPr="000B26C5">
        <w:rPr>
          <w:spacing w:val="-1"/>
        </w:rPr>
        <w:t>and</w:t>
      </w:r>
      <w:r w:rsidRPr="000B26C5">
        <w:rPr>
          <w:spacing w:val="29"/>
        </w:rPr>
        <w:t xml:space="preserve"> </w:t>
      </w:r>
      <w:r w:rsidRPr="000B26C5">
        <w:t>was</w:t>
      </w:r>
      <w:r w:rsidRPr="000B26C5">
        <w:rPr>
          <w:spacing w:val="28"/>
        </w:rPr>
        <w:t xml:space="preserve"> </w:t>
      </w:r>
      <w:r w:rsidRPr="000B26C5">
        <w:t>not</w:t>
      </w:r>
      <w:r w:rsidRPr="000B26C5">
        <w:rPr>
          <w:spacing w:val="29"/>
        </w:rPr>
        <w:t xml:space="preserve"> </w:t>
      </w:r>
      <w:r w:rsidRPr="000B26C5">
        <w:rPr>
          <w:spacing w:val="-1"/>
        </w:rPr>
        <w:t>acquired</w:t>
      </w:r>
      <w:r w:rsidRPr="000B26C5">
        <w:rPr>
          <w:spacing w:val="27"/>
        </w:rPr>
        <w:t xml:space="preserve"> </w:t>
      </w:r>
      <w:r w:rsidRPr="000B26C5">
        <w:rPr>
          <w:spacing w:val="-1"/>
        </w:rPr>
        <w:t xml:space="preserve">directly </w:t>
      </w:r>
      <w:r w:rsidRPr="000B26C5">
        <w:t>or</w:t>
      </w:r>
      <w:r w:rsidRPr="000B26C5">
        <w:rPr>
          <w:spacing w:val="-1"/>
        </w:rPr>
        <w:t xml:space="preserve"> indirectly </w:t>
      </w:r>
      <w:r w:rsidRPr="000B26C5">
        <w:t>from</w:t>
      </w:r>
      <w:r w:rsidRPr="000B26C5">
        <w:rPr>
          <w:spacing w:val="-2"/>
        </w:rPr>
        <w:t xml:space="preserve"> </w:t>
      </w:r>
      <w:r w:rsidRPr="000B26C5">
        <w:rPr>
          <w:spacing w:val="-1"/>
        </w:rPr>
        <w:t>the</w:t>
      </w:r>
      <w:r w:rsidRPr="000B26C5">
        <w:t xml:space="preserve"> </w:t>
      </w:r>
      <w:r w:rsidRPr="000B26C5">
        <w:rPr>
          <w:spacing w:val="-1"/>
        </w:rPr>
        <w:t>government or</w:t>
      </w:r>
      <w:r w:rsidRPr="000B26C5">
        <w:rPr>
          <w:spacing w:val="33"/>
        </w:rPr>
        <w:t xml:space="preserve"> </w:t>
      </w:r>
      <w:r w:rsidRPr="000B26C5">
        <w:rPr>
          <w:spacing w:val="-1"/>
        </w:rPr>
        <w:t>other</w:t>
      </w:r>
      <w:r w:rsidRPr="000B26C5">
        <w:t xml:space="preserve"> </w:t>
      </w:r>
      <w:r w:rsidRPr="000B26C5">
        <w:rPr>
          <w:spacing w:val="-1"/>
        </w:rPr>
        <w:t>companies;</w:t>
      </w:r>
    </w:p>
    <w:p w14:paraId="69CF8BD0" w14:textId="77777777" w:rsidR="00144A63" w:rsidRPr="000B26C5" w:rsidRDefault="00207892" w:rsidP="004D2779">
      <w:pPr>
        <w:pStyle w:val="BodyText"/>
        <w:numPr>
          <w:ilvl w:val="1"/>
          <w:numId w:val="22"/>
        </w:numPr>
        <w:tabs>
          <w:tab w:val="left" w:pos="820"/>
        </w:tabs>
        <w:ind w:left="792" w:right="116" w:hanging="360"/>
      </w:pPr>
      <w:r w:rsidRPr="000B26C5">
        <w:rPr>
          <w:spacing w:val="-1"/>
        </w:rPr>
        <w:t>Information</w:t>
      </w:r>
      <w:r w:rsidRPr="000B26C5">
        <w:rPr>
          <w:spacing w:val="42"/>
        </w:rPr>
        <w:t xml:space="preserve"> </w:t>
      </w:r>
      <w:r w:rsidRPr="000B26C5">
        <w:rPr>
          <w:spacing w:val="-1"/>
        </w:rPr>
        <w:t>which</w:t>
      </w:r>
      <w:r w:rsidRPr="000B26C5">
        <w:rPr>
          <w:spacing w:val="42"/>
        </w:rPr>
        <w:t xml:space="preserve"> </w:t>
      </w:r>
      <w:r w:rsidRPr="000B26C5">
        <w:rPr>
          <w:spacing w:val="-1"/>
        </w:rPr>
        <w:t>the</w:t>
      </w:r>
      <w:r w:rsidRPr="000B26C5">
        <w:rPr>
          <w:spacing w:val="41"/>
        </w:rPr>
        <w:t xml:space="preserve"> </w:t>
      </w:r>
      <w:r w:rsidRPr="000B26C5">
        <w:rPr>
          <w:spacing w:val="-1"/>
        </w:rPr>
        <w:t>Consultant</w:t>
      </w:r>
      <w:r w:rsidRPr="000B26C5">
        <w:rPr>
          <w:spacing w:val="41"/>
        </w:rPr>
        <w:t xml:space="preserve"> </w:t>
      </w:r>
      <w:r w:rsidRPr="000B26C5">
        <w:rPr>
          <w:spacing w:val="-1"/>
        </w:rPr>
        <w:t>can</w:t>
      </w:r>
      <w:r w:rsidRPr="000B26C5">
        <w:rPr>
          <w:spacing w:val="25"/>
        </w:rPr>
        <w:t xml:space="preserve"> </w:t>
      </w:r>
      <w:r w:rsidRPr="000B26C5">
        <w:rPr>
          <w:spacing w:val="-1"/>
        </w:rPr>
        <w:t>demonstrate</w:t>
      </w:r>
      <w:r w:rsidRPr="000B26C5">
        <w:rPr>
          <w:spacing w:val="17"/>
        </w:rPr>
        <w:t xml:space="preserve"> </w:t>
      </w:r>
      <w:r w:rsidRPr="000B26C5">
        <w:t>was</w:t>
      </w:r>
      <w:r w:rsidRPr="000B26C5">
        <w:rPr>
          <w:spacing w:val="17"/>
        </w:rPr>
        <w:t xml:space="preserve"> </w:t>
      </w:r>
      <w:r w:rsidRPr="000B26C5">
        <w:rPr>
          <w:spacing w:val="-1"/>
        </w:rPr>
        <w:t>received</w:t>
      </w:r>
      <w:r w:rsidRPr="000B26C5">
        <w:rPr>
          <w:spacing w:val="16"/>
        </w:rPr>
        <w:t xml:space="preserve"> </w:t>
      </w:r>
      <w:r w:rsidRPr="000B26C5">
        <w:t>by</w:t>
      </w:r>
      <w:r w:rsidRPr="000B26C5">
        <w:rPr>
          <w:spacing w:val="15"/>
        </w:rPr>
        <w:t xml:space="preserve"> </w:t>
      </w:r>
      <w:r w:rsidRPr="000B26C5">
        <w:t>it</w:t>
      </w:r>
      <w:r w:rsidRPr="000B26C5">
        <w:rPr>
          <w:spacing w:val="17"/>
        </w:rPr>
        <w:t xml:space="preserve"> </w:t>
      </w:r>
      <w:r w:rsidRPr="000B26C5">
        <w:t>from</w:t>
      </w:r>
      <w:r w:rsidRPr="000B26C5">
        <w:rPr>
          <w:spacing w:val="14"/>
        </w:rPr>
        <w:t xml:space="preserve"> </w:t>
      </w:r>
      <w:r w:rsidRPr="000B26C5">
        <w:t>a</w:t>
      </w:r>
      <w:r w:rsidRPr="000B26C5">
        <w:rPr>
          <w:spacing w:val="17"/>
        </w:rPr>
        <w:t xml:space="preserve"> </w:t>
      </w:r>
      <w:r w:rsidRPr="000B26C5">
        <w:t>third</w:t>
      </w:r>
      <w:r w:rsidRPr="000B26C5">
        <w:rPr>
          <w:spacing w:val="29"/>
        </w:rPr>
        <w:t xml:space="preserve"> </w:t>
      </w:r>
      <w:r w:rsidRPr="000B26C5">
        <w:rPr>
          <w:spacing w:val="-1"/>
        </w:rPr>
        <w:t>party</w:t>
      </w:r>
      <w:r w:rsidRPr="000B26C5">
        <w:rPr>
          <w:spacing w:val="27"/>
        </w:rPr>
        <w:t xml:space="preserve"> </w:t>
      </w:r>
      <w:r w:rsidRPr="000B26C5">
        <w:rPr>
          <w:spacing w:val="-1"/>
        </w:rPr>
        <w:t>that</w:t>
      </w:r>
      <w:r w:rsidRPr="000B26C5">
        <w:rPr>
          <w:spacing w:val="26"/>
        </w:rPr>
        <w:t xml:space="preserve"> </w:t>
      </w:r>
      <w:r w:rsidRPr="000B26C5">
        <w:rPr>
          <w:spacing w:val="-1"/>
        </w:rPr>
        <w:t>did</w:t>
      </w:r>
      <w:r w:rsidRPr="000B26C5">
        <w:rPr>
          <w:spacing w:val="27"/>
        </w:rPr>
        <w:t xml:space="preserve"> </w:t>
      </w:r>
      <w:r w:rsidRPr="000B26C5">
        <w:t>not</w:t>
      </w:r>
      <w:r w:rsidRPr="000B26C5">
        <w:rPr>
          <w:spacing w:val="26"/>
        </w:rPr>
        <w:t xml:space="preserve"> </w:t>
      </w:r>
      <w:r w:rsidRPr="000B26C5">
        <w:rPr>
          <w:spacing w:val="-1"/>
        </w:rPr>
        <w:t>require</w:t>
      </w:r>
      <w:r w:rsidRPr="000B26C5">
        <w:rPr>
          <w:spacing w:val="28"/>
        </w:rPr>
        <w:t xml:space="preserve"> </w:t>
      </w:r>
      <w:r w:rsidRPr="000B26C5">
        <w:rPr>
          <w:spacing w:val="-1"/>
        </w:rPr>
        <w:t>the</w:t>
      </w:r>
      <w:r w:rsidRPr="000B26C5">
        <w:rPr>
          <w:spacing w:val="26"/>
        </w:rPr>
        <w:t xml:space="preserve"> </w:t>
      </w:r>
      <w:r w:rsidRPr="000B26C5">
        <w:rPr>
          <w:spacing w:val="-1"/>
        </w:rPr>
        <w:t>Consultant</w:t>
      </w:r>
      <w:r w:rsidRPr="000B26C5">
        <w:rPr>
          <w:spacing w:val="27"/>
        </w:rPr>
        <w:t xml:space="preserve"> </w:t>
      </w:r>
      <w:r w:rsidRPr="000B26C5">
        <w:rPr>
          <w:spacing w:val="-1"/>
        </w:rPr>
        <w:t>to</w:t>
      </w:r>
      <w:r w:rsidRPr="000B26C5">
        <w:rPr>
          <w:spacing w:val="41"/>
        </w:rPr>
        <w:t xml:space="preserve"> </w:t>
      </w:r>
      <w:r w:rsidRPr="000B26C5">
        <w:rPr>
          <w:spacing w:val="-1"/>
        </w:rPr>
        <w:t>hold</w:t>
      </w:r>
      <w:r w:rsidRPr="000B26C5">
        <w:t xml:space="preserve"> </w:t>
      </w:r>
      <w:r w:rsidRPr="000B26C5">
        <w:rPr>
          <w:spacing w:val="-1"/>
        </w:rPr>
        <w:t>it in</w:t>
      </w:r>
      <w:r w:rsidRPr="000B26C5">
        <w:rPr>
          <w:spacing w:val="1"/>
        </w:rPr>
        <w:t xml:space="preserve"> </w:t>
      </w:r>
      <w:r w:rsidRPr="000B26C5">
        <w:rPr>
          <w:spacing w:val="-1"/>
        </w:rPr>
        <w:t>confidence.</w:t>
      </w:r>
    </w:p>
    <w:p w14:paraId="5A339E1A" w14:textId="26A5390A" w:rsidR="00144A63" w:rsidRPr="000B26C5" w:rsidRDefault="00207892" w:rsidP="004D2779">
      <w:pPr>
        <w:pStyle w:val="BodyText"/>
        <w:numPr>
          <w:ilvl w:val="0"/>
          <w:numId w:val="22"/>
        </w:numPr>
        <w:tabs>
          <w:tab w:val="left" w:pos="460"/>
        </w:tabs>
        <w:ind w:left="360"/>
      </w:pPr>
      <w:r w:rsidRPr="000B26C5">
        <w:rPr>
          <w:spacing w:val="-1"/>
        </w:rPr>
        <w:t>The</w:t>
      </w:r>
      <w:r w:rsidRPr="000B26C5">
        <w:rPr>
          <w:spacing w:val="18"/>
        </w:rPr>
        <w:t xml:space="preserve"> </w:t>
      </w:r>
      <w:r w:rsidRPr="000B26C5">
        <w:rPr>
          <w:spacing w:val="-1"/>
        </w:rPr>
        <w:t>Consultant</w:t>
      </w:r>
      <w:r w:rsidRPr="000B26C5">
        <w:rPr>
          <w:spacing w:val="17"/>
        </w:rPr>
        <w:t xml:space="preserve"> </w:t>
      </w:r>
      <w:r w:rsidRPr="000B26C5">
        <w:rPr>
          <w:spacing w:val="-1"/>
        </w:rPr>
        <w:t>shall</w:t>
      </w:r>
      <w:r w:rsidRPr="000B26C5">
        <w:rPr>
          <w:spacing w:val="18"/>
        </w:rPr>
        <w:t xml:space="preserve"> </w:t>
      </w:r>
      <w:r w:rsidRPr="000B26C5">
        <w:rPr>
          <w:spacing w:val="-1"/>
        </w:rPr>
        <w:t>obtain</w:t>
      </w:r>
      <w:r w:rsidRPr="000B26C5">
        <w:rPr>
          <w:spacing w:val="19"/>
        </w:rPr>
        <w:t xml:space="preserve"> </w:t>
      </w:r>
      <w:r w:rsidRPr="000B26C5">
        <w:rPr>
          <w:spacing w:val="-1"/>
        </w:rPr>
        <w:t>the</w:t>
      </w:r>
      <w:r w:rsidRPr="000B26C5">
        <w:rPr>
          <w:spacing w:val="18"/>
        </w:rPr>
        <w:t xml:space="preserve"> </w:t>
      </w:r>
      <w:r w:rsidRPr="000B26C5">
        <w:rPr>
          <w:spacing w:val="-1"/>
        </w:rPr>
        <w:t>written</w:t>
      </w:r>
      <w:r w:rsidRPr="000B26C5">
        <w:rPr>
          <w:spacing w:val="22"/>
        </w:rPr>
        <w:t xml:space="preserve"> </w:t>
      </w:r>
      <w:r w:rsidRPr="000B26C5">
        <w:rPr>
          <w:spacing w:val="-1"/>
        </w:rPr>
        <w:t>agreement,</w:t>
      </w:r>
      <w:r w:rsidRPr="000B26C5">
        <w:t xml:space="preserve"> in a form</w:t>
      </w:r>
      <w:r w:rsidRPr="000B26C5">
        <w:rPr>
          <w:spacing w:val="-2"/>
        </w:rPr>
        <w:t xml:space="preserve"> </w:t>
      </w:r>
      <w:r w:rsidRPr="000B26C5">
        <w:rPr>
          <w:spacing w:val="-1"/>
        </w:rPr>
        <w:t>satisfactory</w:t>
      </w:r>
      <w:r w:rsidRPr="000B26C5">
        <w:t xml:space="preserve"> </w:t>
      </w:r>
      <w:r w:rsidRPr="000B26C5">
        <w:rPr>
          <w:spacing w:val="-1"/>
        </w:rPr>
        <w:t>to</w:t>
      </w:r>
      <w:r w:rsidRPr="000B26C5">
        <w:t xml:space="preserve"> </w:t>
      </w:r>
      <w:r w:rsidR="00D45702" w:rsidRPr="000B26C5">
        <w:rPr>
          <w:spacing w:val="-1"/>
        </w:rPr>
        <w:t>SRMC</w:t>
      </w:r>
      <w:r w:rsidRPr="000B26C5">
        <w:rPr>
          <w:spacing w:val="-1"/>
        </w:rPr>
        <w:t>,</w:t>
      </w:r>
      <w:r w:rsidRPr="000B26C5">
        <w:t xml:space="preserve"> </w:t>
      </w:r>
      <w:r w:rsidRPr="000B26C5">
        <w:rPr>
          <w:spacing w:val="-1"/>
        </w:rPr>
        <w:t>of</w:t>
      </w:r>
      <w:r w:rsidRPr="000B26C5">
        <w:t xml:space="preserve"> </w:t>
      </w:r>
      <w:r w:rsidRPr="000B26C5">
        <w:rPr>
          <w:spacing w:val="-1"/>
        </w:rPr>
        <w:t>each</w:t>
      </w:r>
      <w:r w:rsidRPr="000B26C5">
        <w:rPr>
          <w:spacing w:val="30"/>
        </w:rPr>
        <w:t xml:space="preserve"> </w:t>
      </w:r>
      <w:r w:rsidRPr="000B26C5">
        <w:rPr>
          <w:spacing w:val="-1"/>
        </w:rPr>
        <w:t>employee</w:t>
      </w:r>
      <w:r w:rsidRPr="000B26C5">
        <w:rPr>
          <w:spacing w:val="30"/>
        </w:rPr>
        <w:t xml:space="preserve"> </w:t>
      </w:r>
      <w:r w:rsidRPr="000B26C5">
        <w:rPr>
          <w:spacing w:val="-1"/>
        </w:rPr>
        <w:t>permitted</w:t>
      </w:r>
      <w:r w:rsidRPr="000B26C5">
        <w:rPr>
          <w:spacing w:val="30"/>
        </w:rPr>
        <w:t xml:space="preserve"> </w:t>
      </w:r>
      <w:r w:rsidRPr="000B26C5">
        <w:t>access,</w:t>
      </w:r>
      <w:r w:rsidRPr="000B26C5">
        <w:rPr>
          <w:spacing w:val="30"/>
        </w:rPr>
        <w:t xml:space="preserve"> </w:t>
      </w:r>
      <w:r w:rsidRPr="000B26C5">
        <w:rPr>
          <w:spacing w:val="-1"/>
        </w:rPr>
        <w:t>whereby</w:t>
      </w:r>
      <w:r w:rsidRPr="000B26C5">
        <w:rPr>
          <w:spacing w:val="28"/>
        </w:rPr>
        <w:t xml:space="preserve"> </w:t>
      </w:r>
      <w:r w:rsidRPr="000B26C5">
        <w:t>the</w:t>
      </w:r>
      <w:r w:rsidRPr="000B26C5">
        <w:rPr>
          <w:spacing w:val="31"/>
        </w:rPr>
        <w:t xml:space="preserve"> </w:t>
      </w:r>
      <w:r w:rsidRPr="000B26C5">
        <w:rPr>
          <w:spacing w:val="-1"/>
        </w:rPr>
        <w:t>employee</w:t>
      </w:r>
      <w:r w:rsidRPr="000B26C5">
        <w:rPr>
          <w:spacing w:val="44"/>
        </w:rPr>
        <w:t xml:space="preserve"> </w:t>
      </w:r>
      <w:r w:rsidRPr="000B26C5">
        <w:rPr>
          <w:spacing w:val="-1"/>
        </w:rPr>
        <w:t>agrees</w:t>
      </w:r>
      <w:r w:rsidRPr="000B26C5">
        <w:rPr>
          <w:spacing w:val="44"/>
        </w:rPr>
        <w:t xml:space="preserve"> </w:t>
      </w:r>
      <w:r w:rsidRPr="000B26C5">
        <w:t>not</w:t>
      </w:r>
      <w:r w:rsidRPr="000B26C5">
        <w:rPr>
          <w:spacing w:val="43"/>
        </w:rPr>
        <w:t xml:space="preserve"> </w:t>
      </w:r>
      <w:r w:rsidRPr="000B26C5">
        <w:rPr>
          <w:spacing w:val="-1"/>
        </w:rPr>
        <w:t>to</w:t>
      </w:r>
      <w:r w:rsidRPr="000B26C5">
        <w:rPr>
          <w:spacing w:val="44"/>
        </w:rPr>
        <w:t xml:space="preserve"> </w:t>
      </w:r>
      <w:r w:rsidRPr="000B26C5">
        <w:rPr>
          <w:spacing w:val="-1"/>
        </w:rPr>
        <w:t>discuss,</w:t>
      </w:r>
      <w:r w:rsidRPr="000B26C5">
        <w:rPr>
          <w:spacing w:val="43"/>
        </w:rPr>
        <w:t xml:space="preserve"> </w:t>
      </w:r>
      <w:r w:rsidRPr="000B26C5">
        <w:rPr>
          <w:spacing w:val="-1"/>
        </w:rPr>
        <w:t>divulge</w:t>
      </w:r>
      <w:r w:rsidRPr="000B26C5">
        <w:rPr>
          <w:spacing w:val="44"/>
        </w:rPr>
        <w:t xml:space="preserve"> </w:t>
      </w:r>
      <w:r w:rsidRPr="000B26C5">
        <w:t>or</w:t>
      </w:r>
      <w:r w:rsidRPr="000B26C5">
        <w:rPr>
          <w:spacing w:val="37"/>
        </w:rPr>
        <w:t xml:space="preserve"> </w:t>
      </w:r>
      <w:r w:rsidRPr="000B26C5">
        <w:rPr>
          <w:spacing w:val="-1"/>
        </w:rPr>
        <w:t>disclose</w:t>
      </w:r>
      <w:r w:rsidRPr="000B26C5">
        <w:rPr>
          <w:spacing w:val="10"/>
        </w:rPr>
        <w:t xml:space="preserve"> </w:t>
      </w:r>
      <w:r w:rsidRPr="000B26C5">
        <w:rPr>
          <w:spacing w:val="-1"/>
        </w:rPr>
        <w:t>any</w:t>
      </w:r>
      <w:r w:rsidRPr="000B26C5">
        <w:rPr>
          <w:spacing w:val="8"/>
        </w:rPr>
        <w:t xml:space="preserve"> </w:t>
      </w:r>
      <w:r w:rsidRPr="000B26C5">
        <w:rPr>
          <w:spacing w:val="-1"/>
        </w:rPr>
        <w:t>such</w:t>
      </w:r>
      <w:r w:rsidRPr="000B26C5">
        <w:rPr>
          <w:spacing w:val="11"/>
        </w:rPr>
        <w:t xml:space="preserve"> </w:t>
      </w:r>
      <w:r w:rsidRPr="000B26C5">
        <w:rPr>
          <w:spacing w:val="-1"/>
        </w:rPr>
        <w:t>information</w:t>
      </w:r>
      <w:r w:rsidRPr="000B26C5">
        <w:rPr>
          <w:spacing w:val="9"/>
        </w:rPr>
        <w:t xml:space="preserve"> </w:t>
      </w:r>
      <w:r w:rsidRPr="000B26C5">
        <w:rPr>
          <w:spacing w:val="-1"/>
        </w:rPr>
        <w:t>or</w:t>
      </w:r>
      <w:r w:rsidRPr="000B26C5">
        <w:rPr>
          <w:spacing w:val="10"/>
        </w:rPr>
        <w:t xml:space="preserve"> </w:t>
      </w:r>
      <w:r w:rsidRPr="000B26C5">
        <w:rPr>
          <w:spacing w:val="-1"/>
        </w:rPr>
        <w:t>data</w:t>
      </w:r>
      <w:r w:rsidRPr="000B26C5">
        <w:rPr>
          <w:spacing w:val="10"/>
        </w:rPr>
        <w:t xml:space="preserve"> </w:t>
      </w:r>
      <w:r w:rsidRPr="000B26C5">
        <w:rPr>
          <w:spacing w:val="-1"/>
        </w:rPr>
        <w:t>to</w:t>
      </w:r>
      <w:r w:rsidRPr="000B26C5">
        <w:rPr>
          <w:spacing w:val="9"/>
        </w:rPr>
        <w:t xml:space="preserve"> </w:t>
      </w:r>
      <w:r w:rsidRPr="000B26C5">
        <w:t>any</w:t>
      </w:r>
      <w:r w:rsidRPr="000B26C5">
        <w:rPr>
          <w:spacing w:val="37"/>
        </w:rPr>
        <w:t xml:space="preserve"> </w:t>
      </w:r>
      <w:r w:rsidRPr="000B26C5">
        <w:rPr>
          <w:spacing w:val="-1"/>
        </w:rPr>
        <w:t>person</w:t>
      </w:r>
      <w:r w:rsidRPr="000B26C5">
        <w:rPr>
          <w:spacing w:val="20"/>
        </w:rPr>
        <w:t xml:space="preserve"> </w:t>
      </w:r>
      <w:r w:rsidRPr="000B26C5">
        <w:t>or</w:t>
      </w:r>
      <w:r w:rsidRPr="000B26C5">
        <w:rPr>
          <w:spacing w:val="21"/>
        </w:rPr>
        <w:t xml:space="preserve"> </w:t>
      </w:r>
      <w:r w:rsidRPr="000B26C5">
        <w:rPr>
          <w:spacing w:val="-1"/>
        </w:rPr>
        <w:t>entity</w:t>
      </w:r>
      <w:r w:rsidRPr="000B26C5">
        <w:rPr>
          <w:spacing w:val="20"/>
        </w:rPr>
        <w:t xml:space="preserve"> </w:t>
      </w:r>
      <w:r w:rsidRPr="000B26C5">
        <w:rPr>
          <w:spacing w:val="-1"/>
        </w:rPr>
        <w:t>except</w:t>
      </w:r>
      <w:r w:rsidRPr="000B26C5">
        <w:rPr>
          <w:spacing w:val="20"/>
        </w:rPr>
        <w:t xml:space="preserve"> </w:t>
      </w:r>
      <w:r w:rsidRPr="000B26C5">
        <w:rPr>
          <w:spacing w:val="-1"/>
        </w:rPr>
        <w:t>those</w:t>
      </w:r>
      <w:r w:rsidRPr="000B26C5">
        <w:rPr>
          <w:spacing w:val="20"/>
        </w:rPr>
        <w:t xml:space="preserve"> </w:t>
      </w:r>
      <w:r w:rsidRPr="000B26C5">
        <w:rPr>
          <w:spacing w:val="-1"/>
        </w:rPr>
        <w:t>persons</w:t>
      </w:r>
      <w:r w:rsidRPr="000B26C5">
        <w:rPr>
          <w:spacing w:val="19"/>
        </w:rPr>
        <w:t xml:space="preserve"> </w:t>
      </w:r>
      <w:r w:rsidRPr="000B26C5">
        <w:rPr>
          <w:spacing w:val="-1"/>
        </w:rPr>
        <w:t>within</w:t>
      </w:r>
      <w:r w:rsidRPr="000B26C5">
        <w:rPr>
          <w:spacing w:val="21"/>
        </w:rPr>
        <w:t xml:space="preserve"> </w:t>
      </w:r>
      <w:r w:rsidRPr="000B26C5">
        <w:rPr>
          <w:spacing w:val="-1"/>
        </w:rPr>
        <w:t>the</w:t>
      </w:r>
      <w:r w:rsidRPr="000B26C5">
        <w:rPr>
          <w:spacing w:val="33"/>
        </w:rPr>
        <w:t xml:space="preserve"> </w:t>
      </w:r>
      <w:r w:rsidRPr="000B26C5">
        <w:rPr>
          <w:spacing w:val="-1"/>
        </w:rPr>
        <w:t>Consultant's</w:t>
      </w:r>
      <w:r w:rsidRPr="000B26C5">
        <w:rPr>
          <w:spacing w:val="32"/>
        </w:rPr>
        <w:t xml:space="preserve"> </w:t>
      </w:r>
      <w:r w:rsidRPr="000B26C5">
        <w:rPr>
          <w:spacing w:val="-1"/>
        </w:rPr>
        <w:t>organization</w:t>
      </w:r>
      <w:r w:rsidRPr="000B26C5">
        <w:rPr>
          <w:spacing w:val="31"/>
        </w:rPr>
        <w:t xml:space="preserve"> </w:t>
      </w:r>
      <w:r w:rsidRPr="000B26C5">
        <w:rPr>
          <w:spacing w:val="-1"/>
        </w:rPr>
        <w:t>directly</w:t>
      </w:r>
      <w:r w:rsidRPr="000B26C5">
        <w:rPr>
          <w:spacing w:val="31"/>
        </w:rPr>
        <w:t xml:space="preserve"> </w:t>
      </w:r>
      <w:r w:rsidRPr="000B26C5">
        <w:rPr>
          <w:spacing w:val="-1"/>
        </w:rPr>
        <w:t>concerned</w:t>
      </w:r>
      <w:r w:rsidRPr="000B26C5">
        <w:rPr>
          <w:spacing w:val="39"/>
        </w:rPr>
        <w:t xml:space="preserve"> </w:t>
      </w:r>
      <w:r w:rsidRPr="000B26C5">
        <w:rPr>
          <w:spacing w:val="-1"/>
        </w:rPr>
        <w:t>with</w:t>
      </w:r>
      <w:r w:rsidRPr="000B26C5">
        <w:rPr>
          <w:spacing w:val="1"/>
        </w:rPr>
        <w:t xml:space="preserve"> </w:t>
      </w:r>
      <w:r w:rsidRPr="000B26C5">
        <w:rPr>
          <w:spacing w:val="-1"/>
        </w:rPr>
        <w:t>the performance of the contract.</w:t>
      </w:r>
    </w:p>
    <w:p w14:paraId="094528BC" w14:textId="6C477880" w:rsidR="00144A63" w:rsidRPr="000B26C5" w:rsidRDefault="00207892" w:rsidP="004D2779">
      <w:pPr>
        <w:pStyle w:val="BodyText"/>
        <w:numPr>
          <w:ilvl w:val="0"/>
          <w:numId w:val="22"/>
        </w:numPr>
        <w:tabs>
          <w:tab w:val="left" w:pos="461"/>
        </w:tabs>
        <w:ind w:left="360"/>
      </w:pPr>
      <w:r w:rsidRPr="000B26C5">
        <w:t>The</w:t>
      </w:r>
      <w:r w:rsidRPr="000B26C5">
        <w:rPr>
          <w:spacing w:val="23"/>
        </w:rPr>
        <w:t xml:space="preserve"> </w:t>
      </w:r>
      <w:r w:rsidRPr="000B26C5">
        <w:rPr>
          <w:spacing w:val="-1"/>
        </w:rPr>
        <w:t>Consultant</w:t>
      </w:r>
      <w:r w:rsidRPr="000B26C5">
        <w:rPr>
          <w:spacing w:val="23"/>
        </w:rPr>
        <w:t xml:space="preserve"> </w:t>
      </w:r>
      <w:r w:rsidRPr="000B26C5">
        <w:rPr>
          <w:spacing w:val="-1"/>
        </w:rPr>
        <w:t>agrees,</w:t>
      </w:r>
      <w:r w:rsidRPr="000B26C5">
        <w:rPr>
          <w:spacing w:val="22"/>
        </w:rPr>
        <w:t xml:space="preserve"> </w:t>
      </w:r>
      <w:r w:rsidRPr="000B26C5">
        <w:rPr>
          <w:spacing w:val="-1"/>
        </w:rPr>
        <w:t>if</w:t>
      </w:r>
      <w:r w:rsidRPr="000B26C5">
        <w:rPr>
          <w:spacing w:val="21"/>
        </w:rPr>
        <w:t xml:space="preserve"> </w:t>
      </w:r>
      <w:r w:rsidRPr="000B26C5">
        <w:rPr>
          <w:spacing w:val="-1"/>
        </w:rPr>
        <w:t>requested</w:t>
      </w:r>
      <w:r w:rsidRPr="000B26C5">
        <w:rPr>
          <w:spacing w:val="22"/>
        </w:rPr>
        <w:t xml:space="preserve"> </w:t>
      </w:r>
      <w:r w:rsidRPr="000B26C5">
        <w:t>by</w:t>
      </w:r>
      <w:r w:rsidRPr="000B26C5">
        <w:rPr>
          <w:spacing w:val="22"/>
        </w:rPr>
        <w:t xml:space="preserve"> </w:t>
      </w:r>
      <w:r w:rsidRPr="000B26C5">
        <w:rPr>
          <w:spacing w:val="-1"/>
        </w:rPr>
        <w:t>the</w:t>
      </w:r>
      <w:r w:rsidRPr="000B26C5">
        <w:rPr>
          <w:spacing w:val="21"/>
        </w:rPr>
        <w:t xml:space="preserve"> </w:t>
      </w:r>
      <w:r w:rsidR="00D45702" w:rsidRPr="000B26C5">
        <w:rPr>
          <w:spacing w:val="-1"/>
        </w:rPr>
        <w:t>SRMC</w:t>
      </w:r>
      <w:r w:rsidRPr="000B26C5">
        <w:rPr>
          <w:spacing w:val="32"/>
        </w:rPr>
        <w:t xml:space="preserve"> </w:t>
      </w:r>
      <w:r w:rsidRPr="000B26C5">
        <w:t>or</w:t>
      </w:r>
      <w:r w:rsidRPr="000B26C5">
        <w:rPr>
          <w:spacing w:val="14"/>
        </w:rPr>
        <w:t xml:space="preserve"> </w:t>
      </w:r>
      <w:r w:rsidRPr="000B26C5">
        <w:rPr>
          <w:spacing w:val="-1"/>
        </w:rPr>
        <w:t>the</w:t>
      </w:r>
      <w:r w:rsidRPr="000B26C5">
        <w:rPr>
          <w:spacing w:val="13"/>
        </w:rPr>
        <w:t xml:space="preserve"> </w:t>
      </w:r>
      <w:r w:rsidRPr="000B26C5">
        <w:rPr>
          <w:spacing w:val="-1"/>
        </w:rPr>
        <w:t>Government,</w:t>
      </w:r>
      <w:r w:rsidRPr="000B26C5">
        <w:rPr>
          <w:spacing w:val="14"/>
        </w:rPr>
        <w:t xml:space="preserve"> </w:t>
      </w:r>
      <w:r w:rsidRPr="000B26C5">
        <w:rPr>
          <w:spacing w:val="-1"/>
        </w:rPr>
        <w:t>to</w:t>
      </w:r>
      <w:r w:rsidRPr="000B26C5">
        <w:rPr>
          <w:spacing w:val="15"/>
        </w:rPr>
        <w:t xml:space="preserve"> </w:t>
      </w:r>
      <w:r w:rsidRPr="000B26C5">
        <w:rPr>
          <w:spacing w:val="-1"/>
        </w:rPr>
        <w:t>sign</w:t>
      </w:r>
      <w:r w:rsidRPr="000B26C5">
        <w:rPr>
          <w:spacing w:val="14"/>
        </w:rPr>
        <w:t xml:space="preserve"> </w:t>
      </w:r>
      <w:r w:rsidRPr="000B26C5">
        <w:t>an</w:t>
      </w:r>
      <w:r w:rsidRPr="000B26C5">
        <w:rPr>
          <w:spacing w:val="14"/>
        </w:rPr>
        <w:t xml:space="preserve"> </w:t>
      </w:r>
      <w:r w:rsidRPr="000B26C5">
        <w:rPr>
          <w:spacing w:val="-1"/>
        </w:rPr>
        <w:t>agreement</w:t>
      </w:r>
      <w:r w:rsidRPr="000B26C5">
        <w:rPr>
          <w:spacing w:val="25"/>
        </w:rPr>
        <w:t xml:space="preserve"> </w:t>
      </w:r>
      <w:r w:rsidRPr="000B26C5">
        <w:rPr>
          <w:spacing w:val="-1"/>
        </w:rPr>
        <w:t>identical,</w:t>
      </w:r>
      <w:r w:rsidRPr="000B26C5">
        <w:rPr>
          <w:spacing w:val="35"/>
        </w:rPr>
        <w:t xml:space="preserve"> </w:t>
      </w:r>
      <w:r w:rsidRPr="000B26C5">
        <w:rPr>
          <w:spacing w:val="-1"/>
        </w:rPr>
        <w:t>in</w:t>
      </w:r>
      <w:r w:rsidRPr="000B26C5">
        <w:rPr>
          <w:spacing w:val="35"/>
        </w:rPr>
        <w:t xml:space="preserve"> </w:t>
      </w:r>
      <w:r w:rsidRPr="000B26C5">
        <w:rPr>
          <w:spacing w:val="-1"/>
        </w:rPr>
        <w:t>all</w:t>
      </w:r>
      <w:r w:rsidRPr="000B26C5">
        <w:rPr>
          <w:spacing w:val="37"/>
        </w:rPr>
        <w:t xml:space="preserve"> </w:t>
      </w:r>
      <w:r w:rsidRPr="000B26C5">
        <w:rPr>
          <w:spacing w:val="-1"/>
        </w:rPr>
        <w:t>material</w:t>
      </w:r>
      <w:r w:rsidRPr="000B26C5">
        <w:rPr>
          <w:spacing w:val="36"/>
        </w:rPr>
        <w:t xml:space="preserve"> </w:t>
      </w:r>
      <w:r w:rsidRPr="000B26C5">
        <w:rPr>
          <w:spacing w:val="-1"/>
        </w:rPr>
        <w:t>respects,</w:t>
      </w:r>
      <w:r w:rsidRPr="000B26C5">
        <w:rPr>
          <w:spacing w:val="35"/>
        </w:rPr>
        <w:t xml:space="preserve"> </w:t>
      </w:r>
      <w:r w:rsidRPr="000B26C5">
        <w:rPr>
          <w:spacing w:val="-1"/>
        </w:rPr>
        <w:t>to</w:t>
      </w:r>
      <w:r w:rsidRPr="000B26C5">
        <w:rPr>
          <w:spacing w:val="35"/>
        </w:rPr>
        <w:t xml:space="preserve"> </w:t>
      </w:r>
      <w:r w:rsidRPr="000B26C5">
        <w:rPr>
          <w:spacing w:val="-1"/>
        </w:rPr>
        <w:t>the</w:t>
      </w:r>
      <w:r w:rsidRPr="000B26C5">
        <w:rPr>
          <w:spacing w:val="21"/>
        </w:rPr>
        <w:t xml:space="preserve"> </w:t>
      </w:r>
      <w:r w:rsidRPr="000B26C5">
        <w:rPr>
          <w:spacing w:val="-1"/>
        </w:rPr>
        <w:t>provisions</w:t>
      </w:r>
      <w:r w:rsidRPr="000B26C5">
        <w:rPr>
          <w:spacing w:val="10"/>
        </w:rPr>
        <w:t xml:space="preserve"> </w:t>
      </w:r>
      <w:r w:rsidRPr="000B26C5">
        <w:rPr>
          <w:spacing w:val="-1"/>
        </w:rPr>
        <w:t>of</w:t>
      </w:r>
      <w:r w:rsidRPr="000B26C5">
        <w:rPr>
          <w:spacing w:val="10"/>
        </w:rPr>
        <w:t xml:space="preserve"> </w:t>
      </w:r>
      <w:r w:rsidRPr="000B26C5">
        <w:rPr>
          <w:spacing w:val="-1"/>
        </w:rPr>
        <w:t>this</w:t>
      </w:r>
      <w:r w:rsidRPr="000B26C5">
        <w:rPr>
          <w:spacing w:val="11"/>
        </w:rPr>
        <w:t xml:space="preserve"> </w:t>
      </w:r>
      <w:r w:rsidRPr="000B26C5">
        <w:rPr>
          <w:spacing w:val="-1"/>
        </w:rPr>
        <w:t>article,</w:t>
      </w:r>
      <w:r w:rsidRPr="000B26C5">
        <w:rPr>
          <w:spacing w:val="10"/>
        </w:rPr>
        <w:t xml:space="preserve"> </w:t>
      </w:r>
      <w:r w:rsidRPr="000B26C5">
        <w:rPr>
          <w:spacing w:val="-1"/>
        </w:rPr>
        <w:t>with</w:t>
      </w:r>
      <w:r w:rsidRPr="000B26C5">
        <w:rPr>
          <w:spacing w:val="11"/>
        </w:rPr>
        <w:t xml:space="preserve"> </w:t>
      </w:r>
      <w:r w:rsidRPr="000B26C5">
        <w:rPr>
          <w:spacing w:val="-1"/>
        </w:rPr>
        <w:t>each</w:t>
      </w:r>
      <w:r w:rsidRPr="000B26C5">
        <w:rPr>
          <w:spacing w:val="11"/>
        </w:rPr>
        <w:t xml:space="preserve"> </w:t>
      </w:r>
      <w:r w:rsidRPr="000B26C5">
        <w:rPr>
          <w:spacing w:val="-2"/>
        </w:rPr>
        <w:t>company</w:t>
      </w:r>
      <w:r w:rsidRPr="000B26C5">
        <w:rPr>
          <w:spacing w:val="26"/>
        </w:rPr>
        <w:t xml:space="preserve"> </w:t>
      </w:r>
      <w:r w:rsidRPr="000B26C5">
        <w:rPr>
          <w:spacing w:val="-1"/>
        </w:rPr>
        <w:t>supplying</w:t>
      </w:r>
      <w:r w:rsidRPr="000B26C5">
        <w:rPr>
          <w:spacing w:val="1"/>
        </w:rPr>
        <w:t xml:space="preserve"> </w:t>
      </w:r>
      <w:r w:rsidRPr="000B26C5">
        <w:rPr>
          <w:spacing w:val="-1"/>
        </w:rPr>
        <w:t>information</w:t>
      </w:r>
      <w:r w:rsidRPr="000B26C5">
        <w:rPr>
          <w:spacing w:val="1"/>
        </w:rPr>
        <w:t xml:space="preserve"> </w:t>
      </w:r>
      <w:r w:rsidRPr="000B26C5">
        <w:rPr>
          <w:spacing w:val="-1"/>
        </w:rPr>
        <w:t>to</w:t>
      </w:r>
      <w:r w:rsidRPr="000B26C5">
        <w:rPr>
          <w:spacing w:val="1"/>
        </w:rPr>
        <w:t xml:space="preserve"> </w:t>
      </w:r>
      <w:r w:rsidRPr="000B26C5">
        <w:rPr>
          <w:spacing w:val="-1"/>
        </w:rPr>
        <w:t>the</w:t>
      </w:r>
      <w:r w:rsidRPr="000B26C5">
        <w:rPr>
          <w:spacing w:val="50"/>
        </w:rPr>
        <w:t xml:space="preserve"> </w:t>
      </w:r>
      <w:r w:rsidRPr="000B26C5">
        <w:rPr>
          <w:spacing w:val="-1"/>
        </w:rPr>
        <w:t>Consultant</w:t>
      </w:r>
      <w:r w:rsidRPr="000B26C5">
        <w:rPr>
          <w:spacing w:val="50"/>
        </w:rPr>
        <w:t xml:space="preserve"> </w:t>
      </w:r>
      <w:r w:rsidRPr="000B26C5">
        <w:rPr>
          <w:spacing w:val="-1"/>
        </w:rPr>
        <w:t>under</w:t>
      </w:r>
      <w:r w:rsidRPr="000B26C5">
        <w:rPr>
          <w:spacing w:val="29"/>
        </w:rPr>
        <w:t xml:space="preserve"> </w:t>
      </w:r>
      <w:r w:rsidRPr="000B26C5">
        <w:rPr>
          <w:spacing w:val="-1"/>
        </w:rPr>
        <w:t>the</w:t>
      </w:r>
      <w:r w:rsidRPr="000B26C5">
        <w:rPr>
          <w:spacing w:val="40"/>
        </w:rPr>
        <w:t xml:space="preserve"> </w:t>
      </w:r>
      <w:r w:rsidRPr="000B26C5">
        <w:rPr>
          <w:spacing w:val="-1"/>
        </w:rPr>
        <w:t>Subcontract,</w:t>
      </w:r>
      <w:r w:rsidRPr="000B26C5">
        <w:rPr>
          <w:spacing w:val="40"/>
        </w:rPr>
        <w:t xml:space="preserve"> </w:t>
      </w:r>
      <w:r w:rsidRPr="000B26C5">
        <w:t>and</w:t>
      </w:r>
      <w:r w:rsidRPr="000B26C5">
        <w:rPr>
          <w:spacing w:val="40"/>
        </w:rPr>
        <w:t xml:space="preserve"> </w:t>
      </w:r>
      <w:r w:rsidRPr="000B26C5">
        <w:rPr>
          <w:spacing w:val="-1"/>
        </w:rPr>
        <w:t>to</w:t>
      </w:r>
      <w:r w:rsidRPr="000B26C5">
        <w:rPr>
          <w:spacing w:val="40"/>
        </w:rPr>
        <w:t xml:space="preserve"> </w:t>
      </w:r>
      <w:r w:rsidRPr="000B26C5">
        <w:rPr>
          <w:spacing w:val="-1"/>
        </w:rPr>
        <w:t>supply</w:t>
      </w:r>
      <w:r w:rsidRPr="000B26C5">
        <w:rPr>
          <w:spacing w:val="39"/>
        </w:rPr>
        <w:t xml:space="preserve"> </w:t>
      </w:r>
      <w:r w:rsidRPr="000B26C5">
        <w:t>a</w:t>
      </w:r>
      <w:r w:rsidRPr="000B26C5">
        <w:rPr>
          <w:spacing w:val="40"/>
        </w:rPr>
        <w:t xml:space="preserve"> </w:t>
      </w:r>
      <w:r w:rsidRPr="000B26C5">
        <w:t>copy</w:t>
      </w:r>
      <w:r w:rsidRPr="000B26C5">
        <w:rPr>
          <w:spacing w:val="39"/>
        </w:rPr>
        <w:t xml:space="preserve"> </w:t>
      </w:r>
      <w:r w:rsidRPr="000B26C5">
        <w:rPr>
          <w:spacing w:val="-1"/>
        </w:rPr>
        <w:t>of</w:t>
      </w:r>
      <w:r w:rsidRPr="000B26C5">
        <w:rPr>
          <w:spacing w:val="39"/>
        </w:rPr>
        <w:t xml:space="preserve"> </w:t>
      </w:r>
      <w:r w:rsidRPr="000B26C5">
        <w:t>such</w:t>
      </w:r>
      <w:r w:rsidRPr="000B26C5">
        <w:rPr>
          <w:spacing w:val="21"/>
        </w:rPr>
        <w:t xml:space="preserve"> </w:t>
      </w:r>
      <w:r w:rsidRPr="000B26C5">
        <w:rPr>
          <w:spacing w:val="-1"/>
        </w:rPr>
        <w:t>agreement</w:t>
      </w:r>
      <w:r w:rsidRPr="000B26C5">
        <w:rPr>
          <w:spacing w:val="5"/>
        </w:rPr>
        <w:t xml:space="preserve"> </w:t>
      </w:r>
      <w:r w:rsidRPr="000B26C5">
        <w:rPr>
          <w:spacing w:val="-1"/>
        </w:rPr>
        <w:t>to</w:t>
      </w:r>
      <w:r w:rsidRPr="000B26C5">
        <w:rPr>
          <w:spacing w:val="5"/>
        </w:rPr>
        <w:t xml:space="preserve"> </w:t>
      </w:r>
      <w:r w:rsidR="00D45702" w:rsidRPr="000B26C5">
        <w:rPr>
          <w:spacing w:val="-1"/>
        </w:rPr>
        <w:t>SRMC</w:t>
      </w:r>
      <w:r w:rsidRPr="000B26C5">
        <w:rPr>
          <w:spacing w:val="-1"/>
        </w:rPr>
        <w:t>.</w:t>
      </w:r>
      <w:r w:rsidRPr="000B26C5">
        <w:rPr>
          <w:spacing w:val="10"/>
        </w:rPr>
        <w:t xml:space="preserve"> </w:t>
      </w:r>
      <w:r w:rsidRPr="000B26C5">
        <w:rPr>
          <w:spacing w:val="-1"/>
        </w:rPr>
        <w:t>From</w:t>
      </w:r>
      <w:r w:rsidRPr="000B26C5">
        <w:rPr>
          <w:spacing w:val="3"/>
        </w:rPr>
        <w:t xml:space="preserve"> </w:t>
      </w:r>
      <w:r w:rsidRPr="000B26C5">
        <w:rPr>
          <w:spacing w:val="-1"/>
        </w:rPr>
        <w:t>time</w:t>
      </w:r>
      <w:r w:rsidRPr="000B26C5">
        <w:rPr>
          <w:spacing w:val="5"/>
        </w:rPr>
        <w:t xml:space="preserve"> </w:t>
      </w:r>
      <w:r w:rsidRPr="000B26C5">
        <w:rPr>
          <w:spacing w:val="-1"/>
        </w:rPr>
        <w:t>to</w:t>
      </w:r>
      <w:r w:rsidRPr="000B26C5">
        <w:rPr>
          <w:spacing w:val="6"/>
        </w:rPr>
        <w:t xml:space="preserve"> </w:t>
      </w:r>
      <w:r w:rsidRPr="000B26C5">
        <w:rPr>
          <w:spacing w:val="-1"/>
        </w:rPr>
        <w:t>time</w:t>
      </w:r>
      <w:r w:rsidRPr="000B26C5">
        <w:rPr>
          <w:spacing w:val="6"/>
        </w:rPr>
        <w:t xml:space="preserve"> </w:t>
      </w:r>
      <w:r w:rsidRPr="000B26C5">
        <w:rPr>
          <w:spacing w:val="-1"/>
        </w:rPr>
        <w:t>upon</w:t>
      </w:r>
      <w:r w:rsidRPr="000B26C5">
        <w:rPr>
          <w:spacing w:val="29"/>
        </w:rPr>
        <w:t xml:space="preserve"> </w:t>
      </w:r>
      <w:r w:rsidRPr="000B26C5">
        <w:rPr>
          <w:spacing w:val="-1"/>
        </w:rPr>
        <w:t>request</w:t>
      </w:r>
      <w:r w:rsidRPr="000B26C5">
        <w:rPr>
          <w:spacing w:val="4"/>
        </w:rPr>
        <w:t xml:space="preserve"> </w:t>
      </w:r>
      <w:r w:rsidRPr="000B26C5">
        <w:rPr>
          <w:spacing w:val="-1"/>
        </w:rPr>
        <w:t>of</w:t>
      </w:r>
      <w:r w:rsidRPr="000B26C5">
        <w:rPr>
          <w:spacing w:val="5"/>
        </w:rPr>
        <w:t xml:space="preserve"> </w:t>
      </w:r>
      <w:r w:rsidR="00D45702" w:rsidRPr="000B26C5">
        <w:rPr>
          <w:spacing w:val="-1"/>
        </w:rPr>
        <w:t>SRMC</w:t>
      </w:r>
      <w:r w:rsidRPr="000B26C5">
        <w:rPr>
          <w:spacing w:val="-1"/>
        </w:rPr>
        <w:t>,</w:t>
      </w:r>
      <w:r w:rsidRPr="000B26C5">
        <w:rPr>
          <w:spacing w:val="4"/>
        </w:rPr>
        <w:t xml:space="preserve"> </w:t>
      </w:r>
      <w:r w:rsidRPr="000B26C5">
        <w:rPr>
          <w:spacing w:val="-1"/>
        </w:rPr>
        <w:t>the</w:t>
      </w:r>
      <w:r w:rsidRPr="000B26C5">
        <w:rPr>
          <w:spacing w:val="4"/>
        </w:rPr>
        <w:t xml:space="preserve"> </w:t>
      </w:r>
      <w:r w:rsidRPr="000B26C5">
        <w:rPr>
          <w:spacing w:val="-1"/>
        </w:rPr>
        <w:t>Consultant</w:t>
      </w:r>
      <w:r w:rsidRPr="000B26C5">
        <w:rPr>
          <w:spacing w:val="4"/>
        </w:rPr>
        <w:t xml:space="preserve"> </w:t>
      </w:r>
      <w:r w:rsidRPr="000B26C5">
        <w:rPr>
          <w:spacing w:val="-1"/>
        </w:rPr>
        <w:t>shall</w:t>
      </w:r>
      <w:r w:rsidRPr="000B26C5">
        <w:rPr>
          <w:spacing w:val="4"/>
        </w:rPr>
        <w:t xml:space="preserve"> </w:t>
      </w:r>
      <w:r w:rsidRPr="000B26C5">
        <w:rPr>
          <w:spacing w:val="-1"/>
        </w:rPr>
        <w:t>supply</w:t>
      </w:r>
      <w:r w:rsidRPr="000B26C5">
        <w:rPr>
          <w:spacing w:val="4"/>
        </w:rPr>
        <w:t xml:space="preserve"> </w:t>
      </w:r>
      <w:r w:rsidR="00D45702" w:rsidRPr="000B26C5">
        <w:rPr>
          <w:spacing w:val="-1"/>
        </w:rPr>
        <w:t>SRMC</w:t>
      </w:r>
      <w:r w:rsidR="006F56E3" w:rsidRPr="000B26C5">
        <w:rPr>
          <w:spacing w:val="-1"/>
        </w:rPr>
        <w:t xml:space="preserve"> </w:t>
      </w:r>
      <w:r w:rsidRPr="000B26C5">
        <w:t xml:space="preserve">with </w:t>
      </w:r>
      <w:r w:rsidRPr="000B26C5">
        <w:rPr>
          <w:spacing w:val="-1"/>
        </w:rPr>
        <w:t>reports</w:t>
      </w:r>
      <w:r w:rsidRPr="000B26C5">
        <w:t xml:space="preserve"> </w:t>
      </w:r>
      <w:r w:rsidRPr="000B26C5">
        <w:rPr>
          <w:spacing w:val="-1"/>
        </w:rPr>
        <w:t>itemizing</w:t>
      </w:r>
      <w:r w:rsidRPr="000B26C5">
        <w:t xml:space="preserve"> </w:t>
      </w:r>
      <w:r w:rsidRPr="000B26C5">
        <w:rPr>
          <w:spacing w:val="-1"/>
        </w:rPr>
        <w:t>information</w:t>
      </w:r>
      <w:r w:rsidRPr="000B26C5">
        <w:t xml:space="preserve"> </w:t>
      </w:r>
      <w:r w:rsidRPr="000B26C5">
        <w:rPr>
          <w:spacing w:val="-1"/>
        </w:rPr>
        <w:t>received</w:t>
      </w:r>
      <w:r w:rsidRPr="000B26C5">
        <w:t xml:space="preserve"> </w:t>
      </w:r>
      <w:r w:rsidRPr="000B26C5">
        <w:rPr>
          <w:spacing w:val="-1"/>
        </w:rPr>
        <w:t>as</w:t>
      </w:r>
      <w:r w:rsidRPr="000B26C5">
        <w:rPr>
          <w:spacing w:val="30"/>
        </w:rPr>
        <w:t xml:space="preserve"> </w:t>
      </w:r>
      <w:r w:rsidRPr="000B26C5">
        <w:rPr>
          <w:spacing w:val="-1"/>
        </w:rPr>
        <w:t>confidential</w:t>
      </w:r>
      <w:r w:rsidRPr="000B26C5">
        <w:rPr>
          <w:spacing w:val="32"/>
        </w:rPr>
        <w:t xml:space="preserve"> </w:t>
      </w:r>
      <w:r w:rsidRPr="000B26C5">
        <w:rPr>
          <w:spacing w:val="-1"/>
        </w:rPr>
        <w:t>or</w:t>
      </w:r>
      <w:r w:rsidRPr="000B26C5">
        <w:rPr>
          <w:spacing w:val="32"/>
        </w:rPr>
        <w:t xml:space="preserve"> </w:t>
      </w:r>
      <w:r w:rsidRPr="000B26C5">
        <w:rPr>
          <w:spacing w:val="-1"/>
        </w:rPr>
        <w:t>proprietary</w:t>
      </w:r>
      <w:r w:rsidRPr="000B26C5">
        <w:rPr>
          <w:spacing w:val="32"/>
        </w:rPr>
        <w:t xml:space="preserve"> </w:t>
      </w:r>
      <w:r w:rsidRPr="000B26C5">
        <w:rPr>
          <w:spacing w:val="-1"/>
        </w:rPr>
        <w:t>and</w:t>
      </w:r>
      <w:r w:rsidRPr="000B26C5">
        <w:rPr>
          <w:spacing w:val="32"/>
        </w:rPr>
        <w:t xml:space="preserve"> </w:t>
      </w:r>
      <w:r w:rsidRPr="000B26C5">
        <w:rPr>
          <w:spacing w:val="-1"/>
        </w:rPr>
        <w:t>setting</w:t>
      </w:r>
      <w:r w:rsidRPr="000B26C5">
        <w:rPr>
          <w:spacing w:val="32"/>
        </w:rPr>
        <w:t xml:space="preserve"> </w:t>
      </w:r>
      <w:r w:rsidRPr="000B26C5">
        <w:rPr>
          <w:spacing w:val="-1"/>
        </w:rPr>
        <w:t>forth</w:t>
      </w:r>
      <w:r w:rsidRPr="000B26C5">
        <w:rPr>
          <w:spacing w:val="33"/>
        </w:rPr>
        <w:t xml:space="preserve"> </w:t>
      </w:r>
      <w:r w:rsidRPr="000B26C5">
        <w:rPr>
          <w:spacing w:val="-1"/>
        </w:rPr>
        <w:t>the</w:t>
      </w:r>
      <w:r w:rsidRPr="000B26C5">
        <w:rPr>
          <w:spacing w:val="31"/>
        </w:rPr>
        <w:t xml:space="preserve"> </w:t>
      </w:r>
      <w:r w:rsidRPr="000B26C5">
        <w:rPr>
          <w:spacing w:val="-1"/>
        </w:rPr>
        <w:t>company</w:t>
      </w:r>
      <w:r w:rsidRPr="000B26C5">
        <w:rPr>
          <w:spacing w:val="17"/>
        </w:rPr>
        <w:t xml:space="preserve"> </w:t>
      </w:r>
      <w:r w:rsidRPr="000B26C5">
        <w:t>or</w:t>
      </w:r>
      <w:r w:rsidRPr="000B26C5">
        <w:rPr>
          <w:spacing w:val="17"/>
        </w:rPr>
        <w:t xml:space="preserve"> </w:t>
      </w:r>
      <w:r w:rsidRPr="000B26C5">
        <w:rPr>
          <w:spacing w:val="-1"/>
        </w:rPr>
        <w:t>companies</w:t>
      </w:r>
      <w:r w:rsidRPr="000B26C5">
        <w:rPr>
          <w:spacing w:val="16"/>
        </w:rPr>
        <w:t xml:space="preserve"> </w:t>
      </w:r>
      <w:r w:rsidRPr="000B26C5">
        <w:t>from</w:t>
      </w:r>
      <w:r w:rsidRPr="000B26C5">
        <w:rPr>
          <w:spacing w:val="14"/>
        </w:rPr>
        <w:t xml:space="preserve"> </w:t>
      </w:r>
      <w:r w:rsidRPr="000B26C5">
        <w:rPr>
          <w:spacing w:val="-1"/>
        </w:rPr>
        <w:t>which</w:t>
      </w:r>
      <w:r w:rsidRPr="000B26C5">
        <w:rPr>
          <w:spacing w:val="17"/>
        </w:rPr>
        <w:t xml:space="preserve"> </w:t>
      </w:r>
      <w:r w:rsidRPr="000B26C5">
        <w:rPr>
          <w:spacing w:val="-1"/>
        </w:rPr>
        <w:t>the</w:t>
      </w:r>
      <w:r w:rsidRPr="000B26C5">
        <w:rPr>
          <w:spacing w:val="29"/>
        </w:rPr>
        <w:t xml:space="preserve"> </w:t>
      </w:r>
      <w:r w:rsidRPr="000B26C5">
        <w:rPr>
          <w:spacing w:val="-1"/>
        </w:rPr>
        <w:t>Consultant</w:t>
      </w:r>
      <w:r w:rsidRPr="000B26C5">
        <w:rPr>
          <w:spacing w:val="-2"/>
        </w:rPr>
        <w:t xml:space="preserve"> </w:t>
      </w:r>
      <w:r w:rsidRPr="000B26C5">
        <w:rPr>
          <w:spacing w:val="-1"/>
        </w:rPr>
        <w:t>received such</w:t>
      </w:r>
      <w:r w:rsidRPr="000B26C5">
        <w:rPr>
          <w:spacing w:val="1"/>
        </w:rPr>
        <w:t xml:space="preserve"> </w:t>
      </w:r>
      <w:r w:rsidRPr="000B26C5">
        <w:rPr>
          <w:spacing w:val="-1"/>
        </w:rPr>
        <w:t>information.</w:t>
      </w:r>
    </w:p>
    <w:p w14:paraId="3D386D3E" w14:textId="0A8A4E5A" w:rsidR="00144A63" w:rsidRPr="000B26C5" w:rsidRDefault="00207892" w:rsidP="004D2779">
      <w:pPr>
        <w:pStyle w:val="BodyText"/>
        <w:numPr>
          <w:ilvl w:val="0"/>
          <w:numId w:val="22"/>
        </w:numPr>
        <w:tabs>
          <w:tab w:val="left" w:pos="481"/>
        </w:tabs>
        <w:ind w:left="792" w:hanging="792"/>
      </w:pPr>
      <w:r w:rsidRPr="000B26C5">
        <w:rPr>
          <w:spacing w:val="-1"/>
        </w:rPr>
        <w:t>(1)</w:t>
      </w:r>
      <w:r w:rsidRPr="000B26C5">
        <w:rPr>
          <w:spacing w:val="27"/>
        </w:rPr>
        <w:t xml:space="preserve"> </w:t>
      </w:r>
      <w:r w:rsidRPr="000B26C5">
        <w:rPr>
          <w:spacing w:val="-1"/>
        </w:rPr>
        <w:t>The</w:t>
      </w:r>
      <w:r w:rsidRPr="000B26C5">
        <w:rPr>
          <w:spacing w:val="21"/>
        </w:rPr>
        <w:t xml:space="preserve"> </w:t>
      </w:r>
      <w:r w:rsidRPr="000B26C5">
        <w:rPr>
          <w:spacing w:val="-1"/>
        </w:rPr>
        <w:t>Consultant</w:t>
      </w:r>
      <w:r w:rsidRPr="000B26C5">
        <w:rPr>
          <w:spacing w:val="21"/>
        </w:rPr>
        <w:t xml:space="preserve"> </w:t>
      </w:r>
      <w:r w:rsidRPr="000B26C5">
        <w:rPr>
          <w:spacing w:val="-1"/>
        </w:rPr>
        <w:t>agrees</w:t>
      </w:r>
      <w:r w:rsidRPr="000B26C5">
        <w:rPr>
          <w:spacing w:val="21"/>
        </w:rPr>
        <w:t xml:space="preserve"> </w:t>
      </w:r>
      <w:r w:rsidRPr="000B26C5">
        <w:rPr>
          <w:spacing w:val="-1"/>
        </w:rPr>
        <w:t>that</w:t>
      </w:r>
      <w:r w:rsidRPr="000B26C5">
        <w:rPr>
          <w:spacing w:val="21"/>
        </w:rPr>
        <w:t xml:space="preserve"> </w:t>
      </w:r>
      <w:r w:rsidRPr="000B26C5">
        <w:rPr>
          <w:spacing w:val="-1"/>
        </w:rPr>
        <w:t>upon</w:t>
      </w:r>
      <w:r w:rsidRPr="000B26C5">
        <w:rPr>
          <w:spacing w:val="21"/>
        </w:rPr>
        <w:t xml:space="preserve"> </w:t>
      </w:r>
      <w:r w:rsidRPr="000B26C5">
        <w:rPr>
          <w:spacing w:val="-1"/>
        </w:rPr>
        <w:t>request</w:t>
      </w:r>
      <w:r w:rsidRPr="000B26C5">
        <w:rPr>
          <w:spacing w:val="21"/>
        </w:rPr>
        <w:t xml:space="preserve"> </w:t>
      </w:r>
      <w:r w:rsidRPr="000B26C5">
        <w:rPr>
          <w:spacing w:val="-1"/>
        </w:rPr>
        <w:t>by</w:t>
      </w:r>
      <w:r w:rsidRPr="000B26C5">
        <w:rPr>
          <w:spacing w:val="25"/>
        </w:rPr>
        <w:t xml:space="preserve"> </w:t>
      </w:r>
      <w:r w:rsidRPr="000B26C5">
        <w:t>DOE</w:t>
      </w:r>
      <w:r w:rsidRPr="000B26C5">
        <w:rPr>
          <w:spacing w:val="40"/>
        </w:rPr>
        <w:t xml:space="preserve"> </w:t>
      </w:r>
      <w:r w:rsidRPr="000B26C5">
        <w:t>or</w:t>
      </w:r>
      <w:r w:rsidRPr="000B26C5">
        <w:rPr>
          <w:spacing w:val="41"/>
        </w:rPr>
        <w:t xml:space="preserve"> </w:t>
      </w:r>
      <w:r w:rsidR="00D45702" w:rsidRPr="000B26C5">
        <w:rPr>
          <w:spacing w:val="-1"/>
        </w:rPr>
        <w:t>SRMC</w:t>
      </w:r>
      <w:r w:rsidRPr="000B26C5">
        <w:rPr>
          <w:spacing w:val="-1"/>
        </w:rPr>
        <w:t>,</w:t>
      </w:r>
      <w:r w:rsidRPr="000B26C5">
        <w:rPr>
          <w:spacing w:val="41"/>
        </w:rPr>
        <w:t xml:space="preserve"> </w:t>
      </w:r>
      <w:r w:rsidRPr="000B26C5">
        <w:t>it</w:t>
      </w:r>
      <w:r w:rsidRPr="000B26C5">
        <w:rPr>
          <w:spacing w:val="41"/>
        </w:rPr>
        <w:t xml:space="preserve"> </w:t>
      </w:r>
      <w:r w:rsidRPr="000B26C5">
        <w:t>will</w:t>
      </w:r>
      <w:r w:rsidRPr="000B26C5">
        <w:rPr>
          <w:spacing w:val="41"/>
        </w:rPr>
        <w:t xml:space="preserve"> </w:t>
      </w:r>
      <w:r w:rsidRPr="000B26C5">
        <w:t>execute</w:t>
      </w:r>
      <w:r w:rsidRPr="000B26C5">
        <w:rPr>
          <w:spacing w:val="41"/>
        </w:rPr>
        <w:t xml:space="preserve"> </w:t>
      </w:r>
      <w:r w:rsidRPr="000B26C5">
        <w:t>a</w:t>
      </w:r>
      <w:r w:rsidRPr="000B26C5">
        <w:rPr>
          <w:spacing w:val="41"/>
        </w:rPr>
        <w:t xml:space="preserve"> </w:t>
      </w:r>
      <w:r w:rsidRPr="000B26C5">
        <w:rPr>
          <w:spacing w:val="-1"/>
        </w:rPr>
        <w:t>DOE-</w:t>
      </w:r>
      <w:r w:rsidRPr="000B26C5">
        <w:rPr>
          <w:spacing w:val="24"/>
        </w:rPr>
        <w:t xml:space="preserve"> </w:t>
      </w:r>
      <w:r w:rsidRPr="000B26C5">
        <w:rPr>
          <w:spacing w:val="-1"/>
        </w:rPr>
        <w:t>approved</w:t>
      </w:r>
      <w:r w:rsidRPr="000B26C5">
        <w:rPr>
          <w:spacing w:val="32"/>
        </w:rPr>
        <w:t xml:space="preserve"> </w:t>
      </w:r>
      <w:r w:rsidRPr="000B26C5">
        <w:rPr>
          <w:spacing w:val="-1"/>
        </w:rPr>
        <w:t>agreement,</w:t>
      </w:r>
      <w:r w:rsidRPr="000B26C5">
        <w:rPr>
          <w:spacing w:val="31"/>
        </w:rPr>
        <w:t xml:space="preserve"> </w:t>
      </w:r>
      <w:r w:rsidRPr="000B26C5">
        <w:rPr>
          <w:spacing w:val="-1"/>
        </w:rPr>
        <w:t>with</w:t>
      </w:r>
      <w:r w:rsidRPr="000B26C5">
        <w:rPr>
          <w:spacing w:val="32"/>
        </w:rPr>
        <w:t xml:space="preserve"> </w:t>
      </w:r>
      <w:r w:rsidRPr="000B26C5">
        <w:rPr>
          <w:spacing w:val="-1"/>
        </w:rPr>
        <w:t>any</w:t>
      </w:r>
      <w:r w:rsidRPr="000B26C5">
        <w:rPr>
          <w:spacing w:val="31"/>
        </w:rPr>
        <w:t xml:space="preserve"> </w:t>
      </w:r>
      <w:r w:rsidRPr="000B26C5">
        <w:rPr>
          <w:spacing w:val="-1"/>
        </w:rPr>
        <w:t>party</w:t>
      </w:r>
      <w:r w:rsidRPr="000B26C5">
        <w:rPr>
          <w:spacing w:val="31"/>
        </w:rPr>
        <w:t xml:space="preserve"> </w:t>
      </w:r>
      <w:r w:rsidRPr="000B26C5">
        <w:rPr>
          <w:spacing w:val="-1"/>
        </w:rPr>
        <w:t>whose</w:t>
      </w:r>
      <w:r w:rsidRPr="000B26C5">
        <w:rPr>
          <w:spacing w:val="27"/>
        </w:rPr>
        <w:t xml:space="preserve"> </w:t>
      </w:r>
      <w:r w:rsidRPr="000B26C5">
        <w:rPr>
          <w:spacing w:val="-1"/>
        </w:rPr>
        <w:t>facilities</w:t>
      </w:r>
      <w:r w:rsidRPr="000B26C5">
        <w:rPr>
          <w:spacing w:val="38"/>
        </w:rPr>
        <w:t xml:space="preserve"> </w:t>
      </w:r>
      <w:r w:rsidRPr="000B26C5">
        <w:t>or</w:t>
      </w:r>
      <w:r w:rsidRPr="000B26C5">
        <w:rPr>
          <w:spacing w:val="38"/>
        </w:rPr>
        <w:t xml:space="preserve"> </w:t>
      </w:r>
      <w:r w:rsidRPr="000B26C5">
        <w:rPr>
          <w:spacing w:val="-1"/>
        </w:rPr>
        <w:t>proprietary</w:t>
      </w:r>
      <w:r w:rsidRPr="000B26C5">
        <w:rPr>
          <w:spacing w:val="38"/>
        </w:rPr>
        <w:t xml:space="preserve"> </w:t>
      </w:r>
      <w:r w:rsidRPr="000B26C5">
        <w:rPr>
          <w:spacing w:val="-1"/>
        </w:rPr>
        <w:t>data</w:t>
      </w:r>
      <w:r w:rsidRPr="000B26C5">
        <w:rPr>
          <w:spacing w:val="38"/>
        </w:rPr>
        <w:t xml:space="preserve"> </w:t>
      </w:r>
      <w:r w:rsidRPr="000B26C5">
        <w:rPr>
          <w:spacing w:val="-1"/>
        </w:rPr>
        <w:t>it</w:t>
      </w:r>
      <w:r w:rsidRPr="000B26C5">
        <w:rPr>
          <w:spacing w:val="38"/>
        </w:rPr>
        <w:t xml:space="preserve"> </w:t>
      </w:r>
      <w:r w:rsidRPr="000B26C5">
        <w:rPr>
          <w:spacing w:val="-1"/>
        </w:rPr>
        <w:t>is</w:t>
      </w:r>
      <w:r w:rsidRPr="000B26C5">
        <w:rPr>
          <w:spacing w:val="38"/>
        </w:rPr>
        <w:t xml:space="preserve"> </w:t>
      </w:r>
      <w:r w:rsidRPr="000B26C5">
        <w:rPr>
          <w:spacing w:val="-1"/>
        </w:rPr>
        <w:t>given</w:t>
      </w:r>
      <w:r w:rsidRPr="000B26C5">
        <w:rPr>
          <w:spacing w:val="21"/>
        </w:rPr>
        <w:t xml:space="preserve"> </w:t>
      </w:r>
      <w:r w:rsidRPr="000B26C5">
        <w:t>access</w:t>
      </w:r>
      <w:r w:rsidRPr="000B26C5">
        <w:rPr>
          <w:spacing w:val="22"/>
        </w:rPr>
        <w:t xml:space="preserve"> </w:t>
      </w:r>
      <w:r w:rsidRPr="000B26C5">
        <w:t>to</w:t>
      </w:r>
      <w:r w:rsidRPr="000B26C5">
        <w:rPr>
          <w:spacing w:val="22"/>
        </w:rPr>
        <w:t xml:space="preserve"> </w:t>
      </w:r>
      <w:r w:rsidRPr="000B26C5">
        <w:t>or</w:t>
      </w:r>
      <w:r w:rsidRPr="000B26C5">
        <w:rPr>
          <w:spacing w:val="22"/>
        </w:rPr>
        <w:t xml:space="preserve"> </w:t>
      </w:r>
      <w:r w:rsidRPr="000B26C5">
        <w:t>is</w:t>
      </w:r>
      <w:r w:rsidRPr="000B26C5">
        <w:rPr>
          <w:spacing w:val="20"/>
        </w:rPr>
        <w:t xml:space="preserve"> </w:t>
      </w:r>
      <w:r w:rsidRPr="000B26C5">
        <w:rPr>
          <w:spacing w:val="-1"/>
        </w:rPr>
        <w:t>furnished,</w:t>
      </w:r>
      <w:r w:rsidRPr="000B26C5">
        <w:rPr>
          <w:spacing w:val="22"/>
        </w:rPr>
        <w:t xml:space="preserve"> </w:t>
      </w:r>
      <w:r w:rsidRPr="000B26C5">
        <w:rPr>
          <w:spacing w:val="-1"/>
        </w:rPr>
        <w:t>restricting</w:t>
      </w:r>
      <w:r w:rsidRPr="000B26C5">
        <w:rPr>
          <w:spacing w:val="22"/>
        </w:rPr>
        <w:t xml:space="preserve"> </w:t>
      </w:r>
      <w:r w:rsidRPr="000B26C5">
        <w:t>the</w:t>
      </w:r>
      <w:r w:rsidRPr="000B26C5">
        <w:rPr>
          <w:spacing w:val="22"/>
        </w:rPr>
        <w:t xml:space="preserve"> </w:t>
      </w:r>
      <w:r w:rsidRPr="000B26C5">
        <w:rPr>
          <w:spacing w:val="-1"/>
        </w:rPr>
        <w:t>use</w:t>
      </w:r>
      <w:r w:rsidRPr="000B26C5">
        <w:rPr>
          <w:spacing w:val="35"/>
        </w:rPr>
        <w:t xml:space="preserve"> </w:t>
      </w:r>
      <w:r w:rsidRPr="000B26C5">
        <w:t>and</w:t>
      </w:r>
      <w:r w:rsidRPr="000B26C5">
        <w:rPr>
          <w:spacing w:val="7"/>
        </w:rPr>
        <w:t xml:space="preserve"> </w:t>
      </w:r>
      <w:r w:rsidRPr="000B26C5">
        <w:rPr>
          <w:spacing w:val="-1"/>
        </w:rPr>
        <w:t>disclosure</w:t>
      </w:r>
      <w:r w:rsidRPr="000B26C5">
        <w:rPr>
          <w:spacing w:val="6"/>
        </w:rPr>
        <w:t xml:space="preserve"> </w:t>
      </w:r>
      <w:r w:rsidRPr="000B26C5">
        <w:t>of</w:t>
      </w:r>
      <w:r w:rsidRPr="000B26C5">
        <w:rPr>
          <w:spacing w:val="7"/>
        </w:rPr>
        <w:t xml:space="preserve"> </w:t>
      </w:r>
      <w:r w:rsidRPr="000B26C5">
        <w:rPr>
          <w:spacing w:val="-1"/>
        </w:rPr>
        <w:t>the</w:t>
      </w:r>
      <w:r w:rsidRPr="000B26C5">
        <w:rPr>
          <w:spacing w:val="6"/>
        </w:rPr>
        <w:t xml:space="preserve"> </w:t>
      </w:r>
      <w:r w:rsidRPr="000B26C5">
        <w:rPr>
          <w:spacing w:val="-1"/>
        </w:rPr>
        <w:t>data</w:t>
      </w:r>
      <w:r w:rsidRPr="000B26C5">
        <w:rPr>
          <w:spacing w:val="7"/>
        </w:rPr>
        <w:t xml:space="preserve"> </w:t>
      </w:r>
      <w:r w:rsidRPr="000B26C5">
        <w:rPr>
          <w:spacing w:val="-1"/>
        </w:rPr>
        <w:t>or</w:t>
      </w:r>
      <w:r w:rsidRPr="000B26C5">
        <w:rPr>
          <w:spacing w:val="8"/>
        </w:rPr>
        <w:t xml:space="preserve"> </w:t>
      </w:r>
      <w:r w:rsidRPr="000B26C5">
        <w:rPr>
          <w:spacing w:val="-1"/>
        </w:rPr>
        <w:t>the</w:t>
      </w:r>
      <w:r w:rsidRPr="000B26C5">
        <w:rPr>
          <w:spacing w:val="7"/>
        </w:rPr>
        <w:t xml:space="preserve"> </w:t>
      </w:r>
      <w:r w:rsidRPr="000B26C5">
        <w:rPr>
          <w:spacing w:val="-1"/>
        </w:rPr>
        <w:t>information</w:t>
      </w:r>
      <w:r w:rsidRPr="000B26C5">
        <w:rPr>
          <w:spacing w:val="31"/>
        </w:rPr>
        <w:t xml:space="preserve"> </w:t>
      </w:r>
      <w:r w:rsidRPr="000B26C5">
        <w:rPr>
          <w:spacing w:val="-1"/>
        </w:rPr>
        <w:t>obtained</w:t>
      </w:r>
      <w:r w:rsidRPr="000B26C5">
        <w:rPr>
          <w:spacing w:val="35"/>
        </w:rPr>
        <w:t xml:space="preserve"> </w:t>
      </w:r>
      <w:r w:rsidRPr="000B26C5">
        <w:rPr>
          <w:spacing w:val="-1"/>
        </w:rPr>
        <w:t>from</w:t>
      </w:r>
      <w:r w:rsidRPr="000B26C5">
        <w:rPr>
          <w:spacing w:val="35"/>
        </w:rPr>
        <w:t xml:space="preserve"> </w:t>
      </w:r>
      <w:r w:rsidRPr="000B26C5">
        <w:rPr>
          <w:spacing w:val="-1"/>
        </w:rPr>
        <w:t>the</w:t>
      </w:r>
      <w:r w:rsidRPr="000B26C5">
        <w:rPr>
          <w:spacing w:val="36"/>
        </w:rPr>
        <w:t xml:space="preserve"> </w:t>
      </w:r>
      <w:r w:rsidRPr="000B26C5">
        <w:rPr>
          <w:spacing w:val="-1"/>
        </w:rPr>
        <w:t>facilities.</w:t>
      </w:r>
      <w:r w:rsidRPr="000B26C5">
        <w:rPr>
          <w:spacing w:val="22"/>
        </w:rPr>
        <w:t xml:space="preserve"> </w:t>
      </w:r>
      <w:r w:rsidRPr="000B26C5">
        <w:rPr>
          <w:spacing w:val="-1"/>
        </w:rPr>
        <w:t>Upon</w:t>
      </w:r>
      <w:r w:rsidRPr="000B26C5">
        <w:rPr>
          <w:spacing w:val="37"/>
        </w:rPr>
        <w:t xml:space="preserve"> </w:t>
      </w:r>
      <w:r w:rsidRPr="000B26C5">
        <w:rPr>
          <w:spacing w:val="-1"/>
        </w:rPr>
        <w:t>request</w:t>
      </w:r>
      <w:r w:rsidRPr="000B26C5">
        <w:rPr>
          <w:spacing w:val="22"/>
        </w:rPr>
        <w:t xml:space="preserve"> </w:t>
      </w:r>
      <w:r w:rsidRPr="000B26C5">
        <w:rPr>
          <w:spacing w:val="-1"/>
        </w:rPr>
        <w:t>by</w:t>
      </w:r>
      <w:r w:rsidRPr="000B26C5">
        <w:rPr>
          <w:spacing w:val="47"/>
        </w:rPr>
        <w:t xml:space="preserve"> </w:t>
      </w:r>
      <w:r w:rsidRPr="000B26C5">
        <w:rPr>
          <w:spacing w:val="-1"/>
        </w:rPr>
        <w:t>DOE</w:t>
      </w:r>
      <w:r w:rsidRPr="000B26C5">
        <w:rPr>
          <w:spacing w:val="45"/>
        </w:rPr>
        <w:t xml:space="preserve"> </w:t>
      </w:r>
      <w:r w:rsidRPr="000B26C5">
        <w:rPr>
          <w:spacing w:val="-1"/>
        </w:rPr>
        <w:t>or</w:t>
      </w:r>
      <w:r w:rsidRPr="000B26C5">
        <w:rPr>
          <w:spacing w:val="47"/>
        </w:rPr>
        <w:t xml:space="preserve"> </w:t>
      </w:r>
      <w:r w:rsidR="00D45702" w:rsidRPr="000B26C5">
        <w:rPr>
          <w:spacing w:val="-1"/>
        </w:rPr>
        <w:t>SRMC</w:t>
      </w:r>
      <w:r w:rsidRPr="000B26C5">
        <w:rPr>
          <w:spacing w:val="47"/>
        </w:rPr>
        <w:t xml:space="preserve"> </w:t>
      </w:r>
      <w:r w:rsidRPr="000B26C5">
        <w:rPr>
          <w:spacing w:val="-1"/>
        </w:rPr>
        <w:t>such</w:t>
      </w:r>
      <w:r w:rsidRPr="000B26C5">
        <w:rPr>
          <w:spacing w:val="47"/>
        </w:rPr>
        <w:t xml:space="preserve"> </w:t>
      </w:r>
      <w:r w:rsidRPr="000B26C5">
        <w:rPr>
          <w:spacing w:val="-1"/>
        </w:rPr>
        <w:t>an</w:t>
      </w:r>
      <w:r w:rsidRPr="000B26C5">
        <w:rPr>
          <w:spacing w:val="47"/>
        </w:rPr>
        <w:t xml:space="preserve"> </w:t>
      </w:r>
      <w:r w:rsidRPr="000B26C5">
        <w:rPr>
          <w:spacing w:val="-2"/>
        </w:rPr>
        <w:t>agreement</w:t>
      </w:r>
      <w:r w:rsidRPr="000B26C5">
        <w:rPr>
          <w:spacing w:val="47"/>
        </w:rPr>
        <w:t xml:space="preserve"> </w:t>
      </w:r>
      <w:r w:rsidRPr="000B26C5">
        <w:rPr>
          <w:spacing w:val="-1"/>
        </w:rPr>
        <w:t>shall</w:t>
      </w:r>
      <w:r w:rsidRPr="000B26C5">
        <w:rPr>
          <w:spacing w:val="28"/>
        </w:rPr>
        <w:t xml:space="preserve"> </w:t>
      </w:r>
      <w:r w:rsidRPr="000B26C5">
        <w:rPr>
          <w:spacing w:val="-1"/>
        </w:rPr>
        <w:t xml:space="preserve">also </w:t>
      </w:r>
      <w:r w:rsidRPr="000B26C5">
        <w:t xml:space="preserve">be </w:t>
      </w:r>
      <w:r w:rsidRPr="000B26C5">
        <w:rPr>
          <w:spacing w:val="-1"/>
        </w:rPr>
        <w:t xml:space="preserve">signed </w:t>
      </w:r>
      <w:r w:rsidRPr="000B26C5">
        <w:t>by</w:t>
      </w:r>
      <w:r w:rsidRPr="000B26C5">
        <w:rPr>
          <w:spacing w:val="-1"/>
        </w:rPr>
        <w:t xml:space="preserve"> Consultant</w:t>
      </w:r>
      <w:r w:rsidRPr="000B26C5">
        <w:rPr>
          <w:spacing w:val="-2"/>
        </w:rPr>
        <w:t xml:space="preserve"> </w:t>
      </w:r>
      <w:r w:rsidRPr="000B26C5">
        <w:rPr>
          <w:spacing w:val="-1"/>
        </w:rPr>
        <w:t>personnel.</w:t>
      </w:r>
    </w:p>
    <w:p w14:paraId="38C3BF29" w14:textId="76EC7E00" w:rsidR="00144A63" w:rsidRPr="000B26C5" w:rsidRDefault="00207892">
      <w:pPr>
        <w:pStyle w:val="BodyText"/>
        <w:ind w:left="839"/>
        <w:jc w:val="both"/>
      </w:pPr>
      <w:r w:rsidRPr="000B26C5">
        <w:rPr>
          <w:spacing w:val="-1"/>
        </w:rPr>
        <w:t>(2)</w:t>
      </w:r>
      <w:r w:rsidRPr="000B26C5">
        <w:rPr>
          <w:spacing w:val="26"/>
        </w:rPr>
        <w:t xml:space="preserve"> </w:t>
      </w:r>
      <w:r w:rsidRPr="000B26C5">
        <w:rPr>
          <w:spacing w:val="-1"/>
        </w:rPr>
        <w:t>Consultants</w:t>
      </w:r>
      <w:r w:rsidRPr="000B26C5">
        <w:rPr>
          <w:spacing w:val="49"/>
        </w:rPr>
        <w:t xml:space="preserve"> </w:t>
      </w:r>
      <w:r w:rsidRPr="000B26C5">
        <w:rPr>
          <w:spacing w:val="-1"/>
        </w:rPr>
        <w:t>will</w:t>
      </w:r>
      <w:r w:rsidRPr="000B26C5">
        <w:t xml:space="preserve"> </w:t>
      </w:r>
      <w:r w:rsidRPr="000B26C5">
        <w:rPr>
          <w:spacing w:val="-1"/>
        </w:rPr>
        <w:t>indemnify</w:t>
      </w:r>
      <w:r w:rsidRPr="000B26C5">
        <w:t xml:space="preserve"> </w:t>
      </w:r>
      <w:r w:rsidRPr="000B26C5">
        <w:rPr>
          <w:spacing w:val="-1"/>
        </w:rPr>
        <w:t>and</w:t>
      </w:r>
      <w:r w:rsidRPr="000B26C5">
        <w:rPr>
          <w:spacing w:val="49"/>
        </w:rPr>
        <w:t xml:space="preserve"> </w:t>
      </w:r>
      <w:r w:rsidRPr="000B26C5">
        <w:rPr>
          <w:spacing w:val="-1"/>
        </w:rPr>
        <w:t>hold</w:t>
      </w:r>
      <w:r w:rsidRPr="000B26C5">
        <w:t xml:space="preserve"> </w:t>
      </w:r>
      <w:r w:rsidR="00D45702" w:rsidRPr="000B26C5">
        <w:rPr>
          <w:spacing w:val="-1"/>
        </w:rPr>
        <w:t>SRMC</w:t>
      </w:r>
      <w:r w:rsidRPr="000B26C5">
        <w:rPr>
          <w:spacing w:val="24"/>
        </w:rPr>
        <w:t xml:space="preserve"> </w:t>
      </w:r>
      <w:r w:rsidRPr="000B26C5">
        <w:rPr>
          <w:spacing w:val="-1"/>
        </w:rPr>
        <w:t>harmless</w:t>
      </w:r>
      <w:r w:rsidRPr="000B26C5">
        <w:rPr>
          <w:spacing w:val="9"/>
        </w:rPr>
        <w:t xml:space="preserve"> </w:t>
      </w:r>
      <w:r w:rsidRPr="000B26C5">
        <w:rPr>
          <w:spacing w:val="-1"/>
        </w:rPr>
        <w:t>from</w:t>
      </w:r>
      <w:r w:rsidRPr="000B26C5">
        <w:rPr>
          <w:spacing w:val="7"/>
        </w:rPr>
        <w:t xml:space="preserve"> </w:t>
      </w:r>
      <w:r w:rsidRPr="000B26C5">
        <w:rPr>
          <w:spacing w:val="-1"/>
        </w:rPr>
        <w:t>any</w:t>
      </w:r>
      <w:r w:rsidRPr="000B26C5">
        <w:rPr>
          <w:spacing w:val="9"/>
        </w:rPr>
        <w:t xml:space="preserve"> </w:t>
      </w:r>
      <w:r w:rsidRPr="000B26C5">
        <w:rPr>
          <w:spacing w:val="-1"/>
        </w:rPr>
        <w:t>and</w:t>
      </w:r>
      <w:r w:rsidRPr="000B26C5">
        <w:rPr>
          <w:spacing w:val="9"/>
        </w:rPr>
        <w:t xml:space="preserve"> </w:t>
      </w:r>
      <w:r w:rsidRPr="000B26C5">
        <w:rPr>
          <w:spacing w:val="-1"/>
        </w:rPr>
        <w:t>all</w:t>
      </w:r>
      <w:r w:rsidRPr="000B26C5">
        <w:rPr>
          <w:spacing w:val="9"/>
        </w:rPr>
        <w:t xml:space="preserve"> </w:t>
      </w:r>
      <w:r w:rsidRPr="000B26C5">
        <w:rPr>
          <w:spacing w:val="-1"/>
        </w:rPr>
        <w:t>liabilities,</w:t>
      </w:r>
      <w:r w:rsidRPr="000B26C5">
        <w:rPr>
          <w:spacing w:val="9"/>
        </w:rPr>
        <w:t xml:space="preserve"> </w:t>
      </w:r>
      <w:r w:rsidRPr="000B26C5">
        <w:rPr>
          <w:spacing w:val="-1"/>
        </w:rPr>
        <w:t>claims,</w:t>
      </w:r>
      <w:r w:rsidRPr="000B26C5">
        <w:rPr>
          <w:spacing w:val="21"/>
        </w:rPr>
        <w:t xml:space="preserve"> </w:t>
      </w:r>
      <w:r w:rsidRPr="000B26C5">
        <w:rPr>
          <w:spacing w:val="-1"/>
        </w:rPr>
        <w:t>demands,</w:t>
      </w:r>
      <w:r w:rsidRPr="000B26C5">
        <w:rPr>
          <w:spacing w:val="49"/>
        </w:rPr>
        <w:t xml:space="preserve"> </w:t>
      </w:r>
      <w:r w:rsidRPr="000B26C5">
        <w:rPr>
          <w:spacing w:val="-1"/>
        </w:rPr>
        <w:t>actions,</w:t>
      </w:r>
      <w:r w:rsidRPr="000B26C5">
        <w:rPr>
          <w:spacing w:val="49"/>
        </w:rPr>
        <w:t xml:space="preserve"> </w:t>
      </w:r>
      <w:r w:rsidRPr="000B26C5">
        <w:rPr>
          <w:spacing w:val="-1"/>
        </w:rPr>
        <w:t>costs,</w:t>
      </w:r>
      <w:r w:rsidRPr="000B26C5">
        <w:rPr>
          <w:spacing w:val="48"/>
        </w:rPr>
        <w:t xml:space="preserve"> </w:t>
      </w:r>
      <w:r w:rsidRPr="000B26C5">
        <w:rPr>
          <w:spacing w:val="-1"/>
        </w:rPr>
        <w:t>damages</w:t>
      </w:r>
      <w:r w:rsidRPr="000B26C5">
        <w:rPr>
          <w:spacing w:val="49"/>
        </w:rPr>
        <w:t xml:space="preserve"> </w:t>
      </w:r>
      <w:r w:rsidRPr="000B26C5">
        <w:rPr>
          <w:spacing w:val="-1"/>
        </w:rPr>
        <w:t>and</w:t>
      </w:r>
      <w:r w:rsidRPr="000B26C5">
        <w:rPr>
          <w:spacing w:val="49"/>
        </w:rPr>
        <w:t xml:space="preserve"> </w:t>
      </w:r>
      <w:r w:rsidRPr="000B26C5">
        <w:rPr>
          <w:spacing w:val="-1"/>
        </w:rPr>
        <w:t>any</w:t>
      </w:r>
      <w:r w:rsidRPr="000B26C5">
        <w:rPr>
          <w:spacing w:val="33"/>
        </w:rPr>
        <w:t xml:space="preserve"> </w:t>
      </w:r>
      <w:r w:rsidRPr="000B26C5">
        <w:rPr>
          <w:spacing w:val="-1"/>
        </w:rPr>
        <w:t>expenses</w:t>
      </w:r>
      <w:r w:rsidRPr="000B26C5">
        <w:rPr>
          <w:spacing w:val="24"/>
        </w:rPr>
        <w:t xml:space="preserve"> </w:t>
      </w:r>
      <w:r w:rsidRPr="000B26C5">
        <w:rPr>
          <w:spacing w:val="-1"/>
        </w:rPr>
        <w:t>relating</w:t>
      </w:r>
      <w:r w:rsidRPr="000B26C5">
        <w:rPr>
          <w:spacing w:val="26"/>
        </w:rPr>
        <w:t xml:space="preserve"> </w:t>
      </w:r>
      <w:r w:rsidRPr="000B26C5">
        <w:rPr>
          <w:spacing w:val="-1"/>
        </w:rPr>
        <w:t>thereto</w:t>
      </w:r>
      <w:r w:rsidRPr="000B26C5">
        <w:rPr>
          <w:spacing w:val="26"/>
        </w:rPr>
        <w:t xml:space="preserve"> </w:t>
      </w:r>
      <w:r w:rsidRPr="000B26C5">
        <w:rPr>
          <w:spacing w:val="-1"/>
        </w:rPr>
        <w:t>(including</w:t>
      </w:r>
      <w:r w:rsidRPr="000B26C5">
        <w:rPr>
          <w:spacing w:val="25"/>
        </w:rPr>
        <w:t xml:space="preserve"> </w:t>
      </w:r>
      <w:r w:rsidRPr="000B26C5">
        <w:t>but</w:t>
      </w:r>
      <w:r w:rsidRPr="000B26C5">
        <w:rPr>
          <w:spacing w:val="23"/>
        </w:rPr>
        <w:t xml:space="preserve"> </w:t>
      </w:r>
      <w:r w:rsidRPr="000B26C5">
        <w:t>not</w:t>
      </w:r>
      <w:r w:rsidRPr="000B26C5">
        <w:rPr>
          <w:spacing w:val="35"/>
        </w:rPr>
        <w:t xml:space="preserve"> </w:t>
      </w:r>
      <w:r w:rsidRPr="000B26C5">
        <w:rPr>
          <w:spacing w:val="-1"/>
        </w:rPr>
        <w:t>limited</w:t>
      </w:r>
      <w:r w:rsidRPr="000B26C5">
        <w:rPr>
          <w:spacing w:val="14"/>
        </w:rPr>
        <w:t xml:space="preserve"> </w:t>
      </w:r>
      <w:r w:rsidRPr="000B26C5">
        <w:rPr>
          <w:spacing w:val="-1"/>
        </w:rPr>
        <w:t>to</w:t>
      </w:r>
      <w:r w:rsidRPr="000B26C5">
        <w:rPr>
          <w:spacing w:val="14"/>
        </w:rPr>
        <w:t xml:space="preserve"> </w:t>
      </w:r>
      <w:r w:rsidRPr="000B26C5">
        <w:rPr>
          <w:spacing w:val="-1"/>
        </w:rPr>
        <w:t>reasonable</w:t>
      </w:r>
      <w:r w:rsidRPr="000B26C5">
        <w:rPr>
          <w:spacing w:val="13"/>
        </w:rPr>
        <w:t xml:space="preserve"> </w:t>
      </w:r>
      <w:r w:rsidRPr="000B26C5">
        <w:rPr>
          <w:spacing w:val="-1"/>
        </w:rPr>
        <w:t>attorney's</w:t>
      </w:r>
      <w:r w:rsidRPr="000B26C5">
        <w:rPr>
          <w:spacing w:val="14"/>
        </w:rPr>
        <w:t xml:space="preserve"> </w:t>
      </w:r>
      <w:r w:rsidRPr="000B26C5">
        <w:rPr>
          <w:spacing w:val="-1"/>
        </w:rPr>
        <w:t>fees)</w:t>
      </w:r>
      <w:r w:rsidRPr="000B26C5">
        <w:rPr>
          <w:spacing w:val="13"/>
        </w:rPr>
        <w:t xml:space="preserve"> </w:t>
      </w:r>
      <w:r w:rsidRPr="000B26C5">
        <w:rPr>
          <w:spacing w:val="-1"/>
        </w:rPr>
        <w:t>arising</w:t>
      </w:r>
      <w:r w:rsidRPr="000B26C5">
        <w:rPr>
          <w:spacing w:val="20"/>
        </w:rPr>
        <w:t xml:space="preserve"> </w:t>
      </w:r>
      <w:r w:rsidRPr="000B26C5">
        <w:rPr>
          <w:spacing w:val="-1"/>
        </w:rPr>
        <w:t>from</w:t>
      </w:r>
      <w:r w:rsidRPr="000B26C5">
        <w:rPr>
          <w:spacing w:val="48"/>
        </w:rPr>
        <w:t xml:space="preserve"> </w:t>
      </w:r>
      <w:r w:rsidRPr="000B26C5">
        <w:t>any</w:t>
      </w:r>
      <w:r w:rsidRPr="000B26C5">
        <w:rPr>
          <w:spacing w:val="49"/>
        </w:rPr>
        <w:t xml:space="preserve"> </w:t>
      </w:r>
      <w:r w:rsidRPr="000B26C5">
        <w:rPr>
          <w:spacing w:val="-1"/>
        </w:rPr>
        <w:t>nonauthorized</w:t>
      </w:r>
      <w:r w:rsidRPr="000B26C5">
        <w:rPr>
          <w:spacing w:val="49"/>
        </w:rPr>
        <w:t xml:space="preserve"> </w:t>
      </w:r>
      <w:r w:rsidRPr="000B26C5">
        <w:rPr>
          <w:spacing w:val="-1"/>
        </w:rPr>
        <w:t>disclosure</w:t>
      </w:r>
      <w:r w:rsidRPr="000B26C5">
        <w:rPr>
          <w:spacing w:val="47"/>
        </w:rPr>
        <w:t xml:space="preserve"> </w:t>
      </w:r>
      <w:r w:rsidRPr="000B26C5">
        <w:t>of</w:t>
      </w:r>
      <w:r w:rsidRPr="000B26C5">
        <w:rPr>
          <w:spacing w:val="33"/>
        </w:rPr>
        <w:t xml:space="preserve"> </w:t>
      </w:r>
      <w:r w:rsidRPr="000B26C5">
        <w:rPr>
          <w:spacing w:val="-1"/>
        </w:rPr>
        <w:t>information,</w:t>
      </w:r>
      <w:r w:rsidRPr="000B26C5">
        <w:rPr>
          <w:spacing w:val="37"/>
        </w:rPr>
        <w:t xml:space="preserve"> </w:t>
      </w:r>
      <w:r w:rsidRPr="000B26C5">
        <w:rPr>
          <w:spacing w:val="-1"/>
        </w:rPr>
        <w:t>protected</w:t>
      </w:r>
      <w:r w:rsidRPr="000B26C5">
        <w:rPr>
          <w:spacing w:val="37"/>
        </w:rPr>
        <w:t xml:space="preserve"> </w:t>
      </w:r>
      <w:r w:rsidRPr="000B26C5">
        <w:t>by</w:t>
      </w:r>
      <w:r w:rsidRPr="000B26C5">
        <w:rPr>
          <w:spacing w:val="35"/>
        </w:rPr>
        <w:t xml:space="preserve"> </w:t>
      </w:r>
      <w:r w:rsidRPr="000B26C5">
        <w:rPr>
          <w:spacing w:val="-1"/>
        </w:rPr>
        <w:t>Paragraph</w:t>
      </w:r>
      <w:r w:rsidRPr="000B26C5">
        <w:rPr>
          <w:spacing w:val="36"/>
        </w:rPr>
        <w:t xml:space="preserve"> </w:t>
      </w:r>
      <w:r w:rsidRPr="000B26C5">
        <w:t>7</w:t>
      </w:r>
      <w:r w:rsidRPr="000B26C5">
        <w:rPr>
          <w:spacing w:val="37"/>
        </w:rPr>
        <w:t xml:space="preserve"> </w:t>
      </w:r>
      <w:r w:rsidRPr="000B26C5">
        <w:rPr>
          <w:spacing w:val="-1"/>
        </w:rPr>
        <w:t>above,</w:t>
      </w:r>
      <w:r w:rsidRPr="000B26C5">
        <w:rPr>
          <w:spacing w:val="12"/>
        </w:rPr>
        <w:t xml:space="preserve"> </w:t>
      </w:r>
      <w:r w:rsidRPr="000B26C5">
        <w:t>by</w:t>
      </w:r>
      <w:r w:rsidRPr="000B26C5">
        <w:rPr>
          <w:spacing w:val="13"/>
        </w:rPr>
        <w:t xml:space="preserve"> </w:t>
      </w:r>
      <w:r w:rsidRPr="000B26C5">
        <w:rPr>
          <w:spacing w:val="-1"/>
        </w:rPr>
        <w:t>Consultant</w:t>
      </w:r>
      <w:r w:rsidRPr="000B26C5">
        <w:rPr>
          <w:spacing w:val="13"/>
        </w:rPr>
        <w:t xml:space="preserve"> </w:t>
      </w:r>
      <w:r w:rsidRPr="000B26C5">
        <w:rPr>
          <w:spacing w:val="-1"/>
        </w:rPr>
        <w:t>or</w:t>
      </w:r>
      <w:r w:rsidRPr="000B26C5">
        <w:rPr>
          <w:spacing w:val="14"/>
        </w:rPr>
        <w:t xml:space="preserve"> </w:t>
      </w:r>
      <w:r w:rsidRPr="000B26C5">
        <w:rPr>
          <w:spacing w:val="-1"/>
        </w:rPr>
        <w:t>any</w:t>
      </w:r>
      <w:r w:rsidRPr="000B26C5">
        <w:rPr>
          <w:spacing w:val="12"/>
        </w:rPr>
        <w:t xml:space="preserve"> </w:t>
      </w:r>
      <w:r w:rsidRPr="000B26C5">
        <w:t>of</w:t>
      </w:r>
      <w:r w:rsidRPr="000B26C5">
        <w:rPr>
          <w:spacing w:val="14"/>
        </w:rPr>
        <w:t xml:space="preserve"> </w:t>
      </w:r>
      <w:r w:rsidRPr="000B26C5">
        <w:rPr>
          <w:spacing w:val="-1"/>
        </w:rPr>
        <w:t>its</w:t>
      </w:r>
      <w:r w:rsidRPr="000B26C5">
        <w:rPr>
          <w:spacing w:val="13"/>
        </w:rPr>
        <w:t xml:space="preserve"> </w:t>
      </w:r>
      <w:r w:rsidRPr="000B26C5">
        <w:rPr>
          <w:spacing w:val="-1"/>
        </w:rPr>
        <w:t>directors,</w:t>
      </w:r>
      <w:r w:rsidRPr="000B26C5">
        <w:rPr>
          <w:spacing w:val="24"/>
        </w:rPr>
        <w:t xml:space="preserve"> </w:t>
      </w:r>
      <w:r w:rsidRPr="000B26C5">
        <w:t>officers,</w:t>
      </w:r>
      <w:r w:rsidRPr="000B26C5">
        <w:rPr>
          <w:spacing w:val="24"/>
        </w:rPr>
        <w:t xml:space="preserve"> </w:t>
      </w:r>
      <w:r w:rsidRPr="000B26C5">
        <w:rPr>
          <w:spacing w:val="-1"/>
        </w:rPr>
        <w:t>employees,</w:t>
      </w:r>
      <w:r w:rsidRPr="000B26C5">
        <w:rPr>
          <w:spacing w:val="24"/>
        </w:rPr>
        <w:t xml:space="preserve"> </w:t>
      </w:r>
      <w:r w:rsidRPr="000B26C5">
        <w:rPr>
          <w:spacing w:val="-1"/>
        </w:rPr>
        <w:t>agents,</w:t>
      </w:r>
      <w:r w:rsidRPr="000B26C5">
        <w:rPr>
          <w:spacing w:val="24"/>
        </w:rPr>
        <w:t xml:space="preserve"> </w:t>
      </w:r>
      <w:r w:rsidRPr="000B26C5">
        <w:rPr>
          <w:spacing w:val="-1"/>
        </w:rPr>
        <w:t>consultants,</w:t>
      </w:r>
      <w:r w:rsidRPr="000B26C5">
        <w:rPr>
          <w:spacing w:val="45"/>
        </w:rPr>
        <w:t xml:space="preserve"> </w:t>
      </w:r>
      <w:r w:rsidRPr="000B26C5">
        <w:rPr>
          <w:spacing w:val="-1"/>
        </w:rPr>
        <w:t xml:space="preserve">subcontractors </w:t>
      </w:r>
      <w:r w:rsidRPr="000B26C5">
        <w:t>or</w:t>
      </w:r>
      <w:r w:rsidRPr="000B26C5">
        <w:rPr>
          <w:spacing w:val="-1"/>
        </w:rPr>
        <w:t xml:space="preserve"> permitted</w:t>
      </w:r>
      <w:r w:rsidRPr="000B26C5">
        <w:t xml:space="preserve"> </w:t>
      </w:r>
      <w:r w:rsidRPr="000B26C5">
        <w:rPr>
          <w:spacing w:val="-1"/>
        </w:rPr>
        <w:t>assigns.</w:t>
      </w:r>
    </w:p>
    <w:p w14:paraId="4889675A" w14:textId="77777777" w:rsidR="00144A63" w:rsidRPr="000B26C5" w:rsidRDefault="00144A63">
      <w:pPr>
        <w:spacing w:before="3"/>
        <w:rPr>
          <w:rFonts w:ascii="Times New Roman" w:eastAsia="Times New Roman" w:hAnsi="Times New Roman" w:cs="Times New Roman"/>
          <w:sz w:val="20"/>
          <w:szCs w:val="20"/>
        </w:rPr>
      </w:pPr>
    </w:p>
    <w:p w14:paraId="5A4ED145" w14:textId="77777777" w:rsidR="00144A63" w:rsidRPr="000B26C5" w:rsidRDefault="00207892" w:rsidP="00A14C04">
      <w:pPr>
        <w:pStyle w:val="Heading1"/>
        <w:numPr>
          <w:ilvl w:val="1"/>
          <w:numId w:val="23"/>
        </w:numPr>
        <w:tabs>
          <w:tab w:val="left" w:pos="696"/>
        </w:tabs>
        <w:ind w:left="0" w:firstLine="0"/>
        <w:rPr>
          <w:b w:val="0"/>
          <w:bCs w:val="0"/>
          <w:u w:val="none"/>
        </w:rPr>
      </w:pPr>
      <w:bookmarkStart w:id="27" w:name="_Toc47442199"/>
      <w:bookmarkStart w:id="28" w:name="_Toc47442269"/>
      <w:bookmarkStart w:id="29" w:name="_Toc47442481"/>
      <w:bookmarkStart w:id="30" w:name="_Toc47442653"/>
      <w:bookmarkStart w:id="31" w:name="_Toc138676900"/>
      <w:r w:rsidRPr="000B26C5">
        <w:rPr>
          <w:spacing w:val="-1"/>
          <w:u w:val="thick" w:color="000000"/>
        </w:rPr>
        <w:t xml:space="preserve">REPORTING </w:t>
      </w:r>
      <w:r w:rsidRPr="000B26C5">
        <w:rPr>
          <w:u w:val="thick" w:color="000000"/>
        </w:rPr>
        <w:t>OF</w:t>
      </w:r>
      <w:r w:rsidRPr="000B26C5">
        <w:rPr>
          <w:spacing w:val="-1"/>
          <w:u w:val="thick" w:color="000000"/>
        </w:rPr>
        <w:t xml:space="preserve"> ROYALTIES</w:t>
      </w:r>
      <w:bookmarkEnd w:id="27"/>
      <w:bookmarkEnd w:id="28"/>
      <w:bookmarkEnd w:id="29"/>
      <w:bookmarkEnd w:id="30"/>
      <w:bookmarkEnd w:id="31"/>
    </w:p>
    <w:p w14:paraId="1CBF1B49" w14:textId="77777777" w:rsidR="00144A63" w:rsidRPr="000B26C5" w:rsidRDefault="00207892" w:rsidP="00A14C04">
      <w:pPr>
        <w:pStyle w:val="BodyText"/>
        <w:ind w:left="360" w:firstLine="0"/>
        <w:rPr>
          <w:b/>
          <w:bCs/>
          <w:i/>
          <w:iCs/>
        </w:rPr>
      </w:pPr>
      <w:r w:rsidRPr="000B26C5">
        <w:rPr>
          <w:b/>
          <w:bCs/>
          <w:i/>
          <w:iCs/>
        </w:rPr>
        <w:t>(Note:</w:t>
      </w:r>
      <w:r w:rsidRPr="000B26C5">
        <w:rPr>
          <w:b/>
          <w:bCs/>
          <w:i/>
          <w:iCs/>
          <w:spacing w:val="46"/>
        </w:rPr>
        <w:t xml:space="preserve"> </w:t>
      </w:r>
      <w:r w:rsidRPr="000B26C5">
        <w:rPr>
          <w:b/>
          <w:bCs/>
          <w:i/>
          <w:iCs/>
        </w:rPr>
        <w:t>This</w:t>
      </w:r>
      <w:r w:rsidRPr="000B26C5">
        <w:rPr>
          <w:b/>
          <w:bCs/>
          <w:i/>
          <w:iCs/>
          <w:spacing w:val="9"/>
        </w:rPr>
        <w:t xml:space="preserve"> </w:t>
      </w:r>
      <w:r w:rsidRPr="000B26C5">
        <w:rPr>
          <w:b/>
          <w:bCs/>
          <w:i/>
          <w:iCs/>
        </w:rPr>
        <w:t>Article</w:t>
      </w:r>
      <w:r w:rsidRPr="000B26C5">
        <w:rPr>
          <w:b/>
          <w:bCs/>
          <w:i/>
          <w:iCs/>
          <w:spacing w:val="9"/>
        </w:rPr>
        <w:t xml:space="preserve"> </w:t>
      </w:r>
      <w:r w:rsidRPr="000B26C5">
        <w:rPr>
          <w:b/>
          <w:bCs/>
          <w:i/>
          <w:iCs/>
        </w:rPr>
        <w:t>applies</w:t>
      </w:r>
      <w:r w:rsidRPr="000B26C5">
        <w:rPr>
          <w:b/>
          <w:bCs/>
          <w:i/>
          <w:iCs/>
          <w:spacing w:val="9"/>
        </w:rPr>
        <w:t xml:space="preserve"> </w:t>
      </w:r>
      <w:r w:rsidRPr="000B26C5">
        <w:rPr>
          <w:b/>
          <w:bCs/>
          <w:i/>
          <w:iCs/>
        </w:rPr>
        <w:t>if</w:t>
      </w:r>
      <w:r w:rsidRPr="000B26C5">
        <w:rPr>
          <w:b/>
          <w:bCs/>
          <w:i/>
          <w:iCs/>
          <w:spacing w:val="9"/>
        </w:rPr>
        <w:t xml:space="preserve"> </w:t>
      </w:r>
      <w:r w:rsidRPr="000B26C5">
        <w:rPr>
          <w:b/>
          <w:bCs/>
          <w:i/>
          <w:iCs/>
        </w:rPr>
        <w:t>the</w:t>
      </w:r>
      <w:r w:rsidRPr="000B26C5">
        <w:rPr>
          <w:b/>
          <w:bCs/>
          <w:i/>
          <w:iCs/>
          <w:spacing w:val="9"/>
        </w:rPr>
        <w:t xml:space="preserve"> </w:t>
      </w:r>
      <w:r w:rsidRPr="000B26C5">
        <w:rPr>
          <w:b/>
          <w:bCs/>
          <w:i/>
          <w:iCs/>
        </w:rPr>
        <w:t>Subcontract</w:t>
      </w:r>
      <w:r w:rsidRPr="000B26C5">
        <w:rPr>
          <w:b/>
          <w:bCs/>
          <w:i/>
          <w:iCs/>
          <w:spacing w:val="9"/>
        </w:rPr>
        <w:t xml:space="preserve"> </w:t>
      </w:r>
      <w:r w:rsidRPr="000B26C5">
        <w:rPr>
          <w:b/>
          <w:bCs/>
          <w:i/>
          <w:iCs/>
        </w:rPr>
        <w:t>is</w:t>
      </w:r>
      <w:r w:rsidRPr="000B26C5">
        <w:rPr>
          <w:b/>
          <w:bCs/>
          <w:i/>
          <w:iCs/>
          <w:spacing w:val="9"/>
        </w:rPr>
        <w:t xml:space="preserve"> </w:t>
      </w:r>
      <w:r w:rsidRPr="000B26C5">
        <w:rPr>
          <w:b/>
          <w:bCs/>
          <w:i/>
          <w:iCs/>
        </w:rPr>
        <w:t>in</w:t>
      </w:r>
      <w:r w:rsidRPr="000B26C5">
        <w:rPr>
          <w:b/>
          <w:bCs/>
          <w:i/>
          <w:iCs/>
          <w:spacing w:val="31"/>
        </w:rPr>
        <w:t xml:space="preserve"> </w:t>
      </w:r>
      <w:r w:rsidRPr="000B26C5">
        <w:rPr>
          <w:b/>
          <w:bCs/>
          <w:i/>
          <w:iCs/>
        </w:rPr>
        <w:t>excess of $25,000.)</w:t>
      </w:r>
    </w:p>
    <w:p w14:paraId="6A86837A" w14:textId="3066F43B" w:rsidR="00144A63" w:rsidRPr="000B26C5" w:rsidRDefault="00207892" w:rsidP="00A14C04">
      <w:pPr>
        <w:pStyle w:val="BodyText"/>
        <w:ind w:left="0" w:firstLine="0"/>
      </w:pPr>
      <w:r w:rsidRPr="000B26C5">
        <w:rPr>
          <w:spacing w:val="-1"/>
        </w:rPr>
        <w:t>If</w:t>
      </w:r>
      <w:r w:rsidRPr="000B26C5">
        <w:rPr>
          <w:spacing w:val="26"/>
        </w:rPr>
        <w:t xml:space="preserve"> </w:t>
      </w:r>
      <w:r w:rsidRPr="000B26C5">
        <w:rPr>
          <w:spacing w:val="-1"/>
        </w:rPr>
        <w:t>any</w:t>
      </w:r>
      <w:r w:rsidRPr="000B26C5">
        <w:rPr>
          <w:spacing w:val="25"/>
        </w:rPr>
        <w:t xml:space="preserve"> </w:t>
      </w:r>
      <w:r w:rsidRPr="000B26C5">
        <w:rPr>
          <w:spacing w:val="-1"/>
        </w:rPr>
        <w:t>royalty</w:t>
      </w:r>
      <w:r w:rsidRPr="000B26C5">
        <w:rPr>
          <w:spacing w:val="25"/>
        </w:rPr>
        <w:t xml:space="preserve"> </w:t>
      </w:r>
      <w:r w:rsidRPr="000B26C5">
        <w:rPr>
          <w:spacing w:val="-1"/>
        </w:rPr>
        <w:t>payments</w:t>
      </w:r>
      <w:r w:rsidRPr="000B26C5">
        <w:rPr>
          <w:spacing w:val="26"/>
        </w:rPr>
        <w:t xml:space="preserve"> </w:t>
      </w:r>
      <w:r w:rsidRPr="000B26C5">
        <w:rPr>
          <w:spacing w:val="-1"/>
        </w:rPr>
        <w:t>are</w:t>
      </w:r>
      <w:r w:rsidRPr="000B26C5">
        <w:rPr>
          <w:spacing w:val="25"/>
        </w:rPr>
        <w:t xml:space="preserve"> </w:t>
      </w:r>
      <w:r w:rsidRPr="000B26C5">
        <w:rPr>
          <w:spacing w:val="-1"/>
        </w:rPr>
        <w:t>directly</w:t>
      </w:r>
      <w:r w:rsidRPr="000B26C5">
        <w:rPr>
          <w:spacing w:val="26"/>
        </w:rPr>
        <w:t xml:space="preserve"> </w:t>
      </w:r>
      <w:r w:rsidRPr="000B26C5">
        <w:rPr>
          <w:spacing w:val="-1"/>
        </w:rPr>
        <w:t>involved</w:t>
      </w:r>
      <w:r w:rsidRPr="000B26C5">
        <w:rPr>
          <w:spacing w:val="27"/>
        </w:rPr>
        <w:t xml:space="preserve"> </w:t>
      </w:r>
      <w:r w:rsidRPr="000B26C5">
        <w:rPr>
          <w:spacing w:val="-1"/>
        </w:rPr>
        <w:t>in</w:t>
      </w:r>
      <w:r w:rsidRPr="000B26C5">
        <w:rPr>
          <w:spacing w:val="27"/>
        </w:rPr>
        <w:t xml:space="preserve"> </w:t>
      </w:r>
      <w:r w:rsidRPr="000B26C5">
        <w:rPr>
          <w:spacing w:val="-1"/>
        </w:rPr>
        <w:t>the</w:t>
      </w:r>
      <w:r w:rsidRPr="000B26C5">
        <w:rPr>
          <w:spacing w:val="29"/>
        </w:rPr>
        <w:t xml:space="preserve"> </w:t>
      </w:r>
      <w:r w:rsidRPr="000B26C5">
        <w:rPr>
          <w:spacing w:val="-1"/>
        </w:rPr>
        <w:t>Subcontract</w:t>
      </w:r>
      <w:r w:rsidRPr="000B26C5">
        <w:rPr>
          <w:spacing w:val="23"/>
        </w:rPr>
        <w:t xml:space="preserve"> </w:t>
      </w:r>
      <w:r w:rsidRPr="000B26C5">
        <w:rPr>
          <w:spacing w:val="-1"/>
        </w:rPr>
        <w:t>or</w:t>
      </w:r>
      <w:r w:rsidRPr="000B26C5">
        <w:rPr>
          <w:spacing w:val="23"/>
        </w:rPr>
        <w:t xml:space="preserve"> </w:t>
      </w:r>
      <w:r w:rsidRPr="000B26C5">
        <w:rPr>
          <w:spacing w:val="-1"/>
        </w:rPr>
        <w:t>are</w:t>
      </w:r>
      <w:r w:rsidRPr="000B26C5">
        <w:rPr>
          <w:spacing w:val="23"/>
        </w:rPr>
        <w:t xml:space="preserve"> </w:t>
      </w:r>
      <w:r w:rsidRPr="000B26C5">
        <w:rPr>
          <w:spacing w:val="-1"/>
        </w:rPr>
        <w:t>reflected</w:t>
      </w:r>
      <w:r w:rsidRPr="000B26C5">
        <w:rPr>
          <w:spacing w:val="23"/>
        </w:rPr>
        <w:t xml:space="preserve"> </w:t>
      </w:r>
      <w:r w:rsidRPr="000B26C5">
        <w:rPr>
          <w:spacing w:val="-1"/>
        </w:rPr>
        <w:t>in</w:t>
      </w:r>
      <w:r w:rsidRPr="000B26C5">
        <w:rPr>
          <w:spacing w:val="23"/>
        </w:rPr>
        <w:t xml:space="preserve"> </w:t>
      </w:r>
      <w:r w:rsidRPr="000B26C5">
        <w:rPr>
          <w:spacing w:val="-1"/>
        </w:rPr>
        <w:t>the</w:t>
      </w:r>
      <w:r w:rsidRPr="000B26C5">
        <w:rPr>
          <w:spacing w:val="23"/>
        </w:rPr>
        <w:t xml:space="preserve"> </w:t>
      </w:r>
      <w:r w:rsidRPr="000B26C5">
        <w:rPr>
          <w:spacing w:val="-1"/>
        </w:rPr>
        <w:t>Agreement</w:t>
      </w:r>
      <w:r w:rsidRPr="000B26C5">
        <w:rPr>
          <w:spacing w:val="23"/>
        </w:rPr>
        <w:t xml:space="preserve"> </w:t>
      </w:r>
      <w:r w:rsidRPr="000B26C5">
        <w:rPr>
          <w:spacing w:val="-1"/>
        </w:rPr>
        <w:t>price,</w:t>
      </w:r>
      <w:r w:rsidRPr="000B26C5">
        <w:rPr>
          <w:spacing w:val="28"/>
        </w:rPr>
        <w:t xml:space="preserve"> </w:t>
      </w:r>
      <w:r w:rsidRPr="000B26C5">
        <w:rPr>
          <w:spacing w:val="-1"/>
        </w:rPr>
        <w:t>the</w:t>
      </w:r>
      <w:r w:rsidRPr="000B26C5">
        <w:rPr>
          <w:spacing w:val="49"/>
        </w:rPr>
        <w:t xml:space="preserve"> </w:t>
      </w:r>
      <w:r w:rsidRPr="000B26C5">
        <w:rPr>
          <w:spacing w:val="-1"/>
        </w:rPr>
        <w:t>Consultant</w:t>
      </w:r>
      <w:r w:rsidRPr="000B26C5">
        <w:rPr>
          <w:spacing w:val="47"/>
        </w:rPr>
        <w:t xml:space="preserve"> </w:t>
      </w:r>
      <w:r w:rsidRPr="000B26C5">
        <w:rPr>
          <w:spacing w:val="-1"/>
        </w:rPr>
        <w:t>agrees</w:t>
      </w:r>
      <w:r w:rsidRPr="000B26C5">
        <w:rPr>
          <w:spacing w:val="49"/>
        </w:rPr>
        <w:t xml:space="preserve"> </w:t>
      </w:r>
      <w:r w:rsidRPr="000B26C5">
        <w:rPr>
          <w:spacing w:val="-1"/>
        </w:rPr>
        <w:t>to</w:t>
      </w:r>
      <w:r w:rsidRPr="000B26C5">
        <w:rPr>
          <w:spacing w:val="49"/>
        </w:rPr>
        <w:t xml:space="preserve"> </w:t>
      </w:r>
      <w:r w:rsidRPr="000B26C5">
        <w:rPr>
          <w:spacing w:val="-1"/>
        </w:rPr>
        <w:t>report</w:t>
      </w:r>
      <w:r w:rsidRPr="000B26C5">
        <w:rPr>
          <w:spacing w:val="49"/>
        </w:rPr>
        <w:t xml:space="preserve"> </w:t>
      </w:r>
      <w:r w:rsidRPr="000B26C5">
        <w:rPr>
          <w:spacing w:val="-1"/>
        </w:rPr>
        <w:t>in</w:t>
      </w:r>
      <w:r w:rsidRPr="000B26C5">
        <w:rPr>
          <w:spacing w:val="49"/>
        </w:rPr>
        <w:t xml:space="preserve"> </w:t>
      </w:r>
      <w:r w:rsidRPr="000B26C5">
        <w:rPr>
          <w:spacing w:val="-1"/>
        </w:rPr>
        <w:t>writing</w:t>
      </w:r>
      <w:r w:rsidRPr="000B26C5">
        <w:rPr>
          <w:spacing w:val="49"/>
        </w:rPr>
        <w:t xml:space="preserve"> </w:t>
      </w:r>
      <w:r w:rsidRPr="000B26C5">
        <w:rPr>
          <w:spacing w:val="-1"/>
        </w:rPr>
        <w:t>to</w:t>
      </w:r>
      <w:r w:rsidRPr="000B26C5">
        <w:t xml:space="preserve"> </w:t>
      </w:r>
      <w:r w:rsidR="00D45702" w:rsidRPr="000B26C5">
        <w:rPr>
          <w:spacing w:val="-1"/>
        </w:rPr>
        <w:t>SRMC</w:t>
      </w:r>
      <w:r w:rsidRPr="000B26C5">
        <w:rPr>
          <w:spacing w:val="28"/>
        </w:rPr>
        <w:t xml:space="preserve"> </w:t>
      </w:r>
      <w:r w:rsidRPr="000B26C5">
        <w:rPr>
          <w:spacing w:val="-1"/>
        </w:rPr>
        <w:t>during</w:t>
      </w:r>
      <w:r w:rsidRPr="000B26C5">
        <w:rPr>
          <w:spacing w:val="21"/>
        </w:rPr>
        <w:t xml:space="preserve"> </w:t>
      </w:r>
      <w:r w:rsidRPr="000B26C5">
        <w:rPr>
          <w:spacing w:val="-1"/>
        </w:rPr>
        <w:t>the</w:t>
      </w:r>
      <w:r w:rsidRPr="000B26C5">
        <w:rPr>
          <w:spacing w:val="21"/>
        </w:rPr>
        <w:t xml:space="preserve"> </w:t>
      </w:r>
      <w:r w:rsidRPr="000B26C5">
        <w:rPr>
          <w:spacing w:val="-1"/>
        </w:rPr>
        <w:t>performance</w:t>
      </w:r>
      <w:r w:rsidRPr="000B26C5">
        <w:rPr>
          <w:spacing w:val="21"/>
        </w:rPr>
        <w:t xml:space="preserve"> </w:t>
      </w:r>
      <w:r w:rsidRPr="000B26C5">
        <w:t>of</w:t>
      </w:r>
      <w:r w:rsidRPr="000B26C5">
        <w:rPr>
          <w:spacing w:val="21"/>
        </w:rPr>
        <w:t xml:space="preserve"> </w:t>
      </w:r>
      <w:r w:rsidRPr="000B26C5">
        <w:rPr>
          <w:spacing w:val="-1"/>
        </w:rPr>
        <w:t>the</w:t>
      </w:r>
      <w:r w:rsidRPr="000B26C5">
        <w:rPr>
          <w:spacing w:val="21"/>
        </w:rPr>
        <w:t xml:space="preserve"> </w:t>
      </w:r>
      <w:r w:rsidRPr="000B26C5">
        <w:rPr>
          <w:spacing w:val="-1"/>
        </w:rPr>
        <w:t>Subcontract</w:t>
      </w:r>
      <w:r w:rsidRPr="000B26C5">
        <w:rPr>
          <w:spacing w:val="20"/>
        </w:rPr>
        <w:t xml:space="preserve"> </w:t>
      </w:r>
      <w:r w:rsidRPr="000B26C5">
        <w:t>and</w:t>
      </w:r>
      <w:r w:rsidRPr="000B26C5">
        <w:rPr>
          <w:spacing w:val="19"/>
        </w:rPr>
        <w:t xml:space="preserve"> </w:t>
      </w:r>
      <w:r w:rsidRPr="000B26C5">
        <w:rPr>
          <w:spacing w:val="-1"/>
        </w:rPr>
        <w:t>prior</w:t>
      </w:r>
      <w:r w:rsidRPr="000B26C5">
        <w:rPr>
          <w:spacing w:val="41"/>
        </w:rPr>
        <w:t xml:space="preserve"> </w:t>
      </w:r>
      <w:r w:rsidRPr="000B26C5">
        <w:t>to</w:t>
      </w:r>
      <w:r w:rsidRPr="000B26C5">
        <w:rPr>
          <w:spacing w:val="38"/>
        </w:rPr>
        <w:t xml:space="preserve"> </w:t>
      </w:r>
      <w:r w:rsidRPr="000B26C5">
        <w:t>its</w:t>
      </w:r>
      <w:r w:rsidRPr="000B26C5">
        <w:rPr>
          <w:spacing w:val="38"/>
        </w:rPr>
        <w:t xml:space="preserve"> </w:t>
      </w:r>
      <w:r w:rsidRPr="000B26C5">
        <w:rPr>
          <w:spacing w:val="-1"/>
        </w:rPr>
        <w:t>completion</w:t>
      </w:r>
      <w:r w:rsidRPr="000B26C5">
        <w:rPr>
          <w:spacing w:val="37"/>
        </w:rPr>
        <w:t xml:space="preserve"> </w:t>
      </w:r>
      <w:r w:rsidRPr="000B26C5">
        <w:t>or</w:t>
      </w:r>
      <w:r w:rsidRPr="000B26C5">
        <w:rPr>
          <w:spacing w:val="38"/>
        </w:rPr>
        <w:t xml:space="preserve"> </w:t>
      </w:r>
      <w:r w:rsidRPr="000B26C5">
        <w:rPr>
          <w:spacing w:val="-1"/>
        </w:rPr>
        <w:t>final</w:t>
      </w:r>
      <w:r w:rsidRPr="000B26C5">
        <w:rPr>
          <w:spacing w:val="38"/>
        </w:rPr>
        <w:t xml:space="preserve"> </w:t>
      </w:r>
      <w:r w:rsidRPr="000B26C5">
        <w:rPr>
          <w:spacing w:val="-1"/>
        </w:rPr>
        <w:t>settlement</w:t>
      </w:r>
      <w:r w:rsidRPr="000B26C5">
        <w:rPr>
          <w:spacing w:val="38"/>
        </w:rPr>
        <w:t xml:space="preserve"> </w:t>
      </w:r>
      <w:r w:rsidRPr="000B26C5">
        <w:t>the</w:t>
      </w:r>
      <w:r w:rsidRPr="000B26C5">
        <w:rPr>
          <w:spacing w:val="38"/>
        </w:rPr>
        <w:t xml:space="preserve"> </w:t>
      </w:r>
      <w:r w:rsidRPr="000B26C5">
        <w:rPr>
          <w:spacing w:val="-1"/>
        </w:rPr>
        <w:t>amount</w:t>
      </w:r>
      <w:r w:rsidRPr="000B26C5">
        <w:rPr>
          <w:spacing w:val="38"/>
        </w:rPr>
        <w:t xml:space="preserve"> </w:t>
      </w:r>
      <w:r w:rsidRPr="000B26C5">
        <w:t>of</w:t>
      </w:r>
      <w:r w:rsidRPr="000B26C5">
        <w:rPr>
          <w:spacing w:val="39"/>
        </w:rPr>
        <w:t xml:space="preserve"> </w:t>
      </w:r>
      <w:r w:rsidRPr="000B26C5">
        <w:rPr>
          <w:spacing w:val="-1"/>
        </w:rPr>
        <w:t>any</w:t>
      </w:r>
      <w:r w:rsidRPr="000B26C5">
        <w:rPr>
          <w:spacing w:val="9"/>
        </w:rPr>
        <w:t xml:space="preserve"> </w:t>
      </w:r>
      <w:r w:rsidRPr="000B26C5">
        <w:rPr>
          <w:spacing w:val="-1"/>
        </w:rPr>
        <w:t>royalties</w:t>
      </w:r>
      <w:r w:rsidRPr="000B26C5">
        <w:rPr>
          <w:spacing w:val="9"/>
        </w:rPr>
        <w:t xml:space="preserve"> </w:t>
      </w:r>
      <w:r w:rsidRPr="000B26C5">
        <w:t>or</w:t>
      </w:r>
      <w:r w:rsidRPr="000B26C5">
        <w:rPr>
          <w:spacing w:val="10"/>
        </w:rPr>
        <w:t xml:space="preserve"> </w:t>
      </w:r>
      <w:r w:rsidRPr="000B26C5">
        <w:rPr>
          <w:spacing w:val="-1"/>
        </w:rPr>
        <w:t>other</w:t>
      </w:r>
      <w:r w:rsidRPr="000B26C5">
        <w:rPr>
          <w:spacing w:val="8"/>
        </w:rPr>
        <w:t xml:space="preserve"> </w:t>
      </w:r>
      <w:r w:rsidRPr="000B26C5">
        <w:rPr>
          <w:spacing w:val="-1"/>
        </w:rPr>
        <w:t>payments</w:t>
      </w:r>
      <w:r w:rsidRPr="000B26C5">
        <w:rPr>
          <w:spacing w:val="9"/>
        </w:rPr>
        <w:t xml:space="preserve"> </w:t>
      </w:r>
      <w:r w:rsidRPr="000B26C5">
        <w:rPr>
          <w:spacing w:val="-1"/>
        </w:rPr>
        <w:t>paid</w:t>
      </w:r>
      <w:r w:rsidRPr="000B26C5">
        <w:rPr>
          <w:spacing w:val="10"/>
        </w:rPr>
        <w:t xml:space="preserve"> </w:t>
      </w:r>
      <w:r w:rsidRPr="000B26C5">
        <w:rPr>
          <w:spacing w:val="-1"/>
        </w:rPr>
        <w:t>or</w:t>
      </w:r>
      <w:r w:rsidRPr="000B26C5">
        <w:rPr>
          <w:spacing w:val="9"/>
        </w:rPr>
        <w:t xml:space="preserve"> </w:t>
      </w:r>
      <w:r w:rsidRPr="000B26C5">
        <w:rPr>
          <w:spacing w:val="-1"/>
        </w:rPr>
        <w:t>to</w:t>
      </w:r>
      <w:r w:rsidRPr="000B26C5">
        <w:rPr>
          <w:spacing w:val="9"/>
        </w:rPr>
        <w:t xml:space="preserve"> </w:t>
      </w:r>
      <w:r w:rsidRPr="000B26C5">
        <w:t>be</w:t>
      </w:r>
      <w:r w:rsidRPr="000B26C5">
        <w:rPr>
          <w:spacing w:val="9"/>
        </w:rPr>
        <w:t xml:space="preserve"> </w:t>
      </w:r>
      <w:r w:rsidRPr="000B26C5">
        <w:rPr>
          <w:spacing w:val="-1"/>
        </w:rPr>
        <w:t>paid</w:t>
      </w:r>
      <w:r w:rsidRPr="000B26C5">
        <w:rPr>
          <w:spacing w:val="9"/>
        </w:rPr>
        <w:t xml:space="preserve"> </w:t>
      </w:r>
      <w:r w:rsidRPr="000B26C5">
        <w:t>by</w:t>
      </w:r>
      <w:r w:rsidRPr="000B26C5">
        <w:rPr>
          <w:spacing w:val="27"/>
        </w:rPr>
        <w:t xml:space="preserve"> </w:t>
      </w:r>
      <w:r w:rsidRPr="000B26C5">
        <w:rPr>
          <w:spacing w:val="-1"/>
        </w:rPr>
        <w:t>it</w:t>
      </w:r>
      <w:r w:rsidRPr="000B26C5">
        <w:rPr>
          <w:spacing w:val="38"/>
        </w:rPr>
        <w:t xml:space="preserve"> </w:t>
      </w:r>
      <w:r w:rsidRPr="000B26C5">
        <w:rPr>
          <w:spacing w:val="-1"/>
        </w:rPr>
        <w:t>directly</w:t>
      </w:r>
      <w:r w:rsidRPr="000B26C5">
        <w:rPr>
          <w:spacing w:val="38"/>
        </w:rPr>
        <w:t xml:space="preserve"> </w:t>
      </w:r>
      <w:r w:rsidRPr="000B26C5">
        <w:t>to</w:t>
      </w:r>
      <w:r w:rsidRPr="000B26C5">
        <w:rPr>
          <w:spacing w:val="39"/>
        </w:rPr>
        <w:t xml:space="preserve"> </w:t>
      </w:r>
      <w:r w:rsidRPr="000B26C5">
        <w:rPr>
          <w:spacing w:val="-1"/>
        </w:rPr>
        <w:t>others</w:t>
      </w:r>
      <w:r w:rsidRPr="000B26C5">
        <w:rPr>
          <w:spacing w:val="38"/>
        </w:rPr>
        <w:t xml:space="preserve"> </w:t>
      </w:r>
      <w:r w:rsidRPr="000B26C5">
        <w:rPr>
          <w:spacing w:val="-1"/>
        </w:rPr>
        <w:t>in</w:t>
      </w:r>
      <w:r w:rsidRPr="000B26C5">
        <w:rPr>
          <w:spacing w:val="38"/>
        </w:rPr>
        <w:t xml:space="preserve"> </w:t>
      </w:r>
      <w:r w:rsidRPr="000B26C5">
        <w:rPr>
          <w:spacing w:val="-1"/>
        </w:rPr>
        <w:t>connection</w:t>
      </w:r>
      <w:r w:rsidRPr="000B26C5">
        <w:rPr>
          <w:spacing w:val="38"/>
        </w:rPr>
        <w:t xml:space="preserve"> </w:t>
      </w:r>
      <w:r w:rsidRPr="000B26C5">
        <w:rPr>
          <w:spacing w:val="-1"/>
        </w:rPr>
        <w:t>with</w:t>
      </w:r>
      <w:r w:rsidRPr="000B26C5">
        <w:rPr>
          <w:spacing w:val="39"/>
        </w:rPr>
        <w:t xml:space="preserve"> </w:t>
      </w:r>
      <w:r w:rsidRPr="000B26C5">
        <w:rPr>
          <w:spacing w:val="-1"/>
        </w:rPr>
        <w:t>the</w:t>
      </w:r>
      <w:r w:rsidRPr="000B26C5">
        <w:rPr>
          <w:spacing w:val="25"/>
        </w:rPr>
        <w:t xml:space="preserve"> </w:t>
      </w:r>
      <w:r w:rsidRPr="000B26C5">
        <w:rPr>
          <w:spacing w:val="-1"/>
        </w:rPr>
        <w:t>performance</w:t>
      </w:r>
      <w:r w:rsidRPr="000B26C5">
        <w:rPr>
          <w:spacing w:val="15"/>
        </w:rPr>
        <w:t xml:space="preserve"> </w:t>
      </w:r>
      <w:r w:rsidRPr="000B26C5">
        <w:rPr>
          <w:spacing w:val="-1"/>
        </w:rPr>
        <w:t>of</w:t>
      </w:r>
      <w:r w:rsidRPr="000B26C5">
        <w:rPr>
          <w:spacing w:val="15"/>
        </w:rPr>
        <w:t xml:space="preserve"> </w:t>
      </w:r>
      <w:r w:rsidRPr="000B26C5">
        <w:rPr>
          <w:spacing w:val="-1"/>
        </w:rPr>
        <w:t>the</w:t>
      </w:r>
      <w:r w:rsidRPr="000B26C5">
        <w:rPr>
          <w:spacing w:val="13"/>
        </w:rPr>
        <w:t xml:space="preserve"> </w:t>
      </w:r>
      <w:r w:rsidRPr="000B26C5">
        <w:rPr>
          <w:spacing w:val="-1"/>
        </w:rPr>
        <w:t>Subcontract</w:t>
      </w:r>
      <w:r w:rsidRPr="000B26C5">
        <w:rPr>
          <w:spacing w:val="14"/>
        </w:rPr>
        <w:t xml:space="preserve"> </w:t>
      </w:r>
      <w:r w:rsidRPr="000B26C5">
        <w:rPr>
          <w:spacing w:val="-1"/>
        </w:rPr>
        <w:t>together</w:t>
      </w:r>
      <w:r w:rsidRPr="000B26C5">
        <w:rPr>
          <w:spacing w:val="13"/>
        </w:rPr>
        <w:t xml:space="preserve"> </w:t>
      </w:r>
      <w:r w:rsidRPr="000B26C5">
        <w:rPr>
          <w:spacing w:val="-1"/>
        </w:rPr>
        <w:t>with</w:t>
      </w:r>
      <w:r w:rsidRPr="000B26C5">
        <w:rPr>
          <w:spacing w:val="15"/>
        </w:rPr>
        <w:t xml:space="preserve"> </w:t>
      </w:r>
      <w:r w:rsidRPr="000B26C5">
        <w:rPr>
          <w:spacing w:val="-1"/>
        </w:rPr>
        <w:t>the</w:t>
      </w:r>
      <w:r w:rsidRPr="000B26C5">
        <w:rPr>
          <w:spacing w:val="28"/>
        </w:rPr>
        <w:t xml:space="preserve"> </w:t>
      </w:r>
      <w:r w:rsidRPr="000B26C5">
        <w:rPr>
          <w:spacing w:val="-1"/>
        </w:rPr>
        <w:t>names</w:t>
      </w:r>
      <w:r w:rsidRPr="000B26C5">
        <w:rPr>
          <w:spacing w:val="22"/>
        </w:rPr>
        <w:t xml:space="preserve"> </w:t>
      </w:r>
      <w:r w:rsidRPr="000B26C5">
        <w:t>and</w:t>
      </w:r>
      <w:r w:rsidRPr="000B26C5">
        <w:rPr>
          <w:spacing w:val="22"/>
        </w:rPr>
        <w:t xml:space="preserve"> </w:t>
      </w:r>
      <w:r w:rsidRPr="000B26C5">
        <w:rPr>
          <w:spacing w:val="-1"/>
        </w:rPr>
        <w:t>addresses</w:t>
      </w:r>
      <w:r w:rsidRPr="000B26C5">
        <w:rPr>
          <w:spacing w:val="21"/>
        </w:rPr>
        <w:t xml:space="preserve"> </w:t>
      </w:r>
      <w:r w:rsidRPr="000B26C5">
        <w:rPr>
          <w:spacing w:val="-1"/>
        </w:rPr>
        <w:t>of</w:t>
      </w:r>
      <w:r w:rsidRPr="000B26C5">
        <w:rPr>
          <w:spacing w:val="22"/>
        </w:rPr>
        <w:t xml:space="preserve"> </w:t>
      </w:r>
      <w:r w:rsidRPr="000B26C5">
        <w:rPr>
          <w:spacing w:val="-1"/>
        </w:rPr>
        <w:t>licensors</w:t>
      </w:r>
      <w:r w:rsidRPr="000B26C5">
        <w:rPr>
          <w:spacing w:val="22"/>
        </w:rPr>
        <w:t xml:space="preserve"> </w:t>
      </w:r>
      <w:r w:rsidRPr="000B26C5">
        <w:rPr>
          <w:spacing w:val="-1"/>
        </w:rPr>
        <w:t>to</w:t>
      </w:r>
      <w:r w:rsidRPr="000B26C5">
        <w:rPr>
          <w:spacing w:val="21"/>
        </w:rPr>
        <w:t xml:space="preserve"> </w:t>
      </w:r>
      <w:r w:rsidRPr="000B26C5">
        <w:rPr>
          <w:spacing w:val="-1"/>
        </w:rPr>
        <w:t>whom</w:t>
      </w:r>
      <w:r w:rsidRPr="000B26C5">
        <w:rPr>
          <w:spacing w:val="20"/>
        </w:rPr>
        <w:t xml:space="preserve"> </w:t>
      </w:r>
      <w:r w:rsidRPr="000B26C5">
        <w:rPr>
          <w:spacing w:val="-1"/>
        </w:rPr>
        <w:t>such</w:t>
      </w:r>
      <w:r w:rsidRPr="000B26C5">
        <w:rPr>
          <w:spacing w:val="35"/>
        </w:rPr>
        <w:t xml:space="preserve"> </w:t>
      </w:r>
      <w:r w:rsidRPr="000B26C5">
        <w:rPr>
          <w:spacing w:val="-1"/>
        </w:rPr>
        <w:t>payments</w:t>
      </w:r>
      <w:r w:rsidRPr="000B26C5">
        <w:rPr>
          <w:spacing w:val="2"/>
        </w:rPr>
        <w:t xml:space="preserve"> </w:t>
      </w:r>
      <w:r w:rsidRPr="000B26C5">
        <w:t>are</w:t>
      </w:r>
      <w:r w:rsidRPr="000B26C5">
        <w:rPr>
          <w:spacing w:val="1"/>
        </w:rPr>
        <w:t xml:space="preserve"> </w:t>
      </w:r>
      <w:r w:rsidRPr="000B26C5">
        <w:rPr>
          <w:spacing w:val="-1"/>
        </w:rPr>
        <w:t>made</w:t>
      </w:r>
      <w:r w:rsidRPr="000B26C5">
        <w:rPr>
          <w:spacing w:val="2"/>
        </w:rPr>
        <w:t xml:space="preserve"> </w:t>
      </w:r>
      <w:r w:rsidRPr="000B26C5">
        <w:rPr>
          <w:spacing w:val="-1"/>
        </w:rPr>
        <w:t>and</w:t>
      </w:r>
      <w:r w:rsidRPr="000B26C5">
        <w:rPr>
          <w:spacing w:val="2"/>
        </w:rPr>
        <w:t xml:space="preserve"> </w:t>
      </w:r>
      <w:r w:rsidRPr="000B26C5">
        <w:rPr>
          <w:spacing w:val="-1"/>
        </w:rPr>
        <w:t>either</w:t>
      </w:r>
      <w:r w:rsidRPr="000B26C5">
        <w:rPr>
          <w:spacing w:val="2"/>
        </w:rPr>
        <w:t xml:space="preserve"> </w:t>
      </w:r>
      <w:r w:rsidRPr="000B26C5">
        <w:rPr>
          <w:spacing w:val="-1"/>
        </w:rPr>
        <w:t>the</w:t>
      </w:r>
      <w:r w:rsidRPr="000B26C5">
        <w:t xml:space="preserve"> </w:t>
      </w:r>
      <w:r w:rsidRPr="000B26C5">
        <w:rPr>
          <w:spacing w:val="-1"/>
        </w:rPr>
        <w:t>patent</w:t>
      </w:r>
      <w:r w:rsidRPr="000B26C5">
        <w:t xml:space="preserve"> </w:t>
      </w:r>
      <w:r w:rsidRPr="000B26C5">
        <w:rPr>
          <w:spacing w:val="-1"/>
        </w:rPr>
        <w:t>numbers</w:t>
      </w:r>
      <w:r w:rsidRPr="000B26C5">
        <w:rPr>
          <w:spacing w:val="37"/>
        </w:rPr>
        <w:t xml:space="preserve"> </w:t>
      </w:r>
      <w:r w:rsidRPr="000B26C5">
        <w:rPr>
          <w:spacing w:val="-1"/>
        </w:rPr>
        <w:t>involved</w:t>
      </w:r>
      <w:r w:rsidRPr="000B26C5">
        <w:rPr>
          <w:spacing w:val="5"/>
        </w:rPr>
        <w:t xml:space="preserve"> </w:t>
      </w:r>
      <w:r w:rsidRPr="000B26C5">
        <w:rPr>
          <w:spacing w:val="-1"/>
        </w:rPr>
        <w:t>or</w:t>
      </w:r>
      <w:r w:rsidRPr="000B26C5">
        <w:rPr>
          <w:spacing w:val="4"/>
        </w:rPr>
        <w:t xml:space="preserve"> </w:t>
      </w:r>
      <w:r w:rsidRPr="000B26C5">
        <w:rPr>
          <w:spacing w:val="-1"/>
        </w:rPr>
        <w:t>such</w:t>
      </w:r>
      <w:r w:rsidRPr="000B26C5">
        <w:rPr>
          <w:spacing w:val="3"/>
        </w:rPr>
        <w:t xml:space="preserve"> </w:t>
      </w:r>
      <w:r w:rsidRPr="000B26C5">
        <w:rPr>
          <w:spacing w:val="-1"/>
        </w:rPr>
        <w:t>other</w:t>
      </w:r>
      <w:r w:rsidRPr="000B26C5">
        <w:rPr>
          <w:spacing w:val="4"/>
        </w:rPr>
        <w:t xml:space="preserve"> </w:t>
      </w:r>
      <w:r w:rsidRPr="000B26C5">
        <w:rPr>
          <w:spacing w:val="-1"/>
        </w:rPr>
        <w:t>information</w:t>
      </w:r>
      <w:r w:rsidRPr="000B26C5">
        <w:rPr>
          <w:spacing w:val="5"/>
        </w:rPr>
        <w:t xml:space="preserve"> </w:t>
      </w:r>
      <w:r w:rsidRPr="000B26C5">
        <w:rPr>
          <w:spacing w:val="-1"/>
        </w:rPr>
        <w:t>as</w:t>
      </w:r>
      <w:r w:rsidRPr="000B26C5">
        <w:rPr>
          <w:spacing w:val="4"/>
        </w:rPr>
        <w:t xml:space="preserve"> </w:t>
      </w:r>
      <w:r w:rsidRPr="000B26C5">
        <w:rPr>
          <w:spacing w:val="-1"/>
        </w:rPr>
        <w:t>will</w:t>
      </w:r>
      <w:r w:rsidRPr="000B26C5">
        <w:rPr>
          <w:spacing w:val="4"/>
        </w:rPr>
        <w:t xml:space="preserve"> </w:t>
      </w:r>
      <w:r w:rsidRPr="000B26C5">
        <w:rPr>
          <w:spacing w:val="-1"/>
        </w:rPr>
        <w:t>permit</w:t>
      </w:r>
      <w:r w:rsidRPr="000B26C5">
        <w:rPr>
          <w:spacing w:val="27"/>
        </w:rPr>
        <w:t xml:space="preserve"> </w:t>
      </w:r>
      <w:r w:rsidRPr="000B26C5">
        <w:rPr>
          <w:spacing w:val="-1"/>
        </w:rPr>
        <w:t>identification</w:t>
      </w:r>
      <w:r w:rsidRPr="000B26C5">
        <w:rPr>
          <w:spacing w:val="25"/>
        </w:rPr>
        <w:t xml:space="preserve"> </w:t>
      </w:r>
      <w:r w:rsidRPr="000B26C5">
        <w:t>of</w:t>
      </w:r>
      <w:r w:rsidRPr="000B26C5">
        <w:rPr>
          <w:spacing w:val="26"/>
        </w:rPr>
        <w:t xml:space="preserve"> </w:t>
      </w:r>
      <w:r w:rsidRPr="000B26C5">
        <w:rPr>
          <w:spacing w:val="-1"/>
        </w:rPr>
        <w:t>the</w:t>
      </w:r>
      <w:r w:rsidRPr="000B26C5">
        <w:rPr>
          <w:spacing w:val="25"/>
        </w:rPr>
        <w:t xml:space="preserve"> </w:t>
      </w:r>
      <w:r w:rsidRPr="000B26C5">
        <w:rPr>
          <w:spacing w:val="-1"/>
        </w:rPr>
        <w:t>patents</w:t>
      </w:r>
      <w:r w:rsidRPr="000B26C5">
        <w:rPr>
          <w:spacing w:val="25"/>
        </w:rPr>
        <w:t xml:space="preserve"> </w:t>
      </w:r>
      <w:r w:rsidRPr="000B26C5">
        <w:t>or</w:t>
      </w:r>
      <w:r w:rsidRPr="000B26C5">
        <w:rPr>
          <w:spacing w:val="26"/>
        </w:rPr>
        <w:t xml:space="preserve"> </w:t>
      </w:r>
      <w:r w:rsidRPr="000B26C5">
        <w:rPr>
          <w:spacing w:val="-1"/>
        </w:rPr>
        <w:t>other</w:t>
      </w:r>
      <w:r w:rsidRPr="000B26C5">
        <w:rPr>
          <w:spacing w:val="26"/>
        </w:rPr>
        <w:t xml:space="preserve"> </w:t>
      </w:r>
      <w:r w:rsidRPr="000B26C5">
        <w:rPr>
          <w:spacing w:val="-1"/>
        </w:rPr>
        <w:t>basis</w:t>
      </w:r>
      <w:r w:rsidRPr="000B26C5">
        <w:rPr>
          <w:spacing w:val="25"/>
        </w:rPr>
        <w:t xml:space="preserve"> </w:t>
      </w:r>
      <w:r w:rsidRPr="000B26C5">
        <w:t>on</w:t>
      </w:r>
      <w:r w:rsidRPr="000B26C5">
        <w:rPr>
          <w:spacing w:val="26"/>
        </w:rPr>
        <w:t xml:space="preserve"> </w:t>
      </w:r>
      <w:r w:rsidRPr="000B26C5">
        <w:rPr>
          <w:spacing w:val="-1"/>
        </w:rPr>
        <w:t>which</w:t>
      </w:r>
      <w:r w:rsidRPr="000B26C5">
        <w:rPr>
          <w:spacing w:val="39"/>
        </w:rPr>
        <w:t xml:space="preserve"> </w:t>
      </w:r>
      <w:r w:rsidRPr="000B26C5">
        <w:rPr>
          <w:spacing w:val="-1"/>
        </w:rPr>
        <w:t>the</w:t>
      </w:r>
      <w:r w:rsidRPr="000B26C5">
        <w:rPr>
          <w:spacing w:val="8"/>
        </w:rPr>
        <w:t xml:space="preserve"> </w:t>
      </w:r>
      <w:r w:rsidRPr="000B26C5">
        <w:rPr>
          <w:spacing w:val="-1"/>
        </w:rPr>
        <w:t>royalties</w:t>
      </w:r>
      <w:r w:rsidRPr="000B26C5">
        <w:rPr>
          <w:spacing w:val="8"/>
        </w:rPr>
        <w:t xml:space="preserve"> </w:t>
      </w:r>
      <w:r w:rsidRPr="000B26C5">
        <w:rPr>
          <w:spacing w:val="-1"/>
        </w:rPr>
        <w:t>are</w:t>
      </w:r>
      <w:r w:rsidRPr="000B26C5">
        <w:rPr>
          <w:spacing w:val="8"/>
        </w:rPr>
        <w:t xml:space="preserve"> </w:t>
      </w:r>
      <w:r w:rsidRPr="000B26C5">
        <w:rPr>
          <w:spacing w:val="-1"/>
        </w:rPr>
        <w:t>to</w:t>
      </w:r>
      <w:r w:rsidRPr="000B26C5">
        <w:rPr>
          <w:spacing w:val="9"/>
        </w:rPr>
        <w:t xml:space="preserve"> </w:t>
      </w:r>
      <w:r w:rsidRPr="000B26C5">
        <w:t>be</w:t>
      </w:r>
      <w:r w:rsidRPr="000B26C5">
        <w:rPr>
          <w:spacing w:val="8"/>
        </w:rPr>
        <w:t xml:space="preserve"> </w:t>
      </w:r>
      <w:r w:rsidRPr="000B26C5">
        <w:rPr>
          <w:spacing w:val="-1"/>
        </w:rPr>
        <w:t>paid.</w:t>
      </w:r>
      <w:r w:rsidRPr="000B26C5">
        <w:rPr>
          <w:spacing w:val="16"/>
        </w:rPr>
        <w:t xml:space="preserve"> </w:t>
      </w:r>
      <w:r w:rsidRPr="000B26C5">
        <w:rPr>
          <w:spacing w:val="-1"/>
        </w:rPr>
        <w:t>The</w:t>
      </w:r>
      <w:r w:rsidRPr="000B26C5">
        <w:rPr>
          <w:spacing w:val="8"/>
        </w:rPr>
        <w:t xml:space="preserve"> </w:t>
      </w:r>
      <w:r w:rsidRPr="000B26C5">
        <w:rPr>
          <w:spacing w:val="-1"/>
        </w:rPr>
        <w:t>approval</w:t>
      </w:r>
      <w:r w:rsidRPr="000B26C5">
        <w:rPr>
          <w:spacing w:val="8"/>
        </w:rPr>
        <w:t xml:space="preserve"> </w:t>
      </w:r>
      <w:r w:rsidRPr="000B26C5">
        <w:t>of</w:t>
      </w:r>
      <w:r w:rsidRPr="000B26C5">
        <w:rPr>
          <w:spacing w:val="8"/>
        </w:rPr>
        <w:t xml:space="preserve"> </w:t>
      </w:r>
      <w:r w:rsidRPr="000B26C5">
        <w:rPr>
          <w:spacing w:val="-1"/>
        </w:rPr>
        <w:t>DOE</w:t>
      </w:r>
      <w:r w:rsidRPr="000B26C5">
        <w:rPr>
          <w:spacing w:val="7"/>
        </w:rPr>
        <w:t xml:space="preserve"> </w:t>
      </w:r>
      <w:r w:rsidRPr="000B26C5">
        <w:t>or</w:t>
      </w:r>
      <w:r w:rsidRPr="000B26C5">
        <w:rPr>
          <w:spacing w:val="27"/>
        </w:rPr>
        <w:t xml:space="preserve"> </w:t>
      </w:r>
      <w:r w:rsidR="00D45702" w:rsidRPr="000B26C5">
        <w:rPr>
          <w:spacing w:val="-1"/>
        </w:rPr>
        <w:t>SRMC</w:t>
      </w:r>
      <w:r w:rsidRPr="000B26C5">
        <w:rPr>
          <w:spacing w:val="2"/>
        </w:rPr>
        <w:t xml:space="preserve"> </w:t>
      </w:r>
      <w:r w:rsidRPr="000B26C5">
        <w:t>of</w:t>
      </w:r>
      <w:r w:rsidRPr="000B26C5">
        <w:rPr>
          <w:spacing w:val="2"/>
        </w:rPr>
        <w:t xml:space="preserve"> </w:t>
      </w:r>
      <w:r w:rsidRPr="000B26C5">
        <w:rPr>
          <w:spacing w:val="-1"/>
        </w:rPr>
        <w:t>any</w:t>
      </w:r>
      <w:r w:rsidRPr="000B26C5">
        <w:rPr>
          <w:spacing w:val="2"/>
        </w:rPr>
        <w:t xml:space="preserve"> </w:t>
      </w:r>
      <w:r w:rsidRPr="000B26C5">
        <w:rPr>
          <w:spacing w:val="-1"/>
        </w:rPr>
        <w:t>individual</w:t>
      </w:r>
      <w:r w:rsidRPr="000B26C5">
        <w:rPr>
          <w:spacing w:val="1"/>
        </w:rPr>
        <w:t xml:space="preserve"> </w:t>
      </w:r>
      <w:r w:rsidRPr="000B26C5">
        <w:rPr>
          <w:spacing w:val="-1"/>
        </w:rPr>
        <w:t>payments</w:t>
      </w:r>
      <w:r w:rsidRPr="000B26C5">
        <w:rPr>
          <w:spacing w:val="2"/>
        </w:rPr>
        <w:t xml:space="preserve"> </w:t>
      </w:r>
      <w:r w:rsidRPr="000B26C5">
        <w:rPr>
          <w:spacing w:val="-1"/>
        </w:rPr>
        <w:t>or</w:t>
      </w:r>
      <w:r w:rsidRPr="000B26C5">
        <w:rPr>
          <w:spacing w:val="1"/>
        </w:rPr>
        <w:t xml:space="preserve"> </w:t>
      </w:r>
      <w:r w:rsidRPr="000B26C5">
        <w:rPr>
          <w:spacing w:val="-1"/>
        </w:rPr>
        <w:t>royalties</w:t>
      </w:r>
      <w:r w:rsidRPr="000B26C5">
        <w:rPr>
          <w:spacing w:val="2"/>
        </w:rPr>
        <w:t xml:space="preserve"> </w:t>
      </w:r>
      <w:r w:rsidRPr="000B26C5">
        <w:rPr>
          <w:spacing w:val="-1"/>
        </w:rPr>
        <w:t>shall</w:t>
      </w:r>
      <w:r w:rsidRPr="000B26C5">
        <w:rPr>
          <w:spacing w:val="2"/>
        </w:rPr>
        <w:t xml:space="preserve"> </w:t>
      </w:r>
      <w:r w:rsidRPr="000B26C5">
        <w:rPr>
          <w:spacing w:val="-1"/>
        </w:rPr>
        <w:t>not</w:t>
      </w:r>
      <w:r w:rsidRPr="000B26C5">
        <w:rPr>
          <w:spacing w:val="35"/>
        </w:rPr>
        <w:t xml:space="preserve"> </w:t>
      </w:r>
      <w:r w:rsidRPr="000B26C5">
        <w:rPr>
          <w:spacing w:val="-1"/>
        </w:rPr>
        <w:t>stop</w:t>
      </w:r>
      <w:r w:rsidRPr="000B26C5">
        <w:rPr>
          <w:spacing w:val="27"/>
        </w:rPr>
        <w:t xml:space="preserve"> </w:t>
      </w:r>
      <w:r w:rsidRPr="000B26C5">
        <w:rPr>
          <w:spacing w:val="-1"/>
        </w:rPr>
        <w:t>the</w:t>
      </w:r>
      <w:r w:rsidRPr="000B26C5">
        <w:rPr>
          <w:spacing w:val="25"/>
        </w:rPr>
        <w:t xml:space="preserve"> </w:t>
      </w:r>
      <w:r w:rsidRPr="000B26C5">
        <w:rPr>
          <w:spacing w:val="-2"/>
        </w:rPr>
        <w:t>Government</w:t>
      </w:r>
      <w:r w:rsidRPr="000B26C5">
        <w:rPr>
          <w:spacing w:val="27"/>
        </w:rPr>
        <w:t xml:space="preserve"> </w:t>
      </w:r>
      <w:r w:rsidRPr="000B26C5">
        <w:rPr>
          <w:spacing w:val="-1"/>
        </w:rPr>
        <w:t>or</w:t>
      </w:r>
      <w:r w:rsidRPr="000B26C5">
        <w:rPr>
          <w:spacing w:val="27"/>
        </w:rPr>
        <w:t xml:space="preserve"> </w:t>
      </w:r>
      <w:r w:rsidR="00D45702" w:rsidRPr="000B26C5">
        <w:rPr>
          <w:spacing w:val="-1"/>
        </w:rPr>
        <w:t>SRMC</w:t>
      </w:r>
      <w:r w:rsidRPr="000B26C5">
        <w:rPr>
          <w:spacing w:val="27"/>
        </w:rPr>
        <w:t xml:space="preserve"> </w:t>
      </w:r>
      <w:r w:rsidRPr="000B26C5">
        <w:rPr>
          <w:spacing w:val="-1"/>
        </w:rPr>
        <w:t>at</w:t>
      </w:r>
      <w:r w:rsidRPr="000B26C5">
        <w:rPr>
          <w:spacing w:val="27"/>
        </w:rPr>
        <w:t xml:space="preserve"> </w:t>
      </w:r>
      <w:r w:rsidRPr="000B26C5">
        <w:rPr>
          <w:spacing w:val="-1"/>
        </w:rPr>
        <w:t>any</w:t>
      </w:r>
      <w:r w:rsidRPr="000B26C5">
        <w:rPr>
          <w:spacing w:val="27"/>
        </w:rPr>
        <w:t xml:space="preserve"> </w:t>
      </w:r>
      <w:r w:rsidRPr="000B26C5">
        <w:rPr>
          <w:spacing w:val="-1"/>
        </w:rPr>
        <w:t>time</w:t>
      </w:r>
      <w:r w:rsidRPr="000B26C5">
        <w:rPr>
          <w:spacing w:val="27"/>
        </w:rPr>
        <w:t xml:space="preserve"> </w:t>
      </w:r>
      <w:r w:rsidRPr="000B26C5">
        <w:rPr>
          <w:spacing w:val="-1"/>
        </w:rPr>
        <w:t>from</w:t>
      </w:r>
      <w:r w:rsidRPr="000B26C5">
        <w:rPr>
          <w:spacing w:val="32"/>
        </w:rPr>
        <w:t xml:space="preserve"> </w:t>
      </w:r>
      <w:r w:rsidRPr="000B26C5">
        <w:rPr>
          <w:spacing w:val="-1"/>
        </w:rPr>
        <w:t>contesting</w:t>
      </w:r>
      <w:r w:rsidRPr="000B26C5">
        <w:rPr>
          <w:spacing w:val="19"/>
        </w:rPr>
        <w:t xml:space="preserve"> </w:t>
      </w:r>
      <w:r w:rsidRPr="000B26C5">
        <w:rPr>
          <w:spacing w:val="-1"/>
        </w:rPr>
        <w:t>the</w:t>
      </w:r>
      <w:r w:rsidRPr="000B26C5">
        <w:rPr>
          <w:spacing w:val="16"/>
        </w:rPr>
        <w:t xml:space="preserve"> </w:t>
      </w:r>
      <w:r w:rsidRPr="000B26C5">
        <w:rPr>
          <w:spacing w:val="-1"/>
        </w:rPr>
        <w:t>enforceability,</w:t>
      </w:r>
      <w:r w:rsidRPr="000B26C5">
        <w:rPr>
          <w:spacing w:val="18"/>
        </w:rPr>
        <w:t xml:space="preserve"> </w:t>
      </w:r>
      <w:r w:rsidRPr="000B26C5">
        <w:rPr>
          <w:spacing w:val="-1"/>
        </w:rPr>
        <w:t>validity</w:t>
      </w:r>
      <w:r w:rsidRPr="000B26C5">
        <w:rPr>
          <w:spacing w:val="18"/>
        </w:rPr>
        <w:t xml:space="preserve"> </w:t>
      </w:r>
      <w:r w:rsidRPr="000B26C5">
        <w:t>or</w:t>
      </w:r>
      <w:r w:rsidRPr="000B26C5">
        <w:rPr>
          <w:spacing w:val="17"/>
        </w:rPr>
        <w:t xml:space="preserve"> </w:t>
      </w:r>
      <w:r w:rsidRPr="000B26C5">
        <w:rPr>
          <w:spacing w:val="-1"/>
        </w:rPr>
        <w:t>scope</w:t>
      </w:r>
      <w:r w:rsidRPr="000B26C5">
        <w:rPr>
          <w:spacing w:val="17"/>
        </w:rPr>
        <w:t xml:space="preserve"> </w:t>
      </w:r>
      <w:r w:rsidRPr="000B26C5">
        <w:rPr>
          <w:spacing w:val="-1"/>
        </w:rPr>
        <w:t>of,</w:t>
      </w:r>
      <w:r w:rsidRPr="000B26C5">
        <w:rPr>
          <w:spacing w:val="16"/>
        </w:rPr>
        <w:t xml:space="preserve"> </w:t>
      </w:r>
      <w:r w:rsidRPr="000B26C5">
        <w:rPr>
          <w:spacing w:val="-1"/>
        </w:rPr>
        <w:t>or</w:t>
      </w:r>
      <w:r w:rsidRPr="000B26C5">
        <w:rPr>
          <w:spacing w:val="30"/>
        </w:rPr>
        <w:t xml:space="preserve"> </w:t>
      </w:r>
      <w:r w:rsidRPr="000B26C5">
        <w:rPr>
          <w:spacing w:val="-1"/>
        </w:rPr>
        <w:t>title</w:t>
      </w:r>
      <w:r w:rsidRPr="000B26C5">
        <w:rPr>
          <w:spacing w:val="4"/>
        </w:rPr>
        <w:t xml:space="preserve"> </w:t>
      </w:r>
      <w:r w:rsidRPr="000B26C5">
        <w:rPr>
          <w:spacing w:val="-1"/>
        </w:rPr>
        <w:t>to,</w:t>
      </w:r>
      <w:r w:rsidRPr="000B26C5">
        <w:rPr>
          <w:spacing w:val="4"/>
        </w:rPr>
        <w:t xml:space="preserve"> </w:t>
      </w:r>
      <w:r w:rsidRPr="000B26C5">
        <w:rPr>
          <w:spacing w:val="-1"/>
        </w:rPr>
        <w:t>any</w:t>
      </w:r>
      <w:r w:rsidRPr="000B26C5">
        <w:rPr>
          <w:spacing w:val="4"/>
        </w:rPr>
        <w:t xml:space="preserve"> </w:t>
      </w:r>
      <w:r w:rsidRPr="000B26C5">
        <w:rPr>
          <w:spacing w:val="-1"/>
        </w:rPr>
        <w:t>patent</w:t>
      </w:r>
      <w:r w:rsidRPr="000B26C5">
        <w:rPr>
          <w:spacing w:val="4"/>
        </w:rPr>
        <w:t xml:space="preserve"> </w:t>
      </w:r>
      <w:r w:rsidRPr="000B26C5">
        <w:rPr>
          <w:spacing w:val="-1"/>
        </w:rPr>
        <w:t>under</w:t>
      </w:r>
      <w:r w:rsidRPr="000B26C5">
        <w:rPr>
          <w:spacing w:val="4"/>
        </w:rPr>
        <w:t xml:space="preserve"> </w:t>
      </w:r>
      <w:r w:rsidRPr="000B26C5">
        <w:rPr>
          <w:spacing w:val="-1"/>
        </w:rPr>
        <w:t>which</w:t>
      </w:r>
      <w:r w:rsidRPr="000B26C5">
        <w:rPr>
          <w:spacing w:val="5"/>
        </w:rPr>
        <w:t xml:space="preserve"> </w:t>
      </w:r>
      <w:r w:rsidRPr="000B26C5">
        <w:t>a</w:t>
      </w:r>
      <w:r w:rsidRPr="000B26C5">
        <w:rPr>
          <w:spacing w:val="3"/>
        </w:rPr>
        <w:t xml:space="preserve"> </w:t>
      </w:r>
      <w:r w:rsidRPr="000B26C5">
        <w:rPr>
          <w:spacing w:val="-1"/>
        </w:rPr>
        <w:t>royalty</w:t>
      </w:r>
      <w:r w:rsidRPr="000B26C5">
        <w:rPr>
          <w:spacing w:val="4"/>
        </w:rPr>
        <w:t xml:space="preserve"> </w:t>
      </w:r>
      <w:r w:rsidRPr="000B26C5">
        <w:rPr>
          <w:spacing w:val="-1"/>
        </w:rPr>
        <w:t>or</w:t>
      </w:r>
      <w:r w:rsidRPr="000B26C5">
        <w:rPr>
          <w:spacing w:val="3"/>
        </w:rPr>
        <w:t xml:space="preserve"> </w:t>
      </w:r>
      <w:r w:rsidRPr="000B26C5">
        <w:rPr>
          <w:spacing w:val="-1"/>
        </w:rPr>
        <w:t>payments</w:t>
      </w:r>
      <w:r w:rsidRPr="000B26C5">
        <w:rPr>
          <w:spacing w:val="28"/>
        </w:rPr>
        <w:t xml:space="preserve"> </w:t>
      </w:r>
      <w:r w:rsidRPr="000B26C5">
        <w:t xml:space="preserve">are </w:t>
      </w:r>
      <w:r w:rsidRPr="000B26C5">
        <w:rPr>
          <w:spacing w:val="-1"/>
        </w:rPr>
        <w:t>made.</w:t>
      </w:r>
    </w:p>
    <w:p w14:paraId="456ED5DB" w14:textId="77777777" w:rsidR="00144A63" w:rsidRPr="000B26C5" w:rsidRDefault="00144A63">
      <w:pPr>
        <w:spacing w:before="2"/>
        <w:rPr>
          <w:rFonts w:ascii="Times New Roman" w:eastAsia="Times New Roman" w:hAnsi="Times New Roman" w:cs="Times New Roman"/>
          <w:sz w:val="20"/>
          <w:szCs w:val="20"/>
        </w:rPr>
      </w:pPr>
    </w:p>
    <w:p w14:paraId="480F1A09" w14:textId="77777777" w:rsidR="00144A63" w:rsidRPr="000B26C5" w:rsidRDefault="00207892" w:rsidP="00A14C04">
      <w:pPr>
        <w:pStyle w:val="Heading1"/>
        <w:numPr>
          <w:ilvl w:val="1"/>
          <w:numId w:val="23"/>
        </w:numPr>
        <w:tabs>
          <w:tab w:val="left" w:pos="696"/>
        </w:tabs>
        <w:ind w:left="0" w:firstLine="0"/>
        <w:rPr>
          <w:b w:val="0"/>
          <w:bCs w:val="0"/>
          <w:u w:val="none"/>
        </w:rPr>
      </w:pPr>
      <w:bookmarkStart w:id="32" w:name="_Toc47442200"/>
      <w:bookmarkStart w:id="33" w:name="_Toc47442270"/>
      <w:bookmarkStart w:id="34" w:name="_Toc47442482"/>
      <w:bookmarkStart w:id="35" w:name="_Toc47442654"/>
      <w:bookmarkStart w:id="36" w:name="_Toc138676901"/>
      <w:r w:rsidRPr="000B26C5">
        <w:rPr>
          <w:spacing w:val="-1"/>
          <w:u w:val="thick" w:color="000000"/>
        </w:rPr>
        <w:t>TAXES</w:t>
      </w:r>
      <w:bookmarkEnd w:id="32"/>
      <w:bookmarkEnd w:id="33"/>
      <w:bookmarkEnd w:id="34"/>
      <w:bookmarkEnd w:id="35"/>
      <w:bookmarkEnd w:id="36"/>
    </w:p>
    <w:p w14:paraId="06669F31" w14:textId="5996E939" w:rsidR="00144A63" w:rsidRPr="000B26C5" w:rsidRDefault="00207892" w:rsidP="00A14C04">
      <w:pPr>
        <w:pStyle w:val="BodyText"/>
        <w:numPr>
          <w:ilvl w:val="0"/>
          <w:numId w:val="21"/>
        </w:numPr>
        <w:tabs>
          <w:tab w:val="left" w:pos="480"/>
        </w:tabs>
        <w:ind w:left="360"/>
      </w:pPr>
      <w:r w:rsidRPr="000B26C5">
        <w:rPr>
          <w:spacing w:val="-1"/>
        </w:rPr>
        <w:t>All</w:t>
      </w:r>
      <w:r w:rsidRPr="000B26C5">
        <w:rPr>
          <w:spacing w:val="3"/>
        </w:rPr>
        <w:t xml:space="preserve"> </w:t>
      </w:r>
      <w:r w:rsidRPr="000B26C5">
        <w:rPr>
          <w:spacing w:val="-1"/>
        </w:rPr>
        <w:t>taxes</w:t>
      </w:r>
      <w:r w:rsidRPr="000B26C5">
        <w:rPr>
          <w:spacing w:val="2"/>
        </w:rPr>
        <w:t xml:space="preserve"> </w:t>
      </w:r>
      <w:r w:rsidRPr="000B26C5">
        <w:rPr>
          <w:spacing w:val="-1"/>
        </w:rPr>
        <w:t>applicable</w:t>
      </w:r>
      <w:r w:rsidRPr="000B26C5">
        <w:rPr>
          <w:spacing w:val="3"/>
        </w:rPr>
        <w:t xml:space="preserve"> </w:t>
      </w:r>
      <w:r w:rsidRPr="000B26C5">
        <w:rPr>
          <w:spacing w:val="-1"/>
        </w:rPr>
        <w:t>to</w:t>
      </w:r>
      <w:r w:rsidRPr="000B26C5">
        <w:rPr>
          <w:spacing w:val="3"/>
        </w:rPr>
        <w:t xml:space="preserve"> </w:t>
      </w:r>
      <w:r w:rsidRPr="000B26C5">
        <w:t>any</w:t>
      </w:r>
      <w:r w:rsidRPr="000B26C5">
        <w:rPr>
          <w:spacing w:val="2"/>
        </w:rPr>
        <w:t xml:space="preserve"> </w:t>
      </w:r>
      <w:r w:rsidRPr="000B26C5">
        <w:rPr>
          <w:spacing w:val="-1"/>
        </w:rPr>
        <w:t>amounts</w:t>
      </w:r>
      <w:r w:rsidRPr="000B26C5">
        <w:rPr>
          <w:spacing w:val="4"/>
        </w:rPr>
        <w:t xml:space="preserve"> </w:t>
      </w:r>
      <w:r w:rsidRPr="000B26C5">
        <w:rPr>
          <w:spacing w:val="-1"/>
        </w:rPr>
        <w:t>paid</w:t>
      </w:r>
      <w:r w:rsidRPr="000B26C5">
        <w:rPr>
          <w:spacing w:val="3"/>
        </w:rPr>
        <w:t xml:space="preserve"> </w:t>
      </w:r>
      <w:r w:rsidRPr="000B26C5">
        <w:rPr>
          <w:spacing w:val="-1"/>
        </w:rPr>
        <w:t>by</w:t>
      </w:r>
      <w:r w:rsidRPr="000B26C5">
        <w:rPr>
          <w:spacing w:val="3"/>
        </w:rPr>
        <w:t xml:space="preserve"> </w:t>
      </w:r>
      <w:r w:rsidR="00D45702" w:rsidRPr="000B26C5">
        <w:rPr>
          <w:spacing w:val="-1"/>
        </w:rPr>
        <w:t>SRMC</w:t>
      </w:r>
      <w:r w:rsidRPr="000B26C5">
        <w:rPr>
          <w:spacing w:val="37"/>
        </w:rPr>
        <w:t xml:space="preserve"> </w:t>
      </w:r>
      <w:r w:rsidRPr="000B26C5">
        <w:rPr>
          <w:spacing w:val="-1"/>
        </w:rPr>
        <w:t>to</w:t>
      </w:r>
      <w:r w:rsidRPr="000B26C5">
        <w:rPr>
          <w:spacing w:val="27"/>
        </w:rPr>
        <w:t xml:space="preserve"> </w:t>
      </w:r>
      <w:r w:rsidRPr="000B26C5">
        <w:rPr>
          <w:spacing w:val="-1"/>
        </w:rPr>
        <w:t>the</w:t>
      </w:r>
      <w:r w:rsidRPr="000B26C5">
        <w:rPr>
          <w:spacing w:val="26"/>
        </w:rPr>
        <w:t xml:space="preserve"> </w:t>
      </w:r>
      <w:r w:rsidRPr="000B26C5">
        <w:rPr>
          <w:spacing w:val="-1"/>
        </w:rPr>
        <w:t>Consultant</w:t>
      </w:r>
      <w:r w:rsidRPr="000B26C5">
        <w:rPr>
          <w:spacing w:val="26"/>
        </w:rPr>
        <w:t xml:space="preserve"> </w:t>
      </w:r>
      <w:r w:rsidRPr="000B26C5">
        <w:rPr>
          <w:spacing w:val="-1"/>
        </w:rPr>
        <w:t>under</w:t>
      </w:r>
      <w:r w:rsidRPr="000B26C5">
        <w:rPr>
          <w:spacing w:val="26"/>
        </w:rPr>
        <w:t xml:space="preserve"> </w:t>
      </w:r>
      <w:r w:rsidRPr="000B26C5">
        <w:rPr>
          <w:spacing w:val="-1"/>
        </w:rPr>
        <w:t>the</w:t>
      </w:r>
      <w:r w:rsidRPr="000B26C5">
        <w:rPr>
          <w:spacing w:val="25"/>
        </w:rPr>
        <w:t xml:space="preserve"> </w:t>
      </w:r>
      <w:r w:rsidRPr="000B26C5">
        <w:rPr>
          <w:spacing w:val="-1"/>
        </w:rPr>
        <w:t>Subcontract</w:t>
      </w:r>
      <w:r w:rsidRPr="000B26C5">
        <w:rPr>
          <w:spacing w:val="25"/>
        </w:rPr>
        <w:t xml:space="preserve"> </w:t>
      </w:r>
      <w:r w:rsidRPr="000B26C5">
        <w:rPr>
          <w:spacing w:val="-1"/>
        </w:rPr>
        <w:t>will</w:t>
      </w:r>
      <w:r w:rsidRPr="000B26C5">
        <w:rPr>
          <w:spacing w:val="26"/>
        </w:rPr>
        <w:t xml:space="preserve"> </w:t>
      </w:r>
      <w:r w:rsidRPr="000B26C5">
        <w:t>be</w:t>
      </w:r>
      <w:r w:rsidRPr="000B26C5">
        <w:rPr>
          <w:spacing w:val="29"/>
        </w:rPr>
        <w:t xml:space="preserve"> </w:t>
      </w:r>
      <w:r w:rsidRPr="000B26C5">
        <w:rPr>
          <w:spacing w:val="-1"/>
        </w:rPr>
        <w:t>the</w:t>
      </w:r>
      <w:r w:rsidRPr="000B26C5">
        <w:rPr>
          <w:spacing w:val="35"/>
        </w:rPr>
        <w:t xml:space="preserve"> </w:t>
      </w:r>
      <w:r w:rsidRPr="000B26C5">
        <w:rPr>
          <w:spacing w:val="-1"/>
        </w:rPr>
        <w:t>Consultant's</w:t>
      </w:r>
      <w:r w:rsidRPr="000B26C5">
        <w:rPr>
          <w:spacing w:val="35"/>
        </w:rPr>
        <w:t xml:space="preserve"> </w:t>
      </w:r>
      <w:r w:rsidRPr="000B26C5">
        <w:rPr>
          <w:spacing w:val="-1"/>
        </w:rPr>
        <w:t>liability</w:t>
      </w:r>
      <w:r w:rsidRPr="000B26C5">
        <w:rPr>
          <w:spacing w:val="35"/>
        </w:rPr>
        <w:t xml:space="preserve"> </w:t>
      </w:r>
      <w:r w:rsidRPr="000B26C5">
        <w:rPr>
          <w:spacing w:val="-1"/>
        </w:rPr>
        <w:t>and</w:t>
      </w:r>
      <w:r w:rsidRPr="000B26C5">
        <w:rPr>
          <w:spacing w:val="35"/>
        </w:rPr>
        <w:t xml:space="preserve"> </w:t>
      </w:r>
      <w:r w:rsidR="00D45702" w:rsidRPr="000B26C5">
        <w:rPr>
          <w:spacing w:val="-1"/>
        </w:rPr>
        <w:t>SRMC</w:t>
      </w:r>
      <w:r w:rsidRPr="000B26C5">
        <w:rPr>
          <w:spacing w:val="35"/>
        </w:rPr>
        <w:t xml:space="preserve"> </w:t>
      </w:r>
      <w:r w:rsidRPr="000B26C5">
        <w:rPr>
          <w:spacing w:val="-1"/>
        </w:rPr>
        <w:t>shall</w:t>
      </w:r>
      <w:r w:rsidRPr="000B26C5">
        <w:rPr>
          <w:spacing w:val="33"/>
        </w:rPr>
        <w:t xml:space="preserve"> </w:t>
      </w:r>
      <w:r w:rsidRPr="000B26C5">
        <w:t>not</w:t>
      </w:r>
      <w:r w:rsidRPr="000B26C5">
        <w:rPr>
          <w:spacing w:val="31"/>
        </w:rPr>
        <w:t xml:space="preserve"> </w:t>
      </w:r>
      <w:r w:rsidRPr="000B26C5">
        <w:rPr>
          <w:spacing w:val="-1"/>
        </w:rPr>
        <w:t>withhold</w:t>
      </w:r>
      <w:r w:rsidRPr="000B26C5">
        <w:rPr>
          <w:spacing w:val="23"/>
        </w:rPr>
        <w:t xml:space="preserve"> </w:t>
      </w:r>
      <w:r w:rsidRPr="000B26C5">
        <w:rPr>
          <w:spacing w:val="-1"/>
        </w:rPr>
        <w:t>nor</w:t>
      </w:r>
      <w:r w:rsidRPr="000B26C5">
        <w:rPr>
          <w:spacing w:val="23"/>
        </w:rPr>
        <w:t xml:space="preserve"> </w:t>
      </w:r>
      <w:r w:rsidRPr="000B26C5">
        <w:rPr>
          <w:spacing w:val="-1"/>
        </w:rPr>
        <w:t>pay</w:t>
      </w:r>
      <w:r w:rsidRPr="000B26C5">
        <w:rPr>
          <w:spacing w:val="23"/>
        </w:rPr>
        <w:t xml:space="preserve"> </w:t>
      </w:r>
      <w:r w:rsidRPr="000B26C5">
        <w:t>any</w:t>
      </w:r>
      <w:r w:rsidRPr="000B26C5">
        <w:rPr>
          <w:spacing w:val="23"/>
        </w:rPr>
        <w:t xml:space="preserve"> </w:t>
      </w:r>
      <w:r w:rsidRPr="000B26C5">
        <w:rPr>
          <w:spacing w:val="-1"/>
        </w:rPr>
        <w:t>amounts</w:t>
      </w:r>
      <w:r w:rsidRPr="000B26C5">
        <w:rPr>
          <w:spacing w:val="24"/>
        </w:rPr>
        <w:t xml:space="preserve"> </w:t>
      </w:r>
      <w:r w:rsidRPr="000B26C5">
        <w:rPr>
          <w:spacing w:val="-1"/>
        </w:rPr>
        <w:t>for</w:t>
      </w:r>
      <w:r w:rsidRPr="000B26C5">
        <w:rPr>
          <w:spacing w:val="24"/>
        </w:rPr>
        <w:t xml:space="preserve"> </w:t>
      </w:r>
      <w:r w:rsidRPr="000B26C5">
        <w:rPr>
          <w:spacing w:val="-1"/>
        </w:rPr>
        <w:t>federal,</w:t>
      </w:r>
      <w:r w:rsidRPr="000B26C5">
        <w:rPr>
          <w:spacing w:val="24"/>
        </w:rPr>
        <w:t xml:space="preserve"> </w:t>
      </w:r>
      <w:r w:rsidRPr="000B26C5">
        <w:rPr>
          <w:spacing w:val="-1"/>
        </w:rPr>
        <w:t>state</w:t>
      </w:r>
      <w:r w:rsidRPr="000B26C5">
        <w:rPr>
          <w:spacing w:val="35"/>
        </w:rPr>
        <w:t xml:space="preserve"> </w:t>
      </w:r>
      <w:r w:rsidRPr="000B26C5">
        <w:t>or</w:t>
      </w:r>
      <w:r w:rsidRPr="000B26C5">
        <w:rPr>
          <w:spacing w:val="42"/>
        </w:rPr>
        <w:t xml:space="preserve"> </w:t>
      </w:r>
      <w:r w:rsidRPr="000B26C5">
        <w:rPr>
          <w:spacing w:val="-1"/>
        </w:rPr>
        <w:t>municipal</w:t>
      </w:r>
      <w:r w:rsidRPr="000B26C5">
        <w:rPr>
          <w:spacing w:val="40"/>
        </w:rPr>
        <w:t xml:space="preserve"> </w:t>
      </w:r>
      <w:r w:rsidRPr="000B26C5">
        <w:rPr>
          <w:spacing w:val="-1"/>
        </w:rPr>
        <w:t>income</w:t>
      </w:r>
      <w:r w:rsidRPr="000B26C5">
        <w:rPr>
          <w:spacing w:val="41"/>
        </w:rPr>
        <w:t xml:space="preserve"> </w:t>
      </w:r>
      <w:r w:rsidRPr="000B26C5">
        <w:t>tax,</w:t>
      </w:r>
      <w:r w:rsidRPr="000B26C5">
        <w:rPr>
          <w:spacing w:val="42"/>
        </w:rPr>
        <w:t xml:space="preserve"> </w:t>
      </w:r>
      <w:r w:rsidRPr="000B26C5">
        <w:t>social</w:t>
      </w:r>
      <w:r w:rsidRPr="000B26C5">
        <w:rPr>
          <w:spacing w:val="42"/>
        </w:rPr>
        <w:t xml:space="preserve"> </w:t>
      </w:r>
      <w:r w:rsidRPr="000B26C5">
        <w:t>security,</w:t>
      </w:r>
      <w:r w:rsidRPr="000B26C5">
        <w:rPr>
          <w:spacing w:val="30"/>
        </w:rPr>
        <w:t xml:space="preserve"> </w:t>
      </w:r>
      <w:r w:rsidRPr="000B26C5">
        <w:rPr>
          <w:spacing w:val="-1"/>
        </w:rPr>
        <w:t>unemployment</w:t>
      </w:r>
      <w:r w:rsidRPr="000B26C5">
        <w:rPr>
          <w:spacing w:val="11"/>
        </w:rPr>
        <w:t xml:space="preserve"> </w:t>
      </w:r>
      <w:r w:rsidRPr="000B26C5">
        <w:t>or</w:t>
      </w:r>
      <w:r w:rsidRPr="000B26C5">
        <w:rPr>
          <w:spacing w:val="11"/>
        </w:rPr>
        <w:t xml:space="preserve"> </w:t>
      </w:r>
      <w:r w:rsidRPr="000B26C5">
        <w:rPr>
          <w:spacing w:val="-1"/>
        </w:rPr>
        <w:t>worker's</w:t>
      </w:r>
      <w:r w:rsidRPr="000B26C5">
        <w:rPr>
          <w:spacing w:val="10"/>
        </w:rPr>
        <w:t xml:space="preserve"> </w:t>
      </w:r>
      <w:r w:rsidRPr="000B26C5">
        <w:rPr>
          <w:spacing w:val="-1"/>
        </w:rPr>
        <w:t>compensation.</w:t>
      </w:r>
      <w:r w:rsidRPr="000B26C5">
        <w:rPr>
          <w:spacing w:val="22"/>
        </w:rPr>
        <w:t xml:space="preserve"> </w:t>
      </w:r>
      <w:r w:rsidRPr="000B26C5">
        <w:rPr>
          <w:spacing w:val="-1"/>
        </w:rPr>
        <w:t>Upon</w:t>
      </w:r>
      <w:r w:rsidRPr="000B26C5">
        <w:rPr>
          <w:spacing w:val="22"/>
        </w:rPr>
        <w:t xml:space="preserve"> </w:t>
      </w:r>
      <w:r w:rsidRPr="000B26C5">
        <w:rPr>
          <w:spacing w:val="-1"/>
        </w:rPr>
        <w:t>request</w:t>
      </w:r>
      <w:r w:rsidRPr="000B26C5">
        <w:rPr>
          <w:spacing w:val="19"/>
        </w:rPr>
        <w:t xml:space="preserve"> </w:t>
      </w:r>
      <w:r w:rsidRPr="000B26C5">
        <w:t>by</w:t>
      </w:r>
      <w:r w:rsidRPr="000B26C5">
        <w:rPr>
          <w:spacing w:val="19"/>
        </w:rPr>
        <w:t xml:space="preserve"> </w:t>
      </w:r>
      <w:r w:rsidR="00D45702" w:rsidRPr="000B26C5">
        <w:rPr>
          <w:spacing w:val="-1"/>
        </w:rPr>
        <w:t>SRMC</w:t>
      </w:r>
      <w:r w:rsidRPr="000B26C5">
        <w:rPr>
          <w:spacing w:val="-1"/>
        </w:rPr>
        <w:t>,</w:t>
      </w:r>
      <w:r w:rsidRPr="000B26C5">
        <w:rPr>
          <w:spacing w:val="19"/>
        </w:rPr>
        <w:t xml:space="preserve"> </w:t>
      </w:r>
      <w:r w:rsidRPr="000B26C5">
        <w:rPr>
          <w:spacing w:val="-1"/>
        </w:rPr>
        <w:t>the</w:t>
      </w:r>
      <w:r w:rsidRPr="000B26C5">
        <w:rPr>
          <w:spacing w:val="19"/>
        </w:rPr>
        <w:t xml:space="preserve"> </w:t>
      </w:r>
      <w:r w:rsidRPr="000B26C5">
        <w:rPr>
          <w:spacing w:val="-1"/>
        </w:rPr>
        <w:t>Consultant</w:t>
      </w:r>
      <w:r w:rsidRPr="000B26C5">
        <w:rPr>
          <w:spacing w:val="19"/>
        </w:rPr>
        <w:t xml:space="preserve"> </w:t>
      </w:r>
      <w:r w:rsidRPr="000B26C5">
        <w:rPr>
          <w:spacing w:val="-1"/>
        </w:rPr>
        <w:t>will</w:t>
      </w:r>
      <w:r w:rsidRPr="000B26C5">
        <w:rPr>
          <w:spacing w:val="19"/>
        </w:rPr>
        <w:t xml:space="preserve"> </w:t>
      </w:r>
      <w:r w:rsidRPr="000B26C5">
        <w:rPr>
          <w:spacing w:val="-1"/>
        </w:rPr>
        <w:t>provide</w:t>
      </w:r>
      <w:r w:rsidRPr="000B26C5">
        <w:rPr>
          <w:spacing w:val="29"/>
        </w:rPr>
        <w:t xml:space="preserve"> </w:t>
      </w:r>
      <w:r w:rsidRPr="000B26C5">
        <w:rPr>
          <w:spacing w:val="-1"/>
        </w:rPr>
        <w:t>documentation</w:t>
      </w:r>
      <w:r w:rsidRPr="000B26C5">
        <w:rPr>
          <w:spacing w:val="3"/>
        </w:rPr>
        <w:t xml:space="preserve"> </w:t>
      </w:r>
      <w:r w:rsidRPr="000B26C5">
        <w:rPr>
          <w:spacing w:val="-1"/>
        </w:rPr>
        <w:t>evidencing</w:t>
      </w:r>
      <w:r w:rsidRPr="000B26C5">
        <w:rPr>
          <w:spacing w:val="5"/>
        </w:rPr>
        <w:t xml:space="preserve"> </w:t>
      </w:r>
      <w:r w:rsidRPr="000B26C5">
        <w:rPr>
          <w:spacing w:val="-1"/>
        </w:rPr>
        <w:t>compliance</w:t>
      </w:r>
      <w:r w:rsidRPr="000B26C5">
        <w:rPr>
          <w:spacing w:val="3"/>
        </w:rPr>
        <w:t xml:space="preserve"> </w:t>
      </w:r>
      <w:r w:rsidRPr="000B26C5">
        <w:rPr>
          <w:spacing w:val="-1"/>
        </w:rPr>
        <w:t>with</w:t>
      </w:r>
      <w:r w:rsidRPr="000B26C5">
        <w:rPr>
          <w:spacing w:val="5"/>
        </w:rPr>
        <w:t xml:space="preserve"> </w:t>
      </w:r>
      <w:r w:rsidRPr="000B26C5">
        <w:rPr>
          <w:spacing w:val="-1"/>
        </w:rPr>
        <w:t>all</w:t>
      </w:r>
      <w:r w:rsidRPr="000B26C5">
        <w:rPr>
          <w:spacing w:val="20"/>
        </w:rPr>
        <w:t xml:space="preserve"> </w:t>
      </w:r>
      <w:r w:rsidRPr="000B26C5">
        <w:rPr>
          <w:spacing w:val="-1"/>
        </w:rPr>
        <w:t>applicable</w:t>
      </w:r>
      <w:r w:rsidRPr="000B26C5">
        <w:rPr>
          <w:spacing w:val="47"/>
        </w:rPr>
        <w:t xml:space="preserve"> </w:t>
      </w:r>
      <w:r w:rsidRPr="000B26C5">
        <w:rPr>
          <w:spacing w:val="-1"/>
        </w:rPr>
        <w:t>federal,</w:t>
      </w:r>
      <w:r w:rsidRPr="000B26C5">
        <w:rPr>
          <w:spacing w:val="48"/>
        </w:rPr>
        <w:t xml:space="preserve"> </w:t>
      </w:r>
      <w:r w:rsidRPr="000B26C5">
        <w:rPr>
          <w:spacing w:val="-1"/>
        </w:rPr>
        <w:t>state</w:t>
      </w:r>
      <w:r w:rsidRPr="000B26C5">
        <w:rPr>
          <w:spacing w:val="48"/>
        </w:rPr>
        <w:t xml:space="preserve"> </w:t>
      </w:r>
      <w:r w:rsidRPr="000B26C5">
        <w:rPr>
          <w:spacing w:val="-1"/>
        </w:rPr>
        <w:t>and</w:t>
      </w:r>
      <w:r w:rsidRPr="000B26C5">
        <w:rPr>
          <w:spacing w:val="48"/>
        </w:rPr>
        <w:t xml:space="preserve"> </w:t>
      </w:r>
      <w:r w:rsidRPr="000B26C5">
        <w:rPr>
          <w:spacing w:val="-2"/>
        </w:rPr>
        <w:t>municipal</w:t>
      </w:r>
      <w:r w:rsidRPr="000B26C5">
        <w:rPr>
          <w:spacing w:val="48"/>
        </w:rPr>
        <w:t xml:space="preserve"> </w:t>
      </w:r>
      <w:r w:rsidRPr="000B26C5">
        <w:rPr>
          <w:spacing w:val="-2"/>
        </w:rPr>
        <w:t>income</w:t>
      </w:r>
      <w:r w:rsidR="006F56E3" w:rsidRPr="000B26C5">
        <w:t xml:space="preserve"> </w:t>
      </w:r>
      <w:r w:rsidRPr="000B26C5">
        <w:rPr>
          <w:spacing w:val="-1"/>
        </w:rPr>
        <w:t>tax</w:t>
      </w:r>
      <w:r w:rsidRPr="000B26C5">
        <w:rPr>
          <w:spacing w:val="10"/>
        </w:rPr>
        <w:t xml:space="preserve"> </w:t>
      </w:r>
      <w:r w:rsidRPr="000B26C5">
        <w:rPr>
          <w:spacing w:val="-1"/>
        </w:rPr>
        <w:t>and/or</w:t>
      </w:r>
      <w:r w:rsidRPr="000B26C5">
        <w:rPr>
          <w:spacing w:val="9"/>
        </w:rPr>
        <w:t xml:space="preserve"> </w:t>
      </w:r>
      <w:r w:rsidRPr="000B26C5">
        <w:rPr>
          <w:spacing w:val="-1"/>
        </w:rPr>
        <w:t>self-employment</w:t>
      </w:r>
      <w:r w:rsidRPr="000B26C5">
        <w:rPr>
          <w:spacing w:val="9"/>
        </w:rPr>
        <w:t xml:space="preserve"> </w:t>
      </w:r>
      <w:r w:rsidRPr="000B26C5">
        <w:rPr>
          <w:spacing w:val="-1"/>
        </w:rPr>
        <w:t>tax</w:t>
      </w:r>
      <w:r w:rsidRPr="000B26C5">
        <w:rPr>
          <w:spacing w:val="10"/>
        </w:rPr>
        <w:t xml:space="preserve"> </w:t>
      </w:r>
      <w:r w:rsidRPr="000B26C5">
        <w:rPr>
          <w:spacing w:val="-1"/>
        </w:rPr>
        <w:t>laws</w:t>
      </w:r>
      <w:r w:rsidRPr="000B26C5">
        <w:rPr>
          <w:spacing w:val="9"/>
        </w:rPr>
        <w:t xml:space="preserve"> </w:t>
      </w:r>
      <w:r w:rsidRPr="000B26C5">
        <w:rPr>
          <w:spacing w:val="-1"/>
        </w:rPr>
        <w:t>in</w:t>
      </w:r>
      <w:r w:rsidRPr="000B26C5">
        <w:rPr>
          <w:spacing w:val="9"/>
        </w:rPr>
        <w:t xml:space="preserve"> </w:t>
      </w:r>
      <w:r w:rsidRPr="000B26C5">
        <w:rPr>
          <w:spacing w:val="-1"/>
        </w:rPr>
        <w:t>regard</w:t>
      </w:r>
      <w:r w:rsidRPr="000B26C5">
        <w:rPr>
          <w:spacing w:val="9"/>
        </w:rPr>
        <w:t xml:space="preserve"> </w:t>
      </w:r>
      <w:r w:rsidRPr="000B26C5">
        <w:rPr>
          <w:spacing w:val="-1"/>
        </w:rPr>
        <w:t>to</w:t>
      </w:r>
      <w:r w:rsidRPr="000B26C5">
        <w:rPr>
          <w:spacing w:val="20"/>
        </w:rPr>
        <w:t xml:space="preserve"> </w:t>
      </w:r>
      <w:r w:rsidRPr="000B26C5">
        <w:rPr>
          <w:spacing w:val="-1"/>
        </w:rPr>
        <w:t>amounts received under</w:t>
      </w:r>
      <w:r w:rsidRPr="000B26C5">
        <w:t xml:space="preserve"> the</w:t>
      </w:r>
      <w:r w:rsidRPr="000B26C5">
        <w:rPr>
          <w:spacing w:val="-1"/>
        </w:rPr>
        <w:t xml:space="preserve"> Subcontract.</w:t>
      </w:r>
    </w:p>
    <w:p w14:paraId="29F5DF10" w14:textId="6D3C35AB" w:rsidR="00144A63" w:rsidRPr="000B26C5" w:rsidRDefault="00207892" w:rsidP="00A14C04">
      <w:pPr>
        <w:pStyle w:val="BodyText"/>
        <w:numPr>
          <w:ilvl w:val="0"/>
          <w:numId w:val="21"/>
        </w:numPr>
        <w:tabs>
          <w:tab w:val="left" w:pos="480"/>
        </w:tabs>
        <w:ind w:left="360" w:right="115"/>
      </w:pPr>
      <w:r w:rsidRPr="000B26C5">
        <w:t>In</w:t>
      </w:r>
      <w:r w:rsidRPr="000B26C5">
        <w:rPr>
          <w:spacing w:val="46"/>
        </w:rPr>
        <w:t xml:space="preserve"> </w:t>
      </w:r>
      <w:r w:rsidRPr="000B26C5">
        <w:rPr>
          <w:spacing w:val="-1"/>
        </w:rPr>
        <w:t>accordance</w:t>
      </w:r>
      <w:r w:rsidRPr="000B26C5">
        <w:rPr>
          <w:spacing w:val="45"/>
        </w:rPr>
        <w:t xml:space="preserve"> </w:t>
      </w:r>
      <w:r w:rsidRPr="000B26C5">
        <w:rPr>
          <w:spacing w:val="-1"/>
        </w:rPr>
        <w:t>with</w:t>
      </w:r>
      <w:r w:rsidRPr="000B26C5">
        <w:rPr>
          <w:spacing w:val="46"/>
        </w:rPr>
        <w:t xml:space="preserve"> </w:t>
      </w:r>
      <w:r w:rsidRPr="000B26C5">
        <w:rPr>
          <w:spacing w:val="-1"/>
        </w:rPr>
        <w:t>current</w:t>
      </w:r>
      <w:r w:rsidRPr="000B26C5">
        <w:rPr>
          <w:spacing w:val="44"/>
        </w:rPr>
        <w:t xml:space="preserve"> </w:t>
      </w:r>
      <w:r w:rsidRPr="000B26C5">
        <w:rPr>
          <w:spacing w:val="-1"/>
        </w:rPr>
        <w:t>law,</w:t>
      </w:r>
      <w:r w:rsidRPr="000B26C5">
        <w:rPr>
          <w:spacing w:val="46"/>
        </w:rPr>
        <w:t xml:space="preserve"> </w:t>
      </w:r>
      <w:r w:rsidR="00D45702" w:rsidRPr="000B26C5">
        <w:rPr>
          <w:spacing w:val="-1"/>
        </w:rPr>
        <w:t>SRMC</w:t>
      </w:r>
      <w:r w:rsidRPr="000B26C5">
        <w:rPr>
          <w:spacing w:val="44"/>
        </w:rPr>
        <w:t xml:space="preserve"> </w:t>
      </w:r>
      <w:r w:rsidRPr="000B26C5">
        <w:rPr>
          <w:spacing w:val="-1"/>
        </w:rPr>
        <w:t>shall</w:t>
      </w:r>
      <w:r w:rsidRPr="000B26C5">
        <w:rPr>
          <w:spacing w:val="26"/>
        </w:rPr>
        <w:t xml:space="preserve"> </w:t>
      </w:r>
      <w:r w:rsidRPr="000B26C5">
        <w:rPr>
          <w:spacing w:val="-1"/>
        </w:rPr>
        <w:t>annually</w:t>
      </w:r>
      <w:r w:rsidRPr="000B26C5">
        <w:rPr>
          <w:spacing w:val="6"/>
        </w:rPr>
        <w:t xml:space="preserve"> </w:t>
      </w:r>
      <w:r w:rsidRPr="000B26C5">
        <w:rPr>
          <w:spacing w:val="-1"/>
        </w:rPr>
        <w:t>file</w:t>
      </w:r>
      <w:r w:rsidRPr="000B26C5">
        <w:rPr>
          <w:spacing w:val="6"/>
        </w:rPr>
        <w:t xml:space="preserve"> </w:t>
      </w:r>
      <w:r w:rsidRPr="000B26C5">
        <w:rPr>
          <w:spacing w:val="-1"/>
        </w:rPr>
        <w:t>with</w:t>
      </w:r>
      <w:r w:rsidRPr="000B26C5">
        <w:rPr>
          <w:spacing w:val="7"/>
        </w:rPr>
        <w:t xml:space="preserve"> </w:t>
      </w:r>
      <w:r w:rsidRPr="000B26C5">
        <w:rPr>
          <w:spacing w:val="-1"/>
        </w:rPr>
        <w:t>the</w:t>
      </w:r>
      <w:r w:rsidRPr="000B26C5">
        <w:rPr>
          <w:spacing w:val="6"/>
        </w:rPr>
        <w:t xml:space="preserve"> </w:t>
      </w:r>
      <w:r w:rsidRPr="000B26C5">
        <w:rPr>
          <w:spacing w:val="-1"/>
        </w:rPr>
        <w:t>Internal</w:t>
      </w:r>
      <w:r w:rsidRPr="000B26C5">
        <w:rPr>
          <w:spacing w:val="6"/>
        </w:rPr>
        <w:t xml:space="preserve"> </w:t>
      </w:r>
      <w:r w:rsidRPr="000B26C5">
        <w:rPr>
          <w:spacing w:val="-1"/>
        </w:rPr>
        <w:t>Revenue</w:t>
      </w:r>
      <w:r w:rsidRPr="000B26C5">
        <w:rPr>
          <w:spacing w:val="6"/>
        </w:rPr>
        <w:t xml:space="preserve"> </w:t>
      </w:r>
      <w:r w:rsidRPr="000B26C5">
        <w:rPr>
          <w:spacing w:val="-1"/>
        </w:rPr>
        <w:t>Service</w:t>
      </w:r>
      <w:r w:rsidRPr="000B26C5">
        <w:rPr>
          <w:spacing w:val="6"/>
        </w:rPr>
        <w:t xml:space="preserve"> </w:t>
      </w:r>
      <w:r w:rsidRPr="000B26C5">
        <w:t>a</w:t>
      </w:r>
      <w:r w:rsidRPr="000B26C5">
        <w:rPr>
          <w:spacing w:val="29"/>
        </w:rPr>
        <w:t xml:space="preserve"> </w:t>
      </w:r>
      <w:r w:rsidRPr="000B26C5">
        <w:t>Form</w:t>
      </w:r>
      <w:r w:rsidRPr="000B26C5">
        <w:rPr>
          <w:spacing w:val="24"/>
        </w:rPr>
        <w:t xml:space="preserve"> </w:t>
      </w:r>
      <w:r w:rsidRPr="000B26C5">
        <w:rPr>
          <w:spacing w:val="-1"/>
        </w:rPr>
        <w:t>1099-MSIC.,</w:t>
      </w:r>
      <w:r w:rsidRPr="000B26C5">
        <w:rPr>
          <w:spacing w:val="25"/>
        </w:rPr>
        <w:t xml:space="preserve"> </w:t>
      </w:r>
      <w:r w:rsidRPr="000B26C5">
        <w:rPr>
          <w:spacing w:val="-1"/>
        </w:rPr>
        <w:t>U.S.</w:t>
      </w:r>
      <w:r w:rsidRPr="000B26C5">
        <w:rPr>
          <w:spacing w:val="25"/>
        </w:rPr>
        <w:t xml:space="preserve"> </w:t>
      </w:r>
      <w:r w:rsidRPr="000B26C5">
        <w:rPr>
          <w:spacing w:val="-1"/>
        </w:rPr>
        <w:t>Information</w:t>
      </w:r>
      <w:r w:rsidRPr="000B26C5">
        <w:rPr>
          <w:spacing w:val="27"/>
        </w:rPr>
        <w:t xml:space="preserve"> </w:t>
      </w:r>
      <w:r w:rsidRPr="000B26C5">
        <w:rPr>
          <w:spacing w:val="-1"/>
        </w:rPr>
        <w:t>Return</w:t>
      </w:r>
      <w:r w:rsidRPr="000B26C5">
        <w:rPr>
          <w:spacing w:val="25"/>
        </w:rPr>
        <w:t xml:space="preserve"> </w:t>
      </w:r>
      <w:r w:rsidRPr="000B26C5">
        <w:rPr>
          <w:spacing w:val="-1"/>
        </w:rPr>
        <w:t>for</w:t>
      </w:r>
      <w:r w:rsidRPr="000B26C5">
        <w:rPr>
          <w:spacing w:val="47"/>
        </w:rPr>
        <w:t xml:space="preserve"> </w:t>
      </w:r>
      <w:r w:rsidRPr="000B26C5">
        <w:rPr>
          <w:spacing w:val="-1"/>
        </w:rPr>
        <w:t>Recipients</w:t>
      </w:r>
      <w:r w:rsidRPr="000B26C5">
        <w:rPr>
          <w:spacing w:val="44"/>
        </w:rPr>
        <w:t xml:space="preserve"> </w:t>
      </w:r>
      <w:r w:rsidRPr="000B26C5">
        <w:rPr>
          <w:spacing w:val="-1"/>
        </w:rPr>
        <w:t>of</w:t>
      </w:r>
      <w:r w:rsidRPr="000B26C5">
        <w:rPr>
          <w:spacing w:val="43"/>
        </w:rPr>
        <w:t xml:space="preserve"> </w:t>
      </w:r>
      <w:r w:rsidRPr="000B26C5">
        <w:rPr>
          <w:spacing w:val="-1"/>
        </w:rPr>
        <w:t>Miscellaneous</w:t>
      </w:r>
      <w:r w:rsidRPr="000B26C5">
        <w:rPr>
          <w:spacing w:val="43"/>
        </w:rPr>
        <w:t xml:space="preserve"> </w:t>
      </w:r>
      <w:r w:rsidRPr="000B26C5">
        <w:rPr>
          <w:spacing w:val="-1"/>
        </w:rPr>
        <w:t>Income,</w:t>
      </w:r>
      <w:r w:rsidRPr="000B26C5">
        <w:rPr>
          <w:spacing w:val="44"/>
        </w:rPr>
        <w:t xml:space="preserve"> </w:t>
      </w:r>
      <w:r w:rsidRPr="000B26C5">
        <w:rPr>
          <w:spacing w:val="-1"/>
        </w:rPr>
        <w:t>reflecting</w:t>
      </w:r>
      <w:r w:rsidRPr="000B26C5">
        <w:rPr>
          <w:spacing w:val="23"/>
        </w:rPr>
        <w:t xml:space="preserve"> </w:t>
      </w:r>
      <w:r w:rsidRPr="000B26C5">
        <w:rPr>
          <w:spacing w:val="-1"/>
        </w:rPr>
        <w:t>the</w:t>
      </w:r>
      <w:r w:rsidRPr="000B26C5">
        <w:rPr>
          <w:spacing w:val="45"/>
        </w:rPr>
        <w:t xml:space="preserve"> </w:t>
      </w:r>
      <w:r w:rsidRPr="000B26C5">
        <w:rPr>
          <w:spacing w:val="-1"/>
        </w:rPr>
        <w:t>gross</w:t>
      </w:r>
      <w:r w:rsidRPr="000B26C5">
        <w:rPr>
          <w:spacing w:val="45"/>
        </w:rPr>
        <w:t xml:space="preserve"> </w:t>
      </w:r>
      <w:r w:rsidRPr="000B26C5">
        <w:rPr>
          <w:spacing w:val="-1"/>
        </w:rPr>
        <w:t>annual</w:t>
      </w:r>
      <w:r w:rsidRPr="000B26C5">
        <w:rPr>
          <w:spacing w:val="43"/>
        </w:rPr>
        <w:t xml:space="preserve"> </w:t>
      </w:r>
      <w:r w:rsidRPr="000B26C5">
        <w:rPr>
          <w:spacing w:val="-1"/>
        </w:rPr>
        <w:t>payments</w:t>
      </w:r>
      <w:r w:rsidRPr="000B26C5">
        <w:rPr>
          <w:spacing w:val="45"/>
        </w:rPr>
        <w:t xml:space="preserve"> </w:t>
      </w:r>
      <w:r w:rsidRPr="000B26C5">
        <w:t>by</w:t>
      </w:r>
      <w:r w:rsidRPr="000B26C5">
        <w:rPr>
          <w:spacing w:val="44"/>
        </w:rPr>
        <w:t xml:space="preserve"> </w:t>
      </w:r>
      <w:r w:rsidR="00D45702" w:rsidRPr="000B26C5">
        <w:rPr>
          <w:spacing w:val="-1"/>
        </w:rPr>
        <w:t>SRMC</w:t>
      </w:r>
      <w:r w:rsidRPr="000B26C5">
        <w:rPr>
          <w:spacing w:val="44"/>
        </w:rPr>
        <w:t xml:space="preserve"> </w:t>
      </w:r>
      <w:r w:rsidRPr="000B26C5">
        <w:rPr>
          <w:spacing w:val="-1"/>
        </w:rPr>
        <w:t>to</w:t>
      </w:r>
      <w:r w:rsidRPr="000B26C5">
        <w:rPr>
          <w:spacing w:val="45"/>
        </w:rPr>
        <w:t xml:space="preserve"> </w:t>
      </w:r>
      <w:r w:rsidRPr="000B26C5">
        <w:rPr>
          <w:spacing w:val="-1"/>
        </w:rPr>
        <w:t>the</w:t>
      </w:r>
      <w:r w:rsidRPr="000B26C5">
        <w:rPr>
          <w:spacing w:val="35"/>
        </w:rPr>
        <w:t xml:space="preserve"> </w:t>
      </w:r>
      <w:r w:rsidRPr="000B26C5">
        <w:rPr>
          <w:spacing w:val="-1"/>
        </w:rPr>
        <w:t>Consultant,</w:t>
      </w:r>
      <w:r w:rsidRPr="000B26C5">
        <w:rPr>
          <w:spacing w:val="44"/>
        </w:rPr>
        <w:t xml:space="preserve"> </w:t>
      </w:r>
      <w:r w:rsidRPr="000B26C5">
        <w:rPr>
          <w:spacing w:val="-1"/>
        </w:rPr>
        <w:t>net</w:t>
      </w:r>
      <w:r w:rsidRPr="000B26C5">
        <w:rPr>
          <w:spacing w:val="43"/>
        </w:rPr>
        <w:t xml:space="preserve"> </w:t>
      </w:r>
      <w:r w:rsidRPr="000B26C5">
        <w:t>of</w:t>
      </w:r>
      <w:r w:rsidRPr="000B26C5">
        <w:rPr>
          <w:spacing w:val="44"/>
        </w:rPr>
        <w:t xml:space="preserve"> </w:t>
      </w:r>
      <w:r w:rsidRPr="000B26C5">
        <w:t>any</w:t>
      </w:r>
      <w:r w:rsidRPr="000B26C5">
        <w:rPr>
          <w:spacing w:val="43"/>
        </w:rPr>
        <w:t xml:space="preserve"> </w:t>
      </w:r>
      <w:r w:rsidRPr="000B26C5">
        <w:rPr>
          <w:spacing w:val="-1"/>
        </w:rPr>
        <w:t>reimbursed</w:t>
      </w:r>
      <w:r w:rsidRPr="000B26C5">
        <w:rPr>
          <w:spacing w:val="44"/>
        </w:rPr>
        <w:t xml:space="preserve"> </w:t>
      </w:r>
      <w:r w:rsidRPr="000B26C5">
        <w:rPr>
          <w:spacing w:val="-1"/>
        </w:rPr>
        <w:t>expenses</w:t>
      </w:r>
      <w:r w:rsidRPr="000B26C5">
        <w:rPr>
          <w:spacing w:val="27"/>
        </w:rPr>
        <w:t xml:space="preserve"> </w:t>
      </w:r>
      <w:r w:rsidRPr="000B26C5">
        <w:rPr>
          <w:spacing w:val="-1"/>
        </w:rPr>
        <w:t>incurred</w:t>
      </w:r>
      <w:r w:rsidRPr="000B26C5">
        <w:rPr>
          <w:spacing w:val="48"/>
        </w:rPr>
        <w:t xml:space="preserve"> </w:t>
      </w:r>
      <w:r w:rsidRPr="000B26C5">
        <w:t>by</w:t>
      </w:r>
      <w:r w:rsidRPr="000B26C5">
        <w:rPr>
          <w:spacing w:val="47"/>
        </w:rPr>
        <w:t xml:space="preserve"> </w:t>
      </w:r>
      <w:r w:rsidRPr="000B26C5">
        <w:rPr>
          <w:spacing w:val="-1"/>
        </w:rPr>
        <w:t>the</w:t>
      </w:r>
      <w:r w:rsidRPr="000B26C5">
        <w:rPr>
          <w:spacing w:val="48"/>
        </w:rPr>
        <w:t xml:space="preserve"> </w:t>
      </w:r>
      <w:r w:rsidRPr="000B26C5">
        <w:rPr>
          <w:spacing w:val="-1"/>
        </w:rPr>
        <w:t>Consultant</w:t>
      </w:r>
      <w:r w:rsidRPr="000B26C5">
        <w:rPr>
          <w:spacing w:val="46"/>
        </w:rPr>
        <w:t xml:space="preserve"> </w:t>
      </w:r>
      <w:r w:rsidRPr="000B26C5">
        <w:t>on</w:t>
      </w:r>
      <w:r w:rsidRPr="000B26C5">
        <w:rPr>
          <w:spacing w:val="47"/>
        </w:rPr>
        <w:t xml:space="preserve"> </w:t>
      </w:r>
      <w:r w:rsidRPr="000B26C5">
        <w:rPr>
          <w:spacing w:val="-1"/>
        </w:rPr>
        <w:t>behalf</w:t>
      </w:r>
      <w:r w:rsidRPr="000B26C5">
        <w:rPr>
          <w:spacing w:val="47"/>
        </w:rPr>
        <w:t xml:space="preserve"> </w:t>
      </w:r>
      <w:r w:rsidRPr="000B26C5">
        <w:t>of</w:t>
      </w:r>
      <w:r w:rsidRPr="000B26C5">
        <w:rPr>
          <w:spacing w:val="47"/>
        </w:rPr>
        <w:t xml:space="preserve"> </w:t>
      </w:r>
      <w:r w:rsidR="00D45702" w:rsidRPr="000B26C5">
        <w:rPr>
          <w:spacing w:val="-1"/>
        </w:rPr>
        <w:t>SRMC</w:t>
      </w:r>
      <w:r w:rsidRPr="000B26C5">
        <w:rPr>
          <w:spacing w:val="-1"/>
        </w:rPr>
        <w:t>,</w:t>
      </w:r>
      <w:r w:rsidRPr="000B26C5">
        <w:rPr>
          <w:spacing w:val="27"/>
        </w:rPr>
        <w:t xml:space="preserve"> </w:t>
      </w:r>
      <w:r w:rsidRPr="000B26C5">
        <w:rPr>
          <w:spacing w:val="-1"/>
        </w:rPr>
        <w:t>pursuant</w:t>
      </w:r>
      <w:r w:rsidRPr="000B26C5">
        <w:rPr>
          <w:spacing w:val="14"/>
        </w:rPr>
        <w:t xml:space="preserve"> </w:t>
      </w:r>
      <w:r w:rsidRPr="000B26C5">
        <w:rPr>
          <w:spacing w:val="-1"/>
        </w:rPr>
        <w:t>to</w:t>
      </w:r>
      <w:r w:rsidRPr="000B26C5">
        <w:rPr>
          <w:spacing w:val="15"/>
        </w:rPr>
        <w:t xml:space="preserve"> </w:t>
      </w:r>
      <w:r w:rsidRPr="000B26C5">
        <w:rPr>
          <w:spacing w:val="-1"/>
        </w:rPr>
        <w:t>the</w:t>
      </w:r>
      <w:r w:rsidRPr="000B26C5">
        <w:rPr>
          <w:spacing w:val="15"/>
        </w:rPr>
        <w:t xml:space="preserve"> </w:t>
      </w:r>
      <w:r w:rsidRPr="000B26C5">
        <w:rPr>
          <w:spacing w:val="-1"/>
        </w:rPr>
        <w:t>Subcontract.</w:t>
      </w:r>
      <w:r w:rsidRPr="000B26C5">
        <w:rPr>
          <w:spacing w:val="30"/>
        </w:rPr>
        <w:t xml:space="preserve"> </w:t>
      </w:r>
      <w:r w:rsidRPr="000B26C5">
        <w:rPr>
          <w:spacing w:val="-1"/>
        </w:rPr>
        <w:t>The</w:t>
      </w:r>
      <w:r w:rsidRPr="000B26C5">
        <w:rPr>
          <w:spacing w:val="15"/>
        </w:rPr>
        <w:t xml:space="preserve"> </w:t>
      </w:r>
      <w:r w:rsidRPr="000B26C5">
        <w:rPr>
          <w:spacing w:val="-1"/>
        </w:rPr>
        <w:t>Consultant</w:t>
      </w:r>
      <w:r w:rsidRPr="000B26C5">
        <w:rPr>
          <w:spacing w:val="29"/>
        </w:rPr>
        <w:t xml:space="preserve"> </w:t>
      </w:r>
      <w:r w:rsidRPr="000B26C5">
        <w:rPr>
          <w:spacing w:val="-1"/>
        </w:rPr>
        <w:t>hereby</w:t>
      </w:r>
      <w:r w:rsidRPr="000B26C5">
        <w:rPr>
          <w:spacing w:val="42"/>
        </w:rPr>
        <w:t xml:space="preserve"> </w:t>
      </w:r>
      <w:r w:rsidRPr="000B26C5">
        <w:rPr>
          <w:spacing w:val="-1"/>
        </w:rPr>
        <w:t>acknowledges</w:t>
      </w:r>
      <w:r w:rsidRPr="000B26C5">
        <w:rPr>
          <w:spacing w:val="41"/>
        </w:rPr>
        <w:t xml:space="preserve"> </w:t>
      </w:r>
      <w:r w:rsidRPr="000B26C5">
        <w:rPr>
          <w:spacing w:val="-1"/>
        </w:rPr>
        <w:t>personal</w:t>
      </w:r>
      <w:r w:rsidRPr="000B26C5">
        <w:rPr>
          <w:spacing w:val="42"/>
        </w:rPr>
        <w:t xml:space="preserve"> </w:t>
      </w:r>
      <w:r w:rsidRPr="000B26C5">
        <w:rPr>
          <w:spacing w:val="-1"/>
        </w:rPr>
        <w:t>income</w:t>
      </w:r>
      <w:r w:rsidRPr="000B26C5">
        <w:rPr>
          <w:spacing w:val="43"/>
        </w:rPr>
        <w:t xml:space="preserve"> </w:t>
      </w:r>
      <w:r w:rsidRPr="000B26C5">
        <w:rPr>
          <w:spacing w:val="-1"/>
        </w:rPr>
        <w:t>tax</w:t>
      </w:r>
      <w:r w:rsidRPr="000B26C5">
        <w:rPr>
          <w:spacing w:val="20"/>
        </w:rPr>
        <w:t xml:space="preserve"> </w:t>
      </w:r>
      <w:r w:rsidRPr="000B26C5">
        <w:rPr>
          <w:spacing w:val="-1"/>
        </w:rPr>
        <w:t>liability</w:t>
      </w:r>
      <w:r w:rsidRPr="000B26C5">
        <w:rPr>
          <w:spacing w:val="14"/>
        </w:rPr>
        <w:t xml:space="preserve"> </w:t>
      </w:r>
      <w:r w:rsidRPr="000B26C5">
        <w:rPr>
          <w:spacing w:val="-1"/>
        </w:rPr>
        <w:t>for</w:t>
      </w:r>
      <w:r w:rsidRPr="000B26C5">
        <w:rPr>
          <w:spacing w:val="13"/>
        </w:rPr>
        <w:t xml:space="preserve"> </w:t>
      </w:r>
      <w:r w:rsidRPr="000B26C5">
        <w:rPr>
          <w:spacing w:val="-1"/>
        </w:rPr>
        <w:t>the</w:t>
      </w:r>
      <w:r w:rsidRPr="000B26C5">
        <w:rPr>
          <w:spacing w:val="13"/>
        </w:rPr>
        <w:t xml:space="preserve"> </w:t>
      </w:r>
      <w:r w:rsidRPr="000B26C5">
        <w:rPr>
          <w:spacing w:val="-1"/>
        </w:rPr>
        <w:t>self-employment</w:t>
      </w:r>
      <w:r w:rsidRPr="000B26C5">
        <w:rPr>
          <w:spacing w:val="13"/>
        </w:rPr>
        <w:t xml:space="preserve"> </w:t>
      </w:r>
      <w:r w:rsidRPr="000B26C5">
        <w:rPr>
          <w:spacing w:val="-1"/>
        </w:rPr>
        <w:t>tax</w:t>
      </w:r>
      <w:r w:rsidRPr="000B26C5">
        <w:rPr>
          <w:spacing w:val="14"/>
        </w:rPr>
        <w:t xml:space="preserve"> </w:t>
      </w:r>
      <w:r w:rsidRPr="000B26C5">
        <w:rPr>
          <w:spacing w:val="-1"/>
        </w:rPr>
        <w:t>imposed</w:t>
      </w:r>
      <w:r w:rsidRPr="000B26C5">
        <w:rPr>
          <w:spacing w:val="14"/>
        </w:rPr>
        <w:t xml:space="preserve"> </w:t>
      </w:r>
      <w:r w:rsidRPr="000B26C5">
        <w:t>by</w:t>
      </w:r>
      <w:r w:rsidRPr="000B26C5">
        <w:rPr>
          <w:spacing w:val="25"/>
        </w:rPr>
        <w:t xml:space="preserve"> </w:t>
      </w:r>
      <w:r w:rsidRPr="000B26C5">
        <w:rPr>
          <w:spacing w:val="-1"/>
        </w:rPr>
        <w:t>Section</w:t>
      </w:r>
      <w:r w:rsidRPr="000B26C5">
        <w:rPr>
          <w:spacing w:val="31"/>
        </w:rPr>
        <w:t xml:space="preserve"> </w:t>
      </w:r>
      <w:r w:rsidRPr="000B26C5">
        <w:rPr>
          <w:spacing w:val="-1"/>
        </w:rPr>
        <w:t>1401</w:t>
      </w:r>
      <w:r w:rsidRPr="000B26C5">
        <w:rPr>
          <w:spacing w:val="31"/>
        </w:rPr>
        <w:t xml:space="preserve"> </w:t>
      </w:r>
      <w:r w:rsidRPr="000B26C5">
        <w:t>of</w:t>
      </w:r>
      <w:r w:rsidRPr="000B26C5">
        <w:rPr>
          <w:spacing w:val="31"/>
        </w:rPr>
        <w:t xml:space="preserve"> </w:t>
      </w:r>
      <w:r w:rsidRPr="000B26C5">
        <w:rPr>
          <w:spacing w:val="-1"/>
        </w:rPr>
        <w:t>the</w:t>
      </w:r>
      <w:r w:rsidRPr="000B26C5">
        <w:rPr>
          <w:spacing w:val="31"/>
        </w:rPr>
        <w:t xml:space="preserve"> </w:t>
      </w:r>
      <w:r w:rsidRPr="000B26C5">
        <w:rPr>
          <w:spacing w:val="-1"/>
        </w:rPr>
        <w:t>Internal</w:t>
      </w:r>
      <w:r w:rsidRPr="000B26C5">
        <w:rPr>
          <w:spacing w:val="31"/>
        </w:rPr>
        <w:t xml:space="preserve"> </w:t>
      </w:r>
      <w:r w:rsidRPr="000B26C5">
        <w:rPr>
          <w:spacing w:val="-1"/>
        </w:rPr>
        <w:t>Code,</w:t>
      </w:r>
      <w:r w:rsidRPr="000B26C5">
        <w:rPr>
          <w:spacing w:val="32"/>
        </w:rPr>
        <w:t xml:space="preserve"> </w:t>
      </w:r>
      <w:r w:rsidRPr="000B26C5">
        <w:rPr>
          <w:spacing w:val="-1"/>
        </w:rPr>
        <w:t>and</w:t>
      </w:r>
      <w:r w:rsidRPr="000B26C5">
        <w:rPr>
          <w:spacing w:val="32"/>
        </w:rPr>
        <w:t xml:space="preserve"> </w:t>
      </w:r>
      <w:r w:rsidRPr="000B26C5">
        <w:rPr>
          <w:spacing w:val="-1"/>
        </w:rPr>
        <w:t>the</w:t>
      </w:r>
      <w:r w:rsidRPr="000B26C5">
        <w:rPr>
          <w:spacing w:val="37"/>
        </w:rPr>
        <w:t xml:space="preserve"> </w:t>
      </w:r>
      <w:r w:rsidRPr="000B26C5">
        <w:rPr>
          <w:spacing w:val="-1"/>
        </w:rPr>
        <w:t>payment</w:t>
      </w:r>
      <w:r w:rsidRPr="000B26C5">
        <w:rPr>
          <w:spacing w:val="12"/>
        </w:rPr>
        <w:t xml:space="preserve"> </w:t>
      </w:r>
      <w:r w:rsidRPr="000B26C5">
        <w:rPr>
          <w:spacing w:val="-1"/>
        </w:rPr>
        <w:t>when</w:t>
      </w:r>
      <w:r w:rsidRPr="000B26C5">
        <w:rPr>
          <w:spacing w:val="12"/>
        </w:rPr>
        <w:t xml:space="preserve"> </w:t>
      </w:r>
      <w:r w:rsidRPr="000B26C5">
        <w:rPr>
          <w:spacing w:val="-1"/>
        </w:rPr>
        <w:t>applicable,</w:t>
      </w:r>
      <w:r w:rsidRPr="000B26C5">
        <w:rPr>
          <w:spacing w:val="12"/>
        </w:rPr>
        <w:t xml:space="preserve"> </w:t>
      </w:r>
      <w:r w:rsidRPr="000B26C5">
        <w:rPr>
          <w:spacing w:val="-1"/>
        </w:rPr>
        <w:t>or</w:t>
      </w:r>
      <w:r w:rsidRPr="000B26C5">
        <w:rPr>
          <w:spacing w:val="10"/>
        </w:rPr>
        <w:t xml:space="preserve"> </w:t>
      </w:r>
      <w:r w:rsidRPr="000B26C5">
        <w:rPr>
          <w:spacing w:val="-1"/>
        </w:rPr>
        <w:t>estimated</w:t>
      </w:r>
      <w:r w:rsidRPr="000B26C5">
        <w:rPr>
          <w:spacing w:val="13"/>
        </w:rPr>
        <w:t xml:space="preserve"> </w:t>
      </w:r>
      <w:r w:rsidRPr="000B26C5">
        <w:rPr>
          <w:spacing w:val="-1"/>
        </w:rPr>
        <w:t>quarterly</w:t>
      </w:r>
      <w:r w:rsidRPr="000B26C5">
        <w:rPr>
          <w:spacing w:val="20"/>
        </w:rPr>
        <w:t xml:space="preserve"> </w:t>
      </w:r>
      <w:r w:rsidRPr="000B26C5">
        <w:rPr>
          <w:spacing w:val="-1"/>
        </w:rPr>
        <w:t>Internal</w:t>
      </w:r>
      <w:r w:rsidRPr="000B26C5">
        <w:rPr>
          <w:spacing w:val="43"/>
        </w:rPr>
        <w:t xml:space="preserve"> </w:t>
      </w:r>
      <w:r w:rsidRPr="000B26C5">
        <w:rPr>
          <w:spacing w:val="-1"/>
        </w:rPr>
        <w:t>Revenue</w:t>
      </w:r>
      <w:r w:rsidRPr="000B26C5">
        <w:rPr>
          <w:spacing w:val="43"/>
        </w:rPr>
        <w:t xml:space="preserve"> </w:t>
      </w:r>
      <w:r w:rsidRPr="000B26C5">
        <w:rPr>
          <w:spacing w:val="-1"/>
        </w:rPr>
        <w:t>Service</w:t>
      </w:r>
      <w:r w:rsidRPr="000B26C5">
        <w:rPr>
          <w:spacing w:val="43"/>
        </w:rPr>
        <w:t xml:space="preserve"> </w:t>
      </w:r>
      <w:r w:rsidRPr="000B26C5">
        <w:rPr>
          <w:spacing w:val="-1"/>
        </w:rPr>
        <w:t>Forms</w:t>
      </w:r>
      <w:r w:rsidRPr="000B26C5">
        <w:rPr>
          <w:spacing w:val="44"/>
        </w:rPr>
        <w:t xml:space="preserve"> </w:t>
      </w:r>
      <w:r w:rsidRPr="000B26C5">
        <w:rPr>
          <w:spacing w:val="-1"/>
        </w:rPr>
        <w:t>1040-ES,</w:t>
      </w:r>
      <w:r w:rsidRPr="000B26C5">
        <w:rPr>
          <w:spacing w:val="37"/>
        </w:rPr>
        <w:t xml:space="preserve"> </w:t>
      </w:r>
      <w:r w:rsidRPr="000B26C5">
        <w:rPr>
          <w:spacing w:val="-1"/>
        </w:rPr>
        <w:t xml:space="preserve">declaration </w:t>
      </w:r>
      <w:r w:rsidRPr="000B26C5">
        <w:t>of</w:t>
      </w:r>
      <w:r w:rsidRPr="000B26C5">
        <w:rPr>
          <w:spacing w:val="-2"/>
        </w:rPr>
        <w:t xml:space="preserve"> </w:t>
      </w:r>
      <w:r w:rsidRPr="000B26C5">
        <w:rPr>
          <w:spacing w:val="-1"/>
        </w:rPr>
        <w:t>estimated</w:t>
      </w:r>
      <w:r w:rsidRPr="000B26C5">
        <w:t xml:space="preserve"> </w:t>
      </w:r>
      <w:r w:rsidRPr="000B26C5">
        <w:rPr>
          <w:spacing w:val="-1"/>
        </w:rPr>
        <w:t>tax</w:t>
      </w:r>
      <w:r w:rsidRPr="000B26C5">
        <w:t xml:space="preserve"> </w:t>
      </w:r>
      <w:r w:rsidRPr="000B26C5">
        <w:rPr>
          <w:spacing w:val="-1"/>
        </w:rPr>
        <w:t>by individuals.</w:t>
      </w:r>
    </w:p>
    <w:p w14:paraId="587B2E7F" w14:textId="77777777" w:rsidR="00144A63" w:rsidRPr="000B26C5" w:rsidRDefault="00144A63">
      <w:pPr>
        <w:spacing w:before="2"/>
        <w:rPr>
          <w:rFonts w:ascii="Times New Roman" w:eastAsia="Times New Roman" w:hAnsi="Times New Roman" w:cs="Times New Roman"/>
          <w:sz w:val="20"/>
          <w:szCs w:val="20"/>
        </w:rPr>
      </w:pPr>
    </w:p>
    <w:p w14:paraId="08B39522" w14:textId="77777777" w:rsidR="00144A63" w:rsidRPr="000B26C5" w:rsidRDefault="00207892" w:rsidP="00A14C04">
      <w:pPr>
        <w:pStyle w:val="Heading1"/>
        <w:numPr>
          <w:ilvl w:val="1"/>
          <w:numId w:val="23"/>
        </w:numPr>
        <w:tabs>
          <w:tab w:val="left" w:pos="696"/>
        </w:tabs>
        <w:ind w:left="0" w:firstLine="0"/>
        <w:rPr>
          <w:b w:val="0"/>
          <w:bCs w:val="0"/>
          <w:u w:val="none"/>
        </w:rPr>
      </w:pPr>
      <w:bookmarkStart w:id="37" w:name="_Toc47442201"/>
      <w:bookmarkStart w:id="38" w:name="_Toc47442271"/>
      <w:bookmarkStart w:id="39" w:name="_Toc47442483"/>
      <w:bookmarkStart w:id="40" w:name="_Toc47442655"/>
      <w:bookmarkStart w:id="41" w:name="_Toc138676902"/>
      <w:r w:rsidRPr="000B26C5">
        <w:rPr>
          <w:spacing w:val="-1"/>
          <w:u w:val="thick" w:color="000000"/>
        </w:rPr>
        <w:t>TERMINATION</w:t>
      </w:r>
      <w:bookmarkEnd w:id="37"/>
      <w:bookmarkEnd w:id="38"/>
      <w:bookmarkEnd w:id="39"/>
      <w:bookmarkEnd w:id="40"/>
      <w:bookmarkEnd w:id="41"/>
    </w:p>
    <w:p w14:paraId="6C6CE867" w14:textId="72262E7D" w:rsidR="00144A63" w:rsidRPr="000B26C5" w:rsidRDefault="00D45702" w:rsidP="00A14C04">
      <w:pPr>
        <w:pStyle w:val="BodyText"/>
        <w:ind w:left="0" w:firstLine="0"/>
      </w:pPr>
      <w:r w:rsidRPr="000B26C5">
        <w:rPr>
          <w:spacing w:val="-1"/>
        </w:rPr>
        <w:t>SRMC</w:t>
      </w:r>
      <w:r w:rsidR="00207892" w:rsidRPr="000B26C5">
        <w:rPr>
          <w:spacing w:val="3"/>
        </w:rPr>
        <w:t xml:space="preserve"> </w:t>
      </w:r>
      <w:r w:rsidR="00207892" w:rsidRPr="000B26C5">
        <w:rPr>
          <w:spacing w:val="-1"/>
        </w:rPr>
        <w:t>has</w:t>
      </w:r>
      <w:r w:rsidR="00207892" w:rsidRPr="000B26C5">
        <w:rPr>
          <w:spacing w:val="3"/>
        </w:rPr>
        <w:t xml:space="preserve"> </w:t>
      </w:r>
      <w:r w:rsidR="00207892" w:rsidRPr="000B26C5">
        <w:rPr>
          <w:spacing w:val="-1"/>
        </w:rPr>
        <w:t>the</w:t>
      </w:r>
      <w:r w:rsidR="00207892" w:rsidRPr="000B26C5">
        <w:rPr>
          <w:spacing w:val="3"/>
        </w:rPr>
        <w:t xml:space="preserve"> </w:t>
      </w:r>
      <w:r w:rsidR="00207892" w:rsidRPr="000B26C5">
        <w:rPr>
          <w:spacing w:val="-1"/>
        </w:rPr>
        <w:t>right</w:t>
      </w:r>
      <w:r w:rsidR="00207892" w:rsidRPr="000B26C5">
        <w:rPr>
          <w:spacing w:val="3"/>
        </w:rPr>
        <w:t xml:space="preserve"> </w:t>
      </w:r>
      <w:r w:rsidR="00207892" w:rsidRPr="000B26C5">
        <w:rPr>
          <w:spacing w:val="-1"/>
        </w:rPr>
        <w:t>to</w:t>
      </w:r>
      <w:r w:rsidR="00207892" w:rsidRPr="000B26C5">
        <w:rPr>
          <w:spacing w:val="4"/>
        </w:rPr>
        <w:t xml:space="preserve"> </w:t>
      </w:r>
      <w:r w:rsidR="00207892" w:rsidRPr="000B26C5">
        <w:rPr>
          <w:spacing w:val="-1"/>
        </w:rPr>
        <w:t>terminate</w:t>
      </w:r>
      <w:r w:rsidR="00207892" w:rsidRPr="000B26C5">
        <w:rPr>
          <w:spacing w:val="3"/>
        </w:rPr>
        <w:t xml:space="preserve"> </w:t>
      </w:r>
      <w:r w:rsidR="00207892" w:rsidRPr="000B26C5">
        <w:rPr>
          <w:spacing w:val="-1"/>
        </w:rPr>
        <w:t>the</w:t>
      </w:r>
      <w:r w:rsidR="00207892" w:rsidRPr="000B26C5">
        <w:rPr>
          <w:spacing w:val="3"/>
        </w:rPr>
        <w:t xml:space="preserve"> </w:t>
      </w:r>
      <w:r w:rsidR="00207892" w:rsidRPr="000B26C5">
        <w:rPr>
          <w:spacing w:val="-1"/>
        </w:rPr>
        <w:t>Subcontract</w:t>
      </w:r>
      <w:r w:rsidR="00207892" w:rsidRPr="000B26C5">
        <w:rPr>
          <w:spacing w:val="3"/>
        </w:rPr>
        <w:t xml:space="preserve"> </w:t>
      </w:r>
      <w:r w:rsidR="00207892" w:rsidRPr="000B26C5">
        <w:rPr>
          <w:spacing w:val="-1"/>
        </w:rPr>
        <w:t>or</w:t>
      </w:r>
      <w:r w:rsidR="00207892" w:rsidRPr="000B26C5">
        <w:rPr>
          <w:spacing w:val="3"/>
        </w:rPr>
        <w:t xml:space="preserve"> </w:t>
      </w:r>
      <w:r w:rsidR="00207892" w:rsidRPr="000B26C5">
        <w:rPr>
          <w:spacing w:val="-1"/>
        </w:rPr>
        <w:t>any</w:t>
      </w:r>
      <w:r w:rsidR="00207892" w:rsidRPr="000B26C5">
        <w:rPr>
          <w:spacing w:val="22"/>
        </w:rPr>
        <w:t xml:space="preserve"> </w:t>
      </w:r>
      <w:r w:rsidR="00207892" w:rsidRPr="000B26C5">
        <w:rPr>
          <w:spacing w:val="-1"/>
        </w:rPr>
        <w:t>work</w:t>
      </w:r>
      <w:r w:rsidR="00207892" w:rsidRPr="000B26C5">
        <w:rPr>
          <w:spacing w:val="28"/>
        </w:rPr>
        <w:t xml:space="preserve"> </w:t>
      </w:r>
      <w:r w:rsidR="00207892" w:rsidRPr="000B26C5">
        <w:rPr>
          <w:spacing w:val="-1"/>
        </w:rPr>
        <w:t>being</w:t>
      </w:r>
      <w:r w:rsidR="00207892" w:rsidRPr="000B26C5">
        <w:rPr>
          <w:spacing w:val="29"/>
        </w:rPr>
        <w:t xml:space="preserve"> </w:t>
      </w:r>
      <w:r w:rsidR="00207892" w:rsidRPr="000B26C5">
        <w:rPr>
          <w:spacing w:val="-1"/>
        </w:rPr>
        <w:t>performed</w:t>
      </w:r>
      <w:r w:rsidR="00207892" w:rsidRPr="000B26C5">
        <w:rPr>
          <w:spacing w:val="29"/>
        </w:rPr>
        <w:t xml:space="preserve"> </w:t>
      </w:r>
      <w:r w:rsidR="00207892" w:rsidRPr="000B26C5">
        <w:rPr>
          <w:spacing w:val="-1"/>
        </w:rPr>
        <w:t>under</w:t>
      </w:r>
      <w:r w:rsidR="00207892" w:rsidRPr="000B26C5">
        <w:rPr>
          <w:spacing w:val="28"/>
        </w:rPr>
        <w:t xml:space="preserve"> </w:t>
      </w:r>
      <w:r w:rsidR="00207892" w:rsidRPr="000B26C5">
        <w:t>any</w:t>
      </w:r>
      <w:r w:rsidR="00207892" w:rsidRPr="000B26C5">
        <w:rPr>
          <w:spacing w:val="28"/>
        </w:rPr>
        <w:t xml:space="preserve"> </w:t>
      </w:r>
      <w:r w:rsidR="00207892" w:rsidRPr="000B26C5">
        <w:rPr>
          <w:spacing w:val="-1"/>
        </w:rPr>
        <w:t>schedule</w:t>
      </w:r>
      <w:r w:rsidR="00207892" w:rsidRPr="000B26C5">
        <w:rPr>
          <w:spacing w:val="29"/>
        </w:rPr>
        <w:t xml:space="preserve"> </w:t>
      </w:r>
      <w:r w:rsidR="00207892" w:rsidRPr="000B26C5">
        <w:rPr>
          <w:spacing w:val="-1"/>
        </w:rPr>
        <w:t>executed</w:t>
      </w:r>
      <w:r w:rsidR="00207892" w:rsidRPr="000B26C5">
        <w:rPr>
          <w:spacing w:val="45"/>
        </w:rPr>
        <w:t xml:space="preserve"> </w:t>
      </w:r>
      <w:r w:rsidR="00207892" w:rsidRPr="000B26C5">
        <w:rPr>
          <w:spacing w:val="-1"/>
        </w:rPr>
        <w:t>pursuant</w:t>
      </w:r>
      <w:r w:rsidR="00207892" w:rsidRPr="000B26C5">
        <w:rPr>
          <w:spacing w:val="3"/>
        </w:rPr>
        <w:t xml:space="preserve"> </w:t>
      </w:r>
      <w:r w:rsidR="00207892" w:rsidRPr="000B26C5">
        <w:rPr>
          <w:spacing w:val="-1"/>
        </w:rPr>
        <w:t>thereto</w:t>
      </w:r>
      <w:r w:rsidR="00207892" w:rsidRPr="000B26C5">
        <w:rPr>
          <w:spacing w:val="4"/>
        </w:rPr>
        <w:t xml:space="preserve"> </w:t>
      </w:r>
      <w:r w:rsidR="00207892" w:rsidRPr="000B26C5">
        <w:rPr>
          <w:spacing w:val="-1"/>
        </w:rPr>
        <w:t>at</w:t>
      </w:r>
      <w:r w:rsidR="00207892" w:rsidRPr="000B26C5">
        <w:rPr>
          <w:spacing w:val="3"/>
        </w:rPr>
        <w:t xml:space="preserve"> </w:t>
      </w:r>
      <w:r w:rsidR="00207892" w:rsidRPr="000B26C5">
        <w:rPr>
          <w:spacing w:val="-1"/>
        </w:rPr>
        <w:t>any</w:t>
      </w:r>
      <w:r w:rsidR="00207892" w:rsidRPr="000B26C5">
        <w:rPr>
          <w:spacing w:val="3"/>
        </w:rPr>
        <w:t xml:space="preserve"> </w:t>
      </w:r>
      <w:r w:rsidR="00207892" w:rsidRPr="000B26C5">
        <w:rPr>
          <w:spacing w:val="-1"/>
        </w:rPr>
        <w:t>time</w:t>
      </w:r>
      <w:r w:rsidR="00207892" w:rsidRPr="000B26C5">
        <w:rPr>
          <w:spacing w:val="5"/>
        </w:rPr>
        <w:t xml:space="preserve"> </w:t>
      </w:r>
      <w:r w:rsidR="00207892" w:rsidRPr="000B26C5">
        <w:t>by</w:t>
      </w:r>
      <w:r w:rsidR="00207892" w:rsidRPr="000B26C5">
        <w:rPr>
          <w:spacing w:val="3"/>
        </w:rPr>
        <w:t xml:space="preserve"> </w:t>
      </w:r>
      <w:r w:rsidR="00207892" w:rsidRPr="000B26C5">
        <w:t>a</w:t>
      </w:r>
      <w:r w:rsidR="00207892" w:rsidRPr="000B26C5">
        <w:rPr>
          <w:spacing w:val="3"/>
        </w:rPr>
        <w:t xml:space="preserve"> </w:t>
      </w:r>
      <w:r w:rsidR="00207892" w:rsidRPr="000B26C5">
        <w:rPr>
          <w:spacing w:val="-1"/>
        </w:rPr>
        <w:t>written</w:t>
      </w:r>
      <w:r w:rsidR="00207892" w:rsidRPr="000B26C5">
        <w:rPr>
          <w:spacing w:val="4"/>
        </w:rPr>
        <w:t xml:space="preserve"> </w:t>
      </w:r>
      <w:r w:rsidR="00207892" w:rsidRPr="000B26C5">
        <w:rPr>
          <w:spacing w:val="-1"/>
        </w:rPr>
        <w:t>notice</w:t>
      </w:r>
      <w:r w:rsidR="00207892" w:rsidRPr="000B26C5">
        <w:rPr>
          <w:spacing w:val="3"/>
        </w:rPr>
        <w:t xml:space="preserve"> </w:t>
      </w:r>
      <w:r w:rsidR="00207892" w:rsidRPr="000B26C5">
        <w:rPr>
          <w:spacing w:val="-1"/>
        </w:rPr>
        <w:t>to</w:t>
      </w:r>
      <w:r w:rsidR="00207892" w:rsidRPr="000B26C5">
        <w:rPr>
          <w:spacing w:val="4"/>
        </w:rPr>
        <w:t xml:space="preserve"> </w:t>
      </w:r>
      <w:r w:rsidR="00207892" w:rsidRPr="000B26C5">
        <w:rPr>
          <w:spacing w:val="-1"/>
        </w:rPr>
        <w:t>the</w:t>
      </w:r>
      <w:r w:rsidR="00207892" w:rsidRPr="000B26C5">
        <w:rPr>
          <w:spacing w:val="31"/>
        </w:rPr>
        <w:t xml:space="preserve"> </w:t>
      </w:r>
      <w:r w:rsidR="00207892" w:rsidRPr="000B26C5">
        <w:rPr>
          <w:spacing w:val="-1"/>
        </w:rPr>
        <w:t>Consultant.</w:t>
      </w:r>
      <w:r w:rsidR="00207892" w:rsidRPr="000B26C5">
        <w:rPr>
          <w:spacing w:val="13"/>
        </w:rPr>
        <w:t xml:space="preserve"> </w:t>
      </w:r>
      <w:r w:rsidR="00207892" w:rsidRPr="000B26C5">
        <w:t>In</w:t>
      </w:r>
      <w:r w:rsidR="00207892" w:rsidRPr="000B26C5">
        <w:rPr>
          <w:spacing w:val="5"/>
        </w:rPr>
        <w:t xml:space="preserve"> </w:t>
      </w:r>
      <w:r w:rsidR="00207892" w:rsidRPr="000B26C5">
        <w:t>such</w:t>
      </w:r>
      <w:r w:rsidR="00207892" w:rsidRPr="000B26C5">
        <w:rPr>
          <w:spacing w:val="6"/>
        </w:rPr>
        <w:t xml:space="preserve"> </w:t>
      </w:r>
      <w:r w:rsidR="00207892" w:rsidRPr="000B26C5">
        <w:rPr>
          <w:spacing w:val="-1"/>
        </w:rPr>
        <w:t>event,</w:t>
      </w:r>
      <w:r w:rsidR="00207892" w:rsidRPr="000B26C5">
        <w:rPr>
          <w:spacing w:val="6"/>
        </w:rPr>
        <w:t xml:space="preserve"> </w:t>
      </w:r>
      <w:r w:rsidR="00207892" w:rsidRPr="000B26C5">
        <w:rPr>
          <w:spacing w:val="-1"/>
        </w:rPr>
        <w:t>notwithstanding</w:t>
      </w:r>
      <w:r w:rsidR="00207892" w:rsidRPr="000B26C5">
        <w:rPr>
          <w:spacing w:val="7"/>
        </w:rPr>
        <w:t xml:space="preserve"> </w:t>
      </w:r>
      <w:r w:rsidR="00207892" w:rsidRPr="000B26C5">
        <w:t>any</w:t>
      </w:r>
      <w:r w:rsidR="00207892" w:rsidRPr="000B26C5">
        <w:rPr>
          <w:spacing w:val="5"/>
        </w:rPr>
        <w:t xml:space="preserve"> </w:t>
      </w:r>
      <w:r w:rsidR="00207892" w:rsidRPr="000B26C5">
        <w:rPr>
          <w:spacing w:val="-1"/>
        </w:rPr>
        <w:t>other</w:t>
      </w:r>
      <w:r w:rsidR="00207892" w:rsidRPr="000B26C5">
        <w:rPr>
          <w:spacing w:val="31"/>
        </w:rPr>
        <w:t xml:space="preserve"> </w:t>
      </w:r>
      <w:r w:rsidR="00207892" w:rsidRPr="000B26C5">
        <w:rPr>
          <w:spacing w:val="-1"/>
        </w:rPr>
        <w:t>provisions</w:t>
      </w:r>
      <w:r w:rsidR="00207892" w:rsidRPr="000B26C5">
        <w:rPr>
          <w:spacing w:val="24"/>
        </w:rPr>
        <w:t xml:space="preserve"> </w:t>
      </w:r>
      <w:r w:rsidR="00207892" w:rsidRPr="000B26C5">
        <w:t>of</w:t>
      </w:r>
      <w:r w:rsidR="00207892" w:rsidRPr="000B26C5">
        <w:rPr>
          <w:spacing w:val="26"/>
        </w:rPr>
        <w:t xml:space="preserve"> </w:t>
      </w:r>
      <w:r w:rsidR="00207892" w:rsidRPr="000B26C5">
        <w:rPr>
          <w:spacing w:val="-1"/>
        </w:rPr>
        <w:t>the</w:t>
      </w:r>
      <w:r w:rsidR="00207892" w:rsidRPr="000B26C5">
        <w:rPr>
          <w:spacing w:val="25"/>
        </w:rPr>
        <w:t xml:space="preserve"> </w:t>
      </w:r>
      <w:r w:rsidR="00207892" w:rsidRPr="000B26C5">
        <w:rPr>
          <w:spacing w:val="-1"/>
        </w:rPr>
        <w:t>Subcontract,</w:t>
      </w:r>
      <w:r w:rsidR="00207892" w:rsidRPr="000B26C5">
        <w:rPr>
          <w:spacing w:val="25"/>
        </w:rPr>
        <w:t xml:space="preserve"> </w:t>
      </w:r>
      <w:r w:rsidR="00207892" w:rsidRPr="000B26C5">
        <w:rPr>
          <w:spacing w:val="-1"/>
        </w:rPr>
        <w:t>all</w:t>
      </w:r>
      <w:r w:rsidR="00207892" w:rsidRPr="000B26C5">
        <w:rPr>
          <w:spacing w:val="25"/>
        </w:rPr>
        <w:t xml:space="preserve"> </w:t>
      </w:r>
      <w:r w:rsidR="00207892" w:rsidRPr="000B26C5">
        <w:rPr>
          <w:spacing w:val="-1"/>
        </w:rPr>
        <w:t>work</w:t>
      </w:r>
      <w:r w:rsidR="00207892" w:rsidRPr="000B26C5">
        <w:rPr>
          <w:spacing w:val="26"/>
        </w:rPr>
        <w:t xml:space="preserve"> </w:t>
      </w:r>
      <w:r w:rsidR="00207892" w:rsidRPr="000B26C5">
        <w:rPr>
          <w:spacing w:val="-1"/>
        </w:rPr>
        <w:t>and</w:t>
      </w:r>
      <w:r w:rsidR="00207892" w:rsidRPr="000B26C5">
        <w:rPr>
          <w:spacing w:val="25"/>
        </w:rPr>
        <w:t xml:space="preserve"> </w:t>
      </w:r>
      <w:r w:rsidR="00207892" w:rsidRPr="000B26C5">
        <w:rPr>
          <w:spacing w:val="-1"/>
        </w:rPr>
        <w:t>services</w:t>
      </w:r>
      <w:r w:rsidR="00207892" w:rsidRPr="000B26C5">
        <w:rPr>
          <w:spacing w:val="24"/>
        </w:rPr>
        <w:t xml:space="preserve"> </w:t>
      </w:r>
      <w:r w:rsidR="00207892" w:rsidRPr="000B26C5">
        <w:rPr>
          <w:spacing w:val="-1"/>
        </w:rPr>
        <w:t>being</w:t>
      </w:r>
      <w:r w:rsidR="00207892" w:rsidRPr="000B26C5">
        <w:rPr>
          <w:spacing w:val="5"/>
        </w:rPr>
        <w:t xml:space="preserve"> </w:t>
      </w:r>
      <w:r w:rsidR="00207892" w:rsidRPr="000B26C5">
        <w:rPr>
          <w:spacing w:val="-1"/>
        </w:rPr>
        <w:t>performed</w:t>
      </w:r>
      <w:r w:rsidR="00207892" w:rsidRPr="000B26C5">
        <w:rPr>
          <w:spacing w:val="5"/>
        </w:rPr>
        <w:t xml:space="preserve"> </w:t>
      </w:r>
      <w:r w:rsidR="00207892" w:rsidRPr="000B26C5">
        <w:rPr>
          <w:spacing w:val="-1"/>
        </w:rPr>
        <w:t>under</w:t>
      </w:r>
      <w:r w:rsidR="00207892" w:rsidRPr="000B26C5">
        <w:rPr>
          <w:spacing w:val="5"/>
        </w:rPr>
        <w:t xml:space="preserve"> </w:t>
      </w:r>
      <w:r w:rsidR="00207892" w:rsidRPr="000B26C5">
        <w:rPr>
          <w:spacing w:val="-1"/>
        </w:rPr>
        <w:t>the</w:t>
      </w:r>
      <w:r w:rsidR="00207892" w:rsidRPr="000B26C5">
        <w:rPr>
          <w:spacing w:val="5"/>
        </w:rPr>
        <w:t xml:space="preserve"> </w:t>
      </w:r>
      <w:r w:rsidR="00207892" w:rsidRPr="000B26C5">
        <w:rPr>
          <w:spacing w:val="-1"/>
        </w:rPr>
        <w:t>Subcontract</w:t>
      </w:r>
      <w:r w:rsidR="00207892" w:rsidRPr="000B26C5">
        <w:rPr>
          <w:spacing w:val="4"/>
        </w:rPr>
        <w:t xml:space="preserve"> </w:t>
      </w:r>
      <w:r w:rsidR="00207892" w:rsidRPr="000B26C5">
        <w:t>or</w:t>
      </w:r>
      <w:r w:rsidR="00207892" w:rsidRPr="000B26C5">
        <w:rPr>
          <w:spacing w:val="5"/>
        </w:rPr>
        <w:t xml:space="preserve"> </w:t>
      </w:r>
      <w:r w:rsidR="00207892" w:rsidRPr="000B26C5">
        <w:t>any</w:t>
      </w:r>
      <w:r w:rsidR="00207892" w:rsidRPr="000B26C5">
        <w:rPr>
          <w:spacing w:val="37"/>
        </w:rPr>
        <w:t xml:space="preserve"> </w:t>
      </w:r>
      <w:r w:rsidR="00207892" w:rsidRPr="000B26C5">
        <w:rPr>
          <w:spacing w:val="-1"/>
        </w:rPr>
        <w:t>schedule</w:t>
      </w:r>
      <w:r w:rsidR="00207892" w:rsidRPr="000B26C5">
        <w:rPr>
          <w:spacing w:val="25"/>
        </w:rPr>
        <w:t xml:space="preserve"> </w:t>
      </w:r>
      <w:r w:rsidR="00207892" w:rsidRPr="000B26C5">
        <w:rPr>
          <w:spacing w:val="-1"/>
        </w:rPr>
        <w:t>being</w:t>
      </w:r>
      <w:r w:rsidR="00207892" w:rsidRPr="000B26C5">
        <w:rPr>
          <w:spacing w:val="26"/>
        </w:rPr>
        <w:t xml:space="preserve"> </w:t>
      </w:r>
      <w:r w:rsidR="00207892" w:rsidRPr="000B26C5">
        <w:rPr>
          <w:spacing w:val="-1"/>
        </w:rPr>
        <w:t>terminated</w:t>
      </w:r>
      <w:r w:rsidR="00207892" w:rsidRPr="000B26C5">
        <w:rPr>
          <w:spacing w:val="27"/>
        </w:rPr>
        <w:t xml:space="preserve"> </w:t>
      </w:r>
      <w:r w:rsidR="00207892" w:rsidRPr="000B26C5">
        <w:rPr>
          <w:spacing w:val="-1"/>
        </w:rPr>
        <w:t>will</w:t>
      </w:r>
      <w:r w:rsidR="00207892" w:rsidRPr="000B26C5">
        <w:rPr>
          <w:spacing w:val="25"/>
        </w:rPr>
        <w:t xml:space="preserve"> </w:t>
      </w:r>
      <w:r w:rsidR="00207892" w:rsidRPr="000B26C5">
        <w:rPr>
          <w:spacing w:val="-1"/>
        </w:rPr>
        <w:t>automatically</w:t>
      </w:r>
      <w:r w:rsidR="00207892" w:rsidRPr="000B26C5">
        <w:rPr>
          <w:spacing w:val="25"/>
        </w:rPr>
        <w:t xml:space="preserve"> </w:t>
      </w:r>
      <w:r w:rsidR="00207892" w:rsidRPr="000B26C5">
        <w:rPr>
          <w:spacing w:val="-1"/>
        </w:rPr>
        <w:t>and</w:t>
      </w:r>
      <w:r w:rsidR="00207892" w:rsidRPr="000B26C5">
        <w:rPr>
          <w:spacing w:val="25"/>
        </w:rPr>
        <w:t xml:space="preserve"> </w:t>
      </w:r>
      <w:r w:rsidR="00207892" w:rsidRPr="000B26C5">
        <w:rPr>
          <w:spacing w:val="-1"/>
        </w:rPr>
        <w:t>instantly</w:t>
      </w:r>
      <w:r w:rsidR="00207892" w:rsidRPr="000B26C5">
        <w:rPr>
          <w:spacing w:val="15"/>
        </w:rPr>
        <w:t xml:space="preserve"> </w:t>
      </w:r>
      <w:r w:rsidR="00207892" w:rsidRPr="000B26C5">
        <w:rPr>
          <w:spacing w:val="-1"/>
        </w:rPr>
        <w:t>terminate</w:t>
      </w:r>
      <w:r w:rsidR="00207892" w:rsidRPr="000B26C5">
        <w:rPr>
          <w:spacing w:val="15"/>
        </w:rPr>
        <w:t xml:space="preserve"> </w:t>
      </w:r>
      <w:r w:rsidR="00207892" w:rsidRPr="000B26C5">
        <w:rPr>
          <w:spacing w:val="-1"/>
        </w:rPr>
        <w:t>and</w:t>
      </w:r>
      <w:r w:rsidR="00207892" w:rsidRPr="000B26C5">
        <w:rPr>
          <w:spacing w:val="16"/>
        </w:rPr>
        <w:t xml:space="preserve"> </w:t>
      </w:r>
      <w:r w:rsidRPr="000B26C5">
        <w:rPr>
          <w:spacing w:val="-1"/>
        </w:rPr>
        <w:t>SRMC</w:t>
      </w:r>
      <w:r w:rsidR="00207892" w:rsidRPr="000B26C5">
        <w:rPr>
          <w:spacing w:val="14"/>
        </w:rPr>
        <w:t xml:space="preserve"> </w:t>
      </w:r>
      <w:r w:rsidR="00207892" w:rsidRPr="000B26C5">
        <w:rPr>
          <w:spacing w:val="-1"/>
        </w:rPr>
        <w:t>will</w:t>
      </w:r>
      <w:r w:rsidR="00207892" w:rsidRPr="000B26C5">
        <w:rPr>
          <w:spacing w:val="15"/>
        </w:rPr>
        <w:t xml:space="preserve"> </w:t>
      </w:r>
      <w:r w:rsidR="00207892" w:rsidRPr="000B26C5">
        <w:rPr>
          <w:spacing w:val="-1"/>
        </w:rPr>
        <w:t>have</w:t>
      </w:r>
      <w:r w:rsidR="00207892" w:rsidRPr="000B26C5">
        <w:rPr>
          <w:spacing w:val="15"/>
        </w:rPr>
        <w:t xml:space="preserve"> </w:t>
      </w:r>
      <w:r w:rsidR="00207892" w:rsidRPr="000B26C5">
        <w:rPr>
          <w:spacing w:val="-1"/>
        </w:rPr>
        <w:t>no</w:t>
      </w:r>
      <w:r w:rsidR="00207892" w:rsidRPr="000B26C5">
        <w:rPr>
          <w:spacing w:val="16"/>
        </w:rPr>
        <w:t xml:space="preserve"> </w:t>
      </w:r>
      <w:r w:rsidR="00207892" w:rsidRPr="000B26C5">
        <w:rPr>
          <w:spacing w:val="-1"/>
        </w:rPr>
        <w:t>liability</w:t>
      </w:r>
      <w:r w:rsidR="00207892" w:rsidRPr="000B26C5">
        <w:rPr>
          <w:spacing w:val="15"/>
        </w:rPr>
        <w:t xml:space="preserve"> </w:t>
      </w:r>
      <w:r w:rsidR="00207892" w:rsidRPr="000B26C5">
        <w:t>or</w:t>
      </w:r>
      <w:r w:rsidR="00207892" w:rsidRPr="000B26C5">
        <w:rPr>
          <w:spacing w:val="33"/>
        </w:rPr>
        <w:t xml:space="preserve"> </w:t>
      </w:r>
      <w:r w:rsidR="00207892" w:rsidRPr="000B26C5">
        <w:rPr>
          <w:spacing w:val="-1"/>
        </w:rPr>
        <w:t>obligation</w:t>
      </w:r>
      <w:r w:rsidR="00207892" w:rsidRPr="000B26C5">
        <w:rPr>
          <w:spacing w:val="40"/>
        </w:rPr>
        <w:t xml:space="preserve"> </w:t>
      </w:r>
      <w:r w:rsidR="00207892" w:rsidRPr="000B26C5">
        <w:rPr>
          <w:spacing w:val="-1"/>
        </w:rPr>
        <w:t>for</w:t>
      </w:r>
      <w:r w:rsidR="00207892" w:rsidRPr="000B26C5">
        <w:rPr>
          <w:spacing w:val="39"/>
        </w:rPr>
        <w:t xml:space="preserve"> </w:t>
      </w:r>
      <w:r w:rsidR="00207892" w:rsidRPr="000B26C5">
        <w:t>any</w:t>
      </w:r>
      <w:r w:rsidR="00207892" w:rsidRPr="000B26C5">
        <w:rPr>
          <w:spacing w:val="39"/>
        </w:rPr>
        <w:t xml:space="preserve"> </w:t>
      </w:r>
      <w:r w:rsidR="00207892" w:rsidRPr="000B26C5">
        <w:rPr>
          <w:spacing w:val="-1"/>
        </w:rPr>
        <w:t>performance</w:t>
      </w:r>
      <w:r w:rsidR="00207892" w:rsidRPr="000B26C5">
        <w:rPr>
          <w:spacing w:val="40"/>
        </w:rPr>
        <w:t xml:space="preserve"> </w:t>
      </w:r>
      <w:r w:rsidR="00207892" w:rsidRPr="000B26C5">
        <w:t>by</w:t>
      </w:r>
      <w:r w:rsidR="00207892" w:rsidRPr="000B26C5">
        <w:rPr>
          <w:spacing w:val="39"/>
        </w:rPr>
        <w:t xml:space="preserve"> </w:t>
      </w:r>
      <w:r w:rsidR="00207892" w:rsidRPr="000B26C5">
        <w:rPr>
          <w:spacing w:val="-1"/>
        </w:rPr>
        <w:t>Consultant</w:t>
      </w:r>
      <w:r w:rsidR="00207892" w:rsidRPr="000B26C5">
        <w:rPr>
          <w:spacing w:val="39"/>
        </w:rPr>
        <w:t xml:space="preserve"> </w:t>
      </w:r>
      <w:r w:rsidR="00207892" w:rsidRPr="000B26C5">
        <w:rPr>
          <w:spacing w:val="-1"/>
        </w:rPr>
        <w:t>after</w:t>
      </w:r>
      <w:r w:rsidR="00207892" w:rsidRPr="000B26C5">
        <w:rPr>
          <w:spacing w:val="41"/>
        </w:rPr>
        <w:t xml:space="preserve"> </w:t>
      </w:r>
      <w:r w:rsidR="00207892" w:rsidRPr="000B26C5">
        <w:t>the</w:t>
      </w:r>
      <w:r w:rsidR="00207892" w:rsidRPr="000B26C5">
        <w:rPr>
          <w:spacing w:val="8"/>
        </w:rPr>
        <w:t xml:space="preserve"> </w:t>
      </w:r>
      <w:r w:rsidR="00207892" w:rsidRPr="000B26C5">
        <w:rPr>
          <w:spacing w:val="-1"/>
        </w:rPr>
        <w:t>Consultant</w:t>
      </w:r>
      <w:r w:rsidR="00207892" w:rsidRPr="000B26C5">
        <w:rPr>
          <w:spacing w:val="8"/>
        </w:rPr>
        <w:t xml:space="preserve"> </w:t>
      </w:r>
      <w:r w:rsidR="00207892" w:rsidRPr="000B26C5">
        <w:rPr>
          <w:spacing w:val="-1"/>
        </w:rPr>
        <w:t>received</w:t>
      </w:r>
      <w:r w:rsidR="00207892" w:rsidRPr="000B26C5">
        <w:rPr>
          <w:spacing w:val="7"/>
        </w:rPr>
        <w:t xml:space="preserve"> </w:t>
      </w:r>
      <w:r w:rsidR="00207892" w:rsidRPr="000B26C5">
        <w:t>or</w:t>
      </w:r>
      <w:r w:rsidR="00207892" w:rsidRPr="000B26C5">
        <w:rPr>
          <w:spacing w:val="8"/>
        </w:rPr>
        <w:t xml:space="preserve"> </w:t>
      </w:r>
      <w:r w:rsidR="00207892" w:rsidRPr="000B26C5">
        <w:rPr>
          <w:spacing w:val="-1"/>
        </w:rPr>
        <w:t>should</w:t>
      </w:r>
      <w:r w:rsidR="00207892" w:rsidRPr="000B26C5">
        <w:rPr>
          <w:spacing w:val="7"/>
        </w:rPr>
        <w:t xml:space="preserve"> </w:t>
      </w:r>
      <w:r w:rsidR="00207892" w:rsidRPr="000B26C5">
        <w:t>have</w:t>
      </w:r>
      <w:r w:rsidR="00207892" w:rsidRPr="000B26C5">
        <w:rPr>
          <w:spacing w:val="7"/>
        </w:rPr>
        <w:t xml:space="preserve"> </w:t>
      </w:r>
      <w:r w:rsidR="00207892" w:rsidRPr="000B26C5">
        <w:rPr>
          <w:spacing w:val="-1"/>
        </w:rPr>
        <w:t>received</w:t>
      </w:r>
      <w:r w:rsidR="00207892" w:rsidRPr="000B26C5">
        <w:rPr>
          <w:spacing w:val="8"/>
        </w:rPr>
        <w:t xml:space="preserve"> </w:t>
      </w:r>
      <w:r w:rsidR="00207892" w:rsidRPr="000B26C5">
        <w:rPr>
          <w:spacing w:val="-1"/>
        </w:rPr>
        <w:t>such</w:t>
      </w:r>
      <w:r w:rsidR="00207892" w:rsidRPr="000B26C5">
        <w:rPr>
          <w:spacing w:val="43"/>
        </w:rPr>
        <w:t xml:space="preserve"> </w:t>
      </w:r>
      <w:r w:rsidR="00207892" w:rsidRPr="000B26C5">
        <w:rPr>
          <w:spacing w:val="-1"/>
        </w:rPr>
        <w:t>notice.</w:t>
      </w:r>
    </w:p>
    <w:p w14:paraId="291CBA52" w14:textId="77777777" w:rsidR="00144A63" w:rsidRPr="000B26C5" w:rsidRDefault="00144A63">
      <w:pPr>
        <w:spacing w:before="3"/>
        <w:rPr>
          <w:rFonts w:ascii="Times New Roman" w:eastAsia="Times New Roman" w:hAnsi="Times New Roman" w:cs="Times New Roman"/>
          <w:sz w:val="20"/>
          <w:szCs w:val="20"/>
        </w:rPr>
      </w:pPr>
    </w:p>
    <w:p w14:paraId="4E249BDA" w14:textId="77777777" w:rsidR="00144A63" w:rsidRPr="000B26C5" w:rsidRDefault="00207892" w:rsidP="00A14C04">
      <w:pPr>
        <w:pStyle w:val="Heading1"/>
        <w:numPr>
          <w:ilvl w:val="1"/>
          <w:numId w:val="23"/>
        </w:numPr>
        <w:tabs>
          <w:tab w:val="left" w:pos="696"/>
        </w:tabs>
        <w:ind w:left="0" w:firstLine="0"/>
        <w:rPr>
          <w:b w:val="0"/>
          <w:bCs w:val="0"/>
          <w:u w:val="none"/>
        </w:rPr>
      </w:pPr>
      <w:bookmarkStart w:id="42" w:name="_Toc47442202"/>
      <w:bookmarkStart w:id="43" w:name="_Toc47442272"/>
      <w:bookmarkStart w:id="44" w:name="_Toc47442484"/>
      <w:bookmarkStart w:id="45" w:name="_Toc47442656"/>
      <w:bookmarkStart w:id="46" w:name="_Toc138676903"/>
      <w:r w:rsidRPr="000B26C5">
        <w:rPr>
          <w:spacing w:val="-1"/>
          <w:u w:val="thick" w:color="000000"/>
        </w:rPr>
        <w:lastRenderedPageBreak/>
        <w:t>ASSIGNMENT</w:t>
      </w:r>
      <w:bookmarkEnd w:id="42"/>
      <w:bookmarkEnd w:id="43"/>
      <w:bookmarkEnd w:id="44"/>
      <w:bookmarkEnd w:id="45"/>
      <w:bookmarkEnd w:id="46"/>
    </w:p>
    <w:p w14:paraId="6D7BDFA5" w14:textId="3DD26626" w:rsidR="00144A63" w:rsidRPr="000B26C5" w:rsidRDefault="00207892" w:rsidP="00A14C04">
      <w:pPr>
        <w:pStyle w:val="BodyText"/>
        <w:ind w:left="0" w:firstLine="0"/>
      </w:pPr>
      <w:r w:rsidRPr="000B26C5">
        <w:t>The</w:t>
      </w:r>
      <w:r w:rsidRPr="000B26C5">
        <w:rPr>
          <w:spacing w:val="47"/>
        </w:rPr>
        <w:t xml:space="preserve"> </w:t>
      </w:r>
      <w:r w:rsidRPr="000B26C5">
        <w:rPr>
          <w:spacing w:val="-1"/>
        </w:rPr>
        <w:t>Consultant</w:t>
      </w:r>
      <w:r w:rsidRPr="000B26C5">
        <w:rPr>
          <w:spacing w:val="46"/>
        </w:rPr>
        <w:t xml:space="preserve"> </w:t>
      </w:r>
      <w:r w:rsidRPr="000B26C5">
        <w:rPr>
          <w:spacing w:val="-1"/>
        </w:rPr>
        <w:t>may</w:t>
      </w:r>
      <w:r w:rsidRPr="000B26C5">
        <w:rPr>
          <w:spacing w:val="46"/>
        </w:rPr>
        <w:t xml:space="preserve"> </w:t>
      </w:r>
      <w:r w:rsidRPr="000B26C5">
        <w:t>not</w:t>
      </w:r>
      <w:r w:rsidRPr="000B26C5">
        <w:rPr>
          <w:spacing w:val="46"/>
        </w:rPr>
        <w:t xml:space="preserve"> </w:t>
      </w:r>
      <w:r w:rsidRPr="000B26C5">
        <w:rPr>
          <w:spacing w:val="-1"/>
        </w:rPr>
        <w:t>assign</w:t>
      </w:r>
      <w:r w:rsidRPr="000B26C5">
        <w:rPr>
          <w:spacing w:val="46"/>
        </w:rPr>
        <w:t xml:space="preserve"> </w:t>
      </w:r>
      <w:r w:rsidRPr="000B26C5">
        <w:rPr>
          <w:spacing w:val="-1"/>
        </w:rPr>
        <w:t>the</w:t>
      </w:r>
      <w:r w:rsidRPr="000B26C5">
        <w:rPr>
          <w:spacing w:val="46"/>
        </w:rPr>
        <w:t xml:space="preserve"> </w:t>
      </w:r>
      <w:r w:rsidR="001F26D2" w:rsidRPr="000B26C5">
        <w:rPr>
          <w:spacing w:val="-1"/>
        </w:rPr>
        <w:t>Subcontract,</w:t>
      </w:r>
      <w:r w:rsidRPr="000B26C5">
        <w:rPr>
          <w:spacing w:val="45"/>
        </w:rPr>
        <w:t xml:space="preserve"> </w:t>
      </w:r>
      <w:r w:rsidRPr="000B26C5">
        <w:t>or</w:t>
      </w:r>
      <w:r w:rsidRPr="000B26C5">
        <w:rPr>
          <w:spacing w:val="27"/>
        </w:rPr>
        <w:t xml:space="preserve"> </w:t>
      </w:r>
      <w:r w:rsidRPr="000B26C5">
        <w:t>any</w:t>
      </w:r>
      <w:r w:rsidRPr="000B26C5">
        <w:rPr>
          <w:spacing w:val="16"/>
        </w:rPr>
        <w:t xml:space="preserve"> </w:t>
      </w:r>
      <w:r w:rsidRPr="000B26C5">
        <w:rPr>
          <w:spacing w:val="-1"/>
        </w:rPr>
        <w:t>schedule</w:t>
      </w:r>
      <w:r w:rsidRPr="000B26C5">
        <w:rPr>
          <w:spacing w:val="17"/>
        </w:rPr>
        <w:t xml:space="preserve"> </w:t>
      </w:r>
      <w:r w:rsidRPr="000B26C5">
        <w:rPr>
          <w:spacing w:val="-1"/>
        </w:rPr>
        <w:t>executed</w:t>
      </w:r>
      <w:r w:rsidRPr="000B26C5">
        <w:rPr>
          <w:spacing w:val="17"/>
        </w:rPr>
        <w:t xml:space="preserve"> </w:t>
      </w:r>
      <w:r w:rsidRPr="000B26C5">
        <w:rPr>
          <w:spacing w:val="-1"/>
        </w:rPr>
        <w:t>pursuant</w:t>
      </w:r>
      <w:r w:rsidRPr="000B26C5">
        <w:rPr>
          <w:spacing w:val="16"/>
        </w:rPr>
        <w:t xml:space="preserve"> </w:t>
      </w:r>
      <w:r w:rsidRPr="000B26C5">
        <w:rPr>
          <w:spacing w:val="-1"/>
        </w:rPr>
        <w:t>thereto,</w:t>
      </w:r>
      <w:r w:rsidRPr="000B26C5">
        <w:rPr>
          <w:spacing w:val="17"/>
        </w:rPr>
        <w:t xml:space="preserve"> </w:t>
      </w:r>
      <w:r w:rsidRPr="000B26C5">
        <w:rPr>
          <w:spacing w:val="-1"/>
        </w:rPr>
        <w:t>nor</w:t>
      </w:r>
      <w:r w:rsidRPr="000B26C5">
        <w:rPr>
          <w:spacing w:val="17"/>
        </w:rPr>
        <w:t xml:space="preserve"> </w:t>
      </w:r>
      <w:r w:rsidRPr="000B26C5">
        <w:rPr>
          <w:spacing w:val="-2"/>
        </w:rPr>
        <w:t>may</w:t>
      </w:r>
      <w:r w:rsidRPr="000B26C5">
        <w:rPr>
          <w:spacing w:val="17"/>
        </w:rPr>
        <w:t xml:space="preserve"> </w:t>
      </w:r>
      <w:r w:rsidRPr="000B26C5">
        <w:rPr>
          <w:spacing w:val="-1"/>
        </w:rPr>
        <w:t>the</w:t>
      </w:r>
      <w:r w:rsidRPr="000B26C5">
        <w:rPr>
          <w:spacing w:val="45"/>
        </w:rPr>
        <w:t xml:space="preserve"> </w:t>
      </w:r>
      <w:r w:rsidRPr="000B26C5">
        <w:rPr>
          <w:spacing w:val="-1"/>
        </w:rPr>
        <w:t>Consultant</w:t>
      </w:r>
      <w:r w:rsidRPr="000B26C5">
        <w:rPr>
          <w:spacing w:val="38"/>
        </w:rPr>
        <w:t xml:space="preserve"> </w:t>
      </w:r>
      <w:r w:rsidRPr="000B26C5">
        <w:rPr>
          <w:spacing w:val="-1"/>
        </w:rPr>
        <w:t>delegate</w:t>
      </w:r>
      <w:r w:rsidRPr="000B26C5">
        <w:rPr>
          <w:spacing w:val="38"/>
        </w:rPr>
        <w:t xml:space="preserve"> </w:t>
      </w:r>
      <w:r w:rsidRPr="000B26C5">
        <w:rPr>
          <w:spacing w:val="-1"/>
        </w:rPr>
        <w:t>or</w:t>
      </w:r>
      <w:r w:rsidRPr="000B26C5">
        <w:rPr>
          <w:spacing w:val="39"/>
        </w:rPr>
        <w:t xml:space="preserve"> </w:t>
      </w:r>
      <w:r w:rsidRPr="000B26C5">
        <w:rPr>
          <w:spacing w:val="-1"/>
        </w:rPr>
        <w:t>subcontract</w:t>
      </w:r>
      <w:r w:rsidRPr="000B26C5">
        <w:rPr>
          <w:spacing w:val="38"/>
        </w:rPr>
        <w:t xml:space="preserve"> </w:t>
      </w:r>
      <w:r w:rsidRPr="000B26C5">
        <w:rPr>
          <w:spacing w:val="-1"/>
        </w:rPr>
        <w:t>the</w:t>
      </w:r>
      <w:r w:rsidRPr="000B26C5">
        <w:rPr>
          <w:spacing w:val="39"/>
        </w:rPr>
        <w:t xml:space="preserve"> </w:t>
      </w:r>
      <w:r w:rsidRPr="000B26C5">
        <w:rPr>
          <w:spacing w:val="-1"/>
        </w:rPr>
        <w:t>performance</w:t>
      </w:r>
      <w:r w:rsidRPr="000B26C5">
        <w:rPr>
          <w:spacing w:val="41"/>
        </w:rPr>
        <w:t xml:space="preserve"> </w:t>
      </w:r>
      <w:r w:rsidRPr="000B26C5">
        <w:t>and</w:t>
      </w:r>
      <w:r w:rsidRPr="000B26C5">
        <w:rPr>
          <w:spacing w:val="11"/>
        </w:rPr>
        <w:t xml:space="preserve"> </w:t>
      </w:r>
      <w:r w:rsidRPr="000B26C5">
        <w:rPr>
          <w:spacing w:val="-1"/>
        </w:rPr>
        <w:t>obligations</w:t>
      </w:r>
      <w:r w:rsidRPr="000B26C5">
        <w:rPr>
          <w:spacing w:val="12"/>
        </w:rPr>
        <w:t xml:space="preserve"> </w:t>
      </w:r>
      <w:r w:rsidRPr="000B26C5">
        <w:rPr>
          <w:spacing w:val="-1"/>
        </w:rPr>
        <w:t>imposed</w:t>
      </w:r>
      <w:r w:rsidRPr="000B26C5">
        <w:rPr>
          <w:spacing w:val="11"/>
        </w:rPr>
        <w:t xml:space="preserve"> </w:t>
      </w:r>
      <w:r w:rsidRPr="000B26C5">
        <w:rPr>
          <w:spacing w:val="-1"/>
        </w:rPr>
        <w:t>hereunder</w:t>
      </w:r>
      <w:r w:rsidRPr="000B26C5">
        <w:rPr>
          <w:spacing w:val="12"/>
        </w:rPr>
        <w:t xml:space="preserve"> </w:t>
      </w:r>
      <w:r w:rsidRPr="000B26C5">
        <w:rPr>
          <w:spacing w:val="-1"/>
        </w:rPr>
        <w:t>without</w:t>
      </w:r>
      <w:r w:rsidRPr="000B26C5">
        <w:rPr>
          <w:spacing w:val="11"/>
        </w:rPr>
        <w:t xml:space="preserve"> </w:t>
      </w:r>
      <w:r w:rsidRPr="000B26C5">
        <w:rPr>
          <w:spacing w:val="-1"/>
        </w:rPr>
        <w:t>the</w:t>
      </w:r>
      <w:r w:rsidRPr="000B26C5">
        <w:rPr>
          <w:spacing w:val="35"/>
        </w:rPr>
        <w:t xml:space="preserve"> </w:t>
      </w:r>
      <w:r w:rsidRPr="000B26C5">
        <w:rPr>
          <w:spacing w:val="-1"/>
        </w:rPr>
        <w:t>consent of</w:t>
      </w:r>
      <w:r w:rsidRPr="000B26C5">
        <w:t xml:space="preserve"> </w:t>
      </w:r>
      <w:r w:rsidR="00D45702" w:rsidRPr="000B26C5">
        <w:rPr>
          <w:spacing w:val="-2"/>
        </w:rPr>
        <w:t>SRMC</w:t>
      </w:r>
      <w:r w:rsidRPr="000B26C5">
        <w:rPr>
          <w:spacing w:val="-2"/>
        </w:rPr>
        <w:t>.</w:t>
      </w:r>
    </w:p>
    <w:p w14:paraId="443FBAE5" w14:textId="77777777" w:rsidR="00144A63" w:rsidRPr="000B26C5" w:rsidRDefault="00144A63">
      <w:pPr>
        <w:spacing w:before="2"/>
        <w:rPr>
          <w:rFonts w:ascii="Times New Roman" w:eastAsia="Times New Roman" w:hAnsi="Times New Roman" w:cs="Times New Roman"/>
          <w:sz w:val="20"/>
          <w:szCs w:val="20"/>
        </w:rPr>
      </w:pPr>
    </w:p>
    <w:p w14:paraId="5BF1CA11" w14:textId="77777777" w:rsidR="00144A63" w:rsidRPr="000B26C5" w:rsidRDefault="00207892" w:rsidP="00A14C04">
      <w:pPr>
        <w:pStyle w:val="Heading1"/>
        <w:numPr>
          <w:ilvl w:val="1"/>
          <w:numId w:val="23"/>
        </w:numPr>
        <w:tabs>
          <w:tab w:val="left" w:pos="696"/>
        </w:tabs>
        <w:ind w:left="0" w:firstLine="0"/>
        <w:rPr>
          <w:b w:val="0"/>
          <w:bCs w:val="0"/>
          <w:u w:val="none"/>
        </w:rPr>
      </w:pPr>
      <w:bookmarkStart w:id="47" w:name="_Toc47442203"/>
      <w:bookmarkStart w:id="48" w:name="_Toc47442273"/>
      <w:bookmarkStart w:id="49" w:name="_Toc47442485"/>
      <w:bookmarkStart w:id="50" w:name="_Toc47442657"/>
      <w:bookmarkStart w:id="51" w:name="_Toc138676904"/>
      <w:r w:rsidRPr="000B26C5">
        <w:rPr>
          <w:spacing w:val="-1"/>
          <w:u w:val="thick" w:color="000000"/>
        </w:rPr>
        <w:t>DISPUTES</w:t>
      </w:r>
      <w:bookmarkEnd w:id="47"/>
      <w:bookmarkEnd w:id="48"/>
      <w:bookmarkEnd w:id="49"/>
      <w:bookmarkEnd w:id="50"/>
      <w:bookmarkEnd w:id="51"/>
    </w:p>
    <w:p w14:paraId="65E1D713" w14:textId="4BA599A5" w:rsidR="00144A63" w:rsidRPr="000B26C5" w:rsidRDefault="00207892" w:rsidP="00A14C04">
      <w:pPr>
        <w:pStyle w:val="BodyText"/>
        <w:numPr>
          <w:ilvl w:val="0"/>
          <w:numId w:val="20"/>
        </w:numPr>
        <w:tabs>
          <w:tab w:val="left" w:pos="480"/>
        </w:tabs>
        <w:ind w:left="360" w:right="115"/>
      </w:pPr>
      <w:r w:rsidRPr="000B26C5">
        <w:rPr>
          <w:spacing w:val="-1"/>
        </w:rPr>
        <w:t>Consultant</w:t>
      </w:r>
      <w:r w:rsidRPr="000B26C5">
        <w:rPr>
          <w:spacing w:val="45"/>
        </w:rPr>
        <w:t xml:space="preserve"> </w:t>
      </w:r>
      <w:r w:rsidRPr="000B26C5">
        <w:rPr>
          <w:spacing w:val="-1"/>
        </w:rPr>
        <w:t>shall</w:t>
      </w:r>
      <w:r w:rsidRPr="000B26C5">
        <w:rPr>
          <w:spacing w:val="45"/>
        </w:rPr>
        <w:t xml:space="preserve"> </w:t>
      </w:r>
      <w:r w:rsidRPr="000B26C5">
        <w:t>not</w:t>
      </w:r>
      <w:r w:rsidRPr="000B26C5">
        <w:rPr>
          <w:spacing w:val="45"/>
        </w:rPr>
        <w:t xml:space="preserve"> </w:t>
      </w:r>
      <w:r w:rsidRPr="000B26C5">
        <w:t>be</w:t>
      </w:r>
      <w:r w:rsidRPr="000B26C5">
        <w:rPr>
          <w:spacing w:val="45"/>
        </w:rPr>
        <w:t xml:space="preserve"> </w:t>
      </w:r>
      <w:r w:rsidRPr="000B26C5">
        <w:rPr>
          <w:spacing w:val="-1"/>
        </w:rPr>
        <w:t>entitled</w:t>
      </w:r>
      <w:r w:rsidRPr="000B26C5">
        <w:rPr>
          <w:spacing w:val="46"/>
        </w:rPr>
        <w:t xml:space="preserve"> </w:t>
      </w:r>
      <w:r w:rsidRPr="000B26C5">
        <w:rPr>
          <w:spacing w:val="-1"/>
        </w:rPr>
        <w:t>to</w:t>
      </w:r>
      <w:r w:rsidRPr="000B26C5">
        <w:rPr>
          <w:spacing w:val="46"/>
        </w:rPr>
        <w:t xml:space="preserve"> </w:t>
      </w:r>
      <w:r w:rsidRPr="000B26C5">
        <w:rPr>
          <w:spacing w:val="-1"/>
        </w:rPr>
        <w:t>and</w:t>
      </w:r>
      <w:r w:rsidRPr="000B26C5">
        <w:rPr>
          <w:spacing w:val="46"/>
        </w:rPr>
        <w:t xml:space="preserve"> </w:t>
      </w:r>
      <w:r w:rsidRPr="000B26C5">
        <w:rPr>
          <w:spacing w:val="-1"/>
        </w:rPr>
        <w:t>neither</w:t>
      </w:r>
      <w:r w:rsidRPr="000B26C5">
        <w:rPr>
          <w:spacing w:val="29"/>
        </w:rPr>
        <w:t xml:space="preserve"> </w:t>
      </w:r>
      <w:r w:rsidR="00D45702" w:rsidRPr="000B26C5">
        <w:rPr>
          <w:spacing w:val="-1"/>
        </w:rPr>
        <w:t>SRMC</w:t>
      </w:r>
      <w:r w:rsidRPr="000B26C5">
        <w:rPr>
          <w:spacing w:val="32"/>
        </w:rPr>
        <w:t xml:space="preserve"> </w:t>
      </w:r>
      <w:r w:rsidRPr="000B26C5">
        <w:rPr>
          <w:spacing w:val="-1"/>
        </w:rPr>
        <w:t>nor</w:t>
      </w:r>
      <w:r w:rsidRPr="000B26C5">
        <w:rPr>
          <w:spacing w:val="32"/>
        </w:rPr>
        <w:t xml:space="preserve"> </w:t>
      </w:r>
      <w:r w:rsidRPr="000B26C5">
        <w:rPr>
          <w:spacing w:val="-1"/>
        </w:rPr>
        <w:t>the</w:t>
      </w:r>
      <w:r w:rsidRPr="000B26C5">
        <w:rPr>
          <w:spacing w:val="31"/>
        </w:rPr>
        <w:t xml:space="preserve"> </w:t>
      </w:r>
      <w:r w:rsidRPr="000B26C5">
        <w:rPr>
          <w:spacing w:val="-1"/>
        </w:rPr>
        <w:t>Government</w:t>
      </w:r>
      <w:r w:rsidRPr="000B26C5">
        <w:rPr>
          <w:spacing w:val="32"/>
        </w:rPr>
        <w:t xml:space="preserve"> </w:t>
      </w:r>
      <w:r w:rsidRPr="000B26C5">
        <w:rPr>
          <w:spacing w:val="-1"/>
        </w:rPr>
        <w:t>shall</w:t>
      </w:r>
      <w:r w:rsidRPr="000B26C5">
        <w:rPr>
          <w:spacing w:val="32"/>
        </w:rPr>
        <w:t xml:space="preserve"> </w:t>
      </w:r>
      <w:r w:rsidRPr="000B26C5">
        <w:t>be</w:t>
      </w:r>
      <w:r w:rsidRPr="000B26C5">
        <w:rPr>
          <w:spacing w:val="32"/>
        </w:rPr>
        <w:t xml:space="preserve"> </w:t>
      </w:r>
      <w:r w:rsidRPr="000B26C5">
        <w:rPr>
          <w:spacing w:val="-1"/>
        </w:rPr>
        <w:t>liable</w:t>
      </w:r>
      <w:r w:rsidRPr="000B26C5">
        <w:rPr>
          <w:spacing w:val="31"/>
        </w:rPr>
        <w:t xml:space="preserve"> </w:t>
      </w:r>
      <w:r w:rsidRPr="000B26C5">
        <w:rPr>
          <w:spacing w:val="-1"/>
        </w:rPr>
        <w:t>to</w:t>
      </w:r>
      <w:r w:rsidRPr="000B26C5">
        <w:rPr>
          <w:spacing w:val="33"/>
        </w:rPr>
        <w:t xml:space="preserve"> </w:t>
      </w:r>
      <w:r w:rsidRPr="000B26C5">
        <w:rPr>
          <w:spacing w:val="-1"/>
        </w:rPr>
        <w:t>the</w:t>
      </w:r>
      <w:r w:rsidRPr="000B26C5">
        <w:rPr>
          <w:spacing w:val="25"/>
        </w:rPr>
        <w:t xml:space="preserve"> </w:t>
      </w:r>
      <w:r w:rsidRPr="000B26C5">
        <w:rPr>
          <w:spacing w:val="-1"/>
        </w:rPr>
        <w:t>Consultant</w:t>
      </w:r>
      <w:r w:rsidRPr="000B26C5">
        <w:rPr>
          <w:spacing w:val="18"/>
        </w:rPr>
        <w:t xml:space="preserve"> </w:t>
      </w:r>
      <w:r w:rsidRPr="000B26C5">
        <w:t>or</w:t>
      </w:r>
      <w:r w:rsidRPr="000B26C5">
        <w:rPr>
          <w:spacing w:val="19"/>
        </w:rPr>
        <w:t xml:space="preserve"> </w:t>
      </w:r>
      <w:r w:rsidRPr="000B26C5">
        <w:rPr>
          <w:spacing w:val="-1"/>
        </w:rPr>
        <w:t>its</w:t>
      </w:r>
      <w:r w:rsidRPr="000B26C5">
        <w:rPr>
          <w:spacing w:val="20"/>
        </w:rPr>
        <w:t xml:space="preserve"> </w:t>
      </w:r>
      <w:r w:rsidRPr="000B26C5">
        <w:rPr>
          <w:spacing w:val="-1"/>
        </w:rPr>
        <w:t>lower</w:t>
      </w:r>
      <w:r w:rsidRPr="000B26C5">
        <w:rPr>
          <w:spacing w:val="20"/>
        </w:rPr>
        <w:t xml:space="preserve"> </w:t>
      </w:r>
      <w:r w:rsidRPr="000B26C5">
        <w:rPr>
          <w:spacing w:val="-1"/>
        </w:rPr>
        <w:t>tier</w:t>
      </w:r>
      <w:r w:rsidRPr="000B26C5">
        <w:rPr>
          <w:spacing w:val="20"/>
        </w:rPr>
        <w:t xml:space="preserve"> </w:t>
      </w:r>
      <w:r w:rsidRPr="000B26C5">
        <w:rPr>
          <w:spacing w:val="-1"/>
        </w:rPr>
        <w:t>subcontractors</w:t>
      </w:r>
      <w:r w:rsidRPr="000B26C5">
        <w:rPr>
          <w:spacing w:val="29"/>
        </w:rPr>
        <w:t xml:space="preserve"> </w:t>
      </w:r>
      <w:r w:rsidRPr="000B26C5">
        <w:rPr>
          <w:spacing w:val="-1"/>
        </w:rPr>
        <w:t>(includes</w:t>
      </w:r>
      <w:r w:rsidRPr="000B26C5">
        <w:rPr>
          <w:spacing w:val="47"/>
        </w:rPr>
        <w:t xml:space="preserve"> </w:t>
      </w:r>
      <w:r w:rsidRPr="000B26C5">
        <w:rPr>
          <w:spacing w:val="-1"/>
        </w:rPr>
        <w:t>consultants)</w:t>
      </w:r>
      <w:r w:rsidRPr="000B26C5">
        <w:rPr>
          <w:spacing w:val="49"/>
        </w:rPr>
        <w:t xml:space="preserve"> </w:t>
      </w:r>
      <w:r w:rsidRPr="000B26C5">
        <w:rPr>
          <w:spacing w:val="-1"/>
        </w:rPr>
        <w:t>for</w:t>
      </w:r>
      <w:r w:rsidRPr="000B26C5">
        <w:rPr>
          <w:spacing w:val="48"/>
        </w:rPr>
        <w:t xml:space="preserve"> </w:t>
      </w:r>
      <w:r w:rsidRPr="000B26C5">
        <w:rPr>
          <w:spacing w:val="-1"/>
        </w:rPr>
        <w:t>damages</w:t>
      </w:r>
      <w:r w:rsidRPr="000B26C5">
        <w:rPr>
          <w:spacing w:val="49"/>
        </w:rPr>
        <w:t xml:space="preserve"> </w:t>
      </w:r>
      <w:r w:rsidRPr="000B26C5">
        <w:rPr>
          <w:spacing w:val="-1"/>
        </w:rPr>
        <w:t>in</w:t>
      </w:r>
      <w:r w:rsidRPr="000B26C5">
        <w:rPr>
          <w:spacing w:val="49"/>
        </w:rPr>
        <w:t xml:space="preserve"> </w:t>
      </w:r>
      <w:r w:rsidRPr="000B26C5">
        <w:rPr>
          <w:spacing w:val="-1"/>
        </w:rPr>
        <w:t>tort</w:t>
      </w:r>
      <w:r w:rsidRPr="000B26C5">
        <w:rPr>
          <w:spacing w:val="43"/>
        </w:rPr>
        <w:t xml:space="preserve"> </w:t>
      </w:r>
      <w:r w:rsidRPr="000B26C5">
        <w:rPr>
          <w:spacing w:val="-1"/>
        </w:rPr>
        <w:t>(including</w:t>
      </w:r>
      <w:r w:rsidRPr="000B26C5">
        <w:rPr>
          <w:spacing w:val="9"/>
        </w:rPr>
        <w:t xml:space="preserve"> </w:t>
      </w:r>
      <w:r w:rsidRPr="000B26C5">
        <w:rPr>
          <w:spacing w:val="-1"/>
        </w:rPr>
        <w:t>negligence),</w:t>
      </w:r>
      <w:r w:rsidRPr="000B26C5">
        <w:rPr>
          <w:spacing w:val="9"/>
        </w:rPr>
        <w:t xml:space="preserve"> </w:t>
      </w:r>
      <w:r w:rsidRPr="000B26C5">
        <w:t>or</w:t>
      </w:r>
      <w:r w:rsidRPr="000B26C5">
        <w:rPr>
          <w:spacing w:val="10"/>
        </w:rPr>
        <w:t xml:space="preserve"> </w:t>
      </w:r>
      <w:r w:rsidRPr="000B26C5">
        <w:rPr>
          <w:spacing w:val="-1"/>
        </w:rPr>
        <w:t>contract,</w:t>
      </w:r>
      <w:r w:rsidRPr="000B26C5">
        <w:rPr>
          <w:spacing w:val="10"/>
        </w:rPr>
        <w:t xml:space="preserve"> </w:t>
      </w:r>
      <w:r w:rsidRPr="000B26C5">
        <w:t>or</w:t>
      </w:r>
      <w:r w:rsidRPr="000B26C5">
        <w:rPr>
          <w:spacing w:val="9"/>
        </w:rPr>
        <w:t xml:space="preserve"> </w:t>
      </w:r>
      <w:r w:rsidRPr="000B26C5">
        <w:rPr>
          <w:spacing w:val="-1"/>
        </w:rPr>
        <w:t>otherwise,</w:t>
      </w:r>
      <w:r w:rsidRPr="000B26C5">
        <w:rPr>
          <w:spacing w:val="43"/>
        </w:rPr>
        <w:t xml:space="preserve"> </w:t>
      </w:r>
      <w:r w:rsidRPr="000B26C5">
        <w:rPr>
          <w:spacing w:val="-1"/>
        </w:rPr>
        <w:t>except</w:t>
      </w:r>
      <w:r w:rsidRPr="000B26C5">
        <w:t xml:space="preserve"> </w:t>
      </w:r>
      <w:r w:rsidRPr="000B26C5">
        <w:rPr>
          <w:spacing w:val="-1"/>
        </w:rPr>
        <w:t>as</w:t>
      </w:r>
      <w:r w:rsidRPr="000B26C5">
        <w:t xml:space="preserve"> </w:t>
      </w:r>
      <w:r w:rsidRPr="000B26C5">
        <w:rPr>
          <w:spacing w:val="-1"/>
        </w:rPr>
        <w:t>specifically</w:t>
      </w:r>
      <w:r w:rsidRPr="000B26C5">
        <w:t xml:space="preserve"> </w:t>
      </w:r>
      <w:r w:rsidRPr="000B26C5">
        <w:rPr>
          <w:spacing w:val="-1"/>
        </w:rPr>
        <w:t>provided</w:t>
      </w:r>
      <w:r w:rsidRPr="000B26C5">
        <w:rPr>
          <w:spacing w:val="1"/>
        </w:rPr>
        <w:t xml:space="preserve"> </w:t>
      </w:r>
      <w:r w:rsidRPr="000B26C5">
        <w:rPr>
          <w:spacing w:val="-1"/>
        </w:rPr>
        <w:t>in</w:t>
      </w:r>
      <w:r w:rsidRPr="000B26C5">
        <w:t xml:space="preserve"> </w:t>
      </w:r>
      <w:r w:rsidRPr="000B26C5">
        <w:rPr>
          <w:spacing w:val="-1"/>
        </w:rPr>
        <w:t>this</w:t>
      </w:r>
      <w:r w:rsidRPr="000B26C5">
        <w:rPr>
          <w:spacing w:val="-2"/>
        </w:rPr>
        <w:t xml:space="preserve"> </w:t>
      </w:r>
      <w:r w:rsidRPr="000B26C5">
        <w:rPr>
          <w:spacing w:val="-1"/>
        </w:rPr>
        <w:t>order.</w:t>
      </w:r>
    </w:p>
    <w:p w14:paraId="2404D922" w14:textId="77777777" w:rsidR="00144A63" w:rsidRPr="000B26C5" w:rsidRDefault="00207892" w:rsidP="00A14C04">
      <w:pPr>
        <w:pStyle w:val="BodyText"/>
        <w:numPr>
          <w:ilvl w:val="0"/>
          <w:numId w:val="20"/>
        </w:numPr>
        <w:ind w:left="360" w:right="115"/>
      </w:pPr>
      <w:r w:rsidRPr="000B26C5">
        <w:rPr>
          <w:spacing w:val="-1"/>
        </w:rPr>
        <w:t>The</w:t>
      </w:r>
      <w:r w:rsidRPr="000B26C5">
        <w:rPr>
          <w:spacing w:val="30"/>
        </w:rPr>
        <w:t xml:space="preserve"> </w:t>
      </w:r>
      <w:r w:rsidRPr="000B26C5">
        <w:rPr>
          <w:spacing w:val="-1"/>
        </w:rPr>
        <w:t>Parties</w:t>
      </w:r>
      <w:r w:rsidRPr="000B26C5">
        <w:rPr>
          <w:spacing w:val="31"/>
        </w:rPr>
        <w:t xml:space="preserve"> </w:t>
      </w:r>
      <w:r w:rsidRPr="000B26C5">
        <w:rPr>
          <w:spacing w:val="-1"/>
        </w:rPr>
        <w:t>shall</w:t>
      </w:r>
      <w:r w:rsidRPr="000B26C5">
        <w:rPr>
          <w:spacing w:val="31"/>
        </w:rPr>
        <w:t xml:space="preserve"> </w:t>
      </w:r>
      <w:r w:rsidRPr="000B26C5">
        <w:rPr>
          <w:spacing w:val="-1"/>
        </w:rPr>
        <w:t>attempt</w:t>
      </w:r>
      <w:r w:rsidRPr="000B26C5">
        <w:rPr>
          <w:spacing w:val="31"/>
        </w:rPr>
        <w:t xml:space="preserve"> </w:t>
      </w:r>
      <w:r w:rsidRPr="000B26C5">
        <w:rPr>
          <w:spacing w:val="-1"/>
        </w:rPr>
        <w:t>to</w:t>
      </w:r>
      <w:r w:rsidRPr="000B26C5">
        <w:rPr>
          <w:spacing w:val="32"/>
        </w:rPr>
        <w:t xml:space="preserve"> </w:t>
      </w:r>
      <w:r w:rsidRPr="000B26C5">
        <w:rPr>
          <w:spacing w:val="-1"/>
        </w:rPr>
        <w:t>settle</w:t>
      </w:r>
      <w:r w:rsidRPr="000B26C5">
        <w:rPr>
          <w:spacing w:val="31"/>
        </w:rPr>
        <w:t xml:space="preserve"> </w:t>
      </w:r>
      <w:r w:rsidRPr="000B26C5">
        <w:rPr>
          <w:spacing w:val="-1"/>
        </w:rPr>
        <w:t>any</w:t>
      </w:r>
      <w:r w:rsidRPr="000B26C5">
        <w:rPr>
          <w:spacing w:val="31"/>
        </w:rPr>
        <w:t xml:space="preserve"> </w:t>
      </w:r>
      <w:r w:rsidRPr="000B26C5">
        <w:rPr>
          <w:spacing w:val="-1"/>
        </w:rPr>
        <w:t>claim</w:t>
      </w:r>
      <w:r w:rsidRPr="000B26C5">
        <w:rPr>
          <w:spacing w:val="29"/>
        </w:rPr>
        <w:t xml:space="preserve"> </w:t>
      </w:r>
      <w:r w:rsidRPr="000B26C5">
        <w:t>or</w:t>
      </w:r>
      <w:r w:rsidRPr="000B26C5">
        <w:rPr>
          <w:spacing w:val="23"/>
        </w:rPr>
        <w:t xml:space="preserve"> </w:t>
      </w:r>
      <w:r w:rsidRPr="000B26C5">
        <w:rPr>
          <w:spacing w:val="-1"/>
        </w:rPr>
        <w:t>controversy</w:t>
      </w:r>
      <w:r w:rsidRPr="000B26C5">
        <w:rPr>
          <w:spacing w:val="41"/>
        </w:rPr>
        <w:t xml:space="preserve"> </w:t>
      </w:r>
      <w:r w:rsidRPr="000B26C5">
        <w:rPr>
          <w:spacing w:val="-1"/>
        </w:rPr>
        <w:t>arising</w:t>
      </w:r>
      <w:r w:rsidRPr="000B26C5">
        <w:rPr>
          <w:spacing w:val="41"/>
        </w:rPr>
        <w:t xml:space="preserve"> </w:t>
      </w:r>
      <w:r w:rsidRPr="000B26C5">
        <w:rPr>
          <w:spacing w:val="-1"/>
        </w:rPr>
        <w:t>from</w:t>
      </w:r>
      <w:r w:rsidRPr="000B26C5">
        <w:rPr>
          <w:spacing w:val="39"/>
        </w:rPr>
        <w:t xml:space="preserve"> </w:t>
      </w:r>
      <w:r w:rsidRPr="000B26C5">
        <w:rPr>
          <w:spacing w:val="-1"/>
        </w:rPr>
        <w:t>this</w:t>
      </w:r>
      <w:r w:rsidRPr="000B26C5">
        <w:rPr>
          <w:spacing w:val="39"/>
        </w:rPr>
        <w:t xml:space="preserve"> </w:t>
      </w:r>
      <w:r w:rsidRPr="000B26C5">
        <w:rPr>
          <w:spacing w:val="-1"/>
        </w:rPr>
        <w:t>Order</w:t>
      </w:r>
      <w:r w:rsidRPr="000B26C5">
        <w:rPr>
          <w:spacing w:val="41"/>
        </w:rPr>
        <w:t xml:space="preserve"> </w:t>
      </w:r>
      <w:r w:rsidRPr="000B26C5">
        <w:rPr>
          <w:spacing w:val="-1"/>
        </w:rPr>
        <w:t>through</w:t>
      </w:r>
      <w:r w:rsidRPr="000B26C5">
        <w:rPr>
          <w:spacing w:val="32"/>
        </w:rPr>
        <w:t xml:space="preserve"> </w:t>
      </w:r>
      <w:r w:rsidRPr="000B26C5">
        <w:rPr>
          <w:spacing w:val="-1"/>
        </w:rPr>
        <w:t>consultation</w:t>
      </w:r>
      <w:r w:rsidRPr="000B26C5">
        <w:rPr>
          <w:spacing w:val="9"/>
        </w:rPr>
        <w:t xml:space="preserve"> </w:t>
      </w:r>
      <w:r w:rsidRPr="000B26C5">
        <w:rPr>
          <w:spacing w:val="-1"/>
        </w:rPr>
        <w:t>and</w:t>
      </w:r>
      <w:r w:rsidRPr="000B26C5">
        <w:rPr>
          <w:spacing w:val="9"/>
        </w:rPr>
        <w:t xml:space="preserve"> </w:t>
      </w:r>
      <w:r w:rsidRPr="000B26C5">
        <w:rPr>
          <w:spacing w:val="-1"/>
        </w:rPr>
        <w:t>negotiations</w:t>
      </w:r>
      <w:r w:rsidRPr="000B26C5">
        <w:rPr>
          <w:spacing w:val="7"/>
        </w:rPr>
        <w:t xml:space="preserve"> </w:t>
      </w:r>
      <w:r w:rsidRPr="000B26C5">
        <w:rPr>
          <w:spacing w:val="-1"/>
        </w:rPr>
        <w:t>in</w:t>
      </w:r>
      <w:r w:rsidRPr="000B26C5">
        <w:rPr>
          <w:spacing w:val="10"/>
        </w:rPr>
        <w:t xml:space="preserve"> </w:t>
      </w:r>
      <w:r w:rsidRPr="000B26C5">
        <w:rPr>
          <w:spacing w:val="-1"/>
        </w:rPr>
        <w:t>good</w:t>
      </w:r>
      <w:r w:rsidRPr="000B26C5">
        <w:rPr>
          <w:spacing w:val="9"/>
        </w:rPr>
        <w:t xml:space="preserve"> </w:t>
      </w:r>
      <w:r w:rsidRPr="000B26C5">
        <w:rPr>
          <w:spacing w:val="-1"/>
        </w:rPr>
        <w:t>faith</w:t>
      </w:r>
      <w:r w:rsidRPr="000B26C5">
        <w:rPr>
          <w:spacing w:val="10"/>
        </w:rPr>
        <w:t xml:space="preserve"> </w:t>
      </w:r>
      <w:r w:rsidRPr="000B26C5">
        <w:rPr>
          <w:spacing w:val="-1"/>
        </w:rPr>
        <w:t>and</w:t>
      </w:r>
      <w:r w:rsidRPr="000B26C5">
        <w:rPr>
          <w:spacing w:val="9"/>
        </w:rPr>
        <w:t xml:space="preserve"> </w:t>
      </w:r>
      <w:r w:rsidRPr="000B26C5">
        <w:t>a</w:t>
      </w:r>
      <w:r w:rsidRPr="000B26C5">
        <w:rPr>
          <w:spacing w:val="31"/>
        </w:rPr>
        <w:t xml:space="preserve"> </w:t>
      </w:r>
      <w:r w:rsidRPr="000B26C5">
        <w:rPr>
          <w:spacing w:val="-1"/>
        </w:rPr>
        <w:t>spirit</w:t>
      </w:r>
      <w:r w:rsidRPr="000B26C5">
        <w:rPr>
          <w:spacing w:val="34"/>
        </w:rPr>
        <w:t xml:space="preserve"> </w:t>
      </w:r>
      <w:r w:rsidRPr="000B26C5">
        <w:t>of</w:t>
      </w:r>
      <w:r w:rsidRPr="000B26C5">
        <w:rPr>
          <w:spacing w:val="35"/>
        </w:rPr>
        <w:t xml:space="preserve"> </w:t>
      </w:r>
      <w:r w:rsidRPr="000B26C5">
        <w:rPr>
          <w:spacing w:val="-1"/>
        </w:rPr>
        <w:t>mutual</w:t>
      </w:r>
      <w:r w:rsidRPr="000B26C5">
        <w:rPr>
          <w:spacing w:val="34"/>
        </w:rPr>
        <w:t xml:space="preserve"> </w:t>
      </w:r>
      <w:r w:rsidRPr="000B26C5">
        <w:rPr>
          <w:spacing w:val="-1"/>
        </w:rPr>
        <w:t>cooperation.</w:t>
      </w:r>
      <w:r w:rsidRPr="000B26C5">
        <w:rPr>
          <w:spacing w:val="19"/>
        </w:rPr>
        <w:t xml:space="preserve"> </w:t>
      </w:r>
      <w:r w:rsidRPr="000B26C5">
        <w:t>If</w:t>
      </w:r>
      <w:r w:rsidRPr="000B26C5">
        <w:rPr>
          <w:spacing w:val="35"/>
        </w:rPr>
        <w:t xml:space="preserve"> </w:t>
      </w:r>
      <w:r w:rsidRPr="000B26C5">
        <w:rPr>
          <w:spacing w:val="-1"/>
        </w:rPr>
        <w:t>those</w:t>
      </w:r>
      <w:r w:rsidRPr="000B26C5">
        <w:rPr>
          <w:spacing w:val="35"/>
        </w:rPr>
        <w:t xml:space="preserve"> </w:t>
      </w:r>
      <w:r w:rsidRPr="000B26C5">
        <w:rPr>
          <w:spacing w:val="-1"/>
        </w:rPr>
        <w:t>attempts</w:t>
      </w:r>
      <w:r w:rsidRPr="000B26C5">
        <w:rPr>
          <w:spacing w:val="37"/>
        </w:rPr>
        <w:t xml:space="preserve"> </w:t>
      </w:r>
      <w:r w:rsidRPr="000B26C5">
        <w:rPr>
          <w:spacing w:val="-1"/>
        </w:rPr>
        <w:t>fail,</w:t>
      </w:r>
      <w:r w:rsidRPr="000B26C5">
        <w:rPr>
          <w:spacing w:val="19"/>
        </w:rPr>
        <w:t xml:space="preserve"> </w:t>
      </w:r>
      <w:r w:rsidRPr="000B26C5">
        <w:rPr>
          <w:spacing w:val="-1"/>
        </w:rPr>
        <w:t>then</w:t>
      </w:r>
      <w:r w:rsidRPr="000B26C5">
        <w:rPr>
          <w:spacing w:val="20"/>
        </w:rPr>
        <w:t xml:space="preserve"> </w:t>
      </w:r>
      <w:r w:rsidRPr="000B26C5">
        <w:rPr>
          <w:spacing w:val="-1"/>
        </w:rPr>
        <w:t>the</w:t>
      </w:r>
      <w:r w:rsidRPr="000B26C5">
        <w:rPr>
          <w:spacing w:val="19"/>
        </w:rPr>
        <w:t xml:space="preserve"> </w:t>
      </w:r>
      <w:r w:rsidRPr="000B26C5">
        <w:rPr>
          <w:spacing w:val="-1"/>
        </w:rPr>
        <w:t>dispute</w:t>
      </w:r>
      <w:r w:rsidRPr="000B26C5">
        <w:rPr>
          <w:spacing w:val="19"/>
        </w:rPr>
        <w:t xml:space="preserve"> </w:t>
      </w:r>
      <w:r w:rsidRPr="000B26C5">
        <w:rPr>
          <w:spacing w:val="-1"/>
        </w:rPr>
        <w:t>will</w:t>
      </w:r>
      <w:r w:rsidRPr="000B26C5">
        <w:rPr>
          <w:spacing w:val="19"/>
        </w:rPr>
        <w:t xml:space="preserve"> </w:t>
      </w:r>
      <w:r w:rsidRPr="000B26C5">
        <w:t>be</w:t>
      </w:r>
      <w:r w:rsidRPr="000B26C5">
        <w:rPr>
          <w:spacing w:val="18"/>
        </w:rPr>
        <w:t xml:space="preserve"> </w:t>
      </w:r>
      <w:r w:rsidRPr="000B26C5">
        <w:rPr>
          <w:spacing w:val="-1"/>
        </w:rPr>
        <w:t>mediated</w:t>
      </w:r>
      <w:r w:rsidRPr="000B26C5">
        <w:rPr>
          <w:spacing w:val="20"/>
        </w:rPr>
        <w:t xml:space="preserve"> </w:t>
      </w:r>
      <w:r w:rsidRPr="000B26C5">
        <w:t>by</w:t>
      </w:r>
      <w:r w:rsidRPr="000B26C5">
        <w:rPr>
          <w:spacing w:val="19"/>
        </w:rPr>
        <w:t xml:space="preserve"> </w:t>
      </w:r>
      <w:r w:rsidRPr="000B26C5">
        <w:t>a</w:t>
      </w:r>
      <w:r w:rsidRPr="000B26C5">
        <w:rPr>
          <w:spacing w:val="30"/>
        </w:rPr>
        <w:t xml:space="preserve"> </w:t>
      </w:r>
      <w:r w:rsidRPr="000B26C5">
        <w:rPr>
          <w:spacing w:val="-1"/>
        </w:rPr>
        <w:t>mutually</w:t>
      </w:r>
      <w:r w:rsidRPr="000B26C5">
        <w:rPr>
          <w:spacing w:val="39"/>
        </w:rPr>
        <w:t xml:space="preserve"> </w:t>
      </w:r>
      <w:r w:rsidRPr="000B26C5">
        <w:t>acceptable</w:t>
      </w:r>
      <w:r w:rsidRPr="000B26C5">
        <w:rPr>
          <w:spacing w:val="39"/>
        </w:rPr>
        <w:t xml:space="preserve"> </w:t>
      </w:r>
      <w:r w:rsidRPr="000B26C5">
        <w:rPr>
          <w:spacing w:val="-1"/>
        </w:rPr>
        <w:t>mediator</w:t>
      </w:r>
      <w:r w:rsidRPr="000B26C5">
        <w:rPr>
          <w:spacing w:val="39"/>
        </w:rPr>
        <w:t xml:space="preserve"> </w:t>
      </w:r>
      <w:r w:rsidRPr="000B26C5">
        <w:rPr>
          <w:spacing w:val="-1"/>
        </w:rPr>
        <w:t>chosen</w:t>
      </w:r>
      <w:r w:rsidRPr="000B26C5">
        <w:rPr>
          <w:spacing w:val="38"/>
        </w:rPr>
        <w:t xml:space="preserve"> </w:t>
      </w:r>
      <w:r w:rsidRPr="000B26C5">
        <w:t>by</w:t>
      </w:r>
      <w:r w:rsidRPr="000B26C5">
        <w:rPr>
          <w:spacing w:val="39"/>
        </w:rPr>
        <w:t xml:space="preserve"> </w:t>
      </w:r>
      <w:r w:rsidRPr="000B26C5">
        <w:t>the</w:t>
      </w:r>
      <w:r w:rsidRPr="000B26C5">
        <w:rPr>
          <w:spacing w:val="21"/>
        </w:rPr>
        <w:t xml:space="preserve"> </w:t>
      </w:r>
      <w:r w:rsidRPr="000B26C5">
        <w:rPr>
          <w:spacing w:val="-1"/>
        </w:rPr>
        <w:t>Parties</w:t>
      </w:r>
      <w:r w:rsidRPr="000B26C5">
        <w:rPr>
          <w:spacing w:val="39"/>
        </w:rPr>
        <w:t xml:space="preserve"> </w:t>
      </w:r>
      <w:r w:rsidRPr="000B26C5">
        <w:rPr>
          <w:spacing w:val="-1"/>
        </w:rPr>
        <w:t>within</w:t>
      </w:r>
      <w:r w:rsidRPr="000B26C5">
        <w:rPr>
          <w:spacing w:val="39"/>
        </w:rPr>
        <w:t xml:space="preserve"> </w:t>
      </w:r>
      <w:r w:rsidRPr="000B26C5">
        <w:rPr>
          <w:spacing w:val="-1"/>
        </w:rPr>
        <w:t>thirty</w:t>
      </w:r>
      <w:r w:rsidRPr="000B26C5">
        <w:rPr>
          <w:spacing w:val="39"/>
        </w:rPr>
        <w:t xml:space="preserve"> </w:t>
      </w:r>
      <w:r w:rsidRPr="000B26C5">
        <w:rPr>
          <w:spacing w:val="-1"/>
        </w:rPr>
        <w:t>(30)</w:t>
      </w:r>
      <w:r w:rsidRPr="000B26C5">
        <w:rPr>
          <w:spacing w:val="38"/>
        </w:rPr>
        <w:t xml:space="preserve"> </w:t>
      </w:r>
      <w:r w:rsidRPr="000B26C5">
        <w:rPr>
          <w:spacing w:val="-1"/>
        </w:rPr>
        <w:t>days</w:t>
      </w:r>
      <w:r w:rsidRPr="000B26C5">
        <w:rPr>
          <w:spacing w:val="39"/>
        </w:rPr>
        <w:t xml:space="preserve"> </w:t>
      </w:r>
      <w:r w:rsidRPr="000B26C5">
        <w:rPr>
          <w:spacing w:val="-1"/>
        </w:rPr>
        <w:t>after</w:t>
      </w:r>
      <w:r w:rsidRPr="000B26C5">
        <w:rPr>
          <w:spacing w:val="39"/>
        </w:rPr>
        <w:t xml:space="preserve"> </w:t>
      </w:r>
      <w:r w:rsidRPr="000B26C5">
        <w:rPr>
          <w:spacing w:val="-1"/>
        </w:rPr>
        <w:t>written</w:t>
      </w:r>
      <w:r w:rsidRPr="000B26C5">
        <w:rPr>
          <w:spacing w:val="22"/>
        </w:rPr>
        <w:t xml:space="preserve"> </w:t>
      </w:r>
      <w:r w:rsidRPr="000B26C5">
        <w:rPr>
          <w:spacing w:val="-1"/>
        </w:rPr>
        <w:t>notice</w:t>
      </w:r>
      <w:r w:rsidRPr="000B26C5">
        <w:rPr>
          <w:spacing w:val="16"/>
        </w:rPr>
        <w:t xml:space="preserve"> </w:t>
      </w:r>
      <w:r w:rsidRPr="000B26C5">
        <w:t>by</w:t>
      </w:r>
      <w:r w:rsidRPr="000B26C5">
        <w:rPr>
          <w:spacing w:val="16"/>
        </w:rPr>
        <w:t xml:space="preserve"> </w:t>
      </w:r>
      <w:r w:rsidRPr="000B26C5">
        <w:rPr>
          <w:spacing w:val="-1"/>
        </w:rPr>
        <w:t>one</w:t>
      </w:r>
      <w:r w:rsidRPr="000B26C5">
        <w:rPr>
          <w:spacing w:val="16"/>
        </w:rPr>
        <w:t xml:space="preserve"> </w:t>
      </w:r>
      <w:r w:rsidRPr="000B26C5">
        <w:rPr>
          <w:spacing w:val="-1"/>
        </w:rPr>
        <w:t>party</w:t>
      </w:r>
      <w:r w:rsidRPr="000B26C5">
        <w:rPr>
          <w:spacing w:val="15"/>
        </w:rPr>
        <w:t xml:space="preserve"> </w:t>
      </w:r>
      <w:r w:rsidRPr="000B26C5">
        <w:rPr>
          <w:spacing w:val="-1"/>
        </w:rPr>
        <w:t>demanding</w:t>
      </w:r>
      <w:r w:rsidRPr="000B26C5">
        <w:rPr>
          <w:spacing w:val="16"/>
        </w:rPr>
        <w:t xml:space="preserve"> </w:t>
      </w:r>
      <w:r w:rsidRPr="000B26C5">
        <w:rPr>
          <w:spacing w:val="-1"/>
        </w:rPr>
        <w:t>mediation.</w:t>
      </w:r>
      <w:r w:rsidRPr="000B26C5">
        <w:rPr>
          <w:spacing w:val="33"/>
        </w:rPr>
        <w:t xml:space="preserve"> </w:t>
      </w:r>
      <w:r w:rsidRPr="000B26C5">
        <w:rPr>
          <w:spacing w:val="-1"/>
        </w:rPr>
        <w:t>Neither</w:t>
      </w:r>
      <w:r w:rsidRPr="000B26C5">
        <w:rPr>
          <w:spacing w:val="3"/>
        </w:rPr>
        <w:t xml:space="preserve"> </w:t>
      </w:r>
      <w:r w:rsidRPr="000B26C5">
        <w:rPr>
          <w:spacing w:val="-1"/>
        </w:rPr>
        <w:t>Party</w:t>
      </w:r>
      <w:r w:rsidRPr="000B26C5">
        <w:rPr>
          <w:spacing w:val="4"/>
        </w:rPr>
        <w:t xml:space="preserve"> </w:t>
      </w:r>
      <w:r w:rsidRPr="000B26C5">
        <w:rPr>
          <w:spacing w:val="-2"/>
        </w:rPr>
        <w:t>may</w:t>
      </w:r>
      <w:r w:rsidRPr="000B26C5">
        <w:rPr>
          <w:spacing w:val="3"/>
        </w:rPr>
        <w:t xml:space="preserve"> </w:t>
      </w:r>
      <w:r w:rsidRPr="000B26C5">
        <w:rPr>
          <w:spacing w:val="-1"/>
        </w:rPr>
        <w:t>unreasonably</w:t>
      </w:r>
      <w:r w:rsidRPr="000B26C5">
        <w:rPr>
          <w:spacing w:val="3"/>
        </w:rPr>
        <w:t xml:space="preserve"> </w:t>
      </w:r>
      <w:r w:rsidRPr="000B26C5">
        <w:rPr>
          <w:spacing w:val="-1"/>
        </w:rPr>
        <w:t>withhold</w:t>
      </w:r>
      <w:r w:rsidRPr="000B26C5">
        <w:rPr>
          <w:spacing w:val="33"/>
        </w:rPr>
        <w:t xml:space="preserve"> </w:t>
      </w:r>
      <w:r w:rsidRPr="000B26C5">
        <w:rPr>
          <w:spacing w:val="-1"/>
        </w:rPr>
        <w:t>consent</w:t>
      </w:r>
      <w:r w:rsidRPr="000B26C5">
        <w:rPr>
          <w:spacing w:val="36"/>
        </w:rPr>
        <w:t xml:space="preserve"> </w:t>
      </w:r>
      <w:r w:rsidRPr="000B26C5">
        <w:rPr>
          <w:spacing w:val="-1"/>
        </w:rPr>
        <w:t>to</w:t>
      </w:r>
      <w:r w:rsidRPr="000B26C5">
        <w:rPr>
          <w:spacing w:val="37"/>
        </w:rPr>
        <w:t xml:space="preserve"> </w:t>
      </w:r>
      <w:r w:rsidRPr="000B26C5">
        <w:rPr>
          <w:spacing w:val="-1"/>
        </w:rPr>
        <w:t>the</w:t>
      </w:r>
      <w:r w:rsidRPr="000B26C5">
        <w:rPr>
          <w:spacing w:val="35"/>
        </w:rPr>
        <w:t xml:space="preserve"> </w:t>
      </w:r>
      <w:r w:rsidRPr="000B26C5">
        <w:rPr>
          <w:spacing w:val="-1"/>
        </w:rPr>
        <w:t>selection</w:t>
      </w:r>
      <w:r w:rsidRPr="000B26C5">
        <w:rPr>
          <w:spacing w:val="35"/>
        </w:rPr>
        <w:t xml:space="preserve"> </w:t>
      </w:r>
      <w:r w:rsidRPr="000B26C5">
        <w:rPr>
          <w:spacing w:val="-1"/>
        </w:rPr>
        <w:t>of</w:t>
      </w:r>
      <w:r w:rsidRPr="000B26C5">
        <w:rPr>
          <w:spacing w:val="36"/>
        </w:rPr>
        <w:t xml:space="preserve"> </w:t>
      </w:r>
      <w:r w:rsidRPr="000B26C5">
        <w:t>a</w:t>
      </w:r>
      <w:r w:rsidRPr="000B26C5">
        <w:rPr>
          <w:spacing w:val="35"/>
        </w:rPr>
        <w:t xml:space="preserve"> </w:t>
      </w:r>
      <w:r w:rsidRPr="000B26C5">
        <w:rPr>
          <w:spacing w:val="-2"/>
        </w:rPr>
        <w:t>mediator,</w:t>
      </w:r>
      <w:r w:rsidRPr="000B26C5">
        <w:rPr>
          <w:spacing w:val="36"/>
        </w:rPr>
        <w:t xml:space="preserve"> </w:t>
      </w:r>
      <w:r w:rsidRPr="000B26C5">
        <w:rPr>
          <w:spacing w:val="-1"/>
        </w:rPr>
        <w:t>and</w:t>
      </w:r>
      <w:r w:rsidRPr="000B26C5">
        <w:rPr>
          <w:spacing w:val="36"/>
        </w:rPr>
        <w:t xml:space="preserve"> </w:t>
      </w:r>
      <w:r w:rsidRPr="000B26C5">
        <w:rPr>
          <w:spacing w:val="-1"/>
        </w:rPr>
        <w:t>the</w:t>
      </w:r>
      <w:r w:rsidRPr="000B26C5">
        <w:rPr>
          <w:spacing w:val="26"/>
        </w:rPr>
        <w:t xml:space="preserve"> </w:t>
      </w:r>
      <w:r w:rsidRPr="000B26C5">
        <w:rPr>
          <w:spacing w:val="-1"/>
        </w:rPr>
        <w:t>Parties</w:t>
      </w:r>
      <w:r w:rsidRPr="000B26C5">
        <w:rPr>
          <w:spacing w:val="17"/>
        </w:rPr>
        <w:t xml:space="preserve"> </w:t>
      </w:r>
      <w:r w:rsidRPr="000B26C5">
        <w:rPr>
          <w:spacing w:val="-1"/>
        </w:rPr>
        <w:t>will</w:t>
      </w:r>
      <w:r w:rsidRPr="000B26C5">
        <w:rPr>
          <w:spacing w:val="18"/>
        </w:rPr>
        <w:t xml:space="preserve"> </w:t>
      </w:r>
      <w:r w:rsidRPr="000B26C5">
        <w:rPr>
          <w:spacing w:val="-1"/>
        </w:rPr>
        <w:t>share</w:t>
      </w:r>
      <w:r w:rsidRPr="000B26C5">
        <w:rPr>
          <w:spacing w:val="18"/>
        </w:rPr>
        <w:t xml:space="preserve"> </w:t>
      </w:r>
      <w:r w:rsidRPr="000B26C5">
        <w:rPr>
          <w:spacing w:val="-1"/>
        </w:rPr>
        <w:t>the</w:t>
      </w:r>
      <w:r w:rsidRPr="000B26C5">
        <w:rPr>
          <w:spacing w:val="18"/>
        </w:rPr>
        <w:t xml:space="preserve"> </w:t>
      </w:r>
      <w:r w:rsidRPr="000B26C5">
        <w:rPr>
          <w:spacing w:val="-1"/>
        </w:rPr>
        <w:t>costs</w:t>
      </w:r>
      <w:r w:rsidRPr="000B26C5">
        <w:rPr>
          <w:spacing w:val="18"/>
        </w:rPr>
        <w:t xml:space="preserve"> </w:t>
      </w:r>
      <w:r w:rsidRPr="000B26C5">
        <w:rPr>
          <w:spacing w:val="-1"/>
        </w:rPr>
        <w:t>of</w:t>
      </w:r>
      <w:r w:rsidRPr="000B26C5">
        <w:rPr>
          <w:spacing w:val="18"/>
        </w:rPr>
        <w:t xml:space="preserve"> </w:t>
      </w:r>
      <w:r w:rsidRPr="000B26C5">
        <w:rPr>
          <w:spacing w:val="-1"/>
        </w:rPr>
        <w:t>the</w:t>
      </w:r>
      <w:r w:rsidRPr="000B26C5">
        <w:rPr>
          <w:spacing w:val="18"/>
        </w:rPr>
        <w:t xml:space="preserve"> </w:t>
      </w:r>
      <w:r w:rsidRPr="000B26C5">
        <w:rPr>
          <w:spacing w:val="-1"/>
        </w:rPr>
        <w:t>mediation</w:t>
      </w:r>
      <w:r w:rsidRPr="000B26C5">
        <w:rPr>
          <w:spacing w:val="23"/>
        </w:rPr>
        <w:t xml:space="preserve"> </w:t>
      </w:r>
      <w:r w:rsidRPr="000B26C5">
        <w:rPr>
          <w:spacing w:val="-1"/>
        </w:rPr>
        <w:t>equally.</w:t>
      </w:r>
      <w:r w:rsidR="00BD29CF" w:rsidRPr="000B26C5">
        <w:t xml:space="preserve"> </w:t>
      </w:r>
      <w:r w:rsidRPr="000B26C5">
        <w:t>Any</w:t>
      </w:r>
      <w:r w:rsidRPr="000B26C5">
        <w:rPr>
          <w:spacing w:val="21"/>
        </w:rPr>
        <w:t xml:space="preserve"> </w:t>
      </w:r>
      <w:r w:rsidRPr="000B26C5">
        <w:rPr>
          <w:spacing w:val="-1"/>
        </w:rPr>
        <w:t>dispute</w:t>
      </w:r>
      <w:r w:rsidRPr="000B26C5">
        <w:rPr>
          <w:spacing w:val="23"/>
        </w:rPr>
        <w:t xml:space="preserve"> </w:t>
      </w:r>
      <w:r w:rsidRPr="000B26C5">
        <w:rPr>
          <w:spacing w:val="-1"/>
        </w:rPr>
        <w:t>which</w:t>
      </w:r>
      <w:r w:rsidRPr="000B26C5">
        <w:rPr>
          <w:spacing w:val="21"/>
        </w:rPr>
        <w:t xml:space="preserve"> </w:t>
      </w:r>
      <w:r w:rsidRPr="000B26C5">
        <w:rPr>
          <w:spacing w:val="-1"/>
        </w:rPr>
        <w:t>cannot</w:t>
      </w:r>
      <w:r w:rsidRPr="000B26C5">
        <w:rPr>
          <w:spacing w:val="21"/>
        </w:rPr>
        <w:t xml:space="preserve"> </w:t>
      </w:r>
      <w:r w:rsidRPr="000B26C5">
        <w:t>be</w:t>
      </w:r>
      <w:r w:rsidRPr="000B26C5">
        <w:rPr>
          <w:spacing w:val="23"/>
        </w:rPr>
        <w:t xml:space="preserve"> </w:t>
      </w:r>
      <w:r w:rsidRPr="000B26C5">
        <w:rPr>
          <w:spacing w:val="-1"/>
        </w:rPr>
        <w:t>resolved</w:t>
      </w:r>
      <w:r w:rsidR="006F56E3" w:rsidRPr="000B26C5">
        <w:rPr>
          <w:spacing w:val="-1"/>
        </w:rPr>
        <w:t xml:space="preserve"> </w:t>
      </w:r>
      <w:r w:rsidRPr="000B26C5">
        <w:rPr>
          <w:spacing w:val="-1"/>
        </w:rPr>
        <w:t>between</w:t>
      </w:r>
      <w:r w:rsidRPr="000B26C5">
        <w:rPr>
          <w:spacing w:val="13"/>
        </w:rPr>
        <w:t xml:space="preserve"> </w:t>
      </w:r>
      <w:r w:rsidRPr="000B26C5">
        <w:rPr>
          <w:spacing w:val="-1"/>
        </w:rPr>
        <w:t>the</w:t>
      </w:r>
      <w:r w:rsidRPr="000B26C5">
        <w:rPr>
          <w:spacing w:val="11"/>
        </w:rPr>
        <w:t xml:space="preserve"> </w:t>
      </w:r>
      <w:r w:rsidRPr="000B26C5">
        <w:rPr>
          <w:spacing w:val="-1"/>
        </w:rPr>
        <w:t>Parties</w:t>
      </w:r>
      <w:r w:rsidRPr="000B26C5">
        <w:rPr>
          <w:spacing w:val="13"/>
        </w:rPr>
        <w:t xml:space="preserve"> </w:t>
      </w:r>
      <w:r w:rsidRPr="000B26C5">
        <w:rPr>
          <w:spacing w:val="-1"/>
        </w:rPr>
        <w:t>through</w:t>
      </w:r>
      <w:r w:rsidRPr="000B26C5">
        <w:rPr>
          <w:spacing w:val="12"/>
        </w:rPr>
        <w:t xml:space="preserve"> </w:t>
      </w:r>
      <w:r w:rsidRPr="000B26C5">
        <w:rPr>
          <w:spacing w:val="-1"/>
        </w:rPr>
        <w:t>negotiation</w:t>
      </w:r>
      <w:r w:rsidRPr="000B26C5">
        <w:rPr>
          <w:spacing w:val="12"/>
        </w:rPr>
        <w:t xml:space="preserve"> </w:t>
      </w:r>
      <w:r w:rsidRPr="000B26C5">
        <w:t>or</w:t>
      </w:r>
      <w:r w:rsidRPr="000B26C5">
        <w:rPr>
          <w:spacing w:val="37"/>
        </w:rPr>
        <w:t xml:space="preserve"> </w:t>
      </w:r>
      <w:r w:rsidRPr="000B26C5">
        <w:rPr>
          <w:spacing w:val="-1"/>
        </w:rPr>
        <w:t>mediation</w:t>
      </w:r>
      <w:r w:rsidRPr="000B26C5">
        <w:rPr>
          <w:spacing w:val="7"/>
        </w:rPr>
        <w:t xml:space="preserve"> </w:t>
      </w:r>
      <w:r w:rsidRPr="000B26C5">
        <w:rPr>
          <w:spacing w:val="-1"/>
        </w:rPr>
        <w:t>shall</w:t>
      </w:r>
      <w:r w:rsidRPr="000B26C5">
        <w:rPr>
          <w:spacing w:val="6"/>
        </w:rPr>
        <w:t xml:space="preserve"> </w:t>
      </w:r>
      <w:r w:rsidRPr="000B26C5">
        <w:t>be</w:t>
      </w:r>
      <w:r w:rsidRPr="000B26C5">
        <w:rPr>
          <w:spacing w:val="6"/>
        </w:rPr>
        <w:t xml:space="preserve"> </w:t>
      </w:r>
      <w:r w:rsidRPr="000B26C5">
        <w:rPr>
          <w:spacing w:val="-1"/>
        </w:rPr>
        <w:t>resolved</w:t>
      </w:r>
      <w:r w:rsidRPr="000B26C5">
        <w:rPr>
          <w:spacing w:val="6"/>
        </w:rPr>
        <w:t xml:space="preserve"> </w:t>
      </w:r>
      <w:r w:rsidRPr="000B26C5">
        <w:t>by</w:t>
      </w:r>
      <w:r w:rsidRPr="000B26C5">
        <w:rPr>
          <w:spacing w:val="6"/>
        </w:rPr>
        <w:t xml:space="preserve"> </w:t>
      </w:r>
      <w:r w:rsidRPr="000B26C5">
        <w:rPr>
          <w:spacing w:val="-1"/>
        </w:rPr>
        <w:t>litigation</w:t>
      </w:r>
      <w:r w:rsidRPr="000B26C5">
        <w:rPr>
          <w:spacing w:val="7"/>
        </w:rPr>
        <w:t xml:space="preserve"> </w:t>
      </w:r>
      <w:r w:rsidRPr="000B26C5">
        <w:rPr>
          <w:spacing w:val="-1"/>
        </w:rPr>
        <w:t>in</w:t>
      </w:r>
      <w:r w:rsidRPr="000B26C5">
        <w:rPr>
          <w:spacing w:val="7"/>
        </w:rPr>
        <w:t xml:space="preserve"> </w:t>
      </w:r>
      <w:r w:rsidRPr="000B26C5">
        <w:t>a</w:t>
      </w:r>
      <w:r w:rsidRPr="000B26C5">
        <w:rPr>
          <w:spacing w:val="25"/>
        </w:rPr>
        <w:t xml:space="preserve"> </w:t>
      </w:r>
      <w:r w:rsidRPr="000B26C5">
        <w:rPr>
          <w:spacing w:val="-1"/>
        </w:rPr>
        <w:t>court</w:t>
      </w:r>
      <w:r w:rsidRPr="000B26C5">
        <w:rPr>
          <w:spacing w:val="9"/>
        </w:rPr>
        <w:t xml:space="preserve"> </w:t>
      </w:r>
      <w:r w:rsidRPr="000B26C5">
        <w:rPr>
          <w:spacing w:val="-1"/>
        </w:rPr>
        <w:t>of</w:t>
      </w:r>
      <w:r w:rsidRPr="000B26C5">
        <w:rPr>
          <w:spacing w:val="9"/>
        </w:rPr>
        <w:t xml:space="preserve"> </w:t>
      </w:r>
      <w:r w:rsidRPr="000B26C5">
        <w:rPr>
          <w:spacing w:val="-1"/>
        </w:rPr>
        <w:t>competent</w:t>
      </w:r>
      <w:r w:rsidRPr="000B26C5">
        <w:rPr>
          <w:spacing w:val="8"/>
        </w:rPr>
        <w:t xml:space="preserve"> </w:t>
      </w:r>
      <w:r w:rsidRPr="000B26C5">
        <w:rPr>
          <w:spacing w:val="-1"/>
        </w:rPr>
        <w:t>jurisdiction</w:t>
      </w:r>
      <w:r w:rsidRPr="000B26C5">
        <w:rPr>
          <w:spacing w:val="11"/>
        </w:rPr>
        <w:t xml:space="preserve"> </w:t>
      </w:r>
      <w:r w:rsidRPr="000B26C5">
        <w:rPr>
          <w:spacing w:val="-1"/>
        </w:rPr>
        <w:t>located</w:t>
      </w:r>
      <w:r w:rsidRPr="000B26C5">
        <w:rPr>
          <w:spacing w:val="11"/>
        </w:rPr>
        <w:t xml:space="preserve"> </w:t>
      </w:r>
      <w:r w:rsidRPr="000B26C5">
        <w:rPr>
          <w:spacing w:val="-1"/>
        </w:rPr>
        <w:t>in</w:t>
      </w:r>
      <w:r w:rsidRPr="000B26C5">
        <w:rPr>
          <w:spacing w:val="11"/>
        </w:rPr>
        <w:t xml:space="preserve"> </w:t>
      </w:r>
      <w:r w:rsidRPr="000B26C5">
        <w:rPr>
          <w:spacing w:val="-1"/>
        </w:rPr>
        <w:t>the</w:t>
      </w:r>
      <w:r w:rsidRPr="000B26C5">
        <w:rPr>
          <w:spacing w:val="31"/>
        </w:rPr>
        <w:t xml:space="preserve"> </w:t>
      </w:r>
      <w:r w:rsidRPr="000B26C5">
        <w:rPr>
          <w:spacing w:val="-1"/>
        </w:rPr>
        <w:t>State</w:t>
      </w:r>
      <w:r w:rsidRPr="000B26C5">
        <w:rPr>
          <w:spacing w:val="32"/>
        </w:rPr>
        <w:t xml:space="preserve"> </w:t>
      </w:r>
      <w:r w:rsidRPr="000B26C5">
        <w:t>of</w:t>
      </w:r>
      <w:r w:rsidRPr="000B26C5">
        <w:rPr>
          <w:spacing w:val="32"/>
        </w:rPr>
        <w:t xml:space="preserve"> </w:t>
      </w:r>
      <w:r w:rsidRPr="000B26C5">
        <w:rPr>
          <w:spacing w:val="-1"/>
        </w:rPr>
        <w:t>South</w:t>
      </w:r>
      <w:r w:rsidRPr="000B26C5">
        <w:rPr>
          <w:spacing w:val="32"/>
        </w:rPr>
        <w:t xml:space="preserve"> </w:t>
      </w:r>
      <w:r w:rsidRPr="000B26C5">
        <w:rPr>
          <w:spacing w:val="-1"/>
        </w:rPr>
        <w:t>Carolina.</w:t>
      </w:r>
      <w:r w:rsidRPr="000B26C5">
        <w:rPr>
          <w:spacing w:val="14"/>
        </w:rPr>
        <w:t xml:space="preserve"> </w:t>
      </w:r>
      <w:r w:rsidRPr="000B26C5">
        <w:rPr>
          <w:spacing w:val="-1"/>
        </w:rPr>
        <w:t>Determination</w:t>
      </w:r>
      <w:r w:rsidRPr="000B26C5">
        <w:rPr>
          <w:spacing w:val="32"/>
        </w:rPr>
        <w:t xml:space="preserve"> </w:t>
      </w:r>
      <w:r w:rsidRPr="000B26C5">
        <w:t>of</w:t>
      </w:r>
      <w:r w:rsidRPr="000B26C5">
        <w:rPr>
          <w:spacing w:val="32"/>
        </w:rPr>
        <w:t xml:space="preserve"> </w:t>
      </w:r>
      <w:r w:rsidRPr="000B26C5">
        <w:rPr>
          <w:spacing w:val="-1"/>
        </w:rPr>
        <w:t>any</w:t>
      </w:r>
      <w:r w:rsidRPr="000B26C5">
        <w:rPr>
          <w:spacing w:val="23"/>
        </w:rPr>
        <w:t xml:space="preserve"> </w:t>
      </w:r>
      <w:r w:rsidRPr="000B26C5">
        <w:rPr>
          <w:spacing w:val="-1"/>
        </w:rPr>
        <w:t>substantive</w:t>
      </w:r>
      <w:r w:rsidRPr="000B26C5">
        <w:rPr>
          <w:spacing w:val="5"/>
        </w:rPr>
        <w:t xml:space="preserve"> </w:t>
      </w:r>
      <w:r w:rsidRPr="000B26C5">
        <w:rPr>
          <w:spacing w:val="-1"/>
        </w:rPr>
        <w:t>issue</w:t>
      </w:r>
      <w:r w:rsidRPr="000B26C5">
        <w:rPr>
          <w:spacing w:val="4"/>
        </w:rPr>
        <w:t xml:space="preserve"> </w:t>
      </w:r>
      <w:r w:rsidRPr="000B26C5">
        <w:t>of</w:t>
      </w:r>
      <w:r w:rsidRPr="000B26C5">
        <w:rPr>
          <w:spacing w:val="6"/>
        </w:rPr>
        <w:t xml:space="preserve"> </w:t>
      </w:r>
      <w:r w:rsidRPr="000B26C5">
        <w:rPr>
          <w:spacing w:val="-1"/>
        </w:rPr>
        <w:t>law</w:t>
      </w:r>
      <w:r w:rsidRPr="000B26C5">
        <w:rPr>
          <w:spacing w:val="5"/>
        </w:rPr>
        <w:t xml:space="preserve"> </w:t>
      </w:r>
      <w:r w:rsidRPr="000B26C5">
        <w:rPr>
          <w:spacing w:val="-1"/>
        </w:rPr>
        <w:t>shall</w:t>
      </w:r>
      <w:r w:rsidRPr="000B26C5">
        <w:rPr>
          <w:spacing w:val="5"/>
        </w:rPr>
        <w:t xml:space="preserve"> </w:t>
      </w:r>
      <w:r w:rsidRPr="000B26C5">
        <w:t>be</w:t>
      </w:r>
      <w:r w:rsidRPr="000B26C5">
        <w:rPr>
          <w:spacing w:val="6"/>
        </w:rPr>
        <w:t xml:space="preserve"> </w:t>
      </w:r>
      <w:r w:rsidRPr="000B26C5">
        <w:rPr>
          <w:spacing w:val="-1"/>
        </w:rPr>
        <w:t>according</w:t>
      </w:r>
      <w:r w:rsidRPr="000B26C5">
        <w:rPr>
          <w:spacing w:val="7"/>
        </w:rPr>
        <w:t xml:space="preserve"> </w:t>
      </w:r>
      <w:r w:rsidRPr="000B26C5">
        <w:rPr>
          <w:spacing w:val="-1"/>
        </w:rPr>
        <w:t>to</w:t>
      </w:r>
      <w:r w:rsidRPr="000B26C5">
        <w:rPr>
          <w:spacing w:val="7"/>
        </w:rPr>
        <w:t xml:space="preserve"> </w:t>
      </w:r>
      <w:r w:rsidRPr="000B26C5">
        <w:rPr>
          <w:spacing w:val="-1"/>
        </w:rPr>
        <w:t>the</w:t>
      </w:r>
      <w:r w:rsidRPr="000B26C5">
        <w:rPr>
          <w:spacing w:val="27"/>
        </w:rPr>
        <w:t xml:space="preserve"> </w:t>
      </w:r>
      <w:r w:rsidRPr="000B26C5">
        <w:rPr>
          <w:spacing w:val="-1"/>
        </w:rPr>
        <w:t>Federal</w:t>
      </w:r>
      <w:r w:rsidRPr="000B26C5">
        <w:rPr>
          <w:spacing w:val="2"/>
        </w:rPr>
        <w:t xml:space="preserve"> </w:t>
      </w:r>
      <w:r w:rsidRPr="000B26C5">
        <w:rPr>
          <w:spacing w:val="-1"/>
        </w:rPr>
        <w:t>common</w:t>
      </w:r>
      <w:r w:rsidRPr="000B26C5">
        <w:rPr>
          <w:spacing w:val="3"/>
        </w:rPr>
        <w:t xml:space="preserve"> </w:t>
      </w:r>
      <w:r w:rsidRPr="000B26C5">
        <w:rPr>
          <w:spacing w:val="-1"/>
        </w:rPr>
        <w:t>law</w:t>
      </w:r>
      <w:r w:rsidRPr="000B26C5">
        <w:rPr>
          <w:spacing w:val="3"/>
        </w:rPr>
        <w:t xml:space="preserve"> </w:t>
      </w:r>
      <w:r w:rsidRPr="000B26C5">
        <w:rPr>
          <w:spacing w:val="-1"/>
        </w:rPr>
        <w:t>of</w:t>
      </w:r>
      <w:r w:rsidRPr="000B26C5">
        <w:rPr>
          <w:spacing w:val="2"/>
        </w:rPr>
        <w:t xml:space="preserve"> </w:t>
      </w:r>
      <w:r w:rsidRPr="000B26C5">
        <w:rPr>
          <w:spacing w:val="-1"/>
        </w:rPr>
        <w:t>Government</w:t>
      </w:r>
      <w:r w:rsidRPr="000B26C5">
        <w:rPr>
          <w:spacing w:val="2"/>
        </w:rPr>
        <w:t xml:space="preserve"> </w:t>
      </w:r>
      <w:r w:rsidRPr="000B26C5">
        <w:rPr>
          <w:spacing w:val="-1"/>
        </w:rPr>
        <w:t>contracts</w:t>
      </w:r>
      <w:r w:rsidRPr="000B26C5">
        <w:rPr>
          <w:spacing w:val="3"/>
        </w:rPr>
        <w:t xml:space="preserve"> </w:t>
      </w:r>
      <w:r w:rsidRPr="000B26C5">
        <w:t>as</w:t>
      </w:r>
      <w:r w:rsidRPr="000B26C5">
        <w:rPr>
          <w:spacing w:val="31"/>
        </w:rPr>
        <w:t xml:space="preserve"> </w:t>
      </w:r>
      <w:r w:rsidRPr="000B26C5">
        <w:t>enunciated</w:t>
      </w:r>
      <w:r w:rsidRPr="000B26C5">
        <w:rPr>
          <w:spacing w:val="13"/>
        </w:rPr>
        <w:t xml:space="preserve"> </w:t>
      </w:r>
      <w:r w:rsidRPr="000B26C5">
        <w:rPr>
          <w:spacing w:val="-1"/>
        </w:rPr>
        <w:t>and</w:t>
      </w:r>
      <w:r w:rsidRPr="000B26C5">
        <w:rPr>
          <w:spacing w:val="13"/>
        </w:rPr>
        <w:t xml:space="preserve"> </w:t>
      </w:r>
      <w:r w:rsidRPr="000B26C5">
        <w:t>applied</w:t>
      </w:r>
      <w:r w:rsidRPr="000B26C5">
        <w:rPr>
          <w:spacing w:val="12"/>
        </w:rPr>
        <w:t xml:space="preserve"> </w:t>
      </w:r>
      <w:r w:rsidRPr="000B26C5">
        <w:t>by</w:t>
      </w:r>
      <w:r w:rsidRPr="000B26C5">
        <w:rPr>
          <w:spacing w:val="13"/>
        </w:rPr>
        <w:t xml:space="preserve"> </w:t>
      </w:r>
      <w:r w:rsidRPr="000B26C5">
        <w:t>Federal</w:t>
      </w:r>
      <w:r w:rsidRPr="000B26C5">
        <w:rPr>
          <w:spacing w:val="12"/>
        </w:rPr>
        <w:t xml:space="preserve"> </w:t>
      </w:r>
      <w:r w:rsidRPr="000B26C5">
        <w:t>judicial</w:t>
      </w:r>
      <w:r w:rsidRPr="000B26C5">
        <w:rPr>
          <w:spacing w:val="20"/>
        </w:rPr>
        <w:t xml:space="preserve"> </w:t>
      </w:r>
      <w:r w:rsidRPr="000B26C5">
        <w:rPr>
          <w:spacing w:val="-1"/>
        </w:rPr>
        <w:t>bodies</w:t>
      </w:r>
      <w:r w:rsidRPr="000B26C5">
        <w:rPr>
          <w:spacing w:val="14"/>
        </w:rPr>
        <w:t xml:space="preserve"> </w:t>
      </w:r>
      <w:r w:rsidRPr="000B26C5">
        <w:rPr>
          <w:spacing w:val="-1"/>
        </w:rPr>
        <w:t>and</w:t>
      </w:r>
      <w:r w:rsidRPr="000B26C5">
        <w:rPr>
          <w:spacing w:val="13"/>
        </w:rPr>
        <w:t xml:space="preserve"> </w:t>
      </w:r>
      <w:r w:rsidRPr="000B26C5">
        <w:rPr>
          <w:spacing w:val="-1"/>
        </w:rPr>
        <w:t>boards</w:t>
      </w:r>
      <w:r w:rsidRPr="000B26C5">
        <w:rPr>
          <w:spacing w:val="13"/>
        </w:rPr>
        <w:t xml:space="preserve"> </w:t>
      </w:r>
      <w:r w:rsidRPr="000B26C5">
        <w:rPr>
          <w:spacing w:val="-1"/>
        </w:rPr>
        <w:t>of</w:t>
      </w:r>
      <w:r w:rsidRPr="000B26C5">
        <w:rPr>
          <w:spacing w:val="14"/>
        </w:rPr>
        <w:t xml:space="preserve"> </w:t>
      </w:r>
      <w:r w:rsidRPr="000B26C5">
        <w:rPr>
          <w:spacing w:val="-1"/>
        </w:rPr>
        <w:t>contract</w:t>
      </w:r>
      <w:r w:rsidRPr="000B26C5">
        <w:rPr>
          <w:spacing w:val="13"/>
        </w:rPr>
        <w:t xml:space="preserve"> </w:t>
      </w:r>
      <w:r w:rsidRPr="000B26C5">
        <w:rPr>
          <w:spacing w:val="-1"/>
        </w:rPr>
        <w:t>appeals</w:t>
      </w:r>
      <w:r w:rsidRPr="000B26C5">
        <w:rPr>
          <w:spacing w:val="13"/>
        </w:rPr>
        <w:t xml:space="preserve"> </w:t>
      </w:r>
      <w:r w:rsidRPr="000B26C5">
        <w:rPr>
          <w:spacing w:val="-1"/>
        </w:rPr>
        <w:t>of</w:t>
      </w:r>
      <w:r w:rsidRPr="000B26C5">
        <w:rPr>
          <w:spacing w:val="14"/>
        </w:rPr>
        <w:t xml:space="preserve"> </w:t>
      </w:r>
      <w:r w:rsidRPr="000B26C5">
        <w:rPr>
          <w:spacing w:val="-1"/>
        </w:rPr>
        <w:t>the</w:t>
      </w:r>
      <w:r w:rsidRPr="000B26C5">
        <w:rPr>
          <w:spacing w:val="43"/>
        </w:rPr>
        <w:t xml:space="preserve"> </w:t>
      </w:r>
      <w:r w:rsidRPr="000B26C5">
        <w:rPr>
          <w:spacing w:val="-1"/>
        </w:rPr>
        <w:t>Federal</w:t>
      </w:r>
      <w:r w:rsidRPr="000B26C5">
        <w:rPr>
          <w:spacing w:val="4"/>
        </w:rPr>
        <w:t xml:space="preserve"> </w:t>
      </w:r>
      <w:r w:rsidRPr="000B26C5">
        <w:rPr>
          <w:spacing w:val="-1"/>
        </w:rPr>
        <w:t>Government;</w:t>
      </w:r>
      <w:r w:rsidRPr="000B26C5">
        <w:rPr>
          <w:spacing w:val="4"/>
        </w:rPr>
        <w:t xml:space="preserve"> </w:t>
      </w:r>
      <w:r w:rsidRPr="000B26C5">
        <w:rPr>
          <w:spacing w:val="-1"/>
        </w:rPr>
        <w:t>if</w:t>
      </w:r>
      <w:r w:rsidRPr="000B26C5">
        <w:rPr>
          <w:spacing w:val="4"/>
        </w:rPr>
        <w:t xml:space="preserve"> </w:t>
      </w:r>
      <w:r w:rsidRPr="000B26C5">
        <w:rPr>
          <w:spacing w:val="-1"/>
        </w:rPr>
        <w:t>there</w:t>
      </w:r>
      <w:r w:rsidRPr="000B26C5">
        <w:rPr>
          <w:spacing w:val="4"/>
        </w:rPr>
        <w:t xml:space="preserve"> </w:t>
      </w:r>
      <w:r w:rsidRPr="000B26C5">
        <w:rPr>
          <w:spacing w:val="-1"/>
        </w:rPr>
        <w:t>is</w:t>
      </w:r>
      <w:r w:rsidRPr="000B26C5">
        <w:rPr>
          <w:spacing w:val="4"/>
        </w:rPr>
        <w:t xml:space="preserve"> </w:t>
      </w:r>
      <w:r w:rsidRPr="000B26C5">
        <w:t>no</w:t>
      </w:r>
      <w:r w:rsidRPr="000B26C5">
        <w:rPr>
          <w:spacing w:val="5"/>
        </w:rPr>
        <w:t xml:space="preserve"> </w:t>
      </w:r>
      <w:r w:rsidRPr="000B26C5">
        <w:rPr>
          <w:spacing w:val="-1"/>
        </w:rPr>
        <w:t>applicable</w:t>
      </w:r>
      <w:r w:rsidRPr="000B26C5">
        <w:rPr>
          <w:spacing w:val="28"/>
        </w:rPr>
        <w:t xml:space="preserve"> </w:t>
      </w:r>
      <w:r w:rsidRPr="000B26C5">
        <w:rPr>
          <w:spacing w:val="-1"/>
        </w:rPr>
        <w:t>Federal</w:t>
      </w:r>
      <w:r w:rsidRPr="000B26C5">
        <w:rPr>
          <w:spacing w:val="11"/>
        </w:rPr>
        <w:t xml:space="preserve"> </w:t>
      </w:r>
      <w:r w:rsidRPr="000B26C5">
        <w:rPr>
          <w:spacing w:val="-1"/>
        </w:rPr>
        <w:t>Government</w:t>
      </w:r>
      <w:r w:rsidRPr="000B26C5">
        <w:rPr>
          <w:spacing w:val="11"/>
        </w:rPr>
        <w:t xml:space="preserve"> </w:t>
      </w:r>
      <w:r w:rsidRPr="000B26C5">
        <w:rPr>
          <w:spacing w:val="-1"/>
        </w:rPr>
        <w:t>contract</w:t>
      </w:r>
      <w:r w:rsidRPr="000B26C5">
        <w:rPr>
          <w:spacing w:val="10"/>
        </w:rPr>
        <w:t xml:space="preserve"> </w:t>
      </w:r>
      <w:r w:rsidRPr="000B26C5">
        <w:rPr>
          <w:spacing w:val="-1"/>
        </w:rPr>
        <w:t>law,</w:t>
      </w:r>
      <w:r w:rsidRPr="000B26C5">
        <w:rPr>
          <w:spacing w:val="12"/>
        </w:rPr>
        <w:t xml:space="preserve"> </w:t>
      </w:r>
      <w:r w:rsidRPr="000B26C5">
        <w:rPr>
          <w:spacing w:val="-1"/>
        </w:rPr>
        <w:t>the</w:t>
      </w:r>
      <w:r w:rsidRPr="000B26C5">
        <w:rPr>
          <w:spacing w:val="12"/>
        </w:rPr>
        <w:t xml:space="preserve"> </w:t>
      </w:r>
      <w:r w:rsidRPr="000B26C5">
        <w:rPr>
          <w:spacing w:val="-1"/>
        </w:rPr>
        <w:t>law</w:t>
      </w:r>
      <w:r w:rsidRPr="000B26C5">
        <w:rPr>
          <w:spacing w:val="11"/>
        </w:rPr>
        <w:t xml:space="preserve"> </w:t>
      </w:r>
      <w:r w:rsidRPr="000B26C5">
        <w:rPr>
          <w:spacing w:val="-1"/>
        </w:rPr>
        <w:t>of</w:t>
      </w:r>
      <w:r w:rsidRPr="000B26C5">
        <w:rPr>
          <w:spacing w:val="12"/>
        </w:rPr>
        <w:t xml:space="preserve"> </w:t>
      </w:r>
      <w:r w:rsidRPr="000B26C5">
        <w:rPr>
          <w:spacing w:val="-1"/>
        </w:rPr>
        <w:t>the</w:t>
      </w:r>
      <w:r w:rsidRPr="000B26C5">
        <w:rPr>
          <w:spacing w:val="43"/>
        </w:rPr>
        <w:t xml:space="preserve"> </w:t>
      </w:r>
      <w:r w:rsidRPr="000B26C5">
        <w:rPr>
          <w:spacing w:val="-1"/>
        </w:rPr>
        <w:t>State</w:t>
      </w:r>
      <w:r w:rsidRPr="000B26C5">
        <w:rPr>
          <w:spacing w:val="44"/>
        </w:rPr>
        <w:t xml:space="preserve"> </w:t>
      </w:r>
      <w:r w:rsidRPr="000B26C5">
        <w:t>of</w:t>
      </w:r>
      <w:r w:rsidRPr="000B26C5">
        <w:rPr>
          <w:spacing w:val="45"/>
        </w:rPr>
        <w:t xml:space="preserve"> </w:t>
      </w:r>
      <w:r w:rsidRPr="000B26C5">
        <w:rPr>
          <w:spacing w:val="-1"/>
        </w:rPr>
        <w:t>South</w:t>
      </w:r>
      <w:r w:rsidRPr="000B26C5">
        <w:rPr>
          <w:spacing w:val="45"/>
        </w:rPr>
        <w:t xml:space="preserve"> </w:t>
      </w:r>
      <w:r w:rsidRPr="000B26C5">
        <w:rPr>
          <w:spacing w:val="-1"/>
        </w:rPr>
        <w:t>Carolina</w:t>
      </w:r>
      <w:r w:rsidRPr="000B26C5">
        <w:rPr>
          <w:spacing w:val="44"/>
        </w:rPr>
        <w:t xml:space="preserve"> </w:t>
      </w:r>
      <w:r w:rsidRPr="000B26C5">
        <w:rPr>
          <w:spacing w:val="-1"/>
        </w:rPr>
        <w:t>shall</w:t>
      </w:r>
      <w:r w:rsidRPr="000B26C5">
        <w:rPr>
          <w:spacing w:val="44"/>
        </w:rPr>
        <w:t xml:space="preserve"> </w:t>
      </w:r>
      <w:r w:rsidRPr="000B26C5">
        <w:rPr>
          <w:spacing w:val="-1"/>
        </w:rPr>
        <w:t>apply</w:t>
      </w:r>
      <w:r w:rsidRPr="000B26C5">
        <w:rPr>
          <w:spacing w:val="44"/>
        </w:rPr>
        <w:t xml:space="preserve"> </w:t>
      </w:r>
      <w:r w:rsidRPr="000B26C5">
        <w:rPr>
          <w:spacing w:val="-1"/>
        </w:rPr>
        <w:t>in</w:t>
      </w:r>
      <w:r w:rsidRPr="000B26C5">
        <w:rPr>
          <w:spacing w:val="45"/>
        </w:rPr>
        <w:t xml:space="preserve"> </w:t>
      </w:r>
      <w:r w:rsidRPr="000B26C5">
        <w:rPr>
          <w:spacing w:val="-1"/>
        </w:rPr>
        <w:t>the</w:t>
      </w:r>
      <w:r w:rsidRPr="000B26C5">
        <w:rPr>
          <w:spacing w:val="27"/>
        </w:rPr>
        <w:t xml:space="preserve"> </w:t>
      </w:r>
      <w:r w:rsidRPr="000B26C5">
        <w:rPr>
          <w:spacing w:val="-1"/>
        </w:rPr>
        <w:t xml:space="preserve">determination </w:t>
      </w:r>
      <w:r w:rsidRPr="000B26C5">
        <w:t>of</w:t>
      </w:r>
      <w:r w:rsidRPr="000B26C5">
        <w:rPr>
          <w:spacing w:val="-1"/>
        </w:rPr>
        <w:t xml:space="preserve"> such</w:t>
      </w:r>
      <w:r w:rsidRPr="000B26C5">
        <w:rPr>
          <w:spacing w:val="1"/>
        </w:rPr>
        <w:t xml:space="preserve"> </w:t>
      </w:r>
      <w:r w:rsidRPr="000B26C5">
        <w:rPr>
          <w:spacing w:val="-1"/>
        </w:rPr>
        <w:t>issues.</w:t>
      </w:r>
    </w:p>
    <w:p w14:paraId="690AB009" w14:textId="77777777" w:rsidR="00144A63" w:rsidRPr="000B26C5" w:rsidRDefault="00207892" w:rsidP="00A14C04">
      <w:pPr>
        <w:pStyle w:val="BodyText"/>
        <w:numPr>
          <w:ilvl w:val="0"/>
          <w:numId w:val="20"/>
        </w:numPr>
        <w:tabs>
          <w:tab w:val="left" w:pos="480"/>
        </w:tabs>
        <w:ind w:left="360" w:right="1"/>
      </w:pPr>
      <w:r w:rsidRPr="000B26C5">
        <w:rPr>
          <w:spacing w:val="-1"/>
        </w:rPr>
        <w:t>While</w:t>
      </w:r>
      <w:r w:rsidRPr="000B26C5">
        <w:rPr>
          <w:spacing w:val="19"/>
        </w:rPr>
        <w:t xml:space="preserve"> </w:t>
      </w:r>
      <w:r w:rsidRPr="000B26C5">
        <w:t>a</w:t>
      </w:r>
      <w:r w:rsidRPr="000B26C5">
        <w:rPr>
          <w:spacing w:val="19"/>
        </w:rPr>
        <w:t xml:space="preserve"> </w:t>
      </w:r>
      <w:r w:rsidRPr="000B26C5">
        <w:rPr>
          <w:spacing w:val="-1"/>
        </w:rPr>
        <w:t>dispute</w:t>
      </w:r>
      <w:r w:rsidRPr="000B26C5">
        <w:rPr>
          <w:spacing w:val="19"/>
        </w:rPr>
        <w:t xml:space="preserve"> </w:t>
      </w:r>
      <w:r w:rsidRPr="000B26C5">
        <w:rPr>
          <w:spacing w:val="-1"/>
        </w:rPr>
        <w:t>is</w:t>
      </w:r>
      <w:r w:rsidRPr="000B26C5">
        <w:rPr>
          <w:spacing w:val="19"/>
        </w:rPr>
        <w:t xml:space="preserve"> </w:t>
      </w:r>
      <w:r w:rsidRPr="000B26C5">
        <w:rPr>
          <w:spacing w:val="-1"/>
        </w:rPr>
        <w:t>pending,</w:t>
      </w:r>
      <w:r w:rsidRPr="000B26C5">
        <w:rPr>
          <w:spacing w:val="19"/>
        </w:rPr>
        <w:t xml:space="preserve"> </w:t>
      </w:r>
      <w:r w:rsidRPr="000B26C5">
        <w:rPr>
          <w:spacing w:val="-1"/>
        </w:rPr>
        <w:t>the</w:t>
      </w:r>
      <w:r w:rsidRPr="000B26C5">
        <w:rPr>
          <w:spacing w:val="19"/>
        </w:rPr>
        <w:t xml:space="preserve"> </w:t>
      </w:r>
      <w:r w:rsidRPr="000B26C5">
        <w:rPr>
          <w:spacing w:val="-1"/>
        </w:rPr>
        <w:t>Consultant</w:t>
      </w:r>
      <w:r w:rsidRPr="000B26C5">
        <w:rPr>
          <w:spacing w:val="19"/>
        </w:rPr>
        <w:t xml:space="preserve"> </w:t>
      </w:r>
      <w:r w:rsidRPr="000B26C5">
        <w:rPr>
          <w:spacing w:val="-1"/>
        </w:rPr>
        <w:t>shall</w:t>
      </w:r>
      <w:r w:rsidRPr="000B26C5">
        <w:rPr>
          <w:spacing w:val="39"/>
        </w:rPr>
        <w:t xml:space="preserve"> </w:t>
      </w:r>
      <w:r w:rsidRPr="000B26C5">
        <w:rPr>
          <w:spacing w:val="-1"/>
        </w:rPr>
        <w:t>proceed</w:t>
      </w:r>
      <w:r w:rsidRPr="000B26C5">
        <w:rPr>
          <w:spacing w:val="14"/>
        </w:rPr>
        <w:t xml:space="preserve"> </w:t>
      </w:r>
      <w:r w:rsidRPr="000B26C5">
        <w:rPr>
          <w:spacing w:val="-1"/>
        </w:rPr>
        <w:t>diligently</w:t>
      </w:r>
      <w:r w:rsidRPr="000B26C5">
        <w:rPr>
          <w:spacing w:val="13"/>
        </w:rPr>
        <w:t xml:space="preserve"> </w:t>
      </w:r>
      <w:r w:rsidRPr="000B26C5">
        <w:rPr>
          <w:spacing w:val="-1"/>
        </w:rPr>
        <w:t>with</w:t>
      </w:r>
      <w:r w:rsidRPr="000B26C5">
        <w:rPr>
          <w:spacing w:val="14"/>
        </w:rPr>
        <w:t xml:space="preserve"> </w:t>
      </w:r>
      <w:r w:rsidRPr="000B26C5">
        <w:rPr>
          <w:spacing w:val="-1"/>
        </w:rPr>
        <w:t>performance</w:t>
      </w:r>
      <w:r w:rsidRPr="000B26C5">
        <w:rPr>
          <w:spacing w:val="13"/>
        </w:rPr>
        <w:t xml:space="preserve"> </w:t>
      </w:r>
      <w:r w:rsidRPr="000B26C5">
        <w:t>of</w:t>
      </w:r>
      <w:r w:rsidRPr="000B26C5">
        <w:rPr>
          <w:spacing w:val="14"/>
        </w:rPr>
        <w:t xml:space="preserve"> </w:t>
      </w:r>
      <w:r w:rsidRPr="000B26C5">
        <w:rPr>
          <w:spacing w:val="-1"/>
        </w:rPr>
        <w:t>all</w:t>
      </w:r>
      <w:r w:rsidRPr="000B26C5">
        <w:rPr>
          <w:spacing w:val="13"/>
        </w:rPr>
        <w:t xml:space="preserve"> </w:t>
      </w:r>
      <w:r w:rsidRPr="000B26C5">
        <w:rPr>
          <w:spacing w:val="-1"/>
        </w:rPr>
        <w:t>terms</w:t>
      </w:r>
      <w:r w:rsidRPr="000B26C5">
        <w:rPr>
          <w:spacing w:val="21"/>
        </w:rPr>
        <w:t xml:space="preserve"> </w:t>
      </w:r>
      <w:r w:rsidRPr="000B26C5">
        <w:t>of</w:t>
      </w:r>
      <w:r w:rsidRPr="000B26C5">
        <w:rPr>
          <w:spacing w:val="40"/>
        </w:rPr>
        <w:t xml:space="preserve"> </w:t>
      </w:r>
      <w:r w:rsidRPr="000B26C5">
        <w:rPr>
          <w:spacing w:val="-1"/>
        </w:rPr>
        <w:t>this</w:t>
      </w:r>
      <w:r w:rsidRPr="000B26C5">
        <w:rPr>
          <w:spacing w:val="38"/>
        </w:rPr>
        <w:t xml:space="preserve"> </w:t>
      </w:r>
      <w:r w:rsidRPr="000B26C5">
        <w:rPr>
          <w:spacing w:val="-1"/>
        </w:rPr>
        <w:t>Order.</w:t>
      </w:r>
      <w:r w:rsidRPr="000B26C5">
        <w:rPr>
          <w:spacing w:val="29"/>
        </w:rPr>
        <w:t xml:space="preserve"> </w:t>
      </w:r>
      <w:r w:rsidRPr="000B26C5">
        <w:t>The</w:t>
      </w:r>
      <w:r w:rsidRPr="000B26C5">
        <w:rPr>
          <w:spacing w:val="40"/>
        </w:rPr>
        <w:t xml:space="preserve"> </w:t>
      </w:r>
      <w:r w:rsidRPr="000B26C5">
        <w:rPr>
          <w:spacing w:val="-1"/>
        </w:rPr>
        <w:t>Consultant’s</w:t>
      </w:r>
      <w:r w:rsidRPr="000B26C5">
        <w:rPr>
          <w:spacing w:val="40"/>
        </w:rPr>
        <w:t xml:space="preserve"> </w:t>
      </w:r>
      <w:r w:rsidRPr="000B26C5">
        <w:rPr>
          <w:spacing w:val="-1"/>
        </w:rPr>
        <w:t>consent</w:t>
      </w:r>
      <w:r w:rsidRPr="000B26C5">
        <w:rPr>
          <w:spacing w:val="38"/>
        </w:rPr>
        <w:t xml:space="preserve"> </w:t>
      </w:r>
      <w:r w:rsidRPr="000B26C5">
        <w:rPr>
          <w:spacing w:val="-1"/>
        </w:rPr>
        <w:t>to</w:t>
      </w:r>
      <w:r w:rsidRPr="000B26C5">
        <w:rPr>
          <w:spacing w:val="40"/>
        </w:rPr>
        <w:t xml:space="preserve"> </w:t>
      </w:r>
      <w:r w:rsidRPr="000B26C5">
        <w:t>so</w:t>
      </w:r>
      <w:r w:rsidRPr="000B26C5">
        <w:rPr>
          <w:spacing w:val="31"/>
        </w:rPr>
        <w:t xml:space="preserve"> </w:t>
      </w:r>
      <w:r w:rsidRPr="000B26C5">
        <w:rPr>
          <w:spacing w:val="-1"/>
        </w:rPr>
        <w:t>proceed</w:t>
      </w:r>
      <w:r w:rsidRPr="000B26C5">
        <w:rPr>
          <w:spacing w:val="21"/>
        </w:rPr>
        <w:t xml:space="preserve"> </w:t>
      </w:r>
      <w:r w:rsidRPr="000B26C5">
        <w:rPr>
          <w:spacing w:val="-1"/>
        </w:rPr>
        <w:t>shall</w:t>
      </w:r>
      <w:r w:rsidRPr="000B26C5">
        <w:rPr>
          <w:spacing w:val="20"/>
        </w:rPr>
        <w:t xml:space="preserve"> </w:t>
      </w:r>
      <w:r w:rsidRPr="000B26C5">
        <w:t>not</w:t>
      </w:r>
      <w:r w:rsidRPr="000B26C5">
        <w:rPr>
          <w:spacing w:val="19"/>
        </w:rPr>
        <w:t xml:space="preserve"> </w:t>
      </w:r>
      <w:r w:rsidRPr="000B26C5">
        <w:rPr>
          <w:spacing w:val="-1"/>
        </w:rPr>
        <w:t>restrict</w:t>
      </w:r>
      <w:r w:rsidRPr="000B26C5">
        <w:rPr>
          <w:spacing w:val="20"/>
        </w:rPr>
        <w:t xml:space="preserve"> </w:t>
      </w:r>
      <w:r w:rsidRPr="000B26C5">
        <w:rPr>
          <w:spacing w:val="-1"/>
        </w:rPr>
        <w:t>or</w:t>
      </w:r>
      <w:r w:rsidRPr="000B26C5">
        <w:rPr>
          <w:spacing w:val="20"/>
        </w:rPr>
        <w:t xml:space="preserve"> </w:t>
      </w:r>
      <w:r w:rsidRPr="000B26C5">
        <w:rPr>
          <w:spacing w:val="-1"/>
        </w:rPr>
        <w:t>otherwise</w:t>
      </w:r>
      <w:r w:rsidRPr="000B26C5">
        <w:rPr>
          <w:spacing w:val="21"/>
        </w:rPr>
        <w:t xml:space="preserve"> </w:t>
      </w:r>
      <w:r w:rsidRPr="000B26C5">
        <w:rPr>
          <w:spacing w:val="-1"/>
        </w:rPr>
        <w:t>affect</w:t>
      </w:r>
      <w:r w:rsidRPr="000B26C5">
        <w:rPr>
          <w:spacing w:val="20"/>
        </w:rPr>
        <w:t xml:space="preserve"> </w:t>
      </w:r>
      <w:r w:rsidRPr="000B26C5">
        <w:rPr>
          <w:spacing w:val="-1"/>
        </w:rPr>
        <w:t>the</w:t>
      </w:r>
      <w:r w:rsidRPr="000B26C5">
        <w:rPr>
          <w:spacing w:val="47"/>
        </w:rPr>
        <w:t xml:space="preserve"> </w:t>
      </w:r>
      <w:r w:rsidRPr="000B26C5">
        <w:rPr>
          <w:spacing w:val="-1"/>
        </w:rPr>
        <w:t>Contractor's</w:t>
      </w:r>
      <w:r w:rsidRPr="000B26C5">
        <w:t xml:space="preserve"> </w:t>
      </w:r>
      <w:r w:rsidRPr="000B26C5">
        <w:rPr>
          <w:spacing w:val="-1"/>
        </w:rPr>
        <w:t>right to</w:t>
      </w:r>
      <w:r w:rsidRPr="000B26C5">
        <w:rPr>
          <w:spacing w:val="1"/>
        </w:rPr>
        <w:t xml:space="preserve"> </w:t>
      </w:r>
      <w:r w:rsidRPr="000B26C5">
        <w:rPr>
          <w:spacing w:val="-1"/>
        </w:rPr>
        <w:t>contest any claim.</w:t>
      </w:r>
    </w:p>
    <w:p w14:paraId="5A103C6F" w14:textId="77777777" w:rsidR="00144A63" w:rsidRPr="000B26C5" w:rsidRDefault="00144A63">
      <w:pPr>
        <w:spacing w:before="3"/>
        <w:rPr>
          <w:rFonts w:ascii="Times New Roman" w:eastAsia="Times New Roman" w:hAnsi="Times New Roman" w:cs="Times New Roman"/>
          <w:sz w:val="20"/>
          <w:szCs w:val="20"/>
        </w:rPr>
      </w:pPr>
    </w:p>
    <w:p w14:paraId="3BEB4F22" w14:textId="77777777" w:rsidR="00144A63" w:rsidRPr="000B26C5" w:rsidRDefault="003E45D3" w:rsidP="00A14C04">
      <w:pPr>
        <w:pStyle w:val="Heading1"/>
        <w:numPr>
          <w:ilvl w:val="1"/>
          <w:numId w:val="23"/>
        </w:numPr>
        <w:tabs>
          <w:tab w:val="left" w:pos="696"/>
        </w:tabs>
        <w:ind w:left="0" w:firstLine="0"/>
      </w:pPr>
      <w:bookmarkStart w:id="52" w:name="_Toc47442204"/>
      <w:bookmarkStart w:id="53" w:name="_Toc47442274"/>
      <w:bookmarkStart w:id="54" w:name="_Toc47442486"/>
      <w:bookmarkStart w:id="55" w:name="_Toc47442658"/>
      <w:bookmarkStart w:id="56" w:name="_Toc138676905"/>
      <w:r w:rsidRPr="000B26C5">
        <w:rPr>
          <w:spacing w:val="-1"/>
          <w:u w:val="thick" w:color="000000"/>
        </w:rPr>
        <w:t>INSURANCE</w:t>
      </w:r>
      <w:bookmarkEnd w:id="52"/>
      <w:bookmarkEnd w:id="53"/>
      <w:bookmarkEnd w:id="54"/>
      <w:bookmarkEnd w:id="55"/>
      <w:bookmarkEnd w:id="56"/>
    </w:p>
    <w:p w14:paraId="4D4798E7" w14:textId="2B04209D" w:rsidR="00144A63" w:rsidRPr="000B26C5" w:rsidRDefault="00207892" w:rsidP="00A14C04">
      <w:pPr>
        <w:pStyle w:val="BodyText"/>
        <w:ind w:left="0" w:firstLine="0"/>
      </w:pPr>
      <w:r w:rsidRPr="000B26C5">
        <w:rPr>
          <w:spacing w:val="-1"/>
        </w:rPr>
        <w:t>When</w:t>
      </w:r>
      <w:r w:rsidRPr="000B26C5">
        <w:rPr>
          <w:spacing w:val="15"/>
        </w:rPr>
        <w:t xml:space="preserve"> </w:t>
      </w:r>
      <w:r w:rsidRPr="000B26C5">
        <w:rPr>
          <w:spacing w:val="-1"/>
        </w:rPr>
        <w:t>Consultant</w:t>
      </w:r>
      <w:r w:rsidRPr="000B26C5">
        <w:rPr>
          <w:spacing w:val="14"/>
        </w:rPr>
        <w:t xml:space="preserve"> </w:t>
      </w:r>
      <w:r w:rsidRPr="000B26C5">
        <w:rPr>
          <w:spacing w:val="-1"/>
        </w:rPr>
        <w:t>performs</w:t>
      </w:r>
      <w:r w:rsidRPr="000B26C5">
        <w:rPr>
          <w:spacing w:val="14"/>
        </w:rPr>
        <w:t xml:space="preserve"> </w:t>
      </w:r>
      <w:r w:rsidRPr="000B26C5">
        <w:t>any</w:t>
      </w:r>
      <w:r w:rsidRPr="000B26C5">
        <w:rPr>
          <w:spacing w:val="14"/>
        </w:rPr>
        <w:t xml:space="preserve"> </w:t>
      </w:r>
      <w:r w:rsidRPr="000B26C5">
        <w:rPr>
          <w:spacing w:val="-1"/>
        </w:rPr>
        <w:t>part</w:t>
      </w:r>
      <w:r w:rsidRPr="000B26C5">
        <w:rPr>
          <w:spacing w:val="14"/>
        </w:rPr>
        <w:t xml:space="preserve"> </w:t>
      </w:r>
      <w:r w:rsidRPr="000B26C5">
        <w:rPr>
          <w:spacing w:val="-1"/>
        </w:rPr>
        <w:t>of</w:t>
      </w:r>
      <w:r w:rsidRPr="000B26C5">
        <w:rPr>
          <w:spacing w:val="15"/>
        </w:rPr>
        <w:t xml:space="preserve"> </w:t>
      </w:r>
      <w:r w:rsidRPr="000B26C5">
        <w:rPr>
          <w:spacing w:val="-1"/>
        </w:rPr>
        <w:t>the</w:t>
      </w:r>
      <w:r w:rsidRPr="000B26C5">
        <w:rPr>
          <w:spacing w:val="14"/>
        </w:rPr>
        <w:t xml:space="preserve"> </w:t>
      </w:r>
      <w:r w:rsidRPr="000B26C5">
        <w:rPr>
          <w:spacing w:val="-1"/>
        </w:rPr>
        <w:t>Work</w:t>
      </w:r>
      <w:r w:rsidRPr="000B26C5">
        <w:rPr>
          <w:spacing w:val="15"/>
        </w:rPr>
        <w:t xml:space="preserve"> </w:t>
      </w:r>
      <w:r w:rsidRPr="000B26C5">
        <w:rPr>
          <w:spacing w:val="-1"/>
        </w:rPr>
        <w:t>on</w:t>
      </w:r>
      <w:r w:rsidRPr="000B26C5">
        <w:rPr>
          <w:spacing w:val="27"/>
        </w:rPr>
        <w:t xml:space="preserve"> </w:t>
      </w:r>
      <w:r w:rsidRPr="000B26C5">
        <w:rPr>
          <w:spacing w:val="-1"/>
        </w:rPr>
        <w:t>the</w:t>
      </w:r>
      <w:r w:rsidRPr="000B26C5">
        <w:rPr>
          <w:spacing w:val="21"/>
        </w:rPr>
        <w:t xml:space="preserve"> </w:t>
      </w:r>
      <w:r w:rsidRPr="000B26C5">
        <w:rPr>
          <w:spacing w:val="-1"/>
        </w:rPr>
        <w:t>premises</w:t>
      </w:r>
      <w:r w:rsidRPr="000B26C5">
        <w:rPr>
          <w:spacing w:val="21"/>
        </w:rPr>
        <w:t xml:space="preserve"> </w:t>
      </w:r>
      <w:r w:rsidRPr="000B26C5">
        <w:t>of</w:t>
      </w:r>
      <w:r w:rsidRPr="000B26C5">
        <w:rPr>
          <w:spacing w:val="21"/>
        </w:rPr>
        <w:t xml:space="preserve"> </w:t>
      </w:r>
      <w:r w:rsidR="00D45702" w:rsidRPr="000B26C5">
        <w:rPr>
          <w:spacing w:val="-1"/>
        </w:rPr>
        <w:t>SRMC</w:t>
      </w:r>
      <w:r w:rsidRPr="000B26C5">
        <w:rPr>
          <w:spacing w:val="20"/>
        </w:rPr>
        <w:t xml:space="preserve"> </w:t>
      </w:r>
      <w:r w:rsidRPr="000B26C5">
        <w:t>or</w:t>
      </w:r>
      <w:r w:rsidRPr="000B26C5">
        <w:rPr>
          <w:spacing w:val="21"/>
        </w:rPr>
        <w:t xml:space="preserve"> </w:t>
      </w:r>
      <w:r w:rsidRPr="000B26C5">
        <w:rPr>
          <w:spacing w:val="-1"/>
        </w:rPr>
        <w:t>the</w:t>
      </w:r>
      <w:r w:rsidRPr="000B26C5">
        <w:rPr>
          <w:spacing w:val="21"/>
        </w:rPr>
        <w:t xml:space="preserve"> </w:t>
      </w:r>
      <w:r w:rsidRPr="000B26C5">
        <w:rPr>
          <w:spacing w:val="-1"/>
        </w:rPr>
        <w:t>Government</w:t>
      </w:r>
      <w:r w:rsidRPr="000B26C5">
        <w:rPr>
          <w:spacing w:val="20"/>
        </w:rPr>
        <w:t xml:space="preserve"> </w:t>
      </w:r>
      <w:r w:rsidRPr="000B26C5">
        <w:rPr>
          <w:spacing w:val="-1"/>
        </w:rPr>
        <w:t>during</w:t>
      </w:r>
      <w:r w:rsidRPr="000B26C5">
        <w:rPr>
          <w:spacing w:val="21"/>
        </w:rPr>
        <w:t xml:space="preserve"> </w:t>
      </w:r>
      <w:r w:rsidRPr="000B26C5">
        <w:rPr>
          <w:spacing w:val="-1"/>
        </w:rPr>
        <w:t>the</w:t>
      </w:r>
      <w:r w:rsidRPr="000B26C5">
        <w:rPr>
          <w:spacing w:val="39"/>
        </w:rPr>
        <w:t xml:space="preserve"> </w:t>
      </w:r>
      <w:r w:rsidRPr="000B26C5">
        <w:rPr>
          <w:spacing w:val="-1"/>
        </w:rPr>
        <w:t>performance</w:t>
      </w:r>
      <w:r w:rsidRPr="000B26C5">
        <w:rPr>
          <w:spacing w:val="36"/>
        </w:rPr>
        <w:t xml:space="preserve"> </w:t>
      </w:r>
      <w:r w:rsidRPr="000B26C5">
        <w:t>of</w:t>
      </w:r>
      <w:r w:rsidRPr="000B26C5">
        <w:rPr>
          <w:spacing w:val="36"/>
        </w:rPr>
        <w:t xml:space="preserve"> </w:t>
      </w:r>
      <w:r w:rsidRPr="000B26C5">
        <w:rPr>
          <w:spacing w:val="-1"/>
        </w:rPr>
        <w:t>this</w:t>
      </w:r>
      <w:r w:rsidRPr="000B26C5">
        <w:rPr>
          <w:spacing w:val="36"/>
        </w:rPr>
        <w:t xml:space="preserve"> </w:t>
      </w:r>
      <w:r w:rsidRPr="000B26C5">
        <w:rPr>
          <w:spacing w:val="-1"/>
        </w:rPr>
        <w:t>Order,</w:t>
      </w:r>
      <w:r w:rsidRPr="000B26C5">
        <w:rPr>
          <w:spacing w:val="36"/>
        </w:rPr>
        <w:t xml:space="preserve"> </w:t>
      </w:r>
      <w:r w:rsidRPr="000B26C5">
        <w:rPr>
          <w:spacing w:val="-1"/>
        </w:rPr>
        <w:t>the</w:t>
      </w:r>
      <w:r w:rsidRPr="000B26C5">
        <w:rPr>
          <w:spacing w:val="36"/>
        </w:rPr>
        <w:t xml:space="preserve"> </w:t>
      </w:r>
      <w:r w:rsidRPr="000B26C5">
        <w:rPr>
          <w:spacing w:val="-1"/>
        </w:rPr>
        <w:t>Subcontractor</w:t>
      </w:r>
      <w:r w:rsidRPr="000B26C5">
        <w:rPr>
          <w:spacing w:val="36"/>
        </w:rPr>
        <w:t xml:space="preserve"> </w:t>
      </w:r>
      <w:r w:rsidRPr="000B26C5">
        <w:rPr>
          <w:spacing w:val="-1"/>
        </w:rPr>
        <w:t>shall</w:t>
      </w:r>
      <w:r w:rsidRPr="000B26C5">
        <w:rPr>
          <w:spacing w:val="43"/>
        </w:rPr>
        <w:t xml:space="preserve"> </w:t>
      </w:r>
      <w:r w:rsidRPr="000B26C5">
        <w:t>have</w:t>
      </w:r>
      <w:r w:rsidRPr="000B26C5">
        <w:rPr>
          <w:spacing w:val="42"/>
        </w:rPr>
        <w:t xml:space="preserve"> </w:t>
      </w:r>
      <w:r w:rsidRPr="000B26C5">
        <w:rPr>
          <w:spacing w:val="-1"/>
        </w:rPr>
        <w:t>in</w:t>
      </w:r>
      <w:r w:rsidRPr="000B26C5">
        <w:rPr>
          <w:spacing w:val="43"/>
        </w:rPr>
        <w:t xml:space="preserve"> </w:t>
      </w:r>
      <w:r w:rsidRPr="000B26C5">
        <w:rPr>
          <w:spacing w:val="-1"/>
        </w:rPr>
        <w:t>force</w:t>
      </w:r>
      <w:r w:rsidRPr="000B26C5">
        <w:rPr>
          <w:spacing w:val="44"/>
        </w:rPr>
        <w:t xml:space="preserve"> </w:t>
      </w:r>
      <w:r w:rsidRPr="000B26C5">
        <w:rPr>
          <w:spacing w:val="-1"/>
        </w:rPr>
        <w:t>and</w:t>
      </w:r>
      <w:r w:rsidRPr="000B26C5">
        <w:rPr>
          <w:spacing w:val="44"/>
        </w:rPr>
        <w:t xml:space="preserve"> </w:t>
      </w:r>
      <w:r w:rsidRPr="000B26C5">
        <w:rPr>
          <w:spacing w:val="-1"/>
        </w:rPr>
        <w:t>effect</w:t>
      </w:r>
      <w:r w:rsidRPr="000B26C5">
        <w:rPr>
          <w:spacing w:val="42"/>
        </w:rPr>
        <w:t xml:space="preserve"> </w:t>
      </w:r>
      <w:r w:rsidRPr="000B26C5">
        <w:rPr>
          <w:spacing w:val="-1"/>
        </w:rPr>
        <w:t>policies</w:t>
      </w:r>
      <w:r w:rsidRPr="000B26C5">
        <w:rPr>
          <w:spacing w:val="44"/>
        </w:rPr>
        <w:t xml:space="preserve"> </w:t>
      </w:r>
      <w:r w:rsidRPr="000B26C5">
        <w:t>of</w:t>
      </w:r>
      <w:r w:rsidRPr="000B26C5">
        <w:rPr>
          <w:spacing w:val="42"/>
        </w:rPr>
        <w:t xml:space="preserve"> </w:t>
      </w:r>
      <w:r w:rsidRPr="000B26C5">
        <w:rPr>
          <w:spacing w:val="-1"/>
        </w:rPr>
        <w:t>insurance</w:t>
      </w:r>
      <w:r w:rsidRPr="000B26C5">
        <w:rPr>
          <w:spacing w:val="37"/>
        </w:rPr>
        <w:t xml:space="preserve"> </w:t>
      </w:r>
      <w:r w:rsidRPr="000B26C5">
        <w:rPr>
          <w:spacing w:val="-1"/>
        </w:rPr>
        <w:t>conforming</w:t>
      </w:r>
      <w:r w:rsidRPr="000B26C5">
        <w:rPr>
          <w:spacing w:val="16"/>
        </w:rPr>
        <w:t xml:space="preserve"> </w:t>
      </w:r>
      <w:r w:rsidRPr="000B26C5">
        <w:rPr>
          <w:spacing w:val="-1"/>
        </w:rPr>
        <w:t>to</w:t>
      </w:r>
      <w:r w:rsidRPr="000B26C5">
        <w:rPr>
          <w:spacing w:val="15"/>
        </w:rPr>
        <w:t xml:space="preserve"> </w:t>
      </w:r>
      <w:r w:rsidRPr="000B26C5">
        <w:rPr>
          <w:spacing w:val="-1"/>
        </w:rPr>
        <w:t>the</w:t>
      </w:r>
      <w:r w:rsidRPr="000B26C5">
        <w:rPr>
          <w:spacing w:val="16"/>
        </w:rPr>
        <w:t xml:space="preserve"> </w:t>
      </w:r>
      <w:r w:rsidRPr="000B26C5">
        <w:rPr>
          <w:spacing w:val="-1"/>
        </w:rPr>
        <w:t>terms</w:t>
      </w:r>
      <w:r w:rsidRPr="000B26C5">
        <w:rPr>
          <w:spacing w:val="16"/>
        </w:rPr>
        <w:t xml:space="preserve"> </w:t>
      </w:r>
      <w:r w:rsidRPr="000B26C5">
        <w:t>set</w:t>
      </w:r>
      <w:r w:rsidRPr="000B26C5">
        <w:rPr>
          <w:spacing w:val="15"/>
        </w:rPr>
        <w:t xml:space="preserve"> </w:t>
      </w:r>
      <w:r w:rsidRPr="000B26C5">
        <w:rPr>
          <w:spacing w:val="-1"/>
        </w:rPr>
        <w:t>forth</w:t>
      </w:r>
      <w:r w:rsidRPr="000B26C5">
        <w:rPr>
          <w:spacing w:val="16"/>
        </w:rPr>
        <w:t xml:space="preserve"> </w:t>
      </w:r>
      <w:r w:rsidRPr="000B26C5">
        <w:rPr>
          <w:spacing w:val="-1"/>
        </w:rPr>
        <w:t>in</w:t>
      </w:r>
      <w:r w:rsidRPr="000B26C5">
        <w:rPr>
          <w:spacing w:val="16"/>
        </w:rPr>
        <w:t xml:space="preserve"> </w:t>
      </w:r>
      <w:r w:rsidRPr="000B26C5">
        <w:rPr>
          <w:spacing w:val="-1"/>
        </w:rPr>
        <w:t>Paragraph</w:t>
      </w:r>
      <w:r w:rsidRPr="000B26C5">
        <w:rPr>
          <w:spacing w:val="16"/>
        </w:rPr>
        <w:t xml:space="preserve"> </w:t>
      </w:r>
      <w:r w:rsidRPr="000B26C5">
        <w:t>C</w:t>
      </w:r>
      <w:r w:rsidRPr="000B26C5">
        <w:rPr>
          <w:spacing w:val="14"/>
        </w:rPr>
        <w:t xml:space="preserve"> </w:t>
      </w:r>
      <w:r w:rsidRPr="000B26C5">
        <w:t>of</w:t>
      </w:r>
      <w:r w:rsidRPr="000B26C5">
        <w:rPr>
          <w:spacing w:val="29"/>
        </w:rPr>
        <w:t xml:space="preserve"> </w:t>
      </w:r>
      <w:r w:rsidRPr="000B26C5">
        <w:rPr>
          <w:spacing w:val="-1"/>
        </w:rPr>
        <w:t>this</w:t>
      </w:r>
      <w:r w:rsidRPr="000B26C5">
        <w:rPr>
          <w:spacing w:val="18"/>
        </w:rPr>
        <w:t xml:space="preserve"> </w:t>
      </w:r>
      <w:r w:rsidRPr="000B26C5">
        <w:rPr>
          <w:spacing w:val="-1"/>
        </w:rPr>
        <w:t>Article.</w:t>
      </w:r>
      <w:r w:rsidRPr="000B26C5">
        <w:rPr>
          <w:spacing w:val="17"/>
        </w:rPr>
        <w:t xml:space="preserve"> </w:t>
      </w:r>
      <w:r w:rsidRPr="000B26C5">
        <w:rPr>
          <w:spacing w:val="-1"/>
        </w:rPr>
        <w:t>All</w:t>
      </w:r>
      <w:r w:rsidRPr="000B26C5">
        <w:rPr>
          <w:spacing w:val="18"/>
        </w:rPr>
        <w:t xml:space="preserve"> </w:t>
      </w:r>
      <w:r w:rsidRPr="000B26C5">
        <w:rPr>
          <w:spacing w:val="-1"/>
        </w:rPr>
        <w:t>other</w:t>
      </w:r>
      <w:r w:rsidRPr="000B26C5">
        <w:rPr>
          <w:spacing w:val="18"/>
        </w:rPr>
        <w:t xml:space="preserve"> </w:t>
      </w:r>
      <w:r w:rsidRPr="000B26C5">
        <w:rPr>
          <w:spacing w:val="-1"/>
        </w:rPr>
        <w:t>insurance</w:t>
      </w:r>
      <w:r w:rsidRPr="000B26C5">
        <w:rPr>
          <w:spacing w:val="17"/>
        </w:rPr>
        <w:t xml:space="preserve"> </w:t>
      </w:r>
      <w:r w:rsidRPr="000B26C5">
        <w:rPr>
          <w:spacing w:val="-1"/>
        </w:rPr>
        <w:t>provisions</w:t>
      </w:r>
      <w:r w:rsidRPr="000B26C5">
        <w:rPr>
          <w:spacing w:val="17"/>
        </w:rPr>
        <w:t xml:space="preserve"> </w:t>
      </w:r>
      <w:r w:rsidRPr="000B26C5">
        <w:rPr>
          <w:spacing w:val="-1"/>
        </w:rPr>
        <w:t>shall</w:t>
      </w:r>
      <w:r w:rsidRPr="000B26C5">
        <w:rPr>
          <w:spacing w:val="28"/>
        </w:rPr>
        <w:t xml:space="preserve"> </w:t>
      </w:r>
      <w:r w:rsidRPr="000B26C5">
        <w:rPr>
          <w:spacing w:val="-1"/>
        </w:rPr>
        <w:t>apply</w:t>
      </w:r>
      <w:r w:rsidRPr="000B26C5">
        <w:rPr>
          <w:spacing w:val="25"/>
        </w:rPr>
        <w:t xml:space="preserve"> </w:t>
      </w:r>
      <w:r w:rsidRPr="000B26C5">
        <w:rPr>
          <w:spacing w:val="-1"/>
        </w:rPr>
        <w:t>for</w:t>
      </w:r>
      <w:r w:rsidRPr="000B26C5">
        <w:rPr>
          <w:spacing w:val="25"/>
        </w:rPr>
        <w:t xml:space="preserve"> </w:t>
      </w:r>
      <w:r w:rsidRPr="000B26C5">
        <w:rPr>
          <w:spacing w:val="-1"/>
        </w:rPr>
        <w:t>any</w:t>
      </w:r>
      <w:r w:rsidRPr="000B26C5">
        <w:rPr>
          <w:spacing w:val="23"/>
        </w:rPr>
        <w:t xml:space="preserve"> </w:t>
      </w:r>
      <w:r w:rsidRPr="000B26C5">
        <w:t>of</w:t>
      </w:r>
      <w:r w:rsidRPr="000B26C5">
        <w:rPr>
          <w:spacing w:val="25"/>
        </w:rPr>
        <w:t xml:space="preserve"> </w:t>
      </w:r>
      <w:r w:rsidRPr="000B26C5">
        <w:rPr>
          <w:spacing w:val="-1"/>
        </w:rPr>
        <w:t>the</w:t>
      </w:r>
      <w:r w:rsidRPr="000B26C5">
        <w:rPr>
          <w:spacing w:val="24"/>
        </w:rPr>
        <w:t xml:space="preserve"> </w:t>
      </w:r>
      <w:r w:rsidRPr="000B26C5">
        <w:rPr>
          <w:spacing w:val="-1"/>
        </w:rPr>
        <w:t>Work</w:t>
      </w:r>
      <w:r w:rsidRPr="000B26C5">
        <w:rPr>
          <w:spacing w:val="25"/>
        </w:rPr>
        <w:t xml:space="preserve"> </w:t>
      </w:r>
      <w:r w:rsidRPr="000B26C5">
        <w:rPr>
          <w:spacing w:val="-1"/>
        </w:rPr>
        <w:t>performed</w:t>
      </w:r>
      <w:r w:rsidRPr="000B26C5">
        <w:rPr>
          <w:spacing w:val="25"/>
        </w:rPr>
        <w:t xml:space="preserve"> </w:t>
      </w:r>
      <w:r w:rsidRPr="000B26C5">
        <w:rPr>
          <w:spacing w:val="-1"/>
        </w:rPr>
        <w:t>regardless</w:t>
      </w:r>
      <w:r w:rsidRPr="000B26C5">
        <w:rPr>
          <w:spacing w:val="25"/>
        </w:rPr>
        <w:t xml:space="preserve"> </w:t>
      </w:r>
      <w:r w:rsidRPr="000B26C5">
        <w:rPr>
          <w:spacing w:val="-1"/>
        </w:rPr>
        <w:t>of</w:t>
      </w:r>
      <w:r w:rsidRPr="000B26C5">
        <w:rPr>
          <w:spacing w:val="39"/>
        </w:rPr>
        <w:t xml:space="preserve"> </w:t>
      </w:r>
      <w:r w:rsidRPr="000B26C5">
        <w:t xml:space="preserve">the </w:t>
      </w:r>
      <w:r w:rsidRPr="000B26C5">
        <w:rPr>
          <w:spacing w:val="-1"/>
        </w:rPr>
        <w:t>venue.</w:t>
      </w:r>
    </w:p>
    <w:p w14:paraId="4EC1AFAE" w14:textId="77777777" w:rsidR="00144A63" w:rsidRPr="000B26C5" w:rsidRDefault="00207892" w:rsidP="00A14C04">
      <w:pPr>
        <w:pStyle w:val="BodyText"/>
        <w:numPr>
          <w:ilvl w:val="0"/>
          <w:numId w:val="19"/>
        </w:numPr>
        <w:tabs>
          <w:tab w:val="left" w:pos="480"/>
        </w:tabs>
        <w:ind w:left="432"/>
      </w:pPr>
      <w:r w:rsidRPr="000B26C5">
        <w:rPr>
          <w:spacing w:val="-1"/>
          <w:u w:val="single"/>
        </w:rPr>
        <w:t>Professional Liability</w:t>
      </w:r>
      <w:r w:rsidR="00A14C04" w:rsidRPr="000B26C5">
        <w:rPr>
          <w:spacing w:val="-1"/>
        </w:rPr>
        <w:t>:</w:t>
      </w:r>
    </w:p>
    <w:p w14:paraId="777D9746" w14:textId="686FC9F1" w:rsidR="00144A63" w:rsidRPr="000B26C5" w:rsidRDefault="00207892" w:rsidP="00A14C04">
      <w:pPr>
        <w:pStyle w:val="BodyText"/>
        <w:ind w:left="432" w:firstLine="0"/>
      </w:pPr>
      <w:r w:rsidRPr="000B26C5">
        <w:t>The</w:t>
      </w:r>
      <w:r w:rsidRPr="000B26C5">
        <w:rPr>
          <w:spacing w:val="8"/>
        </w:rPr>
        <w:t xml:space="preserve"> </w:t>
      </w:r>
      <w:r w:rsidRPr="000B26C5">
        <w:rPr>
          <w:spacing w:val="-1"/>
        </w:rPr>
        <w:t>Consultant</w:t>
      </w:r>
      <w:r w:rsidRPr="000B26C5">
        <w:rPr>
          <w:spacing w:val="7"/>
        </w:rPr>
        <w:t xml:space="preserve"> </w:t>
      </w:r>
      <w:r w:rsidRPr="000B26C5">
        <w:rPr>
          <w:spacing w:val="-1"/>
        </w:rPr>
        <w:t>shall,</w:t>
      </w:r>
      <w:r w:rsidRPr="000B26C5">
        <w:rPr>
          <w:spacing w:val="8"/>
        </w:rPr>
        <w:t xml:space="preserve"> </w:t>
      </w:r>
      <w:r w:rsidRPr="000B26C5">
        <w:rPr>
          <w:spacing w:val="-1"/>
        </w:rPr>
        <w:t>when</w:t>
      </w:r>
      <w:r w:rsidRPr="000B26C5">
        <w:rPr>
          <w:spacing w:val="8"/>
        </w:rPr>
        <w:t xml:space="preserve"> </w:t>
      </w:r>
      <w:r w:rsidRPr="000B26C5">
        <w:rPr>
          <w:spacing w:val="-1"/>
        </w:rPr>
        <w:t>directed</w:t>
      </w:r>
      <w:r w:rsidRPr="000B26C5">
        <w:rPr>
          <w:spacing w:val="8"/>
        </w:rPr>
        <w:t xml:space="preserve"> </w:t>
      </w:r>
      <w:r w:rsidRPr="000B26C5">
        <w:t>by</w:t>
      </w:r>
      <w:r w:rsidRPr="000B26C5">
        <w:rPr>
          <w:spacing w:val="6"/>
        </w:rPr>
        <w:t xml:space="preserve"> </w:t>
      </w:r>
      <w:r w:rsidR="00D45702" w:rsidRPr="000B26C5">
        <w:rPr>
          <w:spacing w:val="-1"/>
        </w:rPr>
        <w:t>SRMC</w:t>
      </w:r>
      <w:r w:rsidRPr="000B26C5">
        <w:rPr>
          <w:spacing w:val="-1"/>
        </w:rPr>
        <w:t>,</w:t>
      </w:r>
      <w:r w:rsidRPr="000B26C5">
        <w:rPr>
          <w:spacing w:val="29"/>
        </w:rPr>
        <w:t xml:space="preserve"> </w:t>
      </w:r>
      <w:r w:rsidRPr="000B26C5">
        <w:rPr>
          <w:spacing w:val="-1"/>
        </w:rPr>
        <w:t>maintain</w:t>
      </w:r>
      <w:r w:rsidRPr="000B26C5">
        <w:rPr>
          <w:spacing w:val="10"/>
        </w:rPr>
        <w:t xml:space="preserve"> </w:t>
      </w:r>
      <w:r w:rsidRPr="000B26C5">
        <w:rPr>
          <w:spacing w:val="-1"/>
        </w:rPr>
        <w:t>professional</w:t>
      </w:r>
      <w:r w:rsidRPr="000B26C5">
        <w:rPr>
          <w:spacing w:val="9"/>
        </w:rPr>
        <w:t xml:space="preserve"> </w:t>
      </w:r>
      <w:r w:rsidRPr="000B26C5">
        <w:rPr>
          <w:spacing w:val="-1"/>
        </w:rPr>
        <w:t>liability</w:t>
      </w:r>
      <w:r w:rsidRPr="000B26C5">
        <w:rPr>
          <w:spacing w:val="9"/>
        </w:rPr>
        <w:t xml:space="preserve"> </w:t>
      </w:r>
      <w:r w:rsidRPr="000B26C5">
        <w:rPr>
          <w:spacing w:val="-1"/>
        </w:rPr>
        <w:t>insurance</w:t>
      </w:r>
      <w:r w:rsidRPr="000B26C5">
        <w:rPr>
          <w:spacing w:val="9"/>
        </w:rPr>
        <w:t xml:space="preserve"> </w:t>
      </w:r>
      <w:r w:rsidRPr="000B26C5">
        <w:rPr>
          <w:spacing w:val="-1"/>
        </w:rPr>
        <w:t>insuring</w:t>
      </w:r>
      <w:r w:rsidRPr="000B26C5">
        <w:rPr>
          <w:spacing w:val="31"/>
        </w:rPr>
        <w:t xml:space="preserve"> </w:t>
      </w:r>
      <w:r w:rsidRPr="000B26C5">
        <w:rPr>
          <w:spacing w:val="-1"/>
        </w:rPr>
        <w:t>against</w:t>
      </w:r>
      <w:r w:rsidRPr="000B26C5">
        <w:rPr>
          <w:spacing w:val="20"/>
        </w:rPr>
        <w:t xml:space="preserve"> </w:t>
      </w:r>
      <w:r w:rsidRPr="000B26C5">
        <w:rPr>
          <w:spacing w:val="-1"/>
        </w:rPr>
        <w:t>acts</w:t>
      </w:r>
      <w:r w:rsidRPr="000B26C5">
        <w:rPr>
          <w:spacing w:val="19"/>
        </w:rPr>
        <w:t xml:space="preserve"> </w:t>
      </w:r>
      <w:r w:rsidRPr="000B26C5">
        <w:t>of</w:t>
      </w:r>
      <w:r w:rsidRPr="000B26C5">
        <w:rPr>
          <w:spacing w:val="20"/>
        </w:rPr>
        <w:t xml:space="preserve"> </w:t>
      </w:r>
      <w:r w:rsidRPr="000B26C5">
        <w:rPr>
          <w:spacing w:val="-1"/>
        </w:rPr>
        <w:t>omission</w:t>
      </w:r>
      <w:r w:rsidRPr="000B26C5">
        <w:rPr>
          <w:spacing w:val="21"/>
        </w:rPr>
        <w:t xml:space="preserve"> </w:t>
      </w:r>
      <w:r w:rsidRPr="000B26C5">
        <w:rPr>
          <w:spacing w:val="-1"/>
        </w:rPr>
        <w:t>and</w:t>
      </w:r>
      <w:r w:rsidRPr="000B26C5">
        <w:rPr>
          <w:spacing w:val="19"/>
        </w:rPr>
        <w:t xml:space="preserve"> </w:t>
      </w:r>
      <w:r w:rsidRPr="000B26C5">
        <w:rPr>
          <w:spacing w:val="-1"/>
        </w:rPr>
        <w:t>commission</w:t>
      </w:r>
      <w:r w:rsidRPr="000B26C5">
        <w:rPr>
          <w:spacing w:val="21"/>
        </w:rPr>
        <w:t xml:space="preserve"> </w:t>
      </w:r>
      <w:r w:rsidRPr="000B26C5">
        <w:rPr>
          <w:spacing w:val="-1"/>
        </w:rPr>
        <w:t>by</w:t>
      </w:r>
      <w:r w:rsidRPr="000B26C5">
        <w:rPr>
          <w:spacing w:val="20"/>
        </w:rPr>
        <w:t xml:space="preserve"> </w:t>
      </w:r>
      <w:r w:rsidRPr="000B26C5">
        <w:rPr>
          <w:spacing w:val="-1"/>
        </w:rPr>
        <w:t>the</w:t>
      </w:r>
      <w:r w:rsidRPr="000B26C5">
        <w:rPr>
          <w:spacing w:val="43"/>
        </w:rPr>
        <w:t xml:space="preserve"> </w:t>
      </w:r>
      <w:r w:rsidRPr="000B26C5">
        <w:rPr>
          <w:spacing w:val="-1"/>
        </w:rPr>
        <w:t>Consultant</w:t>
      </w:r>
      <w:r w:rsidRPr="000B26C5">
        <w:rPr>
          <w:spacing w:val="35"/>
        </w:rPr>
        <w:t xml:space="preserve"> </w:t>
      </w:r>
      <w:r w:rsidRPr="000B26C5">
        <w:rPr>
          <w:spacing w:val="-1"/>
        </w:rPr>
        <w:t>in</w:t>
      </w:r>
      <w:r w:rsidRPr="000B26C5">
        <w:rPr>
          <w:spacing w:val="35"/>
        </w:rPr>
        <w:t xml:space="preserve"> </w:t>
      </w:r>
      <w:r w:rsidRPr="000B26C5">
        <w:rPr>
          <w:spacing w:val="-1"/>
        </w:rPr>
        <w:t>amounts</w:t>
      </w:r>
      <w:r w:rsidRPr="000B26C5">
        <w:rPr>
          <w:spacing w:val="35"/>
        </w:rPr>
        <w:t xml:space="preserve"> </w:t>
      </w:r>
      <w:r w:rsidRPr="000B26C5">
        <w:rPr>
          <w:spacing w:val="-1"/>
        </w:rPr>
        <w:t>satisfactory</w:t>
      </w:r>
      <w:r w:rsidRPr="000B26C5">
        <w:rPr>
          <w:spacing w:val="35"/>
        </w:rPr>
        <w:t xml:space="preserve"> </w:t>
      </w:r>
      <w:r w:rsidRPr="000B26C5">
        <w:rPr>
          <w:spacing w:val="-1"/>
        </w:rPr>
        <w:t>to</w:t>
      </w:r>
      <w:r w:rsidRPr="000B26C5">
        <w:rPr>
          <w:spacing w:val="35"/>
        </w:rPr>
        <w:t xml:space="preserve"> </w:t>
      </w:r>
      <w:r w:rsidR="00D45702" w:rsidRPr="000B26C5">
        <w:rPr>
          <w:spacing w:val="-1"/>
        </w:rPr>
        <w:t>SRMC</w:t>
      </w:r>
      <w:r w:rsidRPr="000B26C5">
        <w:rPr>
          <w:spacing w:val="34"/>
        </w:rPr>
        <w:t xml:space="preserve"> </w:t>
      </w:r>
      <w:r w:rsidRPr="000B26C5">
        <w:rPr>
          <w:spacing w:val="-1"/>
        </w:rPr>
        <w:t>and</w:t>
      </w:r>
      <w:r w:rsidRPr="000B26C5">
        <w:rPr>
          <w:spacing w:val="41"/>
        </w:rPr>
        <w:t xml:space="preserve"> </w:t>
      </w:r>
      <w:r w:rsidRPr="000B26C5">
        <w:t>issued</w:t>
      </w:r>
      <w:r w:rsidRPr="000B26C5">
        <w:rPr>
          <w:spacing w:val="35"/>
        </w:rPr>
        <w:t xml:space="preserve"> </w:t>
      </w:r>
      <w:r w:rsidRPr="000B26C5">
        <w:t>by</w:t>
      </w:r>
      <w:r w:rsidRPr="000B26C5">
        <w:rPr>
          <w:spacing w:val="36"/>
        </w:rPr>
        <w:t xml:space="preserve"> </w:t>
      </w:r>
      <w:r w:rsidRPr="000B26C5">
        <w:t>insurance</w:t>
      </w:r>
      <w:r w:rsidRPr="000B26C5">
        <w:rPr>
          <w:spacing w:val="36"/>
        </w:rPr>
        <w:t xml:space="preserve"> </w:t>
      </w:r>
      <w:r w:rsidRPr="000B26C5">
        <w:rPr>
          <w:spacing w:val="-1"/>
        </w:rPr>
        <w:t>carriers</w:t>
      </w:r>
      <w:r w:rsidRPr="000B26C5">
        <w:rPr>
          <w:spacing w:val="35"/>
        </w:rPr>
        <w:t xml:space="preserve"> </w:t>
      </w:r>
      <w:r w:rsidRPr="000B26C5">
        <w:rPr>
          <w:spacing w:val="-1"/>
        </w:rPr>
        <w:t>approved</w:t>
      </w:r>
      <w:r w:rsidRPr="000B26C5">
        <w:rPr>
          <w:spacing w:val="36"/>
        </w:rPr>
        <w:t xml:space="preserve"> </w:t>
      </w:r>
      <w:r w:rsidRPr="000B26C5">
        <w:t>by</w:t>
      </w:r>
      <w:r w:rsidRPr="000B26C5">
        <w:rPr>
          <w:spacing w:val="35"/>
        </w:rPr>
        <w:t xml:space="preserve"> </w:t>
      </w:r>
      <w:r w:rsidR="00D45702" w:rsidRPr="000B26C5">
        <w:rPr>
          <w:spacing w:val="-1"/>
        </w:rPr>
        <w:t>SRMC</w:t>
      </w:r>
      <w:r w:rsidRPr="000B26C5">
        <w:rPr>
          <w:spacing w:val="-1"/>
        </w:rPr>
        <w:t>.</w:t>
      </w:r>
      <w:r w:rsidRPr="000B26C5">
        <w:rPr>
          <w:spacing w:val="27"/>
        </w:rPr>
        <w:t xml:space="preserve"> </w:t>
      </w:r>
      <w:r w:rsidRPr="000B26C5">
        <w:rPr>
          <w:spacing w:val="-1"/>
        </w:rPr>
        <w:t>Upon</w:t>
      </w:r>
      <w:r w:rsidRPr="000B26C5">
        <w:rPr>
          <w:spacing w:val="17"/>
        </w:rPr>
        <w:t xml:space="preserve"> </w:t>
      </w:r>
      <w:r w:rsidRPr="000B26C5">
        <w:rPr>
          <w:spacing w:val="-1"/>
        </w:rPr>
        <w:t>request,</w:t>
      </w:r>
      <w:r w:rsidRPr="000B26C5">
        <w:rPr>
          <w:spacing w:val="15"/>
        </w:rPr>
        <w:t xml:space="preserve"> </w:t>
      </w:r>
      <w:r w:rsidRPr="000B26C5">
        <w:rPr>
          <w:spacing w:val="-1"/>
        </w:rPr>
        <w:t>the</w:t>
      </w:r>
      <w:r w:rsidRPr="000B26C5">
        <w:rPr>
          <w:spacing w:val="16"/>
        </w:rPr>
        <w:t xml:space="preserve"> </w:t>
      </w:r>
      <w:r w:rsidRPr="000B26C5">
        <w:rPr>
          <w:spacing w:val="-1"/>
        </w:rPr>
        <w:t>Consultant</w:t>
      </w:r>
      <w:r w:rsidRPr="000B26C5">
        <w:rPr>
          <w:spacing w:val="15"/>
        </w:rPr>
        <w:t xml:space="preserve"> </w:t>
      </w:r>
      <w:r w:rsidRPr="000B26C5">
        <w:rPr>
          <w:spacing w:val="-1"/>
        </w:rPr>
        <w:t>shall</w:t>
      </w:r>
      <w:r w:rsidRPr="000B26C5">
        <w:rPr>
          <w:spacing w:val="15"/>
        </w:rPr>
        <w:t xml:space="preserve"> </w:t>
      </w:r>
      <w:r w:rsidRPr="000B26C5">
        <w:rPr>
          <w:spacing w:val="-1"/>
        </w:rPr>
        <w:t>provide</w:t>
      </w:r>
      <w:r w:rsidRPr="000B26C5">
        <w:rPr>
          <w:spacing w:val="16"/>
        </w:rPr>
        <w:t xml:space="preserve"> </w:t>
      </w:r>
      <w:r w:rsidRPr="000B26C5">
        <w:t>a</w:t>
      </w:r>
      <w:r w:rsidRPr="000B26C5">
        <w:rPr>
          <w:spacing w:val="39"/>
        </w:rPr>
        <w:t xml:space="preserve"> </w:t>
      </w:r>
      <w:r w:rsidRPr="000B26C5">
        <w:rPr>
          <w:spacing w:val="-1"/>
        </w:rPr>
        <w:t>certificate</w:t>
      </w:r>
      <w:r w:rsidRPr="000B26C5">
        <w:rPr>
          <w:spacing w:val="34"/>
        </w:rPr>
        <w:t xml:space="preserve"> </w:t>
      </w:r>
      <w:r w:rsidRPr="000B26C5">
        <w:t>of</w:t>
      </w:r>
      <w:r w:rsidRPr="000B26C5">
        <w:rPr>
          <w:spacing w:val="33"/>
        </w:rPr>
        <w:t xml:space="preserve"> </w:t>
      </w:r>
      <w:r w:rsidRPr="000B26C5">
        <w:rPr>
          <w:spacing w:val="-1"/>
        </w:rPr>
        <w:t>insurance</w:t>
      </w:r>
      <w:r w:rsidRPr="000B26C5">
        <w:rPr>
          <w:spacing w:val="34"/>
        </w:rPr>
        <w:t xml:space="preserve"> </w:t>
      </w:r>
      <w:r w:rsidRPr="000B26C5">
        <w:rPr>
          <w:spacing w:val="-1"/>
        </w:rPr>
        <w:t>to</w:t>
      </w:r>
      <w:r w:rsidRPr="000B26C5">
        <w:rPr>
          <w:spacing w:val="34"/>
        </w:rPr>
        <w:t xml:space="preserve"> </w:t>
      </w:r>
      <w:r w:rsidR="00D45702" w:rsidRPr="000B26C5">
        <w:rPr>
          <w:spacing w:val="-1"/>
        </w:rPr>
        <w:t>SRMC</w:t>
      </w:r>
      <w:r w:rsidRPr="000B26C5">
        <w:rPr>
          <w:spacing w:val="34"/>
        </w:rPr>
        <w:t xml:space="preserve"> </w:t>
      </w:r>
      <w:r w:rsidRPr="000B26C5">
        <w:rPr>
          <w:spacing w:val="-1"/>
        </w:rPr>
        <w:t>meeting</w:t>
      </w:r>
      <w:r w:rsidRPr="000B26C5">
        <w:rPr>
          <w:spacing w:val="35"/>
        </w:rPr>
        <w:t xml:space="preserve"> </w:t>
      </w:r>
      <w:r w:rsidRPr="000B26C5">
        <w:rPr>
          <w:spacing w:val="-1"/>
        </w:rPr>
        <w:t>the</w:t>
      </w:r>
      <w:r w:rsidRPr="000B26C5">
        <w:rPr>
          <w:spacing w:val="30"/>
        </w:rPr>
        <w:t xml:space="preserve"> </w:t>
      </w:r>
      <w:r w:rsidRPr="000B26C5">
        <w:rPr>
          <w:spacing w:val="-1"/>
        </w:rPr>
        <w:t>requirements</w:t>
      </w:r>
      <w:r w:rsidRPr="000B26C5">
        <w:rPr>
          <w:spacing w:val="2"/>
        </w:rPr>
        <w:t xml:space="preserve"> </w:t>
      </w:r>
      <w:r w:rsidRPr="000B26C5">
        <w:rPr>
          <w:spacing w:val="-1"/>
        </w:rPr>
        <w:t>of</w:t>
      </w:r>
      <w:r w:rsidRPr="000B26C5">
        <w:rPr>
          <w:spacing w:val="2"/>
        </w:rPr>
        <w:t xml:space="preserve"> </w:t>
      </w:r>
      <w:r w:rsidRPr="000B26C5">
        <w:rPr>
          <w:spacing w:val="-1"/>
        </w:rPr>
        <w:t>this</w:t>
      </w:r>
      <w:r w:rsidRPr="000B26C5">
        <w:rPr>
          <w:spacing w:val="2"/>
        </w:rPr>
        <w:t xml:space="preserve"> </w:t>
      </w:r>
      <w:r w:rsidRPr="000B26C5">
        <w:rPr>
          <w:spacing w:val="-1"/>
        </w:rPr>
        <w:t>article.</w:t>
      </w:r>
      <w:r w:rsidRPr="000B26C5">
        <w:rPr>
          <w:spacing w:val="4"/>
        </w:rPr>
        <w:t xml:space="preserve"> </w:t>
      </w:r>
      <w:r w:rsidRPr="000B26C5">
        <w:rPr>
          <w:spacing w:val="-1"/>
        </w:rPr>
        <w:t>Provisions</w:t>
      </w:r>
      <w:r w:rsidRPr="000B26C5">
        <w:rPr>
          <w:spacing w:val="2"/>
        </w:rPr>
        <w:t xml:space="preserve"> </w:t>
      </w:r>
      <w:r w:rsidRPr="000B26C5">
        <w:rPr>
          <w:spacing w:val="-1"/>
        </w:rPr>
        <w:t>also</w:t>
      </w:r>
      <w:r w:rsidRPr="000B26C5">
        <w:rPr>
          <w:spacing w:val="2"/>
        </w:rPr>
        <w:t xml:space="preserve"> </w:t>
      </w:r>
      <w:r w:rsidRPr="000B26C5">
        <w:rPr>
          <w:spacing w:val="-1"/>
        </w:rPr>
        <w:t>shall</w:t>
      </w:r>
      <w:r w:rsidRPr="000B26C5">
        <w:rPr>
          <w:spacing w:val="22"/>
        </w:rPr>
        <w:t xml:space="preserve"> </w:t>
      </w:r>
      <w:r w:rsidRPr="000B26C5">
        <w:t>be</w:t>
      </w:r>
      <w:r w:rsidRPr="000B26C5">
        <w:rPr>
          <w:spacing w:val="28"/>
        </w:rPr>
        <w:t xml:space="preserve"> </w:t>
      </w:r>
      <w:r w:rsidRPr="000B26C5">
        <w:rPr>
          <w:spacing w:val="-1"/>
        </w:rPr>
        <w:t>made</w:t>
      </w:r>
      <w:r w:rsidRPr="000B26C5">
        <w:rPr>
          <w:spacing w:val="28"/>
        </w:rPr>
        <w:t xml:space="preserve"> </w:t>
      </w:r>
      <w:r w:rsidRPr="000B26C5">
        <w:t>for</w:t>
      </w:r>
      <w:r w:rsidRPr="000B26C5">
        <w:rPr>
          <w:spacing w:val="28"/>
        </w:rPr>
        <w:t xml:space="preserve"> </w:t>
      </w:r>
      <w:r w:rsidRPr="000B26C5">
        <w:rPr>
          <w:spacing w:val="-1"/>
        </w:rPr>
        <w:t>thirty</w:t>
      </w:r>
      <w:r w:rsidRPr="000B26C5">
        <w:rPr>
          <w:spacing w:val="27"/>
        </w:rPr>
        <w:t xml:space="preserve"> </w:t>
      </w:r>
      <w:r w:rsidRPr="000B26C5">
        <w:rPr>
          <w:spacing w:val="-1"/>
        </w:rPr>
        <w:t>(30)</w:t>
      </w:r>
      <w:r w:rsidRPr="000B26C5">
        <w:rPr>
          <w:spacing w:val="28"/>
        </w:rPr>
        <w:t xml:space="preserve"> </w:t>
      </w:r>
      <w:r w:rsidRPr="000B26C5">
        <w:rPr>
          <w:spacing w:val="-1"/>
        </w:rPr>
        <w:t>days</w:t>
      </w:r>
      <w:r w:rsidRPr="000B26C5">
        <w:rPr>
          <w:spacing w:val="28"/>
        </w:rPr>
        <w:t xml:space="preserve"> </w:t>
      </w:r>
      <w:r w:rsidRPr="000B26C5">
        <w:rPr>
          <w:spacing w:val="-1"/>
        </w:rPr>
        <w:t>advance</w:t>
      </w:r>
      <w:r w:rsidRPr="000B26C5">
        <w:rPr>
          <w:spacing w:val="28"/>
        </w:rPr>
        <w:t xml:space="preserve"> </w:t>
      </w:r>
      <w:r w:rsidRPr="000B26C5">
        <w:rPr>
          <w:spacing w:val="-1"/>
        </w:rPr>
        <w:t>notice</w:t>
      </w:r>
      <w:r w:rsidRPr="000B26C5">
        <w:rPr>
          <w:spacing w:val="28"/>
        </w:rPr>
        <w:t xml:space="preserve"> </w:t>
      </w:r>
      <w:r w:rsidRPr="000B26C5">
        <w:t>by</w:t>
      </w:r>
      <w:r w:rsidRPr="000B26C5">
        <w:rPr>
          <w:spacing w:val="33"/>
        </w:rPr>
        <w:t xml:space="preserve"> </w:t>
      </w:r>
      <w:r w:rsidRPr="000B26C5">
        <w:rPr>
          <w:spacing w:val="-1"/>
        </w:rPr>
        <w:t>mail</w:t>
      </w:r>
      <w:r w:rsidRPr="000B26C5">
        <w:rPr>
          <w:spacing w:val="7"/>
        </w:rPr>
        <w:t xml:space="preserve"> </w:t>
      </w:r>
      <w:r w:rsidRPr="000B26C5">
        <w:rPr>
          <w:spacing w:val="-1"/>
        </w:rPr>
        <w:t>to</w:t>
      </w:r>
      <w:r w:rsidRPr="000B26C5">
        <w:rPr>
          <w:spacing w:val="8"/>
        </w:rPr>
        <w:t xml:space="preserve"> </w:t>
      </w:r>
      <w:r w:rsidR="00D45702" w:rsidRPr="000B26C5">
        <w:rPr>
          <w:spacing w:val="-1"/>
        </w:rPr>
        <w:t>SRMC</w:t>
      </w:r>
      <w:r w:rsidRPr="000B26C5">
        <w:rPr>
          <w:spacing w:val="7"/>
        </w:rPr>
        <w:t xml:space="preserve"> </w:t>
      </w:r>
      <w:r w:rsidRPr="000B26C5">
        <w:t>of</w:t>
      </w:r>
      <w:r w:rsidRPr="000B26C5">
        <w:rPr>
          <w:spacing w:val="6"/>
        </w:rPr>
        <w:t xml:space="preserve"> </w:t>
      </w:r>
      <w:r w:rsidRPr="000B26C5">
        <w:rPr>
          <w:spacing w:val="-1"/>
        </w:rPr>
        <w:t>change</w:t>
      </w:r>
      <w:r w:rsidRPr="000B26C5">
        <w:rPr>
          <w:spacing w:val="7"/>
        </w:rPr>
        <w:t xml:space="preserve"> </w:t>
      </w:r>
      <w:r w:rsidRPr="000B26C5">
        <w:rPr>
          <w:spacing w:val="-1"/>
        </w:rPr>
        <w:t>in</w:t>
      </w:r>
      <w:r w:rsidRPr="000B26C5">
        <w:rPr>
          <w:spacing w:val="7"/>
        </w:rPr>
        <w:t xml:space="preserve"> </w:t>
      </w:r>
      <w:r w:rsidRPr="000B26C5">
        <w:t>or</w:t>
      </w:r>
      <w:r w:rsidRPr="000B26C5">
        <w:rPr>
          <w:spacing w:val="7"/>
        </w:rPr>
        <w:t xml:space="preserve"> </w:t>
      </w:r>
      <w:r w:rsidRPr="000B26C5">
        <w:rPr>
          <w:spacing w:val="-1"/>
        </w:rPr>
        <w:t>cancellation</w:t>
      </w:r>
      <w:r w:rsidRPr="000B26C5">
        <w:rPr>
          <w:spacing w:val="6"/>
        </w:rPr>
        <w:t xml:space="preserve"> </w:t>
      </w:r>
      <w:r w:rsidRPr="000B26C5">
        <w:t>of</w:t>
      </w:r>
      <w:r w:rsidRPr="000B26C5">
        <w:rPr>
          <w:spacing w:val="6"/>
        </w:rPr>
        <w:t xml:space="preserve"> </w:t>
      </w:r>
      <w:r w:rsidRPr="000B26C5">
        <w:rPr>
          <w:spacing w:val="-1"/>
        </w:rPr>
        <w:t>such</w:t>
      </w:r>
      <w:r w:rsidRPr="000B26C5">
        <w:rPr>
          <w:spacing w:val="27"/>
        </w:rPr>
        <w:t xml:space="preserve"> </w:t>
      </w:r>
      <w:r w:rsidRPr="000B26C5">
        <w:rPr>
          <w:spacing w:val="-1"/>
        </w:rPr>
        <w:t>insurance.</w:t>
      </w:r>
      <w:r w:rsidRPr="000B26C5">
        <w:rPr>
          <w:spacing w:val="17"/>
        </w:rPr>
        <w:t xml:space="preserve"> </w:t>
      </w:r>
      <w:r w:rsidRPr="000B26C5">
        <w:rPr>
          <w:spacing w:val="-1"/>
        </w:rPr>
        <w:t>Certificates</w:t>
      </w:r>
      <w:r w:rsidRPr="000B26C5">
        <w:rPr>
          <w:spacing w:val="9"/>
        </w:rPr>
        <w:t xml:space="preserve"> </w:t>
      </w:r>
      <w:r w:rsidRPr="000B26C5">
        <w:rPr>
          <w:spacing w:val="-1"/>
        </w:rPr>
        <w:t>shall</w:t>
      </w:r>
      <w:r w:rsidRPr="000B26C5">
        <w:rPr>
          <w:spacing w:val="9"/>
        </w:rPr>
        <w:t xml:space="preserve"> </w:t>
      </w:r>
      <w:r w:rsidRPr="000B26C5">
        <w:t>be</w:t>
      </w:r>
      <w:r w:rsidRPr="000B26C5">
        <w:rPr>
          <w:spacing w:val="9"/>
        </w:rPr>
        <w:t xml:space="preserve"> </w:t>
      </w:r>
      <w:r w:rsidRPr="000B26C5">
        <w:rPr>
          <w:spacing w:val="-1"/>
        </w:rPr>
        <w:t>issued</w:t>
      </w:r>
      <w:r w:rsidRPr="000B26C5">
        <w:rPr>
          <w:spacing w:val="9"/>
        </w:rPr>
        <w:t xml:space="preserve"> </w:t>
      </w:r>
      <w:r w:rsidRPr="000B26C5">
        <w:t>by</w:t>
      </w:r>
      <w:r w:rsidRPr="000B26C5">
        <w:rPr>
          <w:spacing w:val="29"/>
        </w:rPr>
        <w:t xml:space="preserve"> </w:t>
      </w:r>
      <w:r w:rsidRPr="000B26C5">
        <w:rPr>
          <w:spacing w:val="-1"/>
        </w:rPr>
        <w:t>insurance carriers or</w:t>
      </w:r>
      <w:r w:rsidRPr="000B26C5">
        <w:t xml:space="preserve"> </w:t>
      </w:r>
      <w:r w:rsidRPr="000B26C5">
        <w:rPr>
          <w:spacing w:val="-1"/>
        </w:rPr>
        <w:t>brokers</w:t>
      </w:r>
      <w:r w:rsidRPr="000B26C5">
        <w:t xml:space="preserve"> </w:t>
      </w:r>
      <w:r w:rsidRPr="000B26C5">
        <w:rPr>
          <w:spacing w:val="-1"/>
        </w:rPr>
        <w:t>satisfactory</w:t>
      </w:r>
      <w:r w:rsidRPr="000B26C5">
        <w:t xml:space="preserve"> </w:t>
      </w:r>
      <w:r w:rsidRPr="000B26C5">
        <w:rPr>
          <w:spacing w:val="-1"/>
        </w:rPr>
        <w:t>to</w:t>
      </w:r>
      <w:r w:rsidRPr="000B26C5">
        <w:t xml:space="preserve"> </w:t>
      </w:r>
      <w:r w:rsidR="00D45702" w:rsidRPr="000B26C5">
        <w:rPr>
          <w:spacing w:val="-1"/>
        </w:rPr>
        <w:t>SRMC</w:t>
      </w:r>
      <w:r w:rsidRPr="000B26C5">
        <w:rPr>
          <w:spacing w:val="-1"/>
        </w:rPr>
        <w:t>.</w:t>
      </w:r>
    </w:p>
    <w:p w14:paraId="28215C4E" w14:textId="77777777" w:rsidR="00144A63" w:rsidRPr="000B26C5" w:rsidRDefault="00207892" w:rsidP="00A14C04">
      <w:pPr>
        <w:pStyle w:val="BodyText"/>
        <w:numPr>
          <w:ilvl w:val="0"/>
          <w:numId w:val="19"/>
        </w:numPr>
        <w:tabs>
          <w:tab w:val="left" w:pos="480"/>
        </w:tabs>
        <w:ind w:left="432" w:hanging="359"/>
      </w:pPr>
      <w:r w:rsidRPr="000B26C5">
        <w:rPr>
          <w:spacing w:val="-1"/>
          <w:u w:val="single"/>
        </w:rPr>
        <w:t>Automobile</w:t>
      </w:r>
      <w:r w:rsidRPr="000B26C5">
        <w:rPr>
          <w:u w:val="single"/>
        </w:rPr>
        <w:t xml:space="preserve"> </w:t>
      </w:r>
      <w:r w:rsidRPr="000B26C5">
        <w:rPr>
          <w:spacing w:val="-1"/>
          <w:u w:val="single"/>
        </w:rPr>
        <w:t>Liability</w:t>
      </w:r>
      <w:r w:rsidRPr="000B26C5">
        <w:rPr>
          <w:u w:val="single"/>
        </w:rPr>
        <w:t xml:space="preserve"> </w:t>
      </w:r>
      <w:r w:rsidRPr="000B26C5">
        <w:rPr>
          <w:spacing w:val="-1"/>
          <w:u w:val="single"/>
        </w:rPr>
        <w:t>Insurance</w:t>
      </w:r>
      <w:r w:rsidR="00A14C04" w:rsidRPr="000B26C5">
        <w:rPr>
          <w:spacing w:val="-1"/>
        </w:rPr>
        <w:t>:</w:t>
      </w:r>
    </w:p>
    <w:p w14:paraId="22DEEA30" w14:textId="16EA6CF4" w:rsidR="00144A63" w:rsidRPr="000B26C5" w:rsidRDefault="00207892" w:rsidP="00A14C04">
      <w:pPr>
        <w:pStyle w:val="BodyText"/>
        <w:ind w:left="432" w:firstLine="0"/>
      </w:pPr>
      <w:r w:rsidRPr="000B26C5">
        <w:rPr>
          <w:spacing w:val="-1"/>
        </w:rPr>
        <w:t>In</w:t>
      </w:r>
      <w:r w:rsidRPr="000B26C5">
        <w:rPr>
          <w:spacing w:val="44"/>
        </w:rPr>
        <w:t xml:space="preserve"> </w:t>
      </w:r>
      <w:r w:rsidRPr="000B26C5">
        <w:rPr>
          <w:spacing w:val="-1"/>
        </w:rPr>
        <w:t>the</w:t>
      </w:r>
      <w:r w:rsidRPr="000B26C5">
        <w:rPr>
          <w:spacing w:val="43"/>
        </w:rPr>
        <w:t xml:space="preserve"> </w:t>
      </w:r>
      <w:r w:rsidRPr="000B26C5">
        <w:rPr>
          <w:spacing w:val="-1"/>
        </w:rPr>
        <w:t>event</w:t>
      </w:r>
      <w:r w:rsidRPr="000B26C5">
        <w:rPr>
          <w:spacing w:val="43"/>
        </w:rPr>
        <w:t xml:space="preserve"> </w:t>
      </w:r>
      <w:r w:rsidRPr="000B26C5">
        <w:rPr>
          <w:spacing w:val="-1"/>
        </w:rPr>
        <w:t>that</w:t>
      </w:r>
      <w:r w:rsidRPr="000B26C5">
        <w:rPr>
          <w:spacing w:val="43"/>
        </w:rPr>
        <w:t xml:space="preserve"> </w:t>
      </w:r>
      <w:r w:rsidRPr="000B26C5">
        <w:rPr>
          <w:spacing w:val="-1"/>
        </w:rPr>
        <w:t>the</w:t>
      </w:r>
      <w:r w:rsidRPr="000B26C5">
        <w:rPr>
          <w:spacing w:val="43"/>
        </w:rPr>
        <w:t xml:space="preserve"> </w:t>
      </w:r>
      <w:r w:rsidRPr="000B26C5">
        <w:rPr>
          <w:spacing w:val="-1"/>
        </w:rPr>
        <w:t>Consultant</w:t>
      </w:r>
      <w:r w:rsidRPr="000B26C5">
        <w:rPr>
          <w:spacing w:val="43"/>
        </w:rPr>
        <w:t xml:space="preserve"> </w:t>
      </w:r>
      <w:r w:rsidRPr="000B26C5">
        <w:rPr>
          <w:spacing w:val="-1"/>
        </w:rPr>
        <w:t>is</w:t>
      </w:r>
      <w:r w:rsidRPr="000B26C5">
        <w:rPr>
          <w:spacing w:val="43"/>
        </w:rPr>
        <w:t xml:space="preserve"> </w:t>
      </w:r>
      <w:r w:rsidRPr="000B26C5">
        <w:rPr>
          <w:spacing w:val="-1"/>
        </w:rPr>
        <w:t>required</w:t>
      </w:r>
      <w:r w:rsidRPr="000B26C5">
        <w:rPr>
          <w:spacing w:val="44"/>
        </w:rPr>
        <w:t xml:space="preserve"> </w:t>
      </w:r>
      <w:r w:rsidRPr="000B26C5">
        <w:rPr>
          <w:spacing w:val="-1"/>
        </w:rPr>
        <w:t>to</w:t>
      </w:r>
      <w:r w:rsidRPr="000B26C5">
        <w:rPr>
          <w:spacing w:val="30"/>
        </w:rPr>
        <w:t xml:space="preserve"> </w:t>
      </w:r>
      <w:r w:rsidRPr="000B26C5">
        <w:rPr>
          <w:spacing w:val="-1"/>
        </w:rPr>
        <w:t>perform</w:t>
      </w:r>
      <w:r w:rsidRPr="000B26C5">
        <w:rPr>
          <w:spacing w:val="14"/>
        </w:rPr>
        <w:t xml:space="preserve"> </w:t>
      </w:r>
      <w:r w:rsidRPr="000B26C5">
        <w:rPr>
          <w:spacing w:val="-1"/>
        </w:rPr>
        <w:t>work</w:t>
      </w:r>
      <w:r w:rsidRPr="000B26C5">
        <w:rPr>
          <w:spacing w:val="15"/>
        </w:rPr>
        <w:t xml:space="preserve"> </w:t>
      </w:r>
      <w:r w:rsidRPr="000B26C5">
        <w:t>or</w:t>
      </w:r>
      <w:r w:rsidRPr="000B26C5">
        <w:rPr>
          <w:spacing w:val="16"/>
        </w:rPr>
        <w:t xml:space="preserve"> </w:t>
      </w:r>
      <w:r w:rsidRPr="000B26C5">
        <w:rPr>
          <w:spacing w:val="-1"/>
        </w:rPr>
        <w:t>services</w:t>
      </w:r>
      <w:r w:rsidRPr="000B26C5">
        <w:rPr>
          <w:spacing w:val="15"/>
        </w:rPr>
        <w:t xml:space="preserve"> </w:t>
      </w:r>
      <w:r w:rsidRPr="000B26C5">
        <w:t>on</w:t>
      </w:r>
      <w:r w:rsidRPr="000B26C5">
        <w:rPr>
          <w:spacing w:val="16"/>
        </w:rPr>
        <w:t xml:space="preserve"> </w:t>
      </w:r>
      <w:r w:rsidR="00D45702" w:rsidRPr="000B26C5">
        <w:rPr>
          <w:spacing w:val="-1"/>
        </w:rPr>
        <w:t>SRMC</w:t>
      </w:r>
      <w:r w:rsidRPr="000B26C5">
        <w:rPr>
          <w:spacing w:val="14"/>
        </w:rPr>
        <w:t xml:space="preserve"> </w:t>
      </w:r>
      <w:r w:rsidRPr="000B26C5">
        <w:rPr>
          <w:spacing w:val="-1"/>
        </w:rPr>
        <w:t>owned</w:t>
      </w:r>
      <w:r w:rsidRPr="000B26C5">
        <w:rPr>
          <w:spacing w:val="16"/>
        </w:rPr>
        <w:t xml:space="preserve"> </w:t>
      </w:r>
      <w:r w:rsidRPr="000B26C5">
        <w:rPr>
          <w:spacing w:val="-1"/>
        </w:rPr>
        <w:t>or</w:t>
      </w:r>
      <w:r w:rsidRPr="000B26C5">
        <w:rPr>
          <w:spacing w:val="37"/>
        </w:rPr>
        <w:t xml:space="preserve"> </w:t>
      </w:r>
      <w:r w:rsidRPr="000B26C5">
        <w:rPr>
          <w:spacing w:val="-1"/>
        </w:rPr>
        <w:t>controlled</w:t>
      </w:r>
      <w:r w:rsidRPr="000B26C5">
        <w:rPr>
          <w:spacing w:val="15"/>
        </w:rPr>
        <w:t xml:space="preserve"> </w:t>
      </w:r>
      <w:r w:rsidRPr="000B26C5">
        <w:rPr>
          <w:spacing w:val="-1"/>
        </w:rPr>
        <w:t>premises,</w:t>
      </w:r>
      <w:r w:rsidRPr="000B26C5">
        <w:rPr>
          <w:spacing w:val="16"/>
        </w:rPr>
        <w:t xml:space="preserve"> </w:t>
      </w:r>
      <w:r w:rsidRPr="000B26C5">
        <w:rPr>
          <w:spacing w:val="-1"/>
        </w:rPr>
        <w:t>including</w:t>
      </w:r>
      <w:r w:rsidRPr="000B26C5">
        <w:rPr>
          <w:spacing w:val="16"/>
        </w:rPr>
        <w:t xml:space="preserve"> </w:t>
      </w:r>
      <w:r w:rsidRPr="000B26C5">
        <w:rPr>
          <w:spacing w:val="-1"/>
        </w:rPr>
        <w:t>but</w:t>
      </w:r>
      <w:r w:rsidRPr="000B26C5">
        <w:rPr>
          <w:spacing w:val="15"/>
        </w:rPr>
        <w:t xml:space="preserve"> </w:t>
      </w:r>
      <w:r w:rsidRPr="000B26C5">
        <w:t>not</w:t>
      </w:r>
      <w:r w:rsidRPr="000B26C5">
        <w:rPr>
          <w:spacing w:val="15"/>
        </w:rPr>
        <w:t xml:space="preserve"> </w:t>
      </w:r>
      <w:r w:rsidRPr="000B26C5">
        <w:rPr>
          <w:spacing w:val="-1"/>
        </w:rPr>
        <w:t>limited</w:t>
      </w:r>
      <w:r w:rsidRPr="000B26C5">
        <w:rPr>
          <w:spacing w:val="16"/>
        </w:rPr>
        <w:t xml:space="preserve"> </w:t>
      </w:r>
      <w:r w:rsidRPr="000B26C5">
        <w:rPr>
          <w:spacing w:val="-1"/>
        </w:rPr>
        <w:t>to</w:t>
      </w:r>
      <w:r w:rsidRPr="000B26C5">
        <w:rPr>
          <w:spacing w:val="41"/>
        </w:rPr>
        <w:t xml:space="preserve"> </w:t>
      </w:r>
      <w:r w:rsidRPr="000B26C5">
        <w:rPr>
          <w:spacing w:val="-1"/>
        </w:rPr>
        <w:t>the</w:t>
      </w:r>
      <w:r w:rsidRPr="000B26C5">
        <w:rPr>
          <w:spacing w:val="12"/>
        </w:rPr>
        <w:t xml:space="preserve"> </w:t>
      </w:r>
      <w:r w:rsidRPr="000B26C5">
        <w:rPr>
          <w:spacing w:val="-2"/>
        </w:rPr>
        <w:t>Savannah</w:t>
      </w:r>
      <w:r w:rsidRPr="000B26C5">
        <w:rPr>
          <w:spacing w:val="11"/>
        </w:rPr>
        <w:t xml:space="preserve"> </w:t>
      </w:r>
      <w:r w:rsidRPr="000B26C5">
        <w:rPr>
          <w:spacing w:val="-1"/>
        </w:rPr>
        <w:t>River</w:t>
      </w:r>
      <w:r w:rsidRPr="000B26C5">
        <w:rPr>
          <w:spacing w:val="12"/>
        </w:rPr>
        <w:t xml:space="preserve"> </w:t>
      </w:r>
      <w:r w:rsidRPr="000B26C5">
        <w:rPr>
          <w:spacing w:val="-1"/>
        </w:rPr>
        <w:t>Site,</w:t>
      </w:r>
      <w:r w:rsidRPr="000B26C5">
        <w:rPr>
          <w:spacing w:val="12"/>
        </w:rPr>
        <w:t xml:space="preserve"> </w:t>
      </w:r>
      <w:r w:rsidRPr="000B26C5">
        <w:rPr>
          <w:spacing w:val="-1"/>
        </w:rPr>
        <w:t>and</w:t>
      </w:r>
      <w:r w:rsidRPr="000B26C5">
        <w:rPr>
          <w:spacing w:val="12"/>
        </w:rPr>
        <w:t xml:space="preserve"> </w:t>
      </w:r>
      <w:r w:rsidRPr="000B26C5">
        <w:rPr>
          <w:spacing w:val="-1"/>
        </w:rPr>
        <w:t>in</w:t>
      </w:r>
      <w:r w:rsidRPr="000B26C5">
        <w:rPr>
          <w:spacing w:val="12"/>
        </w:rPr>
        <w:t xml:space="preserve"> </w:t>
      </w:r>
      <w:r w:rsidRPr="000B26C5">
        <w:rPr>
          <w:spacing w:val="-1"/>
        </w:rPr>
        <w:t>the</w:t>
      </w:r>
      <w:r w:rsidRPr="000B26C5">
        <w:rPr>
          <w:spacing w:val="11"/>
        </w:rPr>
        <w:t xml:space="preserve"> </w:t>
      </w:r>
      <w:r w:rsidRPr="000B26C5">
        <w:rPr>
          <w:spacing w:val="-1"/>
        </w:rPr>
        <w:t>performance</w:t>
      </w:r>
      <w:r w:rsidRPr="000B26C5">
        <w:rPr>
          <w:spacing w:val="26"/>
        </w:rPr>
        <w:t xml:space="preserve"> </w:t>
      </w:r>
      <w:r w:rsidRPr="000B26C5">
        <w:rPr>
          <w:spacing w:val="-1"/>
        </w:rPr>
        <w:t>thereof</w:t>
      </w:r>
      <w:r w:rsidRPr="000B26C5">
        <w:rPr>
          <w:spacing w:val="16"/>
        </w:rPr>
        <w:t xml:space="preserve"> </w:t>
      </w:r>
      <w:r w:rsidRPr="000B26C5">
        <w:rPr>
          <w:spacing w:val="-1"/>
        </w:rPr>
        <w:t>the</w:t>
      </w:r>
      <w:r w:rsidRPr="000B26C5">
        <w:rPr>
          <w:spacing w:val="16"/>
        </w:rPr>
        <w:t xml:space="preserve"> </w:t>
      </w:r>
      <w:r w:rsidRPr="000B26C5">
        <w:rPr>
          <w:spacing w:val="-1"/>
        </w:rPr>
        <w:t>Consultant</w:t>
      </w:r>
      <w:r w:rsidRPr="000B26C5">
        <w:rPr>
          <w:spacing w:val="15"/>
        </w:rPr>
        <w:t xml:space="preserve"> </w:t>
      </w:r>
      <w:r w:rsidRPr="000B26C5">
        <w:t>uses</w:t>
      </w:r>
      <w:r w:rsidRPr="000B26C5">
        <w:rPr>
          <w:spacing w:val="16"/>
        </w:rPr>
        <w:t xml:space="preserve"> </w:t>
      </w:r>
      <w:r w:rsidRPr="000B26C5">
        <w:t>a</w:t>
      </w:r>
      <w:r w:rsidRPr="000B26C5">
        <w:rPr>
          <w:spacing w:val="16"/>
        </w:rPr>
        <w:t xml:space="preserve"> </w:t>
      </w:r>
      <w:r w:rsidRPr="000B26C5">
        <w:rPr>
          <w:spacing w:val="-1"/>
        </w:rPr>
        <w:t>Consultant</w:t>
      </w:r>
      <w:r w:rsidRPr="000B26C5">
        <w:rPr>
          <w:spacing w:val="15"/>
        </w:rPr>
        <w:t xml:space="preserve"> </w:t>
      </w:r>
      <w:r w:rsidRPr="000B26C5">
        <w:rPr>
          <w:spacing w:val="-1"/>
        </w:rPr>
        <w:t>owned,</w:t>
      </w:r>
      <w:r w:rsidRPr="000B26C5">
        <w:rPr>
          <w:spacing w:val="35"/>
        </w:rPr>
        <w:t xml:space="preserve"> </w:t>
      </w:r>
      <w:r w:rsidRPr="000B26C5">
        <w:rPr>
          <w:spacing w:val="-1"/>
        </w:rPr>
        <w:t>leased</w:t>
      </w:r>
      <w:r w:rsidRPr="000B26C5">
        <w:rPr>
          <w:spacing w:val="9"/>
        </w:rPr>
        <w:t xml:space="preserve"> </w:t>
      </w:r>
      <w:r w:rsidRPr="000B26C5">
        <w:t>or</w:t>
      </w:r>
      <w:r w:rsidRPr="000B26C5">
        <w:rPr>
          <w:spacing w:val="8"/>
        </w:rPr>
        <w:t xml:space="preserve"> </w:t>
      </w:r>
      <w:r w:rsidRPr="000B26C5">
        <w:rPr>
          <w:spacing w:val="-1"/>
        </w:rPr>
        <w:t>rented</w:t>
      </w:r>
      <w:r w:rsidRPr="000B26C5">
        <w:rPr>
          <w:spacing w:val="9"/>
        </w:rPr>
        <w:t xml:space="preserve"> </w:t>
      </w:r>
      <w:r w:rsidRPr="000B26C5">
        <w:rPr>
          <w:spacing w:val="-1"/>
        </w:rPr>
        <w:t>automobile,</w:t>
      </w:r>
      <w:r w:rsidRPr="000B26C5">
        <w:rPr>
          <w:spacing w:val="8"/>
        </w:rPr>
        <w:t xml:space="preserve"> </w:t>
      </w:r>
      <w:r w:rsidRPr="000B26C5">
        <w:rPr>
          <w:spacing w:val="-1"/>
        </w:rPr>
        <w:t>the</w:t>
      </w:r>
      <w:r w:rsidRPr="000B26C5">
        <w:rPr>
          <w:spacing w:val="8"/>
        </w:rPr>
        <w:t xml:space="preserve"> </w:t>
      </w:r>
      <w:r w:rsidRPr="000B26C5">
        <w:rPr>
          <w:spacing w:val="-1"/>
        </w:rPr>
        <w:t>Consultant</w:t>
      </w:r>
      <w:r w:rsidRPr="000B26C5">
        <w:rPr>
          <w:spacing w:val="7"/>
        </w:rPr>
        <w:t xml:space="preserve"> </w:t>
      </w:r>
      <w:r w:rsidRPr="000B26C5">
        <w:rPr>
          <w:spacing w:val="-1"/>
        </w:rPr>
        <w:t>shall</w:t>
      </w:r>
      <w:r w:rsidRPr="000B26C5">
        <w:rPr>
          <w:spacing w:val="28"/>
        </w:rPr>
        <w:t xml:space="preserve"> </w:t>
      </w:r>
      <w:r w:rsidRPr="000B26C5">
        <w:rPr>
          <w:spacing w:val="-1"/>
        </w:rPr>
        <w:t>provide</w:t>
      </w:r>
      <w:r w:rsidRPr="000B26C5">
        <w:rPr>
          <w:spacing w:val="34"/>
        </w:rPr>
        <w:t xml:space="preserve"> </w:t>
      </w:r>
      <w:r w:rsidRPr="000B26C5">
        <w:t>a</w:t>
      </w:r>
      <w:r w:rsidRPr="000B26C5">
        <w:rPr>
          <w:spacing w:val="34"/>
        </w:rPr>
        <w:t xml:space="preserve"> </w:t>
      </w:r>
      <w:r w:rsidRPr="000B26C5">
        <w:rPr>
          <w:spacing w:val="-1"/>
        </w:rPr>
        <w:t>certificate</w:t>
      </w:r>
      <w:r w:rsidRPr="000B26C5">
        <w:rPr>
          <w:spacing w:val="34"/>
        </w:rPr>
        <w:t xml:space="preserve"> </w:t>
      </w:r>
      <w:r w:rsidRPr="000B26C5">
        <w:t>of</w:t>
      </w:r>
      <w:r w:rsidRPr="000B26C5">
        <w:rPr>
          <w:spacing w:val="34"/>
        </w:rPr>
        <w:t xml:space="preserve"> </w:t>
      </w:r>
      <w:r w:rsidRPr="000B26C5">
        <w:rPr>
          <w:spacing w:val="-1"/>
        </w:rPr>
        <w:t>insurance</w:t>
      </w:r>
      <w:r w:rsidRPr="000B26C5">
        <w:rPr>
          <w:spacing w:val="34"/>
        </w:rPr>
        <w:t xml:space="preserve"> </w:t>
      </w:r>
      <w:r w:rsidRPr="000B26C5">
        <w:rPr>
          <w:spacing w:val="-1"/>
        </w:rPr>
        <w:t>to</w:t>
      </w:r>
      <w:r w:rsidRPr="000B26C5">
        <w:rPr>
          <w:spacing w:val="34"/>
        </w:rPr>
        <w:t xml:space="preserve"> </w:t>
      </w:r>
      <w:r w:rsidR="00D45702" w:rsidRPr="000B26C5">
        <w:rPr>
          <w:spacing w:val="-1"/>
        </w:rPr>
        <w:t>SRMC</w:t>
      </w:r>
      <w:r w:rsidRPr="000B26C5">
        <w:rPr>
          <w:spacing w:val="33"/>
        </w:rPr>
        <w:t xml:space="preserve"> </w:t>
      </w:r>
      <w:r w:rsidRPr="000B26C5">
        <w:rPr>
          <w:spacing w:val="-1"/>
        </w:rPr>
        <w:t>upon</w:t>
      </w:r>
      <w:r w:rsidRPr="000B26C5">
        <w:rPr>
          <w:spacing w:val="28"/>
        </w:rPr>
        <w:t xml:space="preserve"> </w:t>
      </w:r>
      <w:r w:rsidRPr="000B26C5">
        <w:rPr>
          <w:spacing w:val="-1"/>
        </w:rPr>
        <w:t>request</w:t>
      </w:r>
      <w:r w:rsidRPr="000B26C5">
        <w:rPr>
          <w:spacing w:val="14"/>
        </w:rPr>
        <w:t xml:space="preserve"> </w:t>
      </w:r>
      <w:r w:rsidRPr="000B26C5">
        <w:rPr>
          <w:spacing w:val="-1"/>
        </w:rPr>
        <w:t>for</w:t>
      </w:r>
      <w:r w:rsidRPr="000B26C5">
        <w:rPr>
          <w:spacing w:val="14"/>
        </w:rPr>
        <w:t xml:space="preserve"> </w:t>
      </w:r>
      <w:r w:rsidRPr="000B26C5">
        <w:rPr>
          <w:spacing w:val="-1"/>
        </w:rPr>
        <w:t>automobile</w:t>
      </w:r>
      <w:r w:rsidRPr="000B26C5">
        <w:rPr>
          <w:spacing w:val="14"/>
        </w:rPr>
        <w:t xml:space="preserve"> </w:t>
      </w:r>
      <w:r w:rsidRPr="000B26C5">
        <w:rPr>
          <w:spacing w:val="-1"/>
        </w:rPr>
        <w:t>liability</w:t>
      </w:r>
      <w:r w:rsidRPr="000B26C5">
        <w:rPr>
          <w:spacing w:val="14"/>
        </w:rPr>
        <w:t xml:space="preserve"> </w:t>
      </w:r>
      <w:r w:rsidRPr="000B26C5">
        <w:rPr>
          <w:spacing w:val="-1"/>
        </w:rPr>
        <w:t>insurance</w:t>
      </w:r>
      <w:r w:rsidRPr="000B26C5">
        <w:rPr>
          <w:spacing w:val="31"/>
        </w:rPr>
        <w:t xml:space="preserve"> </w:t>
      </w:r>
      <w:r w:rsidRPr="000B26C5">
        <w:rPr>
          <w:spacing w:val="-1"/>
        </w:rPr>
        <w:t>including</w:t>
      </w:r>
      <w:r w:rsidRPr="000B26C5">
        <w:rPr>
          <w:spacing w:val="24"/>
        </w:rPr>
        <w:t xml:space="preserve"> </w:t>
      </w:r>
      <w:r w:rsidRPr="000B26C5">
        <w:rPr>
          <w:spacing w:val="-1"/>
        </w:rPr>
        <w:t>bodily</w:t>
      </w:r>
      <w:r w:rsidRPr="000B26C5">
        <w:rPr>
          <w:spacing w:val="25"/>
        </w:rPr>
        <w:t xml:space="preserve"> </w:t>
      </w:r>
      <w:r w:rsidRPr="000B26C5">
        <w:rPr>
          <w:spacing w:val="-1"/>
        </w:rPr>
        <w:t>injury</w:t>
      </w:r>
      <w:r w:rsidRPr="000B26C5">
        <w:rPr>
          <w:spacing w:val="25"/>
        </w:rPr>
        <w:t xml:space="preserve"> </w:t>
      </w:r>
      <w:r w:rsidRPr="000B26C5">
        <w:rPr>
          <w:spacing w:val="-1"/>
        </w:rPr>
        <w:t>and</w:t>
      </w:r>
      <w:r w:rsidRPr="000B26C5">
        <w:rPr>
          <w:spacing w:val="25"/>
        </w:rPr>
        <w:t xml:space="preserve"> </w:t>
      </w:r>
      <w:r w:rsidRPr="000B26C5">
        <w:rPr>
          <w:spacing w:val="-1"/>
        </w:rPr>
        <w:t>property</w:t>
      </w:r>
      <w:r w:rsidRPr="000B26C5">
        <w:rPr>
          <w:spacing w:val="24"/>
        </w:rPr>
        <w:t xml:space="preserve"> </w:t>
      </w:r>
      <w:r w:rsidRPr="000B26C5">
        <w:rPr>
          <w:spacing w:val="-1"/>
        </w:rPr>
        <w:t>damage</w:t>
      </w:r>
      <w:r w:rsidRPr="000B26C5">
        <w:rPr>
          <w:spacing w:val="35"/>
        </w:rPr>
        <w:t xml:space="preserve"> </w:t>
      </w:r>
      <w:r w:rsidRPr="000B26C5">
        <w:rPr>
          <w:spacing w:val="-1"/>
        </w:rPr>
        <w:t>with</w:t>
      </w:r>
      <w:r w:rsidRPr="000B26C5">
        <w:rPr>
          <w:spacing w:val="31"/>
        </w:rPr>
        <w:t xml:space="preserve"> </w:t>
      </w:r>
      <w:r w:rsidRPr="000B26C5">
        <w:rPr>
          <w:spacing w:val="-1"/>
        </w:rPr>
        <w:t>limits</w:t>
      </w:r>
      <w:r w:rsidRPr="000B26C5">
        <w:rPr>
          <w:spacing w:val="30"/>
        </w:rPr>
        <w:t xml:space="preserve"> </w:t>
      </w:r>
      <w:r w:rsidRPr="000B26C5">
        <w:t>of</w:t>
      </w:r>
      <w:r w:rsidRPr="000B26C5">
        <w:rPr>
          <w:spacing w:val="30"/>
        </w:rPr>
        <w:t xml:space="preserve"> </w:t>
      </w:r>
      <w:r w:rsidRPr="000B26C5">
        <w:t>at</w:t>
      </w:r>
      <w:r w:rsidRPr="000B26C5">
        <w:rPr>
          <w:spacing w:val="29"/>
        </w:rPr>
        <w:t xml:space="preserve"> </w:t>
      </w:r>
      <w:r w:rsidRPr="000B26C5">
        <w:rPr>
          <w:spacing w:val="-1"/>
        </w:rPr>
        <w:t>least</w:t>
      </w:r>
      <w:r w:rsidRPr="000B26C5">
        <w:rPr>
          <w:spacing w:val="29"/>
        </w:rPr>
        <w:t xml:space="preserve"> </w:t>
      </w:r>
      <w:r w:rsidRPr="000B26C5">
        <w:rPr>
          <w:spacing w:val="-1"/>
        </w:rPr>
        <w:t>$500,000</w:t>
      </w:r>
      <w:r w:rsidRPr="000B26C5">
        <w:rPr>
          <w:spacing w:val="29"/>
        </w:rPr>
        <w:t xml:space="preserve"> </w:t>
      </w:r>
      <w:r w:rsidRPr="000B26C5">
        <w:t>per</w:t>
      </w:r>
      <w:r w:rsidRPr="000B26C5">
        <w:rPr>
          <w:spacing w:val="29"/>
        </w:rPr>
        <w:t xml:space="preserve"> </w:t>
      </w:r>
      <w:r w:rsidRPr="000B26C5">
        <w:rPr>
          <w:spacing w:val="-1"/>
        </w:rPr>
        <w:t>person</w:t>
      </w:r>
      <w:r w:rsidRPr="000B26C5">
        <w:rPr>
          <w:spacing w:val="29"/>
        </w:rPr>
        <w:t xml:space="preserve"> </w:t>
      </w:r>
      <w:r w:rsidRPr="000B26C5">
        <w:t>and</w:t>
      </w:r>
      <w:r w:rsidR="00A14C04" w:rsidRPr="000B26C5">
        <w:t xml:space="preserve"> </w:t>
      </w:r>
      <w:r w:rsidRPr="000B26C5">
        <w:t>$1,000,000</w:t>
      </w:r>
      <w:r w:rsidRPr="000B26C5">
        <w:rPr>
          <w:spacing w:val="29"/>
        </w:rPr>
        <w:t xml:space="preserve"> </w:t>
      </w:r>
      <w:r w:rsidRPr="000B26C5">
        <w:rPr>
          <w:spacing w:val="-1"/>
        </w:rPr>
        <w:t>per</w:t>
      </w:r>
      <w:r w:rsidRPr="000B26C5">
        <w:rPr>
          <w:spacing w:val="30"/>
        </w:rPr>
        <w:t xml:space="preserve"> </w:t>
      </w:r>
      <w:r w:rsidRPr="000B26C5">
        <w:rPr>
          <w:spacing w:val="-1"/>
        </w:rPr>
        <w:t>accident</w:t>
      </w:r>
      <w:r w:rsidRPr="000B26C5">
        <w:rPr>
          <w:spacing w:val="30"/>
        </w:rPr>
        <w:t xml:space="preserve"> </w:t>
      </w:r>
      <w:r w:rsidRPr="000B26C5">
        <w:t>issued</w:t>
      </w:r>
      <w:r w:rsidRPr="000B26C5">
        <w:rPr>
          <w:spacing w:val="30"/>
        </w:rPr>
        <w:t xml:space="preserve"> </w:t>
      </w:r>
      <w:r w:rsidRPr="000B26C5">
        <w:t>by</w:t>
      </w:r>
      <w:r w:rsidRPr="000B26C5">
        <w:rPr>
          <w:spacing w:val="30"/>
        </w:rPr>
        <w:t xml:space="preserve"> </w:t>
      </w:r>
      <w:r w:rsidRPr="000B26C5">
        <w:t>an</w:t>
      </w:r>
      <w:r w:rsidRPr="000B26C5">
        <w:rPr>
          <w:spacing w:val="30"/>
        </w:rPr>
        <w:t xml:space="preserve"> </w:t>
      </w:r>
      <w:r w:rsidRPr="000B26C5">
        <w:rPr>
          <w:spacing w:val="-1"/>
        </w:rPr>
        <w:t>insurance</w:t>
      </w:r>
      <w:r w:rsidRPr="000B26C5">
        <w:rPr>
          <w:spacing w:val="25"/>
        </w:rPr>
        <w:t xml:space="preserve"> </w:t>
      </w:r>
      <w:r w:rsidRPr="000B26C5">
        <w:rPr>
          <w:spacing w:val="-1"/>
        </w:rPr>
        <w:t>carrier</w:t>
      </w:r>
      <w:r w:rsidRPr="000B26C5">
        <w:rPr>
          <w:spacing w:val="4"/>
        </w:rPr>
        <w:t xml:space="preserve"> </w:t>
      </w:r>
      <w:r w:rsidRPr="000B26C5">
        <w:rPr>
          <w:spacing w:val="-1"/>
        </w:rPr>
        <w:t>satisfactory</w:t>
      </w:r>
      <w:r w:rsidRPr="000B26C5">
        <w:rPr>
          <w:spacing w:val="4"/>
        </w:rPr>
        <w:t xml:space="preserve"> </w:t>
      </w:r>
      <w:r w:rsidRPr="000B26C5">
        <w:rPr>
          <w:spacing w:val="-1"/>
        </w:rPr>
        <w:t>to</w:t>
      </w:r>
      <w:r w:rsidRPr="000B26C5">
        <w:rPr>
          <w:spacing w:val="5"/>
        </w:rPr>
        <w:t xml:space="preserve"> </w:t>
      </w:r>
      <w:r w:rsidR="00D45702" w:rsidRPr="000B26C5">
        <w:rPr>
          <w:spacing w:val="-1"/>
        </w:rPr>
        <w:t>SRMC</w:t>
      </w:r>
      <w:r w:rsidRPr="000B26C5">
        <w:rPr>
          <w:spacing w:val="-1"/>
        </w:rPr>
        <w:t>.</w:t>
      </w:r>
      <w:r w:rsidRPr="000B26C5">
        <w:rPr>
          <w:spacing w:val="10"/>
        </w:rPr>
        <w:t xml:space="preserve"> </w:t>
      </w:r>
      <w:r w:rsidRPr="000B26C5">
        <w:rPr>
          <w:spacing w:val="-1"/>
        </w:rPr>
        <w:t>Provisions</w:t>
      </w:r>
      <w:r w:rsidRPr="000B26C5">
        <w:rPr>
          <w:spacing w:val="5"/>
        </w:rPr>
        <w:t xml:space="preserve"> </w:t>
      </w:r>
      <w:r w:rsidRPr="000B26C5">
        <w:rPr>
          <w:spacing w:val="-1"/>
        </w:rPr>
        <w:t>also</w:t>
      </w:r>
      <w:r w:rsidRPr="000B26C5">
        <w:rPr>
          <w:spacing w:val="4"/>
        </w:rPr>
        <w:t xml:space="preserve"> </w:t>
      </w:r>
      <w:r w:rsidRPr="000B26C5">
        <w:rPr>
          <w:spacing w:val="-1"/>
        </w:rPr>
        <w:t>shall</w:t>
      </w:r>
      <w:r w:rsidRPr="000B26C5">
        <w:rPr>
          <w:spacing w:val="22"/>
        </w:rPr>
        <w:t xml:space="preserve"> </w:t>
      </w:r>
      <w:r w:rsidRPr="000B26C5">
        <w:t>be</w:t>
      </w:r>
      <w:r w:rsidRPr="000B26C5">
        <w:rPr>
          <w:spacing w:val="28"/>
        </w:rPr>
        <w:t xml:space="preserve"> </w:t>
      </w:r>
      <w:r w:rsidRPr="000B26C5">
        <w:rPr>
          <w:spacing w:val="-1"/>
        </w:rPr>
        <w:t>made</w:t>
      </w:r>
      <w:r w:rsidRPr="000B26C5">
        <w:rPr>
          <w:spacing w:val="28"/>
        </w:rPr>
        <w:t xml:space="preserve"> </w:t>
      </w:r>
      <w:r w:rsidRPr="000B26C5">
        <w:t>for</w:t>
      </w:r>
      <w:r w:rsidRPr="000B26C5">
        <w:rPr>
          <w:spacing w:val="28"/>
        </w:rPr>
        <w:t xml:space="preserve"> </w:t>
      </w:r>
      <w:r w:rsidRPr="000B26C5">
        <w:rPr>
          <w:spacing w:val="-1"/>
        </w:rPr>
        <w:t>thirty</w:t>
      </w:r>
      <w:r w:rsidRPr="000B26C5">
        <w:rPr>
          <w:spacing w:val="27"/>
        </w:rPr>
        <w:t xml:space="preserve"> </w:t>
      </w:r>
      <w:r w:rsidRPr="000B26C5">
        <w:rPr>
          <w:spacing w:val="-1"/>
        </w:rPr>
        <w:t>(30)</w:t>
      </w:r>
      <w:r w:rsidRPr="000B26C5">
        <w:rPr>
          <w:spacing w:val="28"/>
        </w:rPr>
        <w:t xml:space="preserve"> </w:t>
      </w:r>
      <w:r w:rsidRPr="000B26C5">
        <w:rPr>
          <w:spacing w:val="-1"/>
        </w:rPr>
        <w:t>days</w:t>
      </w:r>
      <w:r w:rsidRPr="000B26C5">
        <w:rPr>
          <w:spacing w:val="28"/>
        </w:rPr>
        <w:t xml:space="preserve"> </w:t>
      </w:r>
      <w:r w:rsidRPr="000B26C5">
        <w:rPr>
          <w:spacing w:val="-1"/>
        </w:rPr>
        <w:t>advance</w:t>
      </w:r>
      <w:r w:rsidRPr="000B26C5">
        <w:rPr>
          <w:spacing w:val="28"/>
        </w:rPr>
        <w:t xml:space="preserve"> </w:t>
      </w:r>
      <w:r w:rsidRPr="000B26C5">
        <w:rPr>
          <w:spacing w:val="-1"/>
        </w:rPr>
        <w:t>notice</w:t>
      </w:r>
      <w:r w:rsidRPr="000B26C5">
        <w:rPr>
          <w:spacing w:val="28"/>
        </w:rPr>
        <w:t xml:space="preserve"> </w:t>
      </w:r>
      <w:r w:rsidRPr="000B26C5">
        <w:t>by</w:t>
      </w:r>
      <w:r w:rsidRPr="000B26C5">
        <w:rPr>
          <w:spacing w:val="33"/>
        </w:rPr>
        <w:t xml:space="preserve"> </w:t>
      </w:r>
      <w:r w:rsidRPr="000B26C5">
        <w:rPr>
          <w:spacing w:val="-1"/>
        </w:rPr>
        <w:t>mail</w:t>
      </w:r>
      <w:r w:rsidRPr="000B26C5">
        <w:rPr>
          <w:spacing w:val="7"/>
        </w:rPr>
        <w:t xml:space="preserve"> </w:t>
      </w:r>
      <w:r w:rsidRPr="000B26C5">
        <w:rPr>
          <w:spacing w:val="-1"/>
        </w:rPr>
        <w:t>to</w:t>
      </w:r>
      <w:r w:rsidRPr="000B26C5">
        <w:rPr>
          <w:spacing w:val="8"/>
        </w:rPr>
        <w:t xml:space="preserve"> </w:t>
      </w:r>
      <w:r w:rsidR="00D45702" w:rsidRPr="000B26C5">
        <w:rPr>
          <w:spacing w:val="-1"/>
        </w:rPr>
        <w:t>SRMC</w:t>
      </w:r>
      <w:r w:rsidRPr="000B26C5">
        <w:rPr>
          <w:spacing w:val="7"/>
        </w:rPr>
        <w:t xml:space="preserve"> </w:t>
      </w:r>
      <w:r w:rsidRPr="000B26C5">
        <w:t>of</w:t>
      </w:r>
      <w:r w:rsidRPr="000B26C5">
        <w:rPr>
          <w:spacing w:val="6"/>
        </w:rPr>
        <w:t xml:space="preserve"> </w:t>
      </w:r>
      <w:r w:rsidRPr="000B26C5">
        <w:rPr>
          <w:spacing w:val="-1"/>
        </w:rPr>
        <w:t>change</w:t>
      </w:r>
      <w:r w:rsidRPr="000B26C5">
        <w:rPr>
          <w:spacing w:val="7"/>
        </w:rPr>
        <w:t xml:space="preserve"> </w:t>
      </w:r>
      <w:r w:rsidRPr="000B26C5">
        <w:rPr>
          <w:spacing w:val="-1"/>
        </w:rPr>
        <w:t>in</w:t>
      </w:r>
      <w:r w:rsidRPr="000B26C5">
        <w:rPr>
          <w:spacing w:val="7"/>
        </w:rPr>
        <w:t xml:space="preserve"> </w:t>
      </w:r>
      <w:r w:rsidRPr="000B26C5">
        <w:t>or</w:t>
      </w:r>
      <w:r w:rsidRPr="000B26C5">
        <w:rPr>
          <w:spacing w:val="7"/>
        </w:rPr>
        <w:t xml:space="preserve"> </w:t>
      </w:r>
      <w:r w:rsidRPr="000B26C5">
        <w:rPr>
          <w:spacing w:val="-1"/>
        </w:rPr>
        <w:t>cancellation</w:t>
      </w:r>
      <w:r w:rsidRPr="000B26C5">
        <w:rPr>
          <w:spacing w:val="6"/>
        </w:rPr>
        <w:t xml:space="preserve"> </w:t>
      </w:r>
      <w:r w:rsidRPr="000B26C5">
        <w:t>of</w:t>
      </w:r>
      <w:r w:rsidRPr="000B26C5">
        <w:rPr>
          <w:spacing w:val="6"/>
        </w:rPr>
        <w:t xml:space="preserve"> </w:t>
      </w:r>
      <w:r w:rsidRPr="000B26C5">
        <w:rPr>
          <w:spacing w:val="-1"/>
        </w:rPr>
        <w:t>such</w:t>
      </w:r>
      <w:r w:rsidR="006F56E3" w:rsidRPr="000B26C5">
        <w:rPr>
          <w:spacing w:val="-1"/>
        </w:rPr>
        <w:t xml:space="preserve"> </w:t>
      </w:r>
      <w:r w:rsidRPr="000B26C5">
        <w:rPr>
          <w:spacing w:val="-1"/>
        </w:rPr>
        <w:t>insurance.</w:t>
      </w:r>
      <w:r w:rsidRPr="000B26C5">
        <w:rPr>
          <w:spacing w:val="22"/>
        </w:rPr>
        <w:t xml:space="preserve"> </w:t>
      </w:r>
      <w:r w:rsidRPr="000B26C5">
        <w:rPr>
          <w:spacing w:val="-1"/>
        </w:rPr>
        <w:t>Nothing</w:t>
      </w:r>
      <w:r w:rsidRPr="000B26C5">
        <w:rPr>
          <w:spacing w:val="8"/>
        </w:rPr>
        <w:t xml:space="preserve"> </w:t>
      </w:r>
      <w:r w:rsidRPr="000B26C5">
        <w:rPr>
          <w:spacing w:val="-1"/>
        </w:rPr>
        <w:t>in</w:t>
      </w:r>
      <w:r w:rsidR="00BD29CF" w:rsidRPr="000B26C5">
        <w:t xml:space="preserve"> </w:t>
      </w:r>
      <w:r w:rsidRPr="000B26C5">
        <w:rPr>
          <w:spacing w:val="-1"/>
        </w:rPr>
        <w:t>this</w:t>
      </w:r>
      <w:r w:rsidR="00BD29CF" w:rsidRPr="000B26C5">
        <w:t xml:space="preserve"> </w:t>
      </w:r>
      <w:r w:rsidRPr="000B26C5">
        <w:rPr>
          <w:spacing w:val="-1"/>
        </w:rPr>
        <w:t>article,</w:t>
      </w:r>
      <w:r w:rsidR="00BD29CF" w:rsidRPr="000B26C5">
        <w:t xml:space="preserve"> </w:t>
      </w:r>
      <w:r w:rsidRPr="000B26C5">
        <w:rPr>
          <w:spacing w:val="-1"/>
        </w:rPr>
        <w:t>however,</w:t>
      </w:r>
      <w:r w:rsidRPr="000B26C5">
        <w:rPr>
          <w:spacing w:val="29"/>
        </w:rPr>
        <w:t xml:space="preserve"> </w:t>
      </w:r>
      <w:r w:rsidRPr="000B26C5">
        <w:rPr>
          <w:spacing w:val="-1"/>
        </w:rPr>
        <w:t>shall</w:t>
      </w:r>
      <w:r w:rsidRPr="000B26C5">
        <w:rPr>
          <w:spacing w:val="14"/>
        </w:rPr>
        <w:t xml:space="preserve"> </w:t>
      </w:r>
      <w:r w:rsidRPr="000B26C5">
        <w:t>be</w:t>
      </w:r>
      <w:r w:rsidRPr="000B26C5">
        <w:rPr>
          <w:spacing w:val="13"/>
        </w:rPr>
        <w:t xml:space="preserve"> </w:t>
      </w:r>
      <w:r w:rsidRPr="000B26C5">
        <w:rPr>
          <w:spacing w:val="-1"/>
        </w:rPr>
        <w:t>construed</w:t>
      </w:r>
      <w:r w:rsidRPr="000B26C5">
        <w:rPr>
          <w:spacing w:val="14"/>
        </w:rPr>
        <w:t xml:space="preserve"> </w:t>
      </w:r>
      <w:r w:rsidRPr="000B26C5">
        <w:t>as</w:t>
      </w:r>
      <w:r w:rsidRPr="000B26C5">
        <w:rPr>
          <w:spacing w:val="14"/>
        </w:rPr>
        <w:t xml:space="preserve"> </w:t>
      </w:r>
      <w:r w:rsidRPr="000B26C5">
        <w:rPr>
          <w:spacing w:val="-1"/>
        </w:rPr>
        <w:t>requiring</w:t>
      </w:r>
      <w:r w:rsidRPr="000B26C5">
        <w:rPr>
          <w:spacing w:val="15"/>
        </w:rPr>
        <w:t xml:space="preserve"> </w:t>
      </w:r>
      <w:r w:rsidRPr="000B26C5">
        <w:rPr>
          <w:spacing w:val="-1"/>
        </w:rPr>
        <w:t>the</w:t>
      </w:r>
      <w:r w:rsidRPr="000B26C5">
        <w:rPr>
          <w:spacing w:val="15"/>
        </w:rPr>
        <w:t xml:space="preserve"> </w:t>
      </w:r>
      <w:r w:rsidRPr="000B26C5">
        <w:rPr>
          <w:spacing w:val="-1"/>
        </w:rPr>
        <w:t>Consultant</w:t>
      </w:r>
      <w:r w:rsidRPr="000B26C5">
        <w:rPr>
          <w:spacing w:val="14"/>
        </w:rPr>
        <w:t xml:space="preserve"> </w:t>
      </w:r>
      <w:r w:rsidRPr="000B26C5">
        <w:rPr>
          <w:spacing w:val="-1"/>
        </w:rPr>
        <w:t>to</w:t>
      </w:r>
      <w:r w:rsidRPr="000B26C5">
        <w:rPr>
          <w:spacing w:val="33"/>
        </w:rPr>
        <w:t xml:space="preserve"> </w:t>
      </w:r>
      <w:r w:rsidRPr="000B26C5">
        <w:rPr>
          <w:spacing w:val="-1"/>
        </w:rPr>
        <w:t>provide</w:t>
      </w:r>
      <w:r w:rsidRPr="000B26C5">
        <w:rPr>
          <w:spacing w:val="28"/>
        </w:rPr>
        <w:t xml:space="preserve"> </w:t>
      </w:r>
      <w:r w:rsidRPr="000B26C5">
        <w:rPr>
          <w:spacing w:val="-1"/>
        </w:rPr>
        <w:t>insurance</w:t>
      </w:r>
      <w:r w:rsidRPr="000B26C5">
        <w:rPr>
          <w:spacing w:val="28"/>
        </w:rPr>
        <w:t xml:space="preserve"> </w:t>
      </w:r>
      <w:r w:rsidRPr="000B26C5">
        <w:rPr>
          <w:spacing w:val="-1"/>
        </w:rPr>
        <w:t>coverage</w:t>
      </w:r>
      <w:r w:rsidRPr="000B26C5">
        <w:rPr>
          <w:spacing w:val="27"/>
        </w:rPr>
        <w:t xml:space="preserve"> </w:t>
      </w:r>
      <w:r w:rsidRPr="000B26C5">
        <w:t>in</w:t>
      </w:r>
      <w:r w:rsidRPr="000B26C5">
        <w:rPr>
          <w:spacing w:val="28"/>
        </w:rPr>
        <w:t xml:space="preserve"> </w:t>
      </w:r>
      <w:r w:rsidRPr="000B26C5">
        <w:t>excess</w:t>
      </w:r>
      <w:r w:rsidRPr="000B26C5">
        <w:rPr>
          <w:spacing w:val="28"/>
        </w:rPr>
        <w:t xml:space="preserve"> </w:t>
      </w:r>
      <w:r w:rsidRPr="000B26C5">
        <w:t>of</w:t>
      </w:r>
      <w:r w:rsidRPr="000B26C5">
        <w:rPr>
          <w:spacing w:val="28"/>
        </w:rPr>
        <w:t xml:space="preserve"> </w:t>
      </w:r>
      <w:r w:rsidRPr="000B26C5">
        <w:t>the</w:t>
      </w:r>
      <w:r w:rsidRPr="000B26C5">
        <w:rPr>
          <w:spacing w:val="24"/>
        </w:rPr>
        <w:t xml:space="preserve"> </w:t>
      </w:r>
      <w:r w:rsidRPr="000B26C5">
        <w:rPr>
          <w:spacing w:val="-1"/>
        </w:rPr>
        <w:t>statutory</w:t>
      </w:r>
      <w:r w:rsidRPr="000B26C5">
        <w:rPr>
          <w:spacing w:val="15"/>
        </w:rPr>
        <w:t xml:space="preserve"> </w:t>
      </w:r>
      <w:r w:rsidRPr="000B26C5">
        <w:rPr>
          <w:spacing w:val="-1"/>
        </w:rPr>
        <w:t>minimum</w:t>
      </w:r>
      <w:r w:rsidRPr="000B26C5">
        <w:rPr>
          <w:spacing w:val="15"/>
        </w:rPr>
        <w:t xml:space="preserve"> </w:t>
      </w:r>
      <w:r w:rsidRPr="000B26C5">
        <w:rPr>
          <w:spacing w:val="-1"/>
        </w:rPr>
        <w:t>amounts</w:t>
      </w:r>
      <w:r w:rsidRPr="000B26C5">
        <w:rPr>
          <w:spacing w:val="15"/>
        </w:rPr>
        <w:t xml:space="preserve"> </w:t>
      </w:r>
      <w:r w:rsidRPr="000B26C5">
        <w:rPr>
          <w:spacing w:val="-1"/>
        </w:rPr>
        <w:t>stipulated</w:t>
      </w:r>
      <w:r w:rsidRPr="000B26C5">
        <w:rPr>
          <w:spacing w:val="16"/>
        </w:rPr>
        <w:t xml:space="preserve"> </w:t>
      </w:r>
      <w:r w:rsidRPr="000B26C5">
        <w:t>by</w:t>
      </w:r>
      <w:r w:rsidRPr="000B26C5">
        <w:rPr>
          <w:spacing w:val="14"/>
        </w:rPr>
        <w:t xml:space="preserve"> </w:t>
      </w:r>
      <w:r w:rsidRPr="000B26C5">
        <w:rPr>
          <w:spacing w:val="-1"/>
        </w:rPr>
        <w:t>the</w:t>
      </w:r>
      <w:r w:rsidRPr="000B26C5">
        <w:rPr>
          <w:spacing w:val="37"/>
        </w:rPr>
        <w:t xml:space="preserve"> </w:t>
      </w:r>
      <w:r w:rsidRPr="000B26C5">
        <w:rPr>
          <w:spacing w:val="-1"/>
        </w:rPr>
        <w:t>State</w:t>
      </w:r>
      <w:r w:rsidRPr="000B26C5">
        <w:rPr>
          <w:spacing w:val="11"/>
        </w:rPr>
        <w:t xml:space="preserve"> </w:t>
      </w:r>
      <w:r w:rsidRPr="000B26C5">
        <w:rPr>
          <w:spacing w:val="-1"/>
        </w:rPr>
        <w:t>in</w:t>
      </w:r>
      <w:r w:rsidRPr="000B26C5">
        <w:rPr>
          <w:spacing w:val="11"/>
        </w:rPr>
        <w:t xml:space="preserve"> </w:t>
      </w:r>
      <w:r w:rsidRPr="000B26C5">
        <w:rPr>
          <w:spacing w:val="-1"/>
        </w:rPr>
        <w:t>which</w:t>
      </w:r>
      <w:r w:rsidRPr="000B26C5">
        <w:rPr>
          <w:spacing w:val="9"/>
        </w:rPr>
        <w:t xml:space="preserve"> </w:t>
      </w:r>
      <w:r w:rsidRPr="000B26C5">
        <w:t>a</w:t>
      </w:r>
      <w:r w:rsidRPr="000B26C5">
        <w:rPr>
          <w:spacing w:val="11"/>
        </w:rPr>
        <w:t xml:space="preserve"> </w:t>
      </w:r>
      <w:r w:rsidRPr="000B26C5">
        <w:rPr>
          <w:spacing w:val="-1"/>
        </w:rPr>
        <w:t>non-owned</w:t>
      </w:r>
      <w:r w:rsidRPr="000B26C5">
        <w:rPr>
          <w:spacing w:val="9"/>
        </w:rPr>
        <w:t xml:space="preserve"> </w:t>
      </w:r>
      <w:r w:rsidRPr="000B26C5">
        <w:rPr>
          <w:spacing w:val="-1"/>
        </w:rPr>
        <w:t>vehicle</w:t>
      </w:r>
      <w:r w:rsidRPr="000B26C5">
        <w:rPr>
          <w:spacing w:val="11"/>
        </w:rPr>
        <w:t xml:space="preserve"> </w:t>
      </w:r>
      <w:r w:rsidRPr="000B26C5">
        <w:rPr>
          <w:spacing w:val="-1"/>
        </w:rPr>
        <w:t>is</w:t>
      </w:r>
      <w:r w:rsidRPr="000B26C5">
        <w:rPr>
          <w:spacing w:val="11"/>
        </w:rPr>
        <w:t xml:space="preserve"> </w:t>
      </w:r>
      <w:r w:rsidRPr="000B26C5">
        <w:rPr>
          <w:spacing w:val="-2"/>
        </w:rPr>
        <w:t>registered</w:t>
      </w:r>
      <w:r w:rsidRPr="000B26C5">
        <w:rPr>
          <w:spacing w:val="30"/>
        </w:rPr>
        <w:t xml:space="preserve"> </w:t>
      </w:r>
      <w:r w:rsidRPr="000B26C5">
        <w:rPr>
          <w:spacing w:val="-1"/>
        </w:rPr>
        <w:t>and</w:t>
      </w:r>
      <w:r w:rsidRPr="000B26C5">
        <w:rPr>
          <w:spacing w:val="3"/>
        </w:rPr>
        <w:t xml:space="preserve"> </w:t>
      </w:r>
      <w:r w:rsidRPr="000B26C5">
        <w:rPr>
          <w:spacing w:val="-1"/>
        </w:rPr>
        <w:t>insured,</w:t>
      </w:r>
      <w:r w:rsidRPr="000B26C5">
        <w:rPr>
          <w:spacing w:val="3"/>
        </w:rPr>
        <w:t xml:space="preserve"> </w:t>
      </w:r>
      <w:r w:rsidRPr="000B26C5">
        <w:rPr>
          <w:spacing w:val="-1"/>
        </w:rPr>
        <w:t>when</w:t>
      </w:r>
      <w:r w:rsidRPr="000B26C5">
        <w:rPr>
          <w:spacing w:val="3"/>
        </w:rPr>
        <w:t xml:space="preserve"> </w:t>
      </w:r>
      <w:r w:rsidRPr="000B26C5">
        <w:rPr>
          <w:spacing w:val="-1"/>
        </w:rPr>
        <w:t>the</w:t>
      </w:r>
      <w:r w:rsidRPr="000B26C5">
        <w:rPr>
          <w:spacing w:val="3"/>
        </w:rPr>
        <w:t xml:space="preserve"> </w:t>
      </w:r>
      <w:r w:rsidRPr="000B26C5">
        <w:rPr>
          <w:spacing w:val="-1"/>
        </w:rPr>
        <w:t>use</w:t>
      </w:r>
      <w:r w:rsidRPr="000B26C5">
        <w:rPr>
          <w:spacing w:val="3"/>
        </w:rPr>
        <w:t xml:space="preserve"> </w:t>
      </w:r>
      <w:r w:rsidRPr="000B26C5">
        <w:rPr>
          <w:spacing w:val="-1"/>
        </w:rPr>
        <w:t>of</w:t>
      </w:r>
      <w:r w:rsidRPr="000B26C5">
        <w:rPr>
          <w:spacing w:val="2"/>
        </w:rPr>
        <w:t xml:space="preserve"> </w:t>
      </w:r>
      <w:r w:rsidRPr="000B26C5">
        <w:rPr>
          <w:spacing w:val="-1"/>
        </w:rPr>
        <w:t>the</w:t>
      </w:r>
      <w:r w:rsidRPr="000B26C5">
        <w:rPr>
          <w:spacing w:val="3"/>
        </w:rPr>
        <w:t xml:space="preserve"> </w:t>
      </w:r>
      <w:r w:rsidRPr="000B26C5">
        <w:rPr>
          <w:spacing w:val="-1"/>
        </w:rPr>
        <w:t>vehicle</w:t>
      </w:r>
      <w:r w:rsidRPr="000B26C5">
        <w:rPr>
          <w:spacing w:val="3"/>
        </w:rPr>
        <w:t xml:space="preserve"> </w:t>
      </w:r>
      <w:r w:rsidRPr="000B26C5">
        <w:rPr>
          <w:spacing w:val="-1"/>
        </w:rPr>
        <w:t>is</w:t>
      </w:r>
      <w:r w:rsidRPr="000B26C5">
        <w:rPr>
          <w:spacing w:val="3"/>
        </w:rPr>
        <w:t xml:space="preserve"> </w:t>
      </w:r>
      <w:r w:rsidRPr="000B26C5">
        <w:rPr>
          <w:spacing w:val="-1"/>
        </w:rPr>
        <w:t>solely</w:t>
      </w:r>
      <w:r w:rsidRPr="000B26C5">
        <w:rPr>
          <w:spacing w:val="22"/>
        </w:rPr>
        <w:t xml:space="preserve"> </w:t>
      </w:r>
      <w:r w:rsidRPr="000B26C5">
        <w:rPr>
          <w:spacing w:val="-1"/>
        </w:rPr>
        <w:t>for</w:t>
      </w:r>
      <w:r w:rsidRPr="000B26C5">
        <w:rPr>
          <w:spacing w:val="7"/>
        </w:rPr>
        <w:t xml:space="preserve"> </w:t>
      </w:r>
      <w:r w:rsidRPr="000B26C5">
        <w:rPr>
          <w:spacing w:val="-1"/>
        </w:rPr>
        <w:t>transportation</w:t>
      </w:r>
      <w:r w:rsidRPr="000B26C5">
        <w:rPr>
          <w:spacing w:val="7"/>
        </w:rPr>
        <w:t xml:space="preserve"> </w:t>
      </w:r>
      <w:r w:rsidRPr="000B26C5">
        <w:rPr>
          <w:spacing w:val="-1"/>
        </w:rPr>
        <w:t>to</w:t>
      </w:r>
      <w:r w:rsidRPr="000B26C5">
        <w:rPr>
          <w:spacing w:val="8"/>
        </w:rPr>
        <w:t xml:space="preserve"> </w:t>
      </w:r>
      <w:r w:rsidRPr="000B26C5">
        <w:rPr>
          <w:spacing w:val="-1"/>
        </w:rPr>
        <w:t>and</w:t>
      </w:r>
      <w:r w:rsidRPr="000B26C5">
        <w:rPr>
          <w:spacing w:val="6"/>
        </w:rPr>
        <w:t xml:space="preserve"> </w:t>
      </w:r>
      <w:r w:rsidRPr="000B26C5">
        <w:rPr>
          <w:spacing w:val="-1"/>
        </w:rPr>
        <w:t>from</w:t>
      </w:r>
      <w:r w:rsidRPr="000B26C5">
        <w:rPr>
          <w:spacing w:val="6"/>
        </w:rPr>
        <w:t xml:space="preserve"> </w:t>
      </w:r>
      <w:r w:rsidRPr="000B26C5">
        <w:rPr>
          <w:spacing w:val="-1"/>
        </w:rPr>
        <w:t>the</w:t>
      </w:r>
      <w:r w:rsidRPr="000B26C5">
        <w:rPr>
          <w:spacing w:val="7"/>
        </w:rPr>
        <w:t xml:space="preserve"> </w:t>
      </w:r>
      <w:r w:rsidR="00D45702" w:rsidRPr="000B26C5">
        <w:rPr>
          <w:spacing w:val="-1"/>
        </w:rPr>
        <w:t>SRMC</w:t>
      </w:r>
      <w:r w:rsidRPr="000B26C5">
        <w:rPr>
          <w:spacing w:val="7"/>
        </w:rPr>
        <w:t xml:space="preserve"> </w:t>
      </w:r>
      <w:r w:rsidRPr="000B26C5">
        <w:rPr>
          <w:spacing w:val="-1"/>
        </w:rPr>
        <w:t>owned</w:t>
      </w:r>
      <w:r w:rsidRPr="000B26C5">
        <w:rPr>
          <w:spacing w:val="7"/>
        </w:rPr>
        <w:t xml:space="preserve"> </w:t>
      </w:r>
      <w:r w:rsidRPr="000B26C5">
        <w:rPr>
          <w:spacing w:val="-1"/>
        </w:rPr>
        <w:t>or</w:t>
      </w:r>
      <w:r w:rsidRPr="000B26C5">
        <w:rPr>
          <w:spacing w:val="39"/>
        </w:rPr>
        <w:t xml:space="preserve"> </w:t>
      </w:r>
      <w:r w:rsidRPr="000B26C5">
        <w:rPr>
          <w:spacing w:val="-1"/>
        </w:rPr>
        <w:t>controlled</w:t>
      </w:r>
      <w:r w:rsidRPr="000B26C5">
        <w:rPr>
          <w:spacing w:val="41"/>
        </w:rPr>
        <w:t xml:space="preserve"> </w:t>
      </w:r>
      <w:r w:rsidRPr="000B26C5">
        <w:rPr>
          <w:spacing w:val="-1"/>
        </w:rPr>
        <w:t>premises</w:t>
      </w:r>
      <w:r w:rsidRPr="000B26C5">
        <w:rPr>
          <w:spacing w:val="42"/>
        </w:rPr>
        <w:t xml:space="preserve"> </w:t>
      </w:r>
      <w:r w:rsidRPr="000B26C5">
        <w:t>by</w:t>
      </w:r>
      <w:r w:rsidRPr="000B26C5">
        <w:rPr>
          <w:spacing w:val="41"/>
        </w:rPr>
        <w:t xml:space="preserve"> </w:t>
      </w:r>
      <w:r w:rsidRPr="000B26C5">
        <w:rPr>
          <w:spacing w:val="-1"/>
        </w:rPr>
        <w:t>Consultant’s</w:t>
      </w:r>
      <w:r w:rsidRPr="000B26C5">
        <w:rPr>
          <w:spacing w:val="42"/>
        </w:rPr>
        <w:t xml:space="preserve"> </w:t>
      </w:r>
      <w:r w:rsidRPr="000B26C5">
        <w:rPr>
          <w:spacing w:val="-1"/>
        </w:rPr>
        <w:t>employees</w:t>
      </w:r>
      <w:r w:rsidRPr="000B26C5">
        <w:rPr>
          <w:spacing w:val="39"/>
        </w:rPr>
        <w:t xml:space="preserve"> </w:t>
      </w:r>
      <w:r w:rsidRPr="000B26C5">
        <w:t>and</w:t>
      </w:r>
      <w:r w:rsidRPr="000B26C5">
        <w:rPr>
          <w:spacing w:val="7"/>
        </w:rPr>
        <w:t xml:space="preserve"> </w:t>
      </w:r>
      <w:r w:rsidRPr="000B26C5">
        <w:rPr>
          <w:spacing w:val="-1"/>
        </w:rPr>
        <w:t>said</w:t>
      </w:r>
      <w:r w:rsidRPr="000B26C5">
        <w:rPr>
          <w:spacing w:val="7"/>
        </w:rPr>
        <w:t xml:space="preserve"> </w:t>
      </w:r>
      <w:r w:rsidRPr="000B26C5">
        <w:rPr>
          <w:spacing w:val="-1"/>
        </w:rPr>
        <w:t>vehicle</w:t>
      </w:r>
      <w:r w:rsidRPr="000B26C5">
        <w:rPr>
          <w:spacing w:val="7"/>
        </w:rPr>
        <w:t xml:space="preserve"> </w:t>
      </w:r>
      <w:r w:rsidRPr="000B26C5">
        <w:rPr>
          <w:spacing w:val="-1"/>
        </w:rPr>
        <w:t>is</w:t>
      </w:r>
      <w:r w:rsidRPr="000B26C5">
        <w:rPr>
          <w:spacing w:val="7"/>
        </w:rPr>
        <w:t xml:space="preserve"> </w:t>
      </w:r>
      <w:r w:rsidRPr="000B26C5">
        <w:t>a</w:t>
      </w:r>
      <w:r w:rsidRPr="000B26C5">
        <w:rPr>
          <w:spacing w:val="7"/>
        </w:rPr>
        <w:t xml:space="preserve"> </w:t>
      </w:r>
      <w:r w:rsidRPr="000B26C5">
        <w:rPr>
          <w:spacing w:val="-1"/>
        </w:rPr>
        <w:t>personal</w:t>
      </w:r>
      <w:r w:rsidRPr="000B26C5">
        <w:rPr>
          <w:spacing w:val="5"/>
        </w:rPr>
        <w:t xml:space="preserve"> </w:t>
      </w:r>
      <w:r w:rsidRPr="000B26C5">
        <w:rPr>
          <w:spacing w:val="-1"/>
        </w:rPr>
        <w:t>vehicle</w:t>
      </w:r>
      <w:r w:rsidRPr="000B26C5">
        <w:rPr>
          <w:spacing w:val="6"/>
        </w:rPr>
        <w:t xml:space="preserve"> </w:t>
      </w:r>
      <w:r w:rsidRPr="000B26C5">
        <w:t>not</w:t>
      </w:r>
      <w:r w:rsidRPr="000B26C5">
        <w:rPr>
          <w:spacing w:val="5"/>
        </w:rPr>
        <w:t xml:space="preserve"> </w:t>
      </w:r>
      <w:r w:rsidRPr="000B26C5">
        <w:rPr>
          <w:spacing w:val="-1"/>
        </w:rPr>
        <w:t>used</w:t>
      </w:r>
      <w:r w:rsidRPr="000B26C5">
        <w:rPr>
          <w:spacing w:val="8"/>
        </w:rPr>
        <w:t xml:space="preserve"> </w:t>
      </w:r>
      <w:r w:rsidRPr="000B26C5">
        <w:rPr>
          <w:spacing w:val="-1"/>
        </w:rPr>
        <w:t>in</w:t>
      </w:r>
      <w:r w:rsidRPr="000B26C5">
        <w:rPr>
          <w:spacing w:val="41"/>
        </w:rPr>
        <w:t xml:space="preserve"> </w:t>
      </w:r>
      <w:r w:rsidRPr="000B26C5">
        <w:rPr>
          <w:spacing w:val="-1"/>
        </w:rPr>
        <w:t>Subcontractor’s</w:t>
      </w:r>
      <w:r w:rsidRPr="000B26C5">
        <w:t xml:space="preserve"> </w:t>
      </w:r>
      <w:r w:rsidRPr="000B26C5">
        <w:rPr>
          <w:spacing w:val="-1"/>
        </w:rPr>
        <w:t>business.</w:t>
      </w:r>
    </w:p>
    <w:p w14:paraId="5CCB02B6" w14:textId="3A629B3E" w:rsidR="00144A63" w:rsidRPr="000B26C5" w:rsidRDefault="00207892" w:rsidP="00A14C04">
      <w:pPr>
        <w:pStyle w:val="BodyText"/>
        <w:ind w:left="432" w:firstLine="0"/>
      </w:pPr>
      <w:r w:rsidRPr="000B26C5">
        <w:rPr>
          <w:b/>
          <w:bCs/>
          <w:spacing w:val="-1"/>
          <w:u w:color="000000"/>
        </w:rPr>
        <w:t>Not</w:t>
      </w:r>
      <w:r w:rsidRPr="000B26C5">
        <w:rPr>
          <w:b/>
          <w:bCs/>
          <w:spacing w:val="-1"/>
        </w:rPr>
        <w:t>e</w:t>
      </w:r>
      <w:r w:rsidRPr="000B26C5">
        <w:rPr>
          <w:spacing w:val="-1"/>
        </w:rPr>
        <w:t>:</w:t>
      </w:r>
      <w:r w:rsidRPr="000B26C5">
        <w:rPr>
          <w:spacing w:val="24"/>
        </w:rPr>
        <w:t xml:space="preserve"> </w:t>
      </w:r>
      <w:r w:rsidRPr="000B26C5">
        <w:rPr>
          <w:spacing w:val="-1"/>
        </w:rPr>
        <w:t>All</w:t>
      </w:r>
      <w:r w:rsidRPr="000B26C5">
        <w:rPr>
          <w:spacing w:val="24"/>
        </w:rPr>
        <w:t xml:space="preserve"> </w:t>
      </w:r>
      <w:r w:rsidRPr="000B26C5">
        <w:rPr>
          <w:spacing w:val="-1"/>
        </w:rPr>
        <w:t>personnel</w:t>
      </w:r>
      <w:r w:rsidRPr="000B26C5">
        <w:rPr>
          <w:spacing w:val="24"/>
        </w:rPr>
        <w:t xml:space="preserve"> </w:t>
      </w:r>
      <w:r w:rsidRPr="000B26C5">
        <w:rPr>
          <w:spacing w:val="-1"/>
        </w:rPr>
        <w:t>operating</w:t>
      </w:r>
      <w:r w:rsidRPr="000B26C5">
        <w:rPr>
          <w:spacing w:val="25"/>
        </w:rPr>
        <w:t xml:space="preserve"> </w:t>
      </w:r>
      <w:r w:rsidRPr="000B26C5">
        <w:rPr>
          <w:spacing w:val="-1"/>
        </w:rPr>
        <w:t>motor</w:t>
      </w:r>
      <w:r w:rsidRPr="000B26C5">
        <w:rPr>
          <w:spacing w:val="24"/>
        </w:rPr>
        <w:t xml:space="preserve"> </w:t>
      </w:r>
      <w:r w:rsidRPr="000B26C5">
        <w:rPr>
          <w:spacing w:val="-1"/>
        </w:rPr>
        <w:t>vehicles</w:t>
      </w:r>
      <w:r w:rsidRPr="000B26C5">
        <w:rPr>
          <w:spacing w:val="24"/>
        </w:rPr>
        <w:t xml:space="preserve"> </w:t>
      </w:r>
      <w:r w:rsidRPr="000B26C5">
        <w:rPr>
          <w:spacing w:val="-1"/>
        </w:rPr>
        <w:t>at</w:t>
      </w:r>
      <w:r w:rsidRPr="000B26C5">
        <w:rPr>
          <w:spacing w:val="26"/>
        </w:rPr>
        <w:t xml:space="preserve"> </w:t>
      </w:r>
      <w:r w:rsidRPr="000B26C5">
        <w:rPr>
          <w:spacing w:val="-1"/>
        </w:rPr>
        <w:t>SRS</w:t>
      </w:r>
      <w:r w:rsidRPr="000B26C5">
        <w:rPr>
          <w:spacing w:val="27"/>
        </w:rPr>
        <w:t xml:space="preserve"> </w:t>
      </w:r>
      <w:r w:rsidRPr="000B26C5">
        <w:rPr>
          <w:spacing w:val="-1"/>
        </w:rPr>
        <w:t>must</w:t>
      </w:r>
      <w:r w:rsidRPr="000B26C5">
        <w:rPr>
          <w:spacing w:val="27"/>
        </w:rPr>
        <w:t xml:space="preserve"> </w:t>
      </w:r>
      <w:r w:rsidRPr="000B26C5">
        <w:rPr>
          <w:spacing w:val="-1"/>
        </w:rPr>
        <w:t>have</w:t>
      </w:r>
      <w:r w:rsidRPr="000B26C5">
        <w:rPr>
          <w:spacing w:val="27"/>
        </w:rPr>
        <w:t xml:space="preserve"> </w:t>
      </w:r>
      <w:r w:rsidRPr="000B26C5">
        <w:t>a</w:t>
      </w:r>
      <w:r w:rsidRPr="000B26C5">
        <w:rPr>
          <w:spacing w:val="27"/>
        </w:rPr>
        <w:t xml:space="preserve"> </w:t>
      </w:r>
      <w:r w:rsidRPr="000B26C5">
        <w:rPr>
          <w:spacing w:val="-1"/>
        </w:rPr>
        <w:t>valid</w:t>
      </w:r>
      <w:r w:rsidRPr="000B26C5">
        <w:rPr>
          <w:spacing w:val="26"/>
        </w:rPr>
        <w:t xml:space="preserve"> </w:t>
      </w:r>
      <w:r w:rsidRPr="000B26C5">
        <w:rPr>
          <w:spacing w:val="-1"/>
        </w:rPr>
        <w:t>driver’s</w:t>
      </w:r>
      <w:r w:rsidRPr="000B26C5">
        <w:rPr>
          <w:spacing w:val="27"/>
        </w:rPr>
        <w:t xml:space="preserve"> </w:t>
      </w:r>
      <w:r w:rsidRPr="000B26C5">
        <w:rPr>
          <w:spacing w:val="-1"/>
        </w:rPr>
        <w:t>license,</w:t>
      </w:r>
      <w:r w:rsidRPr="000B26C5">
        <w:rPr>
          <w:spacing w:val="26"/>
        </w:rPr>
        <w:t xml:space="preserve"> </w:t>
      </w:r>
      <w:r w:rsidRPr="000B26C5">
        <w:rPr>
          <w:spacing w:val="-2"/>
        </w:rPr>
        <w:t>vehicle</w:t>
      </w:r>
      <w:r w:rsidRPr="000B26C5">
        <w:rPr>
          <w:spacing w:val="20"/>
        </w:rPr>
        <w:t xml:space="preserve"> </w:t>
      </w:r>
      <w:r w:rsidRPr="000B26C5">
        <w:rPr>
          <w:spacing w:val="-1"/>
        </w:rPr>
        <w:t>registration</w:t>
      </w:r>
      <w:r w:rsidRPr="000B26C5">
        <w:rPr>
          <w:spacing w:val="9"/>
        </w:rPr>
        <w:t xml:space="preserve"> </w:t>
      </w:r>
      <w:r w:rsidRPr="000B26C5">
        <w:rPr>
          <w:spacing w:val="-1"/>
        </w:rPr>
        <w:t>and</w:t>
      </w:r>
      <w:r w:rsidRPr="000B26C5">
        <w:rPr>
          <w:spacing w:val="7"/>
        </w:rPr>
        <w:t xml:space="preserve"> </w:t>
      </w:r>
      <w:r w:rsidRPr="000B26C5">
        <w:rPr>
          <w:spacing w:val="-1"/>
        </w:rPr>
        <w:t>proof</w:t>
      </w:r>
      <w:r w:rsidRPr="000B26C5">
        <w:rPr>
          <w:spacing w:val="7"/>
        </w:rPr>
        <w:t xml:space="preserve"> </w:t>
      </w:r>
      <w:r w:rsidRPr="000B26C5">
        <w:rPr>
          <w:spacing w:val="-1"/>
        </w:rPr>
        <w:t>of</w:t>
      </w:r>
      <w:r w:rsidRPr="000B26C5">
        <w:rPr>
          <w:spacing w:val="9"/>
        </w:rPr>
        <w:t xml:space="preserve"> </w:t>
      </w:r>
      <w:r w:rsidRPr="000B26C5">
        <w:rPr>
          <w:spacing w:val="-1"/>
        </w:rPr>
        <w:t>insurance</w:t>
      </w:r>
      <w:r w:rsidRPr="000B26C5">
        <w:rPr>
          <w:spacing w:val="7"/>
        </w:rPr>
        <w:t xml:space="preserve"> </w:t>
      </w:r>
      <w:r w:rsidRPr="000B26C5">
        <w:rPr>
          <w:spacing w:val="-1"/>
        </w:rPr>
        <w:t>(regardless</w:t>
      </w:r>
      <w:r w:rsidRPr="000B26C5">
        <w:rPr>
          <w:spacing w:val="9"/>
        </w:rPr>
        <w:t xml:space="preserve"> </w:t>
      </w:r>
      <w:r w:rsidRPr="000B26C5">
        <w:rPr>
          <w:spacing w:val="-1"/>
        </w:rPr>
        <w:t>of</w:t>
      </w:r>
      <w:r w:rsidRPr="000B26C5">
        <w:rPr>
          <w:spacing w:val="45"/>
        </w:rPr>
        <w:t xml:space="preserve"> </w:t>
      </w:r>
      <w:r w:rsidRPr="000B26C5">
        <w:rPr>
          <w:spacing w:val="-1"/>
        </w:rPr>
        <w:t>state</w:t>
      </w:r>
      <w:r w:rsidRPr="000B26C5">
        <w:rPr>
          <w:spacing w:val="41"/>
        </w:rPr>
        <w:t xml:space="preserve"> </w:t>
      </w:r>
      <w:r w:rsidRPr="000B26C5">
        <w:t>of</w:t>
      </w:r>
      <w:r w:rsidRPr="000B26C5">
        <w:rPr>
          <w:spacing w:val="40"/>
        </w:rPr>
        <w:t xml:space="preserve"> </w:t>
      </w:r>
      <w:r w:rsidRPr="000B26C5">
        <w:rPr>
          <w:spacing w:val="-1"/>
        </w:rPr>
        <w:t>origin).</w:t>
      </w:r>
      <w:r w:rsidRPr="000B26C5">
        <w:rPr>
          <w:spacing w:val="31"/>
        </w:rPr>
        <w:t xml:space="preserve"> </w:t>
      </w:r>
      <w:r w:rsidRPr="000B26C5">
        <w:rPr>
          <w:spacing w:val="-1"/>
        </w:rPr>
        <w:t>Anyone</w:t>
      </w:r>
      <w:r w:rsidRPr="000B26C5">
        <w:rPr>
          <w:spacing w:val="41"/>
        </w:rPr>
        <w:t xml:space="preserve"> </w:t>
      </w:r>
      <w:r w:rsidRPr="000B26C5">
        <w:rPr>
          <w:spacing w:val="-1"/>
        </w:rPr>
        <w:t>not</w:t>
      </w:r>
      <w:r w:rsidRPr="000B26C5">
        <w:rPr>
          <w:spacing w:val="41"/>
        </w:rPr>
        <w:t xml:space="preserve"> </w:t>
      </w:r>
      <w:r w:rsidRPr="000B26C5">
        <w:rPr>
          <w:spacing w:val="-1"/>
        </w:rPr>
        <w:t>having</w:t>
      </w:r>
      <w:r w:rsidRPr="000B26C5">
        <w:rPr>
          <w:spacing w:val="41"/>
        </w:rPr>
        <w:t xml:space="preserve"> </w:t>
      </w:r>
      <w:r w:rsidRPr="000B26C5">
        <w:rPr>
          <w:spacing w:val="-1"/>
        </w:rPr>
        <w:t>these</w:t>
      </w:r>
      <w:r w:rsidRPr="000B26C5">
        <w:rPr>
          <w:spacing w:val="24"/>
        </w:rPr>
        <w:t xml:space="preserve"> </w:t>
      </w:r>
      <w:r w:rsidRPr="000B26C5">
        <w:rPr>
          <w:spacing w:val="-1"/>
        </w:rPr>
        <w:t>documents</w:t>
      </w:r>
      <w:r w:rsidRPr="000B26C5">
        <w:rPr>
          <w:spacing w:val="35"/>
        </w:rPr>
        <w:t xml:space="preserve"> </w:t>
      </w:r>
      <w:r w:rsidRPr="000B26C5">
        <w:t>is</w:t>
      </w:r>
      <w:r w:rsidRPr="000B26C5">
        <w:rPr>
          <w:spacing w:val="35"/>
        </w:rPr>
        <w:t xml:space="preserve"> </w:t>
      </w:r>
      <w:r w:rsidRPr="000B26C5">
        <w:t>subject</w:t>
      </w:r>
      <w:r w:rsidRPr="000B26C5">
        <w:rPr>
          <w:spacing w:val="35"/>
        </w:rPr>
        <w:t xml:space="preserve"> </w:t>
      </w:r>
      <w:r w:rsidRPr="000B26C5">
        <w:rPr>
          <w:spacing w:val="-1"/>
        </w:rPr>
        <w:t>to</w:t>
      </w:r>
      <w:r w:rsidRPr="000B26C5">
        <w:rPr>
          <w:spacing w:val="35"/>
        </w:rPr>
        <w:t xml:space="preserve"> </w:t>
      </w:r>
      <w:r w:rsidRPr="000B26C5">
        <w:t>being</w:t>
      </w:r>
      <w:r w:rsidRPr="000B26C5">
        <w:rPr>
          <w:spacing w:val="35"/>
        </w:rPr>
        <w:t xml:space="preserve"> </w:t>
      </w:r>
      <w:r w:rsidRPr="000B26C5">
        <w:rPr>
          <w:spacing w:val="-1"/>
        </w:rPr>
        <w:t>denied</w:t>
      </w:r>
      <w:r w:rsidRPr="000B26C5">
        <w:rPr>
          <w:spacing w:val="35"/>
        </w:rPr>
        <w:t xml:space="preserve"> </w:t>
      </w:r>
      <w:r w:rsidRPr="000B26C5">
        <w:rPr>
          <w:spacing w:val="-1"/>
        </w:rPr>
        <w:t>access</w:t>
      </w:r>
      <w:r w:rsidRPr="000B26C5">
        <w:rPr>
          <w:spacing w:val="35"/>
        </w:rPr>
        <w:t xml:space="preserve"> </w:t>
      </w:r>
      <w:r w:rsidRPr="000B26C5">
        <w:t>to</w:t>
      </w:r>
      <w:r w:rsidRPr="000B26C5">
        <w:rPr>
          <w:spacing w:val="25"/>
        </w:rPr>
        <w:t xml:space="preserve"> </w:t>
      </w:r>
      <w:r w:rsidRPr="000B26C5">
        <w:rPr>
          <w:spacing w:val="-1"/>
        </w:rPr>
        <w:t>SRS</w:t>
      </w:r>
      <w:r w:rsidRPr="000B26C5">
        <w:rPr>
          <w:spacing w:val="11"/>
        </w:rPr>
        <w:t xml:space="preserve"> </w:t>
      </w:r>
      <w:r w:rsidRPr="000B26C5">
        <w:rPr>
          <w:spacing w:val="-1"/>
        </w:rPr>
        <w:t>and,</w:t>
      </w:r>
      <w:r w:rsidRPr="000B26C5">
        <w:rPr>
          <w:spacing w:val="11"/>
        </w:rPr>
        <w:t xml:space="preserve"> </w:t>
      </w:r>
      <w:r w:rsidRPr="000B26C5">
        <w:rPr>
          <w:spacing w:val="-1"/>
        </w:rPr>
        <w:t>if</w:t>
      </w:r>
      <w:r w:rsidRPr="000B26C5">
        <w:rPr>
          <w:spacing w:val="11"/>
        </w:rPr>
        <w:t xml:space="preserve"> </w:t>
      </w:r>
      <w:r w:rsidRPr="000B26C5">
        <w:rPr>
          <w:spacing w:val="-1"/>
        </w:rPr>
        <w:t>in</w:t>
      </w:r>
      <w:r w:rsidRPr="000B26C5">
        <w:rPr>
          <w:spacing w:val="11"/>
        </w:rPr>
        <w:t xml:space="preserve"> </w:t>
      </w:r>
      <w:r w:rsidRPr="000B26C5">
        <w:rPr>
          <w:spacing w:val="-1"/>
        </w:rPr>
        <w:t>violation</w:t>
      </w:r>
      <w:r w:rsidRPr="000B26C5">
        <w:rPr>
          <w:spacing w:val="10"/>
        </w:rPr>
        <w:t xml:space="preserve"> </w:t>
      </w:r>
      <w:r w:rsidRPr="000B26C5">
        <w:t>of</w:t>
      </w:r>
      <w:r w:rsidRPr="000B26C5">
        <w:rPr>
          <w:spacing w:val="11"/>
        </w:rPr>
        <w:t xml:space="preserve"> </w:t>
      </w:r>
      <w:r w:rsidRPr="000B26C5">
        <w:t>a</w:t>
      </w:r>
      <w:r w:rsidRPr="000B26C5">
        <w:rPr>
          <w:spacing w:val="11"/>
        </w:rPr>
        <w:t xml:space="preserve"> </w:t>
      </w:r>
      <w:r w:rsidRPr="000B26C5">
        <w:rPr>
          <w:spacing w:val="-1"/>
        </w:rPr>
        <w:t>law,</w:t>
      </w:r>
      <w:r w:rsidRPr="000B26C5">
        <w:rPr>
          <w:spacing w:val="11"/>
        </w:rPr>
        <w:t xml:space="preserve"> </w:t>
      </w:r>
      <w:r w:rsidRPr="000B26C5">
        <w:rPr>
          <w:spacing w:val="-1"/>
        </w:rPr>
        <w:t>being</w:t>
      </w:r>
      <w:r w:rsidRPr="000B26C5">
        <w:rPr>
          <w:spacing w:val="11"/>
        </w:rPr>
        <w:t xml:space="preserve"> </w:t>
      </w:r>
      <w:r w:rsidRPr="000B26C5">
        <w:rPr>
          <w:spacing w:val="-1"/>
        </w:rPr>
        <w:t>cited</w:t>
      </w:r>
      <w:r w:rsidRPr="000B26C5">
        <w:rPr>
          <w:spacing w:val="11"/>
        </w:rPr>
        <w:t xml:space="preserve"> </w:t>
      </w:r>
      <w:r w:rsidRPr="000B26C5">
        <w:rPr>
          <w:spacing w:val="-1"/>
        </w:rPr>
        <w:t>for</w:t>
      </w:r>
      <w:r w:rsidRPr="000B26C5">
        <w:rPr>
          <w:spacing w:val="41"/>
        </w:rPr>
        <w:t xml:space="preserve"> </w:t>
      </w:r>
      <w:r w:rsidRPr="000B26C5">
        <w:rPr>
          <w:spacing w:val="-1"/>
        </w:rPr>
        <w:t>the</w:t>
      </w:r>
      <w:r w:rsidRPr="000B26C5">
        <w:rPr>
          <w:spacing w:val="8"/>
        </w:rPr>
        <w:t xml:space="preserve"> </w:t>
      </w:r>
      <w:r w:rsidRPr="000B26C5">
        <w:rPr>
          <w:spacing w:val="-1"/>
        </w:rPr>
        <w:t>violation.</w:t>
      </w:r>
      <w:r w:rsidRPr="000B26C5">
        <w:rPr>
          <w:spacing w:val="17"/>
        </w:rPr>
        <w:t xml:space="preserve"> </w:t>
      </w:r>
      <w:r w:rsidRPr="000B26C5">
        <w:rPr>
          <w:spacing w:val="-1"/>
        </w:rPr>
        <w:t>Certificates</w:t>
      </w:r>
      <w:r w:rsidRPr="000B26C5">
        <w:rPr>
          <w:spacing w:val="8"/>
        </w:rPr>
        <w:t xml:space="preserve"> </w:t>
      </w:r>
      <w:r w:rsidRPr="000B26C5">
        <w:rPr>
          <w:spacing w:val="-1"/>
        </w:rPr>
        <w:t>shall</w:t>
      </w:r>
      <w:r w:rsidRPr="000B26C5">
        <w:rPr>
          <w:spacing w:val="8"/>
        </w:rPr>
        <w:t xml:space="preserve"> </w:t>
      </w:r>
      <w:r w:rsidRPr="000B26C5">
        <w:t>be</w:t>
      </w:r>
      <w:r w:rsidRPr="000B26C5">
        <w:rPr>
          <w:spacing w:val="9"/>
        </w:rPr>
        <w:t xml:space="preserve"> </w:t>
      </w:r>
      <w:r w:rsidRPr="000B26C5">
        <w:rPr>
          <w:spacing w:val="-1"/>
        </w:rPr>
        <w:t>issued</w:t>
      </w:r>
      <w:r w:rsidRPr="000B26C5">
        <w:rPr>
          <w:spacing w:val="8"/>
        </w:rPr>
        <w:t xml:space="preserve"> </w:t>
      </w:r>
      <w:r w:rsidRPr="000B26C5">
        <w:t>by</w:t>
      </w:r>
      <w:r w:rsidRPr="000B26C5">
        <w:rPr>
          <w:spacing w:val="23"/>
        </w:rPr>
        <w:t xml:space="preserve"> </w:t>
      </w:r>
      <w:r w:rsidRPr="000B26C5">
        <w:rPr>
          <w:spacing w:val="-1"/>
        </w:rPr>
        <w:t>insurance carriers or</w:t>
      </w:r>
      <w:r w:rsidRPr="000B26C5">
        <w:t xml:space="preserve"> </w:t>
      </w:r>
      <w:r w:rsidRPr="000B26C5">
        <w:rPr>
          <w:spacing w:val="-1"/>
        </w:rPr>
        <w:t>brokers</w:t>
      </w:r>
      <w:r w:rsidRPr="000B26C5">
        <w:t xml:space="preserve"> </w:t>
      </w:r>
      <w:r w:rsidRPr="000B26C5">
        <w:rPr>
          <w:spacing w:val="-1"/>
        </w:rPr>
        <w:t>satisfactory</w:t>
      </w:r>
      <w:r w:rsidRPr="000B26C5">
        <w:t xml:space="preserve"> </w:t>
      </w:r>
      <w:r w:rsidRPr="000B26C5">
        <w:rPr>
          <w:spacing w:val="-1"/>
        </w:rPr>
        <w:t>to</w:t>
      </w:r>
      <w:r w:rsidRPr="000B26C5">
        <w:t xml:space="preserve"> </w:t>
      </w:r>
      <w:r w:rsidR="00D45702" w:rsidRPr="000B26C5">
        <w:rPr>
          <w:spacing w:val="-1"/>
        </w:rPr>
        <w:t>SRMC</w:t>
      </w:r>
      <w:r w:rsidRPr="000B26C5">
        <w:rPr>
          <w:spacing w:val="-1"/>
        </w:rPr>
        <w:t>.</w:t>
      </w:r>
    </w:p>
    <w:p w14:paraId="7333E0B2" w14:textId="77777777" w:rsidR="00144A63" w:rsidRPr="000B26C5" w:rsidRDefault="00207892" w:rsidP="00C7662F">
      <w:pPr>
        <w:pStyle w:val="BodyText"/>
        <w:numPr>
          <w:ilvl w:val="0"/>
          <w:numId w:val="19"/>
        </w:numPr>
        <w:tabs>
          <w:tab w:val="left" w:pos="480"/>
        </w:tabs>
        <w:ind w:left="432"/>
      </w:pPr>
      <w:r w:rsidRPr="000B26C5">
        <w:t>The</w:t>
      </w:r>
      <w:r w:rsidRPr="000B26C5">
        <w:rPr>
          <w:spacing w:val="46"/>
        </w:rPr>
        <w:t xml:space="preserve"> </w:t>
      </w:r>
      <w:r w:rsidRPr="000B26C5">
        <w:rPr>
          <w:spacing w:val="-1"/>
        </w:rPr>
        <w:t>Subcontractor</w:t>
      </w:r>
      <w:r w:rsidRPr="000B26C5">
        <w:rPr>
          <w:spacing w:val="47"/>
        </w:rPr>
        <w:t xml:space="preserve"> </w:t>
      </w:r>
      <w:r w:rsidRPr="000B26C5">
        <w:rPr>
          <w:spacing w:val="-1"/>
        </w:rPr>
        <w:t>shall</w:t>
      </w:r>
      <w:r w:rsidRPr="000B26C5">
        <w:rPr>
          <w:spacing w:val="46"/>
        </w:rPr>
        <w:t xml:space="preserve"> </w:t>
      </w:r>
      <w:r w:rsidRPr="000B26C5">
        <w:rPr>
          <w:spacing w:val="-1"/>
        </w:rPr>
        <w:t>procure</w:t>
      </w:r>
      <w:r w:rsidRPr="000B26C5">
        <w:rPr>
          <w:spacing w:val="45"/>
        </w:rPr>
        <w:t xml:space="preserve"> </w:t>
      </w:r>
      <w:r w:rsidRPr="000B26C5">
        <w:rPr>
          <w:spacing w:val="-1"/>
        </w:rPr>
        <w:t>and</w:t>
      </w:r>
      <w:r w:rsidRPr="000B26C5">
        <w:rPr>
          <w:spacing w:val="47"/>
        </w:rPr>
        <w:t xml:space="preserve"> </w:t>
      </w:r>
      <w:r w:rsidRPr="000B26C5">
        <w:rPr>
          <w:spacing w:val="-1"/>
        </w:rPr>
        <w:t>thereafter</w:t>
      </w:r>
      <w:r w:rsidRPr="000B26C5">
        <w:rPr>
          <w:spacing w:val="35"/>
        </w:rPr>
        <w:t xml:space="preserve"> </w:t>
      </w:r>
      <w:r w:rsidRPr="000B26C5">
        <w:rPr>
          <w:spacing w:val="-1"/>
        </w:rPr>
        <w:t>maintain</w:t>
      </w:r>
      <w:r w:rsidRPr="000B26C5">
        <w:rPr>
          <w:spacing w:val="44"/>
        </w:rPr>
        <w:t xml:space="preserve"> </w:t>
      </w:r>
      <w:r w:rsidRPr="000B26C5">
        <w:rPr>
          <w:spacing w:val="-1"/>
        </w:rPr>
        <w:t>at</w:t>
      </w:r>
      <w:r w:rsidRPr="000B26C5">
        <w:rPr>
          <w:spacing w:val="43"/>
        </w:rPr>
        <w:t xml:space="preserve"> </w:t>
      </w:r>
      <w:r w:rsidRPr="000B26C5">
        <w:rPr>
          <w:spacing w:val="-1"/>
        </w:rPr>
        <w:t>its</w:t>
      </w:r>
      <w:r w:rsidRPr="000B26C5">
        <w:rPr>
          <w:spacing w:val="43"/>
        </w:rPr>
        <w:t xml:space="preserve"> </w:t>
      </w:r>
      <w:r w:rsidRPr="000B26C5">
        <w:rPr>
          <w:spacing w:val="-1"/>
        </w:rPr>
        <w:t>own</w:t>
      </w:r>
      <w:r w:rsidRPr="000B26C5">
        <w:rPr>
          <w:spacing w:val="44"/>
        </w:rPr>
        <w:t xml:space="preserve"> </w:t>
      </w:r>
      <w:r w:rsidRPr="000B26C5">
        <w:rPr>
          <w:spacing w:val="-1"/>
        </w:rPr>
        <w:t>expense,</w:t>
      </w:r>
      <w:r w:rsidRPr="000B26C5">
        <w:rPr>
          <w:spacing w:val="43"/>
        </w:rPr>
        <w:t xml:space="preserve"> </w:t>
      </w:r>
      <w:r w:rsidRPr="000B26C5">
        <w:rPr>
          <w:spacing w:val="-1"/>
        </w:rPr>
        <w:t>the</w:t>
      </w:r>
      <w:r w:rsidRPr="000B26C5">
        <w:rPr>
          <w:spacing w:val="43"/>
        </w:rPr>
        <w:t xml:space="preserve"> </w:t>
      </w:r>
      <w:r w:rsidRPr="000B26C5">
        <w:rPr>
          <w:spacing w:val="-1"/>
        </w:rPr>
        <w:t>following</w:t>
      </w:r>
      <w:r w:rsidRPr="000B26C5">
        <w:rPr>
          <w:spacing w:val="26"/>
        </w:rPr>
        <w:t xml:space="preserve"> </w:t>
      </w:r>
      <w:r w:rsidRPr="000B26C5">
        <w:t>insurance:</w:t>
      </w:r>
    </w:p>
    <w:p w14:paraId="2840120A" w14:textId="77777777" w:rsidR="00144A63" w:rsidRPr="000B26C5" w:rsidRDefault="00207892" w:rsidP="00C7662F">
      <w:pPr>
        <w:pStyle w:val="BodyText"/>
        <w:numPr>
          <w:ilvl w:val="1"/>
          <w:numId w:val="19"/>
        </w:numPr>
        <w:tabs>
          <w:tab w:val="left" w:pos="840"/>
        </w:tabs>
        <w:ind w:left="864"/>
      </w:pPr>
      <w:r w:rsidRPr="000B26C5">
        <w:rPr>
          <w:spacing w:val="-1"/>
        </w:rPr>
        <w:t>Workers'</w:t>
      </w:r>
      <w:r w:rsidRPr="000B26C5">
        <w:rPr>
          <w:spacing w:val="25"/>
        </w:rPr>
        <w:t xml:space="preserve"> </w:t>
      </w:r>
      <w:r w:rsidRPr="000B26C5">
        <w:rPr>
          <w:spacing w:val="-1"/>
        </w:rPr>
        <w:t>Compensation</w:t>
      </w:r>
      <w:r w:rsidR="0062184C" w:rsidRPr="000B26C5">
        <w:rPr>
          <w:spacing w:val="-1"/>
        </w:rPr>
        <w:t xml:space="preserve"> </w:t>
      </w:r>
      <w:r w:rsidRPr="000B26C5">
        <w:rPr>
          <w:spacing w:val="-1"/>
        </w:rPr>
        <w:t>and</w:t>
      </w:r>
      <w:r w:rsidR="0062184C" w:rsidRPr="000B26C5">
        <w:rPr>
          <w:spacing w:val="-1"/>
        </w:rPr>
        <w:t xml:space="preserve"> </w:t>
      </w:r>
      <w:r w:rsidRPr="000B26C5">
        <w:rPr>
          <w:spacing w:val="-1"/>
        </w:rPr>
        <w:t>Employer's</w:t>
      </w:r>
      <w:r w:rsidRPr="000B26C5">
        <w:rPr>
          <w:spacing w:val="35"/>
        </w:rPr>
        <w:t xml:space="preserve"> </w:t>
      </w:r>
      <w:r w:rsidRPr="000B26C5">
        <w:rPr>
          <w:spacing w:val="-1"/>
        </w:rPr>
        <w:t>Liability</w:t>
      </w:r>
      <w:r w:rsidR="00C7662F" w:rsidRPr="000B26C5">
        <w:rPr>
          <w:spacing w:val="-1"/>
        </w:rPr>
        <w:t>:</w:t>
      </w:r>
    </w:p>
    <w:p w14:paraId="3D00C966" w14:textId="77777777" w:rsidR="00144A63" w:rsidRPr="000B26C5" w:rsidRDefault="00207892" w:rsidP="00C7662F">
      <w:pPr>
        <w:pStyle w:val="BodyText"/>
        <w:ind w:left="864" w:firstLine="0"/>
      </w:pPr>
      <w:r w:rsidRPr="000B26C5">
        <w:rPr>
          <w:spacing w:val="-1"/>
          <w:u w:val="single"/>
        </w:rPr>
        <w:t>Limits</w:t>
      </w:r>
      <w:r w:rsidRPr="000B26C5">
        <w:rPr>
          <w:u w:val="single"/>
        </w:rPr>
        <w:t xml:space="preserve"> of </w:t>
      </w:r>
      <w:r w:rsidRPr="000B26C5">
        <w:rPr>
          <w:spacing w:val="-1"/>
          <w:u w:val="single"/>
        </w:rPr>
        <w:t>Liability</w:t>
      </w:r>
      <w:r w:rsidRPr="000B26C5">
        <w:rPr>
          <w:spacing w:val="-1"/>
        </w:rPr>
        <w:t>:</w:t>
      </w:r>
      <w:r w:rsidRPr="000B26C5">
        <w:t xml:space="preserve"> </w:t>
      </w:r>
      <w:r w:rsidRPr="000B26C5">
        <w:rPr>
          <w:spacing w:val="-1"/>
        </w:rPr>
        <w:t>Workers’</w:t>
      </w:r>
      <w:r w:rsidRPr="000B26C5">
        <w:rPr>
          <w:spacing w:val="-2"/>
        </w:rPr>
        <w:t xml:space="preserve"> </w:t>
      </w:r>
      <w:r w:rsidRPr="000B26C5">
        <w:rPr>
          <w:spacing w:val="-1"/>
        </w:rPr>
        <w:t>Compensation:</w:t>
      </w:r>
      <w:r w:rsidRPr="000B26C5">
        <w:rPr>
          <w:spacing w:val="29"/>
        </w:rPr>
        <w:t xml:space="preserve"> </w:t>
      </w:r>
      <w:r w:rsidRPr="000B26C5">
        <w:rPr>
          <w:spacing w:val="-1"/>
        </w:rPr>
        <w:t>Statutory</w:t>
      </w:r>
      <w:r w:rsidRPr="000B26C5">
        <w:rPr>
          <w:spacing w:val="25"/>
        </w:rPr>
        <w:t xml:space="preserve"> </w:t>
      </w:r>
      <w:r w:rsidRPr="000B26C5">
        <w:rPr>
          <w:spacing w:val="-1"/>
        </w:rPr>
        <w:t>limits</w:t>
      </w:r>
      <w:r w:rsidRPr="000B26C5">
        <w:rPr>
          <w:spacing w:val="25"/>
        </w:rPr>
        <w:t xml:space="preserve"> </w:t>
      </w:r>
      <w:r w:rsidRPr="000B26C5">
        <w:rPr>
          <w:spacing w:val="-1"/>
        </w:rPr>
        <w:t>in</w:t>
      </w:r>
      <w:r w:rsidRPr="000B26C5">
        <w:rPr>
          <w:spacing w:val="26"/>
        </w:rPr>
        <w:t xml:space="preserve"> </w:t>
      </w:r>
      <w:r w:rsidRPr="000B26C5">
        <w:rPr>
          <w:spacing w:val="-1"/>
        </w:rPr>
        <w:t>the</w:t>
      </w:r>
      <w:r w:rsidRPr="000B26C5">
        <w:rPr>
          <w:spacing w:val="25"/>
        </w:rPr>
        <w:t xml:space="preserve"> </w:t>
      </w:r>
      <w:r w:rsidRPr="000B26C5">
        <w:rPr>
          <w:spacing w:val="-1"/>
        </w:rPr>
        <w:t>jurisdiction</w:t>
      </w:r>
      <w:r w:rsidRPr="000B26C5">
        <w:rPr>
          <w:spacing w:val="26"/>
        </w:rPr>
        <w:t xml:space="preserve"> </w:t>
      </w:r>
      <w:r w:rsidRPr="000B26C5">
        <w:rPr>
          <w:spacing w:val="-1"/>
        </w:rPr>
        <w:t>in</w:t>
      </w:r>
      <w:r w:rsidRPr="000B26C5">
        <w:rPr>
          <w:spacing w:val="26"/>
        </w:rPr>
        <w:t xml:space="preserve"> </w:t>
      </w:r>
      <w:r w:rsidRPr="000B26C5">
        <w:rPr>
          <w:spacing w:val="-1"/>
        </w:rPr>
        <w:t>which</w:t>
      </w:r>
      <w:r w:rsidRPr="000B26C5">
        <w:rPr>
          <w:spacing w:val="26"/>
        </w:rPr>
        <w:t xml:space="preserve"> </w:t>
      </w:r>
      <w:r w:rsidRPr="000B26C5">
        <w:rPr>
          <w:spacing w:val="-1"/>
        </w:rPr>
        <w:t>Consultant is</w:t>
      </w:r>
      <w:r w:rsidRPr="000B26C5">
        <w:t xml:space="preserve"> </w:t>
      </w:r>
      <w:r w:rsidRPr="000B26C5">
        <w:rPr>
          <w:spacing w:val="-1"/>
        </w:rPr>
        <w:t>located.</w:t>
      </w:r>
    </w:p>
    <w:p w14:paraId="623B17A2" w14:textId="77777777" w:rsidR="00144A63" w:rsidRPr="000B26C5" w:rsidRDefault="00207892" w:rsidP="00C7662F">
      <w:pPr>
        <w:pStyle w:val="BodyText"/>
        <w:ind w:left="864" w:firstLine="0"/>
      </w:pPr>
      <w:r w:rsidRPr="000B26C5">
        <w:rPr>
          <w:spacing w:val="-1"/>
          <w:u w:color="000000"/>
        </w:rPr>
        <w:t>Employer's</w:t>
      </w:r>
      <w:r w:rsidR="0062184C" w:rsidRPr="000B26C5">
        <w:rPr>
          <w:spacing w:val="-1"/>
          <w:u w:color="000000"/>
        </w:rPr>
        <w:t xml:space="preserve"> </w:t>
      </w:r>
      <w:r w:rsidRPr="000B26C5">
        <w:rPr>
          <w:spacing w:val="-1"/>
          <w:u w:color="000000"/>
        </w:rPr>
        <w:t>Liabi</w:t>
      </w:r>
      <w:r w:rsidRPr="000B26C5">
        <w:rPr>
          <w:spacing w:val="-1"/>
        </w:rPr>
        <w:t>lity:</w:t>
      </w:r>
      <w:r w:rsidRPr="000B26C5">
        <w:t xml:space="preserve"> A</w:t>
      </w:r>
      <w:r w:rsidRPr="000B26C5">
        <w:rPr>
          <w:spacing w:val="18"/>
        </w:rPr>
        <w:t xml:space="preserve"> </w:t>
      </w:r>
      <w:r w:rsidRPr="000B26C5">
        <w:rPr>
          <w:spacing w:val="-1"/>
        </w:rPr>
        <w:t>minimum</w:t>
      </w:r>
      <w:r w:rsidRPr="000B26C5">
        <w:rPr>
          <w:spacing w:val="14"/>
        </w:rPr>
        <w:t xml:space="preserve"> </w:t>
      </w:r>
      <w:r w:rsidRPr="000B26C5">
        <w:t>of</w:t>
      </w:r>
      <w:r w:rsidR="0062184C" w:rsidRPr="000B26C5">
        <w:t xml:space="preserve"> </w:t>
      </w:r>
      <w:r w:rsidRPr="000B26C5">
        <w:rPr>
          <w:spacing w:val="-1"/>
        </w:rPr>
        <w:t>$1,000,000.</w:t>
      </w:r>
      <w:r w:rsidRPr="000B26C5">
        <w:rPr>
          <w:spacing w:val="-1"/>
        </w:rPr>
        <w:tab/>
      </w:r>
      <w:r w:rsidRPr="000B26C5">
        <w:rPr>
          <w:spacing w:val="-1"/>
          <w:w w:val="95"/>
        </w:rPr>
        <w:t>(Note:</w:t>
      </w:r>
      <w:r w:rsidRPr="000B26C5">
        <w:rPr>
          <w:spacing w:val="-1"/>
          <w:w w:val="95"/>
        </w:rPr>
        <w:tab/>
      </w:r>
      <w:r w:rsidRPr="000B26C5">
        <w:rPr>
          <w:spacing w:val="-1"/>
        </w:rPr>
        <w:t>Workers’</w:t>
      </w:r>
      <w:r w:rsidRPr="000B26C5">
        <w:rPr>
          <w:spacing w:val="24"/>
        </w:rPr>
        <w:t xml:space="preserve"> </w:t>
      </w:r>
      <w:r w:rsidRPr="000B26C5">
        <w:rPr>
          <w:spacing w:val="-1"/>
        </w:rPr>
        <w:t>Compensation</w:t>
      </w:r>
      <w:r w:rsidRPr="000B26C5">
        <w:rPr>
          <w:spacing w:val="27"/>
        </w:rPr>
        <w:t xml:space="preserve"> </w:t>
      </w:r>
      <w:r w:rsidRPr="000B26C5">
        <w:rPr>
          <w:spacing w:val="-1"/>
        </w:rPr>
        <w:t>and</w:t>
      </w:r>
      <w:r w:rsidRPr="000B26C5">
        <w:rPr>
          <w:spacing w:val="28"/>
        </w:rPr>
        <w:t xml:space="preserve"> </w:t>
      </w:r>
      <w:r w:rsidRPr="000B26C5">
        <w:rPr>
          <w:spacing w:val="-1"/>
        </w:rPr>
        <w:t>Employer’s</w:t>
      </w:r>
      <w:r w:rsidRPr="000B26C5">
        <w:rPr>
          <w:spacing w:val="27"/>
        </w:rPr>
        <w:t xml:space="preserve"> </w:t>
      </w:r>
      <w:r w:rsidRPr="000B26C5">
        <w:rPr>
          <w:spacing w:val="-1"/>
        </w:rPr>
        <w:t>Liability</w:t>
      </w:r>
      <w:r w:rsidRPr="000B26C5">
        <w:rPr>
          <w:spacing w:val="27"/>
        </w:rPr>
        <w:t xml:space="preserve"> </w:t>
      </w:r>
      <w:r w:rsidRPr="000B26C5">
        <w:rPr>
          <w:spacing w:val="-1"/>
        </w:rPr>
        <w:t>may</w:t>
      </w:r>
      <w:r w:rsidRPr="000B26C5">
        <w:rPr>
          <w:spacing w:val="4"/>
        </w:rPr>
        <w:t xml:space="preserve"> </w:t>
      </w:r>
      <w:r w:rsidRPr="000B26C5">
        <w:t>be</w:t>
      </w:r>
      <w:r w:rsidRPr="000B26C5">
        <w:rPr>
          <w:spacing w:val="5"/>
        </w:rPr>
        <w:t xml:space="preserve"> </w:t>
      </w:r>
      <w:r w:rsidRPr="000B26C5">
        <w:rPr>
          <w:spacing w:val="-1"/>
        </w:rPr>
        <w:t>waived</w:t>
      </w:r>
      <w:r w:rsidRPr="000B26C5">
        <w:rPr>
          <w:spacing w:val="4"/>
        </w:rPr>
        <w:t xml:space="preserve"> </w:t>
      </w:r>
      <w:r w:rsidRPr="000B26C5">
        <w:rPr>
          <w:spacing w:val="-1"/>
        </w:rPr>
        <w:t>under</w:t>
      </w:r>
      <w:r w:rsidRPr="000B26C5">
        <w:rPr>
          <w:spacing w:val="5"/>
        </w:rPr>
        <w:t xml:space="preserve"> </w:t>
      </w:r>
      <w:r w:rsidRPr="000B26C5">
        <w:rPr>
          <w:spacing w:val="-1"/>
        </w:rPr>
        <w:t>state</w:t>
      </w:r>
      <w:r w:rsidRPr="000B26C5">
        <w:rPr>
          <w:spacing w:val="5"/>
        </w:rPr>
        <w:t xml:space="preserve"> </w:t>
      </w:r>
      <w:r w:rsidRPr="000B26C5">
        <w:rPr>
          <w:spacing w:val="-1"/>
        </w:rPr>
        <w:t>law</w:t>
      </w:r>
      <w:r w:rsidRPr="000B26C5">
        <w:rPr>
          <w:spacing w:val="5"/>
        </w:rPr>
        <w:t xml:space="preserve"> </w:t>
      </w:r>
      <w:r w:rsidRPr="000B26C5">
        <w:rPr>
          <w:spacing w:val="-1"/>
        </w:rPr>
        <w:t>if</w:t>
      </w:r>
      <w:r w:rsidRPr="000B26C5">
        <w:rPr>
          <w:spacing w:val="5"/>
        </w:rPr>
        <w:t xml:space="preserve"> </w:t>
      </w:r>
      <w:r w:rsidRPr="000B26C5">
        <w:rPr>
          <w:spacing w:val="-1"/>
        </w:rPr>
        <w:t>Consultant</w:t>
      </w:r>
      <w:r w:rsidRPr="000B26C5">
        <w:rPr>
          <w:spacing w:val="35"/>
        </w:rPr>
        <w:t xml:space="preserve"> </w:t>
      </w:r>
      <w:r w:rsidRPr="000B26C5">
        <w:rPr>
          <w:spacing w:val="-1"/>
        </w:rPr>
        <w:t>is</w:t>
      </w:r>
      <w:r w:rsidRPr="000B26C5">
        <w:rPr>
          <w:spacing w:val="32"/>
        </w:rPr>
        <w:t xml:space="preserve"> </w:t>
      </w:r>
      <w:r w:rsidRPr="000B26C5">
        <w:rPr>
          <w:spacing w:val="-1"/>
        </w:rPr>
        <w:t>an</w:t>
      </w:r>
      <w:r w:rsidRPr="000B26C5">
        <w:rPr>
          <w:spacing w:val="33"/>
        </w:rPr>
        <w:t xml:space="preserve"> </w:t>
      </w:r>
      <w:r w:rsidRPr="000B26C5">
        <w:rPr>
          <w:spacing w:val="-1"/>
        </w:rPr>
        <w:t>owner</w:t>
      </w:r>
      <w:r w:rsidRPr="000B26C5">
        <w:rPr>
          <w:spacing w:val="32"/>
        </w:rPr>
        <w:t xml:space="preserve"> </w:t>
      </w:r>
      <w:r w:rsidRPr="000B26C5">
        <w:rPr>
          <w:spacing w:val="-1"/>
        </w:rPr>
        <w:t>or</w:t>
      </w:r>
      <w:r w:rsidRPr="000B26C5">
        <w:rPr>
          <w:spacing w:val="33"/>
        </w:rPr>
        <w:t xml:space="preserve"> </w:t>
      </w:r>
      <w:r w:rsidRPr="000B26C5">
        <w:rPr>
          <w:spacing w:val="-1"/>
        </w:rPr>
        <w:t>the</w:t>
      </w:r>
      <w:r w:rsidRPr="000B26C5">
        <w:rPr>
          <w:spacing w:val="31"/>
        </w:rPr>
        <w:t xml:space="preserve"> </w:t>
      </w:r>
      <w:r w:rsidRPr="000B26C5">
        <w:rPr>
          <w:spacing w:val="-1"/>
        </w:rPr>
        <w:t>number</w:t>
      </w:r>
      <w:r w:rsidRPr="000B26C5">
        <w:rPr>
          <w:spacing w:val="33"/>
        </w:rPr>
        <w:t xml:space="preserve"> </w:t>
      </w:r>
      <w:r w:rsidRPr="000B26C5">
        <w:t>of</w:t>
      </w:r>
      <w:r w:rsidRPr="000B26C5">
        <w:rPr>
          <w:spacing w:val="33"/>
        </w:rPr>
        <w:t xml:space="preserve"> </w:t>
      </w:r>
      <w:r w:rsidRPr="000B26C5">
        <w:rPr>
          <w:spacing w:val="-1"/>
        </w:rPr>
        <w:t>Consultant’s</w:t>
      </w:r>
      <w:r w:rsidRPr="000B26C5">
        <w:rPr>
          <w:spacing w:val="29"/>
        </w:rPr>
        <w:t xml:space="preserve"> </w:t>
      </w:r>
      <w:r w:rsidRPr="000B26C5">
        <w:rPr>
          <w:spacing w:val="-1"/>
        </w:rPr>
        <w:t>employees</w:t>
      </w:r>
      <w:r w:rsidRPr="000B26C5">
        <w:rPr>
          <w:spacing w:val="9"/>
        </w:rPr>
        <w:t xml:space="preserve"> </w:t>
      </w:r>
      <w:r w:rsidRPr="000B26C5">
        <w:rPr>
          <w:spacing w:val="-1"/>
        </w:rPr>
        <w:t>is</w:t>
      </w:r>
      <w:r w:rsidRPr="000B26C5">
        <w:rPr>
          <w:spacing w:val="9"/>
        </w:rPr>
        <w:t xml:space="preserve"> </w:t>
      </w:r>
      <w:r w:rsidRPr="000B26C5">
        <w:rPr>
          <w:spacing w:val="-1"/>
        </w:rPr>
        <w:t>less</w:t>
      </w:r>
      <w:r w:rsidRPr="000B26C5">
        <w:rPr>
          <w:spacing w:val="9"/>
        </w:rPr>
        <w:t xml:space="preserve"> </w:t>
      </w:r>
      <w:r w:rsidRPr="000B26C5">
        <w:rPr>
          <w:spacing w:val="-1"/>
        </w:rPr>
        <w:t>than</w:t>
      </w:r>
      <w:r w:rsidRPr="000B26C5">
        <w:rPr>
          <w:spacing w:val="9"/>
        </w:rPr>
        <w:t xml:space="preserve"> </w:t>
      </w:r>
      <w:r w:rsidRPr="000B26C5">
        <w:rPr>
          <w:spacing w:val="-1"/>
        </w:rPr>
        <w:t>the</w:t>
      </w:r>
      <w:r w:rsidRPr="000B26C5">
        <w:rPr>
          <w:spacing w:val="7"/>
        </w:rPr>
        <w:t xml:space="preserve"> </w:t>
      </w:r>
      <w:r w:rsidRPr="000B26C5">
        <w:rPr>
          <w:spacing w:val="-1"/>
        </w:rPr>
        <w:t>statutory</w:t>
      </w:r>
      <w:r w:rsidRPr="000B26C5">
        <w:rPr>
          <w:spacing w:val="9"/>
        </w:rPr>
        <w:t xml:space="preserve"> </w:t>
      </w:r>
      <w:r w:rsidRPr="000B26C5">
        <w:rPr>
          <w:spacing w:val="-1"/>
        </w:rPr>
        <w:t>state</w:t>
      </w:r>
      <w:r w:rsidRPr="000B26C5">
        <w:rPr>
          <w:spacing w:val="26"/>
        </w:rPr>
        <w:t xml:space="preserve"> </w:t>
      </w:r>
      <w:r w:rsidRPr="000B26C5">
        <w:rPr>
          <w:spacing w:val="-1"/>
        </w:rPr>
        <w:t>requirement</w:t>
      </w:r>
      <w:r w:rsidRPr="000B26C5">
        <w:rPr>
          <w:spacing w:val="7"/>
        </w:rPr>
        <w:t xml:space="preserve"> </w:t>
      </w:r>
      <w:r w:rsidRPr="000B26C5">
        <w:rPr>
          <w:spacing w:val="-1"/>
        </w:rPr>
        <w:t>to</w:t>
      </w:r>
      <w:r w:rsidRPr="000B26C5">
        <w:rPr>
          <w:spacing w:val="7"/>
        </w:rPr>
        <w:t xml:space="preserve"> </w:t>
      </w:r>
      <w:r w:rsidRPr="000B26C5">
        <w:rPr>
          <w:spacing w:val="-1"/>
        </w:rPr>
        <w:t>obtain</w:t>
      </w:r>
      <w:r w:rsidRPr="000B26C5">
        <w:rPr>
          <w:spacing w:val="7"/>
        </w:rPr>
        <w:t xml:space="preserve"> </w:t>
      </w:r>
      <w:r w:rsidRPr="000B26C5">
        <w:rPr>
          <w:spacing w:val="-1"/>
        </w:rPr>
        <w:t>Workers’</w:t>
      </w:r>
      <w:r w:rsidRPr="000B26C5">
        <w:rPr>
          <w:spacing w:val="25"/>
        </w:rPr>
        <w:t xml:space="preserve"> </w:t>
      </w:r>
      <w:r w:rsidRPr="000B26C5">
        <w:rPr>
          <w:spacing w:val="-1"/>
        </w:rPr>
        <w:t>Compensation.)</w:t>
      </w:r>
    </w:p>
    <w:p w14:paraId="100689EE" w14:textId="77777777" w:rsidR="00144A63" w:rsidRPr="000B26C5" w:rsidRDefault="00207892" w:rsidP="00C7662F">
      <w:pPr>
        <w:pStyle w:val="BodyText"/>
        <w:numPr>
          <w:ilvl w:val="1"/>
          <w:numId w:val="19"/>
        </w:numPr>
        <w:tabs>
          <w:tab w:val="left" w:pos="840"/>
        </w:tabs>
        <w:ind w:left="864"/>
      </w:pPr>
      <w:r w:rsidRPr="000B26C5">
        <w:rPr>
          <w:spacing w:val="-1"/>
        </w:rPr>
        <w:t>Comprehensive</w:t>
      </w:r>
      <w:r w:rsidRPr="000B26C5">
        <w:rPr>
          <w:spacing w:val="38"/>
        </w:rPr>
        <w:t xml:space="preserve"> </w:t>
      </w:r>
      <w:r w:rsidRPr="000B26C5">
        <w:rPr>
          <w:spacing w:val="-1"/>
        </w:rPr>
        <w:t>General</w:t>
      </w:r>
      <w:r w:rsidRPr="000B26C5">
        <w:rPr>
          <w:spacing w:val="38"/>
        </w:rPr>
        <w:t xml:space="preserve"> </w:t>
      </w:r>
      <w:r w:rsidRPr="000B26C5">
        <w:rPr>
          <w:spacing w:val="-1"/>
        </w:rPr>
        <w:t>Liability</w:t>
      </w:r>
      <w:r w:rsidRPr="000B26C5">
        <w:rPr>
          <w:spacing w:val="38"/>
        </w:rPr>
        <w:t xml:space="preserve"> </w:t>
      </w:r>
      <w:r w:rsidRPr="000B26C5">
        <w:rPr>
          <w:spacing w:val="-1"/>
        </w:rPr>
        <w:t>including</w:t>
      </w:r>
      <w:r w:rsidRPr="000B26C5">
        <w:rPr>
          <w:spacing w:val="28"/>
        </w:rPr>
        <w:t xml:space="preserve"> </w:t>
      </w:r>
      <w:r w:rsidRPr="000B26C5">
        <w:rPr>
          <w:spacing w:val="-1"/>
        </w:rPr>
        <w:t>Bodily Injury and Property</w:t>
      </w:r>
      <w:r w:rsidRPr="000B26C5">
        <w:rPr>
          <w:spacing w:val="-2"/>
        </w:rPr>
        <w:t xml:space="preserve"> </w:t>
      </w:r>
      <w:r w:rsidRPr="000B26C5">
        <w:rPr>
          <w:spacing w:val="-1"/>
        </w:rPr>
        <w:t>Damage</w:t>
      </w:r>
      <w:r w:rsidR="00C7662F" w:rsidRPr="000B26C5">
        <w:rPr>
          <w:spacing w:val="-1"/>
        </w:rPr>
        <w:t>.</w:t>
      </w:r>
    </w:p>
    <w:p w14:paraId="65E62E66" w14:textId="73EA61C0" w:rsidR="00144A63" w:rsidRPr="000B26C5" w:rsidRDefault="00207892" w:rsidP="00C7662F">
      <w:pPr>
        <w:pStyle w:val="BodyText"/>
        <w:ind w:left="864" w:firstLine="0"/>
      </w:pPr>
      <w:r w:rsidRPr="000B26C5">
        <w:rPr>
          <w:spacing w:val="-2"/>
          <w:u w:val="single" w:color="000000"/>
        </w:rPr>
        <w:t>Limits</w:t>
      </w:r>
      <w:r w:rsidRPr="000B26C5">
        <w:rPr>
          <w:spacing w:val="15"/>
          <w:u w:val="single" w:color="000000"/>
        </w:rPr>
        <w:t xml:space="preserve"> </w:t>
      </w:r>
      <w:r w:rsidRPr="000B26C5">
        <w:rPr>
          <w:u w:val="single" w:color="000000"/>
        </w:rPr>
        <w:t>of</w:t>
      </w:r>
      <w:r w:rsidRPr="000B26C5">
        <w:rPr>
          <w:spacing w:val="15"/>
          <w:u w:val="single" w:color="000000"/>
        </w:rPr>
        <w:t xml:space="preserve"> </w:t>
      </w:r>
      <w:r w:rsidRPr="000B26C5">
        <w:rPr>
          <w:spacing w:val="-1"/>
          <w:u w:val="single" w:color="000000"/>
        </w:rPr>
        <w:t>Liabi</w:t>
      </w:r>
      <w:r w:rsidRPr="000B26C5">
        <w:rPr>
          <w:spacing w:val="-1"/>
          <w:u w:val="single"/>
        </w:rPr>
        <w:t>lity</w:t>
      </w:r>
      <w:r w:rsidRPr="000B26C5">
        <w:rPr>
          <w:spacing w:val="-1"/>
        </w:rPr>
        <w:t>:</w:t>
      </w:r>
      <w:r w:rsidRPr="000B26C5">
        <w:rPr>
          <w:spacing w:val="15"/>
        </w:rPr>
        <w:t xml:space="preserve"> </w:t>
      </w:r>
      <w:r w:rsidRPr="000B26C5">
        <w:t>A</w:t>
      </w:r>
      <w:r w:rsidR="0062184C" w:rsidRPr="000B26C5">
        <w:t xml:space="preserve"> </w:t>
      </w:r>
      <w:r w:rsidRPr="000B26C5">
        <w:rPr>
          <w:spacing w:val="-1"/>
        </w:rPr>
        <w:t>minimum</w:t>
      </w:r>
      <w:r w:rsidR="0062184C" w:rsidRPr="000B26C5">
        <w:rPr>
          <w:spacing w:val="-1"/>
        </w:rPr>
        <w:t xml:space="preserve"> </w:t>
      </w:r>
      <w:r w:rsidRPr="000B26C5">
        <w:t>of</w:t>
      </w:r>
      <w:r w:rsidR="0062184C" w:rsidRPr="000B26C5">
        <w:t xml:space="preserve"> </w:t>
      </w:r>
      <w:r w:rsidRPr="000B26C5">
        <w:rPr>
          <w:spacing w:val="-1"/>
        </w:rPr>
        <w:t>$1,000,000</w:t>
      </w:r>
      <w:r w:rsidRPr="000B26C5">
        <w:rPr>
          <w:spacing w:val="1"/>
        </w:rPr>
        <w:t xml:space="preserve"> </w:t>
      </w:r>
      <w:r w:rsidRPr="000B26C5">
        <w:rPr>
          <w:spacing w:val="-1"/>
        </w:rPr>
        <w:t>Combined</w:t>
      </w:r>
      <w:r w:rsidRPr="000B26C5">
        <w:rPr>
          <w:spacing w:val="1"/>
        </w:rPr>
        <w:t xml:space="preserve"> </w:t>
      </w:r>
      <w:r w:rsidRPr="000B26C5">
        <w:rPr>
          <w:spacing w:val="-1"/>
        </w:rPr>
        <w:t>Single</w:t>
      </w:r>
      <w:r w:rsidRPr="000B26C5">
        <w:rPr>
          <w:spacing w:val="-2"/>
        </w:rPr>
        <w:t xml:space="preserve"> Limit.</w:t>
      </w:r>
      <w:r w:rsidRPr="000B26C5">
        <w:rPr>
          <w:spacing w:val="22"/>
        </w:rPr>
        <w:t xml:space="preserve"> </w:t>
      </w:r>
      <w:r w:rsidRPr="000B26C5">
        <w:rPr>
          <w:spacing w:val="-1"/>
          <w:u w:val="single" w:color="000000"/>
        </w:rPr>
        <w:t>Endorseme</w:t>
      </w:r>
      <w:r w:rsidRPr="000B26C5">
        <w:rPr>
          <w:spacing w:val="-1"/>
          <w:u w:val="single"/>
        </w:rPr>
        <w:t>nts</w:t>
      </w:r>
      <w:r w:rsidRPr="000B26C5">
        <w:rPr>
          <w:spacing w:val="-1"/>
        </w:rPr>
        <w:t>:</w:t>
      </w:r>
      <w:r w:rsidR="0062184C" w:rsidRPr="000B26C5">
        <w:rPr>
          <w:spacing w:val="-1"/>
        </w:rPr>
        <w:t xml:space="preserve"> </w:t>
      </w:r>
      <w:r w:rsidR="00D45702" w:rsidRPr="000B26C5">
        <w:t>SRMC</w:t>
      </w:r>
      <w:r w:rsidRPr="000B26C5">
        <w:rPr>
          <w:spacing w:val="7"/>
        </w:rPr>
        <w:t xml:space="preserve"> </w:t>
      </w:r>
      <w:r w:rsidRPr="000B26C5">
        <w:t>and</w:t>
      </w:r>
      <w:r w:rsidRPr="000B26C5">
        <w:rPr>
          <w:spacing w:val="7"/>
        </w:rPr>
        <w:t xml:space="preserve"> </w:t>
      </w:r>
      <w:r w:rsidRPr="000B26C5">
        <w:t>the</w:t>
      </w:r>
      <w:r w:rsidRPr="000B26C5">
        <w:rPr>
          <w:spacing w:val="6"/>
        </w:rPr>
        <w:t xml:space="preserve"> </w:t>
      </w:r>
      <w:r w:rsidRPr="000B26C5">
        <w:rPr>
          <w:spacing w:val="-1"/>
        </w:rPr>
        <w:t>Government</w:t>
      </w:r>
      <w:r w:rsidRPr="000B26C5">
        <w:rPr>
          <w:spacing w:val="7"/>
        </w:rPr>
        <w:t xml:space="preserve"> </w:t>
      </w:r>
      <w:r w:rsidRPr="000B26C5">
        <w:t>to</w:t>
      </w:r>
      <w:r w:rsidRPr="000B26C5">
        <w:rPr>
          <w:spacing w:val="29"/>
        </w:rPr>
        <w:t xml:space="preserve"> </w:t>
      </w:r>
      <w:r w:rsidRPr="000B26C5">
        <w:t xml:space="preserve">be </w:t>
      </w:r>
      <w:r w:rsidRPr="000B26C5">
        <w:rPr>
          <w:spacing w:val="-1"/>
        </w:rPr>
        <w:t xml:space="preserve">endorsed </w:t>
      </w:r>
      <w:r w:rsidRPr="000B26C5">
        <w:t>as</w:t>
      </w:r>
      <w:r w:rsidRPr="000B26C5">
        <w:rPr>
          <w:spacing w:val="-1"/>
        </w:rPr>
        <w:t xml:space="preserve"> </w:t>
      </w:r>
      <w:r w:rsidRPr="000B26C5">
        <w:rPr>
          <w:spacing w:val="-1"/>
          <w:u w:color="000000"/>
        </w:rPr>
        <w:t>Additional</w:t>
      </w:r>
      <w:r w:rsidRPr="000B26C5">
        <w:rPr>
          <w:spacing w:val="-2"/>
          <w:u w:color="000000"/>
        </w:rPr>
        <w:t xml:space="preserve"> </w:t>
      </w:r>
      <w:r w:rsidRPr="000B26C5">
        <w:rPr>
          <w:spacing w:val="-1"/>
          <w:u w:color="000000"/>
        </w:rPr>
        <w:t>Insured</w:t>
      </w:r>
      <w:r w:rsidRPr="000B26C5">
        <w:rPr>
          <w:spacing w:val="-1"/>
        </w:rPr>
        <w:t>.</w:t>
      </w:r>
    </w:p>
    <w:p w14:paraId="4A8EEF12" w14:textId="77777777" w:rsidR="00144A63" w:rsidRPr="000B26C5" w:rsidRDefault="00207892" w:rsidP="00C7662F">
      <w:pPr>
        <w:pStyle w:val="BodyText"/>
        <w:ind w:left="864" w:firstLine="0"/>
      </w:pPr>
      <w:r w:rsidRPr="000B26C5">
        <w:rPr>
          <w:spacing w:val="-1"/>
          <w:u w:val="single" w:color="000000"/>
        </w:rPr>
        <w:t>Contractual</w:t>
      </w:r>
      <w:r w:rsidRPr="000B26C5">
        <w:rPr>
          <w:spacing w:val="19"/>
          <w:u w:val="single" w:color="000000"/>
        </w:rPr>
        <w:t xml:space="preserve"> </w:t>
      </w:r>
      <w:r w:rsidRPr="000B26C5">
        <w:rPr>
          <w:spacing w:val="-1"/>
          <w:u w:val="single" w:color="000000"/>
        </w:rPr>
        <w:t>Liabi</w:t>
      </w:r>
      <w:r w:rsidRPr="000B26C5">
        <w:rPr>
          <w:spacing w:val="-1"/>
          <w:u w:val="single"/>
        </w:rPr>
        <w:t>lity</w:t>
      </w:r>
      <w:r w:rsidRPr="000B26C5">
        <w:rPr>
          <w:spacing w:val="-1"/>
        </w:rPr>
        <w:t>:</w:t>
      </w:r>
      <w:r w:rsidRPr="000B26C5">
        <w:rPr>
          <w:spacing w:val="40"/>
        </w:rPr>
        <w:t xml:space="preserve"> </w:t>
      </w:r>
      <w:r w:rsidRPr="000B26C5">
        <w:rPr>
          <w:spacing w:val="-1"/>
        </w:rPr>
        <w:t>Shall</w:t>
      </w:r>
      <w:r w:rsidRPr="000B26C5">
        <w:rPr>
          <w:spacing w:val="39"/>
        </w:rPr>
        <w:t xml:space="preserve"> </w:t>
      </w:r>
      <w:r w:rsidRPr="000B26C5">
        <w:rPr>
          <w:spacing w:val="-1"/>
        </w:rPr>
        <w:t>include</w:t>
      </w:r>
      <w:r w:rsidRPr="000B26C5">
        <w:rPr>
          <w:spacing w:val="19"/>
        </w:rPr>
        <w:t xml:space="preserve"> </w:t>
      </w:r>
      <w:r w:rsidRPr="000B26C5">
        <w:rPr>
          <w:spacing w:val="-1"/>
        </w:rPr>
        <w:t>all</w:t>
      </w:r>
      <w:r w:rsidRPr="000B26C5">
        <w:rPr>
          <w:spacing w:val="24"/>
        </w:rPr>
        <w:t xml:space="preserve"> </w:t>
      </w:r>
      <w:r w:rsidRPr="000B26C5">
        <w:rPr>
          <w:spacing w:val="-1"/>
        </w:rPr>
        <w:t>coverage</w:t>
      </w:r>
      <w:r w:rsidRPr="000B26C5">
        <w:t xml:space="preserve"> </w:t>
      </w:r>
      <w:r w:rsidRPr="000B26C5">
        <w:rPr>
          <w:spacing w:val="-1"/>
        </w:rPr>
        <w:t>endorsed on</w:t>
      </w:r>
      <w:r w:rsidRPr="000B26C5">
        <w:rPr>
          <w:spacing w:val="1"/>
        </w:rPr>
        <w:t xml:space="preserve"> </w:t>
      </w:r>
      <w:r w:rsidRPr="000B26C5">
        <w:rPr>
          <w:spacing w:val="-1"/>
        </w:rPr>
        <w:t>the basic policy.</w:t>
      </w:r>
    </w:p>
    <w:p w14:paraId="68767495" w14:textId="71366B96" w:rsidR="00144A63" w:rsidRPr="000B26C5" w:rsidRDefault="00207892" w:rsidP="00C7662F">
      <w:pPr>
        <w:pStyle w:val="BodyText"/>
        <w:numPr>
          <w:ilvl w:val="0"/>
          <w:numId w:val="19"/>
        </w:numPr>
        <w:tabs>
          <w:tab w:val="left" w:pos="480"/>
        </w:tabs>
      </w:pPr>
      <w:r w:rsidRPr="000B26C5">
        <w:rPr>
          <w:spacing w:val="-1"/>
        </w:rPr>
        <w:t>Certificates</w:t>
      </w:r>
      <w:r w:rsidRPr="000B26C5">
        <w:rPr>
          <w:spacing w:val="36"/>
        </w:rPr>
        <w:t xml:space="preserve"> </w:t>
      </w:r>
      <w:r w:rsidRPr="000B26C5">
        <w:t>of</w:t>
      </w:r>
      <w:r w:rsidRPr="000B26C5">
        <w:rPr>
          <w:spacing w:val="36"/>
        </w:rPr>
        <w:t xml:space="preserve"> </w:t>
      </w:r>
      <w:r w:rsidRPr="000B26C5">
        <w:rPr>
          <w:spacing w:val="-1"/>
        </w:rPr>
        <w:t>insurance</w:t>
      </w:r>
      <w:r w:rsidRPr="000B26C5">
        <w:rPr>
          <w:spacing w:val="36"/>
        </w:rPr>
        <w:t xml:space="preserve"> </w:t>
      </w:r>
      <w:r w:rsidRPr="000B26C5">
        <w:rPr>
          <w:spacing w:val="-1"/>
        </w:rPr>
        <w:t>evidencing</w:t>
      </w:r>
      <w:r w:rsidRPr="000B26C5">
        <w:rPr>
          <w:spacing w:val="37"/>
        </w:rPr>
        <w:t xml:space="preserve"> </w:t>
      </w:r>
      <w:r w:rsidRPr="000B26C5">
        <w:rPr>
          <w:spacing w:val="-1"/>
        </w:rPr>
        <w:t>that</w:t>
      </w:r>
      <w:r w:rsidRPr="000B26C5">
        <w:rPr>
          <w:spacing w:val="35"/>
        </w:rPr>
        <w:t xml:space="preserve"> </w:t>
      </w:r>
      <w:r w:rsidRPr="000B26C5">
        <w:rPr>
          <w:spacing w:val="-1"/>
        </w:rPr>
        <w:t>the</w:t>
      </w:r>
      <w:r w:rsidRPr="000B26C5">
        <w:rPr>
          <w:spacing w:val="25"/>
        </w:rPr>
        <w:t xml:space="preserve"> </w:t>
      </w:r>
      <w:r w:rsidRPr="000B26C5">
        <w:rPr>
          <w:spacing w:val="-1"/>
        </w:rPr>
        <w:t>requirements</w:t>
      </w:r>
      <w:r w:rsidRPr="000B26C5">
        <w:rPr>
          <w:spacing w:val="16"/>
        </w:rPr>
        <w:t xml:space="preserve"> </w:t>
      </w:r>
      <w:r w:rsidRPr="000B26C5">
        <w:t>of</w:t>
      </w:r>
      <w:r w:rsidRPr="000B26C5">
        <w:rPr>
          <w:spacing w:val="16"/>
        </w:rPr>
        <w:t xml:space="preserve"> </w:t>
      </w:r>
      <w:r w:rsidRPr="000B26C5">
        <w:rPr>
          <w:spacing w:val="-1"/>
        </w:rPr>
        <w:t>this</w:t>
      </w:r>
      <w:r w:rsidRPr="000B26C5">
        <w:rPr>
          <w:spacing w:val="16"/>
        </w:rPr>
        <w:t xml:space="preserve"> </w:t>
      </w:r>
      <w:r w:rsidRPr="000B26C5">
        <w:rPr>
          <w:spacing w:val="-1"/>
        </w:rPr>
        <w:t>article,</w:t>
      </w:r>
      <w:r w:rsidRPr="000B26C5">
        <w:rPr>
          <w:spacing w:val="16"/>
        </w:rPr>
        <w:t xml:space="preserve"> </w:t>
      </w:r>
      <w:r w:rsidRPr="000B26C5">
        <w:rPr>
          <w:spacing w:val="-1"/>
        </w:rPr>
        <w:t>Section</w:t>
      </w:r>
      <w:r w:rsidRPr="000B26C5">
        <w:rPr>
          <w:spacing w:val="17"/>
        </w:rPr>
        <w:t xml:space="preserve"> </w:t>
      </w:r>
      <w:r w:rsidRPr="000B26C5">
        <w:t>C</w:t>
      </w:r>
      <w:r w:rsidRPr="000B26C5">
        <w:rPr>
          <w:spacing w:val="16"/>
        </w:rPr>
        <w:t xml:space="preserve"> </w:t>
      </w:r>
      <w:r w:rsidRPr="000B26C5">
        <w:rPr>
          <w:spacing w:val="-1"/>
        </w:rPr>
        <w:t>above</w:t>
      </w:r>
      <w:r w:rsidRPr="000B26C5">
        <w:rPr>
          <w:spacing w:val="30"/>
        </w:rPr>
        <w:t xml:space="preserve"> </w:t>
      </w:r>
      <w:r w:rsidRPr="000B26C5">
        <w:t>have</w:t>
      </w:r>
      <w:r w:rsidRPr="000B26C5">
        <w:rPr>
          <w:spacing w:val="16"/>
        </w:rPr>
        <w:t xml:space="preserve"> </w:t>
      </w:r>
      <w:r w:rsidRPr="000B26C5">
        <w:rPr>
          <w:spacing w:val="-1"/>
        </w:rPr>
        <w:t>been</w:t>
      </w:r>
      <w:r w:rsidRPr="000B26C5">
        <w:rPr>
          <w:spacing w:val="17"/>
        </w:rPr>
        <w:t xml:space="preserve"> </w:t>
      </w:r>
      <w:r w:rsidRPr="000B26C5">
        <w:rPr>
          <w:spacing w:val="-2"/>
        </w:rPr>
        <w:t>met</w:t>
      </w:r>
      <w:r w:rsidRPr="000B26C5">
        <w:rPr>
          <w:spacing w:val="17"/>
        </w:rPr>
        <w:t xml:space="preserve"> </w:t>
      </w:r>
      <w:r w:rsidRPr="000B26C5">
        <w:rPr>
          <w:spacing w:val="-1"/>
        </w:rPr>
        <w:t>shall</w:t>
      </w:r>
      <w:r w:rsidRPr="000B26C5">
        <w:rPr>
          <w:spacing w:val="16"/>
        </w:rPr>
        <w:t xml:space="preserve"> </w:t>
      </w:r>
      <w:r w:rsidRPr="000B26C5">
        <w:t>be</w:t>
      </w:r>
      <w:r w:rsidRPr="000B26C5">
        <w:rPr>
          <w:spacing w:val="17"/>
        </w:rPr>
        <w:t xml:space="preserve"> </w:t>
      </w:r>
      <w:r w:rsidRPr="000B26C5">
        <w:rPr>
          <w:spacing w:val="-1"/>
        </w:rPr>
        <w:t>furnished</w:t>
      </w:r>
      <w:r w:rsidRPr="000B26C5">
        <w:rPr>
          <w:spacing w:val="17"/>
        </w:rPr>
        <w:t xml:space="preserve"> </w:t>
      </w:r>
      <w:r w:rsidRPr="000B26C5">
        <w:rPr>
          <w:spacing w:val="-1"/>
        </w:rPr>
        <w:t>to</w:t>
      </w:r>
      <w:r w:rsidRPr="000B26C5">
        <w:rPr>
          <w:spacing w:val="17"/>
        </w:rPr>
        <w:t xml:space="preserve"> </w:t>
      </w:r>
      <w:r w:rsidR="00D45702" w:rsidRPr="000B26C5">
        <w:rPr>
          <w:spacing w:val="-1"/>
        </w:rPr>
        <w:t>SRMC</w:t>
      </w:r>
      <w:r w:rsidRPr="000B26C5">
        <w:rPr>
          <w:spacing w:val="16"/>
        </w:rPr>
        <w:t xml:space="preserve"> </w:t>
      </w:r>
      <w:r w:rsidRPr="000B26C5">
        <w:rPr>
          <w:spacing w:val="-1"/>
        </w:rPr>
        <w:t>before</w:t>
      </w:r>
      <w:r w:rsidRPr="000B26C5">
        <w:rPr>
          <w:spacing w:val="35"/>
        </w:rPr>
        <w:t xml:space="preserve"> </w:t>
      </w:r>
      <w:r w:rsidRPr="000B26C5">
        <w:t>work</w:t>
      </w:r>
      <w:r w:rsidRPr="000B26C5">
        <w:rPr>
          <w:spacing w:val="10"/>
        </w:rPr>
        <w:t xml:space="preserve"> </w:t>
      </w:r>
      <w:r w:rsidRPr="000B26C5">
        <w:t>is</w:t>
      </w:r>
      <w:r w:rsidRPr="000B26C5">
        <w:rPr>
          <w:spacing w:val="10"/>
        </w:rPr>
        <w:t xml:space="preserve"> </w:t>
      </w:r>
      <w:r w:rsidRPr="000B26C5">
        <w:rPr>
          <w:spacing w:val="-1"/>
        </w:rPr>
        <w:t>commenced</w:t>
      </w:r>
      <w:r w:rsidRPr="000B26C5">
        <w:rPr>
          <w:spacing w:val="8"/>
        </w:rPr>
        <w:t xml:space="preserve"> </w:t>
      </w:r>
      <w:r w:rsidRPr="000B26C5">
        <w:t>with</w:t>
      </w:r>
      <w:r w:rsidRPr="000B26C5">
        <w:rPr>
          <w:spacing w:val="10"/>
        </w:rPr>
        <w:t xml:space="preserve"> </w:t>
      </w:r>
      <w:r w:rsidRPr="000B26C5">
        <w:rPr>
          <w:spacing w:val="-1"/>
        </w:rPr>
        <w:t>respect</w:t>
      </w:r>
      <w:r w:rsidRPr="000B26C5">
        <w:rPr>
          <w:spacing w:val="10"/>
        </w:rPr>
        <w:t xml:space="preserve"> </w:t>
      </w:r>
      <w:r w:rsidRPr="000B26C5">
        <w:t>to</w:t>
      </w:r>
      <w:r w:rsidRPr="000B26C5">
        <w:rPr>
          <w:spacing w:val="10"/>
        </w:rPr>
        <w:t xml:space="preserve"> </w:t>
      </w:r>
      <w:r w:rsidRPr="000B26C5">
        <w:rPr>
          <w:spacing w:val="-1"/>
        </w:rPr>
        <w:t>performance</w:t>
      </w:r>
      <w:r w:rsidRPr="000B26C5">
        <w:rPr>
          <w:spacing w:val="43"/>
        </w:rPr>
        <w:t xml:space="preserve"> </w:t>
      </w:r>
      <w:r w:rsidRPr="000B26C5">
        <w:rPr>
          <w:spacing w:val="-1"/>
        </w:rPr>
        <w:t>under</w:t>
      </w:r>
      <w:r w:rsidRPr="000B26C5">
        <w:rPr>
          <w:spacing w:val="4"/>
        </w:rPr>
        <w:t xml:space="preserve"> </w:t>
      </w:r>
      <w:r w:rsidRPr="000B26C5">
        <w:rPr>
          <w:spacing w:val="-1"/>
        </w:rPr>
        <w:t>this</w:t>
      </w:r>
      <w:r w:rsidRPr="000B26C5">
        <w:rPr>
          <w:spacing w:val="3"/>
        </w:rPr>
        <w:t xml:space="preserve"> </w:t>
      </w:r>
      <w:r w:rsidRPr="000B26C5">
        <w:rPr>
          <w:spacing w:val="-1"/>
        </w:rPr>
        <w:t>Order.</w:t>
      </w:r>
      <w:r w:rsidRPr="000B26C5">
        <w:rPr>
          <w:spacing w:val="9"/>
        </w:rPr>
        <w:t xml:space="preserve"> </w:t>
      </w:r>
      <w:r w:rsidRPr="000B26C5">
        <w:rPr>
          <w:spacing w:val="-1"/>
        </w:rPr>
        <w:t>In</w:t>
      </w:r>
      <w:r w:rsidRPr="000B26C5">
        <w:rPr>
          <w:spacing w:val="5"/>
        </w:rPr>
        <w:t xml:space="preserve"> </w:t>
      </w:r>
      <w:r w:rsidRPr="000B26C5">
        <w:rPr>
          <w:spacing w:val="-1"/>
        </w:rPr>
        <w:t>addition,</w:t>
      </w:r>
      <w:r w:rsidRPr="000B26C5">
        <w:rPr>
          <w:spacing w:val="4"/>
        </w:rPr>
        <w:t xml:space="preserve"> </w:t>
      </w:r>
      <w:r w:rsidRPr="000B26C5">
        <w:t>a</w:t>
      </w:r>
      <w:r w:rsidRPr="000B26C5">
        <w:rPr>
          <w:spacing w:val="3"/>
        </w:rPr>
        <w:t xml:space="preserve"> </w:t>
      </w:r>
      <w:r w:rsidRPr="000B26C5">
        <w:rPr>
          <w:spacing w:val="-1"/>
        </w:rPr>
        <w:t>copy</w:t>
      </w:r>
      <w:r w:rsidRPr="000B26C5">
        <w:rPr>
          <w:spacing w:val="3"/>
        </w:rPr>
        <w:t xml:space="preserve"> </w:t>
      </w:r>
      <w:r w:rsidRPr="000B26C5">
        <w:rPr>
          <w:spacing w:val="-1"/>
        </w:rPr>
        <w:t>of</w:t>
      </w:r>
      <w:r w:rsidRPr="000B26C5">
        <w:t xml:space="preserve"> </w:t>
      </w:r>
      <w:r w:rsidRPr="000B26C5">
        <w:rPr>
          <w:spacing w:val="-1"/>
        </w:rPr>
        <w:t>the</w:t>
      </w:r>
      <w:r w:rsidRPr="000B26C5">
        <w:rPr>
          <w:spacing w:val="37"/>
        </w:rPr>
        <w:t xml:space="preserve"> </w:t>
      </w:r>
      <w:r w:rsidRPr="000B26C5">
        <w:rPr>
          <w:spacing w:val="-1"/>
        </w:rPr>
        <w:t>policy</w:t>
      </w:r>
      <w:r w:rsidRPr="000B26C5">
        <w:rPr>
          <w:spacing w:val="28"/>
        </w:rPr>
        <w:t xml:space="preserve"> </w:t>
      </w:r>
      <w:r w:rsidRPr="000B26C5">
        <w:rPr>
          <w:spacing w:val="-1"/>
        </w:rPr>
        <w:t>endorsement</w:t>
      </w:r>
      <w:r w:rsidRPr="000B26C5">
        <w:rPr>
          <w:spacing w:val="29"/>
        </w:rPr>
        <w:t xml:space="preserve"> </w:t>
      </w:r>
      <w:r w:rsidRPr="000B26C5">
        <w:t>for</w:t>
      </w:r>
      <w:r w:rsidRPr="000B26C5">
        <w:rPr>
          <w:spacing w:val="29"/>
        </w:rPr>
        <w:t xml:space="preserve"> </w:t>
      </w:r>
      <w:r w:rsidRPr="000B26C5">
        <w:rPr>
          <w:spacing w:val="-1"/>
        </w:rPr>
        <w:t>Comprehensive</w:t>
      </w:r>
      <w:r w:rsidRPr="000B26C5">
        <w:rPr>
          <w:spacing w:val="28"/>
        </w:rPr>
        <w:t xml:space="preserve"> </w:t>
      </w:r>
      <w:r w:rsidRPr="000B26C5">
        <w:rPr>
          <w:spacing w:val="-1"/>
        </w:rPr>
        <w:t>General</w:t>
      </w:r>
      <w:r w:rsidRPr="000B26C5">
        <w:rPr>
          <w:spacing w:val="37"/>
        </w:rPr>
        <w:t xml:space="preserve"> </w:t>
      </w:r>
      <w:r w:rsidRPr="000B26C5">
        <w:rPr>
          <w:spacing w:val="-1"/>
        </w:rPr>
        <w:t>Liability</w:t>
      </w:r>
      <w:r w:rsidRPr="000B26C5">
        <w:rPr>
          <w:spacing w:val="9"/>
        </w:rPr>
        <w:t xml:space="preserve"> </w:t>
      </w:r>
      <w:r w:rsidRPr="000B26C5">
        <w:rPr>
          <w:spacing w:val="-1"/>
        </w:rPr>
        <w:t>insurance</w:t>
      </w:r>
      <w:r w:rsidRPr="000B26C5">
        <w:rPr>
          <w:spacing w:val="8"/>
        </w:rPr>
        <w:t xml:space="preserve"> </w:t>
      </w:r>
      <w:r w:rsidRPr="000B26C5">
        <w:rPr>
          <w:spacing w:val="-1"/>
        </w:rPr>
        <w:t>(Ref.</w:t>
      </w:r>
      <w:r w:rsidRPr="000B26C5">
        <w:rPr>
          <w:spacing w:val="8"/>
        </w:rPr>
        <w:t xml:space="preserve"> </w:t>
      </w:r>
      <w:r w:rsidRPr="000B26C5">
        <w:rPr>
          <w:spacing w:val="-1"/>
        </w:rPr>
        <w:t>paragraph</w:t>
      </w:r>
      <w:r w:rsidRPr="000B26C5">
        <w:rPr>
          <w:spacing w:val="10"/>
        </w:rPr>
        <w:t xml:space="preserve"> </w:t>
      </w:r>
      <w:r w:rsidRPr="000B26C5">
        <w:rPr>
          <w:spacing w:val="-1"/>
        </w:rPr>
        <w:t>C.(1)(ii)</w:t>
      </w:r>
      <w:r w:rsidRPr="000B26C5">
        <w:rPr>
          <w:spacing w:val="24"/>
        </w:rPr>
        <w:t xml:space="preserve"> </w:t>
      </w:r>
      <w:r w:rsidRPr="000B26C5">
        <w:rPr>
          <w:spacing w:val="-1"/>
        </w:rPr>
        <w:t>above),</w:t>
      </w:r>
      <w:r w:rsidRPr="000B26C5">
        <w:rPr>
          <w:spacing w:val="14"/>
        </w:rPr>
        <w:t xml:space="preserve"> </w:t>
      </w:r>
      <w:r w:rsidRPr="000B26C5">
        <w:rPr>
          <w:spacing w:val="-1"/>
        </w:rPr>
        <w:t>naming</w:t>
      </w:r>
      <w:r w:rsidRPr="000B26C5">
        <w:rPr>
          <w:spacing w:val="15"/>
        </w:rPr>
        <w:t xml:space="preserve"> </w:t>
      </w:r>
      <w:r w:rsidR="00D45702" w:rsidRPr="000B26C5">
        <w:rPr>
          <w:spacing w:val="-1"/>
        </w:rPr>
        <w:t>SRMC</w:t>
      </w:r>
      <w:r w:rsidRPr="000B26C5">
        <w:rPr>
          <w:spacing w:val="14"/>
        </w:rPr>
        <w:t xml:space="preserve"> </w:t>
      </w:r>
      <w:r w:rsidRPr="000B26C5">
        <w:rPr>
          <w:spacing w:val="-1"/>
        </w:rPr>
        <w:t>and</w:t>
      </w:r>
      <w:r w:rsidRPr="000B26C5">
        <w:rPr>
          <w:spacing w:val="15"/>
        </w:rPr>
        <w:t xml:space="preserve"> </w:t>
      </w:r>
      <w:r w:rsidRPr="000B26C5">
        <w:rPr>
          <w:spacing w:val="-1"/>
        </w:rPr>
        <w:t>the</w:t>
      </w:r>
      <w:r w:rsidRPr="000B26C5">
        <w:rPr>
          <w:spacing w:val="14"/>
        </w:rPr>
        <w:t xml:space="preserve"> </w:t>
      </w:r>
      <w:r w:rsidRPr="000B26C5">
        <w:rPr>
          <w:spacing w:val="-1"/>
        </w:rPr>
        <w:t>Government</w:t>
      </w:r>
      <w:r w:rsidRPr="000B26C5">
        <w:rPr>
          <w:spacing w:val="14"/>
        </w:rPr>
        <w:t xml:space="preserve"> </w:t>
      </w:r>
      <w:r w:rsidRPr="000B26C5">
        <w:t>as</w:t>
      </w:r>
      <w:r w:rsidRPr="000B26C5">
        <w:rPr>
          <w:spacing w:val="25"/>
        </w:rPr>
        <w:t xml:space="preserve"> </w:t>
      </w:r>
      <w:r w:rsidRPr="000B26C5">
        <w:rPr>
          <w:spacing w:val="-1"/>
        </w:rPr>
        <w:t>“Additional</w:t>
      </w:r>
      <w:r w:rsidRPr="000B26C5">
        <w:rPr>
          <w:spacing w:val="2"/>
        </w:rPr>
        <w:t xml:space="preserve"> </w:t>
      </w:r>
      <w:r w:rsidRPr="000B26C5">
        <w:rPr>
          <w:spacing w:val="-1"/>
        </w:rPr>
        <w:t>Insured”,</w:t>
      </w:r>
      <w:r w:rsidRPr="000B26C5">
        <w:rPr>
          <w:spacing w:val="3"/>
        </w:rPr>
        <w:t xml:space="preserve"> </w:t>
      </w:r>
      <w:r w:rsidRPr="000B26C5">
        <w:rPr>
          <w:spacing w:val="-1"/>
        </w:rPr>
        <w:t>shall</w:t>
      </w:r>
      <w:r w:rsidRPr="000B26C5">
        <w:rPr>
          <w:spacing w:val="3"/>
        </w:rPr>
        <w:t xml:space="preserve"> </w:t>
      </w:r>
      <w:r w:rsidRPr="000B26C5">
        <w:rPr>
          <w:spacing w:val="-1"/>
        </w:rPr>
        <w:t>be</w:t>
      </w:r>
      <w:r w:rsidRPr="000B26C5">
        <w:rPr>
          <w:spacing w:val="3"/>
        </w:rPr>
        <w:t xml:space="preserve"> </w:t>
      </w:r>
      <w:r w:rsidRPr="000B26C5">
        <w:rPr>
          <w:spacing w:val="-1"/>
        </w:rPr>
        <w:t>submitted</w:t>
      </w:r>
      <w:r w:rsidRPr="000B26C5">
        <w:rPr>
          <w:spacing w:val="4"/>
        </w:rPr>
        <w:t xml:space="preserve"> </w:t>
      </w:r>
      <w:r w:rsidRPr="000B26C5">
        <w:rPr>
          <w:spacing w:val="-1"/>
        </w:rPr>
        <w:t>with</w:t>
      </w:r>
      <w:r w:rsidRPr="000B26C5">
        <w:rPr>
          <w:spacing w:val="4"/>
        </w:rPr>
        <w:t xml:space="preserve"> </w:t>
      </w:r>
      <w:r w:rsidRPr="000B26C5">
        <w:rPr>
          <w:spacing w:val="-1"/>
        </w:rPr>
        <w:t>the</w:t>
      </w:r>
      <w:r w:rsidRPr="000B26C5">
        <w:rPr>
          <w:spacing w:val="25"/>
        </w:rPr>
        <w:t xml:space="preserve"> </w:t>
      </w:r>
      <w:r w:rsidRPr="000B26C5">
        <w:rPr>
          <w:spacing w:val="-1"/>
        </w:rPr>
        <w:t>certificate</w:t>
      </w:r>
      <w:r w:rsidRPr="000B26C5">
        <w:rPr>
          <w:spacing w:val="39"/>
        </w:rPr>
        <w:t xml:space="preserve"> </w:t>
      </w:r>
      <w:r w:rsidRPr="000B26C5">
        <w:t>of</w:t>
      </w:r>
      <w:r w:rsidRPr="000B26C5">
        <w:rPr>
          <w:spacing w:val="39"/>
        </w:rPr>
        <w:t xml:space="preserve"> </w:t>
      </w:r>
      <w:r w:rsidRPr="000B26C5">
        <w:rPr>
          <w:spacing w:val="-1"/>
        </w:rPr>
        <w:t>insurance.</w:t>
      </w:r>
      <w:r w:rsidRPr="000B26C5">
        <w:rPr>
          <w:spacing w:val="29"/>
        </w:rPr>
        <w:t xml:space="preserve"> </w:t>
      </w:r>
      <w:r w:rsidRPr="000B26C5">
        <w:rPr>
          <w:spacing w:val="-1"/>
        </w:rPr>
        <w:t>(A</w:t>
      </w:r>
      <w:r w:rsidRPr="000B26C5">
        <w:rPr>
          <w:spacing w:val="39"/>
        </w:rPr>
        <w:t xml:space="preserve"> </w:t>
      </w:r>
      <w:r w:rsidRPr="000B26C5">
        <w:rPr>
          <w:spacing w:val="-1"/>
        </w:rPr>
        <w:t>“blanket”</w:t>
      </w:r>
      <w:r w:rsidRPr="000B26C5">
        <w:rPr>
          <w:spacing w:val="28"/>
        </w:rPr>
        <w:t xml:space="preserve"> </w:t>
      </w:r>
      <w:r w:rsidRPr="000B26C5">
        <w:rPr>
          <w:spacing w:val="-1"/>
        </w:rPr>
        <w:t>endorsement</w:t>
      </w:r>
      <w:r w:rsidRPr="000B26C5">
        <w:rPr>
          <w:spacing w:val="9"/>
        </w:rPr>
        <w:t xml:space="preserve"> </w:t>
      </w:r>
      <w:r w:rsidRPr="000B26C5">
        <w:rPr>
          <w:spacing w:val="-1"/>
        </w:rPr>
        <w:t>naming</w:t>
      </w:r>
      <w:r w:rsidRPr="000B26C5">
        <w:rPr>
          <w:spacing w:val="10"/>
        </w:rPr>
        <w:t xml:space="preserve"> </w:t>
      </w:r>
      <w:r w:rsidRPr="000B26C5">
        <w:rPr>
          <w:spacing w:val="-1"/>
        </w:rPr>
        <w:lastRenderedPageBreak/>
        <w:t>contracting</w:t>
      </w:r>
      <w:r w:rsidRPr="000B26C5">
        <w:rPr>
          <w:spacing w:val="9"/>
        </w:rPr>
        <w:t xml:space="preserve"> </w:t>
      </w:r>
      <w:r w:rsidRPr="000B26C5">
        <w:rPr>
          <w:spacing w:val="-1"/>
        </w:rPr>
        <w:t>parties</w:t>
      </w:r>
      <w:r w:rsidRPr="000B26C5">
        <w:rPr>
          <w:spacing w:val="9"/>
        </w:rPr>
        <w:t xml:space="preserve"> </w:t>
      </w:r>
      <w:r w:rsidRPr="000B26C5">
        <w:t>as</w:t>
      </w:r>
      <w:r w:rsidRPr="000B26C5">
        <w:rPr>
          <w:spacing w:val="10"/>
        </w:rPr>
        <w:t xml:space="preserve"> </w:t>
      </w:r>
      <w:r w:rsidRPr="000B26C5">
        <w:t>an</w:t>
      </w:r>
      <w:r w:rsidRPr="000B26C5">
        <w:rPr>
          <w:spacing w:val="33"/>
        </w:rPr>
        <w:t xml:space="preserve"> </w:t>
      </w:r>
      <w:r w:rsidRPr="000B26C5">
        <w:rPr>
          <w:spacing w:val="-1"/>
        </w:rPr>
        <w:t>“Additional</w:t>
      </w:r>
      <w:r w:rsidRPr="000B26C5">
        <w:rPr>
          <w:spacing w:val="26"/>
        </w:rPr>
        <w:t xml:space="preserve"> </w:t>
      </w:r>
      <w:r w:rsidRPr="000B26C5">
        <w:rPr>
          <w:spacing w:val="-1"/>
        </w:rPr>
        <w:t>Insured”</w:t>
      </w:r>
      <w:r w:rsidRPr="000B26C5">
        <w:rPr>
          <w:spacing w:val="27"/>
        </w:rPr>
        <w:t xml:space="preserve"> </w:t>
      </w:r>
      <w:r w:rsidRPr="000B26C5">
        <w:rPr>
          <w:spacing w:val="-1"/>
        </w:rPr>
        <w:t>is</w:t>
      </w:r>
      <w:r w:rsidRPr="000B26C5">
        <w:rPr>
          <w:spacing w:val="27"/>
        </w:rPr>
        <w:t xml:space="preserve"> </w:t>
      </w:r>
      <w:r w:rsidRPr="000B26C5">
        <w:rPr>
          <w:spacing w:val="-1"/>
        </w:rPr>
        <w:t>acceptable.)</w:t>
      </w:r>
      <w:r w:rsidRPr="000B26C5">
        <w:rPr>
          <w:spacing w:val="5"/>
        </w:rPr>
        <w:t xml:space="preserve"> </w:t>
      </w:r>
      <w:r w:rsidRPr="000B26C5">
        <w:rPr>
          <w:spacing w:val="-2"/>
        </w:rPr>
        <w:t>Provisions</w:t>
      </w:r>
      <w:r w:rsidRPr="000B26C5">
        <w:rPr>
          <w:spacing w:val="22"/>
        </w:rPr>
        <w:t xml:space="preserve"> </w:t>
      </w:r>
      <w:r w:rsidRPr="000B26C5">
        <w:rPr>
          <w:spacing w:val="-1"/>
        </w:rPr>
        <w:t xml:space="preserve">shall </w:t>
      </w:r>
      <w:r w:rsidRPr="000B26C5">
        <w:t>be</w:t>
      </w:r>
      <w:r w:rsidRPr="000B26C5">
        <w:rPr>
          <w:spacing w:val="-1"/>
        </w:rPr>
        <w:t xml:space="preserve"> made</w:t>
      </w:r>
      <w:r w:rsidRPr="000B26C5">
        <w:t xml:space="preserve"> for</w:t>
      </w:r>
      <w:r w:rsidRPr="000B26C5">
        <w:rPr>
          <w:spacing w:val="49"/>
        </w:rPr>
        <w:t xml:space="preserve"> </w:t>
      </w:r>
      <w:r w:rsidRPr="000B26C5">
        <w:rPr>
          <w:spacing w:val="-1"/>
        </w:rPr>
        <w:t>thirty</w:t>
      </w:r>
      <w:r w:rsidRPr="000B26C5">
        <w:rPr>
          <w:spacing w:val="-2"/>
        </w:rPr>
        <w:t xml:space="preserve"> </w:t>
      </w:r>
      <w:r w:rsidRPr="000B26C5">
        <w:rPr>
          <w:spacing w:val="-1"/>
        </w:rPr>
        <w:t>days (30) advance notice</w:t>
      </w:r>
      <w:r w:rsidR="006F56E3" w:rsidRPr="000B26C5">
        <w:rPr>
          <w:spacing w:val="-1"/>
        </w:rPr>
        <w:t xml:space="preserve"> </w:t>
      </w:r>
      <w:r w:rsidRPr="000B26C5">
        <w:t>by</w:t>
      </w:r>
      <w:r w:rsidRPr="000B26C5">
        <w:rPr>
          <w:spacing w:val="16"/>
        </w:rPr>
        <w:t xml:space="preserve"> </w:t>
      </w:r>
      <w:r w:rsidRPr="000B26C5">
        <w:rPr>
          <w:spacing w:val="-1"/>
        </w:rPr>
        <w:t>mail</w:t>
      </w:r>
      <w:r w:rsidRPr="000B26C5">
        <w:rPr>
          <w:spacing w:val="16"/>
        </w:rPr>
        <w:t xml:space="preserve"> </w:t>
      </w:r>
      <w:r w:rsidRPr="000B26C5">
        <w:rPr>
          <w:spacing w:val="-1"/>
        </w:rPr>
        <w:t>to</w:t>
      </w:r>
      <w:r w:rsidRPr="000B26C5">
        <w:rPr>
          <w:spacing w:val="17"/>
        </w:rPr>
        <w:t xml:space="preserve"> </w:t>
      </w:r>
      <w:r w:rsidR="00D45702" w:rsidRPr="000B26C5">
        <w:rPr>
          <w:spacing w:val="-1"/>
        </w:rPr>
        <w:t>SRMC</w:t>
      </w:r>
      <w:r w:rsidRPr="000B26C5">
        <w:rPr>
          <w:spacing w:val="16"/>
        </w:rPr>
        <w:t xml:space="preserve"> </w:t>
      </w:r>
      <w:r w:rsidRPr="000B26C5">
        <w:t>of</w:t>
      </w:r>
      <w:r w:rsidRPr="000B26C5">
        <w:rPr>
          <w:spacing w:val="17"/>
        </w:rPr>
        <w:t xml:space="preserve"> </w:t>
      </w:r>
      <w:r w:rsidRPr="000B26C5">
        <w:rPr>
          <w:spacing w:val="-1"/>
        </w:rPr>
        <w:t>changes</w:t>
      </w:r>
      <w:r w:rsidRPr="000B26C5">
        <w:rPr>
          <w:spacing w:val="17"/>
        </w:rPr>
        <w:t xml:space="preserve"> </w:t>
      </w:r>
      <w:r w:rsidRPr="000B26C5">
        <w:rPr>
          <w:spacing w:val="-1"/>
        </w:rPr>
        <w:t>in</w:t>
      </w:r>
      <w:r w:rsidRPr="000B26C5">
        <w:rPr>
          <w:spacing w:val="17"/>
        </w:rPr>
        <w:t xml:space="preserve"> </w:t>
      </w:r>
      <w:r w:rsidRPr="000B26C5">
        <w:rPr>
          <w:spacing w:val="-1"/>
        </w:rPr>
        <w:t>or</w:t>
      </w:r>
      <w:r w:rsidRPr="000B26C5">
        <w:rPr>
          <w:spacing w:val="17"/>
        </w:rPr>
        <w:t xml:space="preserve"> </w:t>
      </w:r>
      <w:r w:rsidRPr="000B26C5">
        <w:rPr>
          <w:spacing w:val="-1"/>
        </w:rPr>
        <w:t>cancellation</w:t>
      </w:r>
      <w:r w:rsidRPr="000B26C5">
        <w:rPr>
          <w:spacing w:val="16"/>
        </w:rPr>
        <w:t xml:space="preserve"> </w:t>
      </w:r>
      <w:r w:rsidRPr="000B26C5">
        <w:t>of</w:t>
      </w:r>
      <w:r w:rsidRPr="000B26C5">
        <w:rPr>
          <w:spacing w:val="33"/>
        </w:rPr>
        <w:t xml:space="preserve"> </w:t>
      </w:r>
      <w:r w:rsidRPr="000B26C5">
        <w:rPr>
          <w:spacing w:val="-1"/>
        </w:rPr>
        <w:t>such</w:t>
      </w:r>
      <w:r w:rsidRPr="000B26C5">
        <w:rPr>
          <w:spacing w:val="34"/>
        </w:rPr>
        <w:t xml:space="preserve"> </w:t>
      </w:r>
      <w:r w:rsidRPr="000B26C5">
        <w:rPr>
          <w:spacing w:val="-1"/>
        </w:rPr>
        <w:t>insurance.</w:t>
      </w:r>
      <w:r w:rsidRPr="000B26C5">
        <w:rPr>
          <w:spacing w:val="17"/>
        </w:rPr>
        <w:t xml:space="preserve"> </w:t>
      </w:r>
      <w:r w:rsidRPr="000B26C5">
        <w:rPr>
          <w:spacing w:val="-1"/>
        </w:rPr>
        <w:t>Certificates</w:t>
      </w:r>
      <w:r w:rsidRPr="000B26C5">
        <w:rPr>
          <w:spacing w:val="33"/>
        </w:rPr>
        <w:t xml:space="preserve"> </w:t>
      </w:r>
      <w:r w:rsidRPr="000B26C5">
        <w:rPr>
          <w:spacing w:val="-1"/>
        </w:rPr>
        <w:t>shall</w:t>
      </w:r>
      <w:r w:rsidRPr="000B26C5">
        <w:rPr>
          <w:spacing w:val="33"/>
        </w:rPr>
        <w:t xml:space="preserve"> </w:t>
      </w:r>
      <w:r w:rsidRPr="000B26C5">
        <w:t>be</w:t>
      </w:r>
      <w:r w:rsidRPr="000B26C5">
        <w:rPr>
          <w:spacing w:val="33"/>
        </w:rPr>
        <w:t xml:space="preserve"> </w:t>
      </w:r>
      <w:r w:rsidRPr="000B26C5">
        <w:rPr>
          <w:spacing w:val="-1"/>
        </w:rPr>
        <w:t>issued</w:t>
      </w:r>
      <w:r w:rsidRPr="000B26C5">
        <w:rPr>
          <w:spacing w:val="34"/>
        </w:rPr>
        <w:t xml:space="preserve"> </w:t>
      </w:r>
      <w:r w:rsidRPr="000B26C5">
        <w:t>by</w:t>
      </w:r>
      <w:r w:rsidRPr="000B26C5">
        <w:rPr>
          <w:spacing w:val="23"/>
        </w:rPr>
        <w:t xml:space="preserve"> </w:t>
      </w:r>
      <w:r w:rsidRPr="000B26C5">
        <w:t>insurance</w:t>
      </w:r>
      <w:r w:rsidRPr="000B26C5">
        <w:rPr>
          <w:spacing w:val="2"/>
        </w:rPr>
        <w:t xml:space="preserve"> </w:t>
      </w:r>
      <w:r w:rsidRPr="000B26C5">
        <w:t>carriers</w:t>
      </w:r>
      <w:r w:rsidRPr="000B26C5">
        <w:rPr>
          <w:spacing w:val="2"/>
        </w:rPr>
        <w:t xml:space="preserve"> </w:t>
      </w:r>
      <w:r w:rsidRPr="000B26C5">
        <w:t>or</w:t>
      </w:r>
      <w:r w:rsidRPr="000B26C5">
        <w:rPr>
          <w:spacing w:val="2"/>
        </w:rPr>
        <w:t xml:space="preserve"> </w:t>
      </w:r>
      <w:r w:rsidRPr="000B26C5">
        <w:t>brokers</w:t>
      </w:r>
      <w:r w:rsidRPr="000B26C5">
        <w:rPr>
          <w:spacing w:val="2"/>
        </w:rPr>
        <w:t xml:space="preserve"> </w:t>
      </w:r>
      <w:r w:rsidRPr="000B26C5">
        <w:rPr>
          <w:spacing w:val="-1"/>
        </w:rPr>
        <w:t>satisfactory</w:t>
      </w:r>
      <w:r w:rsidRPr="000B26C5">
        <w:rPr>
          <w:spacing w:val="3"/>
        </w:rPr>
        <w:t xml:space="preserve"> </w:t>
      </w:r>
      <w:r w:rsidRPr="000B26C5">
        <w:rPr>
          <w:spacing w:val="-1"/>
        </w:rPr>
        <w:t>to</w:t>
      </w:r>
      <w:r w:rsidRPr="000B26C5">
        <w:rPr>
          <w:spacing w:val="2"/>
        </w:rPr>
        <w:t xml:space="preserve"> </w:t>
      </w:r>
      <w:r w:rsidR="00D45702" w:rsidRPr="000B26C5">
        <w:rPr>
          <w:spacing w:val="-1"/>
        </w:rPr>
        <w:t>SRMC</w:t>
      </w:r>
      <w:r w:rsidRPr="000B26C5">
        <w:rPr>
          <w:spacing w:val="-1"/>
        </w:rPr>
        <w:t>.</w:t>
      </w:r>
      <w:r w:rsidRPr="000B26C5">
        <w:rPr>
          <w:spacing w:val="24"/>
        </w:rPr>
        <w:t xml:space="preserve"> </w:t>
      </w:r>
      <w:r w:rsidRPr="000B26C5">
        <w:rPr>
          <w:spacing w:val="-1"/>
        </w:rPr>
        <w:t>In</w:t>
      </w:r>
      <w:r w:rsidRPr="000B26C5">
        <w:rPr>
          <w:spacing w:val="47"/>
        </w:rPr>
        <w:t xml:space="preserve"> </w:t>
      </w:r>
      <w:r w:rsidRPr="000B26C5">
        <w:rPr>
          <w:spacing w:val="-1"/>
        </w:rPr>
        <w:t>the</w:t>
      </w:r>
      <w:r w:rsidRPr="000B26C5">
        <w:rPr>
          <w:spacing w:val="46"/>
        </w:rPr>
        <w:t xml:space="preserve"> </w:t>
      </w:r>
      <w:r w:rsidRPr="000B26C5">
        <w:rPr>
          <w:spacing w:val="-1"/>
        </w:rPr>
        <w:t>event</w:t>
      </w:r>
      <w:r w:rsidRPr="000B26C5">
        <w:rPr>
          <w:spacing w:val="46"/>
        </w:rPr>
        <w:t xml:space="preserve"> </w:t>
      </w:r>
      <w:r w:rsidRPr="000B26C5">
        <w:rPr>
          <w:spacing w:val="-1"/>
        </w:rPr>
        <w:t>the</w:t>
      </w:r>
      <w:r w:rsidRPr="000B26C5">
        <w:rPr>
          <w:spacing w:val="46"/>
        </w:rPr>
        <w:t xml:space="preserve"> </w:t>
      </w:r>
      <w:r w:rsidRPr="000B26C5">
        <w:rPr>
          <w:spacing w:val="-1"/>
        </w:rPr>
        <w:t>Subcontractor</w:t>
      </w:r>
      <w:r w:rsidRPr="000B26C5">
        <w:rPr>
          <w:spacing w:val="47"/>
        </w:rPr>
        <w:t xml:space="preserve"> </w:t>
      </w:r>
      <w:r w:rsidRPr="000B26C5">
        <w:rPr>
          <w:spacing w:val="-1"/>
        </w:rPr>
        <w:t>fails</w:t>
      </w:r>
      <w:r w:rsidRPr="000B26C5">
        <w:rPr>
          <w:spacing w:val="46"/>
        </w:rPr>
        <w:t xml:space="preserve"> </w:t>
      </w:r>
      <w:r w:rsidRPr="000B26C5">
        <w:rPr>
          <w:spacing w:val="-1"/>
        </w:rPr>
        <w:t>to</w:t>
      </w:r>
      <w:r w:rsidRPr="000B26C5">
        <w:rPr>
          <w:spacing w:val="47"/>
        </w:rPr>
        <w:t xml:space="preserve"> </w:t>
      </w:r>
      <w:r w:rsidRPr="000B26C5">
        <w:rPr>
          <w:spacing w:val="-1"/>
        </w:rPr>
        <w:t>furnish</w:t>
      </w:r>
      <w:r w:rsidRPr="000B26C5">
        <w:rPr>
          <w:spacing w:val="28"/>
        </w:rPr>
        <w:t xml:space="preserve"> </w:t>
      </w:r>
      <w:r w:rsidRPr="000B26C5">
        <w:rPr>
          <w:spacing w:val="-1"/>
        </w:rPr>
        <w:t>such</w:t>
      </w:r>
      <w:r w:rsidRPr="000B26C5">
        <w:rPr>
          <w:spacing w:val="15"/>
        </w:rPr>
        <w:t xml:space="preserve"> </w:t>
      </w:r>
      <w:r w:rsidRPr="000B26C5">
        <w:t>certificates</w:t>
      </w:r>
      <w:r w:rsidRPr="000B26C5">
        <w:rPr>
          <w:spacing w:val="14"/>
        </w:rPr>
        <w:t xml:space="preserve"> </w:t>
      </w:r>
      <w:r w:rsidRPr="000B26C5">
        <w:t>of</w:t>
      </w:r>
      <w:r w:rsidRPr="000B26C5">
        <w:rPr>
          <w:spacing w:val="14"/>
        </w:rPr>
        <w:t xml:space="preserve"> </w:t>
      </w:r>
      <w:r w:rsidRPr="000B26C5">
        <w:rPr>
          <w:spacing w:val="-1"/>
        </w:rPr>
        <w:t>insurance,</w:t>
      </w:r>
      <w:r w:rsidRPr="000B26C5">
        <w:rPr>
          <w:spacing w:val="14"/>
        </w:rPr>
        <w:t xml:space="preserve"> </w:t>
      </w:r>
      <w:r w:rsidRPr="000B26C5">
        <w:rPr>
          <w:spacing w:val="-1"/>
        </w:rPr>
        <w:t>as</w:t>
      </w:r>
      <w:r w:rsidRPr="000B26C5">
        <w:rPr>
          <w:spacing w:val="14"/>
        </w:rPr>
        <w:t xml:space="preserve"> </w:t>
      </w:r>
      <w:r w:rsidRPr="000B26C5">
        <w:rPr>
          <w:spacing w:val="-1"/>
        </w:rPr>
        <w:t>required</w:t>
      </w:r>
      <w:r w:rsidRPr="000B26C5">
        <w:rPr>
          <w:spacing w:val="15"/>
        </w:rPr>
        <w:t xml:space="preserve"> </w:t>
      </w:r>
      <w:r w:rsidRPr="000B26C5">
        <w:rPr>
          <w:spacing w:val="-1"/>
        </w:rPr>
        <w:t>in</w:t>
      </w:r>
      <w:r w:rsidRPr="000B26C5">
        <w:rPr>
          <w:spacing w:val="15"/>
        </w:rPr>
        <w:t xml:space="preserve"> </w:t>
      </w:r>
      <w:r w:rsidRPr="000B26C5">
        <w:rPr>
          <w:spacing w:val="-1"/>
        </w:rPr>
        <w:t>this</w:t>
      </w:r>
      <w:r w:rsidRPr="000B26C5">
        <w:rPr>
          <w:spacing w:val="22"/>
        </w:rPr>
        <w:t xml:space="preserve"> </w:t>
      </w:r>
      <w:r w:rsidRPr="000B26C5">
        <w:rPr>
          <w:spacing w:val="-1"/>
        </w:rPr>
        <w:t>paragraph</w:t>
      </w:r>
      <w:r w:rsidRPr="000B26C5">
        <w:rPr>
          <w:spacing w:val="16"/>
        </w:rPr>
        <w:t xml:space="preserve"> </w:t>
      </w:r>
      <w:r w:rsidRPr="000B26C5">
        <w:t>D</w:t>
      </w:r>
      <w:r w:rsidRPr="000B26C5">
        <w:rPr>
          <w:spacing w:val="15"/>
        </w:rPr>
        <w:t xml:space="preserve"> </w:t>
      </w:r>
      <w:r w:rsidRPr="000B26C5">
        <w:rPr>
          <w:spacing w:val="-1"/>
        </w:rPr>
        <w:t>prior</w:t>
      </w:r>
      <w:r w:rsidRPr="000B26C5">
        <w:rPr>
          <w:spacing w:val="16"/>
        </w:rPr>
        <w:t xml:space="preserve"> </w:t>
      </w:r>
      <w:r w:rsidRPr="000B26C5">
        <w:rPr>
          <w:spacing w:val="-1"/>
        </w:rPr>
        <w:t>to</w:t>
      </w:r>
      <w:r w:rsidRPr="000B26C5">
        <w:rPr>
          <w:spacing w:val="16"/>
        </w:rPr>
        <w:t xml:space="preserve"> </w:t>
      </w:r>
      <w:r w:rsidRPr="000B26C5">
        <w:rPr>
          <w:spacing w:val="-1"/>
        </w:rPr>
        <w:t>commencement</w:t>
      </w:r>
      <w:r w:rsidRPr="000B26C5">
        <w:rPr>
          <w:spacing w:val="15"/>
        </w:rPr>
        <w:t xml:space="preserve"> </w:t>
      </w:r>
      <w:r w:rsidRPr="000B26C5">
        <w:t>of</w:t>
      </w:r>
      <w:r w:rsidRPr="000B26C5">
        <w:rPr>
          <w:spacing w:val="16"/>
        </w:rPr>
        <w:t xml:space="preserve"> </w:t>
      </w:r>
      <w:r w:rsidRPr="000B26C5">
        <w:rPr>
          <w:spacing w:val="-1"/>
        </w:rPr>
        <w:t>work</w:t>
      </w:r>
      <w:r w:rsidRPr="000B26C5">
        <w:rPr>
          <w:spacing w:val="15"/>
        </w:rPr>
        <w:t xml:space="preserve"> </w:t>
      </w:r>
      <w:r w:rsidRPr="000B26C5">
        <w:rPr>
          <w:spacing w:val="-1"/>
        </w:rPr>
        <w:t>or</w:t>
      </w:r>
      <w:r w:rsidRPr="000B26C5">
        <w:rPr>
          <w:spacing w:val="29"/>
        </w:rPr>
        <w:t xml:space="preserve"> </w:t>
      </w:r>
      <w:r w:rsidRPr="000B26C5">
        <w:rPr>
          <w:spacing w:val="-1"/>
        </w:rPr>
        <w:t>to</w:t>
      </w:r>
      <w:r w:rsidRPr="000B26C5">
        <w:rPr>
          <w:spacing w:val="2"/>
        </w:rPr>
        <w:t xml:space="preserve"> </w:t>
      </w:r>
      <w:r w:rsidRPr="000B26C5">
        <w:rPr>
          <w:spacing w:val="-1"/>
        </w:rPr>
        <w:t>continue</w:t>
      </w:r>
      <w:r w:rsidRPr="000B26C5">
        <w:rPr>
          <w:spacing w:val="1"/>
        </w:rPr>
        <w:t xml:space="preserve"> </w:t>
      </w:r>
      <w:r w:rsidRPr="000B26C5">
        <w:rPr>
          <w:spacing w:val="-1"/>
        </w:rPr>
        <w:t>to</w:t>
      </w:r>
      <w:r w:rsidRPr="000B26C5">
        <w:rPr>
          <w:spacing w:val="1"/>
        </w:rPr>
        <w:t xml:space="preserve"> </w:t>
      </w:r>
      <w:r w:rsidRPr="000B26C5">
        <w:rPr>
          <w:spacing w:val="-1"/>
        </w:rPr>
        <w:t>maintain</w:t>
      </w:r>
      <w:r w:rsidRPr="000B26C5">
        <w:rPr>
          <w:spacing w:val="2"/>
        </w:rPr>
        <w:t xml:space="preserve"> </w:t>
      </w:r>
      <w:r w:rsidRPr="000B26C5">
        <w:rPr>
          <w:spacing w:val="-1"/>
        </w:rPr>
        <w:t>such</w:t>
      </w:r>
      <w:r w:rsidRPr="000B26C5">
        <w:rPr>
          <w:spacing w:val="2"/>
        </w:rPr>
        <w:t xml:space="preserve"> </w:t>
      </w:r>
      <w:r w:rsidRPr="000B26C5">
        <w:rPr>
          <w:spacing w:val="-1"/>
        </w:rPr>
        <w:t>insurance</w:t>
      </w:r>
      <w:r w:rsidRPr="000B26C5">
        <w:rPr>
          <w:spacing w:val="1"/>
        </w:rPr>
        <w:t xml:space="preserve"> </w:t>
      </w:r>
      <w:r w:rsidRPr="000B26C5">
        <w:rPr>
          <w:spacing w:val="-1"/>
        </w:rPr>
        <w:t>during</w:t>
      </w:r>
      <w:r w:rsidRPr="000B26C5">
        <w:rPr>
          <w:spacing w:val="2"/>
        </w:rPr>
        <w:t xml:space="preserve"> </w:t>
      </w:r>
      <w:r w:rsidRPr="000B26C5">
        <w:rPr>
          <w:spacing w:val="-1"/>
        </w:rPr>
        <w:t>the</w:t>
      </w:r>
      <w:r w:rsidRPr="000B26C5">
        <w:rPr>
          <w:spacing w:val="29"/>
        </w:rPr>
        <w:t xml:space="preserve"> </w:t>
      </w:r>
      <w:r w:rsidRPr="000B26C5">
        <w:rPr>
          <w:spacing w:val="-1"/>
        </w:rPr>
        <w:t>performance</w:t>
      </w:r>
      <w:r w:rsidRPr="000B26C5">
        <w:rPr>
          <w:spacing w:val="42"/>
        </w:rPr>
        <w:t xml:space="preserve"> </w:t>
      </w:r>
      <w:r w:rsidRPr="000B26C5">
        <w:rPr>
          <w:spacing w:val="-1"/>
        </w:rPr>
        <w:t>of</w:t>
      </w:r>
      <w:r w:rsidRPr="000B26C5">
        <w:rPr>
          <w:spacing w:val="42"/>
        </w:rPr>
        <w:t xml:space="preserve"> </w:t>
      </w:r>
      <w:r w:rsidRPr="000B26C5">
        <w:rPr>
          <w:spacing w:val="-1"/>
        </w:rPr>
        <w:t>the</w:t>
      </w:r>
      <w:r w:rsidRPr="000B26C5">
        <w:rPr>
          <w:spacing w:val="41"/>
        </w:rPr>
        <w:t xml:space="preserve"> </w:t>
      </w:r>
      <w:r w:rsidRPr="000B26C5">
        <w:rPr>
          <w:spacing w:val="-1"/>
        </w:rPr>
        <w:t>Order,</w:t>
      </w:r>
      <w:r w:rsidRPr="000B26C5">
        <w:rPr>
          <w:spacing w:val="41"/>
        </w:rPr>
        <w:t xml:space="preserve"> </w:t>
      </w:r>
      <w:r w:rsidR="00D45702" w:rsidRPr="000B26C5">
        <w:rPr>
          <w:spacing w:val="-1"/>
        </w:rPr>
        <w:t>SRMC</w:t>
      </w:r>
      <w:r w:rsidRPr="000B26C5">
        <w:rPr>
          <w:spacing w:val="41"/>
        </w:rPr>
        <w:t xml:space="preserve"> </w:t>
      </w:r>
      <w:r w:rsidRPr="000B26C5">
        <w:rPr>
          <w:spacing w:val="-1"/>
        </w:rPr>
        <w:t>shall</w:t>
      </w:r>
      <w:r w:rsidRPr="000B26C5">
        <w:rPr>
          <w:spacing w:val="41"/>
        </w:rPr>
        <w:t xml:space="preserve"> </w:t>
      </w:r>
      <w:r w:rsidRPr="000B26C5">
        <w:rPr>
          <w:spacing w:val="-1"/>
        </w:rPr>
        <w:t>have</w:t>
      </w:r>
      <w:r w:rsidRPr="000B26C5">
        <w:rPr>
          <w:spacing w:val="41"/>
        </w:rPr>
        <w:t xml:space="preserve"> </w:t>
      </w:r>
      <w:r w:rsidRPr="000B26C5">
        <w:rPr>
          <w:spacing w:val="-1"/>
        </w:rPr>
        <w:t>the</w:t>
      </w:r>
      <w:r w:rsidRPr="000B26C5">
        <w:rPr>
          <w:spacing w:val="39"/>
        </w:rPr>
        <w:t xml:space="preserve"> </w:t>
      </w:r>
      <w:r w:rsidRPr="000B26C5">
        <w:rPr>
          <w:spacing w:val="-1"/>
        </w:rPr>
        <w:t>right</w:t>
      </w:r>
      <w:r w:rsidRPr="000B26C5">
        <w:rPr>
          <w:spacing w:val="44"/>
        </w:rPr>
        <w:t xml:space="preserve"> </w:t>
      </w:r>
      <w:r w:rsidRPr="000B26C5">
        <w:rPr>
          <w:spacing w:val="-1"/>
        </w:rPr>
        <w:t>to</w:t>
      </w:r>
      <w:r w:rsidRPr="000B26C5">
        <w:rPr>
          <w:spacing w:val="45"/>
        </w:rPr>
        <w:t xml:space="preserve"> </w:t>
      </w:r>
      <w:r w:rsidRPr="000B26C5">
        <w:rPr>
          <w:spacing w:val="-1"/>
        </w:rPr>
        <w:t>stop</w:t>
      </w:r>
      <w:r w:rsidRPr="000B26C5">
        <w:rPr>
          <w:spacing w:val="44"/>
        </w:rPr>
        <w:t xml:space="preserve"> </w:t>
      </w:r>
      <w:r w:rsidRPr="000B26C5">
        <w:rPr>
          <w:spacing w:val="-1"/>
        </w:rPr>
        <w:t>work</w:t>
      </w:r>
      <w:r w:rsidRPr="000B26C5">
        <w:rPr>
          <w:spacing w:val="45"/>
        </w:rPr>
        <w:t xml:space="preserve"> </w:t>
      </w:r>
      <w:r w:rsidRPr="000B26C5">
        <w:rPr>
          <w:spacing w:val="-1"/>
        </w:rPr>
        <w:t>and/or</w:t>
      </w:r>
      <w:r w:rsidRPr="000B26C5">
        <w:rPr>
          <w:spacing w:val="44"/>
        </w:rPr>
        <w:t xml:space="preserve"> </w:t>
      </w:r>
      <w:r w:rsidRPr="000B26C5">
        <w:rPr>
          <w:spacing w:val="-1"/>
        </w:rPr>
        <w:t>to</w:t>
      </w:r>
      <w:r w:rsidRPr="000B26C5">
        <w:rPr>
          <w:spacing w:val="45"/>
        </w:rPr>
        <w:t xml:space="preserve"> </w:t>
      </w:r>
      <w:r w:rsidRPr="000B26C5">
        <w:rPr>
          <w:spacing w:val="-1"/>
        </w:rPr>
        <w:t>withhold</w:t>
      </w:r>
      <w:r w:rsidRPr="000B26C5">
        <w:rPr>
          <w:spacing w:val="44"/>
        </w:rPr>
        <w:t xml:space="preserve"> </w:t>
      </w:r>
      <w:r w:rsidRPr="000B26C5">
        <w:rPr>
          <w:spacing w:val="-1"/>
        </w:rPr>
        <w:t>any</w:t>
      </w:r>
      <w:r w:rsidRPr="000B26C5">
        <w:rPr>
          <w:spacing w:val="31"/>
        </w:rPr>
        <w:t xml:space="preserve"> </w:t>
      </w:r>
      <w:r w:rsidRPr="000B26C5">
        <w:rPr>
          <w:spacing w:val="-1"/>
        </w:rPr>
        <w:t>payments</w:t>
      </w:r>
      <w:r w:rsidRPr="000B26C5">
        <w:rPr>
          <w:spacing w:val="23"/>
        </w:rPr>
        <w:t xml:space="preserve"> </w:t>
      </w:r>
      <w:r w:rsidRPr="000B26C5">
        <w:t>or</w:t>
      </w:r>
      <w:r w:rsidRPr="000B26C5">
        <w:rPr>
          <w:spacing w:val="22"/>
        </w:rPr>
        <w:t xml:space="preserve"> </w:t>
      </w:r>
      <w:r w:rsidRPr="000B26C5">
        <w:rPr>
          <w:spacing w:val="-1"/>
        </w:rPr>
        <w:t>partial</w:t>
      </w:r>
      <w:r w:rsidRPr="000B26C5">
        <w:rPr>
          <w:spacing w:val="23"/>
        </w:rPr>
        <w:t xml:space="preserve"> </w:t>
      </w:r>
      <w:r w:rsidRPr="000B26C5">
        <w:rPr>
          <w:spacing w:val="-1"/>
        </w:rPr>
        <w:t>payments</w:t>
      </w:r>
      <w:r w:rsidRPr="000B26C5">
        <w:rPr>
          <w:spacing w:val="23"/>
        </w:rPr>
        <w:t xml:space="preserve"> </w:t>
      </w:r>
      <w:r w:rsidRPr="000B26C5">
        <w:rPr>
          <w:spacing w:val="-1"/>
        </w:rPr>
        <w:t>required</w:t>
      </w:r>
      <w:r w:rsidRPr="000B26C5">
        <w:rPr>
          <w:spacing w:val="24"/>
        </w:rPr>
        <w:t xml:space="preserve"> </w:t>
      </w:r>
      <w:r w:rsidRPr="000B26C5">
        <w:rPr>
          <w:spacing w:val="-1"/>
        </w:rPr>
        <w:t>to</w:t>
      </w:r>
      <w:r w:rsidRPr="000B26C5">
        <w:rPr>
          <w:spacing w:val="23"/>
        </w:rPr>
        <w:t xml:space="preserve"> </w:t>
      </w:r>
      <w:r w:rsidRPr="000B26C5">
        <w:t>be</w:t>
      </w:r>
      <w:r w:rsidRPr="000B26C5">
        <w:rPr>
          <w:spacing w:val="29"/>
        </w:rPr>
        <w:t xml:space="preserve"> </w:t>
      </w:r>
      <w:r w:rsidRPr="000B26C5">
        <w:rPr>
          <w:spacing w:val="-1"/>
        </w:rPr>
        <w:t>made</w:t>
      </w:r>
      <w:r w:rsidRPr="000B26C5">
        <w:rPr>
          <w:spacing w:val="24"/>
        </w:rPr>
        <w:t xml:space="preserve"> </w:t>
      </w:r>
      <w:r w:rsidRPr="000B26C5">
        <w:rPr>
          <w:spacing w:val="-1"/>
        </w:rPr>
        <w:t>under</w:t>
      </w:r>
      <w:r w:rsidRPr="000B26C5">
        <w:rPr>
          <w:spacing w:val="24"/>
        </w:rPr>
        <w:t xml:space="preserve"> </w:t>
      </w:r>
      <w:r w:rsidRPr="000B26C5">
        <w:rPr>
          <w:spacing w:val="-1"/>
        </w:rPr>
        <w:t>this</w:t>
      </w:r>
      <w:r w:rsidRPr="000B26C5">
        <w:rPr>
          <w:spacing w:val="24"/>
        </w:rPr>
        <w:t xml:space="preserve"> </w:t>
      </w:r>
      <w:r w:rsidRPr="000B26C5">
        <w:rPr>
          <w:spacing w:val="-1"/>
        </w:rPr>
        <w:t>Order;</w:t>
      </w:r>
      <w:r w:rsidRPr="000B26C5">
        <w:rPr>
          <w:spacing w:val="23"/>
        </w:rPr>
        <w:t xml:space="preserve"> </w:t>
      </w:r>
      <w:r w:rsidRPr="000B26C5">
        <w:rPr>
          <w:spacing w:val="-1"/>
        </w:rPr>
        <w:t>and</w:t>
      </w:r>
      <w:r w:rsidRPr="000B26C5">
        <w:rPr>
          <w:spacing w:val="23"/>
        </w:rPr>
        <w:t xml:space="preserve"> </w:t>
      </w:r>
      <w:r w:rsidRPr="000B26C5">
        <w:rPr>
          <w:spacing w:val="-1"/>
        </w:rPr>
        <w:t>shall</w:t>
      </w:r>
      <w:r w:rsidRPr="000B26C5">
        <w:rPr>
          <w:spacing w:val="23"/>
        </w:rPr>
        <w:t xml:space="preserve"> </w:t>
      </w:r>
      <w:r w:rsidRPr="000B26C5">
        <w:rPr>
          <w:spacing w:val="-1"/>
        </w:rPr>
        <w:t>have</w:t>
      </w:r>
      <w:r w:rsidRPr="000B26C5">
        <w:rPr>
          <w:spacing w:val="24"/>
        </w:rPr>
        <w:t xml:space="preserve"> </w:t>
      </w:r>
      <w:r w:rsidRPr="000B26C5">
        <w:rPr>
          <w:spacing w:val="-1"/>
        </w:rPr>
        <w:t>the</w:t>
      </w:r>
      <w:r w:rsidRPr="000B26C5">
        <w:rPr>
          <w:spacing w:val="23"/>
        </w:rPr>
        <w:t xml:space="preserve"> </w:t>
      </w:r>
      <w:r w:rsidRPr="000B26C5">
        <w:rPr>
          <w:spacing w:val="-1"/>
        </w:rPr>
        <w:t>right</w:t>
      </w:r>
      <w:r w:rsidRPr="000B26C5">
        <w:rPr>
          <w:spacing w:val="43"/>
        </w:rPr>
        <w:t xml:space="preserve"> </w:t>
      </w:r>
      <w:r w:rsidRPr="000B26C5">
        <w:rPr>
          <w:spacing w:val="-1"/>
        </w:rPr>
        <w:t>to</w:t>
      </w:r>
      <w:r w:rsidRPr="000B26C5">
        <w:rPr>
          <w:spacing w:val="44"/>
        </w:rPr>
        <w:t xml:space="preserve"> </w:t>
      </w:r>
      <w:r w:rsidRPr="000B26C5">
        <w:rPr>
          <w:spacing w:val="-1"/>
        </w:rPr>
        <w:t>continue</w:t>
      </w:r>
      <w:r w:rsidRPr="000B26C5">
        <w:rPr>
          <w:spacing w:val="42"/>
        </w:rPr>
        <w:t xml:space="preserve"> </w:t>
      </w:r>
      <w:r w:rsidRPr="000B26C5">
        <w:rPr>
          <w:spacing w:val="-1"/>
        </w:rPr>
        <w:t>withholding</w:t>
      </w:r>
      <w:r w:rsidRPr="000B26C5">
        <w:rPr>
          <w:spacing w:val="43"/>
        </w:rPr>
        <w:t xml:space="preserve"> </w:t>
      </w:r>
      <w:r w:rsidRPr="000B26C5">
        <w:rPr>
          <w:spacing w:val="-1"/>
        </w:rPr>
        <w:t>any</w:t>
      </w:r>
      <w:r w:rsidRPr="000B26C5">
        <w:rPr>
          <w:spacing w:val="43"/>
        </w:rPr>
        <w:t xml:space="preserve"> </w:t>
      </w:r>
      <w:r w:rsidRPr="000B26C5">
        <w:rPr>
          <w:spacing w:val="-1"/>
        </w:rPr>
        <w:t>or</w:t>
      </w:r>
      <w:r w:rsidRPr="000B26C5">
        <w:rPr>
          <w:spacing w:val="43"/>
        </w:rPr>
        <w:t xml:space="preserve"> </w:t>
      </w:r>
      <w:r w:rsidRPr="000B26C5">
        <w:rPr>
          <w:spacing w:val="-1"/>
        </w:rPr>
        <w:t>all</w:t>
      </w:r>
      <w:r w:rsidRPr="000B26C5">
        <w:rPr>
          <w:spacing w:val="42"/>
        </w:rPr>
        <w:t xml:space="preserve"> </w:t>
      </w:r>
      <w:r w:rsidRPr="000B26C5">
        <w:t>of</w:t>
      </w:r>
      <w:r w:rsidRPr="000B26C5">
        <w:rPr>
          <w:spacing w:val="43"/>
        </w:rPr>
        <w:t xml:space="preserve"> </w:t>
      </w:r>
      <w:r w:rsidRPr="000B26C5">
        <w:rPr>
          <w:spacing w:val="-1"/>
        </w:rPr>
        <w:t>said</w:t>
      </w:r>
      <w:r w:rsidRPr="000B26C5">
        <w:rPr>
          <w:spacing w:val="24"/>
        </w:rPr>
        <w:t xml:space="preserve"> </w:t>
      </w:r>
      <w:r w:rsidRPr="000B26C5">
        <w:rPr>
          <w:spacing w:val="-1"/>
        </w:rPr>
        <w:t>payments</w:t>
      </w:r>
      <w:r w:rsidRPr="000B26C5">
        <w:rPr>
          <w:spacing w:val="36"/>
        </w:rPr>
        <w:t xml:space="preserve"> </w:t>
      </w:r>
      <w:r w:rsidRPr="000B26C5">
        <w:t>so</w:t>
      </w:r>
      <w:r w:rsidRPr="000B26C5">
        <w:rPr>
          <w:spacing w:val="36"/>
        </w:rPr>
        <w:t xml:space="preserve"> </w:t>
      </w:r>
      <w:r w:rsidRPr="000B26C5">
        <w:rPr>
          <w:spacing w:val="-1"/>
        </w:rPr>
        <w:t>long</w:t>
      </w:r>
      <w:r w:rsidRPr="000B26C5">
        <w:rPr>
          <w:spacing w:val="37"/>
        </w:rPr>
        <w:t xml:space="preserve"> </w:t>
      </w:r>
      <w:r w:rsidRPr="000B26C5">
        <w:t>as</w:t>
      </w:r>
      <w:r w:rsidRPr="000B26C5">
        <w:rPr>
          <w:spacing w:val="36"/>
        </w:rPr>
        <w:t xml:space="preserve"> </w:t>
      </w:r>
      <w:r w:rsidRPr="000B26C5">
        <w:rPr>
          <w:spacing w:val="-1"/>
        </w:rPr>
        <w:t>the</w:t>
      </w:r>
      <w:r w:rsidRPr="000B26C5">
        <w:rPr>
          <w:spacing w:val="36"/>
        </w:rPr>
        <w:t xml:space="preserve"> </w:t>
      </w:r>
      <w:r w:rsidRPr="000B26C5">
        <w:rPr>
          <w:spacing w:val="-1"/>
        </w:rPr>
        <w:t>Subcontractor</w:t>
      </w:r>
      <w:r w:rsidRPr="000B26C5">
        <w:rPr>
          <w:spacing w:val="35"/>
        </w:rPr>
        <w:t xml:space="preserve"> </w:t>
      </w:r>
      <w:r w:rsidRPr="000B26C5">
        <w:rPr>
          <w:spacing w:val="-1"/>
        </w:rPr>
        <w:t>has</w:t>
      </w:r>
      <w:r w:rsidRPr="000B26C5">
        <w:rPr>
          <w:spacing w:val="36"/>
        </w:rPr>
        <w:t xml:space="preserve"> </w:t>
      </w:r>
      <w:r w:rsidRPr="000B26C5">
        <w:t>not</w:t>
      </w:r>
      <w:r w:rsidRPr="000B26C5">
        <w:rPr>
          <w:spacing w:val="31"/>
        </w:rPr>
        <w:t xml:space="preserve"> </w:t>
      </w:r>
      <w:r w:rsidRPr="000B26C5">
        <w:rPr>
          <w:spacing w:val="-1"/>
        </w:rPr>
        <w:t>complied</w:t>
      </w:r>
      <w:r w:rsidRPr="000B26C5">
        <w:rPr>
          <w:spacing w:val="1"/>
        </w:rPr>
        <w:t xml:space="preserve"> </w:t>
      </w:r>
      <w:r w:rsidRPr="000B26C5">
        <w:rPr>
          <w:spacing w:val="-1"/>
        </w:rPr>
        <w:t>with the</w:t>
      </w:r>
      <w:r w:rsidRPr="000B26C5">
        <w:t xml:space="preserve"> </w:t>
      </w:r>
      <w:r w:rsidRPr="000B26C5">
        <w:rPr>
          <w:spacing w:val="-1"/>
        </w:rPr>
        <w:t>requirements</w:t>
      </w:r>
      <w:r w:rsidRPr="000B26C5">
        <w:t xml:space="preserve"> of</w:t>
      </w:r>
      <w:r w:rsidRPr="000B26C5">
        <w:rPr>
          <w:spacing w:val="-1"/>
        </w:rPr>
        <w:t xml:space="preserve"> this</w:t>
      </w:r>
      <w:r w:rsidRPr="000B26C5">
        <w:rPr>
          <w:spacing w:val="-2"/>
        </w:rPr>
        <w:t xml:space="preserve"> </w:t>
      </w:r>
      <w:r w:rsidRPr="000B26C5">
        <w:rPr>
          <w:spacing w:val="-1"/>
        </w:rPr>
        <w:t>Article.</w:t>
      </w:r>
    </w:p>
    <w:p w14:paraId="23635950" w14:textId="14DE9D9A" w:rsidR="00144A63" w:rsidRPr="000B26C5" w:rsidRDefault="00207892" w:rsidP="00C7662F">
      <w:pPr>
        <w:pStyle w:val="BodyText"/>
        <w:numPr>
          <w:ilvl w:val="0"/>
          <w:numId w:val="19"/>
        </w:numPr>
        <w:tabs>
          <w:tab w:val="left" w:pos="517"/>
          <w:tab w:val="left" w:pos="2255"/>
          <w:tab w:val="left" w:pos="3813"/>
        </w:tabs>
      </w:pPr>
      <w:r w:rsidRPr="000B26C5">
        <w:rPr>
          <w:spacing w:val="-1"/>
        </w:rPr>
        <w:t>Subcontractor</w:t>
      </w:r>
      <w:r w:rsidRPr="000B26C5">
        <w:rPr>
          <w:spacing w:val="2"/>
        </w:rPr>
        <w:t xml:space="preserve"> </w:t>
      </w:r>
      <w:r w:rsidRPr="000B26C5">
        <w:t>agrees</w:t>
      </w:r>
      <w:r w:rsidRPr="000B26C5">
        <w:rPr>
          <w:spacing w:val="3"/>
        </w:rPr>
        <w:t xml:space="preserve"> </w:t>
      </w:r>
      <w:r w:rsidRPr="000B26C5">
        <w:rPr>
          <w:spacing w:val="-1"/>
        </w:rPr>
        <w:t>to</w:t>
      </w:r>
      <w:r w:rsidRPr="000B26C5">
        <w:rPr>
          <w:spacing w:val="4"/>
        </w:rPr>
        <w:t xml:space="preserve"> </w:t>
      </w:r>
      <w:r w:rsidRPr="000B26C5">
        <w:rPr>
          <w:spacing w:val="-1"/>
        </w:rPr>
        <w:t>comply</w:t>
      </w:r>
      <w:r w:rsidRPr="000B26C5">
        <w:rPr>
          <w:spacing w:val="3"/>
        </w:rPr>
        <w:t xml:space="preserve"> </w:t>
      </w:r>
      <w:r w:rsidRPr="000B26C5">
        <w:rPr>
          <w:spacing w:val="-1"/>
        </w:rPr>
        <w:t>with</w:t>
      </w:r>
      <w:r w:rsidRPr="000B26C5">
        <w:rPr>
          <w:spacing w:val="4"/>
        </w:rPr>
        <w:t xml:space="preserve"> </w:t>
      </w:r>
      <w:r w:rsidRPr="000B26C5">
        <w:rPr>
          <w:spacing w:val="-1"/>
        </w:rPr>
        <w:t>and</w:t>
      </w:r>
      <w:r w:rsidRPr="000B26C5">
        <w:rPr>
          <w:spacing w:val="4"/>
        </w:rPr>
        <w:t xml:space="preserve"> </w:t>
      </w:r>
      <w:r w:rsidRPr="000B26C5">
        <w:rPr>
          <w:spacing w:val="-1"/>
        </w:rPr>
        <w:t>require</w:t>
      </w:r>
      <w:r w:rsidRPr="000B26C5">
        <w:rPr>
          <w:spacing w:val="32"/>
        </w:rPr>
        <w:t xml:space="preserve"> </w:t>
      </w:r>
      <w:r w:rsidRPr="000B26C5">
        <w:rPr>
          <w:spacing w:val="-1"/>
        </w:rPr>
        <w:t>its</w:t>
      </w:r>
      <w:r w:rsidRPr="000B26C5">
        <w:rPr>
          <w:spacing w:val="16"/>
        </w:rPr>
        <w:t xml:space="preserve"> </w:t>
      </w:r>
      <w:r w:rsidRPr="000B26C5">
        <w:rPr>
          <w:spacing w:val="-1"/>
        </w:rPr>
        <w:t>Subcontractors</w:t>
      </w:r>
      <w:r w:rsidRPr="000B26C5">
        <w:rPr>
          <w:spacing w:val="16"/>
        </w:rPr>
        <w:t xml:space="preserve"> </w:t>
      </w:r>
      <w:r w:rsidRPr="000B26C5">
        <w:rPr>
          <w:spacing w:val="-1"/>
        </w:rPr>
        <w:t>to</w:t>
      </w:r>
      <w:r w:rsidRPr="000B26C5">
        <w:rPr>
          <w:spacing w:val="17"/>
        </w:rPr>
        <w:t xml:space="preserve"> </w:t>
      </w:r>
      <w:r w:rsidRPr="000B26C5">
        <w:rPr>
          <w:spacing w:val="-1"/>
        </w:rPr>
        <w:t>comply</w:t>
      </w:r>
      <w:r w:rsidRPr="000B26C5">
        <w:rPr>
          <w:spacing w:val="18"/>
        </w:rPr>
        <w:t xml:space="preserve"> </w:t>
      </w:r>
      <w:r w:rsidRPr="000B26C5">
        <w:rPr>
          <w:spacing w:val="-1"/>
        </w:rPr>
        <w:t>with</w:t>
      </w:r>
      <w:r w:rsidRPr="000B26C5">
        <w:rPr>
          <w:spacing w:val="17"/>
        </w:rPr>
        <w:t xml:space="preserve"> </w:t>
      </w:r>
      <w:r w:rsidRPr="000B26C5">
        <w:rPr>
          <w:spacing w:val="-1"/>
        </w:rPr>
        <w:t>all</w:t>
      </w:r>
      <w:r w:rsidRPr="000B26C5">
        <w:rPr>
          <w:spacing w:val="16"/>
        </w:rPr>
        <w:t xml:space="preserve"> </w:t>
      </w:r>
      <w:r w:rsidRPr="000B26C5">
        <w:rPr>
          <w:spacing w:val="-1"/>
        </w:rPr>
        <w:t>applicable</w:t>
      </w:r>
      <w:r w:rsidRPr="000B26C5">
        <w:rPr>
          <w:spacing w:val="20"/>
        </w:rPr>
        <w:t xml:space="preserve"> </w:t>
      </w:r>
      <w:r w:rsidRPr="000B26C5">
        <w:rPr>
          <w:spacing w:val="-1"/>
        </w:rPr>
        <w:t>laws,</w:t>
      </w:r>
      <w:r w:rsidRPr="000B26C5">
        <w:rPr>
          <w:spacing w:val="13"/>
        </w:rPr>
        <w:t xml:space="preserve"> </w:t>
      </w:r>
      <w:r w:rsidRPr="000B26C5">
        <w:rPr>
          <w:spacing w:val="-1"/>
        </w:rPr>
        <w:t>rules,</w:t>
      </w:r>
      <w:r w:rsidRPr="000B26C5">
        <w:rPr>
          <w:spacing w:val="13"/>
        </w:rPr>
        <w:t xml:space="preserve"> </w:t>
      </w:r>
      <w:r w:rsidRPr="000B26C5">
        <w:rPr>
          <w:spacing w:val="-1"/>
        </w:rPr>
        <w:t>and</w:t>
      </w:r>
      <w:r w:rsidRPr="000B26C5">
        <w:rPr>
          <w:spacing w:val="14"/>
        </w:rPr>
        <w:t xml:space="preserve"> </w:t>
      </w:r>
      <w:r w:rsidRPr="000B26C5">
        <w:rPr>
          <w:spacing w:val="-1"/>
        </w:rPr>
        <w:t>regulations</w:t>
      </w:r>
      <w:r w:rsidRPr="000B26C5">
        <w:rPr>
          <w:spacing w:val="12"/>
        </w:rPr>
        <w:t xml:space="preserve"> </w:t>
      </w:r>
      <w:r w:rsidRPr="000B26C5">
        <w:rPr>
          <w:spacing w:val="-1"/>
        </w:rPr>
        <w:t>with</w:t>
      </w:r>
      <w:r w:rsidRPr="000B26C5">
        <w:rPr>
          <w:spacing w:val="14"/>
        </w:rPr>
        <w:t xml:space="preserve"> </w:t>
      </w:r>
      <w:r w:rsidRPr="000B26C5">
        <w:rPr>
          <w:spacing w:val="-1"/>
        </w:rPr>
        <w:t>respect</w:t>
      </w:r>
      <w:r w:rsidRPr="000B26C5">
        <w:rPr>
          <w:spacing w:val="13"/>
        </w:rPr>
        <w:t xml:space="preserve"> </w:t>
      </w:r>
      <w:r w:rsidRPr="000B26C5">
        <w:rPr>
          <w:spacing w:val="-1"/>
        </w:rPr>
        <w:t>to</w:t>
      </w:r>
      <w:r w:rsidRPr="000B26C5">
        <w:rPr>
          <w:spacing w:val="13"/>
        </w:rPr>
        <w:t xml:space="preserve"> </w:t>
      </w:r>
      <w:r w:rsidRPr="000B26C5">
        <w:rPr>
          <w:spacing w:val="-1"/>
        </w:rPr>
        <w:t>state</w:t>
      </w:r>
      <w:r w:rsidRPr="000B26C5">
        <w:rPr>
          <w:spacing w:val="24"/>
        </w:rPr>
        <w:t xml:space="preserve"> </w:t>
      </w:r>
      <w:r w:rsidRPr="000B26C5">
        <w:t>industrial</w:t>
      </w:r>
      <w:r w:rsidRPr="000B26C5">
        <w:rPr>
          <w:spacing w:val="20"/>
        </w:rPr>
        <w:t xml:space="preserve"> </w:t>
      </w:r>
      <w:r w:rsidRPr="000B26C5">
        <w:rPr>
          <w:spacing w:val="-1"/>
        </w:rPr>
        <w:t>insurance</w:t>
      </w:r>
      <w:r w:rsidRPr="000B26C5">
        <w:rPr>
          <w:spacing w:val="19"/>
        </w:rPr>
        <w:t xml:space="preserve"> </w:t>
      </w:r>
      <w:r w:rsidRPr="000B26C5">
        <w:t>or</w:t>
      </w:r>
      <w:r w:rsidRPr="000B26C5">
        <w:rPr>
          <w:spacing w:val="19"/>
        </w:rPr>
        <w:t xml:space="preserve"> </w:t>
      </w:r>
      <w:r w:rsidRPr="000B26C5">
        <w:rPr>
          <w:spacing w:val="-1"/>
        </w:rPr>
        <w:t>Workers’/Workmen's</w:t>
      </w:r>
      <w:r w:rsidRPr="000B26C5">
        <w:rPr>
          <w:spacing w:val="29"/>
        </w:rPr>
        <w:t xml:space="preserve"> </w:t>
      </w:r>
      <w:r w:rsidRPr="000B26C5">
        <w:rPr>
          <w:spacing w:val="-1"/>
        </w:rPr>
        <w:t>Compensation,</w:t>
      </w:r>
      <w:r w:rsidRPr="000B26C5">
        <w:rPr>
          <w:spacing w:val="-1"/>
        </w:rPr>
        <w:tab/>
        <w:t>occupational</w:t>
      </w:r>
      <w:r w:rsidRPr="000B26C5">
        <w:rPr>
          <w:spacing w:val="-1"/>
        </w:rPr>
        <w:tab/>
        <w:t>disease,</w:t>
      </w:r>
      <w:r w:rsidRPr="000B26C5">
        <w:rPr>
          <w:spacing w:val="43"/>
        </w:rPr>
        <w:t xml:space="preserve"> </w:t>
      </w:r>
      <w:r w:rsidRPr="000B26C5">
        <w:rPr>
          <w:spacing w:val="-1"/>
        </w:rPr>
        <w:t>occupational</w:t>
      </w:r>
      <w:r w:rsidRPr="000B26C5">
        <w:rPr>
          <w:spacing w:val="41"/>
        </w:rPr>
        <w:t xml:space="preserve"> </w:t>
      </w:r>
      <w:r w:rsidRPr="000B26C5">
        <w:rPr>
          <w:spacing w:val="-1"/>
        </w:rPr>
        <w:t>safety</w:t>
      </w:r>
      <w:r w:rsidRPr="000B26C5">
        <w:rPr>
          <w:spacing w:val="41"/>
        </w:rPr>
        <w:t xml:space="preserve"> </w:t>
      </w:r>
      <w:r w:rsidRPr="000B26C5">
        <w:t>and</w:t>
      </w:r>
      <w:r w:rsidRPr="000B26C5">
        <w:rPr>
          <w:spacing w:val="42"/>
        </w:rPr>
        <w:t xml:space="preserve"> </w:t>
      </w:r>
      <w:r w:rsidRPr="000B26C5">
        <w:rPr>
          <w:spacing w:val="-1"/>
        </w:rPr>
        <w:t>health,</w:t>
      </w:r>
      <w:r w:rsidRPr="000B26C5">
        <w:rPr>
          <w:spacing w:val="42"/>
        </w:rPr>
        <w:t xml:space="preserve"> </w:t>
      </w:r>
      <w:r w:rsidRPr="000B26C5">
        <w:rPr>
          <w:spacing w:val="-1"/>
        </w:rPr>
        <w:t>or</w:t>
      </w:r>
      <w:r w:rsidRPr="000B26C5">
        <w:rPr>
          <w:spacing w:val="42"/>
        </w:rPr>
        <w:t xml:space="preserve"> </w:t>
      </w:r>
      <w:r w:rsidRPr="000B26C5">
        <w:rPr>
          <w:spacing w:val="-1"/>
        </w:rPr>
        <w:t>withholding</w:t>
      </w:r>
      <w:r w:rsidRPr="000B26C5">
        <w:rPr>
          <w:spacing w:val="45"/>
        </w:rPr>
        <w:t xml:space="preserve"> </w:t>
      </w:r>
      <w:r w:rsidRPr="000B26C5">
        <w:t>and</w:t>
      </w:r>
      <w:r w:rsidRPr="000B26C5">
        <w:rPr>
          <w:spacing w:val="27"/>
        </w:rPr>
        <w:t xml:space="preserve"> </w:t>
      </w:r>
      <w:r w:rsidRPr="000B26C5">
        <w:rPr>
          <w:spacing w:val="-1"/>
        </w:rPr>
        <w:t>payment</w:t>
      </w:r>
      <w:r w:rsidRPr="000B26C5">
        <w:rPr>
          <w:spacing w:val="28"/>
        </w:rPr>
        <w:t xml:space="preserve"> </w:t>
      </w:r>
      <w:r w:rsidRPr="000B26C5">
        <w:t>of</w:t>
      </w:r>
      <w:r w:rsidRPr="000B26C5">
        <w:rPr>
          <w:spacing w:val="28"/>
        </w:rPr>
        <w:t xml:space="preserve"> </w:t>
      </w:r>
      <w:r w:rsidRPr="000B26C5">
        <w:rPr>
          <w:spacing w:val="-1"/>
        </w:rPr>
        <w:t>social</w:t>
      </w:r>
      <w:r w:rsidRPr="000B26C5">
        <w:rPr>
          <w:spacing w:val="27"/>
        </w:rPr>
        <w:t xml:space="preserve"> </w:t>
      </w:r>
      <w:r w:rsidRPr="000B26C5">
        <w:rPr>
          <w:spacing w:val="-1"/>
        </w:rPr>
        <w:t>security</w:t>
      </w:r>
      <w:r w:rsidRPr="000B26C5">
        <w:rPr>
          <w:spacing w:val="27"/>
        </w:rPr>
        <w:t xml:space="preserve"> </w:t>
      </w:r>
      <w:r w:rsidRPr="000B26C5">
        <w:t>and</w:t>
      </w:r>
      <w:r w:rsidRPr="000B26C5">
        <w:rPr>
          <w:spacing w:val="28"/>
        </w:rPr>
        <w:t xml:space="preserve"> </w:t>
      </w:r>
      <w:r w:rsidRPr="000B26C5">
        <w:rPr>
          <w:spacing w:val="-1"/>
        </w:rPr>
        <w:t>federal</w:t>
      </w:r>
      <w:r w:rsidRPr="000B26C5">
        <w:rPr>
          <w:spacing w:val="27"/>
        </w:rPr>
        <w:t xml:space="preserve"> </w:t>
      </w:r>
      <w:r w:rsidRPr="000B26C5">
        <w:rPr>
          <w:spacing w:val="-1"/>
        </w:rPr>
        <w:t>and</w:t>
      </w:r>
      <w:r w:rsidRPr="000B26C5">
        <w:rPr>
          <w:spacing w:val="37"/>
        </w:rPr>
        <w:t xml:space="preserve"> </w:t>
      </w:r>
      <w:r w:rsidRPr="000B26C5">
        <w:rPr>
          <w:spacing w:val="-1"/>
        </w:rPr>
        <w:t>state</w:t>
      </w:r>
      <w:r w:rsidRPr="000B26C5">
        <w:rPr>
          <w:spacing w:val="5"/>
        </w:rPr>
        <w:t xml:space="preserve"> </w:t>
      </w:r>
      <w:r w:rsidRPr="000B26C5">
        <w:rPr>
          <w:spacing w:val="-2"/>
        </w:rPr>
        <w:t>income</w:t>
      </w:r>
      <w:r w:rsidRPr="000B26C5">
        <w:rPr>
          <w:spacing w:val="5"/>
        </w:rPr>
        <w:t xml:space="preserve"> </w:t>
      </w:r>
      <w:r w:rsidRPr="000B26C5">
        <w:rPr>
          <w:spacing w:val="-1"/>
        </w:rPr>
        <w:t>taxes.</w:t>
      </w:r>
      <w:r w:rsidRPr="000B26C5">
        <w:rPr>
          <w:spacing w:val="9"/>
        </w:rPr>
        <w:t xml:space="preserve"> </w:t>
      </w:r>
      <w:r w:rsidRPr="000B26C5">
        <w:rPr>
          <w:spacing w:val="-1"/>
        </w:rPr>
        <w:t>Subcontractor</w:t>
      </w:r>
      <w:r w:rsidRPr="000B26C5">
        <w:rPr>
          <w:spacing w:val="5"/>
        </w:rPr>
        <w:t xml:space="preserve"> </w:t>
      </w:r>
      <w:r w:rsidRPr="000B26C5">
        <w:rPr>
          <w:spacing w:val="-1"/>
        </w:rPr>
        <w:t>further</w:t>
      </w:r>
      <w:r w:rsidRPr="000B26C5">
        <w:rPr>
          <w:spacing w:val="5"/>
        </w:rPr>
        <w:t xml:space="preserve"> </w:t>
      </w:r>
      <w:r w:rsidRPr="000B26C5">
        <w:rPr>
          <w:spacing w:val="-1"/>
        </w:rPr>
        <w:t>agrees</w:t>
      </w:r>
      <w:r w:rsidRPr="000B26C5">
        <w:rPr>
          <w:spacing w:val="41"/>
        </w:rPr>
        <w:t xml:space="preserve"> </w:t>
      </w:r>
      <w:r w:rsidRPr="000B26C5">
        <w:rPr>
          <w:spacing w:val="-1"/>
        </w:rPr>
        <w:t>to</w:t>
      </w:r>
      <w:r w:rsidRPr="000B26C5">
        <w:rPr>
          <w:spacing w:val="20"/>
        </w:rPr>
        <w:t xml:space="preserve"> </w:t>
      </w:r>
      <w:r w:rsidRPr="000B26C5">
        <w:rPr>
          <w:spacing w:val="-1"/>
        </w:rPr>
        <w:t>indemnify</w:t>
      </w:r>
      <w:r w:rsidRPr="000B26C5">
        <w:rPr>
          <w:spacing w:val="18"/>
        </w:rPr>
        <w:t xml:space="preserve"> </w:t>
      </w:r>
      <w:r w:rsidR="00D45702" w:rsidRPr="000B26C5">
        <w:rPr>
          <w:spacing w:val="-1"/>
        </w:rPr>
        <w:t>SRMC</w:t>
      </w:r>
      <w:r w:rsidRPr="000B26C5">
        <w:rPr>
          <w:spacing w:val="19"/>
        </w:rPr>
        <w:t xml:space="preserve"> </w:t>
      </w:r>
      <w:r w:rsidRPr="000B26C5">
        <w:t>and</w:t>
      </w:r>
      <w:r w:rsidRPr="000B26C5">
        <w:rPr>
          <w:spacing w:val="19"/>
        </w:rPr>
        <w:t xml:space="preserve"> </w:t>
      </w:r>
      <w:r w:rsidRPr="000B26C5">
        <w:rPr>
          <w:spacing w:val="-1"/>
        </w:rPr>
        <w:t>the</w:t>
      </w:r>
      <w:r w:rsidRPr="000B26C5">
        <w:rPr>
          <w:spacing w:val="18"/>
        </w:rPr>
        <w:t xml:space="preserve"> </w:t>
      </w:r>
      <w:r w:rsidRPr="000B26C5">
        <w:rPr>
          <w:spacing w:val="-1"/>
        </w:rPr>
        <w:t>Government</w:t>
      </w:r>
      <w:r w:rsidRPr="000B26C5">
        <w:rPr>
          <w:spacing w:val="19"/>
        </w:rPr>
        <w:t xml:space="preserve"> </w:t>
      </w:r>
      <w:r w:rsidRPr="000B26C5">
        <w:rPr>
          <w:spacing w:val="-1"/>
        </w:rPr>
        <w:t>against,</w:t>
      </w:r>
      <w:r w:rsidRPr="000B26C5">
        <w:rPr>
          <w:spacing w:val="37"/>
        </w:rPr>
        <w:t xml:space="preserve"> </w:t>
      </w:r>
      <w:r w:rsidRPr="000B26C5">
        <w:t>and</w:t>
      </w:r>
      <w:r w:rsidRPr="000B26C5">
        <w:rPr>
          <w:spacing w:val="7"/>
        </w:rPr>
        <w:t xml:space="preserve"> </w:t>
      </w:r>
      <w:r w:rsidRPr="000B26C5">
        <w:rPr>
          <w:spacing w:val="-1"/>
        </w:rPr>
        <w:t>to</w:t>
      </w:r>
      <w:r w:rsidRPr="000B26C5">
        <w:rPr>
          <w:spacing w:val="7"/>
        </w:rPr>
        <w:t xml:space="preserve"> </w:t>
      </w:r>
      <w:r w:rsidRPr="000B26C5">
        <w:rPr>
          <w:spacing w:val="-1"/>
        </w:rPr>
        <w:t>save</w:t>
      </w:r>
      <w:r w:rsidRPr="000B26C5">
        <w:rPr>
          <w:spacing w:val="7"/>
        </w:rPr>
        <w:t xml:space="preserve"> </w:t>
      </w:r>
      <w:r w:rsidRPr="000B26C5">
        <w:rPr>
          <w:spacing w:val="-1"/>
        </w:rPr>
        <w:t>and</w:t>
      </w:r>
      <w:r w:rsidRPr="000B26C5">
        <w:rPr>
          <w:spacing w:val="6"/>
        </w:rPr>
        <w:t xml:space="preserve"> </w:t>
      </w:r>
      <w:r w:rsidRPr="000B26C5">
        <w:rPr>
          <w:spacing w:val="-1"/>
        </w:rPr>
        <w:t>hold</w:t>
      </w:r>
      <w:r w:rsidRPr="000B26C5">
        <w:rPr>
          <w:spacing w:val="7"/>
        </w:rPr>
        <w:t xml:space="preserve"> </w:t>
      </w:r>
      <w:r w:rsidRPr="000B26C5">
        <w:rPr>
          <w:spacing w:val="-1"/>
        </w:rPr>
        <w:t>harmless</w:t>
      </w:r>
      <w:r w:rsidRPr="000B26C5">
        <w:rPr>
          <w:spacing w:val="7"/>
        </w:rPr>
        <w:t xml:space="preserve"> </w:t>
      </w:r>
      <w:r w:rsidR="00D45702" w:rsidRPr="000B26C5">
        <w:rPr>
          <w:spacing w:val="-1"/>
        </w:rPr>
        <w:t>SRMC</w:t>
      </w:r>
      <w:r w:rsidRPr="000B26C5">
        <w:rPr>
          <w:spacing w:val="6"/>
        </w:rPr>
        <w:t xml:space="preserve"> </w:t>
      </w:r>
      <w:r w:rsidRPr="000B26C5">
        <w:t>and</w:t>
      </w:r>
      <w:r w:rsidRPr="000B26C5">
        <w:rPr>
          <w:spacing w:val="6"/>
        </w:rPr>
        <w:t xml:space="preserve"> </w:t>
      </w:r>
      <w:r w:rsidRPr="000B26C5">
        <w:rPr>
          <w:spacing w:val="-1"/>
        </w:rPr>
        <w:t>the</w:t>
      </w:r>
      <w:r w:rsidRPr="000B26C5">
        <w:rPr>
          <w:spacing w:val="25"/>
        </w:rPr>
        <w:t xml:space="preserve"> </w:t>
      </w:r>
      <w:r w:rsidRPr="000B26C5">
        <w:rPr>
          <w:spacing w:val="-1"/>
        </w:rPr>
        <w:t>Government</w:t>
      </w:r>
      <w:r w:rsidRPr="000B26C5">
        <w:rPr>
          <w:spacing w:val="32"/>
        </w:rPr>
        <w:t xml:space="preserve"> </w:t>
      </w:r>
      <w:r w:rsidRPr="000B26C5">
        <w:rPr>
          <w:spacing w:val="-1"/>
        </w:rPr>
        <w:t>from,</w:t>
      </w:r>
      <w:r w:rsidRPr="000B26C5">
        <w:rPr>
          <w:spacing w:val="32"/>
        </w:rPr>
        <w:t xml:space="preserve"> </w:t>
      </w:r>
      <w:r w:rsidRPr="000B26C5">
        <w:rPr>
          <w:spacing w:val="-1"/>
        </w:rPr>
        <w:t>any</w:t>
      </w:r>
      <w:r w:rsidRPr="000B26C5">
        <w:rPr>
          <w:spacing w:val="32"/>
        </w:rPr>
        <w:t xml:space="preserve"> </w:t>
      </w:r>
      <w:r w:rsidRPr="000B26C5">
        <w:rPr>
          <w:spacing w:val="-1"/>
        </w:rPr>
        <w:t>and</w:t>
      </w:r>
      <w:r w:rsidRPr="000B26C5">
        <w:rPr>
          <w:spacing w:val="32"/>
        </w:rPr>
        <w:t xml:space="preserve"> </w:t>
      </w:r>
      <w:r w:rsidRPr="000B26C5">
        <w:rPr>
          <w:spacing w:val="-1"/>
        </w:rPr>
        <w:t>all</w:t>
      </w:r>
      <w:r w:rsidRPr="000B26C5">
        <w:rPr>
          <w:spacing w:val="32"/>
        </w:rPr>
        <w:t xml:space="preserve"> </w:t>
      </w:r>
      <w:r w:rsidRPr="000B26C5">
        <w:rPr>
          <w:spacing w:val="-1"/>
        </w:rPr>
        <w:t>liability</w:t>
      </w:r>
      <w:r w:rsidRPr="000B26C5">
        <w:rPr>
          <w:spacing w:val="34"/>
        </w:rPr>
        <w:t xml:space="preserve"> </w:t>
      </w:r>
      <w:r w:rsidRPr="000B26C5">
        <w:rPr>
          <w:spacing w:val="-1"/>
        </w:rPr>
        <w:t>and</w:t>
      </w:r>
      <w:r w:rsidRPr="000B26C5">
        <w:rPr>
          <w:spacing w:val="21"/>
        </w:rPr>
        <w:t xml:space="preserve"> </w:t>
      </w:r>
      <w:r w:rsidRPr="000B26C5">
        <w:rPr>
          <w:spacing w:val="-1"/>
        </w:rPr>
        <w:t>expense</w:t>
      </w:r>
      <w:r w:rsidRPr="000B26C5">
        <w:rPr>
          <w:spacing w:val="30"/>
        </w:rPr>
        <w:t xml:space="preserve"> </w:t>
      </w:r>
      <w:r w:rsidRPr="000B26C5">
        <w:rPr>
          <w:spacing w:val="-1"/>
        </w:rPr>
        <w:t>with</w:t>
      </w:r>
      <w:r w:rsidRPr="000B26C5">
        <w:rPr>
          <w:spacing w:val="30"/>
        </w:rPr>
        <w:t xml:space="preserve"> </w:t>
      </w:r>
      <w:r w:rsidRPr="000B26C5">
        <w:rPr>
          <w:spacing w:val="-1"/>
        </w:rPr>
        <w:t>respect</w:t>
      </w:r>
      <w:r w:rsidRPr="000B26C5">
        <w:rPr>
          <w:spacing w:val="31"/>
        </w:rPr>
        <w:t xml:space="preserve"> </w:t>
      </w:r>
      <w:r w:rsidRPr="000B26C5">
        <w:rPr>
          <w:spacing w:val="-1"/>
        </w:rPr>
        <w:t>to</w:t>
      </w:r>
      <w:r w:rsidRPr="000B26C5">
        <w:rPr>
          <w:spacing w:val="32"/>
        </w:rPr>
        <w:t xml:space="preserve"> </w:t>
      </w:r>
      <w:r w:rsidRPr="000B26C5">
        <w:rPr>
          <w:spacing w:val="-2"/>
        </w:rPr>
        <w:t>claims</w:t>
      </w:r>
      <w:r w:rsidRPr="000B26C5">
        <w:rPr>
          <w:spacing w:val="31"/>
        </w:rPr>
        <w:t xml:space="preserve"> </w:t>
      </w:r>
      <w:r w:rsidRPr="000B26C5">
        <w:rPr>
          <w:spacing w:val="-1"/>
        </w:rPr>
        <w:t>against</w:t>
      </w:r>
      <w:r w:rsidRPr="000B26C5">
        <w:rPr>
          <w:spacing w:val="31"/>
        </w:rPr>
        <w:t xml:space="preserve"> </w:t>
      </w:r>
      <w:r w:rsidR="00D45702" w:rsidRPr="000B26C5">
        <w:rPr>
          <w:spacing w:val="-1"/>
        </w:rPr>
        <w:t>SRMC</w:t>
      </w:r>
      <w:r w:rsidRPr="000B26C5">
        <w:rPr>
          <w:spacing w:val="31"/>
        </w:rPr>
        <w:t xml:space="preserve"> </w:t>
      </w:r>
      <w:r w:rsidRPr="000B26C5">
        <w:rPr>
          <w:spacing w:val="-1"/>
        </w:rPr>
        <w:t>or</w:t>
      </w:r>
      <w:r w:rsidRPr="000B26C5">
        <w:rPr>
          <w:spacing w:val="29"/>
        </w:rPr>
        <w:t xml:space="preserve"> </w:t>
      </w:r>
      <w:r w:rsidRPr="000B26C5">
        <w:rPr>
          <w:spacing w:val="-1"/>
        </w:rPr>
        <w:t>the</w:t>
      </w:r>
      <w:r w:rsidRPr="000B26C5">
        <w:rPr>
          <w:spacing w:val="28"/>
        </w:rPr>
        <w:t xml:space="preserve"> </w:t>
      </w:r>
      <w:r w:rsidRPr="000B26C5">
        <w:rPr>
          <w:spacing w:val="-1"/>
        </w:rPr>
        <w:t>Government</w:t>
      </w:r>
      <w:r w:rsidRPr="000B26C5">
        <w:rPr>
          <w:spacing w:val="27"/>
        </w:rPr>
        <w:t xml:space="preserve"> </w:t>
      </w:r>
      <w:r w:rsidRPr="000B26C5">
        <w:rPr>
          <w:spacing w:val="-1"/>
        </w:rPr>
        <w:t>which</w:t>
      </w:r>
      <w:r w:rsidRPr="000B26C5">
        <w:rPr>
          <w:spacing w:val="29"/>
        </w:rPr>
        <w:t xml:space="preserve"> </w:t>
      </w:r>
      <w:r w:rsidRPr="000B26C5">
        <w:rPr>
          <w:spacing w:val="-2"/>
        </w:rPr>
        <w:t>may</w:t>
      </w:r>
      <w:r w:rsidRPr="000B26C5">
        <w:rPr>
          <w:spacing w:val="28"/>
        </w:rPr>
        <w:t xml:space="preserve"> </w:t>
      </w:r>
      <w:r w:rsidRPr="000B26C5">
        <w:rPr>
          <w:spacing w:val="-1"/>
        </w:rPr>
        <w:t>result</w:t>
      </w:r>
      <w:r w:rsidRPr="000B26C5">
        <w:rPr>
          <w:spacing w:val="28"/>
        </w:rPr>
        <w:t xml:space="preserve"> </w:t>
      </w:r>
      <w:r w:rsidRPr="000B26C5">
        <w:rPr>
          <w:spacing w:val="-1"/>
        </w:rPr>
        <w:t>from</w:t>
      </w:r>
      <w:r w:rsidRPr="000B26C5">
        <w:rPr>
          <w:spacing w:val="26"/>
        </w:rPr>
        <w:t xml:space="preserve"> </w:t>
      </w:r>
      <w:r w:rsidRPr="000B26C5">
        <w:rPr>
          <w:spacing w:val="-1"/>
        </w:rPr>
        <w:t>the</w:t>
      </w:r>
      <w:r w:rsidRPr="000B26C5">
        <w:rPr>
          <w:spacing w:val="33"/>
        </w:rPr>
        <w:t xml:space="preserve"> </w:t>
      </w:r>
      <w:r w:rsidRPr="000B26C5">
        <w:rPr>
          <w:spacing w:val="-1"/>
        </w:rPr>
        <w:t>failure</w:t>
      </w:r>
      <w:r w:rsidRPr="000B26C5">
        <w:rPr>
          <w:spacing w:val="21"/>
        </w:rPr>
        <w:t xml:space="preserve"> </w:t>
      </w:r>
      <w:r w:rsidRPr="000B26C5">
        <w:t>or</w:t>
      </w:r>
      <w:r w:rsidRPr="000B26C5">
        <w:rPr>
          <w:spacing w:val="23"/>
        </w:rPr>
        <w:t xml:space="preserve"> </w:t>
      </w:r>
      <w:r w:rsidRPr="000B26C5">
        <w:rPr>
          <w:spacing w:val="-1"/>
        </w:rPr>
        <w:t>alleged</w:t>
      </w:r>
      <w:r w:rsidRPr="000B26C5">
        <w:rPr>
          <w:spacing w:val="23"/>
        </w:rPr>
        <w:t xml:space="preserve"> </w:t>
      </w:r>
      <w:r w:rsidRPr="000B26C5">
        <w:rPr>
          <w:spacing w:val="-1"/>
        </w:rPr>
        <w:t>failure</w:t>
      </w:r>
      <w:r w:rsidRPr="000B26C5">
        <w:rPr>
          <w:spacing w:val="23"/>
        </w:rPr>
        <w:t xml:space="preserve"> </w:t>
      </w:r>
      <w:r w:rsidRPr="000B26C5">
        <w:t>of</w:t>
      </w:r>
      <w:r w:rsidRPr="000B26C5">
        <w:rPr>
          <w:spacing w:val="22"/>
        </w:rPr>
        <w:t xml:space="preserve"> </w:t>
      </w:r>
      <w:r w:rsidRPr="000B26C5">
        <w:rPr>
          <w:spacing w:val="-1"/>
        </w:rPr>
        <w:t>Subcontractor</w:t>
      </w:r>
      <w:r w:rsidRPr="000B26C5">
        <w:rPr>
          <w:spacing w:val="23"/>
        </w:rPr>
        <w:t xml:space="preserve"> </w:t>
      </w:r>
      <w:r w:rsidRPr="000B26C5">
        <w:rPr>
          <w:spacing w:val="-1"/>
        </w:rPr>
        <w:t>or</w:t>
      </w:r>
      <w:r w:rsidRPr="000B26C5">
        <w:rPr>
          <w:spacing w:val="23"/>
        </w:rPr>
        <w:t xml:space="preserve"> </w:t>
      </w:r>
      <w:r w:rsidRPr="000B26C5">
        <w:t>of</w:t>
      </w:r>
      <w:r w:rsidRPr="000B26C5">
        <w:rPr>
          <w:spacing w:val="29"/>
        </w:rPr>
        <w:t xml:space="preserve"> </w:t>
      </w:r>
      <w:r w:rsidRPr="000B26C5">
        <w:rPr>
          <w:spacing w:val="-1"/>
        </w:rPr>
        <w:t>any</w:t>
      </w:r>
      <w:r w:rsidRPr="000B26C5">
        <w:t xml:space="preserve"> </w:t>
      </w:r>
      <w:r w:rsidRPr="000B26C5">
        <w:rPr>
          <w:spacing w:val="-1"/>
        </w:rPr>
        <w:t>of</w:t>
      </w:r>
      <w:r w:rsidRPr="000B26C5">
        <w:t xml:space="preserve"> </w:t>
      </w:r>
      <w:r w:rsidRPr="000B26C5">
        <w:rPr>
          <w:spacing w:val="-1"/>
        </w:rPr>
        <w:t>its</w:t>
      </w:r>
      <w:r w:rsidRPr="000B26C5">
        <w:t xml:space="preserve"> </w:t>
      </w:r>
      <w:r w:rsidRPr="000B26C5">
        <w:rPr>
          <w:spacing w:val="-1"/>
        </w:rPr>
        <w:t>Subcontractors</w:t>
      </w:r>
      <w:r w:rsidRPr="000B26C5">
        <w:t xml:space="preserve"> </w:t>
      </w:r>
      <w:r w:rsidRPr="000B26C5">
        <w:rPr>
          <w:spacing w:val="-1"/>
        </w:rPr>
        <w:t>to</w:t>
      </w:r>
      <w:r w:rsidRPr="000B26C5">
        <w:t xml:space="preserve"> </w:t>
      </w:r>
      <w:r w:rsidRPr="000B26C5">
        <w:rPr>
          <w:spacing w:val="-1"/>
        </w:rPr>
        <w:t>comply</w:t>
      </w:r>
      <w:r w:rsidRPr="000B26C5">
        <w:t xml:space="preserve"> </w:t>
      </w:r>
      <w:r w:rsidRPr="000B26C5">
        <w:rPr>
          <w:spacing w:val="-1"/>
        </w:rPr>
        <w:t>therewith.</w:t>
      </w:r>
    </w:p>
    <w:p w14:paraId="35661C18" w14:textId="77777777" w:rsidR="00144A63" w:rsidRPr="000B26C5" w:rsidRDefault="00144A63">
      <w:pPr>
        <w:spacing w:before="2"/>
        <w:rPr>
          <w:rFonts w:ascii="Times New Roman" w:eastAsia="Times New Roman" w:hAnsi="Times New Roman" w:cs="Times New Roman"/>
          <w:sz w:val="20"/>
          <w:szCs w:val="20"/>
        </w:rPr>
      </w:pPr>
    </w:p>
    <w:p w14:paraId="295089E1" w14:textId="77777777" w:rsidR="00144A63" w:rsidRPr="000B26C5" w:rsidRDefault="00207892" w:rsidP="00C7662F">
      <w:pPr>
        <w:pStyle w:val="Heading1"/>
        <w:numPr>
          <w:ilvl w:val="1"/>
          <w:numId w:val="23"/>
        </w:numPr>
        <w:tabs>
          <w:tab w:val="left" w:pos="696"/>
        </w:tabs>
        <w:ind w:left="0" w:firstLine="0"/>
        <w:rPr>
          <w:b w:val="0"/>
          <w:bCs w:val="0"/>
          <w:u w:val="none"/>
        </w:rPr>
      </w:pPr>
      <w:bookmarkStart w:id="57" w:name="_Toc47442205"/>
      <w:bookmarkStart w:id="58" w:name="_Toc47442275"/>
      <w:bookmarkStart w:id="59" w:name="_Toc47442487"/>
      <w:bookmarkStart w:id="60" w:name="_Toc47442659"/>
      <w:bookmarkStart w:id="61" w:name="_Toc138676906"/>
      <w:r w:rsidRPr="000B26C5">
        <w:rPr>
          <w:spacing w:val="-1"/>
          <w:u w:val="thick" w:color="000000"/>
        </w:rPr>
        <w:t>RELEASE OF</w:t>
      </w:r>
      <w:r w:rsidRPr="000B26C5">
        <w:rPr>
          <w:u w:val="thick" w:color="000000"/>
        </w:rPr>
        <w:t xml:space="preserve"> </w:t>
      </w:r>
      <w:r w:rsidRPr="000B26C5">
        <w:rPr>
          <w:spacing w:val="-1"/>
          <w:u w:val="thick" w:color="000000"/>
        </w:rPr>
        <w:t>LIABILITY</w:t>
      </w:r>
      <w:bookmarkEnd w:id="57"/>
      <w:bookmarkEnd w:id="58"/>
      <w:bookmarkEnd w:id="59"/>
      <w:bookmarkEnd w:id="60"/>
      <w:bookmarkEnd w:id="61"/>
    </w:p>
    <w:p w14:paraId="11C64951" w14:textId="39E70BD7" w:rsidR="00144A63" w:rsidRPr="000B26C5" w:rsidRDefault="00207892" w:rsidP="00C7662F">
      <w:pPr>
        <w:pStyle w:val="BodyText"/>
        <w:ind w:left="0" w:firstLine="0"/>
      </w:pPr>
      <w:r w:rsidRPr="000B26C5">
        <w:t>The</w:t>
      </w:r>
      <w:r w:rsidRPr="000B26C5">
        <w:rPr>
          <w:spacing w:val="3"/>
        </w:rPr>
        <w:t xml:space="preserve"> </w:t>
      </w:r>
      <w:r w:rsidRPr="000B26C5">
        <w:rPr>
          <w:spacing w:val="-1"/>
        </w:rPr>
        <w:t>Consultant</w:t>
      </w:r>
      <w:r w:rsidRPr="000B26C5">
        <w:rPr>
          <w:spacing w:val="2"/>
        </w:rPr>
        <w:t xml:space="preserve"> </w:t>
      </w:r>
      <w:r w:rsidRPr="000B26C5">
        <w:rPr>
          <w:spacing w:val="-1"/>
        </w:rPr>
        <w:t>hereby</w:t>
      </w:r>
      <w:r w:rsidRPr="000B26C5">
        <w:rPr>
          <w:spacing w:val="2"/>
        </w:rPr>
        <w:t xml:space="preserve"> </w:t>
      </w:r>
      <w:r w:rsidRPr="000B26C5">
        <w:rPr>
          <w:spacing w:val="-1"/>
        </w:rPr>
        <w:t>releases</w:t>
      </w:r>
      <w:r w:rsidRPr="000B26C5">
        <w:rPr>
          <w:spacing w:val="3"/>
        </w:rPr>
        <w:t xml:space="preserve"> </w:t>
      </w:r>
      <w:r w:rsidR="00D45702" w:rsidRPr="000B26C5">
        <w:rPr>
          <w:spacing w:val="-1"/>
        </w:rPr>
        <w:t>SRMC</w:t>
      </w:r>
      <w:r w:rsidRPr="000B26C5">
        <w:rPr>
          <w:spacing w:val="2"/>
        </w:rPr>
        <w:t xml:space="preserve"> </w:t>
      </w:r>
      <w:r w:rsidRPr="000B26C5">
        <w:rPr>
          <w:spacing w:val="-1"/>
        </w:rPr>
        <w:t>from</w:t>
      </w:r>
      <w:r w:rsidRPr="000B26C5">
        <w:t xml:space="preserve"> any</w:t>
      </w:r>
      <w:r w:rsidRPr="000B26C5">
        <w:rPr>
          <w:spacing w:val="2"/>
        </w:rPr>
        <w:t xml:space="preserve"> </w:t>
      </w:r>
      <w:r w:rsidRPr="000B26C5">
        <w:rPr>
          <w:spacing w:val="-1"/>
        </w:rPr>
        <w:t>and</w:t>
      </w:r>
      <w:r w:rsidRPr="000B26C5">
        <w:rPr>
          <w:spacing w:val="3"/>
        </w:rPr>
        <w:t xml:space="preserve"> </w:t>
      </w:r>
      <w:r w:rsidRPr="000B26C5">
        <w:rPr>
          <w:spacing w:val="-1"/>
        </w:rPr>
        <w:t>all</w:t>
      </w:r>
      <w:r w:rsidRPr="000B26C5">
        <w:rPr>
          <w:spacing w:val="41"/>
        </w:rPr>
        <w:t xml:space="preserve"> </w:t>
      </w:r>
      <w:r w:rsidRPr="000B26C5">
        <w:rPr>
          <w:spacing w:val="-1"/>
        </w:rPr>
        <w:t>liability</w:t>
      </w:r>
      <w:r w:rsidRPr="000B26C5">
        <w:rPr>
          <w:spacing w:val="30"/>
        </w:rPr>
        <w:t xml:space="preserve"> </w:t>
      </w:r>
      <w:r w:rsidRPr="000B26C5">
        <w:rPr>
          <w:spacing w:val="-1"/>
        </w:rPr>
        <w:t>for</w:t>
      </w:r>
      <w:r w:rsidRPr="000B26C5">
        <w:rPr>
          <w:spacing w:val="30"/>
        </w:rPr>
        <w:t xml:space="preserve"> </w:t>
      </w:r>
      <w:r w:rsidRPr="000B26C5">
        <w:rPr>
          <w:spacing w:val="-1"/>
        </w:rPr>
        <w:t>damage</w:t>
      </w:r>
      <w:r w:rsidRPr="000B26C5">
        <w:rPr>
          <w:spacing w:val="30"/>
        </w:rPr>
        <w:t xml:space="preserve"> </w:t>
      </w:r>
      <w:r w:rsidRPr="000B26C5">
        <w:rPr>
          <w:spacing w:val="-1"/>
        </w:rPr>
        <w:t>to</w:t>
      </w:r>
      <w:r w:rsidRPr="000B26C5">
        <w:rPr>
          <w:spacing w:val="31"/>
        </w:rPr>
        <w:t xml:space="preserve"> </w:t>
      </w:r>
      <w:r w:rsidRPr="000B26C5">
        <w:rPr>
          <w:spacing w:val="-1"/>
        </w:rPr>
        <w:t>property</w:t>
      </w:r>
      <w:r w:rsidRPr="000B26C5">
        <w:rPr>
          <w:spacing w:val="30"/>
        </w:rPr>
        <w:t xml:space="preserve"> </w:t>
      </w:r>
      <w:r w:rsidRPr="000B26C5">
        <w:rPr>
          <w:spacing w:val="-1"/>
        </w:rPr>
        <w:t>or</w:t>
      </w:r>
      <w:r w:rsidRPr="000B26C5">
        <w:rPr>
          <w:spacing w:val="30"/>
        </w:rPr>
        <w:t xml:space="preserve"> </w:t>
      </w:r>
      <w:r w:rsidRPr="000B26C5">
        <w:rPr>
          <w:spacing w:val="-1"/>
        </w:rPr>
        <w:t>loss</w:t>
      </w:r>
      <w:r w:rsidRPr="000B26C5">
        <w:rPr>
          <w:spacing w:val="30"/>
        </w:rPr>
        <w:t xml:space="preserve"> </w:t>
      </w:r>
      <w:r w:rsidRPr="000B26C5">
        <w:rPr>
          <w:spacing w:val="-1"/>
        </w:rPr>
        <w:t>thereof,</w:t>
      </w:r>
      <w:r w:rsidRPr="000B26C5">
        <w:rPr>
          <w:spacing w:val="28"/>
        </w:rPr>
        <w:t xml:space="preserve"> </w:t>
      </w:r>
      <w:r w:rsidRPr="000B26C5">
        <w:rPr>
          <w:spacing w:val="-1"/>
        </w:rPr>
        <w:t>personal</w:t>
      </w:r>
      <w:r w:rsidRPr="000B26C5">
        <w:rPr>
          <w:spacing w:val="26"/>
        </w:rPr>
        <w:t xml:space="preserve"> </w:t>
      </w:r>
      <w:r w:rsidRPr="000B26C5">
        <w:rPr>
          <w:spacing w:val="-1"/>
        </w:rPr>
        <w:t>injury</w:t>
      </w:r>
      <w:r w:rsidRPr="000B26C5">
        <w:rPr>
          <w:spacing w:val="26"/>
        </w:rPr>
        <w:t xml:space="preserve"> </w:t>
      </w:r>
      <w:r w:rsidRPr="000B26C5">
        <w:t>or</w:t>
      </w:r>
      <w:r w:rsidRPr="000B26C5">
        <w:rPr>
          <w:spacing w:val="27"/>
        </w:rPr>
        <w:t xml:space="preserve"> </w:t>
      </w:r>
      <w:r w:rsidRPr="000B26C5">
        <w:rPr>
          <w:spacing w:val="-1"/>
        </w:rPr>
        <w:t>death</w:t>
      </w:r>
      <w:r w:rsidRPr="000B26C5">
        <w:rPr>
          <w:spacing w:val="26"/>
        </w:rPr>
        <w:t xml:space="preserve"> </w:t>
      </w:r>
      <w:r w:rsidRPr="000B26C5">
        <w:rPr>
          <w:spacing w:val="-1"/>
        </w:rPr>
        <w:t>during</w:t>
      </w:r>
      <w:r w:rsidRPr="000B26C5">
        <w:rPr>
          <w:spacing w:val="27"/>
        </w:rPr>
        <w:t xml:space="preserve"> </w:t>
      </w:r>
      <w:r w:rsidRPr="000B26C5">
        <w:rPr>
          <w:spacing w:val="-1"/>
        </w:rPr>
        <w:t>the</w:t>
      </w:r>
      <w:r w:rsidRPr="000B26C5">
        <w:rPr>
          <w:spacing w:val="27"/>
        </w:rPr>
        <w:t xml:space="preserve"> </w:t>
      </w:r>
      <w:r w:rsidRPr="000B26C5">
        <w:rPr>
          <w:spacing w:val="-1"/>
        </w:rPr>
        <w:t>term</w:t>
      </w:r>
      <w:r w:rsidRPr="000B26C5">
        <w:rPr>
          <w:spacing w:val="26"/>
        </w:rPr>
        <w:t xml:space="preserve"> </w:t>
      </w:r>
      <w:r w:rsidRPr="000B26C5">
        <w:t>of</w:t>
      </w:r>
      <w:r w:rsidRPr="000B26C5">
        <w:rPr>
          <w:spacing w:val="27"/>
        </w:rPr>
        <w:t xml:space="preserve"> </w:t>
      </w:r>
      <w:r w:rsidRPr="000B26C5">
        <w:rPr>
          <w:spacing w:val="-1"/>
        </w:rPr>
        <w:t>the</w:t>
      </w:r>
      <w:r w:rsidRPr="000B26C5">
        <w:rPr>
          <w:spacing w:val="41"/>
        </w:rPr>
        <w:t xml:space="preserve"> </w:t>
      </w:r>
      <w:r w:rsidRPr="000B26C5">
        <w:t>Subcontract</w:t>
      </w:r>
      <w:r w:rsidRPr="000B26C5">
        <w:rPr>
          <w:spacing w:val="13"/>
        </w:rPr>
        <w:t xml:space="preserve"> </w:t>
      </w:r>
      <w:r w:rsidRPr="000B26C5">
        <w:t>(and</w:t>
      </w:r>
      <w:r w:rsidRPr="000B26C5">
        <w:rPr>
          <w:spacing w:val="14"/>
        </w:rPr>
        <w:t xml:space="preserve"> </w:t>
      </w:r>
      <w:r w:rsidRPr="000B26C5">
        <w:t>any</w:t>
      </w:r>
      <w:r w:rsidRPr="000B26C5">
        <w:rPr>
          <w:spacing w:val="14"/>
        </w:rPr>
        <w:t xml:space="preserve"> </w:t>
      </w:r>
      <w:r w:rsidRPr="000B26C5">
        <w:rPr>
          <w:spacing w:val="-1"/>
        </w:rPr>
        <w:t>extensions</w:t>
      </w:r>
      <w:r w:rsidRPr="000B26C5">
        <w:rPr>
          <w:spacing w:val="14"/>
        </w:rPr>
        <w:t xml:space="preserve"> </w:t>
      </w:r>
      <w:r w:rsidRPr="000B26C5">
        <w:rPr>
          <w:spacing w:val="-1"/>
        </w:rPr>
        <w:t>thereof)</w:t>
      </w:r>
      <w:r w:rsidRPr="000B26C5">
        <w:rPr>
          <w:spacing w:val="14"/>
        </w:rPr>
        <w:t xml:space="preserve"> </w:t>
      </w:r>
      <w:r w:rsidRPr="000B26C5">
        <w:t>or</w:t>
      </w:r>
      <w:r w:rsidRPr="000B26C5">
        <w:rPr>
          <w:spacing w:val="29"/>
        </w:rPr>
        <w:t xml:space="preserve"> </w:t>
      </w:r>
      <w:r w:rsidRPr="000B26C5">
        <w:rPr>
          <w:spacing w:val="-1"/>
        </w:rPr>
        <w:t>thereafter,</w:t>
      </w:r>
      <w:r w:rsidRPr="000B26C5">
        <w:rPr>
          <w:spacing w:val="37"/>
        </w:rPr>
        <w:t xml:space="preserve"> </w:t>
      </w:r>
      <w:r w:rsidRPr="000B26C5">
        <w:rPr>
          <w:spacing w:val="-1"/>
        </w:rPr>
        <w:t>sustained</w:t>
      </w:r>
      <w:r w:rsidRPr="000B26C5">
        <w:rPr>
          <w:spacing w:val="37"/>
        </w:rPr>
        <w:t xml:space="preserve"> </w:t>
      </w:r>
      <w:r w:rsidRPr="000B26C5">
        <w:t>by</w:t>
      </w:r>
      <w:r w:rsidRPr="000B26C5">
        <w:rPr>
          <w:spacing w:val="36"/>
        </w:rPr>
        <w:t xml:space="preserve"> </w:t>
      </w:r>
      <w:r w:rsidRPr="000B26C5">
        <w:rPr>
          <w:spacing w:val="-1"/>
        </w:rPr>
        <w:t>the</w:t>
      </w:r>
      <w:r w:rsidRPr="000B26C5">
        <w:rPr>
          <w:spacing w:val="35"/>
        </w:rPr>
        <w:t xml:space="preserve"> </w:t>
      </w:r>
      <w:r w:rsidRPr="000B26C5">
        <w:rPr>
          <w:spacing w:val="-1"/>
        </w:rPr>
        <w:t>Consultant,</w:t>
      </w:r>
      <w:r w:rsidRPr="000B26C5">
        <w:rPr>
          <w:spacing w:val="35"/>
        </w:rPr>
        <w:t xml:space="preserve"> </w:t>
      </w:r>
      <w:r w:rsidRPr="000B26C5">
        <w:t>and</w:t>
      </w:r>
      <w:r w:rsidRPr="000B26C5">
        <w:rPr>
          <w:spacing w:val="37"/>
        </w:rPr>
        <w:t xml:space="preserve"> </w:t>
      </w:r>
      <w:r w:rsidRPr="000B26C5">
        <w:rPr>
          <w:spacing w:val="-1"/>
        </w:rPr>
        <w:t>any</w:t>
      </w:r>
      <w:r w:rsidRPr="000B26C5">
        <w:rPr>
          <w:spacing w:val="35"/>
        </w:rPr>
        <w:t xml:space="preserve"> </w:t>
      </w:r>
      <w:r w:rsidRPr="000B26C5">
        <w:rPr>
          <w:spacing w:val="-1"/>
        </w:rPr>
        <w:t>employee,</w:t>
      </w:r>
      <w:r w:rsidRPr="000B26C5">
        <w:rPr>
          <w:spacing w:val="21"/>
        </w:rPr>
        <w:t xml:space="preserve"> </w:t>
      </w:r>
      <w:r w:rsidRPr="000B26C5">
        <w:rPr>
          <w:spacing w:val="-1"/>
        </w:rPr>
        <w:t>agent,</w:t>
      </w:r>
      <w:r w:rsidRPr="000B26C5">
        <w:rPr>
          <w:spacing w:val="19"/>
        </w:rPr>
        <w:t xml:space="preserve"> </w:t>
      </w:r>
      <w:r w:rsidRPr="000B26C5">
        <w:rPr>
          <w:spacing w:val="-1"/>
        </w:rPr>
        <w:t>consultant,</w:t>
      </w:r>
      <w:r w:rsidRPr="000B26C5">
        <w:rPr>
          <w:spacing w:val="20"/>
        </w:rPr>
        <w:t xml:space="preserve"> </w:t>
      </w:r>
      <w:r w:rsidRPr="000B26C5">
        <w:t>or</w:t>
      </w:r>
      <w:r w:rsidRPr="000B26C5">
        <w:rPr>
          <w:spacing w:val="21"/>
        </w:rPr>
        <w:t xml:space="preserve"> </w:t>
      </w:r>
      <w:r w:rsidRPr="000B26C5">
        <w:rPr>
          <w:spacing w:val="-1"/>
        </w:rPr>
        <w:t>subcontractor</w:t>
      </w:r>
      <w:r w:rsidRPr="000B26C5">
        <w:rPr>
          <w:spacing w:val="33"/>
        </w:rPr>
        <w:t xml:space="preserve"> </w:t>
      </w:r>
      <w:r w:rsidRPr="000B26C5">
        <w:rPr>
          <w:spacing w:val="-1"/>
        </w:rPr>
        <w:t>employed</w:t>
      </w:r>
      <w:r w:rsidRPr="000B26C5">
        <w:rPr>
          <w:spacing w:val="6"/>
        </w:rPr>
        <w:t xml:space="preserve"> </w:t>
      </w:r>
      <w:r w:rsidRPr="000B26C5">
        <w:t>by</w:t>
      </w:r>
      <w:r w:rsidRPr="000B26C5">
        <w:rPr>
          <w:spacing w:val="5"/>
        </w:rPr>
        <w:t xml:space="preserve"> </w:t>
      </w:r>
      <w:r w:rsidRPr="000B26C5">
        <w:rPr>
          <w:spacing w:val="-1"/>
        </w:rPr>
        <w:t>the</w:t>
      </w:r>
      <w:r w:rsidRPr="000B26C5">
        <w:rPr>
          <w:spacing w:val="6"/>
        </w:rPr>
        <w:t xml:space="preserve"> </w:t>
      </w:r>
      <w:r w:rsidRPr="000B26C5">
        <w:rPr>
          <w:spacing w:val="-1"/>
        </w:rPr>
        <w:t>Consultant</w:t>
      </w:r>
      <w:r w:rsidRPr="000B26C5">
        <w:rPr>
          <w:spacing w:val="4"/>
        </w:rPr>
        <w:t xml:space="preserve"> </w:t>
      </w:r>
      <w:r w:rsidRPr="000B26C5">
        <w:t>as</w:t>
      </w:r>
      <w:r w:rsidRPr="000B26C5">
        <w:rPr>
          <w:spacing w:val="6"/>
        </w:rPr>
        <w:t xml:space="preserve"> </w:t>
      </w:r>
      <w:r w:rsidRPr="000B26C5">
        <w:t>a</w:t>
      </w:r>
      <w:r w:rsidRPr="000B26C5">
        <w:rPr>
          <w:spacing w:val="6"/>
        </w:rPr>
        <w:t xml:space="preserve"> </w:t>
      </w:r>
      <w:r w:rsidRPr="000B26C5">
        <w:rPr>
          <w:spacing w:val="-1"/>
        </w:rPr>
        <w:t>result</w:t>
      </w:r>
      <w:r w:rsidRPr="000B26C5">
        <w:rPr>
          <w:spacing w:val="5"/>
        </w:rPr>
        <w:t xml:space="preserve"> </w:t>
      </w:r>
      <w:r w:rsidRPr="000B26C5">
        <w:t>of</w:t>
      </w:r>
      <w:r w:rsidRPr="000B26C5">
        <w:rPr>
          <w:spacing w:val="5"/>
        </w:rPr>
        <w:t xml:space="preserve"> </w:t>
      </w:r>
      <w:r w:rsidRPr="000B26C5">
        <w:rPr>
          <w:spacing w:val="-1"/>
        </w:rPr>
        <w:t>performing</w:t>
      </w:r>
      <w:r w:rsidRPr="000B26C5">
        <w:rPr>
          <w:spacing w:val="37"/>
        </w:rPr>
        <w:t xml:space="preserve"> </w:t>
      </w:r>
      <w:r w:rsidRPr="000B26C5">
        <w:rPr>
          <w:spacing w:val="-1"/>
        </w:rPr>
        <w:t>the</w:t>
      </w:r>
      <w:r w:rsidRPr="000B26C5">
        <w:rPr>
          <w:spacing w:val="30"/>
        </w:rPr>
        <w:t xml:space="preserve"> </w:t>
      </w:r>
      <w:r w:rsidRPr="000B26C5">
        <w:rPr>
          <w:spacing w:val="-1"/>
        </w:rPr>
        <w:t>services</w:t>
      </w:r>
      <w:r w:rsidRPr="000B26C5">
        <w:rPr>
          <w:spacing w:val="30"/>
        </w:rPr>
        <w:t xml:space="preserve"> </w:t>
      </w:r>
      <w:r w:rsidRPr="000B26C5">
        <w:rPr>
          <w:spacing w:val="-1"/>
        </w:rPr>
        <w:t>under</w:t>
      </w:r>
      <w:r w:rsidRPr="000B26C5">
        <w:rPr>
          <w:spacing w:val="30"/>
        </w:rPr>
        <w:t xml:space="preserve"> </w:t>
      </w:r>
      <w:r w:rsidRPr="000B26C5">
        <w:rPr>
          <w:spacing w:val="-1"/>
        </w:rPr>
        <w:t>the</w:t>
      </w:r>
      <w:r w:rsidRPr="000B26C5">
        <w:rPr>
          <w:spacing w:val="29"/>
        </w:rPr>
        <w:t xml:space="preserve"> </w:t>
      </w:r>
      <w:r w:rsidRPr="000B26C5">
        <w:rPr>
          <w:spacing w:val="-1"/>
        </w:rPr>
        <w:t>Subcontract</w:t>
      </w:r>
      <w:r w:rsidRPr="000B26C5">
        <w:rPr>
          <w:spacing w:val="29"/>
        </w:rPr>
        <w:t xml:space="preserve"> </w:t>
      </w:r>
      <w:r w:rsidRPr="000B26C5">
        <w:t>or</w:t>
      </w:r>
      <w:r w:rsidRPr="000B26C5">
        <w:rPr>
          <w:spacing w:val="30"/>
        </w:rPr>
        <w:t xml:space="preserve"> </w:t>
      </w:r>
      <w:r w:rsidRPr="000B26C5">
        <w:rPr>
          <w:spacing w:val="-1"/>
        </w:rPr>
        <w:t>arising</w:t>
      </w:r>
      <w:r w:rsidRPr="000B26C5">
        <w:rPr>
          <w:spacing w:val="29"/>
        </w:rPr>
        <w:t xml:space="preserve"> </w:t>
      </w:r>
      <w:r w:rsidRPr="000B26C5">
        <w:rPr>
          <w:spacing w:val="-1"/>
        </w:rPr>
        <w:t>out</w:t>
      </w:r>
      <w:r w:rsidRPr="000B26C5">
        <w:rPr>
          <w:spacing w:val="29"/>
        </w:rPr>
        <w:t xml:space="preserve"> </w:t>
      </w:r>
      <w:r w:rsidRPr="000B26C5">
        <w:rPr>
          <w:spacing w:val="-1"/>
        </w:rPr>
        <w:t>of</w:t>
      </w:r>
      <w:r w:rsidRPr="000B26C5">
        <w:rPr>
          <w:spacing w:val="49"/>
        </w:rPr>
        <w:t xml:space="preserve"> </w:t>
      </w:r>
      <w:r w:rsidRPr="000B26C5">
        <w:t>the</w:t>
      </w:r>
      <w:r w:rsidRPr="000B26C5">
        <w:rPr>
          <w:spacing w:val="12"/>
        </w:rPr>
        <w:t xml:space="preserve"> </w:t>
      </w:r>
      <w:r w:rsidRPr="000B26C5">
        <w:rPr>
          <w:spacing w:val="-1"/>
        </w:rPr>
        <w:t>performance</w:t>
      </w:r>
      <w:r w:rsidRPr="000B26C5">
        <w:rPr>
          <w:spacing w:val="12"/>
        </w:rPr>
        <w:t xml:space="preserve"> </w:t>
      </w:r>
      <w:r w:rsidRPr="000B26C5">
        <w:t>of</w:t>
      </w:r>
      <w:r w:rsidRPr="000B26C5">
        <w:rPr>
          <w:spacing w:val="12"/>
        </w:rPr>
        <w:t xml:space="preserve"> </w:t>
      </w:r>
      <w:r w:rsidRPr="000B26C5">
        <w:rPr>
          <w:spacing w:val="-1"/>
        </w:rPr>
        <w:t>such</w:t>
      </w:r>
      <w:r w:rsidRPr="000B26C5">
        <w:rPr>
          <w:spacing w:val="12"/>
        </w:rPr>
        <w:t xml:space="preserve"> </w:t>
      </w:r>
      <w:r w:rsidRPr="000B26C5">
        <w:rPr>
          <w:spacing w:val="-1"/>
        </w:rPr>
        <w:t>services,</w:t>
      </w:r>
      <w:r w:rsidRPr="000B26C5">
        <w:rPr>
          <w:spacing w:val="12"/>
        </w:rPr>
        <w:t xml:space="preserve"> </w:t>
      </w:r>
      <w:r w:rsidRPr="000B26C5">
        <w:rPr>
          <w:spacing w:val="-1"/>
        </w:rPr>
        <w:t>and</w:t>
      </w:r>
      <w:r w:rsidRPr="000B26C5">
        <w:rPr>
          <w:spacing w:val="12"/>
        </w:rPr>
        <w:t xml:space="preserve"> </w:t>
      </w:r>
      <w:r w:rsidRPr="000B26C5">
        <w:rPr>
          <w:spacing w:val="-1"/>
        </w:rPr>
        <w:t>the</w:t>
      </w:r>
      <w:r w:rsidRPr="000B26C5">
        <w:rPr>
          <w:spacing w:val="11"/>
        </w:rPr>
        <w:t xml:space="preserve"> </w:t>
      </w:r>
      <w:r w:rsidRPr="000B26C5">
        <w:rPr>
          <w:spacing w:val="-1"/>
        </w:rPr>
        <w:t>Consultant</w:t>
      </w:r>
      <w:r w:rsidRPr="000B26C5">
        <w:rPr>
          <w:spacing w:val="49"/>
        </w:rPr>
        <w:t xml:space="preserve"> </w:t>
      </w:r>
      <w:r w:rsidRPr="000B26C5">
        <w:rPr>
          <w:spacing w:val="-1"/>
        </w:rPr>
        <w:t>will</w:t>
      </w:r>
      <w:r w:rsidRPr="000B26C5">
        <w:rPr>
          <w:spacing w:val="10"/>
        </w:rPr>
        <w:t xml:space="preserve"> </w:t>
      </w:r>
      <w:r w:rsidRPr="000B26C5">
        <w:rPr>
          <w:spacing w:val="-1"/>
        </w:rPr>
        <w:t>indemnify</w:t>
      </w:r>
      <w:r w:rsidRPr="000B26C5">
        <w:rPr>
          <w:spacing w:val="10"/>
        </w:rPr>
        <w:t xml:space="preserve"> </w:t>
      </w:r>
      <w:r w:rsidRPr="000B26C5">
        <w:rPr>
          <w:spacing w:val="-1"/>
        </w:rPr>
        <w:t>and</w:t>
      </w:r>
      <w:r w:rsidRPr="000B26C5">
        <w:rPr>
          <w:spacing w:val="11"/>
        </w:rPr>
        <w:t xml:space="preserve"> </w:t>
      </w:r>
      <w:r w:rsidRPr="000B26C5">
        <w:rPr>
          <w:spacing w:val="-1"/>
        </w:rPr>
        <w:t>save</w:t>
      </w:r>
      <w:r w:rsidRPr="000B26C5">
        <w:rPr>
          <w:spacing w:val="11"/>
        </w:rPr>
        <w:t xml:space="preserve"> </w:t>
      </w:r>
      <w:r w:rsidR="00D45702" w:rsidRPr="000B26C5">
        <w:rPr>
          <w:spacing w:val="-1"/>
        </w:rPr>
        <w:t>SRMC</w:t>
      </w:r>
      <w:r w:rsidRPr="000B26C5">
        <w:rPr>
          <w:spacing w:val="9"/>
        </w:rPr>
        <w:t xml:space="preserve"> </w:t>
      </w:r>
      <w:r w:rsidRPr="000B26C5">
        <w:rPr>
          <w:spacing w:val="-1"/>
        </w:rPr>
        <w:t>harmless</w:t>
      </w:r>
      <w:r w:rsidRPr="000B26C5">
        <w:rPr>
          <w:spacing w:val="10"/>
        </w:rPr>
        <w:t xml:space="preserve"> </w:t>
      </w:r>
      <w:r w:rsidRPr="000B26C5">
        <w:rPr>
          <w:spacing w:val="-1"/>
        </w:rPr>
        <w:t>from</w:t>
      </w:r>
      <w:r w:rsidRPr="000B26C5">
        <w:rPr>
          <w:spacing w:val="10"/>
        </w:rPr>
        <w:t xml:space="preserve"> </w:t>
      </w:r>
      <w:r w:rsidRPr="000B26C5">
        <w:rPr>
          <w:spacing w:val="-1"/>
        </w:rPr>
        <w:t>any</w:t>
      </w:r>
      <w:r w:rsidRPr="000B26C5">
        <w:rPr>
          <w:spacing w:val="10"/>
        </w:rPr>
        <w:t xml:space="preserve"> </w:t>
      </w:r>
      <w:r w:rsidRPr="000B26C5">
        <w:rPr>
          <w:spacing w:val="-1"/>
        </w:rPr>
        <w:t>and</w:t>
      </w:r>
      <w:r w:rsidRPr="000B26C5">
        <w:rPr>
          <w:spacing w:val="27"/>
        </w:rPr>
        <w:t xml:space="preserve"> </w:t>
      </w:r>
      <w:r w:rsidRPr="000B26C5">
        <w:t>all</w:t>
      </w:r>
      <w:r w:rsidRPr="000B26C5">
        <w:rPr>
          <w:spacing w:val="12"/>
        </w:rPr>
        <w:t xml:space="preserve"> </w:t>
      </w:r>
      <w:r w:rsidRPr="000B26C5">
        <w:t>claims</w:t>
      </w:r>
      <w:r w:rsidRPr="000B26C5">
        <w:rPr>
          <w:spacing w:val="12"/>
        </w:rPr>
        <w:t xml:space="preserve"> </w:t>
      </w:r>
      <w:r w:rsidRPr="000B26C5">
        <w:t>arising</w:t>
      </w:r>
      <w:r w:rsidRPr="000B26C5">
        <w:rPr>
          <w:spacing w:val="12"/>
        </w:rPr>
        <w:t xml:space="preserve"> </w:t>
      </w:r>
      <w:r w:rsidRPr="000B26C5">
        <w:t>from</w:t>
      </w:r>
      <w:r w:rsidRPr="000B26C5">
        <w:rPr>
          <w:spacing w:val="10"/>
        </w:rPr>
        <w:t xml:space="preserve"> </w:t>
      </w:r>
      <w:r w:rsidRPr="000B26C5">
        <w:t>or</w:t>
      </w:r>
      <w:r w:rsidRPr="000B26C5">
        <w:rPr>
          <w:spacing w:val="12"/>
        </w:rPr>
        <w:t xml:space="preserve"> </w:t>
      </w:r>
      <w:r w:rsidRPr="000B26C5">
        <w:t>by</w:t>
      </w:r>
      <w:r w:rsidRPr="000B26C5">
        <w:rPr>
          <w:spacing w:val="12"/>
        </w:rPr>
        <w:t xml:space="preserve"> </w:t>
      </w:r>
      <w:r w:rsidRPr="000B26C5">
        <w:rPr>
          <w:spacing w:val="-1"/>
        </w:rPr>
        <w:t>reason</w:t>
      </w:r>
      <w:r w:rsidRPr="000B26C5">
        <w:rPr>
          <w:spacing w:val="13"/>
        </w:rPr>
        <w:t xml:space="preserve"> </w:t>
      </w:r>
      <w:r w:rsidRPr="000B26C5">
        <w:rPr>
          <w:spacing w:val="-1"/>
        </w:rPr>
        <w:t>of</w:t>
      </w:r>
      <w:r w:rsidRPr="000B26C5">
        <w:rPr>
          <w:spacing w:val="12"/>
        </w:rPr>
        <w:t xml:space="preserve"> </w:t>
      </w:r>
      <w:r w:rsidRPr="000B26C5">
        <w:rPr>
          <w:spacing w:val="-1"/>
        </w:rPr>
        <w:t>such</w:t>
      </w:r>
      <w:r w:rsidRPr="000B26C5">
        <w:rPr>
          <w:spacing w:val="11"/>
        </w:rPr>
        <w:t xml:space="preserve"> </w:t>
      </w:r>
      <w:r w:rsidRPr="000B26C5">
        <w:rPr>
          <w:spacing w:val="-1"/>
        </w:rPr>
        <w:t>property</w:t>
      </w:r>
      <w:r w:rsidRPr="000B26C5">
        <w:rPr>
          <w:spacing w:val="29"/>
        </w:rPr>
        <w:t xml:space="preserve"> </w:t>
      </w:r>
      <w:r w:rsidRPr="000B26C5">
        <w:rPr>
          <w:spacing w:val="-1"/>
        </w:rPr>
        <w:t>damage</w:t>
      </w:r>
      <w:r w:rsidRPr="000B26C5">
        <w:rPr>
          <w:spacing w:val="20"/>
        </w:rPr>
        <w:t xml:space="preserve"> </w:t>
      </w:r>
      <w:r w:rsidRPr="000B26C5">
        <w:t>or</w:t>
      </w:r>
      <w:r w:rsidRPr="000B26C5">
        <w:rPr>
          <w:spacing w:val="20"/>
        </w:rPr>
        <w:t xml:space="preserve"> </w:t>
      </w:r>
      <w:r w:rsidRPr="000B26C5">
        <w:rPr>
          <w:spacing w:val="-1"/>
        </w:rPr>
        <w:t>loss,</w:t>
      </w:r>
      <w:r w:rsidRPr="000B26C5">
        <w:rPr>
          <w:spacing w:val="20"/>
        </w:rPr>
        <w:t xml:space="preserve"> </w:t>
      </w:r>
      <w:r w:rsidRPr="000B26C5">
        <w:rPr>
          <w:spacing w:val="-1"/>
        </w:rPr>
        <w:t>personal</w:t>
      </w:r>
      <w:r w:rsidRPr="000B26C5">
        <w:rPr>
          <w:spacing w:val="19"/>
        </w:rPr>
        <w:t xml:space="preserve"> </w:t>
      </w:r>
      <w:r w:rsidRPr="000B26C5">
        <w:rPr>
          <w:spacing w:val="-1"/>
        </w:rPr>
        <w:t>injury</w:t>
      </w:r>
      <w:r w:rsidRPr="000B26C5">
        <w:rPr>
          <w:spacing w:val="19"/>
        </w:rPr>
        <w:t xml:space="preserve"> </w:t>
      </w:r>
      <w:r w:rsidRPr="000B26C5">
        <w:t>or</w:t>
      </w:r>
      <w:r w:rsidRPr="000B26C5">
        <w:rPr>
          <w:spacing w:val="20"/>
        </w:rPr>
        <w:t xml:space="preserve"> </w:t>
      </w:r>
      <w:r w:rsidRPr="000B26C5">
        <w:rPr>
          <w:spacing w:val="-1"/>
        </w:rPr>
        <w:t>death,</w:t>
      </w:r>
      <w:r w:rsidRPr="000B26C5">
        <w:rPr>
          <w:spacing w:val="20"/>
        </w:rPr>
        <w:t xml:space="preserve"> </w:t>
      </w:r>
      <w:r w:rsidRPr="000B26C5">
        <w:rPr>
          <w:spacing w:val="-1"/>
        </w:rPr>
        <w:t>except</w:t>
      </w:r>
      <w:r w:rsidRPr="000B26C5">
        <w:rPr>
          <w:spacing w:val="45"/>
        </w:rPr>
        <w:t xml:space="preserve"> </w:t>
      </w:r>
      <w:r w:rsidRPr="000B26C5">
        <w:rPr>
          <w:spacing w:val="-1"/>
        </w:rPr>
        <w:t>where</w:t>
      </w:r>
      <w:r w:rsidRPr="000B26C5">
        <w:rPr>
          <w:spacing w:val="3"/>
        </w:rPr>
        <w:t xml:space="preserve"> </w:t>
      </w:r>
      <w:r w:rsidRPr="000B26C5">
        <w:rPr>
          <w:spacing w:val="-1"/>
        </w:rPr>
        <w:t>such</w:t>
      </w:r>
      <w:r w:rsidRPr="000B26C5">
        <w:rPr>
          <w:spacing w:val="1"/>
        </w:rPr>
        <w:t xml:space="preserve"> </w:t>
      </w:r>
      <w:r w:rsidRPr="000B26C5">
        <w:rPr>
          <w:spacing w:val="-1"/>
        </w:rPr>
        <w:t>damage,</w:t>
      </w:r>
      <w:r w:rsidRPr="000B26C5">
        <w:rPr>
          <w:spacing w:val="3"/>
        </w:rPr>
        <w:t xml:space="preserve"> </w:t>
      </w:r>
      <w:r w:rsidRPr="000B26C5">
        <w:rPr>
          <w:spacing w:val="-1"/>
        </w:rPr>
        <w:t>loss,</w:t>
      </w:r>
      <w:r w:rsidRPr="000B26C5">
        <w:rPr>
          <w:spacing w:val="3"/>
        </w:rPr>
        <w:t xml:space="preserve"> </w:t>
      </w:r>
      <w:r w:rsidRPr="000B26C5">
        <w:rPr>
          <w:spacing w:val="-1"/>
        </w:rPr>
        <w:t>injury</w:t>
      </w:r>
      <w:r w:rsidRPr="000B26C5">
        <w:rPr>
          <w:spacing w:val="2"/>
        </w:rPr>
        <w:t xml:space="preserve"> </w:t>
      </w:r>
      <w:r w:rsidRPr="000B26C5">
        <w:rPr>
          <w:spacing w:val="-1"/>
        </w:rPr>
        <w:t>or</w:t>
      </w:r>
      <w:r w:rsidRPr="000B26C5">
        <w:rPr>
          <w:spacing w:val="3"/>
        </w:rPr>
        <w:t xml:space="preserve"> </w:t>
      </w:r>
      <w:r w:rsidRPr="000B26C5">
        <w:rPr>
          <w:spacing w:val="-1"/>
        </w:rPr>
        <w:t>death</w:t>
      </w:r>
      <w:r w:rsidRPr="000B26C5">
        <w:rPr>
          <w:spacing w:val="3"/>
        </w:rPr>
        <w:t xml:space="preserve"> </w:t>
      </w:r>
      <w:r w:rsidRPr="000B26C5">
        <w:rPr>
          <w:spacing w:val="-1"/>
        </w:rPr>
        <w:t>is</w:t>
      </w:r>
      <w:r w:rsidRPr="000B26C5">
        <w:rPr>
          <w:spacing w:val="2"/>
        </w:rPr>
        <w:t xml:space="preserve"> </w:t>
      </w:r>
      <w:r w:rsidRPr="000B26C5">
        <w:rPr>
          <w:spacing w:val="-1"/>
        </w:rPr>
        <w:t>caused</w:t>
      </w:r>
      <w:r w:rsidRPr="000B26C5">
        <w:rPr>
          <w:spacing w:val="3"/>
        </w:rPr>
        <w:t xml:space="preserve"> </w:t>
      </w:r>
      <w:r w:rsidRPr="000B26C5">
        <w:t>by</w:t>
      </w:r>
      <w:r w:rsidRPr="000B26C5">
        <w:rPr>
          <w:spacing w:val="47"/>
        </w:rPr>
        <w:t xml:space="preserve"> </w:t>
      </w:r>
      <w:r w:rsidRPr="000B26C5">
        <w:t>or</w:t>
      </w:r>
      <w:r w:rsidRPr="000B26C5">
        <w:rPr>
          <w:spacing w:val="6"/>
        </w:rPr>
        <w:t xml:space="preserve"> </w:t>
      </w:r>
      <w:r w:rsidRPr="000B26C5">
        <w:rPr>
          <w:spacing w:val="-1"/>
        </w:rPr>
        <w:t>results</w:t>
      </w:r>
      <w:r w:rsidRPr="000B26C5">
        <w:rPr>
          <w:spacing w:val="7"/>
        </w:rPr>
        <w:t xml:space="preserve"> </w:t>
      </w:r>
      <w:r w:rsidRPr="000B26C5">
        <w:rPr>
          <w:spacing w:val="-1"/>
        </w:rPr>
        <w:t>from</w:t>
      </w:r>
      <w:r w:rsidRPr="000B26C5">
        <w:rPr>
          <w:spacing w:val="5"/>
        </w:rPr>
        <w:t xml:space="preserve"> </w:t>
      </w:r>
      <w:r w:rsidRPr="000B26C5">
        <w:rPr>
          <w:spacing w:val="-1"/>
        </w:rPr>
        <w:t>the</w:t>
      </w:r>
      <w:r w:rsidRPr="000B26C5">
        <w:rPr>
          <w:spacing w:val="7"/>
        </w:rPr>
        <w:t xml:space="preserve"> </w:t>
      </w:r>
      <w:r w:rsidRPr="000B26C5">
        <w:rPr>
          <w:spacing w:val="-1"/>
        </w:rPr>
        <w:t>sole</w:t>
      </w:r>
      <w:r w:rsidRPr="000B26C5">
        <w:rPr>
          <w:spacing w:val="7"/>
        </w:rPr>
        <w:t xml:space="preserve"> </w:t>
      </w:r>
      <w:r w:rsidRPr="000B26C5">
        <w:rPr>
          <w:spacing w:val="-1"/>
        </w:rPr>
        <w:t>negligence</w:t>
      </w:r>
      <w:r w:rsidRPr="000B26C5">
        <w:rPr>
          <w:spacing w:val="6"/>
        </w:rPr>
        <w:t xml:space="preserve"> </w:t>
      </w:r>
      <w:r w:rsidRPr="000B26C5">
        <w:rPr>
          <w:spacing w:val="-1"/>
        </w:rPr>
        <w:t>of</w:t>
      </w:r>
      <w:r w:rsidRPr="000B26C5">
        <w:rPr>
          <w:spacing w:val="6"/>
        </w:rPr>
        <w:t xml:space="preserve"> </w:t>
      </w:r>
      <w:r w:rsidR="00D45702" w:rsidRPr="000B26C5">
        <w:rPr>
          <w:spacing w:val="-1"/>
        </w:rPr>
        <w:t>SRMC</w:t>
      </w:r>
      <w:r w:rsidRPr="000B26C5">
        <w:rPr>
          <w:spacing w:val="-1"/>
        </w:rPr>
        <w:t>,</w:t>
      </w:r>
      <w:r w:rsidRPr="000B26C5">
        <w:rPr>
          <w:spacing w:val="7"/>
        </w:rPr>
        <w:t xml:space="preserve"> </w:t>
      </w:r>
      <w:r w:rsidRPr="000B26C5">
        <w:rPr>
          <w:spacing w:val="-1"/>
        </w:rPr>
        <w:t>its</w:t>
      </w:r>
      <w:r w:rsidRPr="000B26C5">
        <w:rPr>
          <w:spacing w:val="7"/>
        </w:rPr>
        <w:t xml:space="preserve"> </w:t>
      </w:r>
      <w:r w:rsidRPr="000B26C5">
        <w:rPr>
          <w:spacing w:val="-1"/>
        </w:rPr>
        <w:t>agents</w:t>
      </w:r>
      <w:r w:rsidRPr="000B26C5">
        <w:rPr>
          <w:spacing w:val="28"/>
        </w:rPr>
        <w:t xml:space="preserve"> </w:t>
      </w:r>
      <w:r w:rsidRPr="000B26C5">
        <w:t>or</w:t>
      </w:r>
      <w:r w:rsidRPr="000B26C5">
        <w:rPr>
          <w:spacing w:val="-1"/>
        </w:rPr>
        <w:t xml:space="preserve"> employees.</w:t>
      </w:r>
    </w:p>
    <w:p w14:paraId="7EF77453" w14:textId="77777777" w:rsidR="00144A63" w:rsidRPr="000B26C5" w:rsidRDefault="00144A63">
      <w:pPr>
        <w:spacing w:before="2"/>
        <w:rPr>
          <w:rFonts w:ascii="Times New Roman" w:eastAsia="Times New Roman" w:hAnsi="Times New Roman" w:cs="Times New Roman"/>
          <w:sz w:val="20"/>
          <w:szCs w:val="20"/>
        </w:rPr>
      </w:pPr>
    </w:p>
    <w:p w14:paraId="7636946D" w14:textId="77777777" w:rsidR="00144A63" w:rsidRPr="000B26C5" w:rsidRDefault="00207892" w:rsidP="00C7662F">
      <w:pPr>
        <w:pStyle w:val="Heading1"/>
        <w:numPr>
          <w:ilvl w:val="1"/>
          <w:numId w:val="23"/>
        </w:numPr>
        <w:tabs>
          <w:tab w:val="left" w:pos="696"/>
        </w:tabs>
        <w:ind w:left="0" w:firstLine="0"/>
        <w:rPr>
          <w:b w:val="0"/>
          <w:bCs w:val="0"/>
          <w:u w:val="none"/>
        </w:rPr>
      </w:pPr>
      <w:bookmarkStart w:id="62" w:name="_Toc47442206"/>
      <w:bookmarkStart w:id="63" w:name="_Toc47442276"/>
      <w:bookmarkStart w:id="64" w:name="_Toc47442488"/>
      <w:bookmarkStart w:id="65" w:name="_Toc47442660"/>
      <w:bookmarkStart w:id="66" w:name="_Toc138676907"/>
      <w:r w:rsidRPr="000B26C5">
        <w:rPr>
          <w:spacing w:val="-1"/>
          <w:u w:val="thick" w:color="000000"/>
        </w:rPr>
        <w:t>GENERAL</w:t>
      </w:r>
      <w:bookmarkEnd w:id="62"/>
      <w:bookmarkEnd w:id="63"/>
      <w:bookmarkEnd w:id="64"/>
      <w:bookmarkEnd w:id="65"/>
      <w:bookmarkEnd w:id="66"/>
    </w:p>
    <w:p w14:paraId="26E9189A" w14:textId="6FBE13DD" w:rsidR="00144A63" w:rsidRPr="000B26C5" w:rsidRDefault="00207892" w:rsidP="00C7662F">
      <w:pPr>
        <w:pStyle w:val="BodyText"/>
        <w:numPr>
          <w:ilvl w:val="0"/>
          <w:numId w:val="18"/>
        </w:numPr>
        <w:tabs>
          <w:tab w:val="left" w:pos="480"/>
        </w:tabs>
        <w:ind w:left="360"/>
      </w:pPr>
      <w:r w:rsidRPr="000B26C5">
        <w:t>The</w:t>
      </w:r>
      <w:r w:rsidRPr="000B26C5">
        <w:rPr>
          <w:spacing w:val="12"/>
        </w:rPr>
        <w:t xml:space="preserve"> </w:t>
      </w:r>
      <w:r w:rsidRPr="000B26C5">
        <w:rPr>
          <w:spacing w:val="-1"/>
        </w:rPr>
        <w:t>Consultant</w:t>
      </w:r>
      <w:r w:rsidRPr="000B26C5">
        <w:rPr>
          <w:spacing w:val="11"/>
        </w:rPr>
        <w:t xml:space="preserve"> </w:t>
      </w:r>
      <w:r w:rsidRPr="000B26C5">
        <w:t>has</w:t>
      </w:r>
      <w:r w:rsidRPr="000B26C5">
        <w:rPr>
          <w:spacing w:val="11"/>
        </w:rPr>
        <w:t xml:space="preserve"> </w:t>
      </w:r>
      <w:r w:rsidRPr="000B26C5">
        <w:t>no</w:t>
      </w:r>
      <w:r w:rsidRPr="000B26C5">
        <w:rPr>
          <w:spacing w:val="12"/>
        </w:rPr>
        <w:t xml:space="preserve"> </w:t>
      </w:r>
      <w:r w:rsidRPr="000B26C5">
        <w:rPr>
          <w:spacing w:val="-1"/>
        </w:rPr>
        <w:t>authority</w:t>
      </w:r>
      <w:r w:rsidRPr="000B26C5">
        <w:rPr>
          <w:spacing w:val="11"/>
        </w:rPr>
        <w:t xml:space="preserve"> </w:t>
      </w:r>
      <w:r w:rsidRPr="000B26C5">
        <w:rPr>
          <w:spacing w:val="-1"/>
        </w:rPr>
        <w:t>whatever,</w:t>
      </w:r>
      <w:r w:rsidRPr="000B26C5">
        <w:rPr>
          <w:spacing w:val="25"/>
        </w:rPr>
        <w:t xml:space="preserve"> </w:t>
      </w:r>
      <w:r w:rsidRPr="000B26C5">
        <w:rPr>
          <w:spacing w:val="-1"/>
        </w:rPr>
        <w:t>expressed</w:t>
      </w:r>
      <w:r w:rsidRPr="000B26C5">
        <w:rPr>
          <w:spacing w:val="10"/>
        </w:rPr>
        <w:t xml:space="preserve"> </w:t>
      </w:r>
      <w:r w:rsidRPr="000B26C5">
        <w:t>or</w:t>
      </w:r>
      <w:r w:rsidRPr="000B26C5">
        <w:rPr>
          <w:spacing w:val="10"/>
        </w:rPr>
        <w:t xml:space="preserve"> </w:t>
      </w:r>
      <w:r w:rsidRPr="000B26C5">
        <w:rPr>
          <w:spacing w:val="-1"/>
        </w:rPr>
        <w:t>implied,</w:t>
      </w:r>
      <w:r w:rsidRPr="000B26C5">
        <w:rPr>
          <w:spacing w:val="11"/>
        </w:rPr>
        <w:t xml:space="preserve"> </w:t>
      </w:r>
      <w:r w:rsidRPr="000B26C5">
        <w:rPr>
          <w:spacing w:val="-1"/>
        </w:rPr>
        <w:t>by</w:t>
      </w:r>
      <w:r w:rsidRPr="000B26C5">
        <w:rPr>
          <w:spacing w:val="10"/>
        </w:rPr>
        <w:t xml:space="preserve"> </w:t>
      </w:r>
      <w:r w:rsidRPr="000B26C5">
        <w:rPr>
          <w:spacing w:val="-1"/>
        </w:rPr>
        <w:t>virtue</w:t>
      </w:r>
      <w:r w:rsidRPr="000B26C5">
        <w:rPr>
          <w:spacing w:val="10"/>
        </w:rPr>
        <w:t xml:space="preserve"> </w:t>
      </w:r>
      <w:r w:rsidRPr="000B26C5">
        <w:t>of</w:t>
      </w:r>
      <w:r w:rsidRPr="000B26C5">
        <w:rPr>
          <w:spacing w:val="10"/>
        </w:rPr>
        <w:t xml:space="preserve"> </w:t>
      </w:r>
      <w:r w:rsidRPr="000B26C5">
        <w:rPr>
          <w:spacing w:val="-1"/>
        </w:rPr>
        <w:t>the</w:t>
      </w:r>
      <w:r w:rsidRPr="000B26C5">
        <w:rPr>
          <w:spacing w:val="31"/>
        </w:rPr>
        <w:t xml:space="preserve"> </w:t>
      </w:r>
      <w:r w:rsidRPr="000B26C5">
        <w:rPr>
          <w:spacing w:val="-1"/>
        </w:rPr>
        <w:t>Subcontract</w:t>
      </w:r>
      <w:r w:rsidRPr="000B26C5">
        <w:rPr>
          <w:spacing w:val="31"/>
        </w:rPr>
        <w:t xml:space="preserve"> </w:t>
      </w:r>
      <w:r w:rsidRPr="000B26C5">
        <w:rPr>
          <w:spacing w:val="-1"/>
        </w:rPr>
        <w:t>to</w:t>
      </w:r>
      <w:r w:rsidRPr="000B26C5">
        <w:rPr>
          <w:spacing w:val="32"/>
        </w:rPr>
        <w:t xml:space="preserve"> </w:t>
      </w:r>
      <w:r w:rsidRPr="000B26C5">
        <w:rPr>
          <w:spacing w:val="-1"/>
        </w:rPr>
        <w:t>commit</w:t>
      </w:r>
      <w:r w:rsidRPr="000B26C5">
        <w:rPr>
          <w:spacing w:val="31"/>
        </w:rPr>
        <w:t xml:space="preserve"> </w:t>
      </w:r>
      <w:r w:rsidR="00D45702" w:rsidRPr="000B26C5">
        <w:rPr>
          <w:spacing w:val="-1"/>
        </w:rPr>
        <w:t>SRMC</w:t>
      </w:r>
      <w:r w:rsidRPr="000B26C5">
        <w:rPr>
          <w:spacing w:val="31"/>
        </w:rPr>
        <w:t xml:space="preserve"> </w:t>
      </w:r>
      <w:r w:rsidRPr="000B26C5">
        <w:rPr>
          <w:spacing w:val="-1"/>
        </w:rPr>
        <w:t>in</w:t>
      </w:r>
      <w:r w:rsidRPr="000B26C5">
        <w:rPr>
          <w:spacing w:val="32"/>
        </w:rPr>
        <w:t xml:space="preserve"> </w:t>
      </w:r>
      <w:r w:rsidRPr="000B26C5">
        <w:rPr>
          <w:spacing w:val="-1"/>
        </w:rPr>
        <w:t>any</w:t>
      </w:r>
      <w:r w:rsidRPr="000B26C5">
        <w:rPr>
          <w:spacing w:val="31"/>
        </w:rPr>
        <w:t xml:space="preserve"> </w:t>
      </w:r>
      <w:r w:rsidRPr="000B26C5">
        <w:rPr>
          <w:spacing w:val="-1"/>
        </w:rPr>
        <w:t>way</w:t>
      </w:r>
      <w:r w:rsidRPr="000B26C5">
        <w:rPr>
          <w:spacing w:val="31"/>
        </w:rPr>
        <w:t xml:space="preserve"> </w:t>
      </w:r>
      <w:r w:rsidRPr="000B26C5">
        <w:rPr>
          <w:spacing w:val="-1"/>
        </w:rPr>
        <w:t>to</w:t>
      </w:r>
      <w:r w:rsidRPr="000B26C5">
        <w:rPr>
          <w:spacing w:val="24"/>
        </w:rPr>
        <w:t xml:space="preserve"> </w:t>
      </w:r>
      <w:r w:rsidRPr="000B26C5">
        <w:rPr>
          <w:spacing w:val="-1"/>
        </w:rPr>
        <w:t>perform</w:t>
      </w:r>
      <w:r w:rsidRPr="000B26C5">
        <w:rPr>
          <w:spacing w:val="8"/>
        </w:rPr>
        <w:t xml:space="preserve"> </w:t>
      </w:r>
      <w:r w:rsidRPr="000B26C5">
        <w:rPr>
          <w:spacing w:val="-1"/>
        </w:rPr>
        <w:t>in</w:t>
      </w:r>
      <w:r w:rsidRPr="000B26C5">
        <w:rPr>
          <w:spacing w:val="11"/>
        </w:rPr>
        <w:t xml:space="preserve"> </w:t>
      </w:r>
      <w:r w:rsidRPr="000B26C5">
        <w:t>any</w:t>
      </w:r>
      <w:r w:rsidRPr="000B26C5">
        <w:rPr>
          <w:spacing w:val="11"/>
        </w:rPr>
        <w:t xml:space="preserve"> </w:t>
      </w:r>
      <w:r w:rsidRPr="000B26C5">
        <w:rPr>
          <w:spacing w:val="-1"/>
        </w:rPr>
        <w:t>manner</w:t>
      </w:r>
      <w:r w:rsidRPr="000B26C5">
        <w:rPr>
          <w:spacing w:val="9"/>
        </w:rPr>
        <w:t xml:space="preserve"> </w:t>
      </w:r>
      <w:r w:rsidRPr="000B26C5">
        <w:t>or</w:t>
      </w:r>
      <w:r w:rsidRPr="000B26C5">
        <w:rPr>
          <w:spacing w:val="9"/>
        </w:rPr>
        <w:t xml:space="preserve"> </w:t>
      </w:r>
      <w:r w:rsidRPr="000B26C5">
        <w:rPr>
          <w:spacing w:val="-1"/>
        </w:rPr>
        <w:t>to</w:t>
      </w:r>
      <w:r w:rsidRPr="000B26C5">
        <w:rPr>
          <w:spacing w:val="11"/>
        </w:rPr>
        <w:t xml:space="preserve"> </w:t>
      </w:r>
      <w:r w:rsidRPr="000B26C5">
        <w:t>pay</w:t>
      </w:r>
      <w:r w:rsidRPr="000B26C5">
        <w:rPr>
          <w:spacing w:val="9"/>
        </w:rPr>
        <w:t xml:space="preserve"> </w:t>
      </w:r>
      <w:r w:rsidRPr="000B26C5">
        <w:rPr>
          <w:spacing w:val="-1"/>
        </w:rPr>
        <w:t>money</w:t>
      </w:r>
      <w:r w:rsidRPr="000B26C5">
        <w:rPr>
          <w:spacing w:val="9"/>
        </w:rPr>
        <w:t xml:space="preserve"> </w:t>
      </w:r>
      <w:r w:rsidRPr="000B26C5">
        <w:rPr>
          <w:spacing w:val="-1"/>
        </w:rPr>
        <w:t>for</w:t>
      </w:r>
      <w:r w:rsidRPr="000B26C5">
        <w:rPr>
          <w:spacing w:val="27"/>
        </w:rPr>
        <w:t xml:space="preserve"> </w:t>
      </w:r>
      <w:r w:rsidRPr="000B26C5">
        <w:t>services</w:t>
      </w:r>
      <w:r w:rsidRPr="000B26C5">
        <w:rPr>
          <w:spacing w:val="-1"/>
        </w:rPr>
        <w:t xml:space="preserve"> </w:t>
      </w:r>
      <w:r w:rsidRPr="000B26C5">
        <w:t xml:space="preserve">or </w:t>
      </w:r>
      <w:r w:rsidRPr="000B26C5">
        <w:rPr>
          <w:spacing w:val="-1"/>
        </w:rPr>
        <w:t>material.</w:t>
      </w:r>
    </w:p>
    <w:p w14:paraId="5761A14A" w14:textId="0FDAA6B2" w:rsidR="00144A63" w:rsidRPr="000B26C5" w:rsidRDefault="00207892" w:rsidP="00C7662F">
      <w:pPr>
        <w:pStyle w:val="BodyText"/>
        <w:numPr>
          <w:ilvl w:val="0"/>
          <w:numId w:val="18"/>
        </w:numPr>
        <w:tabs>
          <w:tab w:val="left" w:pos="480"/>
        </w:tabs>
        <w:ind w:left="360"/>
      </w:pPr>
      <w:r w:rsidRPr="000B26C5">
        <w:rPr>
          <w:spacing w:val="-1"/>
        </w:rPr>
        <w:t>The</w:t>
      </w:r>
      <w:r w:rsidRPr="000B26C5">
        <w:rPr>
          <w:spacing w:val="42"/>
        </w:rPr>
        <w:t xml:space="preserve"> </w:t>
      </w:r>
      <w:r w:rsidRPr="000B26C5">
        <w:rPr>
          <w:spacing w:val="-1"/>
        </w:rPr>
        <w:t>Subcontract</w:t>
      </w:r>
      <w:r w:rsidRPr="000B26C5">
        <w:rPr>
          <w:spacing w:val="42"/>
        </w:rPr>
        <w:t xml:space="preserve"> </w:t>
      </w:r>
      <w:r w:rsidRPr="000B26C5">
        <w:rPr>
          <w:spacing w:val="-1"/>
        </w:rPr>
        <w:t>will</w:t>
      </w:r>
      <w:r w:rsidRPr="000B26C5">
        <w:rPr>
          <w:spacing w:val="42"/>
        </w:rPr>
        <w:t xml:space="preserve"> </w:t>
      </w:r>
      <w:r w:rsidRPr="000B26C5">
        <w:t>be</w:t>
      </w:r>
      <w:r w:rsidRPr="000B26C5">
        <w:rPr>
          <w:spacing w:val="42"/>
        </w:rPr>
        <w:t xml:space="preserve"> </w:t>
      </w:r>
      <w:r w:rsidRPr="000B26C5">
        <w:rPr>
          <w:spacing w:val="-1"/>
        </w:rPr>
        <w:t>void</w:t>
      </w:r>
      <w:r w:rsidRPr="000B26C5">
        <w:rPr>
          <w:spacing w:val="43"/>
        </w:rPr>
        <w:t xml:space="preserve"> </w:t>
      </w:r>
      <w:r w:rsidRPr="000B26C5">
        <w:rPr>
          <w:spacing w:val="-1"/>
        </w:rPr>
        <w:t>and</w:t>
      </w:r>
      <w:r w:rsidRPr="000B26C5">
        <w:rPr>
          <w:spacing w:val="43"/>
        </w:rPr>
        <w:t xml:space="preserve"> </w:t>
      </w:r>
      <w:r w:rsidRPr="000B26C5">
        <w:rPr>
          <w:spacing w:val="-1"/>
        </w:rPr>
        <w:t>without</w:t>
      </w:r>
      <w:r w:rsidRPr="000B26C5">
        <w:rPr>
          <w:spacing w:val="40"/>
        </w:rPr>
        <w:t xml:space="preserve"> </w:t>
      </w:r>
      <w:r w:rsidRPr="000B26C5">
        <w:rPr>
          <w:spacing w:val="-1"/>
        </w:rPr>
        <w:t>any</w:t>
      </w:r>
      <w:r w:rsidRPr="000B26C5">
        <w:rPr>
          <w:spacing w:val="31"/>
        </w:rPr>
        <w:t xml:space="preserve"> </w:t>
      </w:r>
      <w:r w:rsidRPr="000B26C5">
        <w:rPr>
          <w:spacing w:val="-1"/>
        </w:rPr>
        <w:t>binding</w:t>
      </w:r>
      <w:r w:rsidRPr="000B26C5">
        <w:rPr>
          <w:spacing w:val="28"/>
        </w:rPr>
        <w:t xml:space="preserve"> </w:t>
      </w:r>
      <w:r w:rsidRPr="000B26C5">
        <w:t>effect</w:t>
      </w:r>
      <w:r w:rsidRPr="000B26C5">
        <w:rPr>
          <w:spacing w:val="26"/>
        </w:rPr>
        <w:t xml:space="preserve"> </w:t>
      </w:r>
      <w:r w:rsidRPr="000B26C5">
        <w:t>on</w:t>
      </w:r>
      <w:r w:rsidRPr="000B26C5">
        <w:rPr>
          <w:spacing w:val="28"/>
        </w:rPr>
        <w:t xml:space="preserve"> </w:t>
      </w:r>
      <w:r w:rsidR="00D45702" w:rsidRPr="000B26C5">
        <w:rPr>
          <w:spacing w:val="-1"/>
        </w:rPr>
        <w:t>SRMC</w:t>
      </w:r>
      <w:r w:rsidRPr="000B26C5">
        <w:rPr>
          <w:spacing w:val="27"/>
        </w:rPr>
        <w:t xml:space="preserve"> </w:t>
      </w:r>
      <w:r w:rsidRPr="000B26C5">
        <w:rPr>
          <w:spacing w:val="-1"/>
        </w:rPr>
        <w:t>if</w:t>
      </w:r>
      <w:r w:rsidRPr="000B26C5">
        <w:rPr>
          <w:spacing w:val="28"/>
        </w:rPr>
        <w:t xml:space="preserve"> </w:t>
      </w:r>
      <w:r w:rsidRPr="000B26C5">
        <w:rPr>
          <w:spacing w:val="-1"/>
        </w:rPr>
        <w:t>the</w:t>
      </w:r>
      <w:r w:rsidRPr="000B26C5">
        <w:rPr>
          <w:spacing w:val="26"/>
        </w:rPr>
        <w:t xml:space="preserve"> </w:t>
      </w:r>
      <w:r w:rsidRPr="000B26C5">
        <w:rPr>
          <w:spacing w:val="-1"/>
        </w:rPr>
        <w:t>Consultant</w:t>
      </w:r>
      <w:r w:rsidRPr="000B26C5">
        <w:rPr>
          <w:spacing w:val="27"/>
        </w:rPr>
        <w:t xml:space="preserve"> </w:t>
      </w:r>
      <w:r w:rsidRPr="000B26C5">
        <w:t>or</w:t>
      </w:r>
      <w:r w:rsidRPr="000B26C5">
        <w:rPr>
          <w:spacing w:val="27"/>
        </w:rPr>
        <w:t xml:space="preserve"> </w:t>
      </w:r>
      <w:r w:rsidRPr="000B26C5">
        <w:t>any</w:t>
      </w:r>
      <w:r w:rsidR="006F56E3" w:rsidRPr="000B26C5">
        <w:t xml:space="preserve"> </w:t>
      </w:r>
      <w:r w:rsidRPr="000B26C5">
        <w:rPr>
          <w:spacing w:val="-1"/>
        </w:rPr>
        <w:t>Consultant</w:t>
      </w:r>
      <w:r w:rsidRPr="000B26C5">
        <w:rPr>
          <w:spacing w:val="10"/>
        </w:rPr>
        <w:t xml:space="preserve"> </w:t>
      </w:r>
      <w:r w:rsidRPr="000B26C5">
        <w:rPr>
          <w:spacing w:val="-1"/>
        </w:rPr>
        <w:t>employee</w:t>
      </w:r>
      <w:r w:rsidRPr="000B26C5">
        <w:rPr>
          <w:spacing w:val="10"/>
        </w:rPr>
        <w:t xml:space="preserve"> </w:t>
      </w:r>
      <w:r w:rsidRPr="000B26C5">
        <w:rPr>
          <w:spacing w:val="-1"/>
        </w:rPr>
        <w:t>utilized</w:t>
      </w:r>
      <w:r w:rsidRPr="000B26C5">
        <w:rPr>
          <w:spacing w:val="10"/>
        </w:rPr>
        <w:t xml:space="preserve"> </w:t>
      </w:r>
      <w:r w:rsidRPr="000B26C5">
        <w:rPr>
          <w:spacing w:val="-1"/>
        </w:rPr>
        <w:t>in</w:t>
      </w:r>
      <w:r w:rsidRPr="000B26C5">
        <w:rPr>
          <w:spacing w:val="11"/>
        </w:rPr>
        <w:t xml:space="preserve"> </w:t>
      </w:r>
      <w:r w:rsidRPr="000B26C5">
        <w:rPr>
          <w:spacing w:val="-1"/>
        </w:rPr>
        <w:t>the</w:t>
      </w:r>
      <w:r w:rsidRPr="000B26C5">
        <w:rPr>
          <w:spacing w:val="9"/>
        </w:rPr>
        <w:t xml:space="preserve"> </w:t>
      </w:r>
      <w:r w:rsidRPr="000B26C5">
        <w:rPr>
          <w:spacing w:val="-1"/>
        </w:rPr>
        <w:t>performance</w:t>
      </w:r>
      <w:r w:rsidRPr="000B26C5">
        <w:rPr>
          <w:spacing w:val="33"/>
        </w:rPr>
        <w:t xml:space="preserve"> </w:t>
      </w:r>
      <w:r w:rsidRPr="000B26C5">
        <w:t xml:space="preserve">of </w:t>
      </w:r>
      <w:r w:rsidRPr="000B26C5">
        <w:rPr>
          <w:spacing w:val="-1"/>
        </w:rPr>
        <w:t>the</w:t>
      </w:r>
      <w:r w:rsidRPr="000B26C5">
        <w:t xml:space="preserve"> </w:t>
      </w:r>
      <w:r w:rsidRPr="000B26C5">
        <w:rPr>
          <w:spacing w:val="-1"/>
        </w:rPr>
        <w:t>Subcontract</w:t>
      </w:r>
      <w:r w:rsidRPr="000B26C5">
        <w:t xml:space="preserve"> is a </w:t>
      </w:r>
      <w:r w:rsidRPr="000B26C5">
        <w:rPr>
          <w:spacing w:val="-1"/>
        </w:rPr>
        <w:t>candidate</w:t>
      </w:r>
      <w:r w:rsidRPr="000B26C5">
        <w:t xml:space="preserve"> for </w:t>
      </w:r>
      <w:r w:rsidRPr="000B26C5">
        <w:rPr>
          <w:spacing w:val="-1"/>
        </w:rPr>
        <w:t xml:space="preserve">federal, </w:t>
      </w:r>
      <w:r w:rsidRPr="000B26C5">
        <w:t>state</w:t>
      </w:r>
      <w:r w:rsidRPr="000B26C5">
        <w:rPr>
          <w:spacing w:val="39"/>
        </w:rPr>
        <w:t xml:space="preserve"> </w:t>
      </w:r>
      <w:r w:rsidRPr="000B26C5">
        <w:t>or</w:t>
      </w:r>
      <w:r w:rsidRPr="000B26C5">
        <w:rPr>
          <w:spacing w:val="14"/>
        </w:rPr>
        <w:t xml:space="preserve"> </w:t>
      </w:r>
      <w:r w:rsidRPr="000B26C5">
        <w:rPr>
          <w:spacing w:val="-1"/>
        </w:rPr>
        <w:t>local</w:t>
      </w:r>
      <w:r w:rsidRPr="000B26C5">
        <w:rPr>
          <w:spacing w:val="13"/>
        </w:rPr>
        <w:t xml:space="preserve"> </w:t>
      </w:r>
      <w:r w:rsidRPr="000B26C5">
        <w:rPr>
          <w:spacing w:val="-1"/>
        </w:rPr>
        <w:t>political</w:t>
      </w:r>
      <w:r w:rsidRPr="000B26C5">
        <w:rPr>
          <w:spacing w:val="13"/>
        </w:rPr>
        <w:t xml:space="preserve"> </w:t>
      </w:r>
      <w:r w:rsidRPr="000B26C5">
        <w:rPr>
          <w:spacing w:val="-1"/>
        </w:rPr>
        <w:t>office</w:t>
      </w:r>
      <w:r w:rsidRPr="000B26C5">
        <w:rPr>
          <w:spacing w:val="13"/>
        </w:rPr>
        <w:t xml:space="preserve"> </w:t>
      </w:r>
      <w:r w:rsidRPr="000B26C5">
        <w:rPr>
          <w:spacing w:val="-1"/>
        </w:rPr>
        <w:t>or</w:t>
      </w:r>
      <w:r w:rsidRPr="000B26C5">
        <w:rPr>
          <w:spacing w:val="13"/>
        </w:rPr>
        <w:t xml:space="preserve"> </w:t>
      </w:r>
      <w:r w:rsidRPr="000B26C5">
        <w:rPr>
          <w:spacing w:val="-1"/>
        </w:rPr>
        <w:t>holds</w:t>
      </w:r>
      <w:r w:rsidRPr="000B26C5">
        <w:rPr>
          <w:spacing w:val="13"/>
        </w:rPr>
        <w:t xml:space="preserve"> </w:t>
      </w:r>
      <w:r w:rsidRPr="000B26C5">
        <w:rPr>
          <w:spacing w:val="-1"/>
        </w:rPr>
        <w:t>any</w:t>
      </w:r>
      <w:r w:rsidRPr="000B26C5">
        <w:rPr>
          <w:spacing w:val="13"/>
        </w:rPr>
        <w:t xml:space="preserve"> </w:t>
      </w:r>
      <w:r w:rsidRPr="000B26C5">
        <w:rPr>
          <w:spacing w:val="-1"/>
        </w:rPr>
        <w:t>such</w:t>
      </w:r>
      <w:r w:rsidRPr="000B26C5">
        <w:rPr>
          <w:spacing w:val="13"/>
        </w:rPr>
        <w:t xml:space="preserve"> </w:t>
      </w:r>
      <w:r w:rsidRPr="000B26C5">
        <w:rPr>
          <w:spacing w:val="-1"/>
        </w:rPr>
        <w:t>office,</w:t>
      </w:r>
      <w:r w:rsidRPr="000B26C5">
        <w:rPr>
          <w:spacing w:val="28"/>
        </w:rPr>
        <w:t xml:space="preserve"> </w:t>
      </w:r>
      <w:r w:rsidRPr="000B26C5">
        <w:rPr>
          <w:spacing w:val="-1"/>
        </w:rPr>
        <w:t>unless</w:t>
      </w:r>
      <w:r w:rsidRPr="000B26C5">
        <w:rPr>
          <w:spacing w:val="7"/>
        </w:rPr>
        <w:t xml:space="preserve"> </w:t>
      </w:r>
      <w:r w:rsidRPr="000B26C5">
        <w:rPr>
          <w:spacing w:val="-1"/>
        </w:rPr>
        <w:t>and</w:t>
      </w:r>
      <w:r w:rsidRPr="000B26C5">
        <w:rPr>
          <w:spacing w:val="7"/>
        </w:rPr>
        <w:t xml:space="preserve"> </w:t>
      </w:r>
      <w:r w:rsidRPr="000B26C5">
        <w:rPr>
          <w:spacing w:val="-1"/>
        </w:rPr>
        <w:t>until</w:t>
      </w:r>
      <w:r w:rsidRPr="000B26C5">
        <w:rPr>
          <w:spacing w:val="7"/>
        </w:rPr>
        <w:t xml:space="preserve"> </w:t>
      </w:r>
      <w:r w:rsidRPr="000B26C5">
        <w:rPr>
          <w:spacing w:val="-1"/>
        </w:rPr>
        <w:t>it</w:t>
      </w:r>
      <w:r w:rsidRPr="000B26C5">
        <w:rPr>
          <w:spacing w:val="7"/>
        </w:rPr>
        <w:t xml:space="preserve"> </w:t>
      </w:r>
      <w:r w:rsidRPr="000B26C5">
        <w:rPr>
          <w:spacing w:val="-1"/>
        </w:rPr>
        <w:t>has</w:t>
      </w:r>
      <w:r w:rsidRPr="000B26C5">
        <w:rPr>
          <w:spacing w:val="7"/>
        </w:rPr>
        <w:t xml:space="preserve"> </w:t>
      </w:r>
      <w:r w:rsidRPr="000B26C5">
        <w:rPr>
          <w:spacing w:val="-1"/>
        </w:rPr>
        <w:t>been</w:t>
      </w:r>
      <w:r w:rsidRPr="000B26C5">
        <w:rPr>
          <w:spacing w:val="8"/>
        </w:rPr>
        <w:t xml:space="preserve"> </w:t>
      </w:r>
      <w:r w:rsidRPr="000B26C5">
        <w:rPr>
          <w:spacing w:val="-1"/>
        </w:rPr>
        <w:t>approved</w:t>
      </w:r>
      <w:r w:rsidRPr="000B26C5">
        <w:rPr>
          <w:spacing w:val="7"/>
        </w:rPr>
        <w:t xml:space="preserve"> </w:t>
      </w:r>
      <w:r w:rsidRPr="000B26C5">
        <w:rPr>
          <w:spacing w:val="-1"/>
        </w:rPr>
        <w:t>by</w:t>
      </w:r>
      <w:r w:rsidRPr="000B26C5">
        <w:rPr>
          <w:spacing w:val="7"/>
        </w:rPr>
        <w:t xml:space="preserve"> </w:t>
      </w:r>
      <w:r w:rsidRPr="000B26C5">
        <w:rPr>
          <w:spacing w:val="-1"/>
        </w:rPr>
        <w:t>the</w:t>
      </w:r>
      <w:r w:rsidRPr="000B26C5">
        <w:rPr>
          <w:spacing w:val="33"/>
        </w:rPr>
        <w:t xml:space="preserve"> </w:t>
      </w:r>
      <w:r w:rsidRPr="000B26C5">
        <w:rPr>
          <w:spacing w:val="-1"/>
        </w:rPr>
        <w:t xml:space="preserve">General Counsel </w:t>
      </w:r>
      <w:r w:rsidRPr="000B26C5">
        <w:t>of</w:t>
      </w:r>
      <w:r w:rsidRPr="000B26C5">
        <w:rPr>
          <w:spacing w:val="-1"/>
        </w:rPr>
        <w:t xml:space="preserve"> </w:t>
      </w:r>
      <w:r w:rsidR="00D45702" w:rsidRPr="000B26C5">
        <w:rPr>
          <w:spacing w:val="-1"/>
        </w:rPr>
        <w:t>SRMC</w:t>
      </w:r>
      <w:r w:rsidRPr="000B26C5">
        <w:rPr>
          <w:spacing w:val="-2"/>
        </w:rPr>
        <w:t xml:space="preserve"> </w:t>
      </w:r>
      <w:r w:rsidRPr="000B26C5">
        <w:t>or</w:t>
      </w:r>
      <w:r w:rsidRPr="000B26C5">
        <w:rPr>
          <w:spacing w:val="-1"/>
        </w:rPr>
        <w:t xml:space="preserve"> his/her designee.</w:t>
      </w:r>
    </w:p>
    <w:p w14:paraId="57756973" w14:textId="77777777" w:rsidR="00144A63" w:rsidRPr="000B26C5" w:rsidRDefault="00207892" w:rsidP="00C7662F">
      <w:pPr>
        <w:pStyle w:val="BodyText"/>
        <w:numPr>
          <w:ilvl w:val="0"/>
          <w:numId w:val="18"/>
        </w:numPr>
        <w:tabs>
          <w:tab w:val="left" w:pos="480"/>
        </w:tabs>
        <w:ind w:left="360"/>
      </w:pPr>
      <w:r w:rsidRPr="000B26C5">
        <w:rPr>
          <w:spacing w:val="-1"/>
        </w:rPr>
        <w:t>The</w:t>
      </w:r>
      <w:r w:rsidRPr="000B26C5">
        <w:rPr>
          <w:spacing w:val="12"/>
        </w:rPr>
        <w:t xml:space="preserve"> </w:t>
      </w:r>
      <w:r w:rsidRPr="000B26C5">
        <w:rPr>
          <w:spacing w:val="-1"/>
        </w:rPr>
        <w:t>whole</w:t>
      </w:r>
      <w:r w:rsidRPr="000B26C5">
        <w:rPr>
          <w:spacing w:val="13"/>
        </w:rPr>
        <w:t xml:space="preserve"> </w:t>
      </w:r>
      <w:r w:rsidRPr="000B26C5">
        <w:rPr>
          <w:spacing w:val="-1"/>
        </w:rPr>
        <w:t>and</w:t>
      </w:r>
      <w:r w:rsidRPr="000B26C5">
        <w:rPr>
          <w:spacing w:val="13"/>
        </w:rPr>
        <w:t xml:space="preserve"> </w:t>
      </w:r>
      <w:r w:rsidRPr="000B26C5">
        <w:rPr>
          <w:spacing w:val="-1"/>
        </w:rPr>
        <w:t>entire</w:t>
      </w:r>
      <w:r w:rsidRPr="000B26C5">
        <w:rPr>
          <w:spacing w:val="13"/>
        </w:rPr>
        <w:t xml:space="preserve"> </w:t>
      </w:r>
      <w:r w:rsidRPr="000B26C5">
        <w:rPr>
          <w:spacing w:val="-1"/>
        </w:rPr>
        <w:t>agreement</w:t>
      </w:r>
      <w:r w:rsidRPr="000B26C5">
        <w:rPr>
          <w:spacing w:val="13"/>
        </w:rPr>
        <w:t xml:space="preserve"> </w:t>
      </w:r>
      <w:r w:rsidRPr="000B26C5">
        <w:rPr>
          <w:spacing w:val="-1"/>
        </w:rPr>
        <w:t>of</w:t>
      </w:r>
      <w:r w:rsidRPr="000B26C5">
        <w:rPr>
          <w:spacing w:val="13"/>
        </w:rPr>
        <w:t xml:space="preserve"> </w:t>
      </w:r>
      <w:r w:rsidRPr="000B26C5">
        <w:rPr>
          <w:spacing w:val="-1"/>
        </w:rPr>
        <w:t>the</w:t>
      </w:r>
      <w:r w:rsidRPr="000B26C5">
        <w:rPr>
          <w:spacing w:val="12"/>
        </w:rPr>
        <w:t xml:space="preserve"> </w:t>
      </w:r>
      <w:r w:rsidRPr="000B26C5">
        <w:rPr>
          <w:spacing w:val="-1"/>
        </w:rPr>
        <w:t>parties</w:t>
      </w:r>
      <w:r w:rsidRPr="000B26C5">
        <w:rPr>
          <w:spacing w:val="13"/>
        </w:rPr>
        <w:t xml:space="preserve"> </w:t>
      </w:r>
      <w:r w:rsidRPr="000B26C5">
        <w:rPr>
          <w:spacing w:val="-1"/>
        </w:rPr>
        <w:t>is</w:t>
      </w:r>
      <w:r w:rsidRPr="000B26C5">
        <w:rPr>
          <w:spacing w:val="26"/>
        </w:rPr>
        <w:t xml:space="preserve"> </w:t>
      </w:r>
      <w:r w:rsidRPr="000B26C5">
        <w:t>set</w:t>
      </w:r>
      <w:r w:rsidRPr="000B26C5">
        <w:rPr>
          <w:spacing w:val="46"/>
        </w:rPr>
        <w:t xml:space="preserve"> </w:t>
      </w:r>
      <w:r w:rsidRPr="000B26C5">
        <w:rPr>
          <w:spacing w:val="-1"/>
        </w:rPr>
        <w:t>forth</w:t>
      </w:r>
      <w:r w:rsidRPr="000B26C5">
        <w:rPr>
          <w:spacing w:val="47"/>
        </w:rPr>
        <w:t xml:space="preserve"> </w:t>
      </w:r>
      <w:r w:rsidRPr="000B26C5">
        <w:rPr>
          <w:spacing w:val="-1"/>
        </w:rPr>
        <w:t>in</w:t>
      </w:r>
      <w:r w:rsidRPr="000B26C5">
        <w:rPr>
          <w:spacing w:val="47"/>
        </w:rPr>
        <w:t xml:space="preserve"> </w:t>
      </w:r>
      <w:r w:rsidRPr="000B26C5">
        <w:rPr>
          <w:spacing w:val="-1"/>
        </w:rPr>
        <w:t>the</w:t>
      </w:r>
      <w:r w:rsidRPr="000B26C5">
        <w:rPr>
          <w:spacing w:val="47"/>
        </w:rPr>
        <w:t xml:space="preserve"> </w:t>
      </w:r>
      <w:r w:rsidRPr="000B26C5">
        <w:rPr>
          <w:spacing w:val="-1"/>
        </w:rPr>
        <w:t>Subcontract</w:t>
      </w:r>
      <w:r w:rsidRPr="000B26C5">
        <w:rPr>
          <w:spacing w:val="45"/>
        </w:rPr>
        <w:t xml:space="preserve"> </w:t>
      </w:r>
      <w:r w:rsidRPr="000B26C5">
        <w:t>and</w:t>
      </w:r>
      <w:r w:rsidRPr="000B26C5">
        <w:rPr>
          <w:spacing w:val="47"/>
        </w:rPr>
        <w:t xml:space="preserve"> </w:t>
      </w:r>
      <w:r w:rsidRPr="000B26C5">
        <w:rPr>
          <w:spacing w:val="-1"/>
        </w:rPr>
        <w:t>the</w:t>
      </w:r>
      <w:r w:rsidRPr="000B26C5">
        <w:rPr>
          <w:spacing w:val="47"/>
        </w:rPr>
        <w:t xml:space="preserve"> </w:t>
      </w:r>
      <w:r w:rsidRPr="000B26C5">
        <w:rPr>
          <w:spacing w:val="-1"/>
        </w:rPr>
        <w:t>schedules</w:t>
      </w:r>
      <w:r w:rsidRPr="000B26C5">
        <w:rPr>
          <w:spacing w:val="37"/>
        </w:rPr>
        <w:t xml:space="preserve"> </w:t>
      </w:r>
      <w:r w:rsidRPr="000B26C5">
        <w:rPr>
          <w:spacing w:val="-1"/>
        </w:rPr>
        <w:t>executed</w:t>
      </w:r>
      <w:r w:rsidRPr="000B26C5">
        <w:rPr>
          <w:spacing w:val="32"/>
        </w:rPr>
        <w:t xml:space="preserve"> </w:t>
      </w:r>
      <w:r w:rsidRPr="000B26C5">
        <w:rPr>
          <w:spacing w:val="-1"/>
        </w:rPr>
        <w:t>pursuant</w:t>
      </w:r>
      <w:r w:rsidRPr="000B26C5">
        <w:rPr>
          <w:spacing w:val="32"/>
        </w:rPr>
        <w:t xml:space="preserve"> </w:t>
      </w:r>
      <w:r w:rsidRPr="000B26C5">
        <w:rPr>
          <w:spacing w:val="-1"/>
        </w:rPr>
        <w:t>thereto</w:t>
      </w:r>
      <w:r w:rsidRPr="000B26C5">
        <w:rPr>
          <w:spacing w:val="30"/>
        </w:rPr>
        <w:t xml:space="preserve"> </w:t>
      </w:r>
      <w:r w:rsidRPr="000B26C5">
        <w:t>(which</w:t>
      </w:r>
      <w:r w:rsidRPr="000B26C5">
        <w:rPr>
          <w:spacing w:val="32"/>
        </w:rPr>
        <w:t xml:space="preserve"> </w:t>
      </w:r>
      <w:r w:rsidRPr="000B26C5">
        <w:t>are</w:t>
      </w:r>
      <w:r w:rsidRPr="000B26C5">
        <w:rPr>
          <w:spacing w:val="30"/>
        </w:rPr>
        <w:t xml:space="preserve"> </w:t>
      </w:r>
      <w:r w:rsidRPr="000B26C5">
        <w:t>hereby</w:t>
      </w:r>
      <w:r w:rsidRPr="000B26C5">
        <w:rPr>
          <w:spacing w:val="35"/>
        </w:rPr>
        <w:t xml:space="preserve"> </w:t>
      </w:r>
      <w:r w:rsidRPr="000B26C5">
        <w:rPr>
          <w:spacing w:val="-1"/>
        </w:rPr>
        <w:t>incorporated</w:t>
      </w:r>
      <w:r w:rsidRPr="000B26C5">
        <w:rPr>
          <w:spacing w:val="16"/>
        </w:rPr>
        <w:t xml:space="preserve"> </w:t>
      </w:r>
      <w:r w:rsidRPr="000B26C5">
        <w:rPr>
          <w:spacing w:val="-1"/>
        </w:rPr>
        <w:t>and</w:t>
      </w:r>
      <w:r w:rsidRPr="000B26C5">
        <w:rPr>
          <w:spacing w:val="16"/>
        </w:rPr>
        <w:t xml:space="preserve"> </w:t>
      </w:r>
      <w:r w:rsidRPr="000B26C5">
        <w:rPr>
          <w:spacing w:val="-1"/>
        </w:rPr>
        <w:t>made</w:t>
      </w:r>
      <w:r w:rsidRPr="000B26C5">
        <w:rPr>
          <w:spacing w:val="16"/>
        </w:rPr>
        <w:t xml:space="preserve"> </w:t>
      </w:r>
      <w:r w:rsidRPr="000B26C5">
        <w:t>a</w:t>
      </w:r>
      <w:r w:rsidRPr="000B26C5">
        <w:rPr>
          <w:spacing w:val="16"/>
        </w:rPr>
        <w:t xml:space="preserve"> </w:t>
      </w:r>
      <w:r w:rsidRPr="000B26C5">
        <w:rPr>
          <w:spacing w:val="-1"/>
        </w:rPr>
        <w:t>part</w:t>
      </w:r>
      <w:r w:rsidRPr="000B26C5">
        <w:rPr>
          <w:spacing w:val="15"/>
        </w:rPr>
        <w:t xml:space="preserve"> </w:t>
      </w:r>
      <w:r w:rsidRPr="000B26C5">
        <w:t>of</w:t>
      </w:r>
      <w:r w:rsidRPr="000B26C5">
        <w:rPr>
          <w:spacing w:val="16"/>
        </w:rPr>
        <w:t xml:space="preserve"> </w:t>
      </w:r>
      <w:r w:rsidRPr="000B26C5">
        <w:rPr>
          <w:spacing w:val="-1"/>
        </w:rPr>
        <w:t>the</w:t>
      </w:r>
      <w:r w:rsidRPr="000B26C5">
        <w:rPr>
          <w:spacing w:val="15"/>
        </w:rPr>
        <w:t xml:space="preserve"> </w:t>
      </w:r>
      <w:r w:rsidRPr="000B26C5">
        <w:rPr>
          <w:spacing w:val="-1"/>
        </w:rPr>
        <w:t>Subcontract</w:t>
      </w:r>
      <w:r w:rsidRPr="000B26C5">
        <w:rPr>
          <w:spacing w:val="33"/>
        </w:rPr>
        <w:t xml:space="preserve"> </w:t>
      </w:r>
      <w:r w:rsidRPr="000B26C5">
        <w:t>as</w:t>
      </w:r>
      <w:r w:rsidRPr="000B26C5">
        <w:rPr>
          <w:spacing w:val="1"/>
        </w:rPr>
        <w:t xml:space="preserve"> </w:t>
      </w:r>
      <w:r w:rsidRPr="000B26C5">
        <w:rPr>
          <w:spacing w:val="-1"/>
        </w:rPr>
        <w:t>executed)</w:t>
      </w:r>
      <w:r w:rsidRPr="000B26C5">
        <w:rPr>
          <w:spacing w:val="1"/>
        </w:rPr>
        <w:t xml:space="preserve"> </w:t>
      </w:r>
      <w:r w:rsidRPr="000B26C5">
        <w:rPr>
          <w:spacing w:val="-1"/>
        </w:rPr>
        <w:t>and</w:t>
      </w:r>
      <w:r w:rsidRPr="000B26C5">
        <w:rPr>
          <w:spacing w:val="1"/>
        </w:rPr>
        <w:t xml:space="preserve"> </w:t>
      </w:r>
      <w:r w:rsidRPr="000B26C5">
        <w:t xml:space="preserve">the </w:t>
      </w:r>
      <w:r w:rsidRPr="000B26C5">
        <w:rPr>
          <w:spacing w:val="-1"/>
        </w:rPr>
        <w:t>parties</w:t>
      </w:r>
      <w:r w:rsidRPr="000B26C5">
        <w:rPr>
          <w:spacing w:val="1"/>
        </w:rPr>
        <w:t xml:space="preserve"> </w:t>
      </w:r>
      <w:r w:rsidRPr="000B26C5">
        <w:rPr>
          <w:spacing w:val="-1"/>
        </w:rPr>
        <w:t>are</w:t>
      </w:r>
      <w:r w:rsidRPr="000B26C5">
        <w:rPr>
          <w:spacing w:val="1"/>
        </w:rPr>
        <w:t xml:space="preserve"> </w:t>
      </w:r>
      <w:r w:rsidRPr="000B26C5">
        <w:rPr>
          <w:spacing w:val="-1"/>
        </w:rPr>
        <w:t>not bound</w:t>
      </w:r>
      <w:r w:rsidRPr="000B26C5">
        <w:rPr>
          <w:spacing w:val="1"/>
        </w:rPr>
        <w:t xml:space="preserve"> </w:t>
      </w:r>
      <w:r w:rsidRPr="000B26C5">
        <w:rPr>
          <w:spacing w:val="-1"/>
        </w:rPr>
        <w:t>by</w:t>
      </w:r>
      <w:r w:rsidRPr="000B26C5">
        <w:rPr>
          <w:spacing w:val="1"/>
        </w:rPr>
        <w:t xml:space="preserve"> </w:t>
      </w:r>
      <w:r w:rsidRPr="000B26C5">
        <w:rPr>
          <w:spacing w:val="-1"/>
        </w:rPr>
        <w:t>any</w:t>
      </w:r>
      <w:r w:rsidRPr="000B26C5">
        <w:rPr>
          <w:spacing w:val="45"/>
        </w:rPr>
        <w:t xml:space="preserve"> </w:t>
      </w:r>
      <w:r w:rsidRPr="000B26C5">
        <w:rPr>
          <w:spacing w:val="-1"/>
        </w:rPr>
        <w:t>agreements,</w:t>
      </w:r>
      <w:r w:rsidRPr="000B26C5">
        <w:rPr>
          <w:spacing w:val="38"/>
        </w:rPr>
        <w:t xml:space="preserve"> </w:t>
      </w:r>
      <w:r w:rsidRPr="000B26C5">
        <w:rPr>
          <w:spacing w:val="-1"/>
        </w:rPr>
        <w:t>understanding</w:t>
      </w:r>
      <w:r w:rsidRPr="000B26C5">
        <w:rPr>
          <w:spacing w:val="38"/>
        </w:rPr>
        <w:t xml:space="preserve"> </w:t>
      </w:r>
      <w:r w:rsidRPr="000B26C5">
        <w:rPr>
          <w:spacing w:val="-1"/>
        </w:rPr>
        <w:t>or</w:t>
      </w:r>
      <w:r w:rsidRPr="000B26C5">
        <w:rPr>
          <w:spacing w:val="38"/>
        </w:rPr>
        <w:t xml:space="preserve"> </w:t>
      </w:r>
      <w:r w:rsidRPr="000B26C5">
        <w:rPr>
          <w:spacing w:val="-1"/>
        </w:rPr>
        <w:t>conditions</w:t>
      </w:r>
      <w:r w:rsidRPr="000B26C5">
        <w:rPr>
          <w:spacing w:val="30"/>
        </w:rPr>
        <w:t xml:space="preserve"> </w:t>
      </w:r>
      <w:r w:rsidRPr="000B26C5">
        <w:rPr>
          <w:spacing w:val="-1"/>
        </w:rPr>
        <w:t>otherwise</w:t>
      </w:r>
      <w:r w:rsidRPr="000B26C5">
        <w:rPr>
          <w:spacing w:val="3"/>
        </w:rPr>
        <w:t xml:space="preserve"> </w:t>
      </w:r>
      <w:r w:rsidRPr="000B26C5">
        <w:rPr>
          <w:spacing w:val="-1"/>
        </w:rPr>
        <w:t>than</w:t>
      </w:r>
      <w:r w:rsidRPr="000B26C5">
        <w:rPr>
          <w:spacing w:val="3"/>
        </w:rPr>
        <w:t xml:space="preserve"> </w:t>
      </w:r>
      <w:r w:rsidRPr="000B26C5">
        <w:rPr>
          <w:spacing w:val="-1"/>
        </w:rPr>
        <w:t>as</w:t>
      </w:r>
      <w:r w:rsidRPr="000B26C5">
        <w:rPr>
          <w:spacing w:val="3"/>
        </w:rPr>
        <w:t xml:space="preserve"> </w:t>
      </w:r>
      <w:r w:rsidRPr="000B26C5">
        <w:rPr>
          <w:spacing w:val="-1"/>
        </w:rPr>
        <w:t>expressly</w:t>
      </w:r>
      <w:r w:rsidRPr="000B26C5">
        <w:rPr>
          <w:spacing w:val="3"/>
        </w:rPr>
        <w:t xml:space="preserve"> </w:t>
      </w:r>
      <w:r w:rsidRPr="000B26C5">
        <w:rPr>
          <w:spacing w:val="-1"/>
        </w:rPr>
        <w:t>set</w:t>
      </w:r>
      <w:r w:rsidRPr="000B26C5">
        <w:rPr>
          <w:spacing w:val="3"/>
        </w:rPr>
        <w:t xml:space="preserve"> </w:t>
      </w:r>
      <w:r w:rsidRPr="000B26C5">
        <w:rPr>
          <w:spacing w:val="-1"/>
        </w:rPr>
        <w:t>forth</w:t>
      </w:r>
      <w:r w:rsidRPr="000B26C5">
        <w:rPr>
          <w:spacing w:val="3"/>
        </w:rPr>
        <w:t xml:space="preserve"> </w:t>
      </w:r>
      <w:r w:rsidRPr="000B26C5">
        <w:rPr>
          <w:spacing w:val="-1"/>
        </w:rPr>
        <w:t>therein</w:t>
      </w:r>
      <w:r w:rsidRPr="000B26C5">
        <w:rPr>
          <w:spacing w:val="3"/>
        </w:rPr>
        <w:t xml:space="preserve"> </w:t>
      </w:r>
      <w:r w:rsidRPr="000B26C5">
        <w:rPr>
          <w:spacing w:val="-1"/>
        </w:rPr>
        <w:t>or</w:t>
      </w:r>
      <w:r w:rsidRPr="000B26C5">
        <w:rPr>
          <w:spacing w:val="4"/>
        </w:rPr>
        <w:t xml:space="preserve"> </w:t>
      </w:r>
      <w:r w:rsidRPr="000B26C5">
        <w:rPr>
          <w:spacing w:val="-1"/>
        </w:rPr>
        <w:t>in</w:t>
      </w:r>
      <w:r w:rsidRPr="000B26C5">
        <w:rPr>
          <w:spacing w:val="36"/>
        </w:rPr>
        <w:t xml:space="preserve"> </w:t>
      </w:r>
      <w:r w:rsidRPr="000B26C5">
        <w:rPr>
          <w:spacing w:val="-1"/>
        </w:rPr>
        <w:t>any</w:t>
      </w:r>
      <w:r w:rsidRPr="000B26C5">
        <w:t xml:space="preserve"> </w:t>
      </w:r>
      <w:r w:rsidRPr="000B26C5">
        <w:rPr>
          <w:spacing w:val="-1"/>
        </w:rPr>
        <w:t>schedule</w:t>
      </w:r>
      <w:r w:rsidRPr="000B26C5">
        <w:t xml:space="preserve"> </w:t>
      </w:r>
      <w:r w:rsidRPr="000B26C5">
        <w:rPr>
          <w:spacing w:val="-1"/>
        </w:rPr>
        <w:t>incorporated</w:t>
      </w:r>
      <w:r w:rsidRPr="000B26C5">
        <w:t xml:space="preserve"> </w:t>
      </w:r>
      <w:r w:rsidRPr="000B26C5">
        <w:rPr>
          <w:spacing w:val="-1"/>
        </w:rPr>
        <w:t>into</w:t>
      </w:r>
      <w:r w:rsidRPr="000B26C5">
        <w:rPr>
          <w:spacing w:val="1"/>
        </w:rPr>
        <w:t xml:space="preserve"> </w:t>
      </w:r>
      <w:r w:rsidRPr="000B26C5">
        <w:rPr>
          <w:spacing w:val="-1"/>
        </w:rPr>
        <w:t>the</w:t>
      </w:r>
      <w:r w:rsidRPr="000B26C5">
        <w:rPr>
          <w:spacing w:val="-2"/>
        </w:rPr>
        <w:t xml:space="preserve"> </w:t>
      </w:r>
      <w:r w:rsidRPr="000B26C5">
        <w:rPr>
          <w:spacing w:val="-1"/>
        </w:rPr>
        <w:t>Subcontract.</w:t>
      </w:r>
    </w:p>
    <w:p w14:paraId="4E5B4B40" w14:textId="77777777" w:rsidR="00144A63" w:rsidRPr="000B26C5" w:rsidRDefault="00207892" w:rsidP="00C7662F">
      <w:pPr>
        <w:pStyle w:val="BodyText"/>
        <w:numPr>
          <w:ilvl w:val="0"/>
          <w:numId w:val="18"/>
        </w:numPr>
        <w:tabs>
          <w:tab w:val="left" w:pos="481"/>
        </w:tabs>
        <w:ind w:left="360"/>
      </w:pPr>
      <w:r w:rsidRPr="000B26C5">
        <w:t>The</w:t>
      </w:r>
      <w:r w:rsidRPr="000B26C5">
        <w:rPr>
          <w:spacing w:val="25"/>
        </w:rPr>
        <w:t xml:space="preserve"> </w:t>
      </w:r>
      <w:r w:rsidRPr="000B26C5">
        <w:rPr>
          <w:spacing w:val="-1"/>
        </w:rPr>
        <w:t>terms</w:t>
      </w:r>
      <w:r w:rsidRPr="000B26C5">
        <w:rPr>
          <w:spacing w:val="25"/>
        </w:rPr>
        <w:t xml:space="preserve"> </w:t>
      </w:r>
      <w:r w:rsidRPr="000B26C5">
        <w:t>of</w:t>
      </w:r>
      <w:r w:rsidRPr="000B26C5">
        <w:rPr>
          <w:spacing w:val="25"/>
        </w:rPr>
        <w:t xml:space="preserve"> </w:t>
      </w:r>
      <w:r w:rsidRPr="000B26C5">
        <w:t>the</w:t>
      </w:r>
      <w:r w:rsidRPr="000B26C5">
        <w:rPr>
          <w:spacing w:val="25"/>
        </w:rPr>
        <w:t xml:space="preserve"> </w:t>
      </w:r>
      <w:r w:rsidRPr="000B26C5">
        <w:rPr>
          <w:spacing w:val="-1"/>
        </w:rPr>
        <w:t>Subcontract</w:t>
      </w:r>
      <w:r w:rsidRPr="000B26C5">
        <w:rPr>
          <w:spacing w:val="25"/>
        </w:rPr>
        <w:t xml:space="preserve"> </w:t>
      </w:r>
      <w:r w:rsidRPr="000B26C5">
        <w:t>and</w:t>
      </w:r>
      <w:r w:rsidRPr="000B26C5">
        <w:rPr>
          <w:spacing w:val="25"/>
        </w:rPr>
        <w:t xml:space="preserve"> </w:t>
      </w:r>
      <w:r w:rsidRPr="000B26C5">
        <w:t>of</w:t>
      </w:r>
      <w:r w:rsidRPr="000B26C5">
        <w:rPr>
          <w:spacing w:val="25"/>
        </w:rPr>
        <w:t xml:space="preserve"> </w:t>
      </w:r>
      <w:r w:rsidRPr="000B26C5">
        <w:t>any</w:t>
      </w:r>
      <w:r w:rsidRPr="000B26C5">
        <w:rPr>
          <w:spacing w:val="25"/>
        </w:rPr>
        <w:t xml:space="preserve"> </w:t>
      </w:r>
      <w:r w:rsidRPr="000B26C5">
        <w:t>of</w:t>
      </w:r>
      <w:r w:rsidRPr="000B26C5">
        <w:rPr>
          <w:spacing w:val="25"/>
        </w:rPr>
        <w:t xml:space="preserve"> </w:t>
      </w:r>
      <w:r w:rsidRPr="000B26C5">
        <w:t>the</w:t>
      </w:r>
      <w:r w:rsidRPr="000B26C5">
        <w:rPr>
          <w:spacing w:val="30"/>
        </w:rPr>
        <w:t xml:space="preserve"> </w:t>
      </w:r>
      <w:r w:rsidRPr="000B26C5">
        <w:rPr>
          <w:spacing w:val="-1"/>
        </w:rPr>
        <w:t>schedule</w:t>
      </w:r>
      <w:r w:rsidRPr="000B26C5">
        <w:rPr>
          <w:spacing w:val="17"/>
        </w:rPr>
        <w:t xml:space="preserve"> </w:t>
      </w:r>
      <w:r w:rsidRPr="000B26C5">
        <w:t>executed</w:t>
      </w:r>
      <w:r w:rsidRPr="000B26C5">
        <w:rPr>
          <w:spacing w:val="17"/>
        </w:rPr>
        <w:t xml:space="preserve"> </w:t>
      </w:r>
      <w:r w:rsidRPr="000B26C5">
        <w:rPr>
          <w:spacing w:val="-1"/>
        </w:rPr>
        <w:t>pursuant</w:t>
      </w:r>
      <w:r w:rsidRPr="000B26C5">
        <w:rPr>
          <w:spacing w:val="17"/>
        </w:rPr>
        <w:t xml:space="preserve"> </w:t>
      </w:r>
      <w:r w:rsidRPr="000B26C5">
        <w:rPr>
          <w:spacing w:val="-1"/>
        </w:rPr>
        <w:t>hereto</w:t>
      </w:r>
      <w:r w:rsidRPr="000B26C5">
        <w:rPr>
          <w:spacing w:val="17"/>
        </w:rPr>
        <w:t xml:space="preserve"> </w:t>
      </w:r>
      <w:r w:rsidRPr="000B26C5">
        <w:t>and</w:t>
      </w:r>
      <w:r w:rsidRPr="000B26C5">
        <w:rPr>
          <w:spacing w:val="33"/>
        </w:rPr>
        <w:t xml:space="preserve"> </w:t>
      </w:r>
      <w:r w:rsidRPr="000B26C5">
        <w:rPr>
          <w:spacing w:val="-1"/>
        </w:rPr>
        <w:t>incorporated</w:t>
      </w:r>
      <w:r w:rsidRPr="000B26C5">
        <w:rPr>
          <w:spacing w:val="4"/>
        </w:rPr>
        <w:t xml:space="preserve"> </w:t>
      </w:r>
      <w:r w:rsidRPr="000B26C5">
        <w:rPr>
          <w:spacing w:val="-1"/>
        </w:rPr>
        <w:t>herein</w:t>
      </w:r>
      <w:r w:rsidRPr="000B26C5">
        <w:rPr>
          <w:spacing w:val="5"/>
        </w:rPr>
        <w:t xml:space="preserve"> </w:t>
      </w:r>
      <w:r w:rsidRPr="000B26C5">
        <w:rPr>
          <w:spacing w:val="-1"/>
        </w:rPr>
        <w:t>are</w:t>
      </w:r>
      <w:r w:rsidRPr="000B26C5">
        <w:rPr>
          <w:spacing w:val="5"/>
        </w:rPr>
        <w:t xml:space="preserve"> </w:t>
      </w:r>
      <w:r w:rsidRPr="000B26C5">
        <w:rPr>
          <w:spacing w:val="-1"/>
        </w:rPr>
        <w:t>to</w:t>
      </w:r>
      <w:r w:rsidRPr="000B26C5">
        <w:rPr>
          <w:spacing w:val="4"/>
        </w:rPr>
        <w:t xml:space="preserve"> </w:t>
      </w:r>
      <w:r w:rsidRPr="000B26C5">
        <w:rPr>
          <w:spacing w:val="-1"/>
        </w:rPr>
        <w:t>be</w:t>
      </w:r>
      <w:r w:rsidRPr="000B26C5">
        <w:rPr>
          <w:spacing w:val="3"/>
        </w:rPr>
        <w:t xml:space="preserve"> </w:t>
      </w:r>
      <w:r w:rsidRPr="000B26C5">
        <w:rPr>
          <w:spacing w:val="-1"/>
        </w:rPr>
        <w:t>read</w:t>
      </w:r>
      <w:r w:rsidR="00BD29CF" w:rsidRPr="000B26C5">
        <w:t xml:space="preserve"> </w:t>
      </w:r>
      <w:r w:rsidRPr="000B26C5">
        <w:rPr>
          <w:spacing w:val="-1"/>
        </w:rPr>
        <w:t>and</w:t>
      </w:r>
      <w:r w:rsidRPr="000B26C5">
        <w:rPr>
          <w:spacing w:val="23"/>
        </w:rPr>
        <w:t xml:space="preserve"> </w:t>
      </w:r>
      <w:r w:rsidRPr="000B26C5">
        <w:rPr>
          <w:spacing w:val="-1"/>
        </w:rPr>
        <w:t>interpreted,</w:t>
      </w:r>
      <w:r w:rsidRPr="000B26C5">
        <w:rPr>
          <w:spacing w:val="43"/>
        </w:rPr>
        <w:t xml:space="preserve"> </w:t>
      </w:r>
      <w:r w:rsidRPr="000B26C5">
        <w:rPr>
          <w:spacing w:val="-1"/>
        </w:rPr>
        <w:t>if</w:t>
      </w:r>
      <w:r w:rsidRPr="000B26C5">
        <w:rPr>
          <w:spacing w:val="43"/>
        </w:rPr>
        <w:t xml:space="preserve"> </w:t>
      </w:r>
      <w:r w:rsidRPr="000B26C5">
        <w:rPr>
          <w:spacing w:val="-1"/>
        </w:rPr>
        <w:t>possible,</w:t>
      </w:r>
      <w:r w:rsidRPr="000B26C5">
        <w:rPr>
          <w:spacing w:val="43"/>
        </w:rPr>
        <w:t xml:space="preserve"> </w:t>
      </w:r>
      <w:r w:rsidRPr="000B26C5">
        <w:rPr>
          <w:spacing w:val="-1"/>
        </w:rPr>
        <w:t>so</w:t>
      </w:r>
      <w:r w:rsidRPr="000B26C5">
        <w:rPr>
          <w:spacing w:val="43"/>
        </w:rPr>
        <w:t xml:space="preserve"> </w:t>
      </w:r>
      <w:r w:rsidRPr="000B26C5">
        <w:rPr>
          <w:spacing w:val="-1"/>
        </w:rPr>
        <w:t>that</w:t>
      </w:r>
      <w:r w:rsidRPr="000B26C5">
        <w:rPr>
          <w:spacing w:val="43"/>
        </w:rPr>
        <w:t xml:space="preserve"> </w:t>
      </w:r>
      <w:r w:rsidRPr="000B26C5">
        <w:rPr>
          <w:spacing w:val="-1"/>
        </w:rPr>
        <w:t>there</w:t>
      </w:r>
      <w:r w:rsidRPr="000B26C5">
        <w:rPr>
          <w:spacing w:val="43"/>
        </w:rPr>
        <w:t xml:space="preserve"> </w:t>
      </w:r>
      <w:r w:rsidRPr="000B26C5">
        <w:rPr>
          <w:spacing w:val="-1"/>
        </w:rPr>
        <w:t>is</w:t>
      </w:r>
      <w:r w:rsidRPr="000B26C5">
        <w:rPr>
          <w:spacing w:val="44"/>
        </w:rPr>
        <w:t xml:space="preserve"> </w:t>
      </w:r>
      <w:r w:rsidRPr="000B26C5">
        <w:rPr>
          <w:spacing w:val="-1"/>
        </w:rPr>
        <w:t>no</w:t>
      </w:r>
      <w:r w:rsidRPr="000B26C5">
        <w:rPr>
          <w:spacing w:val="22"/>
        </w:rPr>
        <w:t xml:space="preserve"> </w:t>
      </w:r>
      <w:r w:rsidRPr="000B26C5">
        <w:rPr>
          <w:spacing w:val="-1"/>
        </w:rPr>
        <w:t>conflict</w:t>
      </w:r>
      <w:r w:rsidRPr="000B26C5">
        <w:rPr>
          <w:spacing w:val="43"/>
        </w:rPr>
        <w:t xml:space="preserve"> </w:t>
      </w:r>
      <w:r w:rsidRPr="000B26C5">
        <w:rPr>
          <w:spacing w:val="-1"/>
        </w:rPr>
        <w:t>between</w:t>
      </w:r>
      <w:r w:rsidRPr="000B26C5">
        <w:rPr>
          <w:spacing w:val="44"/>
        </w:rPr>
        <w:t xml:space="preserve"> </w:t>
      </w:r>
      <w:r w:rsidRPr="000B26C5">
        <w:rPr>
          <w:spacing w:val="-2"/>
        </w:rPr>
        <w:t>them.</w:t>
      </w:r>
      <w:r w:rsidRPr="000B26C5">
        <w:rPr>
          <w:spacing w:val="36"/>
        </w:rPr>
        <w:t xml:space="preserve"> </w:t>
      </w:r>
      <w:r w:rsidRPr="000B26C5">
        <w:rPr>
          <w:spacing w:val="-1"/>
        </w:rPr>
        <w:t>To</w:t>
      </w:r>
      <w:r w:rsidRPr="000B26C5">
        <w:rPr>
          <w:spacing w:val="43"/>
        </w:rPr>
        <w:t xml:space="preserve"> </w:t>
      </w:r>
      <w:r w:rsidRPr="000B26C5">
        <w:rPr>
          <w:spacing w:val="-1"/>
        </w:rPr>
        <w:t>the</w:t>
      </w:r>
      <w:r w:rsidRPr="000B26C5">
        <w:rPr>
          <w:spacing w:val="43"/>
        </w:rPr>
        <w:t xml:space="preserve"> </w:t>
      </w:r>
      <w:r w:rsidRPr="000B26C5">
        <w:rPr>
          <w:spacing w:val="-1"/>
        </w:rPr>
        <w:t>extent</w:t>
      </w:r>
      <w:r w:rsidRPr="000B26C5">
        <w:rPr>
          <w:spacing w:val="43"/>
        </w:rPr>
        <w:t xml:space="preserve"> </w:t>
      </w:r>
      <w:r w:rsidRPr="000B26C5">
        <w:rPr>
          <w:spacing w:val="-1"/>
        </w:rPr>
        <w:t>there</w:t>
      </w:r>
      <w:r w:rsidRPr="000B26C5">
        <w:rPr>
          <w:spacing w:val="43"/>
        </w:rPr>
        <w:t xml:space="preserve"> </w:t>
      </w:r>
      <w:r w:rsidRPr="000B26C5">
        <w:rPr>
          <w:spacing w:val="-1"/>
        </w:rPr>
        <w:t>is</w:t>
      </w:r>
      <w:r w:rsidRPr="000B26C5">
        <w:rPr>
          <w:spacing w:val="28"/>
        </w:rPr>
        <w:t xml:space="preserve"> </w:t>
      </w:r>
      <w:r w:rsidRPr="000B26C5">
        <w:rPr>
          <w:spacing w:val="-1"/>
        </w:rPr>
        <w:t>such</w:t>
      </w:r>
      <w:r w:rsidRPr="000B26C5">
        <w:rPr>
          <w:spacing w:val="18"/>
        </w:rPr>
        <w:t xml:space="preserve"> </w:t>
      </w:r>
      <w:r w:rsidRPr="000B26C5">
        <w:rPr>
          <w:spacing w:val="-1"/>
        </w:rPr>
        <w:t>conflict,</w:t>
      </w:r>
      <w:r w:rsidRPr="000B26C5">
        <w:rPr>
          <w:spacing w:val="17"/>
        </w:rPr>
        <w:t xml:space="preserve"> </w:t>
      </w:r>
      <w:r w:rsidRPr="000B26C5">
        <w:rPr>
          <w:spacing w:val="-1"/>
        </w:rPr>
        <w:t>the</w:t>
      </w:r>
      <w:r w:rsidRPr="000B26C5">
        <w:rPr>
          <w:spacing w:val="17"/>
        </w:rPr>
        <w:t xml:space="preserve"> </w:t>
      </w:r>
      <w:r w:rsidRPr="000B26C5">
        <w:rPr>
          <w:spacing w:val="-1"/>
        </w:rPr>
        <w:t>terms</w:t>
      </w:r>
      <w:r w:rsidRPr="000B26C5">
        <w:rPr>
          <w:spacing w:val="18"/>
        </w:rPr>
        <w:t xml:space="preserve"> </w:t>
      </w:r>
      <w:r w:rsidRPr="000B26C5">
        <w:t>of</w:t>
      </w:r>
      <w:r w:rsidRPr="000B26C5">
        <w:rPr>
          <w:spacing w:val="18"/>
        </w:rPr>
        <w:t xml:space="preserve"> </w:t>
      </w:r>
      <w:r w:rsidRPr="000B26C5">
        <w:rPr>
          <w:spacing w:val="-1"/>
        </w:rPr>
        <w:t>the</w:t>
      </w:r>
      <w:r w:rsidRPr="000B26C5">
        <w:rPr>
          <w:spacing w:val="17"/>
        </w:rPr>
        <w:t xml:space="preserve"> </w:t>
      </w:r>
      <w:r w:rsidRPr="000B26C5">
        <w:rPr>
          <w:spacing w:val="-1"/>
        </w:rPr>
        <w:t>applicable</w:t>
      </w:r>
      <w:r w:rsidRPr="000B26C5">
        <w:rPr>
          <w:spacing w:val="22"/>
        </w:rPr>
        <w:t xml:space="preserve"> </w:t>
      </w:r>
      <w:r w:rsidRPr="000B26C5">
        <w:rPr>
          <w:spacing w:val="-1"/>
        </w:rPr>
        <w:t>schedule</w:t>
      </w:r>
      <w:r w:rsidRPr="000B26C5">
        <w:rPr>
          <w:spacing w:val="-2"/>
        </w:rPr>
        <w:t xml:space="preserve"> </w:t>
      </w:r>
      <w:r w:rsidRPr="000B26C5">
        <w:rPr>
          <w:spacing w:val="-1"/>
        </w:rPr>
        <w:t>will</w:t>
      </w:r>
      <w:r w:rsidRPr="000B26C5">
        <w:t xml:space="preserve"> </w:t>
      </w:r>
      <w:r w:rsidRPr="000B26C5">
        <w:rPr>
          <w:spacing w:val="-1"/>
        </w:rPr>
        <w:t>prevail.</w:t>
      </w:r>
    </w:p>
    <w:p w14:paraId="1F62B45D" w14:textId="77777777" w:rsidR="00144A63" w:rsidRPr="000B26C5" w:rsidRDefault="00207892" w:rsidP="00C7662F">
      <w:pPr>
        <w:pStyle w:val="BodyText"/>
        <w:numPr>
          <w:ilvl w:val="0"/>
          <w:numId w:val="18"/>
        </w:numPr>
        <w:tabs>
          <w:tab w:val="left" w:pos="481"/>
        </w:tabs>
        <w:ind w:left="360"/>
      </w:pPr>
      <w:r w:rsidRPr="000B26C5">
        <w:rPr>
          <w:spacing w:val="-1"/>
        </w:rPr>
        <w:t>Neither</w:t>
      </w:r>
      <w:r w:rsidRPr="000B26C5">
        <w:rPr>
          <w:spacing w:val="31"/>
        </w:rPr>
        <w:t xml:space="preserve"> </w:t>
      </w:r>
      <w:r w:rsidRPr="000B26C5">
        <w:rPr>
          <w:spacing w:val="-1"/>
        </w:rPr>
        <w:t>the</w:t>
      </w:r>
      <w:r w:rsidRPr="000B26C5">
        <w:rPr>
          <w:spacing w:val="29"/>
        </w:rPr>
        <w:t xml:space="preserve"> </w:t>
      </w:r>
      <w:r w:rsidRPr="000B26C5">
        <w:rPr>
          <w:spacing w:val="-1"/>
        </w:rPr>
        <w:t>Subcontract</w:t>
      </w:r>
      <w:r w:rsidRPr="000B26C5">
        <w:rPr>
          <w:spacing w:val="29"/>
        </w:rPr>
        <w:t xml:space="preserve"> </w:t>
      </w:r>
      <w:r w:rsidRPr="000B26C5">
        <w:rPr>
          <w:spacing w:val="-1"/>
        </w:rPr>
        <w:t>nor</w:t>
      </w:r>
      <w:r w:rsidRPr="000B26C5">
        <w:rPr>
          <w:spacing w:val="31"/>
        </w:rPr>
        <w:t xml:space="preserve"> </w:t>
      </w:r>
      <w:r w:rsidRPr="000B26C5">
        <w:rPr>
          <w:spacing w:val="-1"/>
        </w:rPr>
        <w:t>any</w:t>
      </w:r>
      <w:r w:rsidRPr="000B26C5">
        <w:rPr>
          <w:spacing w:val="31"/>
        </w:rPr>
        <w:t xml:space="preserve"> </w:t>
      </w:r>
      <w:r w:rsidRPr="000B26C5">
        <w:rPr>
          <w:spacing w:val="-1"/>
        </w:rPr>
        <w:t>schedule</w:t>
      </w:r>
      <w:r w:rsidRPr="000B26C5">
        <w:rPr>
          <w:spacing w:val="25"/>
        </w:rPr>
        <w:t xml:space="preserve"> </w:t>
      </w:r>
      <w:r w:rsidRPr="000B26C5">
        <w:rPr>
          <w:spacing w:val="-1"/>
        </w:rPr>
        <w:t>incorporated</w:t>
      </w:r>
      <w:r w:rsidRPr="000B26C5">
        <w:rPr>
          <w:spacing w:val="1"/>
        </w:rPr>
        <w:t xml:space="preserve"> </w:t>
      </w:r>
      <w:r w:rsidRPr="000B26C5">
        <w:rPr>
          <w:spacing w:val="-1"/>
        </w:rPr>
        <w:t>therein</w:t>
      </w:r>
      <w:r w:rsidRPr="000B26C5">
        <w:t xml:space="preserve"> </w:t>
      </w:r>
      <w:r w:rsidRPr="000B26C5">
        <w:rPr>
          <w:spacing w:val="-1"/>
        </w:rPr>
        <w:t xml:space="preserve">may </w:t>
      </w:r>
      <w:r w:rsidRPr="000B26C5">
        <w:t xml:space="preserve">be </w:t>
      </w:r>
      <w:r w:rsidRPr="000B26C5">
        <w:rPr>
          <w:spacing w:val="-1"/>
        </w:rPr>
        <w:t>changed</w:t>
      </w:r>
      <w:r w:rsidRPr="000B26C5">
        <w:t xml:space="preserve"> or </w:t>
      </w:r>
      <w:r w:rsidRPr="000B26C5">
        <w:rPr>
          <w:spacing w:val="-1"/>
        </w:rPr>
        <w:t>modified</w:t>
      </w:r>
      <w:r w:rsidRPr="000B26C5">
        <w:rPr>
          <w:spacing w:val="35"/>
        </w:rPr>
        <w:t xml:space="preserve"> </w:t>
      </w:r>
      <w:r w:rsidRPr="000B26C5">
        <w:rPr>
          <w:spacing w:val="-1"/>
        </w:rPr>
        <w:t>in</w:t>
      </w:r>
      <w:r w:rsidRPr="000B26C5">
        <w:rPr>
          <w:spacing w:val="17"/>
        </w:rPr>
        <w:t xml:space="preserve"> </w:t>
      </w:r>
      <w:r w:rsidRPr="000B26C5">
        <w:t>any</w:t>
      </w:r>
      <w:r w:rsidRPr="000B26C5">
        <w:rPr>
          <w:spacing w:val="15"/>
        </w:rPr>
        <w:t xml:space="preserve"> </w:t>
      </w:r>
      <w:r w:rsidRPr="000B26C5">
        <w:rPr>
          <w:spacing w:val="-1"/>
        </w:rPr>
        <w:t>manner</w:t>
      </w:r>
      <w:r w:rsidRPr="000B26C5">
        <w:rPr>
          <w:spacing w:val="16"/>
        </w:rPr>
        <w:t xml:space="preserve"> </w:t>
      </w:r>
      <w:r w:rsidRPr="000B26C5">
        <w:rPr>
          <w:spacing w:val="-1"/>
        </w:rPr>
        <w:t>except</w:t>
      </w:r>
      <w:r w:rsidRPr="000B26C5">
        <w:rPr>
          <w:spacing w:val="15"/>
        </w:rPr>
        <w:t xml:space="preserve"> </w:t>
      </w:r>
      <w:r w:rsidRPr="000B26C5">
        <w:t>by</w:t>
      </w:r>
      <w:r w:rsidRPr="000B26C5">
        <w:rPr>
          <w:spacing w:val="15"/>
        </w:rPr>
        <w:t xml:space="preserve"> </w:t>
      </w:r>
      <w:r w:rsidRPr="000B26C5">
        <w:t>a</w:t>
      </w:r>
      <w:r w:rsidRPr="000B26C5">
        <w:rPr>
          <w:spacing w:val="16"/>
        </w:rPr>
        <w:t xml:space="preserve"> </w:t>
      </w:r>
      <w:r w:rsidRPr="000B26C5">
        <w:rPr>
          <w:spacing w:val="-1"/>
        </w:rPr>
        <w:t>writing</w:t>
      </w:r>
      <w:r w:rsidRPr="000B26C5">
        <w:rPr>
          <w:spacing w:val="16"/>
        </w:rPr>
        <w:t xml:space="preserve"> </w:t>
      </w:r>
      <w:r w:rsidRPr="000B26C5">
        <w:rPr>
          <w:spacing w:val="-1"/>
        </w:rPr>
        <w:t>mutually</w:t>
      </w:r>
      <w:r w:rsidRPr="000B26C5">
        <w:rPr>
          <w:spacing w:val="25"/>
        </w:rPr>
        <w:t xml:space="preserve"> </w:t>
      </w:r>
      <w:r w:rsidRPr="000B26C5">
        <w:rPr>
          <w:spacing w:val="-1"/>
        </w:rPr>
        <w:t>signed</w:t>
      </w:r>
      <w:r w:rsidRPr="000B26C5">
        <w:rPr>
          <w:spacing w:val="36"/>
        </w:rPr>
        <w:t xml:space="preserve"> </w:t>
      </w:r>
      <w:r w:rsidRPr="000B26C5">
        <w:t>by</w:t>
      </w:r>
      <w:r w:rsidRPr="000B26C5">
        <w:rPr>
          <w:spacing w:val="35"/>
        </w:rPr>
        <w:t xml:space="preserve"> </w:t>
      </w:r>
      <w:r w:rsidRPr="000B26C5">
        <w:rPr>
          <w:spacing w:val="-1"/>
        </w:rPr>
        <w:t>the</w:t>
      </w:r>
      <w:r w:rsidRPr="000B26C5">
        <w:rPr>
          <w:spacing w:val="36"/>
        </w:rPr>
        <w:t xml:space="preserve"> </w:t>
      </w:r>
      <w:r w:rsidRPr="000B26C5">
        <w:rPr>
          <w:spacing w:val="-1"/>
        </w:rPr>
        <w:t>parties</w:t>
      </w:r>
      <w:r w:rsidRPr="000B26C5">
        <w:rPr>
          <w:spacing w:val="36"/>
        </w:rPr>
        <w:t xml:space="preserve"> </w:t>
      </w:r>
      <w:r w:rsidRPr="000B26C5">
        <w:rPr>
          <w:spacing w:val="-1"/>
        </w:rPr>
        <w:t>or</w:t>
      </w:r>
      <w:r w:rsidRPr="000B26C5">
        <w:rPr>
          <w:spacing w:val="36"/>
        </w:rPr>
        <w:t xml:space="preserve"> </w:t>
      </w:r>
      <w:r w:rsidRPr="000B26C5">
        <w:rPr>
          <w:spacing w:val="-1"/>
        </w:rPr>
        <w:t>their</w:t>
      </w:r>
      <w:r w:rsidRPr="000B26C5">
        <w:rPr>
          <w:spacing w:val="36"/>
        </w:rPr>
        <w:t xml:space="preserve"> </w:t>
      </w:r>
      <w:r w:rsidRPr="000B26C5">
        <w:rPr>
          <w:spacing w:val="-1"/>
        </w:rPr>
        <w:t>respective</w:t>
      </w:r>
      <w:r w:rsidRPr="000B26C5">
        <w:rPr>
          <w:spacing w:val="27"/>
        </w:rPr>
        <w:t xml:space="preserve"> </w:t>
      </w:r>
      <w:r w:rsidRPr="000B26C5">
        <w:rPr>
          <w:spacing w:val="-1"/>
        </w:rPr>
        <w:t>successors and</w:t>
      </w:r>
      <w:r w:rsidRPr="000B26C5">
        <w:t xml:space="preserve"> </w:t>
      </w:r>
      <w:r w:rsidRPr="000B26C5">
        <w:rPr>
          <w:spacing w:val="-1"/>
        </w:rPr>
        <w:t>permitted</w:t>
      </w:r>
      <w:r w:rsidRPr="000B26C5">
        <w:t xml:space="preserve"> </w:t>
      </w:r>
      <w:r w:rsidRPr="000B26C5">
        <w:rPr>
          <w:spacing w:val="-1"/>
        </w:rPr>
        <w:t>assigns.</w:t>
      </w:r>
    </w:p>
    <w:p w14:paraId="28AE0CA8" w14:textId="77777777" w:rsidR="00144A63" w:rsidRPr="000B26C5" w:rsidRDefault="00207892" w:rsidP="00C7662F">
      <w:pPr>
        <w:pStyle w:val="BodyText"/>
        <w:numPr>
          <w:ilvl w:val="0"/>
          <w:numId w:val="18"/>
        </w:numPr>
        <w:tabs>
          <w:tab w:val="left" w:pos="481"/>
        </w:tabs>
        <w:ind w:left="360"/>
      </w:pPr>
      <w:r w:rsidRPr="000B26C5">
        <w:t>The</w:t>
      </w:r>
      <w:r w:rsidRPr="000B26C5">
        <w:rPr>
          <w:spacing w:val="33"/>
        </w:rPr>
        <w:t xml:space="preserve"> </w:t>
      </w:r>
      <w:r w:rsidRPr="000B26C5">
        <w:rPr>
          <w:spacing w:val="-1"/>
        </w:rPr>
        <w:t>Subcontract</w:t>
      </w:r>
      <w:r w:rsidRPr="000B26C5">
        <w:rPr>
          <w:spacing w:val="32"/>
        </w:rPr>
        <w:t xml:space="preserve"> </w:t>
      </w:r>
      <w:r w:rsidRPr="000B26C5">
        <w:t>and</w:t>
      </w:r>
      <w:r w:rsidRPr="000B26C5">
        <w:rPr>
          <w:spacing w:val="33"/>
        </w:rPr>
        <w:t xml:space="preserve"> </w:t>
      </w:r>
      <w:r w:rsidRPr="000B26C5">
        <w:rPr>
          <w:spacing w:val="-1"/>
        </w:rPr>
        <w:t>all</w:t>
      </w:r>
      <w:r w:rsidRPr="000B26C5">
        <w:rPr>
          <w:spacing w:val="32"/>
        </w:rPr>
        <w:t xml:space="preserve"> </w:t>
      </w:r>
      <w:r w:rsidRPr="000B26C5">
        <w:rPr>
          <w:spacing w:val="-1"/>
        </w:rPr>
        <w:t>schedules</w:t>
      </w:r>
      <w:r w:rsidRPr="000B26C5">
        <w:rPr>
          <w:spacing w:val="33"/>
        </w:rPr>
        <w:t xml:space="preserve"> </w:t>
      </w:r>
      <w:r w:rsidRPr="000B26C5">
        <w:rPr>
          <w:spacing w:val="-1"/>
        </w:rPr>
        <w:t>incorporated</w:t>
      </w:r>
      <w:r w:rsidRPr="000B26C5">
        <w:rPr>
          <w:spacing w:val="39"/>
        </w:rPr>
        <w:t xml:space="preserve"> </w:t>
      </w:r>
      <w:r w:rsidRPr="000B26C5">
        <w:rPr>
          <w:spacing w:val="-1"/>
        </w:rPr>
        <w:t>therein</w:t>
      </w:r>
      <w:r w:rsidRPr="000B26C5">
        <w:rPr>
          <w:spacing w:val="4"/>
        </w:rPr>
        <w:t xml:space="preserve"> </w:t>
      </w:r>
      <w:r w:rsidRPr="000B26C5">
        <w:rPr>
          <w:spacing w:val="-1"/>
        </w:rPr>
        <w:t>will</w:t>
      </w:r>
      <w:r w:rsidRPr="000B26C5">
        <w:rPr>
          <w:spacing w:val="4"/>
        </w:rPr>
        <w:t xml:space="preserve"> </w:t>
      </w:r>
      <w:r w:rsidRPr="000B26C5">
        <w:rPr>
          <w:spacing w:val="-1"/>
        </w:rPr>
        <w:t>inure</w:t>
      </w:r>
      <w:r w:rsidRPr="000B26C5">
        <w:rPr>
          <w:spacing w:val="4"/>
        </w:rPr>
        <w:t xml:space="preserve"> </w:t>
      </w:r>
      <w:r w:rsidRPr="000B26C5">
        <w:rPr>
          <w:spacing w:val="-1"/>
        </w:rPr>
        <w:t>to</w:t>
      </w:r>
      <w:r w:rsidRPr="000B26C5">
        <w:rPr>
          <w:spacing w:val="5"/>
        </w:rPr>
        <w:t xml:space="preserve"> </w:t>
      </w:r>
      <w:r w:rsidRPr="000B26C5">
        <w:rPr>
          <w:spacing w:val="-1"/>
        </w:rPr>
        <w:t>the</w:t>
      </w:r>
      <w:r w:rsidRPr="000B26C5">
        <w:rPr>
          <w:spacing w:val="4"/>
        </w:rPr>
        <w:t xml:space="preserve"> </w:t>
      </w:r>
      <w:r w:rsidRPr="000B26C5">
        <w:rPr>
          <w:spacing w:val="-1"/>
        </w:rPr>
        <w:t>benefit</w:t>
      </w:r>
      <w:r w:rsidRPr="000B26C5">
        <w:rPr>
          <w:spacing w:val="4"/>
        </w:rPr>
        <w:t xml:space="preserve"> </w:t>
      </w:r>
      <w:r w:rsidRPr="000B26C5">
        <w:t>of</w:t>
      </w:r>
      <w:r w:rsidRPr="000B26C5">
        <w:rPr>
          <w:spacing w:val="5"/>
        </w:rPr>
        <w:t xml:space="preserve"> </w:t>
      </w:r>
      <w:r w:rsidRPr="000B26C5">
        <w:rPr>
          <w:spacing w:val="-1"/>
        </w:rPr>
        <w:t>the</w:t>
      </w:r>
      <w:r w:rsidRPr="000B26C5">
        <w:rPr>
          <w:spacing w:val="3"/>
        </w:rPr>
        <w:t xml:space="preserve"> </w:t>
      </w:r>
      <w:r w:rsidRPr="000B26C5">
        <w:rPr>
          <w:spacing w:val="-1"/>
        </w:rPr>
        <w:t>parties</w:t>
      </w:r>
      <w:r w:rsidRPr="000B26C5">
        <w:rPr>
          <w:spacing w:val="4"/>
        </w:rPr>
        <w:t xml:space="preserve"> </w:t>
      </w:r>
      <w:r w:rsidRPr="000B26C5">
        <w:rPr>
          <w:spacing w:val="-1"/>
        </w:rPr>
        <w:t>and</w:t>
      </w:r>
      <w:r w:rsidRPr="000B26C5">
        <w:rPr>
          <w:spacing w:val="24"/>
        </w:rPr>
        <w:t xml:space="preserve"> </w:t>
      </w:r>
      <w:r w:rsidRPr="000B26C5">
        <w:t xml:space="preserve">their </w:t>
      </w:r>
      <w:r w:rsidRPr="000B26C5">
        <w:rPr>
          <w:spacing w:val="-1"/>
        </w:rPr>
        <w:t xml:space="preserve">respective </w:t>
      </w:r>
      <w:r w:rsidRPr="000B26C5">
        <w:t>successors</w:t>
      </w:r>
      <w:r w:rsidRPr="000B26C5">
        <w:rPr>
          <w:spacing w:val="-1"/>
        </w:rPr>
        <w:t xml:space="preserve"> and permitted</w:t>
      </w:r>
      <w:r w:rsidRPr="000B26C5">
        <w:t xml:space="preserve"> assigns.</w:t>
      </w:r>
    </w:p>
    <w:p w14:paraId="38285DB3" w14:textId="77777777" w:rsidR="00144A63" w:rsidRPr="000B26C5" w:rsidRDefault="00207892" w:rsidP="00C7662F">
      <w:pPr>
        <w:pStyle w:val="BodyText"/>
        <w:numPr>
          <w:ilvl w:val="0"/>
          <w:numId w:val="18"/>
        </w:numPr>
        <w:tabs>
          <w:tab w:val="left" w:pos="480"/>
        </w:tabs>
        <w:ind w:left="360"/>
      </w:pPr>
      <w:r w:rsidRPr="000B26C5">
        <w:rPr>
          <w:spacing w:val="-1"/>
        </w:rPr>
        <w:t>In</w:t>
      </w:r>
      <w:r w:rsidRPr="000B26C5">
        <w:rPr>
          <w:spacing w:val="17"/>
        </w:rPr>
        <w:t xml:space="preserve"> </w:t>
      </w:r>
      <w:r w:rsidRPr="000B26C5">
        <w:rPr>
          <w:spacing w:val="-1"/>
        </w:rPr>
        <w:t>the</w:t>
      </w:r>
      <w:r w:rsidRPr="000B26C5">
        <w:rPr>
          <w:spacing w:val="17"/>
        </w:rPr>
        <w:t xml:space="preserve"> </w:t>
      </w:r>
      <w:r w:rsidRPr="000B26C5">
        <w:rPr>
          <w:spacing w:val="-1"/>
        </w:rPr>
        <w:t>event</w:t>
      </w:r>
      <w:r w:rsidRPr="000B26C5">
        <w:rPr>
          <w:spacing w:val="17"/>
        </w:rPr>
        <w:t xml:space="preserve"> </w:t>
      </w:r>
      <w:r w:rsidRPr="000B26C5">
        <w:rPr>
          <w:spacing w:val="-1"/>
        </w:rPr>
        <w:t>of</w:t>
      </w:r>
      <w:r w:rsidRPr="000B26C5">
        <w:rPr>
          <w:spacing w:val="17"/>
        </w:rPr>
        <w:t xml:space="preserve"> </w:t>
      </w:r>
      <w:r w:rsidRPr="000B26C5">
        <w:rPr>
          <w:spacing w:val="-1"/>
        </w:rPr>
        <w:t>an</w:t>
      </w:r>
      <w:r w:rsidRPr="000B26C5">
        <w:rPr>
          <w:spacing w:val="18"/>
        </w:rPr>
        <w:t xml:space="preserve"> </w:t>
      </w:r>
      <w:r w:rsidRPr="000B26C5">
        <w:rPr>
          <w:spacing w:val="-1"/>
        </w:rPr>
        <w:t>inconsistency</w:t>
      </w:r>
      <w:r w:rsidRPr="000B26C5">
        <w:rPr>
          <w:spacing w:val="16"/>
        </w:rPr>
        <w:t xml:space="preserve"> </w:t>
      </w:r>
      <w:r w:rsidRPr="000B26C5">
        <w:rPr>
          <w:spacing w:val="-1"/>
        </w:rPr>
        <w:t>between</w:t>
      </w:r>
      <w:r w:rsidRPr="000B26C5">
        <w:rPr>
          <w:spacing w:val="28"/>
        </w:rPr>
        <w:t xml:space="preserve"> </w:t>
      </w:r>
      <w:r w:rsidRPr="000B26C5">
        <w:rPr>
          <w:spacing w:val="-1"/>
        </w:rPr>
        <w:t>provisions</w:t>
      </w:r>
      <w:r w:rsidRPr="000B26C5">
        <w:rPr>
          <w:spacing w:val="22"/>
        </w:rPr>
        <w:t xml:space="preserve"> </w:t>
      </w:r>
      <w:r w:rsidRPr="000B26C5">
        <w:t>of</w:t>
      </w:r>
      <w:r w:rsidRPr="000B26C5">
        <w:rPr>
          <w:spacing w:val="24"/>
        </w:rPr>
        <w:t xml:space="preserve"> </w:t>
      </w:r>
      <w:r w:rsidRPr="000B26C5">
        <w:rPr>
          <w:spacing w:val="-1"/>
        </w:rPr>
        <w:t>this</w:t>
      </w:r>
      <w:r w:rsidRPr="000B26C5">
        <w:rPr>
          <w:spacing w:val="22"/>
        </w:rPr>
        <w:t xml:space="preserve"> </w:t>
      </w:r>
      <w:r w:rsidRPr="000B26C5">
        <w:rPr>
          <w:spacing w:val="-1"/>
        </w:rPr>
        <w:t>Order,</w:t>
      </w:r>
      <w:r w:rsidRPr="000B26C5">
        <w:rPr>
          <w:spacing w:val="24"/>
        </w:rPr>
        <w:t xml:space="preserve"> </w:t>
      </w:r>
      <w:r w:rsidRPr="000B26C5">
        <w:rPr>
          <w:spacing w:val="-1"/>
        </w:rPr>
        <w:t>the</w:t>
      </w:r>
      <w:r w:rsidRPr="000B26C5">
        <w:rPr>
          <w:spacing w:val="22"/>
        </w:rPr>
        <w:t xml:space="preserve"> </w:t>
      </w:r>
      <w:r w:rsidRPr="000B26C5">
        <w:rPr>
          <w:spacing w:val="-1"/>
        </w:rPr>
        <w:t>inconsistency</w:t>
      </w:r>
      <w:r w:rsidRPr="000B26C5">
        <w:rPr>
          <w:spacing w:val="22"/>
        </w:rPr>
        <w:t xml:space="preserve"> </w:t>
      </w:r>
      <w:r w:rsidRPr="000B26C5">
        <w:rPr>
          <w:spacing w:val="-1"/>
        </w:rPr>
        <w:t>shall</w:t>
      </w:r>
      <w:r w:rsidRPr="000B26C5">
        <w:rPr>
          <w:spacing w:val="30"/>
        </w:rPr>
        <w:t xml:space="preserve"> </w:t>
      </w:r>
      <w:r w:rsidRPr="000B26C5">
        <w:rPr>
          <w:spacing w:val="-1"/>
        </w:rPr>
        <w:t>be resolved</w:t>
      </w:r>
      <w:r w:rsidRPr="000B26C5">
        <w:t xml:space="preserve"> </w:t>
      </w:r>
      <w:r w:rsidRPr="000B26C5">
        <w:rPr>
          <w:spacing w:val="-1"/>
        </w:rPr>
        <w:t>by giving</w:t>
      </w:r>
      <w:r w:rsidRPr="000B26C5">
        <w:rPr>
          <w:spacing w:val="1"/>
        </w:rPr>
        <w:t xml:space="preserve"> </w:t>
      </w:r>
      <w:r w:rsidRPr="000B26C5">
        <w:rPr>
          <w:spacing w:val="-1"/>
        </w:rPr>
        <w:t>precedence</w:t>
      </w:r>
      <w:r w:rsidRPr="000B26C5">
        <w:t xml:space="preserve"> </w:t>
      </w:r>
      <w:r w:rsidRPr="000B26C5">
        <w:rPr>
          <w:spacing w:val="-1"/>
        </w:rPr>
        <w:t>as follows:</w:t>
      </w:r>
    </w:p>
    <w:p w14:paraId="7F9F7F9A" w14:textId="77777777" w:rsidR="00144A63" w:rsidRPr="000B26C5" w:rsidRDefault="00207892" w:rsidP="00C7662F">
      <w:pPr>
        <w:pStyle w:val="BodyText"/>
        <w:numPr>
          <w:ilvl w:val="1"/>
          <w:numId w:val="18"/>
        </w:numPr>
        <w:tabs>
          <w:tab w:val="left" w:pos="841"/>
        </w:tabs>
        <w:ind w:left="432" w:firstLine="0"/>
      </w:pPr>
      <w:r w:rsidRPr="000B26C5">
        <w:rPr>
          <w:spacing w:val="-1"/>
        </w:rPr>
        <w:t>Purchase order;</w:t>
      </w:r>
    </w:p>
    <w:p w14:paraId="24EF4683" w14:textId="77777777" w:rsidR="00144A63" w:rsidRPr="000B26C5" w:rsidRDefault="00207892" w:rsidP="00C7662F">
      <w:pPr>
        <w:pStyle w:val="BodyText"/>
        <w:numPr>
          <w:ilvl w:val="1"/>
          <w:numId w:val="18"/>
        </w:numPr>
        <w:tabs>
          <w:tab w:val="left" w:pos="840"/>
        </w:tabs>
        <w:ind w:left="432" w:firstLine="0"/>
      </w:pPr>
      <w:r w:rsidRPr="000B26C5">
        <w:rPr>
          <w:spacing w:val="-1"/>
        </w:rPr>
        <w:t>These</w:t>
      </w:r>
      <w:r w:rsidRPr="000B26C5">
        <w:rPr>
          <w:spacing w:val="-2"/>
        </w:rPr>
        <w:t xml:space="preserve"> </w:t>
      </w:r>
      <w:r w:rsidRPr="000B26C5">
        <w:rPr>
          <w:spacing w:val="-1"/>
        </w:rPr>
        <w:t>General</w:t>
      </w:r>
      <w:r w:rsidRPr="000B26C5">
        <w:rPr>
          <w:spacing w:val="-2"/>
        </w:rPr>
        <w:t xml:space="preserve"> </w:t>
      </w:r>
      <w:r w:rsidRPr="000B26C5">
        <w:rPr>
          <w:spacing w:val="-1"/>
        </w:rPr>
        <w:t>Provisions.</w:t>
      </w:r>
    </w:p>
    <w:p w14:paraId="0A70C3F8" w14:textId="77777777" w:rsidR="00144A63" w:rsidRPr="000B26C5" w:rsidRDefault="00207892" w:rsidP="00C7662F">
      <w:pPr>
        <w:pStyle w:val="BodyText"/>
        <w:numPr>
          <w:ilvl w:val="1"/>
          <w:numId w:val="18"/>
        </w:numPr>
        <w:tabs>
          <w:tab w:val="left" w:pos="841"/>
        </w:tabs>
        <w:ind w:left="432" w:firstLine="0"/>
      </w:pPr>
      <w:r w:rsidRPr="000B26C5">
        <w:rPr>
          <w:spacing w:val="-1"/>
        </w:rPr>
        <w:t>Statement</w:t>
      </w:r>
      <w:r w:rsidRPr="000B26C5">
        <w:t xml:space="preserve"> </w:t>
      </w:r>
      <w:r w:rsidRPr="000B26C5">
        <w:rPr>
          <w:spacing w:val="-1"/>
        </w:rPr>
        <w:t>of</w:t>
      </w:r>
      <w:r w:rsidRPr="000B26C5">
        <w:rPr>
          <w:spacing w:val="-2"/>
        </w:rPr>
        <w:t xml:space="preserve"> </w:t>
      </w:r>
      <w:r w:rsidRPr="000B26C5">
        <w:rPr>
          <w:spacing w:val="-1"/>
        </w:rPr>
        <w:t>work.</w:t>
      </w:r>
    </w:p>
    <w:p w14:paraId="231AB34C" w14:textId="77777777" w:rsidR="00144A63" w:rsidRPr="000B26C5" w:rsidRDefault="00207892" w:rsidP="00C7662F">
      <w:pPr>
        <w:pStyle w:val="BodyText"/>
        <w:numPr>
          <w:ilvl w:val="1"/>
          <w:numId w:val="18"/>
        </w:numPr>
        <w:tabs>
          <w:tab w:val="left" w:pos="840"/>
        </w:tabs>
        <w:ind w:left="432" w:firstLine="0"/>
      </w:pPr>
      <w:r w:rsidRPr="000B26C5">
        <w:rPr>
          <w:spacing w:val="-1"/>
        </w:rPr>
        <w:t>Other</w:t>
      </w:r>
      <w:r w:rsidR="00163B00" w:rsidRPr="000B26C5">
        <w:rPr>
          <w:spacing w:val="-1"/>
        </w:rPr>
        <w:t xml:space="preserve"> </w:t>
      </w:r>
      <w:r w:rsidRPr="000B26C5">
        <w:rPr>
          <w:spacing w:val="-1"/>
        </w:rPr>
        <w:t>provisions</w:t>
      </w:r>
      <w:r w:rsidRPr="000B26C5">
        <w:rPr>
          <w:spacing w:val="38"/>
        </w:rPr>
        <w:t xml:space="preserve"> </w:t>
      </w:r>
      <w:r w:rsidRPr="000B26C5">
        <w:rPr>
          <w:spacing w:val="-1"/>
        </w:rPr>
        <w:t>of</w:t>
      </w:r>
      <w:r w:rsidRPr="000B26C5">
        <w:rPr>
          <w:spacing w:val="39"/>
        </w:rPr>
        <w:t xml:space="preserve"> </w:t>
      </w:r>
      <w:r w:rsidRPr="000B26C5">
        <w:rPr>
          <w:spacing w:val="-1"/>
        </w:rPr>
        <w:t>this</w:t>
      </w:r>
      <w:r w:rsidRPr="000B26C5">
        <w:rPr>
          <w:spacing w:val="38"/>
        </w:rPr>
        <w:t xml:space="preserve"> </w:t>
      </w:r>
      <w:r w:rsidRPr="000B26C5">
        <w:rPr>
          <w:spacing w:val="-1"/>
        </w:rPr>
        <w:t>Order,</w:t>
      </w:r>
      <w:r w:rsidR="00163B00" w:rsidRPr="000B26C5">
        <w:rPr>
          <w:spacing w:val="-1"/>
        </w:rPr>
        <w:t xml:space="preserve"> </w:t>
      </w:r>
      <w:r w:rsidRPr="000B26C5">
        <w:rPr>
          <w:spacing w:val="-1"/>
        </w:rPr>
        <w:t>whether</w:t>
      </w:r>
      <w:r w:rsidRPr="000B26C5">
        <w:rPr>
          <w:spacing w:val="33"/>
        </w:rPr>
        <w:t xml:space="preserve"> </w:t>
      </w:r>
      <w:r w:rsidRPr="000B26C5">
        <w:rPr>
          <w:spacing w:val="-1"/>
        </w:rPr>
        <w:t>incorporated by reference or otherwise.</w:t>
      </w:r>
    </w:p>
    <w:p w14:paraId="525D38E9" w14:textId="77777777" w:rsidR="00144A63" w:rsidRPr="000B26C5" w:rsidRDefault="00207892" w:rsidP="00C7662F">
      <w:pPr>
        <w:pStyle w:val="BodyText"/>
        <w:numPr>
          <w:ilvl w:val="0"/>
          <w:numId w:val="18"/>
        </w:numPr>
        <w:tabs>
          <w:tab w:val="left" w:pos="480"/>
        </w:tabs>
        <w:ind w:left="360"/>
      </w:pPr>
      <w:r w:rsidRPr="000B26C5">
        <w:rPr>
          <w:spacing w:val="-1"/>
        </w:rPr>
        <w:t>Wherever</w:t>
      </w:r>
      <w:r w:rsidRPr="000B26C5">
        <w:rPr>
          <w:spacing w:val="36"/>
        </w:rPr>
        <w:t xml:space="preserve"> </w:t>
      </w:r>
      <w:r w:rsidRPr="000B26C5">
        <w:rPr>
          <w:spacing w:val="-1"/>
        </w:rPr>
        <w:t>references</w:t>
      </w:r>
      <w:r w:rsidRPr="000B26C5">
        <w:rPr>
          <w:spacing w:val="36"/>
        </w:rPr>
        <w:t xml:space="preserve"> </w:t>
      </w:r>
      <w:r w:rsidRPr="000B26C5">
        <w:rPr>
          <w:spacing w:val="-1"/>
        </w:rPr>
        <w:t>are</w:t>
      </w:r>
      <w:r w:rsidRPr="000B26C5">
        <w:rPr>
          <w:spacing w:val="36"/>
        </w:rPr>
        <w:t xml:space="preserve"> </w:t>
      </w:r>
      <w:r w:rsidRPr="000B26C5">
        <w:rPr>
          <w:spacing w:val="-1"/>
        </w:rPr>
        <w:t>made</w:t>
      </w:r>
      <w:r w:rsidRPr="000B26C5">
        <w:rPr>
          <w:spacing w:val="36"/>
        </w:rPr>
        <w:t xml:space="preserve"> </w:t>
      </w:r>
      <w:r w:rsidRPr="000B26C5">
        <w:t>in</w:t>
      </w:r>
      <w:r w:rsidRPr="000B26C5">
        <w:rPr>
          <w:spacing w:val="36"/>
        </w:rPr>
        <w:t xml:space="preserve"> </w:t>
      </w:r>
      <w:r w:rsidRPr="000B26C5">
        <w:t>this</w:t>
      </w:r>
      <w:r w:rsidRPr="000B26C5">
        <w:rPr>
          <w:spacing w:val="36"/>
        </w:rPr>
        <w:t xml:space="preserve"> </w:t>
      </w:r>
      <w:r w:rsidRPr="000B26C5">
        <w:rPr>
          <w:spacing w:val="-1"/>
        </w:rPr>
        <w:t>Order</w:t>
      </w:r>
      <w:r w:rsidRPr="000B26C5">
        <w:rPr>
          <w:spacing w:val="36"/>
        </w:rPr>
        <w:t xml:space="preserve"> </w:t>
      </w:r>
      <w:r w:rsidRPr="000B26C5">
        <w:t>to</w:t>
      </w:r>
      <w:r w:rsidRPr="000B26C5">
        <w:rPr>
          <w:spacing w:val="31"/>
        </w:rPr>
        <w:t xml:space="preserve"> </w:t>
      </w:r>
      <w:r w:rsidRPr="000B26C5">
        <w:rPr>
          <w:spacing w:val="-1"/>
        </w:rPr>
        <w:t>standards</w:t>
      </w:r>
      <w:r w:rsidRPr="000B26C5">
        <w:rPr>
          <w:spacing w:val="12"/>
        </w:rPr>
        <w:t xml:space="preserve"> </w:t>
      </w:r>
      <w:r w:rsidRPr="000B26C5">
        <w:t>or</w:t>
      </w:r>
      <w:r w:rsidRPr="000B26C5">
        <w:rPr>
          <w:spacing w:val="12"/>
        </w:rPr>
        <w:t xml:space="preserve"> </w:t>
      </w:r>
      <w:r w:rsidRPr="000B26C5">
        <w:rPr>
          <w:spacing w:val="-1"/>
        </w:rPr>
        <w:t>codes</w:t>
      </w:r>
      <w:r w:rsidRPr="000B26C5">
        <w:rPr>
          <w:spacing w:val="12"/>
        </w:rPr>
        <w:t xml:space="preserve"> </w:t>
      </w:r>
      <w:r w:rsidRPr="000B26C5">
        <w:t>in</w:t>
      </w:r>
      <w:r w:rsidRPr="000B26C5">
        <w:rPr>
          <w:spacing w:val="12"/>
        </w:rPr>
        <w:t xml:space="preserve"> </w:t>
      </w:r>
      <w:r w:rsidRPr="000B26C5">
        <w:t>accordance</w:t>
      </w:r>
      <w:r w:rsidRPr="000B26C5">
        <w:rPr>
          <w:spacing w:val="12"/>
        </w:rPr>
        <w:t xml:space="preserve"> </w:t>
      </w:r>
      <w:r w:rsidRPr="000B26C5">
        <w:t>with</w:t>
      </w:r>
      <w:r w:rsidRPr="000B26C5">
        <w:rPr>
          <w:spacing w:val="11"/>
        </w:rPr>
        <w:t xml:space="preserve"> </w:t>
      </w:r>
      <w:r w:rsidRPr="000B26C5">
        <w:rPr>
          <w:spacing w:val="-1"/>
        </w:rPr>
        <w:t>which</w:t>
      </w:r>
      <w:r w:rsidRPr="000B26C5">
        <w:rPr>
          <w:spacing w:val="12"/>
        </w:rPr>
        <w:t xml:space="preserve"> </w:t>
      </w:r>
      <w:r w:rsidRPr="000B26C5">
        <w:t>the</w:t>
      </w:r>
      <w:r w:rsidRPr="000B26C5">
        <w:rPr>
          <w:spacing w:val="21"/>
        </w:rPr>
        <w:t xml:space="preserve"> </w:t>
      </w:r>
      <w:r w:rsidRPr="000B26C5">
        <w:rPr>
          <w:spacing w:val="-1"/>
        </w:rPr>
        <w:t>Work</w:t>
      </w:r>
      <w:r w:rsidRPr="000B26C5">
        <w:rPr>
          <w:spacing w:val="37"/>
        </w:rPr>
        <w:t xml:space="preserve"> </w:t>
      </w:r>
      <w:r w:rsidRPr="000B26C5">
        <w:rPr>
          <w:spacing w:val="-1"/>
        </w:rPr>
        <w:t>under</w:t>
      </w:r>
      <w:r w:rsidRPr="000B26C5">
        <w:rPr>
          <w:spacing w:val="35"/>
        </w:rPr>
        <w:t xml:space="preserve"> </w:t>
      </w:r>
      <w:r w:rsidRPr="000B26C5">
        <w:rPr>
          <w:spacing w:val="-1"/>
        </w:rPr>
        <w:t>this</w:t>
      </w:r>
      <w:r w:rsidRPr="000B26C5">
        <w:rPr>
          <w:spacing w:val="36"/>
        </w:rPr>
        <w:t xml:space="preserve"> </w:t>
      </w:r>
      <w:r w:rsidRPr="000B26C5">
        <w:rPr>
          <w:spacing w:val="-1"/>
        </w:rPr>
        <w:t>Order</w:t>
      </w:r>
      <w:r w:rsidRPr="000B26C5">
        <w:rPr>
          <w:spacing w:val="36"/>
        </w:rPr>
        <w:t xml:space="preserve"> </w:t>
      </w:r>
      <w:r w:rsidRPr="000B26C5">
        <w:rPr>
          <w:spacing w:val="-1"/>
        </w:rPr>
        <w:t>is</w:t>
      </w:r>
      <w:r w:rsidRPr="000B26C5">
        <w:rPr>
          <w:spacing w:val="36"/>
        </w:rPr>
        <w:t xml:space="preserve"> </w:t>
      </w:r>
      <w:r w:rsidRPr="000B26C5">
        <w:rPr>
          <w:spacing w:val="-1"/>
        </w:rPr>
        <w:t>to</w:t>
      </w:r>
      <w:r w:rsidRPr="000B26C5">
        <w:rPr>
          <w:spacing w:val="35"/>
        </w:rPr>
        <w:t xml:space="preserve"> </w:t>
      </w:r>
      <w:r w:rsidRPr="000B26C5">
        <w:t>be</w:t>
      </w:r>
      <w:r w:rsidRPr="000B26C5">
        <w:rPr>
          <w:spacing w:val="35"/>
        </w:rPr>
        <w:t xml:space="preserve"> </w:t>
      </w:r>
      <w:r w:rsidRPr="000B26C5">
        <w:rPr>
          <w:spacing w:val="-1"/>
        </w:rPr>
        <w:t>performed,</w:t>
      </w:r>
      <w:r w:rsidRPr="000B26C5">
        <w:rPr>
          <w:spacing w:val="36"/>
        </w:rPr>
        <w:t xml:space="preserve"> </w:t>
      </w:r>
      <w:r w:rsidRPr="000B26C5">
        <w:rPr>
          <w:spacing w:val="-1"/>
        </w:rPr>
        <w:t>the</w:t>
      </w:r>
      <w:r w:rsidRPr="000B26C5">
        <w:rPr>
          <w:spacing w:val="37"/>
        </w:rPr>
        <w:t xml:space="preserve"> </w:t>
      </w:r>
      <w:r w:rsidRPr="000B26C5">
        <w:rPr>
          <w:spacing w:val="-1"/>
        </w:rPr>
        <w:t>edition</w:t>
      </w:r>
      <w:r w:rsidRPr="000B26C5">
        <w:rPr>
          <w:spacing w:val="14"/>
        </w:rPr>
        <w:t xml:space="preserve"> </w:t>
      </w:r>
      <w:r w:rsidRPr="000B26C5">
        <w:t>or</w:t>
      </w:r>
      <w:r w:rsidRPr="000B26C5">
        <w:rPr>
          <w:spacing w:val="14"/>
        </w:rPr>
        <w:t xml:space="preserve"> </w:t>
      </w:r>
      <w:r w:rsidRPr="000B26C5">
        <w:rPr>
          <w:spacing w:val="-1"/>
        </w:rPr>
        <w:t>revision</w:t>
      </w:r>
      <w:r w:rsidRPr="000B26C5">
        <w:rPr>
          <w:spacing w:val="14"/>
        </w:rPr>
        <w:t xml:space="preserve"> </w:t>
      </w:r>
      <w:r w:rsidRPr="000B26C5">
        <w:t>of</w:t>
      </w:r>
      <w:r w:rsidRPr="000B26C5">
        <w:rPr>
          <w:spacing w:val="15"/>
        </w:rPr>
        <w:t xml:space="preserve"> </w:t>
      </w:r>
      <w:r w:rsidRPr="000B26C5">
        <w:rPr>
          <w:spacing w:val="-1"/>
        </w:rPr>
        <w:t>the</w:t>
      </w:r>
      <w:r w:rsidRPr="000B26C5">
        <w:rPr>
          <w:spacing w:val="15"/>
        </w:rPr>
        <w:t xml:space="preserve"> </w:t>
      </w:r>
      <w:r w:rsidRPr="000B26C5">
        <w:rPr>
          <w:spacing w:val="-1"/>
        </w:rPr>
        <w:t>standards</w:t>
      </w:r>
      <w:r w:rsidRPr="000B26C5">
        <w:rPr>
          <w:spacing w:val="14"/>
        </w:rPr>
        <w:t xml:space="preserve"> </w:t>
      </w:r>
      <w:r w:rsidRPr="000B26C5">
        <w:rPr>
          <w:spacing w:val="-1"/>
        </w:rPr>
        <w:t>or</w:t>
      </w:r>
      <w:r w:rsidRPr="000B26C5">
        <w:rPr>
          <w:spacing w:val="15"/>
        </w:rPr>
        <w:t xml:space="preserve"> </w:t>
      </w:r>
      <w:r w:rsidRPr="000B26C5">
        <w:rPr>
          <w:spacing w:val="-1"/>
        </w:rPr>
        <w:t>codes</w:t>
      </w:r>
      <w:r w:rsidRPr="000B26C5">
        <w:rPr>
          <w:spacing w:val="29"/>
        </w:rPr>
        <w:t xml:space="preserve"> </w:t>
      </w:r>
      <w:r w:rsidRPr="000B26C5">
        <w:rPr>
          <w:spacing w:val="-1"/>
        </w:rPr>
        <w:t>current</w:t>
      </w:r>
      <w:r w:rsidRPr="000B26C5">
        <w:rPr>
          <w:spacing w:val="26"/>
        </w:rPr>
        <w:t xml:space="preserve"> </w:t>
      </w:r>
      <w:r w:rsidRPr="000B26C5">
        <w:rPr>
          <w:spacing w:val="-1"/>
        </w:rPr>
        <w:t>on</w:t>
      </w:r>
      <w:r w:rsidRPr="000B26C5">
        <w:rPr>
          <w:spacing w:val="27"/>
        </w:rPr>
        <w:t xml:space="preserve"> </w:t>
      </w:r>
      <w:r w:rsidRPr="000B26C5">
        <w:rPr>
          <w:spacing w:val="-1"/>
        </w:rPr>
        <w:t>the</w:t>
      </w:r>
      <w:r w:rsidRPr="000B26C5">
        <w:rPr>
          <w:spacing w:val="26"/>
        </w:rPr>
        <w:t xml:space="preserve"> </w:t>
      </w:r>
      <w:r w:rsidRPr="000B26C5">
        <w:rPr>
          <w:spacing w:val="-1"/>
        </w:rPr>
        <w:t>effective</w:t>
      </w:r>
      <w:r w:rsidRPr="000B26C5">
        <w:rPr>
          <w:spacing w:val="26"/>
        </w:rPr>
        <w:t xml:space="preserve"> </w:t>
      </w:r>
      <w:r w:rsidRPr="000B26C5">
        <w:rPr>
          <w:spacing w:val="-1"/>
        </w:rPr>
        <w:t>date</w:t>
      </w:r>
      <w:r w:rsidRPr="000B26C5">
        <w:rPr>
          <w:spacing w:val="26"/>
        </w:rPr>
        <w:t xml:space="preserve"> </w:t>
      </w:r>
      <w:r w:rsidRPr="000B26C5">
        <w:t>of</w:t>
      </w:r>
      <w:r w:rsidRPr="000B26C5">
        <w:rPr>
          <w:spacing w:val="27"/>
        </w:rPr>
        <w:t xml:space="preserve"> </w:t>
      </w:r>
      <w:r w:rsidRPr="000B26C5">
        <w:rPr>
          <w:spacing w:val="-1"/>
        </w:rPr>
        <w:t>this</w:t>
      </w:r>
      <w:r w:rsidRPr="000B26C5">
        <w:rPr>
          <w:spacing w:val="26"/>
        </w:rPr>
        <w:t xml:space="preserve"> </w:t>
      </w:r>
      <w:r w:rsidRPr="000B26C5">
        <w:rPr>
          <w:spacing w:val="-1"/>
        </w:rPr>
        <w:t>Order</w:t>
      </w:r>
      <w:r w:rsidRPr="000B26C5">
        <w:rPr>
          <w:spacing w:val="26"/>
        </w:rPr>
        <w:t xml:space="preserve"> </w:t>
      </w:r>
      <w:r w:rsidRPr="000B26C5">
        <w:rPr>
          <w:spacing w:val="-1"/>
        </w:rPr>
        <w:t>shall</w:t>
      </w:r>
      <w:r w:rsidRPr="000B26C5">
        <w:rPr>
          <w:spacing w:val="28"/>
        </w:rPr>
        <w:t xml:space="preserve"> </w:t>
      </w:r>
      <w:r w:rsidRPr="000B26C5">
        <w:rPr>
          <w:spacing w:val="-1"/>
        </w:rPr>
        <w:t>apply</w:t>
      </w:r>
      <w:r w:rsidRPr="000B26C5">
        <w:rPr>
          <w:spacing w:val="1"/>
        </w:rPr>
        <w:t xml:space="preserve"> </w:t>
      </w:r>
      <w:r w:rsidRPr="000B26C5">
        <w:rPr>
          <w:spacing w:val="-1"/>
        </w:rPr>
        <w:t>unless</w:t>
      </w:r>
      <w:r w:rsidRPr="000B26C5">
        <w:t xml:space="preserve"> </w:t>
      </w:r>
      <w:r w:rsidRPr="000B26C5">
        <w:rPr>
          <w:spacing w:val="-1"/>
        </w:rPr>
        <w:t>otherwise</w:t>
      </w:r>
      <w:r w:rsidRPr="000B26C5">
        <w:rPr>
          <w:spacing w:val="1"/>
        </w:rPr>
        <w:t xml:space="preserve"> </w:t>
      </w:r>
      <w:r w:rsidRPr="000B26C5">
        <w:rPr>
          <w:spacing w:val="-1"/>
        </w:rPr>
        <w:t>expressly</w:t>
      </w:r>
      <w:r w:rsidRPr="000B26C5">
        <w:rPr>
          <w:spacing w:val="3"/>
        </w:rPr>
        <w:t xml:space="preserve"> </w:t>
      </w:r>
      <w:r w:rsidRPr="000B26C5">
        <w:rPr>
          <w:spacing w:val="-1"/>
        </w:rPr>
        <w:t>stated</w:t>
      </w:r>
      <w:r w:rsidRPr="000B26C5">
        <w:rPr>
          <w:spacing w:val="3"/>
        </w:rPr>
        <w:t xml:space="preserve"> </w:t>
      </w:r>
      <w:r w:rsidRPr="000B26C5">
        <w:rPr>
          <w:spacing w:val="-1"/>
        </w:rPr>
        <w:t>in</w:t>
      </w:r>
      <w:r w:rsidRPr="000B26C5">
        <w:rPr>
          <w:spacing w:val="3"/>
        </w:rPr>
        <w:t xml:space="preserve"> </w:t>
      </w:r>
      <w:r w:rsidRPr="000B26C5">
        <w:rPr>
          <w:spacing w:val="-1"/>
        </w:rPr>
        <w:t>the</w:t>
      </w:r>
      <w:r w:rsidRPr="000B26C5">
        <w:rPr>
          <w:spacing w:val="24"/>
        </w:rPr>
        <w:t xml:space="preserve"> </w:t>
      </w:r>
      <w:r w:rsidRPr="000B26C5">
        <w:rPr>
          <w:spacing w:val="-1"/>
        </w:rPr>
        <w:t>specifications</w:t>
      </w:r>
      <w:r w:rsidRPr="000B26C5">
        <w:rPr>
          <w:spacing w:val="20"/>
        </w:rPr>
        <w:t xml:space="preserve"> </w:t>
      </w:r>
      <w:r w:rsidRPr="000B26C5">
        <w:rPr>
          <w:spacing w:val="-1"/>
        </w:rPr>
        <w:t>and</w:t>
      </w:r>
      <w:r w:rsidRPr="000B26C5">
        <w:rPr>
          <w:spacing w:val="21"/>
        </w:rPr>
        <w:t xml:space="preserve"> </w:t>
      </w:r>
      <w:r w:rsidRPr="000B26C5">
        <w:rPr>
          <w:spacing w:val="-1"/>
        </w:rPr>
        <w:t>drawings.</w:t>
      </w:r>
      <w:r w:rsidRPr="000B26C5">
        <w:rPr>
          <w:spacing w:val="42"/>
        </w:rPr>
        <w:t xml:space="preserve"> </w:t>
      </w:r>
      <w:r w:rsidRPr="000B26C5">
        <w:rPr>
          <w:spacing w:val="-1"/>
        </w:rPr>
        <w:t>In</w:t>
      </w:r>
      <w:r w:rsidRPr="000B26C5">
        <w:rPr>
          <w:spacing w:val="22"/>
        </w:rPr>
        <w:t xml:space="preserve"> </w:t>
      </w:r>
      <w:r w:rsidRPr="000B26C5">
        <w:rPr>
          <w:spacing w:val="-1"/>
        </w:rPr>
        <w:t>case</w:t>
      </w:r>
      <w:r w:rsidRPr="000B26C5">
        <w:rPr>
          <w:spacing w:val="21"/>
        </w:rPr>
        <w:t xml:space="preserve"> </w:t>
      </w:r>
      <w:r w:rsidRPr="000B26C5">
        <w:rPr>
          <w:spacing w:val="-1"/>
        </w:rPr>
        <w:t>of</w:t>
      </w:r>
      <w:r w:rsidRPr="000B26C5">
        <w:rPr>
          <w:spacing w:val="21"/>
        </w:rPr>
        <w:t xml:space="preserve"> </w:t>
      </w:r>
      <w:r w:rsidRPr="000B26C5">
        <w:rPr>
          <w:spacing w:val="-1"/>
        </w:rPr>
        <w:t>conflict</w:t>
      </w:r>
      <w:r w:rsidRPr="000B26C5">
        <w:rPr>
          <w:spacing w:val="28"/>
        </w:rPr>
        <w:t xml:space="preserve"> </w:t>
      </w:r>
      <w:r w:rsidRPr="000B26C5">
        <w:rPr>
          <w:spacing w:val="-1"/>
        </w:rPr>
        <w:t>between</w:t>
      </w:r>
      <w:r w:rsidRPr="000B26C5">
        <w:rPr>
          <w:spacing w:val="29"/>
        </w:rPr>
        <w:t xml:space="preserve"> </w:t>
      </w:r>
      <w:r w:rsidRPr="000B26C5">
        <w:rPr>
          <w:spacing w:val="-1"/>
        </w:rPr>
        <w:t>any</w:t>
      </w:r>
      <w:r w:rsidRPr="000B26C5">
        <w:rPr>
          <w:spacing w:val="28"/>
        </w:rPr>
        <w:t xml:space="preserve"> </w:t>
      </w:r>
      <w:r w:rsidRPr="000B26C5">
        <w:rPr>
          <w:spacing w:val="-1"/>
        </w:rPr>
        <w:t>reference</w:t>
      </w:r>
      <w:r w:rsidRPr="000B26C5">
        <w:rPr>
          <w:spacing w:val="29"/>
        </w:rPr>
        <w:t xml:space="preserve"> </w:t>
      </w:r>
      <w:r w:rsidRPr="000B26C5">
        <w:rPr>
          <w:spacing w:val="-1"/>
        </w:rPr>
        <w:t>standards</w:t>
      </w:r>
      <w:r w:rsidRPr="000B26C5">
        <w:rPr>
          <w:spacing w:val="28"/>
        </w:rPr>
        <w:t xml:space="preserve"> </w:t>
      </w:r>
      <w:r w:rsidRPr="000B26C5">
        <w:rPr>
          <w:spacing w:val="-1"/>
        </w:rPr>
        <w:t>and</w:t>
      </w:r>
      <w:r w:rsidRPr="000B26C5">
        <w:rPr>
          <w:spacing w:val="29"/>
        </w:rPr>
        <w:t xml:space="preserve"> </w:t>
      </w:r>
      <w:r w:rsidRPr="000B26C5">
        <w:rPr>
          <w:spacing w:val="-1"/>
        </w:rPr>
        <w:t>codes</w:t>
      </w:r>
      <w:r w:rsidRPr="000B26C5">
        <w:rPr>
          <w:spacing w:val="29"/>
        </w:rPr>
        <w:t xml:space="preserve"> </w:t>
      </w:r>
      <w:r w:rsidRPr="000B26C5">
        <w:rPr>
          <w:spacing w:val="-1"/>
        </w:rPr>
        <w:t>and</w:t>
      </w:r>
      <w:r w:rsidRPr="000B26C5">
        <w:rPr>
          <w:spacing w:val="37"/>
        </w:rPr>
        <w:t xml:space="preserve"> </w:t>
      </w:r>
      <w:r w:rsidRPr="000B26C5">
        <w:rPr>
          <w:spacing w:val="-1"/>
        </w:rPr>
        <w:t>any</w:t>
      </w:r>
      <w:r w:rsidRPr="000B26C5">
        <w:t xml:space="preserve"> </w:t>
      </w:r>
      <w:r w:rsidRPr="000B26C5">
        <w:rPr>
          <w:spacing w:val="-1"/>
        </w:rPr>
        <w:t>Order</w:t>
      </w:r>
      <w:r w:rsidRPr="000B26C5">
        <w:rPr>
          <w:spacing w:val="-2"/>
        </w:rPr>
        <w:t xml:space="preserve"> </w:t>
      </w:r>
      <w:r w:rsidRPr="000B26C5">
        <w:rPr>
          <w:spacing w:val="-1"/>
        </w:rPr>
        <w:t>Document,</w:t>
      </w:r>
      <w:r w:rsidRPr="000B26C5">
        <w:t xml:space="preserve"> </w:t>
      </w:r>
      <w:r w:rsidRPr="000B26C5">
        <w:rPr>
          <w:spacing w:val="-1"/>
        </w:rPr>
        <w:t>the</w:t>
      </w:r>
      <w:r w:rsidRPr="000B26C5">
        <w:t xml:space="preserve"> </w:t>
      </w:r>
      <w:r w:rsidRPr="000B26C5">
        <w:rPr>
          <w:spacing w:val="-1"/>
        </w:rPr>
        <w:t>latter</w:t>
      </w:r>
      <w:r w:rsidRPr="000B26C5">
        <w:t xml:space="preserve"> </w:t>
      </w:r>
      <w:r w:rsidRPr="000B26C5">
        <w:rPr>
          <w:spacing w:val="-1"/>
        </w:rPr>
        <w:t>shall</w:t>
      </w:r>
      <w:r w:rsidRPr="000B26C5">
        <w:t xml:space="preserve"> </w:t>
      </w:r>
      <w:r w:rsidRPr="000B26C5">
        <w:rPr>
          <w:spacing w:val="-1"/>
        </w:rPr>
        <w:t>govern.</w:t>
      </w:r>
    </w:p>
    <w:p w14:paraId="5D5D155D" w14:textId="77777777" w:rsidR="00144A63" w:rsidRPr="000B26C5" w:rsidRDefault="00144A63">
      <w:pPr>
        <w:spacing w:before="2"/>
        <w:rPr>
          <w:rFonts w:ascii="Times New Roman" w:eastAsia="Times New Roman" w:hAnsi="Times New Roman" w:cs="Times New Roman"/>
          <w:sz w:val="20"/>
          <w:szCs w:val="20"/>
        </w:rPr>
      </w:pPr>
    </w:p>
    <w:p w14:paraId="57097F01" w14:textId="77777777" w:rsidR="00144A63" w:rsidRPr="000B26C5" w:rsidRDefault="00207892" w:rsidP="00C7662F">
      <w:pPr>
        <w:pStyle w:val="Heading1"/>
        <w:numPr>
          <w:ilvl w:val="1"/>
          <w:numId w:val="23"/>
        </w:numPr>
        <w:tabs>
          <w:tab w:val="left" w:pos="696"/>
        </w:tabs>
        <w:ind w:left="0" w:firstLine="0"/>
        <w:rPr>
          <w:b w:val="0"/>
          <w:bCs w:val="0"/>
          <w:u w:val="thick"/>
        </w:rPr>
      </w:pPr>
      <w:bookmarkStart w:id="67" w:name="_Toc47442207"/>
      <w:bookmarkStart w:id="68" w:name="_Toc47442277"/>
      <w:bookmarkStart w:id="69" w:name="_Toc47442489"/>
      <w:bookmarkStart w:id="70" w:name="_Toc47442661"/>
      <w:bookmarkStart w:id="71" w:name="_Toc138676908"/>
      <w:r w:rsidRPr="000B26C5">
        <w:rPr>
          <w:spacing w:val="-1"/>
          <w:u w:val="thick" w:color="000000"/>
        </w:rPr>
        <w:t>TAX</w:t>
      </w:r>
      <w:r w:rsidRPr="000B26C5">
        <w:rPr>
          <w:spacing w:val="1"/>
          <w:u w:val="thick" w:color="000000"/>
        </w:rPr>
        <w:t xml:space="preserve"> </w:t>
      </w:r>
      <w:r w:rsidRPr="000B26C5">
        <w:rPr>
          <w:spacing w:val="-1"/>
          <w:u w:val="thick" w:color="000000"/>
        </w:rPr>
        <w:t>WITHHOLDING FOR</w:t>
      </w:r>
      <w:r w:rsidRPr="000B26C5">
        <w:rPr>
          <w:spacing w:val="20"/>
          <w:u w:val="thick"/>
        </w:rPr>
        <w:t xml:space="preserve"> </w:t>
      </w:r>
      <w:r w:rsidRPr="000B26C5">
        <w:rPr>
          <w:spacing w:val="-1"/>
          <w:u w:val="thick" w:color="000000"/>
        </w:rPr>
        <w:t>NONRESIDENTS</w:t>
      </w:r>
      <w:bookmarkEnd w:id="67"/>
      <w:bookmarkEnd w:id="68"/>
      <w:bookmarkEnd w:id="69"/>
      <w:bookmarkEnd w:id="70"/>
      <w:bookmarkEnd w:id="71"/>
    </w:p>
    <w:p w14:paraId="225A2A9F" w14:textId="77777777" w:rsidR="00144A63" w:rsidRPr="000B26C5" w:rsidRDefault="00207892" w:rsidP="00C7662F">
      <w:pPr>
        <w:pStyle w:val="BodyText"/>
        <w:numPr>
          <w:ilvl w:val="0"/>
          <w:numId w:val="17"/>
        </w:numPr>
        <w:tabs>
          <w:tab w:val="left" w:pos="480"/>
        </w:tabs>
        <w:ind w:left="360"/>
      </w:pPr>
      <w:r w:rsidRPr="000B26C5">
        <w:rPr>
          <w:spacing w:val="-1"/>
        </w:rPr>
        <w:t>Withholdings</w:t>
      </w:r>
      <w:r w:rsidRPr="000B26C5">
        <w:t xml:space="preserve"> </w:t>
      </w:r>
      <w:r w:rsidRPr="000B26C5">
        <w:rPr>
          <w:spacing w:val="-1"/>
        </w:rPr>
        <w:t>required</w:t>
      </w:r>
      <w:r w:rsidRPr="000B26C5">
        <w:rPr>
          <w:spacing w:val="1"/>
        </w:rPr>
        <w:t xml:space="preserve"> </w:t>
      </w:r>
      <w:r w:rsidRPr="000B26C5">
        <w:t xml:space="preserve">by </w:t>
      </w:r>
      <w:r w:rsidRPr="000B26C5">
        <w:rPr>
          <w:spacing w:val="-1"/>
        </w:rPr>
        <w:t>section</w:t>
      </w:r>
      <w:r w:rsidRPr="000B26C5">
        <w:rPr>
          <w:spacing w:val="1"/>
        </w:rPr>
        <w:t xml:space="preserve"> </w:t>
      </w:r>
      <w:r w:rsidRPr="000B26C5">
        <w:rPr>
          <w:spacing w:val="-1"/>
        </w:rPr>
        <w:t>12-8-550</w:t>
      </w:r>
      <w:r w:rsidRPr="000B26C5">
        <w:t xml:space="preserve"> </w:t>
      </w:r>
      <w:r w:rsidRPr="000B26C5">
        <w:rPr>
          <w:spacing w:val="-1"/>
        </w:rPr>
        <w:t>do</w:t>
      </w:r>
      <w:r w:rsidRPr="000B26C5">
        <w:rPr>
          <w:spacing w:val="28"/>
        </w:rPr>
        <w:t xml:space="preserve"> </w:t>
      </w:r>
      <w:r w:rsidRPr="000B26C5">
        <w:t>not</w:t>
      </w:r>
      <w:r w:rsidRPr="000B26C5">
        <w:rPr>
          <w:spacing w:val="8"/>
        </w:rPr>
        <w:t xml:space="preserve"> </w:t>
      </w:r>
      <w:r w:rsidRPr="000B26C5">
        <w:rPr>
          <w:spacing w:val="-1"/>
        </w:rPr>
        <w:t>apply</w:t>
      </w:r>
      <w:r w:rsidRPr="000B26C5">
        <w:rPr>
          <w:spacing w:val="8"/>
        </w:rPr>
        <w:t xml:space="preserve"> </w:t>
      </w:r>
      <w:r w:rsidRPr="000B26C5">
        <w:rPr>
          <w:spacing w:val="-1"/>
        </w:rPr>
        <w:t>to</w:t>
      </w:r>
      <w:r w:rsidRPr="000B26C5">
        <w:rPr>
          <w:spacing w:val="8"/>
        </w:rPr>
        <w:t xml:space="preserve"> </w:t>
      </w:r>
      <w:r w:rsidRPr="000B26C5">
        <w:rPr>
          <w:spacing w:val="-1"/>
        </w:rPr>
        <w:t>payments</w:t>
      </w:r>
      <w:r w:rsidRPr="000B26C5">
        <w:rPr>
          <w:spacing w:val="9"/>
        </w:rPr>
        <w:t xml:space="preserve"> </w:t>
      </w:r>
      <w:r w:rsidRPr="000B26C5">
        <w:t>on</w:t>
      </w:r>
      <w:r w:rsidRPr="000B26C5">
        <w:rPr>
          <w:spacing w:val="8"/>
        </w:rPr>
        <w:t xml:space="preserve"> </w:t>
      </w:r>
      <w:r w:rsidRPr="000B26C5">
        <w:rPr>
          <w:spacing w:val="-1"/>
        </w:rPr>
        <w:t>orders</w:t>
      </w:r>
      <w:r w:rsidRPr="000B26C5">
        <w:rPr>
          <w:spacing w:val="9"/>
        </w:rPr>
        <w:t xml:space="preserve"> </w:t>
      </w:r>
      <w:r w:rsidRPr="000B26C5">
        <w:rPr>
          <w:spacing w:val="-1"/>
        </w:rPr>
        <w:t>for</w:t>
      </w:r>
      <w:r w:rsidRPr="000B26C5">
        <w:rPr>
          <w:spacing w:val="9"/>
        </w:rPr>
        <w:t xml:space="preserve"> </w:t>
      </w:r>
      <w:r w:rsidRPr="000B26C5">
        <w:rPr>
          <w:spacing w:val="-1"/>
        </w:rPr>
        <w:t>tangible</w:t>
      </w:r>
      <w:r w:rsidRPr="000B26C5">
        <w:rPr>
          <w:spacing w:val="25"/>
        </w:rPr>
        <w:t xml:space="preserve"> </w:t>
      </w:r>
      <w:r w:rsidRPr="000B26C5">
        <w:rPr>
          <w:spacing w:val="-1"/>
        </w:rPr>
        <w:t>personal</w:t>
      </w:r>
      <w:r w:rsidRPr="000B26C5">
        <w:rPr>
          <w:spacing w:val="29"/>
        </w:rPr>
        <w:t xml:space="preserve"> </w:t>
      </w:r>
      <w:r w:rsidRPr="000B26C5">
        <w:rPr>
          <w:spacing w:val="-1"/>
        </w:rPr>
        <w:t>property</w:t>
      </w:r>
      <w:r w:rsidRPr="000B26C5">
        <w:rPr>
          <w:spacing w:val="29"/>
        </w:rPr>
        <w:t xml:space="preserve"> </w:t>
      </w:r>
      <w:r w:rsidRPr="000B26C5">
        <w:rPr>
          <w:spacing w:val="-1"/>
        </w:rPr>
        <w:t>when</w:t>
      </w:r>
      <w:r w:rsidRPr="000B26C5">
        <w:rPr>
          <w:spacing w:val="31"/>
        </w:rPr>
        <w:t xml:space="preserve"> </w:t>
      </w:r>
      <w:r w:rsidRPr="000B26C5">
        <w:rPr>
          <w:spacing w:val="-1"/>
        </w:rPr>
        <w:t>those</w:t>
      </w:r>
      <w:r w:rsidRPr="000B26C5">
        <w:rPr>
          <w:spacing w:val="30"/>
        </w:rPr>
        <w:t xml:space="preserve"> </w:t>
      </w:r>
      <w:r w:rsidRPr="000B26C5">
        <w:rPr>
          <w:spacing w:val="-1"/>
        </w:rPr>
        <w:t>payments</w:t>
      </w:r>
      <w:r w:rsidRPr="000B26C5">
        <w:rPr>
          <w:spacing w:val="30"/>
        </w:rPr>
        <w:t xml:space="preserve"> </w:t>
      </w:r>
      <w:r w:rsidRPr="000B26C5">
        <w:t>are</w:t>
      </w:r>
      <w:r w:rsidRPr="000B26C5">
        <w:rPr>
          <w:spacing w:val="30"/>
        </w:rPr>
        <w:t xml:space="preserve"> </w:t>
      </w:r>
      <w:r w:rsidRPr="000B26C5">
        <w:t>not</w:t>
      </w:r>
      <w:r w:rsidRPr="000B26C5">
        <w:rPr>
          <w:spacing w:val="29"/>
        </w:rPr>
        <w:t xml:space="preserve"> </w:t>
      </w:r>
      <w:r w:rsidRPr="000B26C5">
        <w:rPr>
          <w:spacing w:val="-1"/>
        </w:rPr>
        <w:t>accompanied</w:t>
      </w:r>
      <w:r w:rsidRPr="000B26C5">
        <w:rPr>
          <w:spacing w:val="11"/>
        </w:rPr>
        <w:t xml:space="preserve"> </w:t>
      </w:r>
      <w:r w:rsidRPr="000B26C5">
        <w:rPr>
          <w:spacing w:val="-1"/>
        </w:rPr>
        <w:t>by</w:t>
      </w:r>
      <w:r w:rsidRPr="000B26C5">
        <w:rPr>
          <w:spacing w:val="12"/>
        </w:rPr>
        <w:t xml:space="preserve"> </w:t>
      </w:r>
      <w:r w:rsidRPr="000B26C5">
        <w:rPr>
          <w:spacing w:val="-1"/>
        </w:rPr>
        <w:t>services</w:t>
      </w:r>
      <w:r w:rsidRPr="000B26C5">
        <w:rPr>
          <w:spacing w:val="12"/>
        </w:rPr>
        <w:t xml:space="preserve"> </w:t>
      </w:r>
      <w:r w:rsidRPr="000B26C5">
        <w:rPr>
          <w:spacing w:val="-1"/>
        </w:rPr>
        <w:t>to</w:t>
      </w:r>
      <w:r w:rsidRPr="000B26C5">
        <w:rPr>
          <w:spacing w:val="11"/>
        </w:rPr>
        <w:t xml:space="preserve"> </w:t>
      </w:r>
      <w:r w:rsidRPr="000B26C5">
        <w:rPr>
          <w:spacing w:val="-1"/>
        </w:rPr>
        <w:t>be</w:t>
      </w:r>
      <w:r w:rsidRPr="000B26C5">
        <w:rPr>
          <w:spacing w:val="12"/>
        </w:rPr>
        <w:t xml:space="preserve"> </w:t>
      </w:r>
      <w:r w:rsidRPr="000B26C5">
        <w:rPr>
          <w:spacing w:val="-2"/>
        </w:rPr>
        <w:t>performed</w:t>
      </w:r>
      <w:r w:rsidRPr="000B26C5">
        <w:rPr>
          <w:spacing w:val="12"/>
        </w:rPr>
        <w:t xml:space="preserve"> </w:t>
      </w:r>
      <w:r w:rsidRPr="000B26C5">
        <w:rPr>
          <w:spacing w:val="-1"/>
        </w:rPr>
        <w:t>within</w:t>
      </w:r>
      <w:r w:rsidRPr="000B26C5">
        <w:rPr>
          <w:spacing w:val="22"/>
        </w:rPr>
        <w:t xml:space="preserve"> </w:t>
      </w:r>
      <w:r w:rsidRPr="000B26C5">
        <w:rPr>
          <w:spacing w:val="-1"/>
        </w:rPr>
        <w:t>the</w:t>
      </w:r>
      <w:r w:rsidRPr="000B26C5">
        <w:t xml:space="preserve"> </w:t>
      </w:r>
      <w:r w:rsidRPr="000B26C5">
        <w:rPr>
          <w:spacing w:val="-1"/>
        </w:rPr>
        <w:t>state</w:t>
      </w:r>
      <w:r w:rsidRPr="000B26C5">
        <w:t xml:space="preserve"> </w:t>
      </w:r>
      <w:r w:rsidRPr="000B26C5">
        <w:rPr>
          <w:spacing w:val="-1"/>
        </w:rPr>
        <w:t>of</w:t>
      </w:r>
      <w:r w:rsidRPr="000B26C5">
        <w:t xml:space="preserve"> </w:t>
      </w:r>
      <w:r w:rsidRPr="000B26C5">
        <w:rPr>
          <w:spacing w:val="-1"/>
        </w:rPr>
        <w:t>South</w:t>
      </w:r>
      <w:r w:rsidRPr="000B26C5">
        <w:t xml:space="preserve"> </w:t>
      </w:r>
      <w:r w:rsidRPr="000B26C5">
        <w:rPr>
          <w:spacing w:val="-2"/>
        </w:rPr>
        <w:t>Carolina.</w:t>
      </w:r>
    </w:p>
    <w:p w14:paraId="7821E6C2" w14:textId="5239B81B" w:rsidR="00144A63" w:rsidRPr="000B26C5" w:rsidRDefault="00207892" w:rsidP="00C7662F">
      <w:pPr>
        <w:pStyle w:val="BodyText"/>
        <w:numPr>
          <w:ilvl w:val="0"/>
          <w:numId w:val="17"/>
        </w:numPr>
        <w:tabs>
          <w:tab w:val="left" w:pos="480"/>
        </w:tabs>
        <w:ind w:left="360"/>
      </w:pPr>
      <w:r w:rsidRPr="000B26C5">
        <w:rPr>
          <w:spacing w:val="-1"/>
        </w:rPr>
        <w:t>Under</w:t>
      </w:r>
      <w:r w:rsidRPr="000B26C5">
        <w:rPr>
          <w:spacing w:val="40"/>
        </w:rPr>
        <w:t xml:space="preserve"> </w:t>
      </w:r>
      <w:r w:rsidRPr="000B26C5">
        <w:rPr>
          <w:spacing w:val="-1"/>
        </w:rPr>
        <w:t>Title</w:t>
      </w:r>
      <w:r w:rsidRPr="000B26C5">
        <w:rPr>
          <w:spacing w:val="40"/>
        </w:rPr>
        <w:t xml:space="preserve"> </w:t>
      </w:r>
      <w:r w:rsidRPr="000B26C5">
        <w:rPr>
          <w:spacing w:val="-1"/>
        </w:rPr>
        <w:t>12</w:t>
      </w:r>
      <w:r w:rsidRPr="000B26C5">
        <w:rPr>
          <w:spacing w:val="40"/>
        </w:rPr>
        <w:t xml:space="preserve"> </w:t>
      </w:r>
      <w:r w:rsidRPr="000B26C5">
        <w:t>of</w:t>
      </w:r>
      <w:r w:rsidRPr="000B26C5">
        <w:rPr>
          <w:spacing w:val="40"/>
        </w:rPr>
        <w:t xml:space="preserve"> </w:t>
      </w:r>
      <w:r w:rsidRPr="000B26C5">
        <w:rPr>
          <w:spacing w:val="-1"/>
        </w:rPr>
        <w:t>the</w:t>
      </w:r>
      <w:r w:rsidRPr="000B26C5">
        <w:rPr>
          <w:spacing w:val="40"/>
        </w:rPr>
        <w:t xml:space="preserve"> </w:t>
      </w:r>
      <w:r w:rsidRPr="000B26C5">
        <w:rPr>
          <w:spacing w:val="-1"/>
        </w:rPr>
        <w:t>Code</w:t>
      </w:r>
      <w:r w:rsidRPr="000B26C5">
        <w:rPr>
          <w:spacing w:val="39"/>
        </w:rPr>
        <w:t xml:space="preserve"> </w:t>
      </w:r>
      <w:r w:rsidRPr="000B26C5">
        <w:rPr>
          <w:spacing w:val="-1"/>
        </w:rPr>
        <w:t>of</w:t>
      </w:r>
      <w:r w:rsidRPr="000B26C5">
        <w:rPr>
          <w:spacing w:val="40"/>
        </w:rPr>
        <w:t xml:space="preserve"> </w:t>
      </w:r>
      <w:r w:rsidRPr="000B26C5">
        <w:rPr>
          <w:spacing w:val="-1"/>
        </w:rPr>
        <w:t>Laws</w:t>
      </w:r>
      <w:r w:rsidRPr="000B26C5">
        <w:rPr>
          <w:spacing w:val="39"/>
        </w:rPr>
        <w:t xml:space="preserve"> </w:t>
      </w:r>
      <w:r w:rsidRPr="000B26C5">
        <w:rPr>
          <w:spacing w:val="-1"/>
        </w:rPr>
        <w:t>of</w:t>
      </w:r>
      <w:r w:rsidRPr="000B26C5">
        <w:rPr>
          <w:spacing w:val="39"/>
        </w:rPr>
        <w:t xml:space="preserve"> </w:t>
      </w:r>
      <w:r w:rsidRPr="000B26C5">
        <w:rPr>
          <w:spacing w:val="-1"/>
        </w:rPr>
        <w:t>South</w:t>
      </w:r>
      <w:r w:rsidRPr="000B26C5">
        <w:rPr>
          <w:spacing w:val="25"/>
        </w:rPr>
        <w:t xml:space="preserve"> </w:t>
      </w:r>
      <w:r w:rsidRPr="000B26C5">
        <w:rPr>
          <w:spacing w:val="-1"/>
        </w:rPr>
        <w:t>Carolina,</w:t>
      </w:r>
      <w:r w:rsidRPr="000B26C5">
        <w:rPr>
          <w:spacing w:val="46"/>
        </w:rPr>
        <w:t xml:space="preserve"> </w:t>
      </w:r>
      <w:r w:rsidRPr="000B26C5">
        <w:rPr>
          <w:spacing w:val="-1"/>
        </w:rPr>
        <w:t>section</w:t>
      </w:r>
      <w:r w:rsidRPr="000B26C5">
        <w:rPr>
          <w:spacing w:val="46"/>
        </w:rPr>
        <w:t xml:space="preserve"> </w:t>
      </w:r>
      <w:r w:rsidRPr="000B26C5">
        <w:rPr>
          <w:spacing w:val="-1"/>
        </w:rPr>
        <w:t>12-8-550,</w:t>
      </w:r>
      <w:r w:rsidRPr="000B26C5">
        <w:rPr>
          <w:spacing w:val="46"/>
        </w:rPr>
        <w:t xml:space="preserve"> </w:t>
      </w:r>
      <w:r w:rsidRPr="000B26C5">
        <w:rPr>
          <w:spacing w:val="-1"/>
        </w:rPr>
        <w:t>two</w:t>
      </w:r>
      <w:r w:rsidRPr="000B26C5">
        <w:rPr>
          <w:spacing w:val="47"/>
        </w:rPr>
        <w:t xml:space="preserve"> </w:t>
      </w:r>
      <w:r w:rsidRPr="000B26C5">
        <w:rPr>
          <w:spacing w:val="-1"/>
        </w:rPr>
        <w:t>(2)</w:t>
      </w:r>
      <w:r w:rsidRPr="000B26C5">
        <w:rPr>
          <w:spacing w:val="47"/>
        </w:rPr>
        <w:t xml:space="preserve"> </w:t>
      </w:r>
      <w:r w:rsidRPr="000B26C5">
        <w:rPr>
          <w:spacing w:val="-1"/>
        </w:rPr>
        <w:t>percent</w:t>
      </w:r>
      <w:r w:rsidRPr="000B26C5">
        <w:rPr>
          <w:spacing w:val="46"/>
        </w:rPr>
        <w:t xml:space="preserve"> </w:t>
      </w:r>
      <w:r w:rsidRPr="000B26C5">
        <w:rPr>
          <w:spacing w:val="-1"/>
        </w:rPr>
        <w:t>of</w:t>
      </w:r>
      <w:r w:rsidRPr="000B26C5">
        <w:rPr>
          <w:spacing w:val="43"/>
        </w:rPr>
        <w:t xml:space="preserve"> </w:t>
      </w:r>
      <w:r w:rsidRPr="000B26C5">
        <w:t>each</w:t>
      </w:r>
      <w:r w:rsidRPr="000B26C5">
        <w:rPr>
          <w:spacing w:val="1"/>
        </w:rPr>
        <w:t xml:space="preserve"> </w:t>
      </w:r>
      <w:r w:rsidRPr="000B26C5">
        <w:t>and</w:t>
      </w:r>
      <w:r w:rsidRPr="000B26C5">
        <w:rPr>
          <w:spacing w:val="1"/>
        </w:rPr>
        <w:t xml:space="preserve"> </w:t>
      </w:r>
      <w:r w:rsidRPr="000B26C5">
        <w:rPr>
          <w:spacing w:val="-1"/>
        </w:rPr>
        <w:t>every</w:t>
      </w:r>
      <w:r w:rsidRPr="000B26C5">
        <w:rPr>
          <w:spacing w:val="1"/>
        </w:rPr>
        <w:t xml:space="preserve"> </w:t>
      </w:r>
      <w:r w:rsidRPr="000B26C5">
        <w:rPr>
          <w:spacing w:val="-1"/>
        </w:rPr>
        <w:t>payment</w:t>
      </w:r>
      <w:r w:rsidRPr="000B26C5">
        <w:rPr>
          <w:spacing w:val="2"/>
        </w:rPr>
        <w:t xml:space="preserve"> </w:t>
      </w:r>
      <w:r w:rsidRPr="000B26C5">
        <w:rPr>
          <w:spacing w:val="-1"/>
        </w:rPr>
        <w:t>made</w:t>
      </w:r>
      <w:r w:rsidRPr="000B26C5">
        <w:rPr>
          <w:spacing w:val="2"/>
        </w:rPr>
        <w:t xml:space="preserve"> </w:t>
      </w:r>
      <w:r w:rsidRPr="000B26C5">
        <w:t>to</w:t>
      </w:r>
      <w:r w:rsidRPr="000B26C5">
        <w:rPr>
          <w:spacing w:val="1"/>
        </w:rPr>
        <w:t xml:space="preserve"> </w:t>
      </w:r>
      <w:r w:rsidRPr="000B26C5">
        <w:rPr>
          <w:spacing w:val="-1"/>
        </w:rPr>
        <w:t>Consultant</w:t>
      </w:r>
      <w:r w:rsidR="00BD29CF" w:rsidRPr="000B26C5">
        <w:t xml:space="preserve"> </w:t>
      </w:r>
      <w:r w:rsidRPr="000B26C5">
        <w:t>that</w:t>
      </w:r>
      <w:r w:rsidR="006F56E3" w:rsidRPr="000B26C5">
        <w:t xml:space="preserve"> </w:t>
      </w:r>
      <w:r w:rsidRPr="000B26C5">
        <w:rPr>
          <w:spacing w:val="-1"/>
        </w:rPr>
        <w:t>is</w:t>
      </w:r>
      <w:r w:rsidRPr="000B26C5">
        <w:rPr>
          <w:spacing w:val="24"/>
        </w:rPr>
        <w:t xml:space="preserve"> </w:t>
      </w:r>
      <w:r w:rsidRPr="000B26C5">
        <w:t>a</w:t>
      </w:r>
      <w:r w:rsidRPr="000B26C5">
        <w:rPr>
          <w:spacing w:val="24"/>
        </w:rPr>
        <w:t xml:space="preserve"> </w:t>
      </w:r>
      <w:r w:rsidRPr="000B26C5">
        <w:rPr>
          <w:spacing w:val="-1"/>
        </w:rPr>
        <w:t>nonresidents</w:t>
      </w:r>
      <w:r w:rsidRPr="000B26C5">
        <w:rPr>
          <w:spacing w:val="24"/>
        </w:rPr>
        <w:t xml:space="preserve"> </w:t>
      </w:r>
      <w:r w:rsidRPr="000B26C5">
        <w:rPr>
          <w:spacing w:val="-1"/>
        </w:rPr>
        <w:t>of</w:t>
      </w:r>
      <w:r w:rsidRPr="000B26C5">
        <w:rPr>
          <w:spacing w:val="24"/>
        </w:rPr>
        <w:t xml:space="preserve"> </w:t>
      </w:r>
      <w:r w:rsidRPr="000B26C5">
        <w:rPr>
          <w:spacing w:val="-1"/>
        </w:rPr>
        <w:t>the</w:t>
      </w:r>
      <w:r w:rsidRPr="000B26C5">
        <w:rPr>
          <w:spacing w:val="22"/>
        </w:rPr>
        <w:t xml:space="preserve"> </w:t>
      </w:r>
      <w:r w:rsidRPr="000B26C5">
        <w:rPr>
          <w:spacing w:val="-1"/>
        </w:rPr>
        <w:t>State</w:t>
      </w:r>
      <w:r w:rsidRPr="000B26C5">
        <w:rPr>
          <w:spacing w:val="24"/>
        </w:rPr>
        <w:t xml:space="preserve"> </w:t>
      </w:r>
      <w:r w:rsidRPr="000B26C5">
        <w:t>of</w:t>
      </w:r>
      <w:r w:rsidRPr="000B26C5">
        <w:rPr>
          <w:spacing w:val="23"/>
        </w:rPr>
        <w:t xml:space="preserve"> </w:t>
      </w:r>
      <w:r w:rsidRPr="000B26C5">
        <w:rPr>
          <w:spacing w:val="-1"/>
        </w:rPr>
        <w:t>South</w:t>
      </w:r>
      <w:r w:rsidRPr="000B26C5">
        <w:rPr>
          <w:spacing w:val="24"/>
        </w:rPr>
        <w:t xml:space="preserve"> </w:t>
      </w:r>
      <w:r w:rsidRPr="000B26C5">
        <w:rPr>
          <w:spacing w:val="-1"/>
        </w:rPr>
        <w:t>Carolina</w:t>
      </w:r>
      <w:r w:rsidRPr="000B26C5">
        <w:rPr>
          <w:spacing w:val="24"/>
        </w:rPr>
        <w:t xml:space="preserve"> </w:t>
      </w:r>
      <w:r w:rsidRPr="000B26C5">
        <w:t>and</w:t>
      </w:r>
      <w:r w:rsidRPr="000B26C5">
        <w:rPr>
          <w:spacing w:val="35"/>
        </w:rPr>
        <w:t xml:space="preserve"> </w:t>
      </w:r>
      <w:r w:rsidRPr="000B26C5">
        <w:rPr>
          <w:spacing w:val="-1"/>
        </w:rPr>
        <w:t>is</w:t>
      </w:r>
      <w:r w:rsidRPr="000B26C5">
        <w:rPr>
          <w:spacing w:val="35"/>
        </w:rPr>
        <w:t xml:space="preserve"> </w:t>
      </w:r>
      <w:r w:rsidRPr="000B26C5">
        <w:rPr>
          <w:spacing w:val="-1"/>
        </w:rPr>
        <w:t>conducting</w:t>
      </w:r>
      <w:r w:rsidRPr="000B26C5">
        <w:rPr>
          <w:spacing w:val="35"/>
        </w:rPr>
        <w:t xml:space="preserve"> </w:t>
      </w:r>
      <w:r w:rsidRPr="000B26C5">
        <w:t>a</w:t>
      </w:r>
      <w:r w:rsidRPr="000B26C5">
        <w:rPr>
          <w:spacing w:val="35"/>
        </w:rPr>
        <w:t xml:space="preserve"> </w:t>
      </w:r>
      <w:r w:rsidRPr="000B26C5">
        <w:rPr>
          <w:spacing w:val="-1"/>
        </w:rPr>
        <w:t>business</w:t>
      </w:r>
      <w:r w:rsidRPr="000B26C5">
        <w:rPr>
          <w:spacing w:val="35"/>
        </w:rPr>
        <w:t xml:space="preserve"> </w:t>
      </w:r>
      <w:r w:rsidRPr="000B26C5">
        <w:t>or</w:t>
      </w:r>
      <w:r w:rsidRPr="000B26C5">
        <w:rPr>
          <w:spacing w:val="35"/>
        </w:rPr>
        <w:t xml:space="preserve"> </w:t>
      </w:r>
      <w:r w:rsidRPr="000B26C5">
        <w:rPr>
          <w:spacing w:val="-1"/>
        </w:rPr>
        <w:t>performing</w:t>
      </w:r>
      <w:r w:rsidRPr="000B26C5">
        <w:rPr>
          <w:spacing w:val="23"/>
        </w:rPr>
        <w:t xml:space="preserve"> </w:t>
      </w:r>
      <w:r w:rsidRPr="000B26C5">
        <w:rPr>
          <w:spacing w:val="-1"/>
        </w:rPr>
        <w:t>personal</w:t>
      </w:r>
      <w:r w:rsidRPr="000B26C5">
        <w:rPr>
          <w:spacing w:val="34"/>
        </w:rPr>
        <w:t xml:space="preserve"> </w:t>
      </w:r>
      <w:r w:rsidRPr="000B26C5">
        <w:rPr>
          <w:spacing w:val="-1"/>
        </w:rPr>
        <w:t>services</w:t>
      </w:r>
      <w:r w:rsidRPr="000B26C5">
        <w:rPr>
          <w:spacing w:val="34"/>
        </w:rPr>
        <w:t xml:space="preserve"> </w:t>
      </w:r>
      <w:r w:rsidRPr="000B26C5">
        <w:t>of</w:t>
      </w:r>
      <w:r w:rsidRPr="000B26C5">
        <w:rPr>
          <w:spacing w:val="34"/>
        </w:rPr>
        <w:t xml:space="preserve"> </w:t>
      </w:r>
      <w:r w:rsidRPr="000B26C5">
        <w:t>a</w:t>
      </w:r>
      <w:r w:rsidRPr="000B26C5">
        <w:rPr>
          <w:spacing w:val="34"/>
        </w:rPr>
        <w:t xml:space="preserve"> </w:t>
      </w:r>
      <w:r w:rsidRPr="000B26C5">
        <w:rPr>
          <w:spacing w:val="-1"/>
        </w:rPr>
        <w:t>temporary</w:t>
      </w:r>
      <w:r w:rsidRPr="000B26C5">
        <w:rPr>
          <w:spacing w:val="34"/>
        </w:rPr>
        <w:t xml:space="preserve"> </w:t>
      </w:r>
      <w:r w:rsidRPr="000B26C5">
        <w:t>nature</w:t>
      </w:r>
      <w:r w:rsidRPr="000B26C5">
        <w:rPr>
          <w:spacing w:val="34"/>
        </w:rPr>
        <w:t xml:space="preserve"> </w:t>
      </w:r>
      <w:r w:rsidRPr="000B26C5">
        <w:rPr>
          <w:spacing w:val="-1"/>
        </w:rPr>
        <w:t>carried</w:t>
      </w:r>
      <w:r w:rsidRPr="000B26C5">
        <w:rPr>
          <w:spacing w:val="45"/>
        </w:rPr>
        <w:t xml:space="preserve"> </w:t>
      </w:r>
      <w:r w:rsidRPr="000B26C5">
        <w:t>on</w:t>
      </w:r>
      <w:r w:rsidRPr="000B26C5">
        <w:rPr>
          <w:spacing w:val="25"/>
        </w:rPr>
        <w:t xml:space="preserve"> </w:t>
      </w:r>
      <w:r w:rsidRPr="000B26C5">
        <w:rPr>
          <w:spacing w:val="-1"/>
        </w:rPr>
        <w:t>within</w:t>
      </w:r>
      <w:r w:rsidRPr="000B26C5">
        <w:rPr>
          <w:spacing w:val="26"/>
        </w:rPr>
        <w:t xml:space="preserve"> </w:t>
      </w:r>
      <w:r w:rsidRPr="000B26C5">
        <w:rPr>
          <w:spacing w:val="-1"/>
        </w:rPr>
        <w:t>South</w:t>
      </w:r>
      <w:r w:rsidRPr="000B26C5">
        <w:rPr>
          <w:spacing w:val="26"/>
        </w:rPr>
        <w:t xml:space="preserve"> </w:t>
      </w:r>
      <w:r w:rsidRPr="000B26C5">
        <w:rPr>
          <w:spacing w:val="-1"/>
        </w:rPr>
        <w:t>Carolina</w:t>
      </w:r>
      <w:r w:rsidRPr="000B26C5">
        <w:rPr>
          <w:spacing w:val="25"/>
        </w:rPr>
        <w:t xml:space="preserve"> </w:t>
      </w:r>
      <w:r w:rsidRPr="000B26C5">
        <w:rPr>
          <w:spacing w:val="-1"/>
        </w:rPr>
        <w:t>must</w:t>
      </w:r>
      <w:r w:rsidRPr="000B26C5">
        <w:rPr>
          <w:spacing w:val="25"/>
        </w:rPr>
        <w:t xml:space="preserve"> </w:t>
      </w:r>
      <w:r w:rsidRPr="000B26C5">
        <w:t>be</w:t>
      </w:r>
      <w:r w:rsidRPr="000B26C5">
        <w:rPr>
          <w:spacing w:val="24"/>
        </w:rPr>
        <w:t xml:space="preserve"> </w:t>
      </w:r>
      <w:r w:rsidRPr="000B26C5">
        <w:rPr>
          <w:spacing w:val="-1"/>
        </w:rPr>
        <w:t>withheld</w:t>
      </w:r>
      <w:r w:rsidRPr="000B26C5">
        <w:rPr>
          <w:spacing w:val="26"/>
        </w:rPr>
        <w:t xml:space="preserve"> </w:t>
      </w:r>
      <w:r w:rsidRPr="000B26C5">
        <w:rPr>
          <w:spacing w:val="-1"/>
        </w:rPr>
        <w:t>and</w:t>
      </w:r>
      <w:r w:rsidRPr="000B26C5">
        <w:rPr>
          <w:spacing w:val="21"/>
        </w:rPr>
        <w:t xml:space="preserve"> </w:t>
      </w:r>
      <w:r w:rsidRPr="000B26C5">
        <w:rPr>
          <w:spacing w:val="-1"/>
        </w:rPr>
        <w:t>forwarded</w:t>
      </w:r>
      <w:r w:rsidRPr="000B26C5">
        <w:rPr>
          <w:spacing w:val="4"/>
        </w:rPr>
        <w:t xml:space="preserve"> </w:t>
      </w:r>
      <w:r w:rsidRPr="000B26C5">
        <w:rPr>
          <w:spacing w:val="-1"/>
        </w:rPr>
        <w:t>to</w:t>
      </w:r>
      <w:r w:rsidRPr="000B26C5">
        <w:rPr>
          <w:spacing w:val="5"/>
        </w:rPr>
        <w:t xml:space="preserve"> </w:t>
      </w:r>
      <w:r w:rsidRPr="000B26C5">
        <w:rPr>
          <w:spacing w:val="-1"/>
        </w:rPr>
        <w:t>the</w:t>
      </w:r>
      <w:r w:rsidRPr="000B26C5">
        <w:rPr>
          <w:spacing w:val="4"/>
        </w:rPr>
        <w:t xml:space="preserve"> </w:t>
      </w:r>
      <w:r w:rsidRPr="000B26C5">
        <w:rPr>
          <w:spacing w:val="-1"/>
        </w:rPr>
        <w:t>South</w:t>
      </w:r>
      <w:r w:rsidRPr="000B26C5">
        <w:rPr>
          <w:spacing w:val="4"/>
        </w:rPr>
        <w:t xml:space="preserve"> </w:t>
      </w:r>
      <w:r w:rsidRPr="000B26C5">
        <w:rPr>
          <w:spacing w:val="-1"/>
        </w:rPr>
        <w:t>Carolina</w:t>
      </w:r>
      <w:r w:rsidR="00BD29CF" w:rsidRPr="000B26C5">
        <w:t xml:space="preserve"> </w:t>
      </w:r>
      <w:r w:rsidRPr="000B26C5">
        <w:t>Tax</w:t>
      </w:r>
      <w:r w:rsidRPr="000B26C5">
        <w:rPr>
          <w:spacing w:val="23"/>
        </w:rPr>
        <w:t xml:space="preserve"> </w:t>
      </w:r>
      <w:r w:rsidRPr="000B26C5">
        <w:t>Commission</w:t>
      </w:r>
      <w:r w:rsidRPr="000B26C5">
        <w:rPr>
          <w:spacing w:val="45"/>
        </w:rPr>
        <w:t xml:space="preserve"> </w:t>
      </w:r>
      <w:r w:rsidRPr="000B26C5">
        <w:t>in</w:t>
      </w:r>
      <w:r w:rsidRPr="000B26C5">
        <w:rPr>
          <w:spacing w:val="45"/>
        </w:rPr>
        <w:t xml:space="preserve"> </w:t>
      </w:r>
      <w:r w:rsidRPr="000B26C5">
        <w:t>cases</w:t>
      </w:r>
      <w:r w:rsidRPr="000B26C5">
        <w:rPr>
          <w:spacing w:val="44"/>
        </w:rPr>
        <w:t xml:space="preserve"> </w:t>
      </w:r>
      <w:r w:rsidRPr="000B26C5">
        <w:rPr>
          <w:spacing w:val="-1"/>
        </w:rPr>
        <w:t>where</w:t>
      </w:r>
      <w:r w:rsidRPr="000B26C5">
        <w:rPr>
          <w:spacing w:val="45"/>
        </w:rPr>
        <w:t xml:space="preserve"> </w:t>
      </w:r>
      <w:r w:rsidRPr="000B26C5">
        <w:t>an</w:t>
      </w:r>
      <w:r w:rsidRPr="000B26C5">
        <w:rPr>
          <w:spacing w:val="45"/>
        </w:rPr>
        <w:t xml:space="preserve"> </w:t>
      </w:r>
      <w:r w:rsidRPr="000B26C5">
        <w:t>order</w:t>
      </w:r>
      <w:r w:rsidRPr="000B26C5">
        <w:rPr>
          <w:spacing w:val="44"/>
        </w:rPr>
        <w:t xml:space="preserve"> </w:t>
      </w:r>
      <w:r w:rsidRPr="000B26C5">
        <w:t>or</w:t>
      </w:r>
      <w:r w:rsidRPr="000B26C5">
        <w:rPr>
          <w:spacing w:val="45"/>
        </w:rPr>
        <w:t xml:space="preserve"> </w:t>
      </w:r>
      <w:r w:rsidRPr="000B26C5">
        <w:t>a</w:t>
      </w:r>
      <w:r w:rsidRPr="000B26C5">
        <w:rPr>
          <w:spacing w:val="22"/>
        </w:rPr>
        <w:t xml:space="preserve"> </w:t>
      </w:r>
      <w:r w:rsidRPr="000B26C5">
        <w:rPr>
          <w:spacing w:val="-1"/>
        </w:rPr>
        <w:t>subcontract</w:t>
      </w:r>
      <w:r w:rsidRPr="000B26C5">
        <w:rPr>
          <w:spacing w:val="47"/>
        </w:rPr>
        <w:t xml:space="preserve"> </w:t>
      </w:r>
      <w:r w:rsidRPr="000B26C5">
        <w:rPr>
          <w:spacing w:val="-1"/>
        </w:rPr>
        <w:t>exceeds</w:t>
      </w:r>
      <w:r w:rsidRPr="000B26C5">
        <w:rPr>
          <w:spacing w:val="47"/>
        </w:rPr>
        <w:t xml:space="preserve"> </w:t>
      </w:r>
      <w:r w:rsidRPr="000B26C5">
        <w:rPr>
          <w:spacing w:val="-1"/>
        </w:rPr>
        <w:t>or</w:t>
      </w:r>
      <w:r w:rsidRPr="000B26C5">
        <w:rPr>
          <w:spacing w:val="47"/>
        </w:rPr>
        <w:t xml:space="preserve"> </w:t>
      </w:r>
      <w:r w:rsidRPr="000B26C5">
        <w:rPr>
          <w:spacing w:val="-1"/>
        </w:rPr>
        <w:t>could</w:t>
      </w:r>
      <w:r w:rsidRPr="000B26C5">
        <w:rPr>
          <w:spacing w:val="47"/>
        </w:rPr>
        <w:t xml:space="preserve"> </w:t>
      </w:r>
      <w:r w:rsidRPr="000B26C5">
        <w:rPr>
          <w:spacing w:val="-1"/>
        </w:rPr>
        <w:t>reasonably</w:t>
      </w:r>
      <w:r w:rsidRPr="000B26C5">
        <w:rPr>
          <w:spacing w:val="47"/>
        </w:rPr>
        <w:t xml:space="preserve"> </w:t>
      </w:r>
      <w:r w:rsidRPr="000B26C5">
        <w:rPr>
          <w:spacing w:val="-1"/>
        </w:rPr>
        <w:t>be</w:t>
      </w:r>
      <w:r w:rsidRPr="000B26C5">
        <w:rPr>
          <w:spacing w:val="25"/>
        </w:rPr>
        <w:t xml:space="preserve"> </w:t>
      </w:r>
      <w:r w:rsidRPr="000B26C5">
        <w:rPr>
          <w:spacing w:val="-1"/>
        </w:rPr>
        <w:t>expected</w:t>
      </w:r>
      <w:r w:rsidRPr="000B26C5">
        <w:rPr>
          <w:spacing w:val="5"/>
        </w:rPr>
        <w:t xml:space="preserve"> </w:t>
      </w:r>
      <w:r w:rsidRPr="000B26C5">
        <w:rPr>
          <w:spacing w:val="-1"/>
        </w:rPr>
        <w:t>to</w:t>
      </w:r>
      <w:r w:rsidRPr="000B26C5">
        <w:rPr>
          <w:spacing w:val="5"/>
        </w:rPr>
        <w:t xml:space="preserve"> </w:t>
      </w:r>
      <w:r w:rsidRPr="000B26C5">
        <w:rPr>
          <w:spacing w:val="-1"/>
        </w:rPr>
        <w:t>exceed</w:t>
      </w:r>
      <w:r w:rsidRPr="000B26C5">
        <w:rPr>
          <w:spacing w:val="5"/>
        </w:rPr>
        <w:t xml:space="preserve"> </w:t>
      </w:r>
      <w:r w:rsidRPr="000B26C5">
        <w:rPr>
          <w:spacing w:val="-1"/>
        </w:rPr>
        <w:t>ten</w:t>
      </w:r>
      <w:r w:rsidRPr="000B26C5">
        <w:rPr>
          <w:spacing w:val="5"/>
        </w:rPr>
        <w:t xml:space="preserve"> </w:t>
      </w:r>
      <w:r w:rsidRPr="000B26C5">
        <w:rPr>
          <w:spacing w:val="-1"/>
        </w:rPr>
        <w:t>thousand</w:t>
      </w:r>
      <w:r w:rsidRPr="000B26C5">
        <w:rPr>
          <w:spacing w:val="4"/>
        </w:rPr>
        <w:t xml:space="preserve"> </w:t>
      </w:r>
      <w:r w:rsidRPr="000B26C5">
        <w:rPr>
          <w:spacing w:val="-1"/>
        </w:rPr>
        <w:t>dollars</w:t>
      </w:r>
      <w:r w:rsidRPr="000B26C5">
        <w:rPr>
          <w:spacing w:val="24"/>
        </w:rPr>
        <w:t xml:space="preserve"> </w:t>
      </w:r>
      <w:r w:rsidRPr="000B26C5">
        <w:rPr>
          <w:spacing w:val="-1"/>
        </w:rPr>
        <w:t>($10,000.00)</w:t>
      </w:r>
      <w:r w:rsidRPr="000B26C5">
        <w:rPr>
          <w:spacing w:val="39"/>
        </w:rPr>
        <w:t xml:space="preserve"> </w:t>
      </w:r>
      <w:r w:rsidR="00D45702" w:rsidRPr="000B26C5">
        <w:rPr>
          <w:spacing w:val="-1"/>
        </w:rPr>
        <w:t>SRMC</w:t>
      </w:r>
      <w:r w:rsidRPr="000B26C5">
        <w:rPr>
          <w:spacing w:val="20"/>
        </w:rPr>
        <w:t xml:space="preserve"> </w:t>
      </w:r>
      <w:r w:rsidRPr="000B26C5">
        <w:rPr>
          <w:spacing w:val="-1"/>
        </w:rPr>
        <w:t>will</w:t>
      </w:r>
      <w:r w:rsidRPr="000B26C5">
        <w:rPr>
          <w:spacing w:val="20"/>
        </w:rPr>
        <w:t xml:space="preserve"> </w:t>
      </w:r>
      <w:r w:rsidRPr="000B26C5">
        <w:rPr>
          <w:spacing w:val="-1"/>
        </w:rPr>
        <w:t>withhold</w:t>
      </w:r>
      <w:r w:rsidRPr="000B26C5">
        <w:rPr>
          <w:spacing w:val="21"/>
        </w:rPr>
        <w:t xml:space="preserve"> </w:t>
      </w:r>
      <w:r w:rsidRPr="000B26C5">
        <w:rPr>
          <w:spacing w:val="-1"/>
        </w:rPr>
        <w:t>as</w:t>
      </w:r>
      <w:r w:rsidRPr="000B26C5">
        <w:rPr>
          <w:spacing w:val="19"/>
        </w:rPr>
        <w:t xml:space="preserve"> </w:t>
      </w:r>
      <w:r w:rsidRPr="000B26C5">
        <w:rPr>
          <w:spacing w:val="-1"/>
        </w:rPr>
        <w:t>required</w:t>
      </w:r>
      <w:r w:rsidRPr="000B26C5">
        <w:rPr>
          <w:spacing w:val="20"/>
        </w:rPr>
        <w:t xml:space="preserve"> </w:t>
      </w:r>
      <w:r w:rsidRPr="000B26C5">
        <w:t>by</w:t>
      </w:r>
      <w:r w:rsidRPr="000B26C5">
        <w:rPr>
          <w:spacing w:val="27"/>
        </w:rPr>
        <w:t xml:space="preserve"> </w:t>
      </w:r>
      <w:r w:rsidRPr="000B26C5">
        <w:rPr>
          <w:spacing w:val="-1"/>
        </w:rPr>
        <w:t>law.</w:t>
      </w:r>
    </w:p>
    <w:p w14:paraId="479E87E1" w14:textId="0B58BB8E" w:rsidR="00144A63" w:rsidRPr="000B26C5" w:rsidRDefault="00207892" w:rsidP="00C7662F">
      <w:pPr>
        <w:pStyle w:val="BodyText"/>
        <w:numPr>
          <w:ilvl w:val="0"/>
          <w:numId w:val="17"/>
        </w:numPr>
        <w:tabs>
          <w:tab w:val="left" w:pos="460"/>
        </w:tabs>
        <w:ind w:left="360"/>
      </w:pPr>
      <w:r w:rsidRPr="000B26C5">
        <w:rPr>
          <w:spacing w:val="-1"/>
        </w:rPr>
        <w:t>Under</w:t>
      </w:r>
      <w:r w:rsidRPr="000B26C5">
        <w:rPr>
          <w:spacing w:val="40"/>
        </w:rPr>
        <w:t xml:space="preserve"> </w:t>
      </w:r>
      <w:r w:rsidRPr="000B26C5">
        <w:rPr>
          <w:spacing w:val="-1"/>
        </w:rPr>
        <w:t>Title</w:t>
      </w:r>
      <w:r w:rsidRPr="000B26C5">
        <w:rPr>
          <w:spacing w:val="40"/>
        </w:rPr>
        <w:t xml:space="preserve"> </w:t>
      </w:r>
      <w:r w:rsidRPr="000B26C5">
        <w:rPr>
          <w:spacing w:val="-1"/>
        </w:rPr>
        <w:t>12</w:t>
      </w:r>
      <w:r w:rsidRPr="000B26C5">
        <w:rPr>
          <w:spacing w:val="40"/>
        </w:rPr>
        <w:t xml:space="preserve"> </w:t>
      </w:r>
      <w:r w:rsidRPr="000B26C5">
        <w:t>of</w:t>
      </w:r>
      <w:r w:rsidRPr="000B26C5">
        <w:rPr>
          <w:spacing w:val="40"/>
        </w:rPr>
        <w:t xml:space="preserve"> </w:t>
      </w:r>
      <w:r w:rsidRPr="000B26C5">
        <w:rPr>
          <w:spacing w:val="-1"/>
        </w:rPr>
        <w:t>the</w:t>
      </w:r>
      <w:r w:rsidRPr="000B26C5">
        <w:rPr>
          <w:spacing w:val="40"/>
        </w:rPr>
        <w:t xml:space="preserve"> </w:t>
      </w:r>
      <w:r w:rsidRPr="000B26C5">
        <w:rPr>
          <w:spacing w:val="-1"/>
        </w:rPr>
        <w:t>Code</w:t>
      </w:r>
      <w:r w:rsidRPr="000B26C5">
        <w:rPr>
          <w:spacing w:val="39"/>
        </w:rPr>
        <w:t xml:space="preserve"> </w:t>
      </w:r>
      <w:r w:rsidRPr="000B26C5">
        <w:rPr>
          <w:spacing w:val="-1"/>
        </w:rPr>
        <w:t>of</w:t>
      </w:r>
      <w:r w:rsidRPr="000B26C5">
        <w:rPr>
          <w:spacing w:val="40"/>
        </w:rPr>
        <w:t xml:space="preserve"> </w:t>
      </w:r>
      <w:r w:rsidRPr="000B26C5">
        <w:rPr>
          <w:spacing w:val="-1"/>
        </w:rPr>
        <w:t>Laws</w:t>
      </w:r>
      <w:r w:rsidRPr="000B26C5">
        <w:rPr>
          <w:spacing w:val="39"/>
        </w:rPr>
        <w:t xml:space="preserve"> </w:t>
      </w:r>
      <w:r w:rsidRPr="000B26C5">
        <w:rPr>
          <w:spacing w:val="-1"/>
        </w:rPr>
        <w:t>of</w:t>
      </w:r>
      <w:r w:rsidRPr="000B26C5">
        <w:rPr>
          <w:spacing w:val="39"/>
        </w:rPr>
        <w:t xml:space="preserve"> </w:t>
      </w:r>
      <w:r w:rsidRPr="000B26C5">
        <w:rPr>
          <w:spacing w:val="-1"/>
        </w:rPr>
        <w:t>South</w:t>
      </w:r>
      <w:r w:rsidRPr="000B26C5">
        <w:rPr>
          <w:spacing w:val="25"/>
        </w:rPr>
        <w:t xml:space="preserve"> </w:t>
      </w:r>
      <w:r w:rsidRPr="000B26C5">
        <w:rPr>
          <w:spacing w:val="-1"/>
        </w:rPr>
        <w:t>Carolina,</w:t>
      </w:r>
      <w:r w:rsidRPr="000B26C5">
        <w:rPr>
          <w:spacing w:val="17"/>
        </w:rPr>
        <w:t xml:space="preserve"> </w:t>
      </w:r>
      <w:r w:rsidRPr="000B26C5">
        <w:rPr>
          <w:spacing w:val="-1"/>
        </w:rPr>
        <w:t>section</w:t>
      </w:r>
      <w:r w:rsidRPr="000B26C5">
        <w:rPr>
          <w:spacing w:val="17"/>
        </w:rPr>
        <w:t xml:space="preserve"> </w:t>
      </w:r>
      <w:r w:rsidRPr="000B26C5">
        <w:rPr>
          <w:spacing w:val="-1"/>
        </w:rPr>
        <w:t>12-8-540,</w:t>
      </w:r>
      <w:r w:rsidRPr="000B26C5">
        <w:rPr>
          <w:spacing w:val="17"/>
        </w:rPr>
        <w:t xml:space="preserve"> </w:t>
      </w:r>
      <w:r w:rsidRPr="000B26C5">
        <w:rPr>
          <w:spacing w:val="-1"/>
        </w:rPr>
        <w:t>seven</w:t>
      </w:r>
      <w:r w:rsidRPr="000B26C5">
        <w:rPr>
          <w:spacing w:val="19"/>
        </w:rPr>
        <w:t xml:space="preserve"> </w:t>
      </w:r>
      <w:r w:rsidRPr="000B26C5">
        <w:rPr>
          <w:spacing w:val="-1"/>
        </w:rPr>
        <w:t>(7)</w:t>
      </w:r>
      <w:r w:rsidRPr="000B26C5">
        <w:rPr>
          <w:spacing w:val="17"/>
        </w:rPr>
        <w:t xml:space="preserve"> </w:t>
      </w:r>
      <w:r w:rsidRPr="000B26C5">
        <w:rPr>
          <w:spacing w:val="-1"/>
        </w:rPr>
        <w:t>percent</w:t>
      </w:r>
      <w:r w:rsidRPr="000B26C5">
        <w:rPr>
          <w:spacing w:val="51"/>
        </w:rPr>
        <w:t xml:space="preserve"> </w:t>
      </w:r>
      <w:r w:rsidRPr="000B26C5">
        <w:t>(five</w:t>
      </w:r>
      <w:r w:rsidRPr="000B26C5">
        <w:rPr>
          <w:spacing w:val="40"/>
        </w:rPr>
        <w:t xml:space="preserve"> </w:t>
      </w:r>
      <w:r w:rsidRPr="000B26C5">
        <w:rPr>
          <w:spacing w:val="-1"/>
        </w:rPr>
        <w:t>(5)</w:t>
      </w:r>
      <w:r w:rsidRPr="000B26C5">
        <w:rPr>
          <w:spacing w:val="41"/>
        </w:rPr>
        <w:t xml:space="preserve"> </w:t>
      </w:r>
      <w:r w:rsidRPr="000B26C5">
        <w:rPr>
          <w:spacing w:val="-1"/>
        </w:rPr>
        <w:t>percent</w:t>
      </w:r>
      <w:r w:rsidRPr="000B26C5">
        <w:rPr>
          <w:spacing w:val="41"/>
        </w:rPr>
        <w:t xml:space="preserve"> </w:t>
      </w:r>
      <w:r w:rsidRPr="000B26C5">
        <w:rPr>
          <w:spacing w:val="-1"/>
        </w:rPr>
        <w:t>for</w:t>
      </w:r>
      <w:r w:rsidRPr="000B26C5">
        <w:rPr>
          <w:spacing w:val="41"/>
        </w:rPr>
        <w:t xml:space="preserve"> </w:t>
      </w:r>
      <w:r w:rsidRPr="000B26C5">
        <w:rPr>
          <w:spacing w:val="-1"/>
        </w:rPr>
        <w:lastRenderedPageBreak/>
        <w:t>corporations)</w:t>
      </w:r>
      <w:r w:rsidRPr="000B26C5">
        <w:rPr>
          <w:spacing w:val="40"/>
        </w:rPr>
        <w:t xml:space="preserve"> </w:t>
      </w:r>
      <w:r w:rsidRPr="000B26C5">
        <w:t>of</w:t>
      </w:r>
      <w:r w:rsidRPr="000B26C5">
        <w:rPr>
          <w:spacing w:val="41"/>
        </w:rPr>
        <w:t xml:space="preserve"> </w:t>
      </w:r>
      <w:r w:rsidRPr="000B26C5">
        <w:rPr>
          <w:spacing w:val="-1"/>
        </w:rPr>
        <w:t>each</w:t>
      </w:r>
      <w:r w:rsidRPr="000B26C5">
        <w:rPr>
          <w:spacing w:val="40"/>
        </w:rPr>
        <w:t xml:space="preserve"> </w:t>
      </w:r>
      <w:r w:rsidRPr="000B26C5">
        <w:t>and</w:t>
      </w:r>
      <w:r w:rsidRPr="000B26C5">
        <w:rPr>
          <w:spacing w:val="35"/>
        </w:rPr>
        <w:t xml:space="preserve"> </w:t>
      </w:r>
      <w:r w:rsidRPr="000B26C5">
        <w:rPr>
          <w:spacing w:val="-1"/>
        </w:rPr>
        <w:t>every</w:t>
      </w:r>
      <w:r w:rsidRPr="000B26C5">
        <w:rPr>
          <w:spacing w:val="35"/>
        </w:rPr>
        <w:t xml:space="preserve"> </w:t>
      </w:r>
      <w:r w:rsidRPr="000B26C5">
        <w:rPr>
          <w:spacing w:val="-1"/>
        </w:rPr>
        <w:t>payment</w:t>
      </w:r>
      <w:r w:rsidRPr="000B26C5">
        <w:rPr>
          <w:spacing w:val="35"/>
        </w:rPr>
        <w:t xml:space="preserve"> </w:t>
      </w:r>
      <w:r w:rsidRPr="000B26C5">
        <w:t>of</w:t>
      </w:r>
      <w:r w:rsidRPr="000B26C5">
        <w:rPr>
          <w:spacing w:val="35"/>
        </w:rPr>
        <w:t xml:space="preserve"> </w:t>
      </w:r>
      <w:r w:rsidRPr="000B26C5">
        <w:rPr>
          <w:spacing w:val="-1"/>
        </w:rPr>
        <w:t>rentals</w:t>
      </w:r>
      <w:r w:rsidRPr="000B26C5">
        <w:rPr>
          <w:spacing w:val="35"/>
        </w:rPr>
        <w:t xml:space="preserve"> </w:t>
      </w:r>
      <w:r w:rsidRPr="000B26C5">
        <w:t>or</w:t>
      </w:r>
      <w:r w:rsidRPr="000B26C5">
        <w:rPr>
          <w:spacing w:val="35"/>
        </w:rPr>
        <w:t xml:space="preserve"> </w:t>
      </w:r>
      <w:r w:rsidRPr="000B26C5">
        <w:rPr>
          <w:spacing w:val="-1"/>
        </w:rPr>
        <w:t>royalties</w:t>
      </w:r>
      <w:r w:rsidRPr="000B26C5">
        <w:rPr>
          <w:spacing w:val="35"/>
        </w:rPr>
        <w:t xml:space="preserve"> </w:t>
      </w:r>
      <w:r w:rsidRPr="000B26C5">
        <w:rPr>
          <w:spacing w:val="-1"/>
        </w:rPr>
        <w:t>to</w:t>
      </w:r>
      <w:r w:rsidRPr="000B26C5">
        <w:rPr>
          <w:spacing w:val="28"/>
        </w:rPr>
        <w:t xml:space="preserve"> </w:t>
      </w:r>
      <w:r w:rsidRPr="000B26C5">
        <w:rPr>
          <w:spacing w:val="-1"/>
        </w:rPr>
        <w:t>Consultants</w:t>
      </w:r>
      <w:r w:rsidRPr="000B26C5">
        <w:rPr>
          <w:spacing w:val="12"/>
        </w:rPr>
        <w:t xml:space="preserve"> </w:t>
      </w:r>
      <w:r w:rsidRPr="000B26C5">
        <w:rPr>
          <w:spacing w:val="-1"/>
        </w:rPr>
        <w:t>who</w:t>
      </w:r>
      <w:r w:rsidRPr="000B26C5">
        <w:rPr>
          <w:spacing w:val="12"/>
        </w:rPr>
        <w:t xml:space="preserve"> </w:t>
      </w:r>
      <w:r w:rsidRPr="000B26C5">
        <w:rPr>
          <w:spacing w:val="-1"/>
        </w:rPr>
        <w:t>are</w:t>
      </w:r>
      <w:r w:rsidRPr="000B26C5">
        <w:rPr>
          <w:spacing w:val="12"/>
        </w:rPr>
        <w:t xml:space="preserve"> </w:t>
      </w:r>
      <w:r w:rsidRPr="000B26C5">
        <w:rPr>
          <w:spacing w:val="-1"/>
        </w:rPr>
        <w:t>nonresidents</w:t>
      </w:r>
      <w:r w:rsidRPr="000B26C5">
        <w:rPr>
          <w:spacing w:val="11"/>
        </w:rPr>
        <w:t xml:space="preserve"> </w:t>
      </w:r>
      <w:r w:rsidRPr="000B26C5">
        <w:t>of</w:t>
      </w:r>
      <w:r w:rsidRPr="000B26C5">
        <w:rPr>
          <w:spacing w:val="12"/>
        </w:rPr>
        <w:t xml:space="preserve"> </w:t>
      </w:r>
      <w:r w:rsidRPr="000B26C5">
        <w:rPr>
          <w:spacing w:val="-1"/>
        </w:rPr>
        <w:t>the</w:t>
      </w:r>
      <w:r w:rsidRPr="000B26C5">
        <w:rPr>
          <w:spacing w:val="12"/>
        </w:rPr>
        <w:t xml:space="preserve"> </w:t>
      </w:r>
      <w:r w:rsidRPr="000B26C5">
        <w:rPr>
          <w:spacing w:val="-1"/>
        </w:rPr>
        <w:t>State</w:t>
      </w:r>
      <w:r w:rsidRPr="000B26C5">
        <w:rPr>
          <w:spacing w:val="12"/>
        </w:rPr>
        <w:t xml:space="preserve"> </w:t>
      </w:r>
      <w:r w:rsidRPr="000B26C5">
        <w:t>of</w:t>
      </w:r>
      <w:r w:rsidRPr="000B26C5">
        <w:rPr>
          <w:spacing w:val="37"/>
        </w:rPr>
        <w:t xml:space="preserve"> </w:t>
      </w:r>
      <w:r w:rsidRPr="000B26C5">
        <w:rPr>
          <w:spacing w:val="-1"/>
        </w:rPr>
        <w:t>South</w:t>
      </w:r>
      <w:r w:rsidRPr="000B26C5">
        <w:rPr>
          <w:spacing w:val="19"/>
        </w:rPr>
        <w:t xml:space="preserve"> </w:t>
      </w:r>
      <w:r w:rsidRPr="000B26C5">
        <w:rPr>
          <w:spacing w:val="-1"/>
        </w:rPr>
        <w:t>Carolina</w:t>
      </w:r>
      <w:r w:rsidRPr="000B26C5">
        <w:rPr>
          <w:spacing w:val="18"/>
        </w:rPr>
        <w:t xml:space="preserve"> </w:t>
      </w:r>
      <w:r w:rsidRPr="000B26C5">
        <w:rPr>
          <w:spacing w:val="-1"/>
        </w:rPr>
        <w:t>must</w:t>
      </w:r>
      <w:r w:rsidRPr="000B26C5">
        <w:rPr>
          <w:spacing w:val="19"/>
        </w:rPr>
        <w:t xml:space="preserve"> </w:t>
      </w:r>
      <w:r w:rsidRPr="000B26C5">
        <w:t>be</w:t>
      </w:r>
      <w:r w:rsidRPr="000B26C5">
        <w:rPr>
          <w:spacing w:val="19"/>
        </w:rPr>
        <w:t xml:space="preserve"> </w:t>
      </w:r>
      <w:r w:rsidRPr="000B26C5">
        <w:rPr>
          <w:spacing w:val="-1"/>
        </w:rPr>
        <w:t>withheld</w:t>
      </w:r>
      <w:r w:rsidRPr="000B26C5">
        <w:rPr>
          <w:spacing w:val="20"/>
        </w:rPr>
        <w:t xml:space="preserve"> </w:t>
      </w:r>
      <w:r w:rsidRPr="000B26C5">
        <w:rPr>
          <w:spacing w:val="-1"/>
        </w:rPr>
        <w:t>and</w:t>
      </w:r>
      <w:r w:rsidRPr="000B26C5">
        <w:rPr>
          <w:spacing w:val="19"/>
        </w:rPr>
        <w:t xml:space="preserve"> </w:t>
      </w:r>
      <w:r w:rsidRPr="000B26C5">
        <w:rPr>
          <w:spacing w:val="-1"/>
        </w:rPr>
        <w:t>forwarded</w:t>
      </w:r>
      <w:r w:rsidRPr="000B26C5">
        <w:rPr>
          <w:spacing w:val="31"/>
        </w:rPr>
        <w:t xml:space="preserve"> </w:t>
      </w:r>
      <w:r w:rsidRPr="000B26C5">
        <w:rPr>
          <w:spacing w:val="-1"/>
        </w:rPr>
        <w:t>to</w:t>
      </w:r>
      <w:r w:rsidRPr="000B26C5">
        <w:rPr>
          <w:spacing w:val="22"/>
        </w:rPr>
        <w:t xml:space="preserve"> </w:t>
      </w:r>
      <w:r w:rsidRPr="000B26C5">
        <w:rPr>
          <w:spacing w:val="-1"/>
        </w:rPr>
        <w:t>the</w:t>
      </w:r>
      <w:r w:rsidRPr="000B26C5">
        <w:rPr>
          <w:spacing w:val="22"/>
        </w:rPr>
        <w:t xml:space="preserve"> </w:t>
      </w:r>
      <w:r w:rsidRPr="000B26C5">
        <w:rPr>
          <w:spacing w:val="-1"/>
        </w:rPr>
        <w:t>South</w:t>
      </w:r>
      <w:r w:rsidRPr="000B26C5">
        <w:rPr>
          <w:spacing w:val="22"/>
        </w:rPr>
        <w:t xml:space="preserve"> </w:t>
      </w:r>
      <w:r w:rsidRPr="000B26C5">
        <w:rPr>
          <w:spacing w:val="-1"/>
        </w:rPr>
        <w:t>Carolina</w:t>
      </w:r>
      <w:r w:rsidRPr="000B26C5">
        <w:rPr>
          <w:spacing w:val="22"/>
        </w:rPr>
        <w:t xml:space="preserve"> </w:t>
      </w:r>
      <w:r w:rsidRPr="000B26C5">
        <w:rPr>
          <w:spacing w:val="-1"/>
        </w:rPr>
        <w:t>Tax</w:t>
      </w:r>
      <w:r w:rsidRPr="000B26C5">
        <w:rPr>
          <w:spacing w:val="22"/>
        </w:rPr>
        <w:t xml:space="preserve"> </w:t>
      </w:r>
      <w:r w:rsidRPr="000B26C5">
        <w:rPr>
          <w:spacing w:val="-1"/>
        </w:rPr>
        <w:t>Commission</w:t>
      </w:r>
      <w:r w:rsidRPr="000B26C5">
        <w:rPr>
          <w:spacing w:val="22"/>
        </w:rPr>
        <w:t xml:space="preserve"> </w:t>
      </w:r>
      <w:r w:rsidRPr="000B26C5">
        <w:rPr>
          <w:spacing w:val="-1"/>
        </w:rPr>
        <w:t>in</w:t>
      </w:r>
      <w:r w:rsidRPr="000B26C5">
        <w:rPr>
          <w:spacing w:val="21"/>
        </w:rPr>
        <w:t xml:space="preserve"> </w:t>
      </w:r>
      <w:r w:rsidRPr="000B26C5">
        <w:t>cases</w:t>
      </w:r>
      <w:r w:rsidRPr="000B26C5">
        <w:rPr>
          <w:spacing w:val="25"/>
        </w:rPr>
        <w:t xml:space="preserve"> </w:t>
      </w:r>
      <w:r w:rsidRPr="000B26C5">
        <w:rPr>
          <w:spacing w:val="-1"/>
        </w:rPr>
        <w:t>where</w:t>
      </w:r>
      <w:r w:rsidRPr="000B26C5">
        <w:rPr>
          <w:spacing w:val="36"/>
        </w:rPr>
        <w:t xml:space="preserve"> </w:t>
      </w:r>
      <w:r w:rsidRPr="000B26C5">
        <w:rPr>
          <w:spacing w:val="-1"/>
        </w:rPr>
        <w:t>the</w:t>
      </w:r>
      <w:r w:rsidRPr="000B26C5">
        <w:rPr>
          <w:spacing w:val="36"/>
        </w:rPr>
        <w:t xml:space="preserve"> </w:t>
      </w:r>
      <w:r w:rsidRPr="000B26C5">
        <w:rPr>
          <w:spacing w:val="-1"/>
        </w:rPr>
        <w:t>payments</w:t>
      </w:r>
      <w:r w:rsidRPr="000B26C5">
        <w:rPr>
          <w:spacing w:val="36"/>
        </w:rPr>
        <w:t xml:space="preserve"> </w:t>
      </w:r>
      <w:r w:rsidRPr="000B26C5">
        <w:rPr>
          <w:spacing w:val="-1"/>
        </w:rPr>
        <w:t>amount</w:t>
      </w:r>
      <w:r w:rsidRPr="000B26C5">
        <w:rPr>
          <w:spacing w:val="35"/>
        </w:rPr>
        <w:t xml:space="preserve"> </w:t>
      </w:r>
      <w:r w:rsidRPr="000B26C5">
        <w:rPr>
          <w:spacing w:val="-1"/>
        </w:rPr>
        <w:t>to</w:t>
      </w:r>
      <w:r w:rsidRPr="000B26C5">
        <w:rPr>
          <w:spacing w:val="37"/>
        </w:rPr>
        <w:t xml:space="preserve"> </w:t>
      </w:r>
      <w:r w:rsidRPr="000B26C5">
        <w:rPr>
          <w:spacing w:val="-1"/>
        </w:rPr>
        <w:t>twelve</w:t>
      </w:r>
      <w:r w:rsidRPr="000B26C5">
        <w:rPr>
          <w:spacing w:val="35"/>
        </w:rPr>
        <w:t xml:space="preserve"> </w:t>
      </w:r>
      <w:r w:rsidRPr="000B26C5">
        <w:rPr>
          <w:spacing w:val="-1"/>
        </w:rPr>
        <w:t>hundred</w:t>
      </w:r>
      <w:r w:rsidRPr="000B26C5">
        <w:rPr>
          <w:spacing w:val="35"/>
        </w:rPr>
        <w:t xml:space="preserve"> </w:t>
      </w:r>
      <w:r w:rsidRPr="000B26C5">
        <w:rPr>
          <w:spacing w:val="-1"/>
        </w:rPr>
        <w:t>dollars</w:t>
      </w:r>
      <w:r w:rsidRPr="000B26C5">
        <w:rPr>
          <w:spacing w:val="40"/>
        </w:rPr>
        <w:t xml:space="preserve"> </w:t>
      </w:r>
      <w:r w:rsidRPr="000B26C5">
        <w:rPr>
          <w:spacing w:val="-1"/>
        </w:rPr>
        <w:t>($1,200.00)</w:t>
      </w:r>
      <w:r w:rsidRPr="000B26C5">
        <w:rPr>
          <w:spacing w:val="41"/>
        </w:rPr>
        <w:t xml:space="preserve"> </w:t>
      </w:r>
      <w:r w:rsidRPr="000B26C5">
        <w:rPr>
          <w:spacing w:val="-1"/>
        </w:rPr>
        <w:t>or</w:t>
      </w:r>
      <w:r w:rsidRPr="000B26C5">
        <w:rPr>
          <w:spacing w:val="41"/>
        </w:rPr>
        <w:t xml:space="preserve"> </w:t>
      </w:r>
      <w:r w:rsidRPr="000B26C5">
        <w:rPr>
          <w:spacing w:val="-1"/>
        </w:rPr>
        <w:t>more</w:t>
      </w:r>
      <w:r w:rsidRPr="000B26C5">
        <w:rPr>
          <w:spacing w:val="41"/>
        </w:rPr>
        <w:t xml:space="preserve"> </w:t>
      </w:r>
      <w:r w:rsidRPr="000B26C5">
        <w:t>a</w:t>
      </w:r>
      <w:r w:rsidRPr="000B26C5">
        <w:rPr>
          <w:spacing w:val="40"/>
        </w:rPr>
        <w:t xml:space="preserve"> </w:t>
      </w:r>
      <w:r w:rsidRPr="000B26C5">
        <w:rPr>
          <w:spacing w:val="-1"/>
        </w:rPr>
        <w:t>year.</w:t>
      </w:r>
      <w:r w:rsidRPr="000B26C5">
        <w:rPr>
          <w:spacing w:val="32"/>
        </w:rPr>
        <w:t xml:space="preserve"> </w:t>
      </w:r>
      <w:r w:rsidR="00D45702" w:rsidRPr="000B26C5">
        <w:rPr>
          <w:spacing w:val="-1"/>
        </w:rPr>
        <w:t>SRMC</w:t>
      </w:r>
      <w:r w:rsidRPr="000B26C5">
        <w:rPr>
          <w:spacing w:val="41"/>
        </w:rPr>
        <w:t xml:space="preserve"> </w:t>
      </w:r>
      <w:r w:rsidRPr="000B26C5">
        <w:rPr>
          <w:spacing w:val="-1"/>
        </w:rPr>
        <w:t>will</w:t>
      </w:r>
      <w:r w:rsidRPr="000B26C5">
        <w:rPr>
          <w:spacing w:val="30"/>
        </w:rPr>
        <w:t xml:space="preserve"> </w:t>
      </w:r>
      <w:r w:rsidRPr="000B26C5">
        <w:rPr>
          <w:spacing w:val="-1"/>
        </w:rPr>
        <w:t>withhold</w:t>
      </w:r>
      <w:r w:rsidRPr="000B26C5">
        <w:t xml:space="preserve"> </w:t>
      </w:r>
      <w:r w:rsidRPr="000B26C5">
        <w:rPr>
          <w:spacing w:val="-1"/>
        </w:rPr>
        <w:t>as</w:t>
      </w:r>
      <w:r w:rsidRPr="000B26C5">
        <w:rPr>
          <w:spacing w:val="-2"/>
        </w:rPr>
        <w:t xml:space="preserve"> </w:t>
      </w:r>
      <w:r w:rsidRPr="000B26C5">
        <w:rPr>
          <w:spacing w:val="-1"/>
        </w:rPr>
        <w:t>required</w:t>
      </w:r>
      <w:r w:rsidRPr="000B26C5">
        <w:t xml:space="preserve"> by</w:t>
      </w:r>
      <w:r w:rsidRPr="000B26C5">
        <w:rPr>
          <w:spacing w:val="-1"/>
        </w:rPr>
        <w:t xml:space="preserve"> law.</w:t>
      </w:r>
    </w:p>
    <w:p w14:paraId="27CF8FB1" w14:textId="77777777" w:rsidR="00144A63" w:rsidRPr="000B26C5" w:rsidRDefault="00207892" w:rsidP="00C7662F">
      <w:pPr>
        <w:pStyle w:val="BodyText"/>
        <w:numPr>
          <w:ilvl w:val="0"/>
          <w:numId w:val="17"/>
        </w:numPr>
        <w:tabs>
          <w:tab w:val="left" w:pos="460"/>
        </w:tabs>
        <w:ind w:left="360"/>
      </w:pPr>
      <w:r w:rsidRPr="000B26C5">
        <w:rPr>
          <w:spacing w:val="-1"/>
        </w:rPr>
        <w:t>The</w:t>
      </w:r>
      <w:r w:rsidRPr="000B26C5">
        <w:rPr>
          <w:spacing w:val="5"/>
        </w:rPr>
        <w:t xml:space="preserve"> </w:t>
      </w:r>
      <w:r w:rsidRPr="000B26C5">
        <w:rPr>
          <w:spacing w:val="-1"/>
        </w:rPr>
        <w:t>above</w:t>
      </w:r>
      <w:r w:rsidRPr="000B26C5">
        <w:rPr>
          <w:spacing w:val="5"/>
        </w:rPr>
        <w:t xml:space="preserve"> </w:t>
      </w:r>
      <w:r w:rsidRPr="000B26C5">
        <w:rPr>
          <w:spacing w:val="-1"/>
        </w:rPr>
        <w:t>withholdings</w:t>
      </w:r>
      <w:r w:rsidRPr="000B26C5">
        <w:rPr>
          <w:spacing w:val="5"/>
        </w:rPr>
        <w:t xml:space="preserve"> </w:t>
      </w:r>
      <w:r w:rsidRPr="000B26C5">
        <w:rPr>
          <w:spacing w:val="-1"/>
        </w:rPr>
        <w:t>will</w:t>
      </w:r>
      <w:r w:rsidRPr="000B26C5">
        <w:rPr>
          <w:spacing w:val="5"/>
        </w:rPr>
        <w:t xml:space="preserve"> </w:t>
      </w:r>
      <w:r w:rsidRPr="000B26C5">
        <w:t>not</w:t>
      </w:r>
      <w:r w:rsidRPr="000B26C5">
        <w:rPr>
          <w:spacing w:val="5"/>
        </w:rPr>
        <w:t xml:space="preserve"> </w:t>
      </w:r>
      <w:r w:rsidRPr="000B26C5">
        <w:t>be</w:t>
      </w:r>
      <w:r w:rsidRPr="000B26C5">
        <w:rPr>
          <w:spacing w:val="5"/>
        </w:rPr>
        <w:t xml:space="preserve"> </w:t>
      </w:r>
      <w:r w:rsidRPr="000B26C5">
        <w:rPr>
          <w:spacing w:val="-1"/>
        </w:rPr>
        <w:t>made</w:t>
      </w:r>
      <w:r w:rsidRPr="000B26C5">
        <w:rPr>
          <w:spacing w:val="23"/>
        </w:rPr>
        <w:t xml:space="preserve"> </w:t>
      </w:r>
      <w:r w:rsidRPr="000B26C5">
        <w:rPr>
          <w:spacing w:val="-1"/>
        </w:rPr>
        <w:t>provided</w:t>
      </w:r>
      <w:r w:rsidRPr="000B26C5">
        <w:rPr>
          <w:spacing w:val="16"/>
        </w:rPr>
        <w:t xml:space="preserve"> </w:t>
      </w:r>
      <w:r w:rsidRPr="000B26C5">
        <w:rPr>
          <w:spacing w:val="-1"/>
        </w:rPr>
        <w:t>the</w:t>
      </w:r>
      <w:r w:rsidRPr="000B26C5">
        <w:rPr>
          <w:spacing w:val="15"/>
        </w:rPr>
        <w:t xml:space="preserve"> </w:t>
      </w:r>
      <w:r w:rsidRPr="000B26C5">
        <w:rPr>
          <w:spacing w:val="-1"/>
        </w:rPr>
        <w:t>Consultant</w:t>
      </w:r>
      <w:r w:rsidRPr="000B26C5">
        <w:rPr>
          <w:spacing w:val="14"/>
        </w:rPr>
        <w:t xml:space="preserve"> </w:t>
      </w:r>
      <w:r w:rsidRPr="000B26C5">
        <w:rPr>
          <w:spacing w:val="-1"/>
        </w:rPr>
        <w:t>presents</w:t>
      </w:r>
      <w:r w:rsidRPr="000B26C5">
        <w:rPr>
          <w:spacing w:val="15"/>
        </w:rPr>
        <w:t xml:space="preserve"> </w:t>
      </w:r>
      <w:r w:rsidRPr="000B26C5">
        <w:rPr>
          <w:spacing w:val="-1"/>
        </w:rPr>
        <w:t>the</w:t>
      </w:r>
      <w:r w:rsidRPr="000B26C5">
        <w:rPr>
          <w:spacing w:val="15"/>
        </w:rPr>
        <w:t xml:space="preserve"> </w:t>
      </w:r>
      <w:r w:rsidRPr="000B26C5">
        <w:rPr>
          <w:spacing w:val="-1"/>
        </w:rPr>
        <w:t>affidavit</w:t>
      </w:r>
      <w:r w:rsidRPr="000B26C5">
        <w:rPr>
          <w:spacing w:val="15"/>
        </w:rPr>
        <w:t xml:space="preserve"> </w:t>
      </w:r>
      <w:r w:rsidRPr="000B26C5">
        <w:t>of</w:t>
      </w:r>
      <w:r w:rsidRPr="000B26C5">
        <w:rPr>
          <w:spacing w:val="33"/>
        </w:rPr>
        <w:t xml:space="preserve"> </w:t>
      </w:r>
      <w:r w:rsidRPr="000B26C5">
        <w:rPr>
          <w:spacing w:val="-1"/>
        </w:rPr>
        <w:t>registration</w:t>
      </w:r>
      <w:r w:rsidRPr="000B26C5">
        <w:rPr>
          <w:spacing w:val="19"/>
        </w:rPr>
        <w:t xml:space="preserve"> </w:t>
      </w:r>
      <w:r w:rsidRPr="000B26C5">
        <w:rPr>
          <w:spacing w:val="-1"/>
        </w:rPr>
        <w:t>with</w:t>
      </w:r>
      <w:r w:rsidRPr="000B26C5">
        <w:rPr>
          <w:spacing w:val="20"/>
        </w:rPr>
        <w:t xml:space="preserve"> </w:t>
      </w:r>
      <w:r w:rsidRPr="000B26C5">
        <w:rPr>
          <w:spacing w:val="-1"/>
        </w:rPr>
        <w:t>the</w:t>
      </w:r>
      <w:r w:rsidRPr="000B26C5">
        <w:rPr>
          <w:spacing w:val="19"/>
        </w:rPr>
        <w:t xml:space="preserve"> </w:t>
      </w:r>
      <w:r w:rsidRPr="000B26C5">
        <w:rPr>
          <w:spacing w:val="-1"/>
        </w:rPr>
        <w:t>South</w:t>
      </w:r>
      <w:r w:rsidRPr="000B26C5">
        <w:rPr>
          <w:spacing w:val="19"/>
        </w:rPr>
        <w:t xml:space="preserve"> </w:t>
      </w:r>
      <w:r w:rsidRPr="000B26C5">
        <w:rPr>
          <w:spacing w:val="-1"/>
        </w:rPr>
        <w:t>Carolina</w:t>
      </w:r>
      <w:r w:rsidRPr="000B26C5">
        <w:rPr>
          <w:spacing w:val="18"/>
        </w:rPr>
        <w:t xml:space="preserve"> </w:t>
      </w:r>
      <w:r w:rsidRPr="000B26C5">
        <w:rPr>
          <w:spacing w:val="-1"/>
        </w:rPr>
        <w:t>Department</w:t>
      </w:r>
      <w:r w:rsidRPr="000B26C5">
        <w:rPr>
          <w:spacing w:val="39"/>
        </w:rPr>
        <w:t xml:space="preserve"> </w:t>
      </w:r>
      <w:r w:rsidRPr="000B26C5">
        <w:t>of</w:t>
      </w:r>
      <w:r w:rsidRPr="000B26C5">
        <w:rPr>
          <w:spacing w:val="36"/>
        </w:rPr>
        <w:t xml:space="preserve"> </w:t>
      </w:r>
      <w:r w:rsidRPr="000B26C5">
        <w:rPr>
          <w:spacing w:val="-1"/>
        </w:rPr>
        <w:t>Revenue</w:t>
      </w:r>
      <w:r w:rsidRPr="000B26C5">
        <w:rPr>
          <w:spacing w:val="35"/>
        </w:rPr>
        <w:t xml:space="preserve"> </w:t>
      </w:r>
      <w:r w:rsidRPr="000B26C5">
        <w:t>or</w:t>
      </w:r>
      <w:r w:rsidRPr="000B26C5">
        <w:rPr>
          <w:spacing w:val="35"/>
        </w:rPr>
        <w:t xml:space="preserve"> </w:t>
      </w:r>
      <w:r w:rsidRPr="000B26C5">
        <w:rPr>
          <w:spacing w:val="-1"/>
        </w:rPr>
        <w:t>the</w:t>
      </w:r>
      <w:r w:rsidRPr="000B26C5">
        <w:rPr>
          <w:spacing w:val="36"/>
        </w:rPr>
        <w:t xml:space="preserve"> </w:t>
      </w:r>
      <w:r w:rsidRPr="000B26C5">
        <w:rPr>
          <w:spacing w:val="-1"/>
        </w:rPr>
        <w:t>South</w:t>
      </w:r>
      <w:r w:rsidRPr="000B26C5">
        <w:rPr>
          <w:spacing w:val="36"/>
        </w:rPr>
        <w:t xml:space="preserve"> </w:t>
      </w:r>
      <w:r w:rsidRPr="000B26C5">
        <w:rPr>
          <w:spacing w:val="-1"/>
        </w:rPr>
        <w:t>Carolina</w:t>
      </w:r>
      <w:r w:rsidRPr="000B26C5">
        <w:rPr>
          <w:spacing w:val="36"/>
        </w:rPr>
        <w:t xml:space="preserve"> </w:t>
      </w:r>
      <w:r w:rsidRPr="000B26C5">
        <w:rPr>
          <w:spacing w:val="-1"/>
        </w:rPr>
        <w:t>Secretary</w:t>
      </w:r>
      <w:r w:rsidRPr="000B26C5">
        <w:rPr>
          <w:spacing w:val="36"/>
        </w:rPr>
        <w:t xml:space="preserve"> </w:t>
      </w:r>
      <w:r w:rsidRPr="000B26C5">
        <w:rPr>
          <w:spacing w:val="-1"/>
        </w:rPr>
        <w:t>of</w:t>
      </w:r>
      <w:r w:rsidRPr="000B26C5">
        <w:rPr>
          <w:spacing w:val="29"/>
        </w:rPr>
        <w:t xml:space="preserve"> </w:t>
      </w:r>
      <w:r w:rsidRPr="000B26C5">
        <w:rPr>
          <w:spacing w:val="-1"/>
        </w:rPr>
        <w:t>State's</w:t>
      </w:r>
      <w:r w:rsidRPr="000B26C5">
        <w:rPr>
          <w:spacing w:val="15"/>
        </w:rPr>
        <w:t xml:space="preserve"> </w:t>
      </w:r>
      <w:r w:rsidRPr="000B26C5">
        <w:rPr>
          <w:spacing w:val="-1"/>
        </w:rPr>
        <w:t>Office,</w:t>
      </w:r>
      <w:r w:rsidRPr="000B26C5">
        <w:rPr>
          <w:spacing w:val="15"/>
        </w:rPr>
        <w:t xml:space="preserve"> </w:t>
      </w:r>
      <w:r w:rsidRPr="000B26C5">
        <w:t>or</w:t>
      </w:r>
      <w:r w:rsidRPr="000B26C5">
        <w:rPr>
          <w:spacing w:val="15"/>
        </w:rPr>
        <w:t xml:space="preserve"> </w:t>
      </w:r>
      <w:r w:rsidRPr="000B26C5">
        <w:rPr>
          <w:spacing w:val="-1"/>
        </w:rPr>
        <w:t>proof</w:t>
      </w:r>
      <w:r w:rsidRPr="000B26C5">
        <w:rPr>
          <w:spacing w:val="15"/>
        </w:rPr>
        <w:t xml:space="preserve"> </w:t>
      </w:r>
      <w:r w:rsidRPr="000B26C5">
        <w:rPr>
          <w:spacing w:val="-1"/>
        </w:rPr>
        <w:t>of</w:t>
      </w:r>
      <w:r w:rsidRPr="000B26C5">
        <w:rPr>
          <w:spacing w:val="14"/>
        </w:rPr>
        <w:t xml:space="preserve"> </w:t>
      </w:r>
      <w:r w:rsidRPr="000B26C5">
        <w:rPr>
          <w:spacing w:val="-1"/>
        </w:rPr>
        <w:t>having</w:t>
      </w:r>
      <w:r w:rsidRPr="000B26C5">
        <w:rPr>
          <w:spacing w:val="14"/>
        </w:rPr>
        <w:t xml:space="preserve"> </w:t>
      </w:r>
      <w:r w:rsidRPr="000B26C5">
        <w:rPr>
          <w:spacing w:val="-1"/>
        </w:rPr>
        <w:t>posted</w:t>
      </w:r>
      <w:r w:rsidRPr="000B26C5">
        <w:rPr>
          <w:spacing w:val="15"/>
        </w:rPr>
        <w:t xml:space="preserve"> </w:t>
      </w:r>
      <w:r w:rsidRPr="000B26C5">
        <w:rPr>
          <w:spacing w:val="-1"/>
        </w:rPr>
        <w:t>the</w:t>
      </w:r>
      <w:r w:rsidRPr="000B26C5">
        <w:rPr>
          <w:spacing w:val="43"/>
        </w:rPr>
        <w:t xml:space="preserve"> </w:t>
      </w:r>
      <w:r w:rsidRPr="000B26C5">
        <w:rPr>
          <w:spacing w:val="-1"/>
        </w:rPr>
        <w:t>appropriate</w:t>
      </w:r>
      <w:r w:rsidRPr="000B26C5">
        <w:rPr>
          <w:spacing w:val="47"/>
        </w:rPr>
        <w:t xml:space="preserve"> </w:t>
      </w:r>
      <w:r w:rsidRPr="000B26C5">
        <w:rPr>
          <w:spacing w:val="-1"/>
        </w:rPr>
        <w:t>bond</w:t>
      </w:r>
      <w:r w:rsidRPr="000B26C5">
        <w:rPr>
          <w:spacing w:val="46"/>
        </w:rPr>
        <w:t xml:space="preserve"> </w:t>
      </w:r>
      <w:r w:rsidRPr="000B26C5">
        <w:rPr>
          <w:spacing w:val="-1"/>
        </w:rPr>
        <w:t>with</w:t>
      </w:r>
      <w:r w:rsidRPr="000B26C5">
        <w:rPr>
          <w:spacing w:val="47"/>
        </w:rPr>
        <w:t xml:space="preserve"> </w:t>
      </w:r>
      <w:r w:rsidRPr="000B26C5">
        <w:rPr>
          <w:spacing w:val="-1"/>
        </w:rPr>
        <w:t>the</w:t>
      </w:r>
      <w:r w:rsidRPr="000B26C5">
        <w:rPr>
          <w:spacing w:val="45"/>
        </w:rPr>
        <w:t xml:space="preserve"> </w:t>
      </w:r>
      <w:r w:rsidRPr="000B26C5">
        <w:rPr>
          <w:spacing w:val="-1"/>
        </w:rPr>
        <w:t>South</w:t>
      </w:r>
      <w:r w:rsidRPr="000B26C5">
        <w:rPr>
          <w:spacing w:val="47"/>
        </w:rPr>
        <w:t xml:space="preserve"> </w:t>
      </w:r>
      <w:r w:rsidRPr="000B26C5">
        <w:rPr>
          <w:spacing w:val="-1"/>
        </w:rPr>
        <w:t>Carolina</w:t>
      </w:r>
      <w:r w:rsidRPr="000B26C5">
        <w:rPr>
          <w:spacing w:val="45"/>
        </w:rPr>
        <w:t xml:space="preserve"> </w:t>
      </w:r>
      <w:r w:rsidRPr="000B26C5">
        <w:t>Tax</w:t>
      </w:r>
      <w:r w:rsidRPr="000B26C5">
        <w:rPr>
          <w:spacing w:val="33"/>
        </w:rPr>
        <w:t xml:space="preserve"> </w:t>
      </w:r>
      <w:r w:rsidRPr="000B26C5">
        <w:rPr>
          <w:spacing w:val="-1"/>
        </w:rPr>
        <w:t>Commission.</w:t>
      </w:r>
    </w:p>
    <w:p w14:paraId="60C841AE" w14:textId="77777777" w:rsidR="00144A63" w:rsidRPr="000B26C5" w:rsidRDefault="00144A63">
      <w:pPr>
        <w:spacing w:before="2"/>
        <w:rPr>
          <w:rFonts w:ascii="Times New Roman" w:eastAsia="Times New Roman" w:hAnsi="Times New Roman" w:cs="Times New Roman"/>
          <w:sz w:val="20"/>
          <w:szCs w:val="20"/>
        </w:rPr>
      </w:pPr>
    </w:p>
    <w:p w14:paraId="7D8C9BE1" w14:textId="77777777" w:rsidR="00144A63" w:rsidRPr="000B26C5" w:rsidRDefault="00207892" w:rsidP="00C7662F">
      <w:pPr>
        <w:pStyle w:val="Heading1"/>
        <w:numPr>
          <w:ilvl w:val="1"/>
          <w:numId w:val="23"/>
        </w:numPr>
        <w:tabs>
          <w:tab w:val="left" w:pos="676"/>
        </w:tabs>
        <w:ind w:left="0" w:firstLine="0"/>
        <w:rPr>
          <w:b w:val="0"/>
          <w:bCs w:val="0"/>
          <w:u w:val="thick"/>
        </w:rPr>
      </w:pPr>
      <w:bookmarkStart w:id="72" w:name="_Toc47442208"/>
      <w:bookmarkStart w:id="73" w:name="_Toc47442278"/>
      <w:bookmarkStart w:id="74" w:name="_Toc47442490"/>
      <w:bookmarkStart w:id="75" w:name="_Toc47442662"/>
      <w:bookmarkStart w:id="76" w:name="_Toc138676909"/>
      <w:r w:rsidRPr="000B26C5">
        <w:rPr>
          <w:u w:val="thick" w:color="000000"/>
        </w:rPr>
        <w:t>FITNESS</w:t>
      </w:r>
      <w:r w:rsidRPr="000B26C5">
        <w:rPr>
          <w:spacing w:val="-2"/>
          <w:u w:val="thick" w:color="000000"/>
        </w:rPr>
        <w:t xml:space="preserve"> </w:t>
      </w:r>
      <w:r w:rsidRPr="000B26C5">
        <w:rPr>
          <w:spacing w:val="-1"/>
          <w:u w:val="thick" w:color="000000"/>
        </w:rPr>
        <w:t>FOR DUTY AND</w:t>
      </w:r>
      <w:r w:rsidRPr="000B26C5">
        <w:rPr>
          <w:spacing w:val="25"/>
          <w:u w:val="thick"/>
        </w:rPr>
        <w:t xml:space="preserve"> </w:t>
      </w:r>
      <w:r w:rsidRPr="000B26C5">
        <w:rPr>
          <w:spacing w:val="-1"/>
          <w:u w:val="thick" w:color="000000"/>
        </w:rPr>
        <w:t>WORKPLACE</w:t>
      </w:r>
      <w:r w:rsidRPr="000B26C5">
        <w:rPr>
          <w:u w:val="thick" w:color="000000"/>
        </w:rPr>
        <w:t xml:space="preserve"> </w:t>
      </w:r>
      <w:r w:rsidRPr="000B26C5">
        <w:rPr>
          <w:spacing w:val="-1"/>
          <w:u w:val="thick" w:color="000000"/>
        </w:rPr>
        <w:t>SUBSTANCE ABUSE</w:t>
      </w:r>
      <w:r w:rsidR="00843321" w:rsidRPr="000B26C5">
        <w:rPr>
          <w:spacing w:val="-1"/>
          <w:u w:val="thick" w:color="000000"/>
        </w:rPr>
        <w:t xml:space="preserve"> </w:t>
      </w:r>
      <w:r w:rsidRPr="000B26C5">
        <w:rPr>
          <w:spacing w:val="-1"/>
          <w:u w:val="thick" w:color="000000"/>
        </w:rPr>
        <w:t>PROGRAM</w:t>
      </w:r>
      <w:bookmarkEnd w:id="72"/>
      <w:bookmarkEnd w:id="73"/>
      <w:bookmarkEnd w:id="74"/>
      <w:bookmarkEnd w:id="75"/>
      <w:bookmarkEnd w:id="76"/>
    </w:p>
    <w:p w14:paraId="1645079E" w14:textId="6FAB6D45" w:rsidR="00144A63" w:rsidRPr="000B26C5" w:rsidRDefault="00D45702" w:rsidP="00073A1D">
      <w:pPr>
        <w:pStyle w:val="BodyText"/>
        <w:ind w:left="0" w:firstLine="0"/>
      </w:pPr>
      <w:r w:rsidRPr="000B26C5">
        <w:rPr>
          <w:spacing w:val="-1"/>
        </w:rPr>
        <w:t>SRMC</w:t>
      </w:r>
      <w:r w:rsidR="00207892" w:rsidRPr="000B26C5">
        <w:t xml:space="preserve"> </w:t>
      </w:r>
      <w:r w:rsidR="00207892" w:rsidRPr="000B26C5">
        <w:rPr>
          <w:spacing w:val="-1"/>
        </w:rPr>
        <w:t>expects</w:t>
      </w:r>
      <w:r w:rsidR="00207892" w:rsidRPr="000B26C5">
        <w:t xml:space="preserve"> </w:t>
      </w:r>
      <w:r w:rsidR="00207892" w:rsidRPr="000B26C5">
        <w:rPr>
          <w:spacing w:val="-1"/>
        </w:rPr>
        <w:t>that</w:t>
      </w:r>
      <w:r w:rsidR="00207892" w:rsidRPr="000B26C5">
        <w:t xml:space="preserve"> </w:t>
      </w:r>
      <w:r w:rsidR="00207892" w:rsidRPr="000B26C5">
        <w:rPr>
          <w:spacing w:val="-1"/>
        </w:rPr>
        <w:t>Consultant and</w:t>
      </w:r>
      <w:r w:rsidR="00207892" w:rsidRPr="000B26C5">
        <w:t xml:space="preserve"> </w:t>
      </w:r>
      <w:r w:rsidR="00207892" w:rsidRPr="000B26C5">
        <w:rPr>
          <w:spacing w:val="-1"/>
        </w:rPr>
        <w:t>lower</w:t>
      </w:r>
      <w:r w:rsidR="00207892" w:rsidRPr="000B26C5">
        <w:t xml:space="preserve"> </w:t>
      </w:r>
      <w:r w:rsidR="00207892" w:rsidRPr="000B26C5">
        <w:rPr>
          <w:spacing w:val="-1"/>
        </w:rPr>
        <w:t>tier</w:t>
      </w:r>
      <w:r w:rsidR="00207892" w:rsidRPr="000B26C5">
        <w:rPr>
          <w:spacing w:val="25"/>
        </w:rPr>
        <w:t xml:space="preserve"> </w:t>
      </w:r>
      <w:r w:rsidR="00207892" w:rsidRPr="000B26C5">
        <w:rPr>
          <w:spacing w:val="-1"/>
        </w:rPr>
        <w:t>consultant employees</w:t>
      </w:r>
      <w:r w:rsidR="00207892" w:rsidRPr="000B26C5">
        <w:t xml:space="preserve"> </w:t>
      </w:r>
      <w:r w:rsidR="00207892" w:rsidRPr="000B26C5">
        <w:rPr>
          <w:spacing w:val="-1"/>
        </w:rPr>
        <w:t>who will</w:t>
      </w:r>
      <w:r w:rsidR="00207892" w:rsidRPr="000B26C5">
        <w:t xml:space="preserve"> </w:t>
      </w:r>
      <w:r w:rsidR="00207892" w:rsidRPr="000B26C5">
        <w:rPr>
          <w:spacing w:val="-1"/>
        </w:rPr>
        <w:t>perform</w:t>
      </w:r>
      <w:r w:rsidR="00207892" w:rsidRPr="000B26C5">
        <w:rPr>
          <w:spacing w:val="-2"/>
        </w:rPr>
        <w:t xml:space="preserve"> </w:t>
      </w:r>
      <w:r w:rsidR="00207892" w:rsidRPr="000B26C5">
        <w:rPr>
          <w:spacing w:val="-1"/>
        </w:rPr>
        <w:t>work</w:t>
      </w:r>
      <w:r w:rsidR="00207892" w:rsidRPr="000B26C5">
        <w:t xml:space="preserve"> </w:t>
      </w:r>
      <w:r w:rsidR="00207892" w:rsidRPr="000B26C5">
        <w:rPr>
          <w:spacing w:val="-1"/>
        </w:rPr>
        <w:t>on-site</w:t>
      </w:r>
      <w:r w:rsidR="00207892" w:rsidRPr="000B26C5">
        <w:rPr>
          <w:spacing w:val="24"/>
        </w:rPr>
        <w:t xml:space="preserve"> </w:t>
      </w:r>
      <w:r w:rsidR="00207892" w:rsidRPr="000B26C5">
        <w:rPr>
          <w:spacing w:val="-1"/>
        </w:rPr>
        <w:t>will</w:t>
      </w:r>
      <w:r w:rsidR="00207892" w:rsidRPr="000B26C5">
        <w:t xml:space="preserve"> be</w:t>
      </w:r>
      <w:r w:rsidR="00207892" w:rsidRPr="000B26C5">
        <w:rPr>
          <w:spacing w:val="-1"/>
        </w:rPr>
        <w:t xml:space="preserve"> physically</w:t>
      </w:r>
      <w:r w:rsidR="00207892" w:rsidRPr="000B26C5">
        <w:t xml:space="preserve"> </w:t>
      </w:r>
      <w:r w:rsidR="00207892" w:rsidRPr="000B26C5">
        <w:rPr>
          <w:spacing w:val="-1"/>
        </w:rPr>
        <w:t>and</w:t>
      </w:r>
      <w:r w:rsidR="00207892" w:rsidRPr="000B26C5">
        <w:rPr>
          <w:spacing w:val="1"/>
        </w:rPr>
        <w:t xml:space="preserve"> </w:t>
      </w:r>
      <w:r w:rsidR="00207892" w:rsidRPr="000B26C5">
        <w:rPr>
          <w:spacing w:val="-1"/>
        </w:rPr>
        <w:t>mentally fit</w:t>
      </w:r>
      <w:r w:rsidR="00207892" w:rsidRPr="000B26C5">
        <w:t xml:space="preserve"> </w:t>
      </w:r>
      <w:r w:rsidR="00207892" w:rsidRPr="000B26C5">
        <w:rPr>
          <w:spacing w:val="-1"/>
        </w:rPr>
        <w:t>to</w:t>
      </w:r>
      <w:r w:rsidR="00207892" w:rsidRPr="000B26C5">
        <w:rPr>
          <w:spacing w:val="1"/>
        </w:rPr>
        <w:t xml:space="preserve"> </w:t>
      </w:r>
      <w:r w:rsidR="00207892" w:rsidRPr="000B26C5">
        <w:rPr>
          <w:spacing w:val="-2"/>
        </w:rPr>
        <w:t>meet</w:t>
      </w:r>
      <w:r w:rsidR="00207892" w:rsidRPr="000B26C5">
        <w:t xml:space="preserve"> </w:t>
      </w:r>
      <w:r w:rsidR="00207892" w:rsidRPr="000B26C5">
        <w:rPr>
          <w:spacing w:val="-1"/>
        </w:rPr>
        <w:t>the</w:t>
      </w:r>
      <w:r w:rsidR="00207892" w:rsidRPr="000B26C5">
        <w:rPr>
          <w:spacing w:val="29"/>
        </w:rPr>
        <w:t xml:space="preserve"> </w:t>
      </w:r>
      <w:r w:rsidR="00207892" w:rsidRPr="000B26C5">
        <w:rPr>
          <w:spacing w:val="-1"/>
        </w:rPr>
        <w:t>requirements</w:t>
      </w:r>
      <w:r w:rsidR="00207892" w:rsidRPr="000B26C5">
        <w:t xml:space="preserve"> </w:t>
      </w:r>
      <w:r w:rsidR="00207892" w:rsidRPr="000B26C5">
        <w:rPr>
          <w:spacing w:val="-1"/>
        </w:rPr>
        <w:t>of</w:t>
      </w:r>
      <w:r w:rsidR="00207892" w:rsidRPr="000B26C5">
        <w:t xml:space="preserve"> </w:t>
      </w:r>
      <w:r w:rsidR="00207892" w:rsidRPr="000B26C5">
        <w:rPr>
          <w:spacing w:val="-1"/>
        </w:rPr>
        <w:t>the</w:t>
      </w:r>
      <w:r w:rsidR="00207892" w:rsidRPr="000B26C5">
        <w:t xml:space="preserve"> </w:t>
      </w:r>
      <w:r w:rsidR="00207892" w:rsidRPr="000B26C5">
        <w:rPr>
          <w:spacing w:val="-1"/>
        </w:rPr>
        <w:t>job descriptions</w:t>
      </w:r>
      <w:r w:rsidR="00207892" w:rsidRPr="000B26C5">
        <w:t xml:space="preserve"> </w:t>
      </w:r>
      <w:r w:rsidR="00207892" w:rsidRPr="000B26C5">
        <w:rPr>
          <w:spacing w:val="-1"/>
        </w:rPr>
        <w:t>for</w:t>
      </w:r>
      <w:r w:rsidR="00207892" w:rsidRPr="000B26C5">
        <w:t xml:space="preserve"> </w:t>
      </w:r>
      <w:r w:rsidR="00207892" w:rsidRPr="000B26C5">
        <w:rPr>
          <w:spacing w:val="-1"/>
        </w:rPr>
        <w:t>labor</w:t>
      </w:r>
      <w:r w:rsidR="00207892" w:rsidRPr="000B26C5">
        <w:rPr>
          <w:spacing w:val="-2"/>
        </w:rPr>
        <w:t xml:space="preserve"> </w:t>
      </w:r>
      <w:r w:rsidR="00207892" w:rsidRPr="000B26C5">
        <w:rPr>
          <w:spacing w:val="-1"/>
        </w:rPr>
        <w:t>under</w:t>
      </w:r>
      <w:r w:rsidR="00207892" w:rsidRPr="000B26C5">
        <w:rPr>
          <w:spacing w:val="27"/>
        </w:rPr>
        <w:t xml:space="preserve"> </w:t>
      </w:r>
      <w:r w:rsidR="00207892" w:rsidRPr="000B26C5">
        <w:rPr>
          <w:spacing w:val="-1"/>
        </w:rPr>
        <w:t>this</w:t>
      </w:r>
      <w:r w:rsidR="00207892" w:rsidRPr="000B26C5">
        <w:t xml:space="preserve"> </w:t>
      </w:r>
      <w:r w:rsidR="00207892" w:rsidRPr="000B26C5">
        <w:rPr>
          <w:spacing w:val="-1"/>
        </w:rPr>
        <w:t>Purchase</w:t>
      </w:r>
      <w:r w:rsidR="00207892" w:rsidRPr="000B26C5">
        <w:rPr>
          <w:spacing w:val="-2"/>
        </w:rPr>
        <w:t xml:space="preserve"> </w:t>
      </w:r>
      <w:r w:rsidR="00207892" w:rsidRPr="000B26C5">
        <w:rPr>
          <w:spacing w:val="-1"/>
        </w:rPr>
        <w:t>Order/Agreement.</w:t>
      </w:r>
      <w:r w:rsidR="00207892" w:rsidRPr="000B26C5">
        <w:rPr>
          <w:spacing w:val="49"/>
        </w:rPr>
        <w:t xml:space="preserve"> </w:t>
      </w:r>
      <w:r w:rsidRPr="000B26C5">
        <w:rPr>
          <w:spacing w:val="-1"/>
        </w:rPr>
        <w:t>SRMC</w:t>
      </w:r>
      <w:r w:rsidR="00207892" w:rsidRPr="000B26C5">
        <w:t xml:space="preserve"> </w:t>
      </w:r>
      <w:r w:rsidR="00207892" w:rsidRPr="000B26C5">
        <w:rPr>
          <w:spacing w:val="-1"/>
        </w:rPr>
        <w:t>has</w:t>
      </w:r>
      <w:r w:rsidR="00207892" w:rsidRPr="000B26C5">
        <w:t xml:space="preserve"> </w:t>
      </w:r>
      <w:r w:rsidR="00207892" w:rsidRPr="000B26C5">
        <w:rPr>
          <w:spacing w:val="-1"/>
        </w:rPr>
        <w:t>absolute</w:t>
      </w:r>
      <w:r w:rsidR="00207892" w:rsidRPr="000B26C5">
        <w:rPr>
          <w:spacing w:val="22"/>
        </w:rPr>
        <w:t xml:space="preserve"> </w:t>
      </w:r>
      <w:r w:rsidR="00207892" w:rsidRPr="000B26C5">
        <w:rPr>
          <w:spacing w:val="-1"/>
        </w:rPr>
        <w:t>authority</w:t>
      </w:r>
      <w:r w:rsidR="00207892" w:rsidRPr="000B26C5">
        <w:t xml:space="preserve"> </w:t>
      </w:r>
      <w:r w:rsidR="00207892" w:rsidRPr="000B26C5">
        <w:rPr>
          <w:spacing w:val="-1"/>
        </w:rPr>
        <w:t>to reject</w:t>
      </w:r>
      <w:r w:rsidR="00207892" w:rsidRPr="000B26C5">
        <w:t xml:space="preserve"> </w:t>
      </w:r>
      <w:r w:rsidR="00207892" w:rsidRPr="000B26C5">
        <w:rPr>
          <w:spacing w:val="-1"/>
        </w:rPr>
        <w:t>said</w:t>
      </w:r>
      <w:r w:rsidR="00207892" w:rsidRPr="000B26C5">
        <w:rPr>
          <w:spacing w:val="1"/>
        </w:rPr>
        <w:t xml:space="preserve"> </w:t>
      </w:r>
      <w:r w:rsidR="00207892" w:rsidRPr="000B26C5">
        <w:rPr>
          <w:spacing w:val="-1"/>
        </w:rPr>
        <w:t>employees</w:t>
      </w:r>
      <w:r w:rsidR="00207892" w:rsidRPr="000B26C5">
        <w:t xml:space="preserve"> </w:t>
      </w:r>
      <w:r w:rsidR="00207892" w:rsidRPr="000B26C5">
        <w:rPr>
          <w:spacing w:val="-1"/>
        </w:rPr>
        <w:t>who</w:t>
      </w:r>
      <w:r w:rsidR="00207892" w:rsidRPr="000B26C5">
        <w:t xml:space="preserve"> </w:t>
      </w:r>
      <w:r w:rsidR="00207892" w:rsidRPr="000B26C5">
        <w:rPr>
          <w:spacing w:val="-1"/>
        </w:rPr>
        <w:t>are</w:t>
      </w:r>
      <w:r w:rsidR="00207892" w:rsidRPr="000B26C5">
        <w:rPr>
          <w:spacing w:val="-2"/>
        </w:rPr>
        <w:t xml:space="preserve"> </w:t>
      </w:r>
      <w:r w:rsidR="00207892" w:rsidRPr="000B26C5">
        <w:rPr>
          <w:spacing w:val="-1"/>
        </w:rPr>
        <w:t>not</w:t>
      </w:r>
      <w:r w:rsidR="00207892" w:rsidRPr="000B26C5">
        <w:t xml:space="preserve"> </w:t>
      </w:r>
      <w:r w:rsidR="00207892" w:rsidRPr="000B26C5">
        <w:rPr>
          <w:spacing w:val="-1"/>
        </w:rPr>
        <w:t>fit</w:t>
      </w:r>
      <w:r w:rsidR="00207892" w:rsidRPr="000B26C5">
        <w:t xml:space="preserve"> </w:t>
      </w:r>
      <w:r w:rsidR="00207892" w:rsidRPr="000B26C5">
        <w:rPr>
          <w:spacing w:val="-1"/>
        </w:rPr>
        <w:t>for</w:t>
      </w:r>
      <w:r w:rsidR="00207892" w:rsidRPr="000B26C5">
        <w:rPr>
          <w:spacing w:val="28"/>
        </w:rPr>
        <w:t xml:space="preserve"> </w:t>
      </w:r>
      <w:r w:rsidR="00207892" w:rsidRPr="000B26C5">
        <w:rPr>
          <w:spacing w:val="-1"/>
        </w:rPr>
        <w:t>duty</w:t>
      </w:r>
      <w:r w:rsidR="00207892" w:rsidRPr="000B26C5">
        <w:rPr>
          <w:spacing w:val="-2"/>
        </w:rPr>
        <w:t xml:space="preserve"> </w:t>
      </w:r>
      <w:r w:rsidR="00207892" w:rsidRPr="000B26C5">
        <w:t>or</w:t>
      </w:r>
      <w:r w:rsidR="00207892" w:rsidRPr="000B26C5">
        <w:rPr>
          <w:spacing w:val="-1"/>
        </w:rPr>
        <w:t xml:space="preserve"> manifest their unfitness</w:t>
      </w:r>
      <w:r w:rsidR="00207892" w:rsidRPr="000B26C5">
        <w:t xml:space="preserve"> </w:t>
      </w:r>
      <w:r w:rsidR="00207892" w:rsidRPr="000B26C5">
        <w:rPr>
          <w:spacing w:val="-1"/>
        </w:rPr>
        <w:t>after performing</w:t>
      </w:r>
      <w:r w:rsidR="00207892" w:rsidRPr="000B26C5">
        <w:rPr>
          <w:spacing w:val="37"/>
        </w:rPr>
        <w:t xml:space="preserve"> </w:t>
      </w:r>
      <w:r w:rsidR="00207892" w:rsidRPr="000B26C5">
        <w:rPr>
          <w:spacing w:val="-1"/>
        </w:rPr>
        <w:t>work,</w:t>
      </w:r>
      <w:r w:rsidR="00207892" w:rsidRPr="000B26C5">
        <w:t xml:space="preserve"> </w:t>
      </w:r>
      <w:r w:rsidR="00207892" w:rsidRPr="000B26C5">
        <w:rPr>
          <w:spacing w:val="-1"/>
        </w:rPr>
        <w:t>and</w:t>
      </w:r>
      <w:r w:rsidR="00207892" w:rsidRPr="000B26C5">
        <w:rPr>
          <w:spacing w:val="1"/>
        </w:rPr>
        <w:t xml:space="preserve"> </w:t>
      </w:r>
      <w:r w:rsidR="00207892" w:rsidRPr="000B26C5">
        <w:rPr>
          <w:spacing w:val="-1"/>
        </w:rPr>
        <w:t>Consultant and</w:t>
      </w:r>
      <w:r w:rsidR="00207892" w:rsidRPr="000B26C5">
        <w:t xml:space="preserve"> </w:t>
      </w:r>
      <w:r w:rsidR="00207892" w:rsidRPr="000B26C5">
        <w:rPr>
          <w:spacing w:val="-1"/>
        </w:rPr>
        <w:t>lower</w:t>
      </w:r>
      <w:r w:rsidR="00207892" w:rsidRPr="000B26C5">
        <w:t xml:space="preserve"> </w:t>
      </w:r>
      <w:r w:rsidR="00207892" w:rsidRPr="000B26C5">
        <w:rPr>
          <w:spacing w:val="-1"/>
        </w:rPr>
        <w:t>tier</w:t>
      </w:r>
      <w:r w:rsidR="00207892" w:rsidRPr="000B26C5">
        <w:t xml:space="preserve"> </w:t>
      </w:r>
      <w:r w:rsidR="00207892" w:rsidRPr="000B26C5">
        <w:rPr>
          <w:spacing w:val="-1"/>
        </w:rPr>
        <w:t>consultants</w:t>
      </w:r>
      <w:r w:rsidR="00207892" w:rsidRPr="000B26C5">
        <w:t xml:space="preserve"> </w:t>
      </w:r>
      <w:r w:rsidR="00207892" w:rsidRPr="000B26C5">
        <w:rPr>
          <w:spacing w:val="-1"/>
        </w:rPr>
        <w:t>will</w:t>
      </w:r>
      <w:r w:rsidR="00207892" w:rsidRPr="000B26C5">
        <w:rPr>
          <w:spacing w:val="26"/>
        </w:rPr>
        <w:t xml:space="preserve"> </w:t>
      </w:r>
      <w:r w:rsidR="00207892" w:rsidRPr="000B26C5">
        <w:rPr>
          <w:spacing w:val="-1"/>
        </w:rPr>
        <w:t>immediately</w:t>
      </w:r>
      <w:r w:rsidR="00207892" w:rsidRPr="000B26C5">
        <w:t xml:space="preserve"> </w:t>
      </w:r>
      <w:r w:rsidR="00207892" w:rsidRPr="000B26C5">
        <w:rPr>
          <w:spacing w:val="-1"/>
        </w:rPr>
        <w:t>replace</w:t>
      </w:r>
      <w:r w:rsidR="00207892" w:rsidRPr="000B26C5">
        <w:t xml:space="preserve"> </w:t>
      </w:r>
      <w:r w:rsidR="00207892" w:rsidRPr="000B26C5">
        <w:rPr>
          <w:spacing w:val="-1"/>
        </w:rPr>
        <w:t>said</w:t>
      </w:r>
      <w:r w:rsidR="00207892" w:rsidRPr="000B26C5">
        <w:t xml:space="preserve"> </w:t>
      </w:r>
      <w:r w:rsidR="00207892" w:rsidRPr="000B26C5">
        <w:rPr>
          <w:spacing w:val="-2"/>
        </w:rPr>
        <w:t>employees</w:t>
      </w:r>
      <w:r w:rsidR="00207892" w:rsidRPr="000B26C5">
        <w:t xml:space="preserve"> </w:t>
      </w:r>
      <w:r w:rsidR="00207892" w:rsidRPr="000B26C5">
        <w:rPr>
          <w:spacing w:val="-1"/>
        </w:rPr>
        <w:t>as</w:t>
      </w:r>
      <w:r w:rsidR="00207892" w:rsidRPr="000B26C5">
        <w:t xml:space="preserve"> a </w:t>
      </w:r>
      <w:r w:rsidR="00207892" w:rsidRPr="000B26C5">
        <w:rPr>
          <w:spacing w:val="-1"/>
        </w:rPr>
        <w:t>condition of</w:t>
      </w:r>
      <w:r w:rsidR="00207892" w:rsidRPr="000B26C5">
        <w:rPr>
          <w:spacing w:val="26"/>
        </w:rPr>
        <w:t xml:space="preserve"> </w:t>
      </w:r>
      <w:r w:rsidR="00207892" w:rsidRPr="000B26C5">
        <w:rPr>
          <w:spacing w:val="-1"/>
        </w:rPr>
        <w:t>this</w:t>
      </w:r>
      <w:r w:rsidR="00207892" w:rsidRPr="000B26C5">
        <w:t xml:space="preserve"> </w:t>
      </w:r>
      <w:r w:rsidR="00207892" w:rsidRPr="000B26C5">
        <w:rPr>
          <w:spacing w:val="-1"/>
        </w:rPr>
        <w:t>Purchase</w:t>
      </w:r>
      <w:r w:rsidR="00207892" w:rsidRPr="000B26C5">
        <w:rPr>
          <w:spacing w:val="-2"/>
        </w:rPr>
        <w:t xml:space="preserve"> </w:t>
      </w:r>
      <w:r w:rsidR="00207892" w:rsidRPr="000B26C5">
        <w:rPr>
          <w:spacing w:val="-1"/>
        </w:rPr>
        <w:t>Order/Agreement.</w:t>
      </w:r>
    </w:p>
    <w:p w14:paraId="7141FC0E" w14:textId="77777777" w:rsidR="00144A63" w:rsidRPr="000B26C5" w:rsidRDefault="00207892">
      <w:pPr>
        <w:pStyle w:val="BodyText"/>
        <w:numPr>
          <w:ilvl w:val="0"/>
          <w:numId w:val="16"/>
        </w:numPr>
        <w:tabs>
          <w:tab w:val="left" w:pos="460"/>
        </w:tabs>
        <w:spacing w:line="230" w:lineRule="exact"/>
        <w:ind w:hanging="359"/>
      </w:pPr>
      <w:r w:rsidRPr="000B26C5">
        <w:rPr>
          <w:u w:val="single" w:color="000000"/>
        </w:rPr>
        <w:t>Fitness</w:t>
      </w:r>
      <w:r w:rsidRPr="000B26C5">
        <w:rPr>
          <w:spacing w:val="-1"/>
          <w:u w:val="single" w:color="000000"/>
        </w:rPr>
        <w:t xml:space="preserve"> for Duty</w:t>
      </w:r>
      <w:r w:rsidR="00073A1D" w:rsidRPr="000B26C5">
        <w:rPr>
          <w:spacing w:val="-1"/>
        </w:rPr>
        <w:t>:</w:t>
      </w:r>
    </w:p>
    <w:p w14:paraId="0B6FA61E" w14:textId="1E8BDA2B" w:rsidR="00144A63" w:rsidRPr="000B26C5" w:rsidRDefault="00207892" w:rsidP="00073A1D">
      <w:pPr>
        <w:pStyle w:val="BodyText"/>
        <w:numPr>
          <w:ilvl w:val="1"/>
          <w:numId w:val="16"/>
        </w:numPr>
        <w:tabs>
          <w:tab w:val="left" w:pos="820"/>
        </w:tabs>
        <w:ind w:left="1152" w:hanging="720"/>
      </w:pPr>
      <w:r w:rsidRPr="000B26C5">
        <w:rPr>
          <w:spacing w:val="-1"/>
        </w:rPr>
        <w:t>(i)</w:t>
      </w:r>
      <w:r w:rsidRPr="000B26C5">
        <w:rPr>
          <w:spacing w:val="20"/>
        </w:rPr>
        <w:t xml:space="preserve"> </w:t>
      </w:r>
      <w:r w:rsidRPr="000B26C5">
        <w:t>The</w:t>
      </w:r>
      <w:r w:rsidRPr="000B26C5">
        <w:rPr>
          <w:spacing w:val="29"/>
        </w:rPr>
        <w:t xml:space="preserve"> </w:t>
      </w:r>
      <w:r w:rsidRPr="000B26C5">
        <w:rPr>
          <w:spacing w:val="-1"/>
        </w:rPr>
        <w:t>Consultant</w:t>
      </w:r>
      <w:r w:rsidRPr="000B26C5">
        <w:rPr>
          <w:spacing w:val="28"/>
        </w:rPr>
        <w:t xml:space="preserve"> </w:t>
      </w:r>
      <w:r w:rsidRPr="000B26C5">
        <w:rPr>
          <w:spacing w:val="-1"/>
        </w:rPr>
        <w:t>shall</w:t>
      </w:r>
      <w:r w:rsidRPr="000B26C5">
        <w:rPr>
          <w:spacing w:val="28"/>
        </w:rPr>
        <w:t xml:space="preserve"> </w:t>
      </w:r>
      <w:r w:rsidRPr="000B26C5">
        <w:rPr>
          <w:spacing w:val="-1"/>
        </w:rPr>
        <w:t>advise</w:t>
      </w:r>
      <w:r w:rsidRPr="000B26C5">
        <w:rPr>
          <w:spacing w:val="29"/>
        </w:rPr>
        <w:t xml:space="preserve"> </w:t>
      </w:r>
      <w:r w:rsidRPr="000B26C5">
        <w:rPr>
          <w:spacing w:val="-1"/>
        </w:rPr>
        <w:t>employees</w:t>
      </w:r>
      <w:r w:rsidRPr="000B26C5">
        <w:rPr>
          <w:spacing w:val="35"/>
        </w:rPr>
        <w:t xml:space="preserve"> </w:t>
      </w:r>
      <w:r w:rsidRPr="000B26C5">
        <w:t>and</w:t>
      </w:r>
      <w:r w:rsidRPr="000B26C5">
        <w:rPr>
          <w:spacing w:val="21"/>
        </w:rPr>
        <w:t xml:space="preserve"> </w:t>
      </w:r>
      <w:r w:rsidRPr="000B26C5">
        <w:rPr>
          <w:spacing w:val="-1"/>
        </w:rPr>
        <w:t>the</w:t>
      </w:r>
      <w:r w:rsidRPr="000B26C5">
        <w:rPr>
          <w:spacing w:val="21"/>
        </w:rPr>
        <w:t xml:space="preserve"> </w:t>
      </w:r>
      <w:r w:rsidRPr="000B26C5">
        <w:rPr>
          <w:spacing w:val="-1"/>
        </w:rPr>
        <w:t>employees</w:t>
      </w:r>
      <w:r w:rsidRPr="000B26C5">
        <w:rPr>
          <w:spacing w:val="21"/>
        </w:rPr>
        <w:t xml:space="preserve"> </w:t>
      </w:r>
      <w:r w:rsidRPr="000B26C5">
        <w:t>of</w:t>
      </w:r>
      <w:r w:rsidRPr="000B26C5">
        <w:rPr>
          <w:spacing w:val="20"/>
        </w:rPr>
        <w:t xml:space="preserve"> </w:t>
      </w:r>
      <w:r w:rsidRPr="000B26C5">
        <w:rPr>
          <w:spacing w:val="-1"/>
        </w:rPr>
        <w:t>his</w:t>
      </w:r>
      <w:r w:rsidRPr="000B26C5">
        <w:rPr>
          <w:spacing w:val="21"/>
        </w:rPr>
        <w:t xml:space="preserve"> </w:t>
      </w:r>
      <w:r w:rsidRPr="000B26C5">
        <w:rPr>
          <w:spacing w:val="-1"/>
        </w:rPr>
        <w:t>lower</w:t>
      </w:r>
      <w:r w:rsidRPr="000B26C5">
        <w:rPr>
          <w:spacing w:val="21"/>
        </w:rPr>
        <w:t xml:space="preserve"> </w:t>
      </w:r>
      <w:r w:rsidRPr="000B26C5">
        <w:rPr>
          <w:spacing w:val="-1"/>
        </w:rPr>
        <w:t>tier</w:t>
      </w:r>
      <w:r w:rsidRPr="000B26C5">
        <w:rPr>
          <w:spacing w:val="23"/>
        </w:rPr>
        <w:t xml:space="preserve"> </w:t>
      </w:r>
      <w:r w:rsidRPr="000B26C5">
        <w:rPr>
          <w:spacing w:val="-1"/>
        </w:rPr>
        <w:t>consultants</w:t>
      </w:r>
      <w:r w:rsidRPr="000B26C5">
        <w:rPr>
          <w:spacing w:val="24"/>
        </w:rPr>
        <w:t xml:space="preserve"> </w:t>
      </w:r>
      <w:r w:rsidRPr="000B26C5">
        <w:rPr>
          <w:spacing w:val="-1"/>
        </w:rPr>
        <w:t>and</w:t>
      </w:r>
      <w:r w:rsidRPr="000B26C5">
        <w:rPr>
          <w:spacing w:val="25"/>
        </w:rPr>
        <w:t xml:space="preserve"> </w:t>
      </w:r>
      <w:r w:rsidRPr="000B26C5">
        <w:rPr>
          <w:spacing w:val="-1"/>
        </w:rPr>
        <w:t>agents</w:t>
      </w:r>
      <w:r w:rsidRPr="000B26C5">
        <w:rPr>
          <w:spacing w:val="24"/>
        </w:rPr>
        <w:t xml:space="preserve"> </w:t>
      </w:r>
      <w:r w:rsidRPr="000B26C5">
        <w:rPr>
          <w:spacing w:val="-1"/>
        </w:rPr>
        <w:t>that</w:t>
      </w:r>
      <w:r w:rsidRPr="000B26C5">
        <w:rPr>
          <w:spacing w:val="24"/>
        </w:rPr>
        <w:t xml:space="preserve"> </w:t>
      </w:r>
      <w:r w:rsidRPr="000B26C5">
        <w:rPr>
          <w:spacing w:val="-1"/>
        </w:rPr>
        <w:t>it</w:t>
      </w:r>
      <w:r w:rsidRPr="000B26C5">
        <w:rPr>
          <w:spacing w:val="25"/>
        </w:rPr>
        <w:t xml:space="preserve"> </w:t>
      </w:r>
      <w:r w:rsidRPr="000B26C5">
        <w:rPr>
          <w:spacing w:val="-1"/>
        </w:rPr>
        <w:t>is</w:t>
      </w:r>
      <w:r w:rsidRPr="000B26C5">
        <w:rPr>
          <w:spacing w:val="24"/>
        </w:rPr>
        <w:t xml:space="preserve"> </w:t>
      </w:r>
      <w:r w:rsidRPr="000B26C5">
        <w:rPr>
          <w:spacing w:val="-1"/>
        </w:rPr>
        <w:t>the</w:t>
      </w:r>
      <w:r w:rsidRPr="000B26C5">
        <w:rPr>
          <w:spacing w:val="29"/>
        </w:rPr>
        <w:t xml:space="preserve"> </w:t>
      </w:r>
      <w:r w:rsidRPr="000B26C5">
        <w:rPr>
          <w:spacing w:val="-1"/>
        </w:rPr>
        <w:t>policy</w:t>
      </w:r>
      <w:r w:rsidRPr="000B26C5">
        <w:rPr>
          <w:spacing w:val="40"/>
        </w:rPr>
        <w:t xml:space="preserve"> </w:t>
      </w:r>
      <w:r w:rsidRPr="000B26C5">
        <w:t>of</w:t>
      </w:r>
      <w:r w:rsidRPr="000B26C5">
        <w:rPr>
          <w:spacing w:val="40"/>
        </w:rPr>
        <w:t xml:space="preserve"> </w:t>
      </w:r>
      <w:r w:rsidR="00D45702" w:rsidRPr="000B26C5">
        <w:rPr>
          <w:spacing w:val="-1"/>
        </w:rPr>
        <w:t>SRMC</w:t>
      </w:r>
      <w:r w:rsidRPr="000B26C5">
        <w:rPr>
          <w:spacing w:val="40"/>
        </w:rPr>
        <w:t xml:space="preserve"> </w:t>
      </w:r>
      <w:r w:rsidRPr="000B26C5">
        <w:rPr>
          <w:spacing w:val="-1"/>
        </w:rPr>
        <w:t>to</w:t>
      </w:r>
      <w:r w:rsidRPr="000B26C5">
        <w:rPr>
          <w:spacing w:val="41"/>
        </w:rPr>
        <w:t xml:space="preserve"> </w:t>
      </w:r>
      <w:r w:rsidRPr="000B26C5">
        <w:rPr>
          <w:spacing w:val="-1"/>
        </w:rPr>
        <w:t>prohibit</w:t>
      </w:r>
      <w:r w:rsidRPr="000B26C5">
        <w:rPr>
          <w:spacing w:val="38"/>
        </w:rPr>
        <w:t xml:space="preserve"> </w:t>
      </w:r>
      <w:r w:rsidRPr="000B26C5">
        <w:rPr>
          <w:spacing w:val="-1"/>
        </w:rPr>
        <w:t>the</w:t>
      </w:r>
      <w:r w:rsidRPr="000B26C5">
        <w:rPr>
          <w:spacing w:val="40"/>
        </w:rPr>
        <w:t xml:space="preserve"> </w:t>
      </w:r>
      <w:r w:rsidRPr="000B26C5">
        <w:rPr>
          <w:spacing w:val="-1"/>
        </w:rPr>
        <w:t>use,</w:t>
      </w:r>
      <w:r w:rsidRPr="000B26C5">
        <w:rPr>
          <w:spacing w:val="26"/>
        </w:rPr>
        <w:t xml:space="preserve"> </w:t>
      </w:r>
      <w:r w:rsidRPr="000B26C5">
        <w:rPr>
          <w:spacing w:val="-1"/>
        </w:rPr>
        <w:t>possession,</w:t>
      </w:r>
      <w:r w:rsidRPr="000B26C5">
        <w:rPr>
          <w:spacing w:val="11"/>
        </w:rPr>
        <w:t xml:space="preserve"> </w:t>
      </w:r>
      <w:r w:rsidRPr="000B26C5">
        <w:rPr>
          <w:spacing w:val="-1"/>
        </w:rPr>
        <w:t>sale</w:t>
      </w:r>
      <w:r w:rsidRPr="000B26C5">
        <w:rPr>
          <w:spacing w:val="11"/>
        </w:rPr>
        <w:t xml:space="preserve"> </w:t>
      </w:r>
      <w:r w:rsidRPr="000B26C5">
        <w:rPr>
          <w:spacing w:val="-1"/>
        </w:rPr>
        <w:t>and</w:t>
      </w:r>
      <w:r w:rsidRPr="000B26C5">
        <w:rPr>
          <w:spacing w:val="11"/>
        </w:rPr>
        <w:t xml:space="preserve"> </w:t>
      </w:r>
      <w:r w:rsidRPr="000B26C5">
        <w:rPr>
          <w:spacing w:val="-1"/>
        </w:rPr>
        <w:t>distribution</w:t>
      </w:r>
      <w:r w:rsidRPr="000B26C5">
        <w:rPr>
          <w:spacing w:val="11"/>
        </w:rPr>
        <w:t xml:space="preserve"> </w:t>
      </w:r>
      <w:r w:rsidRPr="000B26C5">
        <w:t>of</w:t>
      </w:r>
      <w:r w:rsidRPr="000B26C5">
        <w:rPr>
          <w:spacing w:val="29"/>
        </w:rPr>
        <w:t xml:space="preserve"> </w:t>
      </w:r>
      <w:r w:rsidRPr="000B26C5">
        <w:rPr>
          <w:spacing w:val="-1"/>
        </w:rPr>
        <w:t>alcohol,</w:t>
      </w:r>
      <w:r w:rsidRPr="000B26C5">
        <w:rPr>
          <w:spacing w:val="42"/>
        </w:rPr>
        <w:t xml:space="preserve"> </w:t>
      </w:r>
      <w:r w:rsidRPr="000B26C5">
        <w:rPr>
          <w:spacing w:val="-1"/>
        </w:rPr>
        <w:t>drugs</w:t>
      </w:r>
      <w:r w:rsidRPr="000B26C5">
        <w:rPr>
          <w:spacing w:val="42"/>
        </w:rPr>
        <w:t xml:space="preserve"> </w:t>
      </w:r>
      <w:r w:rsidRPr="000B26C5">
        <w:t>or</w:t>
      </w:r>
      <w:r w:rsidRPr="000B26C5">
        <w:rPr>
          <w:spacing w:val="41"/>
        </w:rPr>
        <w:t xml:space="preserve"> </w:t>
      </w:r>
      <w:r w:rsidRPr="000B26C5">
        <w:rPr>
          <w:spacing w:val="-1"/>
        </w:rPr>
        <w:t>other</w:t>
      </w:r>
      <w:r w:rsidRPr="000B26C5">
        <w:rPr>
          <w:spacing w:val="41"/>
        </w:rPr>
        <w:t xml:space="preserve"> </w:t>
      </w:r>
      <w:r w:rsidRPr="000B26C5">
        <w:rPr>
          <w:spacing w:val="-1"/>
        </w:rPr>
        <w:t>controlled</w:t>
      </w:r>
      <w:r w:rsidRPr="000B26C5">
        <w:rPr>
          <w:spacing w:val="29"/>
        </w:rPr>
        <w:t xml:space="preserve"> </w:t>
      </w:r>
      <w:r w:rsidRPr="000B26C5">
        <w:rPr>
          <w:spacing w:val="-1"/>
        </w:rPr>
        <w:t>substance</w:t>
      </w:r>
      <w:r w:rsidRPr="000B26C5">
        <w:rPr>
          <w:spacing w:val="16"/>
        </w:rPr>
        <w:t xml:space="preserve"> </w:t>
      </w:r>
      <w:r w:rsidRPr="000B26C5">
        <w:rPr>
          <w:spacing w:val="-1"/>
        </w:rPr>
        <w:t>within</w:t>
      </w:r>
      <w:r w:rsidRPr="000B26C5">
        <w:rPr>
          <w:spacing w:val="18"/>
        </w:rPr>
        <w:t xml:space="preserve"> </w:t>
      </w:r>
      <w:r w:rsidRPr="000B26C5">
        <w:rPr>
          <w:spacing w:val="-1"/>
        </w:rPr>
        <w:t>the</w:t>
      </w:r>
      <w:r w:rsidRPr="000B26C5">
        <w:rPr>
          <w:spacing w:val="17"/>
        </w:rPr>
        <w:t xml:space="preserve"> </w:t>
      </w:r>
      <w:r w:rsidRPr="000B26C5">
        <w:rPr>
          <w:spacing w:val="-1"/>
        </w:rPr>
        <w:t>limits</w:t>
      </w:r>
      <w:r w:rsidRPr="000B26C5">
        <w:rPr>
          <w:spacing w:val="18"/>
        </w:rPr>
        <w:t xml:space="preserve"> </w:t>
      </w:r>
      <w:r w:rsidRPr="000B26C5">
        <w:t>of</w:t>
      </w:r>
      <w:r w:rsidRPr="000B26C5">
        <w:rPr>
          <w:spacing w:val="18"/>
        </w:rPr>
        <w:t xml:space="preserve"> </w:t>
      </w:r>
      <w:r w:rsidRPr="000B26C5">
        <w:rPr>
          <w:spacing w:val="-1"/>
        </w:rPr>
        <w:t>the</w:t>
      </w:r>
      <w:r w:rsidRPr="000B26C5">
        <w:rPr>
          <w:spacing w:val="30"/>
        </w:rPr>
        <w:t xml:space="preserve"> </w:t>
      </w:r>
      <w:r w:rsidRPr="000B26C5">
        <w:rPr>
          <w:spacing w:val="-1"/>
        </w:rPr>
        <w:t>Savannah</w:t>
      </w:r>
      <w:r w:rsidRPr="000B26C5">
        <w:rPr>
          <w:spacing w:val="23"/>
        </w:rPr>
        <w:t xml:space="preserve"> </w:t>
      </w:r>
      <w:r w:rsidRPr="000B26C5">
        <w:rPr>
          <w:spacing w:val="-1"/>
        </w:rPr>
        <w:t>River</w:t>
      </w:r>
      <w:r w:rsidRPr="000B26C5">
        <w:rPr>
          <w:spacing w:val="23"/>
        </w:rPr>
        <w:t xml:space="preserve"> </w:t>
      </w:r>
      <w:r w:rsidRPr="000B26C5">
        <w:rPr>
          <w:spacing w:val="-1"/>
        </w:rPr>
        <w:t>Site</w:t>
      </w:r>
      <w:r w:rsidRPr="000B26C5">
        <w:rPr>
          <w:spacing w:val="23"/>
        </w:rPr>
        <w:t xml:space="preserve"> </w:t>
      </w:r>
      <w:r w:rsidRPr="000B26C5">
        <w:rPr>
          <w:spacing w:val="-1"/>
        </w:rPr>
        <w:t>(SRS),</w:t>
      </w:r>
      <w:r w:rsidRPr="000B26C5">
        <w:rPr>
          <w:spacing w:val="22"/>
        </w:rPr>
        <w:t xml:space="preserve"> </w:t>
      </w:r>
      <w:r w:rsidRPr="000B26C5">
        <w:rPr>
          <w:spacing w:val="-1"/>
        </w:rPr>
        <w:t>and/or</w:t>
      </w:r>
      <w:r w:rsidRPr="000B26C5">
        <w:rPr>
          <w:spacing w:val="23"/>
        </w:rPr>
        <w:t xml:space="preserve"> </w:t>
      </w:r>
      <w:r w:rsidRPr="000B26C5">
        <w:rPr>
          <w:spacing w:val="-1"/>
        </w:rPr>
        <w:t>any</w:t>
      </w:r>
      <w:r w:rsidRPr="000B26C5">
        <w:rPr>
          <w:spacing w:val="35"/>
        </w:rPr>
        <w:t xml:space="preserve"> </w:t>
      </w:r>
      <w:r w:rsidRPr="000B26C5">
        <w:rPr>
          <w:spacing w:val="-1"/>
        </w:rPr>
        <w:t>offsite</w:t>
      </w:r>
      <w:r w:rsidRPr="000B26C5">
        <w:rPr>
          <w:spacing w:val="32"/>
        </w:rPr>
        <w:t xml:space="preserve"> </w:t>
      </w:r>
      <w:r w:rsidRPr="000B26C5">
        <w:rPr>
          <w:spacing w:val="-1"/>
        </w:rPr>
        <w:t>facilities,</w:t>
      </w:r>
      <w:r w:rsidRPr="000B26C5">
        <w:rPr>
          <w:spacing w:val="32"/>
        </w:rPr>
        <w:t xml:space="preserve"> </w:t>
      </w:r>
      <w:r w:rsidRPr="000B26C5">
        <w:rPr>
          <w:spacing w:val="-1"/>
        </w:rPr>
        <w:t>and</w:t>
      </w:r>
      <w:r w:rsidRPr="000B26C5">
        <w:rPr>
          <w:spacing w:val="33"/>
        </w:rPr>
        <w:t xml:space="preserve"> </w:t>
      </w:r>
      <w:r w:rsidRPr="000B26C5">
        <w:rPr>
          <w:spacing w:val="-1"/>
        </w:rPr>
        <w:t>to</w:t>
      </w:r>
      <w:r w:rsidRPr="000B26C5">
        <w:rPr>
          <w:spacing w:val="32"/>
        </w:rPr>
        <w:t xml:space="preserve"> </w:t>
      </w:r>
      <w:r w:rsidRPr="000B26C5">
        <w:rPr>
          <w:spacing w:val="-1"/>
        </w:rPr>
        <w:t>prohibit</w:t>
      </w:r>
      <w:r w:rsidRPr="000B26C5">
        <w:rPr>
          <w:spacing w:val="32"/>
        </w:rPr>
        <w:t xml:space="preserve"> </w:t>
      </w:r>
      <w:r w:rsidRPr="000B26C5">
        <w:rPr>
          <w:spacing w:val="-1"/>
        </w:rPr>
        <w:t>the</w:t>
      </w:r>
      <w:r w:rsidRPr="000B26C5">
        <w:rPr>
          <w:spacing w:val="25"/>
        </w:rPr>
        <w:t xml:space="preserve"> </w:t>
      </w:r>
      <w:r w:rsidRPr="000B26C5">
        <w:rPr>
          <w:spacing w:val="-1"/>
        </w:rPr>
        <w:t>presence</w:t>
      </w:r>
      <w:r w:rsidRPr="000B26C5">
        <w:rPr>
          <w:spacing w:val="28"/>
        </w:rPr>
        <w:t xml:space="preserve"> </w:t>
      </w:r>
      <w:r w:rsidRPr="000B26C5">
        <w:t>of</w:t>
      </w:r>
      <w:r w:rsidRPr="000B26C5">
        <w:rPr>
          <w:spacing w:val="29"/>
        </w:rPr>
        <w:t xml:space="preserve"> </w:t>
      </w:r>
      <w:r w:rsidRPr="000B26C5">
        <w:rPr>
          <w:spacing w:val="-1"/>
        </w:rPr>
        <w:t>individuals</w:t>
      </w:r>
      <w:r w:rsidRPr="000B26C5">
        <w:rPr>
          <w:spacing w:val="28"/>
        </w:rPr>
        <w:t xml:space="preserve"> </w:t>
      </w:r>
      <w:r w:rsidRPr="000B26C5">
        <w:rPr>
          <w:spacing w:val="-1"/>
        </w:rPr>
        <w:t>who</w:t>
      </w:r>
      <w:r w:rsidRPr="000B26C5">
        <w:rPr>
          <w:spacing w:val="28"/>
        </w:rPr>
        <w:t xml:space="preserve"> </w:t>
      </w:r>
      <w:r w:rsidRPr="000B26C5">
        <w:t>have</w:t>
      </w:r>
      <w:r w:rsidRPr="000B26C5">
        <w:rPr>
          <w:spacing w:val="29"/>
        </w:rPr>
        <w:t xml:space="preserve"> </w:t>
      </w:r>
      <w:r w:rsidRPr="000B26C5">
        <w:rPr>
          <w:spacing w:val="-1"/>
        </w:rPr>
        <w:t>such</w:t>
      </w:r>
      <w:r w:rsidRPr="000B26C5">
        <w:rPr>
          <w:spacing w:val="27"/>
        </w:rPr>
        <w:t xml:space="preserve"> </w:t>
      </w:r>
      <w:r w:rsidRPr="000B26C5">
        <w:t>substances</w:t>
      </w:r>
      <w:r w:rsidRPr="000B26C5">
        <w:rPr>
          <w:spacing w:val="19"/>
        </w:rPr>
        <w:t xml:space="preserve"> </w:t>
      </w:r>
      <w:r w:rsidRPr="000B26C5">
        <w:t>in</w:t>
      </w:r>
      <w:r w:rsidRPr="000B26C5">
        <w:rPr>
          <w:spacing w:val="20"/>
        </w:rPr>
        <w:t xml:space="preserve"> </w:t>
      </w:r>
      <w:r w:rsidRPr="000B26C5">
        <w:rPr>
          <w:spacing w:val="-1"/>
        </w:rPr>
        <w:t>the</w:t>
      </w:r>
      <w:r w:rsidRPr="000B26C5">
        <w:rPr>
          <w:spacing w:val="19"/>
        </w:rPr>
        <w:t xml:space="preserve"> </w:t>
      </w:r>
      <w:r w:rsidRPr="000B26C5">
        <w:t>body</w:t>
      </w:r>
      <w:r w:rsidRPr="000B26C5">
        <w:rPr>
          <w:spacing w:val="19"/>
        </w:rPr>
        <w:t xml:space="preserve"> </w:t>
      </w:r>
      <w:r w:rsidRPr="000B26C5">
        <w:t>for</w:t>
      </w:r>
      <w:r w:rsidRPr="000B26C5">
        <w:rPr>
          <w:spacing w:val="19"/>
        </w:rPr>
        <w:t xml:space="preserve"> </w:t>
      </w:r>
      <w:r w:rsidRPr="000B26C5">
        <w:rPr>
          <w:spacing w:val="-1"/>
        </w:rPr>
        <w:t>non-medical</w:t>
      </w:r>
      <w:r w:rsidRPr="000B26C5">
        <w:rPr>
          <w:spacing w:val="29"/>
        </w:rPr>
        <w:t xml:space="preserve"> </w:t>
      </w:r>
      <w:r w:rsidRPr="000B26C5">
        <w:rPr>
          <w:spacing w:val="-1"/>
        </w:rPr>
        <w:t>reasons.</w:t>
      </w:r>
      <w:r w:rsidRPr="000B26C5">
        <w:rPr>
          <w:spacing w:val="26"/>
        </w:rPr>
        <w:t xml:space="preserve"> </w:t>
      </w:r>
      <w:r w:rsidRPr="000B26C5">
        <w:rPr>
          <w:spacing w:val="-1"/>
        </w:rPr>
        <w:t>Any</w:t>
      </w:r>
      <w:r w:rsidRPr="000B26C5">
        <w:rPr>
          <w:spacing w:val="37"/>
        </w:rPr>
        <w:t xml:space="preserve"> </w:t>
      </w:r>
      <w:r w:rsidRPr="000B26C5">
        <w:rPr>
          <w:spacing w:val="-1"/>
        </w:rPr>
        <w:t>Consultant</w:t>
      </w:r>
      <w:r w:rsidRPr="000B26C5">
        <w:rPr>
          <w:spacing w:val="36"/>
        </w:rPr>
        <w:t xml:space="preserve"> </w:t>
      </w:r>
      <w:r w:rsidRPr="000B26C5">
        <w:rPr>
          <w:spacing w:val="-1"/>
        </w:rPr>
        <w:t>employee,</w:t>
      </w:r>
      <w:r w:rsidRPr="000B26C5">
        <w:rPr>
          <w:spacing w:val="29"/>
        </w:rPr>
        <w:t xml:space="preserve"> </w:t>
      </w:r>
      <w:r w:rsidRPr="000B26C5">
        <w:rPr>
          <w:spacing w:val="-1"/>
        </w:rPr>
        <w:t>including</w:t>
      </w:r>
      <w:r w:rsidRPr="000B26C5">
        <w:rPr>
          <w:spacing w:val="44"/>
        </w:rPr>
        <w:t xml:space="preserve"> </w:t>
      </w:r>
      <w:r w:rsidRPr="000B26C5">
        <w:rPr>
          <w:spacing w:val="-1"/>
        </w:rPr>
        <w:t>Consultant,</w:t>
      </w:r>
      <w:r w:rsidRPr="000B26C5">
        <w:rPr>
          <w:spacing w:val="42"/>
        </w:rPr>
        <w:t xml:space="preserve"> </w:t>
      </w:r>
      <w:r w:rsidRPr="000B26C5">
        <w:rPr>
          <w:spacing w:val="-1"/>
        </w:rPr>
        <w:t>who</w:t>
      </w:r>
      <w:r w:rsidRPr="000B26C5">
        <w:rPr>
          <w:spacing w:val="44"/>
        </w:rPr>
        <w:t xml:space="preserve"> </w:t>
      </w:r>
      <w:r w:rsidRPr="000B26C5">
        <w:rPr>
          <w:spacing w:val="-1"/>
        </w:rPr>
        <w:t>is</w:t>
      </w:r>
      <w:r w:rsidRPr="000B26C5">
        <w:rPr>
          <w:spacing w:val="43"/>
        </w:rPr>
        <w:t xml:space="preserve"> </w:t>
      </w:r>
      <w:r w:rsidRPr="000B26C5">
        <w:rPr>
          <w:spacing w:val="-1"/>
        </w:rPr>
        <w:t>found</w:t>
      </w:r>
      <w:r w:rsidRPr="000B26C5">
        <w:rPr>
          <w:spacing w:val="44"/>
        </w:rPr>
        <w:t xml:space="preserve"> </w:t>
      </w:r>
      <w:r w:rsidRPr="000B26C5">
        <w:rPr>
          <w:spacing w:val="-1"/>
        </w:rPr>
        <w:t>in</w:t>
      </w:r>
      <w:r w:rsidRPr="000B26C5">
        <w:rPr>
          <w:spacing w:val="27"/>
        </w:rPr>
        <w:t xml:space="preserve"> </w:t>
      </w:r>
      <w:r w:rsidRPr="000B26C5">
        <w:rPr>
          <w:spacing w:val="-1"/>
        </w:rPr>
        <w:t>violation</w:t>
      </w:r>
      <w:r w:rsidRPr="000B26C5">
        <w:rPr>
          <w:spacing w:val="13"/>
        </w:rPr>
        <w:t xml:space="preserve"> </w:t>
      </w:r>
      <w:r w:rsidRPr="000B26C5">
        <w:t>of</w:t>
      </w:r>
      <w:r w:rsidRPr="000B26C5">
        <w:rPr>
          <w:spacing w:val="14"/>
        </w:rPr>
        <w:t xml:space="preserve"> </w:t>
      </w:r>
      <w:r w:rsidRPr="000B26C5">
        <w:rPr>
          <w:spacing w:val="-1"/>
        </w:rPr>
        <w:t>the</w:t>
      </w:r>
      <w:r w:rsidRPr="000B26C5">
        <w:rPr>
          <w:spacing w:val="14"/>
        </w:rPr>
        <w:t xml:space="preserve"> </w:t>
      </w:r>
      <w:r w:rsidRPr="000B26C5">
        <w:rPr>
          <w:spacing w:val="-1"/>
        </w:rPr>
        <w:t>policy</w:t>
      </w:r>
      <w:r w:rsidRPr="000B26C5">
        <w:rPr>
          <w:spacing w:val="14"/>
        </w:rPr>
        <w:t xml:space="preserve"> </w:t>
      </w:r>
      <w:r w:rsidRPr="000B26C5">
        <w:rPr>
          <w:spacing w:val="-1"/>
        </w:rPr>
        <w:t>may</w:t>
      </w:r>
      <w:r w:rsidRPr="000B26C5">
        <w:rPr>
          <w:spacing w:val="14"/>
        </w:rPr>
        <w:t xml:space="preserve"> </w:t>
      </w:r>
      <w:r w:rsidRPr="000B26C5">
        <w:rPr>
          <w:spacing w:val="-1"/>
        </w:rPr>
        <w:t>be</w:t>
      </w:r>
      <w:r w:rsidRPr="000B26C5">
        <w:rPr>
          <w:spacing w:val="14"/>
        </w:rPr>
        <w:t xml:space="preserve"> </w:t>
      </w:r>
      <w:r w:rsidRPr="000B26C5">
        <w:rPr>
          <w:spacing w:val="-1"/>
        </w:rPr>
        <w:t>removed</w:t>
      </w:r>
      <w:r w:rsidR="006F56E3" w:rsidRPr="000B26C5">
        <w:rPr>
          <w:spacing w:val="-1"/>
        </w:rPr>
        <w:t xml:space="preserve"> </w:t>
      </w:r>
      <w:r w:rsidRPr="000B26C5">
        <w:t>or</w:t>
      </w:r>
      <w:r w:rsidRPr="000B26C5">
        <w:rPr>
          <w:spacing w:val="-1"/>
        </w:rPr>
        <w:t xml:space="preserve"> barred from</w:t>
      </w:r>
      <w:r w:rsidRPr="000B26C5">
        <w:rPr>
          <w:spacing w:val="-2"/>
        </w:rPr>
        <w:t xml:space="preserve"> </w:t>
      </w:r>
      <w:r w:rsidRPr="000B26C5">
        <w:rPr>
          <w:spacing w:val="-1"/>
        </w:rPr>
        <w:t>the</w:t>
      </w:r>
      <w:r w:rsidRPr="000B26C5">
        <w:t xml:space="preserve"> </w:t>
      </w:r>
      <w:r w:rsidRPr="000B26C5">
        <w:rPr>
          <w:spacing w:val="-1"/>
        </w:rPr>
        <w:t>site.</w:t>
      </w:r>
    </w:p>
    <w:p w14:paraId="55447848" w14:textId="77777777" w:rsidR="00144A63" w:rsidRPr="000B26C5" w:rsidRDefault="00207892" w:rsidP="00073A1D">
      <w:pPr>
        <w:pStyle w:val="BodyText"/>
        <w:ind w:left="1080"/>
      </w:pPr>
      <w:r w:rsidRPr="000B26C5">
        <w:rPr>
          <w:spacing w:val="-1"/>
        </w:rPr>
        <w:t>(ii)</w:t>
      </w:r>
      <w:r w:rsidRPr="000B26C5">
        <w:rPr>
          <w:spacing w:val="14"/>
        </w:rPr>
        <w:t xml:space="preserve"> </w:t>
      </w:r>
      <w:r w:rsidRPr="000B26C5">
        <w:rPr>
          <w:spacing w:val="-1"/>
        </w:rPr>
        <w:t>The</w:t>
      </w:r>
      <w:r w:rsidRPr="000B26C5">
        <w:rPr>
          <w:spacing w:val="38"/>
        </w:rPr>
        <w:t xml:space="preserve"> </w:t>
      </w:r>
      <w:r w:rsidRPr="000B26C5">
        <w:rPr>
          <w:spacing w:val="-1"/>
        </w:rPr>
        <w:t>Consultant</w:t>
      </w:r>
      <w:r w:rsidRPr="000B26C5">
        <w:rPr>
          <w:spacing w:val="38"/>
        </w:rPr>
        <w:t xml:space="preserve"> </w:t>
      </w:r>
      <w:r w:rsidRPr="000B26C5">
        <w:rPr>
          <w:spacing w:val="-1"/>
        </w:rPr>
        <w:t>agrees</w:t>
      </w:r>
      <w:r w:rsidRPr="000B26C5">
        <w:rPr>
          <w:spacing w:val="38"/>
        </w:rPr>
        <w:t xml:space="preserve"> </w:t>
      </w:r>
      <w:r w:rsidRPr="000B26C5">
        <w:rPr>
          <w:spacing w:val="-1"/>
        </w:rPr>
        <w:t>to</w:t>
      </w:r>
      <w:r w:rsidRPr="000B26C5">
        <w:rPr>
          <w:spacing w:val="38"/>
        </w:rPr>
        <w:t xml:space="preserve"> </w:t>
      </w:r>
      <w:r w:rsidRPr="000B26C5">
        <w:rPr>
          <w:spacing w:val="-1"/>
        </w:rPr>
        <w:t>advise</w:t>
      </w:r>
      <w:r w:rsidRPr="000B26C5">
        <w:rPr>
          <w:spacing w:val="38"/>
        </w:rPr>
        <w:t xml:space="preserve"> </w:t>
      </w:r>
      <w:r w:rsidRPr="000B26C5">
        <w:rPr>
          <w:spacing w:val="-1"/>
        </w:rPr>
        <w:t>its</w:t>
      </w:r>
      <w:r w:rsidRPr="000B26C5">
        <w:rPr>
          <w:spacing w:val="22"/>
        </w:rPr>
        <w:t xml:space="preserve"> </w:t>
      </w:r>
      <w:r w:rsidRPr="000B26C5">
        <w:rPr>
          <w:spacing w:val="-1"/>
        </w:rPr>
        <w:t>employees</w:t>
      </w:r>
      <w:r w:rsidRPr="000B26C5">
        <w:rPr>
          <w:spacing w:val="24"/>
        </w:rPr>
        <w:t xml:space="preserve"> </w:t>
      </w:r>
      <w:r w:rsidRPr="000B26C5">
        <w:rPr>
          <w:spacing w:val="-1"/>
        </w:rPr>
        <w:t>and</w:t>
      </w:r>
      <w:r w:rsidRPr="000B26C5">
        <w:rPr>
          <w:spacing w:val="24"/>
        </w:rPr>
        <w:t xml:space="preserve"> </w:t>
      </w:r>
      <w:r w:rsidRPr="000B26C5">
        <w:rPr>
          <w:spacing w:val="-1"/>
        </w:rPr>
        <w:t>the</w:t>
      </w:r>
      <w:r w:rsidRPr="000B26C5">
        <w:rPr>
          <w:spacing w:val="24"/>
        </w:rPr>
        <w:t xml:space="preserve"> </w:t>
      </w:r>
      <w:r w:rsidRPr="000B26C5">
        <w:rPr>
          <w:spacing w:val="-1"/>
        </w:rPr>
        <w:t>employees</w:t>
      </w:r>
      <w:r w:rsidRPr="000B26C5">
        <w:rPr>
          <w:spacing w:val="24"/>
        </w:rPr>
        <w:t xml:space="preserve"> </w:t>
      </w:r>
      <w:r w:rsidRPr="000B26C5">
        <w:rPr>
          <w:spacing w:val="-1"/>
        </w:rPr>
        <w:t>of</w:t>
      </w:r>
      <w:r w:rsidRPr="000B26C5">
        <w:rPr>
          <w:spacing w:val="24"/>
        </w:rPr>
        <w:t xml:space="preserve"> </w:t>
      </w:r>
      <w:r w:rsidRPr="000B26C5">
        <w:rPr>
          <w:spacing w:val="-1"/>
        </w:rPr>
        <w:t>lower</w:t>
      </w:r>
      <w:r w:rsidRPr="000B26C5">
        <w:rPr>
          <w:spacing w:val="25"/>
        </w:rPr>
        <w:t xml:space="preserve"> </w:t>
      </w:r>
      <w:r w:rsidRPr="000B26C5">
        <w:rPr>
          <w:spacing w:val="-1"/>
        </w:rPr>
        <w:t>tier</w:t>
      </w:r>
      <w:r w:rsidRPr="000B26C5">
        <w:rPr>
          <w:spacing w:val="10"/>
        </w:rPr>
        <w:t xml:space="preserve"> </w:t>
      </w:r>
      <w:r w:rsidRPr="000B26C5">
        <w:rPr>
          <w:spacing w:val="-1"/>
        </w:rPr>
        <w:t>Subcontracts</w:t>
      </w:r>
      <w:r w:rsidRPr="000B26C5">
        <w:rPr>
          <w:spacing w:val="10"/>
        </w:rPr>
        <w:t xml:space="preserve"> </w:t>
      </w:r>
      <w:r w:rsidRPr="000B26C5">
        <w:t>of</w:t>
      </w:r>
      <w:r w:rsidRPr="000B26C5">
        <w:rPr>
          <w:spacing w:val="10"/>
        </w:rPr>
        <w:t xml:space="preserve"> </w:t>
      </w:r>
      <w:r w:rsidRPr="000B26C5">
        <w:rPr>
          <w:spacing w:val="-1"/>
        </w:rPr>
        <w:t>the</w:t>
      </w:r>
      <w:r w:rsidRPr="000B26C5">
        <w:rPr>
          <w:spacing w:val="10"/>
        </w:rPr>
        <w:t xml:space="preserve"> </w:t>
      </w:r>
      <w:r w:rsidRPr="000B26C5">
        <w:rPr>
          <w:spacing w:val="-1"/>
        </w:rPr>
        <w:t>above</w:t>
      </w:r>
      <w:r w:rsidRPr="000B26C5">
        <w:rPr>
          <w:spacing w:val="9"/>
        </w:rPr>
        <w:t xml:space="preserve"> </w:t>
      </w:r>
      <w:r w:rsidRPr="000B26C5">
        <w:rPr>
          <w:spacing w:val="-1"/>
        </w:rPr>
        <w:t>policy</w:t>
      </w:r>
      <w:r w:rsidRPr="000B26C5">
        <w:rPr>
          <w:spacing w:val="20"/>
        </w:rPr>
        <w:t xml:space="preserve"> </w:t>
      </w:r>
      <w:r w:rsidRPr="000B26C5">
        <w:rPr>
          <w:spacing w:val="-1"/>
        </w:rPr>
        <w:t>prior</w:t>
      </w:r>
      <w:r w:rsidRPr="000B26C5">
        <w:rPr>
          <w:spacing w:val="40"/>
        </w:rPr>
        <w:t xml:space="preserve"> </w:t>
      </w:r>
      <w:r w:rsidRPr="000B26C5">
        <w:rPr>
          <w:spacing w:val="-1"/>
        </w:rPr>
        <w:t>to</w:t>
      </w:r>
      <w:r w:rsidRPr="000B26C5">
        <w:rPr>
          <w:spacing w:val="41"/>
        </w:rPr>
        <w:t xml:space="preserve"> </w:t>
      </w:r>
      <w:r w:rsidRPr="000B26C5">
        <w:rPr>
          <w:spacing w:val="-1"/>
        </w:rPr>
        <w:t>assignment</w:t>
      </w:r>
      <w:r w:rsidRPr="000B26C5">
        <w:rPr>
          <w:spacing w:val="40"/>
        </w:rPr>
        <w:t xml:space="preserve"> </w:t>
      </w:r>
      <w:r w:rsidRPr="000B26C5">
        <w:rPr>
          <w:spacing w:val="-1"/>
        </w:rPr>
        <w:t>to</w:t>
      </w:r>
      <w:r w:rsidRPr="000B26C5">
        <w:rPr>
          <w:spacing w:val="41"/>
        </w:rPr>
        <w:t xml:space="preserve"> </w:t>
      </w:r>
      <w:r w:rsidRPr="000B26C5">
        <w:rPr>
          <w:spacing w:val="-1"/>
        </w:rPr>
        <w:t>the</w:t>
      </w:r>
      <w:r w:rsidRPr="000B26C5">
        <w:rPr>
          <w:spacing w:val="40"/>
        </w:rPr>
        <w:t xml:space="preserve"> </w:t>
      </w:r>
      <w:r w:rsidRPr="000B26C5">
        <w:rPr>
          <w:spacing w:val="-1"/>
        </w:rPr>
        <w:t>Site</w:t>
      </w:r>
      <w:r w:rsidRPr="000B26C5">
        <w:rPr>
          <w:spacing w:val="40"/>
        </w:rPr>
        <w:t xml:space="preserve"> </w:t>
      </w:r>
      <w:r w:rsidRPr="000B26C5">
        <w:rPr>
          <w:spacing w:val="-1"/>
        </w:rPr>
        <w:t>and</w:t>
      </w:r>
      <w:r w:rsidRPr="000B26C5">
        <w:rPr>
          <w:spacing w:val="41"/>
        </w:rPr>
        <w:t xml:space="preserve"> </w:t>
      </w:r>
      <w:r w:rsidRPr="000B26C5">
        <w:rPr>
          <w:spacing w:val="-1"/>
        </w:rPr>
        <w:t>to</w:t>
      </w:r>
      <w:r w:rsidRPr="000B26C5">
        <w:rPr>
          <w:spacing w:val="24"/>
        </w:rPr>
        <w:t xml:space="preserve"> </w:t>
      </w:r>
      <w:r w:rsidRPr="000B26C5">
        <w:rPr>
          <w:spacing w:val="-1"/>
        </w:rPr>
        <w:t>maintain</w:t>
      </w:r>
      <w:r w:rsidRPr="000B26C5">
        <w:rPr>
          <w:spacing w:val="28"/>
        </w:rPr>
        <w:t xml:space="preserve"> </w:t>
      </w:r>
      <w:r w:rsidRPr="000B26C5">
        <w:rPr>
          <w:spacing w:val="-1"/>
        </w:rPr>
        <w:t>documentation</w:t>
      </w:r>
      <w:r w:rsidRPr="000B26C5">
        <w:rPr>
          <w:spacing w:val="28"/>
        </w:rPr>
        <w:t xml:space="preserve"> </w:t>
      </w:r>
      <w:r w:rsidRPr="000B26C5">
        <w:rPr>
          <w:spacing w:val="-1"/>
        </w:rPr>
        <w:t>that</w:t>
      </w:r>
      <w:r w:rsidRPr="000B26C5">
        <w:rPr>
          <w:spacing w:val="27"/>
        </w:rPr>
        <w:t xml:space="preserve"> </w:t>
      </w:r>
      <w:r w:rsidRPr="000B26C5">
        <w:rPr>
          <w:spacing w:val="-1"/>
        </w:rPr>
        <w:t>such</w:t>
      </w:r>
      <w:r w:rsidRPr="000B26C5">
        <w:rPr>
          <w:spacing w:val="28"/>
        </w:rPr>
        <w:t xml:space="preserve"> </w:t>
      </w:r>
      <w:r w:rsidRPr="000B26C5">
        <w:rPr>
          <w:spacing w:val="-1"/>
        </w:rPr>
        <w:t xml:space="preserve">advice </w:t>
      </w:r>
      <w:r w:rsidRPr="000B26C5">
        <w:t>has</w:t>
      </w:r>
      <w:r w:rsidRPr="000B26C5">
        <w:rPr>
          <w:spacing w:val="-1"/>
        </w:rPr>
        <w:t xml:space="preserve"> been given.</w:t>
      </w:r>
    </w:p>
    <w:p w14:paraId="3EC74284" w14:textId="3A8D6948" w:rsidR="00144A63" w:rsidRPr="000B26C5" w:rsidRDefault="00D45702" w:rsidP="00073A1D">
      <w:pPr>
        <w:pStyle w:val="BodyText"/>
        <w:numPr>
          <w:ilvl w:val="1"/>
          <w:numId w:val="16"/>
        </w:numPr>
        <w:tabs>
          <w:tab w:val="left" w:pos="820"/>
        </w:tabs>
        <w:ind w:left="792"/>
      </w:pPr>
      <w:r w:rsidRPr="000B26C5">
        <w:rPr>
          <w:spacing w:val="-1"/>
        </w:rPr>
        <w:t>SRMC</w:t>
      </w:r>
      <w:r w:rsidR="00207892" w:rsidRPr="000B26C5">
        <w:rPr>
          <w:spacing w:val="40"/>
        </w:rPr>
        <w:t xml:space="preserve"> </w:t>
      </w:r>
      <w:r w:rsidR="00207892" w:rsidRPr="000B26C5">
        <w:rPr>
          <w:spacing w:val="-1"/>
        </w:rPr>
        <w:t>will</w:t>
      </w:r>
      <w:r w:rsidR="00207892" w:rsidRPr="000B26C5">
        <w:rPr>
          <w:spacing w:val="40"/>
        </w:rPr>
        <w:t xml:space="preserve"> </w:t>
      </w:r>
      <w:r w:rsidR="00207892" w:rsidRPr="000B26C5">
        <w:rPr>
          <w:spacing w:val="-1"/>
        </w:rPr>
        <w:t>collect</w:t>
      </w:r>
      <w:r w:rsidR="00207892" w:rsidRPr="000B26C5">
        <w:rPr>
          <w:spacing w:val="40"/>
        </w:rPr>
        <w:t xml:space="preserve"> </w:t>
      </w:r>
      <w:r w:rsidR="00207892" w:rsidRPr="000B26C5">
        <w:rPr>
          <w:spacing w:val="-1"/>
        </w:rPr>
        <w:t>urine</w:t>
      </w:r>
      <w:r w:rsidR="00207892" w:rsidRPr="000B26C5">
        <w:rPr>
          <w:spacing w:val="38"/>
        </w:rPr>
        <w:t xml:space="preserve"> </w:t>
      </w:r>
      <w:r w:rsidR="00207892" w:rsidRPr="000B26C5">
        <w:rPr>
          <w:spacing w:val="-1"/>
        </w:rPr>
        <w:t>specimens</w:t>
      </w:r>
      <w:r w:rsidR="00207892" w:rsidRPr="000B26C5">
        <w:rPr>
          <w:spacing w:val="40"/>
        </w:rPr>
        <w:t xml:space="preserve"> </w:t>
      </w:r>
      <w:r w:rsidR="00207892" w:rsidRPr="000B26C5">
        <w:rPr>
          <w:spacing w:val="-1"/>
        </w:rPr>
        <w:t>when</w:t>
      </w:r>
      <w:r w:rsidR="00207892" w:rsidRPr="000B26C5">
        <w:rPr>
          <w:spacing w:val="29"/>
        </w:rPr>
        <w:t xml:space="preserve"> </w:t>
      </w:r>
      <w:r w:rsidR="00207892" w:rsidRPr="000B26C5">
        <w:rPr>
          <w:spacing w:val="-1"/>
        </w:rPr>
        <w:t>Consultant</w:t>
      </w:r>
      <w:r w:rsidR="00207892" w:rsidRPr="000B26C5">
        <w:rPr>
          <w:spacing w:val="3"/>
        </w:rPr>
        <w:t xml:space="preserve"> </w:t>
      </w:r>
      <w:r w:rsidR="00207892" w:rsidRPr="000B26C5">
        <w:rPr>
          <w:spacing w:val="-1"/>
        </w:rPr>
        <w:t>employees</w:t>
      </w:r>
      <w:r w:rsidR="00207892" w:rsidRPr="000B26C5">
        <w:rPr>
          <w:spacing w:val="3"/>
        </w:rPr>
        <w:t xml:space="preserve"> </w:t>
      </w:r>
      <w:r w:rsidR="00207892" w:rsidRPr="000B26C5">
        <w:t>are</w:t>
      </w:r>
      <w:r w:rsidR="00207892" w:rsidRPr="000B26C5">
        <w:rPr>
          <w:spacing w:val="3"/>
        </w:rPr>
        <w:t xml:space="preserve"> </w:t>
      </w:r>
      <w:r w:rsidR="00207892" w:rsidRPr="000B26C5">
        <w:rPr>
          <w:spacing w:val="-1"/>
        </w:rPr>
        <w:t>processed</w:t>
      </w:r>
      <w:r w:rsidR="00207892" w:rsidRPr="000B26C5">
        <w:rPr>
          <w:spacing w:val="3"/>
        </w:rPr>
        <w:t xml:space="preserve"> </w:t>
      </w:r>
      <w:r w:rsidR="00207892" w:rsidRPr="000B26C5">
        <w:rPr>
          <w:spacing w:val="-1"/>
        </w:rPr>
        <w:t>for</w:t>
      </w:r>
      <w:r w:rsidR="00207892" w:rsidRPr="000B26C5">
        <w:rPr>
          <w:spacing w:val="27"/>
        </w:rPr>
        <w:t xml:space="preserve"> </w:t>
      </w:r>
      <w:r w:rsidR="00207892" w:rsidRPr="000B26C5">
        <w:rPr>
          <w:spacing w:val="-1"/>
        </w:rPr>
        <w:t>badging.</w:t>
      </w:r>
      <w:r w:rsidR="00BD29CF" w:rsidRPr="000B26C5">
        <w:t xml:space="preserve"> </w:t>
      </w:r>
      <w:r w:rsidRPr="000B26C5">
        <w:rPr>
          <w:spacing w:val="-1"/>
        </w:rPr>
        <w:t>SRMC</w:t>
      </w:r>
      <w:r w:rsidR="00207892" w:rsidRPr="000B26C5">
        <w:rPr>
          <w:spacing w:val="14"/>
        </w:rPr>
        <w:t xml:space="preserve"> </w:t>
      </w:r>
      <w:r w:rsidR="00207892" w:rsidRPr="000B26C5">
        <w:rPr>
          <w:spacing w:val="-1"/>
        </w:rPr>
        <w:t>will</w:t>
      </w:r>
      <w:r w:rsidR="00207892" w:rsidRPr="000B26C5">
        <w:rPr>
          <w:spacing w:val="14"/>
        </w:rPr>
        <w:t xml:space="preserve"> </w:t>
      </w:r>
      <w:r w:rsidR="00207892" w:rsidRPr="000B26C5">
        <w:rPr>
          <w:spacing w:val="-1"/>
        </w:rPr>
        <w:t>send</w:t>
      </w:r>
      <w:r w:rsidR="00207892" w:rsidRPr="000B26C5">
        <w:rPr>
          <w:spacing w:val="15"/>
        </w:rPr>
        <w:t xml:space="preserve"> </w:t>
      </w:r>
      <w:r w:rsidR="00207892" w:rsidRPr="000B26C5">
        <w:rPr>
          <w:spacing w:val="-1"/>
        </w:rPr>
        <w:t>these</w:t>
      </w:r>
      <w:r w:rsidR="00207892" w:rsidRPr="000B26C5">
        <w:rPr>
          <w:spacing w:val="14"/>
        </w:rPr>
        <w:t xml:space="preserve"> </w:t>
      </w:r>
      <w:r w:rsidR="00207892" w:rsidRPr="000B26C5">
        <w:rPr>
          <w:spacing w:val="-1"/>
        </w:rPr>
        <w:t>specimens</w:t>
      </w:r>
      <w:r w:rsidR="00207892" w:rsidRPr="000B26C5">
        <w:rPr>
          <w:spacing w:val="14"/>
        </w:rPr>
        <w:t xml:space="preserve"> </w:t>
      </w:r>
      <w:r w:rsidR="00207892" w:rsidRPr="000B26C5">
        <w:rPr>
          <w:spacing w:val="-1"/>
        </w:rPr>
        <w:t>to</w:t>
      </w:r>
      <w:r w:rsidR="00207892" w:rsidRPr="000B26C5">
        <w:rPr>
          <w:spacing w:val="29"/>
        </w:rPr>
        <w:t xml:space="preserve"> </w:t>
      </w:r>
      <w:r w:rsidR="00207892" w:rsidRPr="000B26C5">
        <w:t xml:space="preserve">a </w:t>
      </w:r>
      <w:r w:rsidR="00207892" w:rsidRPr="000B26C5">
        <w:rPr>
          <w:spacing w:val="-1"/>
        </w:rPr>
        <w:t>consultant</w:t>
      </w:r>
      <w:r w:rsidR="00207892" w:rsidRPr="000B26C5">
        <w:rPr>
          <w:spacing w:val="-2"/>
        </w:rPr>
        <w:t xml:space="preserve"> </w:t>
      </w:r>
      <w:r w:rsidR="00207892" w:rsidRPr="000B26C5">
        <w:rPr>
          <w:spacing w:val="-1"/>
        </w:rPr>
        <w:t>for</w:t>
      </w:r>
      <w:r w:rsidR="00207892" w:rsidRPr="000B26C5">
        <w:t xml:space="preserve"> </w:t>
      </w:r>
      <w:r w:rsidR="00207892" w:rsidRPr="000B26C5">
        <w:rPr>
          <w:spacing w:val="-1"/>
        </w:rPr>
        <w:t>testing and verification.</w:t>
      </w:r>
      <w:r w:rsidR="00207892" w:rsidRPr="000B26C5">
        <w:rPr>
          <w:spacing w:val="1"/>
        </w:rPr>
        <w:t xml:space="preserve"> </w:t>
      </w:r>
      <w:r w:rsidR="00207892" w:rsidRPr="000B26C5">
        <w:rPr>
          <w:spacing w:val="-1"/>
        </w:rPr>
        <w:t>The</w:t>
      </w:r>
      <w:r w:rsidR="00207892" w:rsidRPr="000B26C5">
        <w:rPr>
          <w:spacing w:val="39"/>
        </w:rPr>
        <w:t xml:space="preserve"> </w:t>
      </w:r>
      <w:r w:rsidR="00207892" w:rsidRPr="000B26C5">
        <w:rPr>
          <w:spacing w:val="-1"/>
        </w:rPr>
        <w:t>testing</w:t>
      </w:r>
      <w:r w:rsidR="00207892" w:rsidRPr="000B26C5">
        <w:rPr>
          <w:spacing w:val="15"/>
        </w:rPr>
        <w:t xml:space="preserve"> </w:t>
      </w:r>
      <w:r w:rsidR="00207892" w:rsidRPr="000B26C5">
        <w:rPr>
          <w:spacing w:val="-1"/>
        </w:rPr>
        <w:t>process</w:t>
      </w:r>
      <w:r w:rsidR="00207892" w:rsidRPr="000B26C5">
        <w:rPr>
          <w:spacing w:val="14"/>
        </w:rPr>
        <w:t xml:space="preserve"> </w:t>
      </w:r>
      <w:r w:rsidR="00207892" w:rsidRPr="000B26C5">
        <w:rPr>
          <w:spacing w:val="-2"/>
        </w:rPr>
        <w:t>may</w:t>
      </w:r>
      <w:r w:rsidR="00207892" w:rsidRPr="000B26C5">
        <w:rPr>
          <w:spacing w:val="15"/>
        </w:rPr>
        <w:t xml:space="preserve"> </w:t>
      </w:r>
      <w:r w:rsidR="00207892" w:rsidRPr="000B26C5">
        <w:rPr>
          <w:spacing w:val="-1"/>
        </w:rPr>
        <w:t>take</w:t>
      </w:r>
      <w:r w:rsidR="00207892" w:rsidRPr="000B26C5">
        <w:rPr>
          <w:spacing w:val="15"/>
        </w:rPr>
        <w:t xml:space="preserve"> </w:t>
      </w:r>
      <w:r w:rsidR="00207892" w:rsidRPr="000B26C5">
        <w:t>up</w:t>
      </w:r>
      <w:r w:rsidR="00207892" w:rsidRPr="000B26C5">
        <w:rPr>
          <w:spacing w:val="15"/>
        </w:rPr>
        <w:t xml:space="preserve"> </w:t>
      </w:r>
      <w:r w:rsidR="00207892" w:rsidRPr="000B26C5">
        <w:rPr>
          <w:spacing w:val="-1"/>
        </w:rPr>
        <w:t>to</w:t>
      </w:r>
      <w:r w:rsidR="00207892" w:rsidRPr="000B26C5">
        <w:rPr>
          <w:spacing w:val="15"/>
        </w:rPr>
        <w:t xml:space="preserve"> </w:t>
      </w:r>
      <w:r w:rsidR="00207892" w:rsidRPr="000B26C5">
        <w:rPr>
          <w:spacing w:val="-1"/>
        </w:rPr>
        <w:t>five</w:t>
      </w:r>
      <w:r w:rsidR="00207892" w:rsidRPr="000B26C5">
        <w:rPr>
          <w:spacing w:val="15"/>
        </w:rPr>
        <w:t xml:space="preserve"> </w:t>
      </w:r>
      <w:r w:rsidR="00207892" w:rsidRPr="000B26C5">
        <w:rPr>
          <w:spacing w:val="-1"/>
        </w:rPr>
        <w:t>(5)</w:t>
      </w:r>
      <w:r w:rsidR="00207892" w:rsidRPr="000B26C5">
        <w:rPr>
          <w:spacing w:val="15"/>
        </w:rPr>
        <w:t xml:space="preserve"> </w:t>
      </w:r>
      <w:r w:rsidR="00207892" w:rsidRPr="000B26C5">
        <w:rPr>
          <w:spacing w:val="-1"/>
        </w:rPr>
        <w:t>days</w:t>
      </w:r>
      <w:r w:rsidR="00207892" w:rsidRPr="000B26C5">
        <w:rPr>
          <w:spacing w:val="45"/>
        </w:rPr>
        <w:t xml:space="preserve"> </w:t>
      </w:r>
      <w:r w:rsidR="00207892" w:rsidRPr="000B26C5">
        <w:rPr>
          <w:spacing w:val="-1"/>
        </w:rPr>
        <w:t>to</w:t>
      </w:r>
      <w:r w:rsidR="00207892" w:rsidRPr="000B26C5">
        <w:rPr>
          <w:spacing w:val="21"/>
        </w:rPr>
        <w:t xml:space="preserve"> </w:t>
      </w:r>
      <w:r w:rsidR="00207892" w:rsidRPr="000B26C5">
        <w:rPr>
          <w:spacing w:val="-1"/>
        </w:rPr>
        <w:t>obtain</w:t>
      </w:r>
      <w:r w:rsidR="00207892" w:rsidRPr="000B26C5">
        <w:rPr>
          <w:spacing w:val="20"/>
        </w:rPr>
        <w:t xml:space="preserve"> </w:t>
      </w:r>
      <w:r w:rsidR="00207892" w:rsidRPr="000B26C5">
        <w:rPr>
          <w:spacing w:val="-1"/>
        </w:rPr>
        <w:t>results.</w:t>
      </w:r>
      <w:r w:rsidR="00207892" w:rsidRPr="000B26C5">
        <w:rPr>
          <w:spacing w:val="41"/>
        </w:rPr>
        <w:t xml:space="preserve"> </w:t>
      </w:r>
      <w:r w:rsidR="00207892" w:rsidRPr="000B26C5">
        <w:rPr>
          <w:spacing w:val="-1"/>
        </w:rPr>
        <w:t>In</w:t>
      </w:r>
      <w:r w:rsidR="00207892" w:rsidRPr="000B26C5">
        <w:rPr>
          <w:spacing w:val="21"/>
        </w:rPr>
        <w:t xml:space="preserve"> </w:t>
      </w:r>
      <w:r w:rsidR="00207892" w:rsidRPr="000B26C5">
        <w:rPr>
          <w:spacing w:val="-1"/>
        </w:rPr>
        <w:t>the</w:t>
      </w:r>
      <w:r w:rsidR="00207892" w:rsidRPr="000B26C5">
        <w:rPr>
          <w:spacing w:val="20"/>
        </w:rPr>
        <w:t xml:space="preserve"> </w:t>
      </w:r>
      <w:r w:rsidR="00207892" w:rsidRPr="000B26C5">
        <w:rPr>
          <w:spacing w:val="-1"/>
        </w:rPr>
        <w:t>event</w:t>
      </w:r>
      <w:r w:rsidR="00207892" w:rsidRPr="000B26C5">
        <w:rPr>
          <w:spacing w:val="20"/>
        </w:rPr>
        <w:t xml:space="preserve"> </w:t>
      </w:r>
      <w:r w:rsidR="00207892" w:rsidRPr="000B26C5">
        <w:rPr>
          <w:spacing w:val="-1"/>
        </w:rPr>
        <w:t>of</w:t>
      </w:r>
      <w:r w:rsidR="00207892" w:rsidRPr="000B26C5">
        <w:rPr>
          <w:spacing w:val="20"/>
        </w:rPr>
        <w:t xml:space="preserve"> </w:t>
      </w:r>
      <w:r w:rsidR="00207892" w:rsidRPr="000B26C5">
        <w:rPr>
          <w:spacing w:val="-1"/>
        </w:rPr>
        <w:t>"positive"</w:t>
      </w:r>
      <w:r w:rsidR="00207892" w:rsidRPr="000B26C5">
        <w:rPr>
          <w:spacing w:val="28"/>
        </w:rPr>
        <w:t xml:space="preserve"> </w:t>
      </w:r>
      <w:r w:rsidR="00207892" w:rsidRPr="000B26C5">
        <w:rPr>
          <w:spacing w:val="-1"/>
        </w:rPr>
        <w:t>findings,</w:t>
      </w:r>
      <w:r w:rsidR="00207892" w:rsidRPr="000B26C5">
        <w:rPr>
          <w:spacing w:val="12"/>
        </w:rPr>
        <w:t xml:space="preserve"> </w:t>
      </w:r>
      <w:r w:rsidR="00207892" w:rsidRPr="000B26C5">
        <w:rPr>
          <w:spacing w:val="-1"/>
        </w:rPr>
        <w:t>the</w:t>
      </w:r>
      <w:r w:rsidR="00207892" w:rsidRPr="000B26C5">
        <w:rPr>
          <w:spacing w:val="12"/>
        </w:rPr>
        <w:t xml:space="preserve"> </w:t>
      </w:r>
      <w:r w:rsidR="00207892" w:rsidRPr="000B26C5">
        <w:rPr>
          <w:spacing w:val="-1"/>
        </w:rPr>
        <w:t>Consultant</w:t>
      </w:r>
      <w:r w:rsidR="00207892" w:rsidRPr="000B26C5">
        <w:rPr>
          <w:spacing w:val="10"/>
        </w:rPr>
        <w:t xml:space="preserve"> </w:t>
      </w:r>
      <w:r w:rsidR="00207892" w:rsidRPr="000B26C5">
        <w:rPr>
          <w:spacing w:val="-1"/>
        </w:rPr>
        <w:t>will</w:t>
      </w:r>
      <w:r w:rsidR="00207892" w:rsidRPr="000B26C5">
        <w:rPr>
          <w:spacing w:val="12"/>
        </w:rPr>
        <w:t xml:space="preserve"> </w:t>
      </w:r>
      <w:r w:rsidR="00207892" w:rsidRPr="000B26C5">
        <w:t>be</w:t>
      </w:r>
      <w:r w:rsidR="00207892" w:rsidRPr="000B26C5">
        <w:rPr>
          <w:spacing w:val="11"/>
        </w:rPr>
        <w:t xml:space="preserve"> </w:t>
      </w:r>
      <w:r w:rsidR="00207892" w:rsidRPr="000B26C5">
        <w:rPr>
          <w:spacing w:val="-1"/>
        </w:rPr>
        <w:t>notified</w:t>
      </w:r>
      <w:r w:rsidR="00207892" w:rsidRPr="000B26C5">
        <w:rPr>
          <w:spacing w:val="13"/>
        </w:rPr>
        <w:t xml:space="preserve"> </w:t>
      </w:r>
      <w:r w:rsidR="00207892" w:rsidRPr="000B26C5">
        <w:rPr>
          <w:spacing w:val="-1"/>
        </w:rPr>
        <w:t>and</w:t>
      </w:r>
      <w:r w:rsidR="00207892" w:rsidRPr="000B26C5">
        <w:rPr>
          <w:spacing w:val="29"/>
        </w:rPr>
        <w:t xml:space="preserve"> </w:t>
      </w:r>
      <w:r w:rsidR="00207892" w:rsidRPr="000B26C5">
        <w:rPr>
          <w:spacing w:val="-1"/>
        </w:rPr>
        <w:t>shall</w:t>
      </w:r>
      <w:r w:rsidR="00207892" w:rsidRPr="000B26C5">
        <w:rPr>
          <w:spacing w:val="38"/>
        </w:rPr>
        <w:t xml:space="preserve"> </w:t>
      </w:r>
      <w:r w:rsidR="00207892" w:rsidRPr="000B26C5">
        <w:rPr>
          <w:spacing w:val="-1"/>
        </w:rPr>
        <w:t>bring</w:t>
      </w:r>
      <w:r w:rsidR="00207892" w:rsidRPr="000B26C5">
        <w:rPr>
          <w:spacing w:val="39"/>
        </w:rPr>
        <w:t xml:space="preserve"> </w:t>
      </w:r>
      <w:r w:rsidR="00207892" w:rsidRPr="000B26C5">
        <w:rPr>
          <w:spacing w:val="-1"/>
        </w:rPr>
        <w:t>the</w:t>
      </w:r>
      <w:r w:rsidR="00207892" w:rsidRPr="000B26C5">
        <w:rPr>
          <w:spacing w:val="38"/>
        </w:rPr>
        <w:t xml:space="preserve"> </w:t>
      </w:r>
      <w:r w:rsidR="00207892" w:rsidRPr="000B26C5">
        <w:rPr>
          <w:spacing w:val="-1"/>
        </w:rPr>
        <w:t>individual</w:t>
      </w:r>
      <w:r w:rsidR="00207892" w:rsidRPr="000B26C5">
        <w:rPr>
          <w:spacing w:val="37"/>
        </w:rPr>
        <w:t xml:space="preserve"> </w:t>
      </w:r>
      <w:r w:rsidR="00207892" w:rsidRPr="000B26C5">
        <w:rPr>
          <w:spacing w:val="-1"/>
        </w:rPr>
        <w:t>to</w:t>
      </w:r>
      <w:r w:rsidR="00207892" w:rsidRPr="000B26C5">
        <w:rPr>
          <w:spacing w:val="39"/>
        </w:rPr>
        <w:t xml:space="preserve"> </w:t>
      </w:r>
      <w:r w:rsidR="00207892" w:rsidRPr="000B26C5">
        <w:rPr>
          <w:spacing w:val="-1"/>
        </w:rPr>
        <w:t>the</w:t>
      </w:r>
      <w:r w:rsidR="00207892" w:rsidRPr="000B26C5">
        <w:rPr>
          <w:spacing w:val="38"/>
        </w:rPr>
        <w:t xml:space="preserve"> </w:t>
      </w:r>
      <w:r w:rsidR="00207892" w:rsidRPr="000B26C5">
        <w:rPr>
          <w:spacing w:val="-1"/>
        </w:rPr>
        <w:t>Badge</w:t>
      </w:r>
      <w:r w:rsidR="00207892" w:rsidRPr="000B26C5">
        <w:rPr>
          <w:spacing w:val="27"/>
        </w:rPr>
        <w:t xml:space="preserve"> </w:t>
      </w:r>
      <w:r w:rsidR="00207892" w:rsidRPr="000B26C5">
        <w:rPr>
          <w:spacing w:val="-1"/>
        </w:rPr>
        <w:t>Office</w:t>
      </w:r>
      <w:r w:rsidR="00207892" w:rsidRPr="000B26C5">
        <w:rPr>
          <w:spacing w:val="47"/>
        </w:rPr>
        <w:t xml:space="preserve"> </w:t>
      </w:r>
      <w:r w:rsidR="00207892" w:rsidRPr="000B26C5">
        <w:rPr>
          <w:spacing w:val="-1"/>
        </w:rPr>
        <w:t>for</w:t>
      </w:r>
      <w:r w:rsidR="00207892" w:rsidRPr="000B26C5">
        <w:rPr>
          <w:spacing w:val="47"/>
        </w:rPr>
        <w:t xml:space="preserve"> </w:t>
      </w:r>
      <w:r w:rsidR="00207892" w:rsidRPr="000B26C5">
        <w:rPr>
          <w:spacing w:val="-1"/>
        </w:rPr>
        <w:t>an</w:t>
      </w:r>
      <w:r w:rsidR="00207892" w:rsidRPr="000B26C5">
        <w:rPr>
          <w:spacing w:val="47"/>
        </w:rPr>
        <w:t xml:space="preserve"> </w:t>
      </w:r>
      <w:r w:rsidR="00207892" w:rsidRPr="000B26C5">
        <w:rPr>
          <w:spacing w:val="-1"/>
        </w:rPr>
        <w:t>"Exit</w:t>
      </w:r>
      <w:r w:rsidR="00207892" w:rsidRPr="000B26C5">
        <w:rPr>
          <w:spacing w:val="47"/>
        </w:rPr>
        <w:t xml:space="preserve"> </w:t>
      </w:r>
      <w:r w:rsidR="00207892" w:rsidRPr="000B26C5">
        <w:rPr>
          <w:spacing w:val="-1"/>
        </w:rPr>
        <w:t>Conference".</w:t>
      </w:r>
      <w:r w:rsidR="00207892" w:rsidRPr="000B26C5">
        <w:rPr>
          <w:spacing w:val="45"/>
        </w:rPr>
        <w:t xml:space="preserve"> </w:t>
      </w:r>
      <w:r w:rsidR="00207892" w:rsidRPr="000B26C5">
        <w:rPr>
          <w:spacing w:val="-1"/>
        </w:rPr>
        <w:t>The</w:t>
      </w:r>
      <w:r w:rsidR="00207892" w:rsidRPr="000B26C5">
        <w:rPr>
          <w:spacing w:val="24"/>
        </w:rPr>
        <w:t xml:space="preserve"> </w:t>
      </w:r>
      <w:r w:rsidR="00207892" w:rsidRPr="000B26C5">
        <w:rPr>
          <w:spacing w:val="-1"/>
        </w:rPr>
        <w:t>Consultant</w:t>
      </w:r>
      <w:r w:rsidR="00207892" w:rsidRPr="000B26C5">
        <w:rPr>
          <w:spacing w:val="27"/>
        </w:rPr>
        <w:t xml:space="preserve"> </w:t>
      </w:r>
      <w:r w:rsidR="00207892" w:rsidRPr="000B26C5">
        <w:rPr>
          <w:spacing w:val="-1"/>
        </w:rPr>
        <w:t>then</w:t>
      </w:r>
      <w:r w:rsidR="00207892" w:rsidRPr="000B26C5">
        <w:rPr>
          <w:spacing w:val="28"/>
        </w:rPr>
        <w:t xml:space="preserve"> </w:t>
      </w:r>
      <w:r w:rsidR="00207892" w:rsidRPr="000B26C5">
        <w:rPr>
          <w:spacing w:val="-1"/>
        </w:rPr>
        <w:t>agrees</w:t>
      </w:r>
      <w:r w:rsidR="00207892" w:rsidRPr="000B26C5">
        <w:rPr>
          <w:spacing w:val="28"/>
        </w:rPr>
        <w:t xml:space="preserve"> </w:t>
      </w:r>
      <w:r w:rsidR="00207892" w:rsidRPr="000B26C5">
        <w:rPr>
          <w:spacing w:val="-1"/>
        </w:rPr>
        <w:t>to</w:t>
      </w:r>
      <w:r w:rsidR="00207892" w:rsidRPr="000B26C5">
        <w:rPr>
          <w:spacing w:val="28"/>
        </w:rPr>
        <w:t xml:space="preserve"> </w:t>
      </w:r>
      <w:r w:rsidR="00207892" w:rsidRPr="000B26C5">
        <w:rPr>
          <w:spacing w:val="-1"/>
        </w:rPr>
        <w:t>promptly</w:t>
      </w:r>
      <w:r w:rsidR="00207892" w:rsidRPr="000B26C5">
        <w:rPr>
          <w:spacing w:val="27"/>
        </w:rPr>
        <w:t xml:space="preserve"> </w:t>
      </w:r>
      <w:r w:rsidR="00207892" w:rsidRPr="000B26C5">
        <w:rPr>
          <w:spacing w:val="-1"/>
        </w:rPr>
        <w:t>remove</w:t>
      </w:r>
      <w:r w:rsidR="00207892" w:rsidRPr="000B26C5">
        <w:rPr>
          <w:spacing w:val="29"/>
        </w:rPr>
        <w:t xml:space="preserve"> </w:t>
      </w:r>
      <w:r w:rsidR="00207892" w:rsidRPr="000B26C5">
        <w:rPr>
          <w:spacing w:val="-1"/>
        </w:rPr>
        <w:t>such</w:t>
      </w:r>
      <w:r w:rsidR="00207892" w:rsidRPr="000B26C5">
        <w:rPr>
          <w:spacing w:val="14"/>
        </w:rPr>
        <w:t xml:space="preserve"> </w:t>
      </w:r>
      <w:r w:rsidR="00207892" w:rsidRPr="000B26C5">
        <w:rPr>
          <w:spacing w:val="-1"/>
        </w:rPr>
        <w:t>individual</w:t>
      </w:r>
      <w:r w:rsidR="00207892" w:rsidRPr="000B26C5">
        <w:rPr>
          <w:spacing w:val="13"/>
        </w:rPr>
        <w:t xml:space="preserve"> </w:t>
      </w:r>
      <w:r w:rsidR="00207892" w:rsidRPr="000B26C5">
        <w:rPr>
          <w:spacing w:val="-1"/>
        </w:rPr>
        <w:t>from</w:t>
      </w:r>
      <w:r w:rsidR="00207892" w:rsidRPr="000B26C5">
        <w:rPr>
          <w:spacing w:val="11"/>
        </w:rPr>
        <w:t xml:space="preserve"> </w:t>
      </w:r>
      <w:r w:rsidR="00207892" w:rsidRPr="000B26C5">
        <w:rPr>
          <w:spacing w:val="-1"/>
        </w:rPr>
        <w:t>the</w:t>
      </w:r>
      <w:r w:rsidR="00207892" w:rsidRPr="000B26C5">
        <w:rPr>
          <w:spacing w:val="14"/>
        </w:rPr>
        <w:t xml:space="preserve"> </w:t>
      </w:r>
      <w:r w:rsidR="00207892" w:rsidRPr="000B26C5">
        <w:rPr>
          <w:spacing w:val="-1"/>
        </w:rPr>
        <w:t>Savannah</w:t>
      </w:r>
      <w:r w:rsidR="00207892" w:rsidRPr="000B26C5">
        <w:rPr>
          <w:spacing w:val="13"/>
        </w:rPr>
        <w:t xml:space="preserve"> </w:t>
      </w:r>
      <w:r w:rsidR="00207892" w:rsidRPr="000B26C5">
        <w:rPr>
          <w:spacing w:val="-1"/>
        </w:rPr>
        <w:t>River</w:t>
      </w:r>
      <w:r w:rsidR="00207892" w:rsidRPr="000B26C5">
        <w:rPr>
          <w:spacing w:val="33"/>
        </w:rPr>
        <w:t xml:space="preserve"> </w:t>
      </w:r>
      <w:r w:rsidR="00207892" w:rsidRPr="000B26C5">
        <w:rPr>
          <w:spacing w:val="-1"/>
        </w:rPr>
        <w:t>Site</w:t>
      </w:r>
      <w:r w:rsidR="00207892" w:rsidRPr="000B26C5">
        <w:rPr>
          <w:spacing w:val="13"/>
        </w:rPr>
        <w:t xml:space="preserve"> </w:t>
      </w:r>
      <w:r w:rsidR="00207892" w:rsidRPr="000B26C5">
        <w:rPr>
          <w:spacing w:val="-1"/>
        </w:rPr>
        <w:t>and</w:t>
      </w:r>
      <w:r w:rsidR="00207892" w:rsidRPr="000B26C5">
        <w:rPr>
          <w:spacing w:val="14"/>
        </w:rPr>
        <w:t xml:space="preserve"> </w:t>
      </w:r>
      <w:r w:rsidR="00207892" w:rsidRPr="000B26C5">
        <w:rPr>
          <w:spacing w:val="-1"/>
        </w:rPr>
        <w:t>return</w:t>
      </w:r>
      <w:r w:rsidR="00207892" w:rsidRPr="000B26C5">
        <w:rPr>
          <w:spacing w:val="13"/>
        </w:rPr>
        <w:t xml:space="preserve"> </w:t>
      </w:r>
      <w:r w:rsidR="00207892" w:rsidRPr="000B26C5">
        <w:rPr>
          <w:spacing w:val="-1"/>
        </w:rPr>
        <w:t>the</w:t>
      </w:r>
      <w:r w:rsidR="00207892" w:rsidRPr="000B26C5">
        <w:rPr>
          <w:spacing w:val="13"/>
        </w:rPr>
        <w:t xml:space="preserve"> </w:t>
      </w:r>
      <w:r w:rsidR="00207892" w:rsidRPr="000B26C5">
        <w:rPr>
          <w:spacing w:val="-1"/>
        </w:rPr>
        <w:t>badge</w:t>
      </w:r>
      <w:r w:rsidR="00207892" w:rsidRPr="000B26C5">
        <w:rPr>
          <w:spacing w:val="13"/>
        </w:rPr>
        <w:t xml:space="preserve"> </w:t>
      </w:r>
      <w:r w:rsidR="00207892" w:rsidRPr="000B26C5">
        <w:rPr>
          <w:spacing w:val="-1"/>
        </w:rPr>
        <w:t>to</w:t>
      </w:r>
      <w:r w:rsidR="00207892" w:rsidRPr="000B26C5">
        <w:rPr>
          <w:spacing w:val="14"/>
        </w:rPr>
        <w:t xml:space="preserve"> </w:t>
      </w:r>
      <w:r w:rsidR="00207892" w:rsidRPr="000B26C5">
        <w:rPr>
          <w:spacing w:val="-1"/>
        </w:rPr>
        <w:t>the</w:t>
      </w:r>
      <w:r w:rsidR="00207892" w:rsidRPr="000B26C5">
        <w:rPr>
          <w:spacing w:val="13"/>
        </w:rPr>
        <w:t xml:space="preserve"> </w:t>
      </w:r>
      <w:r w:rsidRPr="000B26C5">
        <w:rPr>
          <w:spacing w:val="-1"/>
        </w:rPr>
        <w:t>SRMC</w:t>
      </w:r>
      <w:r w:rsidR="00207892" w:rsidRPr="000B26C5">
        <w:rPr>
          <w:spacing w:val="13"/>
        </w:rPr>
        <w:t xml:space="preserve"> </w:t>
      </w:r>
      <w:r w:rsidR="00207892" w:rsidRPr="000B26C5">
        <w:rPr>
          <w:spacing w:val="-1"/>
        </w:rPr>
        <w:t>Badge</w:t>
      </w:r>
      <w:r w:rsidR="00207892" w:rsidRPr="000B26C5">
        <w:rPr>
          <w:spacing w:val="33"/>
        </w:rPr>
        <w:t xml:space="preserve"> </w:t>
      </w:r>
      <w:r w:rsidR="00207892" w:rsidRPr="000B26C5">
        <w:rPr>
          <w:spacing w:val="-1"/>
        </w:rPr>
        <w:t>Office.</w:t>
      </w:r>
    </w:p>
    <w:p w14:paraId="7D4F8C0E" w14:textId="2BF7CB44" w:rsidR="00144A63" w:rsidRPr="000B26C5" w:rsidRDefault="00207892" w:rsidP="00073A1D">
      <w:pPr>
        <w:pStyle w:val="BodyText"/>
        <w:numPr>
          <w:ilvl w:val="1"/>
          <w:numId w:val="16"/>
        </w:numPr>
        <w:tabs>
          <w:tab w:val="left" w:pos="820"/>
        </w:tabs>
        <w:ind w:left="792"/>
      </w:pPr>
      <w:r w:rsidRPr="000B26C5">
        <w:rPr>
          <w:spacing w:val="-1"/>
        </w:rPr>
        <w:t>The</w:t>
      </w:r>
      <w:r w:rsidRPr="000B26C5">
        <w:rPr>
          <w:spacing w:val="21"/>
        </w:rPr>
        <w:t xml:space="preserve"> </w:t>
      </w:r>
      <w:r w:rsidRPr="000B26C5">
        <w:rPr>
          <w:spacing w:val="-1"/>
        </w:rPr>
        <w:t>Consultant</w:t>
      </w:r>
      <w:r w:rsidRPr="000B26C5">
        <w:rPr>
          <w:spacing w:val="21"/>
        </w:rPr>
        <w:t xml:space="preserve"> </w:t>
      </w:r>
      <w:r w:rsidRPr="000B26C5">
        <w:rPr>
          <w:spacing w:val="-1"/>
        </w:rPr>
        <w:t>agrees</w:t>
      </w:r>
      <w:r w:rsidRPr="000B26C5">
        <w:rPr>
          <w:spacing w:val="21"/>
        </w:rPr>
        <w:t xml:space="preserve"> </w:t>
      </w:r>
      <w:r w:rsidRPr="000B26C5">
        <w:rPr>
          <w:spacing w:val="-1"/>
        </w:rPr>
        <w:t>to</w:t>
      </w:r>
      <w:r w:rsidRPr="000B26C5">
        <w:rPr>
          <w:spacing w:val="22"/>
        </w:rPr>
        <w:t xml:space="preserve"> </w:t>
      </w:r>
      <w:r w:rsidRPr="000B26C5">
        <w:rPr>
          <w:spacing w:val="-1"/>
        </w:rPr>
        <w:t>secure</w:t>
      </w:r>
      <w:r w:rsidRPr="000B26C5">
        <w:rPr>
          <w:spacing w:val="21"/>
        </w:rPr>
        <w:t xml:space="preserve"> </w:t>
      </w:r>
      <w:r w:rsidRPr="000B26C5">
        <w:rPr>
          <w:spacing w:val="-1"/>
        </w:rPr>
        <w:t>the</w:t>
      </w:r>
      <w:r w:rsidRPr="000B26C5">
        <w:rPr>
          <w:spacing w:val="20"/>
        </w:rPr>
        <w:t xml:space="preserve"> </w:t>
      </w:r>
      <w:r w:rsidRPr="000B26C5">
        <w:rPr>
          <w:spacing w:val="-1"/>
        </w:rPr>
        <w:t>written</w:t>
      </w:r>
      <w:r w:rsidRPr="000B26C5">
        <w:rPr>
          <w:spacing w:val="22"/>
        </w:rPr>
        <w:t xml:space="preserve"> </w:t>
      </w:r>
      <w:r w:rsidRPr="000B26C5">
        <w:rPr>
          <w:spacing w:val="-1"/>
        </w:rPr>
        <w:t>consent</w:t>
      </w:r>
      <w:r w:rsidRPr="000B26C5">
        <w:rPr>
          <w:spacing w:val="21"/>
        </w:rPr>
        <w:t xml:space="preserve"> </w:t>
      </w:r>
      <w:r w:rsidRPr="000B26C5">
        <w:t>of</w:t>
      </w:r>
      <w:r w:rsidRPr="000B26C5">
        <w:rPr>
          <w:spacing w:val="22"/>
        </w:rPr>
        <w:t xml:space="preserve"> </w:t>
      </w:r>
      <w:r w:rsidRPr="000B26C5">
        <w:rPr>
          <w:spacing w:val="-1"/>
        </w:rPr>
        <w:t>employees,</w:t>
      </w:r>
      <w:r w:rsidRPr="000B26C5">
        <w:rPr>
          <w:spacing w:val="23"/>
        </w:rPr>
        <w:t xml:space="preserve"> </w:t>
      </w:r>
      <w:r w:rsidRPr="000B26C5">
        <w:rPr>
          <w:spacing w:val="-1"/>
        </w:rPr>
        <w:t>and</w:t>
      </w:r>
      <w:r w:rsidRPr="000B26C5">
        <w:rPr>
          <w:spacing w:val="23"/>
        </w:rPr>
        <w:t xml:space="preserve"> </w:t>
      </w:r>
      <w:r w:rsidRPr="000B26C5">
        <w:rPr>
          <w:spacing w:val="-1"/>
        </w:rPr>
        <w:t>to</w:t>
      </w:r>
      <w:r w:rsidRPr="000B26C5">
        <w:rPr>
          <w:spacing w:val="22"/>
        </w:rPr>
        <w:t xml:space="preserve"> </w:t>
      </w:r>
      <w:r w:rsidRPr="000B26C5">
        <w:rPr>
          <w:spacing w:val="-1"/>
        </w:rPr>
        <w:t>provide</w:t>
      </w:r>
      <w:r w:rsidRPr="000B26C5">
        <w:rPr>
          <w:spacing w:val="31"/>
        </w:rPr>
        <w:t xml:space="preserve"> </w:t>
      </w:r>
      <w:r w:rsidRPr="000B26C5">
        <w:rPr>
          <w:spacing w:val="-1"/>
        </w:rPr>
        <w:t>consent</w:t>
      </w:r>
      <w:r w:rsidRPr="000B26C5">
        <w:rPr>
          <w:spacing w:val="2"/>
        </w:rPr>
        <w:t xml:space="preserve"> </w:t>
      </w:r>
      <w:r w:rsidRPr="000B26C5">
        <w:rPr>
          <w:spacing w:val="-1"/>
        </w:rPr>
        <w:t>to</w:t>
      </w:r>
      <w:r w:rsidRPr="000B26C5">
        <w:rPr>
          <w:spacing w:val="2"/>
        </w:rPr>
        <w:t xml:space="preserve"> </w:t>
      </w:r>
      <w:r w:rsidRPr="000B26C5">
        <w:rPr>
          <w:spacing w:val="-1"/>
        </w:rPr>
        <w:t>release</w:t>
      </w:r>
      <w:r w:rsidRPr="000B26C5">
        <w:rPr>
          <w:spacing w:val="2"/>
        </w:rPr>
        <w:t xml:space="preserve"> </w:t>
      </w:r>
      <w:r w:rsidRPr="000B26C5">
        <w:rPr>
          <w:spacing w:val="-1"/>
        </w:rPr>
        <w:t>results</w:t>
      </w:r>
      <w:r w:rsidRPr="000B26C5">
        <w:rPr>
          <w:spacing w:val="1"/>
        </w:rPr>
        <w:t xml:space="preserve"> </w:t>
      </w:r>
      <w:r w:rsidRPr="000B26C5">
        <w:t>of</w:t>
      </w:r>
      <w:r w:rsidRPr="000B26C5">
        <w:rPr>
          <w:spacing w:val="2"/>
        </w:rPr>
        <w:t xml:space="preserve"> </w:t>
      </w:r>
      <w:r w:rsidRPr="000B26C5">
        <w:rPr>
          <w:spacing w:val="-1"/>
        </w:rPr>
        <w:t>urine</w:t>
      </w:r>
      <w:r w:rsidRPr="000B26C5">
        <w:rPr>
          <w:spacing w:val="2"/>
        </w:rPr>
        <w:t xml:space="preserve"> </w:t>
      </w:r>
      <w:r w:rsidRPr="000B26C5">
        <w:rPr>
          <w:spacing w:val="-1"/>
        </w:rPr>
        <w:t>tests</w:t>
      </w:r>
      <w:r w:rsidRPr="000B26C5">
        <w:rPr>
          <w:spacing w:val="2"/>
        </w:rPr>
        <w:t xml:space="preserve"> </w:t>
      </w:r>
      <w:r w:rsidRPr="000B26C5">
        <w:rPr>
          <w:spacing w:val="-1"/>
        </w:rPr>
        <w:t>to</w:t>
      </w:r>
      <w:r w:rsidRPr="000B26C5">
        <w:rPr>
          <w:spacing w:val="3"/>
        </w:rPr>
        <w:t xml:space="preserve"> </w:t>
      </w:r>
      <w:r w:rsidRPr="000B26C5">
        <w:rPr>
          <w:spacing w:val="-1"/>
        </w:rPr>
        <w:t>the</w:t>
      </w:r>
      <w:r w:rsidRPr="000B26C5">
        <w:rPr>
          <w:spacing w:val="27"/>
        </w:rPr>
        <w:t xml:space="preserve"> </w:t>
      </w:r>
      <w:r w:rsidRPr="000B26C5">
        <w:rPr>
          <w:spacing w:val="-1"/>
        </w:rPr>
        <w:t>designated</w:t>
      </w:r>
      <w:r w:rsidRPr="000B26C5">
        <w:rPr>
          <w:spacing w:val="9"/>
        </w:rPr>
        <w:t xml:space="preserve"> </w:t>
      </w:r>
      <w:r w:rsidR="00D45702" w:rsidRPr="000B26C5">
        <w:rPr>
          <w:spacing w:val="-1"/>
        </w:rPr>
        <w:t>SRMC</w:t>
      </w:r>
      <w:r w:rsidRPr="000B26C5">
        <w:rPr>
          <w:spacing w:val="11"/>
        </w:rPr>
        <w:t xml:space="preserve"> </w:t>
      </w:r>
      <w:r w:rsidRPr="000B26C5">
        <w:rPr>
          <w:spacing w:val="-1"/>
        </w:rPr>
        <w:t>representative.</w:t>
      </w:r>
      <w:r w:rsidRPr="000B26C5">
        <w:rPr>
          <w:spacing w:val="22"/>
        </w:rPr>
        <w:t xml:space="preserve"> </w:t>
      </w:r>
      <w:r w:rsidR="00D45702" w:rsidRPr="000B26C5">
        <w:rPr>
          <w:spacing w:val="-1"/>
        </w:rPr>
        <w:t>SRMC</w:t>
      </w:r>
      <w:r w:rsidRPr="000B26C5">
        <w:rPr>
          <w:spacing w:val="11"/>
        </w:rPr>
        <w:t xml:space="preserve"> </w:t>
      </w:r>
      <w:r w:rsidRPr="000B26C5">
        <w:rPr>
          <w:spacing w:val="-1"/>
        </w:rPr>
        <w:t>agrees</w:t>
      </w:r>
      <w:r w:rsidRPr="000B26C5">
        <w:rPr>
          <w:spacing w:val="25"/>
        </w:rPr>
        <w:t xml:space="preserve"> </w:t>
      </w:r>
      <w:r w:rsidRPr="000B26C5">
        <w:rPr>
          <w:spacing w:val="-1"/>
        </w:rPr>
        <w:t>to</w:t>
      </w:r>
      <w:r w:rsidRPr="000B26C5">
        <w:rPr>
          <w:spacing w:val="10"/>
        </w:rPr>
        <w:t xml:space="preserve"> </w:t>
      </w:r>
      <w:r w:rsidRPr="000B26C5">
        <w:t>use</w:t>
      </w:r>
      <w:r w:rsidRPr="000B26C5">
        <w:rPr>
          <w:spacing w:val="9"/>
        </w:rPr>
        <w:t xml:space="preserve"> </w:t>
      </w:r>
      <w:r w:rsidRPr="000B26C5">
        <w:rPr>
          <w:spacing w:val="-1"/>
        </w:rPr>
        <w:t>such</w:t>
      </w:r>
      <w:r w:rsidRPr="000B26C5">
        <w:rPr>
          <w:spacing w:val="10"/>
        </w:rPr>
        <w:t xml:space="preserve"> </w:t>
      </w:r>
      <w:r w:rsidRPr="000B26C5">
        <w:rPr>
          <w:spacing w:val="-1"/>
        </w:rPr>
        <w:t>results</w:t>
      </w:r>
      <w:r w:rsidRPr="000B26C5">
        <w:rPr>
          <w:spacing w:val="9"/>
        </w:rPr>
        <w:t xml:space="preserve"> </w:t>
      </w:r>
      <w:r w:rsidRPr="000B26C5">
        <w:rPr>
          <w:spacing w:val="-1"/>
        </w:rPr>
        <w:t>solely</w:t>
      </w:r>
      <w:r w:rsidRPr="000B26C5">
        <w:rPr>
          <w:spacing w:val="9"/>
        </w:rPr>
        <w:t xml:space="preserve"> </w:t>
      </w:r>
      <w:r w:rsidRPr="000B26C5">
        <w:rPr>
          <w:spacing w:val="-1"/>
        </w:rPr>
        <w:t>in</w:t>
      </w:r>
      <w:r w:rsidRPr="000B26C5">
        <w:rPr>
          <w:spacing w:val="10"/>
        </w:rPr>
        <w:t xml:space="preserve"> </w:t>
      </w:r>
      <w:r w:rsidRPr="000B26C5">
        <w:rPr>
          <w:spacing w:val="-1"/>
        </w:rPr>
        <w:t>connection</w:t>
      </w:r>
      <w:r w:rsidRPr="000B26C5">
        <w:rPr>
          <w:spacing w:val="10"/>
        </w:rPr>
        <w:t xml:space="preserve"> </w:t>
      </w:r>
      <w:r w:rsidRPr="000B26C5">
        <w:rPr>
          <w:spacing w:val="-1"/>
        </w:rPr>
        <w:t>with</w:t>
      </w:r>
      <w:r w:rsidRPr="000B26C5">
        <w:rPr>
          <w:spacing w:val="22"/>
        </w:rPr>
        <w:t xml:space="preserve"> </w:t>
      </w:r>
      <w:r w:rsidRPr="000B26C5">
        <w:rPr>
          <w:spacing w:val="-1"/>
        </w:rPr>
        <w:t>its</w:t>
      </w:r>
      <w:r w:rsidRPr="000B26C5">
        <w:rPr>
          <w:spacing w:val="43"/>
        </w:rPr>
        <w:t xml:space="preserve"> </w:t>
      </w:r>
      <w:r w:rsidRPr="000B26C5">
        <w:rPr>
          <w:spacing w:val="-1"/>
        </w:rPr>
        <w:t>decision</w:t>
      </w:r>
      <w:r w:rsidRPr="000B26C5">
        <w:rPr>
          <w:spacing w:val="44"/>
        </w:rPr>
        <w:t xml:space="preserve"> </w:t>
      </w:r>
      <w:r w:rsidRPr="000B26C5">
        <w:rPr>
          <w:spacing w:val="-1"/>
        </w:rPr>
        <w:t>as</w:t>
      </w:r>
      <w:r w:rsidRPr="000B26C5">
        <w:rPr>
          <w:spacing w:val="43"/>
        </w:rPr>
        <w:t xml:space="preserve"> </w:t>
      </w:r>
      <w:r w:rsidRPr="000B26C5">
        <w:rPr>
          <w:spacing w:val="-1"/>
        </w:rPr>
        <w:t>to</w:t>
      </w:r>
      <w:r w:rsidRPr="000B26C5">
        <w:rPr>
          <w:spacing w:val="44"/>
        </w:rPr>
        <w:t xml:space="preserve"> </w:t>
      </w:r>
      <w:r w:rsidRPr="000B26C5">
        <w:rPr>
          <w:spacing w:val="-1"/>
        </w:rPr>
        <w:t>whether</w:t>
      </w:r>
      <w:r w:rsidRPr="000B26C5">
        <w:rPr>
          <w:spacing w:val="43"/>
        </w:rPr>
        <w:t xml:space="preserve"> </w:t>
      </w:r>
      <w:r w:rsidRPr="000B26C5">
        <w:rPr>
          <w:spacing w:val="-1"/>
        </w:rPr>
        <w:t>to</w:t>
      </w:r>
      <w:r w:rsidRPr="000B26C5">
        <w:rPr>
          <w:spacing w:val="44"/>
        </w:rPr>
        <w:t xml:space="preserve"> </w:t>
      </w:r>
      <w:r w:rsidRPr="000B26C5">
        <w:rPr>
          <w:spacing w:val="-1"/>
        </w:rPr>
        <w:t>permit</w:t>
      </w:r>
      <w:r w:rsidRPr="000B26C5">
        <w:rPr>
          <w:spacing w:val="45"/>
        </w:rPr>
        <w:t xml:space="preserve"> </w:t>
      </w:r>
      <w:r w:rsidRPr="000B26C5">
        <w:t>a</w:t>
      </w:r>
      <w:r w:rsidRPr="000B26C5">
        <w:rPr>
          <w:spacing w:val="30"/>
        </w:rPr>
        <w:t xml:space="preserve"> </w:t>
      </w:r>
      <w:r w:rsidRPr="000B26C5">
        <w:rPr>
          <w:spacing w:val="-1"/>
        </w:rPr>
        <w:t>Consultant</w:t>
      </w:r>
      <w:r w:rsidRPr="000B26C5">
        <w:rPr>
          <w:spacing w:val="25"/>
        </w:rPr>
        <w:t xml:space="preserve"> </w:t>
      </w:r>
      <w:r w:rsidRPr="000B26C5">
        <w:rPr>
          <w:spacing w:val="-1"/>
        </w:rPr>
        <w:t>or</w:t>
      </w:r>
      <w:r w:rsidRPr="000B26C5">
        <w:rPr>
          <w:spacing w:val="24"/>
        </w:rPr>
        <w:t xml:space="preserve"> </w:t>
      </w:r>
      <w:r w:rsidRPr="000B26C5">
        <w:rPr>
          <w:spacing w:val="-1"/>
        </w:rPr>
        <w:t>Consultant's</w:t>
      </w:r>
      <w:r w:rsidRPr="000B26C5">
        <w:rPr>
          <w:spacing w:val="25"/>
        </w:rPr>
        <w:t xml:space="preserve"> </w:t>
      </w:r>
      <w:r w:rsidRPr="000B26C5">
        <w:rPr>
          <w:spacing w:val="-1"/>
        </w:rPr>
        <w:t>employee,</w:t>
      </w:r>
      <w:r w:rsidRPr="000B26C5">
        <w:rPr>
          <w:spacing w:val="26"/>
        </w:rPr>
        <w:t xml:space="preserve"> </w:t>
      </w:r>
      <w:r w:rsidRPr="000B26C5">
        <w:rPr>
          <w:spacing w:val="-1"/>
        </w:rPr>
        <w:t>lower</w:t>
      </w:r>
      <w:r w:rsidRPr="000B26C5">
        <w:rPr>
          <w:spacing w:val="33"/>
        </w:rPr>
        <w:t xml:space="preserve"> </w:t>
      </w:r>
      <w:r w:rsidRPr="000B26C5">
        <w:t>tier</w:t>
      </w:r>
      <w:r w:rsidRPr="000B26C5">
        <w:rPr>
          <w:spacing w:val="28"/>
        </w:rPr>
        <w:t xml:space="preserve"> </w:t>
      </w:r>
      <w:r w:rsidRPr="000B26C5">
        <w:rPr>
          <w:spacing w:val="-1"/>
        </w:rPr>
        <w:t>consultant</w:t>
      </w:r>
      <w:r w:rsidRPr="000B26C5">
        <w:rPr>
          <w:spacing w:val="26"/>
        </w:rPr>
        <w:t xml:space="preserve"> </w:t>
      </w:r>
      <w:r w:rsidRPr="000B26C5">
        <w:rPr>
          <w:spacing w:val="-1"/>
        </w:rPr>
        <w:t>employee</w:t>
      </w:r>
      <w:r w:rsidRPr="000B26C5">
        <w:rPr>
          <w:spacing w:val="28"/>
        </w:rPr>
        <w:t xml:space="preserve"> </w:t>
      </w:r>
      <w:r w:rsidRPr="000B26C5">
        <w:t>or</w:t>
      </w:r>
      <w:r w:rsidRPr="000B26C5">
        <w:rPr>
          <w:spacing w:val="26"/>
        </w:rPr>
        <w:t xml:space="preserve"> </w:t>
      </w:r>
      <w:r w:rsidRPr="000B26C5">
        <w:t>agent</w:t>
      </w:r>
      <w:r w:rsidRPr="000B26C5">
        <w:rPr>
          <w:spacing w:val="28"/>
        </w:rPr>
        <w:t xml:space="preserve"> </w:t>
      </w:r>
      <w:r w:rsidRPr="000B26C5">
        <w:t>to</w:t>
      </w:r>
      <w:r w:rsidRPr="000B26C5">
        <w:rPr>
          <w:spacing w:val="26"/>
        </w:rPr>
        <w:t xml:space="preserve"> </w:t>
      </w:r>
      <w:r w:rsidRPr="000B26C5">
        <w:rPr>
          <w:spacing w:val="-1"/>
        </w:rPr>
        <w:t>access</w:t>
      </w:r>
      <w:r w:rsidRPr="000B26C5">
        <w:rPr>
          <w:spacing w:val="37"/>
        </w:rPr>
        <w:t xml:space="preserve"> </w:t>
      </w:r>
      <w:r w:rsidRPr="000B26C5">
        <w:rPr>
          <w:spacing w:val="-1"/>
        </w:rPr>
        <w:t>Savannah</w:t>
      </w:r>
      <w:r w:rsidRPr="000B26C5">
        <w:t xml:space="preserve"> </w:t>
      </w:r>
      <w:r w:rsidRPr="000B26C5">
        <w:rPr>
          <w:spacing w:val="-1"/>
        </w:rPr>
        <w:t>River</w:t>
      </w:r>
      <w:r w:rsidRPr="000B26C5">
        <w:t xml:space="preserve"> </w:t>
      </w:r>
      <w:r w:rsidRPr="000B26C5">
        <w:rPr>
          <w:spacing w:val="-1"/>
        </w:rPr>
        <w:t>Site property.</w:t>
      </w:r>
    </w:p>
    <w:p w14:paraId="6FBCE793" w14:textId="1783CF46" w:rsidR="00144A63" w:rsidRPr="000B26C5" w:rsidRDefault="00D45702" w:rsidP="00073A1D">
      <w:pPr>
        <w:pStyle w:val="BodyText"/>
        <w:numPr>
          <w:ilvl w:val="1"/>
          <w:numId w:val="16"/>
        </w:numPr>
        <w:tabs>
          <w:tab w:val="left" w:pos="820"/>
        </w:tabs>
        <w:ind w:left="792"/>
      </w:pPr>
      <w:r w:rsidRPr="000B26C5">
        <w:rPr>
          <w:spacing w:val="-1"/>
        </w:rPr>
        <w:t>SRMC</w:t>
      </w:r>
      <w:r w:rsidR="00207892" w:rsidRPr="000B26C5">
        <w:rPr>
          <w:spacing w:val="1"/>
        </w:rPr>
        <w:t xml:space="preserve"> </w:t>
      </w:r>
      <w:r w:rsidR="00207892" w:rsidRPr="000B26C5">
        <w:rPr>
          <w:spacing w:val="-1"/>
        </w:rPr>
        <w:t>will</w:t>
      </w:r>
      <w:r w:rsidR="00207892" w:rsidRPr="000B26C5">
        <w:rPr>
          <w:spacing w:val="1"/>
        </w:rPr>
        <w:t xml:space="preserve"> </w:t>
      </w:r>
      <w:r w:rsidR="00207892" w:rsidRPr="000B26C5">
        <w:rPr>
          <w:spacing w:val="-1"/>
        </w:rPr>
        <w:t>also</w:t>
      </w:r>
      <w:r w:rsidR="00207892" w:rsidRPr="000B26C5">
        <w:rPr>
          <w:spacing w:val="3"/>
        </w:rPr>
        <w:t xml:space="preserve"> </w:t>
      </w:r>
      <w:r w:rsidR="00207892" w:rsidRPr="000B26C5">
        <w:rPr>
          <w:spacing w:val="-1"/>
        </w:rPr>
        <w:t>conduct</w:t>
      </w:r>
      <w:r w:rsidR="00207892" w:rsidRPr="000B26C5">
        <w:rPr>
          <w:spacing w:val="1"/>
        </w:rPr>
        <w:t xml:space="preserve"> </w:t>
      </w:r>
      <w:r w:rsidR="00207892" w:rsidRPr="000B26C5">
        <w:rPr>
          <w:spacing w:val="-1"/>
        </w:rPr>
        <w:t>for-cause</w:t>
      </w:r>
      <w:r w:rsidR="00207892" w:rsidRPr="000B26C5">
        <w:rPr>
          <w:spacing w:val="1"/>
        </w:rPr>
        <w:t xml:space="preserve"> </w:t>
      </w:r>
      <w:r w:rsidR="00207892" w:rsidRPr="000B26C5">
        <w:rPr>
          <w:spacing w:val="-1"/>
        </w:rPr>
        <w:t>and</w:t>
      </w:r>
      <w:r w:rsidR="00207892" w:rsidRPr="000B26C5">
        <w:rPr>
          <w:spacing w:val="2"/>
        </w:rPr>
        <w:t xml:space="preserve"> </w:t>
      </w:r>
      <w:r w:rsidR="00207892" w:rsidRPr="000B26C5">
        <w:rPr>
          <w:spacing w:val="-1"/>
        </w:rPr>
        <w:t>random</w:t>
      </w:r>
      <w:r w:rsidR="00207892" w:rsidRPr="000B26C5">
        <w:rPr>
          <w:spacing w:val="20"/>
        </w:rPr>
        <w:t xml:space="preserve"> </w:t>
      </w:r>
      <w:r w:rsidR="00207892" w:rsidRPr="000B26C5">
        <w:rPr>
          <w:spacing w:val="-1"/>
        </w:rPr>
        <w:t>drug</w:t>
      </w:r>
      <w:r w:rsidR="00207892" w:rsidRPr="000B26C5">
        <w:rPr>
          <w:spacing w:val="45"/>
        </w:rPr>
        <w:t xml:space="preserve"> </w:t>
      </w:r>
      <w:r w:rsidR="00207892" w:rsidRPr="000B26C5">
        <w:rPr>
          <w:spacing w:val="-1"/>
        </w:rPr>
        <w:t>and</w:t>
      </w:r>
      <w:r w:rsidR="00207892" w:rsidRPr="000B26C5">
        <w:rPr>
          <w:spacing w:val="45"/>
        </w:rPr>
        <w:t xml:space="preserve"> </w:t>
      </w:r>
      <w:r w:rsidR="00207892" w:rsidRPr="000B26C5">
        <w:rPr>
          <w:spacing w:val="-1"/>
        </w:rPr>
        <w:t>alcohol</w:t>
      </w:r>
      <w:r w:rsidR="00207892" w:rsidRPr="000B26C5">
        <w:rPr>
          <w:spacing w:val="44"/>
        </w:rPr>
        <w:t xml:space="preserve"> </w:t>
      </w:r>
      <w:r w:rsidR="00207892" w:rsidRPr="000B26C5">
        <w:rPr>
          <w:spacing w:val="-1"/>
        </w:rPr>
        <w:t>testing</w:t>
      </w:r>
      <w:r w:rsidR="00207892" w:rsidRPr="000B26C5">
        <w:rPr>
          <w:spacing w:val="44"/>
        </w:rPr>
        <w:t xml:space="preserve"> </w:t>
      </w:r>
      <w:r w:rsidR="00207892" w:rsidRPr="000B26C5">
        <w:t>on</w:t>
      </w:r>
      <w:r w:rsidR="00207892" w:rsidRPr="000B26C5">
        <w:rPr>
          <w:spacing w:val="44"/>
        </w:rPr>
        <w:t xml:space="preserve"> </w:t>
      </w:r>
      <w:r w:rsidR="00207892" w:rsidRPr="000B26C5">
        <w:rPr>
          <w:spacing w:val="-1"/>
        </w:rPr>
        <w:t>all</w:t>
      </w:r>
      <w:r w:rsidR="00207892" w:rsidRPr="000B26C5">
        <w:rPr>
          <w:spacing w:val="44"/>
        </w:rPr>
        <w:t xml:space="preserve"> </w:t>
      </w:r>
      <w:r w:rsidR="00207892" w:rsidRPr="000B26C5">
        <w:rPr>
          <w:spacing w:val="-1"/>
        </w:rPr>
        <w:t>employees</w:t>
      </w:r>
      <w:r w:rsidR="00207892" w:rsidRPr="000B26C5">
        <w:rPr>
          <w:spacing w:val="31"/>
        </w:rPr>
        <w:t xml:space="preserve"> </w:t>
      </w:r>
      <w:r w:rsidR="00207892" w:rsidRPr="000B26C5">
        <w:rPr>
          <w:spacing w:val="-1"/>
        </w:rPr>
        <w:t>badged</w:t>
      </w:r>
      <w:r w:rsidR="00207892" w:rsidRPr="000B26C5">
        <w:rPr>
          <w:spacing w:val="28"/>
        </w:rPr>
        <w:t xml:space="preserve"> </w:t>
      </w:r>
      <w:r w:rsidR="00207892" w:rsidRPr="000B26C5">
        <w:t>by</w:t>
      </w:r>
      <w:r w:rsidR="00207892" w:rsidRPr="000B26C5">
        <w:rPr>
          <w:spacing w:val="28"/>
        </w:rPr>
        <w:t xml:space="preserve"> </w:t>
      </w:r>
      <w:r w:rsidRPr="000B26C5">
        <w:rPr>
          <w:spacing w:val="-1"/>
        </w:rPr>
        <w:t>SRMC</w:t>
      </w:r>
      <w:r w:rsidR="00207892" w:rsidRPr="000B26C5">
        <w:rPr>
          <w:spacing w:val="-1"/>
        </w:rPr>
        <w:t>.</w:t>
      </w:r>
      <w:r w:rsidR="00207892" w:rsidRPr="000B26C5">
        <w:rPr>
          <w:spacing w:val="8"/>
        </w:rPr>
        <w:t xml:space="preserve"> </w:t>
      </w:r>
      <w:r w:rsidR="00207892" w:rsidRPr="000B26C5">
        <w:rPr>
          <w:spacing w:val="-1"/>
        </w:rPr>
        <w:t>The</w:t>
      </w:r>
      <w:r w:rsidR="00207892" w:rsidRPr="000B26C5">
        <w:rPr>
          <w:spacing w:val="29"/>
        </w:rPr>
        <w:t xml:space="preserve"> </w:t>
      </w:r>
      <w:r w:rsidR="00207892" w:rsidRPr="000B26C5">
        <w:rPr>
          <w:spacing w:val="-1"/>
        </w:rPr>
        <w:t>Consultant</w:t>
      </w:r>
      <w:r w:rsidR="00207892" w:rsidRPr="000B26C5">
        <w:rPr>
          <w:spacing w:val="28"/>
        </w:rPr>
        <w:t xml:space="preserve"> </w:t>
      </w:r>
      <w:r w:rsidR="00207892" w:rsidRPr="000B26C5">
        <w:rPr>
          <w:spacing w:val="-1"/>
        </w:rPr>
        <w:t>agrees</w:t>
      </w:r>
      <w:r w:rsidR="00207892" w:rsidRPr="000B26C5">
        <w:rPr>
          <w:spacing w:val="28"/>
        </w:rPr>
        <w:t xml:space="preserve"> </w:t>
      </w:r>
      <w:r w:rsidR="00207892" w:rsidRPr="000B26C5">
        <w:rPr>
          <w:spacing w:val="-1"/>
        </w:rPr>
        <w:t>to</w:t>
      </w:r>
      <w:r w:rsidR="00207892" w:rsidRPr="000B26C5">
        <w:rPr>
          <w:spacing w:val="25"/>
        </w:rPr>
        <w:t xml:space="preserve"> </w:t>
      </w:r>
      <w:r w:rsidR="00207892" w:rsidRPr="000B26C5">
        <w:rPr>
          <w:spacing w:val="-1"/>
        </w:rPr>
        <w:t>comply</w:t>
      </w:r>
      <w:r w:rsidR="00207892" w:rsidRPr="000B26C5">
        <w:rPr>
          <w:spacing w:val="34"/>
        </w:rPr>
        <w:t xml:space="preserve"> </w:t>
      </w:r>
      <w:r w:rsidR="00207892" w:rsidRPr="000B26C5">
        <w:rPr>
          <w:spacing w:val="-1"/>
        </w:rPr>
        <w:t>with</w:t>
      </w:r>
      <w:r w:rsidR="00207892" w:rsidRPr="000B26C5">
        <w:rPr>
          <w:spacing w:val="35"/>
        </w:rPr>
        <w:t xml:space="preserve"> </w:t>
      </w:r>
      <w:r w:rsidR="00207892" w:rsidRPr="000B26C5">
        <w:rPr>
          <w:spacing w:val="-1"/>
        </w:rPr>
        <w:t>and</w:t>
      </w:r>
      <w:r w:rsidR="00207892" w:rsidRPr="000B26C5">
        <w:rPr>
          <w:spacing w:val="35"/>
        </w:rPr>
        <w:t xml:space="preserve"> </w:t>
      </w:r>
      <w:r w:rsidR="00207892" w:rsidRPr="000B26C5">
        <w:rPr>
          <w:spacing w:val="-1"/>
        </w:rPr>
        <w:t>secure</w:t>
      </w:r>
      <w:r w:rsidR="00207892" w:rsidRPr="000B26C5">
        <w:rPr>
          <w:spacing w:val="34"/>
        </w:rPr>
        <w:t xml:space="preserve"> </w:t>
      </w:r>
      <w:r w:rsidR="00207892" w:rsidRPr="000B26C5">
        <w:rPr>
          <w:spacing w:val="-1"/>
        </w:rPr>
        <w:t>the</w:t>
      </w:r>
      <w:r w:rsidR="00207892" w:rsidRPr="000B26C5">
        <w:rPr>
          <w:spacing w:val="33"/>
        </w:rPr>
        <w:t xml:space="preserve"> </w:t>
      </w:r>
      <w:r w:rsidR="00207892" w:rsidRPr="000B26C5">
        <w:rPr>
          <w:spacing w:val="-1"/>
        </w:rPr>
        <w:t>compliance</w:t>
      </w:r>
      <w:r w:rsidR="00207892" w:rsidRPr="000B26C5">
        <w:rPr>
          <w:spacing w:val="34"/>
        </w:rPr>
        <w:t xml:space="preserve"> </w:t>
      </w:r>
      <w:r w:rsidR="00207892" w:rsidRPr="000B26C5">
        <w:t>of</w:t>
      </w:r>
      <w:r w:rsidR="00207892" w:rsidRPr="000B26C5">
        <w:rPr>
          <w:spacing w:val="30"/>
        </w:rPr>
        <w:t xml:space="preserve"> </w:t>
      </w:r>
      <w:r w:rsidR="00207892" w:rsidRPr="000B26C5">
        <w:rPr>
          <w:spacing w:val="-1"/>
        </w:rPr>
        <w:t>employees</w:t>
      </w:r>
      <w:r w:rsidR="00207892" w:rsidRPr="000B26C5">
        <w:rPr>
          <w:spacing w:val="43"/>
        </w:rPr>
        <w:t xml:space="preserve"> </w:t>
      </w:r>
      <w:r w:rsidR="00207892" w:rsidRPr="000B26C5">
        <w:rPr>
          <w:spacing w:val="-1"/>
        </w:rPr>
        <w:t>and</w:t>
      </w:r>
      <w:r w:rsidR="00207892" w:rsidRPr="000B26C5">
        <w:rPr>
          <w:spacing w:val="43"/>
        </w:rPr>
        <w:t xml:space="preserve"> </w:t>
      </w:r>
      <w:r w:rsidR="00207892" w:rsidRPr="000B26C5">
        <w:rPr>
          <w:spacing w:val="-1"/>
        </w:rPr>
        <w:t>employees</w:t>
      </w:r>
      <w:r w:rsidR="00207892" w:rsidRPr="000B26C5">
        <w:rPr>
          <w:spacing w:val="43"/>
        </w:rPr>
        <w:t xml:space="preserve"> </w:t>
      </w:r>
      <w:r w:rsidR="00207892" w:rsidRPr="000B26C5">
        <w:t>of</w:t>
      </w:r>
      <w:r w:rsidR="00207892" w:rsidRPr="000B26C5">
        <w:rPr>
          <w:spacing w:val="42"/>
        </w:rPr>
        <w:t xml:space="preserve"> </w:t>
      </w:r>
      <w:r w:rsidR="00207892" w:rsidRPr="000B26C5">
        <w:rPr>
          <w:spacing w:val="-1"/>
        </w:rPr>
        <w:t>lower</w:t>
      </w:r>
      <w:r w:rsidR="00207892" w:rsidRPr="000B26C5">
        <w:rPr>
          <w:spacing w:val="42"/>
        </w:rPr>
        <w:t xml:space="preserve"> </w:t>
      </w:r>
      <w:r w:rsidR="00207892" w:rsidRPr="000B26C5">
        <w:rPr>
          <w:spacing w:val="-1"/>
        </w:rPr>
        <w:t>tier</w:t>
      </w:r>
      <w:r w:rsidR="00207892" w:rsidRPr="000B26C5">
        <w:rPr>
          <w:spacing w:val="29"/>
        </w:rPr>
        <w:t xml:space="preserve"> </w:t>
      </w:r>
      <w:r w:rsidR="00207892" w:rsidRPr="000B26C5">
        <w:rPr>
          <w:spacing w:val="-1"/>
        </w:rPr>
        <w:t>consultants</w:t>
      </w:r>
      <w:r w:rsidR="00207892" w:rsidRPr="000B26C5">
        <w:rPr>
          <w:spacing w:val="6"/>
        </w:rPr>
        <w:t xml:space="preserve"> </w:t>
      </w:r>
      <w:r w:rsidR="00207892" w:rsidRPr="000B26C5">
        <w:rPr>
          <w:spacing w:val="-1"/>
        </w:rPr>
        <w:t>with</w:t>
      </w:r>
      <w:r w:rsidR="00207892" w:rsidRPr="000B26C5">
        <w:rPr>
          <w:spacing w:val="8"/>
        </w:rPr>
        <w:t xml:space="preserve"> </w:t>
      </w:r>
      <w:r w:rsidR="00207892" w:rsidRPr="000B26C5">
        <w:rPr>
          <w:spacing w:val="-1"/>
        </w:rPr>
        <w:t>this</w:t>
      </w:r>
      <w:r w:rsidR="00207892" w:rsidRPr="000B26C5">
        <w:rPr>
          <w:spacing w:val="7"/>
        </w:rPr>
        <w:t xml:space="preserve"> </w:t>
      </w:r>
      <w:r w:rsidR="00207892" w:rsidRPr="000B26C5">
        <w:rPr>
          <w:spacing w:val="-1"/>
        </w:rPr>
        <w:t>testing.</w:t>
      </w:r>
      <w:r w:rsidR="00207892" w:rsidRPr="000B26C5">
        <w:rPr>
          <w:spacing w:val="14"/>
        </w:rPr>
        <w:t xml:space="preserve"> </w:t>
      </w:r>
      <w:r w:rsidR="00207892" w:rsidRPr="000B26C5">
        <w:rPr>
          <w:spacing w:val="-1"/>
        </w:rPr>
        <w:t>In</w:t>
      </w:r>
      <w:r w:rsidR="00207892" w:rsidRPr="000B26C5">
        <w:rPr>
          <w:spacing w:val="8"/>
        </w:rPr>
        <w:t xml:space="preserve"> </w:t>
      </w:r>
      <w:r w:rsidR="00207892" w:rsidRPr="000B26C5">
        <w:rPr>
          <w:spacing w:val="-1"/>
        </w:rPr>
        <w:t>the</w:t>
      </w:r>
      <w:r w:rsidR="00207892" w:rsidRPr="000B26C5">
        <w:rPr>
          <w:spacing w:val="7"/>
        </w:rPr>
        <w:t xml:space="preserve"> </w:t>
      </w:r>
      <w:r w:rsidR="00207892" w:rsidRPr="000B26C5">
        <w:rPr>
          <w:spacing w:val="-1"/>
        </w:rPr>
        <w:t>event</w:t>
      </w:r>
      <w:r w:rsidR="00207892" w:rsidRPr="000B26C5">
        <w:rPr>
          <w:spacing w:val="7"/>
        </w:rPr>
        <w:t xml:space="preserve"> </w:t>
      </w:r>
      <w:r w:rsidR="00207892" w:rsidRPr="000B26C5">
        <w:rPr>
          <w:spacing w:val="-1"/>
        </w:rPr>
        <w:t>of</w:t>
      </w:r>
      <w:r w:rsidR="00207892" w:rsidRPr="000B26C5">
        <w:rPr>
          <w:spacing w:val="30"/>
        </w:rPr>
        <w:t xml:space="preserve"> </w:t>
      </w:r>
      <w:r w:rsidR="00207892" w:rsidRPr="000B26C5">
        <w:rPr>
          <w:spacing w:val="-1"/>
        </w:rPr>
        <w:t>"positive"</w:t>
      </w:r>
      <w:r w:rsidR="00207892" w:rsidRPr="000B26C5">
        <w:rPr>
          <w:spacing w:val="13"/>
        </w:rPr>
        <w:t xml:space="preserve"> </w:t>
      </w:r>
      <w:r w:rsidR="00207892" w:rsidRPr="000B26C5">
        <w:rPr>
          <w:spacing w:val="-1"/>
        </w:rPr>
        <w:t>findings,</w:t>
      </w:r>
      <w:r w:rsidR="00207892" w:rsidRPr="000B26C5">
        <w:rPr>
          <w:spacing w:val="13"/>
        </w:rPr>
        <w:t xml:space="preserve"> </w:t>
      </w:r>
      <w:r w:rsidR="00207892" w:rsidRPr="000B26C5">
        <w:rPr>
          <w:spacing w:val="-1"/>
        </w:rPr>
        <w:t>the</w:t>
      </w:r>
      <w:r w:rsidR="00207892" w:rsidRPr="000B26C5">
        <w:rPr>
          <w:spacing w:val="13"/>
        </w:rPr>
        <w:t xml:space="preserve"> </w:t>
      </w:r>
      <w:r w:rsidR="00207892" w:rsidRPr="000B26C5">
        <w:rPr>
          <w:spacing w:val="-1"/>
        </w:rPr>
        <w:t>Consultant</w:t>
      </w:r>
      <w:r w:rsidR="00207892" w:rsidRPr="000B26C5">
        <w:rPr>
          <w:spacing w:val="13"/>
        </w:rPr>
        <w:t xml:space="preserve"> </w:t>
      </w:r>
      <w:r w:rsidR="00207892" w:rsidRPr="000B26C5">
        <w:rPr>
          <w:spacing w:val="-1"/>
        </w:rPr>
        <w:t>agrees</w:t>
      </w:r>
      <w:r w:rsidR="00207892" w:rsidRPr="000B26C5">
        <w:rPr>
          <w:spacing w:val="13"/>
        </w:rPr>
        <w:t xml:space="preserve"> </w:t>
      </w:r>
      <w:r w:rsidR="00207892" w:rsidRPr="000B26C5">
        <w:rPr>
          <w:spacing w:val="-1"/>
        </w:rPr>
        <w:t>to</w:t>
      </w:r>
      <w:r w:rsidR="00207892" w:rsidRPr="000B26C5">
        <w:rPr>
          <w:spacing w:val="31"/>
        </w:rPr>
        <w:t xml:space="preserve"> </w:t>
      </w:r>
      <w:r w:rsidR="00207892" w:rsidRPr="000B26C5">
        <w:rPr>
          <w:spacing w:val="-1"/>
        </w:rPr>
        <w:t>promptly</w:t>
      </w:r>
      <w:r w:rsidR="00207892" w:rsidRPr="000B26C5">
        <w:rPr>
          <w:spacing w:val="13"/>
        </w:rPr>
        <w:t xml:space="preserve"> </w:t>
      </w:r>
      <w:r w:rsidR="00207892" w:rsidRPr="000B26C5">
        <w:rPr>
          <w:spacing w:val="-1"/>
        </w:rPr>
        <w:t>remove</w:t>
      </w:r>
      <w:r w:rsidR="00207892" w:rsidRPr="000B26C5">
        <w:rPr>
          <w:spacing w:val="14"/>
        </w:rPr>
        <w:t xml:space="preserve"> </w:t>
      </w:r>
      <w:r w:rsidR="00207892" w:rsidRPr="000B26C5">
        <w:rPr>
          <w:spacing w:val="-1"/>
        </w:rPr>
        <w:t>such</w:t>
      </w:r>
      <w:r w:rsidR="00207892" w:rsidRPr="000B26C5">
        <w:rPr>
          <w:spacing w:val="14"/>
        </w:rPr>
        <w:t xml:space="preserve"> </w:t>
      </w:r>
      <w:r w:rsidR="00207892" w:rsidRPr="000B26C5">
        <w:rPr>
          <w:spacing w:val="-1"/>
        </w:rPr>
        <w:t>individual</w:t>
      </w:r>
      <w:r w:rsidR="00207892" w:rsidRPr="000B26C5">
        <w:rPr>
          <w:spacing w:val="28"/>
        </w:rPr>
        <w:t xml:space="preserve"> </w:t>
      </w:r>
      <w:r w:rsidR="00207892" w:rsidRPr="000B26C5">
        <w:rPr>
          <w:spacing w:val="-1"/>
        </w:rPr>
        <w:t>employee(s)</w:t>
      </w:r>
      <w:r w:rsidR="00207892" w:rsidRPr="000B26C5">
        <w:rPr>
          <w:spacing w:val="37"/>
        </w:rPr>
        <w:t xml:space="preserve"> </w:t>
      </w:r>
      <w:r w:rsidR="00207892" w:rsidRPr="000B26C5">
        <w:rPr>
          <w:spacing w:val="-1"/>
        </w:rPr>
        <w:t>from</w:t>
      </w:r>
      <w:r w:rsidR="00207892" w:rsidRPr="000B26C5">
        <w:rPr>
          <w:spacing w:val="36"/>
        </w:rPr>
        <w:t xml:space="preserve"> </w:t>
      </w:r>
      <w:r w:rsidR="00207892" w:rsidRPr="000B26C5">
        <w:rPr>
          <w:spacing w:val="-1"/>
        </w:rPr>
        <w:t>the</w:t>
      </w:r>
      <w:r w:rsidR="00207892" w:rsidRPr="000B26C5">
        <w:rPr>
          <w:spacing w:val="39"/>
        </w:rPr>
        <w:t xml:space="preserve"> </w:t>
      </w:r>
      <w:r w:rsidR="00207892" w:rsidRPr="000B26C5">
        <w:rPr>
          <w:spacing w:val="-1"/>
        </w:rPr>
        <w:t>Savannah</w:t>
      </w:r>
      <w:r w:rsidR="00207892" w:rsidRPr="000B26C5">
        <w:rPr>
          <w:spacing w:val="39"/>
        </w:rPr>
        <w:t xml:space="preserve"> </w:t>
      </w:r>
      <w:r w:rsidR="00207892" w:rsidRPr="000B26C5">
        <w:rPr>
          <w:spacing w:val="-1"/>
        </w:rPr>
        <w:t>River</w:t>
      </w:r>
      <w:r w:rsidR="00207892" w:rsidRPr="000B26C5">
        <w:rPr>
          <w:spacing w:val="39"/>
        </w:rPr>
        <w:t xml:space="preserve"> </w:t>
      </w:r>
      <w:r w:rsidR="00207892" w:rsidRPr="000B26C5">
        <w:rPr>
          <w:spacing w:val="-1"/>
        </w:rPr>
        <w:t>Site</w:t>
      </w:r>
      <w:r w:rsidR="00207892" w:rsidRPr="000B26C5">
        <w:rPr>
          <w:spacing w:val="43"/>
        </w:rPr>
        <w:t xml:space="preserve"> </w:t>
      </w:r>
      <w:r w:rsidR="00207892" w:rsidRPr="000B26C5">
        <w:t>and</w:t>
      </w:r>
      <w:r w:rsidR="00207892" w:rsidRPr="000B26C5">
        <w:rPr>
          <w:spacing w:val="14"/>
        </w:rPr>
        <w:t xml:space="preserve"> </w:t>
      </w:r>
      <w:r w:rsidR="00207892" w:rsidRPr="000B26C5">
        <w:rPr>
          <w:spacing w:val="-1"/>
        </w:rPr>
        <w:t>return</w:t>
      </w:r>
      <w:r w:rsidR="00207892" w:rsidRPr="000B26C5">
        <w:rPr>
          <w:spacing w:val="14"/>
        </w:rPr>
        <w:t xml:space="preserve"> </w:t>
      </w:r>
      <w:r w:rsidR="00207892" w:rsidRPr="000B26C5">
        <w:rPr>
          <w:spacing w:val="-1"/>
        </w:rPr>
        <w:t>his</w:t>
      </w:r>
      <w:r w:rsidR="00207892" w:rsidRPr="000B26C5">
        <w:rPr>
          <w:spacing w:val="15"/>
        </w:rPr>
        <w:t xml:space="preserve"> </w:t>
      </w:r>
      <w:r w:rsidR="00207892" w:rsidRPr="000B26C5">
        <w:t>or</w:t>
      </w:r>
      <w:r w:rsidR="00207892" w:rsidRPr="000B26C5">
        <w:rPr>
          <w:spacing w:val="14"/>
        </w:rPr>
        <w:t xml:space="preserve"> </w:t>
      </w:r>
      <w:r w:rsidR="00207892" w:rsidRPr="000B26C5">
        <w:t>her</w:t>
      </w:r>
      <w:r w:rsidR="00207892" w:rsidRPr="000B26C5">
        <w:rPr>
          <w:spacing w:val="14"/>
        </w:rPr>
        <w:t xml:space="preserve"> </w:t>
      </w:r>
      <w:r w:rsidR="00207892" w:rsidRPr="000B26C5">
        <w:rPr>
          <w:spacing w:val="-1"/>
        </w:rPr>
        <w:t>badge</w:t>
      </w:r>
      <w:r w:rsidR="00207892" w:rsidRPr="000B26C5">
        <w:rPr>
          <w:spacing w:val="15"/>
        </w:rPr>
        <w:t xml:space="preserve"> </w:t>
      </w:r>
      <w:r w:rsidR="00207892" w:rsidRPr="000B26C5">
        <w:rPr>
          <w:spacing w:val="-1"/>
        </w:rPr>
        <w:t>to</w:t>
      </w:r>
      <w:r w:rsidR="00207892" w:rsidRPr="000B26C5">
        <w:rPr>
          <w:spacing w:val="15"/>
        </w:rPr>
        <w:t xml:space="preserve"> </w:t>
      </w:r>
      <w:r w:rsidR="00207892" w:rsidRPr="000B26C5">
        <w:rPr>
          <w:spacing w:val="-1"/>
        </w:rPr>
        <w:t>the</w:t>
      </w:r>
      <w:r w:rsidR="00207892" w:rsidRPr="000B26C5">
        <w:rPr>
          <w:spacing w:val="15"/>
        </w:rPr>
        <w:t xml:space="preserve"> </w:t>
      </w:r>
      <w:r w:rsidRPr="000B26C5">
        <w:rPr>
          <w:spacing w:val="-1"/>
        </w:rPr>
        <w:t>SRMC</w:t>
      </w:r>
      <w:r w:rsidR="00207892" w:rsidRPr="000B26C5">
        <w:rPr>
          <w:spacing w:val="23"/>
        </w:rPr>
        <w:t xml:space="preserve"> </w:t>
      </w:r>
      <w:r w:rsidR="00207892" w:rsidRPr="000B26C5">
        <w:rPr>
          <w:spacing w:val="-1"/>
        </w:rPr>
        <w:t>Badging Office.</w:t>
      </w:r>
    </w:p>
    <w:p w14:paraId="3D0CE139" w14:textId="36B37E6E" w:rsidR="00144A63" w:rsidRPr="000B26C5" w:rsidRDefault="00207892" w:rsidP="00073A1D">
      <w:pPr>
        <w:pStyle w:val="BodyText"/>
        <w:numPr>
          <w:ilvl w:val="1"/>
          <w:numId w:val="16"/>
        </w:numPr>
        <w:tabs>
          <w:tab w:val="left" w:pos="821"/>
        </w:tabs>
        <w:ind w:left="792"/>
      </w:pPr>
      <w:r w:rsidRPr="000B26C5">
        <w:t>A</w:t>
      </w:r>
      <w:r w:rsidRPr="000B26C5">
        <w:rPr>
          <w:spacing w:val="17"/>
        </w:rPr>
        <w:t xml:space="preserve"> </w:t>
      </w:r>
      <w:r w:rsidRPr="000B26C5">
        <w:rPr>
          <w:spacing w:val="-1"/>
        </w:rPr>
        <w:t>Breath</w:t>
      </w:r>
      <w:r w:rsidRPr="000B26C5">
        <w:rPr>
          <w:spacing w:val="16"/>
        </w:rPr>
        <w:t xml:space="preserve"> </w:t>
      </w:r>
      <w:r w:rsidRPr="000B26C5">
        <w:rPr>
          <w:spacing w:val="-1"/>
        </w:rPr>
        <w:t>Alcohol</w:t>
      </w:r>
      <w:r w:rsidRPr="000B26C5">
        <w:rPr>
          <w:spacing w:val="15"/>
        </w:rPr>
        <w:t xml:space="preserve"> </w:t>
      </w:r>
      <w:r w:rsidRPr="000B26C5">
        <w:rPr>
          <w:spacing w:val="-1"/>
        </w:rPr>
        <w:t>Test</w:t>
      </w:r>
      <w:r w:rsidRPr="000B26C5">
        <w:rPr>
          <w:spacing w:val="17"/>
        </w:rPr>
        <w:t xml:space="preserve"> </w:t>
      </w:r>
      <w:r w:rsidRPr="000B26C5">
        <w:rPr>
          <w:spacing w:val="-1"/>
        </w:rPr>
        <w:t>will</w:t>
      </w:r>
      <w:r w:rsidRPr="000B26C5">
        <w:rPr>
          <w:spacing w:val="15"/>
        </w:rPr>
        <w:t xml:space="preserve"> </w:t>
      </w:r>
      <w:r w:rsidRPr="000B26C5">
        <w:rPr>
          <w:spacing w:val="-1"/>
        </w:rPr>
        <w:t>be</w:t>
      </w:r>
      <w:r w:rsidRPr="000B26C5">
        <w:rPr>
          <w:spacing w:val="17"/>
        </w:rPr>
        <w:t xml:space="preserve"> </w:t>
      </w:r>
      <w:r w:rsidRPr="000B26C5">
        <w:rPr>
          <w:spacing w:val="-1"/>
        </w:rPr>
        <w:t>given</w:t>
      </w:r>
      <w:r w:rsidRPr="000B26C5">
        <w:rPr>
          <w:spacing w:val="16"/>
        </w:rPr>
        <w:t xml:space="preserve"> </w:t>
      </w:r>
      <w:r w:rsidRPr="000B26C5">
        <w:rPr>
          <w:spacing w:val="-1"/>
        </w:rPr>
        <w:t>during</w:t>
      </w:r>
      <w:r w:rsidRPr="000B26C5">
        <w:rPr>
          <w:spacing w:val="21"/>
        </w:rPr>
        <w:t xml:space="preserve"> </w:t>
      </w:r>
      <w:r w:rsidRPr="000B26C5">
        <w:rPr>
          <w:spacing w:val="-1"/>
        </w:rPr>
        <w:t>the</w:t>
      </w:r>
      <w:r w:rsidRPr="000B26C5">
        <w:rPr>
          <w:spacing w:val="48"/>
        </w:rPr>
        <w:t xml:space="preserve"> </w:t>
      </w:r>
      <w:r w:rsidRPr="000B26C5">
        <w:rPr>
          <w:spacing w:val="-1"/>
        </w:rPr>
        <w:t>initial</w:t>
      </w:r>
      <w:r w:rsidRPr="000B26C5">
        <w:rPr>
          <w:spacing w:val="48"/>
        </w:rPr>
        <w:t xml:space="preserve"> </w:t>
      </w:r>
      <w:r w:rsidRPr="000B26C5">
        <w:rPr>
          <w:spacing w:val="-1"/>
        </w:rPr>
        <w:t>badging</w:t>
      </w:r>
      <w:r w:rsidRPr="000B26C5">
        <w:rPr>
          <w:spacing w:val="49"/>
        </w:rPr>
        <w:t xml:space="preserve"> </w:t>
      </w:r>
      <w:r w:rsidRPr="000B26C5">
        <w:rPr>
          <w:spacing w:val="-1"/>
        </w:rPr>
        <w:t>process</w:t>
      </w:r>
      <w:r w:rsidRPr="000B26C5">
        <w:rPr>
          <w:spacing w:val="46"/>
        </w:rPr>
        <w:t xml:space="preserve"> </w:t>
      </w:r>
      <w:r w:rsidRPr="000B26C5">
        <w:rPr>
          <w:spacing w:val="-1"/>
        </w:rPr>
        <w:t>and</w:t>
      </w:r>
      <w:r w:rsidRPr="000B26C5">
        <w:rPr>
          <w:spacing w:val="49"/>
        </w:rPr>
        <w:t xml:space="preserve"> </w:t>
      </w:r>
      <w:r w:rsidRPr="000B26C5">
        <w:rPr>
          <w:spacing w:val="-1"/>
        </w:rPr>
        <w:t>the</w:t>
      </w:r>
      <w:r w:rsidRPr="000B26C5">
        <w:rPr>
          <w:spacing w:val="48"/>
        </w:rPr>
        <w:t xml:space="preserve"> </w:t>
      </w:r>
      <w:r w:rsidRPr="000B26C5">
        <w:rPr>
          <w:spacing w:val="-1"/>
        </w:rPr>
        <w:t>results</w:t>
      </w:r>
      <w:r w:rsidRPr="000B26C5">
        <w:rPr>
          <w:spacing w:val="27"/>
        </w:rPr>
        <w:t xml:space="preserve"> </w:t>
      </w:r>
      <w:r w:rsidRPr="000B26C5">
        <w:rPr>
          <w:spacing w:val="-1"/>
        </w:rPr>
        <w:t>will</w:t>
      </w:r>
      <w:r w:rsidRPr="000B26C5">
        <w:rPr>
          <w:spacing w:val="19"/>
        </w:rPr>
        <w:t xml:space="preserve"> </w:t>
      </w:r>
      <w:r w:rsidRPr="000B26C5">
        <w:t>be</w:t>
      </w:r>
      <w:r w:rsidRPr="000B26C5">
        <w:rPr>
          <w:spacing w:val="19"/>
        </w:rPr>
        <w:t xml:space="preserve"> </w:t>
      </w:r>
      <w:r w:rsidRPr="000B26C5">
        <w:rPr>
          <w:spacing w:val="-1"/>
        </w:rPr>
        <w:t>available</w:t>
      </w:r>
      <w:r w:rsidRPr="000B26C5">
        <w:rPr>
          <w:spacing w:val="19"/>
        </w:rPr>
        <w:t xml:space="preserve"> </w:t>
      </w:r>
      <w:r w:rsidRPr="000B26C5">
        <w:rPr>
          <w:spacing w:val="-1"/>
        </w:rPr>
        <w:t>immediately.</w:t>
      </w:r>
      <w:r w:rsidRPr="000B26C5">
        <w:rPr>
          <w:spacing w:val="39"/>
        </w:rPr>
        <w:t xml:space="preserve"> </w:t>
      </w:r>
      <w:r w:rsidRPr="000B26C5">
        <w:rPr>
          <w:spacing w:val="-1"/>
        </w:rPr>
        <w:t>In</w:t>
      </w:r>
      <w:r w:rsidRPr="000B26C5">
        <w:rPr>
          <w:spacing w:val="20"/>
        </w:rPr>
        <w:t xml:space="preserve"> </w:t>
      </w:r>
      <w:r w:rsidRPr="000B26C5">
        <w:rPr>
          <w:spacing w:val="-1"/>
        </w:rPr>
        <w:t>the</w:t>
      </w:r>
      <w:r w:rsidRPr="000B26C5">
        <w:rPr>
          <w:spacing w:val="19"/>
        </w:rPr>
        <w:t xml:space="preserve"> </w:t>
      </w:r>
      <w:r w:rsidRPr="000B26C5">
        <w:rPr>
          <w:spacing w:val="-1"/>
        </w:rPr>
        <w:t>event</w:t>
      </w:r>
      <w:r w:rsidRPr="000B26C5">
        <w:rPr>
          <w:spacing w:val="25"/>
        </w:rPr>
        <w:t xml:space="preserve"> </w:t>
      </w:r>
      <w:r w:rsidRPr="000B26C5">
        <w:t>of</w:t>
      </w:r>
      <w:r w:rsidRPr="000B26C5">
        <w:rPr>
          <w:spacing w:val="26"/>
        </w:rPr>
        <w:t xml:space="preserve"> </w:t>
      </w:r>
      <w:r w:rsidRPr="000B26C5">
        <w:rPr>
          <w:spacing w:val="-1"/>
        </w:rPr>
        <w:t>"positive"</w:t>
      </w:r>
      <w:r w:rsidRPr="000B26C5">
        <w:rPr>
          <w:spacing w:val="25"/>
        </w:rPr>
        <w:t xml:space="preserve"> </w:t>
      </w:r>
      <w:r w:rsidRPr="000B26C5">
        <w:rPr>
          <w:spacing w:val="-1"/>
        </w:rPr>
        <w:t>findings,</w:t>
      </w:r>
      <w:r w:rsidRPr="000B26C5">
        <w:rPr>
          <w:spacing w:val="25"/>
        </w:rPr>
        <w:t xml:space="preserve"> </w:t>
      </w:r>
      <w:r w:rsidRPr="000B26C5">
        <w:rPr>
          <w:spacing w:val="-1"/>
        </w:rPr>
        <w:t>the</w:t>
      </w:r>
      <w:r w:rsidRPr="000B26C5">
        <w:rPr>
          <w:spacing w:val="25"/>
        </w:rPr>
        <w:t xml:space="preserve"> </w:t>
      </w:r>
      <w:r w:rsidRPr="000B26C5">
        <w:rPr>
          <w:spacing w:val="-1"/>
        </w:rPr>
        <w:t>Consultant's</w:t>
      </w:r>
      <w:r w:rsidRPr="000B26C5">
        <w:rPr>
          <w:spacing w:val="24"/>
        </w:rPr>
        <w:t xml:space="preserve"> </w:t>
      </w:r>
      <w:r w:rsidRPr="000B26C5">
        <w:rPr>
          <w:spacing w:val="-1"/>
        </w:rPr>
        <w:t>employee</w:t>
      </w:r>
      <w:r w:rsidRPr="000B26C5">
        <w:rPr>
          <w:spacing w:val="2"/>
        </w:rPr>
        <w:t xml:space="preserve"> </w:t>
      </w:r>
      <w:r w:rsidRPr="000B26C5">
        <w:rPr>
          <w:spacing w:val="-1"/>
        </w:rPr>
        <w:t>will</w:t>
      </w:r>
      <w:r w:rsidRPr="000B26C5">
        <w:rPr>
          <w:spacing w:val="3"/>
        </w:rPr>
        <w:t xml:space="preserve"> </w:t>
      </w:r>
      <w:r w:rsidRPr="000B26C5">
        <w:t>not</w:t>
      </w:r>
      <w:r w:rsidRPr="000B26C5">
        <w:rPr>
          <w:spacing w:val="2"/>
        </w:rPr>
        <w:t xml:space="preserve"> </w:t>
      </w:r>
      <w:r w:rsidRPr="000B26C5">
        <w:t>be</w:t>
      </w:r>
      <w:r w:rsidRPr="000B26C5">
        <w:rPr>
          <w:spacing w:val="1"/>
        </w:rPr>
        <w:t xml:space="preserve"> </w:t>
      </w:r>
      <w:r w:rsidRPr="000B26C5">
        <w:rPr>
          <w:spacing w:val="-1"/>
        </w:rPr>
        <w:t>badged,</w:t>
      </w:r>
      <w:r w:rsidRPr="000B26C5">
        <w:rPr>
          <w:spacing w:val="2"/>
        </w:rPr>
        <w:t xml:space="preserve"> </w:t>
      </w:r>
      <w:r w:rsidRPr="000B26C5">
        <w:rPr>
          <w:spacing w:val="-1"/>
        </w:rPr>
        <w:t>shall</w:t>
      </w:r>
      <w:r w:rsidRPr="000B26C5">
        <w:rPr>
          <w:spacing w:val="2"/>
        </w:rPr>
        <w:t xml:space="preserve"> </w:t>
      </w:r>
      <w:r w:rsidRPr="000B26C5">
        <w:t>be</w:t>
      </w:r>
      <w:r w:rsidRPr="000B26C5">
        <w:rPr>
          <w:spacing w:val="2"/>
        </w:rPr>
        <w:t xml:space="preserve"> </w:t>
      </w:r>
      <w:r w:rsidRPr="000B26C5">
        <w:rPr>
          <w:spacing w:val="-1"/>
        </w:rPr>
        <w:t>issued</w:t>
      </w:r>
      <w:r w:rsidRPr="000B26C5">
        <w:rPr>
          <w:spacing w:val="22"/>
        </w:rPr>
        <w:t xml:space="preserve"> </w:t>
      </w:r>
      <w:r w:rsidRPr="000B26C5">
        <w:t>a</w:t>
      </w:r>
      <w:r w:rsidRPr="000B26C5">
        <w:rPr>
          <w:spacing w:val="39"/>
        </w:rPr>
        <w:t xml:space="preserve"> </w:t>
      </w:r>
      <w:r w:rsidRPr="000B26C5">
        <w:rPr>
          <w:spacing w:val="-1"/>
        </w:rPr>
        <w:t>temporary</w:t>
      </w:r>
      <w:r w:rsidRPr="000B26C5">
        <w:rPr>
          <w:spacing w:val="38"/>
        </w:rPr>
        <w:t xml:space="preserve"> </w:t>
      </w:r>
      <w:r w:rsidRPr="000B26C5">
        <w:rPr>
          <w:spacing w:val="-1"/>
        </w:rPr>
        <w:t>pass,</w:t>
      </w:r>
      <w:r w:rsidRPr="000B26C5">
        <w:rPr>
          <w:spacing w:val="39"/>
        </w:rPr>
        <w:t xml:space="preserve"> </w:t>
      </w:r>
      <w:r w:rsidRPr="000B26C5">
        <w:rPr>
          <w:spacing w:val="-1"/>
        </w:rPr>
        <w:t>and</w:t>
      </w:r>
      <w:r w:rsidRPr="000B26C5">
        <w:rPr>
          <w:spacing w:val="39"/>
        </w:rPr>
        <w:t xml:space="preserve"> </w:t>
      </w:r>
      <w:r w:rsidRPr="000B26C5">
        <w:rPr>
          <w:spacing w:val="-1"/>
        </w:rPr>
        <w:t>will</w:t>
      </w:r>
      <w:r w:rsidRPr="000B26C5">
        <w:rPr>
          <w:spacing w:val="39"/>
        </w:rPr>
        <w:t xml:space="preserve"> </w:t>
      </w:r>
      <w:r w:rsidRPr="000B26C5">
        <w:t>be</w:t>
      </w:r>
      <w:r w:rsidRPr="000B26C5">
        <w:rPr>
          <w:spacing w:val="40"/>
        </w:rPr>
        <w:t xml:space="preserve"> </w:t>
      </w:r>
      <w:r w:rsidRPr="000B26C5">
        <w:rPr>
          <w:spacing w:val="-1"/>
        </w:rPr>
        <w:t>escorted</w:t>
      </w:r>
      <w:r w:rsidRPr="000B26C5">
        <w:rPr>
          <w:spacing w:val="29"/>
        </w:rPr>
        <w:t xml:space="preserve"> </w:t>
      </w:r>
      <w:r w:rsidRPr="000B26C5">
        <w:rPr>
          <w:spacing w:val="-1"/>
        </w:rPr>
        <w:t>offsite</w:t>
      </w:r>
      <w:r w:rsidRPr="000B26C5">
        <w:rPr>
          <w:spacing w:val="49"/>
        </w:rPr>
        <w:t xml:space="preserve"> </w:t>
      </w:r>
      <w:r w:rsidRPr="000B26C5">
        <w:t>by</w:t>
      </w:r>
      <w:r w:rsidRPr="000B26C5">
        <w:rPr>
          <w:spacing w:val="48"/>
        </w:rPr>
        <w:t xml:space="preserve"> </w:t>
      </w:r>
      <w:r w:rsidRPr="000B26C5">
        <w:rPr>
          <w:spacing w:val="-1"/>
        </w:rPr>
        <w:t>an</w:t>
      </w:r>
      <w:r w:rsidRPr="000B26C5">
        <w:t xml:space="preserve"> </w:t>
      </w:r>
      <w:r w:rsidR="00D45702" w:rsidRPr="000B26C5">
        <w:rPr>
          <w:spacing w:val="-1"/>
        </w:rPr>
        <w:t>SRMC</w:t>
      </w:r>
      <w:r w:rsidRPr="000B26C5">
        <w:rPr>
          <w:spacing w:val="48"/>
        </w:rPr>
        <w:t xml:space="preserve"> </w:t>
      </w:r>
      <w:r w:rsidRPr="000B26C5">
        <w:rPr>
          <w:spacing w:val="-1"/>
        </w:rPr>
        <w:t>Subcontractor</w:t>
      </w:r>
      <w:r w:rsidRPr="000B26C5">
        <w:rPr>
          <w:spacing w:val="29"/>
        </w:rPr>
        <w:t xml:space="preserve"> </w:t>
      </w:r>
      <w:r w:rsidRPr="000B26C5">
        <w:rPr>
          <w:spacing w:val="-1"/>
        </w:rPr>
        <w:t>Representative.</w:t>
      </w:r>
    </w:p>
    <w:p w14:paraId="3229140F" w14:textId="77777777" w:rsidR="00144A63" w:rsidRPr="000B26C5" w:rsidRDefault="00207892" w:rsidP="00073A1D">
      <w:pPr>
        <w:pStyle w:val="BodyText"/>
        <w:numPr>
          <w:ilvl w:val="0"/>
          <w:numId w:val="16"/>
        </w:numPr>
        <w:tabs>
          <w:tab w:val="left" w:pos="460"/>
        </w:tabs>
        <w:ind w:left="432" w:hanging="359"/>
      </w:pPr>
      <w:r w:rsidRPr="000B26C5">
        <w:rPr>
          <w:spacing w:val="-1"/>
          <w:u w:val="single" w:color="000000"/>
        </w:rPr>
        <w:t>Suitability</w:t>
      </w:r>
      <w:r w:rsidRPr="000B26C5">
        <w:rPr>
          <w:u w:val="single" w:color="000000"/>
        </w:rPr>
        <w:t xml:space="preserve"> </w:t>
      </w:r>
      <w:r w:rsidRPr="000B26C5">
        <w:rPr>
          <w:spacing w:val="-1"/>
          <w:u w:val="single" w:color="000000"/>
        </w:rPr>
        <w:t>for Employment</w:t>
      </w:r>
      <w:r w:rsidR="00073A1D" w:rsidRPr="000B26C5">
        <w:rPr>
          <w:spacing w:val="-1"/>
        </w:rPr>
        <w:t>:</w:t>
      </w:r>
    </w:p>
    <w:p w14:paraId="6CF360CF" w14:textId="77777777" w:rsidR="00144A63" w:rsidRPr="000B26C5" w:rsidRDefault="00207892" w:rsidP="00073A1D">
      <w:pPr>
        <w:pStyle w:val="BodyText"/>
        <w:numPr>
          <w:ilvl w:val="1"/>
          <w:numId w:val="16"/>
        </w:numPr>
        <w:tabs>
          <w:tab w:val="left" w:pos="820"/>
        </w:tabs>
        <w:ind w:left="821" w:hanging="370"/>
      </w:pPr>
      <w:r w:rsidRPr="000B26C5">
        <w:rPr>
          <w:spacing w:val="-1"/>
        </w:rPr>
        <w:t>Consultant</w:t>
      </w:r>
      <w:r w:rsidRPr="000B26C5">
        <w:rPr>
          <w:spacing w:val="26"/>
        </w:rPr>
        <w:t xml:space="preserve"> </w:t>
      </w:r>
      <w:r w:rsidRPr="000B26C5">
        <w:rPr>
          <w:spacing w:val="-1"/>
        </w:rPr>
        <w:t>or</w:t>
      </w:r>
      <w:r w:rsidRPr="000B26C5">
        <w:rPr>
          <w:spacing w:val="27"/>
        </w:rPr>
        <w:t xml:space="preserve"> </w:t>
      </w:r>
      <w:r w:rsidRPr="000B26C5">
        <w:rPr>
          <w:spacing w:val="-1"/>
        </w:rPr>
        <w:t>Consultant's</w:t>
      </w:r>
      <w:r w:rsidRPr="000B26C5">
        <w:rPr>
          <w:spacing w:val="26"/>
        </w:rPr>
        <w:t xml:space="preserve"> </w:t>
      </w:r>
      <w:r w:rsidRPr="000B26C5">
        <w:rPr>
          <w:spacing w:val="-1"/>
        </w:rPr>
        <w:t>employees,</w:t>
      </w:r>
      <w:r w:rsidRPr="000B26C5">
        <w:rPr>
          <w:spacing w:val="29"/>
        </w:rPr>
        <w:t xml:space="preserve"> </w:t>
      </w:r>
      <w:r w:rsidRPr="000B26C5">
        <w:rPr>
          <w:spacing w:val="-1"/>
        </w:rPr>
        <w:t>including</w:t>
      </w:r>
      <w:r w:rsidRPr="000B26C5">
        <w:rPr>
          <w:spacing w:val="25"/>
        </w:rPr>
        <w:t xml:space="preserve"> </w:t>
      </w:r>
      <w:r w:rsidRPr="000B26C5">
        <w:rPr>
          <w:spacing w:val="-1"/>
        </w:rPr>
        <w:t>employees</w:t>
      </w:r>
      <w:r w:rsidRPr="000B26C5">
        <w:rPr>
          <w:spacing w:val="25"/>
        </w:rPr>
        <w:t xml:space="preserve"> </w:t>
      </w:r>
      <w:r w:rsidRPr="000B26C5">
        <w:t>of</w:t>
      </w:r>
      <w:r w:rsidRPr="000B26C5">
        <w:rPr>
          <w:spacing w:val="25"/>
        </w:rPr>
        <w:t xml:space="preserve"> </w:t>
      </w:r>
      <w:r w:rsidRPr="000B26C5">
        <w:rPr>
          <w:spacing w:val="-1"/>
        </w:rPr>
        <w:t>lower</w:t>
      </w:r>
      <w:r w:rsidRPr="000B26C5">
        <w:rPr>
          <w:spacing w:val="25"/>
        </w:rPr>
        <w:t xml:space="preserve"> </w:t>
      </w:r>
      <w:r w:rsidRPr="000B26C5">
        <w:rPr>
          <w:spacing w:val="-1"/>
        </w:rPr>
        <w:t>tier</w:t>
      </w:r>
      <w:r w:rsidRPr="000B26C5">
        <w:rPr>
          <w:spacing w:val="25"/>
        </w:rPr>
        <w:t xml:space="preserve"> </w:t>
      </w:r>
      <w:r w:rsidRPr="000B26C5">
        <w:rPr>
          <w:spacing w:val="-1"/>
        </w:rPr>
        <w:t>consultants,</w:t>
      </w:r>
      <w:r w:rsidRPr="000B26C5">
        <w:rPr>
          <w:spacing w:val="15"/>
        </w:rPr>
        <w:t xml:space="preserve"> </w:t>
      </w:r>
      <w:r w:rsidRPr="000B26C5">
        <w:rPr>
          <w:spacing w:val="-1"/>
        </w:rPr>
        <w:t>who</w:t>
      </w:r>
      <w:r w:rsidRPr="000B26C5">
        <w:rPr>
          <w:spacing w:val="16"/>
        </w:rPr>
        <w:t xml:space="preserve"> </w:t>
      </w:r>
      <w:r w:rsidRPr="000B26C5">
        <w:rPr>
          <w:spacing w:val="-1"/>
        </w:rPr>
        <w:t>are</w:t>
      </w:r>
      <w:r w:rsidRPr="000B26C5">
        <w:rPr>
          <w:spacing w:val="16"/>
        </w:rPr>
        <w:t xml:space="preserve"> </w:t>
      </w:r>
      <w:r w:rsidRPr="000B26C5">
        <w:rPr>
          <w:spacing w:val="-1"/>
        </w:rPr>
        <w:t>to</w:t>
      </w:r>
      <w:r w:rsidRPr="000B26C5">
        <w:rPr>
          <w:spacing w:val="15"/>
        </w:rPr>
        <w:t xml:space="preserve"> </w:t>
      </w:r>
      <w:r w:rsidRPr="000B26C5">
        <w:t>be</w:t>
      </w:r>
      <w:r w:rsidRPr="000B26C5">
        <w:rPr>
          <w:spacing w:val="15"/>
        </w:rPr>
        <w:t xml:space="preserve"> </w:t>
      </w:r>
      <w:r w:rsidRPr="000B26C5">
        <w:rPr>
          <w:spacing w:val="-1"/>
        </w:rPr>
        <w:t>badged</w:t>
      </w:r>
      <w:r w:rsidRPr="000B26C5">
        <w:rPr>
          <w:spacing w:val="16"/>
        </w:rPr>
        <w:t xml:space="preserve"> </w:t>
      </w:r>
      <w:r w:rsidRPr="000B26C5">
        <w:rPr>
          <w:spacing w:val="-1"/>
        </w:rPr>
        <w:t>to</w:t>
      </w:r>
      <w:r w:rsidRPr="000B26C5">
        <w:rPr>
          <w:spacing w:val="15"/>
        </w:rPr>
        <w:t xml:space="preserve"> </w:t>
      </w:r>
      <w:r w:rsidRPr="000B26C5">
        <w:rPr>
          <w:spacing w:val="-1"/>
        </w:rPr>
        <w:t>permit</w:t>
      </w:r>
      <w:r w:rsidRPr="000B26C5">
        <w:rPr>
          <w:spacing w:val="31"/>
        </w:rPr>
        <w:t xml:space="preserve"> </w:t>
      </w:r>
      <w:r w:rsidRPr="000B26C5">
        <w:rPr>
          <w:spacing w:val="-1"/>
        </w:rPr>
        <w:t>Savannah</w:t>
      </w:r>
      <w:r w:rsidRPr="000B26C5">
        <w:rPr>
          <w:spacing w:val="29"/>
        </w:rPr>
        <w:t xml:space="preserve"> </w:t>
      </w:r>
      <w:r w:rsidRPr="000B26C5">
        <w:rPr>
          <w:spacing w:val="-1"/>
        </w:rPr>
        <w:t>River</w:t>
      </w:r>
      <w:r w:rsidRPr="000B26C5">
        <w:rPr>
          <w:spacing w:val="29"/>
        </w:rPr>
        <w:t xml:space="preserve"> </w:t>
      </w:r>
      <w:r w:rsidRPr="000B26C5">
        <w:t>Site</w:t>
      </w:r>
      <w:r w:rsidRPr="000B26C5">
        <w:rPr>
          <w:spacing w:val="28"/>
        </w:rPr>
        <w:t xml:space="preserve"> </w:t>
      </w:r>
      <w:r w:rsidRPr="000B26C5">
        <w:t>access,</w:t>
      </w:r>
      <w:r w:rsidRPr="000B26C5">
        <w:rPr>
          <w:spacing w:val="29"/>
        </w:rPr>
        <w:t xml:space="preserve"> </w:t>
      </w:r>
      <w:r w:rsidRPr="000B26C5">
        <w:rPr>
          <w:spacing w:val="-1"/>
        </w:rPr>
        <w:t>must</w:t>
      </w:r>
      <w:r w:rsidRPr="000B26C5">
        <w:rPr>
          <w:spacing w:val="28"/>
        </w:rPr>
        <w:t xml:space="preserve"> </w:t>
      </w:r>
      <w:r w:rsidRPr="000B26C5">
        <w:rPr>
          <w:spacing w:val="-1"/>
        </w:rPr>
        <w:t>successfully</w:t>
      </w:r>
      <w:r w:rsidRPr="000B26C5">
        <w:rPr>
          <w:spacing w:val="24"/>
        </w:rPr>
        <w:t xml:space="preserve"> </w:t>
      </w:r>
      <w:r w:rsidRPr="000B26C5">
        <w:rPr>
          <w:spacing w:val="-1"/>
        </w:rPr>
        <w:t>complete</w:t>
      </w:r>
      <w:r w:rsidRPr="000B26C5">
        <w:rPr>
          <w:spacing w:val="24"/>
        </w:rPr>
        <w:t xml:space="preserve"> </w:t>
      </w:r>
      <w:r w:rsidRPr="000B26C5">
        <w:rPr>
          <w:spacing w:val="-1"/>
        </w:rPr>
        <w:t>Suitability</w:t>
      </w:r>
      <w:r w:rsidRPr="000B26C5">
        <w:rPr>
          <w:spacing w:val="24"/>
        </w:rPr>
        <w:t xml:space="preserve"> </w:t>
      </w:r>
      <w:r w:rsidRPr="000B26C5">
        <w:rPr>
          <w:spacing w:val="-1"/>
        </w:rPr>
        <w:t>for</w:t>
      </w:r>
      <w:r w:rsidRPr="000B26C5">
        <w:rPr>
          <w:spacing w:val="21"/>
        </w:rPr>
        <w:t xml:space="preserve"> </w:t>
      </w:r>
      <w:r w:rsidRPr="000B26C5">
        <w:rPr>
          <w:spacing w:val="-1"/>
        </w:rPr>
        <w:t>Employment</w:t>
      </w:r>
      <w:r w:rsidRPr="000B26C5">
        <w:rPr>
          <w:spacing w:val="5"/>
        </w:rPr>
        <w:t xml:space="preserve"> </w:t>
      </w:r>
      <w:r w:rsidRPr="000B26C5">
        <w:rPr>
          <w:spacing w:val="-1"/>
        </w:rPr>
        <w:t>process.</w:t>
      </w:r>
      <w:r w:rsidRPr="000B26C5">
        <w:rPr>
          <w:spacing w:val="9"/>
        </w:rPr>
        <w:t xml:space="preserve"> </w:t>
      </w:r>
      <w:r w:rsidRPr="000B26C5">
        <w:t>As</w:t>
      </w:r>
      <w:r w:rsidRPr="000B26C5">
        <w:rPr>
          <w:spacing w:val="3"/>
        </w:rPr>
        <w:t xml:space="preserve"> </w:t>
      </w:r>
      <w:r w:rsidRPr="000B26C5">
        <w:t>part</w:t>
      </w:r>
      <w:r w:rsidRPr="000B26C5">
        <w:rPr>
          <w:spacing w:val="3"/>
        </w:rPr>
        <w:t xml:space="preserve"> </w:t>
      </w:r>
      <w:r w:rsidRPr="000B26C5">
        <w:t>of</w:t>
      </w:r>
      <w:r w:rsidRPr="000B26C5">
        <w:rPr>
          <w:spacing w:val="5"/>
        </w:rPr>
        <w:t xml:space="preserve"> </w:t>
      </w:r>
      <w:r w:rsidRPr="000B26C5">
        <w:rPr>
          <w:spacing w:val="-1"/>
        </w:rPr>
        <w:t>this</w:t>
      </w:r>
      <w:r w:rsidRPr="000B26C5">
        <w:rPr>
          <w:spacing w:val="30"/>
        </w:rPr>
        <w:t xml:space="preserve"> </w:t>
      </w:r>
      <w:r w:rsidRPr="000B26C5">
        <w:rPr>
          <w:spacing w:val="-1"/>
        </w:rPr>
        <w:t>process,</w:t>
      </w:r>
      <w:r w:rsidRPr="000B26C5">
        <w:rPr>
          <w:spacing w:val="29"/>
        </w:rPr>
        <w:t xml:space="preserve"> </w:t>
      </w:r>
      <w:r w:rsidRPr="000B26C5">
        <w:rPr>
          <w:spacing w:val="-1"/>
        </w:rPr>
        <w:t>the</w:t>
      </w:r>
      <w:r w:rsidRPr="000B26C5">
        <w:rPr>
          <w:spacing w:val="27"/>
        </w:rPr>
        <w:t xml:space="preserve"> </w:t>
      </w:r>
      <w:r w:rsidRPr="000B26C5">
        <w:rPr>
          <w:spacing w:val="-1"/>
        </w:rPr>
        <w:t>Consultant</w:t>
      </w:r>
      <w:r w:rsidRPr="000B26C5">
        <w:rPr>
          <w:spacing w:val="28"/>
        </w:rPr>
        <w:t xml:space="preserve"> </w:t>
      </w:r>
      <w:r w:rsidRPr="000B26C5">
        <w:rPr>
          <w:spacing w:val="-1"/>
        </w:rPr>
        <w:t>agrees</w:t>
      </w:r>
      <w:r w:rsidRPr="000B26C5">
        <w:rPr>
          <w:spacing w:val="29"/>
        </w:rPr>
        <w:t xml:space="preserve"> </w:t>
      </w:r>
      <w:r w:rsidRPr="000B26C5">
        <w:rPr>
          <w:spacing w:val="-1"/>
        </w:rPr>
        <w:t>to</w:t>
      </w:r>
      <w:r w:rsidRPr="000B26C5">
        <w:rPr>
          <w:spacing w:val="29"/>
        </w:rPr>
        <w:t xml:space="preserve"> </w:t>
      </w:r>
      <w:r w:rsidRPr="000B26C5">
        <w:rPr>
          <w:spacing w:val="-1"/>
        </w:rPr>
        <w:t>advise</w:t>
      </w:r>
      <w:r w:rsidRPr="000B26C5">
        <w:rPr>
          <w:spacing w:val="29"/>
        </w:rPr>
        <w:t xml:space="preserve"> </w:t>
      </w:r>
      <w:r w:rsidRPr="000B26C5">
        <w:rPr>
          <w:spacing w:val="-1"/>
        </w:rPr>
        <w:t>its</w:t>
      </w:r>
      <w:r w:rsidR="006F56E3" w:rsidRPr="000B26C5">
        <w:rPr>
          <w:spacing w:val="-1"/>
        </w:rPr>
        <w:t xml:space="preserve"> </w:t>
      </w:r>
      <w:r w:rsidRPr="000B26C5">
        <w:rPr>
          <w:spacing w:val="-1"/>
        </w:rPr>
        <w:t>employees</w:t>
      </w:r>
      <w:r w:rsidRPr="000B26C5">
        <w:rPr>
          <w:spacing w:val="43"/>
        </w:rPr>
        <w:t xml:space="preserve"> </w:t>
      </w:r>
      <w:r w:rsidRPr="000B26C5">
        <w:rPr>
          <w:spacing w:val="-1"/>
        </w:rPr>
        <w:t>and</w:t>
      </w:r>
      <w:r w:rsidRPr="000B26C5">
        <w:rPr>
          <w:spacing w:val="43"/>
        </w:rPr>
        <w:t xml:space="preserve"> </w:t>
      </w:r>
      <w:r w:rsidRPr="000B26C5">
        <w:rPr>
          <w:spacing w:val="-1"/>
        </w:rPr>
        <w:t>employees</w:t>
      </w:r>
      <w:r w:rsidRPr="000B26C5">
        <w:rPr>
          <w:spacing w:val="43"/>
        </w:rPr>
        <w:t xml:space="preserve"> </w:t>
      </w:r>
      <w:r w:rsidRPr="000B26C5">
        <w:t>of</w:t>
      </w:r>
      <w:r w:rsidRPr="000B26C5">
        <w:rPr>
          <w:spacing w:val="42"/>
        </w:rPr>
        <w:t xml:space="preserve"> </w:t>
      </w:r>
      <w:r w:rsidRPr="000B26C5">
        <w:rPr>
          <w:spacing w:val="-1"/>
        </w:rPr>
        <w:t>lower</w:t>
      </w:r>
      <w:r w:rsidRPr="000B26C5">
        <w:rPr>
          <w:spacing w:val="42"/>
        </w:rPr>
        <w:t xml:space="preserve"> </w:t>
      </w:r>
      <w:r w:rsidRPr="000B26C5">
        <w:rPr>
          <w:spacing w:val="-1"/>
        </w:rPr>
        <w:t>tier</w:t>
      </w:r>
      <w:r w:rsidRPr="000B26C5">
        <w:rPr>
          <w:spacing w:val="29"/>
        </w:rPr>
        <w:t xml:space="preserve"> </w:t>
      </w:r>
      <w:r w:rsidRPr="000B26C5">
        <w:rPr>
          <w:spacing w:val="-1"/>
        </w:rPr>
        <w:t>Consultants</w:t>
      </w:r>
      <w:r w:rsidRPr="000B26C5">
        <w:rPr>
          <w:spacing w:val="14"/>
        </w:rPr>
        <w:t xml:space="preserve"> </w:t>
      </w:r>
      <w:r w:rsidRPr="000B26C5">
        <w:rPr>
          <w:spacing w:val="-1"/>
        </w:rPr>
        <w:t>that</w:t>
      </w:r>
      <w:r w:rsidRPr="000B26C5">
        <w:rPr>
          <w:spacing w:val="14"/>
        </w:rPr>
        <w:t xml:space="preserve"> </w:t>
      </w:r>
      <w:r w:rsidRPr="000B26C5">
        <w:rPr>
          <w:spacing w:val="-1"/>
        </w:rPr>
        <w:t>they</w:t>
      </w:r>
      <w:r w:rsidRPr="000B26C5">
        <w:rPr>
          <w:spacing w:val="14"/>
        </w:rPr>
        <w:t xml:space="preserve"> </w:t>
      </w:r>
      <w:r w:rsidRPr="000B26C5">
        <w:rPr>
          <w:spacing w:val="-1"/>
        </w:rPr>
        <w:t>will</w:t>
      </w:r>
      <w:r w:rsidRPr="000B26C5">
        <w:rPr>
          <w:spacing w:val="14"/>
        </w:rPr>
        <w:t xml:space="preserve"> </w:t>
      </w:r>
      <w:r w:rsidRPr="000B26C5">
        <w:t>be</w:t>
      </w:r>
      <w:r w:rsidRPr="000B26C5">
        <w:rPr>
          <w:spacing w:val="15"/>
        </w:rPr>
        <w:t xml:space="preserve"> </w:t>
      </w:r>
      <w:r w:rsidRPr="000B26C5">
        <w:rPr>
          <w:spacing w:val="-1"/>
        </w:rPr>
        <w:t>required</w:t>
      </w:r>
      <w:r w:rsidRPr="000B26C5">
        <w:rPr>
          <w:spacing w:val="15"/>
        </w:rPr>
        <w:t xml:space="preserve"> </w:t>
      </w:r>
      <w:r w:rsidRPr="000B26C5">
        <w:rPr>
          <w:spacing w:val="-1"/>
        </w:rPr>
        <w:t>to</w:t>
      </w:r>
      <w:r w:rsidRPr="000B26C5">
        <w:rPr>
          <w:spacing w:val="30"/>
        </w:rPr>
        <w:t xml:space="preserve"> </w:t>
      </w:r>
      <w:r w:rsidRPr="000B26C5">
        <w:rPr>
          <w:spacing w:val="-1"/>
        </w:rPr>
        <w:t>complete</w:t>
      </w:r>
      <w:r w:rsidRPr="000B26C5">
        <w:rPr>
          <w:spacing w:val="42"/>
        </w:rPr>
        <w:t xml:space="preserve"> </w:t>
      </w:r>
      <w:r w:rsidRPr="000B26C5">
        <w:rPr>
          <w:spacing w:val="-1"/>
        </w:rPr>
        <w:t>certain</w:t>
      </w:r>
      <w:r w:rsidRPr="000B26C5">
        <w:rPr>
          <w:spacing w:val="43"/>
        </w:rPr>
        <w:t xml:space="preserve"> </w:t>
      </w:r>
      <w:r w:rsidRPr="000B26C5">
        <w:rPr>
          <w:spacing w:val="-2"/>
        </w:rPr>
        <w:t>forms,</w:t>
      </w:r>
      <w:r w:rsidRPr="000B26C5">
        <w:rPr>
          <w:spacing w:val="42"/>
        </w:rPr>
        <w:t xml:space="preserve"> </w:t>
      </w:r>
      <w:r w:rsidRPr="000B26C5">
        <w:rPr>
          <w:spacing w:val="-1"/>
        </w:rPr>
        <w:t>which</w:t>
      </w:r>
      <w:r w:rsidRPr="000B26C5">
        <w:rPr>
          <w:spacing w:val="43"/>
        </w:rPr>
        <w:t xml:space="preserve"> </w:t>
      </w:r>
      <w:r w:rsidRPr="000B26C5">
        <w:rPr>
          <w:spacing w:val="-1"/>
        </w:rPr>
        <w:t>authorize</w:t>
      </w:r>
      <w:r w:rsidRPr="000B26C5">
        <w:rPr>
          <w:spacing w:val="22"/>
        </w:rPr>
        <w:t xml:space="preserve"> </w:t>
      </w:r>
      <w:r w:rsidRPr="000B26C5">
        <w:rPr>
          <w:spacing w:val="-1"/>
        </w:rPr>
        <w:t>background</w:t>
      </w:r>
      <w:r w:rsidRPr="000B26C5">
        <w:rPr>
          <w:spacing w:val="37"/>
        </w:rPr>
        <w:t xml:space="preserve"> </w:t>
      </w:r>
      <w:r w:rsidRPr="000B26C5">
        <w:rPr>
          <w:spacing w:val="-1"/>
        </w:rPr>
        <w:t>investigations.</w:t>
      </w:r>
      <w:r w:rsidRPr="000B26C5">
        <w:rPr>
          <w:spacing w:val="25"/>
        </w:rPr>
        <w:t xml:space="preserve"> </w:t>
      </w:r>
      <w:r w:rsidRPr="000B26C5">
        <w:rPr>
          <w:spacing w:val="-1"/>
        </w:rPr>
        <w:t>These</w:t>
      </w:r>
      <w:r w:rsidRPr="000B26C5">
        <w:rPr>
          <w:spacing w:val="37"/>
        </w:rPr>
        <w:t xml:space="preserve"> </w:t>
      </w:r>
      <w:r w:rsidRPr="000B26C5">
        <w:rPr>
          <w:spacing w:val="-1"/>
        </w:rPr>
        <w:t>forms</w:t>
      </w:r>
      <w:r w:rsidRPr="000B26C5">
        <w:rPr>
          <w:spacing w:val="20"/>
        </w:rPr>
        <w:t xml:space="preserve"> </w:t>
      </w:r>
      <w:r w:rsidRPr="000B26C5">
        <w:rPr>
          <w:spacing w:val="-1"/>
        </w:rPr>
        <w:t>shall</w:t>
      </w:r>
      <w:r w:rsidRPr="000B26C5">
        <w:rPr>
          <w:spacing w:val="16"/>
        </w:rPr>
        <w:t xml:space="preserve"> </w:t>
      </w:r>
      <w:r w:rsidRPr="000B26C5">
        <w:t>be</w:t>
      </w:r>
      <w:r w:rsidRPr="000B26C5">
        <w:rPr>
          <w:spacing w:val="16"/>
        </w:rPr>
        <w:t xml:space="preserve"> </w:t>
      </w:r>
      <w:r w:rsidRPr="000B26C5">
        <w:rPr>
          <w:spacing w:val="-1"/>
        </w:rPr>
        <w:t>submitted</w:t>
      </w:r>
      <w:r w:rsidRPr="000B26C5">
        <w:rPr>
          <w:spacing w:val="17"/>
        </w:rPr>
        <w:t xml:space="preserve"> </w:t>
      </w:r>
      <w:r w:rsidRPr="000B26C5">
        <w:rPr>
          <w:spacing w:val="-1"/>
        </w:rPr>
        <w:t>during</w:t>
      </w:r>
      <w:r w:rsidRPr="000B26C5">
        <w:rPr>
          <w:spacing w:val="16"/>
        </w:rPr>
        <w:t xml:space="preserve"> </w:t>
      </w:r>
      <w:r w:rsidRPr="000B26C5">
        <w:rPr>
          <w:spacing w:val="-1"/>
        </w:rPr>
        <w:t>the</w:t>
      </w:r>
      <w:r w:rsidRPr="000B26C5">
        <w:rPr>
          <w:spacing w:val="16"/>
        </w:rPr>
        <w:t xml:space="preserve"> </w:t>
      </w:r>
      <w:r w:rsidRPr="000B26C5">
        <w:rPr>
          <w:spacing w:val="-1"/>
        </w:rPr>
        <w:t>badging</w:t>
      </w:r>
      <w:r w:rsidRPr="000B26C5">
        <w:rPr>
          <w:spacing w:val="22"/>
        </w:rPr>
        <w:t xml:space="preserve"> </w:t>
      </w:r>
      <w:r w:rsidRPr="000B26C5">
        <w:rPr>
          <w:spacing w:val="-1"/>
        </w:rPr>
        <w:t>process.</w:t>
      </w:r>
      <w:r w:rsidRPr="000B26C5">
        <w:rPr>
          <w:spacing w:val="48"/>
        </w:rPr>
        <w:t xml:space="preserve"> </w:t>
      </w:r>
      <w:r w:rsidRPr="000B26C5">
        <w:rPr>
          <w:spacing w:val="-1"/>
        </w:rPr>
        <w:t>Consultant</w:t>
      </w:r>
      <w:r w:rsidRPr="000B26C5">
        <w:rPr>
          <w:spacing w:val="47"/>
        </w:rPr>
        <w:t xml:space="preserve"> </w:t>
      </w:r>
      <w:r w:rsidRPr="000B26C5">
        <w:rPr>
          <w:spacing w:val="-1"/>
        </w:rPr>
        <w:t>will</w:t>
      </w:r>
      <w:r w:rsidRPr="000B26C5">
        <w:rPr>
          <w:spacing w:val="49"/>
        </w:rPr>
        <w:t xml:space="preserve"> </w:t>
      </w:r>
      <w:r w:rsidRPr="000B26C5">
        <w:rPr>
          <w:spacing w:val="-1"/>
        </w:rPr>
        <w:t>also</w:t>
      </w:r>
      <w:r w:rsidRPr="000B26C5">
        <w:rPr>
          <w:spacing w:val="49"/>
        </w:rPr>
        <w:t xml:space="preserve"> </w:t>
      </w:r>
      <w:r w:rsidRPr="000B26C5">
        <w:t>be</w:t>
      </w:r>
      <w:r w:rsidRPr="000B26C5">
        <w:rPr>
          <w:spacing w:val="48"/>
        </w:rPr>
        <w:t xml:space="preserve"> </w:t>
      </w:r>
      <w:r w:rsidRPr="000B26C5">
        <w:rPr>
          <w:spacing w:val="-1"/>
        </w:rPr>
        <w:t>required</w:t>
      </w:r>
      <w:r w:rsidRPr="000B26C5">
        <w:rPr>
          <w:spacing w:val="29"/>
        </w:rPr>
        <w:t xml:space="preserve"> </w:t>
      </w:r>
      <w:r w:rsidRPr="000B26C5">
        <w:rPr>
          <w:spacing w:val="-1"/>
        </w:rPr>
        <w:t>these</w:t>
      </w:r>
      <w:r w:rsidRPr="000B26C5">
        <w:t xml:space="preserve"> </w:t>
      </w:r>
      <w:r w:rsidRPr="000B26C5">
        <w:rPr>
          <w:spacing w:val="-2"/>
        </w:rPr>
        <w:t>forms.</w:t>
      </w:r>
    </w:p>
    <w:p w14:paraId="4FD5CB7A" w14:textId="1F061F2D" w:rsidR="00144A63" w:rsidRPr="000B26C5" w:rsidRDefault="00207892" w:rsidP="00073A1D">
      <w:pPr>
        <w:pStyle w:val="BodyText"/>
        <w:numPr>
          <w:ilvl w:val="1"/>
          <w:numId w:val="16"/>
        </w:numPr>
        <w:tabs>
          <w:tab w:val="left" w:pos="540"/>
        </w:tabs>
        <w:ind w:left="821"/>
      </w:pPr>
      <w:r w:rsidRPr="000B26C5">
        <w:rPr>
          <w:spacing w:val="-1"/>
        </w:rPr>
        <w:t>Consultant</w:t>
      </w:r>
      <w:r w:rsidRPr="000B26C5">
        <w:rPr>
          <w:spacing w:val="23"/>
        </w:rPr>
        <w:t xml:space="preserve"> </w:t>
      </w:r>
      <w:r w:rsidRPr="000B26C5">
        <w:rPr>
          <w:spacing w:val="-1"/>
        </w:rPr>
        <w:t>and</w:t>
      </w:r>
      <w:r w:rsidRPr="000B26C5">
        <w:rPr>
          <w:spacing w:val="24"/>
        </w:rPr>
        <w:t xml:space="preserve"> </w:t>
      </w:r>
      <w:r w:rsidRPr="000B26C5">
        <w:rPr>
          <w:spacing w:val="-1"/>
        </w:rPr>
        <w:t>Consultant's</w:t>
      </w:r>
      <w:r w:rsidRPr="000B26C5">
        <w:rPr>
          <w:spacing w:val="24"/>
        </w:rPr>
        <w:t xml:space="preserve"> </w:t>
      </w:r>
      <w:r w:rsidRPr="000B26C5">
        <w:rPr>
          <w:spacing w:val="-1"/>
        </w:rPr>
        <w:t>employees</w:t>
      </w:r>
      <w:r w:rsidRPr="000B26C5">
        <w:rPr>
          <w:spacing w:val="24"/>
        </w:rPr>
        <w:t xml:space="preserve"> </w:t>
      </w:r>
      <w:r w:rsidRPr="000B26C5">
        <w:rPr>
          <w:spacing w:val="-1"/>
        </w:rPr>
        <w:t>will</w:t>
      </w:r>
      <w:r w:rsidRPr="000B26C5">
        <w:rPr>
          <w:spacing w:val="27"/>
        </w:rPr>
        <w:t xml:space="preserve"> </w:t>
      </w:r>
      <w:r w:rsidRPr="000B26C5">
        <w:t>be</w:t>
      </w:r>
      <w:r w:rsidRPr="000B26C5">
        <w:rPr>
          <w:spacing w:val="48"/>
        </w:rPr>
        <w:t xml:space="preserve"> </w:t>
      </w:r>
      <w:r w:rsidRPr="000B26C5">
        <w:rPr>
          <w:spacing w:val="-1"/>
        </w:rPr>
        <w:t>issued</w:t>
      </w:r>
      <w:r w:rsidRPr="000B26C5">
        <w:rPr>
          <w:spacing w:val="49"/>
        </w:rPr>
        <w:t xml:space="preserve"> </w:t>
      </w:r>
      <w:r w:rsidRPr="000B26C5">
        <w:t>a</w:t>
      </w:r>
      <w:r w:rsidRPr="000B26C5">
        <w:rPr>
          <w:spacing w:val="48"/>
        </w:rPr>
        <w:t xml:space="preserve"> </w:t>
      </w:r>
      <w:r w:rsidRPr="000B26C5">
        <w:rPr>
          <w:spacing w:val="-1"/>
        </w:rPr>
        <w:t>photo</w:t>
      </w:r>
      <w:r w:rsidRPr="000B26C5">
        <w:rPr>
          <w:spacing w:val="48"/>
        </w:rPr>
        <w:t xml:space="preserve"> </w:t>
      </w:r>
      <w:r w:rsidRPr="000B26C5">
        <w:rPr>
          <w:spacing w:val="-1"/>
        </w:rPr>
        <w:t>badge</w:t>
      </w:r>
      <w:r w:rsidRPr="000B26C5">
        <w:rPr>
          <w:spacing w:val="48"/>
        </w:rPr>
        <w:t xml:space="preserve"> </w:t>
      </w:r>
      <w:r w:rsidRPr="000B26C5">
        <w:rPr>
          <w:spacing w:val="-1"/>
        </w:rPr>
        <w:t>and</w:t>
      </w:r>
      <w:r w:rsidRPr="000B26C5">
        <w:rPr>
          <w:spacing w:val="48"/>
        </w:rPr>
        <w:t xml:space="preserve"> </w:t>
      </w:r>
      <w:r w:rsidRPr="000B26C5">
        <w:rPr>
          <w:spacing w:val="-1"/>
        </w:rPr>
        <w:t>allowed</w:t>
      </w:r>
      <w:r w:rsidRPr="000B26C5">
        <w:rPr>
          <w:spacing w:val="48"/>
        </w:rPr>
        <w:t xml:space="preserve"> </w:t>
      </w:r>
      <w:r w:rsidRPr="000B26C5">
        <w:rPr>
          <w:spacing w:val="-1"/>
        </w:rPr>
        <w:t>site</w:t>
      </w:r>
      <w:r w:rsidRPr="000B26C5">
        <w:rPr>
          <w:spacing w:val="29"/>
        </w:rPr>
        <w:t xml:space="preserve"> </w:t>
      </w:r>
      <w:r w:rsidRPr="000B26C5">
        <w:t>access</w:t>
      </w:r>
      <w:r w:rsidRPr="000B26C5">
        <w:rPr>
          <w:spacing w:val="4"/>
        </w:rPr>
        <w:t xml:space="preserve"> </w:t>
      </w:r>
      <w:r w:rsidRPr="000B26C5">
        <w:t>on</w:t>
      </w:r>
      <w:r w:rsidRPr="000B26C5">
        <w:rPr>
          <w:spacing w:val="4"/>
        </w:rPr>
        <w:t xml:space="preserve"> </w:t>
      </w:r>
      <w:r w:rsidRPr="000B26C5">
        <w:t>the</w:t>
      </w:r>
      <w:r w:rsidRPr="000B26C5">
        <w:rPr>
          <w:spacing w:val="3"/>
        </w:rPr>
        <w:t xml:space="preserve"> </w:t>
      </w:r>
      <w:r w:rsidRPr="000B26C5">
        <w:t>first</w:t>
      </w:r>
      <w:r w:rsidRPr="000B26C5">
        <w:rPr>
          <w:spacing w:val="4"/>
        </w:rPr>
        <w:t xml:space="preserve"> </w:t>
      </w:r>
      <w:r w:rsidRPr="000B26C5">
        <w:t>reporting</w:t>
      </w:r>
      <w:r w:rsidRPr="000B26C5">
        <w:rPr>
          <w:spacing w:val="4"/>
        </w:rPr>
        <w:t xml:space="preserve"> </w:t>
      </w:r>
      <w:r w:rsidRPr="000B26C5">
        <w:t>day.</w:t>
      </w:r>
      <w:r w:rsidRPr="000B26C5">
        <w:rPr>
          <w:spacing w:val="8"/>
        </w:rPr>
        <w:t xml:space="preserve"> </w:t>
      </w:r>
      <w:r w:rsidRPr="000B26C5">
        <w:t>In</w:t>
      </w:r>
      <w:r w:rsidRPr="000B26C5">
        <w:rPr>
          <w:spacing w:val="4"/>
        </w:rPr>
        <w:t xml:space="preserve"> </w:t>
      </w:r>
      <w:r w:rsidRPr="000B26C5">
        <w:t>the event</w:t>
      </w:r>
      <w:r w:rsidRPr="000B26C5">
        <w:rPr>
          <w:spacing w:val="34"/>
        </w:rPr>
        <w:t xml:space="preserve"> </w:t>
      </w:r>
      <w:r w:rsidRPr="000B26C5">
        <w:t>a</w:t>
      </w:r>
      <w:r w:rsidRPr="000B26C5">
        <w:rPr>
          <w:spacing w:val="35"/>
        </w:rPr>
        <w:t xml:space="preserve"> </w:t>
      </w:r>
      <w:r w:rsidRPr="000B26C5">
        <w:rPr>
          <w:spacing w:val="-1"/>
        </w:rPr>
        <w:t>Consultant</w:t>
      </w:r>
      <w:r w:rsidRPr="000B26C5">
        <w:rPr>
          <w:spacing w:val="34"/>
        </w:rPr>
        <w:t xml:space="preserve"> </w:t>
      </w:r>
      <w:r w:rsidRPr="000B26C5">
        <w:t>and</w:t>
      </w:r>
      <w:r w:rsidRPr="000B26C5">
        <w:rPr>
          <w:spacing w:val="34"/>
        </w:rPr>
        <w:t xml:space="preserve"> </w:t>
      </w:r>
      <w:r w:rsidRPr="000B26C5">
        <w:rPr>
          <w:spacing w:val="-1"/>
        </w:rPr>
        <w:t>Consultant's</w:t>
      </w:r>
      <w:r w:rsidRPr="000B26C5">
        <w:rPr>
          <w:spacing w:val="28"/>
        </w:rPr>
        <w:t xml:space="preserve"> </w:t>
      </w:r>
      <w:r w:rsidRPr="000B26C5">
        <w:rPr>
          <w:spacing w:val="-1"/>
        </w:rPr>
        <w:t>employee</w:t>
      </w:r>
      <w:r w:rsidRPr="000B26C5">
        <w:rPr>
          <w:spacing w:val="25"/>
        </w:rPr>
        <w:t xml:space="preserve"> </w:t>
      </w:r>
      <w:r w:rsidRPr="000B26C5">
        <w:rPr>
          <w:spacing w:val="-1"/>
        </w:rPr>
        <w:t>subsequently</w:t>
      </w:r>
      <w:r w:rsidRPr="000B26C5">
        <w:rPr>
          <w:spacing w:val="25"/>
        </w:rPr>
        <w:t xml:space="preserve"> </w:t>
      </w:r>
      <w:r w:rsidRPr="000B26C5">
        <w:rPr>
          <w:spacing w:val="-1"/>
        </w:rPr>
        <w:t>fails</w:t>
      </w:r>
      <w:r w:rsidRPr="000B26C5">
        <w:rPr>
          <w:spacing w:val="24"/>
        </w:rPr>
        <w:t xml:space="preserve"> </w:t>
      </w:r>
      <w:r w:rsidRPr="000B26C5">
        <w:rPr>
          <w:spacing w:val="-1"/>
        </w:rPr>
        <w:t>to</w:t>
      </w:r>
      <w:r w:rsidRPr="000B26C5">
        <w:rPr>
          <w:spacing w:val="26"/>
        </w:rPr>
        <w:t xml:space="preserve"> </w:t>
      </w:r>
      <w:r w:rsidRPr="000B26C5">
        <w:rPr>
          <w:spacing w:val="-1"/>
        </w:rPr>
        <w:t>successfully</w:t>
      </w:r>
      <w:r w:rsidRPr="000B26C5">
        <w:rPr>
          <w:spacing w:val="39"/>
        </w:rPr>
        <w:t xml:space="preserve"> </w:t>
      </w:r>
      <w:r w:rsidRPr="000B26C5">
        <w:rPr>
          <w:spacing w:val="-1"/>
        </w:rPr>
        <w:t>complete</w:t>
      </w:r>
      <w:r w:rsidRPr="000B26C5">
        <w:rPr>
          <w:spacing w:val="37"/>
        </w:rPr>
        <w:t xml:space="preserve"> </w:t>
      </w:r>
      <w:r w:rsidRPr="000B26C5">
        <w:rPr>
          <w:spacing w:val="-1"/>
        </w:rPr>
        <w:t>the</w:t>
      </w:r>
      <w:r w:rsidRPr="000B26C5">
        <w:rPr>
          <w:spacing w:val="38"/>
        </w:rPr>
        <w:t xml:space="preserve"> </w:t>
      </w:r>
      <w:r w:rsidRPr="000B26C5">
        <w:rPr>
          <w:spacing w:val="-1"/>
        </w:rPr>
        <w:t>background</w:t>
      </w:r>
      <w:r w:rsidRPr="000B26C5">
        <w:rPr>
          <w:spacing w:val="38"/>
        </w:rPr>
        <w:t xml:space="preserve"> </w:t>
      </w:r>
      <w:r w:rsidRPr="000B26C5">
        <w:rPr>
          <w:spacing w:val="-1"/>
        </w:rPr>
        <w:t>investigation,</w:t>
      </w:r>
      <w:r w:rsidRPr="000B26C5">
        <w:rPr>
          <w:spacing w:val="37"/>
        </w:rPr>
        <w:t xml:space="preserve"> </w:t>
      </w:r>
      <w:r w:rsidRPr="000B26C5">
        <w:rPr>
          <w:spacing w:val="-1"/>
        </w:rPr>
        <w:t>the</w:t>
      </w:r>
      <w:r w:rsidRPr="000B26C5">
        <w:rPr>
          <w:spacing w:val="20"/>
        </w:rPr>
        <w:t xml:space="preserve"> </w:t>
      </w:r>
      <w:r w:rsidRPr="000B26C5">
        <w:rPr>
          <w:spacing w:val="-1"/>
        </w:rPr>
        <w:t>Consultant</w:t>
      </w:r>
      <w:r w:rsidRPr="000B26C5">
        <w:rPr>
          <w:spacing w:val="33"/>
        </w:rPr>
        <w:t xml:space="preserve"> </w:t>
      </w:r>
      <w:r w:rsidRPr="000B26C5">
        <w:rPr>
          <w:spacing w:val="-1"/>
        </w:rPr>
        <w:t>agrees</w:t>
      </w:r>
      <w:r w:rsidRPr="000B26C5">
        <w:rPr>
          <w:spacing w:val="34"/>
        </w:rPr>
        <w:t xml:space="preserve"> </w:t>
      </w:r>
      <w:r w:rsidRPr="000B26C5">
        <w:rPr>
          <w:spacing w:val="-1"/>
        </w:rPr>
        <w:t>to</w:t>
      </w:r>
      <w:r w:rsidRPr="000B26C5">
        <w:rPr>
          <w:spacing w:val="33"/>
        </w:rPr>
        <w:t xml:space="preserve"> </w:t>
      </w:r>
      <w:r w:rsidRPr="000B26C5">
        <w:rPr>
          <w:spacing w:val="-1"/>
        </w:rPr>
        <w:t>promptly</w:t>
      </w:r>
      <w:r w:rsidRPr="000B26C5">
        <w:rPr>
          <w:spacing w:val="33"/>
        </w:rPr>
        <w:t xml:space="preserve"> </w:t>
      </w:r>
      <w:r w:rsidRPr="000B26C5">
        <w:rPr>
          <w:spacing w:val="-1"/>
        </w:rPr>
        <w:t>remove</w:t>
      </w:r>
      <w:r w:rsidRPr="000B26C5">
        <w:rPr>
          <w:spacing w:val="27"/>
        </w:rPr>
        <w:t xml:space="preserve"> </w:t>
      </w:r>
      <w:r w:rsidRPr="000B26C5">
        <w:rPr>
          <w:spacing w:val="-1"/>
        </w:rPr>
        <w:t>himself</w:t>
      </w:r>
      <w:r w:rsidRPr="000B26C5">
        <w:rPr>
          <w:spacing w:val="5"/>
        </w:rPr>
        <w:t xml:space="preserve"> </w:t>
      </w:r>
      <w:r w:rsidRPr="000B26C5">
        <w:t>or</w:t>
      </w:r>
      <w:r w:rsidRPr="000B26C5">
        <w:rPr>
          <w:spacing w:val="5"/>
        </w:rPr>
        <w:t xml:space="preserve"> </w:t>
      </w:r>
      <w:r w:rsidRPr="000B26C5">
        <w:t>such</w:t>
      </w:r>
      <w:r w:rsidRPr="000B26C5">
        <w:rPr>
          <w:spacing w:val="5"/>
        </w:rPr>
        <w:t xml:space="preserve"> </w:t>
      </w:r>
      <w:r w:rsidRPr="000B26C5">
        <w:rPr>
          <w:spacing w:val="-1"/>
        </w:rPr>
        <w:t>individual</w:t>
      </w:r>
      <w:r w:rsidRPr="000B26C5">
        <w:rPr>
          <w:spacing w:val="4"/>
        </w:rPr>
        <w:t xml:space="preserve"> </w:t>
      </w:r>
      <w:r w:rsidRPr="000B26C5">
        <w:rPr>
          <w:spacing w:val="-1"/>
        </w:rPr>
        <w:t>employee(s)</w:t>
      </w:r>
      <w:r w:rsidRPr="000B26C5">
        <w:rPr>
          <w:spacing w:val="5"/>
        </w:rPr>
        <w:t xml:space="preserve"> </w:t>
      </w:r>
      <w:r w:rsidRPr="000B26C5">
        <w:rPr>
          <w:spacing w:val="-1"/>
        </w:rPr>
        <w:t>from</w:t>
      </w:r>
      <w:r w:rsidRPr="000B26C5">
        <w:rPr>
          <w:spacing w:val="33"/>
        </w:rPr>
        <w:t xml:space="preserve"> </w:t>
      </w:r>
      <w:r w:rsidRPr="000B26C5">
        <w:rPr>
          <w:spacing w:val="-1"/>
        </w:rPr>
        <w:t>the</w:t>
      </w:r>
      <w:r w:rsidRPr="000B26C5">
        <w:rPr>
          <w:spacing w:val="22"/>
        </w:rPr>
        <w:t xml:space="preserve"> </w:t>
      </w:r>
      <w:r w:rsidRPr="000B26C5">
        <w:rPr>
          <w:spacing w:val="-1"/>
        </w:rPr>
        <w:t>site</w:t>
      </w:r>
      <w:r w:rsidRPr="000B26C5">
        <w:rPr>
          <w:spacing w:val="22"/>
        </w:rPr>
        <w:t xml:space="preserve"> </w:t>
      </w:r>
      <w:r w:rsidRPr="000B26C5">
        <w:rPr>
          <w:spacing w:val="-1"/>
        </w:rPr>
        <w:t>and</w:t>
      </w:r>
      <w:r w:rsidRPr="000B26C5">
        <w:rPr>
          <w:spacing w:val="23"/>
        </w:rPr>
        <w:t xml:space="preserve"> </w:t>
      </w:r>
      <w:r w:rsidRPr="000B26C5">
        <w:rPr>
          <w:spacing w:val="-1"/>
        </w:rPr>
        <w:t>to</w:t>
      </w:r>
      <w:r w:rsidRPr="000B26C5">
        <w:rPr>
          <w:spacing w:val="22"/>
        </w:rPr>
        <w:t xml:space="preserve"> </w:t>
      </w:r>
      <w:r w:rsidRPr="000B26C5">
        <w:rPr>
          <w:spacing w:val="-1"/>
        </w:rPr>
        <w:t>return</w:t>
      </w:r>
      <w:r w:rsidRPr="000B26C5">
        <w:rPr>
          <w:spacing w:val="22"/>
        </w:rPr>
        <w:t xml:space="preserve"> </w:t>
      </w:r>
      <w:r w:rsidRPr="000B26C5">
        <w:rPr>
          <w:spacing w:val="-1"/>
        </w:rPr>
        <w:t>the</w:t>
      </w:r>
      <w:r w:rsidRPr="000B26C5">
        <w:rPr>
          <w:spacing w:val="21"/>
        </w:rPr>
        <w:t xml:space="preserve"> </w:t>
      </w:r>
      <w:r w:rsidRPr="000B26C5">
        <w:rPr>
          <w:spacing w:val="-1"/>
        </w:rPr>
        <w:t>badge</w:t>
      </w:r>
      <w:r w:rsidRPr="000B26C5">
        <w:rPr>
          <w:spacing w:val="21"/>
        </w:rPr>
        <w:t xml:space="preserve"> </w:t>
      </w:r>
      <w:r w:rsidRPr="000B26C5">
        <w:rPr>
          <w:spacing w:val="-1"/>
        </w:rPr>
        <w:t>to</w:t>
      </w:r>
      <w:r w:rsidRPr="000B26C5">
        <w:rPr>
          <w:spacing w:val="23"/>
        </w:rPr>
        <w:t xml:space="preserve"> </w:t>
      </w:r>
      <w:r w:rsidRPr="000B26C5">
        <w:rPr>
          <w:spacing w:val="-1"/>
        </w:rPr>
        <w:t>the</w:t>
      </w:r>
      <w:r w:rsidRPr="000B26C5">
        <w:rPr>
          <w:spacing w:val="22"/>
        </w:rPr>
        <w:t xml:space="preserve"> </w:t>
      </w:r>
      <w:r w:rsidR="00D45702" w:rsidRPr="000B26C5">
        <w:rPr>
          <w:spacing w:val="-1"/>
        </w:rPr>
        <w:t>SRMC</w:t>
      </w:r>
      <w:r w:rsidRPr="000B26C5">
        <w:rPr>
          <w:spacing w:val="27"/>
        </w:rPr>
        <w:t xml:space="preserve"> </w:t>
      </w:r>
      <w:r w:rsidRPr="000B26C5">
        <w:rPr>
          <w:spacing w:val="-1"/>
        </w:rPr>
        <w:t>Badging Office.</w:t>
      </w:r>
    </w:p>
    <w:p w14:paraId="57EBDEE9" w14:textId="48E6B353" w:rsidR="00144A63" w:rsidRPr="000B26C5" w:rsidRDefault="00207892" w:rsidP="00073A1D">
      <w:pPr>
        <w:pStyle w:val="BodyText"/>
        <w:numPr>
          <w:ilvl w:val="1"/>
          <w:numId w:val="16"/>
        </w:numPr>
        <w:tabs>
          <w:tab w:val="left" w:pos="820"/>
        </w:tabs>
        <w:ind w:left="821"/>
      </w:pPr>
      <w:r w:rsidRPr="000B26C5">
        <w:rPr>
          <w:spacing w:val="-1"/>
        </w:rPr>
        <w:t>Consultant</w:t>
      </w:r>
      <w:r w:rsidRPr="000B26C5">
        <w:rPr>
          <w:spacing w:val="6"/>
        </w:rPr>
        <w:t xml:space="preserve"> </w:t>
      </w:r>
      <w:r w:rsidRPr="000B26C5">
        <w:rPr>
          <w:spacing w:val="-1"/>
        </w:rPr>
        <w:t>agrees</w:t>
      </w:r>
      <w:r w:rsidRPr="000B26C5">
        <w:rPr>
          <w:spacing w:val="7"/>
        </w:rPr>
        <w:t xml:space="preserve"> </w:t>
      </w:r>
      <w:r w:rsidRPr="000B26C5">
        <w:rPr>
          <w:spacing w:val="-1"/>
        </w:rPr>
        <w:t>to</w:t>
      </w:r>
      <w:r w:rsidRPr="000B26C5">
        <w:rPr>
          <w:spacing w:val="7"/>
        </w:rPr>
        <w:t xml:space="preserve"> </w:t>
      </w:r>
      <w:r w:rsidRPr="000B26C5">
        <w:rPr>
          <w:spacing w:val="-1"/>
        </w:rPr>
        <w:t>advise</w:t>
      </w:r>
      <w:r w:rsidRPr="000B26C5">
        <w:rPr>
          <w:spacing w:val="5"/>
        </w:rPr>
        <w:t xml:space="preserve"> </w:t>
      </w:r>
      <w:r w:rsidRPr="000B26C5">
        <w:rPr>
          <w:spacing w:val="-1"/>
        </w:rPr>
        <w:t>employees</w:t>
      </w:r>
      <w:r w:rsidRPr="000B26C5">
        <w:rPr>
          <w:spacing w:val="7"/>
        </w:rPr>
        <w:t xml:space="preserve"> </w:t>
      </w:r>
      <w:r w:rsidRPr="000B26C5">
        <w:rPr>
          <w:spacing w:val="-1"/>
        </w:rPr>
        <w:t>of</w:t>
      </w:r>
      <w:r w:rsidRPr="000B26C5">
        <w:rPr>
          <w:spacing w:val="37"/>
        </w:rPr>
        <w:t xml:space="preserve"> </w:t>
      </w:r>
      <w:r w:rsidRPr="000B26C5">
        <w:t>the</w:t>
      </w:r>
      <w:r w:rsidRPr="000B26C5">
        <w:rPr>
          <w:spacing w:val="1"/>
        </w:rPr>
        <w:t xml:space="preserve"> </w:t>
      </w:r>
      <w:r w:rsidRPr="000B26C5">
        <w:t>above</w:t>
      </w:r>
      <w:r w:rsidRPr="000B26C5">
        <w:rPr>
          <w:spacing w:val="1"/>
        </w:rPr>
        <w:t xml:space="preserve"> </w:t>
      </w:r>
      <w:r w:rsidRPr="000B26C5">
        <w:rPr>
          <w:spacing w:val="-1"/>
        </w:rPr>
        <w:t>requirement</w:t>
      </w:r>
      <w:r w:rsidRPr="000B26C5">
        <w:rPr>
          <w:spacing w:val="1"/>
        </w:rPr>
        <w:t xml:space="preserve"> </w:t>
      </w:r>
      <w:r w:rsidRPr="000B26C5">
        <w:rPr>
          <w:spacing w:val="-1"/>
        </w:rPr>
        <w:t>prior</w:t>
      </w:r>
      <w:r w:rsidRPr="000B26C5">
        <w:rPr>
          <w:spacing w:val="1"/>
        </w:rPr>
        <w:t xml:space="preserve"> </w:t>
      </w:r>
      <w:r w:rsidRPr="000B26C5">
        <w:rPr>
          <w:spacing w:val="-1"/>
        </w:rPr>
        <w:t>to</w:t>
      </w:r>
      <w:r w:rsidRPr="000B26C5">
        <w:rPr>
          <w:spacing w:val="2"/>
        </w:rPr>
        <w:t xml:space="preserve"> </w:t>
      </w:r>
      <w:r w:rsidRPr="000B26C5">
        <w:rPr>
          <w:spacing w:val="-1"/>
        </w:rPr>
        <w:t>assignment</w:t>
      </w:r>
      <w:r w:rsidRPr="000B26C5">
        <w:rPr>
          <w:spacing w:val="1"/>
        </w:rPr>
        <w:t xml:space="preserve"> </w:t>
      </w:r>
      <w:r w:rsidRPr="000B26C5">
        <w:t>to</w:t>
      </w:r>
      <w:r w:rsidRPr="000B26C5">
        <w:rPr>
          <w:spacing w:val="21"/>
        </w:rPr>
        <w:t xml:space="preserve"> </w:t>
      </w:r>
      <w:r w:rsidRPr="000B26C5">
        <w:rPr>
          <w:spacing w:val="-1"/>
        </w:rPr>
        <w:t>the</w:t>
      </w:r>
      <w:r w:rsidRPr="000B26C5">
        <w:rPr>
          <w:spacing w:val="12"/>
        </w:rPr>
        <w:t xml:space="preserve"> </w:t>
      </w:r>
      <w:r w:rsidRPr="000B26C5">
        <w:rPr>
          <w:spacing w:val="-1"/>
        </w:rPr>
        <w:t>Savannah</w:t>
      </w:r>
      <w:r w:rsidRPr="000B26C5">
        <w:rPr>
          <w:spacing w:val="12"/>
        </w:rPr>
        <w:t xml:space="preserve"> </w:t>
      </w:r>
      <w:r w:rsidRPr="000B26C5">
        <w:rPr>
          <w:spacing w:val="-1"/>
        </w:rPr>
        <w:t>River</w:t>
      </w:r>
      <w:r w:rsidRPr="000B26C5">
        <w:rPr>
          <w:spacing w:val="12"/>
        </w:rPr>
        <w:t xml:space="preserve"> </w:t>
      </w:r>
      <w:r w:rsidRPr="000B26C5">
        <w:rPr>
          <w:spacing w:val="-1"/>
        </w:rPr>
        <w:t>Site</w:t>
      </w:r>
      <w:r w:rsidRPr="000B26C5">
        <w:rPr>
          <w:spacing w:val="12"/>
        </w:rPr>
        <w:t xml:space="preserve"> </w:t>
      </w:r>
      <w:r w:rsidRPr="000B26C5">
        <w:rPr>
          <w:spacing w:val="-1"/>
        </w:rPr>
        <w:t>and</w:t>
      </w:r>
      <w:r w:rsidRPr="000B26C5">
        <w:rPr>
          <w:spacing w:val="13"/>
        </w:rPr>
        <w:t xml:space="preserve"> </w:t>
      </w:r>
      <w:r w:rsidRPr="000B26C5">
        <w:rPr>
          <w:spacing w:val="-1"/>
        </w:rPr>
        <w:t>to</w:t>
      </w:r>
      <w:r w:rsidRPr="000B26C5">
        <w:rPr>
          <w:spacing w:val="13"/>
        </w:rPr>
        <w:t xml:space="preserve"> </w:t>
      </w:r>
      <w:r w:rsidRPr="000B26C5">
        <w:rPr>
          <w:spacing w:val="-1"/>
        </w:rPr>
        <w:t>maintain</w:t>
      </w:r>
      <w:r w:rsidRPr="000B26C5">
        <w:rPr>
          <w:spacing w:val="23"/>
        </w:rPr>
        <w:t xml:space="preserve"> </w:t>
      </w:r>
      <w:r w:rsidRPr="000B26C5">
        <w:rPr>
          <w:spacing w:val="-1"/>
        </w:rPr>
        <w:t>documentation</w:t>
      </w:r>
      <w:r w:rsidRPr="000B26C5">
        <w:rPr>
          <w:spacing w:val="17"/>
        </w:rPr>
        <w:t xml:space="preserve"> </w:t>
      </w:r>
      <w:r w:rsidRPr="000B26C5">
        <w:rPr>
          <w:spacing w:val="-1"/>
        </w:rPr>
        <w:t>that</w:t>
      </w:r>
      <w:r w:rsidRPr="000B26C5">
        <w:rPr>
          <w:spacing w:val="17"/>
        </w:rPr>
        <w:t xml:space="preserve"> </w:t>
      </w:r>
      <w:r w:rsidRPr="000B26C5">
        <w:t>such</w:t>
      </w:r>
      <w:r w:rsidRPr="000B26C5">
        <w:rPr>
          <w:spacing w:val="17"/>
        </w:rPr>
        <w:t xml:space="preserve"> </w:t>
      </w:r>
      <w:r w:rsidR="00754BE7" w:rsidRPr="000B26C5">
        <w:rPr>
          <w:spacing w:val="-1"/>
        </w:rPr>
        <w:t>advice</w:t>
      </w:r>
      <w:r w:rsidRPr="000B26C5">
        <w:rPr>
          <w:spacing w:val="17"/>
        </w:rPr>
        <w:t xml:space="preserve"> </w:t>
      </w:r>
      <w:r w:rsidRPr="000B26C5">
        <w:t>has</w:t>
      </w:r>
      <w:r w:rsidRPr="000B26C5">
        <w:rPr>
          <w:spacing w:val="17"/>
        </w:rPr>
        <w:t xml:space="preserve"> </w:t>
      </w:r>
      <w:r w:rsidRPr="000B26C5">
        <w:rPr>
          <w:spacing w:val="-1"/>
        </w:rPr>
        <w:t>been</w:t>
      </w:r>
      <w:r w:rsidRPr="000B26C5">
        <w:rPr>
          <w:spacing w:val="27"/>
        </w:rPr>
        <w:t xml:space="preserve"> </w:t>
      </w:r>
      <w:r w:rsidRPr="000B26C5">
        <w:rPr>
          <w:spacing w:val="-1"/>
        </w:rPr>
        <w:t>given.</w:t>
      </w:r>
    </w:p>
    <w:p w14:paraId="0ED37773" w14:textId="1EA34237" w:rsidR="00144A63" w:rsidRPr="000B26C5" w:rsidRDefault="00207892" w:rsidP="00073A1D">
      <w:pPr>
        <w:pStyle w:val="BodyText"/>
        <w:numPr>
          <w:ilvl w:val="1"/>
          <w:numId w:val="16"/>
        </w:numPr>
        <w:tabs>
          <w:tab w:val="left" w:pos="820"/>
        </w:tabs>
        <w:ind w:left="821"/>
      </w:pPr>
      <w:r w:rsidRPr="000B26C5">
        <w:rPr>
          <w:spacing w:val="-1"/>
        </w:rPr>
        <w:t>Consultant</w:t>
      </w:r>
      <w:r w:rsidRPr="000B26C5">
        <w:rPr>
          <w:spacing w:val="45"/>
        </w:rPr>
        <w:t xml:space="preserve"> </w:t>
      </w:r>
      <w:r w:rsidRPr="000B26C5">
        <w:rPr>
          <w:spacing w:val="-1"/>
        </w:rPr>
        <w:t>also</w:t>
      </w:r>
      <w:r w:rsidRPr="000B26C5">
        <w:rPr>
          <w:spacing w:val="46"/>
        </w:rPr>
        <w:t xml:space="preserve"> </w:t>
      </w:r>
      <w:r w:rsidRPr="000B26C5">
        <w:rPr>
          <w:spacing w:val="-1"/>
        </w:rPr>
        <w:t>shall</w:t>
      </w:r>
      <w:r w:rsidRPr="000B26C5">
        <w:rPr>
          <w:spacing w:val="45"/>
        </w:rPr>
        <w:t xml:space="preserve"> </w:t>
      </w:r>
      <w:r w:rsidRPr="000B26C5">
        <w:rPr>
          <w:spacing w:val="-1"/>
        </w:rPr>
        <w:t>advise</w:t>
      </w:r>
      <w:r w:rsidRPr="000B26C5">
        <w:rPr>
          <w:spacing w:val="44"/>
        </w:rPr>
        <w:t xml:space="preserve"> </w:t>
      </w:r>
      <w:r w:rsidRPr="000B26C5">
        <w:rPr>
          <w:spacing w:val="-1"/>
        </w:rPr>
        <w:t>its</w:t>
      </w:r>
      <w:r w:rsidRPr="000B26C5">
        <w:rPr>
          <w:spacing w:val="46"/>
        </w:rPr>
        <w:t xml:space="preserve"> </w:t>
      </w:r>
      <w:r w:rsidRPr="000B26C5">
        <w:rPr>
          <w:spacing w:val="-1"/>
        </w:rPr>
        <w:t>employees</w:t>
      </w:r>
      <w:r w:rsidRPr="000B26C5">
        <w:rPr>
          <w:spacing w:val="33"/>
        </w:rPr>
        <w:t xml:space="preserve"> </w:t>
      </w:r>
      <w:r w:rsidRPr="000B26C5">
        <w:rPr>
          <w:spacing w:val="-1"/>
        </w:rPr>
        <w:t>and</w:t>
      </w:r>
      <w:r w:rsidRPr="000B26C5">
        <w:rPr>
          <w:spacing w:val="14"/>
        </w:rPr>
        <w:t xml:space="preserve"> </w:t>
      </w:r>
      <w:r w:rsidRPr="000B26C5">
        <w:rPr>
          <w:spacing w:val="-1"/>
        </w:rPr>
        <w:t>lower</w:t>
      </w:r>
      <w:r w:rsidRPr="000B26C5">
        <w:rPr>
          <w:spacing w:val="14"/>
        </w:rPr>
        <w:t xml:space="preserve"> </w:t>
      </w:r>
      <w:r w:rsidRPr="000B26C5">
        <w:rPr>
          <w:spacing w:val="-1"/>
        </w:rPr>
        <w:t>tier</w:t>
      </w:r>
      <w:r w:rsidRPr="000B26C5">
        <w:rPr>
          <w:spacing w:val="13"/>
        </w:rPr>
        <w:t xml:space="preserve"> </w:t>
      </w:r>
      <w:r w:rsidRPr="000B26C5">
        <w:rPr>
          <w:spacing w:val="-1"/>
        </w:rPr>
        <w:t>consultants</w:t>
      </w:r>
      <w:r w:rsidRPr="000B26C5">
        <w:rPr>
          <w:spacing w:val="13"/>
        </w:rPr>
        <w:t xml:space="preserve"> </w:t>
      </w:r>
      <w:r w:rsidRPr="000B26C5">
        <w:rPr>
          <w:spacing w:val="-1"/>
        </w:rPr>
        <w:t>whose</w:t>
      </w:r>
      <w:r w:rsidRPr="000B26C5">
        <w:rPr>
          <w:spacing w:val="14"/>
        </w:rPr>
        <w:t xml:space="preserve"> </w:t>
      </w:r>
      <w:r w:rsidRPr="000B26C5">
        <w:rPr>
          <w:spacing w:val="-2"/>
        </w:rPr>
        <w:t>employees</w:t>
      </w:r>
      <w:r w:rsidRPr="000B26C5">
        <w:rPr>
          <w:spacing w:val="24"/>
        </w:rPr>
        <w:t xml:space="preserve"> </w:t>
      </w:r>
      <w:r w:rsidRPr="000B26C5">
        <w:t>are</w:t>
      </w:r>
      <w:r w:rsidRPr="000B26C5">
        <w:rPr>
          <w:spacing w:val="24"/>
        </w:rPr>
        <w:t xml:space="preserve"> </w:t>
      </w:r>
      <w:r w:rsidRPr="000B26C5">
        <w:rPr>
          <w:spacing w:val="-1"/>
        </w:rPr>
        <w:t>performing</w:t>
      </w:r>
      <w:r w:rsidRPr="000B26C5">
        <w:rPr>
          <w:spacing w:val="23"/>
        </w:rPr>
        <w:t xml:space="preserve"> </w:t>
      </w:r>
      <w:r w:rsidRPr="000B26C5">
        <w:rPr>
          <w:spacing w:val="-1"/>
        </w:rPr>
        <w:t>work</w:t>
      </w:r>
      <w:r w:rsidRPr="000B26C5">
        <w:rPr>
          <w:spacing w:val="24"/>
        </w:rPr>
        <w:t xml:space="preserve"> </w:t>
      </w:r>
      <w:r w:rsidRPr="000B26C5">
        <w:t>at</w:t>
      </w:r>
      <w:r w:rsidRPr="000B26C5">
        <w:rPr>
          <w:spacing w:val="23"/>
        </w:rPr>
        <w:t xml:space="preserve"> </w:t>
      </w:r>
      <w:r w:rsidRPr="000B26C5">
        <w:t>SRS</w:t>
      </w:r>
      <w:r w:rsidRPr="000B26C5">
        <w:rPr>
          <w:spacing w:val="23"/>
        </w:rPr>
        <w:t xml:space="preserve"> </w:t>
      </w:r>
      <w:r w:rsidRPr="000B26C5">
        <w:t>that</w:t>
      </w:r>
      <w:r w:rsidRPr="000B26C5">
        <w:rPr>
          <w:spacing w:val="24"/>
        </w:rPr>
        <w:t xml:space="preserve"> </w:t>
      </w:r>
      <w:r w:rsidRPr="000B26C5">
        <w:t>they</w:t>
      </w:r>
      <w:r w:rsidRPr="000B26C5">
        <w:rPr>
          <w:spacing w:val="24"/>
        </w:rPr>
        <w:t xml:space="preserve"> </w:t>
      </w:r>
      <w:r w:rsidRPr="000B26C5">
        <w:t>shall</w:t>
      </w:r>
      <w:r w:rsidRPr="000B26C5">
        <w:rPr>
          <w:spacing w:val="27"/>
        </w:rPr>
        <w:t xml:space="preserve"> </w:t>
      </w:r>
      <w:r w:rsidRPr="000B26C5">
        <w:rPr>
          <w:spacing w:val="-1"/>
        </w:rPr>
        <w:t>inform</w:t>
      </w:r>
      <w:r w:rsidRPr="000B26C5">
        <w:rPr>
          <w:spacing w:val="22"/>
        </w:rPr>
        <w:t xml:space="preserve"> </w:t>
      </w:r>
      <w:r w:rsidRPr="000B26C5">
        <w:rPr>
          <w:spacing w:val="-1"/>
        </w:rPr>
        <w:t>Consultant</w:t>
      </w:r>
      <w:r w:rsidRPr="000B26C5">
        <w:rPr>
          <w:spacing w:val="23"/>
        </w:rPr>
        <w:t xml:space="preserve"> </w:t>
      </w:r>
      <w:r w:rsidRPr="000B26C5">
        <w:t>of</w:t>
      </w:r>
      <w:r w:rsidRPr="000B26C5">
        <w:rPr>
          <w:spacing w:val="24"/>
        </w:rPr>
        <w:t xml:space="preserve"> </w:t>
      </w:r>
      <w:r w:rsidRPr="000B26C5">
        <w:rPr>
          <w:spacing w:val="-1"/>
        </w:rPr>
        <w:t>any</w:t>
      </w:r>
      <w:r w:rsidRPr="000B26C5">
        <w:rPr>
          <w:spacing w:val="23"/>
        </w:rPr>
        <w:t xml:space="preserve"> </w:t>
      </w:r>
      <w:r w:rsidRPr="000B26C5">
        <w:t>arrest</w:t>
      </w:r>
      <w:r w:rsidRPr="000B26C5">
        <w:rPr>
          <w:spacing w:val="22"/>
        </w:rPr>
        <w:t xml:space="preserve"> </w:t>
      </w:r>
      <w:r w:rsidRPr="000B26C5">
        <w:rPr>
          <w:spacing w:val="-1"/>
        </w:rPr>
        <w:t>or</w:t>
      </w:r>
      <w:r w:rsidRPr="000B26C5">
        <w:rPr>
          <w:spacing w:val="21"/>
        </w:rPr>
        <w:t xml:space="preserve"> </w:t>
      </w:r>
      <w:r w:rsidRPr="000B26C5">
        <w:rPr>
          <w:spacing w:val="-2"/>
        </w:rPr>
        <w:t>indictment</w:t>
      </w:r>
      <w:r w:rsidRPr="000B26C5">
        <w:rPr>
          <w:spacing w:val="30"/>
        </w:rPr>
        <w:t xml:space="preserve"> </w:t>
      </w:r>
      <w:r w:rsidRPr="000B26C5">
        <w:rPr>
          <w:spacing w:val="-1"/>
        </w:rPr>
        <w:t>by</w:t>
      </w:r>
      <w:r w:rsidRPr="000B26C5">
        <w:rPr>
          <w:spacing w:val="30"/>
        </w:rPr>
        <w:t xml:space="preserve"> </w:t>
      </w:r>
      <w:r w:rsidRPr="000B26C5">
        <w:rPr>
          <w:spacing w:val="-1"/>
        </w:rPr>
        <w:t>any</w:t>
      </w:r>
      <w:r w:rsidRPr="000B26C5">
        <w:rPr>
          <w:spacing w:val="30"/>
        </w:rPr>
        <w:t xml:space="preserve"> </w:t>
      </w:r>
      <w:r w:rsidRPr="000B26C5">
        <w:rPr>
          <w:spacing w:val="-1"/>
        </w:rPr>
        <w:t>law</w:t>
      </w:r>
      <w:r w:rsidRPr="000B26C5">
        <w:rPr>
          <w:spacing w:val="30"/>
        </w:rPr>
        <w:t xml:space="preserve"> </w:t>
      </w:r>
      <w:r w:rsidRPr="000B26C5">
        <w:rPr>
          <w:spacing w:val="-1"/>
        </w:rPr>
        <w:t>enforcement</w:t>
      </w:r>
      <w:r w:rsidRPr="000B26C5">
        <w:rPr>
          <w:spacing w:val="30"/>
        </w:rPr>
        <w:t xml:space="preserve"> </w:t>
      </w:r>
      <w:r w:rsidRPr="000B26C5">
        <w:rPr>
          <w:spacing w:val="-1"/>
        </w:rPr>
        <w:t>agency</w:t>
      </w:r>
      <w:r w:rsidRPr="000B26C5">
        <w:rPr>
          <w:spacing w:val="26"/>
        </w:rPr>
        <w:t xml:space="preserve"> </w:t>
      </w:r>
      <w:r w:rsidRPr="000B26C5">
        <w:rPr>
          <w:spacing w:val="-1"/>
        </w:rPr>
        <w:t>as</w:t>
      </w:r>
      <w:r w:rsidRPr="000B26C5">
        <w:rPr>
          <w:spacing w:val="20"/>
        </w:rPr>
        <w:t xml:space="preserve"> </w:t>
      </w:r>
      <w:r w:rsidRPr="000B26C5">
        <w:rPr>
          <w:spacing w:val="-1"/>
        </w:rPr>
        <w:t>soon</w:t>
      </w:r>
      <w:r w:rsidRPr="000B26C5">
        <w:rPr>
          <w:spacing w:val="21"/>
        </w:rPr>
        <w:t xml:space="preserve"> </w:t>
      </w:r>
      <w:r w:rsidRPr="000B26C5">
        <w:rPr>
          <w:spacing w:val="-1"/>
        </w:rPr>
        <w:t>as</w:t>
      </w:r>
      <w:r w:rsidRPr="000B26C5">
        <w:rPr>
          <w:spacing w:val="19"/>
        </w:rPr>
        <w:t xml:space="preserve"> </w:t>
      </w:r>
      <w:r w:rsidRPr="000B26C5">
        <w:rPr>
          <w:spacing w:val="-1"/>
        </w:rPr>
        <w:t>practicable;</w:t>
      </w:r>
      <w:r w:rsidRPr="000B26C5">
        <w:rPr>
          <w:spacing w:val="20"/>
        </w:rPr>
        <w:t xml:space="preserve"> </w:t>
      </w:r>
      <w:r w:rsidRPr="000B26C5">
        <w:rPr>
          <w:spacing w:val="-1"/>
        </w:rPr>
        <w:t>and</w:t>
      </w:r>
      <w:r w:rsidRPr="000B26C5">
        <w:rPr>
          <w:spacing w:val="20"/>
        </w:rPr>
        <w:t xml:space="preserve"> </w:t>
      </w:r>
      <w:r w:rsidRPr="000B26C5">
        <w:rPr>
          <w:spacing w:val="-1"/>
        </w:rPr>
        <w:t>Consultant</w:t>
      </w:r>
      <w:r w:rsidRPr="000B26C5">
        <w:rPr>
          <w:spacing w:val="20"/>
        </w:rPr>
        <w:t xml:space="preserve"> </w:t>
      </w:r>
      <w:r w:rsidRPr="000B26C5">
        <w:rPr>
          <w:spacing w:val="-1"/>
        </w:rPr>
        <w:t>shall</w:t>
      </w:r>
      <w:r w:rsidRPr="000B26C5">
        <w:rPr>
          <w:spacing w:val="28"/>
        </w:rPr>
        <w:t xml:space="preserve"> </w:t>
      </w:r>
      <w:r w:rsidRPr="000B26C5">
        <w:rPr>
          <w:spacing w:val="-1"/>
        </w:rPr>
        <w:t>inform</w:t>
      </w:r>
      <w:r w:rsidRPr="000B26C5">
        <w:rPr>
          <w:spacing w:val="21"/>
        </w:rPr>
        <w:t xml:space="preserve"> </w:t>
      </w:r>
      <w:r w:rsidR="00D45702" w:rsidRPr="000B26C5">
        <w:rPr>
          <w:spacing w:val="-1"/>
        </w:rPr>
        <w:t>SRMC</w:t>
      </w:r>
      <w:r w:rsidRPr="000B26C5">
        <w:rPr>
          <w:spacing w:val="-1"/>
        </w:rPr>
        <w:t>,</w:t>
      </w:r>
      <w:r w:rsidRPr="000B26C5">
        <w:rPr>
          <w:spacing w:val="22"/>
        </w:rPr>
        <w:t xml:space="preserve"> </w:t>
      </w:r>
      <w:r w:rsidRPr="000B26C5">
        <w:rPr>
          <w:spacing w:val="-1"/>
        </w:rPr>
        <w:t>within</w:t>
      </w:r>
      <w:r w:rsidRPr="000B26C5">
        <w:rPr>
          <w:spacing w:val="23"/>
        </w:rPr>
        <w:t xml:space="preserve"> </w:t>
      </w:r>
      <w:r w:rsidRPr="000B26C5">
        <w:rPr>
          <w:spacing w:val="-1"/>
        </w:rPr>
        <w:t>24</w:t>
      </w:r>
      <w:r w:rsidRPr="000B26C5">
        <w:rPr>
          <w:spacing w:val="23"/>
        </w:rPr>
        <w:t xml:space="preserve"> </w:t>
      </w:r>
      <w:r w:rsidRPr="000B26C5">
        <w:rPr>
          <w:spacing w:val="-1"/>
        </w:rPr>
        <w:t>hours</w:t>
      </w:r>
      <w:r w:rsidRPr="000B26C5">
        <w:rPr>
          <w:spacing w:val="23"/>
        </w:rPr>
        <w:t xml:space="preserve"> </w:t>
      </w:r>
      <w:r w:rsidRPr="000B26C5">
        <w:rPr>
          <w:spacing w:val="-1"/>
        </w:rPr>
        <w:t>in</w:t>
      </w:r>
      <w:r w:rsidRPr="000B26C5">
        <w:rPr>
          <w:spacing w:val="23"/>
        </w:rPr>
        <w:t xml:space="preserve"> </w:t>
      </w:r>
      <w:r w:rsidRPr="000B26C5">
        <w:rPr>
          <w:spacing w:val="-1"/>
        </w:rPr>
        <w:t>writing</w:t>
      </w:r>
      <w:r w:rsidRPr="000B26C5">
        <w:rPr>
          <w:spacing w:val="25"/>
        </w:rPr>
        <w:t xml:space="preserve"> </w:t>
      </w:r>
      <w:r w:rsidRPr="000B26C5">
        <w:rPr>
          <w:spacing w:val="-1"/>
        </w:rPr>
        <w:t>(Email</w:t>
      </w:r>
      <w:r w:rsidRPr="000B26C5">
        <w:rPr>
          <w:spacing w:val="22"/>
        </w:rPr>
        <w:t xml:space="preserve"> </w:t>
      </w:r>
      <w:r w:rsidRPr="000B26C5">
        <w:t>is</w:t>
      </w:r>
      <w:r w:rsidRPr="000B26C5">
        <w:rPr>
          <w:spacing w:val="22"/>
        </w:rPr>
        <w:t xml:space="preserve"> </w:t>
      </w:r>
      <w:r w:rsidRPr="000B26C5">
        <w:t>acceptable)</w:t>
      </w:r>
      <w:r w:rsidRPr="000B26C5">
        <w:rPr>
          <w:spacing w:val="20"/>
        </w:rPr>
        <w:t xml:space="preserve"> </w:t>
      </w:r>
      <w:r w:rsidRPr="000B26C5">
        <w:t>of</w:t>
      </w:r>
      <w:r w:rsidRPr="000B26C5">
        <w:rPr>
          <w:spacing w:val="22"/>
        </w:rPr>
        <w:t xml:space="preserve"> </w:t>
      </w:r>
      <w:r w:rsidRPr="000B26C5">
        <w:t>its</w:t>
      </w:r>
      <w:r w:rsidRPr="000B26C5">
        <w:rPr>
          <w:spacing w:val="22"/>
        </w:rPr>
        <w:t xml:space="preserve"> </w:t>
      </w:r>
      <w:r w:rsidRPr="000B26C5">
        <w:t>or</w:t>
      </w:r>
      <w:r w:rsidRPr="000B26C5">
        <w:rPr>
          <w:spacing w:val="22"/>
        </w:rPr>
        <w:t xml:space="preserve"> </w:t>
      </w:r>
      <w:r w:rsidRPr="000B26C5">
        <w:t>its</w:t>
      </w:r>
      <w:r w:rsidRPr="000B26C5">
        <w:rPr>
          <w:spacing w:val="22"/>
        </w:rPr>
        <w:t xml:space="preserve"> </w:t>
      </w:r>
      <w:r w:rsidRPr="000B26C5">
        <w:t>lower</w:t>
      </w:r>
      <w:r w:rsidRPr="000B26C5">
        <w:rPr>
          <w:spacing w:val="22"/>
        </w:rPr>
        <w:t xml:space="preserve"> </w:t>
      </w:r>
      <w:r w:rsidRPr="000B26C5">
        <w:t>tier</w:t>
      </w:r>
      <w:r w:rsidRPr="000B26C5">
        <w:rPr>
          <w:spacing w:val="23"/>
        </w:rPr>
        <w:t xml:space="preserve"> </w:t>
      </w:r>
      <w:r w:rsidRPr="000B26C5">
        <w:rPr>
          <w:spacing w:val="-1"/>
        </w:rPr>
        <w:t>consultant’s</w:t>
      </w:r>
      <w:r w:rsidRPr="000B26C5">
        <w:rPr>
          <w:spacing w:val="36"/>
        </w:rPr>
        <w:t xml:space="preserve"> </w:t>
      </w:r>
      <w:r w:rsidRPr="000B26C5">
        <w:rPr>
          <w:spacing w:val="-1"/>
        </w:rPr>
        <w:t>employee’s</w:t>
      </w:r>
      <w:r w:rsidRPr="000B26C5">
        <w:rPr>
          <w:spacing w:val="36"/>
        </w:rPr>
        <w:t xml:space="preserve"> </w:t>
      </w:r>
      <w:r w:rsidRPr="000B26C5">
        <w:rPr>
          <w:spacing w:val="-1"/>
        </w:rPr>
        <w:t>name</w:t>
      </w:r>
      <w:r w:rsidRPr="000B26C5">
        <w:rPr>
          <w:spacing w:val="35"/>
        </w:rPr>
        <w:t xml:space="preserve"> </w:t>
      </w:r>
      <w:r w:rsidRPr="000B26C5">
        <w:t>and</w:t>
      </w:r>
      <w:r w:rsidRPr="000B26C5">
        <w:rPr>
          <w:spacing w:val="36"/>
        </w:rPr>
        <w:t xml:space="preserve"> </w:t>
      </w:r>
      <w:r w:rsidRPr="000B26C5">
        <w:rPr>
          <w:spacing w:val="-1"/>
        </w:rPr>
        <w:t>the</w:t>
      </w:r>
      <w:r w:rsidRPr="000B26C5">
        <w:rPr>
          <w:spacing w:val="27"/>
        </w:rPr>
        <w:t xml:space="preserve"> </w:t>
      </w:r>
      <w:r w:rsidRPr="000B26C5">
        <w:rPr>
          <w:spacing w:val="-1"/>
        </w:rPr>
        <w:t>alleged</w:t>
      </w:r>
      <w:r w:rsidRPr="000B26C5">
        <w:rPr>
          <w:spacing w:val="19"/>
        </w:rPr>
        <w:t xml:space="preserve"> </w:t>
      </w:r>
      <w:r w:rsidRPr="000B26C5">
        <w:rPr>
          <w:spacing w:val="-1"/>
        </w:rPr>
        <w:t>facts</w:t>
      </w:r>
      <w:r w:rsidRPr="000B26C5">
        <w:rPr>
          <w:spacing w:val="19"/>
        </w:rPr>
        <w:t xml:space="preserve"> </w:t>
      </w:r>
      <w:r w:rsidRPr="000B26C5">
        <w:t>of</w:t>
      </w:r>
      <w:r w:rsidRPr="000B26C5">
        <w:rPr>
          <w:spacing w:val="20"/>
        </w:rPr>
        <w:t xml:space="preserve"> </w:t>
      </w:r>
      <w:r w:rsidRPr="000B26C5">
        <w:rPr>
          <w:spacing w:val="-1"/>
        </w:rPr>
        <w:t>the</w:t>
      </w:r>
      <w:r w:rsidRPr="000B26C5">
        <w:rPr>
          <w:spacing w:val="20"/>
        </w:rPr>
        <w:t xml:space="preserve"> </w:t>
      </w:r>
      <w:r w:rsidRPr="000B26C5">
        <w:rPr>
          <w:spacing w:val="-1"/>
        </w:rPr>
        <w:t>arrest</w:t>
      </w:r>
      <w:r w:rsidRPr="000B26C5">
        <w:rPr>
          <w:spacing w:val="18"/>
        </w:rPr>
        <w:t xml:space="preserve"> </w:t>
      </w:r>
      <w:r w:rsidRPr="000B26C5">
        <w:t>or</w:t>
      </w:r>
      <w:r w:rsidRPr="000B26C5">
        <w:rPr>
          <w:spacing w:val="20"/>
        </w:rPr>
        <w:t xml:space="preserve"> </w:t>
      </w:r>
      <w:r w:rsidRPr="000B26C5">
        <w:rPr>
          <w:spacing w:val="-1"/>
        </w:rPr>
        <w:t>indictment.</w:t>
      </w:r>
      <w:r w:rsidRPr="000B26C5">
        <w:rPr>
          <w:spacing w:val="31"/>
        </w:rPr>
        <w:t xml:space="preserve"> </w:t>
      </w:r>
      <w:r w:rsidR="00D45702" w:rsidRPr="000B26C5">
        <w:rPr>
          <w:spacing w:val="-1"/>
        </w:rPr>
        <w:t>SRMC</w:t>
      </w:r>
      <w:r w:rsidRPr="000B26C5">
        <w:rPr>
          <w:spacing w:val="32"/>
        </w:rPr>
        <w:t xml:space="preserve"> </w:t>
      </w:r>
      <w:r w:rsidRPr="000B26C5">
        <w:rPr>
          <w:spacing w:val="-1"/>
        </w:rPr>
        <w:t>shall</w:t>
      </w:r>
      <w:r w:rsidRPr="000B26C5">
        <w:rPr>
          <w:spacing w:val="34"/>
        </w:rPr>
        <w:t xml:space="preserve"> </w:t>
      </w:r>
      <w:r w:rsidRPr="000B26C5">
        <w:rPr>
          <w:spacing w:val="-1"/>
        </w:rPr>
        <w:t>make</w:t>
      </w:r>
      <w:r w:rsidRPr="000B26C5">
        <w:rPr>
          <w:spacing w:val="33"/>
        </w:rPr>
        <w:t xml:space="preserve"> </w:t>
      </w:r>
      <w:r w:rsidRPr="000B26C5">
        <w:t>a</w:t>
      </w:r>
      <w:r w:rsidRPr="000B26C5">
        <w:rPr>
          <w:spacing w:val="32"/>
        </w:rPr>
        <w:t xml:space="preserve"> </w:t>
      </w:r>
      <w:r w:rsidRPr="000B26C5">
        <w:rPr>
          <w:spacing w:val="-1"/>
        </w:rPr>
        <w:t>determination</w:t>
      </w:r>
      <w:r w:rsidRPr="000B26C5">
        <w:rPr>
          <w:spacing w:val="32"/>
        </w:rPr>
        <w:t xml:space="preserve"> </w:t>
      </w:r>
      <w:r w:rsidRPr="000B26C5">
        <w:t>of</w:t>
      </w:r>
      <w:r w:rsidRPr="000B26C5">
        <w:rPr>
          <w:spacing w:val="33"/>
        </w:rPr>
        <w:t xml:space="preserve"> </w:t>
      </w:r>
      <w:r w:rsidRPr="000B26C5">
        <w:rPr>
          <w:spacing w:val="-1"/>
        </w:rPr>
        <w:t>the</w:t>
      </w:r>
      <w:r w:rsidRPr="000B26C5">
        <w:rPr>
          <w:spacing w:val="27"/>
        </w:rPr>
        <w:t xml:space="preserve"> </w:t>
      </w:r>
      <w:r w:rsidRPr="000B26C5">
        <w:rPr>
          <w:spacing w:val="-1"/>
        </w:rPr>
        <w:t>employee’s</w:t>
      </w:r>
      <w:r w:rsidRPr="000B26C5">
        <w:rPr>
          <w:spacing w:val="34"/>
        </w:rPr>
        <w:t xml:space="preserve"> </w:t>
      </w:r>
      <w:r w:rsidRPr="000B26C5">
        <w:rPr>
          <w:spacing w:val="-1"/>
        </w:rPr>
        <w:t>continued</w:t>
      </w:r>
      <w:r w:rsidRPr="000B26C5">
        <w:rPr>
          <w:spacing w:val="36"/>
        </w:rPr>
        <w:t xml:space="preserve"> </w:t>
      </w:r>
      <w:r w:rsidRPr="000B26C5">
        <w:rPr>
          <w:spacing w:val="-1"/>
        </w:rPr>
        <w:t>suitability</w:t>
      </w:r>
      <w:r w:rsidRPr="000B26C5">
        <w:rPr>
          <w:spacing w:val="35"/>
        </w:rPr>
        <w:t xml:space="preserve"> </w:t>
      </w:r>
      <w:r w:rsidRPr="000B26C5">
        <w:rPr>
          <w:spacing w:val="-1"/>
        </w:rPr>
        <w:t>for</w:t>
      </w:r>
      <w:r w:rsidRPr="000B26C5">
        <w:rPr>
          <w:spacing w:val="29"/>
        </w:rPr>
        <w:t xml:space="preserve"> </w:t>
      </w:r>
      <w:r w:rsidRPr="000B26C5">
        <w:rPr>
          <w:spacing w:val="-1"/>
        </w:rPr>
        <w:t xml:space="preserve">employment </w:t>
      </w:r>
      <w:r w:rsidRPr="000B26C5">
        <w:t>at</w:t>
      </w:r>
      <w:r w:rsidRPr="000B26C5">
        <w:rPr>
          <w:spacing w:val="-1"/>
        </w:rPr>
        <w:t xml:space="preserve"> SRS.</w:t>
      </w:r>
    </w:p>
    <w:p w14:paraId="5AFE42C5" w14:textId="77777777" w:rsidR="00956214" w:rsidRPr="000B26C5" w:rsidRDefault="00956214" w:rsidP="00956214">
      <w:pPr>
        <w:pStyle w:val="ListParagraph"/>
        <w:widowControl/>
        <w:numPr>
          <w:ilvl w:val="0"/>
          <w:numId w:val="16"/>
        </w:numPr>
        <w:tabs>
          <w:tab w:val="left" w:pos="450"/>
          <w:tab w:val="left" w:pos="720"/>
        </w:tabs>
        <w:spacing w:line="259" w:lineRule="auto"/>
        <w:contextualSpacing/>
        <w:rPr>
          <w:rFonts w:ascii="Times New Roman" w:hAnsi="Times New Roman" w:cs="Times New Roman"/>
          <w:sz w:val="20"/>
          <w:szCs w:val="20"/>
        </w:rPr>
      </w:pPr>
      <w:r w:rsidRPr="000B26C5">
        <w:rPr>
          <w:rFonts w:ascii="Times New Roman" w:hAnsi="Times New Roman" w:cs="Times New Roman"/>
          <w:sz w:val="20"/>
          <w:szCs w:val="20"/>
          <w:u w:val="single"/>
        </w:rPr>
        <w:t>Workplace Substance Abuse Programs at DOE Sites under 10 CFR 707</w:t>
      </w:r>
      <w:r w:rsidRPr="000B26C5">
        <w:rPr>
          <w:rFonts w:ascii="Times New Roman" w:hAnsi="Times New Roman" w:cs="Times New Roman"/>
          <w:sz w:val="20"/>
          <w:szCs w:val="20"/>
        </w:rPr>
        <w:t>:</w:t>
      </w:r>
    </w:p>
    <w:p w14:paraId="6754671D" w14:textId="77777777" w:rsidR="00956214" w:rsidRPr="000B26C5" w:rsidRDefault="00956214" w:rsidP="00956214">
      <w:pPr>
        <w:pStyle w:val="ListParagraph"/>
        <w:widowControl/>
        <w:numPr>
          <w:ilvl w:val="0"/>
          <w:numId w:val="42"/>
        </w:numPr>
        <w:tabs>
          <w:tab w:val="left" w:pos="810"/>
        </w:tabs>
        <w:spacing w:line="259" w:lineRule="auto"/>
        <w:ind w:left="810"/>
        <w:contextualSpacing/>
        <w:rPr>
          <w:rFonts w:ascii="Times New Roman" w:hAnsi="Times New Roman" w:cs="Times New Roman"/>
          <w:sz w:val="20"/>
          <w:szCs w:val="20"/>
        </w:rPr>
      </w:pPr>
      <w:r w:rsidRPr="000B26C5">
        <w:rPr>
          <w:rFonts w:ascii="Times New Roman" w:hAnsi="Times New Roman" w:cs="Times New Roman"/>
          <w:sz w:val="20"/>
          <w:szCs w:val="20"/>
        </w:rPr>
        <w:t>This subsection shall only apply to subcontracts with a value of $25,000 or more and which have been determined by DOE to involve either i) access to or handling of classified information or special nuclear materials, ii) high risk of danger to life, the environment, public health and safety, or national security, or iii) transportation of hazardous materials to or from a DOE site.</w:t>
      </w:r>
    </w:p>
    <w:p w14:paraId="783004EE" w14:textId="290961C2" w:rsidR="00956214" w:rsidRPr="000B26C5" w:rsidRDefault="00956214" w:rsidP="009446EF">
      <w:pPr>
        <w:pStyle w:val="ListParagraph"/>
        <w:widowControl/>
        <w:numPr>
          <w:ilvl w:val="0"/>
          <w:numId w:val="42"/>
        </w:numPr>
        <w:spacing w:after="160" w:line="259" w:lineRule="auto"/>
        <w:ind w:left="810"/>
        <w:contextualSpacing/>
      </w:pPr>
      <w:r w:rsidRPr="000B26C5">
        <w:rPr>
          <w:rFonts w:ascii="Times New Roman" w:hAnsi="Times New Roman" w:cs="Times New Roman"/>
          <w:sz w:val="20"/>
          <w:szCs w:val="20"/>
        </w:rPr>
        <w:lastRenderedPageBreak/>
        <w:t>Consultant agrees to develop and implement a workplace substance abuse program that complies with the requirements of 10 CFR part 707, Workplace Substance Abuse Programs at DOE Sites, as a condition for award of the subcontract. SRMC shall review and approve Consultant’s program and shall periodically monitor Consultant’s implementation of the program for effectiveness and compliance with 10 CFR part 707.</w:t>
      </w:r>
    </w:p>
    <w:p w14:paraId="738A4351" w14:textId="77777777" w:rsidR="00144A63" w:rsidRPr="000B26C5" w:rsidRDefault="00756864" w:rsidP="00073A1D">
      <w:pPr>
        <w:pStyle w:val="Heading1"/>
        <w:numPr>
          <w:ilvl w:val="1"/>
          <w:numId w:val="23"/>
        </w:numPr>
        <w:tabs>
          <w:tab w:val="left" w:pos="676"/>
        </w:tabs>
        <w:ind w:left="0" w:firstLine="0"/>
        <w:rPr>
          <w:b w:val="0"/>
          <w:bCs w:val="0"/>
          <w:u w:val="none"/>
        </w:rPr>
      </w:pPr>
      <w:bookmarkStart w:id="77" w:name="_Toc124427106"/>
      <w:bookmarkStart w:id="78" w:name="_Toc129754981"/>
      <w:bookmarkStart w:id="79" w:name="_Toc47442209"/>
      <w:bookmarkStart w:id="80" w:name="_Toc47442279"/>
      <w:bookmarkStart w:id="81" w:name="_Toc47442491"/>
      <w:bookmarkStart w:id="82" w:name="_Toc47442663"/>
      <w:bookmarkStart w:id="83" w:name="_Toc138676910"/>
      <w:bookmarkEnd w:id="77"/>
      <w:bookmarkEnd w:id="78"/>
      <w:r w:rsidRPr="000B26C5">
        <w:rPr>
          <w:spacing w:val="-1"/>
          <w:u w:val="thick" w:color="000000"/>
        </w:rPr>
        <w:t>BADGING REQUIREMENTS</w:t>
      </w:r>
      <w:bookmarkEnd w:id="79"/>
      <w:bookmarkEnd w:id="80"/>
      <w:bookmarkEnd w:id="81"/>
      <w:bookmarkEnd w:id="82"/>
      <w:bookmarkEnd w:id="83"/>
    </w:p>
    <w:p w14:paraId="1A45631A" w14:textId="77777777" w:rsidR="00144A63" w:rsidRPr="000B26C5" w:rsidRDefault="00756864" w:rsidP="00073A1D">
      <w:pPr>
        <w:pStyle w:val="BodyText"/>
        <w:numPr>
          <w:ilvl w:val="0"/>
          <w:numId w:val="15"/>
        </w:numPr>
        <w:tabs>
          <w:tab w:val="left" w:pos="460"/>
        </w:tabs>
        <w:ind w:left="0" w:firstLine="0"/>
      </w:pPr>
      <w:r w:rsidRPr="000B26C5">
        <w:rPr>
          <w:spacing w:val="-1"/>
          <w:u w:val="single" w:color="000000"/>
        </w:rPr>
        <w:t>Photo Badge</w:t>
      </w:r>
      <w:r w:rsidR="00073A1D" w:rsidRPr="000B26C5">
        <w:rPr>
          <w:spacing w:val="-1"/>
        </w:rPr>
        <w:t>:</w:t>
      </w:r>
    </w:p>
    <w:p w14:paraId="72F7ACD7" w14:textId="2BE657AB" w:rsidR="00144A63" w:rsidRPr="000B26C5" w:rsidRDefault="00207892" w:rsidP="00073A1D">
      <w:pPr>
        <w:pStyle w:val="BodyText"/>
        <w:numPr>
          <w:ilvl w:val="1"/>
          <w:numId w:val="15"/>
        </w:numPr>
        <w:tabs>
          <w:tab w:val="left" w:pos="821"/>
        </w:tabs>
        <w:ind w:left="792" w:hanging="360"/>
      </w:pPr>
      <w:r w:rsidRPr="000B26C5">
        <w:rPr>
          <w:spacing w:val="-2"/>
        </w:rPr>
        <w:t>Employees</w:t>
      </w:r>
      <w:r w:rsidRPr="000B26C5">
        <w:rPr>
          <w:spacing w:val="34"/>
        </w:rPr>
        <w:t xml:space="preserve"> </w:t>
      </w:r>
      <w:r w:rsidRPr="000B26C5">
        <w:rPr>
          <w:spacing w:val="-1"/>
        </w:rPr>
        <w:t>may</w:t>
      </w:r>
      <w:r w:rsidRPr="000B26C5">
        <w:rPr>
          <w:spacing w:val="33"/>
        </w:rPr>
        <w:t xml:space="preserve"> </w:t>
      </w:r>
      <w:r w:rsidRPr="000B26C5">
        <w:rPr>
          <w:spacing w:val="-1"/>
        </w:rPr>
        <w:t>be</w:t>
      </w:r>
      <w:r w:rsidRPr="000B26C5">
        <w:rPr>
          <w:spacing w:val="33"/>
        </w:rPr>
        <w:t xml:space="preserve"> </w:t>
      </w:r>
      <w:r w:rsidRPr="000B26C5">
        <w:rPr>
          <w:spacing w:val="-1"/>
        </w:rPr>
        <w:t>issued</w:t>
      </w:r>
      <w:r w:rsidRPr="000B26C5">
        <w:rPr>
          <w:spacing w:val="33"/>
        </w:rPr>
        <w:t xml:space="preserve"> </w:t>
      </w:r>
      <w:r w:rsidRPr="000B26C5">
        <w:t>a</w:t>
      </w:r>
      <w:r w:rsidRPr="000B26C5">
        <w:rPr>
          <w:spacing w:val="33"/>
        </w:rPr>
        <w:t xml:space="preserve"> </w:t>
      </w:r>
      <w:r w:rsidRPr="000B26C5">
        <w:rPr>
          <w:spacing w:val="-1"/>
        </w:rPr>
        <w:t>site</w:t>
      </w:r>
      <w:r w:rsidRPr="000B26C5">
        <w:rPr>
          <w:spacing w:val="33"/>
        </w:rPr>
        <w:t xml:space="preserve"> </w:t>
      </w:r>
      <w:r w:rsidRPr="000B26C5">
        <w:rPr>
          <w:spacing w:val="-1"/>
        </w:rPr>
        <w:t>access</w:t>
      </w:r>
      <w:r w:rsidRPr="000B26C5">
        <w:rPr>
          <w:spacing w:val="31"/>
        </w:rPr>
        <w:t xml:space="preserve"> </w:t>
      </w:r>
      <w:r w:rsidRPr="000B26C5">
        <w:t>photo</w:t>
      </w:r>
      <w:r w:rsidRPr="000B26C5">
        <w:rPr>
          <w:spacing w:val="20"/>
        </w:rPr>
        <w:t xml:space="preserve"> </w:t>
      </w:r>
      <w:r w:rsidRPr="000B26C5">
        <w:t>badge</w:t>
      </w:r>
      <w:r w:rsidRPr="000B26C5">
        <w:rPr>
          <w:spacing w:val="22"/>
        </w:rPr>
        <w:t xml:space="preserve"> </w:t>
      </w:r>
      <w:r w:rsidRPr="000B26C5">
        <w:t>for</w:t>
      </w:r>
      <w:r w:rsidRPr="000B26C5">
        <w:rPr>
          <w:spacing w:val="22"/>
        </w:rPr>
        <w:t xml:space="preserve"> </w:t>
      </w:r>
      <w:r w:rsidRPr="000B26C5">
        <w:t>a</w:t>
      </w:r>
      <w:r w:rsidRPr="000B26C5">
        <w:rPr>
          <w:spacing w:val="22"/>
        </w:rPr>
        <w:t xml:space="preserve"> </w:t>
      </w:r>
      <w:r w:rsidRPr="000B26C5">
        <w:rPr>
          <w:spacing w:val="-1"/>
        </w:rPr>
        <w:t>period</w:t>
      </w:r>
      <w:r w:rsidRPr="000B26C5">
        <w:rPr>
          <w:spacing w:val="22"/>
        </w:rPr>
        <w:t xml:space="preserve"> </w:t>
      </w:r>
      <w:r w:rsidRPr="000B26C5">
        <w:t>not</w:t>
      </w:r>
      <w:r w:rsidRPr="000B26C5">
        <w:rPr>
          <w:spacing w:val="22"/>
        </w:rPr>
        <w:t xml:space="preserve"> </w:t>
      </w:r>
      <w:r w:rsidRPr="000B26C5">
        <w:t>to</w:t>
      </w:r>
      <w:r w:rsidRPr="000B26C5">
        <w:rPr>
          <w:spacing w:val="22"/>
        </w:rPr>
        <w:t xml:space="preserve"> </w:t>
      </w:r>
      <w:r w:rsidRPr="000B26C5">
        <w:t>exceed</w:t>
      </w:r>
      <w:r w:rsidRPr="000B26C5">
        <w:rPr>
          <w:spacing w:val="22"/>
        </w:rPr>
        <w:t xml:space="preserve"> </w:t>
      </w:r>
      <w:r w:rsidRPr="000B26C5">
        <w:t>one</w:t>
      </w:r>
      <w:r w:rsidRPr="000B26C5">
        <w:rPr>
          <w:spacing w:val="24"/>
        </w:rPr>
        <w:t xml:space="preserve"> </w:t>
      </w:r>
      <w:r w:rsidRPr="000B26C5">
        <w:rPr>
          <w:spacing w:val="-1"/>
        </w:rPr>
        <w:t>year.</w:t>
      </w:r>
      <w:r w:rsidRPr="000B26C5">
        <w:rPr>
          <w:spacing w:val="43"/>
        </w:rPr>
        <w:t xml:space="preserve"> </w:t>
      </w:r>
      <w:r w:rsidRPr="000B26C5">
        <w:t>To</w:t>
      </w:r>
      <w:r w:rsidRPr="000B26C5">
        <w:rPr>
          <w:spacing w:val="21"/>
        </w:rPr>
        <w:t xml:space="preserve"> </w:t>
      </w:r>
      <w:r w:rsidRPr="000B26C5">
        <w:rPr>
          <w:spacing w:val="-1"/>
        </w:rPr>
        <w:t>obtain</w:t>
      </w:r>
      <w:r w:rsidRPr="000B26C5">
        <w:rPr>
          <w:spacing w:val="22"/>
        </w:rPr>
        <w:t xml:space="preserve"> </w:t>
      </w:r>
      <w:r w:rsidRPr="000B26C5">
        <w:t>a</w:t>
      </w:r>
      <w:r w:rsidRPr="000B26C5">
        <w:rPr>
          <w:spacing w:val="21"/>
        </w:rPr>
        <w:t xml:space="preserve"> </w:t>
      </w:r>
      <w:r w:rsidRPr="000B26C5">
        <w:rPr>
          <w:spacing w:val="-1"/>
        </w:rPr>
        <w:t>Photo</w:t>
      </w:r>
      <w:r w:rsidRPr="000B26C5">
        <w:rPr>
          <w:spacing w:val="21"/>
        </w:rPr>
        <w:t xml:space="preserve"> </w:t>
      </w:r>
      <w:r w:rsidRPr="000B26C5">
        <w:rPr>
          <w:spacing w:val="-1"/>
        </w:rPr>
        <w:t>Badge,</w:t>
      </w:r>
      <w:r w:rsidRPr="000B26C5">
        <w:rPr>
          <w:spacing w:val="22"/>
        </w:rPr>
        <w:t xml:space="preserve"> </w:t>
      </w:r>
      <w:r w:rsidRPr="000B26C5">
        <w:rPr>
          <w:spacing w:val="-1"/>
        </w:rPr>
        <w:t>Consultant</w:t>
      </w:r>
      <w:r w:rsidRPr="000B26C5">
        <w:rPr>
          <w:spacing w:val="23"/>
        </w:rPr>
        <w:t xml:space="preserve"> </w:t>
      </w:r>
      <w:r w:rsidRPr="000B26C5">
        <w:rPr>
          <w:spacing w:val="-1"/>
        </w:rPr>
        <w:t>employees</w:t>
      </w:r>
      <w:r w:rsidRPr="000B26C5">
        <w:rPr>
          <w:spacing w:val="24"/>
        </w:rPr>
        <w:t xml:space="preserve"> </w:t>
      </w:r>
      <w:r w:rsidRPr="000B26C5">
        <w:t>and</w:t>
      </w:r>
      <w:r w:rsidRPr="000B26C5">
        <w:rPr>
          <w:spacing w:val="24"/>
        </w:rPr>
        <w:t xml:space="preserve"> </w:t>
      </w:r>
      <w:r w:rsidRPr="000B26C5">
        <w:t>any</w:t>
      </w:r>
      <w:r w:rsidRPr="000B26C5">
        <w:rPr>
          <w:spacing w:val="24"/>
        </w:rPr>
        <w:t xml:space="preserve"> </w:t>
      </w:r>
      <w:r w:rsidRPr="000B26C5">
        <w:rPr>
          <w:spacing w:val="-1"/>
        </w:rPr>
        <w:t>lower</w:t>
      </w:r>
      <w:r w:rsidRPr="000B26C5">
        <w:rPr>
          <w:spacing w:val="23"/>
        </w:rPr>
        <w:t xml:space="preserve"> </w:t>
      </w:r>
      <w:r w:rsidRPr="000B26C5">
        <w:t>tier</w:t>
      </w:r>
      <w:r w:rsidRPr="000B26C5">
        <w:rPr>
          <w:spacing w:val="24"/>
        </w:rPr>
        <w:t xml:space="preserve"> </w:t>
      </w:r>
      <w:r w:rsidRPr="000B26C5">
        <w:t>consultant</w:t>
      </w:r>
      <w:r w:rsidRPr="000B26C5">
        <w:rPr>
          <w:spacing w:val="29"/>
        </w:rPr>
        <w:t xml:space="preserve"> </w:t>
      </w:r>
      <w:r w:rsidRPr="000B26C5">
        <w:rPr>
          <w:spacing w:val="-1"/>
        </w:rPr>
        <w:t>employees</w:t>
      </w:r>
      <w:r w:rsidRPr="000B26C5">
        <w:rPr>
          <w:spacing w:val="39"/>
        </w:rPr>
        <w:t xml:space="preserve"> </w:t>
      </w:r>
      <w:r w:rsidRPr="000B26C5">
        <w:rPr>
          <w:spacing w:val="-1"/>
        </w:rPr>
        <w:t>must</w:t>
      </w:r>
      <w:r w:rsidRPr="000B26C5">
        <w:rPr>
          <w:spacing w:val="37"/>
        </w:rPr>
        <w:t xml:space="preserve"> </w:t>
      </w:r>
      <w:r w:rsidRPr="000B26C5">
        <w:t>be</w:t>
      </w:r>
      <w:r w:rsidRPr="000B26C5">
        <w:rPr>
          <w:spacing w:val="38"/>
        </w:rPr>
        <w:t xml:space="preserve"> </w:t>
      </w:r>
      <w:r w:rsidRPr="000B26C5">
        <w:rPr>
          <w:spacing w:val="-1"/>
        </w:rPr>
        <w:t>processed</w:t>
      </w:r>
      <w:r w:rsidRPr="000B26C5">
        <w:rPr>
          <w:spacing w:val="39"/>
        </w:rPr>
        <w:t xml:space="preserve"> </w:t>
      </w:r>
      <w:r w:rsidRPr="000B26C5">
        <w:rPr>
          <w:spacing w:val="-1"/>
        </w:rPr>
        <w:t>through</w:t>
      </w:r>
      <w:r w:rsidRPr="000B26C5">
        <w:rPr>
          <w:spacing w:val="29"/>
        </w:rPr>
        <w:t xml:space="preserve"> </w:t>
      </w:r>
      <w:r w:rsidR="00D45702" w:rsidRPr="000B26C5">
        <w:rPr>
          <w:spacing w:val="-1"/>
        </w:rPr>
        <w:t>SRMC</w:t>
      </w:r>
      <w:r w:rsidRPr="000B26C5">
        <w:rPr>
          <w:spacing w:val="-1"/>
        </w:rPr>
        <w:t>’s</w:t>
      </w:r>
      <w:r w:rsidRPr="000B26C5">
        <w:rPr>
          <w:spacing w:val="6"/>
        </w:rPr>
        <w:t xml:space="preserve"> </w:t>
      </w:r>
      <w:r w:rsidRPr="000B26C5">
        <w:rPr>
          <w:spacing w:val="-1"/>
        </w:rPr>
        <w:t>Subcontractor</w:t>
      </w:r>
      <w:r w:rsidRPr="000B26C5">
        <w:rPr>
          <w:spacing w:val="6"/>
        </w:rPr>
        <w:t xml:space="preserve"> </w:t>
      </w:r>
      <w:r w:rsidRPr="000B26C5">
        <w:rPr>
          <w:spacing w:val="-1"/>
        </w:rPr>
        <w:t>Badging</w:t>
      </w:r>
      <w:r w:rsidRPr="000B26C5">
        <w:rPr>
          <w:spacing w:val="5"/>
        </w:rPr>
        <w:t xml:space="preserve"> </w:t>
      </w:r>
      <w:r w:rsidRPr="000B26C5">
        <w:rPr>
          <w:spacing w:val="-1"/>
        </w:rPr>
        <w:t>Procedure</w:t>
      </w:r>
      <w:r w:rsidRPr="000B26C5">
        <w:rPr>
          <w:spacing w:val="35"/>
        </w:rPr>
        <w:t xml:space="preserve"> </w:t>
      </w:r>
      <w:r w:rsidRPr="000B26C5">
        <w:rPr>
          <w:spacing w:val="-1"/>
        </w:rPr>
        <w:t>and</w:t>
      </w:r>
      <w:r w:rsidRPr="000B26C5">
        <w:rPr>
          <w:spacing w:val="22"/>
        </w:rPr>
        <w:t xml:space="preserve"> </w:t>
      </w:r>
      <w:r w:rsidRPr="000B26C5">
        <w:rPr>
          <w:spacing w:val="-1"/>
        </w:rPr>
        <w:t>are</w:t>
      </w:r>
      <w:r w:rsidRPr="000B26C5">
        <w:rPr>
          <w:spacing w:val="21"/>
        </w:rPr>
        <w:t xml:space="preserve"> </w:t>
      </w:r>
      <w:r w:rsidRPr="000B26C5">
        <w:rPr>
          <w:spacing w:val="-1"/>
        </w:rPr>
        <w:t>subject</w:t>
      </w:r>
      <w:r w:rsidRPr="000B26C5">
        <w:rPr>
          <w:spacing w:val="21"/>
        </w:rPr>
        <w:t xml:space="preserve"> </w:t>
      </w:r>
      <w:r w:rsidRPr="000B26C5">
        <w:rPr>
          <w:spacing w:val="-1"/>
        </w:rPr>
        <w:t>to</w:t>
      </w:r>
      <w:r w:rsidRPr="000B26C5">
        <w:rPr>
          <w:spacing w:val="22"/>
        </w:rPr>
        <w:t xml:space="preserve"> </w:t>
      </w:r>
      <w:r w:rsidRPr="000B26C5">
        <w:rPr>
          <w:spacing w:val="-1"/>
        </w:rPr>
        <w:t>investigation</w:t>
      </w:r>
      <w:r w:rsidRPr="000B26C5">
        <w:rPr>
          <w:spacing w:val="22"/>
        </w:rPr>
        <w:t xml:space="preserve"> </w:t>
      </w:r>
      <w:r w:rsidRPr="000B26C5">
        <w:rPr>
          <w:spacing w:val="-1"/>
        </w:rPr>
        <w:t>by</w:t>
      </w:r>
      <w:r w:rsidRPr="000B26C5">
        <w:rPr>
          <w:spacing w:val="20"/>
        </w:rPr>
        <w:t xml:space="preserve"> </w:t>
      </w:r>
      <w:r w:rsidRPr="000B26C5">
        <w:rPr>
          <w:spacing w:val="-1"/>
        </w:rPr>
        <w:t>Governmental</w:t>
      </w:r>
      <w:r w:rsidRPr="000B26C5">
        <w:rPr>
          <w:spacing w:val="23"/>
        </w:rPr>
        <w:t xml:space="preserve"> </w:t>
      </w:r>
      <w:r w:rsidRPr="000B26C5">
        <w:rPr>
          <w:spacing w:val="-1"/>
        </w:rPr>
        <w:t>authorities.</w:t>
      </w:r>
      <w:r w:rsidRPr="000B26C5">
        <w:rPr>
          <w:spacing w:val="43"/>
        </w:rPr>
        <w:t xml:space="preserve"> </w:t>
      </w:r>
      <w:r w:rsidRPr="000B26C5">
        <w:rPr>
          <w:spacing w:val="-1"/>
        </w:rPr>
        <w:t>All</w:t>
      </w:r>
      <w:r w:rsidRPr="000B26C5">
        <w:rPr>
          <w:spacing w:val="21"/>
        </w:rPr>
        <w:t xml:space="preserve"> </w:t>
      </w:r>
      <w:r w:rsidRPr="000B26C5">
        <w:rPr>
          <w:spacing w:val="-1"/>
        </w:rPr>
        <w:t>badges</w:t>
      </w:r>
      <w:r w:rsidRPr="000B26C5">
        <w:rPr>
          <w:spacing w:val="21"/>
        </w:rPr>
        <w:t xml:space="preserve"> </w:t>
      </w:r>
      <w:r w:rsidRPr="000B26C5">
        <w:rPr>
          <w:spacing w:val="-2"/>
        </w:rPr>
        <w:t>must</w:t>
      </w:r>
      <w:r w:rsidRPr="000B26C5">
        <w:rPr>
          <w:spacing w:val="26"/>
        </w:rPr>
        <w:t xml:space="preserve"> </w:t>
      </w:r>
      <w:r w:rsidRPr="000B26C5">
        <w:t>be</w:t>
      </w:r>
      <w:r w:rsidRPr="000B26C5">
        <w:rPr>
          <w:spacing w:val="38"/>
        </w:rPr>
        <w:t xml:space="preserve"> </w:t>
      </w:r>
      <w:r w:rsidRPr="000B26C5">
        <w:t>returned</w:t>
      </w:r>
      <w:r w:rsidRPr="000B26C5">
        <w:rPr>
          <w:spacing w:val="37"/>
        </w:rPr>
        <w:t xml:space="preserve"> </w:t>
      </w:r>
      <w:r w:rsidRPr="000B26C5">
        <w:t>or</w:t>
      </w:r>
      <w:r w:rsidRPr="000B26C5">
        <w:rPr>
          <w:spacing w:val="38"/>
        </w:rPr>
        <w:t xml:space="preserve"> </w:t>
      </w:r>
      <w:r w:rsidRPr="000B26C5">
        <w:t>accounted</w:t>
      </w:r>
      <w:r w:rsidRPr="000B26C5">
        <w:rPr>
          <w:spacing w:val="37"/>
        </w:rPr>
        <w:t xml:space="preserve"> </w:t>
      </w:r>
      <w:r w:rsidRPr="000B26C5">
        <w:t>for</w:t>
      </w:r>
      <w:r w:rsidRPr="000B26C5">
        <w:rPr>
          <w:spacing w:val="38"/>
        </w:rPr>
        <w:t xml:space="preserve"> </w:t>
      </w:r>
      <w:r w:rsidRPr="000B26C5">
        <w:t>prior</w:t>
      </w:r>
      <w:r w:rsidRPr="000B26C5">
        <w:rPr>
          <w:spacing w:val="38"/>
        </w:rPr>
        <w:t xml:space="preserve"> </w:t>
      </w:r>
      <w:r w:rsidRPr="000B26C5">
        <w:t>to</w:t>
      </w:r>
      <w:r w:rsidRPr="000B26C5">
        <w:rPr>
          <w:spacing w:val="38"/>
        </w:rPr>
        <w:t xml:space="preserve"> </w:t>
      </w:r>
      <w:r w:rsidRPr="000B26C5">
        <w:rPr>
          <w:spacing w:val="-1"/>
        </w:rPr>
        <w:t>final</w:t>
      </w:r>
      <w:r w:rsidRPr="000B26C5">
        <w:rPr>
          <w:spacing w:val="23"/>
        </w:rPr>
        <w:t xml:space="preserve"> </w:t>
      </w:r>
      <w:r w:rsidRPr="000B26C5">
        <w:rPr>
          <w:spacing w:val="-2"/>
        </w:rPr>
        <w:t>payment.</w:t>
      </w:r>
      <w:r w:rsidRPr="000B26C5">
        <w:rPr>
          <w:spacing w:val="15"/>
        </w:rPr>
        <w:t xml:space="preserve"> </w:t>
      </w:r>
      <w:r w:rsidRPr="000B26C5">
        <w:rPr>
          <w:spacing w:val="-1"/>
        </w:rPr>
        <w:t>All</w:t>
      </w:r>
      <w:r w:rsidRPr="000B26C5">
        <w:rPr>
          <w:spacing w:val="8"/>
        </w:rPr>
        <w:t xml:space="preserve"> </w:t>
      </w:r>
      <w:r w:rsidRPr="000B26C5">
        <w:rPr>
          <w:spacing w:val="-1"/>
        </w:rPr>
        <w:t>employees</w:t>
      </w:r>
      <w:r w:rsidRPr="000B26C5">
        <w:rPr>
          <w:spacing w:val="7"/>
        </w:rPr>
        <w:t xml:space="preserve"> </w:t>
      </w:r>
      <w:r w:rsidRPr="000B26C5">
        <w:rPr>
          <w:spacing w:val="-1"/>
        </w:rPr>
        <w:t>must</w:t>
      </w:r>
      <w:r w:rsidRPr="000B26C5">
        <w:rPr>
          <w:spacing w:val="7"/>
        </w:rPr>
        <w:t xml:space="preserve"> </w:t>
      </w:r>
      <w:r w:rsidRPr="000B26C5">
        <w:rPr>
          <w:spacing w:val="-1"/>
        </w:rPr>
        <w:t>be</w:t>
      </w:r>
      <w:r w:rsidRPr="000B26C5">
        <w:rPr>
          <w:spacing w:val="7"/>
        </w:rPr>
        <w:t xml:space="preserve"> </w:t>
      </w:r>
      <w:r w:rsidRPr="000B26C5">
        <w:rPr>
          <w:spacing w:val="-1"/>
        </w:rPr>
        <w:t>at</w:t>
      </w:r>
      <w:r w:rsidRPr="000B26C5">
        <w:rPr>
          <w:spacing w:val="7"/>
        </w:rPr>
        <w:t xml:space="preserve"> </w:t>
      </w:r>
      <w:r w:rsidRPr="000B26C5">
        <w:rPr>
          <w:spacing w:val="-1"/>
        </w:rPr>
        <w:t>least</w:t>
      </w:r>
      <w:r w:rsidRPr="000B26C5">
        <w:rPr>
          <w:spacing w:val="7"/>
        </w:rPr>
        <w:t xml:space="preserve"> </w:t>
      </w:r>
      <w:r w:rsidRPr="000B26C5">
        <w:rPr>
          <w:spacing w:val="-1"/>
        </w:rPr>
        <w:t>18</w:t>
      </w:r>
      <w:r w:rsidRPr="000B26C5">
        <w:rPr>
          <w:spacing w:val="26"/>
        </w:rPr>
        <w:t xml:space="preserve"> </w:t>
      </w:r>
      <w:r w:rsidRPr="000B26C5">
        <w:rPr>
          <w:spacing w:val="-1"/>
        </w:rPr>
        <w:t>years</w:t>
      </w:r>
      <w:r w:rsidRPr="000B26C5">
        <w:t xml:space="preserve"> </w:t>
      </w:r>
      <w:r w:rsidRPr="000B26C5">
        <w:rPr>
          <w:spacing w:val="-1"/>
        </w:rPr>
        <w:t>old.</w:t>
      </w:r>
    </w:p>
    <w:p w14:paraId="22AEB07D" w14:textId="3EBE0094" w:rsidR="00144A63" w:rsidRPr="000B26C5" w:rsidRDefault="00207892" w:rsidP="00073A1D">
      <w:pPr>
        <w:pStyle w:val="BodyText"/>
        <w:numPr>
          <w:ilvl w:val="1"/>
          <w:numId w:val="15"/>
        </w:numPr>
        <w:tabs>
          <w:tab w:val="left" w:pos="820"/>
        </w:tabs>
        <w:ind w:left="792" w:hanging="360"/>
      </w:pPr>
      <w:r w:rsidRPr="000B26C5">
        <w:rPr>
          <w:spacing w:val="-1"/>
        </w:rPr>
        <w:t>Consultant</w:t>
      </w:r>
      <w:r w:rsidRPr="000B26C5">
        <w:rPr>
          <w:spacing w:val="14"/>
        </w:rPr>
        <w:t xml:space="preserve"> </w:t>
      </w:r>
      <w:r w:rsidRPr="000B26C5">
        <w:rPr>
          <w:spacing w:val="-1"/>
        </w:rPr>
        <w:t>employees</w:t>
      </w:r>
      <w:r w:rsidRPr="000B26C5">
        <w:rPr>
          <w:spacing w:val="15"/>
        </w:rPr>
        <w:t xml:space="preserve"> </w:t>
      </w:r>
      <w:r w:rsidRPr="000B26C5">
        <w:rPr>
          <w:spacing w:val="-1"/>
        </w:rPr>
        <w:t>and</w:t>
      </w:r>
      <w:r w:rsidRPr="000B26C5">
        <w:rPr>
          <w:spacing w:val="15"/>
        </w:rPr>
        <w:t xml:space="preserve"> </w:t>
      </w:r>
      <w:r w:rsidRPr="000B26C5">
        <w:t>any</w:t>
      </w:r>
      <w:r w:rsidRPr="000B26C5">
        <w:rPr>
          <w:spacing w:val="14"/>
        </w:rPr>
        <w:t xml:space="preserve"> </w:t>
      </w:r>
      <w:r w:rsidRPr="000B26C5">
        <w:rPr>
          <w:spacing w:val="-1"/>
        </w:rPr>
        <w:t>lower</w:t>
      </w:r>
      <w:r w:rsidRPr="000B26C5">
        <w:rPr>
          <w:spacing w:val="15"/>
        </w:rPr>
        <w:t xml:space="preserve"> </w:t>
      </w:r>
      <w:r w:rsidRPr="000B26C5">
        <w:rPr>
          <w:spacing w:val="-1"/>
        </w:rPr>
        <w:t>tier</w:t>
      </w:r>
      <w:r w:rsidRPr="000B26C5">
        <w:rPr>
          <w:spacing w:val="33"/>
        </w:rPr>
        <w:t xml:space="preserve"> </w:t>
      </w:r>
      <w:r w:rsidRPr="000B26C5">
        <w:rPr>
          <w:spacing w:val="-1"/>
        </w:rPr>
        <w:t>consultant</w:t>
      </w:r>
      <w:r w:rsidRPr="000B26C5">
        <w:rPr>
          <w:spacing w:val="20"/>
        </w:rPr>
        <w:t xml:space="preserve"> </w:t>
      </w:r>
      <w:r w:rsidRPr="000B26C5">
        <w:rPr>
          <w:spacing w:val="-1"/>
        </w:rPr>
        <w:t>employees</w:t>
      </w:r>
      <w:r w:rsidRPr="000B26C5">
        <w:rPr>
          <w:spacing w:val="20"/>
        </w:rPr>
        <w:t xml:space="preserve"> </w:t>
      </w:r>
      <w:r w:rsidRPr="000B26C5">
        <w:rPr>
          <w:spacing w:val="-1"/>
        </w:rPr>
        <w:t>shall</w:t>
      </w:r>
      <w:r w:rsidRPr="000B26C5">
        <w:rPr>
          <w:spacing w:val="20"/>
        </w:rPr>
        <w:t xml:space="preserve"> </w:t>
      </w:r>
      <w:r w:rsidRPr="000B26C5">
        <w:rPr>
          <w:spacing w:val="-1"/>
        </w:rPr>
        <w:t>complete</w:t>
      </w:r>
      <w:r w:rsidRPr="000B26C5">
        <w:rPr>
          <w:spacing w:val="26"/>
        </w:rPr>
        <w:t xml:space="preserve"> </w:t>
      </w:r>
      <w:r w:rsidRPr="000B26C5">
        <w:rPr>
          <w:spacing w:val="-1"/>
        </w:rPr>
        <w:t>Subcontractor</w:t>
      </w:r>
      <w:r w:rsidRPr="000B26C5">
        <w:rPr>
          <w:spacing w:val="39"/>
        </w:rPr>
        <w:t xml:space="preserve"> </w:t>
      </w:r>
      <w:r w:rsidRPr="000B26C5">
        <w:rPr>
          <w:spacing w:val="-2"/>
        </w:rPr>
        <w:t>Employee</w:t>
      </w:r>
      <w:r w:rsidRPr="000B26C5">
        <w:rPr>
          <w:spacing w:val="40"/>
        </w:rPr>
        <w:t xml:space="preserve"> </w:t>
      </w:r>
      <w:r w:rsidRPr="000B26C5">
        <w:rPr>
          <w:spacing w:val="-1"/>
        </w:rPr>
        <w:t>Data</w:t>
      </w:r>
      <w:r w:rsidRPr="000B26C5">
        <w:rPr>
          <w:spacing w:val="39"/>
        </w:rPr>
        <w:t xml:space="preserve"> </w:t>
      </w:r>
      <w:r w:rsidRPr="000B26C5">
        <w:rPr>
          <w:spacing w:val="-1"/>
        </w:rPr>
        <w:t>Sheet</w:t>
      </w:r>
      <w:r w:rsidRPr="000B26C5">
        <w:rPr>
          <w:spacing w:val="39"/>
        </w:rPr>
        <w:t xml:space="preserve"> </w:t>
      </w:r>
      <w:r w:rsidRPr="000B26C5">
        <w:rPr>
          <w:spacing w:val="-2"/>
        </w:rPr>
        <w:t>and</w:t>
      </w:r>
      <w:r w:rsidRPr="000B26C5">
        <w:rPr>
          <w:spacing w:val="22"/>
        </w:rPr>
        <w:t xml:space="preserve"> </w:t>
      </w:r>
      <w:r w:rsidRPr="000B26C5">
        <w:rPr>
          <w:spacing w:val="-1"/>
        </w:rPr>
        <w:t>Fingerprint</w:t>
      </w:r>
      <w:r w:rsidRPr="000B26C5">
        <w:rPr>
          <w:spacing w:val="27"/>
        </w:rPr>
        <w:t xml:space="preserve"> </w:t>
      </w:r>
      <w:r w:rsidRPr="000B26C5">
        <w:rPr>
          <w:spacing w:val="-1"/>
        </w:rPr>
        <w:t>Cards.</w:t>
      </w:r>
      <w:r w:rsidRPr="000B26C5">
        <w:rPr>
          <w:spacing w:val="6"/>
        </w:rPr>
        <w:t xml:space="preserve"> </w:t>
      </w:r>
      <w:r w:rsidRPr="000B26C5">
        <w:t>If</w:t>
      </w:r>
      <w:r w:rsidRPr="000B26C5">
        <w:rPr>
          <w:spacing w:val="28"/>
        </w:rPr>
        <w:t xml:space="preserve"> </w:t>
      </w:r>
      <w:r w:rsidRPr="000B26C5">
        <w:t>a</w:t>
      </w:r>
      <w:r w:rsidRPr="000B26C5">
        <w:rPr>
          <w:spacing w:val="28"/>
        </w:rPr>
        <w:t xml:space="preserve"> </w:t>
      </w:r>
      <w:r w:rsidR="001F26D2" w:rsidRPr="000B26C5">
        <w:rPr>
          <w:spacing w:val="-1"/>
        </w:rPr>
        <w:t>long-term</w:t>
      </w:r>
      <w:r w:rsidRPr="000B26C5">
        <w:rPr>
          <w:spacing w:val="25"/>
        </w:rPr>
        <w:t xml:space="preserve"> </w:t>
      </w:r>
      <w:r w:rsidRPr="000B26C5">
        <w:t>badge</w:t>
      </w:r>
      <w:r w:rsidRPr="000B26C5">
        <w:rPr>
          <w:spacing w:val="28"/>
        </w:rPr>
        <w:t xml:space="preserve"> </w:t>
      </w:r>
      <w:r w:rsidRPr="000B26C5">
        <w:rPr>
          <w:spacing w:val="-1"/>
        </w:rPr>
        <w:t>is</w:t>
      </w:r>
      <w:r w:rsidRPr="000B26C5">
        <w:rPr>
          <w:spacing w:val="27"/>
        </w:rPr>
        <w:t xml:space="preserve"> </w:t>
      </w:r>
      <w:r w:rsidRPr="000B26C5">
        <w:rPr>
          <w:spacing w:val="-1"/>
        </w:rPr>
        <w:t>required</w:t>
      </w:r>
      <w:r w:rsidRPr="000B26C5">
        <w:rPr>
          <w:spacing w:val="5"/>
        </w:rPr>
        <w:t xml:space="preserve"> </w:t>
      </w:r>
      <w:r w:rsidRPr="000B26C5">
        <w:rPr>
          <w:spacing w:val="-1"/>
        </w:rPr>
        <w:t>(period</w:t>
      </w:r>
      <w:r w:rsidRPr="000B26C5">
        <w:rPr>
          <w:spacing w:val="5"/>
        </w:rPr>
        <w:t xml:space="preserve"> </w:t>
      </w:r>
      <w:r w:rsidRPr="000B26C5">
        <w:rPr>
          <w:spacing w:val="-1"/>
        </w:rPr>
        <w:t>greater</w:t>
      </w:r>
      <w:r w:rsidRPr="000B26C5">
        <w:rPr>
          <w:spacing w:val="5"/>
        </w:rPr>
        <w:t xml:space="preserve"> </w:t>
      </w:r>
      <w:r w:rsidRPr="000B26C5">
        <w:rPr>
          <w:spacing w:val="-1"/>
        </w:rPr>
        <w:t>than</w:t>
      </w:r>
      <w:r w:rsidRPr="000B26C5">
        <w:rPr>
          <w:spacing w:val="4"/>
        </w:rPr>
        <w:t xml:space="preserve"> </w:t>
      </w:r>
      <w:r w:rsidRPr="000B26C5">
        <w:rPr>
          <w:spacing w:val="-1"/>
        </w:rPr>
        <w:t>six</w:t>
      </w:r>
      <w:r w:rsidRPr="000B26C5">
        <w:rPr>
          <w:spacing w:val="5"/>
        </w:rPr>
        <w:t xml:space="preserve"> </w:t>
      </w:r>
      <w:r w:rsidRPr="000B26C5">
        <w:rPr>
          <w:spacing w:val="-1"/>
        </w:rPr>
        <w:t>(6)</w:t>
      </w:r>
      <w:r w:rsidRPr="000B26C5">
        <w:rPr>
          <w:spacing w:val="5"/>
        </w:rPr>
        <w:t xml:space="preserve"> </w:t>
      </w:r>
      <w:r w:rsidRPr="000B26C5">
        <w:rPr>
          <w:spacing w:val="-1"/>
        </w:rPr>
        <w:t>months)</w:t>
      </w:r>
      <w:r w:rsidRPr="000B26C5">
        <w:rPr>
          <w:spacing w:val="43"/>
        </w:rPr>
        <w:t xml:space="preserve"> </w:t>
      </w:r>
      <w:r w:rsidRPr="000B26C5">
        <w:rPr>
          <w:spacing w:val="-1"/>
        </w:rPr>
        <w:t>the</w:t>
      </w:r>
      <w:r w:rsidRPr="000B26C5">
        <w:rPr>
          <w:spacing w:val="5"/>
        </w:rPr>
        <w:t xml:space="preserve"> </w:t>
      </w:r>
      <w:r w:rsidRPr="000B26C5">
        <w:rPr>
          <w:spacing w:val="-1"/>
        </w:rPr>
        <w:t>employee</w:t>
      </w:r>
      <w:r w:rsidRPr="000B26C5">
        <w:rPr>
          <w:spacing w:val="5"/>
        </w:rPr>
        <w:t xml:space="preserve"> </w:t>
      </w:r>
      <w:r w:rsidRPr="000B26C5">
        <w:rPr>
          <w:spacing w:val="-1"/>
        </w:rPr>
        <w:t>will</w:t>
      </w:r>
      <w:r w:rsidRPr="000B26C5">
        <w:rPr>
          <w:spacing w:val="5"/>
        </w:rPr>
        <w:t xml:space="preserve"> </w:t>
      </w:r>
      <w:r w:rsidRPr="000B26C5">
        <w:rPr>
          <w:spacing w:val="-1"/>
        </w:rPr>
        <w:t>also</w:t>
      </w:r>
      <w:r w:rsidRPr="000B26C5">
        <w:rPr>
          <w:spacing w:val="5"/>
        </w:rPr>
        <w:t xml:space="preserve"> </w:t>
      </w:r>
      <w:r w:rsidRPr="000B26C5">
        <w:rPr>
          <w:spacing w:val="-1"/>
        </w:rPr>
        <w:t>be</w:t>
      </w:r>
      <w:r w:rsidRPr="000B26C5">
        <w:rPr>
          <w:spacing w:val="5"/>
        </w:rPr>
        <w:t xml:space="preserve"> </w:t>
      </w:r>
      <w:r w:rsidRPr="000B26C5">
        <w:rPr>
          <w:spacing w:val="-1"/>
        </w:rPr>
        <w:t>required</w:t>
      </w:r>
      <w:r w:rsidRPr="000B26C5">
        <w:rPr>
          <w:spacing w:val="6"/>
        </w:rPr>
        <w:t xml:space="preserve"> </w:t>
      </w:r>
      <w:r w:rsidRPr="000B26C5">
        <w:rPr>
          <w:spacing w:val="-1"/>
        </w:rPr>
        <w:t>to</w:t>
      </w:r>
      <w:r w:rsidRPr="000B26C5">
        <w:rPr>
          <w:spacing w:val="29"/>
        </w:rPr>
        <w:t xml:space="preserve"> </w:t>
      </w:r>
      <w:r w:rsidRPr="000B26C5">
        <w:rPr>
          <w:spacing w:val="-1"/>
        </w:rPr>
        <w:t>complete</w:t>
      </w:r>
      <w:r w:rsidRPr="000B26C5">
        <w:rPr>
          <w:spacing w:val="12"/>
        </w:rPr>
        <w:t xml:space="preserve"> </w:t>
      </w:r>
      <w:r w:rsidRPr="000B26C5">
        <w:rPr>
          <w:spacing w:val="-1"/>
        </w:rPr>
        <w:t>form</w:t>
      </w:r>
      <w:r w:rsidRPr="000B26C5">
        <w:t xml:space="preserve"> </w:t>
      </w:r>
      <w:r w:rsidRPr="000B26C5">
        <w:rPr>
          <w:spacing w:val="-1"/>
        </w:rPr>
        <w:t>SF</w:t>
      </w:r>
      <w:r w:rsidR="00BD29CF" w:rsidRPr="000B26C5">
        <w:t xml:space="preserve"> </w:t>
      </w:r>
      <w:r w:rsidRPr="000B26C5">
        <w:t>85,</w:t>
      </w:r>
      <w:r w:rsidRPr="000B26C5">
        <w:rPr>
          <w:spacing w:val="11"/>
        </w:rPr>
        <w:t xml:space="preserve"> </w:t>
      </w:r>
      <w:r w:rsidRPr="000B26C5">
        <w:rPr>
          <w:spacing w:val="-1"/>
        </w:rPr>
        <w:t>“Questionnaire</w:t>
      </w:r>
      <w:r w:rsidRPr="000B26C5">
        <w:rPr>
          <w:spacing w:val="12"/>
        </w:rPr>
        <w:t xml:space="preserve"> </w:t>
      </w:r>
      <w:r w:rsidRPr="000B26C5">
        <w:rPr>
          <w:spacing w:val="-1"/>
        </w:rPr>
        <w:t>for</w:t>
      </w:r>
      <w:r w:rsidR="006F56E3" w:rsidRPr="000B26C5">
        <w:rPr>
          <w:spacing w:val="-1"/>
        </w:rPr>
        <w:t xml:space="preserve"> </w:t>
      </w:r>
      <w:r w:rsidRPr="000B26C5">
        <w:rPr>
          <w:spacing w:val="-1"/>
        </w:rPr>
        <w:t>Non-Sensitive</w:t>
      </w:r>
      <w:r w:rsidRPr="000B26C5">
        <w:rPr>
          <w:spacing w:val="9"/>
        </w:rPr>
        <w:t xml:space="preserve"> </w:t>
      </w:r>
      <w:r w:rsidRPr="000B26C5">
        <w:rPr>
          <w:spacing w:val="-1"/>
        </w:rPr>
        <w:t>Positions”,</w:t>
      </w:r>
      <w:r w:rsidRPr="000B26C5">
        <w:rPr>
          <w:spacing w:val="9"/>
        </w:rPr>
        <w:t xml:space="preserve"> </w:t>
      </w:r>
      <w:r w:rsidRPr="000B26C5">
        <w:rPr>
          <w:spacing w:val="-1"/>
        </w:rPr>
        <w:t>and</w:t>
      </w:r>
      <w:r w:rsidRPr="000B26C5">
        <w:rPr>
          <w:spacing w:val="9"/>
        </w:rPr>
        <w:t xml:space="preserve"> </w:t>
      </w:r>
      <w:r w:rsidRPr="000B26C5">
        <w:rPr>
          <w:spacing w:val="-1"/>
        </w:rPr>
        <w:t>form</w:t>
      </w:r>
      <w:r w:rsidRPr="000B26C5">
        <w:rPr>
          <w:spacing w:val="7"/>
        </w:rPr>
        <w:t xml:space="preserve"> </w:t>
      </w:r>
      <w:r w:rsidRPr="000B26C5">
        <w:rPr>
          <w:spacing w:val="-1"/>
        </w:rPr>
        <w:t>OF</w:t>
      </w:r>
      <w:r w:rsidRPr="000B26C5">
        <w:rPr>
          <w:spacing w:val="9"/>
        </w:rPr>
        <w:t xml:space="preserve"> </w:t>
      </w:r>
      <w:r w:rsidRPr="000B26C5">
        <w:rPr>
          <w:spacing w:val="-1"/>
        </w:rPr>
        <w:t>306,</w:t>
      </w:r>
      <w:r w:rsidRPr="000B26C5">
        <w:rPr>
          <w:spacing w:val="26"/>
        </w:rPr>
        <w:t xml:space="preserve"> </w:t>
      </w:r>
      <w:r w:rsidRPr="000B26C5">
        <w:t>“Declaration</w:t>
      </w:r>
      <w:r w:rsidRPr="000B26C5">
        <w:rPr>
          <w:spacing w:val="40"/>
        </w:rPr>
        <w:t xml:space="preserve"> </w:t>
      </w:r>
      <w:r w:rsidRPr="000B26C5">
        <w:t>for</w:t>
      </w:r>
      <w:r w:rsidRPr="000B26C5">
        <w:rPr>
          <w:spacing w:val="40"/>
        </w:rPr>
        <w:t xml:space="preserve"> </w:t>
      </w:r>
      <w:r w:rsidRPr="000B26C5">
        <w:rPr>
          <w:spacing w:val="-1"/>
        </w:rPr>
        <w:t>Federal</w:t>
      </w:r>
      <w:r w:rsidRPr="000B26C5">
        <w:rPr>
          <w:spacing w:val="40"/>
        </w:rPr>
        <w:t xml:space="preserve"> </w:t>
      </w:r>
      <w:r w:rsidRPr="000B26C5">
        <w:rPr>
          <w:spacing w:val="-1"/>
        </w:rPr>
        <w:t>Employment”.</w:t>
      </w:r>
      <w:r w:rsidRPr="000B26C5">
        <w:rPr>
          <w:spacing w:val="23"/>
        </w:rPr>
        <w:t xml:space="preserve"> </w:t>
      </w:r>
      <w:r w:rsidRPr="000B26C5">
        <w:t>These</w:t>
      </w:r>
      <w:r w:rsidRPr="000B26C5">
        <w:rPr>
          <w:spacing w:val="3"/>
        </w:rPr>
        <w:t xml:space="preserve"> </w:t>
      </w:r>
      <w:r w:rsidRPr="000B26C5">
        <w:rPr>
          <w:spacing w:val="-1"/>
        </w:rPr>
        <w:t>forms</w:t>
      </w:r>
      <w:r w:rsidRPr="000B26C5">
        <w:rPr>
          <w:spacing w:val="3"/>
        </w:rPr>
        <w:t xml:space="preserve"> </w:t>
      </w:r>
      <w:r w:rsidRPr="000B26C5">
        <w:t>are</w:t>
      </w:r>
      <w:r w:rsidRPr="000B26C5">
        <w:rPr>
          <w:spacing w:val="3"/>
        </w:rPr>
        <w:t xml:space="preserve"> </w:t>
      </w:r>
      <w:r w:rsidRPr="000B26C5">
        <w:rPr>
          <w:spacing w:val="-1"/>
        </w:rPr>
        <w:t>required</w:t>
      </w:r>
      <w:r w:rsidRPr="000B26C5">
        <w:rPr>
          <w:spacing w:val="3"/>
        </w:rPr>
        <w:t xml:space="preserve"> </w:t>
      </w:r>
      <w:r w:rsidRPr="000B26C5">
        <w:t>for</w:t>
      </w:r>
      <w:r w:rsidRPr="000B26C5">
        <w:rPr>
          <w:spacing w:val="3"/>
        </w:rPr>
        <w:t xml:space="preserve"> </w:t>
      </w:r>
      <w:r w:rsidRPr="000B26C5">
        <w:t>the</w:t>
      </w:r>
      <w:r w:rsidRPr="000B26C5">
        <w:rPr>
          <w:spacing w:val="28"/>
        </w:rPr>
        <w:t xml:space="preserve"> </w:t>
      </w:r>
      <w:r w:rsidRPr="000B26C5">
        <w:rPr>
          <w:spacing w:val="-1"/>
        </w:rPr>
        <w:t>Governments</w:t>
      </w:r>
      <w:r w:rsidRPr="000B26C5">
        <w:rPr>
          <w:spacing w:val="16"/>
        </w:rPr>
        <w:t xml:space="preserve"> </w:t>
      </w:r>
      <w:r w:rsidRPr="000B26C5">
        <w:t>use</w:t>
      </w:r>
      <w:r w:rsidRPr="000B26C5">
        <w:rPr>
          <w:spacing w:val="16"/>
        </w:rPr>
        <w:t xml:space="preserve"> </w:t>
      </w:r>
      <w:r w:rsidRPr="000B26C5">
        <w:rPr>
          <w:spacing w:val="-1"/>
        </w:rPr>
        <w:t>in</w:t>
      </w:r>
      <w:r w:rsidRPr="000B26C5">
        <w:rPr>
          <w:spacing w:val="16"/>
        </w:rPr>
        <w:t xml:space="preserve"> </w:t>
      </w:r>
      <w:r w:rsidRPr="000B26C5">
        <w:rPr>
          <w:spacing w:val="-1"/>
        </w:rPr>
        <w:t>conducting</w:t>
      </w:r>
      <w:r w:rsidRPr="000B26C5">
        <w:rPr>
          <w:spacing w:val="16"/>
        </w:rPr>
        <w:t xml:space="preserve"> </w:t>
      </w:r>
      <w:r w:rsidRPr="000B26C5">
        <w:rPr>
          <w:spacing w:val="-1"/>
        </w:rPr>
        <w:t>background</w:t>
      </w:r>
      <w:r w:rsidRPr="000B26C5">
        <w:rPr>
          <w:spacing w:val="20"/>
        </w:rPr>
        <w:t xml:space="preserve"> </w:t>
      </w:r>
      <w:r w:rsidRPr="000B26C5">
        <w:rPr>
          <w:spacing w:val="-1"/>
        </w:rPr>
        <w:t>investigations</w:t>
      </w:r>
      <w:r w:rsidRPr="000B26C5">
        <w:rPr>
          <w:spacing w:val="43"/>
        </w:rPr>
        <w:t xml:space="preserve"> </w:t>
      </w:r>
      <w:r w:rsidRPr="000B26C5">
        <w:rPr>
          <w:spacing w:val="-1"/>
        </w:rPr>
        <w:t>per</w:t>
      </w:r>
      <w:r w:rsidRPr="000B26C5">
        <w:rPr>
          <w:spacing w:val="43"/>
        </w:rPr>
        <w:t xml:space="preserve"> </w:t>
      </w:r>
      <w:r w:rsidRPr="000B26C5">
        <w:rPr>
          <w:spacing w:val="-1"/>
        </w:rPr>
        <w:t>Homeland</w:t>
      </w:r>
      <w:r w:rsidRPr="000B26C5">
        <w:rPr>
          <w:spacing w:val="44"/>
        </w:rPr>
        <w:t xml:space="preserve"> </w:t>
      </w:r>
      <w:r w:rsidRPr="000B26C5">
        <w:rPr>
          <w:spacing w:val="-1"/>
        </w:rPr>
        <w:t>Security</w:t>
      </w:r>
      <w:r w:rsidRPr="000B26C5">
        <w:rPr>
          <w:spacing w:val="20"/>
        </w:rPr>
        <w:t xml:space="preserve"> </w:t>
      </w:r>
      <w:r w:rsidRPr="000B26C5">
        <w:rPr>
          <w:spacing w:val="-1"/>
        </w:rPr>
        <w:t>Presidential</w:t>
      </w:r>
      <w:r w:rsidRPr="000B26C5">
        <w:rPr>
          <w:spacing w:val="21"/>
        </w:rPr>
        <w:t xml:space="preserve"> </w:t>
      </w:r>
      <w:r w:rsidRPr="000B26C5">
        <w:rPr>
          <w:spacing w:val="-1"/>
        </w:rPr>
        <w:t>Directive</w:t>
      </w:r>
      <w:r w:rsidRPr="000B26C5">
        <w:rPr>
          <w:spacing w:val="21"/>
        </w:rPr>
        <w:t xml:space="preserve"> </w:t>
      </w:r>
      <w:r w:rsidRPr="000B26C5">
        <w:rPr>
          <w:spacing w:val="-1"/>
        </w:rPr>
        <w:t>HSPD-12.</w:t>
      </w:r>
      <w:r w:rsidRPr="000B26C5">
        <w:rPr>
          <w:spacing w:val="43"/>
        </w:rPr>
        <w:t xml:space="preserve"> </w:t>
      </w:r>
      <w:r w:rsidRPr="000B26C5">
        <w:rPr>
          <w:spacing w:val="-1"/>
        </w:rPr>
        <w:t>Copies</w:t>
      </w:r>
      <w:r w:rsidRPr="000B26C5">
        <w:rPr>
          <w:spacing w:val="20"/>
        </w:rPr>
        <w:t xml:space="preserve"> </w:t>
      </w:r>
      <w:r w:rsidRPr="000B26C5">
        <w:t>of</w:t>
      </w:r>
      <w:r w:rsidRPr="000B26C5">
        <w:rPr>
          <w:spacing w:val="21"/>
        </w:rPr>
        <w:t xml:space="preserve"> </w:t>
      </w:r>
      <w:r w:rsidRPr="000B26C5">
        <w:rPr>
          <w:spacing w:val="-1"/>
        </w:rPr>
        <w:t>these</w:t>
      </w:r>
      <w:r w:rsidRPr="000B26C5">
        <w:rPr>
          <w:spacing w:val="5"/>
        </w:rPr>
        <w:t xml:space="preserve"> </w:t>
      </w:r>
      <w:r w:rsidRPr="000B26C5">
        <w:rPr>
          <w:spacing w:val="-2"/>
        </w:rPr>
        <w:t>forms</w:t>
      </w:r>
      <w:r w:rsidRPr="000B26C5">
        <w:rPr>
          <w:spacing w:val="5"/>
        </w:rPr>
        <w:t xml:space="preserve"> </w:t>
      </w:r>
      <w:r w:rsidRPr="000B26C5">
        <w:rPr>
          <w:spacing w:val="-1"/>
        </w:rPr>
        <w:t>are</w:t>
      </w:r>
      <w:r w:rsidRPr="000B26C5">
        <w:rPr>
          <w:spacing w:val="5"/>
        </w:rPr>
        <w:t xml:space="preserve"> </w:t>
      </w:r>
      <w:r w:rsidRPr="000B26C5">
        <w:rPr>
          <w:spacing w:val="-1"/>
        </w:rPr>
        <w:t>available</w:t>
      </w:r>
      <w:r w:rsidRPr="000B26C5">
        <w:rPr>
          <w:spacing w:val="5"/>
        </w:rPr>
        <w:t xml:space="preserve"> </w:t>
      </w:r>
      <w:r w:rsidRPr="000B26C5">
        <w:rPr>
          <w:spacing w:val="-1"/>
        </w:rPr>
        <w:t>on</w:t>
      </w:r>
      <w:r w:rsidRPr="000B26C5">
        <w:rPr>
          <w:spacing w:val="5"/>
        </w:rPr>
        <w:t xml:space="preserve"> </w:t>
      </w:r>
      <w:r w:rsidRPr="000B26C5">
        <w:rPr>
          <w:spacing w:val="-1"/>
        </w:rPr>
        <w:t>the</w:t>
      </w:r>
      <w:r w:rsidR="00BD29CF" w:rsidRPr="000B26C5">
        <w:t xml:space="preserve"> </w:t>
      </w:r>
      <w:r w:rsidR="00D45702" w:rsidRPr="000B26C5">
        <w:rPr>
          <w:spacing w:val="-1"/>
        </w:rPr>
        <w:t>SRMC</w:t>
      </w:r>
      <w:r w:rsidRPr="000B26C5">
        <w:rPr>
          <w:spacing w:val="30"/>
        </w:rPr>
        <w:t xml:space="preserve"> </w:t>
      </w:r>
      <w:r w:rsidR="00F14366" w:rsidRPr="000B26C5">
        <w:t xml:space="preserve">Internet </w:t>
      </w:r>
      <w:r w:rsidRPr="000B26C5">
        <w:rPr>
          <w:spacing w:val="-1"/>
        </w:rPr>
        <w:t>Home</w:t>
      </w:r>
      <w:r w:rsidRPr="000B26C5">
        <w:rPr>
          <w:spacing w:val="-1"/>
        </w:rPr>
        <w:tab/>
      </w:r>
      <w:r w:rsidR="00F14366" w:rsidRPr="000B26C5">
        <w:t>Page</w:t>
      </w:r>
      <w:r w:rsidR="00BD29CF" w:rsidRPr="000B26C5">
        <w:t xml:space="preserve"> </w:t>
      </w:r>
      <w:r w:rsidR="001B068D" w:rsidRPr="000B26C5">
        <w:t xml:space="preserve">at </w:t>
      </w:r>
      <w:hyperlink r:id="rId10" w:history="1">
        <w:r w:rsidR="007570C0" w:rsidRPr="000B26C5">
          <w:rPr>
            <w:rStyle w:val="Hyperlink"/>
            <w:color w:val="auto"/>
          </w:rPr>
          <w:t>http://www.srsimcc.com/</w:t>
        </w:r>
      </w:hyperlink>
      <w:r w:rsidR="001F26D2" w:rsidRPr="000B26C5">
        <w:rPr>
          <w:rStyle w:val="Hyperlink"/>
          <w:color w:val="auto"/>
          <w:u w:val="none"/>
        </w:rPr>
        <w:t>.</w:t>
      </w:r>
      <w:r w:rsidR="001B068D" w:rsidRPr="000B26C5">
        <w:t xml:space="preserve"> </w:t>
      </w:r>
      <w:r w:rsidRPr="000B26C5">
        <w:rPr>
          <w:spacing w:val="-1"/>
        </w:rPr>
        <w:t>Consultant</w:t>
      </w:r>
      <w:r w:rsidRPr="000B26C5">
        <w:rPr>
          <w:spacing w:val="43"/>
        </w:rPr>
        <w:t xml:space="preserve"> </w:t>
      </w:r>
      <w:r w:rsidRPr="000B26C5">
        <w:rPr>
          <w:spacing w:val="-1"/>
        </w:rPr>
        <w:t>will</w:t>
      </w:r>
      <w:r w:rsidRPr="000B26C5">
        <w:rPr>
          <w:spacing w:val="44"/>
        </w:rPr>
        <w:t xml:space="preserve"> </w:t>
      </w:r>
      <w:r w:rsidRPr="000B26C5">
        <w:rPr>
          <w:spacing w:val="-1"/>
        </w:rPr>
        <w:t>observe</w:t>
      </w:r>
      <w:r w:rsidRPr="000B26C5">
        <w:rPr>
          <w:spacing w:val="43"/>
        </w:rPr>
        <w:t xml:space="preserve"> </w:t>
      </w:r>
      <w:r w:rsidRPr="000B26C5">
        <w:rPr>
          <w:spacing w:val="-1"/>
        </w:rPr>
        <w:t>the</w:t>
      </w:r>
      <w:r w:rsidRPr="000B26C5">
        <w:rPr>
          <w:spacing w:val="44"/>
        </w:rPr>
        <w:t xml:space="preserve"> </w:t>
      </w:r>
      <w:r w:rsidRPr="000B26C5">
        <w:rPr>
          <w:spacing w:val="-1"/>
        </w:rPr>
        <w:t>following</w:t>
      </w:r>
      <w:r w:rsidRPr="000B26C5">
        <w:rPr>
          <w:spacing w:val="31"/>
        </w:rPr>
        <w:t xml:space="preserve"> </w:t>
      </w:r>
      <w:r w:rsidRPr="000B26C5">
        <w:rPr>
          <w:spacing w:val="-1"/>
        </w:rPr>
        <w:t>badging</w:t>
      </w:r>
      <w:r w:rsidRPr="000B26C5">
        <w:rPr>
          <w:spacing w:val="1"/>
        </w:rPr>
        <w:t xml:space="preserve"> </w:t>
      </w:r>
      <w:r w:rsidRPr="000B26C5">
        <w:rPr>
          <w:spacing w:val="-1"/>
        </w:rPr>
        <w:t>procedure</w:t>
      </w:r>
      <w:r w:rsidRPr="000B26C5">
        <w:rPr>
          <w:spacing w:val="3"/>
        </w:rPr>
        <w:t xml:space="preserve"> </w:t>
      </w:r>
      <w:r w:rsidRPr="000B26C5">
        <w:rPr>
          <w:spacing w:val="-1"/>
        </w:rPr>
        <w:t>for</w:t>
      </w:r>
      <w:r w:rsidRPr="000B26C5">
        <w:rPr>
          <w:spacing w:val="1"/>
        </w:rPr>
        <w:t xml:space="preserve"> </w:t>
      </w:r>
      <w:r w:rsidRPr="000B26C5">
        <w:rPr>
          <w:spacing w:val="-1"/>
        </w:rPr>
        <w:t>processing</w:t>
      </w:r>
      <w:r w:rsidRPr="000B26C5">
        <w:rPr>
          <w:spacing w:val="3"/>
        </w:rPr>
        <w:t xml:space="preserve"> </w:t>
      </w:r>
      <w:r w:rsidRPr="000B26C5">
        <w:rPr>
          <w:spacing w:val="-1"/>
        </w:rPr>
        <w:t>employees</w:t>
      </w:r>
      <w:r w:rsidRPr="000B26C5">
        <w:rPr>
          <w:spacing w:val="43"/>
        </w:rPr>
        <w:t xml:space="preserve"> </w:t>
      </w:r>
      <w:r w:rsidRPr="000B26C5">
        <w:rPr>
          <w:spacing w:val="-1"/>
        </w:rPr>
        <w:t>through</w:t>
      </w:r>
      <w:r w:rsidRPr="000B26C5">
        <w:rPr>
          <w:spacing w:val="2"/>
        </w:rPr>
        <w:t xml:space="preserve"> </w:t>
      </w:r>
      <w:r w:rsidRPr="000B26C5">
        <w:rPr>
          <w:spacing w:val="-1"/>
        </w:rPr>
        <w:t>employment</w:t>
      </w:r>
      <w:r w:rsidRPr="000B26C5">
        <w:rPr>
          <w:spacing w:val="1"/>
        </w:rPr>
        <w:t xml:space="preserve"> </w:t>
      </w:r>
      <w:r w:rsidRPr="000B26C5">
        <w:t>and</w:t>
      </w:r>
      <w:r w:rsidR="00BD29CF" w:rsidRPr="000B26C5">
        <w:t xml:space="preserve"> </w:t>
      </w:r>
      <w:r w:rsidRPr="000B26C5">
        <w:rPr>
          <w:spacing w:val="-1"/>
        </w:rPr>
        <w:t>security</w:t>
      </w:r>
      <w:r w:rsidRPr="000B26C5">
        <w:rPr>
          <w:spacing w:val="30"/>
        </w:rPr>
        <w:t xml:space="preserve"> </w:t>
      </w:r>
      <w:r w:rsidRPr="000B26C5">
        <w:rPr>
          <w:spacing w:val="-1"/>
        </w:rPr>
        <w:t>orientation:</w:t>
      </w:r>
    </w:p>
    <w:p w14:paraId="22B572F8" w14:textId="77777777" w:rsidR="00144A63" w:rsidRPr="000B26C5" w:rsidRDefault="00207892" w:rsidP="00073A1D">
      <w:pPr>
        <w:pStyle w:val="BodyText"/>
        <w:numPr>
          <w:ilvl w:val="2"/>
          <w:numId w:val="15"/>
        </w:numPr>
        <w:tabs>
          <w:tab w:val="left" w:pos="1260"/>
        </w:tabs>
        <w:ind w:left="1080" w:hanging="360"/>
      </w:pPr>
      <w:r w:rsidRPr="000B26C5">
        <w:t>A</w:t>
      </w:r>
      <w:r w:rsidRPr="000B26C5">
        <w:rPr>
          <w:spacing w:val="22"/>
        </w:rPr>
        <w:t xml:space="preserve"> </w:t>
      </w:r>
      <w:r w:rsidRPr="000B26C5">
        <w:rPr>
          <w:spacing w:val="-1"/>
        </w:rPr>
        <w:t>minimum</w:t>
      </w:r>
      <w:r w:rsidRPr="000B26C5">
        <w:rPr>
          <w:spacing w:val="19"/>
        </w:rPr>
        <w:t xml:space="preserve"> </w:t>
      </w:r>
      <w:r w:rsidRPr="000B26C5">
        <w:t>of</w:t>
      </w:r>
      <w:r w:rsidRPr="000B26C5">
        <w:rPr>
          <w:spacing w:val="22"/>
        </w:rPr>
        <w:t xml:space="preserve"> </w:t>
      </w:r>
      <w:r w:rsidRPr="000B26C5">
        <w:rPr>
          <w:spacing w:val="-1"/>
        </w:rPr>
        <w:t>two</w:t>
      </w:r>
      <w:r w:rsidRPr="000B26C5">
        <w:rPr>
          <w:spacing w:val="21"/>
        </w:rPr>
        <w:t xml:space="preserve"> </w:t>
      </w:r>
      <w:r w:rsidRPr="000B26C5">
        <w:rPr>
          <w:spacing w:val="-1"/>
        </w:rPr>
        <w:t>working</w:t>
      </w:r>
      <w:r w:rsidRPr="000B26C5">
        <w:rPr>
          <w:spacing w:val="21"/>
        </w:rPr>
        <w:t xml:space="preserve"> </w:t>
      </w:r>
      <w:r w:rsidRPr="000B26C5">
        <w:rPr>
          <w:spacing w:val="-1"/>
        </w:rPr>
        <w:t>days</w:t>
      </w:r>
      <w:r w:rsidRPr="000B26C5">
        <w:rPr>
          <w:spacing w:val="20"/>
        </w:rPr>
        <w:t xml:space="preserve"> </w:t>
      </w:r>
      <w:r w:rsidRPr="000B26C5">
        <w:rPr>
          <w:spacing w:val="-1"/>
        </w:rPr>
        <w:t>prior</w:t>
      </w:r>
      <w:r w:rsidRPr="000B26C5">
        <w:rPr>
          <w:spacing w:val="23"/>
        </w:rPr>
        <w:t xml:space="preserve"> </w:t>
      </w:r>
      <w:r w:rsidRPr="000B26C5">
        <w:rPr>
          <w:spacing w:val="-1"/>
        </w:rPr>
        <w:t>to</w:t>
      </w:r>
      <w:r w:rsidRPr="000B26C5">
        <w:rPr>
          <w:spacing w:val="42"/>
        </w:rPr>
        <w:t xml:space="preserve"> </w:t>
      </w:r>
      <w:r w:rsidRPr="000B26C5">
        <w:rPr>
          <w:spacing w:val="-1"/>
        </w:rPr>
        <w:t>the</w:t>
      </w:r>
      <w:r w:rsidRPr="000B26C5">
        <w:rPr>
          <w:spacing w:val="42"/>
        </w:rPr>
        <w:t xml:space="preserve"> </w:t>
      </w:r>
      <w:r w:rsidRPr="000B26C5">
        <w:rPr>
          <w:spacing w:val="-1"/>
        </w:rPr>
        <w:t>start</w:t>
      </w:r>
      <w:r w:rsidRPr="000B26C5">
        <w:rPr>
          <w:spacing w:val="40"/>
        </w:rPr>
        <w:t xml:space="preserve"> </w:t>
      </w:r>
      <w:r w:rsidRPr="000B26C5">
        <w:t>of</w:t>
      </w:r>
      <w:r w:rsidRPr="000B26C5">
        <w:rPr>
          <w:spacing w:val="42"/>
        </w:rPr>
        <w:t xml:space="preserve"> </w:t>
      </w:r>
      <w:r w:rsidRPr="000B26C5">
        <w:rPr>
          <w:spacing w:val="-1"/>
        </w:rPr>
        <w:t>the</w:t>
      </w:r>
      <w:r w:rsidRPr="000B26C5">
        <w:rPr>
          <w:spacing w:val="42"/>
        </w:rPr>
        <w:t xml:space="preserve"> </w:t>
      </w:r>
      <w:r w:rsidRPr="000B26C5">
        <w:rPr>
          <w:spacing w:val="-1"/>
        </w:rPr>
        <w:t>badging</w:t>
      </w:r>
      <w:r w:rsidRPr="000B26C5">
        <w:rPr>
          <w:spacing w:val="42"/>
        </w:rPr>
        <w:t xml:space="preserve"> </w:t>
      </w:r>
      <w:r w:rsidRPr="000B26C5">
        <w:rPr>
          <w:spacing w:val="-1"/>
        </w:rPr>
        <w:t>and</w:t>
      </w:r>
      <w:r w:rsidRPr="000B26C5">
        <w:rPr>
          <w:spacing w:val="23"/>
        </w:rPr>
        <w:t xml:space="preserve"> </w:t>
      </w:r>
      <w:r w:rsidRPr="000B26C5">
        <w:rPr>
          <w:spacing w:val="-1"/>
        </w:rPr>
        <w:t>orientation</w:t>
      </w:r>
      <w:r w:rsidRPr="000B26C5">
        <w:rPr>
          <w:spacing w:val="8"/>
        </w:rPr>
        <w:t xml:space="preserve"> </w:t>
      </w:r>
      <w:r w:rsidRPr="000B26C5">
        <w:rPr>
          <w:spacing w:val="-1"/>
        </w:rPr>
        <w:t>process,</w:t>
      </w:r>
      <w:r w:rsidRPr="000B26C5">
        <w:rPr>
          <w:spacing w:val="9"/>
        </w:rPr>
        <w:t xml:space="preserve"> </w:t>
      </w:r>
      <w:r w:rsidRPr="000B26C5">
        <w:rPr>
          <w:spacing w:val="-1"/>
        </w:rPr>
        <w:t>Consultant</w:t>
      </w:r>
      <w:r w:rsidRPr="000B26C5">
        <w:rPr>
          <w:spacing w:val="9"/>
        </w:rPr>
        <w:t xml:space="preserve"> </w:t>
      </w:r>
      <w:r w:rsidRPr="000B26C5">
        <w:rPr>
          <w:spacing w:val="-1"/>
        </w:rPr>
        <w:t>shall</w:t>
      </w:r>
      <w:r w:rsidRPr="000B26C5">
        <w:rPr>
          <w:spacing w:val="39"/>
        </w:rPr>
        <w:t xml:space="preserve"> </w:t>
      </w:r>
      <w:r w:rsidRPr="000B26C5">
        <w:rPr>
          <w:spacing w:val="-1"/>
        </w:rPr>
        <w:t>transmit</w:t>
      </w:r>
      <w:r w:rsidRPr="000B26C5">
        <w:rPr>
          <w:spacing w:val="15"/>
        </w:rPr>
        <w:t xml:space="preserve"> </w:t>
      </w:r>
      <w:r w:rsidRPr="000B26C5">
        <w:rPr>
          <w:spacing w:val="-1"/>
        </w:rPr>
        <w:t>the</w:t>
      </w:r>
      <w:r w:rsidRPr="000B26C5">
        <w:rPr>
          <w:spacing w:val="14"/>
        </w:rPr>
        <w:t xml:space="preserve"> </w:t>
      </w:r>
      <w:r w:rsidRPr="000B26C5">
        <w:rPr>
          <w:spacing w:val="-1"/>
        </w:rPr>
        <w:t>following</w:t>
      </w:r>
      <w:r w:rsidRPr="000B26C5">
        <w:rPr>
          <w:spacing w:val="15"/>
        </w:rPr>
        <w:t xml:space="preserve"> </w:t>
      </w:r>
      <w:r w:rsidRPr="000B26C5">
        <w:rPr>
          <w:spacing w:val="-1"/>
        </w:rPr>
        <w:t>information</w:t>
      </w:r>
      <w:r w:rsidRPr="000B26C5">
        <w:rPr>
          <w:spacing w:val="15"/>
        </w:rPr>
        <w:t xml:space="preserve"> </w:t>
      </w:r>
      <w:r w:rsidRPr="000B26C5">
        <w:rPr>
          <w:spacing w:val="-1"/>
        </w:rPr>
        <w:t>to</w:t>
      </w:r>
      <w:r w:rsidRPr="000B26C5">
        <w:rPr>
          <w:spacing w:val="28"/>
        </w:rPr>
        <w:t xml:space="preserve"> </w:t>
      </w:r>
      <w:r w:rsidRPr="000B26C5">
        <w:t>the</w:t>
      </w:r>
      <w:r w:rsidRPr="000B26C5">
        <w:rPr>
          <w:spacing w:val="20"/>
        </w:rPr>
        <w:t xml:space="preserve"> </w:t>
      </w:r>
      <w:r w:rsidRPr="000B26C5">
        <w:t>STR</w:t>
      </w:r>
      <w:r w:rsidRPr="000B26C5">
        <w:rPr>
          <w:spacing w:val="20"/>
        </w:rPr>
        <w:t xml:space="preserve"> </w:t>
      </w:r>
      <w:r w:rsidRPr="000B26C5">
        <w:t>(or</w:t>
      </w:r>
      <w:r w:rsidRPr="000B26C5">
        <w:rPr>
          <w:spacing w:val="20"/>
        </w:rPr>
        <w:t xml:space="preserve"> </w:t>
      </w:r>
      <w:r w:rsidRPr="000B26C5">
        <w:t>the</w:t>
      </w:r>
      <w:r w:rsidRPr="000B26C5">
        <w:rPr>
          <w:spacing w:val="20"/>
        </w:rPr>
        <w:t xml:space="preserve"> </w:t>
      </w:r>
      <w:r w:rsidRPr="000B26C5">
        <w:t>End</w:t>
      </w:r>
      <w:r w:rsidRPr="000B26C5">
        <w:rPr>
          <w:spacing w:val="19"/>
        </w:rPr>
        <w:t xml:space="preserve"> </w:t>
      </w:r>
      <w:r w:rsidRPr="000B26C5">
        <w:t>User</w:t>
      </w:r>
      <w:r w:rsidRPr="000B26C5">
        <w:rPr>
          <w:spacing w:val="20"/>
        </w:rPr>
        <w:t xml:space="preserve"> </w:t>
      </w:r>
      <w:r w:rsidRPr="000B26C5">
        <w:t>if</w:t>
      </w:r>
      <w:r w:rsidRPr="000B26C5">
        <w:rPr>
          <w:spacing w:val="19"/>
        </w:rPr>
        <w:t xml:space="preserve"> </w:t>
      </w:r>
      <w:r w:rsidRPr="000B26C5">
        <w:t>an</w:t>
      </w:r>
      <w:r w:rsidRPr="000B26C5">
        <w:rPr>
          <w:spacing w:val="20"/>
        </w:rPr>
        <w:t xml:space="preserve"> </w:t>
      </w:r>
      <w:r w:rsidRPr="000B26C5">
        <w:t>STR</w:t>
      </w:r>
      <w:r w:rsidRPr="000B26C5">
        <w:rPr>
          <w:spacing w:val="20"/>
        </w:rPr>
        <w:t xml:space="preserve"> </w:t>
      </w:r>
      <w:r w:rsidRPr="000B26C5">
        <w:t>is not</w:t>
      </w:r>
      <w:r w:rsidRPr="000B26C5">
        <w:rPr>
          <w:spacing w:val="-1"/>
        </w:rPr>
        <w:t xml:space="preserve"> appointed for this order):</w:t>
      </w:r>
    </w:p>
    <w:p w14:paraId="2608597B" w14:textId="77777777" w:rsidR="00144A63" w:rsidRPr="000B26C5" w:rsidRDefault="00207892" w:rsidP="00073A1D">
      <w:pPr>
        <w:pStyle w:val="BodyText"/>
        <w:numPr>
          <w:ilvl w:val="3"/>
          <w:numId w:val="15"/>
        </w:numPr>
        <w:tabs>
          <w:tab w:val="left" w:pos="1800"/>
        </w:tabs>
        <w:ind w:left="1512"/>
      </w:pPr>
      <w:r w:rsidRPr="000B26C5">
        <w:rPr>
          <w:spacing w:val="-1"/>
        </w:rPr>
        <w:t xml:space="preserve">Subcontract </w:t>
      </w:r>
      <w:r w:rsidRPr="000B26C5">
        <w:rPr>
          <w:spacing w:val="-2"/>
        </w:rPr>
        <w:t>Number</w:t>
      </w:r>
    </w:p>
    <w:p w14:paraId="295D7ECE" w14:textId="77777777" w:rsidR="00144A63" w:rsidRPr="000B26C5" w:rsidRDefault="00207892" w:rsidP="00073A1D">
      <w:pPr>
        <w:pStyle w:val="BodyText"/>
        <w:numPr>
          <w:ilvl w:val="3"/>
          <w:numId w:val="15"/>
        </w:numPr>
        <w:tabs>
          <w:tab w:val="left" w:pos="1800"/>
        </w:tabs>
        <w:ind w:left="1512"/>
      </w:pPr>
      <w:r w:rsidRPr="000B26C5">
        <w:rPr>
          <w:spacing w:val="-1"/>
        </w:rPr>
        <w:t>Employee</w:t>
      </w:r>
      <w:r w:rsidRPr="000B26C5">
        <w:t xml:space="preserve"> </w:t>
      </w:r>
      <w:r w:rsidRPr="000B26C5">
        <w:rPr>
          <w:spacing w:val="-1"/>
        </w:rPr>
        <w:t>name</w:t>
      </w:r>
    </w:p>
    <w:p w14:paraId="02D66461" w14:textId="77777777" w:rsidR="00144A63" w:rsidRPr="000B26C5" w:rsidRDefault="00207892" w:rsidP="00073A1D">
      <w:pPr>
        <w:pStyle w:val="BodyText"/>
        <w:numPr>
          <w:ilvl w:val="3"/>
          <w:numId w:val="15"/>
        </w:numPr>
        <w:tabs>
          <w:tab w:val="left" w:pos="1800"/>
        </w:tabs>
        <w:ind w:left="1512"/>
      </w:pPr>
      <w:r w:rsidRPr="000B26C5">
        <w:rPr>
          <w:spacing w:val="-2"/>
        </w:rPr>
        <w:t>Employee</w:t>
      </w:r>
      <w:r w:rsidRPr="000B26C5">
        <w:t xml:space="preserve"> </w:t>
      </w:r>
      <w:r w:rsidRPr="000B26C5">
        <w:rPr>
          <w:spacing w:val="-1"/>
        </w:rPr>
        <w:t>address</w:t>
      </w:r>
    </w:p>
    <w:p w14:paraId="75D591E9" w14:textId="77777777" w:rsidR="00144A63" w:rsidRPr="000B26C5" w:rsidRDefault="00207892" w:rsidP="00073A1D">
      <w:pPr>
        <w:pStyle w:val="BodyText"/>
        <w:numPr>
          <w:ilvl w:val="3"/>
          <w:numId w:val="15"/>
        </w:numPr>
        <w:tabs>
          <w:tab w:val="left" w:pos="1800"/>
        </w:tabs>
        <w:ind w:left="1512"/>
      </w:pPr>
      <w:r w:rsidRPr="000B26C5">
        <w:rPr>
          <w:spacing w:val="-2"/>
        </w:rPr>
        <w:t>Employee</w:t>
      </w:r>
      <w:r w:rsidRPr="000B26C5">
        <w:t xml:space="preserve"> </w:t>
      </w:r>
      <w:r w:rsidRPr="000B26C5">
        <w:rPr>
          <w:spacing w:val="-1"/>
        </w:rPr>
        <w:t>Social</w:t>
      </w:r>
      <w:r w:rsidRPr="000B26C5">
        <w:t xml:space="preserve"> </w:t>
      </w:r>
      <w:r w:rsidRPr="000B26C5">
        <w:rPr>
          <w:spacing w:val="-1"/>
        </w:rPr>
        <w:t>Security</w:t>
      </w:r>
      <w:r w:rsidRPr="000B26C5">
        <w:t xml:space="preserve"> </w:t>
      </w:r>
      <w:r w:rsidRPr="000B26C5">
        <w:rPr>
          <w:spacing w:val="-2"/>
        </w:rPr>
        <w:t>Number</w:t>
      </w:r>
    </w:p>
    <w:p w14:paraId="1D4B8C16" w14:textId="77777777" w:rsidR="00144A63" w:rsidRPr="000B26C5" w:rsidRDefault="00207892" w:rsidP="00073A1D">
      <w:pPr>
        <w:pStyle w:val="BodyText"/>
        <w:numPr>
          <w:ilvl w:val="3"/>
          <w:numId w:val="15"/>
        </w:numPr>
        <w:tabs>
          <w:tab w:val="left" w:pos="1800"/>
        </w:tabs>
        <w:ind w:left="1512"/>
      </w:pPr>
      <w:r w:rsidRPr="000B26C5">
        <w:rPr>
          <w:spacing w:val="-1"/>
        </w:rPr>
        <w:t>Employee</w:t>
      </w:r>
      <w:r w:rsidRPr="000B26C5">
        <w:t xml:space="preserve"> </w:t>
      </w:r>
      <w:r w:rsidRPr="000B26C5">
        <w:rPr>
          <w:spacing w:val="-1"/>
        </w:rPr>
        <w:t>Date</w:t>
      </w:r>
      <w:r w:rsidRPr="000B26C5">
        <w:t xml:space="preserve"> </w:t>
      </w:r>
      <w:r w:rsidRPr="000B26C5">
        <w:rPr>
          <w:spacing w:val="-1"/>
        </w:rPr>
        <w:t>of</w:t>
      </w:r>
      <w:r w:rsidRPr="000B26C5">
        <w:t xml:space="preserve"> </w:t>
      </w:r>
      <w:r w:rsidRPr="000B26C5">
        <w:rPr>
          <w:spacing w:val="-1"/>
        </w:rPr>
        <w:t>Birth</w:t>
      </w:r>
    </w:p>
    <w:p w14:paraId="7649FCE2" w14:textId="77777777" w:rsidR="00144A63" w:rsidRPr="000B26C5" w:rsidRDefault="00207892" w:rsidP="00073A1D">
      <w:pPr>
        <w:pStyle w:val="BodyText"/>
        <w:numPr>
          <w:ilvl w:val="2"/>
          <w:numId w:val="15"/>
        </w:numPr>
        <w:tabs>
          <w:tab w:val="left" w:pos="1620"/>
        </w:tabs>
        <w:ind w:left="1080" w:hanging="360"/>
      </w:pPr>
      <w:r w:rsidRPr="000B26C5">
        <w:rPr>
          <w:spacing w:val="-1"/>
        </w:rPr>
        <w:t>Consultant</w:t>
      </w:r>
      <w:r w:rsidRPr="000B26C5">
        <w:rPr>
          <w:spacing w:val="26"/>
        </w:rPr>
        <w:t xml:space="preserve"> </w:t>
      </w:r>
      <w:r w:rsidRPr="000B26C5">
        <w:rPr>
          <w:spacing w:val="-1"/>
        </w:rPr>
        <w:t>employees</w:t>
      </w:r>
      <w:r w:rsidRPr="000B26C5">
        <w:rPr>
          <w:spacing w:val="27"/>
        </w:rPr>
        <w:t xml:space="preserve"> </w:t>
      </w:r>
      <w:r w:rsidRPr="000B26C5">
        <w:rPr>
          <w:spacing w:val="-1"/>
        </w:rPr>
        <w:t>shall</w:t>
      </w:r>
      <w:r w:rsidRPr="000B26C5">
        <w:rPr>
          <w:spacing w:val="26"/>
        </w:rPr>
        <w:t xml:space="preserve"> </w:t>
      </w:r>
      <w:r w:rsidRPr="000B26C5">
        <w:rPr>
          <w:spacing w:val="-1"/>
        </w:rPr>
        <w:t>report</w:t>
      </w:r>
      <w:r w:rsidRPr="000B26C5">
        <w:rPr>
          <w:spacing w:val="26"/>
        </w:rPr>
        <w:t xml:space="preserve"> </w:t>
      </w:r>
      <w:r w:rsidRPr="000B26C5">
        <w:rPr>
          <w:spacing w:val="-1"/>
        </w:rPr>
        <w:t>to</w:t>
      </w:r>
      <w:r w:rsidRPr="000B26C5">
        <w:rPr>
          <w:spacing w:val="31"/>
        </w:rPr>
        <w:t xml:space="preserve"> </w:t>
      </w:r>
      <w:r w:rsidRPr="000B26C5">
        <w:rPr>
          <w:spacing w:val="-1"/>
        </w:rPr>
        <w:t>SRS</w:t>
      </w:r>
      <w:r w:rsidRPr="000B26C5">
        <w:rPr>
          <w:spacing w:val="16"/>
        </w:rPr>
        <w:t xml:space="preserve"> </w:t>
      </w:r>
      <w:r w:rsidRPr="000B26C5">
        <w:rPr>
          <w:spacing w:val="-1"/>
        </w:rPr>
        <w:t>Building</w:t>
      </w:r>
      <w:r w:rsidRPr="000B26C5">
        <w:rPr>
          <w:spacing w:val="15"/>
        </w:rPr>
        <w:t xml:space="preserve"> </w:t>
      </w:r>
      <w:r w:rsidRPr="000B26C5">
        <w:rPr>
          <w:spacing w:val="-1"/>
        </w:rPr>
        <w:t>703-46A</w:t>
      </w:r>
      <w:r w:rsidRPr="000B26C5">
        <w:rPr>
          <w:spacing w:val="16"/>
        </w:rPr>
        <w:t xml:space="preserve"> </w:t>
      </w:r>
      <w:r w:rsidRPr="000B26C5">
        <w:rPr>
          <w:spacing w:val="-1"/>
        </w:rPr>
        <w:t>at</w:t>
      </w:r>
      <w:r w:rsidRPr="000B26C5">
        <w:rPr>
          <w:spacing w:val="16"/>
        </w:rPr>
        <w:t xml:space="preserve"> </w:t>
      </w:r>
      <w:r w:rsidRPr="000B26C5">
        <w:rPr>
          <w:spacing w:val="-1"/>
        </w:rPr>
        <w:t>SRS</w:t>
      </w:r>
      <w:r w:rsidRPr="000B26C5">
        <w:rPr>
          <w:spacing w:val="16"/>
        </w:rPr>
        <w:t xml:space="preserve"> </w:t>
      </w:r>
      <w:r w:rsidRPr="000B26C5">
        <w:rPr>
          <w:spacing w:val="-1"/>
        </w:rPr>
        <w:t>Road</w:t>
      </w:r>
      <w:r w:rsidRPr="000B26C5">
        <w:rPr>
          <w:spacing w:val="16"/>
        </w:rPr>
        <w:t xml:space="preserve"> </w:t>
      </w:r>
      <w:r w:rsidRPr="000B26C5">
        <w:t>1,</w:t>
      </w:r>
      <w:r w:rsidRPr="000B26C5">
        <w:rPr>
          <w:spacing w:val="25"/>
        </w:rPr>
        <w:t xml:space="preserve"> </w:t>
      </w:r>
      <w:r w:rsidRPr="000B26C5">
        <w:rPr>
          <w:spacing w:val="-1"/>
        </w:rPr>
        <w:t>approximately</w:t>
      </w:r>
      <w:r w:rsidRPr="000B26C5">
        <w:rPr>
          <w:spacing w:val="26"/>
        </w:rPr>
        <w:t xml:space="preserve"> </w:t>
      </w:r>
      <w:r w:rsidRPr="000B26C5">
        <w:rPr>
          <w:spacing w:val="-1"/>
        </w:rPr>
        <w:t>two</w:t>
      </w:r>
      <w:r w:rsidRPr="000B26C5">
        <w:rPr>
          <w:spacing w:val="26"/>
        </w:rPr>
        <w:t xml:space="preserve"> </w:t>
      </w:r>
      <w:r w:rsidRPr="000B26C5">
        <w:rPr>
          <w:spacing w:val="-2"/>
        </w:rPr>
        <w:t>miles</w:t>
      </w:r>
      <w:r w:rsidRPr="000B26C5">
        <w:rPr>
          <w:spacing w:val="25"/>
        </w:rPr>
        <w:t xml:space="preserve"> </w:t>
      </w:r>
      <w:r w:rsidRPr="000B26C5">
        <w:rPr>
          <w:spacing w:val="-1"/>
        </w:rPr>
        <w:t>east</w:t>
      </w:r>
      <w:r w:rsidRPr="000B26C5">
        <w:rPr>
          <w:spacing w:val="25"/>
        </w:rPr>
        <w:t xml:space="preserve"> </w:t>
      </w:r>
      <w:r w:rsidRPr="000B26C5">
        <w:t>of</w:t>
      </w:r>
      <w:r w:rsidRPr="000B26C5">
        <w:rPr>
          <w:spacing w:val="25"/>
        </w:rPr>
        <w:t xml:space="preserve"> </w:t>
      </w:r>
      <w:r w:rsidRPr="000B26C5">
        <w:rPr>
          <w:spacing w:val="-1"/>
        </w:rPr>
        <w:t>SC</w:t>
      </w:r>
      <w:r w:rsidRPr="000B26C5">
        <w:rPr>
          <w:spacing w:val="22"/>
        </w:rPr>
        <w:t xml:space="preserve"> </w:t>
      </w:r>
      <w:r w:rsidRPr="000B26C5">
        <w:rPr>
          <w:spacing w:val="-1"/>
        </w:rPr>
        <w:t>Highway</w:t>
      </w:r>
      <w:r w:rsidRPr="000B26C5">
        <w:rPr>
          <w:spacing w:val="17"/>
        </w:rPr>
        <w:t xml:space="preserve"> </w:t>
      </w:r>
      <w:r w:rsidRPr="000B26C5">
        <w:rPr>
          <w:spacing w:val="-1"/>
        </w:rPr>
        <w:t>125</w:t>
      </w:r>
      <w:r w:rsidRPr="000B26C5">
        <w:rPr>
          <w:spacing w:val="19"/>
        </w:rPr>
        <w:t xml:space="preserve"> </w:t>
      </w:r>
      <w:r w:rsidRPr="000B26C5">
        <w:rPr>
          <w:spacing w:val="-1"/>
        </w:rPr>
        <w:t>in</w:t>
      </w:r>
      <w:r w:rsidRPr="000B26C5">
        <w:rPr>
          <w:spacing w:val="18"/>
        </w:rPr>
        <w:t xml:space="preserve"> </w:t>
      </w:r>
      <w:r w:rsidRPr="000B26C5">
        <w:rPr>
          <w:spacing w:val="-1"/>
        </w:rPr>
        <w:t>Jackson,</w:t>
      </w:r>
      <w:r w:rsidR="00843321" w:rsidRPr="000B26C5">
        <w:rPr>
          <w:spacing w:val="-1"/>
        </w:rPr>
        <w:t xml:space="preserve"> </w:t>
      </w:r>
      <w:r w:rsidRPr="000B26C5">
        <w:rPr>
          <w:spacing w:val="-1"/>
        </w:rPr>
        <w:t>SC.</w:t>
      </w:r>
      <w:r w:rsidRPr="000B26C5">
        <w:rPr>
          <w:spacing w:val="30"/>
        </w:rPr>
        <w:t xml:space="preserve"> </w:t>
      </w:r>
      <w:r w:rsidRPr="000B26C5">
        <w:rPr>
          <w:spacing w:val="-1"/>
        </w:rPr>
        <w:t>Employee</w:t>
      </w:r>
      <w:r w:rsidRPr="000B26C5">
        <w:rPr>
          <w:spacing w:val="2"/>
        </w:rPr>
        <w:t xml:space="preserve"> </w:t>
      </w:r>
      <w:r w:rsidRPr="000B26C5">
        <w:rPr>
          <w:spacing w:val="-1"/>
        </w:rPr>
        <w:t>shall</w:t>
      </w:r>
      <w:r w:rsidRPr="000B26C5">
        <w:rPr>
          <w:spacing w:val="1"/>
        </w:rPr>
        <w:t xml:space="preserve"> </w:t>
      </w:r>
      <w:r w:rsidRPr="000B26C5">
        <w:t>be</w:t>
      </w:r>
      <w:r w:rsidRPr="000B26C5">
        <w:rPr>
          <w:spacing w:val="1"/>
        </w:rPr>
        <w:t xml:space="preserve"> </w:t>
      </w:r>
      <w:r w:rsidRPr="000B26C5">
        <w:rPr>
          <w:spacing w:val="-1"/>
        </w:rPr>
        <w:t>given</w:t>
      </w:r>
      <w:r w:rsidRPr="000B26C5">
        <w:rPr>
          <w:spacing w:val="2"/>
        </w:rPr>
        <w:t xml:space="preserve"> </w:t>
      </w:r>
      <w:r w:rsidRPr="000B26C5">
        <w:t xml:space="preserve">a </w:t>
      </w:r>
      <w:r w:rsidRPr="000B26C5">
        <w:rPr>
          <w:spacing w:val="-1"/>
        </w:rPr>
        <w:t>temporary</w:t>
      </w:r>
      <w:r w:rsidRPr="000B26C5">
        <w:rPr>
          <w:spacing w:val="23"/>
        </w:rPr>
        <w:t xml:space="preserve"> </w:t>
      </w:r>
      <w:r w:rsidRPr="000B26C5">
        <w:rPr>
          <w:spacing w:val="-1"/>
        </w:rPr>
        <w:t>badge</w:t>
      </w:r>
      <w:r w:rsidRPr="000B26C5">
        <w:rPr>
          <w:spacing w:val="30"/>
        </w:rPr>
        <w:t xml:space="preserve"> </w:t>
      </w:r>
      <w:r w:rsidRPr="000B26C5">
        <w:rPr>
          <w:spacing w:val="-1"/>
        </w:rPr>
        <w:t>for</w:t>
      </w:r>
      <w:r w:rsidRPr="000B26C5">
        <w:rPr>
          <w:spacing w:val="30"/>
        </w:rPr>
        <w:t xml:space="preserve"> </w:t>
      </w:r>
      <w:r w:rsidRPr="000B26C5">
        <w:rPr>
          <w:spacing w:val="-1"/>
        </w:rPr>
        <w:t>travel</w:t>
      </w:r>
      <w:r w:rsidRPr="000B26C5">
        <w:rPr>
          <w:spacing w:val="30"/>
        </w:rPr>
        <w:t xml:space="preserve"> </w:t>
      </w:r>
      <w:r w:rsidRPr="000B26C5">
        <w:rPr>
          <w:spacing w:val="-1"/>
        </w:rPr>
        <w:t>to</w:t>
      </w:r>
      <w:r w:rsidRPr="000B26C5">
        <w:rPr>
          <w:spacing w:val="31"/>
        </w:rPr>
        <w:t xml:space="preserve"> </w:t>
      </w:r>
      <w:r w:rsidRPr="000B26C5">
        <w:rPr>
          <w:spacing w:val="-1"/>
        </w:rPr>
        <w:t>SRS</w:t>
      </w:r>
      <w:r w:rsidRPr="000B26C5">
        <w:rPr>
          <w:spacing w:val="30"/>
        </w:rPr>
        <w:t xml:space="preserve"> </w:t>
      </w:r>
      <w:r w:rsidRPr="000B26C5">
        <w:rPr>
          <w:spacing w:val="-1"/>
        </w:rPr>
        <w:t>Central</w:t>
      </w:r>
      <w:r w:rsidRPr="000B26C5">
        <w:rPr>
          <w:spacing w:val="30"/>
        </w:rPr>
        <w:t xml:space="preserve"> </w:t>
      </w:r>
      <w:r w:rsidRPr="000B26C5">
        <w:rPr>
          <w:spacing w:val="-1"/>
        </w:rPr>
        <w:t>Shops</w:t>
      </w:r>
      <w:r w:rsidRPr="000B26C5">
        <w:rPr>
          <w:spacing w:val="27"/>
        </w:rPr>
        <w:t xml:space="preserve"> </w:t>
      </w:r>
      <w:r w:rsidRPr="000B26C5">
        <w:t>Area</w:t>
      </w:r>
      <w:r w:rsidRPr="000B26C5">
        <w:rPr>
          <w:spacing w:val="1"/>
        </w:rPr>
        <w:t xml:space="preserve"> </w:t>
      </w:r>
      <w:r w:rsidRPr="000B26C5">
        <w:rPr>
          <w:spacing w:val="-1"/>
        </w:rPr>
        <w:t>for</w:t>
      </w:r>
      <w:r w:rsidRPr="000B26C5">
        <w:rPr>
          <w:spacing w:val="1"/>
        </w:rPr>
        <w:t xml:space="preserve"> </w:t>
      </w:r>
      <w:r w:rsidRPr="000B26C5">
        <w:rPr>
          <w:spacing w:val="-1"/>
        </w:rPr>
        <w:t>Substance</w:t>
      </w:r>
      <w:r w:rsidRPr="000B26C5">
        <w:rPr>
          <w:spacing w:val="1"/>
        </w:rPr>
        <w:t xml:space="preserve"> </w:t>
      </w:r>
      <w:r w:rsidRPr="000B26C5">
        <w:rPr>
          <w:spacing w:val="-1"/>
        </w:rPr>
        <w:t>Abuse</w:t>
      </w:r>
      <w:r w:rsidRPr="000B26C5">
        <w:rPr>
          <w:spacing w:val="2"/>
        </w:rPr>
        <w:t xml:space="preserve"> </w:t>
      </w:r>
      <w:r w:rsidRPr="000B26C5">
        <w:rPr>
          <w:spacing w:val="-1"/>
        </w:rPr>
        <w:t>Program</w:t>
      </w:r>
      <w:r w:rsidRPr="000B26C5">
        <w:rPr>
          <w:spacing w:val="25"/>
        </w:rPr>
        <w:t xml:space="preserve"> </w:t>
      </w:r>
      <w:r w:rsidRPr="000B26C5">
        <w:rPr>
          <w:spacing w:val="-1"/>
        </w:rPr>
        <w:t>(SAP)</w:t>
      </w:r>
      <w:r w:rsidRPr="000B26C5">
        <w:rPr>
          <w:spacing w:val="3"/>
        </w:rPr>
        <w:t xml:space="preserve"> </w:t>
      </w:r>
      <w:r w:rsidRPr="000B26C5">
        <w:rPr>
          <w:spacing w:val="-1"/>
        </w:rPr>
        <w:t>Testing.</w:t>
      </w:r>
      <w:r w:rsidRPr="000B26C5">
        <w:rPr>
          <w:spacing w:val="7"/>
        </w:rPr>
        <w:t xml:space="preserve"> </w:t>
      </w:r>
      <w:r w:rsidRPr="000B26C5">
        <w:rPr>
          <w:spacing w:val="-1"/>
        </w:rPr>
        <w:t>(See</w:t>
      </w:r>
      <w:r w:rsidRPr="000B26C5">
        <w:rPr>
          <w:spacing w:val="3"/>
        </w:rPr>
        <w:t xml:space="preserve"> </w:t>
      </w:r>
      <w:r w:rsidRPr="000B26C5">
        <w:rPr>
          <w:spacing w:val="-1"/>
        </w:rPr>
        <w:t>Article</w:t>
      </w:r>
      <w:r w:rsidRPr="000B26C5">
        <w:rPr>
          <w:spacing w:val="3"/>
        </w:rPr>
        <w:t xml:space="preserve"> </w:t>
      </w:r>
      <w:r w:rsidRPr="000B26C5">
        <w:rPr>
          <w:spacing w:val="-1"/>
        </w:rPr>
        <w:t>titled</w:t>
      </w:r>
      <w:r w:rsidRPr="000B26C5">
        <w:rPr>
          <w:spacing w:val="26"/>
        </w:rPr>
        <w:t xml:space="preserve"> </w:t>
      </w:r>
      <w:r w:rsidRPr="000B26C5">
        <w:rPr>
          <w:spacing w:val="-1"/>
        </w:rPr>
        <w:t>“Workplace</w:t>
      </w:r>
      <w:r w:rsidRPr="000B26C5">
        <w:rPr>
          <w:spacing w:val="25"/>
        </w:rPr>
        <w:t xml:space="preserve"> </w:t>
      </w:r>
      <w:r w:rsidRPr="000B26C5">
        <w:rPr>
          <w:spacing w:val="-1"/>
        </w:rPr>
        <w:t>Substance</w:t>
      </w:r>
      <w:r w:rsidRPr="000B26C5">
        <w:rPr>
          <w:spacing w:val="26"/>
        </w:rPr>
        <w:t xml:space="preserve"> </w:t>
      </w:r>
      <w:r w:rsidRPr="000B26C5">
        <w:rPr>
          <w:spacing w:val="-1"/>
        </w:rPr>
        <w:t>Abuse</w:t>
      </w:r>
      <w:r w:rsidRPr="000B26C5">
        <w:rPr>
          <w:spacing w:val="23"/>
        </w:rPr>
        <w:t xml:space="preserve"> </w:t>
      </w:r>
      <w:r w:rsidRPr="000B26C5">
        <w:rPr>
          <w:spacing w:val="-1"/>
        </w:rPr>
        <w:t>Programs.”)</w:t>
      </w:r>
    </w:p>
    <w:p w14:paraId="0F776297" w14:textId="77777777" w:rsidR="00144A63" w:rsidRPr="000B26C5" w:rsidRDefault="00207892" w:rsidP="00073A1D">
      <w:pPr>
        <w:pStyle w:val="BodyText"/>
        <w:numPr>
          <w:ilvl w:val="2"/>
          <w:numId w:val="15"/>
        </w:numPr>
        <w:tabs>
          <w:tab w:val="left" w:pos="1620"/>
        </w:tabs>
        <w:ind w:left="1080" w:hanging="360"/>
      </w:pPr>
      <w:r w:rsidRPr="000B26C5">
        <w:rPr>
          <w:spacing w:val="-1"/>
        </w:rPr>
        <w:t>Each</w:t>
      </w:r>
      <w:r w:rsidRPr="000B26C5">
        <w:rPr>
          <w:spacing w:val="37"/>
        </w:rPr>
        <w:t xml:space="preserve"> </w:t>
      </w:r>
      <w:r w:rsidRPr="000B26C5">
        <w:rPr>
          <w:spacing w:val="-2"/>
        </w:rPr>
        <w:t>employee</w:t>
      </w:r>
      <w:r w:rsidRPr="000B26C5">
        <w:rPr>
          <w:spacing w:val="38"/>
        </w:rPr>
        <w:t xml:space="preserve"> </w:t>
      </w:r>
      <w:r w:rsidRPr="000B26C5">
        <w:rPr>
          <w:spacing w:val="-1"/>
        </w:rPr>
        <w:t>must</w:t>
      </w:r>
      <w:r w:rsidRPr="000B26C5">
        <w:rPr>
          <w:spacing w:val="37"/>
        </w:rPr>
        <w:t xml:space="preserve"> </w:t>
      </w:r>
      <w:r w:rsidRPr="000B26C5">
        <w:rPr>
          <w:spacing w:val="-1"/>
        </w:rPr>
        <w:t>successfully</w:t>
      </w:r>
      <w:r w:rsidRPr="000B26C5">
        <w:rPr>
          <w:spacing w:val="37"/>
        </w:rPr>
        <w:t xml:space="preserve"> </w:t>
      </w:r>
      <w:r w:rsidRPr="000B26C5">
        <w:rPr>
          <w:spacing w:val="-1"/>
        </w:rPr>
        <w:t>pass</w:t>
      </w:r>
      <w:r w:rsidRPr="000B26C5">
        <w:rPr>
          <w:spacing w:val="29"/>
        </w:rPr>
        <w:t xml:space="preserve"> </w:t>
      </w:r>
      <w:r w:rsidRPr="000B26C5">
        <w:rPr>
          <w:spacing w:val="-1"/>
        </w:rPr>
        <w:t>General</w:t>
      </w:r>
      <w:r w:rsidRPr="000B26C5">
        <w:rPr>
          <w:spacing w:val="45"/>
        </w:rPr>
        <w:t xml:space="preserve"> </w:t>
      </w:r>
      <w:r w:rsidRPr="000B26C5">
        <w:rPr>
          <w:spacing w:val="-1"/>
        </w:rPr>
        <w:t>Employee</w:t>
      </w:r>
      <w:r w:rsidRPr="000B26C5">
        <w:rPr>
          <w:spacing w:val="45"/>
        </w:rPr>
        <w:t xml:space="preserve"> </w:t>
      </w:r>
      <w:r w:rsidRPr="000B26C5">
        <w:rPr>
          <w:spacing w:val="-1"/>
        </w:rPr>
        <w:t>Training</w:t>
      </w:r>
      <w:r w:rsidRPr="000B26C5">
        <w:rPr>
          <w:spacing w:val="45"/>
        </w:rPr>
        <w:t xml:space="preserve"> </w:t>
      </w:r>
      <w:r w:rsidRPr="000B26C5">
        <w:rPr>
          <w:spacing w:val="-1"/>
        </w:rPr>
        <w:t>(GET)</w:t>
      </w:r>
      <w:r w:rsidRPr="000B26C5">
        <w:rPr>
          <w:spacing w:val="29"/>
        </w:rPr>
        <w:t xml:space="preserve"> </w:t>
      </w:r>
      <w:r w:rsidRPr="000B26C5">
        <w:rPr>
          <w:spacing w:val="-1"/>
        </w:rPr>
        <w:t>prior</w:t>
      </w:r>
      <w:r w:rsidRPr="000B26C5">
        <w:rPr>
          <w:spacing w:val="29"/>
        </w:rPr>
        <w:t xml:space="preserve"> </w:t>
      </w:r>
      <w:r w:rsidRPr="000B26C5">
        <w:rPr>
          <w:spacing w:val="-1"/>
        </w:rPr>
        <w:t>to</w:t>
      </w:r>
      <w:r w:rsidRPr="000B26C5">
        <w:rPr>
          <w:spacing w:val="28"/>
        </w:rPr>
        <w:t xml:space="preserve"> </w:t>
      </w:r>
      <w:r w:rsidRPr="000B26C5">
        <w:rPr>
          <w:spacing w:val="-1"/>
        </w:rPr>
        <w:t>undergoing</w:t>
      </w:r>
      <w:r w:rsidRPr="000B26C5">
        <w:rPr>
          <w:spacing w:val="29"/>
        </w:rPr>
        <w:t xml:space="preserve"> </w:t>
      </w:r>
      <w:r w:rsidRPr="000B26C5">
        <w:rPr>
          <w:spacing w:val="-1"/>
        </w:rPr>
        <w:t>the</w:t>
      </w:r>
      <w:r w:rsidRPr="000B26C5">
        <w:rPr>
          <w:spacing w:val="29"/>
        </w:rPr>
        <w:t xml:space="preserve"> </w:t>
      </w:r>
      <w:r w:rsidRPr="000B26C5">
        <w:rPr>
          <w:spacing w:val="-1"/>
        </w:rPr>
        <w:t>Photo</w:t>
      </w:r>
      <w:r w:rsidRPr="000B26C5">
        <w:rPr>
          <w:spacing w:val="29"/>
        </w:rPr>
        <w:t xml:space="preserve"> </w:t>
      </w:r>
      <w:r w:rsidRPr="000B26C5">
        <w:rPr>
          <w:spacing w:val="-1"/>
        </w:rPr>
        <w:t>Badging</w:t>
      </w:r>
      <w:r w:rsidRPr="000B26C5">
        <w:rPr>
          <w:spacing w:val="25"/>
        </w:rPr>
        <w:t xml:space="preserve"> </w:t>
      </w:r>
      <w:r w:rsidRPr="000B26C5">
        <w:rPr>
          <w:spacing w:val="-1"/>
        </w:rPr>
        <w:t>procedure.</w:t>
      </w:r>
      <w:r w:rsidRPr="000B26C5">
        <w:rPr>
          <w:spacing w:val="14"/>
        </w:rPr>
        <w:t xml:space="preserve"> </w:t>
      </w:r>
      <w:r w:rsidRPr="000B26C5">
        <w:rPr>
          <w:spacing w:val="-1"/>
        </w:rPr>
        <w:t>See</w:t>
      </w:r>
      <w:r w:rsidRPr="000B26C5">
        <w:rPr>
          <w:spacing w:val="32"/>
        </w:rPr>
        <w:t xml:space="preserve"> </w:t>
      </w:r>
      <w:r w:rsidRPr="000B26C5">
        <w:rPr>
          <w:spacing w:val="-1"/>
        </w:rPr>
        <w:t>Article</w:t>
      </w:r>
      <w:r w:rsidRPr="000B26C5">
        <w:rPr>
          <w:spacing w:val="32"/>
        </w:rPr>
        <w:t xml:space="preserve"> </w:t>
      </w:r>
      <w:r w:rsidRPr="000B26C5">
        <w:rPr>
          <w:spacing w:val="-1"/>
        </w:rPr>
        <w:t>titled</w:t>
      </w:r>
      <w:r w:rsidRPr="000B26C5">
        <w:rPr>
          <w:spacing w:val="33"/>
        </w:rPr>
        <w:t xml:space="preserve"> </w:t>
      </w:r>
      <w:r w:rsidRPr="000B26C5">
        <w:rPr>
          <w:spacing w:val="-1"/>
        </w:rPr>
        <w:t>“General</w:t>
      </w:r>
      <w:r w:rsidRPr="000B26C5">
        <w:rPr>
          <w:spacing w:val="28"/>
        </w:rPr>
        <w:t xml:space="preserve"> </w:t>
      </w:r>
      <w:r w:rsidRPr="000B26C5">
        <w:rPr>
          <w:spacing w:val="-1"/>
        </w:rPr>
        <w:t>Employee</w:t>
      </w:r>
      <w:r w:rsidRPr="000B26C5">
        <w:rPr>
          <w:spacing w:val="37"/>
        </w:rPr>
        <w:t xml:space="preserve"> </w:t>
      </w:r>
      <w:r w:rsidRPr="000B26C5">
        <w:rPr>
          <w:spacing w:val="-1"/>
        </w:rPr>
        <w:t>Training</w:t>
      </w:r>
      <w:r w:rsidRPr="000B26C5">
        <w:rPr>
          <w:spacing w:val="38"/>
        </w:rPr>
        <w:t xml:space="preserve"> </w:t>
      </w:r>
      <w:r w:rsidRPr="000B26C5">
        <w:rPr>
          <w:spacing w:val="-1"/>
        </w:rPr>
        <w:t>and</w:t>
      </w:r>
      <w:r w:rsidRPr="000B26C5">
        <w:rPr>
          <w:spacing w:val="37"/>
        </w:rPr>
        <w:t xml:space="preserve"> </w:t>
      </w:r>
      <w:r w:rsidRPr="000B26C5">
        <w:rPr>
          <w:spacing w:val="-1"/>
        </w:rPr>
        <w:t>Annual</w:t>
      </w:r>
      <w:r w:rsidRPr="000B26C5">
        <w:rPr>
          <w:spacing w:val="27"/>
        </w:rPr>
        <w:t xml:space="preserve"> </w:t>
      </w:r>
      <w:r w:rsidRPr="000B26C5">
        <w:rPr>
          <w:spacing w:val="-1"/>
        </w:rPr>
        <w:t>Refresher</w:t>
      </w:r>
      <w:r w:rsidRPr="000B26C5">
        <w:rPr>
          <w:spacing w:val="45"/>
        </w:rPr>
        <w:t xml:space="preserve"> </w:t>
      </w:r>
      <w:r w:rsidRPr="000B26C5">
        <w:rPr>
          <w:spacing w:val="-1"/>
        </w:rPr>
        <w:t>Training</w:t>
      </w:r>
      <w:r w:rsidRPr="000B26C5">
        <w:rPr>
          <w:spacing w:val="45"/>
        </w:rPr>
        <w:t xml:space="preserve"> </w:t>
      </w:r>
      <w:r w:rsidRPr="000B26C5">
        <w:rPr>
          <w:spacing w:val="-1"/>
        </w:rPr>
        <w:t>for</w:t>
      </w:r>
      <w:r w:rsidRPr="000B26C5">
        <w:rPr>
          <w:spacing w:val="44"/>
        </w:rPr>
        <w:t xml:space="preserve"> </w:t>
      </w:r>
      <w:r w:rsidRPr="000B26C5">
        <w:rPr>
          <w:spacing w:val="-1"/>
        </w:rPr>
        <w:t>Subcontract</w:t>
      </w:r>
      <w:r w:rsidRPr="000B26C5">
        <w:rPr>
          <w:spacing w:val="23"/>
        </w:rPr>
        <w:t xml:space="preserve"> </w:t>
      </w:r>
      <w:r w:rsidRPr="000B26C5">
        <w:rPr>
          <w:spacing w:val="-1"/>
        </w:rPr>
        <w:t>Employees”.</w:t>
      </w:r>
      <w:r w:rsidRPr="000B26C5">
        <w:rPr>
          <w:spacing w:val="27"/>
        </w:rPr>
        <w:t xml:space="preserve"> </w:t>
      </w:r>
      <w:r w:rsidRPr="000B26C5">
        <w:t>GET</w:t>
      </w:r>
      <w:r w:rsidRPr="000B26C5">
        <w:rPr>
          <w:spacing w:val="13"/>
        </w:rPr>
        <w:t xml:space="preserve"> </w:t>
      </w:r>
      <w:r w:rsidRPr="000B26C5">
        <w:rPr>
          <w:spacing w:val="-1"/>
        </w:rPr>
        <w:t>is</w:t>
      </w:r>
      <w:r w:rsidRPr="000B26C5">
        <w:rPr>
          <w:spacing w:val="12"/>
        </w:rPr>
        <w:t xml:space="preserve"> </w:t>
      </w:r>
      <w:r w:rsidRPr="000B26C5">
        <w:rPr>
          <w:spacing w:val="-1"/>
        </w:rPr>
        <w:t>given</w:t>
      </w:r>
      <w:r w:rsidRPr="000B26C5">
        <w:rPr>
          <w:spacing w:val="11"/>
        </w:rPr>
        <w:t xml:space="preserve"> </w:t>
      </w:r>
      <w:r w:rsidRPr="000B26C5">
        <w:t>on</w:t>
      </w:r>
      <w:r w:rsidRPr="000B26C5">
        <w:rPr>
          <w:spacing w:val="13"/>
        </w:rPr>
        <w:t xml:space="preserve"> </w:t>
      </w:r>
      <w:r w:rsidRPr="000B26C5">
        <w:rPr>
          <w:spacing w:val="-1"/>
        </w:rPr>
        <w:t>Monday</w:t>
      </w:r>
      <w:r w:rsidRPr="000B26C5">
        <w:rPr>
          <w:spacing w:val="29"/>
        </w:rPr>
        <w:t xml:space="preserve"> </w:t>
      </w:r>
      <w:r w:rsidRPr="000B26C5">
        <w:t>of</w:t>
      </w:r>
      <w:r w:rsidRPr="000B26C5">
        <w:rPr>
          <w:spacing w:val="9"/>
        </w:rPr>
        <w:t xml:space="preserve"> </w:t>
      </w:r>
      <w:r w:rsidRPr="000B26C5">
        <w:rPr>
          <w:spacing w:val="-1"/>
        </w:rPr>
        <w:t>each</w:t>
      </w:r>
      <w:r w:rsidRPr="000B26C5">
        <w:rPr>
          <w:spacing w:val="8"/>
        </w:rPr>
        <w:t xml:space="preserve"> </w:t>
      </w:r>
      <w:r w:rsidRPr="000B26C5">
        <w:rPr>
          <w:spacing w:val="-1"/>
        </w:rPr>
        <w:t>week</w:t>
      </w:r>
      <w:r w:rsidRPr="000B26C5">
        <w:rPr>
          <w:spacing w:val="10"/>
        </w:rPr>
        <w:t xml:space="preserve"> </w:t>
      </w:r>
      <w:r w:rsidRPr="000B26C5">
        <w:t>in</w:t>
      </w:r>
      <w:r w:rsidRPr="000B26C5">
        <w:rPr>
          <w:spacing w:val="9"/>
        </w:rPr>
        <w:t xml:space="preserve"> </w:t>
      </w:r>
      <w:r w:rsidRPr="000B26C5">
        <w:t>the</w:t>
      </w:r>
      <w:r w:rsidRPr="000B26C5">
        <w:rPr>
          <w:spacing w:val="8"/>
        </w:rPr>
        <w:t xml:space="preserve"> </w:t>
      </w:r>
      <w:r w:rsidRPr="000B26C5">
        <w:rPr>
          <w:spacing w:val="-1"/>
        </w:rPr>
        <w:t>Jackson,</w:t>
      </w:r>
      <w:r w:rsidRPr="000B26C5">
        <w:rPr>
          <w:spacing w:val="9"/>
        </w:rPr>
        <w:t xml:space="preserve"> </w:t>
      </w:r>
      <w:r w:rsidRPr="000B26C5">
        <w:t>SC</w:t>
      </w:r>
      <w:r w:rsidRPr="000B26C5">
        <w:rPr>
          <w:spacing w:val="29"/>
        </w:rPr>
        <w:t xml:space="preserve"> </w:t>
      </w:r>
      <w:r w:rsidRPr="000B26C5">
        <w:rPr>
          <w:spacing w:val="-1"/>
        </w:rPr>
        <w:t>municipal</w:t>
      </w:r>
      <w:r w:rsidRPr="000B26C5">
        <w:rPr>
          <w:spacing w:val="27"/>
        </w:rPr>
        <w:t xml:space="preserve"> </w:t>
      </w:r>
      <w:r w:rsidRPr="000B26C5">
        <w:rPr>
          <w:spacing w:val="-1"/>
        </w:rPr>
        <w:t>building,</w:t>
      </w:r>
      <w:r w:rsidRPr="000B26C5">
        <w:rPr>
          <w:spacing w:val="28"/>
        </w:rPr>
        <w:t xml:space="preserve"> </w:t>
      </w:r>
      <w:r w:rsidRPr="000B26C5">
        <w:rPr>
          <w:spacing w:val="-1"/>
        </w:rPr>
        <w:t>and</w:t>
      </w:r>
      <w:r w:rsidRPr="000B26C5">
        <w:rPr>
          <w:spacing w:val="26"/>
        </w:rPr>
        <w:t xml:space="preserve"> </w:t>
      </w:r>
      <w:r w:rsidRPr="000B26C5">
        <w:rPr>
          <w:spacing w:val="-1"/>
        </w:rPr>
        <w:t>should</w:t>
      </w:r>
      <w:r w:rsidRPr="000B26C5">
        <w:rPr>
          <w:spacing w:val="28"/>
        </w:rPr>
        <w:t xml:space="preserve"> </w:t>
      </w:r>
      <w:r w:rsidRPr="000B26C5">
        <w:t>be</w:t>
      </w:r>
      <w:r w:rsidRPr="000B26C5">
        <w:rPr>
          <w:spacing w:val="29"/>
        </w:rPr>
        <w:t xml:space="preserve"> </w:t>
      </w:r>
      <w:r w:rsidRPr="000B26C5">
        <w:rPr>
          <w:spacing w:val="-1"/>
        </w:rPr>
        <w:t>scheduled</w:t>
      </w:r>
      <w:r w:rsidRPr="000B26C5">
        <w:rPr>
          <w:spacing w:val="24"/>
        </w:rPr>
        <w:t xml:space="preserve"> </w:t>
      </w:r>
      <w:r w:rsidRPr="000B26C5">
        <w:rPr>
          <w:spacing w:val="-1"/>
        </w:rPr>
        <w:t>well</w:t>
      </w:r>
      <w:r w:rsidRPr="000B26C5">
        <w:rPr>
          <w:spacing w:val="24"/>
        </w:rPr>
        <w:t xml:space="preserve"> </w:t>
      </w:r>
      <w:r w:rsidRPr="000B26C5">
        <w:rPr>
          <w:spacing w:val="-1"/>
        </w:rPr>
        <w:t>in</w:t>
      </w:r>
      <w:r w:rsidRPr="000B26C5">
        <w:rPr>
          <w:spacing w:val="25"/>
        </w:rPr>
        <w:t xml:space="preserve"> </w:t>
      </w:r>
      <w:r w:rsidRPr="000B26C5">
        <w:rPr>
          <w:spacing w:val="-1"/>
        </w:rPr>
        <w:t>advance</w:t>
      </w:r>
      <w:r w:rsidRPr="000B26C5">
        <w:rPr>
          <w:spacing w:val="25"/>
        </w:rPr>
        <w:t xml:space="preserve"> </w:t>
      </w:r>
      <w:r w:rsidRPr="000B26C5">
        <w:t>of</w:t>
      </w:r>
      <w:r w:rsidRPr="000B26C5">
        <w:rPr>
          <w:spacing w:val="24"/>
        </w:rPr>
        <w:t xml:space="preserve"> </w:t>
      </w:r>
      <w:r w:rsidRPr="000B26C5">
        <w:rPr>
          <w:spacing w:val="-1"/>
        </w:rPr>
        <w:t>the</w:t>
      </w:r>
      <w:r w:rsidRPr="000B26C5">
        <w:rPr>
          <w:spacing w:val="25"/>
        </w:rPr>
        <w:t xml:space="preserve"> </w:t>
      </w:r>
      <w:r w:rsidRPr="000B26C5">
        <w:rPr>
          <w:spacing w:val="-1"/>
        </w:rPr>
        <w:t>desired</w:t>
      </w:r>
      <w:r w:rsidRPr="000B26C5">
        <w:rPr>
          <w:spacing w:val="18"/>
        </w:rPr>
        <w:t xml:space="preserve"> </w:t>
      </w:r>
      <w:r w:rsidRPr="000B26C5">
        <w:rPr>
          <w:spacing w:val="-1"/>
        </w:rPr>
        <w:t>date</w:t>
      </w:r>
      <w:r w:rsidRPr="000B26C5">
        <w:rPr>
          <w:spacing w:val="19"/>
        </w:rPr>
        <w:t xml:space="preserve"> </w:t>
      </w:r>
      <w:r w:rsidRPr="000B26C5">
        <w:rPr>
          <w:spacing w:val="-1"/>
        </w:rPr>
        <w:t>in</w:t>
      </w:r>
      <w:r w:rsidRPr="000B26C5">
        <w:rPr>
          <w:spacing w:val="19"/>
        </w:rPr>
        <w:t xml:space="preserve"> </w:t>
      </w:r>
      <w:r w:rsidRPr="000B26C5">
        <w:rPr>
          <w:spacing w:val="-1"/>
        </w:rPr>
        <w:t>order</w:t>
      </w:r>
      <w:r w:rsidRPr="000B26C5">
        <w:rPr>
          <w:spacing w:val="18"/>
        </w:rPr>
        <w:t xml:space="preserve"> </w:t>
      </w:r>
      <w:r w:rsidRPr="000B26C5">
        <w:rPr>
          <w:spacing w:val="-1"/>
        </w:rPr>
        <w:t>to</w:t>
      </w:r>
      <w:r w:rsidRPr="000B26C5">
        <w:rPr>
          <w:spacing w:val="20"/>
        </w:rPr>
        <w:t xml:space="preserve"> </w:t>
      </w:r>
      <w:r w:rsidRPr="000B26C5">
        <w:rPr>
          <w:spacing w:val="-1"/>
        </w:rPr>
        <w:t>assure</w:t>
      </w:r>
      <w:r w:rsidRPr="000B26C5">
        <w:rPr>
          <w:spacing w:val="33"/>
        </w:rPr>
        <w:t xml:space="preserve"> </w:t>
      </w:r>
      <w:r w:rsidRPr="000B26C5">
        <w:rPr>
          <w:spacing w:val="-2"/>
        </w:rPr>
        <w:t>placement.</w:t>
      </w:r>
    </w:p>
    <w:p w14:paraId="720DF153" w14:textId="77777777" w:rsidR="00144A63" w:rsidRPr="000B26C5" w:rsidRDefault="00207892" w:rsidP="00073A1D">
      <w:pPr>
        <w:pStyle w:val="BodyText"/>
        <w:numPr>
          <w:ilvl w:val="2"/>
          <w:numId w:val="15"/>
        </w:numPr>
        <w:tabs>
          <w:tab w:val="left" w:pos="1620"/>
        </w:tabs>
        <w:ind w:left="1080" w:hanging="360"/>
      </w:pPr>
      <w:r w:rsidRPr="000B26C5">
        <w:t>The</w:t>
      </w:r>
      <w:r w:rsidRPr="000B26C5">
        <w:rPr>
          <w:spacing w:val="32"/>
        </w:rPr>
        <w:t xml:space="preserve"> </w:t>
      </w:r>
      <w:r w:rsidRPr="000B26C5">
        <w:rPr>
          <w:spacing w:val="-1"/>
        </w:rPr>
        <w:t>orientation</w:t>
      </w:r>
      <w:r w:rsidRPr="000B26C5">
        <w:rPr>
          <w:spacing w:val="32"/>
        </w:rPr>
        <w:t xml:space="preserve"> </w:t>
      </w:r>
      <w:r w:rsidRPr="000B26C5">
        <w:rPr>
          <w:spacing w:val="-1"/>
        </w:rPr>
        <w:t>and</w:t>
      </w:r>
      <w:r w:rsidRPr="000B26C5">
        <w:rPr>
          <w:spacing w:val="32"/>
        </w:rPr>
        <w:t xml:space="preserve"> </w:t>
      </w:r>
      <w:r w:rsidRPr="000B26C5">
        <w:rPr>
          <w:spacing w:val="-1"/>
        </w:rPr>
        <w:t>badging</w:t>
      </w:r>
      <w:r w:rsidRPr="000B26C5">
        <w:rPr>
          <w:spacing w:val="32"/>
        </w:rPr>
        <w:t xml:space="preserve"> </w:t>
      </w:r>
      <w:r w:rsidRPr="000B26C5">
        <w:rPr>
          <w:spacing w:val="-1"/>
        </w:rPr>
        <w:t>process</w:t>
      </w:r>
      <w:r w:rsidRPr="000B26C5">
        <w:rPr>
          <w:spacing w:val="29"/>
        </w:rPr>
        <w:t xml:space="preserve"> </w:t>
      </w:r>
      <w:r w:rsidRPr="000B26C5">
        <w:rPr>
          <w:spacing w:val="-1"/>
        </w:rPr>
        <w:t>will</w:t>
      </w:r>
      <w:r w:rsidRPr="000B26C5">
        <w:t xml:space="preserve"> </w:t>
      </w:r>
      <w:r w:rsidRPr="000B26C5">
        <w:rPr>
          <w:spacing w:val="-1"/>
        </w:rPr>
        <w:t>take</w:t>
      </w:r>
      <w:r w:rsidRPr="000B26C5">
        <w:t xml:space="preserve"> </w:t>
      </w:r>
      <w:r w:rsidRPr="000B26C5">
        <w:rPr>
          <w:spacing w:val="-1"/>
        </w:rPr>
        <w:t>approximately</w:t>
      </w:r>
      <w:r w:rsidRPr="000B26C5">
        <w:t xml:space="preserve"> </w:t>
      </w:r>
      <w:r w:rsidRPr="000B26C5">
        <w:rPr>
          <w:spacing w:val="-1"/>
        </w:rPr>
        <w:t>four</w:t>
      </w:r>
      <w:r w:rsidRPr="000B26C5">
        <w:t xml:space="preserve"> </w:t>
      </w:r>
      <w:r w:rsidRPr="000B26C5">
        <w:rPr>
          <w:spacing w:val="-1"/>
        </w:rPr>
        <w:t>(4)</w:t>
      </w:r>
      <w:r w:rsidRPr="000B26C5">
        <w:t xml:space="preserve"> </w:t>
      </w:r>
      <w:r w:rsidRPr="000B26C5">
        <w:rPr>
          <w:spacing w:val="-1"/>
        </w:rPr>
        <w:t>hours.</w:t>
      </w:r>
    </w:p>
    <w:p w14:paraId="1BEFFF61" w14:textId="77777777" w:rsidR="00A57360" w:rsidRPr="000B26C5" w:rsidRDefault="00207892" w:rsidP="00073A1D">
      <w:pPr>
        <w:pStyle w:val="BodyText"/>
        <w:numPr>
          <w:ilvl w:val="1"/>
          <w:numId w:val="15"/>
        </w:numPr>
        <w:tabs>
          <w:tab w:val="left" w:pos="460"/>
        </w:tabs>
        <w:ind w:left="792" w:hanging="360"/>
      </w:pPr>
      <w:r w:rsidRPr="000B26C5">
        <w:t>The</w:t>
      </w:r>
      <w:r w:rsidRPr="000B26C5">
        <w:rPr>
          <w:spacing w:val="11"/>
        </w:rPr>
        <w:t xml:space="preserve"> </w:t>
      </w:r>
      <w:r w:rsidRPr="000B26C5">
        <w:rPr>
          <w:spacing w:val="-1"/>
        </w:rPr>
        <w:t>maximum</w:t>
      </w:r>
      <w:r w:rsidRPr="000B26C5">
        <w:rPr>
          <w:spacing w:val="9"/>
        </w:rPr>
        <w:t xml:space="preserve"> </w:t>
      </w:r>
      <w:r w:rsidRPr="000B26C5">
        <w:rPr>
          <w:spacing w:val="-1"/>
        </w:rPr>
        <w:t>duration</w:t>
      </w:r>
      <w:r w:rsidRPr="000B26C5">
        <w:rPr>
          <w:spacing w:val="11"/>
        </w:rPr>
        <w:t xml:space="preserve"> </w:t>
      </w:r>
      <w:r w:rsidRPr="000B26C5">
        <w:rPr>
          <w:spacing w:val="-1"/>
        </w:rPr>
        <w:t>that</w:t>
      </w:r>
      <w:r w:rsidRPr="000B26C5">
        <w:rPr>
          <w:spacing w:val="10"/>
        </w:rPr>
        <w:t xml:space="preserve"> </w:t>
      </w:r>
      <w:r w:rsidRPr="000B26C5">
        <w:rPr>
          <w:spacing w:val="-1"/>
        </w:rPr>
        <w:t>Consultant</w:t>
      </w:r>
      <w:r w:rsidRPr="000B26C5">
        <w:rPr>
          <w:spacing w:val="25"/>
        </w:rPr>
        <w:t xml:space="preserve"> </w:t>
      </w:r>
      <w:r w:rsidRPr="000B26C5">
        <w:rPr>
          <w:spacing w:val="-1"/>
        </w:rPr>
        <w:t>employees</w:t>
      </w:r>
      <w:r w:rsidRPr="000B26C5">
        <w:rPr>
          <w:spacing w:val="5"/>
        </w:rPr>
        <w:t xml:space="preserve"> </w:t>
      </w:r>
      <w:r w:rsidRPr="000B26C5">
        <w:rPr>
          <w:spacing w:val="-1"/>
        </w:rPr>
        <w:t>will</w:t>
      </w:r>
      <w:r w:rsidRPr="000B26C5">
        <w:rPr>
          <w:spacing w:val="5"/>
        </w:rPr>
        <w:t xml:space="preserve"> </w:t>
      </w:r>
      <w:r w:rsidRPr="000B26C5">
        <w:rPr>
          <w:spacing w:val="-1"/>
        </w:rPr>
        <w:t>be</w:t>
      </w:r>
      <w:r w:rsidRPr="000B26C5">
        <w:rPr>
          <w:spacing w:val="5"/>
        </w:rPr>
        <w:t xml:space="preserve"> </w:t>
      </w:r>
      <w:r w:rsidRPr="000B26C5">
        <w:rPr>
          <w:spacing w:val="-1"/>
        </w:rPr>
        <w:t>issued</w:t>
      </w:r>
      <w:r w:rsidRPr="000B26C5">
        <w:rPr>
          <w:spacing w:val="5"/>
        </w:rPr>
        <w:t xml:space="preserve"> </w:t>
      </w:r>
      <w:r w:rsidRPr="000B26C5">
        <w:t>a</w:t>
      </w:r>
      <w:r w:rsidRPr="000B26C5">
        <w:rPr>
          <w:spacing w:val="5"/>
        </w:rPr>
        <w:t xml:space="preserve"> </w:t>
      </w:r>
      <w:r w:rsidRPr="000B26C5">
        <w:rPr>
          <w:spacing w:val="-1"/>
        </w:rPr>
        <w:t>site</w:t>
      </w:r>
      <w:r w:rsidRPr="000B26C5">
        <w:rPr>
          <w:spacing w:val="5"/>
        </w:rPr>
        <w:t xml:space="preserve"> </w:t>
      </w:r>
      <w:r w:rsidRPr="000B26C5">
        <w:rPr>
          <w:spacing w:val="-1"/>
        </w:rPr>
        <w:t>access</w:t>
      </w:r>
      <w:r w:rsidRPr="000B26C5">
        <w:rPr>
          <w:spacing w:val="5"/>
        </w:rPr>
        <w:t xml:space="preserve"> </w:t>
      </w:r>
      <w:r w:rsidRPr="000B26C5">
        <w:rPr>
          <w:spacing w:val="-1"/>
        </w:rPr>
        <w:t>badge</w:t>
      </w:r>
      <w:r w:rsidRPr="000B26C5">
        <w:rPr>
          <w:spacing w:val="26"/>
        </w:rPr>
        <w:t xml:space="preserve"> </w:t>
      </w:r>
      <w:r w:rsidRPr="000B26C5">
        <w:rPr>
          <w:spacing w:val="-1"/>
        </w:rPr>
        <w:t>is</w:t>
      </w:r>
      <w:r w:rsidRPr="000B26C5">
        <w:rPr>
          <w:spacing w:val="38"/>
        </w:rPr>
        <w:t xml:space="preserve"> </w:t>
      </w:r>
      <w:r w:rsidRPr="000B26C5">
        <w:t>one</w:t>
      </w:r>
      <w:r w:rsidRPr="000B26C5">
        <w:rPr>
          <w:spacing w:val="37"/>
        </w:rPr>
        <w:t xml:space="preserve"> </w:t>
      </w:r>
      <w:r w:rsidRPr="000B26C5">
        <w:rPr>
          <w:spacing w:val="-1"/>
        </w:rPr>
        <w:t>(1)</w:t>
      </w:r>
      <w:r w:rsidRPr="000B26C5">
        <w:rPr>
          <w:spacing w:val="38"/>
        </w:rPr>
        <w:t xml:space="preserve"> </w:t>
      </w:r>
      <w:r w:rsidRPr="000B26C5">
        <w:rPr>
          <w:spacing w:val="-1"/>
        </w:rPr>
        <w:t>year.</w:t>
      </w:r>
      <w:r w:rsidRPr="000B26C5">
        <w:rPr>
          <w:spacing w:val="26"/>
        </w:rPr>
        <w:t xml:space="preserve"> </w:t>
      </w:r>
      <w:r w:rsidRPr="000B26C5">
        <w:rPr>
          <w:spacing w:val="-1"/>
        </w:rPr>
        <w:t>Consultant</w:t>
      </w:r>
      <w:r w:rsidRPr="000B26C5">
        <w:rPr>
          <w:spacing w:val="37"/>
        </w:rPr>
        <w:t xml:space="preserve"> </w:t>
      </w:r>
      <w:r w:rsidRPr="000B26C5">
        <w:rPr>
          <w:spacing w:val="-1"/>
        </w:rPr>
        <w:t>employees</w:t>
      </w:r>
      <w:r w:rsidRPr="000B26C5">
        <w:rPr>
          <w:spacing w:val="29"/>
        </w:rPr>
        <w:t xml:space="preserve"> </w:t>
      </w:r>
      <w:r w:rsidRPr="000B26C5">
        <w:rPr>
          <w:spacing w:val="-1"/>
        </w:rPr>
        <w:t>requiring</w:t>
      </w:r>
      <w:r w:rsidRPr="000B26C5">
        <w:rPr>
          <w:spacing w:val="12"/>
        </w:rPr>
        <w:t xml:space="preserve"> </w:t>
      </w:r>
      <w:r w:rsidRPr="000B26C5">
        <w:t>a</w:t>
      </w:r>
      <w:r w:rsidRPr="000B26C5">
        <w:rPr>
          <w:spacing w:val="11"/>
        </w:rPr>
        <w:t xml:space="preserve"> </w:t>
      </w:r>
      <w:r w:rsidRPr="000B26C5">
        <w:rPr>
          <w:spacing w:val="-1"/>
        </w:rPr>
        <w:t>new</w:t>
      </w:r>
      <w:r w:rsidRPr="000B26C5">
        <w:rPr>
          <w:spacing w:val="10"/>
        </w:rPr>
        <w:t xml:space="preserve"> </w:t>
      </w:r>
      <w:r w:rsidRPr="000B26C5">
        <w:rPr>
          <w:spacing w:val="-1"/>
        </w:rPr>
        <w:t>badge</w:t>
      </w:r>
      <w:r w:rsidRPr="000B26C5">
        <w:rPr>
          <w:spacing w:val="10"/>
        </w:rPr>
        <w:t xml:space="preserve"> </w:t>
      </w:r>
      <w:r w:rsidRPr="000B26C5">
        <w:rPr>
          <w:spacing w:val="-1"/>
        </w:rPr>
        <w:t>will</w:t>
      </w:r>
      <w:r w:rsidRPr="000B26C5">
        <w:rPr>
          <w:spacing w:val="11"/>
        </w:rPr>
        <w:t xml:space="preserve"> </w:t>
      </w:r>
      <w:r w:rsidRPr="000B26C5">
        <w:rPr>
          <w:spacing w:val="-1"/>
        </w:rPr>
        <w:t>report</w:t>
      </w:r>
      <w:r w:rsidRPr="000B26C5">
        <w:rPr>
          <w:spacing w:val="11"/>
        </w:rPr>
        <w:t xml:space="preserve"> </w:t>
      </w:r>
      <w:r w:rsidRPr="000B26C5">
        <w:rPr>
          <w:spacing w:val="-1"/>
        </w:rPr>
        <w:t>to</w:t>
      </w:r>
      <w:r w:rsidRPr="000B26C5">
        <w:rPr>
          <w:spacing w:val="12"/>
        </w:rPr>
        <w:t xml:space="preserve"> </w:t>
      </w:r>
      <w:r w:rsidRPr="000B26C5">
        <w:rPr>
          <w:spacing w:val="-1"/>
        </w:rPr>
        <w:t>the</w:t>
      </w:r>
      <w:r w:rsidRPr="000B26C5">
        <w:rPr>
          <w:spacing w:val="29"/>
        </w:rPr>
        <w:t xml:space="preserve"> </w:t>
      </w:r>
      <w:r w:rsidRPr="000B26C5">
        <w:rPr>
          <w:spacing w:val="-1"/>
        </w:rPr>
        <w:t>Badge</w:t>
      </w:r>
      <w:r w:rsidRPr="000B26C5">
        <w:rPr>
          <w:spacing w:val="31"/>
        </w:rPr>
        <w:t xml:space="preserve"> </w:t>
      </w:r>
      <w:r w:rsidRPr="000B26C5">
        <w:rPr>
          <w:spacing w:val="-1"/>
        </w:rPr>
        <w:t>Office</w:t>
      </w:r>
      <w:r w:rsidRPr="000B26C5">
        <w:rPr>
          <w:spacing w:val="31"/>
        </w:rPr>
        <w:t xml:space="preserve"> </w:t>
      </w:r>
      <w:r w:rsidRPr="000B26C5">
        <w:t>and</w:t>
      </w:r>
      <w:r w:rsidRPr="000B26C5">
        <w:rPr>
          <w:spacing w:val="31"/>
        </w:rPr>
        <w:t xml:space="preserve"> </w:t>
      </w:r>
      <w:r w:rsidRPr="000B26C5">
        <w:rPr>
          <w:spacing w:val="-1"/>
        </w:rPr>
        <w:t>repeat</w:t>
      </w:r>
      <w:r w:rsidRPr="000B26C5">
        <w:rPr>
          <w:spacing w:val="31"/>
        </w:rPr>
        <w:t xml:space="preserve"> </w:t>
      </w:r>
      <w:r w:rsidRPr="000B26C5">
        <w:rPr>
          <w:spacing w:val="-1"/>
        </w:rPr>
        <w:t>the</w:t>
      </w:r>
      <w:r w:rsidRPr="000B26C5">
        <w:rPr>
          <w:spacing w:val="32"/>
        </w:rPr>
        <w:t xml:space="preserve"> </w:t>
      </w:r>
      <w:r w:rsidRPr="000B26C5">
        <w:rPr>
          <w:spacing w:val="-1"/>
        </w:rPr>
        <w:t>badging</w:t>
      </w:r>
      <w:r w:rsidRPr="000B26C5">
        <w:rPr>
          <w:spacing w:val="31"/>
        </w:rPr>
        <w:t xml:space="preserve"> </w:t>
      </w:r>
      <w:r w:rsidRPr="000B26C5">
        <w:rPr>
          <w:spacing w:val="-1"/>
        </w:rPr>
        <w:t>process.</w:t>
      </w:r>
      <w:r w:rsidR="00BD29CF" w:rsidRPr="000B26C5">
        <w:rPr>
          <w:spacing w:val="-1"/>
        </w:rPr>
        <w:t xml:space="preserve"> </w:t>
      </w:r>
    </w:p>
    <w:p w14:paraId="6124FA63" w14:textId="77777777" w:rsidR="00144A63" w:rsidRPr="000B26C5" w:rsidRDefault="00207892" w:rsidP="00073A1D">
      <w:pPr>
        <w:pStyle w:val="BodyText"/>
        <w:numPr>
          <w:ilvl w:val="1"/>
          <w:numId w:val="15"/>
        </w:numPr>
        <w:tabs>
          <w:tab w:val="left" w:pos="460"/>
        </w:tabs>
        <w:ind w:left="792" w:hanging="360"/>
      </w:pPr>
      <w:r w:rsidRPr="000B26C5">
        <w:t>If</w:t>
      </w:r>
      <w:r w:rsidRPr="000B26C5">
        <w:rPr>
          <w:spacing w:val="17"/>
        </w:rPr>
        <w:t xml:space="preserve"> </w:t>
      </w:r>
      <w:r w:rsidRPr="000B26C5">
        <w:rPr>
          <w:spacing w:val="-1"/>
        </w:rPr>
        <w:t>Work</w:t>
      </w:r>
      <w:r w:rsidRPr="000B26C5">
        <w:rPr>
          <w:spacing w:val="17"/>
        </w:rPr>
        <w:t xml:space="preserve"> </w:t>
      </w:r>
      <w:r w:rsidRPr="000B26C5">
        <w:rPr>
          <w:spacing w:val="-1"/>
        </w:rPr>
        <w:t>under</w:t>
      </w:r>
      <w:r w:rsidRPr="000B26C5">
        <w:rPr>
          <w:spacing w:val="19"/>
        </w:rPr>
        <w:t xml:space="preserve"> </w:t>
      </w:r>
      <w:r w:rsidRPr="000B26C5">
        <w:t>this</w:t>
      </w:r>
      <w:r w:rsidRPr="000B26C5">
        <w:rPr>
          <w:spacing w:val="19"/>
        </w:rPr>
        <w:t xml:space="preserve"> </w:t>
      </w:r>
      <w:r w:rsidRPr="000B26C5">
        <w:rPr>
          <w:spacing w:val="-1"/>
        </w:rPr>
        <w:t>Subcontract</w:t>
      </w:r>
      <w:r w:rsidRPr="000B26C5">
        <w:rPr>
          <w:spacing w:val="19"/>
        </w:rPr>
        <w:t xml:space="preserve"> </w:t>
      </w:r>
      <w:r w:rsidRPr="000B26C5">
        <w:t>is</w:t>
      </w:r>
      <w:r w:rsidRPr="000B26C5">
        <w:rPr>
          <w:spacing w:val="19"/>
        </w:rPr>
        <w:t xml:space="preserve"> </w:t>
      </w:r>
      <w:r w:rsidRPr="000B26C5">
        <w:t>to</w:t>
      </w:r>
      <w:r w:rsidRPr="000B26C5">
        <w:rPr>
          <w:spacing w:val="19"/>
        </w:rPr>
        <w:t xml:space="preserve"> </w:t>
      </w:r>
      <w:r w:rsidRPr="000B26C5">
        <w:t>be</w:t>
      </w:r>
      <w:r w:rsidRPr="000B26C5">
        <w:rPr>
          <w:spacing w:val="25"/>
        </w:rPr>
        <w:t xml:space="preserve"> </w:t>
      </w:r>
      <w:r w:rsidRPr="000B26C5">
        <w:rPr>
          <w:spacing w:val="-1"/>
        </w:rPr>
        <w:t>performed</w:t>
      </w:r>
      <w:r w:rsidRPr="000B26C5">
        <w:rPr>
          <w:spacing w:val="8"/>
        </w:rPr>
        <w:t xml:space="preserve"> </w:t>
      </w:r>
      <w:r w:rsidRPr="000B26C5">
        <w:rPr>
          <w:spacing w:val="-1"/>
        </w:rPr>
        <w:t>in</w:t>
      </w:r>
      <w:r w:rsidRPr="000B26C5">
        <w:rPr>
          <w:spacing w:val="8"/>
        </w:rPr>
        <w:t xml:space="preserve"> </w:t>
      </w:r>
      <w:r w:rsidRPr="000B26C5">
        <w:rPr>
          <w:spacing w:val="-1"/>
        </w:rPr>
        <w:t>security</w:t>
      </w:r>
      <w:r w:rsidRPr="000B26C5">
        <w:rPr>
          <w:spacing w:val="7"/>
        </w:rPr>
        <w:t xml:space="preserve"> </w:t>
      </w:r>
      <w:r w:rsidRPr="000B26C5">
        <w:rPr>
          <w:spacing w:val="-1"/>
        </w:rPr>
        <w:t>areas,</w:t>
      </w:r>
      <w:r w:rsidRPr="000B26C5">
        <w:rPr>
          <w:spacing w:val="7"/>
        </w:rPr>
        <w:t xml:space="preserve"> </w:t>
      </w:r>
      <w:r w:rsidRPr="000B26C5">
        <w:rPr>
          <w:spacing w:val="-1"/>
        </w:rPr>
        <w:t>all</w:t>
      </w:r>
      <w:r w:rsidRPr="000B26C5">
        <w:rPr>
          <w:spacing w:val="7"/>
        </w:rPr>
        <w:t xml:space="preserve"> </w:t>
      </w:r>
      <w:r w:rsidRPr="000B26C5">
        <w:rPr>
          <w:spacing w:val="-1"/>
        </w:rPr>
        <w:t>personnel</w:t>
      </w:r>
      <w:r w:rsidRPr="000B26C5">
        <w:rPr>
          <w:spacing w:val="25"/>
        </w:rPr>
        <w:t xml:space="preserve"> </w:t>
      </w:r>
      <w:r w:rsidRPr="000B26C5">
        <w:rPr>
          <w:spacing w:val="-1"/>
        </w:rPr>
        <w:t>will</w:t>
      </w:r>
      <w:r w:rsidRPr="000B26C5">
        <w:rPr>
          <w:spacing w:val="1"/>
        </w:rPr>
        <w:t xml:space="preserve"> </w:t>
      </w:r>
      <w:r w:rsidRPr="000B26C5">
        <w:t>be</w:t>
      </w:r>
      <w:r w:rsidRPr="000B26C5">
        <w:rPr>
          <w:spacing w:val="1"/>
        </w:rPr>
        <w:t xml:space="preserve"> </w:t>
      </w:r>
      <w:r w:rsidRPr="000B26C5">
        <w:rPr>
          <w:spacing w:val="-1"/>
        </w:rPr>
        <w:t>required</w:t>
      </w:r>
      <w:r w:rsidRPr="000B26C5">
        <w:rPr>
          <w:spacing w:val="2"/>
        </w:rPr>
        <w:t xml:space="preserve"> </w:t>
      </w:r>
      <w:r w:rsidRPr="000B26C5">
        <w:rPr>
          <w:spacing w:val="-1"/>
        </w:rPr>
        <w:t>to</w:t>
      </w:r>
      <w:r w:rsidRPr="000B26C5">
        <w:rPr>
          <w:spacing w:val="2"/>
        </w:rPr>
        <w:t xml:space="preserve"> </w:t>
      </w:r>
      <w:r w:rsidRPr="000B26C5">
        <w:rPr>
          <w:spacing w:val="-1"/>
        </w:rPr>
        <w:t>sign</w:t>
      </w:r>
      <w:r w:rsidRPr="000B26C5">
        <w:rPr>
          <w:spacing w:val="2"/>
        </w:rPr>
        <w:t xml:space="preserve"> </w:t>
      </w:r>
      <w:r w:rsidRPr="000B26C5">
        <w:rPr>
          <w:spacing w:val="-1"/>
        </w:rPr>
        <w:t>in</w:t>
      </w:r>
      <w:r w:rsidRPr="000B26C5">
        <w:rPr>
          <w:spacing w:val="2"/>
        </w:rPr>
        <w:t xml:space="preserve"> </w:t>
      </w:r>
      <w:r w:rsidRPr="000B26C5">
        <w:rPr>
          <w:spacing w:val="-1"/>
        </w:rPr>
        <w:t>and</w:t>
      </w:r>
      <w:r w:rsidRPr="000B26C5">
        <w:rPr>
          <w:spacing w:val="2"/>
        </w:rPr>
        <w:t xml:space="preserve"> </w:t>
      </w:r>
      <w:r w:rsidRPr="000B26C5">
        <w:rPr>
          <w:spacing w:val="-1"/>
        </w:rPr>
        <w:t>out</w:t>
      </w:r>
      <w:r w:rsidRPr="000B26C5">
        <w:rPr>
          <w:spacing w:val="1"/>
        </w:rPr>
        <w:t xml:space="preserve"> </w:t>
      </w:r>
      <w:r w:rsidRPr="000B26C5">
        <w:rPr>
          <w:spacing w:val="-1"/>
        </w:rPr>
        <w:t>at</w:t>
      </w:r>
      <w:r w:rsidRPr="000B26C5">
        <w:rPr>
          <w:spacing w:val="1"/>
        </w:rPr>
        <w:t xml:space="preserve"> </w:t>
      </w:r>
      <w:r w:rsidRPr="000B26C5">
        <w:rPr>
          <w:spacing w:val="-1"/>
        </w:rPr>
        <w:t>security</w:t>
      </w:r>
      <w:r w:rsidRPr="000B26C5">
        <w:rPr>
          <w:spacing w:val="22"/>
        </w:rPr>
        <w:t xml:space="preserve"> </w:t>
      </w:r>
      <w:r w:rsidRPr="000B26C5">
        <w:t>gates</w:t>
      </w:r>
      <w:r w:rsidRPr="000B26C5">
        <w:rPr>
          <w:spacing w:val="49"/>
        </w:rPr>
        <w:t xml:space="preserve"> </w:t>
      </w:r>
      <w:r w:rsidRPr="000B26C5">
        <w:t>and</w:t>
      </w:r>
      <w:r w:rsidRPr="000B26C5">
        <w:rPr>
          <w:spacing w:val="49"/>
        </w:rPr>
        <w:t xml:space="preserve"> </w:t>
      </w:r>
      <w:r w:rsidRPr="000B26C5">
        <w:t>are</w:t>
      </w:r>
      <w:r w:rsidRPr="000B26C5">
        <w:rPr>
          <w:spacing w:val="48"/>
        </w:rPr>
        <w:t xml:space="preserve"> </w:t>
      </w:r>
      <w:r w:rsidRPr="000B26C5">
        <w:t>subject</w:t>
      </w:r>
      <w:r w:rsidRPr="000B26C5">
        <w:rPr>
          <w:spacing w:val="49"/>
        </w:rPr>
        <w:t xml:space="preserve"> </w:t>
      </w:r>
      <w:r w:rsidRPr="000B26C5">
        <w:t>to</w:t>
      </w:r>
      <w:r w:rsidRPr="000B26C5">
        <w:rPr>
          <w:spacing w:val="49"/>
        </w:rPr>
        <w:t xml:space="preserve"> </w:t>
      </w:r>
      <w:r w:rsidRPr="000B26C5">
        <w:t>a search</w:t>
      </w:r>
      <w:r w:rsidRPr="000B26C5">
        <w:rPr>
          <w:spacing w:val="48"/>
        </w:rPr>
        <w:t xml:space="preserve"> </w:t>
      </w:r>
      <w:r w:rsidRPr="000B26C5">
        <w:t>of</w:t>
      </w:r>
      <w:r w:rsidRPr="000B26C5">
        <w:rPr>
          <w:spacing w:val="49"/>
        </w:rPr>
        <w:t xml:space="preserve"> </w:t>
      </w:r>
      <w:r w:rsidRPr="000B26C5">
        <w:rPr>
          <w:spacing w:val="-1"/>
        </w:rPr>
        <w:t>their</w:t>
      </w:r>
      <w:r w:rsidRPr="000B26C5">
        <w:rPr>
          <w:spacing w:val="23"/>
        </w:rPr>
        <w:t xml:space="preserve"> </w:t>
      </w:r>
      <w:r w:rsidRPr="000B26C5">
        <w:rPr>
          <w:spacing w:val="-1"/>
        </w:rPr>
        <w:t>person</w:t>
      </w:r>
      <w:r w:rsidRPr="000B26C5">
        <w:rPr>
          <w:spacing w:val="4"/>
        </w:rPr>
        <w:t xml:space="preserve"> </w:t>
      </w:r>
      <w:r w:rsidRPr="000B26C5">
        <w:t>and</w:t>
      </w:r>
      <w:r w:rsidRPr="000B26C5">
        <w:rPr>
          <w:spacing w:val="2"/>
        </w:rPr>
        <w:t xml:space="preserve"> </w:t>
      </w:r>
      <w:r w:rsidRPr="000B26C5">
        <w:t>belongings</w:t>
      </w:r>
      <w:r w:rsidRPr="000B26C5">
        <w:rPr>
          <w:spacing w:val="4"/>
        </w:rPr>
        <w:t xml:space="preserve"> </w:t>
      </w:r>
      <w:r w:rsidRPr="000B26C5">
        <w:t>at</w:t>
      </w:r>
      <w:r w:rsidRPr="000B26C5">
        <w:rPr>
          <w:spacing w:val="4"/>
        </w:rPr>
        <w:t xml:space="preserve"> </w:t>
      </w:r>
      <w:r w:rsidRPr="000B26C5">
        <w:rPr>
          <w:spacing w:val="-1"/>
        </w:rPr>
        <w:t>entrances</w:t>
      </w:r>
      <w:r w:rsidRPr="000B26C5">
        <w:rPr>
          <w:spacing w:val="4"/>
        </w:rPr>
        <w:t xml:space="preserve"> </w:t>
      </w:r>
      <w:r w:rsidRPr="000B26C5">
        <w:t>to</w:t>
      </w:r>
      <w:r w:rsidRPr="000B26C5">
        <w:rPr>
          <w:spacing w:val="2"/>
        </w:rPr>
        <w:t xml:space="preserve"> </w:t>
      </w:r>
      <w:r w:rsidRPr="000B26C5">
        <w:t>or</w:t>
      </w:r>
      <w:r w:rsidRPr="000B26C5">
        <w:rPr>
          <w:spacing w:val="4"/>
        </w:rPr>
        <w:t xml:space="preserve"> </w:t>
      </w:r>
      <w:r w:rsidRPr="000B26C5">
        <w:rPr>
          <w:spacing w:val="-1"/>
        </w:rPr>
        <w:t>exit</w:t>
      </w:r>
      <w:r w:rsidRPr="000B26C5">
        <w:rPr>
          <w:spacing w:val="21"/>
        </w:rPr>
        <w:t xml:space="preserve"> </w:t>
      </w:r>
      <w:r w:rsidRPr="000B26C5">
        <w:t>from</w:t>
      </w:r>
      <w:r w:rsidRPr="000B26C5">
        <w:rPr>
          <w:spacing w:val="-2"/>
        </w:rPr>
        <w:t xml:space="preserve"> </w:t>
      </w:r>
      <w:r w:rsidRPr="000B26C5">
        <w:t>the area.</w:t>
      </w:r>
    </w:p>
    <w:p w14:paraId="62A6931C" w14:textId="77777777" w:rsidR="00144A63" w:rsidRPr="000B26C5" w:rsidRDefault="00207892" w:rsidP="00073A1D">
      <w:pPr>
        <w:numPr>
          <w:ilvl w:val="0"/>
          <w:numId w:val="15"/>
        </w:numPr>
        <w:tabs>
          <w:tab w:val="left" w:pos="460"/>
        </w:tabs>
        <w:ind w:left="0" w:firstLine="0"/>
        <w:rPr>
          <w:rFonts w:ascii="Times New Roman" w:eastAsia="Times New Roman" w:hAnsi="Times New Roman" w:cs="Times New Roman"/>
          <w:sz w:val="20"/>
          <w:szCs w:val="20"/>
        </w:rPr>
      </w:pPr>
      <w:r w:rsidRPr="000B26C5">
        <w:rPr>
          <w:rFonts w:ascii="Times New Roman"/>
          <w:spacing w:val="-1"/>
          <w:sz w:val="20"/>
          <w:u w:val="single"/>
        </w:rPr>
        <w:t>Temporary</w:t>
      </w:r>
      <w:r w:rsidR="008E5424" w:rsidRPr="000B26C5">
        <w:rPr>
          <w:rFonts w:ascii="Times New Roman"/>
          <w:spacing w:val="8"/>
          <w:sz w:val="20"/>
          <w:u w:val="single"/>
        </w:rPr>
        <w:t xml:space="preserve"> </w:t>
      </w:r>
      <w:r w:rsidRPr="000B26C5">
        <w:rPr>
          <w:rFonts w:ascii="Times New Roman"/>
          <w:spacing w:val="-1"/>
          <w:sz w:val="20"/>
          <w:u w:val="single"/>
        </w:rPr>
        <w:t>Badge</w:t>
      </w:r>
      <w:r w:rsidR="00073A1D" w:rsidRPr="000B26C5">
        <w:rPr>
          <w:rFonts w:ascii="Times New Roman"/>
          <w:spacing w:val="-1"/>
          <w:sz w:val="20"/>
          <w:u w:val="single"/>
        </w:rPr>
        <w:t>:</w:t>
      </w:r>
      <w:r w:rsidRPr="000B26C5">
        <w:rPr>
          <w:rFonts w:ascii="Times New Roman"/>
          <w:sz w:val="20"/>
        </w:rPr>
        <w:t xml:space="preserve"> </w:t>
      </w:r>
      <w:r w:rsidRPr="000B26C5">
        <w:rPr>
          <w:rFonts w:ascii="Times New Roman"/>
          <w:b/>
          <w:i/>
          <w:spacing w:val="-1"/>
          <w:sz w:val="20"/>
        </w:rPr>
        <w:t>(Typically</w:t>
      </w:r>
      <w:r w:rsidRPr="000B26C5">
        <w:rPr>
          <w:rFonts w:ascii="Times New Roman"/>
          <w:b/>
          <w:i/>
          <w:spacing w:val="8"/>
          <w:sz w:val="20"/>
        </w:rPr>
        <w:t xml:space="preserve"> </w:t>
      </w:r>
      <w:r w:rsidRPr="000B26C5">
        <w:rPr>
          <w:rFonts w:ascii="Times New Roman"/>
          <w:b/>
          <w:i/>
          <w:spacing w:val="-1"/>
          <w:sz w:val="20"/>
        </w:rPr>
        <w:t>for</w:t>
      </w:r>
      <w:r w:rsidRPr="000B26C5">
        <w:rPr>
          <w:rFonts w:ascii="Times New Roman"/>
          <w:b/>
          <w:i/>
          <w:spacing w:val="8"/>
          <w:sz w:val="20"/>
        </w:rPr>
        <w:t xml:space="preserve"> </w:t>
      </w:r>
      <w:r w:rsidRPr="000B26C5">
        <w:rPr>
          <w:rFonts w:ascii="Times New Roman"/>
          <w:b/>
          <w:i/>
          <w:spacing w:val="-1"/>
          <w:sz w:val="20"/>
        </w:rPr>
        <w:t>visitors</w:t>
      </w:r>
      <w:r w:rsidRPr="000B26C5">
        <w:rPr>
          <w:rFonts w:ascii="Times New Roman"/>
          <w:b/>
          <w:i/>
          <w:spacing w:val="8"/>
          <w:sz w:val="20"/>
        </w:rPr>
        <w:t xml:space="preserve"> </w:t>
      </w:r>
      <w:r w:rsidRPr="000B26C5">
        <w:rPr>
          <w:rFonts w:ascii="Times New Roman"/>
          <w:b/>
          <w:i/>
          <w:spacing w:val="-1"/>
          <w:sz w:val="20"/>
        </w:rPr>
        <w:t>and</w:t>
      </w:r>
      <w:r w:rsidRPr="000B26C5">
        <w:rPr>
          <w:rFonts w:ascii="Times New Roman"/>
          <w:b/>
          <w:i/>
          <w:spacing w:val="31"/>
          <w:sz w:val="20"/>
        </w:rPr>
        <w:t xml:space="preserve"> </w:t>
      </w:r>
      <w:r w:rsidR="001F26D2" w:rsidRPr="000B26C5">
        <w:rPr>
          <w:rFonts w:ascii="Times New Roman"/>
          <w:b/>
          <w:i/>
          <w:spacing w:val="-1"/>
          <w:sz w:val="20"/>
        </w:rPr>
        <w:t>short</w:t>
      </w:r>
      <w:r w:rsidR="001F26D2" w:rsidRPr="000B26C5">
        <w:rPr>
          <w:rFonts w:ascii="Times New Roman"/>
          <w:b/>
          <w:i/>
          <w:sz w:val="20"/>
        </w:rPr>
        <w:t>-term</w:t>
      </w:r>
      <w:r w:rsidRPr="000B26C5">
        <w:rPr>
          <w:rFonts w:ascii="Times New Roman"/>
          <w:b/>
          <w:i/>
          <w:spacing w:val="-2"/>
          <w:sz w:val="20"/>
        </w:rPr>
        <w:t xml:space="preserve"> </w:t>
      </w:r>
      <w:r w:rsidRPr="000B26C5">
        <w:rPr>
          <w:rFonts w:ascii="Times New Roman"/>
          <w:b/>
          <w:i/>
          <w:spacing w:val="-1"/>
          <w:sz w:val="20"/>
        </w:rPr>
        <w:t>personnel.)</w:t>
      </w:r>
    </w:p>
    <w:p w14:paraId="2B668FA3" w14:textId="77777777" w:rsidR="00144A63" w:rsidRPr="000B26C5" w:rsidRDefault="00207892" w:rsidP="00073A1D">
      <w:pPr>
        <w:pStyle w:val="BodyText"/>
        <w:numPr>
          <w:ilvl w:val="1"/>
          <w:numId w:val="15"/>
        </w:numPr>
        <w:tabs>
          <w:tab w:val="left" w:pos="820"/>
        </w:tabs>
        <w:ind w:left="792" w:hanging="360"/>
      </w:pPr>
      <w:r w:rsidRPr="000B26C5">
        <w:rPr>
          <w:spacing w:val="-1"/>
        </w:rPr>
        <w:t>Temporary</w:t>
      </w:r>
      <w:r w:rsidRPr="000B26C5">
        <w:rPr>
          <w:spacing w:val="11"/>
        </w:rPr>
        <w:t xml:space="preserve"> </w:t>
      </w:r>
      <w:r w:rsidRPr="000B26C5">
        <w:rPr>
          <w:spacing w:val="-1"/>
        </w:rPr>
        <w:t>badges</w:t>
      </w:r>
      <w:r w:rsidRPr="000B26C5">
        <w:rPr>
          <w:spacing w:val="13"/>
        </w:rPr>
        <w:t xml:space="preserve"> </w:t>
      </w:r>
      <w:r w:rsidRPr="000B26C5">
        <w:t>are</w:t>
      </w:r>
      <w:r w:rsidRPr="000B26C5">
        <w:rPr>
          <w:spacing w:val="12"/>
        </w:rPr>
        <w:t xml:space="preserve"> </w:t>
      </w:r>
      <w:r w:rsidRPr="000B26C5">
        <w:rPr>
          <w:spacing w:val="-1"/>
        </w:rPr>
        <w:t>valid</w:t>
      </w:r>
      <w:r w:rsidRPr="000B26C5">
        <w:rPr>
          <w:spacing w:val="12"/>
        </w:rPr>
        <w:t xml:space="preserve"> </w:t>
      </w:r>
      <w:r w:rsidRPr="000B26C5">
        <w:rPr>
          <w:spacing w:val="-1"/>
        </w:rPr>
        <w:t>for</w:t>
      </w:r>
      <w:r w:rsidRPr="000B26C5">
        <w:rPr>
          <w:spacing w:val="13"/>
        </w:rPr>
        <w:t xml:space="preserve"> </w:t>
      </w:r>
      <w:r w:rsidRPr="000B26C5">
        <w:t>a</w:t>
      </w:r>
      <w:r w:rsidRPr="000B26C5">
        <w:rPr>
          <w:spacing w:val="13"/>
        </w:rPr>
        <w:t xml:space="preserve"> </w:t>
      </w:r>
      <w:r w:rsidRPr="000B26C5">
        <w:rPr>
          <w:spacing w:val="-1"/>
        </w:rPr>
        <w:t>maximum</w:t>
      </w:r>
      <w:r w:rsidRPr="000B26C5">
        <w:rPr>
          <w:spacing w:val="29"/>
        </w:rPr>
        <w:t xml:space="preserve"> </w:t>
      </w:r>
      <w:r w:rsidRPr="000B26C5">
        <w:t>of</w:t>
      </w:r>
      <w:r w:rsidRPr="000B26C5">
        <w:rPr>
          <w:spacing w:val="9"/>
        </w:rPr>
        <w:t xml:space="preserve"> </w:t>
      </w:r>
      <w:r w:rsidRPr="000B26C5">
        <w:rPr>
          <w:spacing w:val="-1"/>
        </w:rPr>
        <w:t>10</w:t>
      </w:r>
      <w:r w:rsidRPr="000B26C5">
        <w:rPr>
          <w:spacing w:val="10"/>
        </w:rPr>
        <w:t xml:space="preserve"> </w:t>
      </w:r>
      <w:r w:rsidRPr="000B26C5">
        <w:rPr>
          <w:spacing w:val="-1"/>
        </w:rPr>
        <w:t>calendar</w:t>
      </w:r>
      <w:r w:rsidRPr="000B26C5">
        <w:rPr>
          <w:spacing w:val="9"/>
        </w:rPr>
        <w:t xml:space="preserve"> </w:t>
      </w:r>
      <w:r w:rsidRPr="000B26C5">
        <w:rPr>
          <w:spacing w:val="-1"/>
        </w:rPr>
        <w:t>days</w:t>
      </w:r>
      <w:r w:rsidRPr="000B26C5">
        <w:rPr>
          <w:spacing w:val="10"/>
        </w:rPr>
        <w:t xml:space="preserve"> </w:t>
      </w:r>
      <w:r w:rsidRPr="000B26C5">
        <w:rPr>
          <w:spacing w:val="-1"/>
        </w:rPr>
        <w:t>per</w:t>
      </w:r>
      <w:r w:rsidRPr="000B26C5">
        <w:rPr>
          <w:spacing w:val="9"/>
        </w:rPr>
        <w:t xml:space="preserve"> </w:t>
      </w:r>
      <w:r w:rsidRPr="000B26C5">
        <w:rPr>
          <w:spacing w:val="-1"/>
        </w:rPr>
        <w:t>person</w:t>
      </w:r>
      <w:r w:rsidRPr="000B26C5">
        <w:rPr>
          <w:spacing w:val="10"/>
        </w:rPr>
        <w:t xml:space="preserve"> </w:t>
      </w:r>
      <w:r w:rsidRPr="000B26C5">
        <w:rPr>
          <w:spacing w:val="-1"/>
        </w:rPr>
        <w:t>in</w:t>
      </w:r>
      <w:r w:rsidRPr="000B26C5">
        <w:rPr>
          <w:spacing w:val="10"/>
        </w:rPr>
        <w:t xml:space="preserve"> </w:t>
      </w:r>
      <w:r w:rsidRPr="000B26C5">
        <w:t>a</w:t>
      </w:r>
      <w:r w:rsidRPr="000B26C5">
        <w:rPr>
          <w:spacing w:val="10"/>
        </w:rPr>
        <w:t xml:space="preserve"> </w:t>
      </w:r>
      <w:r w:rsidRPr="000B26C5">
        <w:rPr>
          <w:spacing w:val="-1"/>
        </w:rPr>
        <w:t>calendar</w:t>
      </w:r>
      <w:r w:rsidRPr="000B26C5">
        <w:rPr>
          <w:spacing w:val="37"/>
        </w:rPr>
        <w:t xml:space="preserve"> </w:t>
      </w:r>
      <w:r w:rsidRPr="000B26C5">
        <w:t>year.</w:t>
      </w:r>
      <w:r w:rsidRPr="000B26C5">
        <w:rPr>
          <w:spacing w:val="30"/>
        </w:rPr>
        <w:t xml:space="preserve"> </w:t>
      </w:r>
      <w:r w:rsidRPr="000B26C5">
        <w:rPr>
          <w:spacing w:val="-1"/>
        </w:rPr>
        <w:t>To</w:t>
      </w:r>
      <w:r w:rsidRPr="000B26C5">
        <w:rPr>
          <w:spacing w:val="41"/>
        </w:rPr>
        <w:t xml:space="preserve"> </w:t>
      </w:r>
      <w:r w:rsidRPr="000B26C5">
        <w:rPr>
          <w:spacing w:val="-1"/>
        </w:rPr>
        <w:t>avoid</w:t>
      </w:r>
      <w:r w:rsidRPr="000B26C5">
        <w:rPr>
          <w:spacing w:val="39"/>
        </w:rPr>
        <w:t xml:space="preserve"> </w:t>
      </w:r>
      <w:r w:rsidRPr="000B26C5">
        <w:rPr>
          <w:spacing w:val="-1"/>
        </w:rPr>
        <w:t>unnecessary</w:t>
      </w:r>
      <w:r w:rsidRPr="000B26C5">
        <w:rPr>
          <w:spacing w:val="40"/>
        </w:rPr>
        <w:t xml:space="preserve"> </w:t>
      </w:r>
      <w:r w:rsidRPr="000B26C5">
        <w:rPr>
          <w:spacing w:val="-1"/>
        </w:rPr>
        <w:t>expiration,</w:t>
      </w:r>
      <w:r w:rsidRPr="000B26C5">
        <w:rPr>
          <w:spacing w:val="23"/>
        </w:rPr>
        <w:t xml:space="preserve"> </w:t>
      </w:r>
      <w:r w:rsidRPr="000B26C5">
        <w:rPr>
          <w:spacing w:val="-1"/>
        </w:rPr>
        <w:t>these</w:t>
      </w:r>
      <w:r w:rsidRPr="000B26C5">
        <w:rPr>
          <w:spacing w:val="2"/>
        </w:rPr>
        <w:t xml:space="preserve"> </w:t>
      </w:r>
      <w:r w:rsidRPr="000B26C5">
        <w:rPr>
          <w:spacing w:val="-1"/>
        </w:rPr>
        <w:t>badges</w:t>
      </w:r>
      <w:r w:rsidRPr="000B26C5">
        <w:rPr>
          <w:spacing w:val="2"/>
        </w:rPr>
        <w:t xml:space="preserve"> </w:t>
      </w:r>
      <w:r w:rsidRPr="000B26C5">
        <w:rPr>
          <w:spacing w:val="-1"/>
        </w:rPr>
        <w:t>should</w:t>
      </w:r>
      <w:r w:rsidRPr="000B26C5">
        <w:rPr>
          <w:spacing w:val="2"/>
        </w:rPr>
        <w:t xml:space="preserve"> </w:t>
      </w:r>
      <w:r w:rsidRPr="000B26C5">
        <w:t>be</w:t>
      </w:r>
      <w:r w:rsidRPr="000B26C5">
        <w:rPr>
          <w:spacing w:val="1"/>
        </w:rPr>
        <w:t xml:space="preserve"> </w:t>
      </w:r>
      <w:r w:rsidRPr="000B26C5">
        <w:rPr>
          <w:spacing w:val="-1"/>
        </w:rPr>
        <w:t>returned</w:t>
      </w:r>
      <w:r w:rsidRPr="000B26C5">
        <w:rPr>
          <w:spacing w:val="3"/>
        </w:rPr>
        <w:t xml:space="preserve"> </w:t>
      </w:r>
      <w:r w:rsidRPr="000B26C5">
        <w:rPr>
          <w:spacing w:val="-1"/>
        </w:rPr>
        <w:t>to</w:t>
      </w:r>
      <w:r w:rsidRPr="000B26C5">
        <w:rPr>
          <w:spacing w:val="2"/>
        </w:rPr>
        <w:t xml:space="preserve"> </w:t>
      </w:r>
      <w:r w:rsidRPr="000B26C5">
        <w:rPr>
          <w:spacing w:val="-1"/>
        </w:rPr>
        <w:t>the</w:t>
      </w:r>
      <w:r w:rsidRPr="000B26C5">
        <w:rPr>
          <w:spacing w:val="1"/>
        </w:rPr>
        <w:t xml:space="preserve"> </w:t>
      </w:r>
      <w:r w:rsidRPr="000B26C5">
        <w:rPr>
          <w:spacing w:val="-1"/>
        </w:rPr>
        <w:t>badge</w:t>
      </w:r>
      <w:r w:rsidRPr="000B26C5">
        <w:rPr>
          <w:spacing w:val="29"/>
        </w:rPr>
        <w:t xml:space="preserve"> </w:t>
      </w:r>
      <w:r w:rsidRPr="000B26C5">
        <w:rPr>
          <w:spacing w:val="-1"/>
        </w:rPr>
        <w:t>office</w:t>
      </w:r>
      <w:r w:rsidRPr="000B26C5">
        <w:rPr>
          <w:spacing w:val="17"/>
        </w:rPr>
        <w:t xml:space="preserve"> </w:t>
      </w:r>
      <w:r w:rsidRPr="000B26C5">
        <w:rPr>
          <w:spacing w:val="-1"/>
        </w:rPr>
        <w:t>immediately</w:t>
      </w:r>
      <w:r w:rsidRPr="000B26C5">
        <w:rPr>
          <w:spacing w:val="16"/>
        </w:rPr>
        <w:t xml:space="preserve"> </w:t>
      </w:r>
      <w:r w:rsidRPr="000B26C5">
        <w:t>upon</w:t>
      </w:r>
      <w:r w:rsidRPr="000B26C5">
        <w:rPr>
          <w:spacing w:val="15"/>
        </w:rPr>
        <w:t xml:space="preserve"> </w:t>
      </w:r>
      <w:r w:rsidRPr="000B26C5">
        <w:rPr>
          <w:spacing w:val="-1"/>
        </w:rPr>
        <w:t>completion</w:t>
      </w:r>
      <w:r w:rsidRPr="000B26C5">
        <w:rPr>
          <w:spacing w:val="17"/>
        </w:rPr>
        <w:t xml:space="preserve"> </w:t>
      </w:r>
      <w:r w:rsidRPr="000B26C5">
        <w:rPr>
          <w:spacing w:val="-1"/>
        </w:rPr>
        <w:t>of</w:t>
      </w:r>
      <w:r w:rsidRPr="000B26C5">
        <w:rPr>
          <w:spacing w:val="23"/>
        </w:rPr>
        <w:t xml:space="preserve"> </w:t>
      </w:r>
      <w:r w:rsidRPr="000B26C5">
        <w:rPr>
          <w:spacing w:val="-1"/>
        </w:rPr>
        <w:t>need.</w:t>
      </w:r>
    </w:p>
    <w:p w14:paraId="18A11A5D" w14:textId="77777777" w:rsidR="00144A63" w:rsidRPr="000B26C5" w:rsidRDefault="00207892" w:rsidP="00073A1D">
      <w:pPr>
        <w:pStyle w:val="BodyText"/>
        <w:numPr>
          <w:ilvl w:val="1"/>
          <w:numId w:val="15"/>
        </w:numPr>
        <w:tabs>
          <w:tab w:val="left" w:pos="820"/>
        </w:tabs>
        <w:ind w:left="792" w:hanging="360"/>
      </w:pPr>
      <w:r w:rsidRPr="000B26C5">
        <w:rPr>
          <w:spacing w:val="-1"/>
        </w:rPr>
        <w:t>Two</w:t>
      </w:r>
      <w:r w:rsidRPr="000B26C5">
        <w:rPr>
          <w:spacing w:val="42"/>
        </w:rPr>
        <w:t xml:space="preserve"> </w:t>
      </w:r>
      <w:r w:rsidRPr="000B26C5">
        <w:rPr>
          <w:spacing w:val="-1"/>
        </w:rPr>
        <w:t>working</w:t>
      </w:r>
      <w:r w:rsidRPr="000B26C5">
        <w:rPr>
          <w:spacing w:val="42"/>
        </w:rPr>
        <w:t xml:space="preserve"> </w:t>
      </w:r>
      <w:r w:rsidRPr="000B26C5">
        <w:rPr>
          <w:spacing w:val="-1"/>
        </w:rPr>
        <w:t>days</w:t>
      </w:r>
      <w:r w:rsidRPr="000B26C5">
        <w:rPr>
          <w:spacing w:val="42"/>
        </w:rPr>
        <w:t xml:space="preserve"> </w:t>
      </w:r>
      <w:r w:rsidRPr="000B26C5">
        <w:rPr>
          <w:spacing w:val="-1"/>
        </w:rPr>
        <w:t>prior</w:t>
      </w:r>
      <w:r w:rsidRPr="000B26C5">
        <w:rPr>
          <w:spacing w:val="42"/>
        </w:rPr>
        <w:t xml:space="preserve"> </w:t>
      </w:r>
      <w:r w:rsidRPr="000B26C5">
        <w:rPr>
          <w:spacing w:val="-1"/>
        </w:rPr>
        <w:t>to</w:t>
      </w:r>
      <w:r w:rsidRPr="000B26C5">
        <w:rPr>
          <w:spacing w:val="43"/>
        </w:rPr>
        <w:t xml:space="preserve"> </w:t>
      </w:r>
      <w:r w:rsidRPr="000B26C5">
        <w:rPr>
          <w:spacing w:val="-1"/>
        </w:rPr>
        <w:t>the</w:t>
      </w:r>
      <w:r w:rsidRPr="000B26C5">
        <w:rPr>
          <w:spacing w:val="42"/>
        </w:rPr>
        <w:t xml:space="preserve"> </w:t>
      </w:r>
      <w:r w:rsidRPr="000B26C5">
        <w:t>need</w:t>
      </w:r>
      <w:r w:rsidRPr="000B26C5">
        <w:rPr>
          <w:spacing w:val="42"/>
        </w:rPr>
        <w:t xml:space="preserve"> </w:t>
      </w:r>
      <w:r w:rsidRPr="000B26C5">
        <w:rPr>
          <w:spacing w:val="-1"/>
        </w:rPr>
        <w:t>date,</w:t>
      </w:r>
      <w:r w:rsidRPr="000B26C5">
        <w:rPr>
          <w:spacing w:val="31"/>
        </w:rPr>
        <w:t xml:space="preserve"> </w:t>
      </w:r>
      <w:r w:rsidRPr="000B26C5">
        <w:rPr>
          <w:spacing w:val="-1"/>
        </w:rPr>
        <w:t>Consultant</w:t>
      </w:r>
      <w:r w:rsidRPr="000B26C5">
        <w:rPr>
          <w:spacing w:val="18"/>
        </w:rPr>
        <w:t xml:space="preserve"> </w:t>
      </w:r>
      <w:r w:rsidRPr="000B26C5">
        <w:rPr>
          <w:spacing w:val="-1"/>
        </w:rPr>
        <w:t>shall</w:t>
      </w:r>
      <w:r w:rsidRPr="000B26C5">
        <w:rPr>
          <w:spacing w:val="18"/>
        </w:rPr>
        <w:t xml:space="preserve"> </w:t>
      </w:r>
      <w:r w:rsidRPr="000B26C5">
        <w:rPr>
          <w:spacing w:val="-1"/>
        </w:rPr>
        <w:t>transmit</w:t>
      </w:r>
      <w:r w:rsidRPr="000B26C5">
        <w:rPr>
          <w:spacing w:val="20"/>
        </w:rPr>
        <w:t xml:space="preserve"> </w:t>
      </w:r>
      <w:r w:rsidRPr="000B26C5">
        <w:rPr>
          <w:spacing w:val="-1"/>
        </w:rPr>
        <w:t>the</w:t>
      </w:r>
      <w:r w:rsidRPr="000B26C5">
        <w:rPr>
          <w:spacing w:val="18"/>
        </w:rPr>
        <w:t xml:space="preserve"> </w:t>
      </w:r>
      <w:r w:rsidRPr="000B26C5">
        <w:rPr>
          <w:spacing w:val="-1"/>
        </w:rPr>
        <w:t>following</w:t>
      </w:r>
      <w:r w:rsidRPr="000B26C5">
        <w:rPr>
          <w:spacing w:val="20"/>
        </w:rPr>
        <w:t xml:space="preserve"> </w:t>
      </w:r>
      <w:r w:rsidRPr="000B26C5">
        <w:rPr>
          <w:spacing w:val="-1"/>
        </w:rPr>
        <w:t>information</w:t>
      </w:r>
      <w:r w:rsidRPr="000B26C5">
        <w:rPr>
          <w:spacing w:val="1"/>
        </w:rPr>
        <w:t xml:space="preserve"> </w:t>
      </w:r>
      <w:r w:rsidRPr="000B26C5">
        <w:rPr>
          <w:spacing w:val="-1"/>
        </w:rPr>
        <w:t>to the</w:t>
      </w:r>
      <w:r w:rsidRPr="000B26C5">
        <w:t xml:space="preserve"> </w:t>
      </w:r>
      <w:r w:rsidRPr="000B26C5">
        <w:rPr>
          <w:spacing w:val="-1"/>
        </w:rPr>
        <w:t>STR/End</w:t>
      </w:r>
      <w:r w:rsidRPr="000B26C5">
        <w:rPr>
          <w:spacing w:val="-2"/>
        </w:rPr>
        <w:t xml:space="preserve"> </w:t>
      </w:r>
      <w:r w:rsidRPr="000B26C5">
        <w:rPr>
          <w:spacing w:val="-1"/>
        </w:rPr>
        <w:t>User:</w:t>
      </w:r>
    </w:p>
    <w:p w14:paraId="777D1376" w14:textId="77777777" w:rsidR="00144A63" w:rsidRPr="000B26C5" w:rsidRDefault="00207892" w:rsidP="00073A1D">
      <w:pPr>
        <w:pStyle w:val="BodyText"/>
        <w:numPr>
          <w:ilvl w:val="0"/>
          <w:numId w:val="14"/>
        </w:numPr>
        <w:tabs>
          <w:tab w:val="left" w:pos="1180"/>
        </w:tabs>
        <w:ind w:left="864" w:firstLine="0"/>
      </w:pPr>
      <w:r w:rsidRPr="000B26C5">
        <w:rPr>
          <w:spacing w:val="-1"/>
        </w:rPr>
        <w:t xml:space="preserve">Subcontract </w:t>
      </w:r>
      <w:r w:rsidRPr="000B26C5">
        <w:rPr>
          <w:spacing w:val="-2"/>
        </w:rPr>
        <w:t>Number</w:t>
      </w:r>
    </w:p>
    <w:p w14:paraId="1460801E" w14:textId="77777777" w:rsidR="00144A63" w:rsidRPr="000B26C5" w:rsidRDefault="00207892" w:rsidP="00073A1D">
      <w:pPr>
        <w:pStyle w:val="BodyText"/>
        <w:numPr>
          <w:ilvl w:val="0"/>
          <w:numId w:val="14"/>
        </w:numPr>
        <w:tabs>
          <w:tab w:val="left" w:pos="1180"/>
        </w:tabs>
        <w:ind w:left="864" w:firstLine="0"/>
      </w:pPr>
      <w:r w:rsidRPr="000B26C5">
        <w:rPr>
          <w:spacing w:val="-1"/>
        </w:rPr>
        <w:t>Employee</w:t>
      </w:r>
      <w:r w:rsidRPr="000B26C5">
        <w:t xml:space="preserve"> </w:t>
      </w:r>
      <w:r w:rsidRPr="000B26C5">
        <w:rPr>
          <w:spacing w:val="-1"/>
        </w:rPr>
        <w:t>name</w:t>
      </w:r>
    </w:p>
    <w:p w14:paraId="551FC841" w14:textId="77777777" w:rsidR="00144A63" w:rsidRPr="000B26C5" w:rsidRDefault="00207892" w:rsidP="00073A1D">
      <w:pPr>
        <w:pStyle w:val="BodyText"/>
        <w:numPr>
          <w:ilvl w:val="0"/>
          <w:numId w:val="14"/>
        </w:numPr>
        <w:tabs>
          <w:tab w:val="left" w:pos="1180"/>
        </w:tabs>
        <w:ind w:left="864" w:firstLine="0"/>
      </w:pPr>
      <w:r w:rsidRPr="000B26C5">
        <w:rPr>
          <w:spacing w:val="-2"/>
        </w:rPr>
        <w:t>Employee</w:t>
      </w:r>
      <w:r w:rsidRPr="000B26C5">
        <w:t xml:space="preserve"> </w:t>
      </w:r>
      <w:r w:rsidRPr="000B26C5">
        <w:rPr>
          <w:spacing w:val="-1"/>
        </w:rPr>
        <w:t>address</w:t>
      </w:r>
    </w:p>
    <w:p w14:paraId="3F5238C9" w14:textId="77777777" w:rsidR="00144A63" w:rsidRPr="000B26C5" w:rsidRDefault="00207892" w:rsidP="00073A1D">
      <w:pPr>
        <w:pStyle w:val="BodyText"/>
        <w:numPr>
          <w:ilvl w:val="0"/>
          <w:numId w:val="14"/>
        </w:numPr>
        <w:tabs>
          <w:tab w:val="left" w:pos="1180"/>
        </w:tabs>
        <w:ind w:left="864" w:firstLine="0"/>
      </w:pPr>
      <w:r w:rsidRPr="000B26C5">
        <w:rPr>
          <w:spacing w:val="-2"/>
        </w:rPr>
        <w:t>Employee</w:t>
      </w:r>
      <w:r w:rsidRPr="000B26C5">
        <w:t xml:space="preserve"> </w:t>
      </w:r>
      <w:r w:rsidRPr="000B26C5">
        <w:rPr>
          <w:spacing w:val="-1"/>
        </w:rPr>
        <w:t>Social</w:t>
      </w:r>
      <w:r w:rsidRPr="000B26C5">
        <w:t xml:space="preserve"> </w:t>
      </w:r>
      <w:r w:rsidRPr="000B26C5">
        <w:rPr>
          <w:spacing w:val="-1"/>
        </w:rPr>
        <w:t>Security</w:t>
      </w:r>
      <w:r w:rsidRPr="000B26C5">
        <w:t xml:space="preserve"> </w:t>
      </w:r>
      <w:r w:rsidRPr="000B26C5">
        <w:rPr>
          <w:spacing w:val="-2"/>
        </w:rPr>
        <w:t>Number</w:t>
      </w:r>
    </w:p>
    <w:p w14:paraId="50594252" w14:textId="77777777" w:rsidR="00144A63" w:rsidRPr="000B26C5" w:rsidRDefault="00207892" w:rsidP="00073A1D">
      <w:pPr>
        <w:pStyle w:val="BodyText"/>
        <w:numPr>
          <w:ilvl w:val="0"/>
          <w:numId w:val="14"/>
        </w:numPr>
        <w:tabs>
          <w:tab w:val="left" w:pos="1180"/>
        </w:tabs>
        <w:ind w:left="864" w:firstLine="0"/>
      </w:pPr>
      <w:r w:rsidRPr="000B26C5">
        <w:rPr>
          <w:spacing w:val="-1"/>
        </w:rPr>
        <w:t>Employee</w:t>
      </w:r>
      <w:r w:rsidRPr="000B26C5">
        <w:t xml:space="preserve"> </w:t>
      </w:r>
      <w:r w:rsidRPr="000B26C5">
        <w:rPr>
          <w:spacing w:val="-1"/>
        </w:rPr>
        <w:t>Date</w:t>
      </w:r>
      <w:r w:rsidRPr="000B26C5">
        <w:t xml:space="preserve"> </w:t>
      </w:r>
      <w:r w:rsidRPr="000B26C5">
        <w:rPr>
          <w:spacing w:val="-1"/>
        </w:rPr>
        <w:t>of</w:t>
      </w:r>
      <w:r w:rsidRPr="000B26C5">
        <w:t xml:space="preserve"> </w:t>
      </w:r>
      <w:r w:rsidRPr="000B26C5">
        <w:rPr>
          <w:spacing w:val="-1"/>
        </w:rPr>
        <w:t>Birth</w:t>
      </w:r>
    </w:p>
    <w:p w14:paraId="0B5232B0" w14:textId="35461DC3" w:rsidR="00144A63" w:rsidRPr="000B26C5" w:rsidRDefault="00207892" w:rsidP="00073A1D">
      <w:pPr>
        <w:pStyle w:val="BodyText"/>
        <w:numPr>
          <w:ilvl w:val="1"/>
          <w:numId w:val="15"/>
        </w:numPr>
        <w:tabs>
          <w:tab w:val="left" w:pos="820"/>
        </w:tabs>
        <w:ind w:left="792" w:hanging="360"/>
      </w:pPr>
      <w:r w:rsidRPr="000B26C5">
        <w:t xml:space="preserve">The </w:t>
      </w:r>
      <w:r w:rsidRPr="000B26C5">
        <w:rPr>
          <w:spacing w:val="-1"/>
        </w:rPr>
        <w:t>Assigned</w:t>
      </w:r>
      <w:r w:rsidRPr="000B26C5">
        <w:rPr>
          <w:spacing w:val="49"/>
        </w:rPr>
        <w:t xml:space="preserve"> </w:t>
      </w:r>
      <w:r w:rsidRPr="000B26C5">
        <w:rPr>
          <w:spacing w:val="-1"/>
        </w:rPr>
        <w:t>Competent</w:t>
      </w:r>
      <w:r w:rsidRPr="000B26C5">
        <w:t xml:space="preserve"> </w:t>
      </w:r>
      <w:r w:rsidRPr="000B26C5">
        <w:rPr>
          <w:spacing w:val="-1"/>
        </w:rPr>
        <w:t>Person</w:t>
      </w:r>
      <w:r w:rsidRPr="000B26C5">
        <w:rPr>
          <w:spacing w:val="48"/>
        </w:rPr>
        <w:t xml:space="preserve"> </w:t>
      </w:r>
      <w:r w:rsidRPr="000B26C5">
        <w:rPr>
          <w:spacing w:val="-1"/>
        </w:rPr>
        <w:t>(ACP)</w:t>
      </w:r>
      <w:r w:rsidRPr="000B26C5">
        <w:rPr>
          <w:spacing w:val="35"/>
        </w:rPr>
        <w:t xml:space="preserve"> </w:t>
      </w:r>
      <w:r w:rsidRPr="000B26C5">
        <w:rPr>
          <w:spacing w:val="-1"/>
        </w:rPr>
        <w:t>(Consultant</w:t>
      </w:r>
      <w:r w:rsidRPr="000B26C5">
        <w:rPr>
          <w:spacing w:val="1"/>
        </w:rPr>
        <w:t xml:space="preserve"> </w:t>
      </w:r>
      <w:r w:rsidRPr="000B26C5">
        <w:rPr>
          <w:spacing w:val="-1"/>
        </w:rPr>
        <w:t>or</w:t>
      </w:r>
      <w:r w:rsidRPr="000B26C5">
        <w:t xml:space="preserve"> </w:t>
      </w:r>
      <w:r w:rsidR="00D45702" w:rsidRPr="000B26C5">
        <w:rPr>
          <w:spacing w:val="-1"/>
        </w:rPr>
        <w:t>SRMC</w:t>
      </w:r>
      <w:r w:rsidRPr="000B26C5">
        <w:rPr>
          <w:spacing w:val="1"/>
        </w:rPr>
        <w:t xml:space="preserve"> </w:t>
      </w:r>
      <w:r w:rsidRPr="000B26C5">
        <w:rPr>
          <w:spacing w:val="-1"/>
        </w:rPr>
        <w:t>employee)</w:t>
      </w:r>
      <w:r w:rsidRPr="000B26C5">
        <w:rPr>
          <w:spacing w:val="2"/>
        </w:rPr>
        <w:t xml:space="preserve"> </w:t>
      </w:r>
      <w:r w:rsidRPr="000B26C5">
        <w:rPr>
          <w:spacing w:val="-1"/>
        </w:rPr>
        <w:t>shall</w:t>
      </w:r>
      <w:r w:rsidRPr="000B26C5">
        <w:rPr>
          <w:spacing w:val="1"/>
        </w:rPr>
        <w:t xml:space="preserve"> </w:t>
      </w:r>
      <w:r w:rsidRPr="000B26C5">
        <w:rPr>
          <w:spacing w:val="-1"/>
        </w:rPr>
        <w:t>perform</w:t>
      </w:r>
      <w:r w:rsidRPr="000B26C5">
        <w:rPr>
          <w:spacing w:val="37"/>
        </w:rPr>
        <w:t xml:space="preserve"> </w:t>
      </w:r>
      <w:r w:rsidRPr="000B26C5">
        <w:t>Task</w:t>
      </w:r>
      <w:r w:rsidRPr="000B26C5">
        <w:rPr>
          <w:spacing w:val="10"/>
        </w:rPr>
        <w:t xml:space="preserve"> </w:t>
      </w:r>
      <w:r w:rsidRPr="000B26C5">
        <w:rPr>
          <w:spacing w:val="-1"/>
        </w:rPr>
        <w:t>Analysis</w:t>
      </w:r>
      <w:r w:rsidRPr="000B26C5">
        <w:rPr>
          <w:spacing w:val="10"/>
        </w:rPr>
        <w:t xml:space="preserve"> </w:t>
      </w:r>
      <w:r w:rsidRPr="000B26C5">
        <w:t>of</w:t>
      </w:r>
      <w:r w:rsidRPr="000B26C5">
        <w:rPr>
          <w:spacing w:val="10"/>
        </w:rPr>
        <w:t xml:space="preserve"> </w:t>
      </w:r>
      <w:r w:rsidRPr="000B26C5">
        <w:rPr>
          <w:spacing w:val="-1"/>
        </w:rPr>
        <w:t>scope</w:t>
      </w:r>
      <w:r w:rsidRPr="000B26C5">
        <w:rPr>
          <w:spacing w:val="10"/>
        </w:rPr>
        <w:t xml:space="preserve"> </w:t>
      </w:r>
      <w:r w:rsidRPr="000B26C5">
        <w:rPr>
          <w:spacing w:val="-1"/>
        </w:rPr>
        <w:t>to</w:t>
      </w:r>
      <w:r w:rsidRPr="000B26C5">
        <w:rPr>
          <w:spacing w:val="9"/>
        </w:rPr>
        <w:t xml:space="preserve"> </w:t>
      </w:r>
      <w:r w:rsidRPr="000B26C5">
        <w:t>be</w:t>
      </w:r>
      <w:r w:rsidRPr="000B26C5">
        <w:rPr>
          <w:spacing w:val="10"/>
        </w:rPr>
        <w:t xml:space="preserve"> </w:t>
      </w:r>
      <w:r w:rsidRPr="000B26C5">
        <w:rPr>
          <w:spacing w:val="-1"/>
        </w:rPr>
        <w:t>performed</w:t>
      </w:r>
      <w:r w:rsidRPr="000B26C5">
        <w:rPr>
          <w:spacing w:val="10"/>
        </w:rPr>
        <w:t xml:space="preserve"> </w:t>
      </w:r>
      <w:r w:rsidRPr="000B26C5">
        <w:t>and</w:t>
      </w:r>
      <w:r w:rsidRPr="000B26C5">
        <w:rPr>
          <w:spacing w:val="23"/>
        </w:rPr>
        <w:t xml:space="preserve"> </w:t>
      </w:r>
      <w:r w:rsidRPr="000B26C5">
        <w:rPr>
          <w:spacing w:val="-1"/>
        </w:rPr>
        <w:t>identify</w:t>
      </w:r>
      <w:r w:rsidRPr="000B26C5">
        <w:rPr>
          <w:spacing w:val="14"/>
        </w:rPr>
        <w:t xml:space="preserve"> </w:t>
      </w:r>
      <w:r w:rsidRPr="000B26C5">
        <w:rPr>
          <w:spacing w:val="-1"/>
        </w:rPr>
        <w:t>any</w:t>
      </w:r>
      <w:r w:rsidRPr="000B26C5">
        <w:rPr>
          <w:spacing w:val="12"/>
        </w:rPr>
        <w:t xml:space="preserve"> </w:t>
      </w:r>
      <w:r w:rsidRPr="000B26C5">
        <w:rPr>
          <w:spacing w:val="-1"/>
        </w:rPr>
        <w:t>applicable</w:t>
      </w:r>
      <w:r w:rsidRPr="000B26C5">
        <w:rPr>
          <w:spacing w:val="12"/>
        </w:rPr>
        <w:t xml:space="preserve"> </w:t>
      </w:r>
      <w:r w:rsidRPr="000B26C5">
        <w:rPr>
          <w:spacing w:val="-1"/>
        </w:rPr>
        <w:t>contractual</w:t>
      </w:r>
      <w:r w:rsidRPr="000B26C5">
        <w:rPr>
          <w:spacing w:val="14"/>
        </w:rPr>
        <w:t xml:space="preserve"> </w:t>
      </w:r>
      <w:r w:rsidRPr="000B26C5">
        <w:rPr>
          <w:spacing w:val="-1"/>
        </w:rPr>
        <w:t>task</w:t>
      </w:r>
      <w:r w:rsidRPr="000B26C5">
        <w:rPr>
          <w:spacing w:val="28"/>
        </w:rPr>
        <w:t xml:space="preserve"> </w:t>
      </w:r>
      <w:r w:rsidRPr="000B26C5">
        <w:rPr>
          <w:spacing w:val="-1"/>
        </w:rPr>
        <w:t>specific</w:t>
      </w:r>
      <w:r w:rsidRPr="000B26C5">
        <w:rPr>
          <w:spacing w:val="3"/>
        </w:rPr>
        <w:t xml:space="preserve"> </w:t>
      </w:r>
      <w:r w:rsidRPr="000B26C5">
        <w:rPr>
          <w:spacing w:val="-1"/>
        </w:rPr>
        <w:t>checklist(s)</w:t>
      </w:r>
      <w:r w:rsidRPr="000B26C5">
        <w:rPr>
          <w:spacing w:val="3"/>
        </w:rPr>
        <w:t xml:space="preserve"> </w:t>
      </w:r>
      <w:r w:rsidRPr="000B26C5">
        <w:rPr>
          <w:spacing w:val="-1"/>
        </w:rPr>
        <w:t>from</w:t>
      </w:r>
      <w:r w:rsidRPr="000B26C5">
        <w:t xml:space="preserve"> </w:t>
      </w:r>
      <w:r w:rsidRPr="000B26C5">
        <w:rPr>
          <w:spacing w:val="-1"/>
        </w:rPr>
        <w:t>the</w:t>
      </w:r>
      <w:r w:rsidRPr="000B26C5">
        <w:rPr>
          <w:spacing w:val="2"/>
        </w:rPr>
        <w:t xml:space="preserve"> </w:t>
      </w:r>
      <w:r w:rsidRPr="000B26C5">
        <w:rPr>
          <w:spacing w:val="-1"/>
        </w:rPr>
        <w:t>Consultant’s</w:t>
      </w:r>
      <w:r w:rsidRPr="000B26C5">
        <w:rPr>
          <w:spacing w:val="20"/>
        </w:rPr>
        <w:t xml:space="preserve"> </w:t>
      </w:r>
      <w:r w:rsidRPr="000B26C5">
        <w:rPr>
          <w:spacing w:val="-1"/>
        </w:rPr>
        <w:t>accepted</w:t>
      </w:r>
      <w:r w:rsidRPr="000B26C5">
        <w:rPr>
          <w:spacing w:val="33"/>
        </w:rPr>
        <w:t xml:space="preserve"> </w:t>
      </w:r>
      <w:r w:rsidRPr="000B26C5">
        <w:rPr>
          <w:spacing w:val="-1"/>
        </w:rPr>
        <w:t>Worker</w:t>
      </w:r>
      <w:r w:rsidRPr="000B26C5">
        <w:rPr>
          <w:spacing w:val="34"/>
        </w:rPr>
        <w:t xml:space="preserve"> </w:t>
      </w:r>
      <w:r w:rsidRPr="000B26C5">
        <w:rPr>
          <w:spacing w:val="-1"/>
        </w:rPr>
        <w:t>Protection</w:t>
      </w:r>
      <w:r w:rsidRPr="000B26C5">
        <w:rPr>
          <w:spacing w:val="34"/>
        </w:rPr>
        <w:t xml:space="preserve"> </w:t>
      </w:r>
      <w:r w:rsidRPr="000B26C5">
        <w:rPr>
          <w:spacing w:val="-1"/>
        </w:rPr>
        <w:t>Plan</w:t>
      </w:r>
      <w:r w:rsidRPr="000B26C5">
        <w:rPr>
          <w:spacing w:val="34"/>
        </w:rPr>
        <w:t xml:space="preserve"> </w:t>
      </w:r>
      <w:r w:rsidRPr="000B26C5">
        <w:rPr>
          <w:spacing w:val="-1"/>
        </w:rPr>
        <w:t>or</w:t>
      </w:r>
      <w:r w:rsidRPr="000B26C5">
        <w:rPr>
          <w:spacing w:val="33"/>
        </w:rPr>
        <w:t xml:space="preserve"> </w:t>
      </w:r>
      <w:r w:rsidR="00D45702" w:rsidRPr="000B26C5">
        <w:rPr>
          <w:spacing w:val="-1"/>
        </w:rPr>
        <w:t>SRMC</w:t>
      </w:r>
      <w:r w:rsidRPr="000B26C5">
        <w:rPr>
          <w:spacing w:val="-1"/>
        </w:rPr>
        <w:t>’s</w:t>
      </w:r>
      <w:r w:rsidRPr="000B26C5">
        <w:rPr>
          <w:spacing w:val="25"/>
        </w:rPr>
        <w:t xml:space="preserve"> </w:t>
      </w:r>
      <w:r w:rsidRPr="000B26C5">
        <w:rPr>
          <w:spacing w:val="-1"/>
        </w:rPr>
        <w:t>Focused</w:t>
      </w:r>
      <w:r w:rsidRPr="000B26C5">
        <w:rPr>
          <w:spacing w:val="28"/>
        </w:rPr>
        <w:t xml:space="preserve"> </w:t>
      </w:r>
      <w:r w:rsidRPr="000B26C5">
        <w:rPr>
          <w:spacing w:val="-1"/>
        </w:rPr>
        <w:t>Observation</w:t>
      </w:r>
      <w:r w:rsidRPr="000B26C5">
        <w:rPr>
          <w:spacing w:val="27"/>
        </w:rPr>
        <w:t xml:space="preserve"> </w:t>
      </w:r>
      <w:r w:rsidRPr="000B26C5">
        <w:rPr>
          <w:spacing w:val="-1"/>
        </w:rPr>
        <w:t>Database</w:t>
      </w:r>
      <w:r w:rsidRPr="000B26C5">
        <w:rPr>
          <w:spacing w:val="27"/>
        </w:rPr>
        <w:t xml:space="preserve"> </w:t>
      </w:r>
      <w:r w:rsidRPr="000B26C5">
        <w:rPr>
          <w:spacing w:val="-1"/>
        </w:rPr>
        <w:t>if</w:t>
      </w:r>
      <w:r w:rsidRPr="000B26C5">
        <w:rPr>
          <w:spacing w:val="27"/>
        </w:rPr>
        <w:t xml:space="preserve"> </w:t>
      </w:r>
      <w:r w:rsidRPr="000B26C5">
        <w:t>a</w:t>
      </w:r>
      <w:r w:rsidRPr="000B26C5">
        <w:rPr>
          <w:spacing w:val="26"/>
        </w:rPr>
        <w:t xml:space="preserve"> </w:t>
      </w:r>
      <w:r w:rsidRPr="000B26C5">
        <w:rPr>
          <w:spacing w:val="-1"/>
        </w:rPr>
        <w:t>WPP</w:t>
      </w:r>
      <w:r w:rsidRPr="000B26C5">
        <w:rPr>
          <w:spacing w:val="27"/>
        </w:rPr>
        <w:t xml:space="preserve"> </w:t>
      </w:r>
      <w:r w:rsidRPr="000B26C5">
        <w:rPr>
          <w:spacing w:val="-1"/>
        </w:rPr>
        <w:t>is</w:t>
      </w:r>
      <w:r w:rsidRPr="000B26C5">
        <w:rPr>
          <w:spacing w:val="22"/>
        </w:rPr>
        <w:t xml:space="preserve"> </w:t>
      </w:r>
      <w:r w:rsidRPr="000B26C5">
        <w:t>not</w:t>
      </w:r>
      <w:r w:rsidRPr="000B26C5">
        <w:rPr>
          <w:spacing w:val="-2"/>
        </w:rPr>
        <w:t xml:space="preserve"> </w:t>
      </w:r>
      <w:r w:rsidRPr="000B26C5">
        <w:rPr>
          <w:spacing w:val="-1"/>
        </w:rPr>
        <w:t xml:space="preserve">required </w:t>
      </w:r>
      <w:r w:rsidRPr="000B26C5">
        <w:t>by</w:t>
      </w:r>
      <w:r w:rsidRPr="000B26C5">
        <w:rPr>
          <w:spacing w:val="-2"/>
        </w:rPr>
        <w:t xml:space="preserve"> </w:t>
      </w:r>
      <w:r w:rsidRPr="000B26C5">
        <w:rPr>
          <w:spacing w:val="-1"/>
        </w:rPr>
        <w:t>the</w:t>
      </w:r>
      <w:r w:rsidRPr="000B26C5">
        <w:t xml:space="preserve"> </w:t>
      </w:r>
      <w:r w:rsidRPr="000B26C5">
        <w:rPr>
          <w:spacing w:val="-1"/>
        </w:rPr>
        <w:t>terms</w:t>
      </w:r>
      <w:r w:rsidRPr="000B26C5">
        <w:t xml:space="preserve"> of</w:t>
      </w:r>
      <w:r w:rsidRPr="000B26C5">
        <w:rPr>
          <w:spacing w:val="-1"/>
        </w:rPr>
        <w:t xml:space="preserve"> this</w:t>
      </w:r>
      <w:r w:rsidRPr="000B26C5">
        <w:t xml:space="preserve"> </w:t>
      </w:r>
      <w:r w:rsidRPr="000B26C5">
        <w:rPr>
          <w:spacing w:val="-1"/>
        </w:rPr>
        <w:t>order.</w:t>
      </w:r>
    </w:p>
    <w:p w14:paraId="6B6F36D1" w14:textId="77777777" w:rsidR="00144A63" w:rsidRPr="000B26C5" w:rsidRDefault="00207892" w:rsidP="00073A1D">
      <w:pPr>
        <w:pStyle w:val="BodyText"/>
        <w:numPr>
          <w:ilvl w:val="1"/>
          <w:numId w:val="15"/>
        </w:numPr>
        <w:tabs>
          <w:tab w:val="left" w:pos="810"/>
          <w:tab w:val="left" w:pos="900"/>
        </w:tabs>
        <w:ind w:left="792" w:hanging="360"/>
      </w:pPr>
      <w:r w:rsidRPr="000B26C5">
        <w:rPr>
          <w:spacing w:val="-1"/>
        </w:rPr>
        <w:t>ACP</w:t>
      </w:r>
      <w:r w:rsidRPr="000B26C5">
        <w:rPr>
          <w:spacing w:val="7"/>
        </w:rPr>
        <w:t xml:space="preserve"> </w:t>
      </w:r>
      <w:r w:rsidRPr="000B26C5">
        <w:rPr>
          <w:spacing w:val="-1"/>
        </w:rPr>
        <w:t>shall</w:t>
      </w:r>
      <w:r w:rsidRPr="000B26C5">
        <w:rPr>
          <w:spacing w:val="7"/>
        </w:rPr>
        <w:t xml:space="preserve"> </w:t>
      </w:r>
      <w:r w:rsidRPr="000B26C5">
        <w:rPr>
          <w:spacing w:val="-1"/>
        </w:rPr>
        <w:t>provide</w:t>
      </w:r>
      <w:r w:rsidRPr="000B26C5">
        <w:rPr>
          <w:spacing w:val="7"/>
        </w:rPr>
        <w:t xml:space="preserve"> </w:t>
      </w:r>
      <w:r w:rsidRPr="000B26C5">
        <w:rPr>
          <w:spacing w:val="-1"/>
        </w:rPr>
        <w:t>advance</w:t>
      </w:r>
      <w:r w:rsidRPr="000B26C5">
        <w:rPr>
          <w:spacing w:val="6"/>
        </w:rPr>
        <w:t xml:space="preserve"> </w:t>
      </w:r>
      <w:r w:rsidRPr="000B26C5">
        <w:rPr>
          <w:spacing w:val="-1"/>
        </w:rPr>
        <w:t>copy</w:t>
      </w:r>
      <w:r w:rsidRPr="000B26C5">
        <w:rPr>
          <w:spacing w:val="5"/>
        </w:rPr>
        <w:t xml:space="preserve"> </w:t>
      </w:r>
      <w:r w:rsidRPr="000B26C5">
        <w:t>of</w:t>
      </w:r>
      <w:r w:rsidRPr="000B26C5">
        <w:rPr>
          <w:spacing w:val="6"/>
        </w:rPr>
        <w:t xml:space="preserve"> </w:t>
      </w:r>
      <w:r w:rsidRPr="000B26C5">
        <w:t>any</w:t>
      </w:r>
      <w:r w:rsidRPr="000B26C5">
        <w:rPr>
          <w:spacing w:val="7"/>
        </w:rPr>
        <w:t xml:space="preserve"> </w:t>
      </w:r>
      <w:r w:rsidRPr="000B26C5">
        <w:rPr>
          <w:spacing w:val="-1"/>
        </w:rPr>
        <w:t>task</w:t>
      </w:r>
      <w:r w:rsidRPr="000B26C5">
        <w:rPr>
          <w:spacing w:val="29"/>
        </w:rPr>
        <w:t xml:space="preserve"> </w:t>
      </w:r>
      <w:r w:rsidRPr="000B26C5">
        <w:rPr>
          <w:spacing w:val="-1"/>
        </w:rPr>
        <w:t>specific</w:t>
      </w:r>
      <w:r w:rsidRPr="000B26C5">
        <w:rPr>
          <w:spacing w:val="10"/>
        </w:rPr>
        <w:t xml:space="preserve"> </w:t>
      </w:r>
      <w:r w:rsidRPr="000B26C5">
        <w:rPr>
          <w:spacing w:val="-1"/>
        </w:rPr>
        <w:t>safety</w:t>
      </w:r>
      <w:r w:rsidRPr="000B26C5">
        <w:rPr>
          <w:spacing w:val="10"/>
        </w:rPr>
        <w:t xml:space="preserve"> </w:t>
      </w:r>
      <w:r w:rsidRPr="000B26C5">
        <w:rPr>
          <w:spacing w:val="-1"/>
        </w:rPr>
        <w:t>checklist(s)</w:t>
      </w:r>
      <w:r w:rsidRPr="000B26C5">
        <w:rPr>
          <w:spacing w:val="10"/>
        </w:rPr>
        <w:t xml:space="preserve"> </w:t>
      </w:r>
      <w:r w:rsidRPr="000B26C5">
        <w:rPr>
          <w:spacing w:val="-1"/>
        </w:rPr>
        <w:t>to</w:t>
      </w:r>
      <w:r w:rsidRPr="000B26C5">
        <w:rPr>
          <w:spacing w:val="10"/>
        </w:rPr>
        <w:t xml:space="preserve"> </w:t>
      </w:r>
      <w:r w:rsidRPr="000B26C5">
        <w:rPr>
          <w:spacing w:val="-1"/>
        </w:rPr>
        <w:t>personnel</w:t>
      </w:r>
      <w:r w:rsidRPr="000B26C5">
        <w:rPr>
          <w:spacing w:val="24"/>
        </w:rPr>
        <w:t xml:space="preserve"> </w:t>
      </w:r>
      <w:r w:rsidRPr="000B26C5">
        <w:rPr>
          <w:spacing w:val="-1"/>
        </w:rPr>
        <w:t>seeking</w:t>
      </w:r>
      <w:r w:rsidRPr="000B26C5">
        <w:t xml:space="preserve"> </w:t>
      </w:r>
      <w:r w:rsidRPr="000B26C5">
        <w:rPr>
          <w:spacing w:val="-1"/>
        </w:rPr>
        <w:t>temporary badges.</w:t>
      </w:r>
    </w:p>
    <w:p w14:paraId="2496E890" w14:textId="77777777" w:rsidR="00144A63" w:rsidRPr="000B26C5" w:rsidRDefault="00207892" w:rsidP="00073A1D">
      <w:pPr>
        <w:pStyle w:val="BodyText"/>
        <w:numPr>
          <w:ilvl w:val="1"/>
          <w:numId w:val="15"/>
        </w:numPr>
        <w:tabs>
          <w:tab w:val="left" w:pos="821"/>
        </w:tabs>
        <w:ind w:left="792" w:hanging="360"/>
      </w:pPr>
      <w:r w:rsidRPr="000B26C5">
        <w:rPr>
          <w:spacing w:val="-1"/>
        </w:rPr>
        <w:t>Badge</w:t>
      </w:r>
      <w:r w:rsidRPr="000B26C5">
        <w:rPr>
          <w:spacing w:val="46"/>
        </w:rPr>
        <w:t xml:space="preserve"> </w:t>
      </w:r>
      <w:r w:rsidRPr="000B26C5">
        <w:rPr>
          <w:spacing w:val="-1"/>
        </w:rPr>
        <w:t>Office</w:t>
      </w:r>
      <w:r w:rsidRPr="000B26C5">
        <w:rPr>
          <w:spacing w:val="47"/>
        </w:rPr>
        <w:t xml:space="preserve"> </w:t>
      </w:r>
      <w:r w:rsidRPr="000B26C5">
        <w:rPr>
          <w:spacing w:val="-1"/>
        </w:rPr>
        <w:t>provides</w:t>
      </w:r>
      <w:r w:rsidRPr="000B26C5">
        <w:rPr>
          <w:spacing w:val="47"/>
        </w:rPr>
        <w:t xml:space="preserve"> </w:t>
      </w:r>
      <w:r w:rsidRPr="000B26C5">
        <w:rPr>
          <w:spacing w:val="-1"/>
        </w:rPr>
        <w:t>initial</w:t>
      </w:r>
      <w:r w:rsidRPr="000B26C5">
        <w:rPr>
          <w:spacing w:val="47"/>
        </w:rPr>
        <w:t xml:space="preserve"> </w:t>
      </w:r>
      <w:r w:rsidRPr="000B26C5">
        <w:rPr>
          <w:spacing w:val="-1"/>
        </w:rPr>
        <w:t>security</w:t>
      </w:r>
      <w:r w:rsidRPr="000B26C5">
        <w:rPr>
          <w:spacing w:val="30"/>
        </w:rPr>
        <w:t xml:space="preserve"> </w:t>
      </w:r>
      <w:r w:rsidRPr="000B26C5">
        <w:rPr>
          <w:spacing w:val="-1"/>
        </w:rPr>
        <w:t>briefing,</w:t>
      </w:r>
      <w:r w:rsidRPr="000B26C5">
        <w:rPr>
          <w:spacing w:val="13"/>
        </w:rPr>
        <w:t xml:space="preserve"> </w:t>
      </w:r>
      <w:r w:rsidRPr="000B26C5">
        <w:rPr>
          <w:spacing w:val="-1"/>
        </w:rPr>
        <w:t>issues</w:t>
      </w:r>
      <w:r w:rsidRPr="000B26C5">
        <w:rPr>
          <w:spacing w:val="12"/>
        </w:rPr>
        <w:t xml:space="preserve"> </w:t>
      </w:r>
      <w:r w:rsidRPr="000B26C5">
        <w:rPr>
          <w:spacing w:val="-1"/>
        </w:rPr>
        <w:t>registration</w:t>
      </w:r>
      <w:r w:rsidRPr="000B26C5">
        <w:rPr>
          <w:spacing w:val="13"/>
        </w:rPr>
        <w:t xml:space="preserve"> </w:t>
      </w:r>
      <w:r w:rsidRPr="000B26C5">
        <w:rPr>
          <w:spacing w:val="-1"/>
        </w:rPr>
        <w:t>card</w:t>
      </w:r>
      <w:r w:rsidRPr="000B26C5">
        <w:rPr>
          <w:spacing w:val="13"/>
        </w:rPr>
        <w:t xml:space="preserve"> </w:t>
      </w:r>
      <w:r w:rsidRPr="000B26C5">
        <w:rPr>
          <w:spacing w:val="-1"/>
        </w:rPr>
        <w:t>and</w:t>
      </w:r>
      <w:r w:rsidRPr="000B26C5">
        <w:rPr>
          <w:spacing w:val="13"/>
        </w:rPr>
        <w:t xml:space="preserve"> </w:t>
      </w:r>
      <w:r w:rsidRPr="000B26C5">
        <w:rPr>
          <w:spacing w:val="-1"/>
        </w:rPr>
        <w:t>obtains</w:t>
      </w:r>
      <w:r w:rsidRPr="000B26C5">
        <w:rPr>
          <w:spacing w:val="41"/>
        </w:rPr>
        <w:t xml:space="preserve"> </w:t>
      </w:r>
      <w:r w:rsidRPr="000B26C5">
        <w:rPr>
          <w:spacing w:val="-1"/>
        </w:rPr>
        <w:t>acknowledgement</w:t>
      </w:r>
      <w:r w:rsidRPr="000B26C5">
        <w:rPr>
          <w:spacing w:val="41"/>
        </w:rPr>
        <w:t xml:space="preserve"> </w:t>
      </w:r>
      <w:r w:rsidRPr="000B26C5">
        <w:rPr>
          <w:spacing w:val="-1"/>
        </w:rPr>
        <w:t>signature,</w:t>
      </w:r>
      <w:r w:rsidRPr="000B26C5">
        <w:rPr>
          <w:spacing w:val="41"/>
        </w:rPr>
        <w:t xml:space="preserve"> </w:t>
      </w:r>
      <w:r w:rsidRPr="000B26C5">
        <w:rPr>
          <w:spacing w:val="-1"/>
        </w:rPr>
        <w:t>issues</w:t>
      </w:r>
      <w:r w:rsidRPr="000B26C5">
        <w:rPr>
          <w:spacing w:val="21"/>
        </w:rPr>
        <w:t xml:space="preserve"> </w:t>
      </w:r>
      <w:r w:rsidRPr="000B26C5">
        <w:rPr>
          <w:spacing w:val="-1"/>
        </w:rPr>
        <w:t>“maroon”</w:t>
      </w:r>
      <w:r w:rsidRPr="000B26C5">
        <w:rPr>
          <w:spacing w:val="41"/>
        </w:rPr>
        <w:t xml:space="preserve"> </w:t>
      </w:r>
      <w:r w:rsidRPr="000B26C5">
        <w:rPr>
          <w:spacing w:val="-1"/>
        </w:rPr>
        <w:t>Visitors</w:t>
      </w:r>
      <w:r w:rsidRPr="000B26C5">
        <w:rPr>
          <w:spacing w:val="42"/>
        </w:rPr>
        <w:t xml:space="preserve"> </w:t>
      </w:r>
      <w:r w:rsidRPr="000B26C5">
        <w:rPr>
          <w:spacing w:val="-1"/>
        </w:rPr>
        <w:t>Badge</w:t>
      </w:r>
      <w:r w:rsidRPr="000B26C5">
        <w:rPr>
          <w:spacing w:val="40"/>
        </w:rPr>
        <w:t xml:space="preserve"> </w:t>
      </w:r>
      <w:r w:rsidRPr="000B26C5">
        <w:rPr>
          <w:spacing w:val="-1"/>
        </w:rPr>
        <w:t>for</w:t>
      </w:r>
      <w:r w:rsidRPr="000B26C5">
        <w:rPr>
          <w:spacing w:val="41"/>
        </w:rPr>
        <w:t xml:space="preserve"> </w:t>
      </w:r>
      <w:r w:rsidRPr="000B26C5">
        <w:rPr>
          <w:spacing w:val="-1"/>
        </w:rPr>
        <w:t>duration</w:t>
      </w:r>
      <w:r w:rsidRPr="000B26C5">
        <w:rPr>
          <w:spacing w:val="35"/>
        </w:rPr>
        <w:t xml:space="preserve"> </w:t>
      </w:r>
      <w:r w:rsidRPr="000B26C5">
        <w:rPr>
          <w:spacing w:val="-1"/>
        </w:rPr>
        <w:t xml:space="preserve">requested </w:t>
      </w:r>
      <w:r w:rsidRPr="000B26C5">
        <w:t>by</w:t>
      </w:r>
      <w:r w:rsidRPr="000B26C5">
        <w:rPr>
          <w:spacing w:val="-2"/>
        </w:rPr>
        <w:t xml:space="preserve"> </w:t>
      </w:r>
      <w:r w:rsidRPr="000B26C5">
        <w:rPr>
          <w:spacing w:val="-1"/>
        </w:rPr>
        <w:t>STR/End User.</w:t>
      </w:r>
    </w:p>
    <w:p w14:paraId="4C64A0DF" w14:textId="77777777" w:rsidR="00144A63" w:rsidRPr="000B26C5" w:rsidRDefault="00207892" w:rsidP="00073A1D">
      <w:pPr>
        <w:pStyle w:val="BodyText"/>
        <w:numPr>
          <w:ilvl w:val="1"/>
          <w:numId w:val="15"/>
        </w:numPr>
        <w:tabs>
          <w:tab w:val="left" w:pos="820"/>
        </w:tabs>
        <w:ind w:left="792" w:hanging="360"/>
      </w:pPr>
      <w:r w:rsidRPr="000B26C5">
        <w:rPr>
          <w:spacing w:val="-1"/>
        </w:rPr>
        <w:t>ACP</w:t>
      </w:r>
      <w:r w:rsidRPr="000B26C5">
        <w:rPr>
          <w:spacing w:val="2"/>
        </w:rPr>
        <w:t xml:space="preserve"> </w:t>
      </w:r>
      <w:r w:rsidRPr="000B26C5">
        <w:rPr>
          <w:spacing w:val="-1"/>
        </w:rPr>
        <w:t>reviews</w:t>
      </w:r>
      <w:r w:rsidRPr="000B26C5">
        <w:rPr>
          <w:spacing w:val="3"/>
        </w:rPr>
        <w:t xml:space="preserve"> </w:t>
      </w:r>
      <w:r w:rsidRPr="000B26C5">
        <w:rPr>
          <w:spacing w:val="-1"/>
        </w:rPr>
        <w:t>any</w:t>
      </w:r>
      <w:r w:rsidRPr="000B26C5">
        <w:rPr>
          <w:spacing w:val="3"/>
        </w:rPr>
        <w:t xml:space="preserve"> </w:t>
      </w:r>
      <w:r w:rsidRPr="000B26C5">
        <w:rPr>
          <w:spacing w:val="-1"/>
        </w:rPr>
        <w:t>applicable</w:t>
      </w:r>
      <w:r w:rsidRPr="000B26C5">
        <w:rPr>
          <w:spacing w:val="3"/>
        </w:rPr>
        <w:t xml:space="preserve"> </w:t>
      </w:r>
      <w:r w:rsidRPr="000B26C5">
        <w:rPr>
          <w:spacing w:val="-1"/>
        </w:rPr>
        <w:t>checklist(s)</w:t>
      </w:r>
      <w:r w:rsidRPr="000B26C5">
        <w:rPr>
          <w:spacing w:val="3"/>
        </w:rPr>
        <w:t xml:space="preserve"> </w:t>
      </w:r>
      <w:r w:rsidRPr="000B26C5">
        <w:rPr>
          <w:spacing w:val="-1"/>
        </w:rPr>
        <w:t>and</w:t>
      </w:r>
      <w:r w:rsidRPr="000B26C5">
        <w:rPr>
          <w:spacing w:val="22"/>
        </w:rPr>
        <w:t xml:space="preserve"> </w:t>
      </w:r>
      <w:r w:rsidRPr="000B26C5">
        <w:rPr>
          <w:spacing w:val="-1"/>
        </w:rPr>
        <w:t>performs</w:t>
      </w:r>
      <w:r w:rsidRPr="000B26C5">
        <w:rPr>
          <w:spacing w:val="9"/>
        </w:rPr>
        <w:t xml:space="preserve"> </w:t>
      </w:r>
      <w:r w:rsidRPr="000B26C5">
        <w:rPr>
          <w:spacing w:val="-1"/>
        </w:rPr>
        <w:t>focused</w:t>
      </w:r>
      <w:r w:rsidRPr="000B26C5">
        <w:rPr>
          <w:spacing w:val="8"/>
        </w:rPr>
        <w:t xml:space="preserve"> </w:t>
      </w:r>
      <w:r w:rsidRPr="000B26C5">
        <w:rPr>
          <w:spacing w:val="-1"/>
        </w:rPr>
        <w:t>observations</w:t>
      </w:r>
      <w:r w:rsidRPr="000B26C5">
        <w:rPr>
          <w:spacing w:val="9"/>
        </w:rPr>
        <w:t xml:space="preserve"> </w:t>
      </w:r>
      <w:r w:rsidR="00073A1D" w:rsidRPr="000B26C5">
        <w:t xml:space="preserve">as </w:t>
      </w:r>
      <w:r w:rsidR="00073A1D" w:rsidRPr="000B26C5">
        <w:rPr>
          <w:spacing w:val="6"/>
        </w:rPr>
        <w:t>directed</w:t>
      </w:r>
      <w:r w:rsidRPr="000B26C5">
        <w:rPr>
          <w:spacing w:val="41"/>
        </w:rPr>
        <w:t xml:space="preserve"> </w:t>
      </w:r>
      <w:r w:rsidRPr="000B26C5">
        <w:t>by</w:t>
      </w:r>
      <w:r w:rsidRPr="000B26C5">
        <w:rPr>
          <w:spacing w:val="-1"/>
        </w:rPr>
        <w:t xml:space="preserve"> the STR/End User.</w:t>
      </w:r>
    </w:p>
    <w:p w14:paraId="4B7C6C91" w14:textId="77777777" w:rsidR="00144A63" w:rsidRPr="000B26C5" w:rsidRDefault="00207892" w:rsidP="00073A1D">
      <w:pPr>
        <w:pStyle w:val="BodyText"/>
        <w:numPr>
          <w:ilvl w:val="1"/>
          <w:numId w:val="15"/>
        </w:numPr>
        <w:tabs>
          <w:tab w:val="left" w:pos="821"/>
        </w:tabs>
        <w:ind w:left="792" w:hanging="360"/>
      </w:pPr>
      <w:r w:rsidRPr="000B26C5">
        <w:rPr>
          <w:spacing w:val="-1"/>
        </w:rPr>
        <w:t>Upon</w:t>
      </w:r>
      <w:r w:rsidRPr="000B26C5">
        <w:rPr>
          <w:spacing w:val="29"/>
        </w:rPr>
        <w:t xml:space="preserve"> </w:t>
      </w:r>
      <w:r w:rsidRPr="000B26C5">
        <w:rPr>
          <w:spacing w:val="-1"/>
        </w:rPr>
        <w:t>completion</w:t>
      </w:r>
      <w:r w:rsidRPr="000B26C5">
        <w:rPr>
          <w:spacing w:val="28"/>
        </w:rPr>
        <w:t xml:space="preserve"> </w:t>
      </w:r>
      <w:r w:rsidRPr="000B26C5">
        <w:rPr>
          <w:spacing w:val="-1"/>
        </w:rPr>
        <w:t>of</w:t>
      </w:r>
      <w:r w:rsidRPr="000B26C5">
        <w:rPr>
          <w:spacing w:val="29"/>
        </w:rPr>
        <w:t xml:space="preserve"> </w:t>
      </w:r>
      <w:r w:rsidRPr="000B26C5">
        <w:rPr>
          <w:spacing w:val="-1"/>
        </w:rPr>
        <w:t>scope,</w:t>
      </w:r>
      <w:r w:rsidRPr="000B26C5">
        <w:rPr>
          <w:spacing w:val="27"/>
        </w:rPr>
        <w:t xml:space="preserve"> </w:t>
      </w:r>
      <w:r w:rsidRPr="000B26C5">
        <w:rPr>
          <w:spacing w:val="-1"/>
        </w:rPr>
        <w:t>return</w:t>
      </w:r>
      <w:r w:rsidRPr="000B26C5">
        <w:rPr>
          <w:spacing w:val="28"/>
        </w:rPr>
        <w:t xml:space="preserve"> </w:t>
      </w:r>
      <w:r w:rsidRPr="000B26C5">
        <w:rPr>
          <w:spacing w:val="-1"/>
        </w:rPr>
        <w:t>badge</w:t>
      </w:r>
      <w:r w:rsidRPr="000B26C5">
        <w:rPr>
          <w:spacing w:val="28"/>
        </w:rPr>
        <w:t xml:space="preserve"> </w:t>
      </w:r>
      <w:r w:rsidRPr="000B26C5">
        <w:rPr>
          <w:spacing w:val="-1"/>
        </w:rPr>
        <w:t>to</w:t>
      </w:r>
      <w:r w:rsidRPr="000B26C5">
        <w:rPr>
          <w:spacing w:val="27"/>
        </w:rPr>
        <w:t xml:space="preserve"> </w:t>
      </w:r>
      <w:r w:rsidRPr="000B26C5">
        <w:rPr>
          <w:spacing w:val="-1"/>
        </w:rPr>
        <w:t>Badge Office</w:t>
      </w:r>
      <w:r w:rsidRPr="000B26C5">
        <w:rPr>
          <w:spacing w:val="-2"/>
        </w:rPr>
        <w:t xml:space="preserve"> </w:t>
      </w:r>
      <w:r w:rsidRPr="000B26C5">
        <w:rPr>
          <w:spacing w:val="-1"/>
        </w:rPr>
        <w:t>upon</w:t>
      </w:r>
      <w:r w:rsidRPr="000B26C5">
        <w:rPr>
          <w:spacing w:val="1"/>
        </w:rPr>
        <w:t xml:space="preserve"> </w:t>
      </w:r>
      <w:r w:rsidRPr="000B26C5">
        <w:rPr>
          <w:spacing w:val="-1"/>
        </w:rPr>
        <w:t>exiting</w:t>
      </w:r>
      <w:r w:rsidRPr="000B26C5">
        <w:t xml:space="preserve"> </w:t>
      </w:r>
      <w:r w:rsidRPr="000B26C5">
        <w:rPr>
          <w:spacing w:val="-2"/>
        </w:rPr>
        <w:t>SRS.</w:t>
      </w:r>
    </w:p>
    <w:p w14:paraId="7F5DE38B" w14:textId="77777777" w:rsidR="00144A63" w:rsidRPr="000B26C5" w:rsidRDefault="00207892" w:rsidP="00073A1D">
      <w:pPr>
        <w:pStyle w:val="BodyText"/>
        <w:numPr>
          <w:ilvl w:val="0"/>
          <w:numId w:val="15"/>
        </w:numPr>
        <w:tabs>
          <w:tab w:val="left" w:pos="460"/>
        </w:tabs>
        <w:ind w:left="0" w:firstLine="0"/>
      </w:pPr>
      <w:r w:rsidRPr="000B26C5">
        <w:rPr>
          <w:spacing w:val="-1"/>
          <w:u w:val="single" w:color="000000"/>
        </w:rPr>
        <w:t>Identity</w:t>
      </w:r>
      <w:r w:rsidRPr="000B26C5">
        <w:rPr>
          <w:u w:val="single" w:color="000000"/>
        </w:rPr>
        <w:t xml:space="preserve"> </w:t>
      </w:r>
      <w:r w:rsidRPr="000B26C5">
        <w:rPr>
          <w:spacing w:val="-1"/>
          <w:u w:val="single" w:color="000000"/>
        </w:rPr>
        <w:t>Verification</w:t>
      </w:r>
      <w:r w:rsidR="00073A1D" w:rsidRPr="000B26C5">
        <w:rPr>
          <w:spacing w:val="-1"/>
        </w:rPr>
        <w:t>:</w:t>
      </w:r>
    </w:p>
    <w:p w14:paraId="4FEF48C7" w14:textId="632CCA68" w:rsidR="00144A63" w:rsidRPr="000B26C5" w:rsidRDefault="00207892" w:rsidP="00073A1D">
      <w:pPr>
        <w:pStyle w:val="BodyText"/>
        <w:numPr>
          <w:ilvl w:val="1"/>
          <w:numId w:val="15"/>
        </w:numPr>
        <w:tabs>
          <w:tab w:val="left" w:pos="820"/>
        </w:tabs>
        <w:ind w:left="792" w:hanging="360"/>
      </w:pPr>
      <w:r w:rsidRPr="000B26C5">
        <w:t>In</w:t>
      </w:r>
      <w:r w:rsidRPr="000B26C5">
        <w:rPr>
          <w:spacing w:val="5"/>
        </w:rPr>
        <w:t xml:space="preserve"> </w:t>
      </w:r>
      <w:r w:rsidRPr="000B26C5">
        <w:rPr>
          <w:spacing w:val="-1"/>
        </w:rPr>
        <w:t>order</w:t>
      </w:r>
      <w:r w:rsidRPr="000B26C5">
        <w:rPr>
          <w:spacing w:val="7"/>
        </w:rPr>
        <w:t xml:space="preserve"> </w:t>
      </w:r>
      <w:r w:rsidRPr="000B26C5">
        <w:rPr>
          <w:spacing w:val="-1"/>
        </w:rPr>
        <w:t>to</w:t>
      </w:r>
      <w:r w:rsidRPr="000B26C5">
        <w:rPr>
          <w:spacing w:val="6"/>
        </w:rPr>
        <w:t xml:space="preserve"> </w:t>
      </w:r>
      <w:r w:rsidRPr="000B26C5">
        <w:rPr>
          <w:spacing w:val="-1"/>
        </w:rPr>
        <w:t>receive</w:t>
      </w:r>
      <w:r w:rsidRPr="000B26C5">
        <w:rPr>
          <w:spacing w:val="7"/>
        </w:rPr>
        <w:t xml:space="preserve"> </w:t>
      </w:r>
      <w:r w:rsidRPr="000B26C5">
        <w:t>a</w:t>
      </w:r>
      <w:r w:rsidRPr="000B26C5">
        <w:rPr>
          <w:spacing w:val="5"/>
        </w:rPr>
        <w:t xml:space="preserve"> </w:t>
      </w:r>
      <w:r w:rsidRPr="000B26C5">
        <w:rPr>
          <w:spacing w:val="-1"/>
        </w:rPr>
        <w:t>photo</w:t>
      </w:r>
      <w:r w:rsidRPr="000B26C5">
        <w:rPr>
          <w:spacing w:val="6"/>
        </w:rPr>
        <w:t xml:space="preserve"> </w:t>
      </w:r>
      <w:r w:rsidRPr="000B26C5">
        <w:t>or</w:t>
      </w:r>
      <w:r w:rsidRPr="000B26C5">
        <w:rPr>
          <w:spacing w:val="6"/>
        </w:rPr>
        <w:t xml:space="preserve"> </w:t>
      </w:r>
      <w:r w:rsidRPr="000B26C5">
        <w:rPr>
          <w:spacing w:val="-1"/>
        </w:rPr>
        <w:t>temporary</w:t>
      </w:r>
      <w:r w:rsidRPr="000B26C5">
        <w:rPr>
          <w:spacing w:val="29"/>
        </w:rPr>
        <w:t xml:space="preserve"> </w:t>
      </w:r>
      <w:r w:rsidRPr="000B26C5">
        <w:rPr>
          <w:spacing w:val="-1"/>
        </w:rPr>
        <w:t>badge</w:t>
      </w:r>
      <w:r w:rsidRPr="000B26C5">
        <w:rPr>
          <w:spacing w:val="9"/>
        </w:rPr>
        <w:t xml:space="preserve"> </w:t>
      </w:r>
      <w:r w:rsidRPr="000B26C5">
        <w:rPr>
          <w:spacing w:val="-1"/>
        </w:rPr>
        <w:t>for</w:t>
      </w:r>
      <w:r w:rsidRPr="000B26C5">
        <w:rPr>
          <w:spacing w:val="11"/>
        </w:rPr>
        <w:t xml:space="preserve"> </w:t>
      </w:r>
      <w:r w:rsidRPr="000B26C5">
        <w:rPr>
          <w:spacing w:val="-1"/>
        </w:rPr>
        <w:t>entry</w:t>
      </w:r>
      <w:r w:rsidRPr="000B26C5">
        <w:rPr>
          <w:spacing w:val="10"/>
        </w:rPr>
        <w:t xml:space="preserve"> </w:t>
      </w:r>
      <w:r w:rsidRPr="000B26C5">
        <w:rPr>
          <w:spacing w:val="-1"/>
        </w:rPr>
        <w:t>to</w:t>
      </w:r>
      <w:r w:rsidRPr="000B26C5">
        <w:rPr>
          <w:spacing w:val="11"/>
        </w:rPr>
        <w:t xml:space="preserve"> </w:t>
      </w:r>
      <w:r w:rsidRPr="000B26C5">
        <w:rPr>
          <w:spacing w:val="-1"/>
        </w:rPr>
        <w:t>SRS,</w:t>
      </w:r>
      <w:r w:rsidRPr="000B26C5">
        <w:rPr>
          <w:spacing w:val="10"/>
        </w:rPr>
        <w:t xml:space="preserve"> </w:t>
      </w:r>
      <w:r w:rsidRPr="000B26C5">
        <w:rPr>
          <w:spacing w:val="-1"/>
        </w:rPr>
        <w:t>Consultant</w:t>
      </w:r>
      <w:r w:rsidRPr="000B26C5">
        <w:rPr>
          <w:spacing w:val="10"/>
        </w:rPr>
        <w:t xml:space="preserve"> </w:t>
      </w:r>
      <w:r w:rsidRPr="000B26C5">
        <w:rPr>
          <w:spacing w:val="-1"/>
        </w:rPr>
        <w:t>or</w:t>
      </w:r>
      <w:r w:rsidRPr="000B26C5">
        <w:rPr>
          <w:spacing w:val="11"/>
        </w:rPr>
        <w:t xml:space="preserve"> </w:t>
      </w:r>
      <w:r w:rsidRPr="000B26C5">
        <w:rPr>
          <w:spacing w:val="-1"/>
        </w:rPr>
        <w:t>lower</w:t>
      </w:r>
      <w:r w:rsidRPr="000B26C5">
        <w:rPr>
          <w:spacing w:val="27"/>
        </w:rPr>
        <w:t xml:space="preserve"> </w:t>
      </w:r>
      <w:r w:rsidRPr="000B26C5">
        <w:rPr>
          <w:spacing w:val="-1"/>
        </w:rPr>
        <w:t>tier</w:t>
      </w:r>
      <w:r w:rsidRPr="000B26C5">
        <w:rPr>
          <w:spacing w:val="7"/>
        </w:rPr>
        <w:t xml:space="preserve"> </w:t>
      </w:r>
      <w:r w:rsidRPr="000B26C5">
        <w:rPr>
          <w:spacing w:val="-1"/>
        </w:rPr>
        <w:t>consultant</w:t>
      </w:r>
      <w:r w:rsidRPr="000B26C5">
        <w:rPr>
          <w:spacing w:val="5"/>
        </w:rPr>
        <w:t xml:space="preserve"> </w:t>
      </w:r>
      <w:r w:rsidRPr="000B26C5">
        <w:rPr>
          <w:spacing w:val="-1"/>
        </w:rPr>
        <w:t>employees,</w:t>
      </w:r>
      <w:r w:rsidRPr="000B26C5">
        <w:rPr>
          <w:spacing w:val="7"/>
        </w:rPr>
        <w:t xml:space="preserve"> </w:t>
      </w:r>
      <w:r w:rsidRPr="000B26C5">
        <w:t>except</w:t>
      </w:r>
      <w:r w:rsidRPr="000B26C5">
        <w:rPr>
          <w:spacing w:val="6"/>
        </w:rPr>
        <w:t xml:space="preserve"> </w:t>
      </w:r>
      <w:r w:rsidRPr="000B26C5">
        <w:rPr>
          <w:spacing w:val="-1"/>
        </w:rPr>
        <w:t>delivery</w:t>
      </w:r>
      <w:r w:rsidRPr="000B26C5">
        <w:rPr>
          <w:spacing w:val="33"/>
        </w:rPr>
        <w:t xml:space="preserve"> </w:t>
      </w:r>
      <w:r w:rsidRPr="000B26C5">
        <w:rPr>
          <w:spacing w:val="-1"/>
        </w:rPr>
        <w:t>personnel</w:t>
      </w:r>
      <w:r w:rsidRPr="000B26C5">
        <w:rPr>
          <w:spacing w:val="3"/>
        </w:rPr>
        <w:t xml:space="preserve"> </w:t>
      </w:r>
      <w:r w:rsidRPr="000B26C5">
        <w:rPr>
          <w:spacing w:val="-1"/>
        </w:rPr>
        <w:t>(see</w:t>
      </w:r>
      <w:r w:rsidRPr="000B26C5">
        <w:rPr>
          <w:spacing w:val="3"/>
        </w:rPr>
        <w:t xml:space="preserve"> </w:t>
      </w:r>
      <w:r w:rsidRPr="000B26C5">
        <w:rPr>
          <w:spacing w:val="-1"/>
        </w:rPr>
        <w:t>subparagraph</w:t>
      </w:r>
      <w:r w:rsidRPr="000B26C5">
        <w:rPr>
          <w:spacing w:val="4"/>
        </w:rPr>
        <w:t xml:space="preserve"> </w:t>
      </w:r>
      <w:r w:rsidRPr="000B26C5">
        <w:rPr>
          <w:spacing w:val="-1"/>
        </w:rPr>
        <w:t>(2)</w:t>
      </w:r>
      <w:r w:rsidRPr="000B26C5">
        <w:rPr>
          <w:spacing w:val="4"/>
        </w:rPr>
        <w:t xml:space="preserve"> </w:t>
      </w:r>
      <w:r w:rsidRPr="000B26C5">
        <w:rPr>
          <w:spacing w:val="-1"/>
        </w:rPr>
        <w:t>below),</w:t>
      </w:r>
      <w:r w:rsidRPr="000B26C5">
        <w:rPr>
          <w:spacing w:val="4"/>
        </w:rPr>
        <w:t xml:space="preserve"> </w:t>
      </w:r>
      <w:r w:rsidRPr="000B26C5">
        <w:rPr>
          <w:spacing w:val="-1"/>
        </w:rPr>
        <w:t>will</w:t>
      </w:r>
      <w:r w:rsidRPr="000B26C5">
        <w:rPr>
          <w:spacing w:val="26"/>
        </w:rPr>
        <w:t xml:space="preserve"> </w:t>
      </w:r>
      <w:r w:rsidRPr="000B26C5">
        <w:t>be</w:t>
      </w:r>
      <w:r w:rsidRPr="000B26C5">
        <w:rPr>
          <w:spacing w:val="15"/>
        </w:rPr>
        <w:t xml:space="preserve"> </w:t>
      </w:r>
      <w:r w:rsidRPr="000B26C5">
        <w:rPr>
          <w:spacing w:val="-1"/>
        </w:rPr>
        <w:t>required</w:t>
      </w:r>
      <w:r w:rsidRPr="000B26C5">
        <w:rPr>
          <w:spacing w:val="15"/>
        </w:rPr>
        <w:t xml:space="preserve"> </w:t>
      </w:r>
      <w:r w:rsidRPr="000B26C5">
        <w:rPr>
          <w:spacing w:val="-1"/>
        </w:rPr>
        <w:t>to</w:t>
      </w:r>
      <w:r w:rsidRPr="000B26C5">
        <w:rPr>
          <w:spacing w:val="14"/>
        </w:rPr>
        <w:t xml:space="preserve"> </w:t>
      </w:r>
      <w:r w:rsidRPr="000B26C5">
        <w:rPr>
          <w:spacing w:val="-1"/>
        </w:rPr>
        <w:t>present</w:t>
      </w:r>
      <w:r w:rsidRPr="000B26C5">
        <w:rPr>
          <w:spacing w:val="14"/>
        </w:rPr>
        <w:t xml:space="preserve"> </w:t>
      </w:r>
      <w:r w:rsidRPr="000B26C5">
        <w:rPr>
          <w:spacing w:val="-1"/>
        </w:rPr>
        <w:t>two</w:t>
      </w:r>
      <w:r w:rsidRPr="000B26C5">
        <w:rPr>
          <w:spacing w:val="15"/>
        </w:rPr>
        <w:t xml:space="preserve"> </w:t>
      </w:r>
      <w:r w:rsidRPr="000B26C5">
        <w:rPr>
          <w:spacing w:val="-1"/>
        </w:rPr>
        <w:t>specific</w:t>
      </w:r>
      <w:r w:rsidRPr="000B26C5">
        <w:rPr>
          <w:spacing w:val="15"/>
        </w:rPr>
        <w:t xml:space="preserve"> </w:t>
      </w:r>
      <w:r w:rsidRPr="000B26C5">
        <w:rPr>
          <w:spacing w:val="-1"/>
        </w:rPr>
        <w:t>forms</w:t>
      </w:r>
      <w:r w:rsidRPr="000B26C5">
        <w:rPr>
          <w:spacing w:val="15"/>
        </w:rPr>
        <w:t xml:space="preserve"> </w:t>
      </w:r>
      <w:r w:rsidRPr="000B26C5">
        <w:t>of</w:t>
      </w:r>
      <w:r w:rsidRPr="000B26C5">
        <w:rPr>
          <w:spacing w:val="33"/>
        </w:rPr>
        <w:t xml:space="preserve"> </w:t>
      </w:r>
      <w:r w:rsidRPr="000B26C5">
        <w:rPr>
          <w:spacing w:val="-1"/>
        </w:rPr>
        <w:t>identification</w:t>
      </w:r>
      <w:r w:rsidRPr="000B26C5">
        <w:rPr>
          <w:spacing w:val="35"/>
        </w:rPr>
        <w:t xml:space="preserve"> </w:t>
      </w:r>
      <w:r w:rsidRPr="000B26C5">
        <w:rPr>
          <w:spacing w:val="-1"/>
        </w:rPr>
        <w:t>from</w:t>
      </w:r>
      <w:r w:rsidRPr="000B26C5">
        <w:rPr>
          <w:spacing w:val="34"/>
        </w:rPr>
        <w:t xml:space="preserve"> </w:t>
      </w:r>
      <w:r w:rsidRPr="000B26C5">
        <w:rPr>
          <w:spacing w:val="-1"/>
        </w:rPr>
        <w:t>the</w:t>
      </w:r>
      <w:r w:rsidRPr="000B26C5">
        <w:rPr>
          <w:spacing w:val="36"/>
        </w:rPr>
        <w:t xml:space="preserve"> </w:t>
      </w:r>
      <w:r w:rsidRPr="000B26C5">
        <w:rPr>
          <w:spacing w:val="-1"/>
        </w:rPr>
        <w:t>“List</w:t>
      </w:r>
      <w:r w:rsidRPr="000B26C5">
        <w:rPr>
          <w:spacing w:val="38"/>
        </w:rPr>
        <w:t xml:space="preserve"> </w:t>
      </w:r>
      <w:r w:rsidRPr="000B26C5">
        <w:t>of</w:t>
      </w:r>
      <w:r w:rsidRPr="000B26C5">
        <w:rPr>
          <w:spacing w:val="36"/>
        </w:rPr>
        <w:t xml:space="preserve"> </w:t>
      </w:r>
      <w:r w:rsidRPr="000B26C5">
        <w:rPr>
          <w:spacing w:val="-1"/>
        </w:rPr>
        <w:t>Acceptable</w:t>
      </w:r>
      <w:r w:rsidRPr="000B26C5">
        <w:rPr>
          <w:spacing w:val="22"/>
        </w:rPr>
        <w:t xml:space="preserve"> </w:t>
      </w:r>
      <w:r w:rsidRPr="000B26C5">
        <w:rPr>
          <w:spacing w:val="-1"/>
        </w:rPr>
        <w:t>Documents”</w:t>
      </w:r>
      <w:r w:rsidRPr="000B26C5">
        <w:rPr>
          <w:spacing w:val="47"/>
        </w:rPr>
        <w:t xml:space="preserve"> </w:t>
      </w:r>
      <w:r w:rsidRPr="000B26C5">
        <w:rPr>
          <w:spacing w:val="-1"/>
        </w:rPr>
        <w:t>(Department</w:t>
      </w:r>
      <w:r w:rsidRPr="000B26C5">
        <w:rPr>
          <w:spacing w:val="46"/>
        </w:rPr>
        <w:t xml:space="preserve"> </w:t>
      </w:r>
      <w:r w:rsidRPr="000B26C5">
        <w:t>of</w:t>
      </w:r>
      <w:r w:rsidRPr="000B26C5">
        <w:rPr>
          <w:spacing w:val="46"/>
        </w:rPr>
        <w:t xml:space="preserve"> </w:t>
      </w:r>
      <w:r w:rsidRPr="000B26C5">
        <w:rPr>
          <w:spacing w:val="-1"/>
        </w:rPr>
        <w:t>Homeland</w:t>
      </w:r>
      <w:r w:rsidRPr="000B26C5">
        <w:rPr>
          <w:spacing w:val="30"/>
        </w:rPr>
        <w:t xml:space="preserve"> </w:t>
      </w:r>
      <w:r w:rsidRPr="000B26C5">
        <w:rPr>
          <w:spacing w:val="-1"/>
        </w:rPr>
        <w:t>Security</w:t>
      </w:r>
      <w:r w:rsidRPr="000B26C5">
        <w:rPr>
          <w:spacing w:val="9"/>
        </w:rPr>
        <w:t xml:space="preserve"> </w:t>
      </w:r>
      <w:r w:rsidRPr="000B26C5">
        <w:t>Form</w:t>
      </w:r>
      <w:r w:rsidRPr="000B26C5">
        <w:rPr>
          <w:spacing w:val="8"/>
        </w:rPr>
        <w:t xml:space="preserve"> </w:t>
      </w:r>
      <w:r w:rsidRPr="000B26C5">
        <w:rPr>
          <w:spacing w:val="-1"/>
        </w:rPr>
        <w:t>I-9,</w:t>
      </w:r>
      <w:r w:rsidRPr="000B26C5">
        <w:rPr>
          <w:spacing w:val="10"/>
        </w:rPr>
        <w:t xml:space="preserve"> </w:t>
      </w:r>
      <w:r w:rsidRPr="000B26C5">
        <w:rPr>
          <w:spacing w:val="-1"/>
        </w:rPr>
        <w:t>copy</w:t>
      </w:r>
      <w:r w:rsidRPr="000B26C5">
        <w:rPr>
          <w:spacing w:val="9"/>
        </w:rPr>
        <w:t xml:space="preserve"> </w:t>
      </w:r>
      <w:r w:rsidRPr="000B26C5">
        <w:rPr>
          <w:spacing w:val="-1"/>
        </w:rPr>
        <w:t>available</w:t>
      </w:r>
      <w:r w:rsidRPr="000B26C5">
        <w:rPr>
          <w:spacing w:val="10"/>
        </w:rPr>
        <w:t xml:space="preserve"> </w:t>
      </w:r>
      <w:r w:rsidRPr="000B26C5">
        <w:t>on</w:t>
      </w:r>
      <w:r w:rsidRPr="000B26C5">
        <w:rPr>
          <w:spacing w:val="10"/>
        </w:rPr>
        <w:t xml:space="preserve"> </w:t>
      </w:r>
      <w:r w:rsidRPr="000B26C5">
        <w:rPr>
          <w:spacing w:val="-1"/>
        </w:rPr>
        <w:t>the</w:t>
      </w:r>
      <w:r w:rsidRPr="000B26C5">
        <w:rPr>
          <w:spacing w:val="27"/>
        </w:rPr>
        <w:t xml:space="preserve"> </w:t>
      </w:r>
      <w:r w:rsidR="00D45702" w:rsidRPr="000B26C5">
        <w:rPr>
          <w:spacing w:val="-1"/>
        </w:rPr>
        <w:t>SRMC</w:t>
      </w:r>
      <w:r w:rsidR="00F14366" w:rsidRPr="000B26C5">
        <w:rPr>
          <w:spacing w:val="-1"/>
        </w:rPr>
        <w:t xml:space="preserve"> </w:t>
      </w:r>
      <w:r w:rsidRPr="000B26C5">
        <w:rPr>
          <w:spacing w:val="-1"/>
        </w:rPr>
        <w:t>Internet</w:t>
      </w:r>
      <w:r w:rsidRPr="000B26C5">
        <w:rPr>
          <w:spacing w:val="44"/>
        </w:rPr>
        <w:t xml:space="preserve"> </w:t>
      </w:r>
      <w:r w:rsidRPr="000B26C5">
        <w:rPr>
          <w:spacing w:val="-2"/>
        </w:rPr>
        <w:lastRenderedPageBreak/>
        <w:t>Home</w:t>
      </w:r>
      <w:r w:rsidRPr="000B26C5">
        <w:rPr>
          <w:spacing w:val="45"/>
        </w:rPr>
        <w:t xml:space="preserve"> </w:t>
      </w:r>
      <w:r w:rsidRPr="000B26C5">
        <w:rPr>
          <w:spacing w:val="-1"/>
        </w:rPr>
        <w:t>Page</w:t>
      </w:r>
      <w:r w:rsidRPr="000B26C5">
        <w:rPr>
          <w:spacing w:val="43"/>
        </w:rPr>
        <w:t xml:space="preserve"> </w:t>
      </w:r>
      <w:r w:rsidRPr="000B26C5">
        <w:rPr>
          <w:spacing w:val="-1"/>
        </w:rPr>
        <w:t>at</w:t>
      </w:r>
      <w:r w:rsidRPr="000B26C5">
        <w:rPr>
          <w:spacing w:val="25"/>
        </w:rPr>
        <w:t xml:space="preserve"> </w:t>
      </w:r>
      <w:hyperlink r:id="rId11" w:history="1">
        <w:r w:rsidR="007570C0" w:rsidRPr="000B26C5">
          <w:rPr>
            <w:rStyle w:val="Hyperlink"/>
            <w:color w:val="auto"/>
          </w:rPr>
          <w:t>http://www.srsimcc.com/</w:t>
        </w:r>
      </w:hyperlink>
      <w:r w:rsidRPr="000B26C5">
        <w:rPr>
          <w:spacing w:val="-1"/>
        </w:rPr>
        <w:t>.</w:t>
      </w:r>
      <w:r w:rsidRPr="000B26C5">
        <w:rPr>
          <w:spacing w:val="10"/>
        </w:rPr>
        <w:t xml:space="preserve"> </w:t>
      </w:r>
      <w:r w:rsidRPr="000B26C5">
        <w:t>At</w:t>
      </w:r>
      <w:r w:rsidRPr="000B26C5">
        <w:rPr>
          <w:spacing w:val="5"/>
        </w:rPr>
        <w:t xml:space="preserve"> </w:t>
      </w:r>
      <w:r w:rsidRPr="000B26C5">
        <w:rPr>
          <w:spacing w:val="-1"/>
        </w:rPr>
        <w:t>least</w:t>
      </w:r>
      <w:r w:rsidRPr="000B26C5">
        <w:rPr>
          <w:spacing w:val="4"/>
        </w:rPr>
        <w:t xml:space="preserve"> </w:t>
      </w:r>
      <w:r w:rsidRPr="000B26C5">
        <w:t>one</w:t>
      </w:r>
      <w:r w:rsidRPr="000B26C5">
        <w:rPr>
          <w:spacing w:val="5"/>
        </w:rPr>
        <w:t xml:space="preserve"> </w:t>
      </w:r>
      <w:r w:rsidRPr="000B26C5">
        <w:t>of</w:t>
      </w:r>
      <w:r w:rsidRPr="000B26C5">
        <w:rPr>
          <w:spacing w:val="5"/>
        </w:rPr>
        <w:t xml:space="preserve"> </w:t>
      </w:r>
      <w:r w:rsidRPr="000B26C5">
        <w:rPr>
          <w:spacing w:val="-1"/>
        </w:rPr>
        <w:t>the</w:t>
      </w:r>
      <w:r w:rsidRPr="000B26C5">
        <w:rPr>
          <w:spacing w:val="27"/>
        </w:rPr>
        <w:t xml:space="preserve"> </w:t>
      </w:r>
      <w:r w:rsidRPr="000B26C5">
        <w:rPr>
          <w:spacing w:val="-1"/>
        </w:rPr>
        <w:t>documents</w:t>
      </w:r>
      <w:r w:rsidRPr="000B26C5">
        <w:rPr>
          <w:spacing w:val="28"/>
        </w:rPr>
        <w:t xml:space="preserve"> </w:t>
      </w:r>
      <w:r w:rsidRPr="000B26C5">
        <w:t>selected</w:t>
      </w:r>
      <w:r w:rsidRPr="000B26C5">
        <w:rPr>
          <w:spacing w:val="28"/>
        </w:rPr>
        <w:t xml:space="preserve"> </w:t>
      </w:r>
      <w:r w:rsidRPr="000B26C5">
        <w:t>from</w:t>
      </w:r>
      <w:r w:rsidRPr="000B26C5">
        <w:rPr>
          <w:spacing w:val="25"/>
        </w:rPr>
        <w:t xml:space="preserve"> </w:t>
      </w:r>
      <w:r w:rsidRPr="000B26C5">
        <w:t>the</w:t>
      </w:r>
      <w:r w:rsidRPr="000B26C5">
        <w:rPr>
          <w:spacing w:val="28"/>
        </w:rPr>
        <w:t xml:space="preserve"> </w:t>
      </w:r>
      <w:r w:rsidRPr="000B26C5">
        <w:t>list</w:t>
      </w:r>
      <w:r w:rsidRPr="000B26C5">
        <w:rPr>
          <w:spacing w:val="29"/>
        </w:rPr>
        <w:t xml:space="preserve"> </w:t>
      </w:r>
      <w:r w:rsidRPr="000B26C5">
        <w:rPr>
          <w:spacing w:val="-1"/>
        </w:rPr>
        <w:t>must</w:t>
      </w:r>
      <w:r w:rsidRPr="000B26C5">
        <w:rPr>
          <w:spacing w:val="28"/>
        </w:rPr>
        <w:t xml:space="preserve"> </w:t>
      </w:r>
      <w:r w:rsidRPr="000B26C5">
        <w:t>be</w:t>
      </w:r>
      <w:r w:rsidRPr="000B26C5">
        <w:rPr>
          <w:spacing w:val="28"/>
        </w:rPr>
        <w:t xml:space="preserve"> </w:t>
      </w:r>
      <w:r w:rsidRPr="000B26C5">
        <w:t>a</w:t>
      </w:r>
      <w:r w:rsidR="006F56E3" w:rsidRPr="000B26C5">
        <w:t xml:space="preserve"> </w:t>
      </w:r>
      <w:r w:rsidRPr="000B26C5">
        <w:rPr>
          <w:spacing w:val="-1"/>
        </w:rPr>
        <w:t>valid</w:t>
      </w:r>
      <w:r w:rsidRPr="000B26C5">
        <w:rPr>
          <w:spacing w:val="29"/>
        </w:rPr>
        <w:t xml:space="preserve"> </w:t>
      </w:r>
      <w:r w:rsidRPr="000B26C5">
        <w:rPr>
          <w:spacing w:val="-1"/>
        </w:rPr>
        <w:t>State</w:t>
      </w:r>
      <w:r w:rsidRPr="000B26C5">
        <w:rPr>
          <w:spacing w:val="27"/>
        </w:rPr>
        <w:t xml:space="preserve"> </w:t>
      </w:r>
      <w:r w:rsidRPr="000B26C5">
        <w:t>or</w:t>
      </w:r>
      <w:r w:rsidRPr="000B26C5">
        <w:rPr>
          <w:spacing w:val="27"/>
        </w:rPr>
        <w:t xml:space="preserve"> </w:t>
      </w:r>
      <w:r w:rsidRPr="000B26C5">
        <w:rPr>
          <w:spacing w:val="-1"/>
        </w:rPr>
        <w:t>Federal</w:t>
      </w:r>
      <w:r w:rsidRPr="000B26C5">
        <w:rPr>
          <w:spacing w:val="26"/>
        </w:rPr>
        <w:t xml:space="preserve"> </w:t>
      </w:r>
      <w:r w:rsidRPr="000B26C5">
        <w:rPr>
          <w:spacing w:val="-1"/>
        </w:rPr>
        <w:t>government-issued</w:t>
      </w:r>
      <w:r w:rsidRPr="000B26C5">
        <w:rPr>
          <w:spacing w:val="37"/>
        </w:rPr>
        <w:t xml:space="preserve"> </w:t>
      </w:r>
      <w:r w:rsidRPr="000B26C5">
        <w:rPr>
          <w:spacing w:val="-1"/>
        </w:rPr>
        <w:t>picture ID.</w:t>
      </w:r>
    </w:p>
    <w:p w14:paraId="29C7C8BF" w14:textId="485DD43E" w:rsidR="00144A63" w:rsidRPr="000B26C5" w:rsidRDefault="00207892" w:rsidP="00073A1D">
      <w:pPr>
        <w:pStyle w:val="BodyText"/>
        <w:numPr>
          <w:ilvl w:val="1"/>
          <w:numId w:val="15"/>
        </w:numPr>
        <w:tabs>
          <w:tab w:val="left" w:pos="821"/>
        </w:tabs>
        <w:ind w:left="792" w:hanging="360"/>
      </w:pPr>
      <w:r w:rsidRPr="000B26C5">
        <w:rPr>
          <w:spacing w:val="-1"/>
          <w:u w:val="single" w:color="000000"/>
        </w:rPr>
        <w:t>Vendor</w:t>
      </w:r>
      <w:r w:rsidRPr="000B26C5">
        <w:rPr>
          <w:spacing w:val="8"/>
          <w:u w:val="single" w:color="000000"/>
        </w:rPr>
        <w:t xml:space="preserve"> </w:t>
      </w:r>
      <w:r w:rsidRPr="000B26C5">
        <w:rPr>
          <w:spacing w:val="-1"/>
          <w:u w:val="single" w:color="000000"/>
        </w:rPr>
        <w:t>Delivery</w:t>
      </w:r>
      <w:r w:rsidRPr="000B26C5">
        <w:rPr>
          <w:spacing w:val="8"/>
          <w:u w:val="single" w:color="000000"/>
        </w:rPr>
        <w:t xml:space="preserve"> </w:t>
      </w:r>
      <w:r w:rsidRPr="000B26C5">
        <w:rPr>
          <w:spacing w:val="-1"/>
          <w:u w:val="single" w:color="000000"/>
        </w:rPr>
        <w:t>Personnel</w:t>
      </w:r>
      <w:r w:rsidR="00073A1D" w:rsidRPr="000B26C5">
        <w:rPr>
          <w:spacing w:val="-1"/>
        </w:rPr>
        <w:t>:</w:t>
      </w:r>
      <w:r w:rsidRPr="000B26C5">
        <w:rPr>
          <w:spacing w:val="19"/>
        </w:rPr>
        <w:t xml:space="preserve"> </w:t>
      </w:r>
      <w:r w:rsidRPr="000B26C5">
        <w:rPr>
          <w:spacing w:val="-1"/>
        </w:rPr>
        <w:t>Unbadged</w:t>
      </w:r>
      <w:r w:rsidRPr="000B26C5">
        <w:rPr>
          <w:spacing w:val="22"/>
        </w:rPr>
        <w:t xml:space="preserve"> </w:t>
      </w:r>
      <w:r w:rsidRPr="000B26C5">
        <w:rPr>
          <w:spacing w:val="-1"/>
        </w:rPr>
        <w:t>personnel</w:t>
      </w:r>
      <w:r w:rsidRPr="000B26C5">
        <w:rPr>
          <w:spacing w:val="17"/>
        </w:rPr>
        <w:t xml:space="preserve"> </w:t>
      </w:r>
      <w:r w:rsidRPr="000B26C5">
        <w:rPr>
          <w:spacing w:val="-1"/>
        </w:rPr>
        <w:t>seeking</w:t>
      </w:r>
      <w:r w:rsidRPr="000B26C5">
        <w:rPr>
          <w:spacing w:val="17"/>
        </w:rPr>
        <w:t xml:space="preserve"> </w:t>
      </w:r>
      <w:r w:rsidRPr="000B26C5">
        <w:t>a</w:t>
      </w:r>
      <w:r w:rsidRPr="000B26C5">
        <w:rPr>
          <w:spacing w:val="17"/>
        </w:rPr>
        <w:t xml:space="preserve"> </w:t>
      </w:r>
      <w:r w:rsidRPr="000B26C5">
        <w:rPr>
          <w:spacing w:val="-1"/>
        </w:rPr>
        <w:t>temporary</w:t>
      </w:r>
      <w:r w:rsidRPr="000B26C5">
        <w:rPr>
          <w:spacing w:val="17"/>
        </w:rPr>
        <w:t xml:space="preserve"> </w:t>
      </w:r>
      <w:r w:rsidRPr="000B26C5">
        <w:rPr>
          <w:spacing w:val="-1"/>
        </w:rPr>
        <w:t>badge</w:t>
      </w:r>
      <w:r w:rsidRPr="000B26C5">
        <w:rPr>
          <w:spacing w:val="16"/>
        </w:rPr>
        <w:t xml:space="preserve"> </w:t>
      </w:r>
      <w:r w:rsidRPr="000B26C5">
        <w:rPr>
          <w:spacing w:val="-1"/>
        </w:rPr>
        <w:t>for</w:t>
      </w:r>
      <w:r w:rsidRPr="000B26C5">
        <w:rPr>
          <w:spacing w:val="41"/>
        </w:rPr>
        <w:t xml:space="preserve"> </w:t>
      </w:r>
      <w:r w:rsidRPr="000B26C5">
        <w:rPr>
          <w:spacing w:val="-1"/>
        </w:rPr>
        <w:t>material/equipment</w:t>
      </w:r>
      <w:r w:rsidRPr="000B26C5">
        <w:rPr>
          <w:spacing w:val="5"/>
        </w:rPr>
        <w:t xml:space="preserve"> </w:t>
      </w:r>
      <w:r w:rsidRPr="000B26C5">
        <w:rPr>
          <w:spacing w:val="-1"/>
        </w:rPr>
        <w:t>deliveries</w:t>
      </w:r>
      <w:r w:rsidRPr="000B26C5">
        <w:rPr>
          <w:spacing w:val="5"/>
        </w:rPr>
        <w:t xml:space="preserve"> </w:t>
      </w:r>
      <w:r w:rsidRPr="000B26C5">
        <w:rPr>
          <w:spacing w:val="-1"/>
        </w:rPr>
        <w:t>will</w:t>
      </w:r>
      <w:r w:rsidRPr="000B26C5">
        <w:rPr>
          <w:spacing w:val="5"/>
        </w:rPr>
        <w:t xml:space="preserve"> </w:t>
      </w:r>
      <w:r w:rsidRPr="000B26C5">
        <w:t>be</w:t>
      </w:r>
      <w:r w:rsidRPr="000B26C5">
        <w:rPr>
          <w:spacing w:val="29"/>
        </w:rPr>
        <w:t xml:space="preserve"> </w:t>
      </w:r>
      <w:r w:rsidRPr="000B26C5">
        <w:rPr>
          <w:spacing w:val="-1"/>
        </w:rPr>
        <w:t>required</w:t>
      </w:r>
      <w:r w:rsidRPr="000B26C5">
        <w:rPr>
          <w:spacing w:val="33"/>
        </w:rPr>
        <w:t xml:space="preserve"> </w:t>
      </w:r>
      <w:r w:rsidRPr="000B26C5">
        <w:rPr>
          <w:spacing w:val="-1"/>
        </w:rPr>
        <w:t>to</w:t>
      </w:r>
      <w:r w:rsidRPr="000B26C5">
        <w:rPr>
          <w:spacing w:val="33"/>
        </w:rPr>
        <w:t xml:space="preserve"> </w:t>
      </w:r>
      <w:r w:rsidRPr="000B26C5">
        <w:rPr>
          <w:spacing w:val="-1"/>
        </w:rPr>
        <w:t>present</w:t>
      </w:r>
      <w:r w:rsidRPr="000B26C5">
        <w:rPr>
          <w:spacing w:val="34"/>
        </w:rPr>
        <w:t xml:space="preserve"> </w:t>
      </w:r>
      <w:r w:rsidRPr="000B26C5">
        <w:rPr>
          <w:spacing w:val="-1"/>
        </w:rPr>
        <w:t>one</w:t>
      </w:r>
      <w:r w:rsidRPr="000B26C5">
        <w:rPr>
          <w:spacing w:val="33"/>
        </w:rPr>
        <w:t xml:space="preserve"> </w:t>
      </w:r>
      <w:r w:rsidRPr="000B26C5">
        <w:rPr>
          <w:spacing w:val="-1"/>
        </w:rPr>
        <w:t>form</w:t>
      </w:r>
      <w:r w:rsidRPr="000B26C5">
        <w:rPr>
          <w:spacing w:val="30"/>
        </w:rPr>
        <w:t xml:space="preserve"> </w:t>
      </w:r>
      <w:r w:rsidRPr="000B26C5">
        <w:t>of</w:t>
      </w:r>
      <w:r w:rsidRPr="000B26C5">
        <w:rPr>
          <w:spacing w:val="33"/>
        </w:rPr>
        <w:t xml:space="preserve"> </w:t>
      </w:r>
      <w:r w:rsidRPr="000B26C5">
        <w:rPr>
          <w:spacing w:val="-1"/>
        </w:rPr>
        <w:t>picture</w:t>
      </w:r>
      <w:r w:rsidRPr="000B26C5">
        <w:rPr>
          <w:spacing w:val="29"/>
        </w:rPr>
        <w:t xml:space="preserve"> </w:t>
      </w:r>
      <w:r w:rsidRPr="000B26C5">
        <w:rPr>
          <w:spacing w:val="-1"/>
        </w:rPr>
        <w:t>identification</w:t>
      </w:r>
      <w:r w:rsidRPr="000B26C5">
        <w:rPr>
          <w:spacing w:val="33"/>
        </w:rPr>
        <w:t xml:space="preserve"> </w:t>
      </w:r>
      <w:r w:rsidRPr="000B26C5">
        <w:rPr>
          <w:spacing w:val="-1"/>
        </w:rPr>
        <w:t>that</w:t>
      </w:r>
      <w:r w:rsidRPr="000B26C5">
        <w:rPr>
          <w:spacing w:val="33"/>
        </w:rPr>
        <w:t xml:space="preserve"> </w:t>
      </w:r>
      <w:r w:rsidRPr="000B26C5">
        <w:rPr>
          <w:spacing w:val="-1"/>
        </w:rPr>
        <w:t>will</w:t>
      </w:r>
      <w:r w:rsidRPr="000B26C5">
        <w:rPr>
          <w:spacing w:val="32"/>
        </w:rPr>
        <w:t xml:space="preserve"> </w:t>
      </w:r>
      <w:r w:rsidRPr="000B26C5">
        <w:rPr>
          <w:spacing w:val="-1"/>
        </w:rPr>
        <w:t>verify</w:t>
      </w:r>
      <w:r w:rsidRPr="000B26C5">
        <w:rPr>
          <w:spacing w:val="32"/>
        </w:rPr>
        <w:t xml:space="preserve"> </w:t>
      </w:r>
      <w:r w:rsidRPr="000B26C5">
        <w:rPr>
          <w:spacing w:val="-1"/>
        </w:rPr>
        <w:t>their</w:t>
      </w:r>
      <w:r w:rsidRPr="000B26C5">
        <w:rPr>
          <w:spacing w:val="33"/>
        </w:rPr>
        <w:t xml:space="preserve"> </w:t>
      </w:r>
      <w:r w:rsidRPr="000B26C5">
        <w:rPr>
          <w:spacing w:val="-1"/>
        </w:rPr>
        <w:t>identity,</w:t>
      </w:r>
      <w:r w:rsidRPr="000B26C5">
        <w:rPr>
          <w:spacing w:val="22"/>
        </w:rPr>
        <w:t xml:space="preserve"> </w:t>
      </w:r>
      <w:r w:rsidRPr="000B26C5">
        <w:rPr>
          <w:spacing w:val="-1"/>
        </w:rPr>
        <w:t>such</w:t>
      </w:r>
      <w:r w:rsidRPr="000B26C5">
        <w:rPr>
          <w:spacing w:val="5"/>
        </w:rPr>
        <w:t xml:space="preserve"> </w:t>
      </w:r>
      <w:r w:rsidRPr="000B26C5">
        <w:rPr>
          <w:spacing w:val="-1"/>
        </w:rPr>
        <w:t>as</w:t>
      </w:r>
      <w:r w:rsidRPr="000B26C5">
        <w:rPr>
          <w:spacing w:val="4"/>
        </w:rPr>
        <w:t xml:space="preserve"> </w:t>
      </w:r>
      <w:r w:rsidRPr="000B26C5">
        <w:t>a</w:t>
      </w:r>
      <w:r w:rsidRPr="000B26C5">
        <w:rPr>
          <w:spacing w:val="4"/>
        </w:rPr>
        <w:t xml:space="preserve"> </w:t>
      </w:r>
      <w:r w:rsidRPr="000B26C5">
        <w:rPr>
          <w:spacing w:val="-1"/>
        </w:rPr>
        <w:t>valid</w:t>
      </w:r>
      <w:r w:rsidRPr="000B26C5">
        <w:rPr>
          <w:spacing w:val="4"/>
        </w:rPr>
        <w:t xml:space="preserve"> </w:t>
      </w:r>
      <w:r w:rsidRPr="000B26C5">
        <w:rPr>
          <w:spacing w:val="-1"/>
        </w:rPr>
        <w:t>state</w:t>
      </w:r>
      <w:r w:rsidRPr="000B26C5">
        <w:rPr>
          <w:spacing w:val="4"/>
        </w:rPr>
        <w:t xml:space="preserve"> </w:t>
      </w:r>
      <w:r w:rsidRPr="000B26C5">
        <w:rPr>
          <w:spacing w:val="-1"/>
        </w:rPr>
        <w:t>driver’s</w:t>
      </w:r>
      <w:r w:rsidRPr="000B26C5">
        <w:rPr>
          <w:spacing w:val="4"/>
        </w:rPr>
        <w:t xml:space="preserve"> </w:t>
      </w:r>
      <w:r w:rsidRPr="000B26C5">
        <w:rPr>
          <w:spacing w:val="-1"/>
        </w:rPr>
        <w:t>license</w:t>
      </w:r>
      <w:r w:rsidRPr="000B26C5">
        <w:rPr>
          <w:spacing w:val="4"/>
        </w:rPr>
        <w:t xml:space="preserve"> </w:t>
      </w:r>
      <w:r w:rsidRPr="000B26C5">
        <w:rPr>
          <w:spacing w:val="-1"/>
        </w:rPr>
        <w:t>that</w:t>
      </w:r>
      <w:r w:rsidRPr="000B26C5">
        <w:rPr>
          <w:spacing w:val="25"/>
        </w:rPr>
        <w:t xml:space="preserve"> </w:t>
      </w:r>
      <w:r w:rsidRPr="000B26C5">
        <w:rPr>
          <w:spacing w:val="-1"/>
        </w:rPr>
        <w:t>includes</w:t>
      </w:r>
      <w:r w:rsidRPr="000B26C5">
        <w:rPr>
          <w:spacing w:val="31"/>
        </w:rPr>
        <w:t xml:space="preserve"> </w:t>
      </w:r>
      <w:r w:rsidRPr="000B26C5">
        <w:t>a</w:t>
      </w:r>
      <w:r w:rsidRPr="000B26C5">
        <w:rPr>
          <w:spacing w:val="30"/>
        </w:rPr>
        <w:t xml:space="preserve"> </w:t>
      </w:r>
      <w:r w:rsidRPr="000B26C5">
        <w:rPr>
          <w:spacing w:val="-1"/>
        </w:rPr>
        <w:t>photograph.</w:t>
      </w:r>
      <w:r w:rsidRPr="000B26C5">
        <w:rPr>
          <w:spacing w:val="12"/>
        </w:rPr>
        <w:t xml:space="preserve"> </w:t>
      </w:r>
      <w:r w:rsidRPr="000B26C5">
        <w:rPr>
          <w:spacing w:val="-1"/>
        </w:rPr>
        <w:t>Delivery</w:t>
      </w:r>
      <w:r w:rsidRPr="000B26C5">
        <w:rPr>
          <w:spacing w:val="29"/>
        </w:rPr>
        <w:t xml:space="preserve"> </w:t>
      </w:r>
      <w:r w:rsidRPr="000B26C5">
        <w:rPr>
          <w:spacing w:val="-1"/>
        </w:rPr>
        <w:t>personnel</w:t>
      </w:r>
      <w:r w:rsidRPr="000B26C5">
        <w:rPr>
          <w:spacing w:val="43"/>
        </w:rPr>
        <w:t xml:space="preserve"> </w:t>
      </w:r>
      <w:r w:rsidRPr="000B26C5">
        <w:rPr>
          <w:spacing w:val="-1"/>
        </w:rPr>
        <w:t>shall</w:t>
      </w:r>
      <w:r w:rsidRPr="000B26C5">
        <w:rPr>
          <w:spacing w:val="42"/>
        </w:rPr>
        <w:t xml:space="preserve"> </w:t>
      </w:r>
      <w:r w:rsidRPr="000B26C5">
        <w:rPr>
          <w:spacing w:val="-1"/>
        </w:rPr>
        <w:t>enter</w:t>
      </w:r>
      <w:r w:rsidRPr="000B26C5">
        <w:rPr>
          <w:spacing w:val="42"/>
        </w:rPr>
        <w:t xml:space="preserve"> </w:t>
      </w:r>
      <w:r w:rsidRPr="000B26C5">
        <w:rPr>
          <w:spacing w:val="-1"/>
        </w:rPr>
        <w:t>the</w:t>
      </w:r>
      <w:r w:rsidRPr="000B26C5">
        <w:rPr>
          <w:spacing w:val="41"/>
        </w:rPr>
        <w:t xml:space="preserve"> </w:t>
      </w:r>
      <w:r w:rsidRPr="000B26C5">
        <w:rPr>
          <w:spacing w:val="-1"/>
        </w:rPr>
        <w:t>site</w:t>
      </w:r>
      <w:r w:rsidRPr="000B26C5">
        <w:rPr>
          <w:spacing w:val="42"/>
        </w:rPr>
        <w:t xml:space="preserve"> </w:t>
      </w:r>
      <w:r w:rsidRPr="000B26C5">
        <w:rPr>
          <w:spacing w:val="-1"/>
        </w:rPr>
        <w:t>at</w:t>
      </w:r>
      <w:r w:rsidRPr="000B26C5">
        <w:rPr>
          <w:spacing w:val="42"/>
        </w:rPr>
        <w:t xml:space="preserve"> </w:t>
      </w:r>
      <w:r w:rsidRPr="000B26C5">
        <w:rPr>
          <w:spacing w:val="-1"/>
        </w:rPr>
        <w:t>the</w:t>
      </w:r>
      <w:r w:rsidRPr="000B26C5">
        <w:rPr>
          <w:spacing w:val="42"/>
        </w:rPr>
        <w:t xml:space="preserve"> </w:t>
      </w:r>
      <w:r w:rsidRPr="000B26C5">
        <w:rPr>
          <w:spacing w:val="-1"/>
        </w:rPr>
        <w:t>Aiken</w:t>
      </w:r>
      <w:r w:rsidRPr="000B26C5">
        <w:rPr>
          <w:spacing w:val="42"/>
        </w:rPr>
        <w:t xml:space="preserve"> </w:t>
      </w:r>
      <w:r w:rsidRPr="000B26C5">
        <w:rPr>
          <w:spacing w:val="-2"/>
        </w:rPr>
        <w:t>Barricade</w:t>
      </w:r>
      <w:r w:rsidRPr="000B26C5">
        <w:rPr>
          <w:spacing w:val="30"/>
        </w:rPr>
        <w:t xml:space="preserve"> </w:t>
      </w:r>
      <w:r w:rsidRPr="000B26C5">
        <w:rPr>
          <w:spacing w:val="-1"/>
        </w:rPr>
        <w:t>located</w:t>
      </w:r>
      <w:r w:rsidRPr="000B26C5">
        <w:rPr>
          <w:spacing w:val="15"/>
        </w:rPr>
        <w:t xml:space="preserve"> </w:t>
      </w:r>
      <w:r w:rsidRPr="000B26C5">
        <w:rPr>
          <w:spacing w:val="-1"/>
        </w:rPr>
        <w:t>approximately</w:t>
      </w:r>
      <w:r w:rsidRPr="000B26C5">
        <w:rPr>
          <w:spacing w:val="14"/>
        </w:rPr>
        <w:t xml:space="preserve"> </w:t>
      </w:r>
      <w:r w:rsidRPr="000B26C5">
        <w:t>one</w:t>
      </w:r>
      <w:r w:rsidRPr="000B26C5">
        <w:rPr>
          <w:spacing w:val="15"/>
        </w:rPr>
        <w:t xml:space="preserve"> </w:t>
      </w:r>
      <w:r w:rsidRPr="000B26C5">
        <w:rPr>
          <w:spacing w:val="-1"/>
        </w:rPr>
        <w:t>(1)</w:t>
      </w:r>
      <w:r w:rsidRPr="000B26C5">
        <w:rPr>
          <w:spacing w:val="15"/>
        </w:rPr>
        <w:t xml:space="preserve"> </w:t>
      </w:r>
      <w:r w:rsidRPr="000B26C5">
        <w:rPr>
          <w:spacing w:val="-1"/>
        </w:rPr>
        <w:t>mile</w:t>
      </w:r>
      <w:r w:rsidRPr="000B26C5">
        <w:rPr>
          <w:spacing w:val="14"/>
        </w:rPr>
        <w:t xml:space="preserve"> </w:t>
      </w:r>
      <w:r w:rsidRPr="000B26C5">
        <w:rPr>
          <w:spacing w:val="-1"/>
        </w:rPr>
        <w:t>south</w:t>
      </w:r>
      <w:r w:rsidRPr="000B26C5">
        <w:rPr>
          <w:spacing w:val="15"/>
        </w:rPr>
        <w:t xml:space="preserve"> </w:t>
      </w:r>
      <w:r w:rsidRPr="000B26C5">
        <w:rPr>
          <w:spacing w:val="-1"/>
        </w:rPr>
        <w:t>of</w:t>
      </w:r>
      <w:r w:rsidRPr="000B26C5">
        <w:rPr>
          <w:spacing w:val="31"/>
        </w:rPr>
        <w:t xml:space="preserve"> </w:t>
      </w:r>
      <w:r w:rsidRPr="000B26C5">
        <w:rPr>
          <w:spacing w:val="-1"/>
        </w:rPr>
        <w:t>SC</w:t>
      </w:r>
      <w:r w:rsidRPr="000B26C5">
        <w:rPr>
          <w:spacing w:val="8"/>
        </w:rPr>
        <w:t xml:space="preserve"> </w:t>
      </w:r>
      <w:r w:rsidRPr="000B26C5">
        <w:rPr>
          <w:spacing w:val="-1"/>
        </w:rPr>
        <w:t>Highway</w:t>
      </w:r>
      <w:r w:rsidRPr="000B26C5">
        <w:rPr>
          <w:spacing w:val="8"/>
        </w:rPr>
        <w:t xml:space="preserve"> </w:t>
      </w:r>
      <w:r w:rsidRPr="000B26C5">
        <w:rPr>
          <w:spacing w:val="-1"/>
        </w:rPr>
        <w:t>278,</w:t>
      </w:r>
      <w:r w:rsidRPr="000B26C5">
        <w:rPr>
          <w:spacing w:val="8"/>
        </w:rPr>
        <w:t xml:space="preserve"> </w:t>
      </w:r>
      <w:r w:rsidRPr="000B26C5">
        <w:rPr>
          <w:spacing w:val="-1"/>
        </w:rPr>
        <w:t>and</w:t>
      </w:r>
      <w:r w:rsidRPr="000B26C5">
        <w:rPr>
          <w:spacing w:val="9"/>
        </w:rPr>
        <w:t xml:space="preserve"> </w:t>
      </w:r>
      <w:r w:rsidRPr="000B26C5">
        <w:rPr>
          <w:spacing w:val="-1"/>
        </w:rPr>
        <w:t>will</w:t>
      </w:r>
      <w:r w:rsidRPr="000B26C5">
        <w:rPr>
          <w:spacing w:val="8"/>
        </w:rPr>
        <w:t xml:space="preserve"> </w:t>
      </w:r>
      <w:r w:rsidRPr="000B26C5">
        <w:t>be</w:t>
      </w:r>
      <w:r w:rsidRPr="000B26C5">
        <w:rPr>
          <w:spacing w:val="7"/>
        </w:rPr>
        <w:t xml:space="preserve"> </w:t>
      </w:r>
      <w:r w:rsidRPr="000B26C5">
        <w:rPr>
          <w:spacing w:val="-1"/>
        </w:rPr>
        <w:t>escorted</w:t>
      </w:r>
      <w:r w:rsidRPr="000B26C5">
        <w:rPr>
          <w:spacing w:val="9"/>
        </w:rPr>
        <w:t xml:space="preserve"> </w:t>
      </w:r>
      <w:r w:rsidRPr="000B26C5">
        <w:rPr>
          <w:spacing w:val="-1"/>
        </w:rPr>
        <w:t>at</w:t>
      </w:r>
      <w:r w:rsidRPr="000B26C5">
        <w:rPr>
          <w:spacing w:val="8"/>
        </w:rPr>
        <w:t xml:space="preserve"> </w:t>
      </w:r>
      <w:r w:rsidRPr="000B26C5">
        <w:rPr>
          <w:spacing w:val="-1"/>
        </w:rPr>
        <w:t>all</w:t>
      </w:r>
      <w:r w:rsidRPr="000B26C5">
        <w:rPr>
          <w:spacing w:val="20"/>
        </w:rPr>
        <w:t xml:space="preserve"> </w:t>
      </w:r>
      <w:r w:rsidRPr="000B26C5">
        <w:rPr>
          <w:spacing w:val="-1"/>
        </w:rPr>
        <w:t>times</w:t>
      </w:r>
      <w:r w:rsidRPr="000B26C5">
        <w:t xml:space="preserve"> </w:t>
      </w:r>
      <w:r w:rsidRPr="000B26C5">
        <w:rPr>
          <w:spacing w:val="-1"/>
        </w:rPr>
        <w:t>to</w:t>
      </w:r>
      <w:r w:rsidRPr="000B26C5">
        <w:rPr>
          <w:spacing w:val="1"/>
        </w:rPr>
        <w:t xml:space="preserve"> </w:t>
      </w:r>
      <w:r w:rsidRPr="000B26C5">
        <w:rPr>
          <w:spacing w:val="-1"/>
        </w:rPr>
        <w:t>the</w:t>
      </w:r>
      <w:r w:rsidRPr="000B26C5">
        <w:t xml:space="preserve"> </w:t>
      </w:r>
      <w:r w:rsidRPr="000B26C5">
        <w:rPr>
          <w:spacing w:val="-1"/>
        </w:rPr>
        <w:t>delivery</w:t>
      </w:r>
      <w:r w:rsidRPr="000B26C5">
        <w:t xml:space="preserve"> </w:t>
      </w:r>
      <w:r w:rsidRPr="000B26C5">
        <w:rPr>
          <w:spacing w:val="-1"/>
        </w:rPr>
        <w:t>location and</w:t>
      </w:r>
      <w:r w:rsidRPr="000B26C5">
        <w:t xml:space="preserve"> </w:t>
      </w:r>
      <w:r w:rsidRPr="000B26C5">
        <w:rPr>
          <w:spacing w:val="-1"/>
        </w:rPr>
        <w:t>back</w:t>
      </w:r>
      <w:r w:rsidRPr="000B26C5">
        <w:rPr>
          <w:spacing w:val="1"/>
        </w:rPr>
        <w:t xml:space="preserve"> </w:t>
      </w:r>
      <w:r w:rsidRPr="000B26C5">
        <w:rPr>
          <w:spacing w:val="-1"/>
        </w:rPr>
        <w:t>to</w:t>
      </w:r>
      <w:r w:rsidRPr="000B26C5">
        <w:rPr>
          <w:spacing w:val="1"/>
        </w:rPr>
        <w:t xml:space="preserve"> </w:t>
      </w:r>
      <w:r w:rsidRPr="000B26C5">
        <w:rPr>
          <w:spacing w:val="-1"/>
        </w:rPr>
        <w:t>the</w:t>
      </w:r>
      <w:r w:rsidRPr="000B26C5">
        <w:rPr>
          <w:spacing w:val="27"/>
        </w:rPr>
        <w:t xml:space="preserve"> </w:t>
      </w:r>
      <w:r w:rsidRPr="000B26C5">
        <w:rPr>
          <w:spacing w:val="-1"/>
        </w:rPr>
        <w:t>entrance</w:t>
      </w:r>
      <w:r w:rsidRPr="000B26C5">
        <w:rPr>
          <w:spacing w:val="35"/>
        </w:rPr>
        <w:t xml:space="preserve"> </w:t>
      </w:r>
      <w:r w:rsidRPr="000B26C5">
        <w:rPr>
          <w:spacing w:val="-1"/>
        </w:rPr>
        <w:t>barricade</w:t>
      </w:r>
      <w:r w:rsidRPr="000B26C5">
        <w:rPr>
          <w:spacing w:val="35"/>
        </w:rPr>
        <w:t xml:space="preserve"> </w:t>
      </w:r>
      <w:r w:rsidRPr="000B26C5">
        <w:t>by</w:t>
      </w:r>
      <w:r w:rsidRPr="000B26C5">
        <w:rPr>
          <w:spacing w:val="34"/>
        </w:rPr>
        <w:t xml:space="preserve"> </w:t>
      </w:r>
      <w:r w:rsidR="007502A6" w:rsidRPr="000B26C5">
        <w:rPr>
          <w:rFonts w:cs="Times New Roman"/>
        </w:rPr>
        <w:t xml:space="preserve">Site Security Services Contractor </w:t>
      </w:r>
      <w:r w:rsidRPr="000B26C5">
        <w:rPr>
          <w:spacing w:val="-1"/>
        </w:rPr>
        <w:t>assigned</w:t>
      </w:r>
      <w:r w:rsidRPr="000B26C5">
        <w:rPr>
          <w:spacing w:val="37"/>
        </w:rPr>
        <w:t xml:space="preserve"> </w:t>
      </w:r>
      <w:r w:rsidRPr="000B26C5">
        <w:rPr>
          <w:spacing w:val="-1"/>
        </w:rPr>
        <w:t>escorts,</w:t>
      </w:r>
      <w:r w:rsidRPr="000B26C5">
        <w:rPr>
          <w:spacing w:val="37"/>
        </w:rPr>
        <w:t xml:space="preserve"> </w:t>
      </w:r>
      <w:r w:rsidRPr="000B26C5">
        <w:rPr>
          <w:spacing w:val="-1"/>
        </w:rPr>
        <w:t>or</w:t>
      </w:r>
      <w:r w:rsidRPr="000B26C5">
        <w:rPr>
          <w:spacing w:val="38"/>
        </w:rPr>
        <w:t xml:space="preserve"> </w:t>
      </w:r>
      <w:r w:rsidRPr="000B26C5">
        <w:rPr>
          <w:spacing w:val="-1"/>
        </w:rPr>
        <w:t>by</w:t>
      </w:r>
      <w:r w:rsidRPr="000B26C5">
        <w:rPr>
          <w:spacing w:val="37"/>
        </w:rPr>
        <w:t xml:space="preserve"> </w:t>
      </w:r>
      <w:r w:rsidRPr="000B26C5">
        <w:rPr>
          <w:spacing w:val="-1"/>
        </w:rPr>
        <w:t>Assigned</w:t>
      </w:r>
      <w:r w:rsidRPr="000B26C5">
        <w:rPr>
          <w:spacing w:val="25"/>
        </w:rPr>
        <w:t xml:space="preserve"> </w:t>
      </w:r>
      <w:r w:rsidRPr="000B26C5">
        <w:rPr>
          <w:spacing w:val="-1"/>
        </w:rPr>
        <w:t>Competent Persons</w:t>
      </w:r>
      <w:r w:rsidRPr="000B26C5">
        <w:t xml:space="preserve"> </w:t>
      </w:r>
      <w:r w:rsidRPr="000B26C5">
        <w:rPr>
          <w:spacing w:val="-1"/>
        </w:rPr>
        <w:t>(</w:t>
      </w:r>
      <w:r w:rsidR="00D45702" w:rsidRPr="000B26C5">
        <w:rPr>
          <w:spacing w:val="-1"/>
        </w:rPr>
        <w:t>SRMC</w:t>
      </w:r>
      <w:r w:rsidRPr="000B26C5">
        <w:rPr>
          <w:spacing w:val="-1"/>
        </w:rPr>
        <w:t xml:space="preserve"> or Consultant).</w:t>
      </w:r>
    </w:p>
    <w:p w14:paraId="706D01AE" w14:textId="77777777" w:rsidR="00144A63" w:rsidRPr="000B26C5" w:rsidRDefault="00207892" w:rsidP="003D6E98">
      <w:pPr>
        <w:pStyle w:val="BodyText"/>
        <w:numPr>
          <w:ilvl w:val="0"/>
          <w:numId w:val="15"/>
        </w:numPr>
        <w:tabs>
          <w:tab w:val="left" w:pos="460"/>
        </w:tabs>
        <w:ind w:left="360"/>
      </w:pPr>
      <w:r w:rsidRPr="000B26C5">
        <w:rPr>
          <w:spacing w:val="-1"/>
        </w:rPr>
        <w:t>If</w:t>
      </w:r>
      <w:r w:rsidRPr="000B26C5">
        <w:rPr>
          <w:spacing w:val="1"/>
        </w:rPr>
        <w:t xml:space="preserve"> </w:t>
      </w:r>
      <w:r w:rsidRPr="000B26C5">
        <w:rPr>
          <w:spacing w:val="-1"/>
        </w:rPr>
        <w:t>the</w:t>
      </w:r>
      <w:r w:rsidRPr="000B26C5">
        <w:rPr>
          <w:spacing w:val="1"/>
        </w:rPr>
        <w:t xml:space="preserve"> </w:t>
      </w:r>
      <w:r w:rsidRPr="000B26C5">
        <w:rPr>
          <w:spacing w:val="-1"/>
        </w:rPr>
        <w:t>Consultant</w:t>
      </w:r>
      <w:r w:rsidRPr="000B26C5">
        <w:rPr>
          <w:spacing w:val="1"/>
        </w:rPr>
        <w:t xml:space="preserve"> </w:t>
      </w:r>
      <w:r w:rsidRPr="000B26C5">
        <w:t>or</w:t>
      </w:r>
      <w:r w:rsidRPr="000B26C5">
        <w:rPr>
          <w:spacing w:val="2"/>
        </w:rPr>
        <w:t xml:space="preserve"> </w:t>
      </w:r>
      <w:r w:rsidRPr="000B26C5">
        <w:rPr>
          <w:spacing w:val="-1"/>
        </w:rPr>
        <w:t>any</w:t>
      </w:r>
      <w:r w:rsidRPr="000B26C5">
        <w:rPr>
          <w:spacing w:val="1"/>
        </w:rPr>
        <w:t xml:space="preserve"> </w:t>
      </w:r>
      <w:r w:rsidRPr="000B26C5">
        <w:rPr>
          <w:spacing w:val="-1"/>
        </w:rPr>
        <w:t>lower</w:t>
      </w:r>
      <w:r w:rsidRPr="000B26C5">
        <w:rPr>
          <w:spacing w:val="1"/>
        </w:rPr>
        <w:t xml:space="preserve"> </w:t>
      </w:r>
      <w:r w:rsidRPr="000B26C5">
        <w:rPr>
          <w:spacing w:val="-1"/>
        </w:rPr>
        <w:t>tier</w:t>
      </w:r>
      <w:r w:rsidRPr="000B26C5">
        <w:rPr>
          <w:spacing w:val="1"/>
        </w:rPr>
        <w:t xml:space="preserve"> </w:t>
      </w:r>
      <w:r w:rsidRPr="000B26C5">
        <w:rPr>
          <w:spacing w:val="-1"/>
        </w:rPr>
        <w:t>consultant</w:t>
      </w:r>
      <w:r w:rsidRPr="000B26C5">
        <w:rPr>
          <w:spacing w:val="29"/>
        </w:rPr>
        <w:t xml:space="preserve"> </w:t>
      </w:r>
      <w:r w:rsidRPr="000B26C5">
        <w:rPr>
          <w:spacing w:val="-1"/>
        </w:rPr>
        <w:t>should</w:t>
      </w:r>
      <w:r w:rsidRPr="000B26C5">
        <w:rPr>
          <w:spacing w:val="39"/>
        </w:rPr>
        <w:t xml:space="preserve"> </w:t>
      </w:r>
      <w:r w:rsidRPr="000B26C5">
        <w:rPr>
          <w:spacing w:val="-1"/>
        </w:rPr>
        <w:t>independently</w:t>
      </w:r>
      <w:r w:rsidRPr="000B26C5">
        <w:rPr>
          <w:spacing w:val="38"/>
        </w:rPr>
        <w:t xml:space="preserve"> </w:t>
      </w:r>
      <w:r w:rsidRPr="000B26C5">
        <w:rPr>
          <w:spacing w:val="-1"/>
        </w:rPr>
        <w:t>suspend</w:t>
      </w:r>
      <w:r w:rsidRPr="000B26C5">
        <w:rPr>
          <w:spacing w:val="38"/>
        </w:rPr>
        <w:t xml:space="preserve"> </w:t>
      </w:r>
      <w:r w:rsidRPr="000B26C5">
        <w:rPr>
          <w:spacing w:val="-1"/>
        </w:rPr>
        <w:t>or</w:t>
      </w:r>
      <w:r w:rsidRPr="000B26C5">
        <w:rPr>
          <w:spacing w:val="38"/>
        </w:rPr>
        <w:t xml:space="preserve"> </w:t>
      </w:r>
      <w:r w:rsidRPr="000B26C5">
        <w:rPr>
          <w:spacing w:val="-1"/>
        </w:rPr>
        <w:t>remove</w:t>
      </w:r>
      <w:r w:rsidRPr="000B26C5">
        <w:rPr>
          <w:spacing w:val="39"/>
        </w:rPr>
        <w:t xml:space="preserve"> </w:t>
      </w:r>
      <w:r w:rsidRPr="000B26C5">
        <w:t>an</w:t>
      </w:r>
      <w:r w:rsidRPr="000B26C5">
        <w:rPr>
          <w:spacing w:val="27"/>
        </w:rPr>
        <w:t xml:space="preserve"> </w:t>
      </w:r>
      <w:r w:rsidRPr="000B26C5">
        <w:rPr>
          <w:spacing w:val="-1"/>
        </w:rPr>
        <w:t>employee</w:t>
      </w:r>
      <w:r w:rsidRPr="000B26C5">
        <w:rPr>
          <w:spacing w:val="16"/>
        </w:rPr>
        <w:t xml:space="preserve"> </w:t>
      </w:r>
      <w:r w:rsidRPr="000B26C5">
        <w:rPr>
          <w:spacing w:val="-1"/>
        </w:rPr>
        <w:t>from</w:t>
      </w:r>
      <w:r w:rsidRPr="000B26C5">
        <w:rPr>
          <w:spacing w:val="14"/>
        </w:rPr>
        <w:t xml:space="preserve"> </w:t>
      </w:r>
      <w:r w:rsidRPr="000B26C5">
        <w:rPr>
          <w:spacing w:val="-1"/>
        </w:rPr>
        <w:t>work</w:t>
      </w:r>
      <w:r w:rsidRPr="000B26C5">
        <w:rPr>
          <w:spacing w:val="16"/>
        </w:rPr>
        <w:t xml:space="preserve"> </w:t>
      </w:r>
      <w:r w:rsidRPr="000B26C5">
        <w:t>at</w:t>
      </w:r>
      <w:r w:rsidRPr="000B26C5">
        <w:rPr>
          <w:spacing w:val="15"/>
        </w:rPr>
        <w:t xml:space="preserve"> </w:t>
      </w:r>
      <w:r w:rsidRPr="000B26C5">
        <w:rPr>
          <w:spacing w:val="-1"/>
        </w:rPr>
        <w:t>the</w:t>
      </w:r>
      <w:r w:rsidRPr="000B26C5">
        <w:rPr>
          <w:spacing w:val="15"/>
        </w:rPr>
        <w:t xml:space="preserve"> </w:t>
      </w:r>
      <w:r w:rsidRPr="000B26C5">
        <w:rPr>
          <w:spacing w:val="-1"/>
        </w:rPr>
        <w:t>Savannah</w:t>
      </w:r>
      <w:r w:rsidRPr="000B26C5">
        <w:rPr>
          <w:spacing w:val="16"/>
        </w:rPr>
        <w:t xml:space="preserve"> </w:t>
      </w:r>
      <w:r w:rsidRPr="000B26C5">
        <w:rPr>
          <w:spacing w:val="-1"/>
        </w:rPr>
        <w:t>River</w:t>
      </w:r>
      <w:r w:rsidRPr="000B26C5">
        <w:rPr>
          <w:spacing w:val="16"/>
        </w:rPr>
        <w:t xml:space="preserve"> </w:t>
      </w:r>
      <w:r w:rsidRPr="000B26C5">
        <w:rPr>
          <w:spacing w:val="-1"/>
        </w:rPr>
        <w:t>Site</w:t>
      </w:r>
      <w:r w:rsidRPr="000B26C5">
        <w:rPr>
          <w:spacing w:val="35"/>
        </w:rPr>
        <w:t xml:space="preserve"> </w:t>
      </w:r>
      <w:r w:rsidRPr="000B26C5">
        <w:rPr>
          <w:spacing w:val="-1"/>
        </w:rPr>
        <w:t>(SRS)</w:t>
      </w:r>
      <w:r w:rsidRPr="000B26C5">
        <w:rPr>
          <w:spacing w:val="3"/>
        </w:rPr>
        <w:t xml:space="preserve"> </w:t>
      </w:r>
      <w:r w:rsidRPr="000B26C5">
        <w:rPr>
          <w:spacing w:val="-1"/>
        </w:rPr>
        <w:t>for</w:t>
      </w:r>
      <w:r w:rsidRPr="000B26C5">
        <w:rPr>
          <w:spacing w:val="3"/>
        </w:rPr>
        <w:t xml:space="preserve"> </w:t>
      </w:r>
      <w:r w:rsidRPr="000B26C5">
        <w:rPr>
          <w:spacing w:val="-1"/>
        </w:rPr>
        <w:t>unsafe</w:t>
      </w:r>
      <w:r w:rsidRPr="000B26C5">
        <w:rPr>
          <w:spacing w:val="4"/>
        </w:rPr>
        <w:t xml:space="preserve"> </w:t>
      </w:r>
      <w:r w:rsidRPr="000B26C5">
        <w:rPr>
          <w:spacing w:val="-1"/>
        </w:rPr>
        <w:t>acts</w:t>
      </w:r>
      <w:r w:rsidRPr="000B26C5">
        <w:rPr>
          <w:spacing w:val="4"/>
        </w:rPr>
        <w:t xml:space="preserve"> </w:t>
      </w:r>
      <w:r w:rsidRPr="000B26C5">
        <w:rPr>
          <w:spacing w:val="-1"/>
        </w:rPr>
        <w:t>or</w:t>
      </w:r>
      <w:r w:rsidRPr="000B26C5">
        <w:rPr>
          <w:spacing w:val="4"/>
        </w:rPr>
        <w:t xml:space="preserve"> </w:t>
      </w:r>
      <w:r w:rsidRPr="000B26C5">
        <w:rPr>
          <w:spacing w:val="-1"/>
        </w:rPr>
        <w:t>behavior,</w:t>
      </w:r>
      <w:r w:rsidRPr="000B26C5">
        <w:rPr>
          <w:spacing w:val="4"/>
        </w:rPr>
        <w:t xml:space="preserve"> </w:t>
      </w:r>
      <w:r w:rsidRPr="000B26C5">
        <w:rPr>
          <w:spacing w:val="-1"/>
        </w:rPr>
        <w:t>the</w:t>
      </w:r>
      <w:r w:rsidRPr="000B26C5">
        <w:rPr>
          <w:spacing w:val="4"/>
        </w:rPr>
        <w:t xml:space="preserve"> </w:t>
      </w:r>
      <w:r w:rsidRPr="000B26C5">
        <w:rPr>
          <w:spacing w:val="-1"/>
        </w:rPr>
        <w:t>Consultant</w:t>
      </w:r>
      <w:r w:rsidRPr="000B26C5">
        <w:rPr>
          <w:spacing w:val="41"/>
        </w:rPr>
        <w:t xml:space="preserve"> </w:t>
      </w:r>
      <w:r w:rsidRPr="000B26C5">
        <w:rPr>
          <w:spacing w:val="-1"/>
        </w:rPr>
        <w:t>shall</w:t>
      </w:r>
      <w:r w:rsidRPr="000B26C5">
        <w:rPr>
          <w:spacing w:val="37"/>
        </w:rPr>
        <w:t xml:space="preserve"> </w:t>
      </w:r>
      <w:r w:rsidRPr="000B26C5">
        <w:rPr>
          <w:spacing w:val="-1"/>
        </w:rPr>
        <w:t>immediately</w:t>
      </w:r>
      <w:r w:rsidRPr="000B26C5">
        <w:rPr>
          <w:spacing w:val="37"/>
        </w:rPr>
        <w:t xml:space="preserve"> </w:t>
      </w:r>
      <w:r w:rsidRPr="000B26C5">
        <w:rPr>
          <w:spacing w:val="-1"/>
        </w:rPr>
        <w:t>notify</w:t>
      </w:r>
      <w:r w:rsidRPr="000B26C5">
        <w:rPr>
          <w:spacing w:val="37"/>
        </w:rPr>
        <w:t xml:space="preserve"> </w:t>
      </w:r>
      <w:r w:rsidRPr="000B26C5">
        <w:rPr>
          <w:spacing w:val="-1"/>
        </w:rPr>
        <w:t>the</w:t>
      </w:r>
      <w:r w:rsidRPr="000B26C5">
        <w:rPr>
          <w:spacing w:val="37"/>
        </w:rPr>
        <w:t xml:space="preserve"> </w:t>
      </w:r>
      <w:r w:rsidRPr="000B26C5">
        <w:rPr>
          <w:spacing w:val="-1"/>
        </w:rPr>
        <w:t>STR/End</w:t>
      </w:r>
      <w:r w:rsidRPr="000B26C5">
        <w:rPr>
          <w:spacing w:val="37"/>
        </w:rPr>
        <w:t xml:space="preserve"> </w:t>
      </w:r>
      <w:r w:rsidRPr="000B26C5">
        <w:rPr>
          <w:spacing w:val="-1"/>
        </w:rPr>
        <w:t>User,</w:t>
      </w:r>
      <w:r w:rsidRPr="000B26C5">
        <w:rPr>
          <w:spacing w:val="22"/>
        </w:rPr>
        <w:t xml:space="preserve"> </w:t>
      </w:r>
      <w:r w:rsidRPr="000B26C5">
        <w:t>return</w:t>
      </w:r>
      <w:r w:rsidRPr="000B26C5">
        <w:rPr>
          <w:spacing w:val="21"/>
        </w:rPr>
        <w:t xml:space="preserve"> </w:t>
      </w:r>
      <w:r w:rsidRPr="000B26C5">
        <w:rPr>
          <w:spacing w:val="-1"/>
        </w:rPr>
        <w:t>the</w:t>
      </w:r>
      <w:r w:rsidRPr="000B26C5">
        <w:rPr>
          <w:spacing w:val="21"/>
        </w:rPr>
        <w:t xml:space="preserve"> </w:t>
      </w:r>
      <w:r w:rsidRPr="000B26C5">
        <w:rPr>
          <w:spacing w:val="-1"/>
        </w:rPr>
        <w:t>employee's</w:t>
      </w:r>
      <w:r w:rsidRPr="000B26C5">
        <w:rPr>
          <w:spacing w:val="21"/>
        </w:rPr>
        <w:t xml:space="preserve"> </w:t>
      </w:r>
      <w:r w:rsidRPr="000B26C5">
        <w:rPr>
          <w:spacing w:val="-1"/>
        </w:rPr>
        <w:t>badge</w:t>
      </w:r>
      <w:r w:rsidRPr="000B26C5">
        <w:rPr>
          <w:spacing w:val="21"/>
        </w:rPr>
        <w:t xml:space="preserve"> </w:t>
      </w:r>
      <w:r w:rsidRPr="000B26C5">
        <w:t>to</w:t>
      </w:r>
      <w:r w:rsidRPr="000B26C5">
        <w:rPr>
          <w:spacing w:val="21"/>
        </w:rPr>
        <w:t xml:space="preserve"> </w:t>
      </w:r>
      <w:r w:rsidRPr="000B26C5">
        <w:t>the</w:t>
      </w:r>
      <w:r w:rsidRPr="000B26C5">
        <w:rPr>
          <w:spacing w:val="19"/>
        </w:rPr>
        <w:t xml:space="preserve"> </w:t>
      </w:r>
      <w:r w:rsidRPr="000B26C5">
        <w:rPr>
          <w:spacing w:val="-1"/>
        </w:rPr>
        <w:t>STR/End</w:t>
      </w:r>
      <w:r w:rsidRPr="000B26C5">
        <w:rPr>
          <w:spacing w:val="27"/>
        </w:rPr>
        <w:t xml:space="preserve"> </w:t>
      </w:r>
      <w:r w:rsidRPr="000B26C5">
        <w:rPr>
          <w:spacing w:val="-1"/>
        </w:rPr>
        <w:t>User,</w:t>
      </w:r>
      <w:r w:rsidRPr="000B26C5">
        <w:rPr>
          <w:spacing w:val="1"/>
        </w:rPr>
        <w:t xml:space="preserve"> </w:t>
      </w:r>
      <w:r w:rsidRPr="000B26C5">
        <w:rPr>
          <w:spacing w:val="-1"/>
        </w:rPr>
        <w:t>and</w:t>
      </w:r>
      <w:r w:rsidRPr="000B26C5">
        <w:rPr>
          <w:spacing w:val="1"/>
        </w:rPr>
        <w:t xml:space="preserve"> </w:t>
      </w:r>
      <w:r w:rsidRPr="000B26C5">
        <w:rPr>
          <w:spacing w:val="-1"/>
        </w:rPr>
        <w:t>provide</w:t>
      </w:r>
      <w:r w:rsidRPr="000B26C5">
        <w:rPr>
          <w:spacing w:val="1"/>
        </w:rPr>
        <w:t xml:space="preserve"> </w:t>
      </w:r>
      <w:r w:rsidRPr="000B26C5">
        <w:rPr>
          <w:spacing w:val="-1"/>
        </w:rPr>
        <w:t>the</w:t>
      </w:r>
      <w:r w:rsidRPr="000B26C5">
        <w:rPr>
          <w:spacing w:val="1"/>
        </w:rPr>
        <w:t xml:space="preserve"> </w:t>
      </w:r>
      <w:r w:rsidRPr="000B26C5">
        <w:rPr>
          <w:spacing w:val="-1"/>
        </w:rPr>
        <w:t>STR/End</w:t>
      </w:r>
      <w:r w:rsidR="00BD29CF" w:rsidRPr="000B26C5">
        <w:t xml:space="preserve"> </w:t>
      </w:r>
      <w:r w:rsidRPr="000B26C5">
        <w:rPr>
          <w:spacing w:val="-1"/>
        </w:rPr>
        <w:t>User</w:t>
      </w:r>
      <w:r w:rsidR="00BD29CF" w:rsidRPr="000B26C5">
        <w:t xml:space="preserve"> </w:t>
      </w:r>
      <w:r w:rsidRPr="000B26C5">
        <w:rPr>
          <w:spacing w:val="-1"/>
        </w:rPr>
        <w:t>with</w:t>
      </w:r>
      <w:r w:rsidRPr="000B26C5">
        <w:rPr>
          <w:spacing w:val="39"/>
        </w:rPr>
        <w:t xml:space="preserve"> </w:t>
      </w:r>
      <w:r w:rsidRPr="000B26C5">
        <w:rPr>
          <w:spacing w:val="-1"/>
        </w:rPr>
        <w:t>written</w:t>
      </w:r>
      <w:r w:rsidRPr="000B26C5">
        <w:rPr>
          <w:spacing w:val="25"/>
        </w:rPr>
        <w:t xml:space="preserve"> </w:t>
      </w:r>
      <w:r w:rsidRPr="000B26C5">
        <w:rPr>
          <w:spacing w:val="-1"/>
        </w:rPr>
        <w:t>notification</w:t>
      </w:r>
      <w:r w:rsidRPr="000B26C5">
        <w:rPr>
          <w:spacing w:val="25"/>
        </w:rPr>
        <w:t xml:space="preserve"> </w:t>
      </w:r>
      <w:r w:rsidRPr="000B26C5">
        <w:rPr>
          <w:spacing w:val="-1"/>
        </w:rPr>
        <w:t>of</w:t>
      </w:r>
      <w:r w:rsidRPr="000B26C5">
        <w:rPr>
          <w:spacing w:val="24"/>
        </w:rPr>
        <w:t xml:space="preserve"> </w:t>
      </w:r>
      <w:r w:rsidRPr="000B26C5">
        <w:rPr>
          <w:spacing w:val="-1"/>
        </w:rPr>
        <w:t>the</w:t>
      </w:r>
      <w:r w:rsidRPr="000B26C5">
        <w:rPr>
          <w:spacing w:val="24"/>
        </w:rPr>
        <w:t xml:space="preserve"> </w:t>
      </w:r>
      <w:r w:rsidRPr="000B26C5">
        <w:rPr>
          <w:spacing w:val="-1"/>
        </w:rPr>
        <w:t>employee's</w:t>
      </w:r>
      <w:r w:rsidRPr="000B26C5">
        <w:rPr>
          <w:spacing w:val="24"/>
        </w:rPr>
        <w:t xml:space="preserve"> </w:t>
      </w:r>
      <w:r w:rsidRPr="000B26C5">
        <w:t>name</w:t>
      </w:r>
      <w:r w:rsidRPr="000B26C5">
        <w:rPr>
          <w:spacing w:val="24"/>
        </w:rPr>
        <w:t xml:space="preserve"> </w:t>
      </w:r>
      <w:r w:rsidRPr="000B26C5">
        <w:rPr>
          <w:spacing w:val="-1"/>
        </w:rPr>
        <w:t>and</w:t>
      </w:r>
      <w:r w:rsidRPr="000B26C5">
        <w:rPr>
          <w:spacing w:val="25"/>
        </w:rPr>
        <w:t xml:space="preserve"> </w:t>
      </w:r>
      <w:r w:rsidRPr="000B26C5">
        <w:rPr>
          <w:spacing w:val="-1"/>
        </w:rPr>
        <w:t>reason(s)</w:t>
      </w:r>
      <w:r w:rsidRPr="000B26C5">
        <w:t xml:space="preserve"> </w:t>
      </w:r>
      <w:r w:rsidRPr="000B26C5">
        <w:rPr>
          <w:spacing w:val="-1"/>
        </w:rPr>
        <w:t>for</w:t>
      </w:r>
      <w:r w:rsidRPr="000B26C5">
        <w:t xml:space="preserve"> </w:t>
      </w:r>
      <w:r w:rsidRPr="000B26C5">
        <w:rPr>
          <w:spacing w:val="-1"/>
        </w:rPr>
        <w:t>such</w:t>
      </w:r>
      <w:r w:rsidRPr="000B26C5">
        <w:t xml:space="preserve"> </w:t>
      </w:r>
      <w:r w:rsidRPr="000B26C5">
        <w:rPr>
          <w:spacing w:val="-1"/>
        </w:rPr>
        <w:t>suspension</w:t>
      </w:r>
      <w:r w:rsidRPr="000B26C5">
        <w:t xml:space="preserve"> </w:t>
      </w:r>
      <w:r w:rsidRPr="000B26C5">
        <w:rPr>
          <w:spacing w:val="-1"/>
        </w:rPr>
        <w:t>or</w:t>
      </w:r>
      <w:r w:rsidRPr="000B26C5">
        <w:t xml:space="preserve"> </w:t>
      </w:r>
      <w:r w:rsidRPr="000B26C5">
        <w:rPr>
          <w:spacing w:val="-2"/>
        </w:rPr>
        <w:t>removal.</w:t>
      </w:r>
    </w:p>
    <w:p w14:paraId="20E65631" w14:textId="77777777" w:rsidR="00144A63" w:rsidRPr="000B26C5" w:rsidRDefault="00144A63">
      <w:pPr>
        <w:rPr>
          <w:rFonts w:ascii="Times New Roman" w:eastAsia="Times New Roman" w:hAnsi="Times New Roman" w:cs="Times New Roman"/>
          <w:sz w:val="21"/>
          <w:szCs w:val="21"/>
        </w:rPr>
      </w:pPr>
    </w:p>
    <w:p w14:paraId="3F855185" w14:textId="77777777" w:rsidR="00144A63" w:rsidRPr="000B26C5" w:rsidRDefault="00207892" w:rsidP="003D6E98">
      <w:pPr>
        <w:pStyle w:val="Heading1"/>
        <w:numPr>
          <w:ilvl w:val="1"/>
          <w:numId w:val="23"/>
        </w:numPr>
        <w:tabs>
          <w:tab w:val="left" w:pos="640"/>
        </w:tabs>
        <w:ind w:left="576" w:hanging="576"/>
        <w:rPr>
          <w:b w:val="0"/>
          <w:bCs w:val="0"/>
        </w:rPr>
      </w:pPr>
      <w:bookmarkStart w:id="84" w:name="_Toc47442210"/>
      <w:bookmarkStart w:id="85" w:name="_Toc47442280"/>
      <w:bookmarkStart w:id="86" w:name="_Toc47442492"/>
      <w:bookmarkStart w:id="87" w:name="_Toc47442664"/>
      <w:bookmarkStart w:id="88" w:name="_Toc138676911"/>
      <w:r w:rsidRPr="000B26C5">
        <w:rPr>
          <w:spacing w:val="-1"/>
        </w:rPr>
        <w:t>GENERAL</w:t>
      </w:r>
      <w:r w:rsidRPr="000B26C5">
        <w:t xml:space="preserve"> </w:t>
      </w:r>
      <w:r w:rsidRPr="000B26C5">
        <w:rPr>
          <w:spacing w:val="-1"/>
        </w:rPr>
        <w:t>EMPLOYEE</w:t>
      </w:r>
      <w:r w:rsidRPr="000B26C5">
        <w:t xml:space="preserve"> </w:t>
      </w:r>
      <w:r w:rsidRPr="000B26C5">
        <w:rPr>
          <w:spacing w:val="-1"/>
        </w:rPr>
        <w:t>TRAINING AND</w:t>
      </w:r>
      <w:r w:rsidRPr="000B26C5">
        <w:rPr>
          <w:spacing w:val="27"/>
        </w:rPr>
        <w:t xml:space="preserve"> </w:t>
      </w:r>
      <w:r w:rsidRPr="000B26C5">
        <w:rPr>
          <w:spacing w:val="-1"/>
        </w:rPr>
        <w:t>ANNUAL REFRESHER</w:t>
      </w:r>
      <w:r w:rsidRPr="000B26C5">
        <w:t xml:space="preserve"> </w:t>
      </w:r>
      <w:r w:rsidRPr="000B26C5">
        <w:rPr>
          <w:spacing w:val="-1"/>
        </w:rPr>
        <w:t>TRAINING FOR</w:t>
      </w:r>
      <w:r w:rsidRPr="000B26C5">
        <w:rPr>
          <w:spacing w:val="25"/>
        </w:rPr>
        <w:t xml:space="preserve"> </w:t>
      </w:r>
      <w:r w:rsidRPr="000B26C5">
        <w:rPr>
          <w:spacing w:val="-1"/>
        </w:rPr>
        <w:t>SUBCONTRACT</w:t>
      </w:r>
      <w:r w:rsidRPr="000B26C5">
        <w:t xml:space="preserve"> </w:t>
      </w:r>
      <w:r w:rsidRPr="000B26C5">
        <w:rPr>
          <w:spacing w:val="-1"/>
        </w:rPr>
        <w:t>EMPLOYEES</w:t>
      </w:r>
      <w:bookmarkEnd w:id="84"/>
      <w:bookmarkEnd w:id="85"/>
      <w:bookmarkEnd w:id="86"/>
      <w:bookmarkEnd w:id="87"/>
      <w:bookmarkEnd w:id="88"/>
    </w:p>
    <w:p w14:paraId="78952C3C" w14:textId="77777777" w:rsidR="00144A63" w:rsidRPr="000B26C5" w:rsidRDefault="00207892" w:rsidP="003D6E98">
      <w:pPr>
        <w:pStyle w:val="BodyText"/>
        <w:ind w:left="432" w:firstLine="0"/>
        <w:rPr>
          <w:b/>
          <w:bCs/>
          <w:i/>
          <w:iCs/>
        </w:rPr>
      </w:pPr>
      <w:r w:rsidRPr="000B26C5">
        <w:rPr>
          <w:b/>
          <w:bCs/>
          <w:i/>
          <w:iCs/>
        </w:rPr>
        <w:t>(The</w:t>
      </w:r>
      <w:r w:rsidRPr="000B26C5">
        <w:rPr>
          <w:b/>
          <w:bCs/>
          <w:i/>
          <w:iCs/>
          <w:spacing w:val="17"/>
        </w:rPr>
        <w:t xml:space="preserve"> </w:t>
      </w:r>
      <w:r w:rsidRPr="000B26C5">
        <w:rPr>
          <w:b/>
          <w:bCs/>
          <w:i/>
          <w:iCs/>
        </w:rPr>
        <w:t>following</w:t>
      </w:r>
      <w:r w:rsidRPr="000B26C5">
        <w:rPr>
          <w:b/>
          <w:bCs/>
          <w:i/>
          <w:iCs/>
          <w:spacing w:val="19"/>
        </w:rPr>
        <w:t xml:space="preserve"> </w:t>
      </w:r>
      <w:r w:rsidRPr="000B26C5">
        <w:rPr>
          <w:b/>
          <w:bCs/>
          <w:i/>
          <w:iCs/>
        </w:rPr>
        <w:t>terms</w:t>
      </w:r>
      <w:r w:rsidRPr="000B26C5">
        <w:rPr>
          <w:b/>
          <w:bCs/>
          <w:i/>
          <w:iCs/>
          <w:spacing w:val="17"/>
        </w:rPr>
        <w:t xml:space="preserve"> </w:t>
      </w:r>
      <w:r w:rsidRPr="000B26C5">
        <w:rPr>
          <w:b/>
          <w:bCs/>
          <w:i/>
          <w:iCs/>
        </w:rPr>
        <w:t>are</w:t>
      </w:r>
      <w:r w:rsidRPr="000B26C5">
        <w:rPr>
          <w:b/>
          <w:bCs/>
          <w:i/>
          <w:iCs/>
          <w:spacing w:val="17"/>
        </w:rPr>
        <w:t xml:space="preserve"> </w:t>
      </w:r>
      <w:r w:rsidRPr="000B26C5">
        <w:rPr>
          <w:b/>
          <w:bCs/>
          <w:i/>
          <w:iCs/>
        </w:rPr>
        <w:t>applicable</w:t>
      </w:r>
      <w:r w:rsidRPr="000B26C5">
        <w:rPr>
          <w:b/>
          <w:bCs/>
          <w:i/>
          <w:iCs/>
          <w:spacing w:val="18"/>
        </w:rPr>
        <w:t xml:space="preserve"> </w:t>
      </w:r>
      <w:r w:rsidRPr="000B26C5">
        <w:rPr>
          <w:b/>
          <w:bCs/>
          <w:i/>
          <w:iCs/>
        </w:rPr>
        <w:t>if</w:t>
      </w:r>
      <w:r w:rsidRPr="000B26C5">
        <w:rPr>
          <w:b/>
          <w:bCs/>
          <w:i/>
          <w:iCs/>
          <w:spacing w:val="18"/>
        </w:rPr>
        <w:t xml:space="preserve"> </w:t>
      </w:r>
      <w:r w:rsidRPr="000B26C5">
        <w:rPr>
          <w:b/>
          <w:bCs/>
          <w:i/>
          <w:iCs/>
        </w:rPr>
        <w:t>performance</w:t>
      </w:r>
      <w:r w:rsidRPr="000B26C5">
        <w:rPr>
          <w:b/>
          <w:bCs/>
          <w:i/>
          <w:iCs/>
          <w:spacing w:val="33"/>
        </w:rPr>
        <w:t xml:space="preserve"> </w:t>
      </w:r>
      <w:r w:rsidRPr="000B26C5">
        <w:rPr>
          <w:b/>
          <w:bCs/>
          <w:i/>
          <w:iCs/>
        </w:rPr>
        <w:t>of</w:t>
      </w:r>
      <w:r w:rsidRPr="000B26C5">
        <w:rPr>
          <w:b/>
          <w:bCs/>
          <w:i/>
          <w:iCs/>
          <w:spacing w:val="23"/>
        </w:rPr>
        <w:t xml:space="preserve"> </w:t>
      </w:r>
      <w:r w:rsidRPr="000B26C5">
        <w:rPr>
          <w:b/>
          <w:bCs/>
          <w:i/>
          <w:iCs/>
        </w:rPr>
        <w:t>this</w:t>
      </w:r>
      <w:r w:rsidRPr="000B26C5">
        <w:rPr>
          <w:b/>
          <w:bCs/>
          <w:i/>
          <w:iCs/>
          <w:spacing w:val="22"/>
        </w:rPr>
        <w:t xml:space="preserve"> </w:t>
      </w:r>
      <w:r w:rsidRPr="000B26C5">
        <w:rPr>
          <w:b/>
          <w:bCs/>
          <w:i/>
          <w:iCs/>
        </w:rPr>
        <w:t>Order</w:t>
      </w:r>
      <w:r w:rsidRPr="000B26C5">
        <w:rPr>
          <w:b/>
          <w:bCs/>
          <w:i/>
          <w:iCs/>
          <w:spacing w:val="21"/>
        </w:rPr>
        <w:t xml:space="preserve"> </w:t>
      </w:r>
      <w:r w:rsidRPr="000B26C5">
        <w:rPr>
          <w:b/>
          <w:bCs/>
          <w:i/>
          <w:iCs/>
        </w:rPr>
        <w:t>will</w:t>
      </w:r>
      <w:r w:rsidRPr="000B26C5">
        <w:rPr>
          <w:b/>
          <w:bCs/>
          <w:i/>
          <w:iCs/>
          <w:spacing w:val="22"/>
        </w:rPr>
        <w:t xml:space="preserve"> </w:t>
      </w:r>
      <w:r w:rsidRPr="000B26C5">
        <w:rPr>
          <w:b/>
          <w:bCs/>
          <w:i/>
          <w:iCs/>
        </w:rPr>
        <w:t>require</w:t>
      </w:r>
      <w:r w:rsidRPr="000B26C5">
        <w:rPr>
          <w:b/>
          <w:bCs/>
          <w:i/>
          <w:iCs/>
          <w:spacing w:val="22"/>
        </w:rPr>
        <w:t xml:space="preserve"> </w:t>
      </w:r>
      <w:r w:rsidRPr="000B26C5">
        <w:rPr>
          <w:b/>
          <w:bCs/>
          <w:i/>
          <w:iCs/>
        </w:rPr>
        <w:t>the</w:t>
      </w:r>
      <w:r w:rsidRPr="000B26C5">
        <w:rPr>
          <w:b/>
          <w:bCs/>
          <w:i/>
          <w:iCs/>
          <w:spacing w:val="22"/>
        </w:rPr>
        <w:t xml:space="preserve"> </w:t>
      </w:r>
      <w:r w:rsidRPr="000B26C5">
        <w:rPr>
          <w:b/>
          <w:bCs/>
          <w:i/>
          <w:iCs/>
        </w:rPr>
        <w:t>supplier/Consultant's</w:t>
      </w:r>
      <w:r w:rsidRPr="000B26C5">
        <w:rPr>
          <w:b/>
          <w:bCs/>
          <w:i/>
          <w:iCs/>
          <w:spacing w:val="20"/>
        </w:rPr>
        <w:t xml:space="preserve"> </w:t>
      </w:r>
      <w:r w:rsidRPr="000B26C5">
        <w:rPr>
          <w:b/>
          <w:bCs/>
          <w:i/>
          <w:iCs/>
        </w:rPr>
        <w:t>employee(s)</w:t>
      </w:r>
      <w:r w:rsidRPr="000B26C5">
        <w:rPr>
          <w:b/>
          <w:bCs/>
          <w:i/>
          <w:iCs/>
          <w:spacing w:val="33"/>
        </w:rPr>
        <w:t xml:space="preserve"> </w:t>
      </w:r>
      <w:r w:rsidRPr="000B26C5">
        <w:rPr>
          <w:b/>
          <w:bCs/>
          <w:i/>
          <w:iCs/>
        </w:rPr>
        <w:t>to</w:t>
      </w:r>
      <w:r w:rsidRPr="000B26C5">
        <w:rPr>
          <w:b/>
          <w:bCs/>
          <w:i/>
          <w:iCs/>
          <w:spacing w:val="32"/>
        </w:rPr>
        <w:t xml:space="preserve"> </w:t>
      </w:r>
      <w:r w:rsidRPr="000B26C5">
        <w:rPr>
          <w:b/>
          <w:bCs/>
          <w:i/>
          <w:iCs/>
        </w:rPr>
        <w:t>perform</w:t>
      </w:r>
      <w:r w:rsidRPr="000B26C5">
        <w:rPr>
          <w:b/>
          <w:bCs/>
          <w:i/>
          <w:iCs/>
          <w:spacing w:val="33"/>
        </w:rPr>
        <w:t xml:space="preserve"> </w:t>
      </w:r>
      <w:r w:rsidRPr="000B26C5">
        <w:rPr>
          <w:b/>
          <w:bCs/>
          <w:i/>
          <w:iCs/>
        </w:rPr>
        <w:t>work</w:t>
      </w:r>
      <w:r w:rsidRPr="000B26C5">
        <w:rPr>
          <w:b/>
          <w:bCs/>
          <w:i/>
          <w:iCs/>
          <w:spacing w:val="32"/>
        </w:rPr>
        <w:t xml:space="preserve"> </w:t>
      </w:r>
      <w:r w:rsidRPr="000B26C5">
        <w:rPr>
          <w:b/>
          <w:bCs/>
          <w:i/>
          <w:iCs/>
        </w:rPr>
        <w:t>on</w:t>
      </w:r>
      <w:r w:rsidRPr="000B26C5">
        <w:rPr>
          <w:b/>
          <w:bCs/>
          <w:i/>
          <w:iCs/>
          <w:spacing w:val="31"/>
        </w:rPr>
        <w:t xml:space="preserve"> </w:t>
      </w:r>
      <w:r w:rsidRPr="000B26C5">
        <w:rPr>
          <w:b/>
          <w:bCs/>
          <w:i/>
          <w:iCs/>
        </w:rPr>
        <w:t>SRS</w:t>
      </w:r>
      <w:r w:rsidRPr="000B26C5">
        <w:rPr>
          <w:b/>
          <w:bCs/>
          <w:i/>
          <w:iCs/>
          <w:spacing w:val="31"/>
        </w:rPr>
        <w:t xml:space="preserve"> </w:t>
      </w:r>
      <w:r w:rsidRPr="000B26C5">
        <w:rPr>
          <w:b/>
          <w:bCs/>
          <w:i/>
          <w:iCs/>
        </w:rPr>
        <w:t>premises</w:t>
      </w:r>
      <w:r w:rsidRPr="000B26C5">
        <w:rPr>
          <w:b/>
          <w:bCs/>
          <w:i/>
          <w:iCs/>
          <w:spacing w:val="33"/>
        </w:rPr>
        <w:t xml:space="preserve"> </w:t>
      </w:r>
      <w:r w:rsidRPr="000B26C5">
        <w:rPr>
          <w:b/>
          <w:bCs/>
          <w:i/>
          <w:iCs/>
        </w:rPr>
        <w:t>for</w:t>
      </w:r>
      <w:r w:rsidRPr="000B26C5">
        <w:rPr>
          <w:b/>
          <w:bCs/>
          <w:i/>
          <w:iCs/>
          <w:spacing w:val="37"/>
        </w:rPr>
        <w:t xml:space="preserve"> </w:t>
      </w:r>
      <w:r w:rsidRPr="000B26C5">
        <w:rPr>
          <w:b/>
          <w:bCs/>
          <w:i/>
          <w:iCs/>
        </w:rPr>
        <w:t>more than ten</w:t>
      </w:r>
      <w:r w:rsidRPr="000B26C5">
        <w:rPr>
          <w:b/>
          <w:bCs/>
          <w:i/>
          <w:iCs/>
          <w:spacing w:val="-2"/>
        </w:rPr>
        <w:t xml:space="preserve"> </w:t>
      </w:r>
      <w:r w:rsidRPr="000B26C5">
        <w:rPr>
          <w:b/>
          <w:bCs/>
          <w:i/>
          <w:iCs/>
        </w:rPr>
        <w:t>(10) working days.)</w:t>
      </w:r>
    </w:p>
    <w:p w14:paraId="0DCF0099" w14:textId="77777777" w:rsidR="00144A63" w:rsidRPr="000B26C5" w:rsidRDefault="00207892" w:rsidP="003D6E98">
      <w:pPr>
        <w:pStyle w:val="BodyText"/>
        <w:numPr>
          <w:ilvl w:val="0"/>
          <w:numId w:val="13"/>
        </w:numPr>
        <w:tabs>
          <w:tab w:val="left" w:pos="460"/>
        </w:tabs>
        <w:ind w:left="0" w:firstLine="0"/>
      </w:pPr>
      <w:r w:rsidRPr="000B26C5">
        <w:rPr>
          <w:spacing w:val="-1"/>
          <w:u w:val="single" w:color="000000"/>
        </w:rPr>
        <w:t>General Employee</w:t>
      </w:r>
      <w:r w:rsidRPr="000B26C5">
        <w:rPr>
          <w:u w:val="single" w:color="000000"/>
        </w:rPr>
        <w:t xml:space="preserve"> </w:t>
      </w:r>
      <w:r w:rsidRPr="000B26C5">
        <w:rPr>
          <w:spacing w:val="-1"/>
          <w:u w:val="single" w:color="000000"/>
        </w:rPr>
        <w:t>Training (GET)</w:t>
      </w:r>
      <w:r w:rsidR="003D6E98" w:rsidRPr="000B26C5">
        <w:rPr>
          <w:spacing w:val="-1"/>
        </w:rPr>
        <w:t>:</w:t>
      </w:r>
    </w:p>
    <w:p w14:paraId="5956985D" w14:textId="55056012" w:rsidR="00144A63" w:rsidRPr="000B26C5" w:rsidRDefault="00207892" w:rsidP="003D6E98">
      <w:pPr>
        <w:pStyle w:val="BodyText"/>
        <w:numPr>
          <w:ilvl w:val="1"/>
          <w:numId w:val="13"/>
        </w:numPr>
        <w:tabs>
          <w:tab w:val="left" w:pos="821"/>
        </w:tabs>
        <w:ind w:left="792" w:hanging="360"/>
      </w:pPr>
      <w:r w:rsidRPr="000B26C5">
        <w:rPr>
          <w:spacing w:val="-1"/>
        </w:rPr>
        <w:t>The</w:t>
      </w:r>
      <w:r w:rsidRPr="000B26C5">
        <w:rPr>
          <w:spacing w:val="32"/>
        </w:rPr>
        <w:t xml:space="preserve"> </w:t>
      </w:r>
      <w:r w:rsidRPr="000B26C5">
        <w:rPr>
          <w:spacing w:val="-1"/>
        </w:rPr>
        <w:t>Consultant</w:t>
      </w:r>
      <w:r w:rsidRPr="000B26C5">
        <w:rPr>
          <w:spacing w:val="32"/>
        </w:rPr>
        <w:t xml:space="preserve"> </w:t>
      </w:r>
      <w:r w:rsidRPr="000B26C5">
        <w:rPr>
          <w:spacing w:val="-1"/>
        </w:rPr>
        <w:t>shall</w:t>
      </w:r>
      <w:r w:rsidRPr="000B26C5">
        <w:rPr>
          <w:spacing w:val="32"/>
        </w:rPr>
        <w:t xml:space="preserve"> </w:t>
      </w:r>
      <w:r w:rsidRPr="000B26C5">
        <w:rPr>
          <w:spacing w:val="-1"/>
        </w:rPr>
        <w:t>inform</w:t>
      </w:r>
      <w:r w:rsidRPr="000B26C5">
        <w:rPr>
          <w:spacing w:val="30"/>
        </w:rPr>
        <w:t xml:space="preserve"> </w:t>
      </w:r>
      <w:r w:rsidRPr="000B26C5">
        <w:rPr>
          <w:spacing w:val="-1"/>
        </w:rPr>
        <w:t>his</w:t>
      </w:r>
      <w:r w:rsidRPr="000B26C5">
        <w:rPr>
          <w:spacing w:val="32"/>
        </w:rPr>
        <w:t xml:space="preserve"> </w:t>
      </w:r>
      <w:r w:rsidRPr="000B26C5">
        <w:rPr>
          <w:spacing w:val="-1"/>
        </w:rPr>
        <w:t>employees</w:t>
      </w:r>
      <w:r w:rsidRPr="000B26C5">
        <w:rPr>
          <w:spacing w:val="29"/>
        </w:rPr>
        <w:t xml:space="preserve"> </w:t>
      </w:r>
      <w:r w:rsidRPr="000B26C5">
        <w:t>and</w:t>
      </w:r>
      <w:r w:rsidRPr="000B26C5">
        <w:rPr>
          <w:spacing w:val="31"/>
        </w:rPr>
        <w:t xml:space="preserve"> </w:t>
      </w:r>
      <w:r w:rsidRPr="000B26C5">
        <w:rPr>
          <w:spacing w:val="-1"/>
        </w:rPr>
        <w:t>the</w:t>
      </w:r>
      <w:r w:rsidRPr="000B26C5">
        <w:rPr>
          <w:spacing w:val="31"/>
        </w:rPr>
        <w:t xml:space="preserve"> </w:t>
      </w:r>
      <w:r w:rsidRPr="000B26C5">
        <w:rPr>
          <w:spacing w:val="-1"/>
        </w:rPr>
        <w:t>employees</w:t>
      </w:r>
      <w:r w:rsidRPr="000B26C5">
        <w:rPr>
          <w:spacing w:val="31"/>
        </w:rPr>
        <w:t xml:space="preserve"> </w:t>
      </w:r>
      <w:r w:rsidRPr="000B26C5">
        <w:rPr>
          <w:spacing w:val="-1"/>
        </w:rPr>
        <w:t>of</w:t>
      </w:r>
      <w:r w:rsidRPr="000B26C5">
        <w:rPr>
          <w:spacing w:val="31"/>
        </w:rPr>
        <w:t xml:space="preserve"> </w:t>
      </w:r>
      <w:r w:rsidRPr="000B26C5">
        <w:rPr>
          <w:spacing w:val="-1"/>
        </w:rPr>
        <w:t>his</w:t>
      </w:r>
      <w:r w:rsidRPr="000B26C5">
        <w:rPr>
          <w:spacing w:val="31"/>
        </w:rPr>
        <w:t xml:space="preserve"> </w:t>
      </w:r>
      <w:r w:rsidRPr="000B26C5">
        <w:rPr>
          <w:spacing w:val="-1"/>
        </w:rPr>
        <w:t>lower</w:t>
      </w:r>
      <w:r w:rsidRPr="000B26C5">
        <w:rPr>
          <w:spacing w:val="31"/>
        </w:rPr>
        <w:t xml:space="preserve"> </w:t>
      </w:r>
      <w:r w:rsidRPr="000B26C5">
        <w:rPr>
          <w:spacing w:val="-1"/>
        </w:rPr>
        <w:t>tier</w:t>
      </w:r>
      <w:r w:rsidRPr="000B26C5">
        <w:rPr>
          <w:spacing w:val="27"/>
        </w:rPr>
        <w:t xml:space="preserve"> </w:t>
      </w:r>
      <w:r w:rsidRPr="000B26C5">
        <w:rPr>
          <w:spacing w:val="-1"/>
        </w:rPr>
        <w:t>subcontractors</w:t>
      </w:r>
      <w:r w:rsidRPr="000B26C5">
        <w:rPr>
          <w:spacing w:val="40"/>
        </w:rPr>
        <w:t xml:space="preserve"> </w:t>
      </w:r>
      <w:r w:rsidRPr="000B26C5">
        <w:rPr>
          <w:spacing w:val="-1"/>
        </w:rPr>
        <w:t>and</w:t>
      </w:r>
      <w:r w:rsidRPr="000B26C5">
        <w:rPr>
          <w:spacing w:val="41"/>
        </w:rPr>
        <w:t xml:space="preserve"> </w:t>
      </w:r>
      <w:r w:rsidRPr="000B26C5">
        <w:rPr>
          <w:spacing w:val="-1"/>
        </w:rPr>
        <w:t>agents</w:t>
      </w:r>
      <w:r w:rsidRPr="000B26C5">
        <w:rPr>
          <w:spacing w:val="40"/>
        </w:rPr>
        <w:t xml:space="preserve"> </w:t>
      </w:r>
      <w:r w:rsidRPr="000B26C5">
        <w:rPr>
          <w:spacing w:val="-1"/>
        </w:rPr>
        <w:t>that</w:t>
      </w:r>
      <w:r w:rsidRPr="000B26C5">
        <w:rPr>
          <w:spacing w:val="40"/>
        </w:rPr>
        <w:t xml:space="preserve"> </w:t>
      </w:r>
      <w:r w:rsidRPr="000B26C5">
        <w:rPr>
          <w:spacing w:val="-1"/>
        </w:rPr>
        <w:t>it</w:t>
      </w:r>
      <w:r w:rsidRPr="000B26C5">
        <w:rPr>
          <w:spacing w:val="41"/>
        </w:rPr>
        <w:t xml:space="preserve"> </w:t>
      </w:r>
      <w:r w:rsidRPr="000B26C5">
        <w:rPr>
          <w:spacing w:val="-1"/>
        </w:rPr>
        <w:t>is</w:t>
      </w:r>
      <w:r w:rsidRPr="000B26C5">
        <w:rPr>
          <w:spacing w:val="40"/>
        </w:rPr>
        <w:t xml:space="preserve"> </w:t>
      </w:r>
      <w:r w:rsidRPr="000B26C5">
        <w:rPr>
          <w:spacing w:val="-1"/>
        </w:rPr>
        <w:t>the</w:t>
      </w:r>
      <w:r w:rsidRPr="000B26C5">
        <w:rPr>
          <w:spacing w:val="29"/>
        </w:rPr>
        <w:t xml:space="preserve"> </w:t>
      </w:r>
      <w:r w:rsidRPr="000B26C5">
        <w:rPr>
          <w:spacing w:val="-1"/>
        </w:rPr>
        <w:t>policy</w:t>
      </w:r>
      <w:r w:rsidRPr="000B26C5">
        <w:rPr>
          <w:spacing w:val="6"/>
        </w:rPr>
        <w:t xml:space="preserve"> </w:t>
      </w:r>
      <w:r w:rsidRPr="000B26C5">
        <w:rPr>
          <w:spacing w:val="-1"/>
        </w:rPr>
        <w:t>of</w:t>
      </w:r>
      <w:r w:rsidRPr="000B26C5">
        <w:rPr>
          <w:spacing w:val="7"/>
        </w:rPr>
        <w:t xml:space="preserve"> </w:t>
      </w:r>
      <w:r w:rsidR="00D45702" w:rsidRPr="000B26C5">
        <w:rPr>
          <w:spacing w:val="-1"/>
        </w:rPr>
        <w:t xml:space="preserve">Savannah River Mission </w:t>
      </w:r>
      <w:r w:rsidR="00391B8B" w:rsidRPr="000B26C5">
        <w:rPr>
          <w:spacing w:val="-1"/>
        </w:rPr>
        <w:t xml:space="preserve">Completion </w:t>
      </w:r>
      <w:r w:rsidRPr="000B26C5">
        <w:rPr>
          <w:spacing w:val="-1"/>
        </w:rPr>
        <w:t>to</w:t>
      </w:r>
      <w:r w:rsidRPr="000B26C5">
        <w:rPr>
          <w:spacing w:val="25"/>
        </w:rPr>
        <w:t xml:space="preserve"> </w:t>
      </w:r>
      <w:r w:rsidRPr="000B26C5">
        <w:rPr>
          <w:spacing w:val="-1"/>
        </w:rPr>
        <w:t>adhere</w:t>
      </w:r>
      <w:r w:rsidRPr="000B26C5">
        <w:rPr>
          <w:spacing w:val="24"/>
        </w:rPr>
        <w:t xml:space="preserve"> </w:t>
      </w:r>
      <w:r w:rsidRPr="000B26C5">
        <w:rPr>
          <w:spacing w:val="-1"/>
        </w:rPr>
        <w:t>to</w:t>
      </w:r>
      <w:r w:rsidRPr="000B26C5">
        <w:rPr>
          <w:spacing w:val="25"/>
        </w:rPr>
        <w:t xml:space="preserve"> </w:t>
      </w:r>
      <w:r w:rsidRPr="000B26C5">
        <w:rPr>
          <w:spacing w:val="-1"/>
        </w:rPr>
        <w:t>the</w:t>
      </w:r>
      <w:r w:rsidRPr="000B26C5">
        <w:rPr>
          <w:spacing w:val="24"/>
        </w:rPr>
        <w:t xml:space="preserve"> </w:t>
      </w:r>
      <w:r w:rsidRPr="000B26C5">
        <w:rPr>
          <w:spacing w:val="-1"/>
        </w:rPr>
        <w:t>requirements</w:t>
      </w:r>
      <w:r w:rsidRPr="000B26C5">
        <w:rPr>
          <w:spacing w:val="24"/>
        </w:rPr>
        <w:t xml:space="preserve"> </w:t>
      </w:r>
      <w:r w:rsidRPr="000B26C5">
        <w:rPr>
          <w:spacing w:val="-1"/>
        </w:rPr>
        <w:t>contained</w:t>
      </w:r>
      <w:r w:rsidRPr="000B26C5">
        <w:rPr>
          <w:spacing w:val="24"/>
        </w:rPr>
        <w:t xml:space="preserve"> </w:t>
      </w:r>
      <w:r w:rsidRPr="000B26C5">
        <w:rPr>
          <w:spacing w:val="-1"/>
        </w:rPr>
        <w:t>in</w:t>
      </w:r>
      <w:r w:rsidRPr="000B26C5">
        <w:rPr>
          <w:spacing w:val="25"/>
        </w:rPr>
        <w:t xml:space="preserve"> </w:t>
      </w:r>
      <w:r w:rsidRPr="000B26C5">
        <w:rPr>
          <w:spacing w:val="-1"/>
        </w:rPr>
        <w:t>the</w:t>
      </w:r>
      <w:r w:rsidRPr="000B26C5">
        <w:rPr>
          <w:spacing w:val="31"/>
        </w:rPr>
        <w:t xml:space="preserve"> </w:t>
      </w:r>
      <w:r w:rsidRPr="000B26C5">
        <w:rPr>
          <w:spacing w:val="-1"/>
        </w:rPr>
        <w:t>DOE</w:t>
      </w:r>
      <w:r w:rsidRPr="000B26C5">
        <w:rPr>
          <w:spacing w:val="39"/>
        </w:rPr>
        <w:t xml:space="preserve"> </w:t>
      </w:r>
      <w:r w:rsidRPr="000B26C5">
        <w:rPr>
          <w:spacing w:val="-1"/>
        </w:rPr>
        <w:t>Order</w:t>
      </w:r>
      <w:r w:rsidRPr="000B26C5">
        <w:rPr>
          <w:spacing w:val="41"/>
        </w:rPr>
        <w:t xml:space="preserve"> </w:t>
      </w:r>
      <w:r w:rsidRPr="000B26C5">
        <w:rPr>
          <w:spacing w:val="-1"/>
        </w:rPr>
        <w:t>entitled</w:t>
      </w:r>
      <w:r w:rsidRPr="000B26C5">
        <w:rPr>
          <w:spacing w:val="33"/>
        </w:rPr>
        <w:t xml:space="preserve"> </w:t>
      </w:r>
      <w:r w:rsidRPr="000B26C5">
        <w:rPr>
          <w:spacing w:val="-1"/>
        </w:rPr>
        <w:t>"Personnel</w:t>
      </w:r>
      <w:r w:rsidRPr="000B26C5">
        <w:rPr>
          <w:spacing w:val="41"/>
        </w:rPr>
        <w:t xml:space="preserve"> </w:t>
      </w:r>
      <w:r w:rsidRPr="000B26C5">
        <w:rPr>
          <w:spacing w:val="-1"/>
        </w:rPr>
        <w:t>Selection,</w:t>
      </w:r>
      <w:r w:rsidRPr="000B26C5">
        <w:rPr>
          <w:spacing w:val="28"/>
        </w:rPr>
        <w:t xml:space="preserve"> </w:t>
      </w:r>
      <w:r w:rsidRPr="000B26C5">
        <w:rPr>
          <w:spacing w:val="-1"/>
        </w:rPr>
        <w:t>Qualification</w:t>
      </w:r>
      <w:r w:rsidRPr="000B26C5">
        <w:rPr>
          <w:spacing w:val="8"/>
        </w:rPr>
        <w:t xml:space="preserve"> </w:t>
      </w:r>
      <w:r w:rsidRPr="000B26C5">
        <w:t>and</w:t>
      </w:r>
      <w:r w:rsidRPr="000B26C5">
        <w:rPr>
          <w:spacing w:val="8"/>
        </w:rPr>
        <w:t xml:space="preserve"> </w:t>
      </w:r>
      <w:r w:rsidRPr="000B26C5">
        <w:rPr>
          <w:spacing w:val="-1"/>
        </w:rPr>
        <w:t>Training</w:t>
      </w:r>
      <w:r w:rsidRPr="000B26C5">
        <w:rPr>
          <w:spacing w:val="7"/>
        </w:rPr>
        <w:t xml:space="preserve"> </w:t>
      </w:r>
      <w:r w:rsidRPr="000B26C5">
        <w:rPr>
          <w:spacing w:val="-1"/>
        </w:rPr>
        <w:t>Requirements,"</w:t>
      </w:r>
      <w:r w:rsidRPr="000B26C5">
        <w:rPr>
          <w:spacing w:val="31"/>
        </w:rPr>
        <w:t xml:space="preserve"> </w:t>
      </w:r>
      <w:r w:rsidRPr="000B26C5">
        <w:rPr>
          <w:spacing w:val="-1"/>
        </w:rPr>
        <w:t>which</w:t>
      </w:r>
      <w:r w:rsidRPr="000B26C5">
        <w:rPr>
          <w:spacing w:val="32"/>
        </w:rPr>
        <w:t xml:space="preserve"> </w:t>
      </w:r>
      <w:r w:rsidRPr="000B26C5">
        <w:rPr>
          <w:spacing w:val="-1"/>
        </w:rPr>
        <w:t>requires</w:t>
      </w:r>
      <w:r w:rsidRPr="000B26C5">
        <w:rPr>
          <w:spacing w:val="32"/>
        </w:rPr>
        <w:t xml:space="preserve"> </w:t>
      </w:r>
      <w:r w:rsidRPr="000B26C5">
        <w:t>any</w:t>
      </w:r>
      <w:r w:rsidRPr="000B26C5">
        <w:rPr>
          <w:spacing w:val="31"/>
        </w:rPr>
        <w:t xml:space="preserve"> </w:t>
      </w:r>
      <w:r w:rsidRPr="000B26C5">
        <w:rPr>
          <w:spacing w:val="-1"/>
        </w:rPr>
        <w:t>individual,</w:t>
      </w:r>
      <w:r w:rsidRPr="000B26C5">
        <w:rPr>
          <w:spacing w:val="32"/>
        </w:rPr>
        <w:t xml:space="preserve"> </w:t>
      </w:r>
      <w:r w:rsidRPr="000B26C5">
        <w:rPr>
          <w:spacing w:val="-1"/>
        </w:rPr>
        <w:t>employed</w:t>
      </w:r>
      <w:r w:rsidRPr="000B26C5">
        <w:rPr>
          <w:spacing w:val="25"/>
        </w:rPr>
        <w:t xml:space="preserve"> </w:t>
      </w:r>
      <w:r w:rsidRPr="000B26C5">
        <w:rPr>
          <w:spacing w:val="-1"/>
        </w:rPr>
        <w:t>either</w:t>
      </w:r>
      <w:r w:rsidRPr="000B26C5">
        <w:t xml:space="preserve"> </w:t>
      </w:r>
      <w:r w:rsidRPr="000B26C5">
        <w:rPr>
          <w:spacing w:val="-1"/>
        </w:rPr>
        <w:t>full</w:t>
      </w:r>
      <w:r w:rsidRPr="000B26C5">
        <w:t xml:space="preserve"> </w:t>
      </w:r>
      <w:r w:rsidRPr="000B26C5">
        <w:rPr>
          <w:spacing w:val="-1"/>
        </w:rPr>
        <w:t xml:space="preserve">or </w:t>
      </w:r>
      <w:r w:rsidRPr="000B26C5">
        <w:rPr>
          <w:spacing w:val="-2"/>
        </w:rPr>
        <w:t>part-time</w:t>
      </w:r>
      <w:r w:rsidRPr="000B26C5">
        <w:rPr>
          <w:spacing w:val="-1"/>
        </w:rPr>
        <w:t xml:space="preserve"> </w:t>
      </w:r>
      <w:r w:rsidRPr="000B26C5">
        <w:t>at any DOE</w:t>
      </w:r>
      <w:r w:rsidRPr="000B26C5">
        <w:rPr>
          <w:spacing w:val="-1"/>
        </w:rPr>
        <w:t xml:space="preserve"> reactor </w:t>
      </w:r>
      <w:r w:rsidRPr="000B26C5">
        <w:t>or</w:t>
      </w:r>
      <w:r w:rsidRPr="000B26C5">
        <w:rPr>
          <w:spacing w:val="33"/>
        </w:rPr>
        <w:t xml:space="preserve"> </w:t>
      </w:r>
      <w:r w:rsidRPr="000B26C5">
        <w:rPr>
          <w:spacing w:val="-1"/>
        </w:rPr>
        <w:t>non-reactor</w:t>
      </w:r>
      <w:r w:rsidRPr="000B26C5">
        <w:rPr>
          <w:spacing w:val="33"/>
        </w:rPr>
        <w:t xml:space="preserve"> </w:t>
      </w:r>
      <w:r w:rsidRPr="000B26C5">
        <w:rPr>
          <w:spacing w:val="-1"/>
        </w:rPr>
        <w:t>facility</w:t>
      </w:r>
      <w:r w:rsidRPr="000B26C5">
        <w:rPr>
          <w:spacing w:val="33"/>
        </w:rPr>
        <w:t xml:space="preserve"> </w:t>
      </w:r>
      <w:r w:rsidRPr="000B26C5">
        <w:rPr>
          <w:spacing w:val="-1"/>
        </w:rPr>
        <w:t>to</w:t>
      </w:r>
      <w:r w:rsidRPr="000B26C5">
        <w:rPr>
          <w:spacing w:val="34"/>
        </w:rPr>
        <w:t xml:space="preserve"> </w:t>
      </w:r>
      <w:r w:rsidRPr="000B26C5">
        <w:rPr>
          <w:spacing w:val="-1"/>
        </w:rPr>
        <w:t>receive</w:t>
      </w:r>
      <w:r w:rsidRPr="000B26C5">
        <w:rPr>
          <w:spacing w:val="33"/>
        </w:rPr>
        <w:t xml:space="preserve"> </w:t>
      </w:r>
      <w:r w:rsidRPr="000B26C5">
        <w:rPr>
          <w:spacing w:val="-1"/>
        </w:rPr>
        <w:t>selected</w:t>
      </w:r>
      <w:r w:rsidRPr="000B26C5">
        <w:rPr>
          <w:spacing w:val="24"/>
        </w:rPr>
        <w:t xml:space="preserve"> </w:t>
      </w:r>
      <w:r w:rsidRPr="000B26C5">
        <w:rPr>
          <w:spacing w:val="-1"/>
        </w:rPr>
        <w:t>general training.</w:t>
      </w:r>
    </w:p>
    <w:p w14:paraId="6A201D1F" w14:textId="77777777" w:rsidR="00144A63" w:rsidRPr="000B26C5" w:rsidRDefault="00207892" w:rsidP="003D6E98">
      <w:pPr>
        <w:pStyle w:val="BodyText"/>
        <w:numPr>
          <w:ilvl w:val="1"/>
          <w:numId w:val="13"/>
        </w:numPr>
        <w:tabs>
          <w:tab w:val="left" w:pos="821"/>
        </w:tabs>
        <w:ind w:left="792" w:hanging="360"/>
      </w:pPr>
      <w:r w:rsidRPr="000B26C5">
        <w:rPr>
          <w:spacing w:val="-2"/>
          <w:u w:val="single" w:color="000000"/>
        </w:rPr>
        <w:t>Successful</w:t>
      </w:r>
      <w:r w:rsidRPr="000B26C5">
        <w:rPr>
          <w:u w:val="single" w:color="000000"/>
        </w:rPr>
        <w:t xml:space="preserve"> </w:t>
      </w:r>
      <w:r w:rsidRPr="000B26C5">
        <w:rPr>
          <w:spacing w:val="-1"/>
          <w:u w:val="single" w:color="000000"/>
        </w:rPr>
        <w:t>Completion</w:t>
      </w:r>
      <w:r w:rsidRPr="000B26C5">
        <w:rPr>
          <w:u w:val="single" w:color="000000"/>
        </w:rPr>
        <w:t xml:space="preserve"> </w:t>
      </w:r>
      <w:r w:rsidRPr="000B26C5">
        <w:rPr>
          <w:spacing w:val="-1"/>
          <w:u w:val="single" w:color="000000"/>
        </w:rPr>
        <w:t>Required</w:t>
      </w:r>
      <w:r w:rsidR="003D6E98" w:rsidRPr="000B26C5">
        <w:rPr>
          <w:spacing w:val="-1"/>
        </w:rPr>
        <w:t>:</w:t>
      </w:r>
    </w:p>
    <w:p w14:paraId="6D0A1955" w14:textId="77777777" w:rsidR="00144A63" w:rsidRPr="000B26C5" w:rsidRDefault="00207892" w:rsidP="003D6E98">
      <w:pPr>
        <w:pStyle w:val="BodyText"/>
        <w:ind w:left="792" w:firstLine="0"/>
      </w:pPr>
      <w:r w:rsidRPr="000B26C5">
        <w:t>Said</w:t>
      </w:r>
      <w:r w:rsidRPr="000B26C5">
        <w:rPr>
          <w:spacing w:val="6"/>
        </w:rPr>
        <w:t xml:space="preserve"> </w:t>
      </w:r>
      <w:r w:rsidRPr="000B26C5">
        <w:rPr>
          <w:spacing w:val="-1"/>
        </w:rPr>
        <w:t>employees,</w:t>
      </w:r>
      <w:r w:rsidRPr="000B26C5">
        <w:rPr>
          <w:spacing w:val="6"/>
        </w:rPr>
        <w:t xml:space="preserve"> </w:t>
      </w:r>
      <w:r w:rsidRPr="000B26C5">
        <w:rPr>
          <w:spacing w:val="-1"/>
        </w:rPr>
        <w:t>referred</w:t>
      </w:r>
      <w:r w:rsidRPr="000B26C5">
        <w:rPr>
          <w:spacing w:val="6"/>
        </w:rPr>
        <w:t xml:space="preserve"> </w:t>
      </w:r>
      <w:r w:rsidRPr="000B26C5">
        <w:t>to</w:t>
      </w:r>
      <w:r w:rsidRPr="000B26C5">
        <w:rPr>
          <w:spacing w:val="6"/>
        </w:rPr>
        <w:t xml:space="preserve"> </w:t>
      </w:r>
      <w:r w:rsidRPr="000B26C5">
        <w:t>in</w:t>
      </w:r>
      <w:r w:rsidRPr="000B26C5">
        <w:rPr>
          <w:spacing w:val="6"/>
        </w:rPr>
        <w:t xml:space="preserve"> </w:t>
      </w:r>
      <w:r w:rsidRPr="000B26C5">
        <w:t>the</w:t>
      </w:r>
      <w:r w:rsidRPr="000B26C5">
        <w:rPr>
          <w:spacing w:val="6"/>
        </w:rPr>
        <w:t xml:space="preserve"> </w:t>
      </w:r>
      <w:r w:rsidRPr="000B26C5">
        <w:rPr>
          <w:spacing w:val="-1"/>
        </w:rPr>
        <w:t>remainder</w:t>
      </w:r>
      <w:r w:rsidRPr="000B26C5">
        <w:rPr>
          <w:spacing w:val="27"/>
        </w:rPr>
        <w:t xml:space="preserve"> </w:t>
      </w:r>
      <w:r w:rsidRPr="000B26C5">
        <w:t>of</w:t>
      </w:r>
      <w:r w:rsidRPr="000B26C5">
        <w:rPr>
          <w:spacing w:val="5"/>
        </w:rPr>
        <w:t xml:space="preserve"> </w:t>
      </w:r>
      <w:r w:rsidRPr="000B26C5">
        <w:rPr>
          <w:spacing w:val="-1"/>
        </w:rPr>
        <w:t>this</w:t>
      </w:r>
      <w:r w:rsidRPr="000B26C5">
        <w:rPr>
          <w:spacing w:val="4"/>
        </w:rPr>
        <w:t xml:space="preserve"> </w:t>
      </w:r>
      <w:r w:rsidRPr="000B26C5">
        <w:rPr>
          <w:spacing w:val="-1"/>
        </w:rPr>
        <w:t>document</w:t>
      </w:r>
      <w:r w:rsidRPr="000B26C5">
        <w:rPr>
          <w:spacing w:val="4"/>
        </w:rPr>
        <w:t xml:space="preserve"> </w:t>
      </w:r>
      <w:r w:rsidRPr="000B26C5">
        <w:t>as</w:t>
      </w:r>
      <w:r w:rsidRPr="000B26C5">
        <w:rPr>
          <w:spacing w:val="5"/>
        </w:rPr>
        <w:t xml:space="preserve"> </w:t>
      </w:r>
      <w:r w:rsidRPr="000B26C5">
        <w:rPr>
          <w:spacing w:val="-1"/>
        </w:rPr>
        <w:t>"individual",</w:t>
      </w:r>
      <w:r w:rsidRPr="000B26C5">
        <w:rPr>
          <w:spacing w:val="5"/>
        </w:rPr>
        <w:t xml:space="preserve"> </w:t>
      </w:r>
      <w:r w:rsidRPr="000B26C5">
        <w:rPr>
          <w:spacing w:val="-1"/>
        </w:rPr>
        <w:t>must</w:t>
      </w:r>
      <w:r w:rsidRPr="000B26C5">
        <w:rPr>
          <w:spacing w:val="25"/>
        </w:rPr>
        <w:t xml:space="preserve"> </w:t>
      </w:r>
      <w:r w:rsidRPr="000B26C5">
        <w:rPr>
          <w:spacing w:val="-1"/>
        </w:rPr>
        <w:t>successfully</w:t>
      </w:r>
      <w:r w:rsidRPr="000B26C5">
        <w:rPr>
          <w:spacing w:val="12"/>
        </w:rPr>
        <w:t xml:space="preserve"> </w:t>
      </w:r>
      <w:r w:rsidRPr="000B26C5">
        <w:rPr>
          <w:spacing w:val="-1"/>
        </w:rPr>
        <w:t>complete</w:t>
      </w:r>
      <w:r w:rsidRPr="000B26C5">
        <w:rPr>
          <w:spacing w:val="12"/>
        </w:rPr>
        <w:t xml:space="preserve"> </w:t>
      </w:r>
      <w:r w:rsidRPr="000B26C5">
        <w:rPr>
          <w:spacing w:val="-1"/>
        </w:rPr>
        <w:t>the</w:t>
      </w:r>
      <w:r w:rsidRPr="000B26C5">
        <w:rPr>
          <w:spacing w:val="12"/>
        </w:rPr>
        <w:t xml:space="preserve"> </w:t>
      </w:r>
      <w:r w:rsidRPr="000B26C5">
        <w:rPr>
          <w:spacing w:val="-1"/>
        </w:rPr>
        <w:t>training</w:t>
      </w:r>
      <w:r w:rsidRPr="000B26C5">
        <w:rPr>
          <w:spacing w:val="11"/>
        </w:rPr>
        <w:t xml:space="preserve"> </w:t>
      </w:r>
      <w:r w:rsidRPr="000B26C5">
        <w:rPr>
          <w:spacing w:val="-1"/>
        </w:rPr>
        <w:t>known</w:t>
      </w:r>
      <w:r w:rsidRPr="000B26C5">
        <w:rPr>
          <w:spacing w:val="12"/>
        </w:rPr>
        <w:t xml:space="preserve"> </w:t>
      </w:r>
      <w:r w:rsidRPr="000B26C5">
        <w:rPr>
          <w:spacing w:val="-1"/>
        </w:rPr>
        <w:t>as</w:t>
      </w:r>
      <w:r w:rsidRPr="000B26C5">
        <w:rPr>
          <w:spacing w:val="25"/>
        </w:rPr>
        <w:t xml:space="preserve"> </w:t>
      </w:r>
      <w:r w:rsidRPr="000B26C5">
        <w:rPr>
          <w:spacing w:val="-1"/>
        </w:rPr>
        <w:t>"General</w:t>
      </w:r>
      <w:r w:rsidRPr="000B26C5">
        <w:rPr>
          <w:spacing w:val="3"/>
        </w:rPr>
        <w:t xml:space="preserve"> </w:t>
      </w:r>
      <w:r w:rsidRPr="000B26C5">
        <w:t>Employee</w:t>
      </w:r>
      <w:r w:rsidRPr="000B26C5">
        <w:rPr>
          <w:spacing w:val="3"/>
        </w:rPr>
        <w:t xml:space="preserve"> </w:t>
      </w:r>
      <w:r w:rsidRPr="000B26C5">
        <w:rPr>
          <w:spacing w:val="-1"/>
        </w:rPr>
        <w:t>Training"</w:t>
      </w:r>
      <w:r w:rsidRPr="000B26C5">
        <w:rPr>
          <w:spacing w:val="2"/>
        </w:rPr>
        <w:t xml:space="preserve"> </w:t>
      </w:r>
      <w:r w:rsidRPr="000B26C5">
        <w:rPr>
          <w:spacing w:val="-1"/>
        </w:rPr>
        <w:t>(GET)</w:t>
      </w:r>
      <w:r w:rsidRPr="000B26C5">
        <w:rPr>
          <w:spacing w:val="3"/>
        </w:rPr>
        <w:t xml:space="preserve"> </w:t>
      </w:r>
      <w:r w:rsidRPr="000B26C5">
        <w:rPr>
          <w:spacing w:val="-1"/>
        </w:rPr>
        <w:t>as</w:t>
      </w:r>
      <w:r w:rsidRPr="000B26C5">
        <w:rPr>
          <w:spacing w:val="31"/>
        </w:rPr>
        <w:t xml:space="preserve"> </w:t>
      </w:r>
      <w:r w:rsidRPr="000B26C5">
        <w:rPr>
          <w:spacing w:val="-1"/>
        </w:rPr>
        <w:t>offered</w:t>
      </w:r>
      <w:r w:rsidRPr="000B26C5">
        <w:rPr>
          <w:spacing w:val="21"/>
        </w:rPr>
        <w:t xml:space="preserve"> </w:t>
      </w:r>
      <w:r w:rsidRPr="000B26C5">
        <w:t>by</w:t>
      </w:r>
      <w:r w:rsidRPr="000B26C5">
        <w:rPr>
          <w:spacing w:val="21"/>
        </w:rPr>
        <w:t xml:space="preserve"> </w:t>
      </w:r>
      <w:r w:rsidRPr="000B26C5">
        <w:rPr>
          <w:spacing w:val="-1"/>
        </w:rPr>
        <w:t>the</w:t>
      </w:r>
      <w:r w:rsidRPr="000B26C5">
        <w:rPr>
          <w:spacing w:val="20"/>
        </w:rPr>
        <w:t xml:space="preserve"> </w:t>
      </w:r>
      <w:r w:rsidRPr="000B26C5">
        <w:rPr>
          <w:spacing w:val="-1"/>
        </w:rPr>
        <w:t>SRS.</w:t>
      </w:r>
      <w:r w:rsidRPr="000B26C5">
        <w:rPr>
          <w:spacing w:val="43"/>
        </w:rPr>
        <w:t xml:space="preserve"> </w:t>
      </w:r>
      <w:r w:rsidRPr="000B26C5">
        <w:rPr>
          <w:spacing w:val="-1"/>
        </w:rPr>
        <w:t>The</w:t>
      </w:r>
      <w:r w:rsidRPr="000B26C5">
        <w:rPr>
          <w:spacing w:val="21"/>
        </w:rPr>
        <w:t xml:space="preserve"> </w:t>
      </w:r>
      <w:r w:rsidRPr="000B26C5">
        <w:rPr>
          <w:spacing w:val="-1"/>
        </w:rPr>
        <w:t>GET</w:t>
      </w:r>
      <w:r w:rsidRPr="000B26C5">
        <w:rPr>
          <w:spacing w:val="22"/>
        </w:rPr>
        <w:t xml:space="preserve"> </w:t>
      </w:r>
      <w:r w:rsidRPr="000B26C5">
        <w:rPr>
          <w:spacing w:val="-1"/>
        </w:rPr>
        <w:t>sessions</w:t>
      </w:r>
      <w:r w:rsidRPr="000B26C5">
        <w:rPr>
          <w:spacing w:val="20"/>
        </w:rPr>
        <w:t xml:space="preserve"> </w:t>
      </w:r>
      <w:r w:rsidRPr="000B26C5">
        <w:rPr>
          <w:spacing w:val="-1"/>
        </w:rPr>
        <w:t>are</w:t>
      </w:r>
      <w:r w:rsidRPr="000B26C5">
        <w:rPr>
          <w:spacing w:val="41"/>
        </w:rPr>
        <w:t xml:space="preserve"> </w:t>
      </w:r>
      <w:r w:rsidRPr="000B26C5">
        <w:rPr>
          <w:spacing w:val="-1"/>
        </w:rPr>
        <w:t>given</w:t>
      </w:r>
      <w:r w:rsidRPr="000B26C5">
        <w:rPr>
          <w:spacing w:val="31"/>
        </w:rPr>
        <w:t xml:space="preserve"> </w:t>
      </w:r>
      <w:r w:rsidRPr="000B26C5">
        <w:t>by</w:t>
      </w:r>
      <w:r w:rsidRPr="000B26C5">
        <w:rPr>
          <w:spacing w:val="31"/>
        </w:rPr>
        <w:t xml:space="preserve"> </w:t>
      </w:r>
      <w:r w:rsidRPr="000B26C5">
        <w:t>a</w:t>
      </w:r>
      <w:r w:rsidRPr="000B26C5">
        <w:rPr>
          <w:spacing w:val="31"/>
        </w:rPr>
        <w:t xml:space="preserve"> </w:t>
      </w:r>
      <w:r w:rsidRPr="000B26C5">
        <w:rPr>
          <w:spacing w:val="-1"/>
        </w:rPr>
        <w:t>Savannah</w:t>
      </w:r>
      <w:r w:rsidRPr="000B26C5">
        <w:rPr>
          <w:spacing w:val="32"/>
        </w:rPr>
        <w:t xml:space="preserve"> </w:t>
      </w:r>
      <w:r w:rsidRPr="000B26C5">
        <w:rPr>
          <w:spacing w:val="-1"/>
        </w:rPr>
        <w:t>River</w:t>
      </w:r>
      <w:r w:rsidRPr="000B26C5">
        <w:rPr>
          <w:spacing w:val="30"/>
        </w:rPr>
        <w:t xml:space="preserve"> </w:t>
      </w:r>
      <w:r w:rsidRPr="000B26C5">
        <w:rPr>
          <w:spacing w:val="-1"/>
        </w:rPr>
        <w:t>Site</w:t>
      </w:r>
      <w:r w:rsidRPr="000B26C5">
        <w:rPr>
          <w:spacing w:val="31"/>
        </w:rPr>
        <w:t xml:space="preserve"> </w:t>
      </w:r>
      <w:r w:rsidRPr="000B26C5">
        <w:rPr>
          <w:spacing w:val="-1"/>
        </w:rPr>
        <w:t>authorized</w:t>
      </w:r>
      <w:r w:rsidRPr="000B26C5">
        <w:rPr>
          <w:spacing w:val="29"/>
        </w:rPr>
        <w:t xml:space="preserve"> </w:t>
      </w:r>
      <w:r w:rsidRPr="000B26C5">
        <w:rPr>
          <w:spacing w:val="-1"/>
        </w:rPr>
        <w:t>GET</w:t>
      </w:r>
      <w:r w:rsidRPr="000B26C5">
        <w:rPr>
          <w:spacing w:val="29"/>
        </w:rPr>
        <w:t xml:space="preserve"> </w:t>
      </w:r>
      <w:r w:rsidRPr="000B26C5">
        <w:rPr>
          <w:spacing w:val="-1"/>
        </w:rPr>
        <w:t>instructor.</w:t>
      </w:r>
      <w:r w:rsidRPr="000B26C5">
        <w:rPr>
          <w:spacing w:val="8"/>
        </w:rPr>
        <w:t xml:space="preserve"> </w:t>
      </w:r>
      <w:r w:rsidRPr="000B26C5">
        <w:rPr>
          <w:spacing w:val="-1"/>
        </w:rPr>
        <w:t>There</w:t>
      </w:r>
      <w:r w:rsidRPr="000B26C5">
        <w:rPr>
          <w:spacing w:val="29"/>
        </w:rPr>
        <w:t xml:space="preserve"> </w:t>
      </w:r>
      <w:r w:rsidRPr="000B26C5">
        <w:rPr>
          <w:spacing w:val="-1"/>
        </w:rPr>
        <w:t>are</w:t>
      </w:r>
      <w:r w:rsidRPr="000B26C5">
        <w:rPr>
          <w:spacing w:val="27"/>
        </w:rPr>
        <w:t xml:space="preserve"> </w:t>
      </w:r>
      <w:r w:rsidRPr="000B26C5">
        <w:rPr>
          <w:spacing w:val="-1"/>
        </w:rPr>
        <w:t>three</w:t>
      </w:r>
      <w:r w:rsidRPr="000B26C5">
        <w:rPr>
          <w:spacing w:val="29"/>
        </w:rPr>
        <w:t xml:space="preserve"> </w:t>
      </w:r>
      <w:r w:rsidRPr="000B26C5">
        <w:rPr>
          <w:spacing w:val="-2"/>
        </w:rPr>
        <w:t>categories</w:t>
      </w:r>
      <w:r w:rsidRPr="000B26C5">
        <w:rPr>
          <w:spacing w:val="29"/>
        </w:rPr>
        <w:t xml:space="preserve"> </w:t>
      </w:r>
      <w:r w:rsidRPr="000B26C5">
        <w:t>of</w:t>
      </w:r>
      <w:r w:rsidRPr="000B26C5">
        <w:rPr>
          <w:spacing w:val="-1"/>
        </w:rPr>
        <w:t xml:space="preserve"> GET.</w:t>
      </w:r>
    </w:p>
    <w:p w14:paraId="377AC160" w14:textId="77777777" w:rsidR="00144A63" w:rsidRPr="000B26C5" w:rsidRDefault="00207892" w:rsidP="003D6E98">
      <w:pPr>
        <w:pStyle w:val="BodyText"/>
        <w:numPr>
          <w:ilvl w:val="2"/>
          <w:numId w:val="13"/>
        </w:numPr>
        <w:tabs>
          <w:tab w:val="left" w:pos="1180"/>
        </w:tabs>
        <w:ind w:left="1224"/>
      </w:pPr>
      <w:r w:rsidRPr="000B26C5">
        <w:rPr>
          <w:spacing w:val="-1"/>
        </w:rPr>
        <w:t>Category</w:t>
      </w:r>
      <w:r w:rsidRPr="000B26C5">
        <w:rPr>
          <w:spacing w:val="20"/>
        </w:rPr>
        <w:t xml:space="preserve"> </w:t>
      </w:r>
      <w:r w:rsidRPr="000B26C5">
        <w:t>1</w:t>
      </w:r>
      <w:r w:rsidRPr="000B26C5">
        <w:rPr>
          <w:spacing w:val="21"/>
        </w:rPr>
        <w:t xml:space="preserve"> </w:t>
      </w:r>
      <w:r w:rsidRPr="000B26C5">
        <w:rPr>
          <w:spacing w:val="-1"/>
        </w:rPr>
        <w:t>consists</w:t>
      </w:r>
      <w:r w:rsidRPr="000B26C5">
        <w:rPr>
          <w:spacing w:val="20"/>
        </w:rPr>
        <w:t xml:space="preserve"> </w:t>
      </w:r>
      <w:r w:rsidRPr="000B26C5">
        <w:t>of</w:t>
      </w:r>
      <w:r w:rsidRPr="000B26C5">
        <w:rPr>
          <w:spacing w:val="21"/>
        </w:rPr>
        <w:t xml:space="preserve"> </w:t>
      </w:r>
      <w:r w:rsidRPr="000B26C5">
        <w:rPr>
          <w:spacing w:val="-1"/>
        </w:rPr>
        <w:t>viewing</w:t>
      </w:r>
      <w:r w:rsidRPr="000B26C5">
        <w:rPr>
          <w:spacing w:val="21"/>
        </w:rPr>
        <w:t xml:space="preserve"> </w:t>
      </w:r>
      <w:r w:rsidRPr="000B26C5">
        <w:t>a</w:t>
      </w:r>
      <w:r w:rsidRPr="000B26C5">
        <w:rPr>
          <w:spacing w:val="21"/>
        </w:rPr>
        <w:t xml:space="preserve"> </w:t>
      </w:r>
      <w:r w:rsidRPr="000B26C5">
        <w:rPr>
          <w:spacing w:val="-1"/>
        </w:rPr>
        <w:t>video</w:t>
      </w:r>
      <w:r w:rsidRPr="000B26C5">
        <w:rPr>
          <w:spacing w:val="31"/>
        </w:rPr>
        <w:t xml:space="preserve"> </w:t>
      </w:r>
      <w:r w:rsidRPr="000B26C5">
        <w:rPr>
          <w:spacing w:val="-1"/>
        </w:rPr>
        <w:t>that</w:t>
      </w:r>
      <w:r w:rsidRPr="000B26C5">
        <w:rPr>
          <w:spacing w:val="8"/>
        </w:rPr>
        <w:t xml:space="preserve"> </w:t>
      </w:r>
      <w:r w:rsidRPr="000B26C5">
        <w:rPr>
          <w:spacing w:val="-1"/>
        </w:rPr>
        <w:t>lasts</w:t>
      </w:r>
      <w:r w:rsidRPr="000B26C5">
        <w:rPr>
          <w:spacing w:val="8"/>
        </w:rPr>
        <w:t xml:space="preserve"> </w:t>
      </w:r>
      <w:r w:rsidRPr="000B26C5">
        <w:rPr>
          <w:spacing w:val="-1"/>
        </w:rPr>
        <w:t>for</w:t>
      </w:r>
      <w:r w:rsidRPr="000B26C5">
        <w:rPr>
          <w:spacing w:val="7"/>
        </w:rPr>
        <w:t xml:space="preserve"> </w:t>
      </w:r>
      <w:r w:rsidRPr="000B26C5">
        <w:rPr>
          <w:spacing w:val="-1"/>
        </w:rPr>
        <w:t>one</w:t>
      </w:r>
      <w:r w:rsidRPr="000B26C5">
        <w:rPr>
          <w:spacing w:val="7"/>
        </w:rPr>
        <w:t xml:space="preserve"> </w:t>
      </w:r>
      <w:r w:rsidRPr="000B26C5">
        <w:rPr>
          <w:spacing w:val="-1"/>
        </w:rPr>
        <w:t>hour.</w:t>
      </w:r>
      <w:r w:rsidR="00BD29CF" w:rsidRPr="000B26C5">
        <w:t xml:space="preserve"> </w:t>
      </w:r>
      <w:r w:rsidRPr="000B26C5">
        <w:rPr>
          <w:spacing w:val="-1"/>
        </w:rPr>
        <w:t>This</w:t>
      </w:r>
      <w:r w:rsidRPr="000B26C5">
        <w:rPr>
          <w:spacing w:val="7"/>
        </w:rPr>
        <w:t xml:space="preserve"> </w:t>
      </w:r>
      <w:r w:rsidRPr="000B26C5">
        <w:rPr>
          <w:spacing w:val="-1"/>
        </w:rPr>
        <w:t>category</w:t>
      </w:r>
      <w:r w:rsidRPr="000B26C5">
        <w:rPr>
          <w:spacing w:val="8"/>
        </w:rPr>
        <w:t xml:space="preserve"> </w:t>
      </w:r>
      <w:r w:rsidRPr="000B26C5">
        <w:rPr>
          <w:spacing w:val="-1"/>
        </w:rPr>
        <w:t>is</w:t>
      </w:r>
      <w:r w:rsidR="006F56E3" w:rsidRPr="000B26C5">
        <w:rPr>
          <w:spacing w:val="-1"/>
        </w:rPr>
        <w:t xml:space="preserve"> </w:t>
      </w:r>
      <w:r w:rsidRPr="000B26C5">
        <w:rPr>
          <w:spacing w:val="-1"/>
        </w:rPr>
        <w:t>limited</w:t>
      </w:r>
      <w:r w:rsidRPr="000B26C5">
        <w:t xml:space="preserve"> </w:t>
      </w:r>
      <w:r w:rsidRPr="000B26C5">
        <w:rPr>
          <w:spacing w:val="-1"/>
        </w:rPr>
        <w:t>to</w:t>
      </w:r>
      <w:r w:rsidRPr="000B26C5">
        <w:rPr>
          <w:spacing w:val="49"/>
        </w:rPr>
        <w:t xml:space="preserve"> </w:t>
      </w:r>
      <w:r w:rsidRPr="000B26C5">
        <w:rPr>
          <w:spacing w:val="-1"/>
        </w:rPr>
        <w:t>delivery</w:t>
      </w:r>
      <w:r w:rsidRPr="000B26C5">
        <w:rPr>
          <w:spacing w:val="48"/>
        </w:rPr>
        <w:t xml:space="preserve"> </w:t>
      </w:r>
      <w:r w:rsidRPr="000B26C5">
        <w:rPr>
          <w:spacing w:val="-1"/>
        </w:rPr>
        <w:t>personnel,</w:t>
      </w:r>
      <w:r w:rsidRPr="000B26C5">
        <w:rPr>
          <w:spacing w:val="49"/>
        </w:rPr>
        <w:t xml:space="preserve"> </w:t>
      </w:r>
      <w:r w:rsidRPr="000B26C5">
        <w:rPr>
          <w:spacing w:val="-1"/>
        </w:rPr>
        <w:t>visitors,</w:t>
      </w:r>
      <w:r w:rsidRPr="000B26C5">
        <w:rPr>
          <w:spacing w:val="29"/>
        </w:rPr>
        <w:t xml:space="preserve"> </w:t>
      </w:r>
      <w:r w:rsidRPr="000B26C5">
        <w:t>and</w:t>
      </w:r>
      <w:r w:rsidRPr="000B26C5">
        <w:rPr>
          <w:spacing w:val="9"/>
        </w:rPr>
        <w:t xml:space="preserve"> </w:t>
      </w:r>
      <w:r w:rsidRPr="000B26C5">
        <w:rPr>
          <w:spacing w:val="-1"/>
        </w:rPr>
        <w:t>other</w:t>
      </w:r>
      <w:r w:rsidRPr="000B26C5">
        <w:rPr>
          <w:spacing w:val="10"/>
        </w:rPr>
        <w:t xml:space="preserve"> </w:t>
      </w:r>
      <w:r w:rsidRPr="000B26C5">
        <w:rPr>
          <w:spacing w:val="-1"/>
        </w:rPr>
        <w:t>temporary</w:t>
      </w:r>
      <w:r w:rsidRPr="000B26C5">
        <w:rPr>
          <w:spacing w:val="9"/>
        </w:rPr>
        <w:t xml:space="preserve"> </w:t>
      </w:r>
      <w:r w:rsidRPr="000B26C5">
        <w:rPr>
          <w:spacing w:val="-1"/>
        </w:rPr>
        <w:t>personnel</w:t>
      </w:r>
      <w:r w:rsidRPr="000B26C5">
        <w:rPr>
          <w:spacing w:val="10"/>
        </w:rPr>
        <w:t xml:space="preserve"> </w:t>
      </w:r>
      <w:r w:rsidRPr="000B26C5">
        <w:rPr>
          <w:spacing w:val="-1"/>
        </w:rPr>
        <w:t>that</w:t>
      </w:r>
      <w:r w:rsidRPr="000B26C5">
        <w:rPr>
          <w:spacing w:val="31"/>
        </w:rPr>
        <w:t xml:space="preserve"> </w:t>
      </w:r>
      <w:r w:rsidRPr="000B26C5">
        <w:rPr>
          <w:spacing w:val="-1"/>
        </w:rPr>
        <w:t>require</w:t>
      </w:r>
      <w:r w:rsidRPr="000B26C5">
        <w:rPr>
          <w:spacing w:val="2"/>
        </w:rPr>
        <w:t xml:space="preserve"> </w:t>
      </w:r>
      <w:r w:rsidRPr="000B26C5">
        <w:rPr>
          <w:spacing w:val="-1"/>
        </w:rPr>
        <w:t>badged</w:t>
      </w:r>
      <w:r w:rsidRPr="000B26C5">
        <w:rPr>
          <w:spacing w:val="2"/>
        </w:rPr>
        <w:t xml:space="preserve"> </w:t>
      </w:r>
      <w:r w:rsidRPr="000B26C5">
        <w:rPr>
          <w:spacing w:val="-1"/>
        </w:rPr>
        <w:t>access</w:t>
      </w:r>
      <w:r w:rsidRPr="000B26C5">
        <w:rPr>
          <w:spacing w:val="2"/>
        </w:rPr>
        <w:t xml:space="preserve"> </w:t>
      </w:r>
      <w:r w:rsidRPr="000B26C5">
        <w:rPr>
          <w:spacing w:val="-1"/>
        </w:rPr>
        <w:t>to</w:t>
      </w:r>
      <w:r w:rsidRPr="000B26C5">
        <w:rPr>
          <w:spacing w:val="2"/>
        </w:rPr>
        <w:t xml:space="preserve"> </w:t>
      </w:r>
      <w:r w:rsidRPr="000B26C5">
        <w:rPr>
          <w:spacing w:val="-1"/>
        </w:rPr>
        <w:t>the</w:t>
      </w:r>
      <w:r w:rsidRPr="000B26C5">
        <w:rPr>
          <w:spacing w:val="2"/>
        </w:rPr>
        <w:t xml:space="preserve"> </w:t>
      </w:r>
      <w:r w:rsidRPr="000B26C5">
        <w:rPr>
          <w:spacing w:val="-1"/>
        </w:rPr>
        <w:t>general</w:t>
      </w:r>
      <w:r w:rsidRPr="000B26C5">
        <w:rPr>
          <w:spacing w:val="2"/>
        </w:rPr>
        <w:t xml:space="preserve"> </w:t>
      </w:r>
      <w:r w:rsidRPr="000B26C5">
        <w:rPr>
          <w:spacing w:val="-1"/>
        </w:rPr>
        <w:t>site</w:t>
      </w:r>
      <w:r w:rsidRPr="000B26C5">
        <w:rPr>
          <w:spacing w:val="25"/>
        </w:rPr>
        <w:t xml:space="preserve"> </w:t>
      </w:r>
      <w:r w:rsidRPr="000B26C5">
        <w:t>and</w:t>
      </w:r>
      <w:r w:rsidRPr="000B26C5">
        <w:rPr>
          <w:spacing w:val="2"/>
        </w:rPr>
        <w:t xml:space="preserve"> </w:t>
      </w:r>
      <w:r w:rsidRPr="000B26C5">
        <w:rPr>
          <w:spacing w:val="-1"/>
        </w:rPr>
        <w:t>property</w:t>
      </w:r>
      <w:r w:rsidRPr="000B26C5">
        <w:rPr>
          <w:spacing w:val="2"/>
        </w:rPr>
        <w:t xml:space="preserve"> </w:t>
      </w:r>
      <w:r w:rsidRPr="000B26C5">
        <w:rPr>
          <w:spacing w:val="-1"/>
        </w:rPr>
        <w:t>protection</w:t>
      </w:r>
      <w:r w:rsidRPr="000B26C5">
        <w:rPr>
          <w:spacing w:val="3"/>
        </w:rPr>
        <w:t xml:space="preserve"> </w:t>
      </w:r>
      <w:r w:rsidRPr="000B26C5">
        <w:rPr>
          <w:spacing w:val="-1"/>
        </w:rPr>
        <w:t>areas</w:t>
      </w:r>
      <w:r w:rsidRPr="000B26C5">
        <w:rPr>
          <w:spacing w:val="4"/>
        </w:rPr>
        <w:t xml:space="preserve"> </w:t>
      </w:r>
      <w:r w:rsidRPr="000B26C5">
        <w:rPr>
          <w:spacing w:val="-1"/>
        </w:rPr>
        <w:t>and</w:t>
      </w:r>
      <w:r w:rsidRPr="000B26C5">
        <w:rPr>
          <w:spacing w:val="3"/>
        </w:rPr>
        <w:t xml:space="preserve"> </w:t>
      </w:r>
      <w:r w:rsidRPr="000B26C5">
        <w:t>are</w:t>
      </w:r>
      <w:r w:rsidRPr="000B26C5">
        <w:rPr>
          <w:spacing w:val="29"/>
        </w:rPr>
        <w:t xml:space="preserve"> </w:t>
      </w:r>
      <w:r w:rsidRPr="000B26C5">
        <w:rPr>
          <w:spacing w:val="-1"/>
        </w:rPr>
        <w:t>typically</w:t>
      </w:r>
      <w:r w:rsidRPr="000B26C5">
        <w:rPr>
          <w:spacing w:val="47"/>
        </w:rPr>
        <w:t xml:space="preserve"> </w:t>
      </w:r>
      <w:r w:rsidRPr="000B26C5">
        <w:t>on</w:t>
      </w:r>
      <w:r w:rsidRPr="000B26C5">
        <w:rPr>
          <w:spacing w:val="48"/>
        </w:rPr>
        <w:t xml:space="preserve"> </w:t>
      </w:r>
      <w:r w:rsidRPr="000B26C5">
        <w:rPr>
          <w:spacing w:val="-1"/>
        </w:rPr>
        <w:t>site</w:t>
      </w:r>
      <w:r w:rsidRPr="000B26C5">
        <w:rPr>
          <w:spacing w:val="48"/>
        </w:rPr>
        <w:t xml:space="preserve"> </w:t>
      </w:r>
      <w:r w:rsidRPr="000B26C5">
        <w:rPr>
          <w:spacing w:val="-1"/>
        </w:rPr>
        <w:t>greater</w:t>
      </w:r>
      <w:r w:rsidRPr="000B26C5">
        <w:rPr>
          <w:spacing w:val="48"/>
        </w:rPr>
        <w:t xml:space="preserve"> </w:t>
      </w:r>
      <w:r w:rsidRPr="000B26C5">
        <w:rPr>
          <w:spacing w:val="-1"/>
        </w:rPr>
        <w:t>that</w:t>
      </w:r>
      <w:r w:rsidRPr="000B26C5">
        <w:rPr>
          <w:spacing w:val="47"/>
        </w:rPr>
        <w:t xml:space="preserve"> </w:t>
      </w:r>
      <w:r w:rsidRPr="000B26C5">
        <w:t>10</w:t>
      </w:r>
      <w:r w:rsidRPr="000B26C5">
        <w:rPr>
          <w:spacing w:val="47"/>
        </w:rPr>
        <w:t xml:space="preserve"> </w:t>
      </w:r>
      <w:r w:rsidRPr="000B26C5">
        <w:rPr>
          <w:spacing w:val="-1"/>
        </w:rPr>
        <w:t>days,</w:t>
      </w:r>
      <w:r w:rsidRPr="000B26C5">
        <w:rPr>
          <w:spacing w:val="35"/>
        </w:rPr>
        <w:t xml:space="preserve"> </w:t>
      </w:r>
      <w:r w:rsidRPr="000B26C5">
        <w:rPr>
          <w:spacing w:val="-1"/>
        </w:rPr>
        <w:t>but</w:t>
      </w:r>
      <w:r w:rsidRPr="000B26C5">
        <w:rPr>
          <w:spacing w:val="30"/>
        </w:rPr>
        <w:t xml:space="preserve"> </w:t>
      </w:r>
      <w:r w:rsidRPr="000B26C5">
        <w:rPr>
          <w:spacing w:val="-1"/>
        </w:rPr>
        <w:t>not</w:t>
      </w:r>
      <w:r w:rsidRPr="000B26C5">
        <w:rPr>
          <w:spacing w:val="31"/>
        </w:rPr>
        <w:t xml:space="preserve"> </w:t>
      </w:r>
      <w:r w:rsidRPr="000B26C5">
        <w:rPr>
          <w:spacing w:val="-2"/>
        </w:rPr>
        <w:t>consecutively,</w:t>
      </w:r>
      <w:r w:rsidRPr="000B26C5">
        <w:rPr>
          <w:spacing w:val="31"/>
        </w:rPr>
        <w:t xml:space="preserve"> </w:t>
      </w:r>
      <w:r w:rsidRPr="000B26C5">
        <w:rPr>
          <w:spacing w:val="-1"/>
        </w:rPr>
        <w:t>in</w:t>
      </w:r>
      <w:r w:rsidRPr="000B26C5">
        <w:rPr>
          <w:spacing w:val="30"/>
        </w:rPr>
        <w:t xml:space="preserve"> </w:t>
      </w:r>
      <w:r w:rsidRPr="000B26C5">
        <w:t>a</w:t>
      </w:r>
      <w:r w:rsidRPr="000B26C5">
        <w:rPr>
          <w:spacing w:val="31"/>
        </w:rPr>
        <w:t xml:space="preserve"> </w:t>
      </w:r>
      <w:r w:rsidRPr="000B26C5">
        <w:rPr>
          <w:spacing w:val="-1"/>
        </w:rPr>
        <w:t>calendar</w:t>
      </w:r>
      <w:r w:rsidRPr="000B26C5">
        <w:rPr>
          <w:spacing w:val="32"/>
        </w:rPr>
        <w:t xml:space="preserve"> </w:t>
      </w:r>
      <w:r w:rsidRPr="000B26C5">
        <w:rPr>
          <w:spacing w:val="-1"/>
        </w:rPr>
        <w:t>year.</w:t>
      </w:r>
    </w:p>
    <w:p w14:paraId="7B593E23" w14:textId="4A4364F6" w:rsidR="00144A63" w:rsidRPr="000B26C5" w:rsidRDefault="00207892" w:rsidP="003D6E98">
      <w:pPr>
        <w:pStyle w:val="BodyText"/>
        <w:numPr>
          <w:ilvl w:val="2"/>
          <w:numId w:val="13"/>
        </w:numPr>
        <w:tabs>
          <w:tab w:val="left" w:pos="1180"/>
        </w:tabs>
        <w:ind w:left="1224"/>
      </w:pPr>
      <w:r w:rsidRPr="000B26C5">
        <w:rPr>
          <w:spacing w:val="-1"/>
        </w:rPr>
        <w:t>Category</w:t>
      </w:r>
      <w:r w:rsidRPr="000B26C5">
        <w:rPr>
          <w:spacing w:val="20"/>
        </w:rPr>
        <w:t xml:space="preserve"> </w:t>
      </w:r>
      <w:r w:rsidRPr="000B26C5">
        <w:t>2</w:t>
      </w:r>
      <w:r w:rsidRPr="000B26C5">
        <w:rPr>
          <w:spacing w:val="21"/>
        </w:rPr>
        <w:t xml:space="preserve"> </w:t>
      </w:r>
      <w:r w:rsidRPr="000B26C5">
        <w:rPr>
          <w:spacing w:val="-1"/>
        </w:rPr>
        <w:t>consists</w:t>
      </w:r>
      <w:r w:rsidRPr="000B26C5">
        <w:rPr>
          <w:spacing w:val="20"/>
        </w:rPr>
        <w:t xml:space="preserve"> </w:t>
      </w:r>
      <w:r w:rsidRPr="000B26C5">
        <w:t>of</w:t>
      </w:r>
      <w:r w:rsidRPr="000B26C5">
        <w:rPr>
          <w:spacing w:val="21"/>
        </w:rPr>
        <w:t xml:space="preserve"> </w:t>
      </w:r>
      <w:r w:rsidRPr="000B26C5">
        <w:rPr>
          <w:spacing w:val="-1"/>
        </w:rPr>
        <w:t>viewing</w:t>
      </w:r>
      <w:r w:rsidRPr="000B26C5">
        <w:rPr>
          <w:spacing w:val="21"/>
        </w:rPr>
        <w:t xml:space="preserve"> </w:t>
      </w:r>
      <w:r w:rsidRPr="000B26C5">
        <w:t>a</w:t>
      </w:r>
      <w:r w:rsidRPr="000B26C5">
        <w:rPr>
          <w:spacing w:val="21"/>
        </w:rPr>
        <w:t xml:space="preserve"> </w:t>
      </w:r>
      <w:r w:rsidRPr="000B26C5">
        <w:rPr>
          <w:spacing w:val="-1"/>
        </w:rPr>
        <w:t>video</w:t>
      </w:r>
      <w:r w:rsidRPr="000B26C5">
        <w:rPr>
          <w:spacing w:val="31"/>
        </w:rPr>
        <w:t xml:space="preserve"> </w:t>
      </w:r>
      <w:r w:rsidRPr="000B26C5">
        <w:rPr>
          <w:spacing w:val="-1"/>
        </w:rPr>
        <w:t>and</w:t>
      </w:r>
      <w:r w:rsidRPr="000B26C5">
        <w:rPr>
          <w:spacing w:val="13"/>
        </w:rPr>
        <w:t xml:space="preserve"> </w:t>
      </w:r>
      <w:r w:rsidRPr="000B26C5">
        <w:t>a</w:t>
      </w:r>
      <w:r w:rsidRPr="000B26C5">
        <w:rPr>
          <w:spacing w:val="12"/>
        </w:rPr>
        <w:t xml:space="preserve"> </w:t>
      </w:r>
      <w:r w:rsidRPr="000B26C5">
        <w:rPr>
          <w:spacing w:val="-1"/>
        </w:rPr>
        <w:t>written</w:t>
      </w:r>
      <w:r w:rsidRPr="000B26C5">
        <w:rPr>
          <w:spacing w:val="14"/>
        </w:rPr>
        <w:t xml:space="preserve"> </w:t>
      </w:r>
      <w:r w:rsidRPr="000B26C5">
        <w:rPr>
          <w:spacing w:val="-1"/>
        </w:rPr>
        <w:t>examination</w:t>
      </w:r>
      <w:r w:rsidR="00843321" w:rsidRPr="000B26C5">
        <w:rPr>
          <w:spacing w:val="-1"/>
        </w:rPr>
        <w:t xml:space="preserve"> </w:t>
      </w:r>
      <w:r w:rsidRPr="000B26C5">
        <w:rPr>
          <w:spacing w:val="-1"/>
        </w:rPr>
        <w:t>and</w:t>
      </w:r>
      <w:r w:rsidRPr="000B26C5">
        <w:rPr>
          <w:spacing w:val="14"/>
        </w:rPr>
        <w:t xml:space="preserve"> </w:t>
      </w:r>
      <w:r w:rsidRPr="000B26C5">
        <w:rPr>
          <w:spacing w:val="-1"/>
        </w:rPr>
        <w:t>lasts</w:t>
      </w:r>
      <w:r w:rsidRPr="000B26C5">
        <w:rPr>
          <w:spacing w:val="13"/>
        </w:rPr>
        <w:t xml:space="preserve"> </w:t>
      </w:r>
      <w:r w:rsidRPr="000B26C5">
        <w:rPr>
          <w:spacing w:val="-1"/>
        </w:rPr>
        <w:t>for</w:t>
      </w:r>
      <w:r w:rsidRPr="000B26C5">
        <w:rPr>
          <w:spacing w:val="28"/>
        </w:rPr>
        <w:t xml:space="preserve"> </w:t>
      </w:r>
      <w:r w:rsidRPr="000B26C5">
        <w:rPr>
          <w:spacing w:val="-1"/>
        </w:rPr>
        <w:t>approximately</w:t>
      </w:r>
      <w:r w:rsidRPr="000B26C5">
        <w:rPr>
          <w:spacing w:val="34"/>
        </w:rPr>
        <w:t xml:space="preserve"> </w:t>
      </w:r>
      <w:r w:rsidRPr="000B26C5">
        <w:rPr>
          <w:spacing w:val="-1"/>
        </w:rPr>
        <w:t>two</w:t>
      </w:r>
      <w:r w:rsidRPr="000B26C5">
        <w:rPr>
          <w:spacing w:val="33"/>
        </w:rPr>
        <w:t xml:space="preserve"> </w:t>
      </w:r>
      <w:r w:rsidRPr="000B26C5">
        <w:rPr>
          <w:spacing w:val="-1"/>
        </w:rPr>
        <w:t>hours.</w:t>
      </w:r>
      <w:r w:rsidR="00BD29CF" w:rsidRPr="000B26C5">
        <w:t xml:space="preserve"> </w:t>
      </w:r>
      <w:r w:rsidRPr="000B26C5">
        <w:rPr>
          <w:spacing w:val="-1"/>
        </w:rPr>
        <w:t>This</w:t>
      </w:r>
      <w:r w:rsidRPr="000B26C5">
        <w:rPr>
          <w:spacing w:val="28"/>
        </w:rPr>
        <w:t xml:space="preserve"> </w:t>
      </w:r>
      <w:r w:rsidRPr="000B26C5">
        <w:rPr>
          <w:spacing w:val="-1"/>
        </w:rPr>
        <w:t>category</w:t>
      </w:r>
      <w:r w:rsidRPr="000B26C5">
        <w:rPr>
          <w:spacing w:val="38"/>
        </w:rPr>
        <w:t xml:space="preserve"> </w:t>
      </w:r>
      <w:r w:rsidRPr="000B26C5">
        <w:rPr>
          <w:spacing w:val="-1"/>
        </w:rPr>
        <w:t>would</w:t>
      </w:r>
      <w:r w:rsidRPr="000B26C5">
        <w:rPr>
          <w:spacing w:val="39"/>
        </w:rPr>
        <w:t xml:space="preserve"> </w:t>
      </w:r>
      <w:r w:rsidRPr="000B26C5">
        <w:rPr>
          <w:spacing w:val="-1"/>
        </w:rPr>
        <w:t>apply</w:t>
      </w:r>
      <w:r w:rsidRPr="000B26C5">
        <w:rPr>
          <w:spacing w:val="38"/>
        </w:rPr>
        <w:t xml:space="preserve"> </w:t>
      </w:r>
      <w:r w:rsidRPr="000B26C5">
        <w:rPr>
          <w:spacing w:val="-1"/>
        </w:rPr>
        <w:t>to</w:t>
      </w:r>
      <w:r w:rsidRPr="000B26C5">
        <w:rPr>
          <w:spacing w:val="39"/>
        </w:rPr>
        <w:t xml:space="preserve"> </w:t>
      </w:r>
      <w:r w:rsidRPr="000B26C5">
        <w:rPr>
          <w:spacing w:val="-1"/>
        </w:rPr>
        <w:t>visitors</w:t>
      </w:r>
      <w:r w:rsidRPr="000B26C5">
        <w:rPr>
          <w:spacing w:val="39"/>
        </w:rPr>
        <w:t xml:space="preserve"> </w:t>
      </w:r>
      <w:r w:rsidRPr="000B26C5">
        <w:rPr>
          <w:spacing w:val="-1"/>
        </w:rPr>
        <w:t>or</w:t>
      </w:r>
      <w:r w:rsidRPr="000B26C5">
        <w:rPr>
          <w:spacing w:val="22"/>
        </w:rPr>
        <w:t xml:space="preserve"> </w:t>
      </w:r>
      <w:r w:rsidRPr="000B26C5">
        <w:rPr>
          <w:spacing w:val="-1"/>
        </w:rPr>
        <w:t>other</w:t>
      </w:r>
      <w:r w:rsidRPr="000B26C5">
        <w:rPr>
          <w:spacing w:val="41"/>
        </w:rPr>
        <w:t xml:space="preserve"> </w:t>
      </w:r>
      <w:r w:rsidRPr="000B26C5">
        <w:rPr>
          <w:spacing w:val="-1"/>
        </w:rPr>
        <w:t>temporary</w:t>
      </w:r>
      <w:r w:rsidRPr="000B26C5">
        <w:rPr>
          <w:spacing w:val="40"/>
        </w:rPr>
        <w:t xml:space="preserve"> </w:t>
      </w:r>
      <w:r w:rsidRPr="000B26C5">
        <w:rPr>
          <w:spacing w:val="-1"/>
        </w:rPr>
        <w:t>personnel</w:t>
      </w:r>
      <w:r w:rsidRPr="000B26C5">
        <w:rPr>
          <w:spacing w:val="40"/>
        </w:rPr>
        <w:t xml:space="preserve"> </w:t>
      </w:r>
      <w:r w:rsidRPr="000B26C5">
        <w:rPr>
          <w:spacing w:val="-1"/>
        </w:rPr>
        <w:t>that</w:t>
      </w:r>
      <w:r w:rsidRPr="000B26C5">
        <w:rPr>
          <w:spacing w:val="40"/>
        </w:rPr>
        <w:t xml:space="preserve"> </w:t>
      </w:r>
      <w:r w:rsidRPr="000B26C5">
        <w:rPr>
          <w:spacing w:val="-1"/>
        </w:rPr>
        <w:t>require</w:t>
      </w:r>
      <w:r w:rsidRPr="000B26C5">
        <w:rPr>
          <w:spacing w:val="35"/>
        </w:rPr>
        <w:t xml:space="preserve"> </w:t>
      </w:r>
      <w:r w:rsidRPr="000B26C5">
        <w:rPr>
          <w:spacing w:val="-1"/>
        </w:rPr>
        <w:t>badged</w:t>
      </w:r>
      <w:r w:rsidRPr="000B26C5">
        <w:rPr>
          <w:spacing w:val="50"/>
        </w:rPr>
        <w:t xml:space="preserve"> </w:t>
      </w:r>
      <w:r w:rsidRPr="000B26C5">
        <w:rPr>
          <w:spacing w:val="-1"/>
        </w:rPr>
        <w:t>access</w:t>
      </w:r>
      <w:r w:rsidRPr="000B26C5">
        <w:rPr>
          <w:spacing w:val="48"/>
        </w:rPr>
        <w:t xml:space="preserve"> </w:t>
      </w:r>
      <w:r w:rsidRPr="000B26C5">
        <w:rPr>
          <w:spacing w:val="-1"/>
        </w:rPr>
        <w:t>to</w:t>
      </w:r>
      <w:r w:rsidRPr="000B26C5">
        <w:rPr>
          <w:spacing w:val="49"/>
        </w:rPr>
        <w:t xml:space="preserve"> </w:t>
      </w:r>
      <w:r w:rsidRPr="000B26C5">
        <w:rPr>
          <w:spacing w:val="-1"/>
        </w:rPr>
        <w:t>the</w:t>
      </w:r>
      <w:r w:rsidRPr="000B26C5">
        <w:rPr>
          <w:spacing w:val="48"/>
        </w:rPr>
        <w:t xml:space="preserve"> </w:t>
      </w:r>
      <w:r w:rsidRPr="000B26C5">
        <w:rPr>
          <w:spacing w:val="-1"/>
        </w:rPr>
        <w:t>general</w:t>
      </w:r>
      <w:r w:rsidRPr="000B26C5">
        <w:rPr>
          <w:spacing w:val="49"/>
        </w:rPr>
        <w:t xml:space="preserve"> </w:t>
      </w:r>
      <w:r w:rsidRPr="000B26C5">
        <w:rPr>
          <w:spacing w:val="-1"/>
        </w:rPr>
        <w:t>site</w:t>
      </w:r>
      <w:r w:rsidRPr="000B26C5">
        <w:rPr>
          <w:spacing w:val="49"/>
        </w:rPr>
        <w:t xml:space="preserve"> </w:t>
      </w:r>
      <w:r w:rsidRPr="000B26C5">
        <w:rPr>
          <w:spacing w:val="-1"/>
        </w:rPr>
        <w:t>and</w:t>
      </w:r>
      <w:r w:rsidRPr="000B26C5">
        <w:rPr>
          <w:spacing w:val="24"/>
        </w:rPr>
        <w:t xml:space="preserve"> </w:t>
      </w:r>
      <w:r w:rsidRPr="000B26C5">
        <w:rPr>
          <w:spacing w:val="-1"/>
        </w:rPr>
        <w:t>property</w:t>
      </w:r>
      <w:r w:rsidRPr="000B26C5">
        <w:rPr>
          <w:spacing w:val="5"/>
        </w:rPr>
        <w:t xml:space="preserve"> </w:t>
      </w:r>
      <w:r w:rsidRPr="000B26C5">
        <w:rPr>
          <w:spacing w:val="-1"/>
        </w:rPr>
        <w:t>protection</w:t>
      </w:r>
      <w:r w:rsidRPr="000B26C5">
        <w:rPr>
          <w:spacing w:val="5"/>
        </w:rPr>
        <w:t xml:space="preserve"> </w:t>
      </w:r>
      <w:r w:rsidRPr="000B26C5">
        <w:rPr>
          <w:spacing w:val="-1"/>
        </w:rPr>
        <w:t>areas</w:t>
      </w:r>
      <w:r w:rsidRPr="000B26C5">
        <w:rPr>
          <w:spacing w:val="5"/>
        </w:rPr>
        <w:t xml:space="preserve"> </w:t>
      </w:r>
      <w:r w:rsidRPr="000B26C5">
        <w:rPr>
          <w:spacing w:val="-1"/>
        </w:rPr>
        <w:t>and</w:t>
      </w:r>
      <w:r w:rsidRPr="000B26C5">
        <w:rPr>
          <w:spacing w:val="5"/>
        </w:rPr>
        <w:t xml:space="preserve"> </w:t>
      </w:r>
      <w:r w:rsidRPr="000B26C5">
        <w:rPr>
          <w:spacing w:val="-1"/>
        </w:rPr>
        <w:t>are</w:t>
      </w:r>
      <w:r w:rsidRPr="000B26C5">
        <w:rPr>
          <w:spacing w:val="5"/>
        </w:rPr>
        <w:t xml:space="preserve"> </w:t>
      </w:r>
      <w:r w:rsidRPr="000B26C5">
        <w:rPr>
          <w:spacing w:val="-1"/>
        </w:rPr>
        <w:t>on</w:t>
      </w:r>
      <w:r w:rsidRPr="000B26C5">
        <w:rPr>
          <w:spacing w:val="5"/>
        </w:rPr>
        <w:t xml:space="preserve"> </w:t>
      </w:r>
      <w:r w:rsidRPr="000B26C5">
        <w:rPr>
          <w:spacing w:val="-1"/>
        </w:rPr>
        <w:t>site</w:t>
      </w:r>
      <w:r w:rsidRPr="000B26C5">
        <w:rPr>
          <w:spacing w:val="24"/>
        </w:rPr>
        <w:t xml:space="preserve"> </w:t>
      </w:r>
      <w:r w:rsidRPr="000B26C5">
        <w:rPr>
          <w:spacing w:val="-1"/>
        </w:rPr>
        <w:t>greater</w:t>
      </w:r>
      <w:r w:rsidRPr="000B26C5">
        <w:rPr>
          <w:spacing w:val="21"/>
        </w:rPr>
        <w:t xml:space="preserve"> </w:t>
      </w:r>
      <w:r w:rsidRPr="000B26C5">
        <w:rPr>
          <w:spacing w:val="-1"/>
        </w:rPr>
        <w:t>than</w:t>
      </w:r>
      <w:r w:rsidRPr="000B26C5">
        <w:rPr>
          <w:spacing w:val="21"/>
        </w:rPr>
        <w:t xml:space="preserve"> </w:t>
      </w:r>
      <w:r w:rsidRPr="000B26C5">
        <w:rPr>
          <w:spacing w:val="-1"/>
        </w:rPr>
        <w:t>10</w:t>
      </w:r>
      <w:r w:rsidRPr="000B26C5">
        <w:rPr>
          <w:spacing w:val="20"/>
        </w:rPr>
        <w:t xml:space="preserve"> </w:t>
      </w:r>
      <w:r w:rsidRPr="000B26C5">
        <w:rPr>
          <w:spacing w:val="-1"/>
        </w:rPr>
        <w:t>days</w:t>
      </w:r>
      <w:r w:rsidRPr="000B26C5">
        <w:rPr>
          <w:spacing w:val="21"/>
        </w:rPr>
        <w:t xml:space="preserve"> </w:t>
      </w:r>
      <w:r w:rsidRPr="000B26C5">
        <w:rPr>
          <w:spacing w:val="-1"/>
        </w:rPr>
        <w:t>consecutively</w:t>
      </w:r>
      <w:r w:rsidRPr="000B26C5">
        <w:rPr>
          <w:spacing w:val="21"/>
        </w:rPr>
        <w:t xml:space="preserve"> </w:t>
      </w:r>
      <w:r w:rsidRPr="000B26C5">
        <w:rPr>
          <w:spacing w:val="-1"/>
        </w:rPr>
        <w:t>in</w:t>
      </w:r>
      <w:r w:rsidRPr="000B26C5">
        <w:rPr>
          <w:spacing w:val="21"/>
        </w:rPr>
        <w:t xml:space="preserve"> </w:t>
      </w:r>
      <w:r w:rsidRPr="000B26C5">
        <w:t>a</w:t>
      </w:r>
      <w:r w:rsidRPr="000B26C5">
        <w:rPr>
          <w:spacing w:val="25"/>
        </w:rPr>
        <w:t xml:space="preserve"> </w:t>
      </w:r>
      <w:r w:rsidRPr="000B26C5">
        <w:rPr>
          <w:spacing w:val="-1"/>
        </w:rPr>
        <w:t>calendar</w:t>
      </w:r>
      <w:r w:rsidRPr="000B26C5">
        <w:rPr>
          <w:spacing w:val="15"/>
        </w:rPr>
        <w:t xml:space="preserve"> </w:t>
      </w:r>
      <w:r w:rsidRPr="000B26C5">
        <w:rPr>
          <w:spacing w:val="-1"/>
        </w:rPr>
        <w:t>year,</w:t>
      </w:r>
      <w:r w:rsidRPr="000B26C5">
        <w:rPr>
          <w:spacing w:val="13"/>
        </w:rPr>
        <w:t xml:space="preserve"> </w:t>
      </w:r>
      <w:r w:rsidRPr="000B26C5">
        <w:t>and</w:t>
      </w:r>
      <w:r w:rsidRPr="000B26C5">
        <w:rPr>
          <w:spacing w:val="15"/>
        </w:rPr>
        <w:t xml:space="preserve"> </w:t>
      </w:r>
      <w:r w:rsidRPr="000B26C5">
        <w:rPr>
          <w:spacing w:val="-1"/>
        </w:rPr>
        <w:t>additional</w:t>
      </w:r>
      <w:r w:rsidRPr="000B26C5">
        <w:rPr>
          <w:spacing w:val="13"/>
        </w:rPr>
        <w:t xml:space="preserve"> </w:t>
      </w:r>
      <w:r w:rsidRPr="000B26C5">
        <w:rPr>
          <w:spacing w:val="-1"/>
        </w:rPr>
        <w:t>training</w:t>
      </w:r>
      <w:r w:rsidRPr="000B26C5">
        <w:rPr>
          <w:spacing w:val="15"/>
        </w:rPr>
        <w:t xml:space="preserve"> </w:t>
      </w:r>
      <w:r w:rsidRPr="000B26C5">
        <w:rPr>
          <w:spacing w:val="-1"/>
        </w:rPr>
        <w:t>is</w:t>
      </w:r>
      <w:r w:rsidRPr="000B26C5">
        <w:rPr>
          <w:spacing w:val="37"/>
        </w:rPr>
        <w:t xml:space="preserve"> </w:t>
      </w:r>
      <w:r w:rsidRPr="000B26C5">
        <w:t>not</w:t>
      </w:r>
      <w:r w:rsidRPr="000B26C5">
        <w:rPr>
          <w:spacing w:val="-2"/>
        </w:rPr>
        <w:t xml:space="preserve"> </w:t>
      </w:r>
      <w:r w:rsidRPr="000B26C5">
        <w:rPr>
          <w:spacing w:val="-1"/>
        </w:rPr>
        <w:t>required</w:t>
      </w:r>
      <w:r w:rsidRPr="000B26C5">
        <w:t xml:space="preserve"> </w:t>
      </w:r>
      <w:r w:rsidRPr="000B26C5">
        <w:rPr>
          <w:spacing w:val="-1"/>
        </w:rPr>
        <w:t xml:space="preserve">as determined </w:t>
      </w:r>
      <w:r w:rsidRPr="000B26C5">
        <w:t>by</w:t>
      </w:r>
      <w:r w:rsidRPr="000B26C5">
        <w:rPr>
          <w:spacing w:val="-1"/>
        </w:rPr>
        <w:t xml:space="preserve"> </w:t>
      </w:r>
      <w:r w:rsidR="00D45702" w:rsidRPr="000B26C5">
        <w:rPr>
          <w:spacing w:val="-1"/>
        </w:rPr>
        <w:t>SRMC</w:t>
      </w:r>
      <w:r w:rsidRPr="000B26C5">
        <w:rPr>
          <w:spacing w:val="-1"/>
        </w:rPr>
        <w:t>.</w:t>
      </w:r>
    </w:p>
    <w:p w14:paraId="29B1C2BF" w14:textId="16850F2E" w:rsidR="00144A63" w:rsidRPr="000B26C5" w:rsidRDefault="008E5424" w:rsidP="003D6E98">
      <w:pPr>
        <w:pStyle w:val="BodyText"/>
        <w:ind w:left="1224"/>
      </w:pPr>
      <w:r w:rsidRPr="000B26C5">
        <w:rPr>
          <w:spacing w:val="-1"/>
        </w:rPr>
        <w:t>(</w:t>
      </w:r>
      <w:r w:rsidR="00207892" w:rsidRPr="000B26C5">
        <w:rPr>
          <w:spacing w:val="-1"/>
        </w:rPr>
        <w:t>iii)</w:t>
      </w:r>
      <w:r w:rsidR="00207892" w:rsidRPr="000B26C5">
        <w:rPr>
          <w:spacing w:val="26"/>
        </w:rPr>
        <w:t xml:space="preserve"> </w:t>
      </w:r>
      <w:r w:rsidR="00207892" w:rsidRPr="000B26C5">
        <w:rPr>
          <w:spacing w:val="-1"/>
        </w:rPr>
        <w:t>Category</w:t>
      </w:r>
      <w:r w:rsidR="00207892" w:rsidRPr="000B26C5">
        <w:rPr>
          <w:spacing w:val="48"/>
        </w:rPr>
        <w:t xml:space="preserve"> </w:t>
      </w:r>
      <w:r w:rsidR="00207892" w:rsidRPr="000B26C5">
        <w:t>3</w:t>
      </w:r>
      <w:r w:rsidR="00207892" w:rsidRPr="000B26C5">
        <w:rPr>
          <w:spacing w:val="50"/>
        </w:rPr>
        <w:t xml:space="preserve"> </w:t>
      </w:r>
      <w:r w:rsidR="00207892" w:rsidRPr="000B26C5">
        <w:rPr>
          <w:spacing w:val="-1"/>
        </w:rPr>
        <w:t>consists</w:t>
      </w:r>
      <w:r w:rsidR="00207892" w:rsidRPr="000B26C5">
        <w:rPr>
          <w:spacing w:val="49"/>
        </w:rPr>
        <w:t xml:space="preserve"> </w:t>
      </w:r>
      <w:r w:rsidR="00207892" w:rsidRPr="000B26C5">
        <w:rPr>
          <w:spacing w:val="-1"/>
        </w:rPr>
        <w:t>of</w:t>
      </w:r>
      <w:r w:rsidR="00207892" w:rsidRPr="000B26C5">
        <w:rPr>
          <w:spacing w:val="49"/>
        </w:rPr>
        <w:t xml:space="preserve"> </w:t>
      </w:r>
      <w:r w:rsidR="00207892" w:rsidRPr="000B26C5">
        <w:rPr>
          <w:spacing w:val="-1"/>
        </w:rPr>
        <w:t>eight</w:t>
      </w:r>
      <w:r w:rsidR="00207892" w:rsidRPr="000B26C5">
        <w:rPr>
          <w:spacing w:val="47"/>
        </w:rPr>
        <w:t xml:space="preserve"> </w:t>
      </w:r>
      <w:r w:rsidR="00207892" w:rsidRPr="000B26C5">
        <w:rPr>
          <w:spacing w:val="-1"/>
        </w:rPr>
        <w:t>hours</w:t>
      </w:r>
      <w:r w:rsidR="00207892" w:rsidRPr="000B26C5">
        <w:rPr>
          <w:spacing w:val="48"/>
        </w:rPr>
        <w:t xml:space="preserve"> </w:t>
      </w:r>
      <w:r w:rsidR="00207892" w:rsidRPr="000B26C5">
        <w:t>of</w:t>
      </w:r>
      <w:r w:rsidR="00207892" w:rsidRPr="000B26C5">
        <w:rPr>
          <w:spacing w:val="27"/>
        </w:rPr>
        <w:t xml:space="preserve"> </w:t>
      </w:r>
      <w:r w:rsidR="00207892" w:rsidRPr="000B26C5">
        <w:rPr>
          <w:spacing w:val="-1"/>
        </w:rPr>
        <w:t>training</w:t>
      </w:r>
      <w:r w:rsidR="00207892" w:rsidRPr="000B26C5">
        <w:rPr>
          <w:spacing w:val="37"/>
        </w:rPr>
        <w:t xml:space="preserve"> </w:t>
      </w:r>
      <w:r w:rsidR="00207892" w:rsidRPr="000B26C5">
        <w:rPr>
          <w:spacing w:val="-1"/>
        </w:rPr>
        <w:t>and</w:t>
      </w:r>
      <w:r w:rsidR="00207892" w:rsidRPr="000B26C5">
        <w:rPr>
          <w:spacing w:val="37"/>
        </w:rPr>
        <w:t xml:space="preserve"> </w:t>
      </w:r>
      <w:r w:rsidR="00207892" w:rsidRPr="000B26C5">
        <w:rPr>
          <w:spacing w:val="-1"/>
        </w:rPr>
        <w:t>includes</w:t>
      </w:r>
      <w:r w:rsidR="00207892" w:rsidRPr="000B26C5">
        <w:rPr>
          <w:spacing w:val="36"/>
        </w:rPr>
        <w:t xml:space="preserve"> </w:t>
      </w:r>
      <w:r w:rsidR="00207892" w:rsidRPr="000B26C5">
        <w:rPr>
          <w:spacing w:val="-1"/>
        </w:rPr>
        <w:t>instructor</w:t>
      </w:r>
      <w:r w:rsidR="00207892" w:rsidRPr="000B26C5">
        <w:rPr>
          <w:spacing w:val="37"/>
        </w:rPr>
        <w:t xml:space="preserve"> </w:t>
      </w:r>
      <w:r w:rsidR="00207892" w:rsidRPr="000B26C5">
        <w:rPr>
          <w:spacing w:val="-1"/>
        </w:rPr>
        <w:t>lecture</w:t>
      </w:r>
      <w:r w:rsidR="00207892" w:rsidRPr="000B26C5">
        <w:rPr>
          <w:spacing w:val="24"/>
        </w:rPr>
        <w:t xml:space="preserve"> </w:t>
      </w:r>
      <w:r w:rsidR="00207892" w:rsidRPr="000B26C5">
        <w:rPr>
          <w:spacing w:val="-1"/>
        </w:rPr>
        <w:t>along</w:t>
      </w:r>
      <w:r w:rsidR="00207892" w:rsidRPr="000B26C5">
        <w:rPr>
          <w:spacing w:val="25"/>
        </w:rPr>
        <w:t xml:space="preserve"> </w:t>
      </w:r>
      <w:r w:rsidR="00207892" w:rsidRPr="000B26C5">
        <w:rPr>
          <w:spacing w:val="-1"/>
        </w:rPr>
        <w:t>with</w:t>
      </w:r>
      <w:r w:rsidR="00207892" w:rsidRPr="000B26C5">
        <w:rPr>
          <w:spacing w:val="26"/>
        </w:rPr>
        <w:t xml:space="preserve"> </w:t>
      </w:r>
      <w:r w:rsidR="00207892" w:rsidRPr="000B26C5">
        <w:rPr>
          <w:spacing w:val="-1"/>
        </w:rPr>
        <w:t>audio</w:t>
      </w:r>
      <w:r w:rsidR="00207892" w:rsidRPr="000B26C5">
        <w:rPr>
          <w:spacing w:val="25"/>
        </w:rPr>
        <w:t xml:space="preserve"> </w:t>
      </w:r>
      <w:r w:rsidR="00207892" w:rsidRPr="000B26C5">
        <w:rPr>
          <w:spacing w:val="-1"/>
        </w:rPr>
        <w:t>and</w:t>
      </w:r>
      <w:r w:rsidR="00207892" w:rsidRPr="000B26C5">
        <w:rPr>
          <w:spacing w:val="24"/>
        </w:rPr>
        <w:t xml:space="preserve"> </w:t>
      </w:r>
      <w:r w:rsidR="00207892" w:rsidRPr="000B26C5">
        <w:rPr>
          <w:spacing w:val="-1"/>
        </w:rPr>
        <w:t>visual</w:t>
      </w:r>
      <w:r w:rsidR="00207892" w:rsidRPr="000B26C5">
        <w:rPr>
          <w:spacing w:val="25"/>
        </w:rPr>
        <w:t xml:space="preserve"> </w:t>
      </w:r>
      <w:r w:rsidR="00207892" w:rsidRPr="000B26C5">
        <w:rPr>
          <w:spacing w:val="-1"/>
        </w:rPr>
        <w:t>aids</w:t>
      </w:r>
      <w:r w:rsidR="00207892" w:rsidRPr="000B26C5">
        <w:rPr>
          <w:spacing w:val="25"/>
        </w:rPr>
        <w:t xml:space="preserve"> </w:t>
      </w:r>
      <w:r w:rsidR="00207892" w:rsidRPr="000B26C5">
        <w:rPr>
          <w:spacing w:val="-1"/>
        </w:rPr>
        <w:t>and</w:t>
      </w:r>
      <w:r w:rsidR="00207892" w:rsidRPr="000B26C5">
        <w:rPr>
          <w:spacing w:val="25"/>
        </w:rPr>
        <w:t xml:space="preserve"> </w:t>
      </w:r>
      <w:r w:rsidR="00207892" w:rsidRPr="000B26C5">
        <w:t>a</w:t>
      </w:r>
      <w:r w:rsidR="00207892" w:rsidRPr="000B26C5">
        <w:rPr>
          <w:spacing w:val="31"/>
        </w:rPr>
        <w:t xml:space="preserve"> </w:t>
      </w:r>
      <w:r w:rsidR="00207892" w:rsidRPr="000B26C5">
        <w:rPr>
          <w:spacing w:val="-1"/>
        </w:rPr>
        <w:t>written</w:t>
      </w:r>
      <w:r w:rsidR="00207892" w:rsidRPr="000B26C5">
        <w:rPr>
          <w:spacing w:val="48"/>
        </w:rPr>
        <w:t xml:space="preserve"> </w:t>
      </w:r>
      <w:r w:rsidR="00207892" w:rsidRPr="000B26C5">
        <w:rPr>
          <w:spacing w:val="-1"/>
        </w:rPr>
        <w:t>examination.</w:t>
      </w:r>
      <w:r w:rsidR="00207892" w:rsidRPr="000B26C5">
        <w:rPr>
          <w:spacing w:val="44"/>
        </w:rPr>
        <w:t xml:space="preserve"> </w:t>
      </w:r>
      <w:r w:rsidR="00207892" w:rsidRPr="000B26C5">
        <w:rPr>
          <w:spacing w:val="-1"/>
        </w:rPr>
        <w:t>This</w:t>
      </w:r>
      <w:r w:rsidR="00207892" w:rsidRPr="000B26C5">
        <w:rPr>
          <w:spacing w:val="47"/>
        </w:rPr>
        <w:t xml:space="preserve"> </w:t>
      </w:r>
      <w:r w:rsidR="00207892" w:rsidRPr="000B26C5">
        <w:rPr>
          <w:spacing w:val="-1"/>
        </w:rPr>
        <w:t>category</w:t>
      </w:r>
      <w:r w:rsidR="00207892" w:rsidRPr="000B26C5">
        <w:rPr>
          <w:spacing w:val="27"/>
        </w:rPr>
        <w:t xml:space="preserve"> </w:t>
      </w:r>
      <w:r w:rsidR="00207892" w:rsidRPr="000B26C5">
        <w:rPr>
          <w:spacing w:val="-1"/>
        </w:rPr>
        <w:t>applies</w:t>
      </w:r>
      <w:r w:rsidR="00207892" w:rsidRPr="000B26C5">
        <w:rPr>
          <w:spacing w:val="30"/>
        </w:rPr>
        <w:t xml:space="preserve"> </w:t>
      </w:r>
      <w:r w:rsidR="00207892" w:rsidRPr="000B26C5">
        <w:rPr>
          <w:spacing w:val="-1"/>
        </w:rPr>
        <w:t>to</w:t>
      </w:r>
      <w:r w:rsidR="00207892" w:rsidRPr="000B26C5">
        <w:rPr>
          <w:spacing w:val="30"/>
        </w:rPr>
        <w:t xml:space="preserve"> </w:t>
      </w:r>
      <w:r w:rsidR="00207892" w:rsidRPr="000B26C5">
        <w:rPr>
          <w:spacing w:val="-1"/>
        </w:rPr>
        <w:t>individuals</w:t>
      </w:r>
      <w:r w:rsidR="00207892" w:rsidRPr="000B26C5">
        <w:rPr>
          <w:spacing w:val="29"/>
        </w:rPr>
        <w:t xml:space="preserve"> </w:t>
      </w:r>
      <w:r w:rsidR="00207892" w:rsidRPr="000B26C5">
        <w:rPr>
          <w:spacing w:val="-1"/>
        </w:rPr>
        <w:t>who</w:t>
      </w:r>
      <w:r w:rsidR="00207892" w:rsidRPr="000B26C5">
        <w:rPr>
          <w:spacing w:val="29"/>
        </w:rPr>
        <w:t xml:space="preserve"> </w:t>
      </w:r>
      <w:r w:rsidR="00207892" w:rsidRPr="000B26C5">
        <w:rPr>
          <w:spacing w:val="-1"/>
        </w:rPr>
        <w:t>require</w:t>
      </w:r>
      <w:r w:rsidR="00207892" w:rsidRPr="000B26C5">
        <w:rPr>
          <w:spacing w:val="27"/>
        </w:rPr>
        <w:t xml:space="preserve"> </w:t>
      </w:r>
      <w:r w:rsidR="00207892" w:rsidRPr="000B26C5">
        <w:rPr>
          <w:spacing w:val="-1"/>
        </w:rPr>
        <w:t>badged</w:t>
      </w:r>
      <w:r w:rsidR="00207892" w:rsidRPr="000B26C5">
        <w:rPr>
          <w:spacing w:val="17"/>
        </w:rPr>
        <w:t xml:space="preserve"> </w:t>
      </w:r>
      <w:r w:rsidR="00207892" w:rsidRPr="000B26C5">
        <w:rPr>
          <w:spacing w:val="-1"/>
        </w:rPr>
        <w:t>access</w:t>
      </w:r>
      <w:r w:rsidR="00207892" w:rsidRPr="000B26C5">
        <w:rPr>
          <w:spacing w:val="16"/>
        </w:rPr>
        <w:t xml:space="preserve"> </w:t>
      </w:r>
      <w:r w:rsidR="00207892" w:rsidRPr="000B26C5">
        <w:t>to</w:t>
      </w:r>
      <w:r w:rsidR="00207892" w:rsidRPr="000B26C5">
        <w:rPr>
          <w:spacing w:val="16"/>
        </w:rPr>
        <w:t xml:space="preserve"> </w:t>
      </w:r>
      <w:r w:rsidR="00207892" w:rsidRPr="000B26C5">
        <w:t>the</w:t>
      </w:r>
      <w:r w:rsidR="00207892" w:rsidRPr="000B26C5">
        <w:rPr>
          <w:spacing w:val="16"/>
        </w:rPr>
        <w:t xml:space="preserve"> </w:t>
      </w:r>
      <w:r w:rsidR="00207892" w:rsidRPr="000B26C5">
        <w:rPr>
          <w:spacing w:val="-1"/>
        </w:rPr>
        <w:t>general</w:t>
      </w:r>
      <w:r w:rsidR="00207892" w:rsidRPr="000B26C5">
        <w:rPr>
          <w:spacing w:val="16"/>
        </w:rPr>
        <w:t xml:space="preserve"> </w:t>
      </w:r>
      <w:r w:rsidR="00207892" w:rsidRPr="000B26C5">
        <w:t>site,</w:t>
      </w:r>
      <w:r w:rsidR="00207892" w:rsidRPr="000B26C5">
        <w:rPr>
          <w:spacing w:val="27"/>
        </w:rPr>
        <w:t xml:space="preserve"> </w:t>
      </w:r>
      <w:r w:rsidR="00207892" w:rsidRPr="000B26C5">
        <w:rPr>
          <w:spacing w:val="-1"/>
        </w:rPr>
        <w:t>property</w:t>
      </w:r>
      <w:r w:rsidR="00207892" w:rsidRPr="000B26C5">
        <w:rPr>
          <w:spacing w:val="22"/>
        </w:rPr>
        <w:t xml:space="preserve"> </w:t>
      </w:r>
      <w:r w:rsidR="00207892" w:rsidRPr="000B26C5">
        <w:rPr>
          <w:spacing w:val="-1"/>
        </w:rPr>
        <w:t>protection</w:t>
      </w:r>
      <w:r w:rsidR="00207892" w:rsidRPr="000B26C5">
        <w:rPr>
          <w:spacing w:val="22"/>
        </w:rPr>
        <w:t xml:space="preserve"> </w:t>
      </w:r>
      <w:r w:rsidR="00207892" w:rsidRPr="000B26C5">
        <w:rPr>
          <w:spacing w:val="-1"/>
        </w:rPr>
        <w:t>areas,</w:t>
      </w:r>
      <w:r w:rsidR="00207892" w:rsidRPr="000B26C5">
        <w:rPr>
          <w:spacing w:val="22"/>
        </w:rPr>
        <w:t xml:space="preserve"> </w:t>
      </w:r>
      <w:r w:rsidR="00207892" w:rsidRPr="000B26C5">
        <w:rPr>
          <w:spacing w:val="-1"/>
        </w:rPr>
        <w:t>or</w:t>
      </w:r>
      <w:r w:rsidR="00207892" w:rsidRPr="000B26C5">
        <w:rPr>
          <w:spacing w:val="22"/>
        </w:rPr>
        <w:t xml:space="preserve"> </w:t>
      </w:r>
      <w:r w:rsidR="00EE62F2" w:rsidRPr="000B26C5">
        <w:rPr>
          <w:spacing w:val="-1"/>
        </w:rPr>
        <w:t>security</w:t>
      </w:r>
      <w:r w:rsidR="00EE62F2" w:rsidRPr="000B26C5">
        <w:rPr>
          <w:spacing w:val="22"/>
        </w:rPr>
        <w:t>-</w:t>
      </w:r>
      <w:r w:rsidR="003D6E98" w:rsidRPr="000B26C5">
        <w:t>controlled</w:t>
      </w:r>
      <w:r w:rsidR="00207892" w:rsidRPr="000B26C5">
        <w:rPr>
          <w:spacing w:val="27"/>
        </w:rPr>
        <w:t xml:space="preserve"> </w:t>
      </w:r>
      <w:r w:rsidR="00207892" w:rsidRPr="000B26C5">
        <w:rPr>
          <w:spacing w:val="-1"/>
        </w:rPr>
        <w:t>areas</w:t>
      </w:r>
      <w:r w:rsidR="00207892" w:rsidRPr="000B26C5">
        <w:rPr>
          <w:spacing w:val="26"/>
        </w:rPr>
        <w:t xml:space="preserve"> </w:t>
      </w:r>
      <w:r w:rsidR="00207892" w:rsidRPr="000B26C5">
        <w:rPr>
          <w:spacing w:val="-1"/>
        </w:rPr>
        <w:t>and</w:t>
      </w:r>
      <w:r w:rsidR="00207892" w:rsidRPr="000B26C5">
        <w:rPr>
          <w:spacing w:val="27"/>
        </w:rPr>
        <w:t xml:space="preserve"> </w:t>
      </w:r>
      <w:r w:rsidR="00207892" w:rsidRPr="000B26C5">
        <w:rPr>
          <w:spacing w:val="-1"/>
        </w:rPr>
        <w:t>additional</w:t>
      </w:r>
      <w:r w:rsidR="00207892" w:rsidRPr="000B26C5">
        <w:rPr>
          <w:spacing w:val="26"/>
        </w:rPr>
        <w:t xml:space="preserve"> </w:t>
      </w:r>
      <w:r w:rsidR="00207892" w:rsidRPr="000B26C5">
        <w:rPr>
          <w:spacing w:val="-1"/>
        </w:rPr>
        <w:t>training</w:t>
      </w:r>
      <w:r w:rsidR="00207892" w:rsidRPr="000B26C5">
        <w:rPr>
          <w:spacing w:val="25"/>
        </w:rPr>
        <w:t xml:space="preserve"> </w:t>
      </w:r>
      <w:r w:rsidR="00207892" w:rsidRPr="000B26C5">
        <w:rPr>
          <w:spacing w:val="-1"/>
        </w:rPr>
        <w:t>is</w:t>
      </w:r>
      <w:r w:rsidR="00207892" w:rsidRPr="000B26C5">
        <w:t xml:space="preserve"> </w:t>
      </w:r>
      <w:r w:rsidR="00207892" w:rsidRPr="000B26C5">
        <w:rPr>
          <w:spacing w:val="-1"/>
        </w:rPr>
        <w:t>required,</w:t>
      </w:r>
      <w:r w:rsidR="00207892" w:rsidRPr="000B26C5">
        <w:t xml:space="preserve"> </w:t>
      </w:r>
      <w:r w:rsidR="00207892" w:rsidRPr="000B26C5">
        <w:rPr>
          <w:spacing w:val="-1"/>
        </w:rPr>
        <w:t>as</w:t>
      </w:r>
      <w:r w:rsidR="00207892" w:rsidRPr="000B26C5">
        <w:rPr>
          <w:spacing w:val="-2"/>
        </w:rPr>
        <w:t xml:space="preserve"> </w:t>
      </w:r>
      <w:r w:rsidR="00207892" w:rsidRPr="000B26C5">
        <w:rPr>
          <w:spacing w:val="-1"/>
        </w:rPr>
        <w:t>determined</w:t>
      </w:r>
      <w:r w:rsidR="00207892" w:rsidRPr="000B26C5">
        <w:rPr>
          <w:spacing w:val="1"/>
        </w:rPr>
        <w:t xml:space="preserve"> </w:t>
      </w:r>
      <w:r w:rsidR="00207892" w:rsidRPr="000B26C5">
        <w:t>by</w:t>
      </w:r>
      <w:r w:rsidR="00207892" w:rsidRPr="000B26C5">
        <w:rPr>
          <w:spacing w:val="-2"/>
        </w:rPr>
        <w:t xml:space="preserve"> </w:t>
      </w:r>
      <w:r w:rsidR="00D45702" w:rsidRPr="000B26C5">
        <w:rPr>
          <w:spacing w:val="-1"/>
        </w:rPr>
        <w:t>SRMC</w:t>
      </w:r>
      <w:r w:rsidR="00207892" w:rsidRPr="000B26C5">
        <w:rPr>
          <w:spacing w:val="-1"/>
        </w:rPr>
        <w:t>.</w:t>
      </w:r>
    </w:p>
    <w:p w14:paraId="2388E0F2" w14:textId="77777777" w:rsidR="00144A63" w:rsidRPr="000B26C5" w:rsidRDefault="00207892" w:rsidP="003D6E98">
      <w:pPr>
        <w:pStyle w:val="BodyText"/>
        <w:numPr>
          <w:ilvl w:val="1"/>
          <w:numId w:val="13"/>
        </w:numPr>
        <w:tabs>
          <w:tab w:val="left" w:pos="821"/>
        </w:tabs>
        <w:ind w:left="432" w:firstLine="0"/>
      </w:pPr>
      <w:r w:rsidRPr="000B26C5">
        <w:rPr>
          <w:spacing w:val="-2"/>
          <w:u w:val="single" w:color="000000"/>
        </w:rPr>
        <w:t>Successful</w:t>
      </w:r>
      <w:r w:rsidR="00843321" w:rsidRPr="000B26C5">
        <w:rPr>
          <w:spacing w:val="-2"/>
          <w:u w:val="single" w:color="000000"/>
        </w:rPr>
        <w:t xml:space="preserve"> </w:t>
      </w:r>
      <w:r w:rsidRPr="000B26C5">
        <w:rPr>
          <w:spacing w:val="-1"/>
          <w:u w:val="single" w:color="000000"/>
        </w:rPr>
        <w:t>Completion</w:t>
      </w:r>
      <w:r w:rsidRPr="000B26C5">
        <w:rPr>
          <w:spacing w:val="11"/>
          <w:u w:val="single" w:color="000000"/>
        </w:rPr>
        <w:t xml:space="preserve"> </w:t>
      </w:r>
      <w:r w:rsidRPr="000B26C5">
        <w:rPr>
          <w:spacing w:val="-1"/>
          <w:u w:val="single" w:color="000000"/>
        </w:rPr>
        <w:t>D</w:t>
      </w:r>
      <w:r w:rsidR="00843321" w:rsidRPr="000B26C5">
        <w:rPr>
          <w:spacing w:val="-1"/>
          <w:u w:val="single" w:color="000000"/>
        </w:rPr>
        <w:t>efined</w:t>
      </w:r>
      <w:r w:rsidRPr="000B26C5">
        <w:rPr>
          <w:spacing w:val="-1"/>
        </w:rPr>
        <w:t>:</w:t>
      </w:r>
      <w:r w:rsidRPr="000B26C5">
        <w:rPr>
          <w:spacing w:val="22"/>
        </w:rPr>
        <w:t xml:space="preserve"> </w:t>
      </w:r>
      <w:r w:rsidRPr="000B26C5">
        <w:rPr>
          <w:spacing w:val="-2"/>
        </w:rPr>
        <w:t>Successful</w:t>
      </w:r>
      <w:r w:rsidRPr="000B26C5">
        <w:rPr>
          <w:spacing w:val="38"/>
        </w:rPr>
        <w:t xml:space="preserve"> </w:t>
      </w:r>
      <w:r w:rsidRPr="000B26C5">
        <w:rPr>
          <w:spacing w:val="-1"/>
        </w:rPr>
        <w:t>completion</w:t>
      </w:r>
      <w:r w:rsidRPr="000B26C5">
        <w:t xml:space="preserve"> </w:t>
      </w:r>
      <w:r w:rsidRPr="000B26C5">
        <w:rPr>
          <w:spacing w:val="-1"/>
        </w:rPr>
        <w:t>occurs when</w:t>
      </w:r>
      <w:r w:rsidRPr="000B26C5">
        <w:rPr>
          <w:spacing w:val="1"/>
        </w:rPr>
        <w:t xml:space="preserve"> </w:t>
      </w:r>
      <w:r w:rsidRPr="000B26C5">
        <w:rPr>
          <w:spacing w:val="-1"/>
        </w:rPr>
        <w:t>the individual</w:t>
      </w:r>
    </w:p>
    <w:p w14:paraId="552A694C" w14:textId="77777777" w:rsidR="00144A63" w:rsidRPr="000B26C5" w:rsidRDefault="00207892" w:rsidP="003D6E98">
      <w:pPr>
        <w:pStyle w:val="BodyText"/>
        <w:numPr>
          <w:ilvl w:val="2"/>
          <w:numId w:val="13"/>
        </w:numPr>
        <w:tabs>
          <w:tab w:val="left" w:pos="1181"/>
        </w:tabs>
        <w:ind w:left="1152"/>
      </w:pPr>
      <w:r w:rsidRPr="000B26C5">
        <w:t xml:space="preserve">Is </w:t>
      </w:r>
      <w:r w:rsidRPr="000B26C5">
        <w:rPr>
          <w:spacing w:val="-1"/>
        </w:rPr>
        <w:t>scheduled</w:t>
      </w:r>
      <w:r w:rsidRPr="000B26C5">
        <w:rPr>
          <w:spacing w:val="1"/>
        </w:rPr>
        <w:t xml:space="preserve"> </w:t>
      </w:r>
      <w:r w:rsidRPr="000B26C5">
        <w:rPr>
          <w:spacing w:val="-1"/>
        </w:rPr>
        <w:t>for</w:t>
      </w:r>
      <w:r w:rsidRPr="000B26C5">
        <w:t xml:space="preserve"> </w:t>
      </w:r>
      <w:r w:rsidRPr="000B26C5">
        <w:rPr>
          <w:spacing w:val="-1"/>
        </w:rPr>
        <w:t>GET,</w:t>
      </w:r>
    </w:p>
    <w:p w14:paraId="57166A17" w14:textId="77777777" w:rsidR="00144A63" w:rsidRPr="000B26C5" w:rsidRDefault="00207892" w:rsidP="003D6E98">
      <w:pPr>
        <w:pStyle w:val="BodyText"/>
        <w:numPr>
          <w:ilvl w:val="2"/>
          <w:numId w:val="13"/>
        </w:numPr>
        <w:tabs>
          <w:tab w:val="left" w:pos="1180"/>
        </w:tabs>
        <w:ind w:left="1152" w:hanging="359"/>
      </w:pPr>
      <w:r w:rsidRPr="000B26C5">
        <w:rPr>
          <w:spacing w:val="-1"/>
        </w:rPr>
        <w:t>Attends</w:t>
      </w:r>
      <w:r w:rsidRPr="000B26C5">
        <w:t xml:space="preserve"> </w:t>
      </w:r>
      <w:r w:rsidRPr="000B26C5">
        <w:rPr>
          <w:spacing w:val="-1"/>
        </w:rPr>
        <w:t>the</w:t>
      </w:r>
      <w:r w:rsidRPr="000B26C5">
        <w:t xml:space="preserve"> </w:t>
      </w:r>
      <w:r w:rsidRPr="000B26C5">
        <w:rPr>
          <w:spacing w:val="-1"/>
        </w:rPr>
        <w:t>GET</w:t>
      </w:r>
      <w:r w:rsidRPr="000B26C5">
        <w:t xml:space="preserve"> </w:t>
      </w:r>
      <w:r w:rsidRPr="000B26C5">
        <w:rPr>
          <w:spacing w:val="-1"/>
        </w:rPr>
        <w:t>session,</w:t>
      </w:r>
    </w:p>
    <w:p w14:paraId="11F0DA43" w14:textId="77777777" w:rsidR="00144A63" w:rsidRPr="000B26C5" w:rsidRDefault="00207892" w:rsidP="003D6E98">
      <w:pPr>
        <w:pStyle w:val="BodyText"/>
        <w:numPr>
          <w:ilvl w:val="2"/>
          <w:numId w:val="13"/>
        </w:numPr>
        <w:tabs>
          <w:tab w:val="left" w:pos="1180"/>
        </w:tabs>
        <w:ind w:left="1152"/>
      </w:pPr>
      <w:r w:rsidRPr="000B26C5">
        <w:rPr>
          <w:spacing w:val="-1"/>
        </w:rPr>
        <w:t>Obtains</w:t>
      </w:r>
      <w:r w:rsidRPr="000B26C5">
        <w:rPr>
          <w:spacing w:val="31"/>
        </w:rPr>
        <w:t xml:space="preserve"> </w:t>
      </w:r>
      <w:r w:rsidRPr="000B26C5">
        <w:t>a</w:t>
      </w:r>
      <w:r w:rsidRPr="000B26C5">
        <w:rPr>
          <w:spacing w:val="31"/>
        </w:rPr>
        <w:t xml:space="preserve"> </w:t>
      </w:r>
      <w:r w:rsidRPr="000B26C5">
        <w:rPr>
          <w:spacing w:val="-1"/>
        </w:rPr>
        <w:t>test</w:t>
      </w:r>
      <w:r w:rsidRPr="000B26C5">
        <w:rPr>
          <w:spacing w:val="32"/>
        </w:rPr>
        <w:t xml:space="preserve"> </w:t>
      </w:r>
      <w:r w:rsidRPr="000B26C5">
        <w:rPr>
          <w:spacing w:val="-1"/>
        </w:rPr>
        <w:t>score</w:t>
      </w:r>
      <w:r w:rsidRPr="000B26C5">
        <w:rPr>
          <w:spacing w:val="31"/>
        </w:rPr>
        <w:t xml:space="preserve"> </w:t>
      </w:r>
      <w:r w:rsidRPr="000B26C5">
        <w:rPr>
          <w:spacing w:val="-1"/>
        </w:rPr>
        <w:t>of</w:t>
      </w:r>
      <w:r w:rsidRPr="000B26C5">
        <w:rPr>
          <w:spacing w:val="31"/>
        </w:rPr>
        <w:t xml:space="preserve"> </w:t>
      </w:r>
      <w:r w:rsidRPr="000B26C5">
        <w:rPr>
          <w:spacing w:val="-1"/>
        </w:rPr>
        <w:t>70%</w:t>
      </w:r>
      <w:r w:rsidRPr="000B26C5">
        <w:rPr>
          <w:spacing w:val="31"/>
        </w:rPr>
        <w:t xml:space="preserve"> </w:t>
      </w:r>
      <w:r w:rsidRPr="000B26C5">
        <w:t>or</w:t>
      </w:r>
      <w:r w:rsidRPr="000B26C5">
        <w:rPr>
          <w:spacing w:val="32"/>
        </w:rPr>
        <w:t xml:space="preserve"> </w:t>
      </w:r>
      <w:r w:rsidRPr="000B26C5">
        <w:rPr>
          <w:spacing w:val="-1"/>
        </w:rPr>
        <w:t>greater</w:t>
      </w:r>
      <w:r w:rsidRPr="000B26C5">
        <w:rPr>
          <w:spacing w:val="29"/>
        </w:rPr>
        <w:t xml:space="preserve"> </w:t>
      </w:r>
      <w:r w:rsidRPr="000B26C5">
        <w:t>on</w:t>
      </w:r>
      <w:r w:rsidRPr="000B26C5">
        <w:rPr>
          <w:spacing w:val="20"/>
        </w:rPr>
        <w:t xml:space="preserve"> </w:t>
      </w:r>
      <w:r w:rsidRPr="000B26C5">
        <w:rPr>
          <w:spacing w:val="-1"/>
        </w:rPr>
        <w:t>the</w:t>
      </w:r>
      <w:r w:rsidRPr="000B26C5">
        <w:rPr>
          <w:spacing w:val="19"/>
        </w:rPr>
        <w:t xml:space="preserve"> </w:t>
      </w:r>
      <w:r w:rsidRPr="000B26C5">
        <w:rPr>
          <w:spacing w:val="-1"/>
        </w:rPr>
        <w:t>written</w:t>
      </w:r>
      <w:r w:rsidRPr="000B26C5">
        <w:rPr>
          <w:spacing w:val="20"/>
        </w:rPr>
        <w:t xml:space="preserve"> </w:t>
      </w:r>
      <w:r w:rsidRPr="000B26C5">
        <w:rPr>
          <w:spacing w:val="-1"/>
        </w:rPr>
        <w:t>examination,</w:t>
      </w:r>
      <w:r w:rsidRPr="000B26C5">
        <w:rPr>
          <w:spacing w:val="21"/>
        </w:rPr>
        <w:t xml:space="preserve"> </w:t>
      </w:r>
      <w:r w:rsidRPr="000B26C5">
        <w:rPr>
          <w:spacing w:val="-1"/>
        </w:rPr>
        <w:t>if</w:t>
      </w:r>
      <w:r w:rsidRPr="000B26C5">
        <w:rPr>
          <w:spacing w:val="21"/>
        </w:rPr>
        <w:t xml:space="preserve"> </w:t>
      </w:r>
      <w:r w:rsidRPr="000B26C5">
        <w:rPr>
          <w:spacing w:val="-1"/>
        </w:rPr>
        <w:t>required,</w:t>
      </w:r>
      <w:r w:rsidRPr="000B26C5">
        <w:rPr>
          <w:spacing w:val="30"/>
        </w:rPr>
        <w:t xml:space="preserve"> </w:t>
      </w:r>
      <w:r w:rsidRPr="000B26C5">
        <w:rPr>
          <w:spacing w:val="-1"/>
        </w:rPr>
        <w:t>(100%</w:t>
      </w:r>
      <w:r w:rsidRPr="000B26C5">
        <w:rPr>
          <w:spacing w:val="25"/>
        </w:rPr>
        <w:t xml:space="preserve"> </w:t>
      </w:r>
      <w:r w:rsidRPr="000B26C5">
        <w:rPr>
          <w:spacing w:val="-1"/>
        </w:rPr>
        <w:t>is</w:t>
      </w:r>
      <w:r w:rsidRPr="000B26C5">
        <w:rPr>
          <w:spacing w:val="25"/>
        </w:rPr>
        <w:t xml:space="preserve"> </w:t>
      </w:r>
      <w:r w:rsidRPr="000B26C5">
        <w:rPr>
          <w:spacing w:val="-1"/>
        </w:rPr>
        <w:t>the</w:t>
      </w:r>
      <w:r w:rsidRPr="000B26C5">
        <w:rPr>
          <w:spacing w:val="25"/>
        </w:rPr>
        <w:t xml:space="preserve"> </w:t>
      </w:r>
      <w:r w:rsidRPr="000B26C5">
        <w:rPr>
          <w:spacing w:val="-1"/>
        </w:rPr>
        <w:t>highest</w:t>
      </w:r>
      <w:r w:rsidRPr="000B26C5">
        <w:rPr>
          <w:spacing w:val="25"/>
        </w:rPr>
        <w:t xml:space="preserve"> </w:t>
      </w:r>
      <w:r w:rsidRPr="000B26C5">
        <w:rPr>
          <w:spacing w:val="-1"/>
        </w:rPr>
        <w:t>obtainable</w:t>
      </w:r>
      <w:r w:rsidRPr="000B26C5">
        <w:rPr>
          <w:spacing w:val="25"/>
        </w:rPr>
        <w:t xml:space="preserve"> </w:t>
      </w:r>
      <w:r w:rsidRPr="000B26C5">
        <w:rPr>
          <w:spacing w:val="-1"/>
        </w:rPr>
        <w:t>score),</w:t>
      </w:r>
      <w:r w:rsidRPr="000B26C5">
        <w:rPr>
          <w:spacing w:val="24"/>
        </w:rPr>
        <w:t xml:space="preserve"> </w:t>
      </w:r>
      <w:r w:rsidRPr="000B26C5">
        <w:rPr>
          <w:spacing w:val="-1"/>
        </w:rPr>
        <w:t>and</w:t>
      </w:r>
    </w:p>
    <w:p w14:paraId="5FF1F103" w14:textId="77777777" w:rsidR="00144A63" w:rsidRPr="000B26C5" w:rsidRDefault="00207892" w:rsidP="003D6E98">
      <w:pPr>
        <w:pStyle w:val="BodyText"/>
        <w:numPr>
          <w:ilvl w:val="2"/>
          <w:numId w:val="13"/>
        </w:numPr>
        <w:tabs>
          <w:tab w:val="left" w:pos="1180"/>
        </w:tabs>
        <w:ind w:left="1152"/>
      </w:pPr>
      <w:r w:rsidRPr="000B26C5">
        <w:rPr>
          <w:spacing w:val="-1"/>
        </w:rPr>
        <w:t>Properly</w:t>
      </w:r>
      <w:r w:rsidRPr="000B26C5">
        <w:rPr>
          <w:spacing w:val="24"/>
        </w:rPr>
        <w:t xml:space="preserve"> </w:t>
      </w:r>
      <w:r w:rsidRPr="000B26C5">
        <w:rPr>
          <w:spacing w:val="-1"/>
        </w:rPr>
        <w:t>completes</w:t>
      </w:r>
      <w:r w:rsidRPr="000B26C5">
        <w:rPr>
          <w:spacing w:val="24"/>
        </w:rPr>
        <w:t xml:space="preserve"> </w:t>
      </w:r>
      <w:r w:rsidRPr="000B26C5">
        <w:rPr>
          <w:spacing w:val="-1"/>
        </w:rPr>
        <w:t>all</w:t>
      </w:r>
      <w:r w:rsidRPr="000B26C5">
        <w:rPr>
          <w:spacing w:val="25"/>
        </w:rPr>
        <w:t xml:space="preserve"> </w:t>
      </w:r>
      <w:r w:rsidRPr="000B26C5">
        <w:rPr>
          <w:spacing w:val="-1"/>
        </w:rPr>
        <w:t>documents</w:t>
      </w:r>
      <w:r w:rsidRPr="000B26C5">
        <w:rPr>
          <w:spacing w:val="26"/>
        </w:rPr>
        <w:t xml:space="preserve"> </w:t>
      </w:r>
      <w:r w:rsidRPr="000B26C5">
        <w:rPr>
          <w:spacing w:val="-1"/>
        </w:rPr>
        <w:t>(rosters,</w:t>
      </w:r>
      <w:r w:rsidRPr="000B26C5">
        <w:t xml:space="preserve"> </w:t>
      </w:r>
      <w:r w:rsidRPr="000B26C5">
        <w:rPr>
          <w:spacing w:val="-1"/>
        </w:rPr>
        <w:t>exam answer</w:t>
      </w:r>
      <w:r w:rsidRPr="000B26C5">
        <w:t xml:space="preserve"> </w:t>
      </w:r>
      <w:r w:rsidRPr="000B26C5">
        <w:rPr>
          <w:spacing w:val="-1"/>
        </w:rPr>
        <w:t>sheet,</w:t>
      </w:r>
      <w:r w:rsidRPr="000B26C5">
        <w:t xml:space="preserve"> </w:t>
      </w:r>
      <w:r w:rsidRPr="000B26C5">
        <w:rPr>
          <w:spacing w:val="-2"/>
        </w:rPr>
        <w:t>etc.).</w:t>
      </w:r>
    </w:p>
    <w:p w14:paraId="5FB7F487" w14:textId="77777777" w:rsidR="003D6E98" w:rsidRPr="000B26C5" w:rsidRDefault="00207892" w:rsidP="003D6E98">
      <w:pPr>
        <w:pStyle w:val="BodyText"/>
        <w:numPr>
          <w:ilvl w:val="1"/>
          <w:numId w:val="13"/>
        </w:numPr>
        <w:tabs>
          <w:tab w:val="left" w:pos="821"/>
        </w:tabs>
        <w:ind w:left="720" w:hanging="360"/>
      </w:pPr>
      <w:r w:rsidRPr="000B26C5">
        <w:rPr>
          <w:spacing w:val="-1"/>
          <w:u w:val="single" w:color="000000"/>
        </w:rPr>
        <w:t>Unsuccessful</w:t>
      </w:r>
      <w:r w:rsidRPr="000B26C5">
        <w:rPr>
          <w:spacing w:val="1"/>
          <w:u w:val="single" w:color="000000"/>
        </w:rPr>
        <w:t xml:space="preserve"> </w:t>
      </w:r>
      <w:r w:rsidRPr="000B26C5">
        <w:rPr>
          <w:spacing w:val="-1"/>
          <w:u w:val="single" w:color="000000"/>
        </w:rPr>
        <w:t>Completion</w:t>
      </w:r>
      <w:r w:rsidRPr="000B26C5">
        <w:rPr>
          <w:spacing w:val="1"/>
          <w:u w:val="single" w:color="000000"/>
        </w:rPr>
        <w:t xml:space="preserve"> </w:t>
      </w:r>
      <w:r w:rsidRPr="000B26C5">
        <w:rPr>
          <w:spacing w:val="-1"/>
          <w:u w:val="single" w:color="000000"/>
        </w:rPr>
        <w:t>Defined</w:t>
      </w:r>
      <w:r w:rsidRPr="000B26C5">
        <w:rPr>
          <w:spacing w:val="-1"/>
        </w:rPr>
        <w:t>:</w:t>
      </w:r>
      <w:r w:rsidRPr="000B26C5">
        <w:rPr>
          <w:spacing w:val="4"/>
        </w:rPr>
        <w:t xml:space="preserve"> </w:t>
      </w:r>
    </w:p>
    <w:p w14:paraId="2F2CC339" w14:textId="77777777" w:rsidR="00144A63" w:rsidRPr="000B26C5" w:rsidRDefault="00207892" w:rsidP="003D6E98">
      <w:pPr>
        <w:pStyle w:val="BodyText"/>
        <w:tabs>
          <w:tab w:val="left" w:pos="821"/>
        </w:tabs>
        <w:ind w:left="720" w:firstLine="0"/>
      </w:pPr>
      <w:r w:rsidRPr="000B26C5">
        <w:t>If</w:t>
      </w:r>
      <w:r w:rsidRPr="000B26C5">
        <w:rPr>
          <w:spacing w:val="2"/>
        </w:rPr>
        <w:t xml:space="preserve"> </w:t>
      </w:r>
      <w:r w:rsidRPr="000B26C5">
        <w:t>the</w:t>
      </w:r>
      <w:r w:rsidRPr="000B26C5">
        <w:rPr>
          <w:spacing w:val="41"/>
        </w:rPr>
        <w:t xml:space="preserve"> </w:t>
      </w:r>
      <w:r w:rsidRPr="000B26C5">
        <w:rPr>
          <w:spacing w:val="-1"/>
        </w:rPr>
        <w:t>individual</w:t>
      </w:r>
      <w:r w:rsidRPr="000B26C5">
        <w:rPr>
          <w:spacing w:val="43"/>
        </w:rPr>
        <w:t xml:space="preserve"> </w:t>
      </w:r>
      <w:r w:rsidRPr="000B26C5">
        <w:rPr>
          <w:spacing w:val="-1"/>
        </w:rPr>
        <w:t>fails</w:t>
      </w:r>
      <w:r w:rsidRPr="000B26C5">
        <w:rPr>
          <w:spacing w:val="44"/>
        </w:rPr>
        <w:t xml:space="preserve"> </w:t>
      </w:r>
      <w:r w:rsidRPr="000B26C5">
        <w:rPr>
          <w:spacing w:val="-1"/>
        </w:rPr>
        <w:t>to</w:t>
      </w:r>
      <w:r w:rsidRPr="000B26C5">
        <w:rPr>
          <w:spacing w:val="44"/>
        </w:rPr>
        <w:t xml:space="preserve"> </w:t>
      </w:r>
      <w:r w:rsidRPr="000B26C5">
        <w:rPr>
          <w:spacing w:val="-1"/>
        </w:rPr>
        <w:t>successfully</w:t>
      </w:r>
      <w:r w:rsidRPr="000B26C5">
        <w:rPr>
          <w:spacing w:val="44"/>
        </w:rPr>
        <w:t xml:space="preserve"> </w:t>
      </w:r>
      <w:r w:rsidRPr="000B26C5">
        <w:rPr>
          <w:spacing w:val="-1"/>
        </w:rPr>
        <w:t>complete</w:t>
      </w:r>
      <w:r w:rsidRPr="000B26C5">
        <w:rPr>
          <w:spacing w:val="29"/>
        </w:rPr>
        <w:t xml:space="preserve"> </w:t>
      </w:r>
      <w:r w:rsidRPr="000B26C5">
        <w:t>GET,</w:t>
      </w:r>
      <w:r w:rsidRPr="000B26C5">
        <w:rPr>
          <w:spacing w:val="11"/>
        </w:rPr>
        <w:t xml:space="preserve"> </w:t>
      </w:r>
      <w:r w:rsidRPr="000B26C5">
        <w:rPr>
          <w:spacing w:val="-1"/>
        </w:rPr>
        <w:t>the</w:t>
      </w:r>
      <w:r w:rsidRPr="000B26C5">
        <w:rPr>
          <w:spacing w:val="11"/>
        </w:rPr>
        <w:t xml:space="preserve"> </w:t>
      </w:r>
      <w:r w:rsidRPr="000B26C5">
        <w:rPr>
          <w:spacing w:val="-1"/>
        </w:rPr>
        <w:t>individual</w:t>
      </w:r>
      <w:r w:rsidRPr="000B26C5">
        <w:rPr>
          <w:spacing w:val="10"/>
        </w:rPr>
        <w:t xml:space="preserve"> </w:t>
      </w:r>
      <w:r w:rsidRPr="000B26C5">
        <w:rPr>
          <w:spacing w:val="-1"/>
        </w:rPr>
        <w:t>is</w:t>
      </w:r>
      <w:r w:rsidRPr="000B26C5">
        <w:rPr>
          <w:spacing w:val="11"/>
        </w:rPr>
        <w:t xml:space="preserve"> </w:t>
      </w:r>
      <w:r w:rsidRPr="000B26C5">
        <w:rPr>
          <w:spacing w:val="-1"/>
        </w:rPr>
        <w:t>given</w:t>
      </w:r>
      <w:r w:rsidRPr="000B26C5">
        <w:rPr>
          <w:spacing w:val="10"/>
        </w:rPr>
        <w:t xml:space="preserve"> </w:t>
      </w:r>
      <w:r w:rsidRPr="000B26C5">
        <w:t>a</w:t>
      </w:r>
      <w:r w:rsidRPr="000B26C5">
        <w:rPr>
          <w:spacing w:val="11"/>
        </w:rPr>
        <w:t xml:space="preserve"> </w:t>
      </w:r>
      <w:r w:rsidRPr="000B26C5">
        <w:rPr>
          <w:spacing w:val="-1"/>
        </w:rPr>
        <w:t>failure</w:t>
      </w:r>
      <w:r w:rsidRPr="000B26C5">
        <w:rPr>
          <w:spacing w:val="10"/>
        </w:rPr>
        <w:t xml:space="preserve"> </w:t>
      </w:r>
      <w:r w:rsidRPr="000B26C5">
        <w:rPr>
          <w:spacing w:val="-1"/>
        </w:rPr>
        <w:t>notice</w:t>
      </w:r>
      <w:r w:rsidRPr="000B26C5">
        <w:rPr>
          <w:spacing w:val="37"/>
        </w:rPr>
        <w:t xml:space="preserve"> </w:t>
      </w:r>
      <w:r w:rsidRPr="000B26C5">
        <w:rPr>
          <w:spacing w:val="-1"/>
        </w:rPr>
        <w:t>and</w:t>
      </w:r>
      <w:r w:rsidRPr="000B26C5">
        <w:rPr>
          <w:spacing w:val="43"/>
        </w:rPr>
        <w:t xml:space="preserve"> </w:t>
      </w:r>
      <w:r w:rsidRPr="000B26C5">
        <w:rPr>
          <w:spacing w:val="-1"/>
        </w:rPr>
        <w:t>is</w:t>
      </w:r>
      <w:r w:rsidRPr="000B26C5">
        <w:rPr>
          <w:spacing w:val="42"/>
        </w:rPr>
        <w:t xml:space="preserve"> </w:t>
      </w:r>
      <w:r w:rsidRPr="000B26C5">
        <w:rPr>
          <w:spacing w:val="-1"/>
        </w:rPr>
        <w:t>to</w:t>
      </w:r>
      <w:r w:rsidRPr="000B26C5">
        <w:rPr>
          <w:spacing w:val="43"/>
        </w:rPr>
        <w:t xml:space="preserve"> </w:t>
      </w:r>
      <w:r w:rsidRPr="000B26C5">
        <w:rPr>
          <w:spacing w:val="-1"/>
        </w:rPr>
        <w:t>notify</w:t>
      </w:r>
      <w:r w:rsidRPr="000B26C5">
        <w:rPr>
          <w:spacing w:val="42"/>
        </w:rPr>
        <w:t xml:space="preserve"> </w:t>
      </w:r>
      <w:r w:rsidRPr="000B26C5">
        <w:rPr>
          <w:spacing w:val="-1"/>
        </w:rPr>
        <w:t>the</w:t>
      </w:r>
      <w:r w:rsidRPr="000B26C5">
        <w:rPr>
          <w:spacing w:val="42"/>
        </w:rPr>
        <w:t xml:space="preserve"> </w:t>
      </w:r>
      <w:r w:rsidRPr="000B26C5">
        <w:rPr>
          <w:spacing w:val="-1"/>
        </w:rPr>
        <w:t>Subcontract</w:t>
      </w:r>
      <w:r w:rsidRPr="000B26C5">
        <w:rPr>
          <w:spacing w:val="42"/>
        </w:rPr>
        <w:t xml:space="preserve"> </w:t>
      </w:r>
      <w:r w:rsidRPr="000B26C5">
        <w:rPr>
          <w:spacing w:val="-1"/>
        </w:rPr>
        <w:t>Technical</w:t>
      </w:r>
      <w:r w:rsidRPr="000B26C5">
        <w:rPr>
          <w:spacing w:val="24"/>
        </w:rPr>
        <w:t xml:space="preserve"> </w:t>
      </w:r>
      <w:r w:rsidRPr="000B26C5">
        <w:rPr>
          <w:spacing w:val="-1"/>
        </w:rPr>
        <w:t>Representative</w:t>
      </w:r>
      <w:r w:rsidRPr="000B26C5">
        <w:rPr>
          <w:spacing w:val="4"/>
        </w:rPr>
        <w:t xml:space="preserve"> </w:t>
      </w:r>
      <w:r w:rsidRPr="000B26C5">
        <w:t>(STR)</w:t>
      </w:r>
      <w:r w:rsidRPr="000B26C5">
        <w:rPr>
          <w:spacing w:val="5"/>
        </w:rPr>
        <w:t xml:space="preserve"> </w:t>
      </w:r>
      <w:r w:rsidRPr="000B26C5">
        <w:rPr>
          <w:spacing w:val="-1"/>
        </w:rPr>
        <w:t>for</w:t>
      </w:r>
      <w:r w:rsidRPr="000B26C5">
        <w:rPr>
          <w:spacing w:val="5"/>
        </w:rPr>
        <w:t xml:space="preserve"> </w:t>
      </w:r>
      <w:r w:rsidRPr="000B26C5">
        <w:rPr>
          <w:spacing w:val="-1"/>
        </w:rPr>
        <w:t>rescheduling</w:t>
      </w:r>
      <w:r w:rsidRPr="000B26C5">
        <w:rPr>
          <w:spacing w:val="5"/>
        </w:rPr>
        <w:t xml:space="preserve"> </w:t>
      </w:r>
      <w:r w:rsidRPr="000B26C5">
        <w:rPr>
          <w:spacing w:val="-1"/>
        </w:rPr>
        <w:t>for</w:t>
      </w:r>
      <w:r w:rsidRPr="000B26C5">
        <w:rPr>
          <w:spacing w:val="45"/>
        </w:rPr>
        <w:t xml:space="preserve"> </w:t>
      </w:r>
      <w:r w:rsidRPr="000B26C5">
        <w:rPr>
          <w:spacing w:val="-1"/>
        </w:rPr>
        <w:t>remedial</w:t>
      </w:r>
      <w:r w:rsidRPr="000B26C5">
        <w:rPr>
          <w:spacing w:val="33"/>
        </w:rPr>
        <w:t xml:space="preserve"> </w:t>
      </w:r>
      <w:r w:rsidRPr="000B26C5">
        <w:t>training</w:t>
      </w:r>
      <w:r w:rsidRPr="000B26C5">
        <w:rPr>
          <w:spacing w:val="32"/>
        </w:rPr>
        <w:t xml:space="preserve"> </w:t>
      </w:r>
      <w:r w:rsidRPr="000B26C5">
        <w:rPr>
          <w:spacing w:val="-1"/>
        </w:rPr>
        <w:t>or</w:t>
      </w:r>
      <w:r w:rsidRPr="000B26C5">
        <w:rPr>
          <w:spacing w:val="32"/>
        </w:rPr>
        <w:t xml:space="preserve"> </w:t>
      </w:r>
      <w:r w:rsidRPr="000B26C5">
        <w:rPr>
          <w:spacing w:val="-1"/>
        </w:rPr>
        <w:t>for</w:t>
      </w:r>
      <w:r w:rsidRPr="000B26C5">
        <w:rPr>
          <w:spacing w:val="33"/>
        </w:rPr>
        <w:t xml:space="preserve"> </w:t>
      </w:r>
      <w:r w:rsidRPr="000B26C5">
        <w:t>a</w:t>
      </w:r>
      <w:r w:rsidRPr="000B26C5">
        <w:rPr>
          <w:spacing w:val="31"/>
        </w:rPr>
        <w:t xml:space="preserve"> </w:t>
      </w:r>
      <w:r w:rsidRPr="000B26C5">
        <w:t>re-test.</w:t>
      </w:r>
      <w:r w:rsidRPr="000B26C5">
        <w:rPr>
          <w:spacing w:val="15"/>
        </w:rPr>
        <w:t xml:space="preserve"> </w:t>
      </w:r>
      <w:r w:rsidRPr="000B26C5">
        <w:rPr>
          <w:spacing w:val="-1"/>
        </w:rPr>
        <w:t>The</w:t>
      </w:r>
      <w:r w:rsidRPr="000B26C5">
        <w:rPr>
          <w:spacing w:val="28"/>
        </w:rPr>
        <w:t xml:space="preserve"> </w:t>
      </w:r>
      <w:r w:rsidRPr="000B26C5">
        <w:rPr>
          <w:spacing w:val="-1"/>
        </w:rPr>
        <w:t>individual</w:t>
      </w:r>
      <w:r w:rsidRPr="000B26C5">
        <w:rPr>
          <w:spacing w:val="-2"/>
        </w:rPr>
        <w:t xml:space="preserve"> </w:t>
      </w:r>
      <w:r w:rsidRPr="000B26C5">
        <w:rPr>
          <w:spacing w:val="-1"/>
        </w:rPr>
        <w:t>will</w:t>
      </w:r>
      <w:r w:rsidRPr="000B26C5">
        <w:t xml:space="preserve"> be </w:t>
      </w:r>
      <w:r w:rsidRPr="000B26C5">
        <w:rPr>
          <w:spacing w:val="-1"/>
        </w:rPr>
        <w:t>allowed several</w:t>
      </w:r>
      <w:r w:rsidRPr="000B26C5">
        <w:t xml:space="preserve"> </w:t>
      </w:r>
      <w:r w:rsidRPr="000B26C5">
        <w:rPr>
          <w:spacing w:val="-1"/>
        </w:rPr>
        <w:t>chances</w:t>
      </w:r>
      <w:r w:rsidRPr="000B26C5">
        <w:t xml:space="preserve"> </w:t>
      </w:r>
      <w:r w:rsidRPr="000B26C5">
        <w:rPr>
          <w:spacing w:val="-1"/>
        </w:rPr>
        <w:t>to</w:t>
      </w:r>
      <w:r w:rsidRPr="000B26C5">
        <w:rPr>
          <w:spacing w:val="23"/>
        </w:rPr>
        <w:t xml:space="preserve"> </w:t>
      </w:r>
      <w:r w:rsidRPr="000B26C5">
        <w:rPr>
          <w:spacing w:val="-1"/>
        </w:rPr>
        <w:t>successfully</w:t>
      </w:r>
      <w:r w:rsidRPr="000B26C5">
        <w:rPr>
          <w:spacing w:val="24"/>
        </w:rPr>
        <w:t xml:space="preserve"> </w:t>
      </w:r>
      <w:r w:rsidRPr="000B26C5">
        <w:rPr>
          <w:spacing w:val="-1"/>
        </w:rPr>
        <w:t>complete</w:t>
      </w:r>
      <w:r w:rsidRPr="000B26C5">
        <w:rPr>
          <w:spacing w:val="24"/>
        </w:rPr>
        <w:t xml:space="preserve"> </w:t>
      </w:r>
      <w:r w:rsidRPr="000B26C5">
        <w:rPr>
          <w:spacing w:val="-1"/>
        </w:rPr>
        <w:t>the</w:t>
      </w:r>
      <w:r w:rsidRPr="000B26C5">
        <w:rPr>
          <w:spacing w:val="24"/>
        </w:rPr>
        <w:t xml:space="preserve"> </w:t>
      </w:r>
      <w:r w:rsidRPr="000B26C5">
        <w:rPr>
          <w:spacing w:val="-1"/>
        </w:rPr>
        <w:t>GET.</w:t>
      </w:r>
      <w:r w:rsidRPr="000B26C5">
        <w:rPr>
          <w:spacing w:val="48"/>
        </w:rPr>
        <w:t xml:space="preserve"> </w:t>
      </w:r>
      <w:r w:rsidRPr="000B26C5">
        <w:rPr>
          <w:spacing w:val="-1"/>
        </w:rPr>
        <w:t>Continued</w:t>
      </w:r>
      <w:r w:rsidRPr="000B26C5">
        <w:rPr>
          <w:spacing w:val="24"/>
        </w:rPr>
        <w:t xml:space="preserve"> </w:t>
      </w:r>
      <w:r w:rsidRPr="000B26C5">
        <w:rPr>
          <w:spacing w:val="-1"/>
        </w:rPr>
        <w:t>failure</w:t>
      </w:r>
      <w:r w:rsidRPr="000B26C5">
        <w:rPr>
          <w:spacing w:val="1"/>
        </w:rPr>
        <w:t xml:space="preserve"> </w:t>
      </w:r>
      <w:r w:rsidRPr="000B26C5">
        <w:rPr>
          <w:spacing w:val="-1"/>
        </w:rPr>
        <w:t>to</w:t>
      </w:r>
      <w:r w:rsidRPr="000B26C5">
        <w:rPr>
          <w:spacing w:val="2"/>
        </w:rPr>
        <w:t xml:space="preserve"> </w:t>
      </w:r>
      <w:r w:rsidRPr="000B26C5">
        <w:rPr>
          <w:spacing w:val="-1"/>
        </w:rPr>
        <w:t>successfully</w:t>
      </w:r>
      <w:r w:rsidRPr="000B26C5">
        <w:rPr>
          <w:spacing w:val="1"/>
        </w:rPr>
        <w:t xml:space="preserve"> </w:t>
      </w:r>
      <w:r w:rsidRPr="000B26C5">
        <w:rPr>
          <w:spacing w:val="-1"/>
        </w:rPr>
        <w:t>complete</w:t>
      </w:r>
      <w:r w:rsidRPr="000B26C5">
        <w:rPr>
          <w:spacing w:val="1"/>
        </w:rPr>
        <w:t xml:space="preserve"> </w:t>
      </w:r>
      <w:r w:rsidRPr="000B26C5">
        <w:rPr>
          <w:spacing w:val="-1"/>
        </w:rPr>
        <w:t>GET</w:t>
      </w:r>
      <w:r w:rsidRPr="000B26C5">
        <w:rPr>
          <w:spacing w:val="1"/>
        </w:rPr>
        <w:t xml:space="preserve"> </w:t>
      </w:r>
      <w:r w:rsidRPr="000B26C5">
        <w:rPr>
          <w:spacing w:val="-2"/>
        </w:rPr>
        <w:t>will</w:t>
      </w:r>
      <w:r w:rsidRPr="000B26C5">
        <w:rPr>
          <w:spacing w:val="28"/>
        </w:rPr>
        <w:t xml:space="preserve"> </w:t>
      </w:r>
      <w:r w:rsidRPr="000B26C5">
        <w:rPr>
          <w:spacing w:val="-1"/>
        </w:rPr>
        <w:t>result</w:t>
      </w:r>
      <w:r w:rsidRPr="000B26C5">
        <w:t xml:space="preserve"> </w:t>
      </w:r>
      <w:r w:rsidRPr="000B26C5">
        <w:rPr>
          <w:spacing w:val="-1"/>
        </w:rPr>
        <w:t>in</w:t>
      </w:r>
      <w:r w:rsidRPr="000B26C5">
        <w:t xml:space="preserve"> </w:t>
      </w:r>
      <w:r w:rsidRPr="000B26C5">
        <w:rPr>
          <w:spacing w:val="-1"/>
        </w:rPr>
        <w:t xml:space="preserve">resolution </w:t>
      </w:r>
      <w:r w:rsidRPr="000B26C5">
        <w:t>by</w:t>
      </w:r>
      <w:r w:rsidRPr="000B26C5">
        <w:rPr>
          <w:spacing w:val="-1"/>
        </w:rPr>
        <w:t xml:space="preserve"> the</w:t>
      </w:r>
      <w:r w:rsidRPr="000B26C5">
        <w:rPr>
          <w:spacing w:val="-2"/>
        </w:rPr>
        <w:t xml:space="preserve"> </w:t>
      </w:r>
      <w:r w:rsidRPr="000B26C5">
        <w:rPr>
          <w:spacing w:val="-1"/>
        </w:rPr>
        <w:t>STR.</w:t>
      </w:r>
    </w:p>
    <w:p w14:paraId="634A35ED" w14:textId="77777777" w:rsidR="00144A63" w:rsidRPr="000B26C5" w:rsidRDefault="00207892" w:rsidP="003D6E98">
      <w:pPr>
        <w:pStyle w:val="BodyText"/>
        <w:numPr>
          <w:ilvl w:val="1"/>
          <w:numId w:val="13"/>
        </w:numPr>
        <w:tabs>
          <w:tab w:val="left" w:pos="820"/>
        </w:tabs>
        <w:ind w:left="720" w:hanging="359"/>
      </w:pPr>
      <w:r w:rsidRPr="000B26C5">
        <w:rPr>
          <w:spacing w:val="-1"/>
          <w:u w:val="single" w:color="000000"/>
        </w:rPr>
        <w:t xml:space="preserve">Scheduling for </w:t>
      </w:r>
      <w:r w:rsidRPr="000B26C5">
        <w:rPr>
          <w:u w:val="single" w:color="000000"/>
        </w:rPr>
        <w:t>GET</w:t>
      </w:r>
      <w:r w:rsidR="003D6E98" w:rsidRPr="000B26C5">
        <w:rPr>
          <w:u w:color="000000"/>
        </w:rPr>
        <w:t>:</w:t>
      </w:r>
    </w:p>
    <w:p w14:paraId="3103A53B" w14:textId="77777777" w:rsidR="00144A63" w:rsidRPr="000B26C5" w:rsidRDefault="00207892" w:rsidP="003D6E98">
      <w:pPr>
        <w:pStyle w:val="BodyText"/>
        <w:ind w:left="720" w:firstLine="0"/>
      </w:pPr>
      <w:r w:rsidRPr="000B26C5">
        <w:rPr>
          <w:spacing w:val="-1"/>
        </w:rPr>
        <w:t>The</w:t>
      </w:r>
      <w:r w:rsidRPr="000B26C5">
        <w:rPr>
          <w:spacing w:val="39"/>
        </w:rPr>
        <w:t xml:space="preserve"> </w:t>
      </w:r>
      <w:r w:rsidRPr="000B26C5">
        <w:rPr>
          <w:spacing w:val="-1"/>
        </w:rPr>
        <w:t>STR</w:t>
      </w:r>
      <w:r w:rsidRPr="000B26C5">
        <w:rPr>
          <w:spacing w:val="39"/>
        </w:rPr>
        <w:t xml:space="preserve"> </w:t>
      </w:r>
      <w:r w:rsidRPr="000B26C5">
        <w:rPr>
          <w:spacing w:val="-1"/>
        </w:rPr>
        <w:t>shall</w:t>
      </w:r>
      <w:r w:rsidRPr="000B26C5">
        <w:rPr>
          <w:spacing w:val="39"/>
        </w:rPr>
        <w:t xml:space="preserve"> </w:t>
      </w:r>
      <w:r w:rsidRPr="000B26C5">
        <w:rPr>
          <w:spacing w:val="-1"/>
        </w:rPr>
        <w:t>direct</w:t>
      </w:r>
      <w:r w:rsidRPr="000B26C5">
        <w:rPr>
          <w:spacing w:val="39"/>
        </w:rPr>
        <w:t xml:space="preserve"> </w:t>
      </w:r>
      <w:r w:rsidRPr="000B26C5">
        <w:rPr>
          <w:spacing w:val="-1"/>
        </w:rPr>
        <w:t>the</w:t>
      </w:r>
      <w:r w:rsidRPr="000B26C5">
        <w:rPr>
          <w:spacing w:val="39"/>
        </w:rPr>
        <w:t xml:space="preserve"> </w:t>
      </w:r>
      <w:r w:rsidRPr="000B26C5">
        <w:rPr>
          <w:spacing w:val="-1"/>
        </w:rPr>
        <w:t>individual</w:t>
      </w:r>
      <w:r w:rsidRPr="000B26C5">
        <w:rPr>
          <w:spacing w:val="39"/>
        </w:rPr>
        <w:t xml:space="preserve"> </w:t>
      </w:r>
      <w:r w:rsidRPr="000B26C5">
        <w:rPr>
          <w:spacing w:val="-1"/>
        </w:rPr>
        <w:t>to</w:t>
      </w:r>
      <w:r w:rsidRPr="000B26C5">
        <w:rPr>
          <w:spacing w:val="39"/>
        </w:rPr>
        <w:t xml:space="preserve"> </w:t>
      </w:r>
      <w:r w:rsidRPr="000B26C5">
        <w:rPr>
          <w:spacing w:val="-1"/>
        </w:rPr>
        <w:t>the</w:t>
      </w:r>
      <w:r w:rsidRPr="000B26C5">
        <w:rPr>
          <w:spacing w:val="26"/>
        </w:rPr>
        <w:t xml:space="preserve"> </w:t>
      </w:r>
      <w:r w:rsidRPr="000B26C5">
        <w:rPr>
          <w:spacing w:val="-1"/>
        </w:rPr>
        <w:t>appropriate</w:t>
      </w:r>
      <w:r w:rsidRPr="000B26C5">
        <w:t xml:space="preserve"> </w:t>
      </w:r>
      <w:r w:rsidRPr="000B26C5">
        <w:rPr>
          <w:spacing w:val="-1"/>
        </w:rPr>
        <w:t>training</w:t>
      </w:r>
      <w:r w:rsidRPr="000B26C5">
        <w:t xml:space="preserve"> </w:t>
      </w:r>
      <w:r w:rsidRPr="000B26C5">
        <w:rPr>
          <w:spacing w:val="-1"/>
        </w:rPr>
        <w:t>center</w:t>
      </w:r>
      <w:r w:rsidRPr="000B26C5">
        <w:t xml:space="preserve"> </w:t>
      </w:r>
      <w:r w:rsidRPr="000B26C5">
        <w:rPr>
          <w:spacing w:val="-1"/>
        </w:rPr>
        <w:t>to attend</w:t>
      </w:r>
      <w:r w:rsidRPr="000B26C5">
        <w:t xml:space="preserve"> </w:t>
      </w:r>
      <w:r w:rsidRPr="000B26C5">
        <w:rPr>
          <w:spacing w:val="-1"/>
        </w:rPr>
        <w:t>the GET</w:t>
      </w:r>
      <w:r w:rsidRPr="000B26C5">
        <w:rPr>
          <w:spacing w:val="26"/>
        </w:rPr>
        <w:t xml:space="preserve"> </w:t>
      </w:r>
      <w:r w:rsidRPr="000B26C5">
        <w:rPr>
          <w:spacing w:val="-1"/>
        </w:rPr>
        <w:t>session.</w:t>
      </w:r>
      <w:r w:rsidRPr="000B26C5">
        <w:rPr>
          <w:spacing w:val="3"/>
        </w:rPr>
        <w:t xml:space="preserve"> </w:t>
      </w:r>
      <w:r w:rsidRPr="000B26C5">
        <w:rPr>
          <w:spacing w:val="-1"/>
        </w:rPr>
        <w:t>GET</w:t>
      </w:r>
      <w:r w:rsidRPr="000B26C5">
        <w:rPr>
          <w:spacing w:val="25"/>
        </w:rPr>
        <w:t xml:space="preserve"> </w:t>
      </w:r>
      <w:r w:rsidRPr="000B26C5">
        <w:rPr>
          <w:spacing w:val="-1"/>
        </w:rPr>
        <w:t>training</w:t>
      </w:r>
      <w:r w:rsidRPr="000B26C5">
        <w:rPr>
          <w:spacing w:val="27"/>
        </w:rPr>
        <w:t xml:space="preserve"> </w:t>
      </w:r>
      <w:r w:rsidRPr="000B26C5">
        <w:rPr>
          <w:spacing w:val="-1"/>
        </w:rPr>
        <w:t>is</w:t>
      </w:r>
      <w:r w:rsidRPr="000B26C5">
        <w:rPr>
          <w:spacing w:val="26"/>
        </w:rPr>
        <w:t xml:space="preserve"> </w:t>
      </w:r>
      <w:r w:rsidRPr="000B26C5">
        <w:rPr>
          <w:spacing w:val="-1"/>
        </w:rPr>
        <w:t>scheduled</w:t>
      </w:r>
      <w:r w:rsidRPr="000B26C5">
        <w:rPr>
          <w:spacing w:val="27"/>
        </w:rPr>
        <w:t xml:space="preserve"> </w:t>
      </w:r>
      <w:r w:rsidRPr="000B26C5">
        <w:rPr>
          <w:spacing w:val="-1"/>
        </w:rPr>
        <w:t>subject</w:t>
      </w:r>
      <w:r w:rsidRPr="000B26C5">
        <w:rPr>
          <w:spacing w:val="39"/>
        </w:rPr>
        <w:t xml:space="preserve"> </w:t>
      </w:r>
      <w:r w:rsidRPr="000B26C5">
        <w:rPr>
          <w:spacing w:val="-1"/>
        </w:rPr>
        <w:t>to</w:t>
      </w:r>
      <w:r w:rsidRPr="000B26C5">
        <w:rPr>
          <w:spacing w:val="1"/>
        </w:rPr>
        <w:t xml:space="preserve"> </w:t>
      </w:r>
      <w:r w:rsidRPr="000B26C5">
        <w:rPr>
          <w:spacing w:val="-1"/>
        </w:rPr>
        <w:t>demand.</w:t>
      </w:r>
    </w:p>
    <w:p w14:paraId="73E6A3FE" w14:textId="77777777" w:rsidR="00144A63" w:rsidRPr="000B26C5" w:rsidRDefault="00207892" w:rsidP="003D6E98">
      <w:pPr>
        <w:pStyle w:val="BodyText"/>
        <w:numPr>
          <w:ilvl w:val="1"/>
          <w:numId w:val="13"/>
        </w:numPr>
        <w:tabs>
          <w:tab w:val="left" w:pos="821"/>
        </w:tabs>
        <w:ind w:left="720" w:hanging="360"/>
      </w:pPr>
      <w:r w:rsidRPr="000B26C5">
        <w:rPr>
          <w:spacing w:val="-1"/>
          <w:u w:val="single" w:color="000000"/>
        </w:rPr>
        <w:t>Records</w:t>
      </w:r>
      <w:r w:rsidR="003D6E98" w:rsidRPr="000B26C5">
        <w:rPr>
          <w:spacing w:val="-1"/>
          <w:u w:color="000000"/>
        </w:rPr>
        <w:t>:</w:t>
      </w:r>
    </w:p>
    <w:p w14:paraId="722E4620" w14:textId="09A41B13" w:rsidR="00144A63" w:rsidRPr="000B26C5" w:rsidRDefault="00207892" w:rsidP="003D6E98">
      <w:pPr>
        <w:pStyle w:val="BodyText"/>
        <w:ind w:left="720" w:firstLine="0"/>
      </w:pPr>
      <w:r w:rsidRPr="000B26C5">
        <w:rPr>
          <w:spacing w:val="-1"/>
        </w:rPr>
        <w:t>GET</w:t>
      </w:r>
      <w:r w:rsidRPr="000B26C5">
        <w:rPr>
          <w:spacing w:val="-2"/>
        </w:rPr>
        <w:t xml:space="preserve"> </w:t>
      </w:r>
      <w:r w:rsidRPr="000B26C5">
        <w:rPr>
          <w:spacing w:val="-1"/>
        </w:rPr>
        <w:t>records</w:t>
      </w:r>
      <w:r w:rsidRPr="000B26C5">
        <w:rPr>
          <w:spacing w:val="-2"/>
        </w:rPr>
        <w:t xml:space="preserve"> </w:t>
      </w:r>
      <w:r w:rsidRPr="000B26C5">
        <w:rPr>
          <w:spacing w:val="-1"/>
        </w:rPr>
        <w:t>will</w:t>
      </w:r>
      <w:r w:rsidRPr="000B26C5">
        <w:t xml:space="preserve"> be </w:t>
      </w:r>
      <w:r w:rsidRPr="000B26C5">
        <w:rPr>
          <w:spacing w:val="-1"/>
        </w:rPr>
        <w:t xml:space="preserve">maintained </w:t>
      </w:r>
      <w:r w:rsidRPr="000B26C5">
        <w:t>by</w:t>
      </w:r>
      <w:r w:rsidRPr="000B26C5">
        <w:rPr>
          <w:spacing w:val="-1"/>
        </w:rPr>
        <w:t xml:space="preserve"> </w:t>
      </w:r>
      <w:r w:rsidR="00D45702" w:rsidRPr="000B26C5">
        <w:rPr>
          <w:spacing w:val="-1"/>
        </w:rPr>
        <w:t>SRMC</w:t>
      </w:r>
      <w:r w:rsidRPr="000B26C5">
        <w:rPr>
          <w:spacing w:val="-1"/>
        </w:rPr>
        <w:t>.</w:t>
      </w:r>
    </w:p>
    <w:p w14:paraId="74452764" w14:textId="77777777" w:rsidR="00144A63" w:rsidRPr="000B26C5" w:rsidRDefault="00207892" w:rsidP="003D6E98">
      <w:pPr>
        <w:pStyle w:val="BodyText"/>
        <w:numPr>
          <w:ilvl w:val="0"/>
          <w:numId w:val="13"/>
        </w:numPr>
        <w:tabs>
          <w:tab w:val="left" w:pos="460"/>
        </w:tabs>
        <w:ind w:left="360"/>
      </w:pPr>
      <w:r w:rsidRPr="000B26C5">
        <w:rPr>
          <w:spacing w:val="-1"/>
          <w:u w:val="single" w:color="000000"/>
        </w:rPr>
        <w:t>Annual</w:t>
      </w:r>
      <w:r w:rsidRPr="000B26C5">
        <w:rPr>
          <w:u w:val="single" w:color="000000"/>
        </w:rPr>
        <w:t xml:space="preserve"> </w:t>
      </w:r>
      <w:r w:rsidRPr="000B26C5">
        <w:rPr>
          <w:spacing w:val="-2"/>
          <w:u w:val="single" w:color="000000"/>
        </w:rPr>
        <w:t>Refresher</w:t>
      </w:r>
      <w:r w:rsidRPr="000B26C5">
        <w:rPr>
          <w:u w:val="single" w:color="000000"/>
        </w:rPr>
        <w:t xml:space="preserve"> </w:t>
      </w:r>
      <w:r w:rsidRPr="000B26C5">
        <w:rPr>
          <w:spacing w:val="-2"/>
          <w:u w:val="single" w:color="000000"/>
        </w:rPr>
        <w:t>Train</w:t>
      </w:r>
      <w:r w:rsidRPr="000B26C5">
        <w:rPr>
          <w:spacing w:val="-2"/>
          <w:u w:val="single"/>
        </w:rPr>
        <w:t>ing</w:t>
      </w:r>
      <w:r w:rsidR="003D6E98" w:rsidRPr="000B26C5">
        <w:rPr>
          <w:spacing w:val="-2"/>
        </w:rPr>
        <w:t>:</w:t>
      </w:r>
    </w:p>
    <w:p w14:paraId="1C052B94" w14:textId="77777777" w:rsidR="00144A63" w:rsidRPr="000B26C5" w:rsidRDefault="003D6E98" w:rsidP="003D6E98">
      <w:pPr>
        <w:pStyle w:val="BodyText"/>
        <w:tabs>
          <w:tab w:val="left" w:pos="1465"/>
          <w:tab w:val="left" w:pos="2382"/>
          <w:tab w:val="left" w:pos="2744"/>
          <w:tab w:val="left" w:pos="3638"/>
          <w:tab w:val="left" w:pos="4231"/>
        </w:tabs>
        <w:ind w:left="360"/>
      </w:pPr>
      <w:r w:rsidRPr="000B26C5">
        <w:rPr>
          <w:spacing w:val="-1"/>
        </w:rPr>
        <w:tab/>
      </w:r>
      <w:r w:rsidR="00207892" w:rsidRPr="000B26C5">
        <w:rPr>
          <w:spacing w:val="-1"/>
        </w:rPr>
        <w:t>Refresher</w:t>
      </w:r>
      <w:r w:rsidR="008E5424" w:rsidRPr="000B26C5">
        <w:rPr>
          <w:spacing w:val="-1"/>
        </w:rPr>
        <w:t xml:space="preserve"> </w:t>
      </w:r>
      <w:r w:rsidR="00207892" w:rsidRPr="000B26C5">
        <w:rPr>
          <w:spacing w:val="-1"/>
        </w:rPr>
        <w:t>Training</w:t>
      </w:r>
      <w:r w:rsidR="008E5424" w:rsidRPr="000B26C5">
        <w:rPr>
          <w:spacing w:val="-1"/>
        </w:rPr>
        <w:t xml:space="preserve"> </w:t>
      </w:r>
      <w:r w:rsidR="00207892" w:rsidRPr="000B26C5">
        <w:rPr>
          <w:spacing w:val="-1"/>
        </w:rPr>
        <w:t>is</w:t>
      </w:r>
      <w:r w:rsidR="008E5424" w:rsidRPr="000B26C5">
        <w:rPr>
          <w:spacing w:val="-1"/>
        </w:rPr>
        <w:t xml:space="preserve"> </w:t>
      </w:r>
      <w:r w:rsidR="00207892" w:rsidRPr="000B26C5">
        <w:rPr>
          <w:spacing w:val="-1"/>
        </w:rPr>
        <w:t>required</w:t>
      </w:r>
      <w:r w:rsidR="008E5424" w:rsidRPr="000B26C5">
        <w:rPr>
          <w:spacing w:val="-1"/>
        </w:rPr>
        <w:t xml:space="preserve"> </w:t>
      </w:r>
      <w:r w:rsidR="00207892" w:rsidRPr="000B26C5">
        <w:rPr>
          <w:spacing w:val="-1"/>
          <w:w w:val="95"/>
        </w:rPr>
        <w:t>after</w:t>
      </w:r>
      <w:r w:rsidR="008E5424" w:rsidRPr="000B26C5">
        <w:rPr>
          <w:spacing w:val="-1"/>
          <w:w w:val="95"/>
        </w:rPr>
        <w:t xml:space="preserve"> </w:t>
      </w:r>
      <w:r w:rsidR="00207892" w:rsidRPr="000B26C5">
        <w:t>an</w:t>
      </w:r>
      <w:r w:rsidR="00207892" w:rsidRPr="000B26C5">
        <w:rPr>
          <w:spacing w:val="33"/>
        </w:rPr>
        <w:t xml:space="preserve"> </w:t>
      </w:r>
      <w:r w:rsidR="00207892" w:rsidRPr="000B26C5">
        <w:rPr>
          <w:spacing w:val="-1"/>
        </w:rPr>
        <w:t>individual's</w:t>
      </w:r>
      <w:r w:rsidR="00207892" w:rsidRPr="000B26C5">
        <w:rPr>
          <w:spacing w:val="45"/>
        </w:rPr>
        <w:t xml:space="preserve"> </w:t>
      </w:r>
      <w:r w:rsidR="00207892" w:rsidRPr="000B26C5">
        <w:rPr>
          <w:spacing w:val="-1"/>
        </w:rPr>
        <w:t>initial</w:t>
      </w:r>
      <w:r w:rsidR="00207892" w:rsidRPr="000B26C5">
        <w:rPr>
          <w:spacing w:val="45"/>
        </w:rPr>
        <w:t xml:space="preserve"> </w:t>
      </w:r>
      <w:r w:rsidR="00207892" w:rsidRPr="000B26C5">
        <w:rPr>
          <w:spacing w:val="-1"/>
        </w:rPr>
        <w:t>successful</w:t>
      </w:r>
      <w:r w:rsidR="00207892" w:rsidRPr="000B26C5">
        <w:rPr>
          <w:spacing w:val="45"/>
        </w:rPr>
        <w:t xml:space="preserve"> </w:t>
      </w:r>
      <w:r w:rsidR="00207892" w:rsidRPr="000B26C5">
        <w:rPr>
          <w:spacing w:val="-1"/>
        </w:rPr>
        <w:t>completion</w:t>
      </w:r>
      <w:r w:rsidR="00207892" w:rsidRPr="000B26C5">
        <w:rPr>
          <w:spacing w:val="45"/>
        </w:rPr>
        <w:t xml:space="preserve"> </w:t>
      </w:r>
      <w:r w:rsidR="00207892" w:rsidRPr="000B26C5">
        <w:rPr>
          <w:spacing w:val="-1"/>
        </w:rPr>
        <w:t>of</w:t>
      </w:r>
      <w:r w:rsidR="00207892" w:rsidRPr="000B26C5">
        <w:rPr>
          <w:spacing w:val="45"/>
        </w:rPr>
        <w:t xml:space="preserve"> </w:t>
      </w:r>
      <w:r w:rsidR="00207892" w:rsidRPr="000B26C5">
        <w:rPr>
          <w:spacing w:val="-1"/>
        </w:rPr>
        <w:t>all</w:t>
      </w:r>
      <w:r w:rsidR="00DC4CE3" w:rsidRPr="000B26C5">
        <w:rPr>
          <w:spacing w:val="-1"/>
        </w:rPr>
        <w:t xml:space="preserve"> </w:t>
      </w:r>
      <w:r w:rsidR="00207892" w:rsidRPr="000B26C5">
        <w:rPr>
          <w:spacing w:val="-1"/>
        </w:rPr>
        <w:t>categories</w:t>
      </w:r>
      <w:r w:rsidR="00207892" w:rsidRPr="000B26C5">
        <w:rPr>
          <w:spacing w:val="16"/>
        </w:rPr>
        <w:t xml:space="preserve"> </w:t>
      </w:r>
      <w:r w:rsidR="00207892" w:rsidRPr="000B26C5">
        <w:t>of</w:t>
      </w:r>
      <w:r w:rsidR="00207892" w:rsidRPr="000B26C5">
        <w:rPr>
          <w:spacing w:val="15"/>
        </w:rPr>
        <w:t xml:space="preserve"> </w:t>
      </w:r>
      <w:r w:rsidR="00207892" w:rsidRPr="000B26C5">
        <w:t>GET,</w:t>
      </w:r>
      <w:r w:rsidR="00207892" w:rsidRPr="000B26C5">
        <w:rPr>
          <w:spacing w:val="15"/>
        </w:rPr>
        <w:t xml:space="preserve"> </w:t>
      </w:r>
      <w:r w:rsidR="00207892" w:rsidRPr="000B26C5">
        <w:rPr>
          <w:spacing w:val="-1"/>
        </w:rPr>
        <w:t>regardless</w:t>
      </w:r>
      <w:r w:rsidR="00207892" w:rsidRPr="000B26C5">
        <w:rPr>
          <w:spacing w:val="16"/>
        </w:rPr>
        <w:t xml:space="preserve"> </w:t>
      </w:r>
      <w:r w:rsidR="00207892" w:rsidRPr="000B26C5">
        <w:t>of</w:t>
      </w:r>
      <w:r w:rsidR="00207892" w:rsidRPr="000B26C5">
        <w:rPr>
          <w:spacing w:val="16"/>
        </w:rPr>
        <w:t xml:space="preserve"> </w:t>
      </w:r>
      <w:r w:rsidR="00207892" w:rsidRPr="000B26C5">
        <w:rPr>
          <w:spacing w:val="-1"/>
        </w:rPr>
        <w:t>the</w:t>
      </w:r>
      <w:r w:rsidR="00207892" w:rsidRPr="000B26C5">
        <w:rPr>
          <w:spacing w:val="16"/>
        </w:rPr>
        <w:t xml:space="preserve"> </w:t>
      </w:r>
      <w:r w:rsidR="00207892" w:rsidRPr="000B26C5">
        <w:rPr>
          <w:spacing w:val="-1"/>
        </w:rPr>
        <w:t>individual's</w:t>
      </w:r>
      <w:r w:rsidR="00207892" w:rsidRPr="000B26C5">
        <w:rPr>
          <w:spacing w:val="35"/>
        </w:rPr>
        <w:t xml:space="preserve"> </w:t>
      </w:r>
      <w:r w:rsidR="00207892" w:rsidRPr="000B26C5">
        <w:rPr>
          <w:spacing w:val="-1"/>
        </w:rPr>
        <w:t>present</w:t>
      </w:r>
      <w:r w:rsidR="00207892" w:rsidRPr="000B26C5">
        <w:rPr>
          <w:spacing w:val="38"/>
        </w:rPr>
        <w:t xml:space="preserve"> </w:t>
      </w:r>
      <w:r w:rsidR="00207892" w:rsidRPr="000B26C5">
        <w:rPr>
          <w:spacing w:val="-1"/>
        </w:rPr>
        <w:t>employer.</w:t>
      </w:r>
      <w:r w:rsidR="00207892" w:rsidRPr="000B26C5">
        <w:rPr>
          <w:spacing w:val="27"/>
        </w:rPr>
        <w:t xml:space="preserve"> </w:t>
      </w:r>
      <w:r w:rsidR="00207892" w:rsidRPr="000B26C5">
        <w:rPr>
          <w:spacing w:val="-1"/>
        </w:rPr>
        <w:t>Category</w:t>
      </w:r>
      <w:r w:rsidR="00207892" w:rsidRPr="000B26C5">
        <w:rPr>
          <w:spacing w:val="38"/>
        </w:rPr>
        <w:t xml:space="preserve"> </w:t>
      </w:r>
      <w:r w:rsidR="00207892" w:rsidRPr="000B26C5">
        <w:t>1</w:t>
      </w:r>
      <w:r w:rsidR="00207892" w:rsidRPr="000B26C5">
        <w:rPr>
          <w:spacing w:val="39"/>
        </w:rPr>
        <w:t xml:space="preserve"> </w:t>
      </w:r>
      <w:r w:rsidR="00207892" w:rsidRPr="000B26C5">
        <w:rPr>
          <w:spacing w:val="-1"/>
        </w:rPr>
        <w:t>and</w:t>
      </w:r>
      <w:r w:rsidR="00207892" w:rsidRPr="000B26C5">
        <w:rPr>
          <w:spacing w:val="39"/>
        </w:rPr>
        <w:t xml:space="preserve"> </w:t>
      </w:r>
      <w:r w:rsidR="00207892" w:rsidRPr="000B26C5">
        <w:rPr>
          <w:spacing w:val="-1"/>
        </w:rPr>
        <w:t>Category</w:t>
      </w:r>
      <w:r w:rsidR="00207892" w:rsidRPr="000B26C5">
        <w:rPr>
          <w:spacing w:val="38"/>
        </w:rPr>
        <w:t xml:space="preserve"> </w:t>
      </w:r>
      <w:r w:rsidR="00207892" w:rsidRPr="000B26C5">
        <w:t>2</w:t>
      </w:r>
      <w:r w:rsidR="00207892" w:rsidRPr="000B26C5">
        <w:rPr>
          <w:spacing w:val="33"/>
        </w:rPr>
        <w:t xml:space="preserve"> </w:t>
      </w:r>
      <w:r w:rsidR="00207892" w:rsidRPr="000B26C5">
        <w:t>GET</w:t>
      </w:r>
      <w:r w:rsidR="00207892" w:rsidRPr="000B26C5">
        <w:rPr>
          <w:spacing w:val="47"/>
        </w:rPr>
        <w:t xml:space="preserve"> </w:t>
      </w:r>
      <w:r w:rsidR="00207892" w:rsidRPr="000B26C5">
        <w:rPr>
          <w:spacing w:val="-1"/>
        </w:rPr>
        <w:t>training</w:t>
      </w:r>
      <w:r w:rsidR="00207892" w:rsidRPr="000B26C5">
        <w:rPr>
          <w:spacing w:val="46"/>
        </w:rPr>
        <w:t xml:space="preserve"> </w:t>
      </w:r>
      <w:r w:rsidR="00207892" w:rsidRPr="000B26C5">
        <w:rPr>
          <w:spacing w:val="-1"/>
        </w:rPr>
        <w:t>must</w:t>
      </w:r>
      <w:r w:rsidR="00207892" w:rsidRPr="000B26C5">
        <w:rPr>
          <w:spacing w:val="46"/>
        </w:rPr>
        <w:t xml:space="preserve"> </w:t>
      </w:r>
      <w:r w:rsidR="00207892" w:rsidRPr="000B26C5">
        <w:t>be</w:t>
      </w:r>
      <w:r w:rsidR="00207892" w:rsidRPr="000B26C5">
        <w:rPr>
          <w:spacing w:val="47"/>
        </w:rPr>
        <w:t xml:space="preserve"> </w:t>
      </w:r>
      <w:r w:rsidR="00207892" w:rsidRPr="000B26C5">
        <w:rPr>
          <w:spacing w:val="-1"/>
        </w:rPr>
        <w:t>repeated</w:t>
      </w:r>
      <w:r w:rsidR="00207892" w:rsidRPr="000B26C5">
        <w:rPr>
          <w:spacing w:val="47"/>
        </w:rPr>
        <w:t xml:space="preserve"> </w:t>
      </w:r>
      <w:r w:rsidR="00207892" w:rsidRPr="000B26C5">
        <w:rPr>
          <w:spacing w:val="-1"/>
        </w:rPr>
        <w:t>annually.</w:t>
      </w:r>
      <w:r w:rsidR="00207892" w:rsidRPr="000B26C5">
        <w:rPr>
          <w:spacing w:val="43"/>
        </w:rPr>
        <w:t xml:space="preserve"> </w:t>
      </w:r>
      <w:r w:rsidR="00207892" w:rsidRPr="000B26C5">
        <w:rPr>
          <w:spacing w:val="-1"/>
        </w:rPr>
        <w:t>For</w:t>
      </w:r>
      <w:r w:rsidR="00207892" w:rsidRPr="000B26C5">
        <w:rPr>
          <w:spacing w:val="31"/>
        </w:rPr>
        <w:t xml:space="preserve"> </w:t>
      </w:r>
      <w:r w:rsidR="00207892" w:rsidRPr="000B26C5">
        <w:rPr>
          <w:spacing w:val="-1"/>
        </w:rPr>
        <w:t>Category</w:t>
      </w:r>
      <w:r w:rsidR="00207892" w:rsidRPr="000B26C5">
        <w:rPr>
          <w:spacing w:val="45"/>
        </w:rPr>
        <w:t xml:space="preserve"> </w:t>
      </w:r>
      <w:r w:rsidR="00207892" w:rsidRPr="000B26C5">
        <w:rPr>
          <w:spacing w:val="-1"/>
        </w:rPr>
        <w:t>3,</w:t>
      </w:r>
      <w:r w:rsidR="00207892" w:rsidRPr="000B26C5">
        <w:rPr>
          <w:spacing w:val="47"/>
        </w:rPr>
        <w:t xml:space="preserve"> </w:t>
      </w:r>
      <w:r w:rsidR="00207892" w:rsidRPr="000B26C5">
        <w:rPr>
          <w:spacing w:val="-1"/>
        </w:rPr>
        <w:t>successful</w:t>
      </w:r>
      <w:r w:rsidR="00207892" w:rsidRPr="000B26C5">
        <w:rPr>
          <w:spacing w:val="47"/>
        </w:rPr>
        <w:t xml:space="preserve"> </w:t>
      </w:r>
      <w:r w:rsidR="00207892" w:rsidRPr="000B26C5">
        <w:rPr>
          <w:spacing w:val="-1"/>
        </w:rPr>
        <w:t>completion</w:t>
      </w:r>
      <w:r w:rsidR="00207892" w:rsidRPr="000B26C5">
        <w:rPr>
          <w:spacing w:val="47"/>
        </w:rPr>
        <w:t xml:space="preserve"> </w:t>
      </w:r>
      <w:r w:rsidR="00207892" w:rsidRPr="000B26C5">
        <w:rPr>
          <w:spacing w:val="-1"/>
        </w:rPr>
        <w:t>of</w:t>
      </w:r>
      <w:r w:rsidR="00207892" w:rsidRPr="000B26C5">
        <w:rPr>
          <w:spacing w:val="22"/>
        </w:rPr>
        <w:t xml:space="preserve"> </w:t>
      </w:r>
      <w:r w:rsidR="00207892" w:rsidRPr="000B26C5">
        <w:rPr>
          <w:spacing w:val="-1"/>
        </w:rPr>
        <w:t>Consolidated</w:t>
      </w:r>
      <w:r w:rsidR="00207892" w:rsidRPr="000B26C5">
        <w:rPr>
          <w:spacing w:val="39"/>
        </w:rPr>
        <w:t xml:space="preserve"> </w:t>
      </w:r>
      <w:r w:rsidR="00207892" w:rsidRPr="000B26C5">
        <w:rPr>
          <w:spacing w:val="-1"/>
        </w:rPr>
        <w:t>Annual</w:t>
      </w:r>
      <w:r w:rsidR="00207892" w:rsidRPr="000B26C5">
        <w:rPr>
          <w:spacing w:val="39"/>
        </w:rPr>
        <w:t xml:space="preserve"> </w:t>
      </w:r>
      <w:r w:rsidR="00207892" w:rsidRPr="000B26C5">
        <w:rPr>
          <w:spacing w:val="-1"/>
        </w:rPr>
        <w:t>Training</w:t>
      </w:r>
      <w:r w:rsidR="00207892" w:rsidRPr="000B26C5">
        <w:rPr>
          <w:spacing w:val="39"/>
        </w:rPr>
        <w:t xml:space="preserve"> </w:t>
      </w:r>
      <w:r w:rsidR="00207892" w:rsidRPr="000B26C5">
        <w:rPr>
          <w:spacing w:val="-1"/>
        </w:rPr>
        <w:t>(CAT)</w:t>
      </w:r>
      <w:r w:rsidR="00207892" w:rsidRPr="000B26C5">
        <w:rPr>
          <w:spacing w:val="39"/>
        </w:rPr>
        <w:t xml:space="preserve"> </w:t>
      </w:r>
      <w:r w:rsidR="00207892" w:rsidRPr="000B26C5">
        <w:rPr>
          <w:spacing w:val="-1"/>
        </w:rPr>
        <w:t>is</w:t>
      </w:r>
      <w:r w:rsidR="00207892" w:rsidRPr="000B26C5">
        <w:rPr>
          <w:spacing w:val="22"/>
        </w:rPr>
        <w:t xml:space="preserve"> </w:t>
      </w:r>
      <w:r w:rsidR="00207892" w:rsidRPr="000B26C5">
        <w:rPr>
          <w:spacing w:val="-1"/>
        </w:rPr>
        <w:t>required.</w:t>
      </w:r>
      <w:r w:rsidR="00207892" w:rsidRPr="000B26C5">
        <w:rPr>
          <w:spacing w:val="13"/>
        </w:rPr>
        <w:t xml:space="preserve"> </w:t>
      </w:r>
      <w:r w:rsidR="00207892" w:rsidRPr="000B26C5">
        <w:rPr>
          <w:spacing w:val="-1"/>
        </w:rPr>
        <w:t>The</w:t>
      </w:r>
      <w:r w:rsidR="00207892" w:rsidRPr="000B26C5">
        <w:rPr>
          <w:spacing w:val="31"/>
        </w:rPr>
        <w:t xml:space="preserve"> </w:t>
      </w:r>
      <w:r w:rsidR="00207892" w:rsidRPr="000B26C5">
        <w:rPr>
          <w:spacing w:val="-1"/>
        </w:rPr>
        <w:t>Consultant</w:t>
      </w:r>
      <w:r w:rsidR="00207892" w:rsidRPr="000B26C5">
        <w:rPr>
          <w:spacing w:val="30"/>
        </w:rPr>
        <w:t xml:space="preserve"> </w:t>
      </w:r>
      <w:r w:rsidR="00207892" w:rsidRPr="000B26C5">
        <w:rPr>
          <w:spacing w:val="-1"/>
        </w:rPr>
        <w:t>is</w:t>
      </w:r>
      <w:r w:rsidR="00207892" w:rsidRPr="000B26C5">
        <w:rPr>
          <w:spacing w:val="31"/>
        </w:rPr>
        <w:t xml:space="preserve"> </w:t>
      </w:r>
      <w:r w:rsidR="00207892" w:rsidRPr="000B26C5">
        <w:rPr>
          <w:spacing w:val="-1"/>
        </w:rPr>
        <w:t>responsible</w:t>
      </w:r>
      <w:r w:rsidR="00207892" w:rsidRPr="000B26C5">
        <w:rPr>
          <w:spacing w:val="31"/>
        </w:rPr>
        <w:t xml:space="preserve"> </w:t>
      </w:r>
      <w:r w:rsidR="00207892" w:rsidRPr="000B26C5">
        <w:rPr>
          <w:spacing w:val="-1"/>
        </w:rPr>
        <w:t>for</w:t>
      </w:r>
      <w:r w:rsidR="00207892" w:rsidRPr="000B26C5">
        <w:rPr>
          <w:spacing w:val="27"/>
        </w:rPr>
        <w:t xml:space="preserve"> </w:t>
      </w:r>
      <w:r w:rsidR="00207892" w:rsidRPr="000B26C5">
        <w:rPr>
          <w:spacing w:val="-1"/>
        </w:rPr>
        <w:t>scheduling</w:t>
      </w:r>
      <w:r w:rsidR="00207892" w:rsidRPr="000B26C5">
        <w:rPr>
          <w:spacing w:val="28"/>
        </w:rPr>
        <w:t xml:space="preserve"> </w:t>
      </w:r>
      <w:r w:rsidR="00207892" w:rsidRPr="000B26C5">
        <w:rPr>
          <w:spacing w:val="-1"/>
        </w:rPr>
        <w:t>its</w:t>
      </w:r>
      <w:r w:rsidR="00207892" w:rsidRPr="000B26C5">
        <w:rPr>
          <w:spacing w:val="26"/>
        </w:rPr>
        <w:t xml:space="preserve"> </w:t>
      </w:r>
      <w:r w:rsidR="00207892" w:rsidRPr="000B26C5">
        <w:rPr>
          <w:spacing w:val="-1"/>
        </w:rPr>
        <w:t>employees</w:t>
      </w:r>
      <w:r w:rsidR="00207892" w:rsidRPr="000B26C5">
        <w:rPr>
          <w:spacing w:val="28"/>
        </w:rPr>
        <w:t xml:space="preserve"> </w:t>
      </w:r>
      <w:r w:rsidR="00207892" w:rsidRPr="000B26C5">
        <w:rPr>
          <w:spacing w:val="-1"/>
        </w:rPr>
        <w:t>for</w:t>
      </w:r>
      <w:r w:rsidR="00207892" w:rsidRPr="000B26C5">
        <w:rPr>
          <w:spacing w:val="27"/>
        </w:rPr>
        <w:t xml:space="preserve"> </w:t>
      </w:r>
      <w:r w:rsidR="00207892" w:rsidRPr="000B26C5">
        <w:rPr>
          <w:spacing w:val="-1"/>
        </w:rPr>
        <w:t>this</w:t>
      </w:r>
      <w:r w:rsidR="00207892" w:rsidRPr="000B26C5">
        <w:rPr>
          <w:spacing w:val="28"/>
        </w:rPr>
        <w:t xml:space="preserve"> </w:t>
      </w:r>
      <w:r w:rsidR="00207892" w:rsidRPr="000B26C5">
        <w:rPr>
          <w:spacing w:val="-1"/>
        </w:rPr>
        <w:t>training.</w:t>
      </w:r>
      <w:r w:rsidR="00207892" w:rsidRPr="000B26C5">
        <w:rPr>
          <w:spacing w:val="5"/>
        </w:rPr>
        <w:t xml:space="preserve"> </w:t>
      </w:r>
      <w:r w:rsidR="00207892" w:rsidRPr="000B26C5">
        <w:t>The</w:t>
      </w:r>
      <w:r w:rsidR="00207892" w:rsidRPr="000B26C5">
        <w:rPr>
          <w:spacing w:val="37"/>
        </w:rPr>
        <w:t xml:space="preserve"> </w:t>
      </w:r>
      <w:r w:rsidR="00207892" w:rsidRPr="000B26C5">
        <w:rPr>
          <w:spacing w:val="-1"/>
        </w:rPr>
        <w:t>STR</w:t>
      </w:r>
      <w:r w:rsidR="00207892" w:rsidRPr="000B26C5">
        <w:t xml:space="preserve"> </w:t>
      </w:r>
      <w:r w:rsidR="00207892" w:rsidRPr="000B26C5">
        <w:rPr>
          <w:spacing w:val="-2"/>
        </w:rPr>
        <w:t>may</w:t>
      </w:r>
      <w:r w:rsidR="00207892" w:rsidRPr="000B26C5">
        <w:t xml:space="preserve"> </w:t>
      </w:r>
      <w:r w:rsidR="00207892" w:rsidRPr="000B26C5">
        <w:rPr>
          <w:spacing w:val="-1"/>
        </w:rPr>
        <w:t>be</w:t>
      </w:r>
      <w:r w:rsidR="00207892" w:rsidRPr="000B26C5">
        <w:t xml:space="preserve"> </w:t>
      </w:r>
      <w:r w:rsidR="00207892" w:rsidRPr="000B26C5">
        <w:rPr>
          <w:spacing w:val="-1"/>
        </w:rPr>
        <w:t>contacted</w:t>
      </w:r>
      <w:r w:rsidR="00207892" w:rsidRPr="000B26C5">
        <w:t xml:space="preserve"> </w:t>
      </w:r>
      <w:r w:rsidR="00207892" w:rsidRPr="000B26C5">
        <w:rPr>
          <w:spacing w:val="-1"/>
        </w:rPr>
        <w:t>for</w:t>
      </w:r>
      <w:r w:rsidR="00207892" w:rsidRPr="000B26C5">
        <w:t xml:space="preserve"> </w:t>
      </w:r>
      <w:r w:rsidR="00207892" w:rsidRPr="000B26C5">
        <w:rPr>
          <w:spacing w:val="-2"/>
        </w:rPr>
        <w:t>assistance.</w:t>
      </w:r>
    </w:p>
    <w:p w14:paraId="0D65972C" w14:textId="77777777" w:rsidR="00144A63" w:rsidRPr="000B26C5" w:rsidRDefault="00207892" w:rsidP="003D6E98">
      <w:pPr>
        <w:pStyle w:val="BodyText"/>
        <w:numPr>
          <w:ilvl w:val="0"/>
          <w:numId w:val="13"/>
        </w:numPr>
        <w:tabs>
          <w:tab w:val="left" w:pos="460"/>
        </w:tabs>
        <w:ind w:left="360"/>
      </w:pPr>
      <w:r w:rsidRPr="000B26C5">
        <w:rPr>
          <w:spacing w:val="-1"/>
        </w:rPr>
        <w:t>Upon</w:t>
      </w:r>
      <w:r w:rsidRPr="000B26C5">
        <w:rPr>
          <w:spacing w:val="33"/>
        </w:rPr>
        <w:t xml:space="preserve"> </w:t>
      </w:r>
      <w:r w:rsidRPr="000B26C5">
        <w:rPr>
          <w:spacing w:val="-1"/>
        </w:rPr>
        <w:t>providing</w:t>
      </w:r>
      <w:r w:rsidRPr="000B26C5">
        <w:rPr>
          <w:spacing w:val="33"/>
        </w:rPr>
        <w:t xml:space="preserve"> </w:t>
      </w:r>
      <w:r w:rsidRPr="000B26C5">
        <w:rPr>
          <w:spacing w:val="-1"/>
        </w:rPr>
        <w:t>proof</w:t>
      </w:r>
      <w:r w:rsidRPr="000B26C5">
        <w:rPr>
          <w:spacing w:val="32"/>
        </w:rPr>
        <w:t xml:space="preserve"> </w:t>
      </w:r>
      <w:r w:rsidRPr="000B26C5">
        <w:t>of</w:t>
      </w:r>
      <w:r w:rsidRPr="000B26C5">
        <w:rPr>
          <w:spacing w:val="33"/>
        </w:rPr>
        <w:t xml:space="preserve"> </w:t>
      </w:r>
      <w:r w:rsidRPr="000B26C5">
        <w:rPr>
          <w:spacing w:val="-1"/>
        </w:rPr>
        <w:t>successful</w:t>
      </w:r>
      <w:r w:rsidRPr="000B26C5">
        <w:rPr>
          <w:spacing w:val="32"/>
        </w:rPr>
        <w:t xml:space="preserve"> </w:t>
      </w:r>
      <w:r w:rsidRPr="000B26C5">
        <w:rPr>
          <w:spacing w:val="-1"/>
        </w:rPr>
        <w:t>completion</w:t>
      </w:r>
      <w:r w:rsidRPr="000B26C5">
        <w:rPr>
          <w:spacing w:val="37"/>
        </w:rPr>
        <w:t xml:space="preserve"> </w:t>
      </w:r>
      <w:r w:rsidRPr="000B26C5">
        <w:t>of</w:t>
      </w:r>
      <w:r w:rsidRPr="000B26C5">
        <w:rPr>
          <w:spacing w:val="20"/>
        </w:rPr>
        <w:t xml:space="preserve"> </w:t>
      </w:r>
      <w:r w:rsidRPr="000B26C5">
        <w:rPr>
          <w:spacing w:val="-1"/>
        </w:rPr>
        <w:t>GET</w:t>
      </w:r>
      <w:r w:rsidRPr="000B26C5">
        <w:rPr>
          <w:spacing w:val="20"/>
        </w:rPr>
        <w:t xml:space="preserve"> </w:t>
      </w:r>
      <w:r w:rsidRPr="000B26C5">
        <w:rPr>
          <w:spacing w:val="-1"/>
        </w:rPr>
        <w:t>either</w:t>
      </w:r>
      <w:r w:rsidRPr="000B26C5">
        <w:rPr>
          <w:spacing w:val="19"/>
        </w:rPr>
        <w:t xml:space="preserve"> </w:t>
      </w:r>
      <w:r w:rsidRPr="000B26C5">
        <w:rPr>
          <w:spacing w:val="-1"/>
        </w:rPr>
        <w:t>at</w:t>
      </w:r>
      <w:r w:rsidRPr="000B26C5">
        <w:rPr>
          <w:spacing w:val="20"/>
        </w:rPr>
        <w:t xml:space="preserve"> </w:t>
      </w:r>
      <w:r w:rsidRPr="000B26C5">
        <w:rPr>
          <w:spacing w:val="-1"/>
        </w:rPr>
        <w:t>another</w:t>
      </w:r>
      <w:r w:rsidRPr="000B26C5">
        <w:rPr>
          <w:spacing w:val="19"/>
        </w:rPr>
        <w:t xml:space="preserve"> </w:t>
      </w:r>
      <w:r w:rsidRPr="000B26C5">
        <w:rPr>
          <w:spacing w:val="-1"/>
        </w:rPr>
        <w:t>DOE</w:t>
      </w:r>
      <w:r w:rsidRPr="000B26C5">
        <w:rPr>
          <w:spacing w:val="20"/>
        </w:rPr>
        <w:t xml:space="preserve"> </w:t>
      </w:r>
      <w:r w:rsidRPr="000B26C5">
        <w:rPr>
          <w:spacing w:val="-1"/>
        </w:rPr>
        <w:t>facility,</w:t>
      </w:r>
      <w:r w:rsidRPr="000B26C5">
        <w:rPr>
          <w:spacing w:val="20"/>
        </w:rPr>
        <w:t xml:space="preserve"> </w:t>
      </w:r>
      <w:r w:rsidRPr="000B26C5">
        <w:t>or</w:t>
      </w:r>
      <w:r w:rsidRPr="000B26C5">
        <w:rPr>
          <w:spacing w:val="20"/>
        </w:rPr>
        <w:t xml:space="preserve"> </w:t>
      </w:r>
      <w:r w:rsidRPr="000B26C5">
        <w:rPr>
          <w:spacing w:val="-1"/>
        </w:rPr>
        <w:t>while</w:t>
      </w:r>
      <w:r w:rsidRPr="000B26C5">
        <w:rPr>
          <w:spacing w:val="20"/>
        </w:rPr>
        <w:t xml:space="preserve"> </w:t>
      </w:r>
      <w:r w:rsidRPr="000B26C5">
        <w:rPr>
          <w:spacing w:val="-1"/>
        </w:rPr>
        <w:t>employed</w:t>
      </w:r>
      <w:r w:rsidRPr="000B26C5">
        <w:rPr>
          <w:spacing w:val="46"/>
        </w:rPr>
        <w:t xml:space="preserve"> </w:t>
      </w:r>
      <w:r w:rsidRPr="000B26C5">
        <w:t>by</w:t>
      </w:r>
      <w:r w:rsidRPr="000B26C5">
        <w:rPr>
          <w:spacing w:val="44"/>
        </w:rPr>
        <w:t xml:space="preserve"> </w:t>
      </w:r>
      <w:r w:rsidRPr="000B26C5">
        <w:t>a</w:t>
      </w:r>
      <w:r w:rsidRPr="000B26C5">
        <w:rPr>
          <w:spacing w:val="46"/>
        </w:rPr>
        <w:t xml:space="preserve"> </w:t>
      </w:r>
      <w:r w:rsidRPr="000B26C5">
        <w:rPr>
          <w:spacing w:val="-1"/>
        </w:rPr>
        <w:t>firm</w:t>
      </w:r>
      <w:r w:rsidRPr="000B26C5">
        <w:rPr>
          <w:spacing w:val="43"/>
        </w:rPr>
        <w:t xml:space="preserve"> </w:t>
      </w:r>
      <w:r w:rsidRPr="000B26C5">
        <w:rPr>
          <w:spacing w:val="-1"/>
        </w:rPr>
        <w:t>other</w:t>
      </w:r>
      <w:r w:rsidRPr="000B26C5">
        <w:rPr>
          <w:spacing w:val="46"/>
        </w:rPr>
        <w:t xml:space="preserve"> </w:t>
      </w:r>
      <w:r w:rsidRPr="000B26C5">
        <w:rPr>
          <w:spacing w:val="-1"/>
        </w:rPr>
        <w:t>than</w:t>
      </w:r>
      <w:r w:rsidRPr="000B26C5">
        <w:rPr>
          <w:spacing w:val="46"/>
        </w:rPr>
        <w:t xml:space="preserve"> </w:t>
      </w:r>
      <w:r w:rsidRPr="000B26C5">
        <w:rPr>
          <w:spacing w:val="-1"/>
        </w:rPr>
        <w:t>the</w:t>
      </w:r>
      <w:r w:rsidRPr="000B26C5">
        <w:rPr>
          <w:spacing w:val="46"/>
        </w:rPr>
        <w:t xml:space="preserve"> </w:t>
      </w:r>
      <w:r w:rsidRPr="000B26C5">
        <w:rPr>
          <w:spacing w:val="-1"/>
        </w:rPr>
        <w:t>Consultant</w:t>
      </w:r>
      <w:r w:rsidRPr="000B26C5">
        <w:rPr>
          <w:spacing w:val="35"/>
        </w:rPr>
        <w:t xml:space="preserve"> </w:t>
      </w:r>
      <w:r w:rsidRPr="000B26C5">
        <w:rPr>
          <w:spacing w:val="-1"/>
        </w:rPr>
        <w:t>under</w:t>
      </w:r>
      <w:r w:rsidRPr="000B26C5">
        <w:rPr>
          <w:spacing w:val="31"/>
        </w:rPr>
        <w:t xml:space="preserve"> </w:t>
      </w:r>
      <w:r w:rsidRPr="000B26C5">
        <w:rPr>
          <w:spacing w:val="-1"/>
        </w:rPr>
        <w:t>this</w:t>
      </w:r>
      <w:r w:rsidRPr="000B26C5">
        <w:rPr>
          <w:spacing w:val="30"/>
        </w:rPr>
        <w:t xml:space="preserve"> </w:t>
      </w:r>
      <w:r w:rsidRPr="000B26C5">
        <w:rPr>
          <w:spacing w:val="-1"/>
        </w:rPr>
        <w:t>Order,</w:t>
      </w:r>
      <w:r w:rsidRPr="000B26C5">
        <w:rPr>
          <w:spacing w:val="31"/>
        </w:rPr>
        <w:t xml:space="preserve"> </w:t>
      </w:r>
      <w:r w:rsidRPr="000B26C5">
        <w:rPr>
          <w:spacing w:val="-1"/>
        </w:rPr>
        <w:t>the</w:t>
      </w:r>
      <w:r w:rsidRPr="000B26C5">
        <w:rPr>
          <w:spacing w:val="31"/>
        </w:rPr>
        <w:t xml:space="preserve"> </w:t>
      </w:r>
      <w:r w:rsidRPr="000B26C5">
        <w:rPr>
          <w:spacing w:val="-1"/>
        </w:rPr>
        <w:t>employee</w:t>
      </w:r>
      <w:r w:rsidRPr="000B26C5">
        <w:rPr>
          <w:spacing w:val="31"/>
        </w:rPr>
        <w:t xml:space="preserve"> </w:t>
      </w:r>
      <w:r w:rsidRPr="000B26C5">
        <w:rPr>
          <w:spacing w:val="-1"/>
        </w:rPr>
        <w:t>will</w:t>
      </w:r>
      <w:r w:rsidRPr="000B26C5">
        <w:rPr>
          <w:spacing w:val="31"/>
        </w:rPr>
        <w:t xml:space="preserve"> </w:t>
      </w:r>
      <w:r w:rsidRPr="000B26C5">
        <w:rPr>
          <w:spacing w:val="-1"/>
        </w:rPr>
        <w:t>not</w:t>
      </w:r>
      <w:r w:rsidRPr="000B26C5">
        <w:rPr>
          <w:spacing w:val="30"/>
        </w:rPr>
        <w:t xml:space="preserve"> </w:t>
      </w:r>
      <w:r w:rsidRPr="000B26C5">
        <w:t>be</w:t>
      </w:r>
      <w:r w:rsidRPr="000B26C5">
        <w:rPr>
          <w:spacing w:val="25"/>
        </w:rPr>
        <w:t xml:space="preserve"> </w:t>
      </w:r>
      <w:r w:rsidRPr="000B26C5">
        <w:rPr>
          <w:spacing w:val="-1"/>
        </w:rPr>
        <w:t>required</w:t>
      </w:r>
      <w:r w:rsidRPr="000B26C5">
        <w:rPr>
          <w:spacing w:val="1"/>
        </w:rPr>
        <w:t xml:space="preserve"> </w:t>
      </w:r>
      <w:r w:rsidRPr="000B26C5">
        <w:rPr>
          <w:spacing w:val="-1"/>
        </w:rPr>
        <w:t>to</w:t>
      </w:r>
      <w:r w:rsidRPr="000B26C5">
        <w:t xml:space="preserve"> </w:t>
      </w:r>
      <w:r w:rsidRPr="000B26C5">
        <w:rPr>
          <w:spacing w:val="-1"/>
        </w:rPr>
        <w:t>repeat</w:t>
      </w:r>
      <w:r w:rsidRPr="000B26C5">
        <w:t xml:space="preserve"> </w:t>
      </w:r>
      <w:r w:rsidRPr="000B26C5">
        <w:rPr>
          <w:spacing w:val="-1"/>
        </w:rPr>
        <w:t>this</w:t>
      </w:r>
      <w:r w:rsidRPr="000B26C5">
        <w:t xml:space="preserve"> </w:t>
      </w:r>
      <w:r w:rsidRPr="000B26C5">
        <w:rPr>
          <w:spacing w:val="-1"/>
        </w:rPr>
        <w:t>training.</w:t>
      </w:r>
    </w:p>
    <w:p w14:paraId="0D6534A0" w14:textId="77777777" w:rsidR="00144A63" w:rsidRPr="000B26C5" w:rsidRDefault="00144A63">
      <w:pPr>
        <w:spacing w:before="2"/>
        <w:rPr>
          <w:rFonts w:ascii="Times New Roman" w:eastAsia="Times New Roman" w:hAnsi="Times New Roman" w:cs="Times New Roman"/>
          <w:sz w:val="20"/>
          <w:szCs w:val="20"/>
        </w:rPr>
      </w:pPr>
    </w:p>
    <w:p w14:paraId="7EA09618" w14:textId="77777777" w:rsidR="00144A63" w:rsidRPr="000B26C5" w:rsidRDefault="00207892" w:rsidP="003D6E98">
      <w:pPr>
        <w:pStyle w:val="Heading1"/>
        <w:numPr>
          <w:ilvl w:val="1"/>
          <w:numId w:val="23"/>
        </w:numPr>
        <w:tabs>
          <w:tab w:val="left" w:pos="676"/>
        </w:tabs>
        <w:ind w:left="0" w:firstLine="0"/>
        <w:rPr>
          <w:b w:val="0"/>
          <w:bCs w:val="0"/>
          <w:u w:val="none"/>
        </w:rPr>
      </w:pPr>
      <w:bookmarkStart w:id="89" w:name="_Toc47442211"/>
      <w:bookmarkStart w:id="90" w:name="_Toc47442281"/>
      <w:bookmarkStart w:id="91" w:name="_Toc47442493"/>
      <w:bookmarkStart w:id="92" w:name="_Toc47442665"/>
      <w:bookmarkStart w:id="93" w:name="_Toc138676912"/>
      <w:r w:rsidRPr="000B26C5">
        <w:rPr>
          <w:spacing w:val="-1"/>
          <w:u w:val="thick" w:color="000000"/>
        </w:rPr>
        <w:lastRenderedPageBreak/>
        <w:t>SECURITY</w:t>
      </w:r>
      <w:r w:rsidRPr="000B26C5">
        <w:rPr>
          <w:u w:val="thick" w:color="000000"/>
        </w:rPr>
        <w:t xml:space="preserve"> </w:t>
      </w:r>
      <w:r w:rsidRPr="000B26C5">
        <w:rPr>
          <w:spacing w:val="-1"/>
          <w:u w:val="thick" w:color="000000"/>
        </w:rPr>
        <w:t>EDUCATION</w:t>
      </w:r>
      <w:r w:rsidR="00CF3866" w:rsidRPr="000B26C5">
        <w:rPr>
          <w:spacing w:val="-1"/>
          <w:u w:val="thick" w:color="000000"/>
        </w:rPr>
        <w:t xml:space="preserve"> </w:t>
      </w:r>
      <w:r w:rsidRPr="000B26C5">
        <w:rPr>
          <w:spacing w:val="-2"/>
          <w:u w:val="thick" w:color="000000"/>
        </w:rPr>
        <w:t>REQUIREMENTS</w:t>
      </w:r>
      <w:r w:rsidRPr="000B26C5">
        <w:rPr>
          <w:u w:val="thick" w:color="000000"/>
        </w:rPr>
        <w:t xml:space="preserve"> </w:t>
      </w:r>
      <w:r w:rsidRPr="000B26C5">
        <w:rPr>
          <w:spacing w:val="-1"/>
          <w:u w:val="thick" w:color="000000"/>
        </w:rPr>
        <w:t>FOR</w:t>
      </w:r>
      <w:r w:rsidR="00CF3866" w:rsidRPr="000B26C5">
        <w:rPr>
          <w:spacing w:val="-1"/>
          <w:u w:val="thick" w:color="000000"/>
        </w:rPr>
        <w:t xml:space="preserve"> </w:t>
      </w:r>
      <w:r w:rsidRPr="000B26C5">
        <w:rPr>
          <w:spacing w:val="-1"/>
          <w:u w:val="thick" w:color="000000"/>
        </w:rPr>
        <w:t>SUBCONTRACTORS</w:t>
      </w:r>
      <w:bookmarkEnd w:id="89"/>
      <w:bookmarkEnd w:id="90"/>
      <w:bookmarkEnd w:id="91"/>
      <w:bookmarkEnd w:id="92"/>
      <w:bookmarkEnd w:id="93"/>
    </w:p>
    <w:p w14:paraId="71AB0ADB" w14:textId="77777777" w:rsidR="00144A63" w:rsidRPr="000B26C5" w:rsidRDefault="00207892" w:rsidP="003D6E98">
      <w:pPr>
        <w:pStyle w:val="BodyText"/>
        <w:ind w:left="432" w:firstLine="0"/>
        <w:rPr>
          <w:b/>
          <w:bCs/>
          <w:i/>
          <w:iCs/>
        </w:rPr>
      </w:pPr>
      <w:r w:rsidRPr="000B26C5">
        <w:rPr>
          <w:b/>
          <w:bCs/>
          <w:i/>
          <w:iCs/>
        </w:rPr>
        <w:t>(The</w:t>
      </w:r>
      <w:r w:rsidRPr="000B26C5">
        <w:rPr>
          <w:b/>
          <w:bCs/>
          <w:i/>
          <w:iCs/>
          <w:spacing w:val="20"/>
        </w:rPr>
        <w:t xml:space="preserve"> </w:t>
      </w:r>
      <w:r w:rsidRPr="000B26C5">
        <w:rPr>
          <w:b/>
          <w:bCs/>
          <w:i/>
          <w:iCs/>
        </w:rPr>
        <w:t>following</w:t>
      </w:r>
      <w:r w:rsidRPr="000B26C5">
        <w:rPr>
          <w:b/>
          <w:bCs/>
          <w:i/>
          <w:iCs/>
          <w:spacing w:val="22"/>
        </w:rPr>
        <w:t xml:space="preserve"> </w:t>
      </w:r>
      <w:r w:rsidRPr="000B26C5">
        <w:rPr>
          <w:b/>
          <w:bCs/>
          <w:i/>
          <w:iCs/>
        </w:rPr>
        <w:t>items</w:t>
      </w:r>
      <w:r w:rsidRPr="000B26C5">
        <w:rPr>
          <w:b/>
          <w:bCs/>
          <w:i/>
          <w:iCs/>
          <w:spacing w:val="21"/>
        </w:rPr>
        <w:t xml:space="preserve"> </w:t>
      </w:r>
      <w:r w:rsidRPr="000B26C5">
        <w:rPr>
          <w:b/>
          <w:bCs/>
          <w:i/>
          <w:iCs/>
        </w:rPr>
        <w:t>are</w:t>
      </w:r>
      <w:r w:rsidRPr="000B26C5">
        <w:rPr>
          <w:b/>
          <w:bCs/>
          <w:i/>
          <w:iCs/>
          <w:spacing w:val="21"/>
        </w:rPr>
        <w:t xml:space="preserve"> </w:t>
      </w:r>
      <w:r w:rsidRPr="000B26C5">
        <w:rPr>
          <w:b/>
          <w:bCs/>
          <w:i/>
          <w:iCs/>
        </w:rPr>
        <w:t>applicable</w:t>
      </w:r>
      <w:r w:rsidRPr="000B26C5">
        <w:rPr>
          <w:b/>
          <w:bCs/>
          <w:i/>
          <w:iCs/>
          <w:spacing w:val="21"/>
        </w:rPr>
        <w:t xml:space="preserve"> </w:t>
      </w:r>
      <w:r w:rsidRPr="000B26C5">
        <w:rPr>
          <w:b/>
          <w:bCs/>
          <w:i/>
          <w:iCs/>
        </w:rPr>
        <w:t>if</w:t>
      </w:r>
      <w:r w:rsidRPr="000B26C5">
        <w:rPr>
          <w:b/>
          <w:bCs/>
          <w:i/>
          <w:iCs/>
          <w:spacing w:val="20"/>
        </w:rPr>
        <w:t xml:space="preserve"> </w:t>
      </w:r>
      <w:r w:rsidRPr="000B26C5">
        <w:rPr>
          <w:b/>
          <w:bCs/>
          <w:i/>
          <w:iCs/>
        </w:rPr>
        <w:t>performance</w:t>
      </w:r>
      <w:r w:rsidRPr="000B26C5">
        <w:rPr>
          <w:b/>
          <w:bCs/>
          <w:i/>
          <w:iCs/>
          <w:spacing w:val="24"/>
        </w:rPr>
        <w:t xml:space="preserve"> </w:t>
      </w:r>
      <w:r w:rsidRPr="000B26C5">
        <w:rPr>
          <w:b/>
          <w:bCs/>
          <w:i/>
          <w:iCs/>
        </w:rPr>
        <w:t>of</w:t>
      </w:r>
      <w:r w:rsidRPr="000B26C5">
        <w:rPr>
          <w:b/>
          <w:bCs/>
          <w:i/>
          <w:iCs/>
          <w:spacing w:val="28"/>
        </w:rPr>
        <w:t xml:space="preserve"> </w:t>
      </w:r>
      <w:r w:rsidRPr="000B26C5">
        <w:rPr>
          <w:b/>
          <w:bCs/>
          <w:i/>
          <w:iCs/>
        </w:rPr>
        <w:t>the</w:t>
      </w:r>
      <w:r w:rsidRPr="000B26C5">
        <w:rPr>
          <w:b/>
          <w:bCs/>
          <w:i/>
          <w:iCs/>
          <w:spacing w:val="29"/>
        </w:rPr>
        <w:t xml:space="preserve"> </w:t>
      </w:r>
      <w:r w:rsidRPr="000B26C5">
        <w:rPr>
          <w:b/>
          <w:bCs/>
          <w:i/>
          <w:iCs/>
        </w:rPr>
        <w:t>Subcontract</w:t>
      </w:r>
      <w:r w:rsidRPr="000B26C5">
        <w:rPr>
          <w:b/>
          <w:bCs/>
          <w:i/>
          <w:iCs/>
          <w:spacing w:val="29"/>
        </w:rPr>
        <w:t xml:space="preserve"> </w:t>
      </w:r>
      <w:r w:rsidRPr="000B26C5">
        <w:rPr>
          <w:b/>
          <w:bCs/>
          <w:i/>
          <w:iCs/>
        </w:rPr>
        <w:t>will</w:t>
      </w:r>
      <w:r w:rsidRPr="000B26C5">
        <w:rPr>
          <w:b/>
          <w:bCs/>
          <w:i/>
          <w:iCs/>
          <w:spacing w:val="29"/>
        </w:rPr>
        <w:t xml:space="preserve"> </w:t>
      </w:r>
      <w:r w:rsidRPr="000B26C5">
        <w:rPr>
          <w:b/>
          <w:bCs/>
          <w:i/>
          <w:iCs/>
        </w:rPr>
        <w:t>require</w:t>
      </w:r>
      <w:r w:rsidRPr="000B26C5">
        <w:rPr>
          <w:b/>
          <w:bCs/>
          <w:i/>
          <w:iCs/>
          <w:spacing w:val="29"/>
        </w:rPr>
        <w:t xml:space="preserve"> </w:t>
      </w:r>
      <w:r w:rsidRPr="000B26C5">
        <w:rPr>
          <w:b/>
          <w:bCs/>
          <w:i/>
          <w:iCs/>
        </w:rPr>
        <w:t>the</w:t>
      </w:r>
      <w:r w:rsidRPr="000B26C5">
        <w:rPr>
          <w:b/>
          <w:bCs/>
          <w:i/>
          <w:iCs/>
          <w:spacing w:val="29"/>
        </w:rPr>
        <w:t xml:space="preserve"> </w:t>
      </w:r>
      <w:r w:rsidRPr="000B26C5">
        <w:rPr>
          <w:b/>
          <w:bCs/>
          <w:i/>
          <w:iCs/>
        </w:rPr>
        <w:t>Consultant/</w:t>
      </w:r>
      <w:r w:rsidRPr="000B26C5">
        <w:rPr>
          <w:b/>
          <w:bCs/>
          <w:i/>
          <w:iCs/>
          <w:spacing w:val="29"/>
        </w:rPr>
        <w:t xml:space="preserve"> </w:t>
      </w:r>
      <w:r w:rsidRPr="000B26C5">
        <w:rPr>
          <w:b/>
          <w:bCs/>
          <w:i/>
          <w:iCs/>
        </w:rPr>
        <w:t>Consultant's</w:t>
      </w:r>
      <w:r w:rsidRPr="000B26C5">
        <w:rPr>
          <w:b/>
          <w:bCs/>
          <w:i/>
          <w:iCs/>
          <w:spacing w:val="14"/>
        </w:rPr>
        <w:t xml:space="preserve"> </w:t>
      </w:r>
      <w:r w:rsidRPr="000B26C5">
        <w:rPr>
          <w:b/>
          <w:bCs/>
          <w:i/>
          <w:iCs/>
          <w:spacing w:val="-2"/>
        </w:rPr>
        <w:t>employee(s)</w:t>
      </w:r>
      <w:r w:rsidRPr="000B26C5">
        <w:rPr>
          <w:b/>
          <w:bCs/>
          <w:i/>
          <w:iCs/>
          <w:spacing w:val="14"/>
        </w:rPr>
        <w:t xml:space="preserve"> </w:t>
      </w:r>
      <w:r w:rsidRPr="000B26C5">
        <w:rPr>
          <w:b/>
          <w:bCs/>
          <w:i/>
          <w:iCs/>
        </w:rPr>
        <w:t>to</w:t>
      </w:r>
      <w:r w:rsidRPr="000B26C5">
        <w:rPr>
          <w:b/>
          <w:bCs/>
          <w:i/>
          <w:iCs/>
          <w:spacing w:val="15"/>
        </w:rPr>
        <w:t xml:space="preserve"> </w:t>
      </w:r>
      <w:r w:rsidRPr="000B26C5">
        <w:rPr>
          <w:b/>
          <w:bCs/>
          <w:i/>
          <w:iCs/>
        </w:rPr>
        <w:t>receive</w:t>
      </w:r>
      <w:r w:rsidRPr="000B26C5">
        <w:rPr>
          <w:b/>
          <w:bCs/>
          <w:i/>
          <w:iCs/>
          <w:spacing w:val="13"/>
        </w:rPr>
        <w:t xml:space="preserve"> </w:t>
      </w:r>
      <w:r w:rsidRPr="000B26C5">
        <w:rPr>
          <w:b/>
          <w:bCs/>
          <w:i/>
          <w:iCs/>
        </w:rPr>
        <w:t>a</w:t>
      </w:r>
      <w:r w:rsidRPr="000B26C5">
        <w:rPr>
          <w:b/>
          <w:bCs/>
          <w:i/>
          <w:iCs/>
          <w:spacing w:val="14"/>
        </w:rPr>
        <w:t xml:space="preserve"> </w:t>
      </w:r>
      <w:r w:rsidRPr="000B26C5">
        <w:rPr>
          <w:b/>
          <w:bCs/>
          <w:i/>
          <w:iCs/>
        </w:rPr>
        <w:t>security</w:t>
      </w:r>
      <w:r w:rsidRPr="000B26C5">
        <w:rPr>
          <w:b/>
          <w:bCs/>
          <w:i/>
          <w:iCs/>
          <w:spacing w:val="24"/>
        </w:rPr>
        <w:t xml:space="preserve"> </w:t>
      </w:r>
      <w:r w:rsidRPr="000B26C5">
        <w:rPr>
          <w:b/>
          <w:bCs/>
          <w:i/>
          <w:iCs/>
        </w:rPr>
        <w:t>badge.)</w:t>
      </w:r>
    </w:p>
    <w:p w14:paraId="49CC6261" w14:textId="77777777" w:rsidR="00144A63" w:rsidRPr="000B26C5" w:rsidRDefault="00207892" w:rsidP="003D6E98">
      <w:pPr>
        <w:pStyle w:val="BodyText"/>
        <w:numPr>
          <w:ilvl w:val="0"/>
          <w:numId w:val="12"/>
        </w:numPr>
        <w:tabs>
          <w:tab w:val="left" w:pos="460"/>
        </w:tabs>
        <w:ind w:left="0" w:firstLine="0"/>
      </w:pPr>
      <w:r w:rsidRPr="000B26C5">
        <w:rPr>
          <w:spacing w:val="-1"/>
          <w:u w:val="single" w:color="000000"/>
        </w:rPr>
        <w:t>Subcontractor Security Education</w:t>
      </w:r>
      <w:r w:rsidRPr="000B26C5">
        <w:rPr>
          <w:u w:val="single" w:color="000000"/>
        </w:rPr>
        <w:t xml:space="preserve"> </w:t>
      </w:r>
      <w:r w:rsidRPr="000B26C5">
        <w:rPr>
          <w:spacing w:val="-1"/>
          <w:u w:val="single" w:color="000000"/>
        </w:rPr>
        <w:t>Coordinator</w:t>
      </w:r>
      <w:r w:rsidR="003D6E98" w:rsidRPr="000B26C5">
        <w:rPr>
          <w:spacing w:val="-1"/>
        </w:rPr>
        <w:t>:</w:t>
      </w:r>
    </w:p>
    <w:p w14:paraId="40E6EF97" w14:textId="77AF66B0" w:rsidR="00144A63" w:rsidRPr="000B26C5" w:rsidRDefault="00207892" w:rsidP="003D6E98">
      <w:pPr>
        <w:pStyle w:val="BodyText"/>
        <w:numPr>
          <w:ilvl w:val="1"/>
          <w:numId w:val="12"/>
        </w:numPr>
        <w:tabs>
          <w:tab w:val="left" w:pos="821"/>
        </w:tabs>
        <w:ind w:left="792" w:hanging="360"/>
      </w:pPr>
      <w:r w:rsidRPr="000B26C5">
        <w:rPr>
          <w:spacing w:val="-1"/>
        </w:rPr>
        <w:t>If</w:t>
      </w:r>
      <w:r w:rsidRPr="000B26C5">
        <w:rPr>
          <w:spacing w:val="44"/>
        </w:rPr>
        <w:t xml:space="preserve"> </w:t>
      </w:r>
      <w:r w:rsidRPr="000B26C5">
        <w:rPr>
          <w:spacing w:val="-1"/>
        </w:rPr>
        <w:t>this</w:t>
      </w:r>
      <w:r w:rsidRPr="000B26C5">
        <w:rPr>
          <w:spacing w:val="44"/>
        </w:rPr>
        <w:t xml:space="preserve"> </w:t>
      </w:r>
      <w:r w:rsidRPr="000B26C5">
        <w:rPr>
          <w:spacing w:val="-1"/>
        </w:rPr>
        <w:t>Order</w:t>
      </w:r>
      <w:r w:rsidRPr="000B26C5">
        <w:rPr>
          <w:spacing w:val="43"/>
        </w:rPr>
        <w:t xml:space="preserve"> </w:t>
      </w:r>
      <w:r w:rsidRPr="000B26C5">
        <w:rPr>
          <w:spacing w:val="-1"/>
        </w:rPr>
        <w:t>will</w:t>
      </w:r>
      <w:r w:rsidRPr="000B26C5">
        <w:rPr>
          <w:spacing w:val="44"/>
        </w:rPr>
        <w:t xml:space="preserve"> </w:t>
      </w:r>
      <w:r w:rsidRPr="000B26C5">
        <w:rPr>
          <w:spacing w:val="-1"/>
        </w:rPr>
        <w:t>require</w:t>
      </w:r>
      <w:r w:rsidRPr="000B26C5">
        <w:rPr>
          <w:spacing w:val="44"/>
        </w:rPr>
        <w:t xml:space="preserve"> </w:t>
      </w:r>
      <w:r w:rsidRPr="000B26C5">
        <w:t>a</w:t>
      </w:r>
      <w:r w:rsidRPr="000B26C5">
        <w:rPr>
          <w:spacing w:val="44"/>
        </w:rPr>
        <w:t xml:space="preserve"> </w:t>
      </w:r>
      <w:r w:rsidRPr="000B26C5">
        <w:rPr>
          <w:spacing w:val="-1"/>
        </w:rPr>
        <w:t>force</w:t>
      </w:r>
      <w:r w:rsidRPr="000B26C5">
        <w:rPr>
          <w:spacing w:val="43"/>
        </w:rPr>
        <w:t xml:space="preserve"> </w:t>
      </w:r>
      <w:r w:rsidRPr="000B26C5">
        <w:t>of</w:t>
      </w:r>
      <w:r w:rsidRPr="000B26C5">
        <w:rPr>
          <w:spacing w:val="45"/>
        </w:rPr>
        <w:t xml:space="preserve"> </w:t>
      </w:r>
      <w:r w:rsidRPr="000B26C5">
        <w:rPr>
          <w:spacing w:val="-2"/>
        </w:rPr>
        <w:t>more</w:t>
      </w:r>
      <w:r w:rsidRPr="000B26C5">
        <w:rPr>
          <w:spacing w:val="20"/>
        </w:rPr>
        <w:t xml:space="preserve"> </w:t>
      </w:r>
      <w:r w:rsidRPr="000B26C5">
        <w:rPr>
          <w:spacing w:val="-1"/>
        </w:rPr>
        <w:t>than</w:t>
      </w:r>
      <w:r w:rsidRPr="000B26C5">
        <w:rPr>
          <w:spacing w:val="28"/>
        </w:rPr>
        <w:t xml:space="preserve"> </w:t>
      </w:r>
      <w:r w:rsidRPr="000B26C5">
        <w:rPr>
          <w:spacing w:val="-1"/>
        </w:rPr>
        <w:t>thirty</w:t>
      </w:r>
      <w:r w:rsidRPr="000B26C5">
        <w:rPr>
          <w:spacing w:val="27"/>
        </w:rPr>
        <w:t xml:space="preserve"> </w:t>
      </w:r>
      <w:r w:rsidRPr="000B26C5">
        <w:rPr>
          <w:spacing w:val="-1"/>
        </w:rPr>
        <w:t>(30)</w:t>
      </w:r>
      <w:r w:rsidRPr="000B26C5">
        <w:rPr>
          <w:spacing w:val="28"/>
        </w:rPr>
        <w:t xml:space="preserve"> </w:t>
      </w:r>
      <w:r w:rsidRPr="000B26C5">
        <w:rPr>
          <w:spacing w:val="-1"/>
        </w:rPr>
        <w:t>subcontract</w:t>
      </w:r>
      <w:r w:rsidRPr="000B26C5">
        <w:rPr>
          <w:spacing w:val="27"/>
        </w:rPr>
        <w:t xml:space="preserve"> </w:t>
      </w:r>
      <w:r w:rsidRPr="000B26C5">
        <w:rPr>
          <w:spacing w:val="-1"/>
        </w:rPr>
        <w:t>employees</w:t>
      </w:r>
      <w:r w:rsidRPr="000B26C5">
        <w:rPr>
          <w:spacing w:val="33"/>
        </w:rPr>
        <w:t xml:space="preserve"> </w:t>
      </w:r>
      <w:r w:rsidRPr="000B26C5">
        <w:t>receive</w:t>
      </w:r>
      <w:r w:rsidRPr="000B26C5">
        <w:rPr>
          <w:spacing w:val="46"/>
        </w:rPr>
        <w:t xml:space="preserve"> </w:t>
      </w:r>
      <w:r w:rsidRPr="000B26C5">
        <w:t>a</w:t>
      </w:r>
      <w:r w:rsidRPr="000B26C5">
        <w:rPr>
          <w:spacing w:val="44"/>
        </w:rPr>
        <w:t xml:space="preserve"> </w:t>
      </w:r>
      <w:r w:rsidRPr="000B26C5">
        <w:rPr>
          <w:spacing w:val="-1"/>
        </w:rPr>
        <w:t>badge,</w:t>
      </w:r>
      <w:r w:rsidRPr="000B26C5">
        <w:rPr>
          <w:spacing w:val="46"/>
        </w:rPr>
        <w:t xml:space="preserve"> </w:t>
      </w:r>
      <w:r w:rsidRPr="000B26C5">
        <w:rPr>
          <w:spacing w:val="-1"/>
        </w:rPr>
        <w:t>then</w:t>
      </w:r>
      <w:r w:rsidRPr="000B26C5">
        <w:rPr>
          <w:spacing w:val="46"/>
        </w:rPr>
        <w:t xml:space="preserve"> </w:t>
      </w:r>
      <w:r w:rsidRPr="000B26C5">
        <w:t>the</w:t>
      </w:r>
      <w:r w:rsidRPr="000B26C5">
        <w:rPr>
          <w:spacing w:val="43"/>
        </w:rPr>
        <w:t xml:space="preserve"> </w:t>
      </w:r>
      <w:r w:rsidRPr="000B26C5">
        <w:rPr>
          <w:spacing w:val="-1"/>
        </w:rPr>
        <w:t>Consultant</w:t>
      </w:r>
      <w:r w:rsidRPr="000B26C5">
        <w:rPr>
          <w:spacing w:val="46"/>
        </w:rPr>
        <w:t xml:space="preserve"> </w:t>
      </w:r>
      <w:r w:rsidRPr="000B26C5">
        <w:rPr>
          <w:spacing w:val="-1"/>
        </w:rPr>
        <w:t>shall</w:t>
      </w:r>
      <w:r w:rsidRPr="000B26C5">
        <w:rPr>
          <w:spacing w:val="33"/>
        </w:rPr>
        <w:t xml:space="preserve"> </w:t>
      </w:r>
      <w:r w:rsidRPr="000B26C5">
        <w:rPr>
          <w:spacing w:val="-1"/>
        </w:rPr>
        <w:t>provide</w:t>
      </w:r>
      <w:r w:rsidRPr="000B26C5">
        <w:rPr>
          <w:spacing w:val="46"/>
        </w:rPr>
        <w:t xml:space="preserve"> </w:t>
      </w:r>
      <w:r w:rsidRPr="000B26C5">
        <w:rPr>
          <w:spacing w:val="-1"/>
        </w:rPr>
        <w:t>to</w:t>
      </w:r>
      <w:r w:rsidRPr="000B26C5">
        <w:rPr>
          <w:spacing w:val="47"/>
        </w:rPr>
        <w:t xml:space="preserve"> </w:t>
      </w:r>
      <w:r w:rsidRPr="000B26C5">
        <w:rPr>
          <w:spacing w:val="-1"/>
        </w:rPr>
        <w:t>the</w:t>
      </w:r>
      <w:r w:rsidRPr="000B26C5">
        <w:rPr>
          <w:spacing w:val="46"/>
        </w:rPr>
        <w:t xml:space="preserve"> </w:t>
      </w:r>
      <w:r w:rsidR="00D45702" w:rsidRPr="000B26C5">
        <w:rPr>
          <w:spacing w:val="-1"/>
        </w:rPr>
        <w:t>SRMC</w:t>
      </w:r>
      <w:r w:rsidRPr="000B26C5">
        <w:rPr>
          <w:spacing w:val="46"/>
        </w:rPr>
        <w:t xml:space="preserve"> </w:t>
      </w:r>
      <w:r w:rsidRPr="000B26C5">
        <w:rPr>
          <w:spacing w:val="-1"/>
        </w:rPr>
        <w:t>Security</w:t>
      </w:r>
      <w:r w:rsidRPr="000B26C5">
        <w:rPr>
          <w:spacing w:val="46"/>
        </w:rPr>
        <w:t xml:space="preserve"> </w:t>
      </w:r>
      <w:r w:rsidRPr="000B26C5">
        <w:rPr>
          <w:spacing w:val="-1"/>
        </w:rPr>
        <w:t>Education</w:t>
      </w:r>
      <w:r w:rsidRPr="000B26C5">
        <w:rPr>
          <w:spacing w:val="27"/>
        </w:rPr>
        <w:t xml:space="preserve"> </w:t>
      </w:r>
      <w:r w:rsidRPr="000B26C5">
        <w:rPr>
          <w:spacing w:val="-1"/>
        </w:rPr>
        <w:t>Office,</w:t>
      </w:r>
      <w:r w:rsidRPr="000B26C5">
        <w:rPr>
          <w:spacing w:val="6"/>
        </w:rPr>
        <w:t xml:space="preserve"> </w:t>
      </w:r>
      <w:r w:rsidRPr="000B26C5">
        <w:rPr>
          <w:spacing w:val="-1"/>
        </w:rPr>
        <w:t>the</w:t>
      </w:r>
      <w:r w:rsidRPr="000B26C5">
        <w:rPr>
          <w:spacing w:val="6"/>
        </w:rPr>
        <w:t xml:space="preserve"> </w:t>
      </w:r>
      <w:r w:rsidRPr="000B26C5">
        <w:rPr>
          <w:spacing w:val="-1"/>
        </w:rPr>
        <w:t>name</w:t>
      </w:r>
      <w:r w:rsidRPr="000B26C5">
        <w:rPr>
          <w:spacing w:val="6"/>
        </w:rPr>
        <w:t xml:space="preserve"> </w:t>
      </w:r>
      <w:r w:rsidRPr="000B26C5">
        <w:t>of</w:t>
      </w:r>
      <w:r w:rsidRPr="000B26C5">
        <w:rPr>
          <w:spacing w:val="6"/>
        </w:rPr>
        <w:t xml:space="preserve"> </w:t>
      </w:r>
      <w:r w:rsidRPr="000B26C5">
        <w:rPr>
          <w:spacing w:val="-1"/>
        </w:rPr>
        <w:t>representative</w:t>
      </w:r>
      <w:r w:rsidRPr="000B26C5">
        <w:rPr>
          <w:spacing w:val="6"/>
        </w:rPr>
        <w:t xml:space="preserve"> </w:t>
      </w:r>
      <w:r w:rsidRPr="000B26C5">
        <w:rPr>
          <w:spacing w:val="-1"/>
        </w:rPr>
        <w:t>appointed</w:t>
      </w:r>
      <w:r w:rsidRPr="000B26C5">
        <w:rPr>
          <w:spacing w:val="41"/>
        </w:rPr>
        <w:t xml:space="preserve"> </w:t>
      </w:r>
      <w:r w:rsidRPr="000B26C5">
        <w:t>to</w:t>
      </w:r>
      <w:r w:rsidRPr="000B26C5">
        <w:rPr>
          <w:spacing w:val="46"/>
        </w:rPr>
        <w:t xml:space="preserve"> </w:t>
      </w:r>
      <w:r w:rsidRPr="000B26C5">
        <w:rPr>
          <w:spacing w:val="-1"/>
        </w:rPr>
        <w:t>administer</w:t>
      </w:r>
      <w:r w:rsidRPr="000B26C5">
        <w:rPr>
          <w:spacing w:val="46"/>
        </w:rPr>
        <w:t xml:space="preserve"> </w:t>
      </w:r>
      <w:r w:rsidRPr="000B26C5">
        <w:t>Security</w:t>
      </w:r>
      <w:r w:rsidRPr="000B26C5">
        <w:rPr>
          <w:spacing w:val="46"/>
        </w:rPr>
        <w:t xml:space="preserve"> </w:t>
      </w:r>
      <w:r w:rsidRPr="000B26C5">
        <w:rPr>
          <w:spacing w:val="-1"/>
        </w:rPr>
        <w:t>Education</w:t>
      </w:r>
      <w:r w:rsidRPr="000B26C5">
        <w:rPr>
          <w:spacing w:val="46"/>
        </w:rPr>
        <w:t xml:space="preserve"> </w:t>
      </w:r>
      <w:r w:rsidRPr="000B26C5">
        <w:rPr>
          <w:spacing w:val="-1"/>
        </w:rPr>
        <w:t>Program.</w:t>
      </w:r>
      <w:r w:rsidRPr="000B26C5">
        <w:rPr>
          <w:spacing w:val="37"/>
        </w:rPr>
        <w:t xml:space="preserve"> </w:t>
      </w:r>
      <w:r w:rsidRPr="000B26C5">
        <w:rPr>
          <w:spacing w:val="-1"/>
        </w:rPr>
        <w:t>This</w:t>
      </w:r>
      <w:r w:rsidRPr="000B26C5">
        <w:t xml:space="preserve"> </w:t>
      </w:r>
      <w:r w:rsidRPr="000B26C5">
        <w:rPr>
          <w:spacing w:val="-1"/>
        </w:rPr>
        <w:t>representative</w:t>
      </w:r>
      <w:r w:rsidRPr="000B26C5">
        <w:rPr>
          <w:spacing w:val="1"/>
        </w:rPr>
        <w:t xml:space="preserve"> </w:t>
      </w:r>
      <w:r w:rsidRPr="000B26C5">
        <w:rPr>
          <w:spacing w:val="-1"/>
        </w:rPr>
        <w:t>shall</w:t>
      </w:r>
      <w:r w:rsidRPr="000B26C5">
        <w:t xml:space="preserve"> be </w:t>
      </w:r>
      <w:r w:rsidRPr="000B26C5">
        <w:rPr>
          <w:spacing w:val="-1"/>
        </w:rPr>
        <w:t>referred</w:t>
      </w:r>
      <w:r w:rsidRPr="000B26C5">
        <w:rPr>
          <w:spacing w:val="1"/>
        </w:rPr>
        <w:t xml:space="preserve"> </w:t>
      </w:r>
      <w:r w:rsidRPr="000B26C5">
        <w:rPr>
          <w:spacing w:val="-1"/>
        </w:rPr>
        <w:t>to</w:t>
      </w:r>
      <w:r w:rsidRPr="000B26C5">
        <w:rPr>
          <w:spacing w:val="1"/>
        </w:rPr>
        <w:t xml:space="preserve"> </w:t>
      </w:r>
      <w:r w:rsidRPr="000B26C5">
        <w:rPr>
          <w:spacing w:val="-1"/>
        </w:rPr>
        <w:t>as</w:t>
      </w:r>
      <w:r w:rsidRPr="000B26C5">
        <w:rPr>
          <w:spacing w:val="1"/>
        </w:rPr>
        <w:t xml:space="preserve"> </w:t>
      </w:r>
      <w:r w:rsidRPr="000B26C5">
        <w:rPr>
          <w:spacing w:val="-1"/>
        </w:rPr>
        <w:t>the</w:t>
      </w:r>
      <w:r w:rsidRPr="000B26C5">
        <w:rPr>
          <w:spacing w:val="21"/>
        </w:rPr>
        <w:t xml:space="preserve"> </w:t>
      </w:r>
      <w:r w:rsidRPr="000B26C5">
        <w:rPr>
          <w:spacing w:val="-1"/>
        </w:rPr>
        <w:t>Subcontractor</w:t>
      </w:r>
      <w:r w:rsidRPr="000B26C5">
        <w:t xml:space="preserve"> </w:t>
      </w:r>
      <w:r w:rsidRPr="000B26C5">
        <w:rPr>
          <w:spacing w:val="-1"/>
        </w:rPr>
        <w:t>Security</w:t>
      </w:r>
      <w:r w:rsidRPr="000B26C5">
        <w:t xml:space="preserve"> </w:t>
      </w:r>
      <w:r w:rsidRPr="000B26C5">
        <w:rPr>
          <w:spacing w:val="-1"/>
        </w:rPr>
        <w:t>Education</w:t>
      </w:r>
      <w:r w:rsidRPr="000B26C5">
        <w:rPr>
          <w:spacing w:val="21"/>
        </w:rPr>
        <w:t xml:space="preserve"> </w:t>
      </w:r>
      <w:r w:rsidRPr="000B26C5">
        <w:rPr>
          <w:spacing w:val="-1"/>
        </w:rPr>
        <w:t>Coordinator</w:t>
      </w:r>
      <w:r w:rsidRPr="000B26C5">
        <w:t xml:space="preserve"> </w:t>
      </w:r>
      <w:r w:rsidRPr="000B26C5">
        <w:rPr>
          <w:spacing w:val="-1"/>
        </w:rPr>
        <w:t>(SSEC).</w:t>
      </w:r>
    </w:p>
    <w:p w14:paraId="76825137" w14:textId="1F037662" w:rsidR="00144A63" w:rsidRPr="000B26C5" w:rsidRDefault="00207892" w:rsidP="003D6E98">
      <w:pPr>
        <w:pStyle w:val="BodyText"/>
        <w:numPr>
          <w:ilvl w:val="1"/>
          <w:numId w:val="12"/>
        </w:numPr>
        <w:tabs>
          <w:tab w:val="left" w:pos="821"/>
        </w:tabs>
        <w:ind w:left="792" w:hanging="360"/>
      </w:pPr>
      <w:r w:rsidRPr="000B26C5">
        <w:rPr>
          <w:spacing w:val="-1"/>
        </w:rPr>
        <w:t>If</w:t>
      </w:r>
      <w:r w:rsidRPr="000B26C5">
        <w:rPr>
          <w:spacing w:val="13"/>
        </w:rPr>
        <w:t xml:space="preserve"> </w:t>
      </w:r>
      <w:r w:rsidRPr="000B26C5">
        <w:rPr>
          <w:spacing w:val="-1"/>
        </w:rPr>
        <w:t>the</w:t>
      </w:r>
      <w:r w:rsidRPr="000B26C5">
        <w:rPr>
          <w:spacing w:val="12"/>
        </w:rPr>
        <w:t xml:space="preserve"> </w:t>
      </w:r>
      <w:r w:rsidRPr="000B26C5">
        <w:rPr>
          <w:spacing w:val="-1"/>
        </w:rPr>
        <w:t>Subcontract</w:t>
      </w:r>
      <w:r w:rsidRPr="000B26C5">
        <w:rPr>
          <w:spacing w:val="13"/>
        </w:rPr>
        <w:t xml:space="preserve"> </w:t>
      </w:r>
      <w:r w:rsidRPr="000B26C5">
        <w:rPr>
          <w:spacing w:val="-1"/>
        </w:rPr>
        <w:t>will</w:t>
      </w:r>
      <w:r w:rsidRPr="000B26C5">
        <w:rPr>
          <w:spacing w:val="13"/>
        </w:rPr>
        <w:t xml:space="preserve"> </w:t>
      </w:r>
      <w:r w:rsidRPr="000B26C5">
        <w:rPr>
          <w:spacing w:val="-1"/>
        </w:rPr>
        <w:t>require</w:t>
      </w:r>
      <w:r w:rsidRPr="000B26C5">
        <w:rPr>
          <w:spacing w:val="13"/>
        </w:rPr>
        <w:t xml:space="preserve"> </w:t>
      </w:r>
      <w:r w:rsidRPr="000B26C5">
        <w:rPr>
          <w:spacing w:val="-1"/>
        </w:rPr>
        <w:t>that</w:t>
      </w:r>
      <w:r w:rsidRPr="000B26C5">
        <w:rPr>
          <w:spacing w:val="13"/>
        </w:rPr>
        <w:t xml:space="preserve"> </w:t>
      </w:r>
      <w:r w:rsidRPr="000B26C5">
        <w:rPr>
          <w:spacing w:val="-1"/>
        </w:rPr>
        <w:t>less</w:t>
      </w:r>
      <w:r w:rsidRPr="000B26C5">
        <w:rPr>
          <w:spacing w:val="13"/>
        </w:rPr>
        <w:t xml:space="preserve"> </w:t>
      </w:r>
      <w:r w:rsidRPr="000B26C5">
        <w:rPr>
          <w:spacing w:val="-1"/>
        </w:rPr>
        <w:t>than</w:t>
      </w:r>
      <w:r w:rsidRPr="000B26C5">
        <w:rPr>
          <w:spacing w:val="26"/>
        </w:rPr>
        <w:t xml:space="preserve"> </w:t>
      </w:r>
      <w:r w:rsidRPr="000B26C5">
        <w:rPr>
          <w:spacing w:val="-1"/>
        </w:rPr>
        <w:t>thirty</w:t>
      </w:r>
      <w:r w:rsidRPr="000B26C5">
        <w:rPr>
          <w:spacing w:val="27"/>
        </w:rPr>
        <w:t xml:space="preserve"> </w:t>
      </w:r>
      <w:r w:rsidRPr="000B26C5">
        <w:rPr>
          <w:spacing w:val="-1"/>
        </w:rPr>
        <w:t>(30)</w:t>
      </w:r>
      <w:r w:rsidRPr="000B26C5">
        <w:rPr>
          <w:spacing w:val="27"/>
        </w:rPr>
        <w:t xml:space="preserve"> </w:t>
      </w:r>
      <w:r w:rsidRPr="000B26C5">
        <w:rPr>
          <w:spacing w:val="-2"/>
        </w:rPr>
        <w:t>subcontract</w:t>
      </w:r>
      <w:r w:rsidRPr="000B26C5">
        <w:rPr>
          <w:spacing w:val="27"/>
        </w:rPr>
        <w:t xml:space="preserve"> </w:t>
      </w:r>
      <w:r w:rsidRPr="000B26C5">
        <w:rPr>
          <w:spacing w:val="-2"/>
        </w:rPr>
        <w:t>employees</w:t>
      </w:r>
      <w:r w:rsidRPr="000B26C5">
        <w:rPr>
          <w:spacing w:val="27"/>
        </w:rPr>
        <w:t xml:space="preserve"> </w:t>
      </w:r>
      <w:r w:rsidRPr="000B26C5">
        <w:rPr>
          <w:spacing w:val="-1"/>
        </w:rPr>
        <w:t>receive</w:t>
      </w:r>
      <w:r w:rsidRPr="000B26C5">
        <w:rPr>
          <w:spacing w:val="27"/>
        </w:rPr>
        <w:t xml:space="preserve"> </w:t>
      </w:r>
      <w:r w:rsidRPr="000B26C5">
        <w:t>a</w:t>
      </w:r>
      <w:r w:rsidRPr="000B26C5">
        <w:rPr>
          <w:spacing w:val="43"/>
        </w:rPr>
        <w:t xml:space="preserve"> </w:t>
      </w:r>
      <w:r w:rsidRPr="000B26C5">
        <w:rPr>
          <w:spacing w:val="-1"/>
        </w:rPr>
        <w:t>badge,</w:t>
      </w:r>
      <w:r w:rsidRPr="000B26C5">
        <w:rPr>
          <w:spacing w:val="22"/>
        </w:rPr>
        <w:t xml:space="preserve"> </w:t>
      </w:r>
      <w:r w:rsidRPr="000B26C5">
        <w:rPr>
          <w:spacing w:val="-1"/>
        </w:rPr>
        <w:t>then</w:t>
      </w:r>
      <w:r w:rsidRPr="000B26C5">
        <w:rPr>
          <w:spacing w:val="22"/>
        </w:rPr>
        <w:t xml:space="preserve"> </w:t>
      </w:r>
      <w:r w:rsidRPr="000B26C5">
        <w:rPr>
          <w:spacing w:val="-1"/>
        </w:rPr>
        <w:t>the</w:t>
      </w:r>
      <w:r w:rsidRPr="000B26C5">
        <w:rPr>
          <w:spacing w:val="22"/>
        </w:rPr>
        <w:t xml:space="preserve"> </w:t>
      </w:r>
      <w:r w:rsidR="00D45702" w:rsidRPr="000B26C5">
        <w:rPr>
          <w:spacing w:val="-1"/>
        </w:rPr>
        <w:t>SRMC</w:t>
      </w:r>
      <w:r w:rsidRPr="000B26C5">
        <w:rPr>
          <w:spacing w:val="22"/>
        </w:rPr>
        <w:t xml:space="preserve"> </w:t>
      </w:r>
      <w:r w:rsidRPr="000B26C5">
        <w:rPr>
          <w:spacing w:val="-1"/>
        </w:rPr>
        <w:t>Subcontract</w:t>
      </w:r>
      <w:r w:rsidRPr="000B26C5">
        <w:rPr>
          <w:spacing w:val="22"/>
        </w:rPr>
        <w:t xml:space="preserve"> </w:t>
      </w:r>
      <w:r w:rsidRPr="000B26C5">
        <w:rPr>
          <w:spacing w:val="-1"/>
        </w:rPr>
        <w:t>Technical</w:t>
      </w:r>
      <w:r w:rsidRPr="000B26C5">
        <w:rPr>
          <w:spacing w:val="23"/>
        </w:rPr>
        <w:t xml:space="preserve"> </w:t>
      </w:r>
      <w:r w:rsidRPr="000B26C5">
        <w:rPr>
          <w:spacing w:val="-1"/>
        </w:rPr>
        <w:t>Representative</w:t>
      </w:r>
      <w:r w:rsidRPr="000B26C5">
        <w:rPr>
          <w:spacing w:val="27"/>
        </w:rPr>
        <w:t xml:space="preserve"> </w:t>
      </w:r>
      <w:r w:rsidRPr="000B26C5">
        <w:rPr>
          <w:spacing w:val="-1"/>
        </w:rPr>
        <w:t>(STR)</w:t>
      </w:r>
      <w:r w:rsidRPr="000B26C5">
        <w:rPr>
          <w:spacing w:val="27"/>
        </w:rPr>
        <w:t xml:space="preserve"> </w:t>
      </w:r>
      <w:r w:rsidRPr="000B26C5">
        <w:rPr>
          <w:spacing w:val="-1"/>
        </w:rPr>
        <w:t>will</w:t>
      </w:r>
      <w:r w:rsidRPr="000B26C5">
        <w:rPr>
          <w:spacing w:val="27"/>
        </w:rPr>
        <w:t xml:space="preserve"> </w:t>
      </w:r>
      <w:r w:rsidRPr="000B26C5">
        <w:rPr>
          <w:spacing w:val="-1"/>
        </w:rPr>
        <w:t>perform</w:t>
      </w:r>
      <w:r w:rsidRPr="000B26C5">
        <w:rPr>
          <w:spacing w:val="26"/>
        </w:rPr>
        <w:t xml:space="preserve"> </w:t>
      </w:r>
      <w:r w:rsidRPr="000B26C5">
        <w:rPr>
          <w:spacing w:val="-1"/>
        </w:rPr>
        <w:t>the</w:t>
      </w:r>
      <w:r w:rsidRPr="000B26C5">
        <w:rPr>
          <w:spacing w:val="23"/>
        </w:rPr>
        <w:t xml:space="preserve"> </w:t>
      </w:r>
      <w:r w:rsidRPr="000B26C5">
        <w:rPr>
          <w:spacing w:val="-1"/>
        </w:rPr>
        <w:t>activities</w:t>
      </w:r>
      <w:r w:rsidRPr="000B26C5">
        <w:t xml:space="preserve"> </w:t>
      </w:r>
      <w:r w:rsidRPr="000B26C5">
        <w:rPr>
          <w:spacing w:val="-1"/>
        </w:rPr>
        <w:t>discussed</w:t>
      </w:r>
      <w:r w:rsidRPr="000B26C5">
        <w:rPr>
          <w:spacing w:val="1"/>
        </w:rPr>
        <w:t xml:space="preserve"> </w:t>
      </w:r>
      <w:r w:rsidRPr="000B26C5">
        <w:rPr>
          <w:spacing w:val="-1"/>
        </w:rPr>
        <w:t>in</w:t>
      </w:r>
      <w:r w:rsidRPr="000B26C5">
        <w:rPr>
          <w:spacing w:val="1"/>
        </w:rPr>
        <w:t xml:space="preserve"> </w:t>
      </w:r>
      <w:r w:rsidRPr="000B26C5">
        <w:rPr>
          <w:spacing w:val="-1"/>
        </w:rPr>
        <w:t>this</w:t>
      </w:r>
      <w:r w:rsidRPr="000B26C5">
        <w:t xml:space="preserve"> </w:t>
      </w:r>
      <w:r w:rsidRPr="000B26C5">
        <w:rPr>
          <w:spacing w:val="-1"/>
        </w:rPr>
        <w:t>Supplement.</w:t>
      </w:r>
    </w:p>
    <w:p w14:paraId="00729143" w14:textId="77777777" w:rsidR="00144A63" w:rsidRPr="000B26C5" w:rsidRDefault="00207892" w:rsidP="007267C7">
      <w:pPr>
        <w:pStyle w:val="BodyText"/>
        <w:numPr>
          <w:ilvl w:val="0"/>
          <w:numId w:val="12"/>
        </w:numPr>
        <w:tabs>
          <w:tab w:val="left" w:pos="460"/>
        </w:tabs>
        <w:ind w:left="360"/>
      </w:pPr>
      <w:r w:rsidRPr="000B26C5">
        <w:rPr>
          <w:spacing w:val="-1"/>
          <w:u w:val="single" w:color="000000"/>
        </w:rPr>
        <w:t>Company</w:t>
      </w:r>
      <w:r w:rsidRPr="000B26C5">
        <w:rPr>
          <w:u w:val="single" w:color="000000"/>
        </w:rPr>
        <w:t xml:space="preserve"> </w:t>
      </w:r>
      <w:r w:rsidRPr="000B26C5">
        <w:rPr>
          <w:spacing w:val="-1"/>
          <w:u w:val="single" w:color="000000"/>
        </w:rPr>
        <w:t>Roste</w:t>
      </w:r>
      <w:r w:rsidRPr="000B26C5">
        <w:rPr>
          <w:spacing w:val="-1"/>
          <w:u w:val="single"/>
        </w:rPr>
        <w:t>r</w:t>
      </w:r>
      <w:r w:rsidR="007267C7" w:rsidRPr="000B26C5">
        <w:rPr>
          <w:spacing w:val="-1"/>
        </w:rPr>
        <w:t>:</w:t>
      </w:r>
    </w:p>
    <w:p w14:paraId="463B6891" w14:textId="77777777" w:rsidR="00144A63" w:rsidRPr="000B26C5" w:rsidRDefault="00207892" w:rsidP="007267C7">
      <w:pPr>
        <w:pStyle w:val="BodyText"/>
        <w:ind w:left="360" w:firstLine="0"/>
      </w:pPr>
      <w:r w:rsidRPr="000B26C5">
        <w:rPr>
          <w:spacing w:val="-1"/>
        </w:rPr>
        <w:t>The</w:t>
      </w:r>
      <w:r w:rsidRPr="000B26C5">
        <w:rPr>
          <w:spacing w:val="21"/>
        </w:rPr>
        <w:t xml:space="preserve"> </w:t>
      </w:r>
      <w:r w:rsidRPr="000B26C5">
        <w:rPr>
          <w:spacing w:val="-1"/>
        </w:rPr>
        <w:t>SSEC</w:t>
      </w:r>
      <w:r w:rsidRPr="000B26C5">
        <w:rPr>
          <w:spacing w:val="21"/>
        </w:rPr>
        <w:t xml:space="preserve"> </w:t>
      </w:r>
      <w:r w:rsidRPr="000B26C5">
        <w:rPr>
          <w:spacing w:val="-1"/>
        </w:rPr>
        <w:t>will</w:t>
      </w:r>
      <w:r w:rsidRPr="000B26C5">
        <w:rPr>
          <w:spacing w:val="21"/>
        </w:rPr>
        <w:t xml:space="preserve"> </w:t>
      </w:r>
      <w:r w:rsidRPr="000B26C5">
        <w:t>be</w:t>
      </w:r>
      <w:r w:rsidRPr="000B26C5">
        <w:rPr>
          <w:spacing w:val="21"/>
        </w:rPr>
        <w:t xml:space="preserve"> </w:t>
      </w:r>
      <w:r w:rsidRPr="000B26C5">
        <w:rPr>
          <w:spacing w:val="-1"/>
        </w:rPr>
        <w:t>responsible</w:t>
      </w:r>
      <w:r w:rsidRPr="000B26C5">
        <w:rPr>
          <w:spacing w:val="21"/>
        </w:rPr>
        <w:t xml:space="preserve"> </w:t>
      </w:r>
      <w:r w:rsidRPr="000B26C5">
        <w:rPr>
          <w:spacing w:val="-1"/>
        </w:rPr>
        <w:t>for</w:t>
      </w:r>
      <w:r w:rsidRPr="000B26C5">
        <w:rPr>
          <w:spacing w:val="21"/>
        </w:rPr>
        <w:t xml:space="preserve"> </w:t>
      </w:r>
      <w:r w:rsidRPr="000B26C5">
        <w:rPr>
          <w:spacing w:val="-1"/>
        </w:rPr>
        <w:t>providing</w:t>
      </w:r>
      <w:r w:rsidRPr="000B26C5">
        <w:rPr>
          <w:spacing w:val="22"/>
        </w:rPr>
        <w:t xml:space="preserve"> </w:t>
      </w:r>
      <w:r w:rsidRPr="000B26C5">
        <w:rPr>
          <w:spacing w:val="-1"/>
        </w:rPr>
        <w:t>the</w:t>
      </w:r>
      <w:r w:rsidRPr="000B26C5">
        <w:rPr>
          <w:spacing w:val="25"/>
        </w:rPr>
        <w:t xml:space="preserve"> </w:t>
      </w:r>
      <w:r w:rsidRPr="000B26C5">
        <w:t>STR</w:t>
      </w:r>
      <w:r w:rsidRPr="000B26C5">
        <w:rPr>
          <w:spacing w:val="46"/>
        </w:rPr>
        <w:t xml:space="preserve"> </w:t>
      </w:r>
      <w:r w:rsidRPr="000B26C5">
        <w:rPr>
          <w:spacing w:val="-1"/>
        </w:rPr>
        <w:t>with</w:t>
      </w:r>
      <w:r w:rsidRPr="000B26C5">
        <w:rPr>
          <w:spacing w:val="47"/>
        </w:rPr>
        <w:t xml:space="preserve"> </w:t>
      </w:r>
      <w:r w:rsidRPr="000B26C5">
        <w:t>a</w:t>
      </w:r>
      <w:r w:rsidRPr="000B26C5">
        <w:rPr>
          <w:spacing w:val="47"/>
        </w:rPr>
        <w:t xml:space="preserve"> </w:t>
      </w:r>
      <w:r w:rsidRPr="000B26C5">
        <w:rPr>
          <w:spacing w:val="-1"/>
        </w:rPr>
        <w:t>roster</w:t>
      </w:r>
      <w:r w:rsidRPr="000B26C5">
        <w:rPr>
          <w:spacing w:val="47"/>
        </w:rPr>
        <w:t xml:space="preserve"> </w:t>
      </w:r>
      <w:r w:rsidRPr="000B26C5">
        <w:rPr>
          <w:spacing w:val="-1"/>
        </w:rPr>
        <w:t>of</w:t>
      </w:r>
      <w:r w:rsidRPr="000B26C5">
        <w:rPr>
          <w:spacing w:val="47"/>
        </w:rPr>
        <w:t xml:space="preserve"> </w:t>
      </w:r>
      <w:r w:rsidRPr="000B26C5">
        <w:rPr>
          <w:spacing w:val="-1"/>
        </w:rPr>
        <w:t>all</w:t>
      </w:r>
      <w:r w:rsidRPr="000B26C5">
        <w:rPr>
          <w:spacing w:val="46"/>
        </w:rPr>
        <w:t xml:space="preserve"> </w:t>
      </w:r>
      <w:r w:rsidRPr="000B26C5">
        <w:rPr>
          <w:spacing w:val="-1"/>
        </w:rPr>
        <w:t>Consultant</w:t>
      </w:r>
      <w:r w:rsidRPr="000B26C5">
        <w:rPr>
          <w:spacing w:val="46"/>
        </w:rPr>
        <w:t xml:space="preserve"> </w:t>
      </w:r>
      <w:r w:rsidRPr="000B26C5">
        <w:rPr>
          <w:spacing w:val="-1"/>
        </w:rPr>
        <w:t>personnel</w:t>
      </w:r>
      <w:r w:rsidRPr="000B26C5">
        <w:rPr>
          <w:spacing w:val="35"/>
        </w:rPr>
        <w:t xml:space="preserve"> </w:t>
      </w:r>
      <w:r w:rsidRPr="000B26C5">
        <w:t>receiving</w:t>
      </w:r>
      <w:r w:rsidRPr="000B26C5">
        <w:rPr>
          <w:spacing w:val="13"/>
        </w:rPr>
        <w:t xml:space="preserve"> </w:t>
      </w:r>
      <w:r w:rsidRPr="000B26C5">
        <w:t>a</w:t>
      </w:r>
      <w:r w:rsidRPr="000B26C5">
        <w:rPr>
          <w:spacing w:val="13"/>
        </w:rPr>
        <w:t xml:space="preserve"> </w:t>
      </w:r>
      <w:r w:rsidRPr="000B26C5">
        <w:rPr>
          <w:spacing w:val="-1"/>
        </w:rPr>
        <w:t>badge.</w:t>
      </w:r>
      <w:r w:rsidRPr="000B26C5">
        <w:rPr>
          <w:spacing w:val="28"/>
        </w:rPr>
        <w:t xml:space="preserve"> </w:t>
      </w:r>
      <w:r w:rsidRPr="000B26C5">
        <w:t>At</w:t>
      </w:r>
      <w:r w:rsidRPr="000B26C5">
        <w:rPr>
          <w:spacing w:val="13"/>
        </w:rPr>
        <w:t xml:space="preserve"> </w:t>
      </w:r>
      <w:r w:rsidRPr="000B26C5">
        <w:t>a</w:t>
      </w:r>
      <w:r w:rsidRPr="000B26C5">
        <w:rPr>
          <w:spacing w:val="14"/>
        </w:rPr>
        <w:t xml:space="preserve"> </w:t>
      </w:r>
      <w:r w:rsidRPr="000B26C5">
        <w:rPr>
          <w:spacing w:val="-1"/>
        </w:rPr>
        <w:t>minimum</w:t>
      </w:r>
      <w:r w:rsidRPr="000B26C5">
        <w:rPr>
          <w:spacing w:val="12"/>
        </w:rPr>
        <w:t xml:space="preserve"> </w:t>
      </w:r>
      <w:r w:rsidRPr="000B26C5">
        <w:t>the</w:t>
      </w:r>
      <w:r w:rsidRPr="000B26C5">
        <w:rPr>
          <w:spacing w:val="14"/>
        </w:rPr>
        <w:t xml:space="preserve"> </w:t>
      </w:r>
      <w:r w:rsidRPr="000B26C5">
        <w:t>data</w:t>
      </w:r>
      <w:r w:rsidRPr="000B26C5">
        <w:rPr>
          <w:spacing w:val="13"/>
        </w:rPr>
        <w:t xml:space="preserve"> </w:t>
      </w:r>
      <w:r w:rsidRPr="000B26C5">
        <w:t>shall</w:t>
      </w:r>
      <w:r w:rsidRPr="000B26C5">
        <w:rPr>
          <w:spacing w:val="24"/>
        </w:rPr>
        <w:t xml:space="preserve"> </w:t>
      </w:r>
      <w:r w:rsidRPr="000B26C5">
        <w:t>include</w:t>
      </w:r>
      <w:r w:rsidRPr="000B26C5">
        <w:rPr>
          <w:spacing w:val="41"/>
        </w:rPr>
        <w:t xml:space="preserve"> </w:t>
      </w:r>
      <w:r w:rsidRPr="000B26C5">
        <w:rPr>
          <w:spacing w:val="-1"/>
        </w:rPr>
        <w:t>name,</w:t>
      </w:r>
      <w:r w:rsidRPr="000B26C5">
        <w:rPr>
          <w:spacing w:val="44"/>
        </w:rPr>
        <w:t xml:space="preserve"> </w:t>
      </w:r>
      <w:r w:rsidRPr="000B26C5">
        <w:t>social</w:t>
      </w:r>
      <w:r w:rsidRPr="000B26C5">
        <w:rPr>
          <w:spacing w:val="42"/>
        </w:rPr>
        <w:t xml:space="preserve"> </w:t>
      </w:r>
      <w:r w:rsidRPr="000B26C5">
        <w:rPr>
          <w:spacing w:val="-1"/>
        </w:rPr>
        <w:t>security</w:t>
      </w:r>
      <w:r w:rsidRPr="000B26C5">
        <w:rPr>
          <w:spacing w:val="42"/>
        </w:rPr>
        <w:t xml:space="preserve"> </w:t>
      </w:r>
      <w:r w:rsidRPr="000B26C5">
        <w:rPr>
          <w:spacing w:val="-1"/>
        </w:rPr>
        <w:t>number,</w:t>
      </w:r>
      <w:r w:rsidRPr="000B26C5">
        <w:rPr>
          <w:spacing w:val="42"/>
        </w:rPr>
        <w:t xml:space="preserve"> </w:t>
      </w:r>
      <w:r w:rsidRPr="000B26C5">
        <w:rPr>
          <w:spacing w:val="-1"/>
        </w:rPr>
        <w:t>work</w:t>
      </w:r>
      <w:r w:rsidRPr="000B26C5">
        <w:rPr>
          <w:spacing w:val="24"/>
        </w:rPr>
        <w:t xml:space="preserve"> </w:t>
      </w:r>
      <w:r w:rsidRPr="000B26C5">
        <w:rPr>
          <w:spacing w:val="-1"/>
        </w:rPr>
        <w:t>telephone</w:t>
      </w:r>
      <w:r w:rsidRPr="000B26C5">
        <w:rPr>
          <w:spacing w:val="31"/>
        </w:rPr>
        <w:t xml:space="preserve"> </w:t>
      </w:r>
      <w:r w:rsidRPr="000B26C5">
        <w:rPr>
          <w:spacing w:val="-1"/>
        </w:rPr>
        <w:t>number,</w:t>
      </w:r>
      <w:r w:rsidRPr="000B26C5">
        <w:rPr>
          <w:spacing w:val="33"/>
        </w:rPr>
        <w:t xml:space="preserve"> </w:t>
      </w:r>
      <w:r w:rsidRPr="000B26C5">
        <w:rPr>
          <w:spacing w:val="-1"/>
        </w:rPr>
        <w:t>clearance</w:t>
      </w:r>
      <w:r w:rsidRPr="000B26C5">
        <w:rPr>
          <w:spacing w:val="33"/>
        </w:rPr>
        <w:t xml:space="preserve"> </w:t>
      </w:r>
      <w:r w:rsidRPr="000B26C5">
        <w:rPr>
          <w:spacing w:val="-1"/>
        </w:rPr>
        <w:t>level</w:t>
      </w:r>
      <w:r w:rsidRPr="000B26C5">
        <w:rPr>
          <w:spacing w:val="33"/>
        </w:rPr>
        <w:t xml:space="preserve"> </w:t>
      </w:r>
      <w:r w:rsidRPr="000B26C5">
        <w:rPr>
          <w:spacing w:val="-1"/>
        </w:rPr>
        <w:t>and</w:t>
      </w:r>
      <w:r w:rsidRPr="000B26C5">
        <w:rPr>
          <w:spacing w:val="33"/>
        </w:rPr>
        <w:t xml:space="preserve"> </w:t>
      </w:r>
      <w:r w:rsidRPr="000B26C5">
        <w:rPr>
          <w:spacing w:val="-1"/>
        </w:rPr>
        <w:t>place</w:t>
      </w:r>
      <w:r w:rsidRPr="000B26C5">
        <w:rPr>
          <w:spacing w:val="24"/>
        </w:rPr>
        <w:t xml:space="preserve"> </w:t>
      </w:r>
      <w:r w:rsidRPr="000B26C5">
        <w:rPr>
          <w:spacing w:val="-1"/>
        </w:rPr>
        <w:t>where</w:t>
      </w:r>
      <w:r w:rsidRPr="000B26C5">
        <w:rPr>
          <w:spacing w:val="49"/>
        </w:rPr>
        <w:t xml:space="preserve"> </w:t>
      </w:r>
      <w:r w:rsidRPr="000B26C5">
        <w:rPr>
          <w:spacing w:val="-1"/>
        </w:rPr>
        <w:t>work</w:t>
      </w:r>
      <w:r w:rsidRPr="000B26C5">
        <w:t xml:space="preserve"> </w:t>
      </w:r>
      <w:r w:rsidRPr="000B26C5">
        <w:rPr>
          <w:spacing w:val="-1"/>
        </w:rPr>
        <w:t>is</w:t>
      </w:r>
      <w:r w:rsidRPr="000B26C5">
        <w:rPr>
          <w:spacing w:val="49"/>
        </w:rPr>
        <w:t xml:space="preserve"> </w:t>
      </w:r>
      <w:r w:rsidRPr="000B26C5">
        <w:rPr>
          <w:spacing w:val="-1"/>
        </w:rPr>
        <w:t>generally</w:t>
      </w:r>
      <w:r w:rsidRPr="000B26C5">
        <w:rPr>
          <w:spacing w:val="49"/>
        </w:rPr>
        <w:t xml:space="preserve"> </w:t>
      </w:r>
      <w:r w:rsidRPr="000B26C5">
        <w:rPr>
          <w:spacing w:val="-1"/>
        </w:rPr>
        <w:t>performed.</w:t>
      </w:r>
      <w:r w:rsidRPr="000B26C5">
        <w:rPr>
          <w:spacing w:val="49"/>
        </w:rPr>
        <w:t xml:space="preserve"> </w:t>
      </w:r>
      <w:r w:rsidRPr="000B26C5">
        <w:rPr>
          <w:spacing w:val="-1"/>
        </w:rPr>
        <w:t>This</w:t>
      </w:r>
      <w:r w:rsidRPr="000B26C5">
        <w:rPr>
          <w:spacing w:val="49"/>
        </w:rPr>
        <w:t xml:space="preserve"> </w:t>
      </w:r>
      <w:r w:rsidRPr="000B26C5">
        <w:rPr>
          <w:spacing w:val="-1"/>
        </w:rPr>
        <w:t>list</w:t>
      </w:r>
      <w:r w:rsidRPr="000B26C5">
        <w:rPr>
          <w:spacing w:val="24"/>
        </w:rPr>
        <w:t xml:space="preserve"> </w:t>
      </w:r>
      <w:r w:rsidRPr="000B26C5">
        <w:rPr>
          <w:spacing w:val="-1"/>
        </w:rPr>
        <w:t>shall</w:t>
      </w:r>
      <w:r w:rsidRPr="000B26C5">
        <w:t xml:space="preserve"> be </w:t>
      </w:r>
      <w:r w:rsidRPr="000B26C5">
        <w:rPr>
          <w:spacing w:val="-1"/>
        </w:rPr>
        <w:t>kept</w:t>
      </w:r>
      <w:r w:rsidRPr="000B26C5">
        <w:rPr>
          <w:spacing w:val="2"/>
        </w:rPr>
        <w:t xml:space="preserve"> </w:t>
      </w:r>
      <w:r w:rsidRPr="000B26C5">
        <w:rPr>
          <w:spacing w:val="-1"/>
        </w:rPr>
        <w:t>current</w:t>
      </w:r>
      <w:r w:rsidRPr="000B26C5">
        <w:t xml:space="preserve"> </w:t>
      </w:r>
      <w:r w:rsidRPr="000B26C5">
        <w:rPr>
          <w:spacing w:val="-1"/>
        </w:rPr>
        <w:t>and</w:t>
      </w:r>
      <w:r w:rsidRPr="000B26C5">
        <w:t xml:space="preserve"> </w:t>
      </w:r>
      <w:r w:rsidRPr="000B26C5">
        <w:rPr>
          <w:spacing w:val="-1"/>
        </w:rPr>
        <w:t>updated</w:t>
      </w:r>
      <w:r w:rsidRPr="000B26C5">
        <w:rPr>
          <w:spacing w:val="4"/>
        </w:rPr>
        <w:t xml:space="preserve"> </w:t>
      </w:r>
      <w:r w:rsidRPr="000B26C5">
        <w:rPr>
          <w:spacing w:val="-1"/>
        </w:rPr>
        <w:t>every</w:t>
      </w:r>
      <w:r w:rsidRPr="000B26C5">
        <w:rPr>
          <w:spacing w:val="2"/>
        </w:rPr>
        <w:t xml:space="preserve"> </w:t>
      </w:r>
      <w:r w:rsidRPr="000B26C5">
        <w:rPr>
          <w:spacing w:val="-1"/>
        </w:rPr>
        <w:t>sixty</w:t>
      </w:r>
      <w:r w:rsidR="00CF3866" w:rsidRPr="000B26C5">
        <w:rPr>
          <w:spacing w:val="-1"/>
        </w:rPr>
        <w:t xml:space="preserve"> </w:t>
      </w:r>
      <w:r w:rsidRPr="000B26C5">
        <w:rPr>
          <w:spacing w:val="-1"/>
        </w:rPr>
        <w:t>(60) days.</w:t>
      </w:r>
    </w:p>
    <w:p w14:paraId="7027697A" w14:textId="77777777" w:rsidR="00144A63" w:rsidRPr="000B26C5" w:rsidRDefault="00207892" w:rsidP="007267C7">
      <w:pPr>
        <w:pStyle w:val="BodyText"/>
        <w:numPr>
          <w:ilvl w:val="0"/>
          <w:numId w:val="12"/>
        </w:numPr>
        <w:tabs>
          <w:tab w:val="left" w:pos="460"/>
        </w:tabs>
        <w:ind w:left="360"/>
      </w:pPr>
      <w:r w:rsidRPr="000B26C5">
        <w:rPr>
          <w:spacing w:val="-1"/>
          <w:u w:val="single" w:color="000000"/>
        </w:rPr>
        <w:t>Initial</w:t>
      </w:r>
      <w:r w:rsidRPr="000B26C5">
        <w:rPr>
          <w:u w:val="single" w:color="000000"/>
        </w:rPr>
        <w:t xml:space="preserve"> </w:t>
      </w:r>
      <w:r w:rsidRPr="000B26C5">
        <w:rPr>
          <w:spacing w:val="-1"/>
          <w:u w:val="single" w:color="000000"/>
        </w:rPr>
        <w:t>B</w:t>
      </w:r>
      <w:r w:rsidRPr="000B26C5">
        <w:rPr>
          <w:spacing w:val="-1"/>
          <w:u w:val="single"/>
        </w:rPr>
        <w:t>riefing</w:t>
      </w:r>
      <w:r w:rsidR="007267C7" w:rsidRPr="000B26C5">
        <w:rPr>
          <w:spacing w:val="-1"/>
        </w:rPr>
        <w:t>:</w:t>
      </w:r>
    </w:p>
    <w:p w14:paraId="33065AB7" w14:textId="77777777" w:rsidR="00144A63" w:rsidRPr="000B26C5" w:rsidRDefault="00207892" w:rsidP="007267C7">
      <w:pPr>
        <w:pStyle w:val="BodyText"/>
        <w:ind w:left="360" w:firstLine="0"/>
      </w:pPr>
      <w:r w:rsidRPr="000B26C5">
        <w:rPr>
          <w:spacing w:val="-1"/>
        </w:rPr>
        <w:t>The</w:t>
      </w:r>
      <w:r w:rsidRPr="000B26C5">
        <w:rPr>
          <w:spacing w:val="37"/>
        </w:rPr>
        <w:t xml:space="preserve"> </w:t>
      </w:r>
      <w:r w:rsidRPr="000B26C5">
        <w:rPr>
          <w:spacing w:val="-1"/>
        </w:rPr>
        <w:t>SSEC</w:t>
      </w:r>
      <w:r w:rsidRPr="000B26C5">
        <w:rPr>
          <w:spacing w:val="37"/>
        </w:rPr>
        <w:t xml:space="preserve"> </w:t>
      </w:r>
      <w:r w:rsidRPr="000B26C5">
        <w:rPr>
          <w:spacing w:val="-1"/>
        </w:rPr>
        <w:t>will</w:t>
      </w:r>
      <w:r w:rsidRPr="000B26C5">
        <w:rPr>
          <w:spacing w:val="37"/>
        </w:rPr>
        <w:t xml:space="preserve"> </w:t>
      </w:r>
      <w:r w:rsidRPr="000B26C5">
        <w:rPr>
          <w:spacing w:val="-1"/>
        </w:rPr>
        <w:t>ensure</w:t>
      </w:r>
      <w:r w:rsidRPr="000B26C5">
        <w:rPr>
          <w:spacing w:val="37"/>
        </w:rPr>
        <w:t xml:space="preserve"> </w:t>
      </w:r>
      <w:r w:rsidRPr="000B26C5">
        <w:rPr>
          <w:spacing w:val="-1"/>
        </w:rPr>
        <w:t>that</w:t>
      </w:r>
      <w:r w:rsidRPr="000B26C5">
        <w:rPr>
          <w:spacing w:val="37"/>
        </w:rPr>
        <w:t xml:space="preserve"> </w:t>
      </w:r>
      <w:r w:rsidRPr="000B26C5">
        <w:rPr>
          <w:spacing w:val="-1"/>
        </w:rPr>
        <w:t>all</w:t>
      </w:r>
      <w:r w:rsidRPr="000B26C5">
        <w:rPr>
          <w:spacing w:val="37"/>
        </w:rPr>
        <w:t xml:space="preserve"> </w:t>
      </w:r>
      <w:r w:rsidRPr="000B26C5">
        <w:rPr>
          <w:spacing w:val="-1"/>
        </w:rPr>
        <w:t>Consultant’s</w:t>
      </w:r>
      <w:r w:rsidRPr="000B26C5">
        <w:rPr>
          <w:spacing w:val="26"/>
        </w:rPr>
        <w:t xml:space="preserve"> </w:t>
      </w:r>
      <w:r w:rsidRPr="000B26C5">
        <w:rPr>
          <w:spacing w:val="-1"/>
        </w:rPr>
        <w:t>personnel,</w:t>
      </w:r>
      <w:r w:rsidRPr="000B26C5">
        <w:rPr>
          <w:spacing w:val="25"/>
        </w:rPr>
        <w:t xml:space="preserve"> </w:t>
      </w:r>
      <w:r w:rsidRPr="000B26C5">
        <w:rPr>
          <w:spacing w:val="-1"/>
        </w:rPr>
        <w:t>regardless</w:t>
      </w:r>
      <w:r w:rsidRPr="000B26C5">
        <w:rPr>
          <w:spacing w:val="25"/>
        </w:rPr>
        <w:t xml:space="preserve"> </w:t>
      </w:r>
      <w:r w:rsidRPr="000B26C5">
        <w:t>of</w:t>
      </w:r>
      <w:r w:rsidRPr="000B26C5">
        <w:rPr>
          <w:spacing w:val="27"/>
        </w:rPr>
        <w:t xml:space="preserve"> </w:t>
      </w:r>
      <w:r w:rsidRPr="000B26C5">
        <w:rPr>
          <w:spacing w:val="-1"/>
        </w:rPr>
        <w:t>clearance</w:t>
      </w:r>
      <w:r w:rsidRPr="000B26C5">
        <w:rPr>
          <w:spacing w:val="27"/>
        </w:rPr>
        <w:t xml:space="preserve"> </w:t>
      </w:r>
      <w:r w:rsidRPr="000B26C5">
        <w:rPr>
          <w:spacing w:val="-1"/>
        </w:rPr>
        <w:t>level,</w:t>
      </w:r>
      <w:r w:rsidRPr="000B26C5">
        <w:rPr>
          <w:spacing w:val="27"/>
        </w:rPr>
        <w:t xml:space="preserve"> </w:t>
      </w:r>
      <w:r w:rsidRPr="000B26C5">
        <w:rPr>
          <w:spacing w:val="-1"/>
        </w:rPr>
        <w:t>receive</w:t>
      </w:r>
      <w:r w:rsidRPr="000B26C5">
        <w:rPr>
          <w:spacing w:val="45"/>
        </w:rPr>
        <w:t xml:space="preserve"> </w:t>
      </w:r>
      <w:r w:rsidRPr="000B26C5">
        <w:rPr>
          <w:spacing w:val="-1"/>
        </w:rPr>
        <w:t>an</w:t>
      </w:r>
      <w:r w:rsidRPr="000B26C5">
        <w:rPr>
          <w:spacing w:val="31"/>
        </w:rPr>
        <w:t xml:space="preserve"> </w:t>
      </w:r>
      <w:r w:rsidRPr="000B26C5">
        <w:rPr>
          <w:spacing w:val="-1"/>
        </w:rPr>
        <w:t>Initial</w:t>
      </w:r>
      <w:r w:rsidRPr="000B26C5">
        <w:rPr>
          <w:spacing w:val="31"/>
        </w:rPr>
        <w:t xml:space="preserve"> </w:t>
      </w:r>
      <w:r w:rsidRPr="000B26C5">
        <w:rPr>
          <w:spacing w:val="-1"/>
        </w:rPr>
        <w:t>Security</w:t>
      </w:r>
      <w:r w:rsidRPr="000B26C5">
        <w:rPr>
          <w:spacing w:val="31"/>
        </w:rPr>
        <w:t xml:space="preserve"> </w:t>
      </w:r>
      <w:r w:rsidRPr="000B26C5">
        <w:rPr>
          <w:spacing w:val="-1"/>
        </w:rPr>
        <w:t>Briefing.</w:t>
      </w:r>
      <w:r w:rsidRPr="000B26C5">
        <w:rPr>
          <w:spacing w:val="31"/>
        </w:rPr>
        <w:t xml:space="preserve"> </w:t>
      </w:r>
      <w:r w:rsidRPr="000B26C5">
        <w:rPr>
          <w:spacing w:val="-1"/>
        </w:rPr>
        <w:t>This</w:t>
      </w:r>
      <w:r w:rsidRPr="000B26C5">
        <w:rPr>
          <w:spacing w:val="31"/>
        </w:rPr>
        <w:t xml:space="preserve"> </w:t>
      </w:r>
      <w:r w:rsidRPr="000B26C5">
        <w:rPr>
          <w:spacing w:val="-1"/>
        </w:rPr>
        <w:t>briefing</w:t>
      </w:r>
      <w:r w:rsidRPr="000B26C5">
        <w:rPr>
          <w:spacing w:val="32"/>
        </w:rPr>
        <w:t xml:space="preserve"> </w:t>
      </w:r>
      <w:r w:rsidRPr="000B26C5">
        <w:rPr>
          <w:spacing w:val="-1"/>
        </w:rPr>
        <w:t>is</w:t>
      </w:r>
      <w:r w:rsidRPr="000B26C5">
        <w:rPr>
          <w:spacing w:val="29"/>
        </w:rPr>
        <w:t xml:space="preserve"> </w:t>
      </w:r>
      <w:r w:rsidRPr="000B26C5">
        <w:rPr>
          <w:spacing w:val="-1"/>
        </w:rPr>
        <w:t>shown</w:t>
      </w:r>
      <w:r w:rsidRPr="000B26C5">
        <w:rPr>
          <w:spacing w:val="12"/>
        </w:rPr>
        <w:t xml:space="preserve"> </w:t>
      </w:r>
      <w:r w:rsidRPr="000B26C5">
        <w:rPr>
          <w:spacing w:val="-1"/>
        </w:rPr>
        <w:t>during</w:t>
      </w:r>
      <w:r w:rsidRPr="000B26C5">
        <w:rPr>
          <w:spacing w:val="11"/>
        </w:rPr>
        <w:t xml:space="preserve"> </w:t>
      </w:r>
      <w:r w:rsidRPr="000B26C5">
        <w:rPr>
          <w:spacing w:val="-1"/>
        </w:rPr>
        <w:t>General</w:t>
      </w:r>
      <w:r w:rsidRPr="000B26C5">
        <w:rPr>
          <w:spacing w:val="11"/>
        </w:rPr>
        <w:t xml:space="preserve"> </w:t>
      </w:r>
      <w:r w:rsidRPr="000B26C5">
        <w:rPr>
          <w:spacing w:val="-1"/>
        </w:rPr>
        <w:t>Employee</w:t>
      </w:r>
      <w:r w:rsidRPr="000B26C5">
        <w:rPr>
          <w:spacing w:val="12"/>
        </w:rPr>
        <w:t xml:space="preserve"> </w:t>
      </w:r>
      <w:r w:rsidRPr="000B26C5">
        <w:rPr>
          <w:spacing w:val="-1"/>
        </w:rPr>
        <w:t>Training.</w:t>
      </w:r>
      <w:r w:rsidRPr="000B26C5">
        <w:rPr>
          <w:spacing w:val="23"/>
        </w:rPr>
        <w:t xml:space="preserve"> </w:t>
      </w:r>
      <w:r w:rsidRPr="000B26C5">
        <w:rPr>
          <w:spacing w:val="-1"/>
        </w:rPr>
        <w:t>This</w:t>
      </w:r>
      <w:r w:rsidRPr="000B26C5">
        <w:rPr>
          <w:spacing w:val="49"/>
        </w:rPr>
        <w:t xml:space="preserve"> </w:t>
      </w:r>
      <w:r w:rsidRPr="000B26C5">
        <w:rPr>
          <w:spacing w:val="-1"/>
        </w:rPr>
        <w:t>briefing</w:t>
      </w:r>
      <w:r w:rsidRPr="000B26C5">
        <w:rPr>
          <w:spacing w:val="2"/>
        </w:rPr>
        <w:t xml:space="preserve"> </w:t>
      </w:r>
      <w:r w:rsidRPr="000B26C5">
        <w:rPr>
          <w:spacing w:val="-1"/>
        </w:rPr>
        <w:t>consists</w:t>
      </w:r>
      <w:r w:rsidRPr="000B26C5">
        <w:rPr>
          <w:spacing w:val="3"/>
        </w:rPr>
        <w:t xml:space="preserve"> </w:t>
      </w:r>
      <w:r w:rsidRPr="000B26C5">
        <w:rPr>
          <w:spacing w:val="-1"/>
        </w:rPr>
        <w:t>of</w:t>
      </w:r>
      <w:r w:rsidRPr="000B26C5">
        <w:rPr>
          <w:spacing w:val="3"/>
        </w:rPr>
        <w:t xml:space="preserve"> </w:t>
      </w:r>
      <w:r w:rsidRPr="000B26C5">
        <w:t>a</w:t>
      </w:r>
      <w:r w:rsidRPr="000B26C5">
        <w:rPr>
          <w:spacing w:val="2"/>
        </w:rPr>
        <w:t xml:space="preserve"> </w:t>
      </w:r>
      <w:r w:rsidRPr="000B26C5">
        <w:rPr>
          <w:spacing w:val="-1"/>
        </w:rPr>
        <w:t>videotape</w:t>
      </w:r>
      <w:r w:rsidRPr="000B26C5">
        <w:rPr>
          <w:spacing w:val="3"/>
        </w:rPr>
        <w:t xml:space="preserve"> </w:t>
      </w:r>
      <w:r w:rsidRPr="000B26C5">
        <w:rPr>
          <w:spacing w:val="-1"/>
        </w:rPr>
        <w:t>shown</w:t>
      </w:r>
      <w:r w:rsidRPr="000B26C5">
        <w:rPr>
          <w:spacing w:val="2"/>
        </w:rPr>
        <w:t xml:space="preserve"> </w:t>
      </w:r>
      <w:r w:rsidRPr="000B26C5">
        <w:rPr>
          <w:spacing w:val="-1"/>
        </w:rPr>
        <w:t>during</w:t>
      </w:r>
      <w:r w:rsidRPr="000B26C5">
        <w:rPr>
          <w:spacing w:val="33"/>
        </w:rPr>
        <w:t xml:space="preserve"> </w:t>
      </w:r>
      <w:r w:rsidRPr="000B26C5">
        <w:t>GET,</w:t>
      </w:r>
      <w:r w:rsidRPr="000B26C5">
        <w:rPr>
          <w:spacing w:val="41"/>
        </w:rPr>
        <w:t xml:space="preserve"> </w:t>
      </w:r>
      <w:r w:rsidRPr="000B26C5">
        <w:t>or</w:t>
      </w:r>
      <w:r w:rsidRPr="000B26C5">
        <w:rPr>
          <w:spacing w:val="43"/>
        </w:rPr>
        <w:t xml:space="preserve"> </w:t>
      </w:r>
      <w:r w:rsidRPr="000B26C5">
        <w:t>at</w:t>
      </w:r>
      <w:r w:rsidRPr="000B26C5">
        <w:rPr>
          <w:spacing w:val="41"/>
        </w:rPr>
        <w:t xml:space="preserve"> </w:t>
      </w:r>
      <w:r w:rsidRPr="000B26C5">
        <w:rPr>
          <w:spacing w:val="-1"/>
        </w:rPr>
        <w:t>the</w:t>
      </w:r>
      <w:r w:rsidRPr="000B26C5">
        <w:rPr>
          <w:spacing w:val="43"/>
        </w:rPr>
        <w:t xml:space="preserve"> </w:t>
      </w:r>
      <w:r w:rsidRPr="000B26C5">
        <w:rPr>
          <w:spacing w:val="-1"/>
        </w:rPr>
        <w:t>time</w:t>
      </w:r>
      <w:r w:rsidRPr="000B26C5">
        <w:rPr>
          <w:spacing w:val="42"/>
        </w:rPr>
        <w:t xml:space="preserve"> </w:t>
      </w:r>
      <w:r w:rsidRPr="000B26C5">
        <w:t>of</w:t>
      </w:r>
      <w:r w:rsidRPr="000B26C5">
        <w:rPr>
          <w:spacing w:val="43"/>
        </w:rPr>
        <w:t xml:space="preserve"> </w:t>
      </w:r>
      <w:r w:rsidRPr="000B26C5">
        <w:rPr>
          <w:spacing w:val="-1"/>
        </w:rPr>
        <w:t>badging</w:t>
      </w:r>
      <w:r w:rsidRPr="000B26C5">
        <w:rPr>
          <w:spacing w:val="43"/>
        </w:rPr>
        <w:t xml:space="preserve"> </w:t>
      </w:r>
      <w:r w:rsidRPr="000B26C5">
        <w:rPr>
          <w:spacing w:val="-1"/>
        </w:rPr>
        <w:t>for</w:t>
      </w:r>
      <w:r w:rsidRPr="000B26C5">
        <w:rPr>
          <w:spacing w:val="43"/>
        </w:rPr>
        <w:t xml:space="preserve"> </w:t>
      </w:r>
      <w:r w:rsidRPr="000B26C5">
        <w:rPr>
          <w:spacing w:val="-1"/>
        </w:rPr>
        <w:t>those</w:t>
      </w:r>
      <w:r w:rsidRPr="000B26C5">
        <w:rPr>
          <w:spacing w:val="30"/>
        </w:rPr>
        <w:t xml:space="preserve"> </w:t>
      </w:r>
      <w:r w:rsidRPr="000B26C5">
        <w:rPr>
          <w:spacing w:val="-1"/>
        </w:rPr>
        <w:t>individuals not</w:t>
      </w:r>
      <w:r w:rsidRPr="000B26C5">
        <w:rPr>
          <w:spacing w:val="-2"/>
        </w:rPr>
        <w:t xml:space="preserve"> </w:t>
      </w:r>
      <w:r w:rsidRPr="000B26C5">
        <w:rPr>
          <w:spacing w:val="-1"/>
        </w:rPr>
        <w:t>required</w:t>
      </w:r>
      <w:r w:rsidRPr="000B26C5">
        <w:t xml:space="preserve"> </w:t>
      </w:r>
      <w:r w:rsidRPr="000B26C5">
        <w:rPr>
          <w:spacing w:val="-1"/>
        </w:rPr>
        <w:t>to</w:t>
      </w:r>
      <w:r w:rsidRPr="000B26C5">
        <w:rPr>
          <w:spacing w:val="1"/>
        </w:rPr>
        <w:t xml:space="preserve"> </w:t>
      </w:r>
      <w:r w:rsidRPr="000B26C5">
        <w:rPr>
          <w:spacing w:val="-1"/>
        </w:rPr>
        <w:t>attend GET.</w:t>
      </w:r>
    </w:p>
    <w:p w14:paraId="15D2FFD1" w14:textId="77777777" w:rsidR="00144A63" w:rsidRPr="000B26C5" w:rsidRDefault="00207892" w:rsidP="007267C7">
      <w:pPr>
        <w:pStyle w:val="BodyText"/>
        <w:numPr>
          <w:ilvl w:val="0"/>
          <w:numId w:val="12"/>
        </w:numPr>
        <w:tabs>
          <w:tab w:val="left" w:pos="460"/>
        </w:tabs>
        <w:ind w:left="360"/>
      </w:pPr>
      <w:r w:rsidRPr="000B26C5">
        <w:rPr>
          <w:spacing w:val="-1"/>
          <w:u w:val="single" w:color="000000"/>
        </w:rPr>
        <w:t>Comprehensive</w:t>
      </w:r>
      <w:r w:rsidRPr="000B26C5">
        <w:rPr>
          <w:u w:val="single" w:color="000000"/>
        </w:rPr>
        <w:t xml:space="preserve"> </w:t>
      </w:r>
      <w:r w:rsidRPr="000B26C5">
        <w:rPr>
          <w:spacing w:val="-1"/>
          <w:u w:val="single" w:color="000000"/>
        </w:rPr>
        <w:t>Briefing</w:t>
      </w:r>
      <w:r w:rsidR="007267C7" w:rsidRPr="000B26C5">
        <w:rPr>
          <w:spacing w:val="-1"/>
        </w:rPr>
        <w:t>:</w:t>
      </w:r>
    </w:p>
    <w:p w14:paraId="5AACA687" w14:textId="62E15E99" w:rsidR="00144A63" w:rsidRPr="000B26C5" w:rsidRDefault="00207892" w:rsidP="007267C7">
      <w:pPr>
        <w:pStyle w:val="BodyText"/>
        <w:ind w:left="360" w:firstLine="0"/>
      </w:pPr>
      <w:r w:rsidRPr="000B26C5">
        <w:t>If</w:t>
      </w:r>
      <w:r w:rsidRPr="000B26C5">
        <w:rPr>
          <w:spacing w:val="11"/>
        </w:rPr>
        <w:t xml:space="preserve"> </w:t>
      </w:r>
      <w:r w:rsidRPr="000B26C5">
        <w:rPr>
          <w:spacing w:val="-1"/>
        </w:rPr>
        <w:t>Consultant’s</w:t>
      </w:r>
      <w:r w:rsidRPr="000B26C5">
        <w:rPr>
          <w:spacing w:val="10"/>
        </w:rPr>
        <w:t xml:space="preserve"> </w:t>
      </w:r>
      <w:r w:rsidRPr="000B26C5">
        <w:rPr>
          <w:spacing w:val="-1"/>
        </w:rPr>
        <w:t>personnel</w:t>
      </w:r>
      <w:r w:rsidRPr="000B26C5">
        <w:rPr>
          <w:spacing w:val="9"/>
        </w:rPr>
        <w:t xml:space="preserve"> </w:t>
      </w:r>
      <w:r w:rsidRPr="000B26C5">
        <w:rPr>
          <w:spacing w:val="-1"/>
        </w:rPr>
        <w:t>have</w:t>
      </w:r>
      <w:r w:rsidRPr="000B26C5">
        <w:rPr>
          <w:spacing w:val="11"/>
        </w:rPr>
        <w:t xml:space="preserve"> </w:t>
      </w:r>
      <w:r w:rsidRPr="000B26C5">
        <w:t>a</w:t>
      </w:r>
      <w:r w:rsidRPr="000B26C5">
        <w:rPr>
          <w:spacing w:val="11"/>
        </w:rPr>
        <w:t xml:space="preserve"> </w:t>
      </w:r>
      <w:r w:rsidRPr="000B26C5">
        <w:rPr>
          <w:spacing w:val="-1"/>
        </w:rPr>
        <w:t>clearance</w:t>
      </w:r>
      <w:r w:rsidRPr="000B26C5">
        <w:rPr>
          <w:spacing w:val="11"/>
        </w:rPr>
        <w:t xml:space="preserve"> </w:t>
      </w:r>
      <w:r w:rsidRPr="000B26C5">
        <w:rPr>
          <w:spacing w:val="-1"/>
        </w:rPr>
        <w:t>at</w:t>
      </w:r>
      <w:r w:rsidRPr="000B26C5">
        <w:rPr>
          <w:spacing w:val="10"/>
        </w:rPr>
        <w:t xml:space="preserve"> </w:t>
      </w:r>
      <w:r w:rsidRPr="000B26C5">
        <w:rPr>
          <w:spacing w:val="-1"/>
        </w:rPr>
        <w:t>the</w:t>
      </w:r>
      <w:r w:rsidRPr="000B26C5">
        <w:rPr>
          <w:spacing w:val="47"/>
        </w:rPr>
        <w:t xml:space="preserve"> </w:t>
      </w:r>
      <w:r w:rsidRPr="000B26C5">
        <w:t>inception</w:t>
      </w:r>
      <w:r w:rsidRPr="000B26C5">
        <w:rPr>
          <w:spacing w:val="13"/>
        </w:rPr>
        <w:t xml:space="preserve"> </w:t>
      </w:r>
      <w:r w:rsidRPr="000B26C5">
        <w:t>of</w:t>
      </w:r>
      <w:r w:rsidRPr="000B26C5">
        <w:rPr>
          <w:spacing w:val="13"/>
        </w:rPr>
        <w:t xml:space="preserve"> </w:t>
      </w:r>
      <w:r w:rsidRPr="000B26C5">
        <w:t>this</w:t>
      </w:r>
      <w:r w:rsidRPr="000B26C5">
        <w:rPr>
          <w:spacing w:val="13"/>
        </w:rPr>
        <w:t xml:space="preserve"> </w:t>
      </w:r>
      <w:r w:rsidR="007267C7" w:rsidRPr="000B26C5">
        <w:rPr>
          <w:spacing w:val="-1"/>
        </w:rPr>
        <w:t>Order or</w:t>
      </w:r>
      <w:r w:rsidRPr="000B26C5">
        <w:rPr>
          <w:spacing w:val="13"/>
        </w:rPr>
        <w:t xml:space="preserve"> </w:t>
      </w:r>
      <w:r w:rsidRPr="000B26C5">
        <w:rPr>
          <w:spacing w:val="-1"/>
        </w:rPr>
        <w:t>receive</w:t>
      </w:r>
      <w:r w:rsidRPr="000B26C5">
        <w:rPr>
          <w:spacing w:val="13"/>
        </w:rPr>
        <w:t xml:space="preserve"> </w:t>
      </w:r>
      <w:r w:rsidRPr="000B26C5">
        <w:t>a</w:t>
      </w:r>
      <w:r w:rsidRPr="000B26C5">
        <w:rPr>
          <w:spacing w:val="13"/>
        </w:rPr>
        <w:t xml:space="preserve"> </w:t>
      </w:r>
      <w:r w:rsidRPr="000B26C5">
        <w:t>clearance</w:t>
      </w:r>
      <w:r w:rsidRPr="000B26C5">
        <w:rPr>
          <w:spacing w:val="13"/>
        </w:rPr>
        <w:t xml:space="preserve"> </w:t>
      </w:r>
      <w:r w:rsidRPr="000B26C5">
        <w:t>at</w:t>
      </w:r>
      <w:r w:rsidR="00DC4CE3" w:rsidRPr="000B26C5">
        <w:t xml:space="preserve"> </w:t>
      </w:r>
      <w:r w:rsidRPr="000B26C5">
        <w:t>any</w:t>
      </w:r>
      <w:r w:rsidRPr="000B26C5">
        <w:rPr>
          <w:spacing w:val="6"/>
        </w:rPr>
        <w:t xml:space="preserve"> </w:t>
      </w:r>
      <w:r w:rsidRPr="000B26C5">
        <w:rPr>
          <w:spacing w:val="-1"/>
        </w:rPr>
        <w:t>time</w:t>
      </w:r>
      <w:r w:rsidRPr="000B26C5">
        <w:rPr>
          <w:spacing w:val="6"/>
        </w:rPr>
        <w:t xml:space="preserve"> </w:t>
      </w:r>
      <w:r w:rsidRPr="000B26C5">
        <w:rPr>
          <w:spacing w:val="-1"/>
        </w:rPr>
        <w:t>during</w:t>
      </w:r>
      <w:r w:rsidRPr="000B26C5">
        <w:rPr>
          <w:spacing w:val="7"/>
        </w:rPr>
        <w:t xml:space="preserve"> </w:t>
      </w:r>
      <w:r w:rsidRPr="000B26C5">
        <w:rPr>
          <w:spacing w:val="-1"/>
        </w:rPr>
        <w:t>the</w:t>
      </w:r>
      <w:r w:rsidRPr="000B26C5">
        <w:rPr>
          <w:spacing w:val="7"/>
        </w:rPr>
        <w:t xml:space="preserve"> </w:t>
      </w:r>
      <w:r w:rsidRPr="000B26C5">
        <w:rPr>
          <w:spacing w:val="-1"/>
        </w:rPr>
        <w:t>course</w:t>
      </w:r>
      <w:r w:rsidRPr="000B26C5">
        <w:rPr>
          <w:spacing w:val="5"/>
        </w:rPr>
        <w:t xml:space="preserve"> </w:t>
      </w:r>
      <w:r w:rsidRPr="000B26C5">
        <w:t>of</w:t>
      </w:r>
      <w:r w:rsidRPr="000B26C5">
        <w:rPr>
          <w:spacing w:val="7"/>
        </w:rPr>
        <w:t xml:space="preserve"> </w:t>
      </w:r>
      <w:r w:rsidRPr="000B26C5">
        <w:rPr>
          <w:spacing w:val="-1"/>
        </w:rPr>
        <w:t>the</w:t>
      </w:r>
      <w:r w:rsidRPr="000B26C5">
        <w:rPr>
          <w:spacing w:val="5"/>
        </w:rPr>
        <w:t xml:space="preserve"> </w:t>
      </w:r>
      <w:r w:rsidRPr="000B26C5">
        <w:rPr>
          <w:spacing w:val="-1"/>
        </w:rPr>
        <w:t>Order,</w:t>
      </w:r>
      <w:r w:rsidRPr="000B26C5">
        <w:rPr>
          <w:spacing w:val="7"/>
        </w:rPr>
        <w:t xml:space="preserve"> </w:t>
      </w:r>
      <w:r w:rsidRPr="000B26C5">
        <w:rPr>
          <w:spacing w:val="-1"/>
        </w:rPr>
        <w:t>the</w:t>
      </w:r>
      <w:r w:rsidRPr="000B26C5">
        <w:rPr>
          <w:spacing w:val="31"/>
        </w:rPr>
        <w:t xml:space="preserve"> </w:t>
      </w:r>
      <w:r w:rsidRPr="000B26C5">
        <w:rPr>
          <w:spacing w:val="-1"/>
        </w:rPr>
        <w:t>SSEC/STR</w:t>
      </w:r>
      <w:r w:rsidRPr="000B26C5">
        <w:rPr>
          <w:spacing w:val="16"/>
        </w:rPr>
        <w:t xml:space="preserve"> </w:t>
      </w:r>
      <w:r w:rsidRPr="000B26C5">
        <w:rPr>
          <w:spacing w:val="-1"/>
        </w:rPr>
        <w:t>will</w:t>
      </w:r>
      <w:r w:rsidRPr="000B26C5">
        <w:rPr>
          <w:spacing w:val="16"/>
        </w:rPr>
        <w:t xml:space="preserve"> </w:t>
      </w:r>
      <w:r w:rsidRPr="000B26C5">
        <w:rPr>
          <w:spacing w:val="-1"/>
        </w:rPr>
        <w:t>ensure</w:t>
      </w:r>
      <w:r w:rsidRPr="000B26C5">
        <w:rPr>
          <w:spacing w:val="16"/>
        </w:rPr>
        <w:t xml:space="preserve"> </w:t>
      </w:r>
      <w:r w:rsidRPr="000B26C5">
        <w:rPr>
          <w:spacing w:val="-1"/>
        </w:rPr>
        <w:t>that</w:t>
      </w:r>
      <w:r w:rsidRPr="000B26C5">
        <w:rPr>
          <w:spacing w:val="16"/>
        </w:rPr>
        <w:t xml:space="preserve"> </w:t>
      </w:r>
      <w:r w:rsidRPr="000B26C5">
        <w:rPr>
          <w:spacing w:val="-1"/>
        </w:rPr>
        <w:t>those</w:t>
      </w:r>
      <w:r w:rsidRPr="000B26C5">
        <w:rPr>
          <w:spacing w:val="16"/>
        </w:rPr>
        <w:t xml:space="preserve"> </w:t>
      </w:r>
      <w:r w:rsidRPr="000B26C5">
        <w:rPr>
          <w:spacing w:val="-2"/>
        </w:rPr>
        <w:t>subcontract</w:t>
      </w:r>
      <w:r w:rsidRPr="000B26C5">
        <w:rPr>
          <w:spacing w:val="28"/>
        </w:rPr>
        <w:t xml:space="preserve"> </w:t>
      </w:r>
      <w:r w:rsidRPr="000B26C5">
        <w:rPr>
          <w:spacing w:val="-1"/>
        </w:rPr>
        <w:t>employees</w:t>
      </w:r>
      <w:r w:rsidRPr="000B26C5">
        <w:rPr>
          <w:spacing w:val="29"/>
        </w:rPr>
        <w:t xml:space="preserve"> </w:t>
      </w:r>
      <w:r w:rsidRPr="000B26C5">
        <w:rPr>
          <w:spacing w:val="-1"/>
        </w:rPr>
        <w:t>receive</w:t>
      </w:r>
      <w:r w:rsidRPr="000B26C5">
        <w:rPr>
          <w:spacing w:val="29"/>
        </w:rPr>
        <w:t xml:space="preserve"> </w:t>
      </w:r>
      <w:r w:rsidRPr="000B26C5">
        <w:t>a</w:t>
      </w:r>
      <w:r w:rsidRPr="000B26C5">
        <w:rPr>
          <w:spacing w:val="29"/>
        </w:rPr>
        <w:t xml:space="preserve"> </w:t>
      </w:r>
      <w:r w:rsidRPr="000B26C5">
        <w:rPr>
          <w:spacing w:val="-1"/>
        </w:rPr>
        <w:t>Comprehensive</w:t>
      </w:r>
      <w:r w:rsidRPr="000B26C5">
        <w:rPr>
          <w:spacing w:val="29"/>
        </w:rPr>
        <w:t xml:space="preserve"> </w:t>
      </w:r>
      <w:r w:rsidRPr="000B26C5">
        <w:rPr>
          <w:spacing w:val="-1"/>
        </w:rPr>
        <w:t>Briefing</w:t>
      </w:r>
      <w:r w:rsidRPr="000B26C5">
        <w:rPr>
          <w:spacing w:val="29"/>
        </w:rPr>
        <w:t xml:space="preserve"> </w:t>
      </w:r>
      <w:r w:rsidRPr="000B26C5">
        <w:rPr>
          <w:spacing w:val="-1"/>
        </w:rPr>
        <w:t>from</w:t>
      </w:r>
      <w:r w:rsidRPr="000B26C5">
        <w:rPr>
          <w:spacing w:val="-2"/>
        </w:rPr>
        <w:t xml:space="preserve"> </w:t>
      </w:r>
      <w:r w:rsidR="00D45702" w:rsidRPr="000B26C5">
        <w:rPr>
          <w:spacing w:val="-1"/>
        </w:rPr>
        <w:t>SRMC</w:t>
      </w:r>
      <w:r w:rsidRPr="000B26C5">
        <w:rPr>
          <w:spacing w:val="-1"/>
        </w:rPr>
        <w:t>.</w:t>
      </w:r>
    </w:p>
    <w:p w14:paraId="2C7D6C53" w14:textId="77777777" w:rsidR="00144A63" w:rsidRPr="000B26C5" w:rsidRDefault="00207892" w:rsidP="007267C7">
      <w:pPr>
        <w:pStyle w:val="BodyText"/>
        <w:numPr>
          <w:ilvl w:val="0"/>
          <w:numId w:val="12"/>
        </w:numPr>
        <w:tabs>
          <w:tab w:val="left" w:pos="480"/>
        </w:tabs>
        <w:ind w:left="360"/>
      </w:pPr>
      <w:r w:rsidRPr="000B26C5">
        <w:rPr>
          <w:spacing w:val="-1"/>
          <w:u w:val="single" w:color="000000"/>
        </w:rPr>
        <w:t>Annual</w:t>
      </w:r>
      <w:r w:rsidRPr="000B26C5">
        <w:rPr>
          <w:u w:val="single" w:color="000000"/>
        </w:rPr>
        <w:t xml:space="preserve"> </w:t>
      </w:r>
      <w:r w:rsidRPr="000B26C5">
        <w:rPr>
          <w:spacing w:val="-1"/>
          <w:u w:val="single" w:color="000000"/>
        </w:rPr>
        <w:t>Refresher Briefing</w:t>
      </w:r>
      <w:r w:rsidR="007267C7" w:rsidRPr="000B26C5">
        <w:rPr>
          <w:spacing w:val="-1"/>
        </w:rPr>
        <w:t>:</w:t>
      </w:r>
    </w:p>
    <w:p w14:paraId="62B1797A" w14:textId="7AF6FAFB" w:rsidR="00144A63" w:rsidRPr="000B26C5" w:rsidRDefault="00207892" w:rsidP="007267C7">
      <w:pPr>
        <w:pStyle w:val="BodyText"/>
        <w:ind w:left="360" w:firstLine="0"/>
      </w:pPr>
      <w:r w:rsidRPr="000B26C5">
        <w:t>The</w:t>
      </w:r>
      <w:r w:rsidRPr="000B26C5">
        <w:rPr>
          <w:spacing w:val="20"/>
        </w:rPr>
        <w:t xml:space="preserve"> </w:t>
      </w:r>
      <w:r w:rsidRPr="000B26C5">
        <w:rPr>
          <w:spacing w:val="-1"/>
        </w:rPr>
        <w:t>SSEC/STR</w:t>
      </w:r>
      <w:r w:rsidRPr="000B26C5">
        <w:rPr>
          <w:spacing w:val="20"/>
        </w:rPr>
        <w:t xml:space="preserve"> </w:t>
      </w:r>
      <w:r w:rsidRPr="000B26C5">
        <w:t>shall</w:t>
      </w:r>
      <w:r w:rsidRPr="000B26C5">
        <w:rPr>
          <w:spacing w:val="20"/>
        </w:rPr>
        <w:t xml:space="preserve"> </w:t>
      </w:r>
      <w:r w:rsidRPr="000B26C5">
        <w:t>ensure</w:t>
      </w:r>
      <w:r w:rsidRPr="000B26C5">
        <w:rPr>
          <w:spacing w:val="19"/>
        </w:rPr>
        <w:t xml:space="preserve"> </w:t>
      </w:r>
      <w:r w:rsidRPr="000B26C5">
        <w:t>that</w:t>
      </w:r>
      <w:r w:rsidRPr="000B26C5">
        <w:rPr>
          <w:spacing w:val="20"/>
        </w:rPr>
        <w:t xml:space="preserve"> </w:t>
      </w:r>
      <w:r w:rsidRPr="000B26C5">
        <w:t>all</w:t>
      </w:r>
      <w:r w:rsidRPr="000B26C5">
        <w:rPr>
          <w:spacing w:val="20"/>
        </w:rPr>
        <w:t xml:space="preserve"> </w:t>
      </w:r>
      <w:r w:rsidRPr="000B26C5">
        <w:rPr>
          <w:spacing w:val="-1"/>
        </w:rPr>
        <w:t>subcontract</w:t>
      </w:r>
      <w:r w:rsidRPr="000B26C5">
        <w:rPr>
          <w:spacing w:val="31"/>
        </w:rPr>
        <w:t xml:space="preserve"> </w:t>
      </w:r>
      <w:r w:rsidRPr="000B26C5">
        <w:rPr>
          <w:spacing w:val="-1"/>
        </w:rPr>
        <w:t>employees</w:t>
      </w:r>
      <w:r w:rsidRPr="000B26C5">
        <w:rPr>
          <w:spacing w:val="9"/>
        </w:rPr>
        <w:t xml:space="preserve"> </w:t>
      </w:r>
      <w:r w:rsidRPr="000B26C5">
        <w:rPr>
          <w:spacing w:val="-1"/>
        </w:rPr>
        <w:t>receive,</w:t>
      </w:r>
      <w:r w:rsidRPr="000B26C5">
        <w:rPr>
          <w:spacing w:val="9"/>
        </w:rPr>
        <w:t xml:space="preserve"> </w:t>
      </w:r>
      <w:r w:rsidRPr="000B26C5">
        <w:rPr>
          <w:spacing w:val="-1"/>
        </w:rPr>
        <w:t>at</w:t>
      </w:r>
      <w:r w:rsidRPr="000B26C5">
        <w:rPr>
          <w:spacing w:val="9"/>
        </w:rPr>
        <w:t xml:space="preserve"> </w:t>
      </w:r>
      <w:r w:rsidRPr="000B26C5">
        <w:rPr>
          <w:spacing w:val="-1"/>
        </w:rPr>
        <w:t>least</w:t>
      </w:r>
      <w:r w:rsidRPr="000B26C5">
        <w:rPr>
          <w:spacing w:val="9"/>
        </w:rPr>
        <w:t xml:space="preserve"> </w:t>
      </w:r>
      <w:r w:rsidRPr="000B26C5">
        <w:rPr>
          <w:spacing w:val="-1"/>
        </w:rPr>
        <w:t>once</w:t>
      </w:r>
      <w:r w:rsidRPr="000B26C5">
        <w:rPr>
          <w:spacing w:val="9"/>
        </w:rPr>
        <w:t xml:space="preserve"> </w:t>
      </w:r>
      <w:r w:rsidRPr="000B26C5">
        <w:rPr>
          <w:spacing w:val="-1"/>
        </w:rPr>
        <w:t>in</w:t>
      </w:r>
      <w:r w:rsidRPr="000B26C5">
        <w:rPr>
          <w:spacing w:val="10"/>
        </w:rPr>
        <w:t xml:space="preserve"> </w:t>
      </w:r>
      <w:r w:rsidRPr="000B26C5">
        <w:t>a</w:t>
      </w:r>
      <w:r w:rsidRPr="000B26C5">
        <w:rPr>
          <w:spacing w:val="9"/>
        </w:rPr>
        <w:t xml:space="preserve"> </w:t>
      </w:r>
      <w:r w:rsidRPr="000B26C5">
        <w:rPr>
          <w:spacing w:val="-1"/>
        </w:rPr>
        <w:t>twelve</w:t>
      </w:r>
      <w:r w:rsidRPr="000B26C5">
        <w:rPr>
          <w:spacing w:val="9"/>
        </w:rPr>
        <w:t xml:space="preserve"> </w:t>
      </w:r>
      <w:r w:rsidRPr="000B26C5">
        <w:rPr>
          <w:spacing w:val="-1"/>
        </w:rPr>
        <w:t>(12)</w:t>
      </w:r>
      <w:r w:rsidRPr="000B26C5">
        <w:rPr>
          <w:spacing w:val="29"/>
        </w:rPr>
        <w:t xml:space="preserve"> </w:t>
      </w:r>
      <w:r w:rsidRPr="000B26C5">
        <w:rPr>
          <w:spacing w:val="-1"/>
        </w:rPr>
        <w:t>month</w:t>
      </w:r>
      <w:r w:rsidRPr="000B26C5">
        <w:rPr>
          <w:spacing w:val="33"/>
        </w:rPr>
        <w:t xml:space="preserve"> </w:t>
      </w:r>
      <w:r w:rsidRPr="000B26C5">
        <w:rPr>
          <w:spacing w:val="-1"/>
        </w:rPr>
        <w:t>period,</w:t>
      </w:r>
      <w:r w:rsidRPr="000B26C5">
        <w:rPr>
          <w:spacing w:val="32"/>
        </w:rPr>
        <w:t xml:space="preserve"> </w:t>
      </w:r>
      <w:r w:rsidRPr="000B26C5">
        <w:t>an</w:t>
      </w:r>
      <w:r w:rsidRPr="000B26C5">
        <w:rPr>
          <w:spacing w:val="33"/>
        </w:rPr>
        <w:t xml:space="preserve"> </w:t>
      </w:r>
      <w:r w:rsidRPr="000B26C5">
        <w:rPr>
          <w:spacing w:val="-1"/>
        </w:rPr>
        <w:t>Annual</w:t>
      </w:r>
      <w:r w:rsidRPr="000B26C5">
        <w:rPr>
          <w:spacing w:val="31"/>
        </w:rPr>
        <w:t xml:space="preserve"> </w:t>
      </w:r>
      <w:r w:rsidRPr="000B26C5">
        <w:rPr>
          <w:spacing w:val="-1"/>
        </w:rPr>
        <w:t>Security</w:t>
      </w:r>
      <w:r w:rsidRPr="000B26C5">
        <w:rPr>
          <w:spacing w:val="32"/>
        </w:rPr>
        <w:t xml:space="preserve"> </w:t>
      </w:r>
      <w:r w:rsidRPr="000B26C5">
        <w:rPr>
          <w:spacing w:val="-1"/>
        </w:rPr>
        <w:t>Refresher</w:t>
      </w:r>
      <w:r w:rsidRPr="000B26C5">
        <w:rPr>
          <w:spacing w:val="43"/>
        </w:rPr>
        <w:t xml:space="preserve"> </w:t>
      </w:r>
      <w:r w:rsidRPr="000B26C5">
        <w:rPr>
          <w:spacing w:val="-1"/>
        </w:rPr>
        <w:t>briefing</w:t>
      </w:r>
      <w:r w:rsidRPr="000B26C5">
        <w:rPr>
          <w:spacing w:val="12"/>
        </w:rPr>
        <w:t xml:space="preserve"> </w:t>
      </w:r>
      <w:r w:rsidRPr="000B26C5">
        <w:rPr>
          <w:spacing w:val="-1"/>
        </w:rPr>
        <w:t>from</w:t>
      </w:r>
      <w:r w:rsidRPr="000B26C5">
        <w:rPr>
          <w:spacing w:val="11"/>
        </w:rPr>
        <w:t xml:space="preserve"> </w:t>
      </w:r>
      <w:r w:rsidR="00D45702" w:rsidRPr="000B26C5">
        <w:rPr>
          <w:spacing w:val="-1"/>
        </w:rPr>
        <w:t>SRMC</w:t>
      </w:r>
      <w:r w:rsidRPr="000B26C5">
        <w:rPr>
          <w:spacing w:val="-1"/>
        </w:rPr>
        <w:t>.</w:t>
      </w:r>
      <w:r w:rsidRPr="000B26C5">
        <w:rPr>
          <w:spacing w:val="12"/>
        </w:rPr>
        <w:t xml:space="preserve"> </w:t>
      </w:r>
      <w:r w:rsidRPr="000B26C5">
        <w:rPr>
          <w:spacing w:val="-1"/>
        </w:rPr>
        <w:t>This</w:t>
      </w:r>
      <w:r w:rsidRPr="000B26C5">
        <w:rPr>
          <w:spacing w:val="11"/>
        </w:rPr>
        <w:t xml:space="preserve"> </w:t>
      </w:r>
      <w:r w:rsidRPr="000B26C5">
        <w:rPr>
          <w:spacing w:val="-1"/>
        </w:rPr>
        <w:t>briefing</w:t>
      </w:r>
      <w:r w:rsidRPr="000B26C5">
        <w:rPr>
          <w:spacing w:val="13"/>
        </w:rPr>
        <w:t xml:space="preserve"> </w:t>
      </w:r>
      <w:r w:rsidRPr="000B26C5">
        <w:rPr>
          <w:spacing w:val="-1"/>
        </w:rPr>
        <w:t>is</w:t>
      </w:r>
      <w:r w:rsidRPr="000B26C5">
        <w:rPr>
          <w:spacing w:val="12"/>
        </w:rPr>
        <w:t xml:space="preserve"> </w:t>
      </w:r>
      <w:r w:rsidRPr="000B26C5">
        <w:rPr>
          <w:spacing w:val="-1"/>
        </w:rPr>
        <w:t>provided</w:t>
      </w:r>
      <w:r w:rsidRPr="000B26C5">
        <w:rPr>
          <w:spacing w:val="24"/>
        </w:rPr>
        <w:t xml:space="preserve"> </w:t>
      </w:r>
      <w:r w:rsidRPr="000B26C5">
        <w:rPr>
          <w:spacing w:val="-1"/>
        </w:rPr>
        <w:t xml:space="preserve">during </w:t>
      </w:r>
      <w:r w:rsidRPr="000B26C5">
        <w:t>GET</w:t>
      </w:r>
      <w:r w:rsidRPr="000B26C5">
        <w:rPr>
          <w:spacing w:val="-1"/>
        </w:rPr>
        <w:t xml:space="preserve"> Refresher Training.</w:t>
      </w:r>
    </w:p>
    <w:p w14:paraId="4D8E288B" w14:textId="77777777" w:rsidR="00144A63" w:rsidRPr="000B26C5" w:rsidRDefault="00207892" w:rsidP="007267C7">
      <w:pPr>
        <w:pStyle w:val="BodyText"/>
        <w:numPr>
          <w:ilvl w:val="0"/>
          <w:numId w:val="12"/>
        </w:numPr>
        <w:tabs>
          <w:tab w:val="left" w:pos="480"/>
        </w:tabs>
        <w:ind w:left="360"/>
      </w:pPr>
      <w:r w:rsidRPr="000B26C5">
        <w:rPr>
          <w:u w:val="single" w:color="000000"/>
        </w:rPr>
        <w:t xml:space="preserve">Foreign </w:t>
      </w:r>
      <w:r w:rsidRPr="000B26C5">
        <w:rPr>
          <w:spacing w:val="-1"/>
          <w:u w:val="single" w:color="000000"/>
        </w:rPr>
        <w:t>Travel</w:t>
      </w:r>
      <w:r w:rsidRPr="000B26C5">
        <w:rPr>
          <w:spacing w:val="-2"/>
          <w:u w:val="single" w:color="000000"/>
        </w:rPr>
        <w:t xml:space="preserve"> </w:t>
      </w:r>
      <w:r w:rsidRPr="000B26C5">
        <w:rPr>
          <w:u w:val="single" w:color="000000"/>
        </w:rPr>
        <w:t>B</w:t>
      </w:r>
      <w:r w:rsidRPr="000B26C5">
        <w:rPr>
          <w:u w:val="single"/>
        </w:rPr>
        <w:t>riefing</w:t>
      </w:r>
      <w:r w:rsidR="007267C7" w:rsidRPr="000B26C5">
        <w:t>:</w:t>
      </w:r>
    </w:p>
    <w:p w14:paraId="61B63390" w14:textId="7007627F" w:rsidR="00144A63" w:rsidRPr="000B26C5" w:rsidRDefault="00207892" w:rsidP="007267C7">
      <w:pPr>
        <w:pStyle w:val="BodyText"/>
        <w:ind w:left="360" w:firstLine="0"/>
      </w:pPr>
      <w:r w:rsidRPr="000B26C5">
        <w:t>If</w:t>
      </w:r>
      <w:r w:rsidRPr="000B26C5">
        <w:rPr>
          <w:spacing w:val="26"/>
        </w:rPr>
        <w:t xml:space="preserve"> </w:t>
      </w:r>
      <w:r w:rsidRPr="000B26C5">
        <w:t>a</w:t>
      </w:r>
      <w:r w:rsidRPr="000B26C5">
        <w:rPr>
          <w:spacing w:val="24"/>
        </w:rPr>
        <w:t xml:space="preserve"> </w:t>
      </w:r>
      <w:r w:rsidRPr="000B26C5">
        <w:rPr>
          <w:spacing w:val="-1"/>
        </w:rPr>
        <w:t>subcontract</w:t>
      </w:r>
      <w:r w:rsidRPr="000B26C5">
        <w:rPr>
          <w:spacing w:val="26"/>
        </w:rPr>
        <w:t xml:space="preserve"> </w:t>
      </w:r>
      <w:r w:rsidRPr="000B26C5">
        <w:rPr>
          <w:spacing w:val="-1"/>
        </w:rPr>
        <w:t>employee</w:t>
      </w:r>
      <w:r w:rsidRPr="000B26C5">
        <w:rPr>
          <w:spacing w:val="26"/>
        </w:rPr>
        <w:t xml:space="preserve"> </w:t>
      </w:r>
      <w:r w:rsidRPr="000B26C5">
        <w:t>plans</w:t>
      </w:r>
      <w:r w:rsidRPr="000B26C5">
        <w:rPr>
          <w:spacing w:val="24"/>
        </w:rPr>
        <w:t xml:space="preserve"> </w:t>
      </w:r>
      <w:r w:rsidRPr="000B26C5">
        <w:t>a</w:t>
      </w:r>
      <w:r w:rsidRPr="000B26C5">
        <w:rPr>
          <w:spacing w:val="26"/>
        </w:rPr>
        <w:t xml:space="preserve"> </w:t>
      </w:r>
      <w:r w:rsidRPr="000B26C5">
        <w:rPr>
          <w:spacing w:val="-1"/>
        </w:rPr>
        <w:t>trip</w:t>
      </w:r>
      <w:r w:rsidRPr="000B26C5">
        <w:rPr>
          <w:spacing w:val="25"/>
        </w:rPr>
        <w:t xml:space="preserve"> </w:t>
      </w:r>
      <w:r w:rsidRPr="000B26C5">
        <w:t>to</w:t>
      </w:r>
      <w:r w:rsidRPr="000B26C5">
        <w:rPr>
          <w:spacing w:val="26"/>
        </w:rPr>
        <w:t xml:space="preserve"> </w:t>
      </w:r>
      <w:r w:rsidRPr="000B26C5">
        <w:t>a</w:t>
      </w:r>
      <w:r w:rsidRPr="000B26C5">
        <w:rPr>
          <w:spacing w:val="31"/>
        </w:rPr>
        <w:t xml:space="preserve"> </w:t>
      </w:r>
      <w:r w:rsidRPr="000B26C5">
        <w:rPr>
          <w:spacing w:val="-1"/>
        </w:rPr>
        <w:t>sensitive</w:t>
      </w:r>
      <w:r w:rsidRPr="000B26C5">
        <w:rPr>
          <w:spacing w:val="4"/>
        </w:rPr>
        <w:t xml:space="preserve"> </w:t>
      </w:r>
      <w:r w:rsidRPr="000B26C5">
        <w:rPr>
          <w:spacing w:val="-1"/>
        </w:rPr>
        <w:t>country,</w:t>
      </w:r>
      <w:r w:rsidRPr="000B26C5">
        <w:rPr>
          <w:spacing w:val="4"/>
        </w:rPr>
        <w:t xml:space="preserve"> </w:t>
      </w:r>
      <w:r w:rsidRPr="000B26C5">
        <w:rPr>
          <w:spacing w:val="-1"/>
        </w:rPr>
        <w:t>whether</w:t>
      </w:r>
      <w:r w:rsidRPr="000B26C5">
        <w:rPr>
          <w:spacing w:val="3"/>
        </w:rPr>
        <w:t xml:space="preserve"> </w:t>
      </w:r>
      <w:r w:rsidRPr="000B26C5">
        <w:rPr>
          <w:spacing w:val="-1"/>
        </w:rPr>
        <w:t>on</w:t>
      </w:r>
      <w:r w:rsidRPr="000B26C5">
        <w:rPr>
          <w:spacing w:val="5"/>
        </w:rPr>
        <w:t xml:space="preserve"> </w:t>
      </w:r>
      <w:r w:rsidRPr="000B26C5">
        <w:rPr>
          <w:spacing w:val="-1"/>
        </w:rPr>
        <w:t>official</w:t>
      </w:r>
      <w:r w:rsidRPr="000B26C5">
        <w:rPr>
          <w:spacing w:val="4"/>
        </w:rPr>
        <w:t xml:space="preserve"> </w:t>
      </w:r>
      <w:r w:rsidRPr="000B26C5">
        <w:rPr>
          <w:spacing w:val="-1"/>
        </w:rPr>
        <w:t>business</w:t>
      </w:r>
      <w:r w:rsidRPr="000B26C5">
        <w:rPr>
          <w:spacing w:val="4"/>
        </w:rPr>
        <w:t xml:space="preserve"> </w:t>
      </w:r>
      <w:r w:rsidRPr="000B26C5">
        <w:rPr>
          <w:spacing w:val="-1"/>
        </w:rPr>
        <w:t>or</w:t>
      </w:r>
      <w:r w:rsidRPr="000B26C5">
        <w:rPr>
          <w:spacing w:val="34"/>
        </w:rPr>
        <w:t xml:space="preserve"> </w:t>
      </w:r>
      <w:r w:rsidRPr="000B26C5">
        <w:rPr>
          <w:spacing w:val="-1"/>
        </w:rPr>
        <w:t>for</w:t>
      </w:r>
      <w:r w:rsidRPr="000B26C5">
        <w:rPr>
          <w:spacing w:val="47"/>
        </w:rPr>
        <w:t xml:space="preserve"> </w:t>
      </w:r>
      <w:r w:rsidRPr="000B26C5">
        <w:rPr>
          <w:spacing w:val="-1"/>
        </w:rPr>
        <w:t>pleasure,</w:t>
      </w:r>
      <w:r w:rsidRPr="000B26C5">
        <w:rPr>
          <w:spacing w:val="48"/>
        </w:rPr>
        <w:t xml:space="preserve"> </w:t>
      </w:r>
      <w:r w:rsidRPr="000B26C5">
        <w:rPr>
          <w:spacing w:val="-1"/>
        </w:rPr>
        <w:t>the</w:t>
      </w:r>
      <w:r w:rsidRPr="000B26C5">
        <w:rPr>
          <w:spacing w:val="48"/>
        </w:rPr>
        <w:t xml:space="preserve"> </w:t>
      </w:r>
      <w:r w:rsidRPr="000B26C5">
        <w:rPr>
          <w:spacing w:val="-1"/>
        </w:rPr>
        <w:t>SSEC/STR</w:t>
      </w:r>
      <w:r w:rsidRPr="000B26C5">
        <w:rPr>
          <w:spacing w:val="46"/>
        </w:rPr>
        <w:t xml:space="preserve"> </w:t>
      </w:r>
      <w:r w:rsidRPr="000B26C5">
        <w:rPr>
          <w:spacing w:val="-1"/>
        </w:rPr>
        <w:t>is</w:t>
      </w:r>
      <w:r w:rsidRPr="000B26C5">
        <w:rPr>
          <w:spacing w:val="48"/>
        </w:rPr>
        <w:t xml:space="preserve"> </w:t>
      </w:r>
      <w:r w:rsidRPr="000B26C5">
        <w:rPr>
          <w:spacing w:val="-1"/>
        </w:rPr>
        <w:t>responsible</w:t>
      </w:r>
      <w:r w:rsidRPr="000B26C5">
        <w:rPr>
          <w:spacing w:val="48"/>
        </w:rPr>
        <w:t xml:space="preserve"> </w:t>
      </w:r>
      <w:r w:rsidRPr="000B26C5">
        <w:rPr>
          <w:spacing w:val="-1"/>
        </w:rPr>
        <w:t>for</w:t>
      </w:r>
      <w:r w:rsidRPr="000B26C5">
        <w:rPr>
          <w:spacing w:val="25"/>
        </w:rPr>
        <w:t xml:space="preserve"> </w:t>
      </w:r>
      <w:r w:rsidRPr="000B26C5">
        <w:rPr>
          <w:spacing w:val="-1"/>
        </w:rPr>
        <w:t>ensuring</w:t>
      </w:r>
      <w:r w:rsidRPr="000B26C5">
        <w:rPr>
          <w:spacing w:val="41"/>
        </w:rPr>
        <w:t xml:space="preserve"> </w:t>
      </w:r>
      <w:r w:rsidRPr="000B26C5">
        <w:t>that</w:t>
      </w:r>
      <w:r w:rsidRPr="000B26C5">
        <w:rPr>
          <w:spacing w:val="41"/>
        </w:rPr>
        <w:t xml:space="preserve"> </w:t>
      </w:r>
      <w:r w:rsidRPr="000B26C5">
        <w:t>the</w:t>
      </w:r>
      <w:r w:rsidRPr="000B26C5">
        <w:rPr>
          <w:spacing w:val="41"/>
        </w:rPr>
        <w:t xml:space="preserve"> </w:t>
      </w:r>
      <w:r w:rsidRPr="000B26C5">
        <w:rPr>
          <w:spacing w:val="-1"/>
        </w:rPr>
        <w:t>individual</w:t>
      </w:r>
      <w:r w:rsidRPr="000B26C5">
        <w:rPr>
          <w:spacing w:val="41"/>
        </w:rPr>
        <w:t xml:space="preserve"> </w:t>
      </w:r>
      <w:r w:rsidRPr="000B26C5">
        <w:rPr>
          <w:spacing w:val="-1"/>
        </w:rPr>
        <w:t>receives</w:t>
      </w:r>
      <w:r w:rsidRPr="000B26C5">
        <w:rPr>
          <w:spacing w:val="41"/>
        </w:rPr>
        <w:t xml:space="preserve"> </w:t>
      </w:r>
      <w:r w:rsidRPr="000B26C5">
        <w:t>a</w:t>
      </w:r>
      <w:r w:rsidRPr="000B26C5">
        <w:rPr>
          <w:spacing w:val="41"/>
        </w:rPr>
        <w:t xml:space="preserve"> </w:t>
      </w:r>
      <w:r w:rsidRPr="000B26C5">
        <w:rPr>
          <w:spacing w:val="-1"/>
        </w:rPr>
        <w:t>Foreign</w:t>
      </w:r>
      <w:r w:rsidRPr="000B26C5">
        <w:rPr>
          <w:spacing w:val="20"/>
        </w:rPr>
        <w:t xml:space="preserve"> </w:t>
      </w:r>
      <w:r w:rsidRPr="000B26C5">
        <w:t>Travel</w:t>
      </w:r>
      <w:r w:rsidRPr="000B26C5">
        <w:rPr>
          <w:spacing w:val="1"/>
        </w:rPr>
        <w:t xml:space="preserve"> </w:t>
      </w:r>
      <w:r w:rsidRPr="000B26C5">
        <w:rPr>
          <w:spacing w:val="-1"/>
        </w:rPr>
        <w:t>Briefing</w:t>
      </w:r>
      <w:r w:rsidRPr="000B26C5">
        <w:rPr>
          <w:spacing w:val="2"/>
        </w:rPr>
        <w:t xml:space="preserve"> </w:t>
      </w:r>
      <w:r w:rsidRPr="000B26C5">
        <w:rPr>
          <w:spacing w:val="-1"/>
        </w:rPr>
        <w:t xml:space="preserve">from </w:t>
      </w:r>
      <w:r w:rsidR="00D45702" w:rsidRPr="000B26C5">
        <w:rPr>
          <w:spacing w:val="-1"/>
        </w:rPr>
        <w:t>SRMC</w:t>
      </w:r>
      <w:r w:rsidRPr="000B26C5">
        <w:rPr>
          <w:spacing w:val="1"/>
        </w:rPr>
        <w:t xml:space="preserve"> </w:t>
      </w:r>
      <w:r w:rsidRPr="000B26C5">
        <w:rPr>
          <w:spacing w:val="-1"/>
        </w:rPr>
        <w:t>before</w:t>
      </w:r>
      <w:r w:rsidRPr="000B26C5">
        <w:rPr>
          <w:spacing w:val="2"/>
        </w:rPr>
        <w:t xml:space="preserve"> </w:t>
      </w:r>
      <w:r w:rsidRPr="000B26C5">
        <w:rPr>
          <w:spacing w:val="-1"/>
        </w:rPr>
        <w:t>departing</w:t>
      </w:r>
      <w:r w:rsidRPr="000B26C5">
        <w:t xml:space="preserve"> and a</w:t>
      </w:r>
      <w:r w:rsidRPr="000B26C5">
        <w:rPr>
          <w:spacing w:val="31"/>
        </w:rPr>
        <w:t xml:space="preserve"> </w:t>
      </w:r>
      <w:r w:rsidRPr="000B26C5">
        <w:rPr>
          <w:spacing w:val="-1"/>
        </w:rPr>
        <w:t>Debriefing</w:t>
      </w:r>
      <w:r w:rsidRPr="000B26C5">
        <w:rPr>
          <w:spacing w:val="23"/>
        </w:rPr>
        <w:t xml:space="preserve"> </w:t>
      </w:r>
      <w:r w:rsidRPr="000B26C5">
        <w:rPr>
          <w:spacing w:val="-1"/>
        </w:rPr>
        <w:t>upon</w:t>
      </w:r>
      <w:r w:rsidRPr="000B26C5">
        <w:rPr>
          <w:spacing w:val="23"/>
        </w:rPr>
        <w:t xml:space="preserve"> </w:t>
      </w:r>
      <w:r w:rsidRPr="000B26C5">
        <w:rPr>
          <w:spacing w:val="-1"/>
        </w:rPr>
        <w:t>return.</w:t>
      </w:r>
      <w:r w:rsidRPr="000B26C5">
        <w:rPr>
          <w:spacing w:val="48"/>
        </w:rPr>
        <w:t xml:space="preserve"> </w:t>
      </w:r>
      <w:r w:rsidRPr="000B26C5">
        <w:rPr>
          <w:spacing w:val="-1"/>
        </w:rPr>
        <w:t>The</w:t>
      </w:r>
      <w:r w:rsidRPr="000B26C5">
        <w:rPr>
          <w:spacing w:val="24"/>
        </w:rPr>
        <w:t xml:space="preserve"> </w:t>
      </w:r>
      <w:r w:rsidRPr="000B26C5">
        <w:t>OPSEC</w:t>
      </w:r>
      <w:r w:rsidRPr="000B26C5">
        <w:rPr>
          <w:spacing w:val="23"/>
        </w:rPr>
        <w:t xml:space="preserve"> </w:t>
      </w:r>
      <w:r w:rsidRPr="000B26C5">
        <w:rPr>
          <w:spacing w:val="-1"/>
        </w:rPr>
        <w:t>Officer</w:t>
      </w:r>
      <w:r w:rsidRPr="000B26C5">
        <w:rPr>
          <w:spacing w:val="24"/>
        </w:rPr>
        <w:t xml:space="preserve"> </w:t>
      </w:r>
      <w:r w:rsidRPr="000B26C5">
        <w:t>is</w:t>
      </w:r>
      <w:r w:rsidRPr="000B26C5">
        <w:rPr>
          <w:spacing w:val="49"/>
        </w:rPr>
        <w:t xml:space="preserve"> </w:t>
      </w:r>
      <w:r w:rsidRPr="000B26C5">
        <w:rPr>
          <w:spacing w:val="-1"/>
        </w:rPr>
        <w:t>responsible for</w:t>
      </w:r>
      <w:r w:rsidRPr="000B26C5">
        <w:t xml:space="preserve"> </w:t>
      </w:r>
      <w:r w:rsidRPr="000B26C5">
        <w:rPr>
          <w:spacing w:val="-1"/>
        </w:rPr>
        <w:t>these</w:t>
      </w:r>
      <w:r w:rsidRPr="000B26C5">
        <w:t xml:space="preserve"> </w:t>
      </w:r>
      <w:r w:rsidRPr="000B26C5">
        <w:rPr>
          <w:spacing w:val="-1"/>
        </w:rPr>
        <w:t>Briefings.</w:t>
      </w:r>
    </w:p>
    <w:p w14:paraId="25E4F7B3" w14:textId="77777777" w:rsidR="00144A63" w:rsidRPr="000B26C5" w:rsidRDefault="00207892" w:rsidP="007267C7">
      <w:pPr>
        <w:pStyle w:val="BodyText"/>
        <w:numPr>
          <w:ilvl w:val="0"/>
          <w:numId w:val="12"/>
        </w:numPr>
        <w:tabs>
          <w:tab w:val="left" w:pos="480"/>
        </w:tabs>
        <w:ind w:left="360"/>
      </w:pPr>
      <w:r w:rsidRPr="000B26C5">
        <w:rPr>
          <w:spacing w:val="-1"/>
          <w:u w:val="single" w:color="000000"/>
        </w:rPr>
        <w:t>Badge</w:t>
      </w:r>
      <w:r w:rsidRPr="000B26C5">
        <w:rPr>
          <w:spacing w:val="-2"/>
          <w:u w:val="single" w:color="000000"/>
        </w:rPr>
        <w:t xml:space="preserve"> </w:t>
      </w:r>
      <w:r w:rsidRPr="000B26C5">
        <w:rPr>
          <w:spacing w:val="-1"/>
          <w:u w:val="single" w:color="000000"/>
        </w:rPr>
        <w:t>Retrieval</w:t>
      </w:r>
      <w:r w:rsidRPr="000B26C5">
        <w:rPr>
          <w:u w:val="single" w:color="000000"/>
        </w:rPr>
        <w:t xml:space="preserve"> </w:t>
      </w:r>
      <w:r w:rsidRPr="000B26C5">
        <w:rPr>
          <w:spacing w:val="-1"/>
          <w:u w:val="single" w:color="000000"/>
        </w:rPr>
        <w:t>at</w:t>
      </w:r>
      <w:r w:rsidRPr="000B26C5">
        <w:rPr>
          <w:u w:val="single" w:color="000000"/>
        </w:rPr>
        <w:t xml:space="preserve"> </w:t>
      </w:r>
      <w:r w:rsidRPr="000B26C5">
        <w:rPr>
          <w:spacing w:val="-1"/>
          <w:u w:val="single" w:color="000000"/>
        </w:rPr>
        <w:t>Termination</w:t>
      </w:r>
      <w:r w:rsidR="007267C7" w:rsidRPr="000B26C5">
        <w:rPr>
          <w:spacing w:val="-1"/>
        </w:rPr>
        <w:t>:</w:t>
      </w:r>
    </w:p>
    <w:p w14:paraId="5BFF6671" w14:textId="665A90F4" w:rsidR="00144A63" w:rsidRPr="000B26C5" w:rsidRDefault="00207892" w:rsidP="007267C7">
      <w:pPr>
        <w:pStyle w:val="BodyText"/>
        <w:ind w:left="360" w:firstLine="0"/>
      </w:pPr>
      <w:r w:rsidRPr="000B26C5">
        <w:rPr>
          <w:spacing w:val="-1"/>
        </w:rPr>
        <w:t>The</w:t>
      </w:r>
      <w:r w:rsidRPr="000B26C5">
        <w:rPr>
          <w:spacing w:val="36"/>
        </w:rPr>
        <w:t xml:space="preserve"> </w:t>
      </w:r>
      <w:r w:rsidRPr="000B26C5">
        <w:rPr>
          <w:spacing w:val="-1"/>
        </w:rPr>
        <w:t>Consultant</w:t>
      </w:r>
      <w:r w:rsidRPr="000B26C5">
        <w:rPr>
          <w:spacing w:val="36"/>
        </w:rPr>
        <w:t xml:space="preserve"> </w:t>
      </w:r>
      <w:r w:rsidRPr="000B26C5">
        <w:rPr>
          <w:spacing w:val="-1"/>
        </w:rPr>
        <w:t>is</w:t>
      </w:r>
      <w:r w:rsidRPr="000B26C5">
        <w:rPr>
          <w:spacing w:val="36"/>
        </w:rPr>
        <w:t xml:space="preserve"> </w:t>
      </w:r>
      <w:r w:rsidRPr="000B26C5">
        <w:rPr>
          <w:spacing w:val="-1"/>
        </w:rPr>
        <w:t>responsible</w:t>
      </w:r>
      <w:r w:rsidRPr="000B26C5">
        <w:rPr>
          <w:spacing w:val="36"/>
        </w:rPr>
        <w:t xml:space="preserve"> </w:t>
      </w:r>
      <w:r w:rsidRPr="000B26C5">
        <w:rPr>
          <w:spacing w:val="-1"/>
        </w:rPr>
        <w:t>for</w:t>
      </w:r>
      <w:r w:rsidRPr="000B26C5">
        <w:rPr>
          <w:spacing w:val="36"/>
        </w:rPr>
        <w:t xml:space="preserve"> </w:t>
      </w:r>
      <w:r w:rsidRPr="000B26C5">
        <w:rPr>
          <w:spacing w:val="-1"/>
        </w:rPr>
        <w:t>ensuring</w:t>
      </w:r>
      <w:r w:rsidRPr="000B26C5">
        <w:rPr>
          <w:spacing w:val="35"/>
        </w:rPr>
        <w:t xml:space="preserve"> </w:t>
      </w:r>
      <w:r w:rsidRPr="000B26C5">
        <w:rPr>
          <w:spacing w:val="-1"/>
        </w:rPr>
        <w:t>that</w:t>
      </w:r>
      <w:r w:rsidRPr="000B26C5">
        <w:rPr>
          <w:spacing w:val="28"/>
        </w:rPr>
        <w:t xml:space="preserve"> </w:t>
      </w:r>
      <w:r w:rsidRPr="000B26C5">
        <w:t>badges</w:t>
      </w:r>
      <w:r w:rsidRPr="000B26C5">
        <w:rPr>
          <w:spacing w:val="8"/>
        </w:rPr>
        <w:t xml:space="preserve"> </w:t>
      </w:r>
      <w:r w:rsidRPr="000B26C5">
        <w:t>are</w:t>
      </w:r>
      <w:r w:rsidRPr="000B26C5">
        <w:rPr>
          <w:spacing w:val="8"/>
        </w:rPr>
        <w:t xml:space="preserve"> </w:t>
      </w:r>
      <w:r w:rsidRPr="000B26C5">
        <w:rPr>
          <w:spacing w:val="-1"/>
        </w:rPr>
        <w:t>returned</w:t>
      </w:r>
      <w:r w:rsidRPr="000B26C5">
        <w:rPr>
          <w:spacing w:val="8"/>
        </w:rPr>
        <w:t xml:space="preserve"> </w:t>
      </w:r>
      <w:r w:rsidRPr="000B26C5">
        <w:t>or</w:t>
      </w:r>
      <w:r w:rsidRPr="000B26C5">
        <w:rPr>
          <w:spacing w:val="9"/>
        </w:rPr>
        <w:t xml:space="preserve"> </w:t>
      </w:r>
      <w:r w:rsidRPr="000B26C5">
        <w:rPr>
          <w:spacing w:val="-1"/>
        </w:rPr>
        <w:t>accounted</w:t>
      </w:r>
      <w:r w:rsidRPr="000B26C5">
        <w:rPr>
          <w:spacing w:val="8"/>
        </w:rPr>
        <w:t xml:space="preserve"> </w:t>
      </w:r>
      <w:r w:rsidRPr="000B26C5">
        <w:t>for</w:t>
      </w:r>
      <w:r w:rsidRPr="000B26C5">
        <w:rPr>
          <w:spacing w:val="8"/>
        </w:rPr>
        <w:t xml:space="preserve"> </w:t>
      </w:r>
      <w:r w:rsidRPr="000B26C5">
        <w:t>when</w:t>
      </w:r>
      <w:r w:rsidRPr="000B26C5">
        <w:rPr>
          <w:spacing w:val="9"/>
        </w:rPr>
        <w:t xml:space="preserve"> </w:t>
      </w:r>
      <w:r w:rsidRPr="000B26C5">
        <w:t>a</w:t>
      </w:r>
      <w:r w:rsidRPr="000B26C5">
        <w:rPr>
          <w:spacing w:val="30"/>
        </w:rPr>
        <w:t xml:space="preserve"> </w:t>
      </w:r>
      <w:r w:rsidRPr="000B26C5">
        <w:rPr>
          <w:spacing w:val="-1"/>
        </w:rPr>
        <w:t>subcontract</w:t>
      </w:r>
      <w:r w:rsidRPr="000B26C5">
        <w:rPr>
          <w:spacing w:val="14"/>
        </w:rPr>
        <w:t xml:space="preserve"> </w:t>
      </w:r>
      <w:r w:rsidRPr="000B26C5">
        <w:rPr>
          <w:spacing w:val="-2"/>
        </w:rPr>
        <w:t>employee</w:t>
      </w:r>
      <w:r w:rsidRPr="000B26C5">
        <w:rPr>
          <w:spacing w:val="15"/>
        </w:rPr>
        <w:t xml:space="preserve"> </w:t>
      </w:r>
      <w:r w:rsidRPr="000B26C5">
        <w:rPr>
          <w:spacing w:val="-1"/>
        </w:rPr>
        <w:t>terminates</w:t>
      </w:r>
      <w:r w:rsidRPr="000B26C5">
        <w:rPr>
          <w:spacing w:val="14"/>
        </w:rPr>
        <w:t xml:space="preserve"> </w:t>
      </w:r>
      <w:r w:rsidRPr="000B26C5">
        <w:rPr>
          <w:spacing w:val="-1"/>
        </w:rPr>
        <w:t>employment</w:t>
      </w:r>
      <w:r w:rsidRPr="000B26C5">
        <w:rPr>
          <w:spacing w:val="14"/>
        </w:rPr>
        <w:t xml:space="preserve"> </w:t>
      </w:r>
      <w:r w:rsidRPr="000B26C5">
        <w:t>or</w:t>
      </w:r>
      <w:r w:rsidRPr="000B26C5">
        <w:rPr>
          <w:spacing w:val="43"/>
        </w:rPr>
        <w:t xml:space="preserve"> </w:t>
      </w:r>
      <w:r w:rsidRPr="000B26C5">
        <w:rPr>
          <w:spacing w:val="-1"/>
        </w:rPr>
        <w:t>when</w:t>
      </w:r>
      <w:r w:rsidRPr="000B26C5">
        <w:rPr>
          <w:spacing w:val="9"/>
        </w:rPr>
        <w:t xml:space="preserve"> </w:t>
      </w:r>
      <w:r w:rsidRPr="000B26C5">
        <w:t>an</w:t>
      </w:r>
      <w:r w:rsidRPr="000B26C5">
        <w:rPr>
          <w:spacing w:val="8"/>
        </w:rPr>
        <w:t xml:space="preserve"> </w:t>
      </w:r>
      <w:r w:rsidRPr="000B26C5">
        <w:t>Order</w:t>
      </w:r>
      <w:r w:rsidRPr="000B26C5">
        <w:rPr>
          <w:spacing w:val="9"/>
        </w:rPr>
        <w:t xml:space="preserve"> </w:t>
      </w:r>
      <w:r w:rsidRPr="000B26C5">
        <w:t>is</w:t>
      </w:r>
      <w:r w:rsidRPr="000B26C5">
        <w:rPr>
          <w:spacing w:val="9"/>
        </w:rPr>
        <w:t xml:space="preserve"> </w:t>
      </w:r>
      <w:r w:rsidRPr="000B26C5">
        <w:rPr>
          <w:spacing w:val="-1"/>
        </w:rPr>
        <w:t>completed.</w:t>
      </w:r>
      <w:r w:rsidRPr="000B26C5">
        <w:rPr>
          <w:spacing w:val="18"/>
        </w:rPr>
        <w:t xml:space="preserve"> </w:t>
      </w:r>
      <w:r w:rsidRPr="000B26C5">
        <w:t xml:space="preserve">The </w:t>
      </w:r>
      <w:r w:rsidRPr="000B26C5">
        <w:rPr>
          <w:spacing w:val="-1"/>
        </w:rPr>
        <w:t>employee</w:t>
      </w:r>
      <w:r w:rsidRPr="000B26C5">
        <w:rPr>
          <w:spacing w:val="29"/>
        </w:rPr>
        <w:t xml:space="preserve"> </w:t>
      </w:r>
      <w:r w:rsidRPr="000B26C5">
        <w:rPr>
          <w:spacing w:val="-1"/>
        </w:rPr>
        <w:t>must</w:t>
      </w:r>
      <w:r w:rsidRPr="000B26C5">
        <w:rPr>
          <w:spacing w:val="40"/>
        </w:rPr>
        <w:t xml:space="preserve"> </w:t>
      </w:r>
      <w:r w:rsidRPr="000B26C5">
        <w:t>report</w:t>
      </w:r>
      <w:r w:rsidRPr="000B26C5">
        <w:rPr>
          <w:spacing w:val="40"/>
        </w:rPr>
        <w:t xml:space="preserve"> </w:t>
      </w:r>
      <w:r w:rsidRPr="000B26C5">
        <w:rPr>
          <w:spacing w:val="-1"/>
        </w:rPr>
        <w:t>to</w:t>
      </w:r>
      <w:r w:rsidRPr="000B26C5">
        <w:rPr>
          <w:spacing w:val="40"/>
        </w:rPr>
        <w:t xml:space="preserve"> </w:t>
      </w:r>
      <w:r w:rsidRPr="000B26C5">
        <w:rPr>
          <w:spacing w:val="-1"/>
        </w:rPr>
        <w:t>Employment</w:t>
      </w:r>
      <w:r w:rsidRPr="000B26C5">
        <w:rPr>
          <w:spacing w:val="41"/>
        </w:rPr>
        <w:t xml:space="preserve"> </w:t>
      </w:r>
      <w:r w:rsidRPr="000B26C5">
        <w:rPr>
          <w:spacing w:val="-1"/>
        </w:rPr>
        <w:t>Processing</w:t>
      </w:r>
      <w:r w:rsidRPr="000B26C5">
        <w:rPr>
          <w:spacing w:val="41"/>
        </w:rPr>
        <w:t xml:space="preserve"> </w:t>
      </w:r>
      <w:r w:rsidRPr="000B26C5">
        <w:rPr>
          <w:spacing w:val="-1"/>
        </w:rPr>
        <w:t>Center,</w:t>
      </w:r>
      <w:r w:rsidRPr="000B26C5">
        <w:rPr>
          <w:spacing w:val="29"/>
        </w:rPr>
        <w:t xml:space="preserve"> </w:t>
      </w:r>
      <w:r w:rsidRPr="000B26C5">
        <w:rPr>
          <w:spacing w:val="-1"/>
        </w:rPr>
        <w:t>for</w:t>
      </w:r>
      <w:r w:rsidRPr="000B26C5">
        <w:rPr>
          <w:spacing w:val="34"/>
        </w:rPr>
        <w:t xml:space="preserve"> </w:t>
      </w:r>
      <w:r w:rsidRPr="000B26C5">
        <w:rPr>
          <w:spacing w:val="-1"/>
        </w:rPr>
        <w:t>proper</w:t>
      </w:r>
      <w:r w:rsidRPr="000B26C5">
        <w:rPr>
          <w:spacing w:val="34"/>
        </w:rPr>
        <w:t xml:space="preserve"> </w:t>
      </w:r>
      <w:r w:rsidRPr="000B26C5">
        <w:rPr>
          <w:spacing w:val="-1"/>
        </w:rPr>
        <w:t>completion</w:t>
      </w:r>
      <w:r w:rsidRPr="000B26C5">
        <w:rPr>
          <w:spacing w:val="35"/>
        </w:rPr>
        <w:t xml:space="preserve"> </w:t>
      </w:r>
      <w:r w:rsidRPr="000B26C5">
        <w:rPr>
          <w:spacing w:val="-1"/>
        </w:rPr>
        <w:t>of</w:t>
      </w:r>
      <w:r w:rsidRPr="000B26C5">
        <w:rPr>
          <w:spacing w:val="33"/>
        </w:rPr>
        <w:t xml:space="preserve"> </w:t>
      </w:r>
      <w:r w:rsidRPr="000B26C5">
        <w:rPr>
          <w:spacing w:val="-1"/>
        </w:rPr>
        <w:t>out-processing</w:t>
      </w:r>
      <w:r w:rsidRPr="000B26C5">
        <w:rPr>
          <w:spacing w:val="33"/>
        </w:rPr>
        <w:t xml:space="preserve"> </w:t>
      </w:r>
      <w:r w:rsidRPr="000B26C5">
        <w:rPr>
          <w:spacing w:val="-1"/>
        </w:rPr>
        <w:t>and</w:t>
      </w:r>
      <w:r w:rsidRPr="000B26C5">
        <w:rPr>
          <w:spacing w:val="33"/>
        </w:rPr>
        <w:t xml:space="preserve"> </w:t>
      </w:r>
      <w:r w:rsidRPr="000B26C5">
        <w:rPr>
          <w:spacing w:val="-1"/>
        </w:rPr>
        <w:t>badge</w:t>
      </w:r>
      <w:r w:rsidRPr="000B26C5">
        <w:rPr>
          <w:spacing w:val="19"/>
        </w:rPr>
        <w:t xml:space="preserve"> </w:t>
      </w:r>
      <w:r w:rsidRPr="000B26C5">
        <w:rPr>
          <w:spacing w:val="-1"/>
        </w:rPr>
        <w:t>return.</w:t>
      </w:r>
      <w:r w:rsidRPr="000B26C5">
        <w:rPr>
          <w:spacing w:val="37"/>
        </w:rPr>
        <w:t xml:space="preserve"> </w:t>
      </w:r>
      <w:r w:rsidRPr="000B26C5">
        <w:rPr>
          <w:spacing w:val="-1"/>
        </w:rPr>
        <w:t>This</w:t>
      </w:r>
      <w:r w:rsidRPr="000B26C5">
        <w:rPr>
          <w:spacing w:val="19"/>
        </w:rPr>
        <w:t xml:space="preserve"> </w:t>
      </w:r>
      <w:r w:rsidRPr="000B26C5">
        <w:rPr>
          <w:spacing w:val="-1"/>
        </w:rPr>
        <w:t>effort</w:t>
      </w:r>
      <w:r w:rsidRPr="000B26C5">
        <w:rPr>
          <w:spacing w:val="19"/>
        </w:rPr>
        <w:t xml:space="preserve"> </w:t>
      </w:r>
      <w:r w:rsidRPr="000B26C5">
        <w:rPr>
          <w:spacing w:val="-1"/>
        </w:rPr>
        <w:t>should</w:t>
      </w:r>
      <w:r w:rsidRPr="000B26C5">
        <w:rPr>
          <w:spacing w:val="20"/>
        </w:rPr>
        <w:t xml:space="preserve"> </w:t>
      </w:r>
      <w:r w:rsidRPr="000B26C5">
        <w:rPr>
          <w:spacing w:val="-1"/>
        </w:rPr>
        <w:t>be</w:t>
      </w:r>
      <w:r w:rsidRPr="000B26C5">
        <w:rPr>
          <w:spacing w:val="19"/>
        </w:rPr>
        <w:t xml:space="preserve"> </w:t>
      </w:r>
      <w:r w:rsidRPr="000B26C5">
        <w:rPr>
          <w:spacing w:val="-1"/>
        </w:rPr>
        <w:t>coordinated</w:t>
      </w:r>
      <w:r w:rsidRPr="000B26C5">
        <w:rPr>
          <w:spacing w:val="32"/>
        </w:rPr>
        <w:t xml:space="preserve"> </w:t>
      </w:r>
      <w:r w:rsidRPr="000B26C5">
        <w:rPr>
          <w:spacing w:val="-1"/>
        </w:rPr>
        <w:t>with</w:t>
      </w:r>
      <w:r w:rsidRPr="000B26C5">
        <w:rPr>
          <w:spacing w:val="1"/>
        </w:rPr>
        <w:t xml:space="preserve"> </w:t>
      </w:r>
      <w:r w:rsidRPr="000B26C5">
        <w:rPr>
          <w:spacing w:val="-1"/>
        </w:rPr>
        <w:t>the</w:t>
      </w:r>
      <w:r w:rsidRPr="000B26C5">
        <w:t xml:space="preserve"> </w:t>
      </w:r>
      <w:r w:rsidR="00D45702" w:rsidRPr="000B26C5">
        <w:rPr>
          <w:spacing w:val="-1"/>
        </w:rPr>
        <w:t>SRMC</w:t>
      </w:r>
      <w:r w:rsidRPr="000B26C5">
        <w:rPr>
          <w:spacing w:val="-2"/>
        </w:rPr>
        <w:t xml:space="preserve"> </w:t>
      </w:r>
      <w:r w:rsidRPr="000B26C5">
        <w:rPr>
          <w:spacing w:val="-1"/>
        </w:rPr>
        <w:t>STR.</w:t>
      </w:r>
    </w:p>
    <w:p w14:paraId="7009E3C6" w14:textId="77777777" w:rsidR="00144A63" w:rsidRPr="000B26C5" w:rsidRDefault="00207892" w:rsidP="007267C7">
      <w:pPr>
        <w:pStyle w:val="BodyText"/>
        <w:numPr>
          <w:ilvl w:val="0"/>
          <w:numId w:val="12"/>
        </w:numPr>
        <w:tabs>
          <w:tab w:val="left" w:pos="480"/>
        </w:tabs>
        <w:ind w:left="360"/>
      </w:pPr>
      <w:r w:rsidRPr="000B26C5">
        <w:rPr>
          <w:spacing w:val="-1"/>
          <w:u w:val="single" w:color="000000"/>
        </w:rPr>
        <w:t>Termination</w:t>
      </w:r>
      <w:r w:rsidRPr="000B26C5">
        <w:rPr>
          <w:u w:val="single" w:color="000000"/>
        </w:rPr>
        <w:t xml:space="preserve"> </w:t>
      </w:r>
      <w:r w:rsidRPr="000B26C5">
        <w:rPr>
          <w:spacing w:val="-1"/>
          <w:u w:val="single" w:color="000000"/>
        </w:rPr>
        <w:t>Briefing</w:t>
      </w:r>
      <w:r w:rsidR="007267C7" w:rsidRPr="000B26C5">
        <w:rPr>
          <w:spacing w:val="-1"/>
        </w:rPr>
        <w:t>:</w:t>
      </w:r>
    </w:p>
    <w:p w14:paraId="46742442" w14:textId="7EF4276A" w:rsidR="00144A63" w:rsidRPr="000B26C5" w:rsidRDefault="00207892" w:rsidP="007267C7">
      <w:pPr>
        <w:pStyle w:val="BodyText"/>
        <w:ind w:left="360" w:firstLine="0"/>
      </w:pPr>
      <w:r w:rsidRPr="000B26C5">
        <w:rPr>
          <w:spacing w:val="-1"/>
        </w:rPr>
        <w:t>When</w:t>
      </w:r>
      <w:r w:rsidRPr="000B26C5">
        <w:rPr>
          <w:spacing w:val="15"/>
        </w:rPr>
        <w:t xml:space="preserve"> </w:t>
      </w:r>
      <w:r w:rsidRPr="000B26C5">
        <w:t>a</w:t>
      </w:r>
      <w:r w:rsidRPr="000B26C5">
        <w:rPr>
          <w:spacing w:val="14"/>
        </w:rPr>
        <w:t xml:space="preserve"> </w:t>
      </w:r>
      <w:r w:rsidRPr="000B26C5">
        <w:rPr>
          <w:spacing w:val="-1"/>
        </w:rPr>
        <w:t>subcontract</w:t>
      </w:r>
      <w:r w:rsidRPr="000B26C5">
        <w:rPr>
          <w:spacing w:val="14"/>
        </w:rPr>
        <w:t xml:space="preserve"> </w:t>
      </w:r>
      <w:r w:rsidRPr="000B26C5">
        <w:rPr>
          <w:spacing w:val="-1"/>
        </w:rPr>
        <w:t>employee</w:t>
      </w:r>
      <w:r w:rsidRPr="000B26C5">
        <w:rPr>
          <w:spacing w:val="14"/>
        </w:rPr>
        <w:t xml:space="preserve"> </w:t>
      </w:r>
      <w:r w:rsidRPr="000B26C5">
        <w:rPr>
          <w:spacing w:val="-2"/>
        </w:rPr>
        <w:t>terminates</w:t>
      </w:r>
      <w:r w:rsidRPr="000B26C5">
        <w:rPr>
          <w:spacing w:val="20"/>
        </w:rPr>
        <w:t xml:space="preserve"> </w:t>
      </w:r>
      <w:r w:rsidRPr="000B26C5">
        <w:rPr>
          <w:spacing w:val="-1"/>
        </w:rPr>
        <w:t>employment</w:t>
      </w:r>
      <w:r w:rsidRPr="000B26C5">
        <w:rPr>
          <w:spacing w:val="1"/>
        </w:rPr>
        <w:t xml:space="preserve"> </w:t>
      </w:r>
      <w:r w:rsidRPr="000B26C5">
        <w:t xml:space="preserve">or </w:t>
      </w:r>
      <w:r w:rsidRPr="000B26C5">
        <w:rPr>
          <w:spacing w:val="-1"/>
        </w:rPr>
        <w:t>is</w:t>
      </w:r>
      <w:r w:rsidRPr="000B26C5">
        <w:rPr>
          <w:spacing w:val="1"/>
        </w:rPr>
        <w:t xml:space="preserve"> </w:t>
      </w:r>
      <w:r w:rsidRPr="000B26C5">
        <w:rPr>
          <w:spacing w:val="-1"/>
        </w:rPr>
        <w:t>reassigned,</w:t>
      </w:r>
      <w:r w:rsidRPr="000B26C5">
        <w:t xml:space="preserve"> </w:t>
      </w:r>
      <w:r w:rsidRPr="000B26C5">
        <w:rPr>
          <w:spacing w:val="-1"/>
        </w:rPr>
        <w:t>the</w:t>
      </w:r>
      <w:r w:rsidRPr="000B26C5">
        <w:rPr>
          <w:spacing w:val="1"/>
        </w:rPr>
        <w:t xml:space="preserve"> </w:t>
      </w:r>
      <w:r w:rsidRPr="000B26C5">
        <w:rPr>
          <w:spacing w:val="-1"/>
        </w:rPr>
        <w:t>SSEC/STR will</w:t>
      </w:r>
      <w:r w:rsidRPr="000B26C5">
        <w:rPr>
          <w:spacing w:val="29"/>
        </w:rPr>
        <w:t xml:space="preserve"> </w:t>
      </w:r>
      <w:r w:rsidRPr="000B26C5">
        <w:rPr>
          <w:spacing w:val="-1"/>
        </w:rPr>
        <w:t>ensure</w:t>
      </w:r>
      <w:r w:rsidRPr="000B26C5">
        <w:rPr>
          <w:spacing w:val="46"/>
        </w:rPr>
        <w:t xml:space="preserve"> </w:t>
      </w:r>
      <w:r w:rsidRPr="000B26C5">
        <w:rPr>
          <w:spacing w:val="-1"/>
        </w:rPr>
        <w:t>that</w:t>
      </w:r>
      <w:r w:rsidRPr="000B26C5">
        <w:rPr>
          <w:spacing w:val="46"/>
        </w:rPr>
        <w:t xml:space="preserve"> </w:t>
      </w:r>
      <w:r w:rsidRPr="000B26C5">
        <w:t>a</w:t>
      </w:r>
      <w:r w:rsidRPr="000B26C5">
        <w:rPr>
          <w:spacing w:val="46"/>
        </w:rPr>
        <w:t xml:space="preserve"> </w:t>
      </w:r>
      <w:r w:rsidRPr="000B26C5">
        <w:rPr>
          <w:spacing w:val="-1"/>
        </w:rPr>
        <w:t>Termination</w:t>
      </w:r>
      <w:r w:rsidRPr="000B26C5">
        <w:rPr>
          <w:spacing w:val="47"/>
        </w:rPr>
        <w:t xml:space="preserve"> </w:t>
      </w:r>
      <w:r w:rsidRPr="000B26C5">
        <w:rPr>
          <w:spacing w:val="-1"/>
        </w:rPr>
        <w:t>Briefing</w:t>
      </w:r>
      <w:r w:rsidRPr="000B26C5">
        <w:rPr>
          <w:spacing w:val="47"/>
        </w:rPr>
        <w:t xml:space="preserve"> </w:t>
      </w:r>
      <w:r w:rsidRPr="000B26C5">
        <w:t>by</w:t>
      </w:r>
      <w:r w:rsidRPr="000B26C5">
        <w:rPr>
          <w:spacing w:val="46"/>
        </w:rPr>
        <w:t xml:space="preserve"> </w:t>
      </w:r>
      <w:r w:rsidR="00D45702" w:rsidRPr="000B26C5">
        <w:rPr>
          <w:spacing w:val="-1"/>
        </w:rPr>
        <w:t>SRMC</w:t>
      </w:r>
      <w:r w:rsidRPr="000B26C5">
        <w:rPr>
          <w:spacing w:val="46"/>
        </w:rPr>
        <w:t xml:space="preserve"> </w:t>
      </w:r>
      <w:r w:rsidRPr="000B26C5">
        <w:rPr>
          <w:spacing w:val="-1"/>
        </w:rPr>
        <w:t>is</w:t>
      </w:r>
      <w:r w:rsidRPr="000B26C5">
        <w:rPr>
          <w:spacing w:val="27"/>
        </w:rPr>
        <w:t xml:space="preserve"> </w:t>
      </w:r>
      <w:r w:rsidRPr="000B26C5">
        <w:rPr>
          <w:spacing w:val="-1"/>
        </w:rPr>
        <w:t>given</w:t>
      </w:r>
      <w:r w:rsidRPr="000B26C5">
        <w:rPr>
          <w:spacing w:val="49"/>
        </w:rPr>
        <w:t xml:space="preserve"> </w:t>
      </w:r>
      <w:r w:rsidRPr="000B26C5">
        <w:rPr>
          <w:spacing w:val="-1"/>
        </w:rPr>
        <w:t>and</w:t>
      </w:r>
      <w:r w:rsidRPr="000B26C5">
        <w:rPr>
          <w:spacing w:val="49"/>
        </w:rPr>
        <w:t xml:space="preserve"> </w:t>
      </w:r>
      <w:r w:rsidRPr="000B26C5">
        <w:rPr>
          <w:spacing w:val="-1"/>
        </w:rPr>
        <w:t>the</w:t>
      </w:r>
      <w:r w:rsidRPr="000B26C5">
        <w:rPr>
          <w:spacing w:val="48"/>
        </w:rPr>
        <w:t xml:space="preserve"> </w:t>
      </w:r>
      <w:r w:rsidRPr="000B26C5">
        <w:rPr>
          <w:spacing w:val="-1"/>
        </w:rPr>
        <w:t>appropriate</w:t>
      </w:r>
      <w:r w:rsidRPr="000B26C5">
        <w:rPr>
          <w:spacing w:val="49"/>
        </w:rPr>
        <w:t xml:space="preserve"> </w:t>
      </w:r>
      <w:r w:rsidRPr="000B26C5">
        <w:rPr>
          <w:spacing w:val="-1"/>
        </w:rPr>
        <w:t>forms</w:t>
      </w:r>
      <w:r w:rsidRPr="000B26C5">
        <w:rPr>
          <w:spacing w:val="49"/>
        </w:rPr>
        <w:t xml:space="preserve"> </w:t>
      </w:r>
      <w:r w:rsidRPr="000B26C5">
        <w:t>are</w:t>
      </w:r>
      <w:r w:rsidRPr="000B26C5">
        <w:rPr>
          <w:spacing w:val="49"/>
        </w:rPr>
        <w:t xml:space="preserve"> </w:t>
      </w:r>
      <w:r w:rsidRPr="000B26C5">
        <w:t>executed.</w:t>
      </w:r>
      <w:r w:rsidRPr="000B26C5">
        <w:rPr>
          <w:spacing w:val="31"/>
        </w:rPr>
        <w:t xml:space="preserve"> </w:t>
      </w:r>
      <w:r w:rsidRPr="000B26C5">
        <w:rPr>
          <w:spacing w:val="-1"/>
        </w:rPr>
        <w:t>Briefing</w:t>
      </w:r>
      <w:r w:rsidRPr="000B26C5">
        <w:rPr>
          <w:spacing w:val="29"/>
        </w:rPr>
        <w:t xml:space="preserve"> </w:t>
      </w:r>
      <w:r w:rsidRPr="000B26C5">
        <w:rPr>
          <w:spacing w:val="-1"/>
        </w:rPr>
        <w:t>materials</w:t>
      </w:r>
      <w:r w:rsidRPr="000B26C5">
        <w:rPr>
          <w:spacing w:val="29"/>
        </w:rPr>
        <w:t xml:space="preserve"> </w:t>
      </w:r>
      <w:r w:rsidRPr="000B26C5">
        <w:rPr>
          <w:spacing w:val="-1"/>
        </w:rPr>
        <w:t>and</w:t>
      </w:r>
      <w:r w:rsidRPr="000B26C5">
        <w:rPr>
          <w:spacing w:val="29"/>
        </w:rPr>
        <w:t xml:space="preserve"> </w:t>
      </w:r>
      <w:r w:rsidRPr="000B26C5">
        <w:rPr>
          <w:spacing w:val="-1"/>
        </w:rPr>
        <w:t>appropriate</w:t>
      </w:r>
      <w:r w:rsidRPr="000B26C5">
        <w:rPr>
          <w:spacing w:val="29"/>
        </w:rPr>
        <w:t xml:space="preserve"> </w:t>
      </w:r>
      <w:r w:rsidRPr="000B26C5">
        <w:rPr>
          <w:spacing w:val="-2"/>
        </w:rPr>
        <w:t>forms</w:t>
      </w:r>
      <w:r w:rsidRPr="000B26C5">
        <w:rPr>
          <w:spacing w:val="29"/>
        </w:rPr>
        <w:t xml:space="preserve"> </w:t>
      </w:r>
      <w:r w:rsidRPr="000B26C5">
        <w:rPr>
          <w:spacing w:val="-1"/>
        </w:rPr>
        <w:t>are</w:t>
      </w:r>
      <w:r w:rsidRPr="000B26C5">
        <w:rPr>
          <w:spacing w:val="20"/>
        </w:rPr>
        <w:t xml:space="preserve"> </w:t>
      </w:r>
      <w:r w:rsidRPr="000B26C5">
        <w:rPr>
          <w:spacing w:val="-1"/>
        </w:rPr>
        <w:t xml:space="preserve">provided </w:t>
      </w:r>
      <w:r w:rsidRPr="000B26C5">
        <w:t>by</w:t>
      </w:r>
      <w:r w:rsidRPr="000B26C5">
        <w:rPr>
          <w:spacing w:val="-1"/>
        </w:rPr>
        <w:t xml:space="preserve"> </w:t>
      </w:r>
      <w:r w:rsidR="00D45702" w:rsidRPr="000B26C5">
        <w:rPr>
          <w:spacing w:val="-1"/>
        </w:rPr>
        <w:t>SRMC</w:t>
      </w:r>
      <w:r w:rsidRPr="000B26C5">
        <w:rPr>
          <w:spacing w:val="-1"/>
        </w:rPr>
        <w:t>.</w:t>
      </w:r>
    </w:p>
    <w:p w14:paraId="709FBF3B" w14:textId="77777777" w:rsidR="00144A63" w:rsidRPr="000B26C5" w:rsidRDefault="00144A63">
      <w:pPr>
        <w:spacing w:before="3"/>
        <w:rPr>
          <w:rFonts w:ascii="Times New Roman" w:eastAsia="Times New Roman" w:hAnsi="Times New Roman" w:cs="Times New Roman"/>
          <w:sz w:val="20"/>
          <w:szCs w:val="20"/>
        </w:rPr>
      </w:pPr>
    </w:p>
    <w:p w14:paraId="3B7830AC" w14:textId="77777777" w:rsidR="00144A63" w:rsidRPr="000B26C5" w:rsidRDefault="00207892" w:rsidP="007267C7">
      <w:pPr>
        <w:pStyle w:val="Heading1"/>
        <w:numPr>
          <w:ilvl w:val="1"/>
          <w:numId w:val="23"/>
        </w:numPr>
        <w:tabs>
          <w:tab w:val="left" w:pos="697"/>
        </w:tabs>
        <w:ind w:left="0" w:firstLine="0"/>
        <w:rPr>
          <w:b w:val="0"/>
          <w:bCs w:val="0"/>
          <w:u w:val="none"/>
        </w:rPr>
      </w:pPr>
      <w:bookmarkStart w:id="94" w:name="_Toc47442212"/>
      <w:bookmarkStart w:id="95" w:name="_Toc47442282"/>
      <w:bookmarkStart w:id="96" w:name="_Toc47442494"/>
      <w:bookmarkStart w:id="97" w:name="_Toc47442666"/>
      <w:bookmarkStart w:id="98" w:name="_Toc138676913"/>
      <w:r w:rsidRPr="000B26C5">
        <w:rPr>
          <w:spacing w:val="-1"/>
          <w:u w:val="thick" w:color="000000"/>
        </w:rPr>
        <w:t>UNCLASSIFIED</w:t>
      </w:r>
      <w:r w:rsidRPr="000B26C5">
        <w:rPr>
          <w:u w:val="thick" w:color="000000"/>
        </w:rPr>
        <w:t xml:space="preserve"> </w:t>
      </w:r>
      <w:r w:rsidRPr="000B26C5">
        <w:rPr>
          <w:spacing w:val="-2"/>
          <w:u w:val="thick" w:color="000000"/>
        </w:rPr>
        <w:t>CONTROLLED</w:t>
      </w:r>
      <w:r w:rsidR="00CF3866" w:rsidRPr="000B26C5">
        <w:rPr>
          <w:spacing w:val="-2"/>
          <w:u w:val="thick" w:color="000000"/>
        </w:rPr>
        <w:t xml:space="preserve"> </w:t>
      </w:r>
      <w:r w:rsidRPr="000B26C5">
        <w:rPr>
          <w:spacing w:val="-1"/>
          <w:u w:val="thick" w:color="000000"/>
        </w:rPr>
        <w:t>NUCLEAR</w:t>
      </w:r>
      <w:r w:rsidRPr="000B26C5">
        <w:rPr>
          <w:u w:val="thick" w:color="000000"/>
        </w:rPr>
        <w:t xml:space="preserve"> </w:t>
      </w:r>
      <w:r w:rsidRPr="000B26C5">
        <w:rPr>
          <w:spacing w:val="-1"/>
          <w:u w:val="thick" w:color="000000"/>
        </w:rPr>
        <w:t>INFORMATION (UCNI)</w:t>
      </w:r>
      <w:bookmarkEnd w:id="94"/>
      <w:bookmarkEnd w:id="95"/>
      <w:bookmarkEnd w:id="96"/>
      <w:bookmarkEnd w:id="97"/>
      <w:bookmarkEnd w:id="98"/>
    </w:p>
    <w:p w14:paraId="0CF0023E" w14:textId="77777777" w:rsidR="00144A63" w:rsidRPr="000B26C5" w:rsidRDefault="00207892" w:rsidP="007267C7">
      <w:pPr>
        <w:pStyle w:val="BodyText"/>
        <w:ind w:left="0" w:firstLine="0"/>
      </w:pPr>
      <w:r w:rsidRPr="000B26C5">
        <w:t>In</w:t>
      </w:r>
      <w:r w:rsidRPr="000B26C5">
        <w:rPr>
          <w:spacing w:val="41"/>
        </w:rPr>
        <w:t xml:space="preserve"> </w:t>
      </w:r>
      <w:r w:rsidRPr="000B26C5">
        <w:rPr>
          <w:spacing w:val="-1"/>
        </w:rPr>
        <w:t>the</w:t>
      </w:r>
      <w:r w:rsidRPr="000B26C5">
        <w:rPr>
          <w:spacing w:val="40"/>
        </w:rPr>
        <w:t xml:space="preserve"> </w:t>
      </w:r>
      <w:r w:rsidRPr="000B26C5">
        <w:rPr>
          <w:spacing w:val="-1"/>
        </w:rPr>
        <w:t>performance</w:t>
      </w:r>
      <w:r w:rsidRPr="000B26C5">
        <w:rPr>
          <w:spacing w:val="41"/>
        </w:rPr>
        <w:t xml:space="preserve"> </w:t>
      </w:r>
      <w:r w:rsidRPr="000B26C5">
        <w:rPr>
          <w:spacing w:val="-1"/>
        </w:rPr>
        <w:t>of</w:t>
      </w:r>
      <w:r w:rsidRPr="000B26C5">
        <w:rPr>
          <w:spacing w:val="41"/>
        </w:rPr>
        <w:t xml:space="preserve"> </w:t>
      </w:r>
      <w:r w:rsidRPr="000B26C5">
        <w:rPr>
          <w:spacing w:val="-1"/>
        </w:rPr>
        <w:t>this</w:t>
      </w:r>
      <w:r w:rsidRPr="000B26C5">
        <w:rPr>
          <w:spacing w:val="40"/>
        </w:rPr>
        <w:t xml:space="preserve"> </w:t>
      </w:r>
      <w:r w:rsidRPr="000B26C5">
        <w:rPr>
          <w:spacing w:val="-1"/>
        </w:rPr>
        <w:t>order,</w:t>
      </w:r>
      <w:r w:rsidRPr="000B26C5">
        <w:rPr>
          <w:spacing w:val="41"/>
        </w:rPr>
        <w:t xml:space="preserve"> </w:t>
      </w:r>
      <w:r w:rsidRPr="000B26C5">
        <w:rPr>
          <w:spacing w:val="-1"/>
        </w:rPr>
        <w:t>the</w:t>
      </w:r>
      <w:r w:rsidRPr="000B26C5">
        <w:rPr>
          <w:spacing w:val="41"/>
        </w:rPr>
        <w:t xml:space="preserve"> </w:t>
      </w:r>
      <w:r w:rsidRPr="000B26C5">
        <w:rPr>
          <w:spacing w:val="-1"/>
        </w:rPr>
        <w:t>Consultant</w:t>
      </w:r>
      <w:r w:rsidRPr="000B26C5">
        <w:rPr>
          <w:spacing w:val="40"/>
        </w:rPr>
        <w:t xml:space="preserve"> </w:t>
      </w:r>
      <w:r w:rsidRPr="000B26C5">
        <w:rPr>
          <w:spacing w:val="-1"/>
        </w:rPr>
        <w:t>is</w:t>
      </w:r>
      <w:r w:rsidRPr="000B26C5">
        <w:rPr>
          <w:spacing w:val="37"/>
        </w:rPr>
        <w:t xml:space="preserve"> </w:t>
      </w:r>
      <w:r w:rsidRPr="000B26C5">
        <w:rPr>
          <w:spacing w:val="-1"/>
        </w:rPr>
        <w:t>responsible</w:t>
      </w:r>
      <w:r w:rsidRPr="000B26C5">
        <w:rPr>
          <w:spacing w:val="38"/>
        </w:rPr>
        <w:t xml:space="preserve"> </w:t>
      </w:r>
      <w:r w:rsidRPr="000B26C5">
        <w:rPr>
          <w:spacing w:val="-1"/>
        </w:rPr>
        <w:t>for</w:t>
      </w:r>
      <w:r w:rsidRPr="000B26C5">
        <w:rPr>
          <w:spacing w:val="38"/>
        </w:rPr>
        <w:t xml:space="preserve"> </w:t>
      </w:r>
      <w:r w:rsidRPr="000B26C5">
        <w:rPr>
          <w:spacing w:val="-1"/>
        </w:rPr>
        <w:t>complying</w:t>
      </w:r>
      <w:r w:rsidRPr="000B26C5">
        <w:rPr>
          <w:spacing w:val="39"/>
        </w:rPr>
        <w:t xml:space="preserve"> </w:t>
      </w:r>
      <w:r w:rsidRPr="000B26C5">
        <w:rPr>
          <w:spacing w:val="-1"/>
        </w:rPr>
        <w:t>with</w:t>
      </w:r>
      <w:r w:rsidRPr="000B26C5">
        <w:rPr>
          <w:spacing w:val="39"/>
        </w:rPr>
        <w:t xml:space="preserve"> </w:t>
      </w:r>
      <w:r w:rsidRPr="000B26C5">
        <w:rPr>
          <w:spacing w:val="-1"/>
        </w:rPr>
        <w:t>the</w:t>
      </w:r>
      <w:r w:rsidRPr="000B26C5">
        <w:rPr>
          <w:spacing w:val="36"/>
        </w:rPr>
        <w:t xml:space="preserve"> </w:t>
      </w:r>
      <w:r w:rsidRPr="000B26C5">
        <w:rPr>
          <w:spacing w:val="-1"/>
        </w:rPr>
        <w:t>following</w:t>
      </w:r>
      <w:r w:rsidRPr="000B26C5">
        <w:rPr>
          <w:spacing w:val="22"/>
        </w:rPr>
        <w:t xml:space="preserve"> </w:t>
      </w:r>
      <w:r w:rsidRPr="000B26C5">
        <w:rPr>
          <w:spacing w:val="-2"/>
        </w:rPr>
        <w:t>requirements</w:t>
      </w:r>
      <w:r w:rsidRPr="000B26C5">
        <w:rPr>
          <w:spacing w:val="24"/>
        </w:rPr>
        <w:t xml:space="preserve"> </w:t>
      </w:r>
      <w:r w:rsidRPr="000B26C5">
        <w:rPr>
          <w:spacing w:val="-1"/>
        </w:rPr>
        <w:t>and</w:t>
      </w:r>
      <w:r w:rsidRPr="000B26C5">
        <w:rPr>
          <w:spacing w:val="24"/>
        </w:rPr>
        <w:t xml:space="preserve"> </w:t>
      </w:r>
      <w:r w:rsidRPr="000B26C5">
        <w:rPr>
          <w:spacing w:val="-1"/>
        </w:rPr>
        <w:t>for</w:t>
      </w:r>
      <w:r w:rsidRPr="000B26C5">
        <w:rPr>
          <w:spacing w:val="24"/>
        </w:rPr>
        <w:t xml:space="preserve"> </w:t>
      </w:r>
      <w:r w:rsidRPr="000B26C5">
        <w:rPr>
          <w:spacing w:val="-1"/>
        </w:rPr>
        <w:t>flowing</w:t>
      </w:r>
      <w:r w:rsidRPr="000B26C5">
        <w:rPr>
          <w:spacing w:val="24"/>
        </w:rPr>
        <w:t xml:space="preserve"> </w:t>
      </w:r>
      <w:r w:rsidRPr="000B26C5">
        <w:rPr>
          <w:spacing w:val="-1"/>
        </w:rPr>
        <w:t>down</w:t>
      </w:r>
      <w:r w:rsidRPr="000B26C5">
        <w:rPr>
          <w:spacing w:val="23"/>
        </w:rPr>
        <w:t xml:space="preserve"> </w:t>
      </w:r>
      <w:r w:rsidRPr="000B26C5">
        <w:rPr>
          <w:spacing w:val="-1"/>
        </w:rPr>
        <w:t>all</w:t>
      </w:r>
      <w:r w:rsidRPr="000B26C5">
        <w:rPr>
          <w:spacing w:val="24"/>
        </w:rPr>
        <w:t xml:space="preserve"> </w:t>
      </w:r>
      <w:r w:rsidRPr="000B26C5">
        <w:rPr>
          <w:spacing w:val="-1"/>
        </w:rPr>
        <w:t>requirements</w:t>
      </w:r>
      <w:r w:rsidRPr="000B26C5">
        <w:rPr>
          <w:spacing w:val="34"/>
        </w:rPr>
        <w:t xml:space="preserve"> </w:t>
      </w:r>
      <w:r w:rsidRPr="000B26C5">
        <w:rPr>
          <w:spacing w:val="-1"/>
        </w:rPr>
        <w:t>to</w:t>
      </w:r>
      <w:r w:rsidRPr="000B26C5">
        <w:rPr>
          <w:spacing w:val="1"/>
        </w:rPr>
        <w:t xml:space="preserve"> </w:t>
      </w:r>
      <w:r w:rsidRPr="000B26C5">
        <w:rPr>
          <w:spacing w:val="-1"/>
        </w:rPr>
        <w:t>lower</w:t>
      </w:r>
      <w:r w:rsidRPr="000B26C5">
        <w:t xml:space="preserve"> </w:t>
      </w:r>
      <w:r w:rsidRPr="000B26C5">
        <w:rPr>
          <w:spacing w:val="-1"/>
        </w:rPr>
        <w:t>tier</w:t>
      </w:r>
      <w:r w:rsidRPr="000B26C5">
        <w:t xml:space="preserve"> </w:t>
      </w:r>
      <w:r w:rsidRPr="000B26C5">
        <w:rPr>
          <w:spacing w:val="-1"/>
        </w:rPr>
        <w:t>consultants.</w:t>
      </w:r>
    </w:p>
    <w:p w14:paraId="6E92AA23" w14:textId="77777777" w:rsidR="00144A63" w:rsidRPr="000B26C5" w:rsidRDefault="00207892" w:rsidP="007267C7">
      <w:pPr>
        <w:pStyle w:val="BodyText"/>
        <w:ind w:left="360"/>
      </w:pPr>
      <w:r w:rsidRPr="000B26C5">
        <w:t>A.</w:t>
      </w:r>
      <w:r w:rsidR="007267C7" w:rsidRPr="000B26C5">
        <w:rPr>
          <w:spacing w:val="15"/>
        </w:rPr>
        <w:tab/>
      </w:r>
      <w:r w:rsidRPr="000B26C5">
        <w:t>The</w:t>
      </w:r>
      <w:r w:rsidRPr="000B26C5">
        <w:rPr>
          <w:spacing w:val="35"/>
        </w:rPr>
        <w:t xml:space="preserve"> </w:t>
      </w:r>
      <w:r w:rsidRPr="000B26C5">
        <w:rPr>
          <w:spacing w:val="-1"/>
        </w:rPr>
        <w:t>Consultant</w:t>
      </w:r>
      <w:r w:rsidRPr="000B26C5">
        <w:rPr>
          <w:spacing w:val="35"/>
        </w:rPr>
        <w:t xml:space="preserve"> </w:t>
      </w:r>
      <w:r w:rsidRPr="000B26C5">
        <w:t>ensures</w:t>
      </w:r>
      <w:r w:rsidRPr="000B26C5">
        <w:rPr>
          <w:spacing w:val="35"/>
        </w:rPr>
        <w:t xml:space="preserve"> </w:t>
      </w:r>
      <w:r w:rsidRPr="000B26C5">
        <w:rPr>
          <w:spacing w:val="-1"/>
        </w:rPr>
        <w:t>that</w:t>
      </w:r>
      <w:r w:rsidRPr="000B26C5">
        <w:rPr>
          <w:spacing w:val="34"/>
        </w:rPr>
        <w:t xml:space="preserve"> </w:t>
      </w:r>
      <w:r w:rsidRPr="000B26C5">
        <w:t>access</w:t>
      </w:r>
      <w:r w:rsidRPr="000B26C5">
        <w:rPr>
          <w:spacing w:val="35"/>
        </w:rPr>
        <w:t xml:space="preserve"> </w:t>
      </w:r>
      <w:r w:rsidRPr="000B26C5">
        <w:t>to</w:t>
      </w:r>
      <w:r w:rsidRPr="000B26C5">
        <w:rPr>
          <w:spacing w:val="34"/>
        </w:rPr>
        <w:t xml:space="preserve"> </w:t>
      </w:r>
      <w:r w:rsidRPr="000B26C5">
        <w:rPr>
          <w:spacing w:val="-1"/>
        </w:rPr>
        <w:t>UCNI</w:t>
      </w:r>
      <w:r w:rsidRPr="000B26C5">
        <w:rPr>
          <w:spacing w:val="35"/>
        </w:rPr>
        <w:t xml:space="preserve"> </w:t>
      </w:r>
      <w:r w:rsidRPr="000B26C5">
        <w:t>is</w:t>
      </w:r>
      <w:r w:rsidRPr="000B26C5">
        <w:rPr>
          <w:spacing w:val="21"/>
        </w:rPr>
        <w:t xml:space="preserve"> </w:t>
      </w:r>
      <w:r w:rsidRPr="000B26C5">
        <w:rPr>
          <w:spacing w:val="-1"/>
        </w:rPr>
        <w:t>provided</w:t>
      </w:r>
      <w:r w:rsidRPr="000B26C5">
        <w:rPr>
          <w:spacing w:val="9"/>
        </w:rPr>
        <w:t xml:space="preserve"> </w:t>
      </w:r>
      <w:r w:rsidRPr="000B26C5">
        <w:rPr>
          <w:spacing w:val="-1"/>
        </w:rPr>
        <w:t>to</w:t>
      </w:r>
      <w:r w:rsidRPr="000B26C5">
        <w:rPr>
          <w:spacing w:val="8"/>
        </w:rPr>
        <w:t xml:space="preserve"> </w:t>
      </w:r>
      <w:r w:rsidRPr="000B26C5">
        <w:rPr>
          <w:spacing w:val="-1"/>
        </w:rPr>
        <w:t>only</w:t>
      </w:r>
      <w:r w:rsidRPr="000B26C5">
        <w:rPr>
          <w:spacing w:val="8"/>
        </w:rPr>
        <w:t xml:space="preserve"> </w:t>
      </w:r>
      <w:r w:rsidRPr="000B26C5">
        <w:rPr>
          <w:spacing w:val="-1"/>
        </w:rPr>
        <w:t>those</w:t>
      </w:r>
      <w:r w:rsidRPr="000B26C5">
        <w:rPr>
          <w:spacing w:val="9"/>
        </w:rPr>
        <w:t xml:space="preserve"> </w:t>
      </w:r>
      <w:r w:rsidRPr="000B26C5">
        <w:rPr>
          <w:spacing w:val="-1"/>
        </w:rPr>
        <w:t>individuals</w:t>
      </w:r>
      <w:r w:rsidRPr="000B26C5">
        <w:rPr>
          <w:spacing w:val="7"/>
        </w:rPr>
        <w:t xml:space="preserve"> </w:t>
      </w:r>
      <w:r w:rsidRPr="000B26C5">
        <w:rPr>
          <w:spacing w:val="-1"/>
        </w:rPr>
        <w:t>authorized</w:t>
      </w:r>
      <w:r w:rsidRPr="000B26C5">
        <w:rPr>
          <w:spacing w:val="8"/>
        </w:rPr>
        <w:t xml:space="preserve"> </w:t>
      </w:r>
      <w:r w:rsidRPr="000B26C5">
        <w:rPr>
          <w:spacing w:val="-1"/>
        </w:rPr>
        <w:t>for</w:t>
      </w:r>
      <w:r w:rsidRPr="000B26C5">
        <w:rPr>
          <w:spacing w:val="37"/>
        </w:rPr>
        <w:t xml:space="preserve"> </w:t>
      </w:r>
      <w:r w:rsidRPr="000B26C5">
        <w:rPr>
          <w:spacing w:val="-1"/>
        </w:rPr>
        <w:t>routing</w:t>
      </w:r>
      <w:r w:rsidRPr="000B26C5">
        <w:rPr>
          <w:spacing w:val="31"/>
        </w:rPr>
        <w:t xml:space="preserve"> </w:t>
      </w:r>
      <w:r w:rsidRPr="000B26C5">
        <w:rPr>
          <w:spacing w:val="-1"/>
        </w:rPr>
        <w:t>or</w:t>
      </w:r>
      <w:r w:rsidRPr="000B26C5">
        <w:rPr>
          <w:spacing w:val="31"/>
        </w:rPr>
        <w:t xml:space="preserve"> </w:t>
      </w:r>
      <w:r w:rsidRPr="000B26C5">
        <w:rPr>
          <w:spacing w:val="-1"/>
        </w:rPr>
        <w:t>special</w:t>
      </w:r>
      <w:r w:rsidRPr="000B26C5">
        <w:rPr>
          <w:spacing w:val="31"/>
        </w:rPr>
        <w:t xml:space="preserve"> </w:t>
      </w:r>
      <w:r w:rsidRPr="000B26C5">
        <w:rPr>
          <w:spacing w:val="-1"/>
        </w:rPr>
        <w:t>access</w:t>
      </w:r>
      <w:r w:rsidRPr="000B26C5">
        <w:rPr>
          <w:spacing w:val="31"/>
        </w:rPr>
        <w:t xml:space="preserve"> </w:t>
      </w:r>
      <w:r w:rsidRPr="000B26C5">
        <w:rPr>
          <w:spacing w:val="-1"/>
        </w:rPr>
        <w:t>(see</w:t>
      </w:r>
      <w:r w:rsidRPr="000B26C5">
        <w:rPr>
          <w:spacing w:val="31"/>
        </w:rPr>
        <w:t xml:space="preserve"> </w:t>
      </w:r>
      <w:r w:rsidRPr="000B26C5">
        <w:rPr>
          <w:spacing w:val="-1"/>
        </w:rPr>
        <w:t>DOE</w:t>
      </w:r>
      <w:r w:rsidRPr="000B26C5">
        <w:rPr>
          <w:spacing w:val="31"/>
        </w:rPr>
        <w:t xml:space="preserve"> </w:t>
      </w:r>
      <w:r w:rsidR="000B0059" w:rsidRPr="000B26C5">
        <w:t>O</w:t>
      </w:r>
      <w:r w:rsidR="000B0059" w:rsidRPr="000B26C5">
        <w:rPr>
          <w:spacing w:val="30"/>
        </w:rPr>
        <w:t xml:space="preserve"> </w:t>
      </w:r>
      <w:r w:rsidRPr="000B26C5">
        <w:rPr>
          <w:spacing w:val="-1"/>
        </w:rPr>
        <w:t>471.1</w:t>
      </w:r>
      <w:r w:rsidR="000B0059" w:rsidRPr="000B26C5">
        <w:rPr>
          <w:spacing w:val="-1"/>
        </w:rPr>
        <w:t>B</w:t>
      </w:r>
      <w:r w:rsidRPr="000B26C5">
        <w:rPr>
          <w:spacing w:val="-1"/>
        </w:rPr>
        <w:t>.</w:t>
      </w:r>
      <w:r w:rsidRPr="000B26C5">
        <w:rPr>
          <w:spacing w:val="16"/>
        </w:rPr>
        <w:t xml:space="preserve"> </w:t>
      </w:r>
      <w:r w:rsidRPr="000B26C5">
        <w:rPr>
          <w:spacing w:val="-1"/>
        </w:rPr>
        <w:t>Consultant</w:t>
      </w:r>
      <w:r w:rsidRPr="000B26C5">
        <w:rPr>
          <w:spacing w:val="33"/>
        </w:rPr>
        <w:t xml:space="preserve"> </w:t>
      </w:r>
      <w:r w:rsidRPr="000B26C5">
        <w:rPr>
          <w:spacing w:val="-1"/>
        </w:rPr>
        <w:t>may</w:t>
      </w:r>
      <w:r w:rsidRPr="000B26C5">
        <w:rPr>
          <w:spacing w:val="33"/>
        </w:rPr>
        <w:t xml:space="preserve"> </w:t>
      </w:r>
      <w:r w:rsidRPr="000B26C5">
        <w:rPr>
          <w:spacing w:val="-1"/>
        </w:rPr>
        <w:t>provide</w:t>
      </w:r>
      <w:r w:rsidRPr="000B26C5">
        <w:rPr>
          <w:spacing w:val="33"/>
        </w:rPr>
        <w:t xml:space="preserve"> </w:t>
      </w:r>
      <w:r w:rsidRPr="000B26C5">
        <w:rPr>
          <w:spacing w:val="-1"/>
        </w:rPr>
        <w:t>access</w:t>
      </w:r>
      <w:r w:rsidRPr="000B26C5">
        <w:rPr>
          <w:spacing w:val="33"/>
        </w:rPr>
        <w:t xml:space="preserve"> </w:t>
      </w:r>
      <w:r w:rsidRPr="000B26C5">
        <w:rPr>
          <w:spacing w:val="-1"/>
        </w:rPr>
        <w:t>to</w:t>
      </w:r>
      <w:r w:rsidRPr="000B26C5">
        <w:rPr>
          <w:spacing w:val="30"/>
        </w:rPr>
        <w:t xml:space="preserve"> </w:t>
      </w:r>
      <w:r w:rsidRPr="000B26C5">
        <w:rPr>
          <w:spacing w:val="-1"/>
        </w:rPr>
        <w:t>material</w:t>
      </w:r>
      <w:r w:rsidRPr="000B26C5">
        <w:rPr>
          <w:spacing w:val="39"/>
        </w:rPr>
        <w:t xml:space="preserve"> </w:t>
      </w:r>
      <w:r w:rsidRPr="000B26C5">
        <w:t>or</w:t>
      </w:r>
      <w:r w:rsidRPr="000B26C5">
        <w:rPr>
          <w:spacing w:val="40"/>
        </w:rPr>
        <w:t xml:space="preserve"> </w:t>
      </w:r>
      <w:r w:rsidRPr="000B26C5">
        <w:rPr>
          <w:spacing w:val="-1"/>
        </w:rPr>
        <w:t>data</w:t>
      </w:r>
      <w:r w:rsidRPr="000B26C5">
        <w:rPr>
          <w:spacing w:val="39"/>
        </w:rPr>
        <w:t xml:space="preserve"> </w:t>
      </w:r>
      <w:r w:rsidRPr="000B26C5">
        <w:rPr>
          <w:spacing w:val="-1"/>
        </w:rPr>
        <w:t>containing</w:t>
      </w:r>
      <w:r w:rsidRPr="000B26C5">
        <w:rPr>
          <w:spacing w:val="39"/>
        </w:rPr>
        <w:t xml:space="preserve"> </w:t>
      </w:r>
      <w:r w:rsidRPr="000B26C5">
        <w:rPr>
          <w:spacing w:val="-1"/>
        </w:rPr>
        <w:t>Unclassified</w:t>
      </w:r>
      <w:r w:rsidRPr="000B26C5">
        <w:rPr>
          <w:spacing w:val="39"/>
        </w:rPr>
        <w:t xml:space="preserve"> </w:t>
      </w:r>
      <w:r w:rsidRPr="000B26C5">
        <w:rPr>
          <w:spacing w:val="-1"/>
        </w:rPr>
        <w:t>Controlled</w:t>
      </w:r>
      <w:r w:rsidRPr="000B26C5">
        <w:rPr>
          <w:spacing w:val="23"/>
        </w:rPr>
        <w:t xml:space="preserve"> </w:t>
      </w:r>
      <w:r w:rsidRPr="000B26C5">
        <w:rPr>
          <w:spacing w:val="-1"/>
        </w:rPr>
        <w:t>Nuclear</w:t>
      </w:r>
      <w:r w:rsidRPr="000B26C5">
        <w:rPr>
          <w:spacing w:val="22"/>
        </w:rPr>
        <w:t xml:space="preserve"> </w:t>
      </w:r>
      <w:r w:rsidRPr="000B26C5">
        <w:rPr>
          <w:spacing w:val="-1"/>
        </w:rPr>
        <w:t>Information</w:t>
      </w:r>
      <w:r w:rsidRPr="000B26C5">
        <w:rPr>
          <w:spacing w:val="23"/>
        </w:rPr>
        <w:t xml:space="preserve"> </w:t>
      </w:r>
      <w:r w:rsidRPr="000B26C5">
        <w:rPr>
          <w:spacing w:val="-1"/>
        </w:rPr>
        <w:t>(UCNI)</w:t>
      </w:r>
      <w:r w:rsidRPr="000B26C5">
        <w:rPr>
          <w:spacing w:val="22"/>
        </w:rPr>
        <w:t xml:space="preserve"> </w:t>
      </w:r>
      <w:r w:rsidRPr="000B26C5">
        <w:rPr>
          <w:spacing w:val="-1"/>
        </w:rPr>
        <w:t>utilized</w:t>
      </w:r>
      <w:r w:rsidRPr="000B26C5">
        <w:rPr>
          <w:spacing w:val="28"/>
        </w:rPr>
        <w:t xml:space="preserve"> </w:t>
      </w:r>
      <w:r w:rsidRPr="000B26C5">
        <w:rPr>
          <w:spacing w:val="-1"/>
        </w:rPr>
        <w:t>in</w:t>
      </w:r>
      <w:r w:rsidRPr="000B26C5">
        <w:rPr>
          <w:spacing w:val="10"/>
        </w:rPr>
        <w:t xml:space="preserve"> </w:t>
      </w:r>
      <w:r w:rsidRPr="000B26C5">
        <w:rPr>
          <w:spacing w:val="-1"/>
        </w:rPr>
        <w:t>the</w:t>
      </w:r>
      <w:r w:rsidRPr="000B26C5">
        <w:rPr>
          <w:spacing w:val="8"/>
        </w:rPr>
        <w:t xml:space="preserve"> </w:t>
      </w:r>
      <w:r w:rsidRPr="000B26C5">
        <w:rPr>
          <w:spacing w:val="-1"/>
        </w:rPr>
        <w:t>performance</w:t>
      </w:r>
      <w:r w:rsidRPr="000B26C5">
        <w:rPr>
          <w:spacing w:val="9"/>
        </w:rPr>
        <w:t xml:space="preserve"> </w:t>
      </w:r>
      <w:r w:rsidRPr="000B26C5">
        <w:t>of</w:t>
      </w:r>
      <w:r w:rsidRPr="000B26C5">
        <w:rPr>
          <w:spacing w:val="10"/>
        </w:rPr>
        <w:t xml:space="preserve"> </w:t>
      </w:r>
      <w:r w:rsidRPr="000B26C5">
        <w:rPr>
          <w:spacing w:val="-1"/>
        </w:rPr>
        <w:t>this</w:t>
      </w:r>
      <w:r w:rsidRPr="000B26C5">
        <w:rPr>
          <w:spacing w:val="9"/>
        </w:rPr>
        <w:t xml:space="preserve"> </w:t>
      </w:r>
      <w:r w:rsidRPr="000B26C5">
        <w:rPr>
          <w:spacing w:val="-1"/>
        </w:rPr>
        <w:t>Order</w:t>
      </w:r>
      <w:r w:rsidRPr="000B26C5">
        <w:rPr>
          <w:spacing w:val="9"/>
        </w:rPr>
        <w:t xml:space="preserve"> </w:t>
      </w:r>
      <w:r w:rsidRPr="000B26C5">
        <w:rPr>
          <w:spacing w:val="-1"/>
        </w:rPr>
        <w:t>only</w:t>
      </w:r>
      <w:r w:rsidRPr="000B26C5">
        <w:rPr>
          <w:spacing w:val="9"/>
        </w:rPr>
        <w:t xml:space="preserve"> </w:t>
      </w:r>
      <w:r w:rsidRPr="000B26C5">
        <w:rPr>
          <w:spacing w:val="-1"/>
        </w:rPr>
        <w:t>to</w:t>
      </w:r>
      <w:r w:rsidRPr="000B26C5">
        <w:rPr>
          <w:spacing w:val="29"/>
        </w:rPr>
        <w:t xml:space="preserve"> </w:t>
      </w:r>
      <w:r w:rsidRPr="000B26C5">
        <w:rPr>
          <w:spacing w:val="-1"/>
        </w:rPr>
        <w:t>employees</w:t>
      </w:r>
      <w:r w:rsidRPr="000B26C5">
        <w:t xml:space="preserve"> </w:t>
      </w:r>
      <w:r w:rsidRPr="000B26C5">
        <w:rPr>
          <w:spacing w:val="-1"/>
        </w:rPr>
        <w:t>who</w:t>
      </w:r>
      <w:r w:rsidRPr="000B26C5">
        <w:t xml:space="preserve"> </w:t>
      </w:r>
      <w:r w:rsidRPr="000B26C5">
        <w:rPr>
          <w:spacing w:val="-1"/>
        </w:rPr>
        <w:t>are</w:t>
      </w:r>
      <w:r w:rsidRPr="000B26C5">
        <w:t xml:space="preserve"> </w:t>
      </w:r>
      <w:r w:rsidRPr="000B26C5">
        <w:rPr>
          <w:spacing w:val="-1"/>
        </w:rPr>
        <w:t>citizens of</w:t>
      </w:r>
      <w:r w:rsidRPr="000B26C5">
        <w:t xml:space="preserve"> </w:t>
      </w:r>
      <w:r w:rsidRPr="000B26C5">
        <w:rPr>
          <w:spacing w:val="-1"/>
        </w:rPr>
        <w:t>the United States.</w:t>
      </w:r>
    </w:p>
    <w:p w14:paraId="0B95E19A" w14:textId="77991A25" w:rsidR="00144A63" w:rsidRPr="000B26C5" w:rsidRDefault="00207892" w:rsidP="007267C7">
      <w:pPr>
        <w:pStyle w:val="BodyText"/>
        <w:ind w:left="360"/>
      </w:pPr>
      <w:r w:rsidRPr="000B26C5">
        <w:t>B</w:t>
      </w:r>
      <w:r w:rsidR="006F0B03" w:rsidRPr="000B26C5">
        <w:t>.</w:t>
      </w:r>
      <w:r w:rsidR="007267C7" w:rsidRPr="000B26C5">
        <w:rPr>
          <w:spacing w:val="26"/>
        </w:rPr>
        <w:tab/>
      </w:r>
      <w:r w:rsidRPr="000B26C5">
        <w:rPr>
          <w:spacing w:val="-1"/>
        </w:rPr>
        <w:t>The</w:t>
      </w:r>
      <w:r w:rsidRPr="000B26C5">
        <w:rPr>
          <w:spacing w:val="22"/>
        </w:rPr>
        <w:t xml:space="preserve"> </w:t>
      </w:r>
      <w:r w:rsidRPr="000B26C5">
        <w:rPr>
          <w:spacing w:val="-1"/>
        </w:rPr>
        <w:t>Consultant</w:t>
      </w:r>
      <w:r w:rsidRPr="000B26C5">
        <w:rPr>
          <w:spacing w:val="22"/>
        </w:rPr>
        <w:t xml:space="preserve"> </w:t>
      </w:r>
      <w:r w:rsidRPr="000B26C5">
        <w:rPr>
          <w:spacing w:val="-1"/>
        </w:rPr>
        <w:t>ensures</w:t>
      </w:r>
      <w:r w:rsidRPr="000B26C5">
        <w:rPr>
          <w:spacing w:val="22"/>
        </w:rPr>
        <w:t xml:space="preserve"> </w:t>
      </w:r>
      <w:r w:rsidRPr="000B26C5">
        <w:rPr>
          <w:spacing w:val="-1"/>
        </w:rPr>
        <w:t>that</w:t>
      </w:r>
      <w:r w:rsidRPr="000B26C5">
        <w:rPr>
          <w:spacing w:val="21"/>
        </w:rPr>
        <w:t xml:space="preserve"> </w:t>
      </w:r>
      <w:r w:rsidRPr="000B26C5">
        <w:rPr>
          <w:spacing w:val="-1"/>
        </w:rPr>
        <w:t>matter</w:t>
      </w:r>
      <w:r w:rsidRPr="000B26C5">
        <w:rPr>
          <w:spacing w:val="22"/>
        </w:rPr>
        <w:t xml:space="preserve"> </w:t>
      </w:r>
      <w:r w:rsidRPr="000B26C5">
        <w:rPr>
          <w:spacing w:val="-1"/>
        </w:rPr>
        <w:t>identified</w:t>
      </w:r>
      <w:r w:rsidRPr="000B26C5">
        <w:rPr>
          <w:spacing w:val="23"/>
        </w:rPr>
        <w:t xml:space="preserve"> </w:t>
      </w:r>
      <w:r w:rsidRPr="000B26C5">
        <w:rPr>
          <w:spacing w:val="-1"/>
        </w:rPr>
        <w:t>as</w:t>
      </w:r>
      <w:r w:rsidRPr="000B26C5">
        <w:rPr>
          <w:spacing w:val="24"/>
        </w:rPr>
        <w:t xml:space="preserve"> </w:t>
      </w:r>
      <w:r w:rsidRPr="000B26C5">
        <w:rPr>
          <w:spacing w:val="-1"/>
        </w:rPr>
        <w:t>UCNI</w:t>
      </w:r>
      <w:r w:rsidRPr="000B26C5">
        <w:rPr>
          <w:spacing w:val="5"/>
        </w:rPr>
        <w:t xml:space="preserve"> </w:t>
      </w:r>
      <w:r w:rsidRPr="000B26C5">
        <w:rPr>
          <w:spacing w:val="-1"/>
        </w:rPr>
        <w:t>is</w:t>
      </w:r>
      <w:r w:rsidRPr="000B26C5">
        <w:rPr>
          <w:spacing w:val="5"/>
        </w:rPr>
        <w:t xml:space="preserve"> </w:t>
      </w:r>
      <w:r w:rsidRPr="000B26C5">
        <w:rPr>
          <w:spacing w:val="-1"/>
        </w:rPr>
        <w:t>protected</w:t>
      </w:r>
      <w:r w:rsidRPr="000B26C5">
        <w:rPr>
          <w:spacing w:val="5"/>
        </w:rPr>
        <w:t xml:space="preserve"> </w:t>
      </w:r>
      <w:r w:rsidRPr="000B26C5">
        <w:rPr>
          <w:spacing w:val="-1"/>
        </w:rPr>
        <w:t>in</w:t>
      </w:r>
      <w:r w:rsidRPr="000B26C5">
        <w:rPr>
          <w:spacing w:val="6"/>
        </w:rPr>
        <w:t xml:space="preserve"> </w:t>
      </w:r>
      <w:r w:rsidRPr="000B26C5">
        <w:rPr>
          <w:spacing w:val="-1"/>
        </w:rPr>
        <w:t>accordance</w:t>
      </w:r>
      <w:r w:rsidRPr="000B26C5">
        <w:rPr>
          <w:spacing w:val="5"/>
        </w:rPr>
        <w:t xml:space="preserve"> </w:t>
      </w:r>
      <w:r w:rsidRPr="000B26C5">
        <w:rPr>
          <w:spacing w:val="-1"/>
        </w:rPr>
        <w:t>with</w:t>
      </w:r>
      <w:r w:rsidRPr="000B26C5">
        <w:rPr>
          <w:spacing w:val="5"/>
        </w:rPr>
        <w:t xml:space="preserve"> </w:t>
      </w:r>
      <w:r w:rsidRPr="000B26C5">
        <w:rPr>
          <w:spacing w:val="-1"/>
        </w:rPr>
        <w:t>the</w:t>
      </w:r>
      <w:r w:rsidRPr="000B26C5">
        <w:rPr>
          <w:spacing w:val="26"/>
        </w:rPr>
        <w:t xml:space="preserve"> </w:t>
      </w:r>
      <w:r w:rsidRPr="000B26C5">
        <w:rPr>
          <w:spacing w:val="-1"/>
        </w:rPr>
        <w:t>instructions</w:t>
      </w:r>
      <w:r w:rsidRPr="000B26C5">
        <w:rPr>
          <w:spacing w:val="16"/>
        </w:rPr>
        <w:t xml:space="preserve"> </w:t>
      </w:r>
      <w:r w:rsidRPr="000B26C5">
        <w:rPr>
          <w:spacing w:val="-1"/>
        </w:rPr>
        <w:t>contained</w:t>
      </w:r>
      <w:r w:rsidRPr="000B26C5">
        <w:rPr>
          <w:spacing w:val="18"/>
        </w:rPr>
        <w:t xml:space="preserve"> </w:t>
      </w:r>
      <w:r w:rsidRPr="000B26C5">
        <w:rPr>
          <w:spacing w:val="-1"/>
        </w:rPr>
        <w:t>in</w:t>
      </w:r>
      <w:r w:rsidRPr="000B26C5">
        <w:rPr>
          <w:spacing w:val="17"/>
        </w:rPr>
        <w:t xml:space="preserve"> </w:t>
      </w:r>
      <w:r w:rsidRPr="000B26C5">
        <w:t>DOE</w:t>
      </w:r>
      <w:r w:rsidRPr="000B26C5">
        <w:rPr>
          <w:spacing w:val="16"/>
        </w:rPr>
        <w:t xml:space="preserve"> </w:t>
      </w:r>
      <w:r w:rsidR="000B0059" w:rsidRPr="000B26C5">
        <w:t>O</w:t>
      </w:r>
      <w:r w:rsidR="000B0059" w:rsidRPr="000B26C5">
        <w:rPr>
          <w:spacing w:val="16"/>
        </w:rPr>
        <w:t xml:space="preserve"> </w:t>
      </w:r>
      <w:r w:rsidRPr="000B26C5">
        <w:rPr>
          <w:spacing w:val="-1"/>
        </w:rPr>
        <w:t>471.1</w:t>
      </w:r>
      <w:r w:rsidR="000B0059" w:rsidRPr="000B26C5">
        <w:rPr>
          <w:spacing w:val="-1"/>
        </w:rPr>
        <w:t>B</w:t>
      </w:r>
      <w:r w:rsidRPr="000B26C5">
        <w:rPr>
          <w:spacing w:val="-1"/>
        </w:rPr>
        <w:t>.</w:t>
      </w:r>
      <w:r w:rsidRPr="000B26C5">
        <w:rPr>
          <w:spacing w:val="28"/>
        </w:rPr>
        <w:t xml:space="preserve"> </w:t>
      </w:r>
      <w:r w:rsidRPr="000B26C5">
        <w:t>Any</w:t>
      </w:r>
      <w:r w:rsidRPr="000B26C5">
        <w:rPr>
          <w:spacing w:val="13"/>
        </w:rPr>
        <w:t xml:space="preserve"> </w:t>
      </w:r>
      <w:r w:rsidRPr="000B26C5">
        <w:rPr>
          <w:spacing w:val="-1"/>
        </w:rPr>
        <w:t>material</w:t>
      </w:r>
      <w:r w:rsidRPr="000B26C5">
        <w:rPr>
          <w:spacing w:val="14"/>
        </w:rPr>
        <w:t xml:space="preserve"> </w:t>
      </w:r>
      <w:r w:rsidRPr="000B26C5">
        <w:t>or</w:t>
      </w:r>
      <w:r w:rsidRPr="000B26C5">
        <w:rPr>
          <w:spacing w:val="13"/>
        </w:rPr>
        <w:t xml:space="preserve"> </w:t>
      </w:r>
      <w:r w:rsidRPr="000B26C5">
        <w:rPr>
          <w:spacing w:val="-1"/>
        </w:rPr>
        <w:t>data</w:t>
      </w:r>
      <w:r w:rsidRPr="000B26C5">
        <w:rPr>
          <w:spacing w:val="13"/>
        </w:rPr>
        <w:t xml:space="preserve"> </w:t>
      </w:r>
      <w:r w:rsidRPr="000B26C5">
        <w:rPr>
          <w:spacing w:val="-1"/>
        </w:rPr>
        <w:t>containing</w:t>
      </w:r>
      <w:r w:rsidRPr="000B26C5">
        <w:rPr>
          <w:spacing w:val="31"/>
        </w:rPr>
        <w:t xml:space="preserve"> </w:t>
      </w:r>
      <w:r w:rsidRPr="000B26C5">
        <w:t>UCNI</w:t>
      </w:r>
      <w:r w:rsidRPr="000B26C5">
        <w:rPr>
          <w:spacing w:val="4"/>
        </w:rPr>
        <w:t xml:space="preserve"> </w:t>
      </w:r>
      <w:r w:rsidRPr="000B26C5">
        <w:rPr>
          <w:spacing w:val="-1"/>
        </w:rPr>
        <w:t>which</w:t>
      </w:r>
      <w:r w:rsidRPr="000B26C5">
        <w:rPr>
          <w:spacing w:val="5"/>
        </w:rPr>
        <w:t xml:space="preserve"> </w:t>
      </w:r>
      <w:r w:rsidRPr="000B26C5">
        <w:t>is</w:t>
      </w:r>
      <w:r w:rsidRPr="000B26C5">
        <w:rPr>
          <w:spacing w:val="4"/>
        </w:rPr>
        <w:t xml:space="preserve"> </w:t>
      </w:r>
      <w:r w:rsidRPr="000B26C5">
        <w:rPr>
          <w:spacing w:val="-1"/>
        </w:rPr>
        <w:t>stored</w:t>
      </w:r>
      <w:r w:rsidRPr="000B26C5">
        <w:rPr>
          <w:spacing w:val="4"/>
        </w:rPr>
        <w:t xml:space="preserve"> </w:t>
      </w:r>
      <w:r w:rsidRPr="000B26C5">
        <w:t>on</w:t>
      </w:r>
      <w:r w:rsidRPr="000B26C5">
        <w:rPr>
          <w:spacing w:val="5"/>
        </w:rPr>
        <w:t xml:space="preserve"> </w:t>
      </w:r>
      <w:r w:rsidRPr="000B26C5">
        <w:rPr>
          <w:spacing w:val="-1"/>
        </w:rPr>
        <w:t>computer</w:t>
      </w:r>
      <w:r w:rsidRPr="000B26C5">
        <w:rPr>
          <w:spacing w:val="5"/>
        </w:rPr>
        <w:t xml:space="preserve"> </w:t>
      </w:r>
      <w:r w:rsidRPr="000B26C5">
        <w:rPr>
          <w:spacing w:val="-1"/>
        </w:rPr>
        <w:t>systems</w:t>
      </w:r>
      <w:r w:rsidRPr="000B26C5">
        <w:rPr>
          <w:spacing w:val="5"/>
        </w:rPr>
        <w:t xml:space="preserve"> </w:t>
      </w:r>
      <w:r w:rsidRPr="000B26C5">
        <w:rPr>
          <w:spacing w:val="-1"/>
        </w:rPr>
        <w:t>must</w:t>
      </w:r>
      <w:r w:rsidRPr="000B26C5">
        <w:rPr>
          <w:spacing w:val="29"/>
        </w:rPr>
        <w:t xml:space="preserve"> </w:t>
      </w:r>
      <w:r w:rsidRPr="000B26C5">
        <w:t>be</w:t>
      </w:r>
      <w:r w:rsidRPr="000B26C5">
        <w:rPr>
          <w:spacing w:val="14"/>
        </w:rPr>
        <w:t xml:space="preserve"> </w:t>
      </w:r>
      <w:r w:rsidRPr="000B26C5">
        <w:rPr>
          <w:spacing w:val="-1"/>
        </w:rPr>
        <w:t>protected,</w:t>
      </w:r>
      <w:r w:rsidRPr="000B26C5">
        <w:rPr>
          <w:spacing w:val="14"/>
        </w:rPr>
        <w:t xml:space="preserve"> </w:t>
      </w:r>
      <w:r w:rsidRPr="000B26C5">
        <w:rPr>
          <w:spacing w:val="-1"/>
        </w:rPr>
        <w:t>and</w:t>
      </w:r>
      <w:r w:rsidRPr="000B26C5">
        <w:rPr>
          <w:spacing w:val="14"/>
        </w:rPr>
        <w:t xml:space="preserve"> </w:t>
      </w:r>
      <w:r w:rsidRPr="000B26C5">
        <w:rPr>
          <w:spacing w:val="-1"/>
        </w:rPr>
        <w:t>the</w:t>
      </w:r>
      <w:r w:rsidRPr="000B26C5">
        <w:rPr>
          <w:spacing w:val="14"/>
        </w:rPr>
        <w:t xml:space="preserve"> </w:t>
      </w:r>
      <w:r w:rsidRPr="000B26C5">
        <w:rPr>
          <w:spacing w:val="-1"/>
        </w:rPr>
        <w:t>protective</w:t>
      </w:r>
      <w:r w:rsidRPr="000B26C5">
        <w:rPr>
          <w:spacing w:val="14"/>
        </w:rPr>
        <w:t xml:space="preserve"> </w:t>
      </w:r>
      <w:r w:rsidRPr="000B26C5">
        <w:rPr>
          <w:spacing w:val="-1"/>
        </w:rPr>
        <w:t>measures</w:t>
      </w:r>
      <w:r w:rsidRPr="000B26C5">
        <w:rPr>
          <w:spacing w:val="14"/>
        </w:rPr>
        <w:t xml:space="preserve"> </w:t>
      </w:r>
      <w:r w:rsidRPr="000B26C5">
        <w:rPr>
          <w:spacing w:val="-1"/>
        </w:rPr>
        <w:t>and/or</w:t>
      </w:r>
      <w:r w:rsidRPr="000B26C5">
        <w:rPr>
          <w:spacing w:val="55"/>
        </w:rPr>
        <w:t xml:space="preserve"> </w:t>
      </w:r>
      <w:r w:rsidRPr="000B26C5">
        <w:t>policies</w:t>
      </w:r>
      <w:r w:rsidR="00BD29CF" w:rsidRPr="000B26C5">
        <w:t xml:space="preserve"> </w:t>
      </w:r>
      <w:r w:rsidRPr="000B26C5">
        <w:rPr>
          <w:spacing w:val="-1"/>
        </w:rPr>
        <w:t>must</w:t>
      </w:r>
      <w:r w:rsidR="00BD29CF" w:rsidRPr="000B26C5">
        <w:t xml:space="preserve"> </w:t>
      </w:r>
      <w:r w:rsidRPr="000B26C5">
        <w:t>be</w:t>
      </w:r>
      <w:r w:rsidR="00BD29CF" w:rsidRPr="000B26C5">
        <w:t xml:space="preserve"> </w:t>
      </w:r>
      <w:r w:rsidRPr="000B26C5">
        <w:rPr>
          <w:spacing w:val="-1"/>
        </w:rPr>
        <w:t>specified</w:t>
      </w:r>
      <w:r w:rsidR="00BD29CF" w:rsidRPr="000B26C5">
        <w:t xml:space="preserve"> </w:t>
      </w:r>
      <w:r w:rsidRPr="000B26C5">
        <w:t>in</w:t>
      </w:r>
      <w:r w:rsidR="00BD29CF" w:rsidRPr="000B26C5">
        <w:t xml:space="preserve"> </w:t>
      </w:r>
      <w:r w:rsidRPr="000B26C5">
        <w:t>a</w:t>
      </w:r>
      <w:r w:rsidR="00BD29CF" w:rsidRPr="000B26C5">
        <w:t xml:space="preserve"> </w:t>
      </w:r>
      <w:r w:rsidRPr="000B26C5">
        <w:rPr>
          <w:spacing w:val="-1"/>
        </w:rPr>
        <w:t>Computer</w:t>
      </w:r>
      <w:r w:rsidR="00DC4CE3" w:rsidRPr="000B26C5">
        <w:rPr>
          <w:spacing w:val="-1"/>
        </w:rPr>
        <w:t xml:space="preserve"> </w:t>
      </w:r>
      <w:r w:rsidRPr="000B26C5">
        <w:rPr>
          <w:spacing w:val="-1"/>
        </w:rPr>
        <w:t>Protection</w:t>
      </w:r>
      <w:r w:rsidRPr="000B26C5">
        <w:rPr>
          <w:spacing w:val="18"/>
        </w:rPr>
        <w:t xml:space="preserve"> </w:t>
      </w:r>
      <w:r w:rsidRPr="000B26C5">
        <w:rPr>
          <w:spacing w:val="-1"/>
        </w:rPr>
        <w:t>Plan</w:t>
      </w:r>
      <w:r w:rsidRPr="000B26C5">
        <w:rPr>
          <w:spacing w:val="19"/>
        </w:rPr>
        <w:t xml:space="preserve"> </w:t>
      </w:r>
      <w:r w:rsidRPr="000B26C5">
        <w:rPr>
          <w:spacing w:val="-1"/>
        </w:rPr>
        <w:t>approved</w:t>
      </w:r>
      <w:r w:rsidRPr="000B26C5">
        <w:rPr>
          <w:spacing w:val="19"/>
        </w:rPr>
        <w:t xml:space="preserve"> </w:t>
      </w:r>
      <w:r w:rsidRPr="000B26C5">
        <w:t>by</w:t>
      </w:r>
      <w:r w:rsidRPr="000B26C5">
        <w:rPr>
          <w:spacing w:val="19"/>
        </w:rPr>
        <w:t xml:space="preserve"> </w:t>
      </w:r>
      <w:r w:rsidRPr="000B26C5">
        <w:rPr>
          <w:spacing w:val="-1"/>
        </w:rPr>
        <w:t>the</w:t>
      </w:r>
      <w:r w:rsidRPr="000B26C5">
        <w:rPr>
          <w:spacing w:val="19"/>
        </w:rPr>
        <w:t xml:space="preserve"> </w:t>
      </w:r>
      <w:r w:rsidR="00D45702" w:rsidRPr="000B26C5">
        <w:rPr>
          <w:spacing w:val="-1"/>
        </w:rPr>
        <w:t>SRMC</w:t>
      </w:r>
      <w:r w:rsidRPr="000B26C5">
        <w:rPr>
          <w:spacing w:val="19"/>
        </w:rPr>
        <w:t xml:space="preserve"> </w:t>
      </w:r>
      <w:r w:rsidRPr="000B26C5">
        <w:rPr>
          <w:spacing w:val="-1"/>
        </w:rPr>
        <w:t>Computer</w:t>
      </w:r>
      <w:r w:rsidRPr="000B26C5">
        <w:rPr>
          <w:spacing w:val="35"/>
        </w:rPr>
        <w:t xml:space="preserve"> </w:t>
      </w:r>
      <w:r w:rsidRPr="000B26C5">
        <w:t>Security</w:t>
      </w:r>
      <w:r w:rsidRPr="000B26C5">
        <w:rPr>
          <w:spacing w:val="19"/>
        </w:rPr>
        <w:t xml:space="preserve"> </w:t>
      </w:r>
      <w:r w:rsidRPr="000B26C5">
        <w:rPr>
          <w:spacing w:val="-1"/>
        </w:rPr>
        <w:t>organization.</w:t>
      </w:r>
      <w:r w:rsidRPr="000B26C5">
        <w:rPr>
          <w:spacing w:val="39"/>
        </w:rPr>
        <w:t xml:space="preserve"> </w:t>
      </w:r>
      <w:r w:rsidRPr="000B26C5">
        <w:rPr>
          <w:spacing w:val="-1"/>
        </w:rPr>
        <w:t>Adherence</w:t>
      </w:r>
      <w:r w:rsidRPr="000B26C5">
        <w:rPr>
          <w:spacing w:val="19"/>
        </w:rPr>
        <w:t xml:space="preserve"> </w:t>
      </w:r>
      <w:r w:rsidRPr="000B26C5">
        <w:t>to</w:t>
      </w:r>
      <w:r w:rsidRPr="000B26C5">
        <w:rPr>
          <w:spacing w:val="19"/>
        </w:rPr>
        <w:t xml:space="preserve"> </w:t>
      </w:r>
      <w:r w:rsidRPr="000B26C5">
        <w:rPr>
          <w:spacing w:val="-1"/>
        </w:rPr>
        <w:t>the</w:t>
      </w:r>
      <w:r w:rsidRPr="000B26C5">
        <w:rPr>
          <w:spacing w:val="19"/>
        </w:rPr>
        <w:t xml:space="preserve"> </w:t>
      </w:r>
      <w:r w:rsidRPr="000B26C5">
        <w:t>Plan</w:t>
      </w:r>
      <w:r w:rsidRPr="000B26C5">
        <w:rPr>
          <w:spacing w:val="19"/>
        </w:rPr>
        <w:t xml:space="preserve"> </w:t>
      </w:r>
      <w:r w:rsidRPr="000B26C5">
        <w:t>is</w:t>
      </w:r>
      <w:r w:rsidRPr="000B26C5">
        <w:rPr>
          <w:spacing w:val="39"/>
        </w:rPr>
        <w:t xml:space="preserve"> </w:t>
      </w:r>
      <w:r w:rsidRPr="000B26C5">
        <w:rPr>
          <w:spacing w:val="-1"/>
        </w:rPr>
        <w:t>required during</w:t>
      </w:r>
      <w:r w:rsidRPr="000B26C5">
        <w:rPr>
          <w:spacing w:val="1"/>
        </w:rPr>
        <w:t xml:space="preserve"> </w:t>
      </w:r>
      <w:r w:rsidRPr="000B26C5">
        <w:rPr>
          <w:spacing w:val="-1"/>
        </w:rPr>
        <w:t>the</w:t>
      </w:r>
      <w:r w:rsidRPr="000B26C5">
        <w:t xml:space="preserve"> </w:t>
      </w:r>
      <w:r w:rsidRPr="000B26C5">
        <w:rPr>
          <w:spacing w:val="-1"/>
        </w:rPr>
        <w:t>performance</w:t>
      </w:r>
      <w:r w:rsidRPr="000B26C5">
        <w:rPr>
          <w:spacing w:val="-2"/>
        </w:rPr>
        <w:t xml:space="preserve"> </w:t>
      </w:r>
      <w:r w:rsidRPr="000B26C5">
        <w:t>of</w:t>
      </w:r>
      <w:r w:rsidRPr="000B26C5">
        <w:rPr>
          <w:spacing w:val="-1"/>
        </w:rPr>
        <w:t xml:space="preserve"> this</w:t>
      </w:r>
      <w:r w:rsidRPr="000B26C5">
        <w:rPr>
          <w:spacing w:val="-2"/>
        </w:rPr>
        <w:t xml:space="preserve"> </w:t>
      </w:r>
      <w:r w:rsidRPr="000B26C5">
        <w:rPr>
          <w:spacing w:val="-1"/>
        </w:rPr>
        <w:t>Order.</w:t>
      </w:r>
    </w:p>
    <w:p w14:paraId="0FFC7F2E" w14:textId="77777777" w:rsidR="00144A63" w:rsidRPr="000B26C5" w:rsidRDefault="00207892" w:rsidP="007267C7">
      <w:pPr>
        <w:pStyle w:val="BodyText"/>
        <w:ind w:left="360"/>
      </w:pPr>
      <w:r w:rsidRPr="000B26C5">
        <w:rPr>
          <w:spacing w:val="-1"/>
        </w:rPr>
        <w:t>C.</w:t>
      </w:r>
      <w:r w:rsidR="007267C7" w:rsidRPr="000B26C5">
        <w:rPr>
          <w:spacing w:val="26"/>
        </w:rPr>
        <w:tab/>
      </w:r>
      <w:r w:rsidRPr="000B26C5">
        <w:rPr>
          <w:spacing w:val="-1"/>
        </w:rPr>
        <w:t>Material</w:t>
      </w:r>
      <w:r w:rsidRPr="000B26C5">
        <w:rPr>
          <w:spacing w:val="47"/>
        </w:rPr>
        <w:t xml:space="preserve"> </w:t>
      </w:r>
      <w:r w:rsidRPr="000B26C5">
        <w:t>or</w:t>
      </w:r>
      <w:r w:rsidRPr="000B26C5">
        <w:rPr>
          <w:spacing w:val="46"/>
        </w:rPr>
        <w:t xml:space="preserve"> </w:t>
      </w:r>
      <w:r w:rsidRPr="000B26C5">
        <w:rPr>
          <w:spacing w:val="-1"/>
        </w:rPr>
        <w:t>data</w:t>
      </w:r>
      <w:r w:rsidRPr="000B26C5">
        <w:rPr>
          <w:spacing w:val="47"/>
        </w:rPr>
        <w:t xml:space="preserve"> </w:t>
      </w:r>
      <w:r w:rsidRPr="000B26C5">
        <w:rPr>
          <w:spacing w:val="-1"/>
        </w:rPr>
        <w:t>containing</w:t>
      </w:r>
      <w:r w:rsidRPr="000B26C5">
        <w:rPr>
          <w:spacing w:val="47"/>
        </w:rPr>
        <w:t xml:space="preserve"> </w:t>
      </w:r>
      <w:r w:rsidRPr="000B26C5">
        <w:rPr>
          <w:spacing w:val="-1"/>
        </w:rPr>
        <w:t>UCNI</w:t>
      </w:r>
      <w:r w:rsidRPr="000B26C5">
        <w:rPr>
          <w:spacing w:val="48"/>
        </w:rPr>
        <w:t xml:space="preserve"> </w:t>
      </w:r>
      <w:r w:rsidRPr="000B26C5">
        <w:rPr>
          <w:spacing w:val="-1"/>
        </w:rPr>
        <w:t>shall</w:t>
      </w:r>
      <w:r w:rsidRPr="000B26C5">
        <w:rPr>
          <w:spacing w:val="47"/>
        </w:rPr>
        <w:t xml:space="preserve"> </w:t>
      </w:r>
      <w:r w:rsidRPr="000B26C5">
        <w:t>be</w:t>
      </w:r>
      <w:r w:rsidRPr="000B26C5">
        <w:rPr>
          <w:spacing w:val="31"/>
        </w:rPr>
        <w:t xml:space="preserve"> </w:t>
      </w:r>
      <w:r w:rsidRPr="000B26C5">
        <w:rPr>
          <w:spacing w:val="-1"/>
        </w:rPr>
        <w:t>disposed</w:t>
      </w:r>
      <w:r w:rsidRPr="000B26C5">
        <w:rPr>
          <w:spacing w:val="14"/>
        </w:rPr>
        <w:t xml:space="preserve"> </w:t>
      </w:r>
      <w:r w:rsidRPr="000B26C5">
        <w:rPr>
          <w:spacing w:val="-1"/>
        </w:rPr>
        <w:t>of</w:t>
      </w:r>
      <w:r w:rsidRPr="000B26C5">
        <w:rPr>
          <w:spacing w:val="14"/>
        </w:rPr>
        <w:t xml:space="preserve"> </w:t>
      </w:r>
      <w:r w:rsidRPr="000B26C5">
        <w:rPr>
          <w:spacing w:val="-1"/>
        </w:rPr>
        <w:t>in</w:t>
      </w:r>
      <w:r w:rsidRPr="000B26C5">
        <w:rPr>
          <w:spacing w:val="13"/>
        </w:rPr>
        <w:t xml:space="preserve"> </w:t>
      </w:r>
      <w:r w:rsidRPr="000B26C5">
        <w:t>a</w:t>
      </w:r>
      <w:r w:rsidRPr="000B26C5">
        <w:rPr>
          <w:spacing w:val="15"/>
        </w:rPr>
        <w:t xml:space="preserve"> </w:t>
      </w:r>
      <w:r w:rsidRPr="000B26C5">
        <w:rPr>
          <w:spacing w:val="-1"/>
        </w:rPr>
        <w:t>manner</w:t>
      </w:r>
      <w:r w:rsidRPr="000B26C5">
        <w:rPr>
          <w:spacing w:val="13"/>
        </w:rPr>
        <w:t xml:space="preserve"> </w:t>
      </w:r>
      <w:r w:rsidRPr="000B26C5">
        <w:rPr>
          <w:spacing w:val="-1"/>
        </w:rPr>
        <w:t>as</w:t>
      </w:r>
      <w:r w:rsidRPr="000B26C5">
        <w:rPr>
          <w:spacing w:val="13"/>
        </w:rPr>
        <w:t xml:space="preserve"> </w:t>
      </w:r>
      <w:r w:rsidRPr="000B26C5">
        <w:rPr>
          <w:spacing w:val="-1"/>
        </w:rPr>
        <w:t>described</w:t>
      </w:r>
      <w:r w:rsidRPr="000B26C5">
        <w:rPr>
          <w:spacing w:val="13"/>
        </w:rPr>
        <w:t xml:space="preserve"> </w:t>
      </w:r>
      <w:r w:rsidRPr="000B26C5">
        <w:rPr>
          <w:spacing w:val="-1"/>
        </w:rPr>
        <w:t>in</w:t>
      </w:r>
      <w:r w:rsidRPr="000B26C5">
        <w:rPr>
          <w:spacing w:val="13"/>
        </w:rPr>
        <w:t xml:space="preserve"> </w:t>
      </w:r>
      <w:r w:rsidRPr="000B26C5">
        <w:rPr>
          <w:spacing w:val="-1"/>
        </w:rPr>
        <w:t>DOE</w:t>
      </w:r>
      <w:r w:rsidRPr="000B26C5">
        <w:rPr>
          <w:spacing w:val="13"/>
        </w:rPr>
        <w:t xml:space="preserve"> </w:t>
      </w:r>
      <w:r w:rsidR="000B0059" w:rsidRPr="000B26C5">
        <w:t>O</w:t>
      </w:r>
      <w:r w:rsidR="000B0059" w:rsidRPr="000B26C5">
        <w:rPr>
          <w:spacing w:val="31"/>
        </w:rPr>
        <w:t xml:space="preserve"> </w:t>
      </w:r>
      <w:r w:rsidRPr="000B26C5">
        <w:rPr>
          <w:spacing w:val="-1"/>
        </w:rPr>
        <w:t>471.1</w:t>
      </w:r>
      <w:r w:rsidR="000B0059" w:rsidRPr="000B26C5">
        <w:rPr>
          <w:spacing w:val="-1"/>
        </w:rPr>
        <w:t>B</w:t>
      </w:r>
      <w:r w:rsidRPr="000B26C5">
        <w:rPr>
          <w:spacing w:val="-1"/>
        </w:rPr>
        <w:t>.</w:t>
      </w:r>
      <w:r w:rsidRPr="000B26C5">
        <w:rPr>
          <w:spacing w:val="48"/>
        </w:rPr>
        <w:t xml:space="preserve"> </w:t>
      </w:r>
      <w:r w:rsidRPr="000B26C5">
        <w:t>At</w:t>
      </w:r>
      <w:r w:rsidRPr="000B26C5">
        <w:rPr>
          <w:spacing w:val="24"/>
        </w:rPr>
        <w:t xml:space="preserve"> </w:t>
      </w:r>
      <w:r w:rsidRPr="000B26C5">
        <w:t>a</w:t>
      </w:r>
      <w:r w:rsidRPr="000B26C5">
        <w:rPr>
          <w:spacing w:val="23"/>
        </w:rPr>
        <w:t xml:space="preserve"> </w:t>
      </w:r>
      <w:r w:rsidRPr="000B26C5">
        <w:rPr>
          <w:spacing w:val="-1"/>
        </w:rPr>
        <w:t>minimum,</w:t>
      </w:r>
      <w:r w:rsidRPr="000B26C5">
        <w:rPr>
          <w:spacing w:val="25"/>
        </w:rPr>
        <w:t xml:space="preserve"> </w:t>
      </w:r>
      <w:r w:rsidRPr="000B26C5">
        <w:rPr>
          <w:spacing w:val="-1"/>
        </w:rPr>
        <w:t>UCNI</w:t>
      </w:r>
      <w:r w:rsidRPr="000B26C5">
        <w:rPr>
          <w:spacing w:val="21"/>
        </w:rPr>
        <w:t xml:space="preserve"> </w:t>
      </w:r>
      <w:r w:rsidRPr="000B26C5">
        <w:rPr>
          <w:spacing w:val="-1"/>
        </w:rPr>
        <w:t>matter</w:t>
      </w:r>
      <w:r w:rsidRPr="000B26C5">
        <w:rPr>
          <w:spacing w:val="23"/>
        </w:rPr>
        <w:t xml:space="preserve"> </w:t>
      </w:r>
      <w:r w:rsidRPr="000B26C5">
        <w:rPr>
          <w:spacing w:val="-1"/>
        </w:rPr>
        <w:t>must</w:t>
      </w:r>
      <w:r w:rsidRPr="000B26C5">
        <w:rPr>
          <w:spacing w:val="23"/>
        </w:rPr>
        <w:t xml:space="preserve"> </w:t>
      </w:r>
      <w:r w:rsidRPr="000B26C5">
        <w:t>be</w:t>
      </w:r>
      <w:r w:rsidRPr="000B26C5">
        <w:rPr>
          <w:spacing w:val="22"/>
        </w:rPr>
        <w:t xml:space="preserve"> </w:t>
      </w:r>
      <w:r w:rsidRPr="000B26C5">
        <w:rPr>
          <w:spacing w:val="-1"/>
        </w:rPr>
        <w:t>destroyed</w:t>
      </w:r>
      <w:r w:rsidRPr="000B26C5">
        <w:rPr>
          <w:spacing w:val="21"/>
        </w:rPr>
        <w:t xml:space="preserve"> </w:t>
      </w:r>
      <w:r w:rsidRPr="000B26C5">
        <w:t>by</w:t>
      </w:r>
      <w:r w:rsidRPr="000B26C5">
        <w:rPr>
          <w:spacing w:val="21"/>
        </w:rPr>
        <w:t xml:space="preserve"> </w:t>
      </w:r>
      <w:r w:rsidRPr="000B26C5">
        <w:rPr>
          <w:spacing w:val="-1"/>
        </w:rPr>
        <w:t>using</w:t>
      </w:r>
      <w:r w:rsidRPr="000B26C5">
        <w:rPr>
          <w:spacing w:val="22"/>
        </w:rPr>
        <w:t xml:space="preserve"> </w:t>
      </w:r>
      <w:r w:rsidRPr="000B26C5">
        <w:rPr>
          <w:spacing w:val="-1"/>
        </w:rPr>
        <w:t>strip</w:t>
      </w:r>
      <w:r w:rsidRPr="000B26C5">
        <w:rPr>
          <w:spacing w:val="22"/>
        </w:rPr>
        <w:t xml:space="preserve"> </w:t>
      </w:r>
      <w:r w:rsidRPr="000B26C5">
        <w:t>cut</w:t>
      </w:r>
      <w:r w:rsidRPr="000B26C5">
        <w:rPr>
          <w:spacing w:val="25"/>
        </w:rPr>
        <w:t xml:space="preserve"> </w:t>
      </w:r>
      <w:r w:rsidRPr="000B26C5">
        <w:rPr>
          <w:spacing w:val="-1"/>
        </w:rPr>
        <w:t>shredders</w:t>
      </w:r>
      <w:r w:rsidRPr="000B26C5">
        <w:rPr>
          <w:spacing w:val="12"/>
        </w:rPr>
        <w:t xml:space="preserve"> </w:t>
      </w:r>
      <w:r w:rsidRPr="000B26C5">
        <w:rPr>
          <w:spacing w:val="-1"/>
        </w:rPr>
        <w:t>that</w:t>
      </w:r>
      <w:r w:rsidRPr="000B26C5">
        <w:rPr>
          <w:spacing w:val="10"/>
        </w:rPr>
        <w:t xml:space="preserve"> </w:t>
      </w:r>
      <w:r w:rsidRPr="000B26C5">
        <w:rPr>
          <w:spacing w:val="-1"/>
        </w:rPr>
        <w:t>result</w:t>
      </w:r>
      <w:r w:rsidRPr="000B26C5">
        <w:rPr>
          <w:spacing w:val="12"/>
        </w:rPr>
        <w:t xml:space="preserve"> </w:t>
      </w:r>
      <w:r w:rsidRPr="000B26C5">
        <w:rPr>
          <w:spacing w:val="-1"/>
        </w:rPr>
        <w:t>in</w:t>
      </w:r>
      <w:r w:rsidRPr="000B26C5">
        <w:rPr>
          <w:spacing w:val="11"/>
        </w:rPr>
        <w:t xml:space="preserve"> </w:t>
      </w:r>
      <w:r w:rsidRPr="000B26C5">
        <w:rPr>
          <w:spacing w:val="-1"/>
        </w:rPr>
        <w:t>particles</w:t>
      </w:r>
      <w:r w:rsidRPr="000B26C5">
        <w:rPr>
          <w:spacing w:val="12"/>
        </w:rPr>
        <w:t xml:space="preserve"> </w:t>
      </w:r>
      <w:r w:rsidRPr="000B26C5">
        <w:rPr>
          <w:spacing w:val="-1"/>
        </w:rPr>
        <w:t>of</w:t>
      </w:r>
      <w:r w:rsidRPr="000B26C5">
        <w:rPr>
          <w:spacing w:val="10"/>
        </w:rPr>
        <w:t xml:space="preserve"> </w:t>
      </w:r>
      <w:r w:rsidRPr="000B26C5">
        <w:t>no</w:t>
      </w:r>
      <w:r w:rsidRPr="000B26C5">
        <w:rPr>
          <w:spacing w:val="11"/>
        </w:rPr>
        <w:t xml:space="preserve"> </w:t>
      </w:r>
      <w:r w:rsidRPr="000B26C5">
        <w:rPr>
          <w:spacing w:val="-1"/>
        </w:rPr>
        <w:t>more</w:t>
      </w:r>
      <w:r w:rsidRPr="000B26C5">
        <w:rPr>
          <w:spacing w:val="12"/>
        </w:rPr>
        <w:t xml:space="preserve"> </w:t>
      </w:r>
      <w:r w:rsidRPr="000B26C5">
        <w:rPr>
          <w:spacing w:val="-1"/>
        </w:rPr>
        <w:t>than</w:t>
      </w:r>
      <w:r w:rsidRPr="000B26C5">
        <w:rPr>
          <w:spacing w:val="22"/>
        </w:rPr>
        <w:t xml:space="preserve"> </w:t>
      </w:r>
      <w:r w:rsidRPr="000B26C5">
        <w:rPr>
          <w:spacing w:val="-1"/>
        </w:rPr>
        <w:t>1/4-inch</w:t>
      </w:r>
      <w:r w:rsidRPr="000B26C5">
        <w:rPr>
          <w:spacing w:val="33"/>
        </w:rPr>
        <w:t xml:space="preserve"> </w:t>
      </w:r>
      <w:r w:rsidRPr="000B26C5">
        <w:rPr>
          <w:spacing w:val="-1"/>
        </w:rPr>
        <w:t>wide</w:t>
      </w:r>
      <w:r w:rsidRPr="000B26C5">
        <w:rPr>
          <w:spacing w:val="31"/>
        </w:rPr>
        <w:t xml:space="preserve"> </w:t>
      </w:r>
      <w:r w:rsidRPr="000B26C5">
        <w:rPr>
          <w:spacing w:val="-1"/>
        </w:rPr>
        <w:t>strips.</w:t>
      </w:r>
      <w:r w:rsidRPr="000B26C5">
        <w:rPr>
          <w:spacing w:val="15"/>
        </w:rPr>
        <w:t xml:space="preserve"> </w:t>
      </w:r>
      <w:r w:rsidRPr="000B26C5">
        <w:rPr>
          <w:spacing w:val="-1"/>
        </w:rPr>
        <w:t>Documents</w:t>
      </w:r>
      <w:r w:rsidRPr="000B26C5">
        <w:rPr>
          <w:spacing w:val="33"/>
        </w:rPr>
        <w:t xml:space="preserve"> </w:t>
      </w:r>
      <w:r w:rsidRPr="000B26C5">
        <w:rPr>
          <w:spacing w:val="-1"/>
        </w:rPr>
        <w:t>containing</w:t>
      </w:r>
      <w:r w:rsidRPr="000B26C5">
        <w:rPr>
          <w:spacing w:val="37"/>
        </w:rPr>
        <w:t xml:space="preserve"> </w:t>
      </w:r>
      <w:r w:rsidRPr="000B26C5">
        <w:rPr>
          <w:spacing w:val="-1"/>
        </w:rPr>
        <w:t>UCNI</w:t>
      </w:r>
      <w:r w:rsidRPr="000B26C5">
        <w:rPr>
          <w:spacing w:val="18"/>
        </w:rPr>
        <w:t xml:space="preserve"> </w:t>
      </w:r>
      <w:r w:rsidRPr="000B26C5">
        <w:rPr>
          <w:spacing w:val="-2"/>
        </w:rPr>
        <w:t>may</w:t>
      </w:r>
      <w:r w:rsidRPr="000B26C5">
        <w:rPr>
          <w:spacing w:val="17"/>
        </w:rPr>
        <w:t xml:space="preserve"> </w:t>
      </w:r>
      <w:r w:rsidRPr="000B26C5">
        <w:t>also</w:t>
      </w:r>
      <w:r w:rsidRPr="000B26C5">
        <w:rPr>
          <w:spacing w:val="16"/>
        </w:rPr>
        <w:t xml:space="preserve"> </w:t>
      </w:r>
      <w:r w:rsidRPr="000B26C5">
        <w:t>be</w:t>
      </w:r>
      <w:r w:rsidRPr="000B26C5">
        <w:rPr>
          <w:spacing w:val="16"/>
        </w:rPr>
        <w:t xml:space="preserve"> </w:t>
      </w:r>
      <w:r w:rsidRPr="000B26C5">
        <w:rPr>
          <w:spacing w:val="-1"/>
        </w:rPr>
        <w:t>disposed</w:t>
      </w:r>
      <w:r w:rsidRPr="000B26C5">
        <w:rPr>
          <w:spacing w:val="17"/>
        </w:rPr>
        <w:t xml:space="preserve"> </w:t>
      </w:r>
      <w:r w:rsidRPr="000B26C5">
        <w:t>of</w:t>
      </w:r>
      <w:r w:rsidRPr="000B26C5">
        <w:rPr>
          <w:spacing w:val="17"/>
        </w:rPr>
        <w:t xml:space="preserve"> </w:t>
      </w:r>
      <w:r w:rsidRPr="000B26C5">
        <w:rPr>
          <w:spacing w:val="-1"/>
        </w:rPr>
        <w:t>in</w:t>
      </w:r>
      <w:r w:rsidRPr="000B26C5">
        <w:rPr>
          <w:spacing w:val="18"/>
        </w:rPr>
        <w:t xml:space="preserve"> </w:t>
      </w:r>
      <w:r w:rsidRPr="000B26C5">
        <w:rPr>
          <w:spacing w:val="-1"/>
        </w:rPr>
        <w:t>the</w:t>
      </w:r>
      <w:r w:rsidRPr="000B26C5">
        <w:rPr>
          <w:spacing w:val="16"/>
        </w:rPr>
        <w:t xml:space="preserve"> </w:t>
      </w:r>
      <w:r w:rsidRPr="000B26C5">
        <w:rPr>
          <w:spacing w:val="-1"/>
        </w:rPr>
        <w:t>same</w:t>
      </w:r>
      <w:r w:rsidRPr="000B26C5">
        <w:rPr>
          <w:spacing w:val="21"/>
        </w:rPr>
        <w:t xml:space="preserve"> </w:t>
      </w:r>
      <w:r w:rsidRPr="000B26C5">
        <w:rPr>
          <w:spacing w:val="-1"/>
        </w:rPr>
        <w:t>manner</w:t>
      </w:r>
      <w:r w:rsidRPr="000B26C5">
        <w:rPr>
          <w:spacing w:val="47"/>
        </w:rPr>
        <w:t xml:space="preserve"> </w:t>
      </w:r>
      <w:r w:rsidRPr="000B26C5">
        <w:rPr>
          <w:spacing w:val="-1"/>
        </w:rPr>
        <w:t>that</w:t>
      </w:r>
      <w:r w:rsidRPr="000B26C5">
        <w:rPr>
          <w:spacing w:val="45"/>
        </w:rPr>
        <w:t xml:space="preserve"> </w:t>
      </w:r>
      <w:r w:rsidRPr="000B26C5">
        <w:rPr>
          <w:spacing w:val="-1"/>
        </w:rPr>
        <w:t>is</w:t>
      </w:r>
      <w:r w:rsidRPr="000B26C5">
        <w:rPr>
          <w:spacing w:val="46"/>
        </w:rPr>
        <w:t xml:space="preserve"> </w:t>
      </w:r>
      <w:r w:rsidRPr="000B26C5">
        <w:rPr>
          <w:spacing w:val="-1"/>
        </w:rPr>
        <w:t>authorized</w:t>
      </w:r>
      <w:r w:rsidRPr="000B26C5">
        <w:rPr>
          <w:spacing w:val="47"/>
        </w:rPr>
        <w:t xml:space="preserve"> </w:t>
      </w:r>
      <w:r w:rsidRPr="000B26C5">
        <w:rPr>
          <w:spacing w:val="-1"/>
        </w:rPr>
        <w:t>for</w:t>
      </w:r>
      <w:r w:rsidRPr="000B26C5">
        <w:rPr>
          <w:spacing w:val="47"/>
        </w:rPr>
        <w:t xml:space="preserve"> </w:t>
      </w:r>
      <w:r w:rsidRPr="000B26C5">
        <w:rPr>
          <w:spacing w:val="-1"/>
        </w:rPr>
        <w:t>Consultant</w:t>
      </w:r>
      <w:r w:rsidRPr="000B26C5">
        <w:rPr>
          <w:spacing w:val="31"/>
        </w:rPr>
        <w:t xml:space="preserve"> </w:t>
      </w:r>
      <w:r w:rsidRPr="000B26C5">
        <w:rPr>
          <w:spacing w:val="-1"/>
        </w:rPr>
        <w:t>disposition</w:t>
      </w:r>
      <w:r w:rsidRPr="000B26C5">
        <w:rPr>
          <w:spacing w:val="1"/>
        </w:rPr>
        <w:t xml:space="preserve"> </w:t>
      </w:r>
      <w:r w:rsidRPr="000B26C5">
        <w:rPr>
          <w:spacing w:val="-1"/>
        </w:rPr>
        <w:t>of</w:t>
      </w:r>
      <w:r w:rsidRPr="000B26C5">
        <w:t xml:space="preserve"> </w:t>
      </w:r>
      <w:r w:rsidRPr="000B26C5">
        <w:rPr>
          <w:spacing w:val="-1"/>
        </w:rPr>
        <w:t>other</w:t>
      </w:r>
      <w:r w:rsidRPr="000B26C5">
        <w:rPr>
          <w:spacing w:val="1"/>
        </w:rPr>
        <w:t xml:space="preserve"> </w:t>
      </w:r>
      <w:r w:rsidRPr="000B26C5">
        <w:rPr>
          <w:spacing w:val="-1"/>
        </w:rPr>
        <w:t>classified</w:t>
      </w:r>
      <w:r w:rsidRPr="000B26C5">
        <w:rPr>
          <w:spacing w:val="1"/>
        </w:rPr>
        <w:t xml:space="preserve"> </w:t>
      </w:r>
      <w:r w:rsidRPr="000B26C5">
        <w:rPr>
          <w:spacing w:val="-1"/>
        </w:rPr>
        <w:t>material</w:t>
      </w:r>
      <w:r w:rsidRPr="000B26C5">
        <w:rPr>
          <w:spacing w:val="1"/>
        </w:rPr>
        <w:t xml:space="preserve"> </w:t>
      </w:r>
      <w:r w:rsidRPr="000B26C5">
        <w:t>or</w:t>
      </w:r>
      <w:r w:rsidRPr="000B26C5">
        <w:rPr>
          <w:spacing w:val="2"/>
        </w:rPr>
        <w:t xml:space="preserve"> </w:t>
      </w:r>
      <w:r w:rsidRPr="000B26C5">
        <w:rPr>
          <w:spacing w:val="-1"/>
        </w:rPr>
        <w:t>data.</w:t>
      </w:r>
      <w:r w:rsidRPr="000B26C5">
        <w:rPr>
          <w:spacing w:val="3"/>
        </w:rPr>
        <w:t xml:space="preserve"> </w:t>
      </w:r>
      <w:r w:rsidRPr="000B26C5">
        <w:rPr>
          <w:spacing w:val="-1"/>
        </w:rPr>
        <w:t>If</w:t>
      </w:r>
      <w:r w:rsidRPr="000B26C5">
        <w:rPr>
          <w:spacing w:val="22"/>
        </w:rPr>
        <w:t xml:space="preserve"> </w:t>
      </w:r>
      <w:r w:rsidRPr="000B26C5">
        <w:rPr>
          <w:spacing w:val="-1"/>
        </w:rPr>
        <w:t>the</w:t>
      </w:r>
      <w:r w:rsidRPr="000B26C5">
        <w:rPr>
          <w:spacing w:val="25"/>
        </w:rPr>
        <w:t xml:space="preserve"> </w:t>
      </w:r>
      <w:r w:rsidRPr="000B26C5">
        <w:rPr>
          <w:spacing w:val="-1"/>
        </w:rPr>
        <w:t>above</w:t>
      </w:r>
      <w:r w:rsidRPr="000B26C5">
        <w:rPr>
          <w:spacing w:val="25"/>
        </w:rPr>
        <w:t xml:space="preserve"> </w:t>
      </w:r>
      <w:r w:rsidRPr="000B26C5">
        <w:rPr>
          <w:spacing w:val="-1"/>
        </w:rPr>
        <w:t>disposal</w:t>
      </w:r>
      <w:r w:rsidRPr="000B26C5">
        <w:rPr>
          <w:spacing w:val="25"/>
        </w:rPr>
        <w:t xml:space="preserve"> </w:t>
      </w:r>
      <w:r w:rsidRPr="000B26C5">
        <w:rPr>
          <w:spacing w:val="-1"/>
        </w:rPr>
        <w:t>methods</w:t>
      </w:r>
      <w:r w:rsidRPr="000B26C5">
        <w:rPr>
          <w:spacing w:val="24"/>
        </w:rPr>
        <w:t xml:space="preserve"> </w:t>
      </w:r>
      <w:r w:rsidRPr="000B26C5">
        <w:t>are</w:t>
      </w:r>
      <w:r w:rsidRPr="000B26C5">
        <w:rPr>
          <w:spacing w:val="25"/>
        </w:rPr>
        <w:t xml:space="preserve"> </w:t>
      </w:r>
      <w:r w:rsidRPr="000B26C5">
        <w:rPr>
          <w:spacing w:val="-1"/>
        </w:rPr>
        <w:t>not</w:t>
      </w:r>
      <w:r w:rsidRPr="000B26C5">
        <w:rPr>
          <w:spacing w:val="25"/>
        </w:rPr>
        <w:t xml:space="preserve"> </w:t>
      </w:r>
      <w:r w:rsidRPr="000B26C5">
        <w:rPr>
          <w:spacing w:val="-1"/>
        </w:rPr>
        <w:t>available</w:t>
      </w:r>
      <w:r w:rsidRPr="000B26C5">
        <w:rPr>
          <w:spacing w:val="25"/>
        </w:rPr>
        <w:t xml:space="preserve"> </w:t>
      </w:r>
      <w:r w:rsidRPr="000B26C5">
        <w:rPr>
          <w:spacing w:val="-1"/>
        </w:rPr>
        <w:t>to</w:t>
      </w:r>
      <w:r w:rsidRPr="000B26C5">
        <w:rPr>
          <w:spacing w:val="33"/>
        </w:rPr>
        <w:t xml:space="preserve"> </w:t>
      </w:r>
      <w:r w:rsidRPr="000B26C5">
        <w:rPr>
          <w:spacing w:val="-1"/>
        </w:rPr>
        <w:t>the</w:t>
      </w:r>
      <w:r w:rsidRPr="000B26C5">
        <w:rPr>
          <w:spacing w:val="2"/>
        </w:rPr>
        <w:t xml:space="preserve"> </w:t>
      </w:r>
      <w:r w:rsidRPr="000B26C5">
        <w:rPr>
          <w:spacing w:val="-1"/>
        </w:rPr>
        <w:t>Consultant,</w:t>
      </w:r>
      <w:r w:rsidRPr="000B26C5">
        <w:rPr>
          <w:spacing w:val="2"/>
        </w:rPr>
        <w:t xml:space="preserve"> </w:t>
      </w:r>
      <w:r w:rsidRPr="000B26C5">
        <w:rPr>
          <w:spacing w:val="-1"/>
        </w:rPr>
        <w:t>the</w:t>
      </w:r>
      <w:r w:rsidRPr="000B26C5">
        <w:rPr>
          <w:spacing w:val="2"/>
        </w:rPr>
        <w:t xml:space="preserve"> </w:t>
      </w:r>
      <w:r w:rsidRPr="000B26C5">
        <w:rPr>
          <w:spacing w:val="-1"/>
        </w:rPr>
        <w:t>Consultant</w:t>
      </w:r>
      <w:r w:rsidRPr="000B26C5">
        <w:rPr>
          <w:spacing w:val="3"/>
        </w:rPr>
        <w:t xml:space="preserve"> </w:t>
      </w:r>
      <w:r w:rsidRPr="000B26C5">
        <w:rPr>
          <w:spacing w:val="-2"/>
        </w:rPr>
        <w:t>may</w:t>
      </w:r>
      <w:r w:rsidRPr="000B26C5">
        <w:rPr>
          <w:spacing w:val="2"/>
        </w:rPr>
        <w:t xml:space="preserve"> </w:t>
      </w:r>
      <w:r w:rsidRPr="000B26C5">
        <w:rPr>
          <w:spacing w:val="-1"/>
        </w:rPr>
        <w:t>return</w:t>
      </w:r>
      <w:r w:rsidRPr="000B26C5">
        <w:rPr>
          <w:spacing w:val="2"/>
        </w:rPr>
        <w:t xml:space="preserve"> </w:t>
      </w:r>
      <w:r w:rsidRPr="000B26C5">
        <w:rPr>
          <w:spacing w:val="-1"/>
        </w:rPr>
        <w:t>the</w:t>
      </w:r>
      <w:r w:rsidRPr="000B26C5">
        <w:rPr>
          <w:spacing w:val="35"/>
        </w:rPr>
        <w:t xml:space="preserve"> </w:t>
      </w:r>
      <w:r w:rsidRPr="000B26C5">
        <w:rPr>
          <w:spacing w:val="-1"/>
        </w:rPr>
        <w:t>UCNI</w:t>
      </w:r>
      <w:r w:rsidRPr="000B26C5">
        <w:rPr>
          <w:spacing w:val="3"/>
        </w:rPr>
        <w:t xml:space="preserve"> </w:t>
      </w:r>
      <w:r w:rsidRPr="000B26C5">
        <w:rPr>
          <w:spacing w:val="-1"/>
        </w:rPr>
        <w:t>matter</w:t>
      </w:r>
      <w:r w:rsidRPr="000B26C5">
        <w:rPr>
          <w:spacing w:val="3"/>
        </w:rPr>
        <w:t xml:space="preserve"> </w:t>
      </w:r>
      <w:r w:rsidRPr="000B26C5">
        <w:rPr>
          <w:spacing w:val="-1"/>
        </w:rPr>
        <w:t>to</w:t>
      </w:r>
      <w:r w:rsidRPr="000B26C5">
        <w:rPr>
          <w:spacing w:val="4"/>
        </w:rPr>
        <w:t xml:space="preserve"> </w:t>
      </w:r>
      <w:r w:rsidRPr="000B26C5">
        <w:rPr>
          <w:spacing w:val="-1"/>
        </w:rPr>
        <w:t>the</w:t>
      </w:r>
      <w:r w:rsidRPr="000B26C5">
        <w:rPr>
          <w:spacing w:val="3"/>
        </w:rPr>
        <w:t xml:space="preserve"> </w:t>
      </w:r>
      <w:r w:rsidRPr="000B26C5">
        <w:rPr>
          <w:spacing w:val="-1"/>
        </w:rPr>
        <w:t>STR</w:t>
      </w:r>
      <w:r w:rsidRPr="000B26C5">
        <w:rPr>
          <w:spacing w:val="2"/>
        </w:rPr>
        <w:t xml:space="preserve"> </w:t>
      </w:r>
      <w:r w:rsidRPr="000B26C5">
        <w:rPr>
          <w:spacing w:val="-1"/>
        </w:rPr>
        <w:t>for</w:t>
      </w:r>
      <w:r w:rsidRPr="000B26C5">
        <w:rPr>
          <w:spacing w:val="2"/>
        </w:rPr>
        <w:t xml:space="preserve"> </w:t>
      </w:r>
      <w:r w:rsidRPr="000B26C5">
        <w:rPr>
          <w:spacing w:val="-1"/>
        </w:rPr>
        <w:t>disposition,</w:t>
      </w:r>
      <w:r w:rsidRPr="000B26C5">
        <w:rPr>
          <w:spacing w:val="3"/>
        </w:rPr>
        <w:t xml:space="preserve"> </w:t>
      </w:r>
      <w:r w:rsidRPr="000B26C5">
        <w:rPr>
          <w:spacing w:val="-1"/>
        </w:rPr>
        <w:t>with</w:t>
      </w:r>
      <w:r w:rsidRPr="000B26C5">
        <w:rPr>
          <w:spacing w:val="4"/>
        </w:rPr>
        <w:t xml:space="preserve"> </w:t>
      </w:r>
      <w:r w:rsidRPr="000B26C5">
        <w:rPr>
          <w:spacing w:val="-1"/>
        </w:rPr>
        <w:t>the</w:t>
      </w:r>
      <w:r w:rsidRPr="000B26C5">
        <w:rPr>
          <w:spacing w:val="27"/>
        </w:rPr>
        <w:t xml:space="preserve"> </w:t>
      </w:r>
      <w:r w:rsidRPr="000B26C5">
        <w:rPr>
          <w:spacing w:val="-1"/>
        </w:rPr>
        <w:t>prior</w:t>
      </w:r>
      <w:r w:rsidRPr="000B26C5">
        <w:t xml:space="preserve"> </w:t>
      </w:r>
      <w:r w:rsidRPr="000B26C5">
        <w:rPr>
          <w:spacing w:val="-1"/>
        </w:rPr>
        <w:t>approval</w:t>
      </w:r>
      <w:r w:rsidRPr="000B26C5">
        <w:rPr>
          <w:spacing w:val="-2"/>
        </w:rPr>
        <w:t xml:space="preserve"> </w:t>
      </w:r>
      <w:r w:rsidRPr="000B26C5">
        <w:t>of</w:t>
      </w:r>
      <w:r w:rsidRPr="000B26C5">
        <w:rPr>
          <w:spacing w:val="-1"/>
        </w:rPr>
        <w:t xml:space="preserve"> the STR.</w:t>
      </w:r>
    </w:p>
    <w:p w14:paraId="64A7BDF5" w14:textId="06953892" w:rsidR="00144A63" w:rsidRPr="000B26C5" w:rsidRDefault="00207892" w:rsidP="007267C7">
      <w:pPr>
        <w:pStyle w:val="BodyText"/>
        <w:ind w:left="360"/>
      </w:pPr>
      <w:r w:rsidRPr="000B26C5">
        <w:t>D</w:t>
      </w:r>
      <w:r w:rsidR="006F0B03" w:rsidRPr="000B26C5">
        <w:t>.</w:t>
      </w:r>
      <w:r w:rsidRPr="000B26C5">
        <w:rPr>
          <w:spacing w:val="15"/>
        </w:rPr>
        <w:t xml:space="preserve"> </w:t>
      </w:r>
      <w:r w:rsidR="007267C7" w:rsidRPr="000B26C5">
        <w:rPr>
          <w:spacing w:val="15"/>
        </w:rPr>
        <w:tab/>
      </w:r>
      <w:r w:rsidRPr="000B26C5">
        <w:rPr>
          <w:spacing w:val="-1"/>
        </w:rPr>
        <w:t>The</w:t>
      </w:r>
      <w:r w:rsidRPr="000B26C5">
        <w:rPr>
          <w:spacing w:val="18"/>
        </w:rPr>
        <w:t xml:space="preserve"> </w:t>
      </w:r>
      <w:r w:rsidRPr="000B26C5">
        <w:rPr>
          <w:spacing w:val="-1"/>
        </w:rPr>
        <w:t>Consultant</w:t>
      </w:r>
      <w:r w:rsidRPr="000B26C5">
        <w:rPr>
          <w:spacing w:val="18"/>
        </w:rPr>
        <w:t xml:space="preserve"> </w:t>
      </w:r>
      <w:r w:rsidRPr="000B26C5">
        <w:rPr>
          <w:spacing w:val="-1"/>
        </w:rPr>
        <w:t>shall</w:t>
      </w:r>
      <w:r w:rsidRPr="000B26C5">
        <w:rPr>
          <w:spacing w:val="18"/>
        </w:rPr>
        <w:t xml:space="preserve"> </w:t>
      </w:r>
      <w:r w:rsidRPr="000B26C5">
        <w:rPr>
          <w:spacing w:val="-1"/>
        </w:rPr>
        <w:t>report</w:t>
      </w:r>
      <w:r w:rsidRPr="000B26C5">
        <w:rPr>
          <w:spacing w:val="18"/>
        </w:rPr>
        <w:t xml:space="preserve"> </w:t>
      </w:r>
      <w:r w:rsidRPr="000B26C5">
        <w:rPr>
          <w:spacing w:val="-1"/>
        </w:rPr>
        <w:t>to</w:t>
      </w:r>
      <w:r w:rsidRPr="000B26C5">
        <w:rPr>
          <w:spacing w:val="19"/>
        </w:rPr>
        <w:t xml:space="preserve"> </w:t>
      </w:r>
      <w:r w:rsidRPr="000B26C5">
        <w:rPr>
          <w:spacing w:val="-1"/>
        </w:rPr>
        <w:t>the</w:t>
      </w:r>
      <w:r w:rsidRPr="000B26C5">
        <w:rPr>
          <w:spacing w:val="18"/>
        </w:rPr>
        <w:t xml:space="preserve"> </w:t>
      </w:r>
      <w:r w:rsidR="00D45702" w:rsidRPr="000B26C5">
        <w:rPr>
          <w:spacing w:val="-1"/>
        </w:rPr>
        <w:t>SRMC</w:t>
      </w:r>
      <w:r w:rsidRPr="000B26C5">
        <w:rPr>
          <w:spacing w:val="18"/>
        </w:rPr>
        <w:t xml:space="preserve"> </w:t>
      </w:r>
      <w:r w:rsidRPr="000B26C5">
        <w:rPr>
          <w:spacing w:val="-1"/>
        </w:rPr>
        <w:t>Security</w:t>
      </w:r>
      <w:r w:rsidRPr="000B26C5">
        <w:rPr>
          <w:spacing w:val="34"/>
        </w:rPr>
        <w:t xml:space="preserve"> </w:t>
      </w:r>
      <w:r w:rsidRPr="000B26C5">
        <w:rPr>
          <w:spacing w:val="-1"/>
        </w:rPr>
        <w:t>Office</w:t>
      </w:r>
      <w:r w:rsidRPr="000B26C5">
        <w:rPr>
          <w:spacing w:val="39"/>
        </w:rPr>
        <w:t xml:space="preserve"> </w:t>
      </w:r>
      <w:r w:rsidRPr="000B26C5">
        <w:rPr>
          <w:spacing w:val="-1"/>
        </w:rPr>
        <w:t>or</w:t>
      </w:r>
      <w:r w:rsidRPr="000B26C5">
        <w:rPr>
          <w:spacing w:val="39"/>
        </w:rPr>
        <w:t xml:space="preserve"> </w:t>
      </w:r>
      <w:r w:rsidRPr="000B26C5">
        <w:rPr>
          <w:spacing w:val="-1"/>
        </w:rPr>
        <w:t>the</w:t>
      </w:r>
      <w:r w:rsidRPr="000B26C5">
        <w:rPr>
          <w:spacing w:val="38"/>
        </w:rPr>
        <w:t xml:space="preserve"> </w:t>
      </w:r>
      <w:r w:rsidR="00D45702" w:rsidRPr="000B26C5">
        <w:rPr>
          <w:spacing w:val="-1"/>
        </w:rPr>
        <w:t>SRMC</w:t>
      </w:r>
      <w:r w:rsidRPr="000B26C5">
        <w:rPr>
          <w:spacing w:val="39"/>
        </w:rPr>
        <w:t xml:space="preserve"> </w:t>
      </w:r>
      <w:r w:rsidRPr="000B26C5">
        <w:rPr>
          <w:spacing w:val="-1"/>
        </w:rPr>
        <w:t>Procurement</w:t>
      </w:r>
      <w:r w:rsidRPr="000B26C5">
        <w:rPr>
          <w:spacing w:val="39"/>
        </w:rPr>
        <w:t xml:space="preserve"> </w:t>
      </w:r>
      <w:r w:rsidRPr="000B26C5">
        <w:rPr>
          <w:spacing w:val="-1"/>
        </w:rPr>
        <w:t>Representative</w:t>
      </w:r>
      <w:r w:rsidRPr="000B26C5">
        <w:rPr>
          <w:spacing w:val="21"/>
        </w:rPr>
        <w:t xml:space="preserve"> </w:t>
      </w:r>
      <w:r w:rsidRPr="000B26C5">
        <w:t>any</w:t>
      </w:r>
      <w:r w:rsidRPr="000B26C5">
        <w:rPr>
          <w:spacing w:val="22"/>
        </w:rPr>
        <w:t xml:space="preserve"> </w:t>
      </w:r>
      <w:r w:rsidRPr="000B26C5">
        <w:rPr>
          <w:spacing w:val="-1"/>
        </w:rPr>
        <w:t>incidents</w:t>
      </w:r>
      <w:r w:rsidRPr="000B26C5">
        <w:rPr>
          <w:spacing w:val="23"/>
        </w:rPr>
        <w:t xml:space="preserve"> </w:t>
      </w:r>
      <w:r w:rsidRPr="000B26C5">
        <w:rPr>
          <w:spacing w:val="-1"/>
        </w:rPr>
        <w:t>involving</w:t>
      </w:r>
      <w:r w:rsidRPr="000B26C5">
        <w:rPr>
          <w:spacing w:val="22"/>
        </w:rPr>
        <w:t xml:space="preserve"> </w:t>
      </w:r>
      <w:r w:rsidRPr="000B26C5">
        <w:rPr>
          <w:spacing w:val="-1"/>
        </w:rPr>
        <w:t>the</w:t>
      </w:r>
      <w:r w:rsidRPr="000B26C5">
        <w:rPr>
          <w:spacing w:val="23"/>
        </w:rPr>
        <w:t xml:space="preserve"> </w:t>
      </w:r>
      <w:r w:rsidRPr="000B26C5">
        <w:rPr>
          <w:spacing w:val="-1"/>
        </w:rPr>
        <w:t>unauthorized</w:t>
      </w:r>
      <w:r w:rsidRPr="000B26C5">
        <w:rPr>
          <w:spacing w:val="33"/>
        </w:rPr>
        <w:t xml:space="preserve"> </w:t>
      </w:r>
      <w:r w:rsidRPr="000B26C5">
        <w:rPr>
          <w:spacing w:val="-1"/>
        </w:rPr>
        <w:t>disclosure of UCNI.</w:t>
      </w:r>
    </w:p>
    <w:p w14:paraId="122F4D54" w14:textId="77777777" w:rsidR="00144A63" w:rsidRPr="000B26C5" w:rsidRDefault="00207892" w:rsidP="007267C7">
      <w:pPr>
        <w:pStyle w:val="BodyText"/>
        <w:numPr>
          <w:ilvl w:val="0"/>
          <w:numId w:val="11"/>
        </w:numPr>
        <w:tabs>
          <w:tab w:val="left" w:pos="481"/>
        </w:tabs>
        <w:ind w:left="360" w:hanging="360"/>
      </w:pPr>
      <w:r w:rsidRPr="000B26C5">
        <w:t>If</w:t>
      </w:r>
      <w:r w:rsidRPr="000B26C5">
        <w:rPr>
          <w:spacing w:val="28"/>
        </w:rPr>
        <w:t xml:space="preserve"> </w:t>
      </w:r>
      <w:r w:rsidRPr="000B26C5">
        <w:rPr>
          <w:spacing w:val="-1"/>
        </w:rPr>
        <w:t>performance</w:t>
      </w:r>
      <w:r w:rsidRPr="000B26C5">
        <w:rPr>
          <w:spacing w:val="29"/>
        </w:rPr>
        <w:t xml:space="preserve"> </w:t>
      </w:r>
      <w:r w:rsidRPr="000B26C5">
        <w:rPr>
          <w:spacing w:val="-1"/>
        </w:rPr>
        <w:t>of</w:t>
      </w:r>
      <w:r w:rsidRPr="000B26C5">
        <w:rPr>
          <w:spacing w:val="28"/>
        </w:rPr>
        <w:t xml:space="preserve"> </w:t>
      </w:r>
      <w:r w:rsidRPr="000B26C5">
        <w:rPr>
          <w:spacing w:val="-1"/>
        </w:rPr>
        <w:t>work</w:t>
      </w:r>
      <w:r w:rsidRPr="000B26C5">
        <w:rPr>
          <w:spacing w:val="28"/>
        </w:rPr>
        <w:t xml:space="preserve"> </w:t>
      </w:r>
      <w:r w:rsidRPr="000B26C5">
        <w:rPr>
          <w:spacing w:val="-1"/>
        </w:rPr>
        <w:t>under</w:t>
      </w:r>
      <w:r w:rsidRPr="000B26C5">
        <w:rPr>
          <w:spacing w:val="29"/>
        </w:rPr>
        <w:t xml:space="preserve"> </w:t>
      </w:r>
      <w:r w:rsidRPr="000B26C5">
        <w:rPr>
          <w:spacing w:val="-1"/>
        </w:rPr>
        <w:t>this</w:t>
      </w:r>
      <w:r w:rsidRPr="000B26C5">
        <w:rPr>
          <w:spacing w:val="28"/>
        </w:rPr>
        <w:t xml:space="preserve"> </w:t>
      </w:r>
      <w:r w:rsidRPr="000B26C5">
        <w:rPr>
          <w:spacing w:val="-1"/>
        </w:rPr>
        <w:t>order</w:t>
      </w:r>
      <w:r w:rsidRPr="000B26C5">
        <w:rPr>
          <w:spacing w:val="28"/>
        </w:rPr>
        <w:t xml:space="preserve"> </w:t>
      </w:r>
      <w:r w:rsidRPr="000B26C5">
        <w:rPr>
          <w:spacing w:val="-1"/>
        </w:rPr>
        <w:t>results</w:t>
      </w:r>
      <w:r w:rsidRPr="000B26C5">
        <w:rPr>
          <w:spacing w:val="35"/>
        </w:rPr>
        <w:t xml:space="preserve"> </w:t>
      </w:r>
      <w:r w:rsidRPr="000B26C5">
        <w:rPr>
          <w:spacing w:val="-1"/>
        </w:rPr>
        <w:t>in</w:t>
      </w:r>
      <w:r w:rsidRPr="000B26C5">
        <w:rPr>
          <w:spacing w:val="21"/>
        </w:rPr>
        <w:t xml:space="preserve"> </w:t>
      </w:r>
      <w:r w:rsidRPr="000B26C5">
        <w:rPr>
          <w:spacing w:val="-1"/>
        </w:rPr>
        <w:t>the</w:t>
      </w:r>
      <w:r w:rsidRPr="000B26C5">
        <w:rPr>
          <w:spacing w:val="21"/>
        </w:rPr>
        <w:t xml:space="preserve"> </w:t>
      </w:r>
      <w:r w:rsidRPr="000B26C5">
        <w:rPr>
          <w:spacing w:val="-1"/>
        </w:rPr>
        <w:t>generation</w:t>
      </w:r>
      <w:r w:rsidRPr="000B26C5">
        <w:rPr>
          <w:spacing w:val="19"/>
        </w:rPr>
        <w:t xml:space="preserve"> </w:t>
      </w:r>
      <w:r w:rsidRPr="000B26C5">
        <w:t>of</w:t>
      </w:r>
      <w:r w:rsidRPr="000B26C5">
        <w:rPr>
          <w:spacing w:val="21"/>
        </w:rPr>
        <w:t xml:space="preserve"> </w:t>
      </w:r>
      <w:r w:rsidRPr="000B26C5">
        <w:rPr>
          <w:spacing w:val="-1"/>
        </w:rPr>
        <w:t>unclassified</w:t>
      </w:r>
      <w:r w:rsidRPr="000B26C5">
        <w:rPr>
          <w:spacing w:val="21"/>
        </w:rPr>
        <w:t xml:space="preserve"> </w:t>
      </w:r>
      <w:r w:rsidRPr="000B26C5">
        <w:rPr>
          <w:spacing w:val="-1"/>
        </w:rPr>
        <w:t>documents</w:t>
      </w:r>
      <w:r w:rsidRPr="000B26C5">
        <w:rPr>
          <w:spacing w:val="20"/>
        </w:rPr>
        <w:t xml:space="preserve"> </w:t>
      </w:r>
      <w:r w:rsidRPr="000B26C5">
        <w:rPr>
          <w:spacing w:val="-1"/>
        </w:rPr>
        <w:t>that</w:t>
      </w:r>
      <w:r w:rsidRPr="000B26C5">
        <w:rPr>
          <w:spacing w:val="45"/>
        </w:rPr>
        <w:t xml:space="preserve"> </w:t>
      </w:r>
      <w:r w:rsidRPr="000B26C5">
        <w:rPr>
          <w:spacing w:val="-1"/>
        </w:rPr>
        <w:t>contain</w:t>
      </w:r>
      <w:r w:rsidRPr="000B26C5">
        <w:rPr>
          <w:spacing w:val="45"/>
        </w:rPr>
        <w:t xml:space="preserve"> </w:t>
      </w:r>
      <w:r w:rsidRPr="000B26C5">
        <w:rPr>
          <w:spacing w:val="-1"/>
        </w:rPr>
        <w:t>UCNI,</w:t>
      </w:r>
      <w:r w:rsidRPr="000B26C5">
        <w:rPr>
          <w:spacing w:val="46"/>
        </w:rPr>
        <w:t xml:space="preserve"> </w:t>
      </w:r>
      <w:r w:rsidRPr="000B26C5">
        <w:rPr>
          <w:spacing w:val="-1"/>
        </w:rPr>
        <w:t>the</w:t>
      </w:r>
      <w:r w:rsidRPr="000B26C5">
        <w:rPr>
          <w:spacing w:val="46"/>
        </w:rPr>
        <w:t xml:space="preserve"> </w:t>
      </w:r>
      <w:r w:rsidRPr="000B26C5">
        <w:rPr>
          <w:spacing w:val="-1"/>
        </w:rPr>
        <w:t>Consultant</w:t>
      </w:r>
      <w:r w:rsidRPr="000B26C5">
        <w:rPr>
          <w:spacing w:val="45"/>
        </w:rPr>
        <w:t xml:space="preserve"> </w:t>
      </w:r>
      <w:r w:rsidRPr="000B26C5">
        <w:rPr>
          <w:spacing w:val="-1"/>
        </w:rPr>
        <w:t>shall</w:t>
      </w:r>
      <w:r w:rsidRPr="000B26C5">
        <w:rPr>
          <w:spacing w:val="44"/>
        </w:rPr>
        <w:t xml:space="preserve"> </w:t>
      </w:r>
      <w:r w:rsidRPr="000B26C5">
        <w:rPr>
          <w:spacing w:val="-1"/>
        </w:rPr>
        <w:t>have</w:t>
      </w:r>
      <w:r w:rsidRPr="000B26C5">
        <w:rPr>
          <w:spacing w:val="46"/>
        </w:rPr>
        <w:t xml:space="preserve"> </w:t>
      </w:r>
      <w:r w:rsidRPr="000B26C5">
        <w:t>a</w:t>
      </w:r>
      <w:r w:rsidRPr="000B26C5">
        <w:rPr>
          <w:spacing w:val="39"/>
        </w:rPr>
        <w:t xml:space="preserve"> </w:t>
      </w:r>
      <w:r w:rsidRPr="000B26C5">
        <w:rPr>
          <w:spacing w:val="-1"/>
        </w:rPr>
        <w:t>sufficient</w:t>
      </w:r>
      <w:r w:rsidRPr="000B26C5">
        <w:rPr>
          <w:spacing w:val="17"/>
        </w:rPr>
        <w:t xml:space="preserve"> </w:t>
      </w:r>
      <w:r w:rsidRPr="000B26C5">
        <w:rPr>
          <w:spacing w:val="-1"/>
        </w:rPr>
        <w:t>number</w:t>
      </w:r>
      <w:r w:rsidRPr="000B26C5">
        <w:rPr>
          <w:spacing w:val="18"/>
        </w:rPr>
        <w:t xml:space="preserve"> </w:t>
      </w:r>
      <w:r w:rsidRPr="000B26C5">
        <w:t>of</w:t>
      </w:r>
      <w:r w:rsidRPr="000B26C5">
        <w:rPr>
          <w:spacing w:val="18"/>
        </w:rPr>
        <w:t xml:space="preserve"> </w:t>
      </w:r>
      <w:r w:rsidRPr="000B26C5">
        <w:rPr>
          <w:spacing w:val="-1"/>
        </w:rPr>
        <w:t>trained</w:t>
      </w:r>
      <w:r w:rsidRPr="000B26C5">
        <w:rPr>
          <w:spacing w:val="17"/>
        </w:rPr>
        <w:t xml:space="preserve"> </w:t>
      </w:r>
      <w:r w:rsidRPr="000B26C5">
        <w:rPr>
          <w:spacing w:val="-1"/>
        </w:rPr>
        <w:t>UCNI</w:t>
      </w:r>
      <w:r w:rsidRPr="000B26C5">
        <w:rPr>
          <w:spacing w:val="17"/>
        </w:rPr>
        <w:t xml:space="preserve"> </w:t>
      </w:r>
      <w:r w:rsidRPr="000B26C5">
        <w:rPr>
          <w:spacing w:val="-1"/>
        </w:rPr>
        <w:t>review</w:t>
      </w:r>
      <w:r w:rsidRPr="000B26C5">
        <w:rPr>
          <w:spacing w:val="31"/>
        </w:rPr>
        <w:t xml:space="preserve"> </w:t>
      </w:r>
      <w:r w:rsidRPr="000B26C5">
        <w:rPr>
          <w:spacing w:val="-1"/>
        </w:rPr>
        <w:t>personnel</w:t>
      </w:r>
      <w:r w:rsidRPr="000B26C5">
        <w:rPr>
          <w:spacing w:val="44"/>
        </w:rPr>
        <w:t xml:space="preserve"> </w:t>
      </w:r>
      <w:r w:rsidRPr="000B26C5">
        <w:rPr>
          <w:spacing w:val="-1"/>
        </w:rPr>
        <w:t>to</w:t>
      </w:r>
      <w:r w:rsidRPr="000B26C5">
        <w:rPr>
          <w:spacing w:val="44"/>
        </w:rPr>
        <w:t xml:space="preserve"> </w:t>
      </w:r>
      <w:r w:rsidRPr="000B26C5">
        <w:rPr>
          <w:spacing w:val="-1"/>
        </w:rPr>
        <w:t>ensure</w:t>
      </w:r>
      <w:r w:rsidRPr="000B26C5">
        <w:rPr>
          <w:spacing w:val="45"/>
        </w:rPr>
        <w:t xml:space="preserve"> </w:t>
      </w:r>
      <w:r w:rsidRPr="000B26C5">
        <w:rPr>
          <w:spacing w:val="-1"/>
        </w:rPr>
        <w:t>the</w:t>
      </w:r>
      <w:r w:rsidRPr="000B26C5">
        <w:rPr>
          <w:spacing w:val="44"/>
        </w:rPr>
        <w:t xml:space="preserve"> </w:t>
      </w:r>
      <w:r w:rsidRPr="000B26C5">
        <w:rPr>
          <w:spacing w:val="-1"/>
        </w:rPr>
        <w:t>prompt</w:t>
      </w:r>
      <w:r w:rsidRPr="000B26C5">
        <w:rPr>
          <w:spacing w:val="44"/>
        </w:rPr>
        <w:t xml:space="preserve"> </w:t>
      </w:r>
      <w:r w:rsidRPr="000B26C5">
        <w:t>and</w:t>
      </w:r>
      <w:r w:rsidRPr="000B26C5">
        <w:rPr>
          <w:spacing w:val="45"/>
        </w:rPr>
        <w:t xml:space="preserve"> </w:t>
      </w:r>
      <w:r w:rsidRPr="000B26C5">
        <w:rPr>
          <w:spacing w:val="-1"/>
        </w:rPr>
        <w:t>proper</w:t>
      </w:r>
      <w:r w:rsidRPr="000B26C5">
        <w:rPr>
          <w:spacing w:val="35"/>
        </w:rPr>
        <w:t xml:space="preserve"> </w:t>
      </w:r>
      <w:r w:rsidRPr="000B26C5">
        <w:rPr>
          <w:spacing w:val="-1"/>
        </w:rPr>
        <w:t>review</w:t>
      </w:r>
      <w:r w:rsidRPr="000B26C5">
        <w:rPr>
          <w:spacing w:val="28"/>
        </w:rPr>
        <w:t xml:space="preserve"> </w:t>
      </w:r>
      <w:r w:rsidRPr="000B26C5">
        <w:t>of</w:t>
      </w:r>
      <w:r w:rsidRPr="000B26C5">
        <w:rPr>
          <w:spacing w:val="28"/>
        </w:rPr>
        <w:t xml:space="preserve"> </w:t>
      </w:r>
      <w:r w:rsidRPr="000B26C5">
        <w:rPr>
          <w:spacing w:val="-1"/>
        </w:rPr>
        <w:t>generated</w:t>
      </w:r>
      <w:r w:rsidRPr="000B26C5">
        <w:rPr>
          <w:spacing w:val="29"/>
        </w:rPr>
        <w:t xml:space="preserve"> </w:t>
      </w:r>
      <w:r w:rsidRPr="000B26C5">
        <w:rPr>
          <w:spacing w:val="-1"/>
        </w:rPr>
        <w:t>material</w:t>
      </w:r>
      <w:r w:rsidRPr="000B26C5">
        <w:rPr>
          <w:spacing w:val="29"/>
        </w:rPr>
        <w:t xml:space="preserve"> </w:t>
      </w:r>
      <w:r w:rsidRPr="000B26C5">
        <w:rPr>
          <w:spacing w:val="-1"/>
        </w:rPr>
        <w:t>or</w:t>
      </w:r>
      <w:r w:rsidRPr="000B26C5">
        <w:rPr>
          <w:spacing w:val="28"/>
        </w:rPr>
        <w:t xml:space="preserve"> </w:t>
      </w:r>
      <w:r w:rsidRPr="000B26C5">
        <w:rPr>
          <w:spacing w:val="-1"/>
        </w:rPr>
        <w:t>data</w:t>
      </w:r>
      <w:r w:rsidRPr="000B26C5">
        <w:rPr>
          <w:spacing w:val="29"/>
        </w:rPr>
        <w:t xml:space="preserve"> </w:t>
      </w:r>
      <w:r w:rsidRPr="000B26C5">
        <w:rPr>
          <w:spacing w:val="-1"/>
        </w:rPr>
        <w:t>to</w:t>
      </w:r>
      <w:r w:rsidRPr="000B26C5">
        <w:rPr>
          <w:spacing w:val="28"/>
        </w:rPr>
        <w:t xml:space="preserve"> </w:t>
      </w:r>
      <w:r w:rsidRPr="000B26C5">
        <w:rPr>
          <w:spacing w:val="-1"/>
        </w:rPr>
        <w:t>provide</w:t>
      </w:r>
      <w:r w:rsidRPr="000B26C5">
        <w:rPr>
          <w:spacing w:val="31"/>
        </w:rPr>
        <w:t xml:space="preserve"> </w:t>
      </w:r>
      <w:r w:rsidRPr="000B26C5">
        <w:rPr>
          <w:spacing w:val="-1"/>
        </w:rPr>
        <w:t>for</w:t>
      </w:r>
      <w:r w:rsidRPr="000B26C5">
        <w:rPr>
          <w:spacing w:val="17"/>
        </w:rPr>
        <w:t xml:space="preserve"> </w:t>
      </w:r>
      <w:r w:rsidRPr="000B26C5">
        <w:rPr>
          <w:spacing w:val="-1"/>
        </w:rPr>
        <w:t>the</w:t>
      </w:r>
      <w:r w:rsidRPr="000B26C5">
        <w:rPr>
          <w:spacing w:val="17"/>
        </w:rPr>
        <w:t xml:space="preserve"> </w:t>
      </w:r>
      <w:r w:rsidRPr="000B26C5">
        <w:rPr>
          <w:spacing w:val="-1"/>
        </w:rPr>
        <w:t>identification,</w:t>
      </w:r>
      <w:r w:rsidRPr="000B26C5">
        <w:rPr>
          <w:spacing w:val="18"/>
        </w:rPr>
        <w:t xml:space="preserve"> </w:t>
      </w:r>
      <w:r w:rsidRPr="000B26C5">
        <w:rPr>
          <w:spacing w:val="-1"/>
        </w:rPr>
        <w:t>marking,</w:t>
      </w:r>
      <w:r w:rsidRPr="000B26C5">
        <w:rPr>
          <w:spacing w:val="18"/>
        </w:rPr>
        <w:t xml:space="preserve"> </w:t>
      </w:r>
      <w:r w:rsidRPr="000B26C5">
        <w:rPr>
          <w:spacing w:val="-1"/>
        </w:rPr>
        <w:t>and</w:t>
      </w:r>
      <w:r w:rsidRPr="000B26C5">
        <w:rPr>
          <w:spacing w:val="18"/>
        </w:rPr>
        <w:t xml:space="preserve"> </w:t>
      </w:r>
      <w:r w:rsidRPr="000B26C5">
        <w:rPr>
          <w:spacing w:val="-1"/>
        </w:rPr>
        <w:t>proper</w:t>
      </w:r>
      <w:r w:rsidRPr="000B26C5">
        <w:rPr>
          <w:spacing w:val="23"/>
        </w:rPr>
        <w:t xml:space="preserve"> </w:t>
      </w:r>
      <w:r w:rsidRPr="000B26C5">
        <w:rPr>
          <w:spacing w:val="-1"/>
        </w:rPr>
        <w:t>handling</w:t>
      </w:r>
      <w:r w:rsidRPr="000B26C5">
        <w:rPr>
          <w:spacing w:val="47"/>
        </w:rPr>
        <w:t xml:space="preserve"> </w:t>
      </w:r>
      <w:r w:rsidRPr="000B26C5">
        <w:t>of</w:t>
      </w:r>
      <w:r w:rsidRPr="000B26C5">
        <w:rPr>
          <w:spacing w:val="45"/>
        </w:rPr>
        <w:t xml:space="preserve"> </w:t>
      </w:r>
      <w:r w:rsidRPr="000B26C5">
        <w:rPr>
          <w:spacing w:val="-1"/>
        </w:rPr>
        <w:t>material</w:t>
      </w:r>
      <w:r w:rsidRPr="000B26C5">
        <w:rPr>
          <w:spacing w:val="47"/>
        </w:rPr>
        <w:t xml:space="preserve"> </w:t>
      </w:r>
      <w:r w:rsidRPr="000B26C5">
        <w:t>or</w:t>
      </w:r>
      <w:r w:rsidRPr="000B26C5">
        <w:rPr>
          <w:spacing w:val="48"/>
        </w:rPr>
        <w:t xml:space="preserve"> </w:t>
      </w:r>
      <w:r w:rsidRPr="000B26C5">
        <w:rPr>
          <w:spacing w:val="-1"/>
        </w:rPr>
        <w:t>data</w:t>
      </w:r>
      <w:r w:rsidRPr="000B26C5">
        <w:rPr>
          <w:spacing w:val="47"/>
        </w:rPr>
        <w:t xml:space="preserve"> </w:t>
      </w:r>
      <w:r w:rsidRPr="000B26C5">
        <w:rPr>
          <w:spacing w:val="-1"/>
        </w:rPr>
        <w:t>determined</w:t>
      </w:r>
      <w:r w:rsidRPr="000B26C5">
        <w:rPr>
          <w:spacing w:val="48"/>
        </w:rPr>
        <w:t xml:space="preserve"> </w:t>
      </w:r>
      <w:r w:rsidRPr="000B26C5">
        <w:rPr>
          <w:spacing w:val="-1"/>
        </w:rPr>
        <w:t>to</w:t>
      </w:r>
      <w:r w:rsidRPr="000B26C5">
        <w:rPr>
          <w:spacing w:val="26"/>
        </w:rPr>
        <w:t xml:space="preserve"> </w:t>
      </w:r>
      <w:r w:rsidRPr="000B26C5">
        <w:rPr>
          <w:spacing w:val="-1"/>
        </w:rPr>
        <w:t>contain</w:t>
      </w:r>
      <w:r w:rsidRPr="000B26C5">
        <w:rPr>
          <w:spacing w:val="27"/>
        </w:rPr>
        <w:t xml:space="preserve"> </w:t>
      </w:r>
      <w:r w:rsidRPr="000B26C5">
        <w:rPr>
          <w:spacing w:val="-1"/>
        </w:rPr>
        <w:t>UCNI.</w:t>
      </w:r>
      <w:r w:rsidRPr="000B26C5">
        <w:rPr>
          <w:spacing w:val="7"/>
        </w:rPr>
        <w:t xml:space="preserve"> </w:t>
      </w:r>
      <w:r w:rsidRPr="000B26C5">
        <w:t>The</w:t>
      </w:r>
      <w:r w:rsidRPr="000B26C5">
        <w:rPr>
          <w:spacing w:val="28"/>
        </w:rPr>
        <w:t xml:space="preserve"> </w:t>
      </w:r>
      <w:r w:rsidRPr="000B26C5">
        <w:rPr>
          <w:spacing w:val="-1"/>
        </w:rPr>
        <w:t>Consultant’s</w:t>
      </w:r>
      <w:r w:rsidRPr="000B26C5">
        <w:rPr>
          <w:spacing w:val="28"/>
        </w:rPr>
        <w:t xml:space="preserve"> </w:t>
      </w:r>
      <w:r w:rsidRPr="000B26C5">
        <w:rPr>
          <w:spacing w:val="-1"/>
        </w:rPr>
        <w:t>Reviewing</w:t>
      </w:r>
      <w:r w:rsidRPr="000B26C5">
        <w:rPr>
          <w:spacing w:val="27"/>
        </w:rPr>
        <w:t xml:space="preserve"> </w:t>
      </w:r>
      <w:r w:rsidRPr="000B26C5">
        <w:rPr>
          <w:spacing w:val="-1"/>
        </w:rPr>
        <w:t>Officials</w:t>
      </w:r>
      <w:r w:rsidRPr="000B26C5">
        <w:rPr>
          <w:spacing w:val="15"/>
        </w:rPr>
        <w:t xml:space="preserve"> </w:t>
      </w:r>
      <w:r w:rsidRPr="000B26C5">
        <w:rPr>
          <w:spacing w:val="-1"/>
        </w:rPr>
        <w:t>shall</w:t>
      </w:r>
      <w:r w:rsidRPr="000B26C5">
        <w:rPr>
          <w:spacing w:val="14"/>
        </w:rPr>
        <w:t xml:space="preserve"> </w:t>
      </w:r>
      <w:r w:rsidRPr="000B26C5">
        <w:rPr>
          <w:spacing w:val="-1"/>
        </w:rPr>
        <w:t>apply</w:t>
      </w:r>
      <w:r w:rsidRPr="000B26C5">
        <w:rPr>
          <w:spacing w:val="14"/>
        </w:rPr>
        <w:t xml:space="preserve"> </w:t>
      </w:r>
      <w:r w:rsidRPr="000B26C5">
        <w:rPr>
          <w:spacing w:val="-1"/>
        </w:rPr>
        <w:t>or</w:t>
      </w:r>
      <w:r w:rsidRPr="000B26C5">
        <w:rPr>
          <w:spacing w:val="15"/>
        </w:rPr>
        <w:t xml:space="preserve"> </w:t>
      </w:r>
      <w:r w:rsidRPr="000B26C5">
        <w:rPr>
          <w:spacing w:val="-1"/>
        </w:rPr>
        <w:t>authorize</w:t>
      </w:r>
      <w:r w:rsidRPr="000B26C5">
        <w:rPr>
          <w:spacing w:val="15"/>
        </w:rPr>
        <w:t xml:space="preserve"> </w:t>
      </w:r>
      <w:r w:rsidRPr="000B26C5">
        <w:rPr>
          <w:spacing w:val="-1"/>
        </w:rPr>
        <w:t>the</w:t>
      </w:r>
      <w:r w:rsidRPr="000B26C5">
        <w:rPr>
          <w:spacing w:val="15"/>
        </w:rPr>
        <w:t xml:space="preserve"> </w:t>
      </w:r>
      <w:r w:rsidRPr="000B26C5">
        <w:rPr>
          <w:spacing w:val="-2"/>
        </w:rPr>
        <w:t>application</w:t>
      </w:r>
      <w:r w:rsidRPr="000B26C5">
        <w:rPr>
          <w:spacing w:val="30"/>
        </w:rPr>
        <w:t xml:space="preserve"> </w:t>
      </w:r>
      <w:r w:rsidRPr="000B26C5">
        <w:t>of</w:t>
      </w:r>
      <w:r w:rsidRPr="000B26C5">
        <w:rPr>
          <w:spacing w:val="7"/>
        </w:rPr>
        <w:t xml:space="preserve"> </w:t>
      </w:r>
      <w:r w:rsidRPr="000B26C5">
        <w:rPr>
          <w:spacing w:val="-1"/>
        </w:rPr>
        <w:t>UCNI</w:t>
      </w:r>
      <w:r w:rsidRPr="000B26C5">
        <w:rPr>
          <w:spacing w:val="7"/>
        </w:rPr>
        <w:t xml:space="preserve"> </w:t>
      </w:r>
      <w:r w:rsidRPr="000B26C5">
        <w:rPr>
          <w:spacing w:val="-1"/>
        </w:rPr>
        <w:t>markings</w:t>
      </w:r>
      <w:r w:rsidRPr="000B26C5">
        <w:rPr>
          <w:spacing w:val="8"/>
        </w:rPr>
        <w:t xml:space="preserve"> </w:t>
      </w:r>
      <w:r w:rsidRPr="000B26C5">
        <w:rPr>
          <w:spacing w:val="-1"/>
        </w:rPr>
        <w:t>to</w:t>
      </w:r>
      <w:r w:rsidRPr="000B26C5">
        <w:rPr>
          <w:spacing w:val="8"/>
        </w:rPr>
        <w:t xml:space="preserve"> </w:t>
      </w:r>
      <w:r w:rsidRPr="000B26C5">
        <w:rPr>
          <w:spacing w:val="-1"/>
        </w:rPr>
        <w:t>any</w:t>
      </w:r>
      <w:r w:rsidRPr="000B26C5">
        <w:rPr>
          <w:spacing w:val="6"/>
        </w:rPr>
        <w:t xml:space="preserve"> </w:t>
      </w:r>
      <w:r w:rsidR="00EE62F2" w:rsidRPr="000B26C5">
        <w:rPr>
          <w:spacing w:val="-1"/>
        </w:rPr>
        <w:t>unclassified</w:t>
      </w:r>
      <w:r w:rsidR="00EE62F2" w:rsidRPr="000B26C5">
        <w:t xml:space="preserve"> </w:t>
      </w:r>
      <w:r w:rsidR="00EE62F2" w:rsidRPr="000B26C5">
        <w:rPr>
          <w:spacing w:val="8"/>
        </w:rPr>
        <w:t>matter</w:t>
      </w:r>
      <w:r w:rsidRPr="000B26C5">
        <w:rPr>
          <w:spacing w:val="29"/>
        </w:rPr>
        <w:t xml:space="preserve"> </w:t>
      </w:r>
      <w:r w:rsidRPr="000B26C5">
        <w:rPr>
          <w:spacing w:val="-1"/>
        </w:rPr>
        <w:t>that</w:t>
      </w:r>
      <w:r w:rsidRPr="000B26C5">
        <w:rPr>
          <w:spacing w:val="41"/>
        </w:rPr>
        <w:t xml:space="preserve"> </w:t>
      </w:r>
      <w:r w:rsidRPr="000B26C5">
        <w:rPr>
          <w:spacing w:val="-1"/>
        </w:rPr>
        <w:t>contains</w:t>
      </w:r>
      <w:r w:rsidRPr="000B26C5">
        <w:rPr>
          <w:spacing w:val="40"/>
        </w:rPr>
        <w:t xml:space="preserve"> </w:t>
      </w:r>
      <w:r w:rsidRPr="000B26C5">
        <w:rPr>
          <w:spacing w:val="-1"/>
        </w:rPr>
        <w:t>UCNI</w:t>
      </w:r>
      <w:r w:rsidRPr="000B26C5">
        <w:rPr>
          <w:spacing w:val="41"/>
        </w:rPr>
        <w:t xml:space="preserve"> </w:t>
      </w:r>
      <w:r w:rsidRPr="000B26C5">
        <w:rPr>
          <w:spacing w:val="-1"/>
        </w:rPr>
        <w:t>in</w:t>
      </w:r>
      <w:r w:rsidRPr="000B26C5">
        <w:rPr>
          <w:spacing w:val="41"/>
        </w:rPr>
        <w:t xml:space="preserve"> </w:t>
      </w:r>
      <w:r w:rsidRPr="000B26C5">
        <w:rPr>
          <w:spacing w:val="-1"/>
        </w:rPr>
        <w:t>accordance</w:t>
      </w:r>
      <w:r w:rsidRPr="000B26C5">
        <w:rPr>
          <w:spacing w:val="41"/>
        </w:rPr>
        <w:t xml:space="preserve"> </w:t>
      </w:r>
      <w:r w:rsidRPr="000B26C5">
        <w:rPr>
          <w:spacing w:val="-1"/>
        </w:rPr>
        <w:t>with</w:t>
      </w:r>
      <w:r w:rsidRPr="000B26C5">
        <w:rPr>
          <w:spacing w:val="42"/>
        </w:rPr>
        <w:t xml:space="preserve"> </w:t>
      </w:r>
      <w:r w:rsidRPr="000B26C5">
        <w:rPr>
          <w:spacing w:val="-1"/>
        </w:rPr>
        <w:t>the</w:t>
      </w:r>
      <w:r w:rsidRPr="000B26C5">
        <w:rPr>
          <w:spacing w:val="24"/>
        </w:rPr>
        <w:t xml:space="preserve"> </w:t>
      </w:r>
      <w:r w:rsidRPr="000B26C5">
        <w:rPr>
          <w:spacing w:val="-1"/>
        </w:rPr>
        <w:t>instructions</w:t>
      </w:r>
      <w:r w:rsidRPr="000B26C5">
        <w:rPr>
          <w:spacing w:val="16"/>
        </w:rPr>
        <w:t xml:space="preserve"> </w:t>
      </w:r>
      <w:r w:rsidRPr="000B26C5">
        <w:rPr>
          <w:spacing w:val="-1"/>
        </w:rPr>
        <w:t>contained</w:t>
      </w:r>
      <w:r w:rsidRPr="000B26C5">
        <w:rPr>
          <w:spacing w:val="18"/>
        </w:rPr>
        <w:t xml:space="preserve"> </w:t>
      </w:r>
      <w:r w:rsidRPr="000B26C5">
        <w:rPr>
          <w:spacing w:val="-1"/>
        </w:rPr>
        <w:t>in</w:t>
      </w:r>
      <w:r w:rsidRPr="000B26C5">
        <w:rPr>
          <w:spacing w:val="17"/>
        </w:rPr>
        <w:t xml:space="preserve"> </w:t>
      </w:r>
      <w:r w:rsidRPr="000B26C5">
        <w:t>DOE</w:t>
      </w:r>
      <w:r w:rsidRPr="000B26C5">
        <w:rPr>
          <w:spacing w:val="16"/>
        </w:rPr>
        <w:t xml:space="preserve"> </w:t>
      </w:r>
      <w:r w:rsidR="000B0059" w:rsidRPr="000B26C5">
        <w:t>O</w:t>
      </w:r>
      <w:r w:rsidR="000B0059" w:rsidRPr="000B26C5">
        <w:rPr>
          <w:spacing w:val="16"/>
        </w:rPr>
        <w:t xml:space="preserve"> </w:t>
      </w:r>
      <w:r w:rsidRPr="000B26C5">
        <w:rPr>
          <w:spacing w:val="-1"/>
        </w:rPr>
        <w:t>471.1</w:t>
      </w:r>
      <w:r w:rsidR="000B0059" w:rsidRPr="000B26C5">
        <w:rPr>
          <w:spacing w:val="-1"/>
        </w:rPr>
        <w:t>B</w:t>
      </w:r>
      <w:r w:rsidRPr="000B26C5">
        <w:rPr>
          <w:spacing w:val="-1"/>
        </w:rPr>
        <w:t>.</w:t>
      </w:r>
    </w:p>
    <w:p w14:paraId="3BB64384" w14:textId="77777777" w:rsidR="00144A63" w:rsidRPr="000B26C5" w:rsidRDefault="00207892" w:rsidP="007267C7">
      <w:pPr>
        <w:pStyle w:val="BodyText"/>
        <w:numPr>
          <w:ilvl w:val="0"/>
          <w:numId w:val="11"/>
        </w:numPr>
        <w:tabs>
          <w:tab w:val="left" w:pos="481"/>
        </w:tabs>
        <w:ind w:left="360" w:hanging="360"/>
      </w:pPr>
      <w:r w:rsidRPr="000B26C5">
        <w:t>If</w:t>
      </w:r>
      <w:r w:rsidRPr="000B26C5">
        <w:rPr>
          <w:spacing w:val="35"/>
        </w:rPr>
        <w:t xml:space="preserve"> </w:t>
      </w:r>
      <w:r w:rsidRPr="000B26C5">
        <w:rPr>
          <w:spacing w:val="-1"/>
        </w:rPr>
        <w:t>the</w:t>
      </w:r>
      <w:r w:rsidRPr="000B26C5">
        <w:rPr>
          <w:spacing w:val="35"/>
        </w:rPr>
        <w:t xml:space="preserve"> </w:t>
      </w:r>
      <w:r w:rsidRPr="000B26C5">
        <w:rPr>
          <w:spacing w:val="-1"/>
        </w:rPr>
        <w:t>Consultant</w:t>
      </w:r>
      <w:r w:rsidRPr="000B26C5">
        <w:rPr>
          <w:spacing w:val="35"/>
        </w:rPr>
        <w:t xml:space="preserve"> </w:t>
      </w:r>
      <w:r w:rsidRPr="000B26C5">
        <w:t>has</w:t>
      </w:r>
      <w:r w:rsidRPr="000B26C5">
        <w:rPr>
          <w:spacing w:val="35"/>
        </w:rPr>
        <w:t xml:space="preserve"> </w:t>
      </w:r>
      <w:r w:rsidRPr="000B26C5">
        <w:t>a</w:t>
      </w:r>
      <w:r w:rsidRPr="000B26C5">
        <w:rPr>
          <w:spacing w:val="35"/>
        </w:rPr>
        <w:t xml:space="preserve"> </w:t>
      </w:r>
      <w:r w:rsidRPr="000B26C5">
        <w:rPr>
          <w:spacing w:val="-1"/>
        </w:rPr>
        <w:t>formally</w:t>
      </w:r>
      <w:r w:rsidRPr="000B26C5">
        <w:rPr>
          <w:spacing w:val="36"/>
        </w:rPr>
        <w:t xml:space="preserve"> </w:t>
      </w:r>
      <w:r w:rsidRPr="000B26C5">
        <w:rPr>
          <w:spacing w:val="-1"/>
        </w:rPr>
        <w:t>designated</w:t>
      </w:r>
      <w:r w:rsidRPr="000B26C5">
        <w:rPr>
          <w:spacing w:val="29"/>
        </w:rPr>
        <w:t xml:space="preserve"> </w:t>
      </w:r>
      <w:r w:rsidRPr="000B26C5">
        <w:rPr>
          <w:spacing w:val="-1"/>
        </w:rPr>
        <w:t>Classification Officer,</w:t>
      </w:r>
      <w:r w:rsidRPr="000B26C5">
        <w:t xml:space="preserve"> </w:t>
      </w:r>
      <w:r w:rsidRPr="000B26C5">
        <w:rPr>
          <w:spacing w:val="-1"/>
        </w:rPr>
        <w:t>the</w:t>
      </w:r>
      <w:r w:rsidRPr="000B26C5">
        <w:t xml:space="preserve"> </w:t>
      </w:r>
      <w:r w:rsidRPr="000B26C5">
        <w:rPr>
          <w:spacing w:val="-1"/>
        </w:rPr>
        <w:t>Classification Officer-</w:t>
      </w:r>
    </w:p>
    <w:p w14:paraId="5A48FB0A" w14:textId="77777777" w:rsidR="00144A63" w:rsidRPr="000B26C5" w:rsidRDefault="00207892" w:rsidP="007267C7">
      <w:pPr>
        <w:pStyle w:val="BodyText"/>
        <w:numPr>
          <w:ilvl w:val="1"/>
          <w:numId w:val="11"/>
        </w:numPr>
        <w:tabs>
          <w:tab w:val="left" w:pos="841"/>
        </w:tabs>
        <w:ind w:left="792" w:hanging="360"/>
      </w:pPr>
      <w:r w:rsidRPr="000B26C5">
        <w:rPr>
          <w:spacing w:val="-1"/>
        </w:rPr>
        <w:lastRenderedPageBreak/>
        <w:t>Serves</w:t>
      </w:r>
      <w:r w:rsidRPr="000B26C5">
        <w:rPr>
          <w:spacing w:val="18"/>
        </w:rPr>
        <w:t xml:space="preserve"> </w:t>
      </w:r>
      <w:r w:rsidRPr="000B26C5">
        <w:rPr>
          <w:spacing w:val="-1"/>
        </w:rPr>
        <w:t>as</w:t>
      </w:r>
      <w:r w:rsidRPr="000B26C5">
        <w:rPr>
          <w:spacing w:val="17"/>
        </w:rPr>
        <w:t xml:space="preserve"> </w:t>
      </w:r>
      <w:r w:rsidRPr="000B26C5">
        <w:t>a</w:t>
      </w:r>
      <w:r w:rsidRPr="000B26C5">
        <w:rPr>
          <w:spacing w:val="17"/>
        </w:rPr>
        <w:t xml:space="preserve"> </w:t>
      </w:r>
      <w:r w:rsidRPr="000B26C5">
        <w:rPr>
          <w:spacing w:val="-1"/>
        </w:rPr>
        <w:t>Reviewing</w:t>
      </w:r>
      <w:r w:rsidRPr="000B26C5">
        <w:rPr>
          <w:spacing w:val="18"/>
        </w:rPr>
        <w:t xml:space="preserve"> </w:t>
      </w:r>
      <w:r w:rsidRPr="000B26C5">
        <w:rPr>
          <w:spacing w:val="-1"/>
        </w:rPr>
        <w:t>Official</w:t>
      </w:r>
      <w:r w:rsidRPr="000B26C5">
        <w:rPr>
          <w:spacing w:val="18"/>
        </w:rPr>
        <w:t xml:space="preserve"> </w:t>
      </w:r>
      <w:r w:rsidRPr="000B26C5">
        <w:rPr>
          <w:spacing w:val="-1"/>
        </w:rPr>
        <w:t>for</w:t>
      </w:r>
      <w:r w:rsidRPr="000B26C5">
        <w:rPr>
          <w:spacing w:val="24"/>
        </w:rPr>
        <w:t xml:space="preserve"> </w:t>
      </w:r>
      <w:r w:rsidRPr="000B26C5">
        <w:rPr>
          <w:spacing w:val="-1"/>
        </w:rPr>
        <w:t>information</w:t>
      </w:r>
      <w:r w:rsidRPr="000B26C5">
        <w:t xml:space="preserve"> under </w:t>
      </w:r>
      <w:r w:rsidRPr="000B26C5">
        <w:rPr>
          <w:spacing w:val="-1"/>
        </w:rPr>
        <w:t>his/her</w:t>
      </w:r>
      <w:r w:rsidRPr="000B26C5">
        <w:t xml:space="preserve"> </w:t>
      </w:r>
      <w:r w:rsidRPr="000B26C5">
        <w:rPr>
          <w:spacing w:val="-1"/>
        </w:rPr>
        <w:t>cognizance;</w:t>
      </w:r>
    </w:p>
    <w:p w14:paraId="3CD3918A" w14:textId="77777777" w:rsidR="00144A63" w:rsidRPr="000B26C5" w:rsidRDefault="00207892" w:rsidP="007267C7">
      <w:pPr>
        <w:pStyle w:val="BodyText"/>
        <w:numPr>
          <w:ilvl w:val="1"/>
          <w:numId w:val="11"/>
        </w:numPr>
        <w:tabs>
          <w:tab w:val="left" w:pos="840"/>
        </w:tabs>
        <w:ind w:left="792" w:hanging="360"/>
      </w:pPr>
      <w:r w:rsidRPr="000B26C5">
        <w:rPr>
          <w:spacing w:val="-1"/>
        </w:rPr>
        <w:t>Trains</w:t>
      </w:r>
      <w:r w:rsidRPr="000B26C5">
        <w:rPr>
          <w:spacing w:val="21"/>
        </w:rPr>
        <w:t xml:space="preserve"> </w:t>
      </w:r>
      <w:r w:rsidRPr="000B26C5">
        <w:rPr>
          <w:spacing w:val="-1"/>
        </w:rPr>
        <w:t>and</w:t>
      </w:r>
      <w:r w:rsidRPr="000B26C5">
        <w:rPr>
          <w:spacing w:val="21"/>
        </w:rPr>
        <w:t xml:space="preserve"> </w:t>
      </w:r>
      <w:r w:rsidRPr="000B26C5">
        <w:rPr>
          <w:spacing w:val="-1"/>
        </w:rPr>
        <w:t>designates</w:t>
      </w:r>
      <w:r w:rsidRPr="000B26C5">
        <w:rPr>
          <w:spacing w:val="21"/>
        </w:rPr>
        <w:t xml:space="preserve"> </w:t>
      </w:r>
      <w:r w:rsidRPr="000B26C5">
        <w:rPr>
          <w:spacing w:val="-1"/>
        </w:rPr>
        <w:t>other</w:t>
      </w:r>
      <w:r w:rsidRPr="000B26C5">
        <w:rPr>
          <w:spacing w:val="22"/>
        </w:rPr>
        <w:t xml:space="preserve"> </w:t>
      </w:r>
      <w:r w:rsidRPr="000B26C5">
        <w:rPr>
          <w:spacing w:val="-1"/>
        </w:rPr>
        <w:t>Reviewing</w:t>
      </w:r>
      <w:r w:rsidRPr="000B26C5">
        <w:rPr>
          <w:spacing w:val="43"/>
        </w:rPr>
        <w:t xml:space="preserve"> </w:t>
      </w:r>
      <w:r w:rsidRPr="000B26C5">
        <w:rPr>
          <w:spacing w:val="-1"/>
        </w:rPr>
        <w:t>Officials</w:t>
      </w:r>
      <w:r w:rsidRPr="000B26C5">
        <w:rPr>
          <w:spacing w:val="4"/>
        </w:rPr>
        <w:t xml:space="preserve"> </w:t>
      </w:r>
      <w:r w:rsidRPr="000B26C5">
        <w:rPr>
          <w:spacing w:val="-1"/>
        </w:rPr>
        <w:t>in</w:t>
      </w:r>
      <w:r w:rsidRPr="000B26C5">
        <w:rPr>
          <w:spacing w:val="4"/>
        </w:rPr>
        <w:t xml:space="preserve"> </w:t>
      </w:r>
      <w:r w:rsidRPr="000B26C5">
        <w:rPr>
          <w:spacing w:val="-1"/>
        </w:rPr>
        <w:t>his/her</w:t>
      </w:r>
      <w:r w:rsidRPr="000B26C5">
        <w:rPr>
          <w:spacing w:val="4"/>
        </w:rPr>
        <w:t xml:space="preserve"> </w:t>
      </w:r>
      <w:r w:rsidRPr="000B26C5">
        <w:rPr>
          <w:spacing w:val="-1"/>
        </w:rPr>
        <w:t>organization,</w:t>
      </w:r>
      <w:r w:rsidRPr="000B26C5">
        <w:rPr>
          <w:spacing w:val="4"/>
        </w:rPr>
        <w:t xml:space="preserve"> </w:t>
      </w:r>
      <w:r w:rsidRPr="000B26C5">
        <w:rPr>
          <w:spacing w:val="-1"/>
        </w:rPr>
        <w:t>subordinate</w:t>
      </w:r>
      <w:r w:rsidRPr="000B26C5">
        <w:rPr>
          <w:spacing w:val="45"/>
        </w:rPr>
        <w:t xml:space="preserve"> </w:t>
      </w:r>
      <w:r w:rsidRPr="000B26C5">
        <w:rPr>
          <w:spacing w:val="-1"/>
        </w:rPr>
        <w:t>organizations,</w:t>
      </w:r>
      <w:r w:rsidRPr="000B26C5">
        <w:rPr>
          <w:spacing w:val="4"/>
        </w:rPr>
        <w:t xml:space="preserve"> </w:t>
      </w:r>
      <w:r w:rsidRPr="000B26C5">
        <w:t>and</w:t>
      </w:r>
      <w:r w:rsidRPr="000B26C5">
        <w:rPr>
          <w:spacing w:val="4"/>
        </w:rPr>
        <w:t xml:space="preserve"> </w:t>
      </w:r>
      <w:r w:rsidRPr="000B26C5">
        <w:rPr>
          <w:spacing w:val="-1"/>
        </w:rPr>
        <w:t>lower</w:t>
      </w:r>
      <w:r w:rsidRPr="000B26C5">
        <w:rPr>
          <w:spacing w:val="4"/>
        </w:rPr>
        <w:t xml:space="preserve"> </w:t>
      </w:r>
      <w:r w:rsidRPr="000B26C5">
        <w:rPr>
          <w:spacing w:val="-1"/>
        </w:rPr>
        <w:t>tier</w:t>
      </w:r>
      <w:r w:rsidRPr="000B26C5">
        <w:rPr>
          <w:spacing w:val="4"/>
        </w:rPr>
        <w:t xml:space="preserve"> </w:t>
      </w:r>
      <w:r w:rsidRPr="000B26C5">
        <w:rPr>
          <w:spacing w:val="-1"/>
        </w:rPr>
        <w:t>consultants</w:t>
      </w:r>
      <w:r w:rsidRPr="000B26C5">
        <w:rPr>
          <w:spacing w:val="4"/>
        </w:rPr>
        <w:t xml:space="preserve"> </w:t>
      </w:r>
      <w:r w:rsidRPr="000B26C5">
        <w:rPr>
          <w:spacing w:val="-1"/>
        </w:rPr>
        <w:t>and</w:t>
      </w:r>
      <w:r w:rsidRPr="000B26C5">
        <w:rPr>
          <w:spacing w:val="37"/>
        </w:rPr>
        <w:t xml:space="preserve"> </w:t>
      </w:r>
      <w:r w:rsidRPr="000B26C5">
        <w:rPr>
          <w:spacing w:val="-1"/>
        </w:rPr>
        <w:t>maintains</w:t>
      </w:r>
      <w:r w:rsidRPr="000B26C5">
        <w:rPr>
          <w:spacing w:val="14"/>
        </w:rPr>
        <w:t xml:space="preserve"> </w:t>
      </w:r>
      <w:r w:rsidRPr="000B26C5">
        <w:t>a</w:t>
      </w:r>
      <w:r w:rsidRPr="000B26C5">
        <w:rPr>
          <w:spacing w:val="14"/>
        </w:rPr>
        <w:t xml:space="preserve"> </w:t>
      </w:r>
      <w:r w:rsidRPr="000B26C5">
        <w:rPr>
          <w:spacing w:val="-1"/>
        </w:rPr>
        <w:t>current</w:t>
      </w:r>
      <w:r w:rsidRPr="000B26C5">
        <w:rPr>
          <w:spacing w:val="14"/>
        </w:rPr>
        <w:t xml:space="preserve"> </w:t>
      </w:r>
      <w:r w:rsidRPr="000B26C5">
        <w:rPr>
          <w:spacing w:val="-1"/>
        </w:rPr>
        <w:t>list</w:t>
      </w:r>
      <w:r w:rsidRPr="000B26C5">
        <w:rPr>
          <w:spacing w:val="14"/>
        </w:rPr>
        <w:t xml:space="preserve"> </w:t>
      </w:r>
      <w:r w:rsidRPr="000B26C5">
        <w:rPr>
          <w:spacing w:val="-1"/>
        </w:rPr>
        <w:t>of</w:t>
      </w:r>
      <w:r w:rsidRPr="000B26C5">
        <w:rPr>
          <w:spacing w:val="14"/>
        </w:rPr>
        <w:t xml:space="preserve"> </w:t>
      </w:r>
      <w:r w:rsidRPr="000B26C5">
        <w:rPr>
          <w:spacing w:val="-1"/>
        </w:rPr>
        <w:t>all</w:t>
      </w:r>
      <w:r w:rsidRPr="000B26C5">
        <w:rPr>
          <w:spacing w:val="14"/>
        </w:rPr>
        <w:t xml:space="preserve"> </w:t>
      </w:r>
      <w:r w:rsidRPr="000B26C5">
        <w:rPr>
          <w:spacing w:val="-1"/>
        </w:rPr>
        <w:t>Reviewing</w:t>
      </w:r>
      <w:r w:rsidRPr="000B26C5">
        <w:rPr>
          <w:spacing w:val="20"/>
        </w:rPr>
        <w:t xml:space="preserve"> </w:t>
      </w:r>
      <w:r w:rsidRPr="000B26C5">
        <w:rPr>
          <w:spacing w:val="-1"/>
        </w:rPr>
        <w:t>Officials;</w:t>
      </w:r>
      <w:r w:rsidRPr="000B26C5">
        <w:t xml:space="preserve"> </w:t>
      </w:r>
      <w:r w:rsidRPr="000B26C5">
        <w:rPr>
          <w:spacing w:val="-1"/>
        </w:rPr>
        <w:t>and</w:t>
      </w:r>
    </w:p>
    <w:p w14:paraId="1B832BFC" w14:textId="77777777" w:rsidR="00144A63" w:rsidRPr="000B26C5" w:rsidRDefault="00207892" w:rsidP="007267C7">
      <w:pPr>
        <w:pStyle w:val="BodyText"/>
        <w:numPr>
          <w:ilvl w:val="1"/>
          <w:numId w:val="11"/>
        </w:numPr>
        <w:tabs>
          <w:tab w:val="left" w:pos="840"/>
        </w:tabs>
        <w:ind w:left="792" w:hanging="360"/>
      </w:pPr>
      <w:r w:rsidRPr="000B26C5">
        <w:rPr>
          <w:spacing w:val="-1"/>
        </w:rPr>
        <w:t>May</w:t>
      </w:r>
      <w:r w:rsidRPr="000B26C5">
        <w:rPr>
          <w:spacing w:val="1"/>
        </w:rPr>
        <w:t xml:space="preserve"> </w:t>
      </w:r>
      <w:r w:rsidRPr="000B26C5">
        <w:rPr>
          <w:spacing w:val="-1"/>
        </w:rPr>
        <w:t>overrule</w:t>
      </w:r>
      <w:r w:rsidRPr="000B26C5">
        <w:t xml:space="preserve"> </w:t>
      </w:r>
      <w:r w:rsidRPr="000B26C5">
        <w:rPr>
          <w:spacing w:val="-1"/>
        </w:rPr>
        <w:t>UCNI</w:t>
      </w:r>
      <w:r w:rsidRPr="000B26C5">
        <w:t xml:space="preserve"> </w:t>
      </w:r>
      <w:r w:rsidRPr="000B26C5">
        <w:rPr>
          <w:spacing w:val="-1"/>
        </w:rPr>
        <w:t>determinations</w:t>
      </w:r>
      <w:r w:rsidRPr="000B26C5">
        <w:rPr>
          <w:spacing w:val="1"/>
        </w:rPr>
        <w:t xml:space="preserve"> </w:t>
      </w:r>
      <w:r w:rsidRPr="000B26C5">
        <w:rPr>
          <w:spacing w:val="-1"/>
        </w:rPr>
        <w:t>made</w:t>
      </w:r>
      <w:r w:rsidRPr="000B26C5">
        <w:rPr>
          <w:spacing w:val="2"/>
        </w:rPr>
        <w:t xml:space="preserve"> </w:t>
      </w:r>
      <w:r w:rsidRPr="000B26C5">
        <w:rPr>
          <w:spacing w:val="-1"/>
        </w:rPr>
        <w:t>by</w:t>
      </w:r>
      <w:r w:rsidRPr="000B26C5">
        <w:rPr>
          <w:spacing w:val="29"/>
        </w:rPr>
        <w:t xml:space="preserve"> </w:t>
      </w:r>
      <w:r w:rsidRPr="000B26C5">
        <w:rPr>
          <w:spacing w:val="-1"/>
        </w:rPr>
        <w:t>Reviewing</w:t>
      </w:r>
      <w:r w:rsidRPr="000B26C5">
        <w:rPr>
          <w:spacing w:val="43"/>
        </w:rPr>
        <w:t xml:space="preserve"> </w:t>
      </w:r>
      <w:r w:rsidRPr="000B26C5">
        <w:rPr>
          <w:spacing w:val="-1"/>
        </w:rPr>
        <w:t>Officials</w:t>
      </w:r>
      <w:r w:rsidRPr="000B26C5">
        <w:rPr>
          <w:spacing w:val="44"/>
        </w:rPr>
        <w:t xml:space="preserve"> </w:t>
      </w:r>
      <w:r w:rsidRPr="000B26C5">
        <w:rPr>
          <w:spacing w:val="-1"/>
        </w:rPr>
        <w:t>under</w:t>
      </w:r>
      <w:r w:rsidRPr="000B26C5">
        <w:rPr>
          <w:spacing w:val="44"/>
        </w:rPr>
        <w:t xml:space="preserve"> </w:t>
      </w:r>
      <w:r w:rsidRPr="000B26C5">
        <w:rPr>
          <w:spacing w:val="-1"/>
        </w:rPr>
        <w:t>his/her</w:t>
      </w:r>
      <w:r w:rsidRPr="000B26C5">
        <w:rPr>
          <w:spacing w:val="29"/>
        </w:rPr>
        <w:t xml:space="preserve"> </w:t>
      </w:r>
      <w:r w:rsidRPr="000B26C5">
        <w:rPr>
          <w:spacing w:val="-1"/>
        </w:rPr>
        <w:t>cognizance.</w:t>
      </w:r>
    </w:p>
    <w:p w14:paraId="123B15A7" w14:textId="77777777" w:rsidR="00144A63" w:rsidRPr="000B26C5" w:rsidRDefault="00207892" w:rsidP="007267C7">
      <w:pPr>
        <w:pStyle w:val="BodyText"/>
        <w:numPr>
          <w:ilvl w:val="0"/>
          <w:numId w:val="11"/>
        </w:numPr>
        <w:tabs>
          <w:tab w:val="left" w:pos="480"/>
        </w:tabs>
        <w:ind w:left="360" w:hanging="360"/>
      </w:pPr>
      <w:r w:rsidRPr="000B26C5">
        <w:t>If</w:t>
      </w:r>
      <w:r w:rsidRPr="000B26C5">
        <w:rPr>
          <w:spacing w:val="17"/>
        </w:rPr>
        <w:t xml:space="preserve"> </w:t>
      </w:r>
      <w:r w:rsidRPr="000B26C5">
        <w:rPr>
          <w:spacing w:val="-1"/>
        </w:rPr>
        <w:t>the</w:t>
      </w:r>
      <w:r w:rsidRPr="000B26C5">
        <w:rPr>
          <w:spacing w:val="16"/>
        </w:rPr>
        <w:t xml:space="preserve"> </w:t>
      </w:r>
      <w:r w:rsidRPr="000B26C5">
        <w:rPr>
          <w:spacing w:val="-1"/>
        </w:rPr>
        <w:t>Consultant</w:t>
      </w:r>
      <w:r w:rsidRPr="000B26C5">
        <w:rPr>
          <w:spacing w:val="17"/>
        </w:rPr>
        <w:t xml:space="preserve"> </w:t>
      </w:r>
      <w:r w:rsidRPr="000B26C5">
        <w:t>has</w:t>
      </w:r>
      <w:r w:rsidRPr="000B26C5">
        <w:rPr>
          <w:spacing w:val="16"/>
        </w:rPr>
        <w:t xml:space="preserve"> </w:t>
      </w:r>
      <w:r w:rsidRPr="000B26C5">
        <w:t>no</w:t>
      </w:r>
      <w:r w:rsidRPr="000B26C5">
        <w:rPr>
          <w:spacing w:val="16"/>
        </w:rPr>
        <w:t xml:space="preserve"> </w:t>
      </w:r>
      <w:r w:rsidRPr="000B26C5">
        <w:rPr>
          <w:spacing w:val="-1"/>
        </w:rPr>
        <w:t>formally</w:t>
      </w:r>
      <w:r w:rsidRPr="000B26C5">
        <w:rPr>
          <w:spacing w:val="17"/>
        </w:rPr>
        <w:t xml:space="preserve"> </w:t>
      </w:r>
      <w:r w:rsidRPr="000B26C5">
        <w:rPr>
          <w:spacing w:val="-1"/>
        </w:rPr>
        <w:t>designated</w:t>
      </w:r>
      <w:r w:rsidRPr="000B26C5">
        <w:rPr>
          <w:spacing w:val="31"/>
        </w:rPr>
        <w:t xml:space="preserve"> </w:t>
      </w:r>
      <w:r w:rsidRPr="000B26C5">
        <w:rPr>
          <w:spacing w:val="-1"/>
        </w:rPr>
        <w:t>Classification</w:t>
      </w:r>
      <w:r w:rsidRPr="000B26C5">
        <w:rPr>
          <w:spacing w:val="32"/>
        </w:rPr>
        <w:t xml:space="preserve"> </w:t>
      </w:r>
      <w:r w:rsidRPr="000B26C5">
        <w:rPr>
          <w:spacing w:val="-1"/>
        </w:rPr>
        <w:t>Officer,</w:t>
      </w:r>
      <w:r w:rsidRPr="000B26C5">
        <w:rPr>
          <w:spacing w:val="31"/>
        </w:rPr>
        <w:t xml:space="preserve"> </w:t>
      </w:r>
      <w:r w:rsidRPr="000B26C5">
        <w:rPr>
          <w:spacing w:val="-1"/>
        </w:rPr>
        <w:t>the</w:t>
      </w:r>
      <w:r w:rsidRPr="000B26C5">
        <w:rPr>
          <w:spacing w:val="31"/>
        </w:rPr>
        <w:t xml:space="preserve"> </w:t>
      </w:r>
      <w:r w:rsidRPr="000B26C5">
        <w:rPr>
          <w:spacing w:val="-1"/>
        </w:rPr>
        <w:t>Consultant</w:t>
      </w:r>
      <w:r w:rsidRPr="000B26C5">
        <w:rPr>
          <w:spacing w:val="31"/>
        </w:rPr>
        <w:t xml:space="preserve"> </w:t>
      </w:r>
      <w:r w:rsidRPr="000B26C5">
        <w:rPr>
          <w:spacing w:val="-1"/>
        </w:rPr>
        <w:t>submits</w:t>
      </w:r>
      <w:r w:rsidRPr="000B26C5">
        <w:rPr>
          <w:spacing w:val="32"/>
        </w:rPr>
        <w:t xml:space="preserve"> </w:t>
      </w:r>
      <w:r w:rsidRPr="000B26C5">
        <w:t>a</w:t>
      </w:r>
      <w:r w:rsidRPr="000B26C5">
        <w:rPr>
          <w:spacing w:val="30"/>
        </w:rPr>
        <w:t xml:space="preserve"> </w:t>
      </w:r>
      <w:r w:rsidRPr="000B26C5">
        <w:rPr>
          <w:spacing w:val="-1"/>
        </w:rPr>
        <w:t>request</w:t>
      </w:r>
      <w:r w:rsidRPr="000B26C5">
        <w:rPr>
          <w:spacing w:val="39"/>
        </w:rPr>
        <w:t xml:space="preserve"> </w:t>
      </w:r>
      <w:r w:rsidRPr="000B26C5">
        <w:rPr>
          <w:spacing w:val="-1"/>
        </w:rPr>
        <w:t>for</w:t>
      </w:r>
      <w:r w:rsidRPr="000B26C5">
        <w:rPr>
          <w:spacing w:val="38"/>
        </w:rPr>
        <w:t xml:space="preserve"> </w:t>
      </w:r>
      <w:r w:rsidRPr="000B26C5">
        <w:rPr>
          <w:spacing w:val="-1"/>
        </w:rPr>
        <w:t>the</w:t>
      </w:r>
      <w:r w:rsidRPr="000B26C5">
        <w:rPr>
          <w:spacing w:val="39"/>
        </w:rPr>
        <w:t xml:space="preserve"> </w:t>
      </w:r>
      <w:r w:rsidRPr="000B26C5">
        <w:rPr>
          <w:spacing w:val="-1"/>
        </w:rPr>
        <w:t>designation</w:t>
      </w:r>
      <w:r w:rsidRPr="000B26C5">
        <w:rPr>
          <w:spacing w:val="38"/>
        </w:rPr>
        <w:t xml:space="preserve"> </w:t>
      </w:r>
      <w:r w:rsidRPr="000B26C5">
        <w:t>of</w:t>
      </w:r>
      <w:r w:rsidRPr="000B26C5">
        <w:rPr>
          <w:spacing w:val="39"/>
        </w:rPr>
        <w:t xml:space="preserve"> </w:t>
      </w:r>
      <w:r w:rsidRPr="000B26C5">
        <w:rPr>
          <w:spacing w:val="-1"/>
        </w:rPr>
        <w:t>Reviewing</w:t>
      </w:r>
      <w:r w:rsidRPr="000B26C5">
        <w:rPr>
          <w:spacing w:val="39"/>
        </w:rPr>
        <w:t xml:space="preserve"> </w:t>
      </w:r>
      <w:r w:rsidRPr="000B26C5">
        <w:rPr>
          <w:spacing w:val="-1"/>
        </w:rPr>
        <w:t>Officials</w:t>
      </w:r>
      <w:r w:rsidRPr="000B26C5">
        <w:rPr>
          <w:spacing w:val="4"/>
        </w:rPr>
        <w:t xml:space="preserve"> </w:t>
      </w:r>
      <w:r w:rsidRPr="000B26C5">
        <w:rPr>
          <w:spacing w:val="-1"/>
        </w:rPr>
        <w:t>to</w:t>
      </w:r>
      <w:r w:rsidRPr="000B26C5">
        <w:rPr>
          <w:spacing w:val="4"/>
        </w:rPr>
        <w:t xml:space="preserve"> </w:t>
      </w:r>
      <w:r w:rsidRPr="000B26C5">
        <w:rPr>
          <w:spacing w:val="-1"/>
        </w:rPr>
        <w:t>the</w:t>
      </w:r>
      <w:r w:rsidRPr="000B26C5">
        <w:rPr>
          <w:spacing w:val="4"/>
        </w:rPr>
        <w:t xml:space="preserve"> </w:t>
      </w:r>
      <w:r w:rsidRPr="000B26C5">
        <w:rPr>
          <w:spacing w:val="-1"/>
        </w:rPr>
        <w:t>local</w:t>
      </w:r>
      <w:r w:rsidRPr="000B26C5">
        <w:rPr>
          <w:spacing w:val="3"/>
        </w:rPr>
        <w:t xml:space="preserve"> </w:t>
      </w:r>
      <w:r w:rsidRPr="000B26C5">
        <w:rPr>
          <w:spacing w:val="-1"/>
        </w:rPr>
        <w:t>Federal</w:t>
      </w:r>
      <w:r w:rsidRPr="000B26C5">
        <w:rPr>
          <w:spacing w:val="4"/>
        </w:rPr>
        <w:t xml:space="preserve"> </w:t>
      </w:r>
      <w:r w:rsidRPr="000B26C5">
        <w:rPr>
          <w:spacing w:val="-1"/>
        </w:rPr>
        <w:t>Classification</w:t>
      </w:r>
      <w:r w:rsidRPr="000B26C5">
        <w:rPr>
          <w:spacing w:val="25"/>
        </w:rPr>
        <w:t xml:space="preserve"> </w:t>
      </w:r>
      <w:r w:rsidRPr="000B26C5">
        <w:t>Officer</w:t>
      </w:r>
      <w:r w:rsidRPr="000B26C5">
        <w:rPr>
          <w:spacing w:val="8"/>
        </w:rPr>
        <w:t xml:space="preserve"> </w:t>
      </w:r>
      <w:r w:rsidRPr="000B26C5">
        <w:t>in</w:t>
      </w:r>
      <w:r w:rsidRPr="000B26C5">
        <w:rPr>
          <w:spacing w:val="8"/>
        </w:rPr>
        <w:t xml:space="preserve"> </w:t>
      </w:r>
      <w:r w:rsidRPr="000B26C5">
        <w:rPr>
          <w:spacing w:val="-1"/>
        </w:rPr>
        <w:t>accordance</w:t>
      </w:r>
      <w:r w:rsidRPr="000B26C5">
        <w:rPr>
          <w:spacing w:val="8"/>
        </w:rPr>
        <w:t xml:space="preserve"> </w:t>
      </w:r>
      <w:r w:rsidRPr="000B26C5">
        <w:t>with</w:t>
      </w:r>
      <w:r w:rsidRPr="000B26C5">
        <w:rPr>
          <w:spacing w:val="8"/>
        </w:rPr>
        <w:t xml:space="preserve"> </w:t>
      </w:r>
      <w:r w:rsidRPr="000B26C5">
        <w:t>the</w:t>
      </w:r>
      <w:r w:rsidRPr="000B26C5">
        <w:rPr>
          <w:spacing w:val="8"/>
        </w:rPr>
        <w:t xml:space="preserve"> </w:t>
      </w:r>
      <w:r w:rsidRPr="000B26C5">
        <w:rPr>
          <w:spacing w:val="-1"/>
        </w:rPr>
        <w:t>instructions</w:t>
      </w:r>
      <w:r w:rsidRPr="000B26C5">
        <w:rPr>
          <w:spacing w:val="37"/>
        </w:rPr>
        <w:t xml:space="preserve"> </w:t>
      </w:r>
      <w:r w:rsidRPr="000B26C5">
        <w:rPr>
          <w:spacing w:val="-1"/>
        </w:rPr>
        <w:t>contained</w:t>
      </w:r>
      <w:r w:rsidRPr="000B26C5">
        <w:t xml:space="preserve"> </w:t>
      </w:r>
      <w:r w:rsidRPr="000B26C5">
        <w:rPr>
          <w:spacing w:val="-1"/>
        </w:rPr>
        <w:t>in DOE</w:t>
      </w:r>
      <w:r w:rsidRPr="000B26C5">
        <w:t xml:space="preserve"> </w:t>
      </w:r>
      <w:r w:rsidR="000B0059" w:rsidRPr="000B26C5">
        <w:t>O</w:t>
      </w:r>
      <w:r w:rsidR="000B0059" w:rsidRPr="000B26C5">
        <w:rPr>
          <w:spacing w:val="-2"/>
        </w:rPr>
        <w:t xml:space="preserve"> </w:t>
      </w:r>
      <w:r w:rsidRPr="000B26C5">
        <w:rPr>
          <w:spacing w:val="-1"/>
        </w:rPr>
        <w:t>471.1</w:t>
      </w:r>
      <w:r w:rsidR="000B0059" w:rsidRPr="000B26C5">
        <w:rPr>
          <w:spacing w:val="-1"/>
        </w:rPr>
        <w:t>B</w:t>
      </w:r>
      <w:r w:rsidRPr="000B26C5">
        <w:rPr>
          <w:spacing w:val="-1"/>
        </w:rPr>
        <w:t>.</w:t>
      </w:r>
    </w:p>
    <w:p w14:paraId="7FBA567F" w14:textId="77777777" w:rsidR="00144A63" w:rsidRPr="000B26C5" w:rsidRDefault="00144A63">
      <w:pPr>
        <w:spacing w:before="2"/>
        <w:rPr>
          <w:rFonts w:ascii="Times New Roman" w:eastAsia="Times New Roman" w:hAnsi="Times New Roman" w:cs="Times New Roman"/>
          <w:sz w:val="20"/>
          <w:szCs w:val="20"/>
        </w:rPr>
      </w:pPr>
    </w:p>
    <w:p w14:paraId="2A953422" w14:textId="77777777" w:rsidR="00144A63" w:rsidRPr="000B26C5" w:rsidRDefault="00207892" w:rsidP="007267C7">
      <w:pPr>
        <w:pStyle w:val="Heading1"/>
        <w:numPr>
          <w:ilvl w:val="1"/>
          <w:numId w:val="23"/>
        </w:numPr>
        <w:tabs>
          <w:tab w:val="left" w:pos="696"/>
        </w:tabs>
        <w:ind w:left="0" w:firstLine="0"/>
        <w:rPr>
          <w:b w:val="0"/>
          <w:bCs w:val="0"/>
          <w:u w:val="none"/>
        </w:rPr>
      </w:pPr>
      <w:bookmarkStart w:id="99" w:name="_Toc47442213"/>
      <w:bookmarkStart w:id="100" w:name="_Toc47442283"/>
      <w:bookmarkStart w:id="101" w:name="_Toc47442495"/>
      <w:bookmarkStart w:id="102" w:name="_Toc47442667"/>
      <w:bookmarkStart w:id="103" w:name="_Toc138676914"/>
      <w:r w:rsidRPr="000B26C5">
        <w:rPr>
          <w:spacing w:val="-1"/>
          <w:u w:val="thick" w:color="000000"/>
        </w:rPr>
        <w:t>LIMITATION</w:t>
      </w:r>
      <w:r w:rsidRPr="000B26C5">
        <w:rPr>
          <w:u w:val="thick" w:color="000000"/>
        </w:rPr>
        <w:t xml:space="preserve"> </w:t>
      </w:r>
      <w:r w:rsidRPr="000B26C5">
        <w:rPr>
          <w:spacing w:val="-1"/>
          <w:u w:val="thick" w:color="000000"/>
        </w:rPr>
        <w:t>OF</w:t>
      </w:r>
      <w:r w:rsidRPr="000B26C5">
        <w:rPr>
          <w:u w:val="thick" w:color="000000"/>
        </w:rPr>
        <w:t xml:space="preserve"> </w:t>
      </w:r>
      <w:r w:rsidRPr="000B26C5">
        <w:rPr>
          <w:spacing w:val="-1"/>
          <w:u w:val="thick" w:color="000000"/>
        </w:rPr>
        <w:t>FUNDS</w:t>
      </w:r>
      <w:bookmarkEnd w:id="99"/>
      <w:bookmarkEnd w:id="100"/>
      <w:bookmarkEnd w:id="101"/>
      <w:bookmarkEnd w:id="102"/>
      <w:bookmarkEnd w:id="103"/>
    </w:p>
    <w:p w14:paraId="38FDC8B4" w14:textId="77777777" w:rsidR="00DC4CE3" w:rsidRPr="000B26C5" w:rsidRDefault="00207892" w:rsidP="007267C7">
      <w:pPr>
        <w:pStyle w:val="BodyText"/>
        <w:ind w:left="792"/>
        <w:rPr>
          <w:b/>
          <w:bCs/>
          <w:i/>
          <w:iCs/>
        </w:rPr>
      </w:pPr>
      <w:r w:rsidRPr="000B26C5">
        <w:rPr>
          <w:b/>
          <w:bCs/>
          <w:i/>
          <w:iCs/>
        </w:rPr>
        <w:t>This</w:t>
      </w:r>
      <w:r w:rsidR="00BD29CF" w:rsidRPr="000B26C5">
        <w:rPr>
          <w:b/>
          <w:bCs/>
          <w:i/>
          <w:iCs/>
        </w:rPr>
        <w:t xml:space="preserve"> </w:t>
      </w:r>
      <w:r w:rsidRPr="000B26C5">
        <w:rPr>
          <w:b/>
          <w:bCs/>
          <w:i/>
          <w:iCs/>
        </w:rPr>
        <w:t>article</w:t>
      </w:r>
      <w:r w:rsidR="00BD29CF" w:rsidRPr="000B26C5">
        <w:rPr>
          <w:b/>
          <w:bCs/>
          <w:i/>
          <w:iCs/>
        </w:rPr>
        <w:t xml:space="preserve"> </w:t>
      </w:r>
      <w:r w:rsidRPr="000B26C5">
        <w:rPr>
          <w:b/>
          <w:bCs/>
          <w:i/>
          <w:iCs/>
        </w:rPr>
        <w:t>is</w:t>
      </w:r>
      <w:r w:rsidR="00BD29CF" w:rsidRPr="000B26C5">
        <w:rPr>
          <w:b/>
          <w:bCs/>
          <w:i/>
          <w:iCs/>
        </w:rPr>
        <w:t xml:space="preserve"> </w:t>
      </w:r>
      <w:r w:rsidRPr="000B26C5">
        <w:rPr>
          <w:b/>
          <w:bCs/>
          <w:i/>
          <w:iCs/>
        </w:rPr>
        <w:t>applicable</w:t>
      </w:r>
      <w:r w:rsidR="00BD29CF" w:rsidRPr="000B26C5">
        <w:rPr>
          <w:b/>
          <w:bCs/>
          <w:i/>
          <w:iCs/>
        </w:rPr>
        <w:t xml:space="preserve"> </w:t>
      </w:r>
      <w:r w:rsidRPr="000B26C5">
        <w:rPr>
          <w:b/>
          <w:bCs/>
          <w:i/>
          <w:iCs/>
        </w:rPr>
        <w:t>only</w:t>
      </w:r>
      <w:r w:rsidR="00BD29CF" w:rsidRPr="000B26C5">
        <w:rPr>
          <w:b/>
          <w:bCs/>
          <w:i/>
          <w:iCs/>
        </w:rPr>
        <w:t xml:space="preserve"> </w:t>
      </w:r>
      <w:r w:rsidRPr="000B26C5">
        <w:rPr>
          <w:b/>
          <w:bCs/>
          <w:i/>
          <w:iCs/>
        </w:rPr>
        <w:t>if</w:t>
      </w:r>
      <w:r w:rsidR="00BD29CF" w:rsidRPr="000B26C5">
        <w:rPr>
          <w:b/>
          <w:bCs/>
          <w:i/>
          <w:iCs/>
        </w:rPr>
        <w:t xml:space="preserve"> </w:t>
      </w:r>
      <w:r w:rsidRPr="000B26C5">
        <w:rPr>
          <w:b/>
          <w:bCs/>
          <w:i/>
          <w:iCs/>
        </w:rPr>
        <w:t>the</w:t>
      </w:r>
      <w:r w:rsidRPr="000B26C5">
        <w:rPr>
          <w:b/>
          <w:bCs/>
          <w:i/>
          <w:iCs/>
          <w:spacing w:val="26"/>
        </w:rPr>
        <w:t xml:space="preserve"> </w:t>
      </w:r>
      <w:r w:rsidRPr="000B26C5">
        <w:rPr>
          <w:b/>
          <w:bCs/>
          <w:i/>
          <w:iCs/>
        </w:rPr>
        <w:t>Subcontract is partially funded.</w:t>
      </w:r>
    </w:p>
    <w:p w14:paraId="7B097EBF" w14:textId="77777777" w:rsidR="00144A63" w:rsidRPr="000B26C5" w:rsidRDefault="00207892" w:rsidP="007267C7">
      <w:pPr>
        <w:pStyle w:val="BodyText"/>
        <w:numPr>
          <w:ilvl w:val="0"/>
          <w:numId w:val="27"/>
        </w:numPr>
        <w:ind w:left="360"/>
      </w:pPr>
      <w:r w:rsidRPr="000B26C5">
        <w:t>Of</w:t>
      </w:r>
      <w:r w:rsidRPr="000B26C5">
        <w:rPr>
          <w:spacing w:val="15"/>
        </w:rPr>
        <w:t xml:space="preserve"> </w:t>
      </w:r>
      <w:r w:rsidRPr="000B26C5">
        <w:t>the</w:t>
      </w:r>
      <w:r w:rsidRPr="000B26C5">
        <w:rPr>
          <w:spacing w:val="15"/>
        </w:rPr>
        <w:t xml:space="preserve"> </w:t>
      </w:r>
      <w:r w:rsidRPr="000B26C5">
        <w:t>total</w:t>
      </w:r>
      <w:r w:rsidRPr="000B26C5">
        <w:rPr>
          <w:spacing w:val="15"/>
        </w:rPr>
        <w:t xml:space="preserve"> </w:t>
      </w:r>
      <w:r w:rsidRPr="000B26C5">
        <w:t>price</w:t>
      </w:r>
      <w:r w:rsidRPr="000B26C5">
        <w:rPr>
          <w:spacing w:val="15"/>
        </w:rPr>
        <w:t xml:space="preserve"> </w:t>
      </w:r>
      <w:r w:rsidRPr="000B26C5">
        <w:t>of</w:t>
      </w:r>
      <w:r w:rsidRPr="000B26C5">
        <w:rPr>
          <w:spacing w:val="15"/>
        </w:rPr>
        <w:t xml:space="preserve"> </w:t>
      </w:r>
      <w:r w:rsidRPr="000B26C5">
        <w:t>the</w:t>
      </w:r>
      <w:r w:rsidRPr="000B26C5">
        <w:rPr>
          <w:spacing w:val="15"/>
        </w:rPr>
        <w:t xml:space="preserve"> </w:t>
      </w:r>
      <w:r w:rsidRPr="000B26C5">
        <w:t>Subcontract,</w:t>
      </w:r>
      <w:r w:rsidRPr="000B26C5">
        <w:rPr>
          <w:spacing w:val="15"/>
        </w:rPr>
        <w:t xml:space="preserve"> </w:t>
      </w:r>
      <w:r w:rsidRPr="000B26C5">
        <w:t>the</w:t>
      </w:r>
      <w:r w:rsidRPr="000B26C5">
        <w:rPr>
          <w:spacing w:val="15"/>
        </w:rPr>
        <w:t xml:space="preserve"> </w:t>
      </w:r>
      <w:r w:rsidRPr="000B26C5">
        <w:t>sum</w:t>
      </w:r>
      <w:r w:rsidRPr="000B26C5">
        <w:rPr>
          <w:spacing w:val="13"/>
        </w:rPr>
        <w:t xml:space="preserve"> </w:t>
      </w:r>
      <w:r w:rsidRPr="000B26C5">
        <w:t>of</w:t>
      </w:r>
      <w:r w:rsidR="00DC4CE3" w:rsidRPr="000B26C5">
        <w:t xml:space="preserve"> </w:t>
      </w:r>
      <w:r w:rsidRPr="000B26C5">
        <w:t>$</w:t>
      </w:r>
      <w:r w:rsidR="00DC4CE3" w:rsidRPr="000B26C5">
        <w:t xml:space="preserve"> </w:t>
      </w:r>
      <w:r w:rsidRPr="000B26C5">
        <w:rPr>
          <w:u w:val="single" w:color="000000"/>
        </w:rPr>
        <w:tab/>
      </w:r>
      <w:r w:rsidR="001F26D2" w:rsidRPr="000B26C5">
        <w:rPr>
          <w:u w:val="single" w:color="000000"/>
        </w:rPr>
        <w:t xml:space="preserve">                </w:t>
      </w:r>
      <w:r w:rsidRPr="000B26C5">
        <w:t>is</w:t>
      </w:r>
      <w:r w:rsidRPr="000B26C5">
        <w:rPr>
          <w:spacing w:val="30"/>
        </w:rPr>
        <w:t xml:space="preserve"> </w:t>
      </w:r>
      <w:r w:rsidRPr="000B26C5">
        <w:t>presently</w:t>
      </w:r>
      <w:r w:rsidRPr="000B26C5">
        <w:rPr>
          <w:spacing w:val="30"/>
        </w:rPr>
        <w:t xml:space="preserve"> </w:t>
      </w:r>
      <w:r w:rsidRPr="000B26C5">
        <w:t>available</w:t>
      </w:r>
      <w:r w:rsidRPr="000B26C5">
        <w:rPr>
          <w:spacing w:val="30"/>
        </w:rPr>
        <w:t xml:space="preserve"> </w:t>
      </w:r>
      <w:r w:rsidRPr="000B26C5">
        <w:t>for</w:t>
      </w:r>
      <w:r w:rsidRPr="000B26C5">
        <w:rPr>
          <w:spacing w:val="29"/>
        </w:rPr>
        <w:t xml:space="preserve"> </w:t>
      </w:r>
      <w:r w:rsidRPr="000B26C5">
        <w:t>payment</w:t>
      </w:r>
      <w:r w:rsidRPr="000B26C5">
        <w:rPr>
          <w:spacing w:val="30"/>
        </w:rPr>
        <w:t xml:space="preserve"> </w:t>
      </w:r>
      <w:r w:rsidRPr="000B26C5">
        <w:t>and</w:t>
      </w:r>
      <w:r w:rsidRPr="000B26C5">
        <w:rPr>
          <w:spacing w:val="16"/>
        </w:rPr>
        <w:t xml:space="preserve"> </w:t>
      </w:r>
      <w:r w:rsidRPr="000B26C5">
        <w:t>allotted</w:t>
      </w:r>
      <w:r w:rsidRPr="000B26C5">
        <w:rPr>
          <w:spacing w:val="17"/>
        </w:rPr>
        <w:t xml:space="preserve"> </w:t>
      </w:r>
      <w:r w:rsidRPr="000B26C5">
        <w:t>to</w:t>
      </w:r>
      <w:r w:rsidRPr="000B26C5">
        <w:rPr>
          <w:spacing w:val="16"/>
        </w:rPr>
        <w:t xml:space="preserve"> </w:t>
      </w:r>
      <w:r w:rsidRPr="000B26C5">
        <w:t>the</w:t>
      </w:r>
      <w:r w:rsidRPr="000B26C5">
        <w:rPr>
          <w:spacing w:val="15"/>
        </w:rPr>
        <w:t xml:space="preserve"> </w:t>
      </w:r>
      <w:r w:rsidRPr="000B26C5">
        <w:t>Subcontract.</w:t>
      </w:r>
      <w:r w:rsidRPr="000B26C5">
        <w:rPr>
          <w:spacing w:val="34"/>
        </w:rPr>
        <w:t xml:space="preserve"> </w:t>
      </w:r>
      <w:r w:rsidRPr="000B26C5">
        <w:t>It</w:t>
      </w:r>
      <w:r w:rsidRPr="000B26C5">
        <w:rPr>
          <w:spacing w:val="15"/>
        </w:rPr>
        <w:t xml:space="preserve"> </w:t>
      </w:r>
      <w:r w:rsidRPr="000B26C5">
        <w:t>is</w:t>
      </w:r>
      <w:r w:rsidRPr="000B26C5">
        <w:rPr>
          <w:spacing w:val="16"/>
        </w:rPr>
        <w:t xml:space="preserve"> </w:t>
      </w:r>
      <w:r w:rsidRPr="000B26C5">
        <w:t>anticipated</w:t>
      </w:r>
      <w:r w:rsidRPr="000B26C5">
        <w:rPr>
          <w:spacing w:val="26"/>
        </w:rPr>
        <w:t xml:space="preserve"> </w:t>
      </w:r>
      <w:r w:rsidRPr="000B26C5">
        <w:t>that</w:t>
      </w:r>
      <w:r w:rsidRPr="000B26C5">
        <w:rPr>
          <w:spacing w:val="13"/>
        </w:rPr>
        <w:t xml:space="preserve"> </w:t>
      </w:r>
      <w:r w:rsidRPr="000B26C5">
        <w:t>additional</w:t>
      </w:r>
      <w:r w:rsidRPr="000B26C5">
        <w:rPr>
          <w:spacing w:val="12"/>
        </w:rPr>
        <w:t xml:space="preserve"> </w:t>
      </w:r>
      <w:r w:rsidRPr="000B26C5">
        <w:t>funds</w:t>
      </w:r>
      <w:r w:rsidRPr="000B26C5">
        <w:rPr>
          <w:spacing w:val="13"/>
        </w:rPr>
        <w:t xml:space="preserve"> </w:t>
      </w:r>
      <w:r w:rsidRPr="000B26C5">
        <w:t>will</w:t>
      </w:r>
      <w:r w:rsidRPr="000B26C5">
        <w:rPr>
          <w:spacing w:val="13"/>
        </w:rPr>
        <w:t xml:space="preserve"> </w:t>
      </w:r>
      <w:r w:rsidRPr="000B26C5">
        <w:t>be</w:t>
      </w:r>
      <w:r w:rsidRPr="000B26C5">
        <w:rPr>
          <w:spacing w:val="13"/>
        </w:rPr>
        <w:t xml:space="preserve"> </w:t>
      </w:r>
      <w:r w:rsidRPr="000B26C5">
        <w:t>allocated</w:t>
      </w:r>
      <w:r w:rsidRPr="000B26C5">
        <w:rPr>
          <w:spacing w:val="14"/>
        </w:rPr>
        <w:t xml:space="preserve"> </w:t>
      </w:r>
      <w:r w:rsidRPr="000B26C5">
        <w:t>to</w:t>
      </w:r>
      <w:r w:rsidRPr="000B26C5">
        <w:rPr>
          <w:spacing w:val="13"/>
        </w:rPr>
        <w:t xml:space="preserve"> </w:t>
      </w:r>
      <w:r w:rsidRPr="000B26C5">
        <w:t>the</w:t>
      </w:r>
      <w:r w:rsidRPr="000B26C5">
        <w:rPr>
          <w:spacing w:val="31"/>
        </w:rPr>
        <w:t xml:space="preserve"> </w:t>
      </w:r>
      <w:r w:rsidRPr="000B26C5">
        <w:rPr>
          <w:spacing w:val="-2"/>
        </w:rPr>
        <w:t>Agreement</w:t>
      </w:r>
      <w:r w:rsidRPr="000B26C5">
        <w:rPr>
          <w:spacing w:val="28"/>
        </w:rPr>
        <w:t xml:space="preserve"> </w:t>
      </w:r>
      <w:r w:rsidRPr="000B26C5">
        <w:t>in</w:t>
      </w:r>
      <w:r w:rsidRPr="000B26C5">
        <w:rPr>
          <w:spacing w:val="28"/>
        </w:rPr>
        <w:t xml:space="preserve"> </w:t>
      </w:r>
      <w:r w:rsidRPr="000B26C5">
        <w:t>accordance</w:t>
      </w:r>
      <w:r w:rsidRPr="000B26C5">
        <w:rPr>
          <w:spacing w:val="26"/>
        </w:rPr>
        <w:t xml:space="preserve"> </w:t>
      </w:r>
      <w:r w:rsidRPr="000B26C5">
        <w:t>with</w:t>
      </w:r>
      <w:r w:rsidRPr="000B26C5">
        <w:rPr>
          <w:spacing w:val="28"/>
        </w:rPr>
        <w:t xml:space="preserve"> </w:t>
      </w:r>
      <w:r w:rsidRPr="000B26C5">
        <w:t>the</w:t>
      </w:r>
      <w:r w:rsidRPr="000B26C5">
        <w:rPr>
          <w:spacing w:val="27"/>
        </w:rPr>
        <w:t xml:space="preserve"> </w:t>
      </w:r>
      <w:r w:rsidRPr="000B26C5">
        <w:t>following</w:t>
      </w:r>
      <w:r w:rsidRPr="000B26C5">
        <w:rPr>
          <w:spacing w:val="25"/>
        </w:rPr>
        <w:t xml:space="preserve"> </w:t>
      </w:r>
      <w:r w:rsidRPr="000B26C5">
        <w:t>schedule</w:t>
      </w:r>
      <w:r w:rsidRPr="000B26C5">
        <w:rPr>
          <w:spacing w:val="24"/>
        </w:rPr>
        <w:t xml:space="preserve"> </w:t>
      </w:r>
      <w:r w:rsidRPr="000B26C5">
        <w:t>until</w:t>
      </w:r>
      <w:r w:rsidRPr="000B26C5">
        <w:rPr>
          <w:spacing w:val="24"/>
        </w:rPr>
        <w:t xml:space="preserve"> </w:t>
      </w:r>
      <w:r w:rsidRPr="000B26C5">
        <w:t>the</w:t>
      </w:r>
      <w:r w:rsidRPr="000B26C5">
        <w:rPr>
          <w:spacing w:val="25"/>
        </w:rPr>
        <w:t xml:space="preserve"> </w:t>
      </w:r>
      <w:r w:rsidRPr="000B26C5">
        <w:t>total</w:t>
      </w:r>
      <w:r w:rsidRPr="000B26C5">
        <w:rPr>
          <w:spacing w:val="25"/>
        </w:rPr>
        <w:t xml:space="preserve"> </w:t>
      </w:r>
      <w:r w:rsidRPr="000B26C5">
        <w:t>price</w:t>
      </w:r>
      <w:r w:rsidRPr="000B26C5">
        <w:rPr>
          <w:spacing w:val="24"/>
        </w:rPr>
        <w:t xml:space="preserve"> </w:t>
      </w:r>
      <w:r w:rsidRPr="000B26C5">
        <w:t>of</w:t>
      </w:r>
      <w:r w:rsidRPr="000B26C5">
        <w:rPr>
          <w:spacing w:val="26"/>
        </w:rPr>
        <w:t xml:space="preserve"> </w:t>
      </w:r>
      <w:r w:rsidRPr="000B26C5">
        <w:t>the</w:t>
      </w:r>
      <w:r w:rsidRPr="000B26C5">
        <w:rPr>
          <w:spacing w:val="25"/>
        </w:rPr>
        <w:t xml:space="preserve"> </w:t>
      </w:r>
      <w:r w:rsidRPr="000B26C5">
        <w:t>Subcontract</w:t>
      </w:r>
      <w:r w:rsidRPr="000B26C5">
        <w:rPr>
          <w:spacing w:val="28"/>
        </w:rPr>
        <w:t xml:space="preserve"> </w:t>
      </w:r>
      <w:r w:rsidRPr="000B26C5">
        <w:t>is funded:</w:t>
      </w:r>
    </w:p>
    <w:p w14:paraId="36507207" w14:textId="555E9BA2" w:rsidR="00144A63" w:rsidRPr="000B26C5" w:rsidRDefault="00207892" w:rsidP="007267C7">
      <w:pPr>
        <w:pStyle w:val="BodyText"/>
        <w:numPr>
          <w:ilvl w:val="0"/>
          <w:numId w:val="27"/>
        </w:numPr>
        <w:tabs>
          <w:tab w:val="left" w:pos="460"/>
        </w:tabs>
        <w:ind w:left="360"/>
      </w:pPr>
      <w:r w:rsidRPr="000B26C5">
        <w:t>The</w:t>
      </w:r>
      <w:r w:rsidRPr="000B26C5">
        <w:rPr>
          <w:spacing w:val="5"/>
        </w:rPr>
        <w:t xml:space="preserve"> </w:t>
      </w:r>
      <w:r w:rsidRPr="000B26C5">
        <w:rPr>
          <w:spacing w:val="-1"/>
        </w:rPr>
        <w:t>Consultant</w:t>
      </w:r>
      <w:r w:rsidRPr="000B26C5">
        <w:rPr>
          <w:spacing w:val="4"/>
        </w:rPr>
        <w:t xml:space="preserve"> </w:t>
      </w:r>
      <w:r w:rsidRPr="000B26C5">
        <w:rPr>
          <w:spacing w:val="-1"/>
        </w:rPr>
        <w:t>agrees</w:t>
      </w:r>
      <w:r w:rsidRPr="000B26C5">
        <w:rPr>
          <w:spacing w:val="5"/>
        </w:rPr>
        <w:t xml:space="preserve"> </w:t>
      </w:r>
      <w:r w:rsidRPr="000B26C5">
        <w:rPr>
          <w:spacing w:val="-1"/>
        </w:rPr>
        <w:t>to</w:t>
      </w:r>
      <w:r w:rsidRPr="000B26C5">
        <w:rPr>
          <w:spacing w:val="4"/>
        </w:rPr>
        <w:t xml:space="preserve"> </w:t>
      </w:r>
      <w:r w:rsidRPr="000B26C5">
        <w:rPr>
          <w:spacing w:val="-1"/>
        </w:rPr>
        <w:t>perform</w:t>
      </w:r>
      <w:r w:rsidRPr="000B26C5">
        <w:rPr>
          <w:spacing w:val="2"/>
        </w:rPr>
        <w:t xml:space="preserve"> </w:t>
      </w:r>
      <w:r w:rsidRPr="000B26C5">
        <w:t>or</w:t>
      </w:r>
      <w:r w:rsidRPr="000B26C5">
        <w:rPr>
          <w:spacing w:val="4"/>
        </w:rPr>
        <w:t xml:space="preserve"> </w:t>
      </w:r>
      <w:r w:rsidRPr="000B26C5">
        <w:rPr>
          <w:spacing w:val="-1"/>
        </w:rPr>
        <w:t>have</w:t>
      </w:r>
      <w:r w:rsidRPr="000B26C5">
        <w:rPr>
          <w:spacing w:val="33"/>
        </w:rPr>
        <w:t xml:space="preserve"> </w:t>
      </w:r>
      <w:r w:rsidRPr="000B26C5">
        <w:rPr>
          <w:spacing w:val="-1"/>
        </w:rPr>
        <w:t>performed</w:t>
      </w:r>
      <w:r w:rsidRPr="000B26C5">
        <w:rPr>
          <w:spacing w:val="2"/>
        </w:rPr>
        <w:t xml:space="preserve"> </w:t>
      </w:r>
      <w:r w:rsidRPr="000B26C5">
        <w:rPr>
          <w:spacing w:val="-1"/>
        </w:rPr>
        <w:t>work</w:t>
      </w:r>
      <w:r w:rsidRPr="000B26C5">
        <w:rPr>
          <w:spacing w:val="1"/>
        </w:rPr>
        <w:t xml:space="preserve"> </w:t>
      </w:r>
      <w:r w:rsidRPr="000B26C5">
        <w:t>on</w:t>
      </w:r>
      <w:r w:rsidRPr="000B26C5">
        <w:rPr>
          <w:spacing w:val="2"/>
        </w:rPr>
        <w:t xml:space="preserve"> </w:t>
      </w:r>
      <w:r w:rsidRPr="000B26C5">
        <w:rPr>
          <w:spacing w:val="-1"/>
        </w:rPr>
        <w:t>the</w:t>
      </w:r>
      <w:r w:rsidRPr="000B26C5">
        <w:rPr>
          <w:spacing w:val="2"/>
        </w:rPr>
        <w:t xml:space="preserve"> </w:t>
      </w:r>
      <w:r w:rsidRPr="000B26C5">
        <w:rPr>
          <w:spacing w:val="-1"/>
        </w:rPr>
        <w:t>Subcontract</w:t>
      </w:r>
      <w:r w:rsidRPr="000B26C5">
        <w:rPr>
          <w:spacing w:val="1"/>
        </w:rPr>
        <w:t xml:space="preserve"> </w:t>
      </w:r>
      <w:r w:rsidRPr="000B26C5">
        <w:rPr>
          <w:spacing w:val="-1"/>
        </w:rPr>
        <w:t>up</w:t>
      </w:r>
      <w:r w:rsidRPr="000B26C5">
        <w:rPr>
          <w:spacing w:val="2"/>
        </w:rPr>
        <w:t xml:space="preserve"> </w:t>
      </w:r>
      <w:r w:rsidRPr="000B26C5">
        <w:rPr>
          <w:spacing w:val="-1"/>
        </w:rPr>
        <w:t>to</w:t>
      </w:r>
      <w:r w:rsidRPr="000B26C5">
        <w:rPr>
          <w:spacing w:val="2"/>
        </w:rPr>
        <w:t xml:space="preserve"> </w:t>
      </w:r>
      <w:r w:rsidRPr="000B26C5">
        <w:rPr>
          <w:spacing w:val="-1"/>
        </w:rPr>
        <w:t>the</w:t>
      </w:r>
      <w:r w:rsidRPr="000B26C5">
        <w:rPr>
          <w:spacing w:val="37"/>
        </w:rPr>
        <w:t xml:space="preserve"> </w:t>
      </w:r>
      <w:r w:rsidRPr="000B26C5">
        <w:rPr>
          <w:spacing w:val="-1"/>
        </w:rPr>
        <w:t>point</w:t>
      </w:r>
      <w:r w:rsidRPr="000B26C5">
        <w:rPr>
          <w:spacing w:val="28"/>
        </w:rPr>
        <w:t xml:space="preserve"> </w:t>
      </w:r>
      <w:r w:rsidRPr="000B26C5">
        <w:rPr>
          <w:spacing w:val="-1"/>
        </w:rPr>
        <w:t>at</w:t>
      </w:r>
      <w:r w:rsidRPr="000B26C5">
        <w:rPr>
          <w:spacing w:val="28"/>
        </w:rPr>
        <w:t xml:space="preserve"> </w:t>
      </w:r>
      <w:r w:rsidRPr="000B26C5">
        <w:rPr>
          <w:spacing w:val="-1"/>
        </w:rPr>
        <w:t>which,</w:t>
      </w:r>
      <w:r w:rsidRPr="000B26C5">
        <w:rPr>
          <w:spacing w:val="28"/>
        </w:rPr>
        <w:t xml:space="preserve"> </w:t>
      </w:r>
      <w:r w:rsidRPr="000B26C5">
        <w:rPr>
          <w:spacing w:val="-1"/>
        </w:rPr>
        <w:t>if</w:t>
      </w:r>
      <w:r w:rsidRPr="000B26C5">
        <w:rPr>
          <w:spacing w:val="28"/>
        </w:rPr>
        <w:t xml:space="preserve"> </w:t>
      </w:r>
      <w:r w:rsidRPr="000B26C5">
        <w:rPr>
          <w:spacing w:val="-1"/>
        </w:rPr>
        <w:t>the</w:t>
      </w:r>
      <w:r w:rsidRPr="000B26C5">
        <w:rPr>
          <w:spacing w:val="28"/>
        </w:rPr>
        <w:t xml:space="preserve"> </w:t>
      </w:r>
      <w:r w:rsidRPr="000B26C5">
        <w:rPr>
          <w:spacing w:val="-1"/>
        </w:rPr>
        <w:t>Subcontract</w:t>
      </w:r>
      <w:r w:rsidRPr="000B26C5">
        <w:rPr>
          <w:spacing w:val="28"/>
        </w:rPr>
        <w:t xml:space="preserve"> </w:t>
      </w:r>
      <w:r w:rsidRPr="000B26C5">
        <w:rPr>
          <w:spacing w:val="-1"/>
        </w:rPr>
        <w:t>is</w:t>
      </w:r>
      <w:r w:rsidRPr="000B26C5">
        <w:rPr>
          <w:spacing w:val="28"/>
        </w:rPr>
        <w:t xml:space="preserve"> </w:t>
      </w:r>
      <w:r w:rsidRPr="000B26C5">
        <w:rPr>
          <w:spacing w:val="-1"/>
        </w:rPr>
        <w:t>terminated</w:t>
      </w:r>
      <w:r w:rsidRPr="000B26C5">
        <w:rPr>
          <w:spacing w:val="26"/>
        </w:rPr>
        <w:t xml:space="preserve"> </w:t>
      </w:r>
      <w:r w:rsidRPr="000B26C5">
        <w:rPr>
          <w:spacing w:val="-1"/>
        </w:rPr>
        <w:t>pursuant</w:t>
      </w:r>
      <w:r w:rsidRPr="000B26C5">
        <w:rPr>
          <w:spacing w:val="15"/>
        </w:rPr>
        <w:t xml:space="preserve"> </w:t>
      </w:r>
      <w:r w:rsidRPr="000B26C5">
        <w:rPr>
          <w:spacing w:val="-1"/>
        </w:rPr>
        <w:t>to</w:t>
      </w:r>
      <w:r w:rsidRPr="000B26C5">
        <w:rPr>
          <w:spacing w:val="16"/>
        </w:rPr>
        <w:t xml:space="preserve"> </w:t>
      </w:r>
      <w:r w:rsidRPr="000B26C5">
        <w:rPr>
          <w:spacing w:val="-1"/>
        </w:rPr>
        <w:t>the</w:t>
      </w:r>
      <w:r w:rsidRPr="000B26C5">
        <w:rPr>
          <w:spacing w:val="14"/>
        </w:rPr>
        <w:t xml:space="preserve"> </w:t>
      </w:r>
      <w:r w:rsidRPr="000B26C5">
        <w:rPr>
          <w:spacing w:val="-1"/>
        </w:rPr>
        <w:t>Termination</w:t>
      </w:r>
      <w:r w:rsidRPr="000B26C5">
        <w:rPr>
          <w:spacing w:val="15"/>
        </w:rPr>
        <w:t xml:space="preserve"> </w:t>
      </w:r>
      <w:r w:rsidRPr="000B26C5">
        <w:t>For</w:t>
      </w:r>
      <w:r w:rsidRPr="000B26C5">
        <w:rPr>
          <w:spacing w:val="15"/>
        </w:rPr>
        <w:t xml:space="preserve"> </w:t>
      </w:r>
      <w:r w:rsidRPr="000B26C5">
        <w:rPr>
          <w:spacing w:val="-1"/>
        </w:rPr>
        <w:t>Convenience</w:t>
      </w:r>
      <w:r w:rsidRPr="000B26C5">
        <w:rPr>
          <w:spacing w:val="16"/>
        </w:rPr>
        <w:t xml:space="preserve"> </w:t>
      </w:r>
      <w:r w:rsidRPr="000B26C5">
        <w:t>of</w:t>
      </w:r>
      <w:r w:rsidRPr="000B26C5">
        <w:rPr>
          <w:spacing w:val="33"/>
        </w:rPr>
        <w:t xml:space="preserve"> </w:t>
      </w:r>
      <w:r w:rsidR="00D45702" w:rsidRPr="000B26C5">
        <w:rPr>
          <w:spacing w:val="-1"/>
        </w:rPr>
        <w:t>SRMC</w:t>
      </w:r>
      <w:r w:rsidRPr="000B26C5">
        <w:rPr>
          <w:spacing w:val="16"/>
        </w:rPr>
        <w:t xml:space="preserve"> </w:t>
      </w:r>
      <w:r w:rsidRPr="000B26C5">
        <w:rPr>
          <w:spacing w:val="-1"/>
        </w:rPr>
        <w:t>article</w:t>
      </w:r>
      <w:r w:rsidRPr="000B26C5">
        <w:rPr>
          <w:spacing w:val="17"/>
        </w:rPr>
        <w:t xml:space="preserve"> </w:t>
      </w:r>
      <w:r w:rsidRPr="000B26C5">
        <w:rPr>
          <w:spacing w:val="-1"/>
        </w:rPr>
        <w:t>of</w:t>
      </w:r>
      <w:r w:rsidRPr="000B26C5">
        <w:rPr>
          <w:spacing w:val="16"/>
        </w:rPr>
        <w:t xml:space="preserve"> </w:t>
      </w:r>
      <w:r w:rsidRPr="000B26C5">
        <w:rPr>
          <w:spacing w:val="-1"/>
        </w:rPr>
        <w:t>the</w:t>
      </w:r>
      <w:r w:rsidRPr="000B26C5">
        <w:rPr>
          <w:spacing w:val="16"/>
        </w:rPr>
        <w:t xml:space="preserve"> </w:t>
      </w:r>
      <w:r w:rsidRPr="000B26C5">
        <w:rPr>
          <w:spacing w:val="-1"/>
        </w:rPr>
        <w:t>Subcontract,</w:t>
      </w:r>
      <w:r w:rsidRPr="000B26C5">
        <w:rPr>
          <w:spacing w:val="17"/>
        </w:rPr>
        <w:t xml:space="preserve"> </w:t>
      </w:r>
      <w:r w:rsidRPr="000B26C5">
        <w:rPr>
          <w:spacing w:val="-1"/>
        </w:rPr>
        <w:t>the</w:t>
      </w:r>
      <w:r w:rsidRPr="000B26C5">
        <w:rPr>
          <w:spacing w:val="17"/>
        </w:rPr>
        <w:t xml:space="preserve"> </w:t>
      </w:r>
      <w:r w:rsidRPr="000B26C5">
        <w:rPr>
          <w:spacing w:val="-1"/>
        </w:rPr>
        <w:t>total</w:t>
      </w:r>
      <w:r w:rsidRPr="000B26C5">
        <w:rPr>
          <w:spacing w:val="16"/>
        </w:rPr>
        <w:t xml:space="preserve"> </w:t>
      </w:r>
      <w:r w:rsidRPr="000B26C5">
        <w:rPr>
          <w:spacing w:val="-1"/>
        </w:rPr>
        <w:t>amount</w:t>
      </w:r>
      <w:r w:rsidRPr="000B26C5">
        <w:rPr>
          <w:spacing w:val="33"/>
        </w:rPr>
        <w:t xml:space="preserve"> </w:t>
      </w:r>
      <w:r w:rsidRPr="000B26C5">
        <w:rPr>
          <w:spacing w:val="-1"/>
        </w:rPr>
        <w:t>payable</w:t>
      </w:r>
      <w:r w:rsidRPr="000B26C5">
        <w:rPr>
          <w:spacing w:val="17"/>
        </w:rPr>
        <w:t xml:space="preserve"> </w:t>
      </w:r>
      <w:r w:rsidRPr="000B26C5">
        <w:t>by</w:t>
      </w:r>
      <w:r w:rsidRPr="000B26C5">
        <w:rPr>
          <w:spacing w:val="16"/>
        </w:rPr>
        <w:t xml:space="preserve"> </w:t>
      </w:r>
      <w:r w:rsidR="00D45702" w:rsidRPr="000B26C5">
        <w:rPr>
          <w:spacing w:val="-1"/>
        </w:rPr>
        <w:t>SRMC</w:t>
      </w:r>
      <w:r w:rsidRPr="000B26C5">
        <w:rPr>
          <w:spacing w:val="16"/>
        </w:rPr>
        <w:t xml:space="preserve"> </w:t>
      </w:r>
      <w:r w:rsidRPr="000B26C5">
        <w:rPr>
          <w:spacing w:val="-1"/>
        </w:rPr>
        <w:t>(including</w:t>
      </w:r>
      <w:r w:rsidRPr="000B26C5">
        <w:rPr>
          <w:spacing w:val="17"/>
        </w:rPr>
        <w:t xml:space="preserve"> </w:t>
      </w:r>
      <w:r w:rsidRPr="000B26C5">
        <w:rPr>
          <w:spacing w:val="-1"/>
        </w:rPr>
        <w:t>amounts</w:t>
      </w:r>
      <w:r w:rsidRPr="000B26C5">
        <w:rPr>
          <w:spacing w:val="17"/>
        </w:rPr>
        <w:t xml:space="preserve"> </w:t>
      </w:r>
      <w:r w:rsidRPr="000B26C5">
        <w:rPr>
          <w:spacing w:val="-1"/>
        </w:rPr>
        <w:t>payable</w:t>
      </w:r>
      <w:r w:rsidRPr="000B26C5">
        <w:rPr>
          <w:spacing w:val="17"/>
        </w:rPr>
        <w:t xml:space="preserve"> </w:t>
      </w:r>
      <w:r w:rsidRPr="000B26C5">
        <w:t>for</w:t>
      </w:r>
      <w:r w:rsidRPr="000B26C5">
        <w:rPr>
          <w:spacing w:val="33"/>
        </w:rPr>
        <w:t xml:space="preserve"> </w:t>
      </w:r>
      <w:r w:rsidRPr="000B26C5">
        <w:rPr>
          <w:spacing w:val="-1"/>
        </w:rPr>
        <w:t>subcontracts</w:t>
      </w:r>
      <w:r w:rsidRPr="000B26C5">
        <w:rPr>
          <w:spacing w:val="7"/>
        </w:rPr>
        <w:t xml:space="preserve"> </w:t>
      </w:r>
      <w:r w:rsidRPr="000B26C5">
        <w:rPr>
          <w:spacing w:val="-1"/>
        </w:rPr>
        <w:t>and</w:t>
      </w:r>
      <w:r w:rsidRPr="000B26C5">
        <w:rPr>
          <w:spacing w:val="7"/>
        </w:rPr>
        <w:t xml:space="preserve"> </w:t>
      </w:r>
      <w:r w:rsidRPr="000B26C5">
        <w:rPr>
          <w:spacing w:val="-1"/>
        </w:rPr>
        <w:t>settlement</w:t>
      </w:r>
      <w:r w:rsidRPr="000B26C5">
        <w:rPr>
          <w:spacing w:val="7"/>
        </w:rPr>
        <w:t xml:space="preserve"> </w:t>
      </w:r>
      <w:r w:rsidRPr="000B26C5">
        <w:rPr>
          <w:spacing w:val="-1"/>
        </w:rPr>
        <w:t>costs)</w:t>
      </w:r>
      <w:r w:rsidR="00BD29CF" w:rsidRPr="000B26C5">
        <w:t xml:space="preserve"> </w:t>
      </w:r>
      <w:r w:rsidRPr="000B26C5">
        <w:rPr>
          <w:spacing w:val="-1"/>
        </w:rPr>
        <w:t>pursuant</w:t>
      </w:r>
      <w:r w:rsidR="00BD29CF" w:rsidRPr="000B26C5">
        <w:t xml:space="preserve"> </w:t>
      </w:r>
      <w:r w:rsidRPr="000B26C5">
        <w:rPr>
          <w:spacing w:val="-1"/>
        </w:rPr>
        <w:t>to</w:t>
      </w:r>
      <w:r w:rsidRPr="000B26C5">
        <w:rPr>
          <w:spacing w:val="24"/>
        </w:rPr>
        <w:t xml:space="preserve"> </w:t>
      </w:r>
      <w:r w:rsidRPr="000B26C5">
        <w:rPr>
          <w:spacing w:val="-1"/>
        </w:rPr>
        <w:t>the</w:t>
      </w:r>
      <w:r w:rsidRPr="000B26C5">
        <w:rPr>
          <w:spacing w:val="9"/>
        </w:rPr>
        <w:t xml:space="preserve"> </w:t>
      </w:r>
      <w:r w:rsidRPr="000B26C5">
        <w:rPr>
          <w:spacing w:val="-1"/>
        </w:rPr>
        <w:t>Termination</w:t>
      </w:r>
      <w:r w:rsidRPr="000B26C5">
        <w:rPr>
          <w:spacing w:val="10"/>
        </w:rPr>
        <w:t xml:space="preserve"> </w:t>
      </w:r>
      <w:r w:rsidRPr="000B26C5">
        <w:rPr>
          <w:spacing w:val="-1"/>
        </w:rPr>
        <w:t>For</w:t>
      </w:r>
      <w:r w:rsidRPr="000B26C5">
        <w:rPr>
          <w:spacing w:val="9"/>
        </w:rPr>
        <w:t xml:space="preserve"> </w:t>
      </w:r>
      <w:r w:rsidRPr="000B26C5">
        <w:rPr>
          <w:spacing w:val="-1"/>
        </w:rPr>
        <w:t>Convenience</w:t>
      </w:r>
      <w:r w:rsidRPr="000B26C5">
        <w:rPr>
          <w:spacing w:val="9"/>
        </w:rPr>
        <w:t xml:space="preserve"> </w:t>
      </w:r>
      <w:r w:rsidRPr="000B26C5">
        <w:rPr>
          <w:spacing w:val="-1"/>
        </w:rPr>
        <w:t>of</w:t>
      </w:r>
      <w:r w:rsidRPr="000B26C5">
        <w:rPr>
          <w:spacing w:val="9"/>
        </w:rPr>
        <w:t xml:space="preserve"> </w:t>
      </w:r>
      <w:r w:rsidR="00D45702" w:rsidRPr="000B26C5">
        <w:rPr>
          <w:spacing w:val="-1"/>
        </w:rPr>
        <w:t>SRMC</w:t>
      </w:r>
      <w:r w:rsidRPr="000B26C5">
        <w:rPr>
          <w:spacing w:val="9"/>
        </w:rPr>
        <w:t xml:space="preserve"> </w:t>
      </w:r>
      <w:r w:rsidRPr="000B26C5">
        <w:rPr>
          <w:spacing w:val="-1"/>
        </w:rPr>
        <w:t>article</w:t>
      </w:r>
      <w:r w:rsidRPr="000B26C5">
        <w:rPr>
          <w:spacing w:val="20"/>
        </w:rPr>
        <w:t xml:space="preserve"> </w:t>
      </w:r>
      <w:r w:rsidRPr="000B26C5">
        <w:rPr>
          <w:spacing w:val="-1"/>
        </w:rPr>
        <w:t>would,</w:t>
      </w:r>
      <w:r w:rsidRPr="000B26C5">
        <w:rPr>
          <w:spacing w:val="4"/>
        </w:rPr>
        <w:t xml:space="preserve"> </w:t>
      </w:r>
      <w:r w:rsidRPr="000B26C5">
        <w:rPr>
          <w:spacing w:val="-1"/>
        </w:rPr>
        <w:t>in</w:t>
      </w:r>
      <w:r w:rsidRPr="000B26C5">
        <w:rPr>
          <w:spacing w:val="4"/>
        </w:rPr>
        <w:t xml:space="preserve"> </w:t>
      </w:r>
      <w:r w:rsidRPr="000B26C5">
        <w:rPr>
          <w:spacing w:val="-1"/>
        </w:rPr>
        <w:t>the</w:t>
      </w:r>
      <w:r w:rsidRPr="000B26C5">
        <w:rPr>
          <w:spacing w:val="3"/>
        </w:rPr>
        <w:t xml:space="preserve"> </w:t>
      </w:r>
      <w:r w:rsidRPr="000B26C5">
        <w:rPr>
          <w:spacing w:val="-1"/>
        </w:rPr>
        <w:t>exercise</w:t>
      </w:r>
      <w:r w:rsidRPr="000B26C5">
        <w:rPr>
          <w:spacing w:val="3"/>
        </w:rPr>
        <w:t xml:space="preserve"> </w:t>
      </w:r>
      <w:r w:rsidRPr="000B26C5">
        <w:t>of</w:t>
      </w:r>
      <w:r w:rsidRPr="000B26C5">
        <w:rPr>
          <w:spacing w:val="3"/>
        </w:rPr>
        <w:t xml:space="preserve"> </w:t>
      </w:r>
      <w:r w:rsidRPr="000B26C5">
        <w:rPr>
          <w:spacing w:val="-1"/>
        </w:rPr>
        <w:t>reasonable</w:t>
      </w:r>
      <w:r w:rsidRPr="000B26C5">
        <w:rPr>
          <w:spacing w:val="4"/>
        </w:rPr>
        <w:t xml:space="preserve"> </w:t>
      </w:r>
      <w:r w:rsidRPr="000B26C5">
        <w:rPr>
          <w:spacing w:val="-1"/>
        </w:rPr>
        <w:t>judgment</w:t>
      </w:r>
      <w:r w:rsidRPr="000B26C5">
        <w:rPr>
          <w:spacing w:val="3"/>
        </w:rPr>
        <w:t xml:space="preserve"> </w:t>
      </w:r>
      <w:r w:rsidRPr="000B26C5">
        <w:t>by</w:t>
      </w:r>
      <w:r w:rsidRPr="000B26C5">
        <w:rPr>
          <w:spacing w:val="39"/>
        </w:rPr>
        <w:t xml:space="preserve"> </w:t>
      </w:r>
      <w:r w:rsidRPr="000B26C5">
        <w:rPr>
          <w:spacing w:val="-1"/>
        </w:rPr>
        <w:t>the</w:t>
      </w:r>
      <w:r w:rsidRPr="000B26C5">
        <w:rPr>
          <w:spacing w:val="26"/>
        </w:rPr>
        <w:t xml:space="preserve"> </w:t>
      </w:r>
      <w:r w:rsidRPr="000B26C5">
        <w:rPr>
          <w:spacing w:val="-1"/>
        </w:rPr>
        <w:t>Consultant,</w:t>
      </w:r>
      <w:r w:rsidRPr="000B26C5">
        <w:rPr>
          <w:spacing w:val="26"/>
        </w:rPr>
        <w:t xml:space="preserve"> </w:t>
      </w:r>
      <w:r w:rsidRPr="000B26C5">
        <w:rPr>
          <w:spacing w:val="-1"/>
        </w:rPr>
        <w:t>approximate</w:t>
      </w:r>
      <w:r w:rsidRPr="000B26C5">
        <w:rPr>
          <w:spacing w:val="26"/>
        </w:rPr>
        <w:t xml:space="preserve"> </w:t>
      </w:r>
      <w:r w:rsidRPr="000B26C5">
        <w:rPr>
          <w:spacing w:val="-1"/>
        </w:rPr>
        <w:t>the</w:t>
      </w:r>
      <w:r w:rsidRPr="000B26C5">
        <w:rPr>
          <w:spacing w:val="26"/>
        </w:rPr>
        <w:t xml:space="preserve"> </w:t>
      </w:r>
      <w:r w:rsidRPr="000B26C5">
        <w:rPr>
          <w:spacing w:val="-1"/>
        </w:rPr>
        <w:t>total</w:t>
      </w:r>
      <w:r w:rsidRPr="000B26C5">
        <w:rPr>
          <w:spacing w:val="25"/>
        </w:rPr>
        <w:t xml:space="preserve"> </w:t>
      </w:r>
      <w:r w:rsidRPr="000B26C5">
        <w:rPr>
          <w:spacing w:val="-1"/>
        </w:rPr>
        <w:t>amount</w:t>
      </w:r>
      <w:r w:rsidRPr="000B26C5">
        <w:rPr>
          <w:spacing w:val="25"/>
        </w:rPr>
        <w:t xml:space="preserve"> </w:t>
      </w:r>
      <w:r w:rsidRPr="000B26C5">
        <w:t>at</w:t>
      </w:r>
      <w:r w:rsidRPr="000B26C5">
        <w:rPr>
          <w:spacing w:val="31"/>
        </w:rPr>
        <w:t xml:space="preserve"> </w:t>
      </w:r>
      <w:r w:rsidRPr="000B26C5">
        <w:rPr>
          <w:spacing w:val="-1"/>
        </w:rPr>
        <w:t>the</w:t>
      </w:r>
      <w:r w:rsidRPr="000B26C5">
        <w:rPr>
          <w:spacing w:val="48"/>
        </w:rPr>
        <w:t xml:space="preserve"> </w:t>
      </w:r>
      <w:r w:rsidRPr="000B26C5">
        <w:rPr>
          <w:spacing w:val="-1"/>
        </w:rPr>
        <w:t>time</w:t>
      </w:r>
      <w:r w:rsidRPr="000B26C5">
        <w:rPr>
          <w:spacing w:val="48"/>
        </w:rPr>
        <w:t xml:space="preserve"> </w:t>
      </w:r>
      <w:r w:rsidRPr="000B26C5">
        <w:rPr>
          <w:spacing w:val="-1"/>
        </w:rPr>
        <w:t>allotted</w:t>
      </w:r>
      <w:r w:rsidRPr="000B26C5">
        <w:rPr>
          <w:spacing w:val="49"/>
        </w:rPr>
        <w:t xml:space="preserve"> </w:t>
      </w:r>
      <w:r w:rsidRPr="000B26C5">
        <w:rPr>
          <w:spacing w:val="-1"/>
        </w:rPr>
        <w:t>to</w:t>
      </w:r>
      <w:r w:rsidRPr="000B26C5">
        <w:rPr>
          <w:spacing w:val="49"/>
        </w:rPr>
        <w:t xml:space="preserve"> </w:t>
      </w:r>
      <w:r w:rsidRPr="000B26C5">
        <w:rPr>
          <w:spacing w:val="-1"/>
        </w:rPr>
        <w:t>the</w:t>
      </w:r>
      <w:r w:rsidRPr="000B26C5">
        <w:rPr>
          <w:spacing w:val="48"/>
        </w:rPr>
        <w:t xml:space="preserve"> </w:t>
      </w:r>
      <w:r w:rsidRPr="000B26C5">
        <w:rPr>
          <w:spacing w:val="-1"/>
        </w:rPr>
        <w:t>Subcontract.</w:t>
      </w:r>
      <w:r w:rsidRPr="000B26C5">
        <w:rPr>
          <w:spacing w:val="46"/>
        </w:rPr>
        <w:t xml:space="preserve"> </w:t>
      </w:r>
      <w:r w:rsidRPr="000B26C5">
        <w:rPr>
          <w:spacing w:val="-1"/>
        </w:rPr>
        <w:t>The</w:t>
      </w:r>
      <w:r w:rsidRPr="000B26C5">
        <w:rPr>
          <w:spacing w:val="29"/>
        </w:rPr>
        <w:t xml:space="preserve"> </w:t>
      </w:r>
      <w:r w:rsidRPr="000B26C5">
        <w:rPr>
          <w:spacing w:val="-1"/>
        </w:rPr>
        <w:t>Consultant</w:t>
      </w:r>
      <w:r w:rsidRPr="000B26C5">
        <w:rPr>
          <w:spacing w:val="22"/>
        </w:rPr>
        <w:t xml:space="preserve"> </w:t>
      </w:r>
      <w:r w:rsidRPr="000B26C5">
        <w:rPr>
          <w:spacing w:val="-1"/>
        </w:rPr>
        <w:t>is</w:t>
      </w:r>
      <w:r w:rsidRPr="000B26C5">
        <w:rPr>
          <w:spacing w:val="22"/>
        </w:rPr>
        <w:t xml:space="preserve"> </w:t>
      </w:r>
      <w:r w:rsidRPr="000B26C5">
        <w:t>not</w:t>
      </w:r>
      <w:r w:rsidRPr="000B26C5">
        <w:rPr>
          <w:spacing w:val="21"/>
        </w:rPr>
        <w:t xml:space="preserve"> </w:t>
      </w:r>
      <w:r w:rsidRPr="000B26C5">
        <w:rPr>
          <w:spacing w:val="-1"/>
        </w:rPr>
        <w:t>obligated</w:t>
      </w:r>
      <w:r w:rsidRPr="000B26C5">
        <w:rPr>
          <w:spacing w:val="23"/>
        </w:rPr>
        <w:t xml:space="preserve"> </w:t>
      </w:r>
      <w:r w:rsidRPr="000B26C5">
        <w:rPr>
          <w:spacing w:val="-1"/>
        </w:rPr>
        <w:t>to</w:t>
      </w:r>
      <w:r w:rsidRPr="000B26C5">
        <w:rPr>
          <w:spacing w:val="23"/>
        </w:rPr>
        <w:t xml:space="preserve"> </w:t>
      </w:r>
      <w:r w:rsidRPr="000B26C5">
        <w:rPr>
          <w:spacing w:val="-1"/>
        </w:rPr>
        <w:t>continue</w:t>
      </w:r>
      <w:r w:rsidRPr="000B26C5">
        <w:rPr>
          <w:spacing w:val="25"/>
        </w:rPr>
        <w:t xml:space="preserve"> </w:t>
      </w:r>
      <w:r w:rsidRPr="000B26C5">
        <w:rPr>
          <w:spacing w:val="-1"/>
        </w:rPr>
        <w:t>performance</w:t>
      </w:r>
      <w:r w:rsidRPr="000B26C5">
        <w:rPr>
          <w:spacing w:val="29"/>
        </w:rPr>
        <w:t xml:space="preserve"> </w:t>
      </w:r>
      <w:r w:rsidRPr="000B26C5">
        <w:t>of</w:t>
      </w:r>
      <w:r w:rsidRPr="000B26C5">
        <w:rPr>
          <w:spacing w:val="29"/>
        </w:rPr>
        <w:t xml:space="preserve"> </w:t>
      </w:r>
      <w:r w:rsidRPr="000B26C5">
        <w:rPr>
          <w:spacing w:val="-1"/>
        </w:rPr>
        <w:t>the</w:t>
      </w:r>
      <w:r w:rsidRPr="000B26C5">
        <w:rPr>
          <w:spacing w:val="29"/>
        </w:rPr>
        <w:t xml:space="preserve"> </w:t>
      </w:r>
      <w:r w:rsidRPr="000B26C5">
        <w:rPr>
          <w:spacing w:val="-1"/>
        </w:rPr>
        <w:t>work</w:t>
      </w:r>
      <w:r w:rsidRPr="000B26C5">
        <w:rPr>
          <w:spacing w:val="29"/>
        </w:rPr>
        <w:t xml:space="preserve"> </w:t>
      </w:r>
      <w:r w:rsidRPr="000B26C5">
        <w:rPr>
          <w:spacing w:val="-1"/>
        </w:rPr>
        <w:t>beyond</w:t>
      </w:r>
      <w:r w:rsidRPr="000B26C5">
        <w:rPr>
          <w:spacing w:val="29"/>
        </w:rPr>
        <w:t xml:space="preserve"> </w:t>
      </w:r>
      <w:r w:rsidRPr="000B26C5">
        <w:rPr>
          <w:spacing w:val="-1"/>
        </w:rPr>
        <w:t>that</w:t>
      </w:r>
      <w:r w:rsidRPr="000B26C5">
        <w:rPr>
          <w:spacing w:val="29"/>
        </w:rPr>
        <w:t xml:space="preserve"> </w:t>
      </w:r>
      <w:r w:rsidRPr="000B26C5">
        <w:rPr>
          <w:spacing w:val="-1"/>
        </w:rPr>
        <w:t>point.</w:t>
      </w:r>
      <w:r w:rsidRPr="000B26C5">
        <w:rPr>
          <w:spacing w:val="35"/>
        </w:rPr>
        <w:t xml:space="preserve"> </w:t>
      </w:r>
      <w:r w:rsidR="00D45702" w:rsidRPr="000B26C5">
        <w:rPr>
          <w:spacing w:val="-1"/>
        </w:rPr>
        <w:t>SRMC</w:t>
      </w:r>
      <w:r w:rsidRPr="000B26C5">
        <w:rPr>
          <w:spacing w:val="6"/>
        </w:rPr>
        <w:t xml:space="preserve"> </w:t>
      </w:r>
      <w:r w:rsidRPr="000B26C5">
        <w:rPr>
          <w:spacing w:val="-1"/>
        </w:rPr>
        <w:t>is</w:t>
      </w:r>
      <w:r w:rsidRPr="000B26C5">
        <w:rPr>
          <w:spacing w:val="6"/>
        </w:rPr>
        <w:t xml:space="preserve"> </w:t>
      </w:r>
      <w:r w:rsidRPr="000B26C5">
        <w:t>not</w:t>
      </w:r>
      <w:r w:rsidRPr="000B26C5">
        <w:rPr>
          <w:spacing w:val="5"/>
        </w:rPr>
        <w:t xml:space="preserve"> </w:t>
      </w:r>
      <w:r w:rsidRPr="000B26C5">
        <w:rPr>
          <w:spacing w:val="-1"/>
        </w:rPr>
        <w:t>obligated</w:t>
      </w:r>
      <w:r w:rsidRPr="000B26C5">
        <w:rPr>
          <w:spacing w:val="7"/>
        </w:rPr>
        <w:t xml:space="preserve"> </w:t>
      </w:r>
      <w:r w:rsidRPr="000B26C5">
        <w:rPr>
          <w:spacing w:val="-1"/>
        </w:rPr>
        <w:t>in</w:t>
      </w:r>
      <w:r w:rsidRPr="000B26C5">
        <w:rPr>
          <w:spacing w:val="7"/>
        </w:rPr>
        <w:t xml:space="preserve"> </w:t>
      </w:r>
      <w:r w:rsidRPr="000B26C5">
        <w:rPr>
          <w:spacing w:val="-1"/>
        </w:rPr>
        <w:t>any</w:t>
      </w:r>
      <w:r w:rsidRPr="000B26C5">
        <w:rPr>
          <w:spacing w:val="6"/>
        </w:rPr>
        <w:t xml:space="preserve"> </w:t>
      </w:r>
      <w:r w:rsidRPr="000B26C5">
        <w:rPr>
          <w:spacing w:val="-1"/>
        </w:rPr>
        <w:t>event</w:t>
      </w:r>
      <w:r w:rsidRPr="000B26C5">
        <w:rPr>
          <w:spacing w:val="6"/>
        </w:rPr>
        <w:t xml:space="preserve"> </w:t>
      </w:r>
      <w:r w:rsidRPr="000B26C5">
        <w:rPr>
          <w:spacing w:val="-1"/>
        </w:rPr>
        <w:t>to</w:t>
      </w:r>
      <w:r w:rsidRPr="000B26C5">
        <w:rPr>
          <w:spacing w:val="5"/>
        </w:rPr>
        <w:t xml:space="preserve"> </w:t>
      </w:r>
      <w:r w:rsidRPr="000B26C5">
        <w:rPr>
          <w:spacing w:val="-1"/>
        </w:rPr>
        <w:t>pay</w:t>
      </w:r>
      <w:r w:rsidRPr="000B26C5">
        <w:rPr>
          <w:spacing w:val="6"/>
        </w:rPr>
        <w:t xml:space="preserve"> </w:t>
      </w:r>
      <w:r w:rsidRPr="000B26C5">
        <w:rPr>
          <w:spacing w:val="-1"/>
        </w:rPr>
        <w:t>or</w:t>
      </w:r>
      <w:r w:rsidRPr="000B26C5">
        <w:rPr>
          <w:spacing w:val="28"/>
        </w:rPr>
        <w:t xml:space="preserve"> </w:t>
      </w:r>
      <w:r w:rsidRPr="000B26C5">
        <w:rPr>
          <w:spacing w:val="-1"/>
        </w:rPr>
        <w:t>reimburse</w:t>
      </w:r>
      <w:r w:rsidRPr="000B26C5">
        <w:rPr>
          <w:spacing w:val="24"/>
        </w:rPr>
        <w:t xml:space="preserve"> </w:t>
      </w:r>
      <w:r w:rsidRPr="000B26C5">
        <w:rPr>
          <w:spacing w:val="-1"/>
        </w:rPr>
        <w:t>the</w:t>
      </w:r>
      <w:r w:rsidRPr="000B26C5">
        <w:rPr>
          <w:spacing w:val="24"/>
        </w:rPr>
        <w:t xml:space="preserve"> </w:t>
      </w:r>
      <w:r w:rsidRPr="000B26C5">
        <w:rPr>
          <w:spacing w:val="-1"/>
        </w:rPr>
        <w:t>Consultant</w:t>
      </w:r>
      <w:r w:rsidRPr="000B26C5">
        <w:rPr>
          <w:spacing w:val="23"/>
        </w:rPr>
        <w:t xml:space="preserve"> </w:t>
      </w:r>
      <w:r w:rsidRPr="000B26C5">
        <w:rPr>
          <w:spacing w:val="-1"/>
        </w:rPr>
        <w:t>more</w:t>
      </w:r>
      <w:r w:rsidRPr="000B26C5">
        <w:rPr>
          <w:spacing w:val="24"/>
        </w:rPr>
        <w:t xml:space="preserve"> </w:t>
      </w:r>
      <w:r w:rsidRPr="000B26C5">
        <w:rPr>
          <w:spacing w:val="-1"/>
        </w:rPr>
        <w:t>than</w:t>
      </w:r>
      <w:r w:rsidRPr="000B26C5">
        <w:rPr>
          <w:spacing w:val="24"/>
        </w:rPr>
        <w:t xml:space="preserve"> </w:t>
      </w:r>
      <w:r w:rsidRPr="000B26C5">
        <w:rPr>
          <w:spacing w:val="-1"/>
        </w:rPr>
        <w:t>the</w:t>
      </w:r>
      <w:r w:rsidRPr="000B26C5">
        <w:rPr>
          <w:spacing w:val="24"/>
        </w:rPr>
        <w:t xml:space="preserve"> </w:t>
      </w:r>
      <w:r w:rsidRPr="000B26C5">
        <w:rPr>
          <w:spacing w:val="-1"/>
        </w:rPr>
        <w:t>amount</w:t>
      </w:r>
      <w:r w:rsidRPr="000B26C5">
        <w:rPr>
          <w:spacing w:val="43"/>
        </w:rPr>
        <w:t xml:space="preserve"> </w:t>
      </w:r>
      <w:r w:rsidRPr="000B26C5">
        <w:rPr>
          <w:spacing w:val="-1"/>
        </w:rPr>
        <w:t>from</w:t>
      </w:r>
      <w:r w:rsidRPr="000B26C5">
        <w:rPr>
          <w:spacing w:val="8"/>
        </w:rPr>
        <w:t xml:space="preserve"> </w:t>
      </w:r>
      <w:r w:rsidRPr="000B26C5">
        <w:rPr>
          <w:spacing w:val="-1"/>
        </w:rPr>
        <w:t>time</w:t>
      </w:r>
      <w:r w:rsidRPr="000B26C5">
        <w:rPr>
          <w:spacing w:val="10"/>
        </w:rPr>
        <w:t xml:space="preserve"> </w:t>
      </w:r>
      <w:r w:rsidRPr="000B26C5">
        <w:rPr>
          <w:spacing w:val="-1"/>
        </w:rPr>
        <w:t>to</w:t>
      </w:r>
      <w:r w:rsidRPr="000B26C5">
        <w:rPr>
          <w:spacing w:val="9"/>
        </w:rPr>
        <w:t xml:space="preserve"> </w:t>
      </w:r>
      <w:r w:rsidRPr="000B26C5">
        <w:rPr>
          <w:spacing w:val="-1"/>
        </w:rPr>
        <w:t>time</w:t>
      </w:r>
      <w:r w:rsidRPr="000B26C5">
        <w:rPr>
          <w:spacing w:val="10"/>
        </w:rPr>
        <w:t xml:space="preserve"> </w:t>
      </w:r>
      <w:r w:rsidRPr="000B26C5">
        <w:rPr>
          <w:spacing w:val="-1"/>
        </w:rPr>
        <w:t>allotted</w:t>
      </w:r>
      <w:r w:rsidRPr="000B26C5">
        <w:rPr>
          <w:spacing w:val="11"/>
        </w:rPr>
        <w:t xml:space="preserve"> </w:t>
      </w:r>
      <w:r w:rsidRPr="000B26C5">
        <w:rPr>
          <w:spacing w:val="-1"/>
        </w:rPr>
        <w:t>to</w:t>
      </w:r>
      <w:r w:rsidRPr="000B26C5">
        <w:rPr>
          <w:spacing w:val="9"/>
        </w:rPr>
        <w:t xml:space="preserve"> </w:t>
      </w:r>
      <w:r w:rsidRPr="000B26C5">
        <w:rPr>
          <w:spacing w:val="-1"/>
        </w:rPr>
        <w:t>the</w:t>
      </w:r>
      <w:r w:rsidRPr="000B26C5">
        <w:rPr>
          <w:spacing w:val="8"/>
        </w:rPr>
        <w:t xml:space="preserve"> </w:t>
      </w:r>
      <w:r w:rsidRPr="000B26C5">
        <w:rPr>
          <w:spacing w:val="-1"/>
        </w:rPr>
        <w:t>Agreement,</w:t>
      </w:r>
      <w:r w:rsidRPr="000B26C5">
        <w:rPr>
          <w:spacing w:val="29"/>
        </w:rPr>
        <w:t xml:space="preserve"> </w:t>
      </w:r>
      <w:r w:rsidRPr="000B26C5">
        <w:rPr>
          <w:spacing w:val="-1"/>
        </w:rPr>
        <w:t>anything</w:t>
      </w:r>
      <w:r w:rsidRPr="000B26C5">
        <w:rPr>
          <w:spacing w:val="26"/>
        </w:rPr>
        <w:t xml:space="preserve"> </w:t>
      </w:r>
      <w:r w:rsidRPr="000B26C5">
        <w:rPr>
          <w:spacing w:val="-1"/>
        </w:rPr>
        <w:t>to</w:t>
      </w:r>
      <w:r w:rsidRPr="000B26C5">
        <w:rPr>
          <w:spacing w:val="25"/>
        </w:rPr>
        <w:t xml:space="preserve"> </w:t>
      </w:r>
      <w:r w:rsidRPr="000B26C5">
        <w:rPr>
          <w:spacing w:val="-1"/>
        </w:rPr>
        <w:t>the</w:t>
      </w:r>
      <w:r w:rsidRPr="000B26C5">
        <w:rPr>
          <w:spacing w:val="25"/>
        </w:rPr>
        <w:t xml:space="preserve"> </w:t>
      </w:r>
      <w:r w:rsidRPr="000B26C5">
        <w:rPr>
          <w:spacing w:val="-1"/>
        </w:rPr>
        <w:t>contrary</w:t>
      </w:r>
      <w:r w:rsidRPr="000B26C5">
        <w:rPr>
          <w:spacing w:val="25"/>
        </w:rPr>
        <w:t xml:space="preserve"> </w:t>
      </w:r>
      <w:r w:rsidRPr="000B26C5">
        <w:rPr>
          <w:spacing w:val="-1"/>
        </w:rPr>
        <w:t>in</w:t>
      </w:r>
      <w:r w:rsidRPr="000B26C5">
        <w:rPr>
          <w:spacing w:val="26"/>
        </w:rPr>
        <w:t xml:space="preserve"> </w:t>
      </w:r>
      <w:r w:rsidRPr="000B26C5">
        <w:rPr>
          <w:spacing w:val="-1"/>
        </w:rPr>
        <w:t>the</w:t>
      </w:r>
      <w:r w:rsidRPr="000B26C5">
        <w:rPr>
          <w:spacing w:val="25"/>
        </w:rPr>
        <w:t xml:space="preserve"> </w:t>
      </w:r>
      <w:r w:rsidRPr="000B26C5">
        <w:rPr>
          <w:spacing w:val="-1"/>
        </w:rPr>
        <w:t>Termination</w:t>
      </w:r>
      <w:r w:rsidRPr="000B26C5">
        <w:rPr>
          <w:spacing w:val="26"/>
        </w:rPr>
        <w:t xml:space="preserve"> </w:t>
      </w:r>
      <w:r w:rsidR="00D70DA6" w:rsidRPr="000B26C5">
        <w:rPr>
          <w:spacing w:val="-1"/>
        </w:rPr>
        <w:t>for</w:t>
      </w:r>
      <w:r w:rsidRPr="000B26C5">
        <w:rPr>
          <w:spacing w:val="22"/>
        </w:rPr>
        <w:t xml:space="preserve"> </w:t>
      </w:r>
      <w:r w:rsidRPr="000B26C5">
        <w:rPr>
          <w:spacing w:val="-1"/>
        </w:rPr>
        <w:t>Convenience</w:t>
      </w:r>
      <w:r w:rsidRPr="000B26C5">
        <w:rPr>
          <w:spacing w:val="-2"/>
        </w:rPr>
        <w:t xml:space="preserve"> </w:t>
      </w:r>
      <w:r w:rsidRPr="000B26C5">
        <w:rPr>
          <w:spacing w:val="-1"/>
        </w:rPr>
        <w:t>of</w:t>
      </w:r>
      <w:r w:rsidRPr="000B26C5">
        <w:t xml:space="preserve"> </w:t>
      </w:r>
      <w:r w:rsidR="00D45702" w:rsidRPr="000B26C5">
        <w:rPr>
          <w:spacing w:val="-1"/>
        </w:rPr>
        <w:t>SRMC</w:t>
      </w:r>
      <w:r w:rsidRPr="000B26C5">
        <w:t xml:space="preserve"> </w:t>
      </w:r>
      <w:r w:rsidRPr="000B26C5">
        <w:rPr>
          <w:spacing w:val="-1"/>
        </w:rPr>
        <w:t>article</w:t>
      </w:r>
      <w:r w:rsidRPr="000B26C5">
        <w:t xml:space="preserve"> </w:t>
      </w:r>
      <w:r w:rsidRPr="000B26C5">
        <w:rPr>
          <w:spacing w:val="-1"/>
        </w:rPr>
        <w:t>notwithstanding.</w:t>
      </w:r>
    </w:p>
    <w:p w14:paraId="47334E22" w14:textId="77777777" w:rsidR="00144A63" w:rsidRPr="000B26C5" w:rsidRDefault="00207892" w:rsidP="00A042A2">
      <w:pPr>
        <w:pStyle w:val="BodyText"/>
        <w:numPr>
          <w:ilvl w:val="0"/>
          <w:numId w:val="27"/>
        </w:numPr>
        <w:tabs>
          <w:tab w:val="left" w:pos="460"/>
          <w:tab w:val="left" w:pos="3699"/>
        </w:tabs>
        <w:ind w:left="360"/>
      </w:pPr>
      <w:r w:rsidRPr="000B26C5">
        <w:rPr>
          <w:spacing w:val="-1"/>
        </w:rPr>
        <w:t>(1)</w:t>
      </w:r>
      <w:r w:rsidRPr="000B26C5">
        <w:rPr>
          <w:spacing w:val="27"/>
        </w:rPr>
        <w:t xml:space="preserve"> </w:t>
      </w:r>
      <w:r w:rsidRPr="000B26C5">
        <w:rPr>
          <w:spacing w:val="-1"/>
        </w:rPr>
        <w:t>It</w:t>
      </w:r>
      <w:r w:rsidRPr="000B26C5">
        <w:rPr>
          <w:spacing w:val="8"/>
        </w:rPr>
        <w:t xml:space="preserve"> </w:t>
      </w:r>
      <w:r w:rsidRPr="000B26C5">
        <w:rPr>
          <w:spacing w:val="-1"/>
        </w:rPr>
        <w:t>is</w:t>
      </w:r>
      <w:r w:rsidRPr="000B26C5">
        <w:rPr>
          <w:spacing w:val="8"/>
        </w:rPr>
        <w:t xml:space="preserve"> </w:t>
      </w:r>
      <w:r w:rsidRPr="000B26C5">
        <w:rPr>
          <w:spacing w:val="-1"/>
        </w:rPr>
        <w:t>contemplated</w:t>
      </w:r>
      <w:r w:rsidRPr="000B26C5">
        <w:rPr>
          <w:spacing w:val="8"/>
        </w:rPr>
        <w:t xml:space="preserve"> </w:t>
      </w:r>
      <w:r w:rsidRPr="000B26C5">
        <w:rPr>
          <w:spacing w:val="-1"/>
        </w:rPr>
        <w:t>that</w:t>
      </w:r>
      <w:r w:rsidRPr="000B26C5">
        <w:rPr>
          <w:spacing w:val="8"/>
        </w:rPr>
        <w:t xml:space="preserve"> </w:t>
      </w:r>
      <w:r w:rsidRPr="000B26C5">
        <w:rPr>
          <w:spacing w:val="-1"/>
        </w:rPr>
        <w:t>funds</w:t>
      </w:r>
      <w:r w:rsidRPr="000B26C5">
        <w:rPr>
          <w:spacing w:val="7"/>
        </w:rPr>
        <w:t xml:space="preserve"> </w:t>
      </w:r>
      <w:r w:rsidRPr="000B26C5">
        <w:rPr>
          <w:spacing w:val="-1"/>
        </w:rPr>
        <w:t>presently</w:t>
      </w:r>
      <w:r w:rsidRPr="000B26C5">
        <w:rPr>
          <w:spacing w:val="25"/>
        </w:rPr>
        <w:t xml:space="preserve"> </w:t>
      </w:r>
      <w:r w:rsidRPr="000B26C5">
        <w:rPr>
          <w:spacing w:val="-1"/>
        </w:rPr>
        <w:t>allotted</w:t>
      </w:r>
      <w:r w:rsidRPr="000B26C5">
        <w:rPr>
          <w:spacing w:val="8"/>
        </w:rPr>
        <w:t xml:space="preserve"> </w:t>
      </w:r>
      <w:r w:rsidRPr="000B26C5">
        <w:rPr>
          <w:spacing w:val="-1"/>
        </w:rPr>
        <w:t>to</w:t>
      </w:r>
      <w:r w:rsidRPr="000B26C5">
        <w:rPr>
          <w:spacing w:val="8"/>
        </w:rPr>
        <w:t xml:space="preserve"> </w:t>
      </w:r>
      <w:r w:rsidRPr="000B26C5">
        <w:rPr>
          <w:spacing w:val="-1"/>
        </w:rPr>
        <w:t>the</w:t>
      </w:r>
      <w:r w:rsidRPr="000B26C5">
        <w:rPr>
          <w:spacing w:val="7"/>
        </w:rPr>
        <w:t xml:space="preserve"> </w:t>
      </w:r>
      <w:r w:rsidRPr="000B26C5">
        <w:rPr>
          <w:spacing w:val="-1"/>
        </w:rPr>
        <w:t>Subcontract</w:t>
      </w:r>
      <w:r w:rsidRPr="000B26C5">
        <w:rPr>
          <w:spacing w:val="6"/>
        </w:rPr>
        <w:t xml:space="preserve"> </w:t>
      </w:r>
      <w:r w:rsidRPr="000B26C5">
        <w:rPr>
          <w:spacing w:val="-1"/>
        </w:rPr>
        <w:t>will</w:t>
      </w:r>
      <w:r w:rsidRPr="000B26C5">
        <w:rPr>
          <w:spacing w:val="7"/>
        </w:rPr>
        <w:t xml:space="preserve"> </w:t>
      </w:r>
      <w:r w:rsidRPr="000B26C5">
        <w:rPr>
          <w:spacing w:val="-1"/>
        </w:rPr>
        <w:t>cover</w:t>
      </w:r>
      <w:r w:rsidRPr="000B26C5">
        <w:rPr>
          <w:spacing w:val="7"/>
        </w:rPr>
        <w:t xml:space="preserve"> </w:t>
      </w:r>
      <w:r w:rsidRPr="000B26C5">
        <w:rPr>
          <w:spacing w:val="-1"/>
        </w:rPr>
        <w:t>the</w:t>
      </w:r>
      <w:r w:rsidRPr="000B26C5">
        <w:rPr>
          <w:spacing w:val="21"/>
        </w:rPr>
        <w:t xml:space="preserve"> </w:t>
      </w:r>
      <w:r w:rsidRPr="000B26C5">
        <w:rPr>
          <w:spacing w:val="-1"/>
        </w:rPr>
        <w:t>work</w:t>
      </w:r>
      <w:r w:rsidRPr="000B26C5">
        <w:t xml:space="preserve"> </w:t>
      </w:r>
      <w:r w:rsidRPr="000B26C5">
        <w:rPr>
          <w:spacing w:val="-1"/>
        </w:rPr>
        <w:t>to</w:t>
      </w:r>
      <w:r w:rsidRPr="000B26C5">
        <w:t xml:space="preserve"> be</w:t>
      </w:r>
      <w:r w:rsidRPr="000B26C5">
        <w:rPr>
          <w:spacing w:val="-1"/>
        </w:rPr>
        <w:t xml:space="preserve"> performed</w:t>
      </w:r>
      <w:r w:rsidRPr="000B26C5">
        <w:rPr>
          <w:spacing w:val="1"/>
        </w:rPr>
        <w:t xml:space="preserve"> </w:t>
      </w:r>
      <w:r w:rsidRPr="000B26C5">
        <w:rPr>
          <w:spacing w:val="-1"/>
        </w:rPr>
        <w:t>until</w:t>
      </w:r>
      <w:r w:rsidRPr="000B26C5">
        <w:rPr>
          <w:spacing w:val="-1"/>
          <w:u w:val="single" w:color="000000"/>
        </w:rPr>
        <w:tab/>
      </w:r>
      <w:r w:rsidR="00F15186" w:rsidRPr="000B26C5">
        <w:rPr>
          <w:spacing w:val="-1"/>
          <w:u w:val="single" w:color="000000"/>
        </w:rPr>
        <w:t xml:space="preserve">                         </w:t>
      </w:r>
      <w:r w:rsidR="00F15186" w:rsidRPr="000B26C5">
        <w:rPr>
          <w:spacing w:val="-1"/>
        </w:rPr>
        <w:t>.</w:t>
      </w:r>
    </w:p>
    <w:p w14:paraId="16495528" w14:textId="01E3F631" w:rsidR="00144A63" w:rsidRPr="000B26C5" w:rsidRDefault="00207892" w:rsidP="00F15186">
      <w:pPr>
        <w:pStyle w:val="BodyText"/>
        <w:numPr>
          <w:ilvl w:val="0"/>
          <w:numId w:val="9"/>
        </w:numPr>
        <w:tabs>
          <w:tab w:val="left" w:pos="820"/>
        </w:tabs>
        <w:ind w:left="720"/>
      </w:pPr>
      <w:r w:rsidRPr="000B26C5">
        <w:t>If</w:t>
      </w:r>
      <w:r w:rsidRPr="000B26C5">
        <w:rPr>
          <w:spacing w:val="44"/>
        </w:rPr>
        <w:t xml:space="preserve"> </w:t>
      </w:r>
      <w:r w:rsidRPr="000B26C5">
        <w:rPr>
          <w:spacing w:val="-1"/>
        </w:rPr>
        <w:t>funds</w:t>
      </w:r>
      <w:r w:rsidRPr="000B26C5">
        <w:rPr>
          <w:spacing w:val="44"/>
        </w:rPr>
        <w:t xml:space="preserve"> </w:t>
      </w:r>
      <w:r w:rsidRPr="000B26C5">
        <w:rPr>
          <w:spacing w:val="-1"/>
        </w:rPr>
        <w:t>allotted</w:t>
      </w:r>
      <w:r w:rsidRPr="000B26C5">
        <w:rPr>
          <w:spacing w:val="45"/>
        </w:rPr>
        <w:t xml:space="preserve"> </w:t>
      </w:r>
      <w:r w:rsidRPr="000B26C5">
        <w:t>are</w:t>
      </w:r>
      <w:r w:rsidRPr="000B26C5">
        <w:rPr>
          <w:spacing w:val="43"/>
        </w:rPr>
        <w:t xml:space="preserve"> </w:t>
      </w:r>
      <w:r w:rsidRPr="000B26C5">
        <w:rPr>
          <w:spacing w:val="-1"/>
        </w:rPr>
        <w:t>considered</w:t>
      </w:r>
      <w:r w:rsidRPr="000B26C5">
        <w:rPr>
          <w:spacing w:val="44"/>
        </w:rPr>
        <w:t xml:space="preserve"> </w:t>
      </w:r>
      <w:r w:rsidRPr="000B26C5">
        <w:t>by</w:t>
      </w:r>
      <w:r w:rsidRPr="000B26C5">
        <w:rPr>
          <w:spacing w:val="44"/>
        </w:rPr>
        <w:t xml:space="preserve"> </w:t>
      </w:r>
      <w:r w:rsidRPr="000B26C5">
        <w:rPr>
          <w:spacing w:val="-1"/>
        </w:rPr>
        <w:t>the</w:t>
      </w:r>
      <w:r w:rsidRPr="000B26C5">
        <w:rPr>
          <w:spacing w:val="23"/>
        </w:rPr>
        <w:t xml:space="preserve"> </w:t>
      </w:r>
      <w:r w:rsidRPr="000B26C5">
        <w:rPr>
          <w:spacing w:val="-1"/>
        </w:rPr>
        <w:t>Consultant</w:t>
      </w:r>
      <w:r w:rsidRPr="000B26C5">
        <w:rPr>
          <w:spacing w:val="12"/>
        </w:rPr>
        <w:t xml:space="preserve"> </w:t>
      </w:r>
      <w:r w:rsidRPr="000B26C5">
        <w:rPr>
          <w:spacing w:val="-1"/>
        </w:rPr>
        <w:t>to</w:t>
      </w:r>
      <w:r w:rsidRPr="000B26C5">
        <w:rPr>
          <w:spacing w:val="12"/>
        </w:rPr>
        <w:t xml:space="preserve"> </w:t>
      </w:r>
      <w:r w:rsidRPr="000B26C5">
        <w:t>be</w:t>
      </w:r>
      <w:r w:rsidRPr="000B26C5">
        <w:rPr>
          <w:spacing w:val="13"/>
        </w:rPr>
        <w:t xml:space="preserve"> </w:t>
      </w:r>
      <w:r w:rsidRPr="000B26C5">
        <w:rPr>
          <w:spacing w:val="-1"/>
        </w:rPr>
        <w:t>inadequate</w:t>
      </w:r>
      <w:r w:rsidRPr="000B26C5">
        <w:rPr>
          <w:spacing w:val="12"/>
        </w:rPr>
        <w:t xml:space="preserve"> </w:t>
      </w:r>
      <w:r w:rsidRPr="000B26C5">
        <w:rPr>
          <w:spacing w:val="-1"/>
        </w:rPr>
        <w:t>to</w:t>
      </w:r>
      <w:r w:rsidRPr="000B26C5">
        <w:rPr>
          <w:spacing w:val="13"/>
        </w:rPr>
        <w:t xml:space="preserve"> </w:t>
      </w:r>
      <w:r w:rsidRPr="000B26C5">
        <w:rPr>
          <w:spacing w:val="-1"/>
        </w:rPr>
        <w:t>cover</w:t>
      </w:r>
      <w:r w:rsidRPr="000B26C5">
        <w:rPr>
          <w:spacing w:val="13"/>
        </w:rPr>
        <w:t xml:space="preserve"> </w:t>
      </w:r>
      <w:r w:rsidRPr="000B26C5">
        <w:rPr>
          <w:spacing w:val="-1"/>
        </w:rPr>
        <w:t>the</w:t>
      </w:r>
      <w:r w:rsidRPr="000B26C5">
        <w:rPr>
          <w:spacing w:val="31"/>
        </w:rPr>
        <w:t xml:space="preserve"> </w:t>
      </w:r>
      <w:r w:rsidRPr="000B26C5">
        <w:rPr>
          <w:spacing w:val="-1"/>
        </w:rPr>
        <w:t>work</w:t>
      </w:r>
      <w:r w:rsidRPr="000B26C5">
        <w:rPr>
          <w:spacing w:val="26"/>
        </w:rPr>
        <w:t xml:space="preserve"> </w:t>
      </w:r>
      <w:r w:rsidRPr="000B26C5">
        <w:rPr>
          <w:spacing w:val="-1"/>
        </w:rPr>
        <w:t>to</w:t>
      </w:r>
      <w:r w:rsidRPr="000B26C5">
        <w:rPr>
          <w:spacing w:val="26"/>
        </w:rPr>
        <w:t xml:space="preserve"> </w:t>
      </w:r>
      <w:r w:rsidRPr="000B26C5">
        <w:t>be</w:t>
      </w:r>
      <w:r w:rsidRPr="000B26C5">
        <w:rPr>
          <w:spacing w:val="24"/>
        </w:rPr>
        <w:t xml:space="preserve"> </w:t>
      </w:r>
      <w:r w:rsidRPr="000B26C5">
        <w:rPr>
          <w:spacing w:val="-1"/>
        </w:rPr>
        <w:t>performed</w:t>
      </w:r>
      <w:r w:rsidRPr="000B26C5">
        <w:rPr>
          <w:spacing w:val="26"/>
        </w:rPr>
        <w:t xml:space="preserve"> </w:t>
      </w:r>
      <w:r w:rsidRPr="000B26C5">
        <w:rPr>
          <w:spacing w:val="-1"/>
        </w:rPr>
        <w:t>until</w:t>
      </w:r>
      <w:r w:rsidRPr="000B26C5">
        <w:rPr>
          <w:spacing w:val="25"/>
        </w:rPr>
        <w:t xml:space="preserve"> </w:t>
      </w:r>
      <w:r w:rsidRPr="000B26C5">
        <w:rPr>
          <w:spacing w:val="-1"/>
        </w:rPr>
        <w:t>that</w:t>
      </w:r>
      <w:r w:rsidRPr="000B26C5">
        <w:rPr>
          <w:spacing w:val="25"/>
        </w:rPr>
        <w:t xml:space="preserve"> </w:t>
      </w:r>
      <w:r w:rsidRPr="000B26C5">
        <w:rPr>
          <w:spacing w:val="-1"/>
        </w:rPr>
        <w:t>date,</w:t>
      </w:r>
      <w:r w:rsidRPr="000B26C5">
        <w:rPr>
          <w:spacing w:val="25"/>
        </w:rPr>
        <w:t xml:space="preserve"> </w:t>
      </w:r>
      <w:r w:rsidRPr="000B26C5">
        <w:rPr>
          <w:spacing w:val="-1"/>
        </w:rPr>
        <w:t>or</w:t>
      </w:r>
      <w:r w:rsidRPr="000B26C5">
        <w:rPr>
          <w:spacing w:val="25"/>
        </w:rPr>
        <w:t xml:space="preserve"> </w:t>
      </w:r>
      <w:r w:rsidRPr="000B26C5">
        <w:rPr>
          <w:spacing w:val="-1"/>
        </w:rPr>
        <w:t>an</w:t>
      </w:r>
      <w:r w:rsidRPr="000B26C5">
        <w:rPr>
          <w:spacing w:val="20"/>
        </w:rPr>
        <w:t xml:space="preserve"> </w:t>
      </w:r>
      <w:r w:rsidRPr="000B26C5">
        <w:rPr>
          <w:spacing w:val="-1"/>
        </w:rPr>
        <w:t>agreed</w:t>
      </w:r>
      <w:r w:rsidRPr="000B26C5">
        <w:rPr>
          <w:spacing w:val="10"/>
        </w:rPr>
        <w:t xml:space="preserve"> </w:t>
      </w:r>
      <w:r w:rsidRPr="000B26C5">
        <w:rPr>
          <w:spacing w:val="-1"/>
        </w:rPr>
        <w:t>date</w:t>
      </w:r>
      <w:r w:rsidRPr="000B26C5">
        <w:rPr>
          <w:spacing w:val="9"/>
        </w:rPr>
        <w:t xml:space="preserve"> </w:t>
      </w:r>
      <w:r w:rsidRPr="000B26C5">
        <w:rPr>
          <w:spacing w:val="-1"/>
        </w:rPr>
        <w:t>substituted</w:t>
      </w:r>
      <w:r w:rsidRPr="000B26C5">
        <w:rPr>
          <w:spacing w:val="10"/>
        </w:rPr>
        <w:t xml:space="preserve"> </w:t>
      </w:r>
      <w:r w:rsidRPr="000B26C5">
        <w:rPr>
          <w:spacing w:val="-1"/>
        </w:rPr>
        <w:t>for</w:t>
      </w:r>
      <w:r w:rsidRPr="000B26C5">
        <w:rPr>
          <w:spacing w:val="9"/>
        </w:rPr>
        <w:t xml:space="preserve"> </w:t>
      </w:r>
      <w:r w:rsidRPr="000B26C5">
        <w:rPr>
          <w:spacing w:val="-1"/>
        </w:rPr>
        <w:t>it,</w:t>
      </w:r>
      <w:r w:rsidRPr="000B26C5">
        <w:rPr>
          <w:spacing w:val="9"/>
        </w:rPr>
        <w:t xml:space="preserve"> </w:t>
      </w:r>
      <w:r w:rsidRPr="000B26C5">
        <w:rPr>
          <w:spacing w:val="-1"/>
        </w:rPr>
        <w:t>the</w:t>
      </w:r>
      <w:r w:rsidRPr="000B26C5">
        <w:rPr>
          <w:spacing w:val="9"/>
        </w:rPr>
        <w:t xml:space="preserve"> </w:t>
      </w:r>
      <w:r w:rsidRPr="000B26C5">
        <w:rPr>
          <w:spacing w:val="-1"/>
        </w:rPr>
        <w:t>Consultant</w:t>
      </w:r>
      <w:r w:rsidRPr="000B26C5">
        <w:rPr>
          <w:spacing w:val="30"/>
        </w:rPr>
        <w:t xml:space="preserve"> </w:t>
      </w:r>
      <w:r w:rsidRPr="000B26C5">
        <w:rPr>
          <w:spacing w:val="-1"/>
        </w:rPr>
        <w:t>shall</w:t>
      </w:r>
      <w:r w:rsidRPr="000B26C5">
        <w:rPr>
          <w:spacing w:val="13"/>
        </w:rPr>
        <w:t xml:space="preserve"> </w:t>
      </w:r>
      <w:r w:rsidRPr="000B26C5">
        <w:rPr>
          <w:spacing w:val="-1"/>
        </w:rPr>
        <w:t>notify</w:t>
      </w:r>
      <w:r w:rsidRPr="000B26C5">
        <w:rPr>
          <w:spacing w:val="13"/>
        </w:rPr>
        <w:t xml:space="preserve"> </w:t>
      </w:r>
      <w:r w:rsidR="00D45702" w:rsidRPr="000B26C5">
        <w:rPr>
          <w:spacing w:val="-1"/>
        </w:rPr>
        <w:t>SRMC</w:t>
      </w:r>
      <w:r w:rsidRPr="000B26C5">
        <w:rPr>
          <w:spacing w:val="13"/>
        </w:rPr>
        <w:t xml:space="preserve"> </w:t>
      </w:r>
      <w:r w:rsidRPr="000B26C5">
        <w:rPr>
          <w:spacing w:val="-1"/>
        </w:rPr>
        <w:t>in</w:t>
      </w:r>
      <w:r w:rsidRPr="000B26C5">
        <w:rPr>
          <w:spacing w:val="14"/>
        </w:rPr>
        <w:t xml:space="preserve"> </w:t>
      </w:r>
      <w:r w:rsidRPr="000B26C5">
        <w:rPr>
          <w:spacing w:val="-1"/>
        </w:rPr>
        <w:t>writing</w:t>
      </w:r>
      <w:r w:rsidRPr="000B26C5">
        <w:rPr>
          <w:spacing w:val="12"/>
        </w:rPr>
        <w:t xml:space="preserve"> </w:t>
      </w:r>
      <w:r w:rsidRPr="000B26C5">
        <w:rPr>
          <w:spacing w:val="-1"/>
        </w:rPr>
        <w:t>when</w:t>
      </w:r>
      <w:r w:rsidRPr="000B26C5">
        <w:rPr>
          <w:spacing w:val="12"/>
        </w:rPr>
        <w:t xml:space="preserve"> </w:t>
      </w:r>
      <w:r w:rsidRPr="000B26C5">
        <w:rPr>
          <w:spacing w:val="-1"/>
        </w:rPr>
        <w:t>within</w:t>
      </w:r>
      <w:r w:rsidRPr="000B26C5">
        <w:rPr>
          <w:spacing w:val="14"/>
        </w:rPr>
        <w:t xml:space="preserve"> </w:t>
      </w:r>
      <w:r w:rsidRPr="000B26C5">
        <w:rPr>
          <w:spacing w:val="-1"/>
        </w:rPr>
        <w:t>the</w:t>
      </w:r>
      <w:r w:rsidRPr="000B26C5">
        <w:rPr>
          <w:spacing w:val="27"/>
        </w:rPr>
        <w:t xml:space="preserve"> </w:t>
      </w:r>
      <w:r w:rsidRPr="000B26C5">
        <w:t>next</w:t>
      </w:r>
      <w:r w:rsidRPr="000B26C5">
        <w:rPr>
          <w:spacing w:val="20"/>
        </w:rPr>
        <w:t xml:space="preserve"> </w:t>
      </w:r>
      <w:r w:rsidRPr="000B26C5">
        <w:t>60</w:t>
      </w:r>
      <w:r w:rsidRPr="000B26C5">
        <w:rPr>
          <w:spacing w:val="20"/>
        </w:rPr>
        <w:t xml:space="preserve"> </w:t>
      </w:r>
      <w:r w:rsidRPr="000B26C5">
        <w:t>days</w:t>
      </w:r>
      <w:r w:rsidRPr="000B26C5">
        <w:rPr>
          <w:spacing w:val="22"/>
        </w:rPr>
        <w:t xml:space="preserve"> </w:t>
      </w:r>
      <w:r w:rsidRPr="000B26C5">
        <w:t>the</w:t>
      </w:r>
      <w:r w:rsidRPr="000B26C5">
        <w:rPr>
          <w:spacing w:val="20"/>
        </w:rPr>
        <w:t xml:space="preserve"> </w:t>
      </w:r>
      <w:r w:rsidRPr="000B26C5">
        <w:t>work</w:t>
      </w:r>
      <w:r w:rsidRPr="000B26C5">
        <w:rPr>
          <w:spacing w:val="21"/>
        </w:rPr>
        <w:t xml:space="preserve"> </w:t>
      </w:r>
      <w:r w:rsidRPr="000B26C5">
        <w:rPr>
          <w:spacing w:val="-1"/>
        </w:rPr>
        <w:t>will</w:t>
      </w:r>
      <w:r w:rsidRPr="000B26C5">
        <w:rPr>
          <w:spacing w:val="21"/>
        </w:rPr>
        <w:t xml:space="preserve"> </w:t>
      </w:r>
      <w:r w:rsidRPr="000B26C5">
        <w:rPr>
          <w:spacing w:val="-1"/>
        </w:rPr>
        <w:t>reach</w:t>
      </w:r>
      <w:r w:rsidRPr="000B26C5">
        <w:rPr>
          <w:spacing w:val="21"/>
        </w:rPr>
        <w:t xml:space="preserve"> </w:t>
      </w:r>
      <w:r w:rsidRPr="000B26C5">
        <w:t>a</w:t>
      </w:r>
      <w:r w:rsidRPr="000B26C5">
        <w:rPr>
          <w:spacing w:val="20"/>
        </w:rPr>
        <w:t xml:space="preserve"> </w:t>
      </w:r>
      <w:r w:rsidRPr="000B26C5">
        <w:rPr>
          <w:spacing w:val="-1"/>
        </w:rPr>
        <w:t>point</w:t>
      </w:r>
      <w:r w:rsidRPr="000B26C5">
        <w:rPr>
          <w:spacing w:val="21"/>
        </w:rPr>
        <w:t xml:space="preserve"> </w:t>
      </w:r>
      <w:r w:rsidRPr="000B26C5">
        <w:rPr>
          <w:spacing w:val="-1"/>
        </w:rPr>
        <w:t>at</w:t>
      </w:r>
      <w:r w:rsidRPr="000B26C5">
        <w:rPr>
          <w:spacing w:val="23"/>
        </w:rPr>
        <w:t xml:space="preserve"> </w:t>
      </w:r>
      <w:r w:rsidRPr="000B26C5">
        <w:rPr>
          <w:spacing w:val="-1"/>
        </w:rPr>
        <w:t>which,</w:t>
      </w:r>
      <w:r w:rsidRPr="000B26C5">
        <w:rPr>
          <w:spacing w:val="50"/>
        </w:rPr>
        <w:t xml:space="preserve"> </w:t>
      </w:r>
      <w:r w:rsidRPr="000B26C5">
        <w:rPr>
          <w:spacing w:val="-1"/>
        </w:rPr>
        <w:t>if</w:t>
      </w:r>
      <w:r w:rsidRPr="000B26C5">
        <w:rPr>
          <w:spacing w:val="49"/>
        </w:rPr>
        <w:t xml:space="preserve"> </w:t>
      </w:r>
      <w:r w:rsidRPr="000B26C5">
        <w:rPr>
          <w:spacing w:val="-1"/>
        </w:rPr>
        <w:t>the</w:t>
      </w:r>
      <w:r w:rsidRPr="000B26C5">
        <w:rPr>
          <w:spacing w:val="49"/>
        </w:rPr>
        <w:t xml:space="preserve"> </w:t>
      </w:r>
      <w:r w:rsidRPr="000B26C5">
        <w:rPr>
          <w:spacing w:val="-1"/>
        </w:rPr>
        <w:t>Subcontract</w:t>
      </w:r>
      <w:r w:rsidRPr="000B26C5">
        <w:rPr>
          <w:spacing w:val="48"/>
        </w:rPr>
        <w:t xml:space="preserve"> </w:t>
      </w:r>
      <w:r w:rsidRPr="000B26C5">
        <w:rPr>
          <w:spacing w:val="-1"/>
        </w:rPr>
        <w:t>is</w:t>
      </w:r>
      <w:r w:rsidRPr="000B26C5">
        <w:rPr>
          <w:spacing w:val="49"/>
        </w:rPr>
        <w:t xml:space="preserve"> </w:t>
      </w:r>
      <w:r w:rsidRPr="000B26C5">
        <w:rPr>
          <w:spacing w:val="-1"/>
        </w:rPr>
        <w:t>terminated</w:t>
      </w:r>
      <w:r w:rsidRPr="000B26C5">
        <w:rPr>
          <w:spacing w:val="29"/>
        </w:rPr>
        <w:t xml:space="preserve"> </w:t>
      </w:r>
      <w:r w:rsidRPr="000B26C5">
        <w:rPr>
          <w:spacing w:val="-1"/>
        </w:rPr>
        <w:t>pursuant</w:t>
      </w:r>
      <w:r w:rsidRPr="000B26C5">
        <w:rPr>
          <w:spacing w:val="10"/>
        </w:rPr>
        <w:t xml:space="preserve"> </w:t>
      </w:r>
      <w:r w:rsidRPr="000B26C5">
        <w:rPr>
          <w:spacing w:val="-1"/>
        </w:rPr>
        <w:t>to</w:t>
      </w:r>
      <w:r w:rsidRPr="000B26C5">
        <w:rPr>
          <w:spacing w:val="10"/>
        </w:rPr>
        <w:t xml:space="preserve"> </w:t>
      </w:r>
      <w:r w:rsidRPr="000B26C5">
        <w:rPr>
          <w:spacing w:val="-1"/>
        </w:rPr>
        <w:t>the</w:t>
      </w:r>
      <w:r w:rsidRPr="000B26C5">
        <w:rPr>
          <w:spacing w:val="11"/>
        </w:rPr>
        <w:t xml:space="preserve"> </w:t>
      </w:r>
      <w:r w:rsidRPr="000B26C5">
        <w:rPr>
          <w:spacing w:val="-1"/>
        </w:rPr>
        <w:t>Termination</w:t>
      </w:r>
      <w:r w:rsidRPr="000B26C5">
        <w:rPr>
          <w:spacing w:val="11"/>
        </w:rPr>
        <w:t xml:space="preserve"> </w:t>
      </w:r>
      <w:r w:rsidRPr="000B26C5">
        <w:rPr>
          <w:spacing w:val="-1"/>
        </w:rPr>
        <w:t>For</w:t>
      </w:r>
      <w:r w:rsidRPr="000B26C5">
        <w:rPr>
          <w:spacing w:val="33"/>
        </w:rPr>
        <w:t xml:space="preserve"> </w:t>
      </w:r>
      <w:r w:rsidRPr="000B26C5">
        <w:rPr>
          <w:spacing w:val="-1"/>
        </w:rPr>
        <w:t>Convenience</w:t>
      </w:r>
      <w:r w:rsidRPr="000B26C5">
        <w:rPr>
          <w:spacing w:val="19"/>
        </w:rPr>
        <w:t xml:space="preserve"> </w:t>
      </w:r>
      <w:r w:rsidRPr="000B26C5">
        <w:t>of</w:t>
      </w:r>
      <w:r w:rsidRPr="000B26C5">
        <w:rPr>
          <w:spacing w:val="20"/>
        </w:rPr>
        <w:t xml:space="preserve"> </w:t>
      </w:r>
      <w:r w:rsidR="00D45702" w:rsidRPr="000B26C5">
        <w:rPr>
          <w:spacing w:val="-1"/>
        </w:rPr>
        <w:t>SRMC</w:t>
      </w:r>
      <w:r w:rsidRPr="000B26C5">
        <w:rPr>
          <w:spacing w:val="19"/>
        </w:rPr>
        <w:t xml:space="preserve"> </w:t>
      </w:r>
      <w:r w:rsidRPr="000B26C5">
        <w:rPr>
          <w:spacing w:val="-1"/>
        </w:rPr>
        <w:t>article</w:t>
      </w:r>
      <w:r w:rsidRPr="000B26C5">
        <w:rPr>
          <w:spacing w:val="19"/>
        </w:rPr>
        <w:t xml:space="preserve"> </w:t>
      </w:r>
      <w:r w:rsidRPr="000B26C5">
        <w:t>of</w:t>
      </w:r>
      <w:r w:rsidRPr="000B26C5">
        <w:rPr>
          <w:spacing w:val="20"/>
        </w:rPr>
        <w:t xml:space="preserve"> </w:t>
      </w:r>
      <w:r w:rsidRPr="000B26C5">
        <w:rPr>
          <w:spacing w:val="-1"/>
        </w:rPr>
        <w:t>the</w:t>
      </w:r>
      <w:r w:rsidRPr="000B26C5">
        <w:rPr>
          <w:spacing w:val="30"/>
        </w:rPr>
        <w:t xml:space="preserve"> </w:t>
      </w:r>
      <w:r w:rsidRPr="000B26C5">
        <w:rPr>
          <w:spacing w:val="-1"/>
        </w:rPr>
        <w:t>Subcontract,</w:t>
      </w:r>
      <w:r w:rsidRPr="000B26C5">
        <w:rPr>
          <w:spacing w:val="14"/>
        </w:rPr>
        <w:t xml:space="preserve"> </w:t>
      </w:r>
      <w:r w:rsidRPr="000B26C5">
        <w:rPr>
          <w:spacing w:val="-1"/>
        </w:rPr>
        <w:t>the</w:t>
      </w:r>
      <w:r w:rsidRPr="000B26C5">
        <w:rPr>
          <w:spacing w:val="15"/>
        </w:rPr>
        <w:t xml:space="preserve"> </w:t>
      </w:r>
      <w:r w:rsidRPr="000B26C5">
        <w:rPr>
          <w:spacing w:val="-1"/>
        </w:rPr>
        <w:t>total</w:t>
      </w:r>
      <w:r w:rsidRPr="000B26C5">
        <w:rPr>
          <w:spacing w:val="14"/>
        </w:rPr>
        <w:t xml:space="preserve"> </w:t>
      </w:r>
      <w:r w:rsidRPr="000B26C5">
        <w:rPr>
          <w:spacing w:val="-1"/>
        </w:rPr>
        <w:t>amount</w:t>
      </w:r>
      <w:r w:rsidRPr="000B26C5">
        <w:rPr>
          <w:spacing w:val="13"/>
        </w:rPr>
        <w:t xml:space="preserve"> </w:t>
      </w:r>
      <w:r w:rsidRPr="000B26C5">
        <w:rPr>
          <w:spacing w:val="-1"/>
        </w:rPr>
        <w:t>payable</w:t>
      </w:r>
      <w:r w:rsidRPr="000B26C5">
        <w:rPr>
          <w:spacing w:val="14"/>
        </w:rPr>
        <w:t xml:space="preserve"> </w:t>
      </w:r>
      <w:r w:rsidRPr="000B26C5">
        <w:t>by</w:t>
      </w:r>
      <w:r w:rsidRPr="000B26C5">
        <w:rPr>
          <w:spacing w:val="37"/>
        </w:rPr>
        <w:t xml:space="preserve"> </w:t>
      </w:r>
      <w:r w:rsidR="00D45702" w:rsidRPr="000B26C5">
        <w:rPr>
          <w:spacing w:val="-1"/>
        </w:rPr>
        <w:t>SRMC</w:t>
      </w:r>
      <w:r w:rsidRPr="000B26C5">
        <w:rPr>
          <w:spacing w:val="16"/>
        </w:rPr>
        <w:t xml:space="preserve"> </w:t>
      </w:r>
      <w:r w:rsidRPr="000B26C5">
        <w:rPr>
          <w:spacing w:val="-1"/>
        </w:rPr>
        <w:t>(including</w:t>
      </w:r>
      <w:r w:rsidRPr="000B26C5">
        <w:rPr>
          <w:spacing w:val="16"/>
        </w:rPr>
        <w:t xml:space="preserve"> </w:t>
      </w:r>
      <w:r w:rsidRPr="000B26C5">
        <w:rPr>
          <w:spacing w:val="-1"/>
        </w:rPr>
        <w:t>amounts</w:t>
      </w:r>
      <w:r w:rsidRPr="000B26C5">
        <w:rPr>
          <w:spacing w:val="16"/>
        </w:rPr>
        <w:t xml:space="preserve"> </w:t>
      </w:r>
      <w:r w:rsidRPr="000B26C5">
        <w:rPr>
          <w:spacing w:val="-1"/>
        </w:rPr>
        <w:t>payable</w:t>
      </w:r>
      <w:r w:rsidRPr="000B26C5">
        <w:rPr>
          <w:spacing w:val="15"/>
        </w:rPr>
        <w:t xml:space="preserve"> </w:t>
      </w:r>
      <w:r w:rsidRPr="000B26C5">
        <w:rPr>
          <w:spacing w:val="-1"/>
        </w:rPr>
        <w:t>for</w:t>
      </w:r>
      <w:r w:rsidRPr="000B26C5">
        <w:rPr>
          <w:spacing w:val="31"/>
        </w:rPr>
        <w:t xml:space="preserve"> </w:t>
      </w:r>
      <w:r w:rsidRPr="000B26C5">
        <w:rPr>
          <w:spacing w:val="-1"/>
        </w:rPr>
        <w:t>subcontracts</w:t>
      </w:r>
      <w:r w:rsidRPr="000B26C5">
        <w:rPr>
          <w:spacing w:val="33"/>
        </w:rPr>
        <w:t xml:space="preserve"> </w:t>
      </w:r>
      <w:r w:rsidRPr="000B26C5">
        <w:rPr>
          <w:spacing w:val="-1"/>
        </w:rPr>
        <w:t>and</w:t>
      </w:r>
      <w:r w:rsidRPr="000B26C5">
        <w:rPr>
          <w:spacing w:val="33"/>
        </w:rPr>
        <w:t xml:space="preserve"> </w:t>
      </w:r>
      <w:r w:rsidRPr="000B26C5">
        <w:rPr>
          <w:spacing w:val="-1"/>
        </w:rPr>
        <w:t>settlement</w:t>
      </w:r>
      <w:r w:rsidRPr="000B26C5">
        <w:rPr>
          <w:spacing w:val="33"/>
        </w:rPr>
        <w:t xml:space="preserve"> </w:t>
      </w:r>
      <w:r w:rsidRPr="000B26C5">
        <w:rPr>
          <w:spacing w:val="-1"/>
        </w:rPr>
        <w:t>costs)</w:t>
      </w:r>
      <w:r w:rsidRPr="000B26C5">
        <w:rPr>
          <w:spacing w:val="33"/>
        </w:rPr>
        <w:t xml:space="preserve"> </w:t>
      </w:r>
      <w:r w:rsidRPr="000B26C5">
        <w:rPr>
          <w:spacing w:val="-1"/>
        </w:rPr>
        <w:t>pursuant</w:t>
      </w:r>
      <w:r w:rsidRPr="000B26C5">
        <w:rPr>
          <w:spacing w:val="20"/>
        </w:rPr>
        <w:t xml:space="preserve"> </w:t>
      </w:r>
      <w:r w:rsidRPr="000B26C5">
        <w:rPr>
          <w:spacing w:val="-1"/>
        </w:rPr>
        <w:t>to</w:t>
      </w:r>
      <w:r w:rsidRPr="000B26C5">
        <w:rPr>
          <w:spacing w:val="8"/>
        </w:rPr>
        <w:t xml:space="preserve"> </w:t>
      </w:r>
      <w:r w:rsidRPr="000B26C5">
        <w:rPr>
          <w:spacing w:val="-1"/>
        </w:rPr>
        <w:t>the</w:t>
      </w:r>
      <w:r w:rsidRPr="000B26C5">
        <w:rPr>
          <w:spacing w:val="7"/>
        </w:rPr>
        <w:t xml:space="preserve"> </w:t>
      </w:r>
      <w:r w:rsidRPr="000B26C5">
        <w:rPr>
          <w:spacing w:val="-1"/>
        </w:rPr>
        <w:t>Termination</w:t>
      </w:r>
      <w:r w:rsidRPr="000B26C5">
        <w:rPr>
          <w:spacing w:val="7"/>
        </w:rPr>
        <w:t xml:space="preserve"> </w:t>
      </w:r>
      <w:r w:rsidRPr="000B26C5">
        <w:rPr>
          <w:spacing w:val="-1"/>
        </w:rPr>
        <w:t>For</w:t>
      </w:r>
      <w:r w:rsidRPr="000B26C5">
        <w:rPr>
          <w:spacing w:val="7"/>
        </w:rPr>
        <w:t xml:space="preserve"> </w:t>
      </w:r>
      <w:r w:rsidRPr="000B26C5">
        <w:rPr>
          <w:spacing w:val="-1"/>
        </w:rPr>
        <w:t>Convenience</w:t>
      </w:r>
      <w:r w:rsidRPr="000B26C5">
        <w:rPr>
          <w:spacing w:val="6"/>
        </w:rPr>
        <w:t xml:space="preserve"> </w:t>
      </w:r>
      <w:r w:rsidRPr="000B26C5">
        <w:t>of</w:t>
      </w:r>
      <w:r w:rsidRPr="000B26C5">
        <w:rPr>
          <w:spacing w:val="6"/>
        </w:rPr>
        <w:t xml:space="preserve"> </w:t>
      </w:r>
      <w:r w:rsidR="00D45702" w:rsidRPr="000B26C5">
        <w:rPr>
          <w:spacing w:val="-1"/>
        </w:rPr>
        <w:t>SRMC</w:t>
      </w:r>
      <w:r w:rsidRPr="000B26C5">
        <w:rPr>
          <w:spacing w:val="29"/>
        </w:rPr>
        <w:t xml:space="preserve"> </w:t>
      </w:r>
      <w:r w:rsidRPr="000B26C5">
        <w:rPr>
          <w:spacing w:val="-1"/>
        </w:rPr>
        <w:t>article</w:t>
      </w:r>
      <w:r w:rsidRPr="000B26C5">
        <w:rPr>
          <w:spacing w:val="48"/>
        </w:rPr>
        <w:t xml:space="preserve"> </w:t>
      </w:r>
      <w:r w:rsidRPr="000B26C5">
        <w:rPr>
          <w:spacing w:val="-1"/>
        </w:rPr>
        <w:t>will</w:t>
      </w:r>
      <w:r w:rsidRPr="000B26C5">
        <w:rPr>
          <w:spacing w:val="48"/>
        </w:rPr>
        <w:t xml:space="preserve"> </w:t>
      </w:r>
      <w:r w:rsidRPr="000B26C5">
        <w:rPr>
          <w:spacing w:val="-1"/>
        </w:rPr>
        <w:t>approximate</w:t>
      </w:r>
      <w:r w:rsidRPr="000B26C5">
        <w:rPr>
          <w:spacing w:val="48"/>
        </w:rPr>
        <w:t xml:space="preserve"> </w:t>
      </w:r>
      <w:r w:rsidRPr="000B26C5">
        <w:t>75</w:t>
      </w:r>
      <w:r w:rsidRPr="000B26C5">
        <w:rPr>
          <w:spacing w:val="47"/>
        </w:rPr>
        <w:t xml:space="preserve"> </w:t>
      </w:r>
      <w:r w:rsidRPr="000B26C5">
        <w:rPr>
          <w:spacing w:val="-1"/>
        </w:rPr>
        <w:t>percent</w:t>
      </w:r>
      <w:r w:rsidRPr="000B26C5">
        <w:rPr>
          <w:spacing w:val="48"/>
        </w:rPr>
        <w:t xml:space="preserve"> </w:t>
      </w:r>
      <w:r w:rsidRPr="000B26C5">
        <w:rPr>
          <w:spacing w:val="-1"/>
        </w:rPr>
        <w:t>of</w:t>
      </w:r>
      <w:r w:rsidRPr="000B26C5">
        <w:rPr>
          <w:spacing w:val="48"/>
        </w:rPr>
        <w:t xml:space="preserve"> </w:t>
      </w:r>
      <w:r w:rsidRPr="000B26C5">
        <w:rPr>
          <w:spacing w:val="-1"/>
        </w:rPr>
        <w:t>the</w:t>
      </w:r>
      <w:r w:rsidRPr="000B26C5">
        <w:rPr>
          <w:spacing w:val="25"/>
        </w:rPr>
        <w:t xml:space="preserve"> </w:t>
      </w:r>
      <w:r w:rsidRPr="000B26C5">
        <w:rPr>
          <w:spacing w:val="-1"/>
        </w:rPr>
        <w:t>total</w:t>
      </w:r>
      <w:r w:rsidRPr="000B26C5">
        <w:rPr>
          <w:spacing w:val="9"/>
        </w:rPr>
        <w:t xml:space="preserve"> </w:t>
      </w:r>
      <w:r w:rsidRPr="000B26C5">
        <w:rPr>
          <w:spacing w:val="-1"/>
        </w:rPr>
        <w:t>amount</w:t>
      </w:r>
      <w:r w:rsidRPr="000B26C5">
        <w:rPr>
          <w:spacing w:val="8"/>
        </w:rPr>
        <w:t xml:space="preserve"> </w:t>
      </w:r>
      <w:r w:rsidRPr="000B26C5">
        <w:rPr>
          <w:spacing w:val="-1"/>
        </w:rPr>
        <w:t>then</w:t>
      </w:r>
      <w:r w:rsidRPr="000B26C5">
        <w:rPr>
          <w:spacing w:val="9"/>
        </w:rPr>
        <w:t xml:space="preserve"> </w:t>
      </w:r>
      <w:r w:rsidRPr="000B26C5">
        <w:rPr>
          <w:spacing w:val="-1"/>
        </w:rPr>
        <w:t>allotted</w:t>
      </w:r>
      <w:r w:rsidRPr="000B26C5">
        <w:rPr>
          <w:spacing w:val="10"/>
        </w:rPr>
        <w:t xml:space="preserve"> </w:t>
      </w:r>
      <w:r w:rsidRPr="000B26C5">
        <w:rPr>
          <w:spacing w:val="-1"/>
        </w:rPr>
        <w:t>to</w:t>
      </w:r>
      <w:r w:rsidR="00BD29CF" w:rsidRPr="000B26C5">
        <w:t xml:space="preserve"> </w:t>
      </w:r>
      <w:r w:rsidRPr="000B26C5">
        <w:rPr>
          <w:spacing w:val="-1"/>
        </w:rPr>
        <w:t>the</w:t>
      </w:r>
      <w:r w:rsidRPr="000B26C5">
        <w:rPr>
          <w:spacing w:val="27"/>
        </w:rPr>
        <w:t xml:space="preserve"> </w:t>
      </w:r>
      <w:r w:rsidRPr="000B26C5">
        <w:rPr>
          <w:spacing w:val="-1"/>
        </w:rPr>
        <w:t>Subcontract.</w:t>
      </w:r>
    </w:p>
    <w:p w14:paraId="16549B1A" w14:textId="77777777" w:rsidR="00144A63" w:rsidRPr="000B26C5" w:rsidRDefault="00F15186" w:rsidP="00FB5EAB">
      <w:pPr>
        <w:pStyle w:val="BodyText"/>
        <w:numPr>
          <w:ilvl w:val="0"/>
          <w:numId w:val="9"/>
        </w:numPr>
        <w:ind w:left="720"/>
      </w:pPr>
      <w:r w:rsidRPr="000B26C5">
        <w:t xml:space="preserve">(i) </w:t>
      </w:r>
      <w:r w:rsidR="00207892" w:rsidRPr="000B26C5">
        <w:t>The notice shall state the estimated date when the point referred to in subparagraph C.(2) of this clause will be reached and the estimated amount of additional funds required to continue performance to the date specified in subparagraph C.(1) of this clause, or an agreed date substituted for it.</w:t>
      </w:r>
    </w:p>
    <w:p w14:paraId="46CEF76E" w14:textId="21686874" w:rsidR="00144A63" w:rsidRPr="000B26C5" w:rsidRDefault="00207892" w:rsidP="00FB5EAB">
      <w:pPr>
        <w:pStyle w:val="BodyText"/>
        <w:ind w:left="720" w:firstLine="0"/>
      </w:pPr>
      <w:r w:rsidRPr="000B26C5">
        <w:rPr>
          <w:spacing w:val="-1"/>
        </w:rPr>
        <w:t>(ii)</w:t>
      </w:r>
      <w:r w:rsidRPr="000B26C5">
        <w:rPr>
          <w:spacing w:val="14"/>
        </w:rPr>
        <w:t xml:space="preserve"> </w:t>
      </w:r>
      <w:r w:rsidRPr="000B26C5">
        <w:rPr>
          <w:spacing w:val="-1"/>
        </w:rPr>
        <w:t>The</w:t>
      </w:r>
      <w:r w:rsidRPr="000B26C5">
        <w:rPr>
          <w:spacing w:val="44"/>
        </w:rPr>
        <w:t xml:space="preserve"> </w:t>
      </w:r>
      <w:r w:rsidRPr="000B26C5">
        <w:rPr>
          <w:spacing w:val="-1"/>
        </w:rPr>
        <w:t>Consultant</w:t>
      </w:r>
      <w:r w:rsidRPr="000B26C5">
        <w:rPr>
          <w:spacing w:val="44"/>
        </w:rPr>
        <w:t xml:space="preserve"> </w:t>
      </w:r>
      <w:r w:rsidRPr="000B26C5">
        <w:rPr>
          <w:spacing w:val="-1"/>
        </w:rPr>
        <w:t>shall,</w:t>
      </w:r>
      <w:r w:rsidRPr="000B26C5">
        <w:rPr>
          <w:spacing w:val="44"/>
        </w:rPr>
        <w:t xml:space="preserve"> </w:t>
      </w:r>
      <w:r w:rsidRPr="000B26C5">
        <w:rPr>
          <w:spacing w:val="-1"/>
        </w:rPr>
        <w:t>sixty</w:t>
      </w:r>
      <w:r w:rsidRPr="000B26C5">
        <w:rPr>
          <w:spacing w:val="44"/>
        </w:rPr>
        <w:t xml:space="preserve"> </w:t>
      </w:r>
      <w:r w:rsidRPr="000B26C5">
        <w:rPr>
          <w:spacing w:val="-1"/>
        </w:rPr>
        <w:t>days</w:t>
      </w:r>
      <w:r w:rsidRPr="000B26C5">
        <w:rPr>
          <w:spacing w:val="44"/>
        </w:rPr>
        <w:t xml:space="preserve"> </w:t>
      </w:r>
      <w:r w:rsidRPr="000B26C5">
        <w:rPr>
          <w:spacing w:val="-1"/>
        </w:rPr>
        <w:t>in</w:t>
      </w:r>
      <w:r w:rsidRPr="000B26C5">
        <w:rPr>
          <w:spacing w:val="22"/>
        </w:rPr>
        <w:t xml:space="preserve"> </w:t>
      </w:r>
      <w:r w:rsidRPr="000B26C5">
        <w:rPr>
          <w:spacing w:val="-1"/>
        </w:rPr>
        <w:t>advance</w:t>
      </w:r>
      <w:r w:rsidRPr="000B26C5">
        <w:rPr>
          <w:spacing w:val="41"/>
        </w:rPr>
        <w:t xml:space="preserve"> </w:t>
      </w:r>
      <w:r w:rsidRPr="000B26C5">
        <w:rPr>
          <w:spacing w:val="-1"/>
        </w:rPr>
        <w:t>of</w:t>
      </w:r>
      <w:r w:rsidRPr="000B26C5">
        <w:rPr>
          <w:spacing w:val="41"/>
        </w:rPr>
        <w:t xml:space="preserve"> </w:t>
      </w:r>
      <w:r w:rsidRPr="000B26C5">
        <w:rPr>
          <w:spacing w:val="-1"/>
        </w:rPr>
        <w:t>the</w:t>
      </w:r>
      <w:r w:rsidRPr="000B26C5">
        <w:rPr>
          <w:spacing w:val="43"/>
        </w:rPr>
        <w:t xml:space="preserve"> </w:t>
      </w:r>
      <w:r w:rsidRPr="000B26C5">
        <w:rPr>
          <w:spacing w:val="-1"/>
        </w:rPr>
        <w:t>date</w:t>
      </w:r>
      <w:r w:rsidRPr="000B26C5">
        <w:rPr>
          <w:spacing w:val="43"/>
        </w:rPr>
        <w:t xml:space="preserve"> </w:t>
      </w:r>
      <w:r w:rsidRPr="000B26C5">
        <w:rPr>
          <w:spacing w:val="-1"/>
        </w:rPr>
        <w:t>specified</w:t>
      </w:r>
      <w:r w:rsidRPr="000B26C5">
        <w:rPr>
          <w:spacing w:val="43"/>
        </w:rPr>
        <w:t xml:space="preserve"> </w:t>
      </w:r>
      <w:r w:rsidRPr="000B26C5">
        <w:rPr>
          <w:spacing w:val="-1"/>
        </w:rPr>
        <w:t>in</w:t>
      </w:r>
      <w:r w:rsidRPr="000B26C5">
        <w:rPr>
          <w:spacing w:val="23"/>
        </w:rPr>
        <w:t xml:space="preserve"> </w:t>
      </w:r>
      <w:r w:rsidRPr="000B26C5">
        <w:rPr>
          <w:spacing w:val="-1"/>
        </w:rPr>
        <w:t>subparagraph</w:t>
      </w:r>
      <w:r w:rsidRPr="000B26C5">
        <w:rPr>
          <w:spacing w:val="13"/>
        </w:rPr>
        <w:t xml:space="preserve"> </w:t>
      </w:r>
      <w:r w:rsidRPr="000B26C5">
        <w:rPr>
          <w:spacing w:val="-1"/>
        </w:rPr>
        <w:t>C.(1)</w:t>
      </w:r>
      <w:r w:rsidRPr="000B26C5">
        <w:rPr>
          <w:spacing w:val="13"/>
        </w:rPr>
        <w:t xml:space="preserve"> </w:t>
      </w:r>
      <w:r w:rsidRPr="000B26C5">
        <w:t>of</w:t>
      </w:r>
      <w:r w:rsidRPr="000B26C5">
        <w:rPr>
          <w:spacing w:val="14"/>
        </w:rPr>
        <w:t xml:space="preserve"> </w:t>
      </w:r>
      <w:r w:rsidRPr="000B26C5">
        <w:t>this</w:t>
      </w:r>
      <w:r w:rsidRPr="000B26C5">
        <w:rPr>
          <w:spacing w:val="13"/>
        </w:rPr>
        <w:t xml:space="preserve"> </w:t>
      </w:r>
      <w:r w:rsidRPr="000B26C5">
        <w:t>clause,</w:t>
      </w:r>
      <w:r w:rsidRPr="000B26C5">
        <w:rPr>
          <w:spacing w:val="13"/>
        </w:rPr>
        <w:t xml:space="preserve"> </w:t>
      </w:r>
      <w:r w:rsidRPr="000B26C5">
        <w:rPr>
          <w:spacing w:val="-1"/>
        </w:rPr>
        <w:t>or</w:t>
      </w:r>
      <w:r w:rsidRPr="000B26C5">
        <w:rPr>
          <w:spacing w:val="15"/>
        </w:rPr>
        <w:t xml:space="preserve"> </w:t>
      </w:r>
      <w:r w:rsidRPr="000B26C5">
        <w:rPr>
          <w:spacing w:val="-1"/>
        </w:rPr>
        <w:t>an</w:t>
      </w:r>
      <w:r w:rsidRPr="000B26C5">
        <w:rPr>
          <w:spacing w:val="23"/>
        </w:rPr>
        <w:t xml:space="preserve"> </w:t>
      </w:r>
      <w:r w:rsidRPr="000B26C5">
        <w:rPr>
          <w:spacing w:val="-1"/>
        </w:rPr>
        <w:t>agreed</w:t>
      </w:r>
      <w:r w:rsidR="00BD29CF" w:rsidRPr="000B26C5">
        <w:t xml:space="preserve"> </w:t>
      </w:r>
      <w:r w:rsidRPr="000B26C5">
        <w:rPr>
          <w:spacing w:val="-1"/>
        </w:rPr>
        <w:t>date</w:t>
      </w:r>
      <w:r w:rsidR="00BD29CF" w:rsidRPr="000B26C5">
        <w:t xml:space="preserve"> </w:t>
      </w:r>
      <w:r w:rsidRPr="000B26C5">
        <w:rPr>
          <w:spacing w:val="-1"/>
        </w:rPr>
        <w:t>substituted</w:t>
      </w:r>
      <w:r w:rsidR="00BD29CF" w:rsidRPr="000B26C5">
        <w:t xml:space="preserve"> </w:t>
      </w:r>
      <w:r w:rsidRPr="000B26C5">
        <w:rPr>
          <w:spacing w:val="-1"/>
        </w:rPr>
        <w:t>for</w:t>
      </w:r>
      <w:r w:rsidR="00BD29CF" w:rsidRPr="000B26C5">
        <w:t xml:space="preserve"> </w:t>
      </w:r>
      <w:r w:rsidRPr="000B26C5">
        <w:rPr>
          <w:spacing w:val="-1"/>
        </w:rPr>
        <w:t>it,</w:t>
      </w:r>
      <w:r w:rsidR="00BD29CF" w:rsidRPr="000B26C5">
        <w:t xml:space="preserve"> </w:t>
      </w:r>
      <w:r w:rsidRPr="000B26C5">
        <w:rPr>
          <w:spacing w:val="-1"/>
        </w:rPr>
        <w:t>advise</w:t>
      </w:r>
      <w:r w:rsidR="002E0508" w:rsidRPr="000B26C5">
        <w:rPr>
          <w:spacing w:val="-1"/>
        </w:rPr>
        <w:t xml:space="preserve"> </w:t>
      </w:r>
      <w:r w:rsidR="00D45702" w:rsidRPr="000B26C5">
        <w:rPr>
          <w:spacing w:val="-1"/>
        </w:rPr>
        <w:t>SRMC</w:t>
      </w:r>
      <w:r w:rsidRPr="000B26C5">
        <w:rPr>
          <w:spacing w:val="32"/>
        </w:rPr>
        <w:t xml:space="preserve"> </w:t>
      </w:r>
      <w:r w:rsidRPr="000B26C5">
        <w:rPr>
          <w:spacing w:val="-1"/>
        </w:rPr>
        <w:t>in</w:t>
      </w:r>
      <w:r w:rsidRPr="000B26C5">
        <w:rPr>
          <w:spacing w:val="32"/>
        </w:rPr>
        <w:t xml:space="preserve"> </w:t>
      </w:r>
      <w:r w:rsidRPr="000B26C5">
        <w:rPr>
          <w:spacing w:val="-1"/>
        </w:rPr>
        <w:t>writing</w:t>
      </w:r>
      <w:r w:rsidRPr="000B26C5">
        <w:rPr>
          <w:spacing w:val="32"/>
        </w:rPr>
        <w:t xml:space="preserve"> </w:t>
      </w:r>
      <w:r w:rsidRPr="000B26C5">
        <w:rPr>
          <w:spacing w:val="-1"/>
        </w:rPr>
        <w:t>as</w:t>
      </w:r>
      <w:r w:rsidRPr="000B26C5">
        <w:rPr>
          <w:spacing w:val="32"/>
        </w:rPr>
        <w:t xml:space="preserve"> </w:t>
      </w:r>
      <w:r w:rsidRPr="000B26C5">
        <w:rPr>
          <w:spacing w:val="-1"/>
        </w:rPr>
        <w:t>to</w:t>
      </w:r>
      <w:r w:rsidRPr="000B26C5">
        <w:rPr>
          <w:spacing w:val="33"/>
        </w:rPr>
        <w:t xml:space="preserve"> </w:t>
      </w:r>
      <w:r w:rsidRPr="000B26C5">
        <w:rPr>
          <w:spacing w:val="-1"/>
        </w:rPr>
        <w:t>the</w:t>
      </w:r>
      <w:r w:rsidRPr="000B26C5">
        <w:rPr>
          <w:spacing w:val="32"/>
        </w:rPr>
        <w:t xml:space="preserve"> </w:t>
      </w:r>
      <w:r w:rsidRPr="000B26C5">
        <w:rPr>
          <w:spacing w:val="-2"/>
        </w:rPr>
        <w:t>estimated</w:t>
      </w:r>
      <w:r w:rsidRPr="000B26C5">
        <w:rPr>
          <w:spacing w:val="28"/>
        </w:rPr>
        <w:t xml:space="preserve"> </w:t>
      </w:r>
      <w:r w:rsidRPr="000B26C5">
        <w:rPr>
          <w:spacing w:val="-1"/>
        </w:rPr>
        <w:t>amount</w:t>
      </w:r>
      <w:r w:rsidRPr="000B26C5">
        <w:rPr>
          <w:spacing w:val="14"/>
        </w:rPr>
        <w:t xml:space="preserve"> </w:t>
      </w:r>
      <w:r w:rsidRPr="000B26C5">
        <w:t>of</w:t>
      </w:r>
      <w:r w:rsidRPr="000B26C5">
        <w:rPr>
          <w:spacing w:val="16"/>
        </w:rPr>
        <w:t xml:space="preserve"> </w:t>
      </w:r>
      <w:r w:rsidRPr="000B26C5">
        <w:rPr>
          <w:spacing w:val="-1"/>
        </w:rPr>
        <w:t>additional</w:t>
      </w:r>
      <w:r w:rsidRPr="000B26C5">
        <w:rPr>
          <w:spacing w:val="16"/>
        </w:rPr>
        <w:t xml:space="preserve"> </w:t>
      </w:r>
      <w:r w:rsidRPr="000B26C5">
        <w:t>funds</w:t>
      </w:r>
      <w:r w:rsidRPr="000B26C5">
        <w:rPr>
          <w:spacing w:val="16"/>
        </w:rPr>
        <w:t xml:space="preserve"> </w:t>
      </w:r>
      <w:r w:rsidRPr="000B26C5">
        <w:rPr>
          <w:spacing w:val="-1"/>
        </w:rPr>
        <w:t>required</w:t>
      </w:r>
      <w:r w:rsidRPr="000B26C5">
        <w:rPr>
          <w:spacing w:val="14"/>
        </w:rPr>
        <w:t xml:space="preserve"> </w:t>
      </w:r>
      <w:r w:rsidRPr="000B26C5">
        <w:t>for</w:t>
      </w:r>
      <w:r w:rsidRPr="000B26C5">
        <w:rPr>
          <w:spacing w:val="35"/>
        </w:rPr>
        <w:t xml:space="preserve"> </w:t>
      </w:r>
      <w:r w:rsidRPr="000B26C5">
        <w:rPr>
          <w:spacing w:val="-1"/>
        </w:rPr>
        <w:t>the</w:t>
      </w:r>
      <w:r w:rsidRPr="000B26C5">
        <w:rPr>
          <w:spacing w:val="16"/>
        </w:rPr>
        <w:t xml:space="preserve"> </w:t>
      </w:r>
      <w:r w:rsidRPr="000B26C5">
        <w:rPr>
          <w:spacing w:val="-1"/>
        </w:rPr>
        <w:t>timely</w:t>
      </w:r>
      <w:r w:rsidRPr="000B26C5">
        <w:rPr>
          <w:spacing w:val="16"/>
        </w:rPr>
        <w:t xml:space="preserve"> </w:t>
      </w:r>
      <w:r w:rsidRPr="000B26C5">
        <w:rPr>
          <w:spacing w:val="-1"/>
        </w:rPr>
        <w:t>performance</w:t>
      </w:r>
      <w:r w:rsidRPr="000B26C5">
        <w:rPr>
          <w:spacing w:val="16"/>
        </w:rPr>
        <w:t xml:space="preserve"> </w:t>
      </w:r>
      <w:r w:rsidRPr="000B26C5">
        <w:rPr>
          <w:spacing w:val="-1"/>
        </w:rPr>
        <w:t>of</w:t>
      </w:r>
      <w:r w:rsidRPr="000B26C5">
        <w:rPr>
          <w:spacing w:val="16"/>
        </w:rPr>
        <w:t xml:space="preserve"> </w:t>
      </w:r>
      <w:r w:rsidRPr="000B26C5">
        <w:rPr>
          <w:spacing w:val="-1"/>
        </w:rPr>
        <w:t>the</w:t>
      </w:r>
      <w:r w:rsidRPr="000B26C5">
        <w:rPr>
          <w:spacing w:val="29"/>
        </w:rPr>
        <w:t xml:space="preserve"> </w:t>
      </w:r>
      <w:r w:rsidRPr="000B26C5">
        <w:rPr>
          <w:spacing w:val="-1"/>
        </w:rPr>
        <w:t>Subcontract</w:t>
      </w:r>
      <w:r w:rsidRPr="000B26C5">
        <w:rPr>
          <w:spacing w:val="15"/>
        </w:rPr>
        <w:t xml:space="preserve"> </w:t>
      </w:r>
      <w:r w:rsidRPr="000B26C5">
        <w:rPr>
          <w:spacing w:val="-1"/>
        </w:rPr>
        <w:t>for</w:t>
      </w:r>
      <w:r w:rsidRPr="000B26C5">
        <w:rPr>
          <w:spacing w:val="16"/>
        </w:rPr>
        <w:t xml:space="preserve"> </w:t>
      </w:r>
      <w:r w:rsidRPr="000B26C5">
        <w:t>a</w:t>
      </w:r>
      <w:r w:rsidRPr="000B26C5">
        <w:rPr>
          <w:spacing w:val="16"/>
        </w:rPr>
        <w:t xml:space="preserve"> </w:t>
      </w:r>
      <w:r w:rsidRPr="000B26C5">
        <w:rPr>
          <w:spacing w:val="-1"/>
        </w:rPr>
        <w:t>further</w:t>
      </w:r>
      <w:r w:rsidRPr="000B26C5">
        <w:rPr>
          <w:spacing w:val="16"/>
        </w:rPr>
        <w:t xml:space="preserve"> </w:t>
      </w:r>
      <w:r w:rsidRPr="000B26C5">
        <w:rPr>
          <w:spacing w:val="-1"/>
        </w:rPr>
        <w:t>period</w:t>
      </w:r>
      <w:r w:rsidRPr="000B26C5">
        <w:rPr>
          <w:spacing w:val="16"/>
        </w:rPr>
        <w:t xml:space="preserve"> </w:t>
      </w:r>
      <w:r w:rsidRPr="000B26C5">
        <w:t>as</w:t>
      </w:r>
      <w:r w:rsidRPr="000B26C5">
        <w:rPr>
          <w:spacing w:val="16"/>
        </w:rPr>
        <w:t xml:space="preserve"> </w:t>
      </w:r>
      <w:r w:rsidRPr="000B26C5">
        <w:rPr>
          <w:spacing w:val="-2"/>
        </w:rPr>
        <w:t>may</w:t>
      </w:r>
      <w:r w:rsidRPr="000B26C5">
        <w:rPr>
          <w:spacing w:val="33"/>
        </w:rPr>
        <w:t xml:space="preserve"> </w:t>
      </w:r>
      <w:r w:rsidRPr="000B26C5">
        <w:rPr>
          <w:spacing w:val="-1"/>
        </w:rPr>
        <w:t>be</w:t>
      </w:r>
      <w:r w:rsidRPr="000B26C5">
        <w:rPr>
          <w:spacing w:val="11"/>
        </w:rPr>
        <w:t xml:space="preserve"> </w:t>
      </w:r>
      <w:r w:rsidRPr="000B26C5">
        <w:rPr>
          <w:spacing w:val="-1"/>
        </w:rPr>
        <w:t>specified</w:t>
      </w:r>
      <w:r w:rsidRPr="000B26C5">
        <w:rPr>
          <w:spacing w:val="11"/>
        </w:rPr>
        <w:t xml:space="preserve"> </w:t>
      </w:r>
      <w:r w:rsidRPr="000B26C5">
        <w:rPr>
          <w:spacing w:val="-1"/>
        </w:rPr>
        <w:t>in</w:t>
      </w:r>
      <w:r w:rsidRPr="000B26C5">
        <w:rPr>
          <w:spacing w:val="11"/>
        </w:rPr>
        <w:t xml:space="preserve"> </w:t>
      </w:r>
      <w:r w:rsidRPr="000B26C5">
        <w:rPr>
          <w:spacing w:val="-1"/>
        </w:rPr>
        <w:t>the</w:t>
      </w:r>
      <w:r w:rsidRPr="000B26C5">
        <w:rPr>
          <w:spacing w:val="11"/>
        </w:rPr>
        <w:t xml:space="preserve"> </w:t>
      </w:r>
      <w:r w:rsidRPr="000B26C5">
        <w:rPr>
          <w:spacing w:val="-1"/>
        </w:rPr>
        <w:t>Subcontract</w:t>
      </w:r>
      <w:r w:rsidRPr="000B26C5">
        <w:rPr>
          <w:spacing w:val="11"/>
        </w:rPr>
        <w:t xml:space="preserve"> </w:t>
      </w:r>
      <w:r w:rsidRPr="000B26C5">
        <w:rPr>
          <w:spacing w:val="-1"/>
        </w:rPr>
        <w:t>or</w:t>
      </w:r>
      <w:r w:rsidRPr="000B26C5">
        <w:rPr>
          <w:spacing w:val="23"/>
        </w:rPr>
        <w:t xml:space="preserve"> </w:t>
      </w:r>
      <w:r w:rsidRPr="000B26C5">
        <w:rPr>
          <w:spacing w:val="-1"/>
        </w:rPr>
        <w:t>otherwise</w:t>
      </w:r>
      <w:r w:rsidRPr="000B26C5">
        <w:t xml:space="preserve"> </w:t>
      </w:r>
      <w:r w:rsidRPr="000B26C5">
        <w:rPr>
          <w:spacing w:val="-1"/>
        </w:rPr>
        <w:t>agreed</w:t>
      </w:r>
      <w:r w:rsidRPr="000B26C5">
        <w:t xml:space="preserve"> </w:t>
      </w:r>
      <w:r w:rsidRPr="000B26C5">
        <w:rPr>
          <w:spacing w:val="-1"/>
        </w:rPr>
        <w:t xml:space="preserve">to </w:t>
      </w:r>
      <w:r w:rsidRPr="000B26C5">
        <w:t>by</w:t>
      </w:r>
      <w:r w:rsidRPr="000B26C5">
        <w:rPr>
          <w:spacing w:val="-1"/>
        </w:rPr>
        <w:t xml:space="preserve"> the parties.</w:t>
      </w:r>
    </w:p>
    <w:p w14:paraId="0CF71FA4" w14:textId="587B2AD3" w:rsidR="00144A63" w:rsidRPr="000B26C5" w:rsidRDefault="00207892" w:rsidP="002B42B6">
      <w:pPr>
        <w:pStyle w:val="BodyText"/>
        <w:numPr>
          <w:ilvl w:val="0"/>
          <w:numId w:val="9"/>
        </w:numPr>
        <w:tabs>
          <w:tab w:val="left" w:pos="820"/>
        </w:tabs>
        <w:ind w:left="792"/>
      </w:pPr>
      <w:r w:rsidRPr="000B26C5">
        <w:rPr>
          <w:spacing w:val="-1"/>
        </w:rPr>
        <w:t>If,</w:t>
      </w:r>
      <w:r w:rsidRPr="000B26C5">
        <w:rPr>
          <w:spacing w:val="6"/>
        </w:rPr>
        <w:t xml:space="preserve"> </w:t>
      </w:r>
      <w:r w:rsidRPr="000B26C5">
        <w:rPr>
          <w:spacing w:val="-1"/>
        </w:rPr>
        <w:t>after</w:t>
      </w:r>
      <w:r w:rsidRPr="000B26C5">
        <w:rPr>
          <w:spacing w:val="6"/>
        </w:rPr>
        <w:t xml:space="preserve"> </w:t>
      </w:r>
      <w:r w:rsidRPr="000B26C5">
        <w:rPr>
          <w:spacing w:val="-1"/>
        </w:rPr>
        <w:t>the</w:t>
      </w:r>
      <w:r w:rsidRPr="000B26C5">
        <w:rPr>
          <w:spacing w:val="6"/>
        </w:rPr>
        <w:t xml:space="preserve"> </w:t>
      </w:r>
      <w:r w:rsidRPr="000B26C5">
        <w:rPr>
          <w:spacing w:val="-1"/>
        </w:rPr>
        <w:t>notification</w:t>
      </w:r>
      <w:r w:rsidRPr="000B26C5">
        <w:rPr>
          <w:spacing w:val="6"/>
        </w:rPr>
        <w:t xml:space="preserve"> </w:t>
      </w:r>
      <w:r w:rsidRPr="000B26C5">
        <w:rPr>
          <w:spacing w:val="-1"/>
        </w:rPr>
        <w:t>referred</w:t>
      </w:r>
      <w:r w:rsidRPr="000B26C5">
        <w:rPr>
          <w:spacing w:val="6"/>
        </w:rPr>
        <w:t xml:space="preserve"> </w:t>
      </w:r>
      <w:r w:rsidRPr="000B26C5">
        <w:rPr>
          <w:spacing w:val="-1"/>
        </w:rPr>
        <w:t>to</w:t>
      </w:r>
      <w:r w:rsidRPr="000B26C5">
        <w:rPr>
          <w:spacing w:val="6"/>
        </w:rPr>
        <w:t xml:space="preserve"> </w:t>
      </w:r>
      <w:r w:rsidRPr="000B26C5">
        <w:rPr>
          <w:spacing w:val="-1"/>
        </w:rPr>
        <w:t>in</w:t>
      </w:r>
      <w:r w:rsidRPr="000B26C5">
        <w:rPr>
          <w:spacing w:val="29"/>
        </w:rPr>
        <w:t xml:space="preserve"> </w:t>
      </w:r>
      <w:r w:rsidRPr="000B26C5">
        <w:rPr>
          <w:spacing w:val="-1"/>
        </w:rPr>
        <w:t>subdivision</w:t>
      </w:r>
      <w:r w:rsidRPr="000B26C5">
        <w:rPr>
          <w:spacing w:val="1"/>
        </w:rPr>
        <w:t xml:space="preserve"> </w:t>
      </w:r>
      <w:r w:rsidRPr="000B26C5">
        <w:rPr>
          <w:spacing w:val="-1"/>
        </w:rPr>
        <w:t>C.(3)(ii)</w:t>
      </w:r>
      <w:r w:rsidRPr="000B26C5">
        <w:rPr>
          <w:spacing w:val="2"/>
        </w:rPr>
        <w:t xml:space="preserve"> </w:t>
      </w:r>
      <w:r w:rsidRPr="000B26C5">
        <w:rPr>
          <w:spacing w:val="-1"/>
        </w:rPr>
        <w:t>of</w:t>
      </w:r>
      <w:r w:rsidRPr="000B26C5">
        <w:rPr>
          <w:spacing w:val="2"/>
        </w:rPr>
        <w:t xml:space="preserve"> </w:t>
      </w:r>
      <w:r w:rsidRPr="000B26C5">
        <w:rPr>
          <w:spacing w:val="-1"/>
        </w:rPr>
        <w:t>this</w:t>
      </w:r>
      <w:r w:rsidR="00BD29CF" w:rsidRPr="000B26C5">
        <w:t xml:space="preserve"> </w:t>
      </w:r>
      <w:r w:rsidRPr="000B26C5">
        <w:rPr>
          <w:spacing w:val="-1"/>
        </w:rPr>
        <w:t>clause,</w:t>
      </w:r>
      <w:r w:rsidRPr="000B26C5">
        <w:rPr>
          <w:spacing w:val="29"/>
        </w:rPr>
        <w:t xml:space="preserve"> </w:t>
      </w:r>
      <w:r w:rsidRPr="000B26C5">
        <w:rPr>
          <w:spacing w:val="-1"/>
        </w:rPr>
        <w:t>additional</w:t>
      </w:r>
      <w:r w:rsidRPr="000B26C5">
        <w:rPr>
          <w:spacing w:val="18"/>
        </w:rPr>
        <w:t xml:space="preserve"> </w:t>
      </w:r>
      <w:r w:rsidRPr="000B26C5">
        <w:rPr>
          <w:spacing w:val="-1"/>
        </w:rPr>
        <w:t>funds</w:t>
      </w:r>
      <w:r w:rsidRPr="000B26C5">
        <w:rPr>
          <w:spacing w:val="18"/>
        </w:rPr>
        <w:t xml:space="preserve"> </w:t>
      </w:r>
      <w:r w:rsidRPr="000B26C5">
        <w:rPr>
          <w:spacing w:val="-1"/>
        </w:rPr>
        <w:t>are</w:t>
      </w:r>
      <w:r w:rsidRPr="000B26C5">
        <w:rPr>
          <w:spacing w:val="16"/>
        </w:rPr>
        <w:t xml:space="preserve"> </w:t>
      </w:r>
      <w:r w:rsidRPr="000B26C5">
        <w:rPr>
          <w:spacing w:val="-1"/>
        </w:rPr>
        <w:t>not</w:t>
      </w:r>
      <w:r w:rsidRPr="000B26C5">
        <w:rPr>
          <w:spacing w:val="18"/>
        </w:rPr>
        <w:t xml:space="preserve"> </w:t>
      </w:r>
      <w:r w:rsidRPr="000B26C5">
        <w:rPr>
          <w:spacing w:val="-1"/>
        </w:rPr>
        <w:t>allotted</w:t>
      </w:r>
      <w:r w:rsidRPr="000B26C5">
        <w:rPr>
          <w:spacing w:val="19"/>
        </w:rPr>
        <w:t xml:space="preserve"> </w:t>
      </w:r>
      <w:r w:rsidRPr="000B26C5">
        <w:t>by</w:t>
      </w:r>
      <w:r w:rsidRPr="000B26C5">
        <w:rPr>
          <w:spacing w:val="17"/>
        </w:rPr>
        <w:t xml:space="preserve"> </w:t>
      </w:r>
      <w:r w:rsidRPr="000B26C5">
        <w:rPr>
          <w:spacing w:val="-1"/>
        </w:rPr>
        <w:t>the</w:t>
      </w:r>
      <w:r w:rsidRPr="000B26C5">
        <w:rPr>
          <w:spacing w:val="16"/>
        </w:rPr>
        <w:t xml:space="preserve"> </w:t>
      </w:r>
      <w:r w:rsidRPr="000B26C5">
        <w:rPr>
          <w:spacing w:val="-1"/>
        </w:rPr>
        <w:t>date</w:t>
      </w:r>
      <w:r w:rsidRPr="000B26C5">
        <w:rPr>
          <w:spacing w:val="30"/>
        </w:rPr>
        <w:t xml:space="preserve"> </w:t>
      </w:r>
      <w:r w:rsidRPr="000B26C5">
        <w:rPr>
          <w:spacing w:val="-1"/>
        </w:rPr>
        <w:t>specified</w:t>
      </w:r>
      <w:r w:rsidRPr="000B26C5">
        <w:rPr>
          <w:spacing w:val="4"/>
        </w:rPr>
        <w:t xml:space="preserve"> </w:t>
      </w:r>
      <w:r w:rsidRPr="000B26C5">
        <w:rPr>
          <w:spacing w:val="-1"/>
        </w:rPr>
        <w:t>in</w:t>
      </w:r>
      <w:r w:rsidRPr="000B26C5">
        <w:rPr>
          <w:spacing w:val="3"/>
        </w:rPr>
        <w:t xml:space="preserve"> </w:t>
      </w:r>
      <w:r w:rsidRPr="000B26C5">
        <w:rPr>
          <w:spacing w:val="-1"/>
        </w:rPr>
        <w:t>subparagraph</w:t>
      </w:r>
      <w:r w:rsidRPr="000B26C5">
        <w:rPr>
          <w:spacing w:val="4"/>
        </w:rPr>
        <w:t xml:space="preserve"> </w:t>
      </w:r>
      <w:r w:rsidRPr="000B26C5">
        <w:rPr>
          <w:spacing w:val="-1"/>
        </w:rPr>
        <w:t>C.(1)</w:t>
      </w:r>
      <w:r w:rsidRPr="000B26C5">
        <w:rPr>
          <w:spacing w:val="3"/>
        </w:rPr>
        <w:t xml:space="preserve"> </w:t>
      </w:r>
      <w:r w:rsidRPr="000B26C5">
        <w:rPr>
          <w:spacing w:val="-1"/>
        </w:rPr>
        <w:t>of</w:t>
      </w:r>
      <w:r w:rsidRPr="000B26C5">
        <w:rPr>
          <w:spacing w:val="4"/>
        </w:rPr>
        <w:t xml:space="preserve"> </w:t>
      </w:r>
      <w:r w:rsidRPr="000B26C5">
        <w:rPr>
          <w:spacing w:val="-1"/>
        </w:rPr>
        <w:t>this</w:t>
      </w:r>
      <w:r w:rsidRPr="000B26C5">
        <w:rPr>
          <w:spacing w:val="24"/>
        </w:rPr>
        <w:t xml:space="preserve"> </w:t>
      </w:r>
      <w:r w:rsidRPr="000B26C5">
        <w:rPr>
          <w:spacing w:val="-1"/>
        </w:rPr>
        <w:t>clause,</w:t>
      </w:r>
      <w:r w:rsidRPr="000B26C5">
        <w:rPr>
          <w:spacing w:val="30"/>
        </w:rPr>
        <w:t xml:space="preserve"> </w:t>
      </w:r>
      <w:r w:rsidRPr="000B26C5">
        <w:t>or</w:t>
      </w:r>
      <w:r w:rsidRPr="000B26C5">
        <w:rPr>
          <w:spacing w:val="30"/>
        </w:rPr>
        <w:t xml:space="preserve"> </w:t>
      </w:r>
      <w:r w:rsidRPr="000B26C5">
        <w:rPr>
          <w:spacing w:val="-1"/>
        </w:rPr>
        <w:t>an</w:t>
      </w:r>
      <w:r w:rsidRPr="000B26C5">
        <w:rPr>
          <w:spacing w:val="31"/>
        </w:rPr>
        <w:t xml:space="preserve"> </w:t>
      </w:r>
      <w:r w:rsidRPr="000B26C5">
        <w:rPr>
          <w:spacing w:val="-1"/>
        </w:rPr>
        <w:t>agreed</w:t>
      </w:r>
      <w:r w:rsidRPr="000B26C5">
        <w:rPr>
          <w:spacing w:val="31"/>
        </w:rPr>
        <w:t xml:space="preserve"> </w:t>
      </w:r>
      <w:r w:rsidRPr="000B26C5">
        <w:rPr>
          <w:spacing w:val="-1"/>
        </w:rPr>
        <w:t>date</w:t>
      </w:r>
      <w:r w:rsidRPr="000B26C5">
        <w:rPr>
          <w:spacing w:val="31"/>
        </w:rPr>
        <w:t xml:space="preserve"> </w:t>
      </w:r>
      <w:r w:rsidRPr="000B26C5">
        <w:rPr>
          <w:spacing w:val="-1"/>
        </w:rPr>
        <w:t>substituted</w:t>
      </w:r>
      <w:r w:rsidRPr="000B26C5">
        <w:rPr>
          <w:spacing w:val="31"/>
        </w:rPr>
        <w:t xml:space="preserve"> </w:t>
      </w:r>
      <w:r w:rsidRPr="000B26C5">
        <w:rPr>
          <w:spacing w:val="-1"/>
        </w:rPr>
        <w:t>for</w:t>
      </w:r>
      <w:r w:rsidRPr="000B26C5">
        <w:rPr>
          <w:spacing w:val="31"/>
        </w:rPr>
        <w:t xml:space="preserve"> </w:t>
      </w:r>
      <w:r w:rsidRPr="000B26C5">
        <w:rPr>
          <w:spacing w:val="-1"/>
        </w:rPr>
        <w:t>it,</w:t>
      </w:r>
      <w:r w:rsidRPr="000B26C5">
        <w:rPr>
          <w:spacing w:val="27"/>
        </w:rPr>
        <w:t xml:space="preserve"> </w:t>
      </w:r>
      <w:r w:rsidR="00D45702" w:rsidRPr="000B26C5">
        <w:rPr>
          <w:spacing w:val="-1"/>
        </w:rPr>
        <w:t>SRMC</w:t>
      </w:r>
      <w:r w:rsidRPr="000B26C5">
        <w:rPr>
          <w:spacing w:val="19"/>
        </w:rPr>
        <w:t xml:space="preserve"> </w:t>
      </w:r>
      <w:r w:rsidRPr="000B26C5">
        <w:rPr>
          <w:spacing w:val="-1"/>
        </w:rPr>
        <w:t>shall,</w:t>
      </w:r>
      <w:r w:rsidRPr="000B26C5">
        <w:rPr>
          <w:spacing w:val="19"/>
        </w:rPr>
        <w:t xml:space="preserve"> </w:t>
      </w:r>
      <w:r w:rsidRPr="000B26C5">
        <w:rPr>
          <w:spacing w:val="-1"/>
        </w:rPr>
        <w:t>upon</w:t>
      </w:r>
      <w:r w:rsidRPr="000B26C5">
        <w:rPr>
          <w:spacing w:val="20"/>
        </w:rPr>
        <w:t xml:space="preserve"> </w:t>
      </w:r>
      <w:r w:rsidRPr="000B26C5">
        <w:rPr>
          <w:spacing w:val="-1"/>
        </w:rPr>
        <w:t>the</w:t>
      </w:r>
      <w:r w:rsidRPr="000B26C5">
        <w:rPr>
          <w:spacing w:val="19"/>
        </w:rPr>
        <w:t xml:space="preserve"> </w:t>
      </w:r>
      <w:r w:rsidRPr="000B26C5">
        <w:rPr>
          <w:spacing w:val="-1"/>
        </w:rPr>
        <w:t>Consultant's</w:t>
      </w:r>
      <w:r w:rsidRPr="000B26C5">
        <w:rPr>
          <w:spacing w:val="19"/>
        </w:rPr>
        <w:t xml:space="preserve"> </w:t>
      </w:r>
      <w:r w:rsidRPr="000B26C5">
        <w:rPr>
          <w:spacing w:val="-1"/>
        </w:rPr>
        <w:t>written</w:t>
      </w:r>
      <w:r w:rsidRPr="000B26C5">
        <w:rPr>
          <w:spacing w:val="29"/>
        </w:rPr>
        <w:t xml:space="preserve"> </w:t>
      </w:r>
      <w:r w:rsidRPr="000B26C5">
        <w:t>request,</w:t>
      </w:r>
      <w:r w:rsidRPr="000B26C5">
        <w:rPr>
          <w:spacing w:val="3"/>
        </w:rPr>
        <w:t xml:space="preserve"> </w:t>
      </w:r>
      <w:r w:rsidRPr="000B26C5">
        <w:rPr>
          <w:spacing w:val="-1"/>
        </w:rPr>
        <w:t>terminate</w:t>
      </w:r>
      <w:r w:rsidRPr="000B26C5">
        <w:rPr>
          <w:spacing w:val="3"/>
        </w:rPr>
        <w:t xml:space="preserve"> </w:t>
      </w:r>
      <w:r w:rsidRPr="000B26C5">
        <w:t>the</w:t>
      </w:r>
      <w:r w:rsidRPr="000B26C5">
        <w:rPr>
          <w:spacing w:val="3"/>
        </w:rPr>
        <w:t xml:space="preserve"> </w:t>
      </w:r>
      <w:r w:rsidRPr="000B26C5">
        <w:rPr>
          <w:spacing w:val="-1"/>
        </w:rPr>
        <w:t>Subcontract</w:t>
      </w:r>
      <w:r w:rsidRPr="000B26C5">
        <w:rPr>
          <w:spacing w:val="3"/>
        </w:rPr>
        <w:t xml:space="preserve"> </w:t>
      </w:r>
      <w:r w:rsidRPr="000B26C5">
        <w:t>on</w:t>
      </w:r>
      <w:r w:rsidRPr="000B26C5">
        <w:rPr>
          <w:spacing w:val="3"/>
        </w:rPr>
        <w:t xml:space="preserve"> </w:t>
      </w:r>
      <w:r w:rsidRPr="000B26C5">
        <w:rPr>
          <w:spacing w:val="-1"/>
        </w:rPr>
        <w:t>that</w:t>
      </w:r>
      <w:r w:rsidRPr="000B26C5">
        <w:rPr>
          <w:spacing w:val="31"/>
        </w:rPr>
        <w:t xml:space="preserve"> </w:t>
      </w:r>
      <w:r w:rsidRPr="000B26C5">
        <w:rPr>
          <w:spacing w:val="-1"/>
        </w:rPr>
        <w:t>date</w:t>
      </w:r>
      <w:r w:rsidRPr="000B26C5">
        <w:rPr>
          <w:spacing w:val="25"/>
        </w:rPr>
        <w:t xml:space="preserve"> </w:t>
      </w:r>
      <w:r w:rsidRPr="000B26C5">
        <w:t>or</w:t>
      </w:r>
      <w:r w:rsidRPr="000B26C5">
        <w:rPr>
          <w:spacing w:val="24"/>
        </w:rPr>
        <w:t xml:space="preserve"> </w:t>
      </w:r>
      <w:r w:rsidRPr="000B26C5">
        <w:t>on</w:t>
      </w:r>
      <w:r w:rsidRPr="000B26C5">
        <w:rPr>
          <w:spacing w:val="26"/>
        </w:rPr>
        <w:t xml:space="preserve"> </w:t>
      </w:r>
      <w:r w:rsidRPr="000B26C5">
        <w:rPr>
          <w:spacing w:val="-1"/>
        </w:rPr>
        <w:t>the</w:t>
      </w:r>
      <w:r w:rsidRPr="000B26C5">
        <w:rPr>
          <w:spacing w:val="25"/>
        </w:rPr>
        <w:t xml:space="preserve"> </w:t>
      </w:r>
      <w:r w:rsidRPr="000B26C5">
        <w:rPr>
          <w:spacing w:val="-1"/>
        </w:rPr>
        <w:t>date</w:t>
      </w:r>
      <w:r w:rsidRPr="000B26C5">
        <w:rPr>
          <w:spacing w:val="25"/>
        </w:rPr>
        <w:t xml:space="preserve"> </w:t>
      </w:r>
      <w:r w:rsidRPr="000B26C5">
        <w:rPr>
          <w:spacing w:val="-1"/>
        </w:rPr>
        <w:t>set</w:t>
      </w:r>
      <w:r w:rsidRPr="000B26C5">
        <w:rPr>
          <w:spacing w:val="25"/>
        </w:rPr>
        <w:t xml:space="preserve"> </w:t>
      </w:r>
      <w:r w:rsidRPr="000B26C5">
        <w:rPr>
          <w:spacing w:val="-1"/>
        </w:rPr>
        <w:t>forth</w:t>
      </w:r>
      <w:r w:rsidRPr="000B26C5">
        <w:rPr>
          <w:spacing w:val="25"/>
        </w:rPr>
        <w:t xml:space="preserve"> </w:t>
      </w:r>
      <w:r w:rsidRPr="000B26C5">
        <w:rPr>
          <w:spacing w:val="-1"/>
        </w:rPr>
        <w:t>in</w:t>
      </w:r>
      <w:r w:rsidRPr="000B26C5">
        <w:rPr>
          <w:spacing w:val="26"/>
        </w:rPr>
        <w:t xml:space="preserve"> </w:t>
      </w:r>
      <w:r w:rsidRPr="000B26C5">
        <w:rPr>
          <w:spacing w:val="-1"/>
        </w:rPr>
        <w:t>the</w:t>
      </w:r>
      <w:r w:rsidRPr="000B26C5">
        <w:rPr>
          <w:spacing w:val="25"/>
        </w:rPr>
        <w:t xml:space="preserve"> </w:t>
      </w:r>
      <w:r w:rsidRPr="000B26C5">
        <w:rPr>
          <w:spacing w:val="-1"/>
        </w:rPr>
        <w:t>request,</w:t>
      </w:r>
      <w:r w:rsidRPr="000B26C5">
        <w:rPr>
          <w:spacing w:val="26"/>
        </w:rPr>
        <w:t xml:space="preserve"> </w:t>
      </w:r>
      <w:r w:rsidRPr="000B26C5">
        <w:rPr>
          <w:spacing w:val="-1"/>
        </w:rPr>
        <w:t>whichever</w:t>
      </w:r>
      <w:r w:rsidRPr="000B26C5">
        <w:rPr>
          <w:spacing w:val="27"/>
        </w:rPr>
        <w:t xml:space="preserve"> </w:t>
      </w:r>
      <w:r w:rsidRPr="000B26C5">
        <w:rPr>
          <w:spacing w:val="-1"/>
        </w:rPr>
        <w:t>is</w:t>
      </w:r>
      <w:r w:rsidRPr="000B26C5">
        <w:rPr>
          <w:spacing w:val="27"/>
        </w:rPr>
        <w:t xml:space="preserve"> </w:t>
      </w:r>
      <w:r w:rsidRPr="000B26C5">
        <w:rPr>
          <w:spacing w:val="-1"/>
        </w:rPr>
        <w:t>later,</w:t>
      </w:r>
      <w:r w:rsidRPr="000B26C5">
        <w:rPr>
          <w:spacing w:val="27"/>
        </w:rPr>
        <w:t xml:space="preserve"> </w:t>
      </w:r>
      <w:r w:rsidRPr="000B26C5">
        <w:rPr>
          <w:spacing w:val="-1"/>
        </w:rPr>
        <w:t>pursuant</w:t>
      </w:r>
      <w:r w:rsidRPr="000B26C5">
        <w:rPr>
          <w:spacing w:val="27"/>
        </w:rPr>
        <w:t xml:space="preserve"> </w:t>
      </w:r>
      <w:r w:rsidRPr="000B26C5">
        <w:rPr>
          <w:spacing w:val="-1"/>
        </w:rPr>
        <w:t>to</w:t>
      </w:r>
      <w:r w:rsidRPr="000B26C5">
        <w:rPr>
          <w:spacing w:val="27"/>
        </w:rPr>
        <w:t xml:space="preserve"> </w:t>
      </w:r>
      <w:r w:rsidRPr="000B26C5">
        <w:rPr>
          <w:spacing w:val="-1"/>
        </w:rPr>
        <w:t>the</w:t>
      </w:r>
      <w:r w:rsidRPr="000B26C5">
        <w:rPr>
          <w:spacing w:val="25"/>
        </w:rPr>
        <w:t xml:space="preserve"> </w:t>
      </w:r>
      <w:r w:rsidRPr="000B26C5">
        <w:rPr>
          <w:spacing w:val="-1"/>
        </w:rPr>
        <w:t>Termination</w:t>
      </w:r>
      <w:r w:rsidRPr="000B26C5">
        <w:rPr>
          <w:spacing w:val="36"/>
        </w:rPr>
        <w:t xml:space="preserve"> </w:t>
      </w:r>
      <w:r w:rsidRPr="000B26C5">
        <w:rPr>
          <w:spacing w:val="-1"/>
        </w:rPr>
        <w:t>For</w:t>
      </w:r>
      <w:r w:rsidRPr="000B26C5">
        <w:rPr>
          <w:spacing w:val="35"/>
        </w:rPr>
        <w:t xml:space="preserve"> </w:t>
      </w:r>
      <w:r w:rsidRPr="000B26C5">
        <w:rPr>
          <w:spacing w:val="-1"/>
        </w:rPr>
        <w:t>Convenience</w:t>
      </w:r>
      <w:r w:rsidRPr="000B26C5">
        <w:rPr>
          <w:spacing w:val="35"/>
        </w:rPr>
        <w:t xml:space="preserve"> </w:t>
      </w:r>
      <w:r w:rsidRPr="000B26C5">
        <w:rPr>
          <w:spacing w:val="-1"/>
        </w:rPr>
        <w:t>of</w:t>
      </w:r>
      <w:r w:rsidRPr="000B26C5">
        <w:rPr>
          <w:spacing w:val="35"/>
        </w:rPr>
        <w:t xml:space="preserve"> </w:t>
      </w:r>
      <w:r w:rsidR="00D45702" w:rsidRPr="000B26C5">
        <w:rPr>
          <w:spacing w:val="-1"/>
        </w:rPr>
        <w:t>SRMC</w:t>
      </w:r>
      <w:r w:rsidRPr="000B26C5">
        <w:rPr>
          <w:spacing w:val="28"/>
        </w:rPr>
        <w:t xml:space="preserve"> </w:t>
      </w:r>
      <w:r w:rsidRPr="000B26C5">
        <w:rPr>
          <w:spacing w:val="-1"/>
        </w:rPr>
        <w:t>article.</w:t>
      </w:r>
    </w:p>
    <w:p w14:paraId="7F858089" w14:textId="77777777" w:rsidR="00144A63" w:rsidRPr="000B26C5" w:rsidRDefault="00207892" w:rsidP="002B42B6">
      <w:pPr>
        <w:pStyle w:val="BodyText"/>
        <w:numPr>
          <w:ilvl w:val="0"/>
          <w:numId w:val="27"/>
        </w:numPr>
        <w:tabs>
          <w:tab w:val="left" w:pos="460"/>
        </w:tabs>
        <w:ind w:left="360"/>
      </w:pPr>
      <w:r w:rsidRPr="000B26C5">
        <w:rPr>
          <w:spacing w:val="-1"/>
        </w:rPr>
        <w:t>When</w:t>
      </w:r>
      <w:r w:rsidRPr="000B26C5">
        <w:rPr>
          <w:spacing w:val="21"/>
        </w:rPr>
        <w:t xml:space="preserve"> </w:t>
      </w:r>
      <w:r w:rsidRPr="000B26C5">
        <w:rPr>
          <w:spacing w:val="-1"/>
        </w:rPr>
        <w:t>additional</w:t>
      </w:r>
      <w:r w:rsidRPr="000B26C5">
        <w:rPr>
          <w:spacing w:val="20"/>
        </w:rPr>
        <w:t xml:space="preserve"> </w:t>
      </w:r>
      <w:r w:rsidRPr="000B26C5">
        <w:rPr>
          <w:spacing w:val="-1"/>
        </w:rPr>
        <w:t>funds</w:t>
      </w:r>
      <w:r w:rsidRPr="000B26C5">
        <w:rPr>
          <w:spacing w:val="20"/>
        </w:rPr>
        <w:t xml:space="preserve"> </w:t>
      </w:r>
      <w:r w:rsidRPr="000B26C5">
        <w:rPr>
          <w:spacing w:val="-1"/>
        </w:rPr>
        <w:t>are</w:t>
      </w:r>
      <w:r w:rsidRPr="000B26C5">
        <w:rPr>
          <w:spacing w:val="20"/>
        </w:rPr>
        <w:t xml:space="preserve"> </w:t>
      </w:r>
      <w:r w:rsidRPr="000B26C5">
        <w:rPr>
          <w:spacing w:val="-1"/>
        </w:rPr>
        <w:t>allotted</w:t>
      </w:r>
      <w:r w:rsidRPr="000B26C5">
        <w:rPr>
          <w:spacing w:val="21"/>
        </w:rPr>
        <w:t xml:space="preserve"> </w:t>
      </w:r>
      <w:r w:rsidRPr="000B26C5">
        <w:rPr>
          <w:spacing w:val="-1"/>
        </w:rPr>
        <w:t>from</w:t>
      </w:r>
      <w:r w:rsidRPr="000B26C5">
        <w:rPr>
          <w:spacing w:val="18"/>
        </w:rPr>
        <w:t xml:space="preserve"> </w:t>
      </w:r>
      <w:r w:rsidRPr="000B26C5">
        <w:rPr>
          <w:spacing w:val="-1"/>
        </w:rPr>
        <w:t>time</w:t>
      </w:r>
      <w:r w:rsidRPr="000B26C5">
        <w:rPr>
          <w:spacing w:val="20"/>
        </w:rPr>
        <w:t xml:space="preserve"> </w:t>
      </w:r>
      <w:r w:rsidRPr="000B26C5">
        <w:rPr>
          <w:spacing w:val="-1"/>
        </w:rPr>
        <w:t>to</w:t>
      </w:r>
      <w:r w:rsidRPr="000B26C5">
        <w:rPr>
          <w:spacing w:val="26"/>
        </w:rPr>
        <w:t xml:space="preserve"> </w:t>
      </w:r>
      <w:r w:rsidRPr="000B26C5">
        <w:rPr>
          <w:spacing w:val="-1"/>
        </w:rPr>
        <w:t>time</w:t>
      </w:r>
      <w:r w:rsidRPr="000B26C5">
        <w:rPr>
          <w:spacing w:val="24"/>
        </w:rPr>
        <w:t xml:space="preserve"> </w:t>
      </w:r>
      <w:r w:rsidRPr="000B26C5">
        <w:t>for</w:t>
      </w:r>
      <w:r w:rsidRPr="000B26C5">
        <w:rPr>
          <w:spacing w:val="25"/>
        </w:rPr>
        <w:t xml:space="preserve"> </w:t>
      </w:r>
      <w:r w:rsidRPr="000B26C5">
        <w:rPr>
          <w:spacing w:val="-1"/>
        </w:rPr>
        <w:t>continued</w:t>
      </w:r>
      <w:r w:rsidRPr="000B26C5">
        <w:rPr>
          <w:spacing w:val="25"/>
        </w:rPr>
        <w:t xml:space="preserve"> </w:t>
      </w:r>
      <w:r w:rsidRPr="000B26C5">
        <w:rPr>
          <w:spacing w:val="-1"/>
        </w:rPr>
        <w:t>performance</w:t>
      </w:r>
      <w:r w:rsidRPr="000B26C5">
        <w:rPr>
          <w:spacing w:val="25"/>
        </w:rPr>
        <w:t xml:space="preserve"> </w:t>
      </w:r>
      <w:r w:rsidRPr="000B26C5">
        <w:rPr>
          <w:spacing w:val="-1"/>
        </w:rPr>
        <w:t>of</w:t>
      </w:r>
      <w:r w:rsidRPr="000B26C5">
        <w:rPr>
          <w:spacing w:val="25"/>
        </w:rPr>
        <w:t xml:space="preserve"> </w:t>
      </w:r>
      <w:r w:rsidRPr="000B26C5">
        <w:rPr>
          <w:spacing w:val="-1"/>
        </w:rPr>
        <w:t>the</w:t>
      </w:r>
      <w:r w:rsidRPr="000B26C5">
        <w:rPr>
          <w:spacing w:val="24"/>
        </w:rPr>
        <w:t xml:space="preserve"> </w:t>
      </w:r>
      <w:r w:rsidRPr="000B26C5">
        <w:rPr>
          <w:spacing w:val="-1"/>
        </w:rPr>
        <w:t>work</w:t>
      </w:r>
      <w:r w:rsidRPr="000B26C5">
        <w:rPr>
          <w:spacing w:val="29"/>
        </w:rPr>
        <w:t xml:space="preserve"> </w:t>
      </w:r>
      <w:r w:rsidRPr="000B26C5">
        <w:rPr>
          <w:spacing w:val="-1"/>
        </w:rPr>
        <w:t>under</w:t>
      </w:r>
      <w:r w:rsidRPr="000B26C5">
        <w:rPr>
          <w:spacing w:val="16"/>
        </w:rPr>
        <w:t xml:space="preserve"> </w:t>
      </w:r>
      <w:r w:rsidRPr="000B26C5">
        <w:rPr>
          <w:spacing w:val="-1"/>
        </w:rPr>
        <w:t>the</w:t>
      </w:r>
      <w:r w:rsidRPr="000B26C5">
        <w:rPr>
          <w:spacing w:val="16"/>
        </w:rPr>
        <w:t xml:space="preserve"> </w:t>
      </w:r>
      <w:r w:rsidRPr="000B26C5">
        <w:rPr>
          <w:spacing w:val="-1"/>
        </w:rPr>
        <w:t>Subcontract,</w:t>
      </w:r>
      <w:r w:rsidRPr="000B26C5">
        <w:rPr>
          <w:spacing w:val="16"/>
        </w:rPr>
        <w:t xml:space="preserve"> </w:t>
      </w:r>
      <w:r w:rsidRPr="000B26C5">
        <w:rPr>
          <w:spacing w:val="-1"/>
        </w:rPr>
        <w:t>the</w:t>
      </w:r>
      <w:r w:rsidRPr="000B26C5">
        <w:rPr>
          <w:spacing w:val="15"/>
        </w:rPr>
        <w:t xml:space="preserve"> </w:t>
      </w:r>
      <w:r w:rsidRPr="000B26C5">
        <w:rPr>
          <w:spacing w:val="-1"/>
        </w:rPr>
        <w:t>parties</w:t>
      </w:r>
      <w:r w:rsidRPr="000B26C5">
        <w:rPr>
          <w:spacing w:val="16"/>
        </w:rPr>
        <w:t xml:space="preserve"> </w:t>
      </w:r>
      <w:r w:rsidRPr="000B26C5">
        <w:rPr>
          <w:spacing w:val="-1"/>
        </w:rPr>
        <w:t>shall</w:t>
      </w:r>
      <w:r w:rsidRPr="000B26C5">
        <w:rPr>
          <w:spacing w:val="16"/>
        </w:rPr>
        <w:t xml:space="preserve"> </w:t>
      </w:r>
      <w:r w:rsidRPr="000B26C5">
        <w:rPr>
          <w:spacing w:val="-1"/>
        </w:rPr>
        <w:t>agree</w:t>
      </w:r>
      <w:r w:rsidRPr="000B26C5">
        <w:rPr>
          <w:spacing w:val="16"/>
        </w:rPr>
        <w:t xml:space="preserve"> </w:t>
      </w:r>
      <w:r w:rsidRPr="000B26C5">
        <w:rPr>
          <w:spacing w:val="-1"/>
        </w:rPr>
        <w:t>on</w:t>
      </w:r>
      <w:r w:rsidRPr="000B26C5">
        <w:rPr>
          <w:spacing w:val="28"/>
        </w:rPr>
        <w:t xml:space="preserve"> </w:t>
      </w:r>
      <w:r w:rsidRPr="000B26C5">
        <w:rPr>
          <w:spacing w:val="-1"/>
        </w:rPr>
        <w:t>the</w:t>
      </w:r>
      <w:r w:rsidRPr="000B26C5">
        <w:t xml:space="preserve"> </w:t>
      </w:r>
      <w:r w:rsidRPr="000B26C5">
        <w:rPr>
          <w:spacing w:val="-1"/>
        </w:rPr>
        <w:t>applicable period of</w:t>
      </w:r>
      <w:r w:rsidRPr="000B26C5">
        <w:t xml:space="preserve"> </w:t>
      </w:r>
      <w:r w:rsidRPr="000B26C5">
        <w:rPr>
          <w:spacing w:val="-1"/>
        </w:rPr>
        <w:t>Subcontract performance</w:t>
      </w:r>
      <w:r w:rsidRPr="000B26C5">
        <w:rPr>
          <w:spacing w:val="43"/>
        </w:rPr>
        <w:t xml:space="preserve"> </w:t>
      </w:r>
      <w:r w:rsidRPr="000B26C5">
        <w:rPr>
          <w:spacing w:val="-1"/>
        </w:rPr>
        <w:t>to</w:t>
      </w:r>
      <w:r w:rsidRPr="000B26C5">
        <w:rPr>
          <w:spacing w:val="13"/>
        </w:rPr>
        <w:t xml:space="preserve"> </w:t>
      </w:r>
      <w:r w:rsidRPr="000B26C5">
        <w:t>be</w:t>
      </w:r>
      <w:r w:rsidRPr="000B26C5">
        <w:rPr>
          <w:spacing w:val="12"/>
        </w:rPr>
        <w:t xml:space="preserve"> </w:t>
      </w:r>
      <w:r w:rsidRPr="000B26C5">
        <w:rPr>
          <w:spacing w:val="-1"/>
        </w:rPr>
        <w:t>covered</w:t>
      </w:r>
      <w:r w:rsidRPr="000B26C5">
        <w:rPr>
          <w:spacing w:val="12"/>
        </w:rPr>
        <w:t xml:space="preserve"> </w:t>
      </w:r>
      <w:r w:rsidRPr="000B26C5">
        <w:t>by</w:t>
      </w:r>
      <w:r w:rsidRPr="000B26C5">
        <w:rPr>
          <w:spacing w:val="11"/>
        </w:rPr>
        <w:t xml:space="preserve"> </w:t>
      </w:r>
      <w:r w:rsidRPr="000B26C5">
        <w:rPr>
          <w:spacing w:val="-1"/>
        </w:rPr>
        <w:t>these</w:t>
      </w:r>
      <w:r w:rsidRPr="000B26C5">
        <w:rPr>
          <w:spacing w:val="12"/>
        </w:rPr>
        <w:t xml:space="preserve"> </w:t>
      </w:r>
      <w:r w:rsidRPr="000B26C5">
        <w:rPr>
          <w:spacing w:val="-1"/>
        </w:rPr>
        <w:t>funds.</w:t>
      </w:r>
      <w:r w:rsidRPr="000B26C5">
        <w:rPr>
          <w:spacing w:val="25"/>
        </w:rPr>
        <w:t xml:space="preserve"> </w:t>
      </w:r>
      <w:r w:rsidRPr="000B26C5">
        <w:t>The</w:t>
      </w:r>
      <w:r w:rsidRPr="000B26C5">
        <w:rPr>
          <w:spacing w:val="12"/>
        </w:rPr>
        <w:t xml:space="preserve"> </w:t>
      </w:r>
      <w:r w:rsidRPr="000B26C5">
        <w:rPr>
          <w:spacing w:val="-1"/>
        </w:rPr>
        <w:t>provisions</w:t>
      </w:r>
      <w:r w:rsidRPr="000B26C5">
        <w:rPr>
          <w:spacing w:val="12"/>
        </w:rPr>
        <w:t xml:space="preserve"> </w:t>
      </w:r>
      <w:r w:rsidRPr="000B26C5">
        <w:rPr>
          <w:spacing w:val="-1"/>
        </w:rPr>
        <w:t>of</w:t>
      </w:r>
      <w:r w:rsidRPr="000B26C5">
        <w:rPr>
          <w:spacing w:val="35"/>
        </w:rPr>
        <w:t xml:space="preserve"> </w:t>
      </w:r>
      <w:r w:rsidRPr="000B26C5">
        <w:rPr>
          <w:spacing w:val="-1"/>
        </w:rPr>
        <w:t>paragraphs</w:t>
      </w:r>
      <w:r w:rsidRPr="000B26C5">
        <w:rPr>
          <w:spacing w:val="16"/>
        </w:rPr>
        <w:t xml:space="preserve"> </w:t>
      </w:r>
      <w:r w:rsidRPr="000B26C5">
        <w:t>B</w:t>
      </w:r>
      <w:r w:rsidRPr="000B26C5">
        <w:rPr>
          <w:spacing w:val="14"/>
        </w:rPr>
        <w:t xml:space="preserve"> </w:t>
      </w:r>
      <w:r w:rsidRPr="000B26C5">
        <w:t>and</w:t>
      </w:r>
      <w:r w:rsidRPr="000B26C5">
        <w:rPr>
          <w:spacing w:val="16"/>
        </w:rPr>
        <w:t xml:space="preserve"> </w:t>
      </w:r>
      <w:r w:rsidRPr="000B26C5">
        <w:t>C</w:t>
      </w:r>
      <w:r w:rsidRPr="000B26C5">
        <w:rPr>
          <w:spacing w:val="14"/>
        </w:rPr>
        <w:t xml:space="preserve"> </w:t>
      </w:r>
      <w:r w:rsidRPr="000B26C5">
        <w:t>of</w:t>
      </w:r>
      <w:r w:rsidRPr="000B26C5">
        <w:rPr>
          <w:spacing w:val="16"/>
        </w:rPr>
        <w:t xml:space="preserve"> </w:t>
      </w:r>
      <w:r w:rsidRPr="000B26C5">
        <w:rPr>
          <w:spacing w:val="-1"/>
        </w:rPr>
        <w:t>this</w:t>
      </w:r>
      <w:r w:rsidRPr="000B26C5">
        <w:rPr>
          <w:spacing w:val="14"/>
        </w:rPr>
        <w:t xml:space="preserve"> </w:t>
      </w:r>
      <w:r w:rsidRPr="000B26C5">
        <w:rPr>
          <w:spacing w:val="-1"/>
        </w:rPr>
        <w:t>clause</w:t>
      </w:r>
      <w:r w:rsidRPr="000B26C5">
        <w:rPr>
          <w:spacing w:val="16"/>
        </w:rPr>
        <w:t xml:space="preserve"> </w:t>
      </w:r>
      <w:r w:rsidRPr="000B26C5">
        <w:rPr>
          <w:spacing w:val="-1"/>
        </w:rPr>
        <w:t>shall</w:t>
      </w:r>
      <w:r w:rsidRPr="000B26C5">
        <w:rPr>
          <w:spacing w:val="15"/>
        </w:rPr>
        <w:t xml:space="preserve"> </w:t>
      </w:r>
      <w:r w:rsidRPr="000B26C5">
        <w:rPr>
          <w:spacing w:val="-1"/>
        </w:rPr>
        <w:t>apply</w:t>
      </w:r>
      <w:r w:rsidRPr="000B26C5">
        <w:rPr>
          <w:spacing w:val="15"/>
        </w:rPr>
        <w:t xml:space="preserve"> </w:t>
      </w:r>
      <w:r w:rsidRPr="000B26C5">
        <w:rPr>
          <w:spacing w:val="-1"/>
        </w:rPr>
        <w:t>to</w:t>
      </w:r>
      <w:r w:rsidRPr="000B26C5">
        <w:rPr>
          <w:spacing w:val="39"/>
        </w:rPr>
        <w:t xml:space="preserve"> </w:t>
      </w:r>
      <w:r w:rsidRPr="000B26C5">
        <w:rPr>
          <w:spacing w:val="-1"/>
        </w:rPr>
        <w:t>these</w:t>
      </w:r>
      <w:r w:rsidRPr="000B26C5">
        <w:t xml:space="preserve"> </w:t>
      </w:r>
      <w:r w:rsidRPr="000B26C5">
        <w:rPr>
          <w:spacing w:val="-1"/>
        </w:rPr>
        <w:t>additional</w:t>
      </w:r>
      <w:r w:rsidRPr="000B26C5">
        <w:t xml:space="preserve"> </w:t>
      </w:r>
      <w:r w:rsidRPr="000B26C5">
        <w:rPr>
          <w:spacing w:val="-1"/>
        </w:rPr>
        <w:t>allotted</w:t>
      </w:r>
      <w:r w:rsidRPr="000B26C5">
        <w:rPr>
          <w:spacing w:val="1"/>
        </w:rPr>
        <w:t xml:space="preserve"> </w:t>
      </w:r>
      <w:r w:rsidRPr="000B26C5">
        <w:rPr>
          <w:spacing w:val="-1"/>
        </w:rPr>
        <w:t>funds</w:t>
      </w:r>
      <w:r w:rsidRPr="000B26C5">
        <w:t xml:space="preserve"> </w:t>
      </w:r>
      <w:r w:rsidRPr="000B26C5">
        <w:rPr>
          <w:spacing w:val="-1"/>
        </w:rPr>
        <w:t>and</w:t>
      </w:r>
      <w:r w:rsidRPr="000B26C5">
        <w:rPr>
          <w:spacing w:val="1"/>
        </w:rPr>
        <w:t xml:space="preserve"> </w:t>
      </w:r>
      <w:r w:rsidRPr="000B26C5">
        <w:rPr>
          <w:spacing w:val="-1"/>
        </w:rPr>
        <w:t>the</w:t>
      </w:r>
      <w:r w:rsidRPr="000B26C5">
        <w:t xml:space="preserve"> </w:t>
      </w:r>
      <w:r w:rsidRPr="000B26C5">
        <w:rPr>
          <w:spacing w:val="-1"/>
        </w:rPr>
        <w:t>substituted</w:t>
      </w:r>
      <w:r w:rsidRPr="000B26C5">
        <w:rPr>
          <w:spacing w:val="34"/>
        </w:rPr>
        <w:t xml:space="preserve"> </w:t>
      </w:r>
      <w:r w:rsidRPr="000B26C5">
        <w:rPr>
          <w:spacing w:val="-1"/>
        </w:rPr>
        <w:t>date</w:t>
      </w:r>
      <w:r w:rsidRPr="000B26C5">
        <w:rPr>
          <w:spacing w:val="19"/>
        </w:rPr>
        <w:t xml:space="preserve"> </w:t>
      </w:r>
      <w:r w:rsidRPr="000B26C5">
        <w:rPr>
          <w:spacing w:val="-1"/>
        </w:rPr>
        <w:t>pertaining</w:t>
      </w:r>
      <w:r w:rsidRPr="000B26C5">
        <w:rPr>
          <w:spacing w:val="20"/>
        </w:rPr>
        <w:t xml:space="preserve"> </w:t>
      </w:r>
      <w:r w:rsidRPr="000B26C5">
        <w:rPr>
          <w:spacing w:val="-1"/>
        </w:rPr>
        <w:t>to</w:t>
      </w:r>
      <w:r w:rsidRPr="000B26C5">
        <w:rPr>
          <w:spacing w:val="20"/>
        </w:rPr>
        <w:t xml:space="preserve"> </w:t>
      </w:r>
      <w:r w:rsidRPr="000B26C5">
        <w:rPr>
          <w:spacing w:val="-1"/>
        </w:rPr>
        <w:t>them,</w:t>
      </w:r>
      <w:r w:rsidRPr="000B26C5">
        <w:rPr>
          <w:spacing w:val="20"/>
        </w:rPr>
        <w:t xml:space="preserve"> </w:t>
      </w:r>
      <w:r w:rsidRPr="000B26C5">
        <w:t>and</w:t>
      </w:r>
      <w:r w:rsidRPr="000B26C5">
        <w:rPr>
          <w:spacing w:val="20"/>
        </w:rPr>
        <w:t xml:space="preserve"> </w:t>
      </w:r>
      <w:r w:rsidRPr="000B26C5">
        <w:rPr>
          <w:spacing w:val="-1"/>
        </w:rPr>
        <w:t>the</w:t>
      </w:r>
      <w:r w:rsidRPr="000B26C5">
        <w:rPr>
          <w:spacing w:val="20"/>
        </w:rPr>
        <w:t xml:space="preserve"> </w:t>
      </w:r>
      <w:r w:rsidRPr="000B26C5">
        <w:rPr>
          <w:spacing w:val="-1"/>
        </w:rPr>
        <w:t>Subcontract</w:t>
      </w:r>
      <w:r w:rsidRPr="000B26C5">
        <w:rPr>
          <w:spacing w:val="37"/>
        </w:rPr>
        <w:t xml:space="preserve"> </w:t>
      </w:r>
      <w:r w:rsidRPr="000B26C5">
        <w:rPr>
          <w:spacing w:val="-1"/>
        </w:rPr>
        <w:t xml:space="preserve">shall </w:t>
      </w:r>
      <w:r w:rsidRPr="000B26C5">
        <w:t>be</w:t>
      </w:r>
      <w:r w:rsidRPr="000B26C5">
        <w:rPr>
          <w:spacing w:val="-1"/>
        </w:rPr>
        <w:t xml:space="preserve"> modified</w:t>
      </w:r>
      <w:r w:rsidRPr="000B26C5">
        <w:t xml:space="preserve"> </w:t>
      </w:r>
      <w:r w:rsidRPr="000B26C5">
        <w:rPr>
          <w:spacing w:val="-1"/>
        </w:rPr>
        <w:t>accordingly.</w:t>
      </w:r>
    </w:p>
    <w:p w14:paraId="3FA0FD2F" w14:textId="0826C80F" w:rsidR="00144A63" w:rsidRPr="000B26C5" w:rsidRDefault="00207892" w:rsidP="002B42B6">
      <w:pPr>
        <w:pStyle w:val="BodyText"/>
        <w:numPr>
          <w:ilvl w:val="0"/>
          <w:numId w:val="27"/>
        </w:numPr>
        <w:tabs>
          <w:tab w:val="left" w:pos="461"/>
        </w:tabs>
        <w:ind w:left="360"/>
      </w:pPr>
      <w:r w:rsidRPr="000B26C5">
        <w:rPr>
          <w:spacing w:val="-1"/>
        </w:rPr>
        <w:t>If,</w:t>
      </w:r>
      <w:r w:rsidRPr="000B26C5">
        <w:rPr>
          <w:spacing w:val="10"/>
        </w:rPr>
        <w:t xml:space="preserve"> </w:t>
      </w:r>
      <w:r w:rsidRPr="000B26C5">
        <w:rPr>
          <w:spacing w:val="-1"/>
        </w:rPr>
        <w:t>solely</w:t>
      </w:r>
      <w:r w:rsidRPr="000B26C5">
        <w:rPr>
          <w:spacing w:val="10"/>
        </w:rPr>
        <w:t xml:space="preserve"> </w:t>
      </w:r>
      <w:r w:rsidRPr="000B26C5">
        <w:t>by</w:t>
      </w:r>
      <w:r w:rsidRPr="000B26C5">
        <w:rPr>
          <w:spacing w:val="9"/>
        </w:rPr>
        <w:t xml:space="preserve"> </w:t>
      </w:r>
      <w:r w:rsidRPr="000B26C5">
        <w:rPr>
          <w:spacing w:val="-1"/>
        </w:rPr>
        <w:t>reason</w:t>
      </w:r>
      <w:r w:rsidRPr="000B26C5">
        <w:rPr>
          <w:spacing w:val="11"/>
        </w:rPr>
        <w:t xml:space="preserve"> </w:t>
      </w:r>
      <w:r w:rsidRPr="000B26C5">
        <w:rPr>
          <w:spacing w:val="-1"/>
        </w:rPr>
        <w:t>of</w:t>
      </w:r>
      <w:r w:rsidRPr="000B26C5">
        <w:rPr>
          <w:spacing w:val="10"/>
        </w:rPr>
        <w:t xml:space="preserve"> </w:t>
      </w:r>
      <w:r w:rsidR="00D45702" w:rsidRPr="000B26C5">
        <w:rPr>
          <w:spacing w:val="-1"/>
        </w:rPr>
        <w:t>SRMC</w:t>
      </w:r>
      <w:r w:rsidRPr="000B26C5">
        <w:rPr>
          <w:spacing w:val="-1"/>
        </w:rPr>
        <w:t>'s</w:t>
      </w:r>
      <w:r w:rsidRPr="000B26C5">
        <w:rPr>
          <w:spacing w:val="10"/>
        </w:rPr>
        <w:t xml:space="preserve"> </w:t>
      </w:r>
      <w:r w:rsidRPr="000B26C5">
        <w:rPr>
          <w:spacing w:val="-1"/>
        </w:rPr>
        <w:t>failure</w:t>
      </w:r>
      <w:r w:rsidRPr="000B26C5">
        <w:rPr>
          <w:spacing w:val="10"/>
        </w:rPr>
        <w:t xml:space="preserve"> </w:t>
      </w:r>
      <w:r w:rsidRPr="000B26C5">
        <w:rPr>
          <w:spacing w:val="-1"/>
        </w:rPr>
        <w:t>to</w:t>
      </w:r>
      <w:r w:rsidRPr="000B26C5">
        <w:rPr>
          <w:spacing w:val="11"/>
        </w:rPr>
        <w:t xml:space="preserve"> </w:t>
      </w:r>
      <w:r w:rsidRPr="000B26C5">
        <w:rPr>
          <w:spacing w:val="-1"/>
        </w:rPr>
        <w:t>allot</w:t>
      </w:r>
      <w:r w:rsidRPr="000B26C5">
        <w:rPr>
          <w:spacing w:val="21"/>
        </w:rPr>
        <w:t xml:space="preserve"> </w:t>
      </w:r>
      <w:r w:rsidRPr="000B26C5">
        <w:t>additional</w:t>
      </w:r>
      <w:r w:rsidRPr="000B26C5">
        <w:rPr>
          <w:spacing w:val="8"/>
        </w:rPr>
        <w:t xml:space="preserve"> </w:t>
      </w:r>
      <w:r w:rsidRPr="000B26C5">
        <w:t>funds</w:t>
      </w:r>
      <w:r w:rsidRPr="000B26C5">
        <w:rPr>
          <w:spacing w:val="8"/>
        </w:rPr>
        <w:t xml:space="preserve"> </w:t>
      </w:r>
      <w:r w:rsidRPr="000B26C5">
        <w:t>in</w:t>
      </w:r>
      <w:r w:rsidRPr="000B26C5">
        <w:rPr>
          <w:spacing w:val="8"/>
        </w:rPr>
        <w:t xml:space="preserve"> </w:t>
      </w:r>
      <w:r w:rsidRPr="000B26C5">
        <w:rPr>
          <w:spacing w:val="-1"/>
        </w:rPr>
        <w:t>amounts</w:t>
      </w:r>
      <w:r w:rsidRPr="000B26C5">
        <w:rPr>
          <w:spacing w:val="6"/>
        </w:rPr>
        <w:t xml:space="preserve"> </w:t>
      </w:r>
      <w:r w:rsidRPr="000B26C5">
        <w:rPr>
          <w:spacing w:val="-1"/>
        </w:rPr>
        <w:t>sufficient</w:t>
      </w:r>
      <w:r w:rsidRPr="000B26C5">
        <w:rPr>
          <w:spacing w:val="7"/>
        </w:rPr>
        <w:t xml:space="preserve"> </w:t>
      </w:r>
      <w:r w:rsidRPr="000B26C5">
        <w:rPr>
          <w:spacing w:val="-1"/>
        </w:rPr>
        <w:t>for</w:t>
      </w:r>
      <w:r w:rsidRPr="000B26C5">
        <w:rPr>
          <w:spacing w:val="7"/>
        </w:rPr>
        <w:t xml:space="preserve"> </w:t>
      </w:r>
      <w:r w:rsidRPr="000B26C5">
        <w:rPr>
          <w:spacing w:val="-1"/>
        </w:rPr>
        <w:t>the</w:t>
      </w:r>
      <w:r w:rsidRPr="000B26C5">
        <w:rPr>
          <w:spacing w:val="25"/>
        </w:rPr>
        <w:t xml:space="preserve"> </w:t>
      </w:r>
      <w:r w:rsidRPr="000B26C5">
        <w:rPr>
          <w:spacing w:val="-1"/>
        </w:rPr>
        <w:t>timely</w:t>
      </w:r>
      <w:r w:rsidRPr="000B26C5">
        <w:rPr>
          <w:spacing w:val="5"/>
        </w:rPr>
        <w:t xml:space="preserve"> </w:t>
      </w:r>
      <w:r w:rsidRPr="000B26C5">
        <w:rPr>
          <w:spacing w:val="-1"/>
        </w:rPr>
        <w:t>performance</w:t>
      </w:r>
      <w:r w:rsidRPr="000B26C5">
        <w:rPr>
          <w:spacing w:val="6"/>
        </w:rPr>
        <w:t xml:space="preserve"> </w:t>
      </w:r>
      <w:r w:rsidRPr="000B26C5">
        <w:rPr>
          <w:spacing w:val="-1"/>
        </w:rPr>
        <w:t>of</w:t>
      </w:r>
      <w:r w:rsidRPr="000B26C5">
        <w:rPr>
          <w:spacing w:val="6"/>
        </w:rPr>
        <w:t xml:space="preserve"> </w:t>
      </w:r>
      <w:r w:rsidRPr="000B26C5">
        <w:rPr>
          <w:spacing w:val="-1"/>
        </w:rPr>
        <w:t>the</w:t>
      </w:r>
      <w:r w:rsidRPr="000B26C5">
        <w:rPr>
          <w:spacing w:val="6"/>
        </w:rPr>
        <w:t xml:space="preserve"> </w:t>
      </w:r>
      <w:r w:rsidRPr="000B26C5">
        <w:rPr>
          <w:spacing w:val="-1"/>
        </w:rPr>
        <w:t>Subcontract,</w:t>
      </w:r>
      <w:r w:rsidRPr="000B26C5">
        <w:rPr>
          <w:spacing w:val="6"/>
        </w:rPr>
        <w:t xml:space="preserve"> </w:t>
      </w:r>
      <w:r w:rsidRPr="000B26C5">
        <w:rPr>
          <w:spacing w:val="-1"/>
        </w:rPr>
        <w:t>the</w:t>
      </w:r>
      <w:r w:rsidRPr="000B26C5">
        <w:rPr>
          <w:spacing w:val="35"/>
        </w:rPr>
        <w:t xml:space="preserve"> </w:t>
      </w:r>
      <w:r w:rsidRPr="000B26C5">
        <w:rPr>
          <w:spacing w:val="-1"/>
        </w:rPr>
        <w:t>Consultant</w:t>
      </w:r>
      <w:r w:rsidRPr="000B26C5">
        <w:rPr>
          <w:spacing w:val="29"/>
        </w:rPr>
        <w:t xml:space="preserve"> </w:t>
      </w:r>
      <w:r w:rsidRPr="000B26C5">
        <w:rPr>
          <w:spacing w:val="-1"/>
        </w:rPr>
        <w:t>incurs</w:t>
      </w:r>
      <w:r w:rsidRPr="000B26C5">
        <w:rPr>
          <w:spacing w:val="30"/>
        </w:rPr>
        <w:t xml:space="preserve"> </w:t>
      </w:r>
      <w:r w:rsidRPr="000B26C5">
        <w:rPr>
          <w:spacing w:val="-1"/>
        </w:rPr>
        <w:t>additional</w:t>
      </w:r>
      <w:r w:rsidRPr="000B26C5">
        <w:rPr>
          <w:spacing w:val="28"/>
        </w:rPr>
        <w:t xml:space="preserve"> </w:t>
      </w:r>
      <w:r w:rsidRPr="000B26C5">
        <w:rPr>
          <w:spacing w:val="-1"/>
        </w:rPr>
        <w:t>costs</w:t>
      </w:r>
      <w:r w:rsidRPr="000B26C5">
        <w:rPr>
          <w:spacing w:val="30"/>
        </w:rPr>
        <w:t xml:space="preserve"> </w:t>
      </w:r>
      <w:r w:rsidRPr="000B26C5">
        <w:rPr>
          <w:spacing w:val="-1"/>
        </w:rPr>
        <w:t>or</w:t>
      </w:r>
      <w:r w:rsidRPr="000B26C5">
        <w:rPr>
          <w:spacing w:val="30"/>
        </w:rPr>
        <w:t xml:space="preserve"> </w:t>
      </w:r>
      <w:r w:rsidRPr="000B26C5">
        <w:rPr>
          <w:spacing w:val="-1"/>
        </w:rPr>
        <w:t>is</w:t>
      </w:r>
      <w:r w:rsidRPr="000B26C5">
        <w:rPr>
          <w:spacing w:val="30"/>
        </w:rPr>
        <w:t xml:space="preserve"> </w:t>
      </w:r>
      <w:r w:rsidRPr="000B26C5">
        <w:rPr>
          <w:spacing w:val="-1"/>
        </w:rPr>
        <w:t>delayed</w:t>
      </w:r>
      <w:r w:rsidRPr="000B26C5">
        <w:rPr>
          <w:spacing w:val="39"/>
        </w:rPr>
        <w:t xml:space="preserve"> </w:t>
      </w:r>
      <w:r w:rsidRPr="000B26C5">
        <w:rPr>
          <w:spacing w:val="-1"/>
        </w:rPr>
        <w:t>in</w:t>
      </w:r>
      <w:r w:rsidRPr="000B26C5">
        <w:rPr>
          <w:spacing w:val="46"/>
        </w:rPr>
        <w:t xml:space="preserve"> </w:t>
      </w:r>
      <w:r w:rsidRPr="000B26C5">
        <w:rPr>
          <w:spacing w:val="-1"/>
        </w:rPr>
        <w:t>the</w:t>
      </w:r>
      <w:r w:rsidRPr="000B26C5">
        <w:rPr>
          <w:spacing w:val="46"/>
        </w:rPr>
        <w:t xml:space="preserve"> </w:t>
      </w:r>
      <w:r w:rsidRPr="000B26C5">
        <w:rPr>
          <w:spacing w:val="-1"/>
        </w:rPr>
        <w:t>performance</w:t>
      </w:r>
      <w:r w:rsidRPr="000B26C5">
        <w:rPr>
          <w:spacing w:val="46"/>
        </w:rPr>
        <w:t xml:space="preserve"> </w:t>
      </w:r>
      <w:r w:rsidRPr="000B26C5">
        <w:rPr>
          <w:spacing w:val="-1"/>
        </w:rPr>
        <w:t>of</w:t>
      </w:r>
      <w:r w:rsidRPr="000B26C5">
        <w:rPr>
          <w:spacing w:val="46"/>
        </w:rPr>
        <w:t xml:space="preserve"> </w:t>
      </w:r>
      <w:r w:rsidRPr="000B26C5">
        <w:rPr>
          <w:spacing w:val="-1"/>
        </w:rPr>
        <w:t>the</w:t>
      </w:r>
      <w:r w:rsidRPr="000B26C5">
        <w:rPr>
          <w:spacing w:val="45"/>
        </w:rPr>
        <w:t xml:space="preserve"> </w:t>
      </w:r>
      <w:r w:rsidRPr="000B26C5">
        <w:rPr>
          <w:spacing w:val="-1"/>
        </w:rPr>
        <w:t>work</w:t>
      </w:r>
      <w:r w:rsidRPr="000B26C5">
        <w:rPr>
          <w:spacing w:val="47"/>
        </w:rPr>
        <w:t xml:space="preserve"> </w:t>
      </w:r>
      <w:r w:rsidRPr="000B26C5">
        <w:rPr>
          <w:spacing w:val="-1"/>
        </w:rPr>
        <w:t>under</w:t>
      </w:r>
      <w:r w:rsidRPr="000B26C5">
        <w:rPr>
          <w:spacing w:val="45"/>
        </w:rPr>
        <w:t xml:space="preserve"> </w:t>
      </w:r>
      <w:r w:rsidRPr="000B26C5">
        <w:rPr>
          <w:spacing w:val="-1"/>
        </w:rPr>
        <w:t>the</w:t>
      </w:r>
      <w:r w:rsidRPr="000B26C5">
        <w:rPr>
          <w:spacing w:val="25"/>
        </w:rPr>
        <w:t xml:space="preserve"> </w:t>
      </w:r>
      <w:r w:rsidRPr="000B26C5">
        <w:rPr>
          <w:spacing w:val="-1"/>
        </w:rPr>
        <w:t>Subcontract,</w:t>
      </w:r>
      <w:r w:rsidRPr="000B26C5">
        <w:rPr>
          <w:spacing w:val="16"/>
        </w:rPr>
        <w:t xml:space="preserve"> </w:t>
      </w:r>
      <w:r w:rsidRPr="000B26C5">
        <w:rPr>
          <w:spacing w:val="-1"/>
        </w:rPr>
        <w:t>and</w:t>
      </w:r>
      <w:r w:rsidRPr="000B26C5">
        <w:rPr>
          <w:spacing w:val="17"/>
        </w:rPr>
        <w:t xml:space="preserve"> </w:t>
      </w:r>
      <w:r w:rsidRPr="000B26C5">
        <w:rPr>
          <w:spacing w:val="-1"/>
        </w:rPr>
        <w:t>if</w:t>
      </w:r>
      <w:r w:rsidRPr="000B26C5">
        <w:rPr>
          <w:spacing w:val="16"/>
        </w:rPr>
        <w:t xml:space="preserve"> </w:t>
      </w:r>
      <w:r w:rsidRPr="000B26C5">
        <w:rPr>
          <w:spacing w:val="-1"/>
        </w:rPr>
        <w:t>additional</w:t>
      </w:r>
      <w:r w:rsidRPr="000B26C5">
        <w:rPr>
          <w:spacing w:val="16"/>
        </w:rPr>
        <w:t xml:space="preserve"> </w:t>
      </w:r>
      <w:r w:rsidRPr="000B26C5">
        <w:rPr>
          <w:spacing w:val="-1"/>
        </w:rPr>
        <w:t>funds</w:t>
      </w:r>
      <w:r w:rsidRPr="000B26C5">
        <w:rPr>
          <w:spacing w:val="16"/>
        </w:rPr>
        <w:t xml:space="preserve"> </w:t>
      </w:r>
      <w:r w:rsidRPr="000B26C5">
        <w:rPr>
          <w:spacing w:val="-1"/>
        </w:rPr>
        <w:t>are</w:t>
      </w:r>
      <w:r w:rsidRPr="000B26C5">
        <w:rPr>
          <w:spacing w:val="16"/>
        </w:rPr>
        <w:t xml:space="preserve"> </w:t>
      </w:r>
      <w:r w:rsidRPr="000B26C5">
        <w:rPr>
          <w:spacing w:val="-1"/>
        </w:rPr>
        <w:t>allotted,</w:t>
      </w:r>
      <w:r w:rsidRPr="000B26C5">
        <w:rPr>
          <w:spacing w:val="33"/>
        </w:rPr>
        <w:t xml:space="preserve"> </w:t>
      </w:r>
      <w:r w:rsidRPr="000B26C5">
        <w:rPr>
          <w:spacing w:val="-1"/>
        </w:rPr>
        <w:t>an</w:t>
      </w:r>
      <w:r w:rsidRPr="000B26C5">
        <w:rPr>
          <w:spacing w:val="9"/>
        </w:rPr>
        <w:t xml:space="preserve"> </w:t>
      </w:r>
      <w:r w:rsidRPr="000B26C5">
        <w:rPr>
          <w:spacing w:val="-1"/>
        </w:rPr>
        <w:t>equitable</w:t>
      </w:r>
      <w:r w:rsidRPr="000B26C5">
        <w:rPr>
          <w:spacing w:val="8"/>
        </w:rPr>
        <w:t xml:space="preserve"> </w:t>
      </w:r>
      <w:r w:rsidRPr="000B26C5">
        <w:rPr>
          <w:spacing w:val="-1"/>
        </w:rPr>
        <w:t>adjustment</w:t>
      </w:r>
      <w:r w:rsidRPr="000B26C5">
        <w:rPr>
          <w:spacing w:val="8"/>
        </w:rPr>
        <w:t xml:space="preserve"> </w:t>
      </w:r>
      <w:r w:rsidRPr="000B26C5">
        <w:rPr>
          <w:spacing w:val="-1"/>
        </w:rPr>
        <w:t>shall</w:t>
      </w:r>
      <w:r w:rsidRPr="000B26C5">
        <w:rPr>
          <w:spacing w:val="8"/>
        </w:rPr>
        <w:t xml:space="preserve"> </w:t>
      </w:r>
      <w:r w:rsidRPr="000B26C5">
        <w:t>be</w:t>
      </w:r>
      <w:r w:rsidRPr="000B26C5">
        <w:rPr>
          <w:spacing w:val="9"/>
        </w:rPr>
        <w:t xml:space="preserve"> </w:t>
      </w:r>
      <w:r w:rsidRPr="000B26C5">
        <w:rPr>
          <w:spacing w:val="-1"/>
        </w:rPr>
        <w:t>made</w:t>
      </w:r>
      <w:r w:rsidRPr="000B26C5">
        <w:rPr>
          <w:spacing w:val="9"/>
        </w:rPr>
        <w:t xml:space="preserve"> </w:t>
      </w:r>
      <w:r w:rsidRPr="000B26C5">
        <w:rPr>
          <w:spacing w:val="-1"/>
        </w:rPr>
        <w:t>in</w:t>
      </w:r>
      <w:r w:rsidRPr="000B26C5">
        <w:rPr>
          <w:spacing w:val="8"/>
        </w:rPr>
        <w:t xml:space="preserve"> </w:t>
      </w:r>
      <w:r w:rsidRPr="000B26C5">
        <w:rPr>
          <w:spacing w:val="-1"/>
        </w:rPr>
        <w:t>the</w:t>
      </w:r>
      <w:r w:rsidRPr="000B26C5">
        <w:rPr>
          <w:spacing w:val="23"/>
        </w:rPr>
        <w:t xml:space="preserve"> </w:t>
      </w:r>
      <w:r w:rsidRPr="000B26C5">
        <w:rPr>
          <w:spacing w:val="-1"/>
        </w:rPr>
        <w:t>price</w:t>
      </w:r>
      <w:r w:rsidRPr="000B26C5">
        <w:rPr>
          <w:spacing w:val="34"/>
        </w:rPr>
        <w:t xml:space="preserve"> </w:t>
      </w:r>
      <w:r w:rsidRPr="000B26C5">
        <w:rPr>
          <w:spacing w:val="-1"/>
        </w:rPr>
        <w:t>or</w:t>
      </w:r>
      <w:r w:rsidRPr="000B26C5">
        <w:rPr>
          <w:spacing w:val="34"/>
        </w:rPr>
        <w:t xml:space="preserve"> </w:t>
      </w:r>
      <w:r w:rsidRPr="000B26C5">
        <w:rPr>
          <w:spacing w:val="-1"/>
        </w:rPr>
        <w:t>prices</w:t>
      </w:r>
      <w:r w:rsidRPr="000B26C5">
        <w:rPr>
          <w:spacing w:val="35"/>
        </w:rPr>
        <w:t xml:space="preserve"> </w:t>
      </w:r>
      <w:r w:rsidRPr="000B26C5">
        <w:rPr>
          <w:spacing w:val="-1"/>
        </w:rPr>
        <w:t>(including</w:t>
      </w:r>
      <w:r w:rsidRPr="000B26C5">
        <w:rPr>
          <w:spacing w:val="35"/>
        </w:rPr>
        <w:t xml:space="preserve"> </w:t>
      </w:r>
      <w:r w:rsidRPr="000B26C5">
        <w:rPr>
          <w:spacing w:val="-1"/>
        </w:rPr>
        <w:t>appropriate</w:t>
      </w:r>
      <w:r w:rsidRPr="000B26C5">
        <w:rPr>
          <w:spacing w:val="35"/>
        </w:rPr>
        <w:t xml:space="preserve"> </w:t>
      </w:r>
      <w:r w:rsidRPr="000B26C5">
        <w:rPr>
          <w:spacing w:val="-1"/>
        </w:rPr>
        <w:t>target,</w:t>
      </w:r>
      <w:r w:rsidRPr="000B26C5">
        <w:rPr>
          <w:spacing w:val="24"/>
        </w:rPr>
        <w:t xml:space="preserve"> </w:t>
      </w:r>
      <w:r w:rsidRPr="000B26C5">
        <w:rPr>
          <w:spacing w:val="-1"/>
        </w:rPr>
        <w:t>billing,</w:t>
      </w:r>
      <w:r w:rsidRPr="000B26C5">
        <w:rPr>
          <w:spacing w:val="39"/>
        </w:rPr>
        <w:t xml:space="preserve"> </w:t>
      </w:r>
      <w:r w:rsidRPr="000B26C5">
        <w:rPr>
          <w:spacing w:val="-1"/>
        </w:rPr>
        <w:t>and</w:t>
      </w:r>
      <w:r w:rsidRPr="000B26C5">
        <w:rPr>
          <w:spacing w:val="39"/>
        </w:rPr>
        <w:t xml:space="preserve"> </w:t>
      </w:r>
      <w:r w:rsidRPr="000B26C5">
        <w:rPr>
          <w:spacing w:val="-1"/>
        </w:rPr>
        <w:t>ceiling</w:t>
      </w:r>
      <w:r w:rsidRPr="000B26C5">
        <w:rPr>
          <w:spacing w:val="39"/>
        </w:rPr>
        <w:t xml:space="preserve"> </w:t>
      </w:r>
      <w:r w:rsidRPr="000B26C5">
        <w:rPr>
          <w:spacing w:val="-1"/>
        </w:rPr>
        <w:t>prices</w:t>
      </w:r>
      <w:r w:rsidRPr="000B26C5">
        <w:rPr>
          <w:spacing w:val="37"/>
        </w:rPr>
        <w:t xml:space="preserve"> </w:t>
      </w:r>
      <w:r w:rsidRPr="000B26C5">
        <w:rPr>
          <w:spacing w:val="-1"/>
        </w:rPr>
        <w:t>where</w:t>
      </w:r>
      <w:r w:rsidRPr="000B26C5">
        <w:rPr>
          <w:spacing w:val="38"/>
        </w:rPr>
        <w:t xml:space="preserve"> </w:t>
      </w:r>
      <w:r w:rsidRPr="000B26C5">
        <w:rPr>
          <w:spacing w:val="-1"/>
        </w:rPr>
        <w:t>applicable)</w:t>
      </w:r>
      <w:r w:rsidRPr="000B26C5">
        <w:rPr>
          <w:spacing w:val="38"/>
        </w:rPr>
        <w:t xml:space="preserve"> </w:t>
      </w:r>
      <w:r w:rsidRPr="000B26C5">
        <w:rPr>
          <w:spacing w:val="-1"/>
        </w:rPr>
        <w:t>of</w:t>
      </w:r>
      <w:r w:rsidRPr="000B26C5">
        <w:rPr>
          <w:spacing w:val="34"/>
        </w:rPr>
        <w:t xml:space="preserve"> </w:t>
      </w:r>
      <w:r w:rsidRPr="000B26C5">
        <w:rPr>
          <w:spacing w:val="-1"/>
        </w:rPr>
        <w:t>the</w:t>
      </w:r>
      <w:r w:rsidRPr="000B26C5">
        <w:t xml:space="preserve"> </w:t>
      </w:r>
      <w:r w:rsidRPr="000B26C5">
        <w:rPr>
          <w:spacing w:val="-1"/>
        </w:rPr>
        <w:t xml:space="preserve">work to </w:t>
      </w:r>
      <w:r w:rsidRPr="000B26C5">
        <w:t>be</w:t>
      </w:r>
      <w:r w:rsidRPr="000B26C5">
        <w:rPr>
          <w:spacing w:val="-1"/>
        </w:rPr>
        <w:t xml:space="preserve"> performed.</w:t>
      </w:r>
    </w:p>
    <w:p w14:paraId="1E1DBFD4" w14:textId="52D58E09" w:rsidR="00144A63" w:rsidRPr="000B26C5" w:rsidRDefault="00D45702" w:rsidP="002B42B6">
      <w:pPr>
        <w:pStyle w:val="BodyText"/>
        <w:numPr>
          <w:ilvl w:val="0"/>
          <w:numId w:val="27"/>
        </w:numPr>
        <w:tabs>
          <w:tab w:val="left" w:pos="460"/>
        </w:tabs>
        <w:ind w:left="360"/>
      </w:pPr>
      <w:r w:rsidRPr="000B26C5">
        <w:rPr>
          <w:spacing w:val="-1"/>
        </w:rPr>
        <w:t>SRMC</w:t>
      </w:r>
      <w:r w:rsidR="00207892" w:rsidRPr="000B26C5">
        <w:rPr>
          <w:spacing w:val="39"/>
        </w:rPr>
        <w:t xml:space="preserve"> </w:t>
      </w:r>
      <w:r w:rsidR="00207892" w:rsidRPr="000B26C5">
        <w:rPr>
          <w:spacing w:val="-1"/>
        </w:rPr>
        <w:t>may</w:t>
      </w:r>
      <w:r w:rsidR="00207892" w:rsidRPr="000B26C5">
        <w:rPr>
          <w:spacing w:val="39"/>
        </w:rPr>
        <w:t xml:space="preserve"> </w:t>
      </w:r>
      <w:r w:rsidR="00207892" w:rsidRPr="000B26C5">
        <w:rPr>
          <w:spacing w:val="-1"/>
        </w:rPr>
        <w:t>at</w:t>
      </w:r>
      <w:r w:rsidR="00207892" w:rsidRPr="000B26C5">
        <w:rPr>
          <w:spacing w:val="39"/>
        </w:rPr>
        <w:t xml:space="preserve"> </w:t>
      </w:r>
      <w:r w:rsidR="00207892" w:rsidRPr="000B26C5">
        <w:rPr>
          <w:spacing w:val="-1"/>
        </w:rPr>
        <w:t>any</w:t>
      </w:r>
      <w:r w:rsidR="00207892" w:rsidRPr="000B26C5">
        <w:rPr>
          <w:spacing w:val="39"/>
        </w:rPr>
        <w:t xml:space="preserve"> </w:t>
      </w:r>
      <w:r w:rsidR="00207892" w:rsidRPr="000B26C5">
        <w:rPr>
          <w:spacing w:val="-1"/>
        </w:rPr>
        <w:t>time</w:t>
      </w:r>
      <w:r w:rsidR="00207892" w:rsidRPr="000B26C5">
        <w:rPr>
          <w:spacing w:val="39"/>
        </w:rPr>
        <w:t xml:space="preserve"> </w:t>
      </w:r>
      <w:r w:rsidR="00207892" w:rsidRPr="000B26C5">
        <w:rPr>
          <w:spacing w:val="-1"/>
        </w:rPr>
        <w:t>before</w:t>
      </w:r>
      <w:r w:rsidR="00207892" w:rsidRPr="000B26C5">
        <w:rPr>
          <w:spacing w:val="39"/>
        </w:rPr>
        <w:t xml:space="preserve"> </w:t>
      </w:r>
      <w:r w:rsidR="00207892" w:rsidRPr="000B26C5">
        <w:rPr>
          <w:spacing w:val="-1"/>
        </w:rPr>
        <w:t>termination,</w:t>
      </w:r>
      <w:r w:rsidR="00207892" w:rsidRPr="000B26C5">
        <w:rPr>
          <w:spacing w:val="40"/>
        </w:rPr>
        <w:t xml:space="preserve"> </w:t>
      </w:r>
      <w:r w:rsidR="00207892" w:rsidRPr="000B26C5">
        <w:rPr>
          <w:spacing w:val="-1"/>
        </w:rPr>
        <w:t>and,</w:t>
      </w:r>
      <w:r w:rsidR="00207892" w:rsidRPr="000B26C5">
        <w:rPr>
          <w:spacing w:val="25"/>
        </w:rPr>
        <w:t xml:space="preserve"> </w:t>
      </w:r>
      <w:r w:rsidR="00207892" w:rsidRPr="000B26C5">
        <w:rPr>
          <w:spacing w:val="-1"/>
        </w:rPr>
        <w:t>with</w:t>
      </w:r>
      <w:r w:rsidR="00207892" w:rsidRPr="000B26C5">
        <w:rPr>
          <w:spacing w:val="31"/>
        </w:rPr>
        <w:t xml:space="preserve"> </w:t>
      </w:r>
      <w:r w:rsidR="00207892" w:rsidRPr="000B26C5">
        <w:rPr>
          <w:spacing w:val="-1"/>
        </w:rPr>
        <w:t>the</w:t>
      </w:r>
      <w:r w:rsidR="00207892" w:rsidRPr="000B26C5">
        <w:rPr>
          <w:spacing w:val="30"/>
        </w:rPr>
        <w:t xml:space="preserve"> </w:t>
      </w:r>
      <w:r w:rsidR="00207892" w:rsidRPr="000B26C5">
        <w:rPr>
          <w:spacing w:val="-1"/>
        </w:rPr>
        <w:t>consent</w:t>
      </w:r>
      <w:r w:rsidR="00207892" w:rsidRPr="000B26C5">
        <w:rPr>
          <w:spacing w:val="30"/>
        </w:rPr>
        <w:t xml:space="preserve"> </w:t>
      </w:r>
      <w:r w:rsidR="00207892" w:rsidRPr="000B26C5">
        <w:t>of</w:t>
      </w:r>
      <w:r w:rsidR="00207892" w:rsidRPr="000B26C5">
        <w:rPr>
          <w:spacing w:val="30"/>
        </w:rPr>
        <w:t xml:space="preserve"> </w:t>
      </w:r>
      <w:r w:rsidR="00207892" w:rsidRPr="000B26C5">
        <w:rPr>
          <w:spacing w:val="-1"/>
        </w:rPr>
        <w:t>the</w:t>
      </w:r>
      <w:r w:rsidR="00207892" w:rsidRPr="000B26C5">
        <w:rPr>
          <w:spacing w:val="30"/>
        </w:rPr>
        <w:t xml:space="preserve"> </w:t>
      </w:r>
      <w:r w:rsidR="00207892" w:rsidRPr="000B26C5">
        <w:rPr>
          <w:spacing w:val="-1"/>
        </w:rPr>
        <w:t>Consultant,</w:t>
      </w:r>
      <w:r w:rsidR="00207892" w:rsidRPr="000B26C5">
        <w:rPr>
          <w:spacing w:val="30"/>
        </w:rPr>
        <w:t xml:space="preserve"> </w:t>
      </w:r>
      <w:r w:rsidR="00207892" w:rsidRPr="000B26C5">
        <w:rPr>
          <w:spacing w:val="-1"/>
        </w:rPr>
        <w:t>after</w:t>
      </w:r>
      <w:r w:rsidR="00207892" w:rsidRPr="000B26C5">
        <w:rPr>
          <w:spacing w:val="30"/>
        </w:rPr>
        <w:t xml:space="preserve"> </w:t>
      </w:r>
      <w:r w:rsidR="00207892" w:rsidRPr="000B26C5">
        <w:rPr>
          <w:spacing w:val="-1"/>
        </w:rPr>
        <w:t>notice</w:t>
      </w:r>
      <w:r w:rsidR="00207892" w:rsidRPr="000B26C5">
        <w:rPr>
          <w:spacing w:val="28"/>
        </w:rPr>
        <w:t xml:space="preserve"> </w:t>
      </w:r>
      <w:r w:rsidR="00207892" w:rsidRPr="000B26C5">
        <w:t>of</w:t>
      </w:r>
      <w:r w:rsidR="00207892" w:rsidRPr="000B26C5">
        <w:rPr>
          <w:spacing w:val="24"/>
        </w:rPr>
        <w:t xml:space="preserve"> </w:t>
      </w:r>
      <w:r w:rsidR="00207892" w:rsidRPr="000B26C5">
        <w:rPr>
          <w:spacing w:val="-1"/>
        </w:rPr>
        <w:t>termination,</w:t>
      </w:r>
      <w:r w:rsidR="00207892" w:rsidRPr="000B26C5">
        <w:rPr>
          <w:spacing w:val="23"/>
        </w:rPr>
        <w:t xml:space="preserve"> </w:t>
      </w:r>
      <w:r w:rsidR="00207892" w:rsidRPr="000B26C5">
        <w:rPr>
          <w:spacing w:val="-1"/>
        </w:rPr>
        <w:t>allot</w:t>
      </w:r>
      <w:r w:rsidR="00207892" w:rsidRPr="000B26C5">
        <w:rPr>
          <w:spacing w:val="23"/>
        </w:rPr>
        <w:t xml:space="preserve"> </w:t>
      </w:r>
      <w:r w:rsidR="00207892" w:rsidRPr="000B26C5">
        <w:rPr>
          <w:spacing w:val="-1"/>
        </w:rPr>
        <w:t>additional</w:t>
      </w:r>
      <w:r w:rsidR="00207892" w:rsidRPr="000B26C5">
        <w:rPr>
          <w:spacing w:val="23"/>
        </w:rPr>
        <w:t xml:space="preserve"> </w:t>
      </w:r>
      <w:r w:rsidR="00207892" w:rsidRPr="000B26C5">
        <w:rPr>
          <w:spacing w:val="-1"/>
        </w:rPr>
        <w:t>funds</w:t>
      </w:r>
      <w:r w:rsidR="00207892" w:rsidRPr="000B26C5">
        <w:rPr>
          <w:spacing w:val="23"/>
        </w:rPr>
        <w:t xml:space="preserve"> </w:t>
      </w:r>
      <w:r w:rsidR="00207892" w:rsidRPr="000B26C5">
        <w:rPr>
          <w:spacing w:val="-1"/>
        </w:rPr>
        <w:t>for</w:t>
      </w:r>
      <w:r w:rsidR="00207892" w:rsidRPr="000B26C5">
        <w:rPr>
          <w:spacing w:val="23"/>
        </w:rPr>
        <w:t xml:space="preserve"> </w:t>
      </w:r>
      <w:r w:rsidR="00207892" w:rsidRPr="000B26C5">
        <w:rPr>
          <w:spacing w:val="-1"/>
        </w:rPr>
        <w:t>the</w:t>
      </w:r>
      <w:r w:rsidR="00207892" w:rsidRPr="000B26C5">
        <w:rPr>
          <w:spacing w:val="27"/>
        </w:rPr>
        <w:t xml:space="preserve"> </w:t>
      </w:r>
      <w:r w:rsidR="00207892" w:rsidRPr="000B26C5">
        <w:rPr>
          <w:spacing w:val="-1"/>
        </w:rPr>
        <w:t>Subcontract.</w:t>
      </w:r>
    </w:p>
    <w:p w14:paraId="7654F3FD" w14:textId="65B6DE03" w:rsidR="00144A63" w:rsidRPr="000B26C5" w:rsidRDefault="00207892" w:rsidP="002B42B6">
      <w:pPr>
        <w:pStyle w:val="BodyText"/>
        <w:numPr>
          <w:ilvl w:val="0"/>
          <w:numId w:val="27"/>
        </w:numPr>
        <w:tabs>
          <w:tab w:val="left" w:pos="460"/>
        </w:tabs>
        <w:ind w:left="360"/>
      </w:pPr>
      <w:r w:rsidRPr="000B26C5">
        <w:rPr>
          <w:spacing w:val="-1"/>
        </w:rPr>
        <w:t>The</w:t>
      </w:r>
      <w:r w:rsidRPr="000B26C5">
        <w:rPr>
          <w:spacing w:val="11"/>
        </w:rPr>
        <w:t xml:space="preserve"> </w:t>
      </w:r>
      <w:r w:rsidRPr="000B26C5">
        <w:rPr>
          <w:spacing w:val="-1"/>
        </w:rPr>
        <w:t>provisions</w:t>
      </w:r>
      <w:r w:rsidRPr="000B26C5">
        <w:rPr>
          <w:spacing w:val="11"/>
        </w:rPr>
        <w:t xml:space="preserve"> </w:t>
      </w:r>
      <w:r w:rsidRPr="000B26C5">
        <w:t>of</w:t>
      </w:r>
      <w:r w:rsidRPr="000B26C5">
        <w:rPr>
          <w:spacing w:val="12"/>
        </w:rPr>
        <w:t xml:space="preserve"> </w:t>
      </w:r>
      <w:r w:rsidRPr="000B26C5">
        <w:rPr>
          <w:spacing w:val="-1"/>
        </w:rPr>
        <w:t>this</w:t>
      </w:r>
      <w:r w:rsidRPr="000B26C5">
        <w:rPr>
          <w:spacing w:val="11"/>
        </w:rPr>
        <w:t xml:space="preserve"> </w:t>
      </w:r>
      <w:r w:rsidRPr="000B26C5">
        <w:rPr>
          <w:spacing w:val="-1"/>
        </w:rPr>
        <w:t>clause</w:t>
      </w:r>
      <w:r w:rsidRPr="000B26C5">
        <w:rPr>
          <w:spacing w:val="11"/>
        </w:rPr>
        <w:t xml:space="preserve"> </w:t>
      </w:r>
      <w:r w:rsidRPr="000B26C5">
        <w:rPr>
          <w:spacing w:val="-1"/>
        </w:rPr>
        <w:t>with</w:t>
      </w:r>
      <w:r w:rsidRPr="000B26C5">
        <w:rPr>
          <w:spacing w:val="12"/>
        </w:rPr>
        <w:t xml:space="preserve"> </w:t>
      </w:r>
      <w:r w:rsidRPr="000B26C5">
        <w:rPr>
          <w:spacing w:val="-1"/>
        </w:rPr>
        <w:t>respect</w:t>
      </w:r>
      <w:r w:rsidRPr="000B26C5">
        <w:rPr>
          <w:spacing w:val="11"/>
        </w:rPr>
        <w:t xml:space="preserve"> </w:t>
      </w:r>
      <w:r w:rsidRPr="000B26C5">
        <w:rPr>
          <w:spacing w:val="-1"/>
        </w:rPr>
        <w:t>to</w:t>
      </w:r>
      <w:r w:rsidRPr="000B26C5">
        <w:rPr>
          <w:spacing w:val="22"/>
        </w:rPr>
        <w:t xml:space="preserve"> </w:t>
      </w:r>
      <w:r w:rsidRPr="000B26C5">
        <w:rPr>
          <w:spacing w:val="-1"/>
        </w:rPr>
        <w:t>termination</w:t>
      </w:r>
      <w:r w:rsidRPr="000B26C5">
        <w:rPr>
          <w:spacing w:val="28"/>
        </w:rPr>
        <w:t xml:space="preserve"> </w:t>
      </w:r>
      <w:r w:rsidRPr="000B26C5">
        <w:rPr>
          <w:spacing w:val="-1"/>
        </w:rPr>
        <w:t>shall</w:t>
      </w:r>
      <w:r w:rsidRPr="000B26C5">
        <w:rPr>
          <w:spacing w:val="27"/>
        </w:rPr>
        <w:t xml:space="preserve"> </w:t>
      </w:r>
      <w:r w:rsidRPr="000B26C5">
        <w:rPr>
          <w:spacing w:val="-1"/>
        </w:rPr>
        <w:t>in</w:t>
      </w:r>
      <w:r w:rsidRPr="000B26C5">
        <w:rPr>
          <w:spacing w:val="28"/>
        </w:rPr>
        <w:t xml:space="preserve"> </w:t>
      </w:r>
      <w:r w:rsidRPr="000B26C5">
        <w:t>no</w:t>
      </w:r>
      <w:r w:rsidRPr="000B26C5">
        <w:rPr>
          <w:spacing w:val="28"/>
        </w:rPr>
        <w:t xml:space="preserve"> </w:t>
      </w:r>
      <w:r w:rsidRPr="000B26C5">
        <w:rPr>
          <w:spacing w:val="-1"/>
        </w:rPr>
        <w:t>way</w:t>
      </w:r>
      <w:r w:rsidRPr="000B26C5">
        <w:rPr>
          <w:spacing w:val="27"/>
        </w:rPr>
        <w:t xml:space="preserve"> </w:t>
      </w:r>
      <w:r w:rsidRPr="000B26C5">
        <w:t>be</w:t>
      </w:r>
      <w:r w:rsidRPr="000B26C5">
        <w:rPr>
          <w:spacing w:val="27"/>
        </w:rPr>
        <w:t xml:space="preserve"> </w:t>
      </w:r>
      <w:r w:rsidRPr="000B26C5">
        <w:rPr>
          <w:spacing w:val="-1"/>
        </w:rPr>
        <w:t>deemed</w:t>
      </w:r>
      <w:r w:rsidRPr="000B26C5">
        <w:rPr>
          <w:spacing w:val="28"/>
        </w:rPr>
        <w:t xml:space="preserve"> </w:t>
      </w:r>
      <w:r w:rsidRPr="000B26C5">
        <w:rPr>
          <w:spacing w:val="-1"/>
        </w:rPr>
        <w:t>to</w:t>
      </w:r>
      <w:r w:rsidRPr="000B26C5">
        <w:rPr>
          <w:spacing w:val="28"/>
        </w:rPr>
        <w:t xml:space="preserve"> </w:t>
      </w:r>
      <w:r w:rsidRPr="000B26C5">
        <w:rPr>
          <w:spacing w:val="-1"/>
        </w:rPr>
        <w:t>limit</w:t>
      </w:r>
      <w:r w:rsidRPr="000B26C5">
        <w:rPr>
          <w:spacing w:val="28"/>
        </w:rPr>
        <w:t xml:space="preserve"> </w:t>
      </w:r>
      <w:r w:rsidRPr="000B26C5">
        <w:rPr>
          <w:spacing w:val="-1"/>
        </w:rPr>
        <w:t>the</w:t>
      </w:r>
      <w:r w:rsidRPr="000B26C5">
        <w:rPr>
          <w:spacing w:val="10"/>
        </w:rPr>
        <w:t xml:space="preserve"> </w:t>
      </w:r>
      <w:r w:rsidRPr="000B26C5">
        <w:rPr>
          <w:spacing w:val="-1"/>
        </w:rPr>
        <w:t>rights</w:t>
      </w:r>
      <w:r w:rsidRPr="000B26C5">
        <w:rPr>
          <w:spacing w:val="9"/>
        </w:rPr>
        <w:t xml:space="preserve"> </w:t>
      </w:r>
      <w:r w:rsidRPr="000B26C5">
        <w:t>of</w:t>
      </w:r>
      <w:r w:rsidRPr="000B26C5">
        <w:rPr>
          <w:spacing w:val="11"/>
        </w:rPr>
        <w:t xml:space="preserve"> </w:t>
      </w:r>
      <w:r w:rsidR="00D45702" w:rsidRPr="000B26C5">
        <w:rPr>
          <w:spacing w:val="-1"/>
        </w:rPr>
        <w:t>SRMC</w:t>
      </w:r>
      <w:r w:rsidRPr="000B26C5">
        <w:rPr>
          <w:spacing w:val="10"/>
        </w:rPr>
        <w:t xml:space="preserve"> </w:t>
      </w:r>
      <w:r w:rsidRPr="000B26C5">
        <w:rPr>
          <w:spacing w:val="-1"/>
        </w:rPr>
        <w:t>under</w:t>
      </w:r>
      <w:r w:rsidRPr="000B26C5">
        <w:rPr>
          <w:spacing w:val="10"/>
        </w:rPr>
        <w:t xml:space="preserve"> </w:t>
      </w:r>
      <w:r w:rsidRPr="000B26C5">
        <w:rPr>
          <w:spacing w:val="-1"/>
        </w:rPr>
        <w:t>the</w:t>
      </w:r>
      <w:r w:rsidRPr="000B26C5">
        <w:rPr>
          <w:spacing w:val="9"/>
        </w:rPr>
        <w:t xml:space="preserve"> </w:t>
      </w:r>
      <w:r w:rsidRPr="000B26C5">
        <w:rPr>
          <w:spacing w:val="-1"/>
        </w:rPr>
        <w:t>default</w:t>
      </w:r>
      <w:r w:rsidRPr="000B26C5">
        <w:rPr>
          <w:spacing w:val="10"/>
        </w:rPr>
        <w:t xml:space="preserve"> </w:t>
      </w:r>
      <w:r w:rsidRPr="000B26C5">
        <w:rPr>
          <w:spacing w:val="-1"/>
        </w:rPr>
        <w:t>article</w:t>
      </w:r>
      <w:r w:rsidRPr="000B26C5">
        <w:rPr>
          <w:spacing w:val="10"/>
        </w:rPr>
        <w:t xml:space="preserve"> </w:t>
      </w:r>
      <w:r w:rsidRPr="000B26C5">
        <w:t>of</w:t>
      </w:r>
      <w:r w:rsidRPr="000B26C5">
        <w:rPr>
          <w:spacing w:val="11"/>
        </w:rPr>
        <w:t xml:space="preserve"> </w:t>
      </w:r>
      <w:r w:rsidRPr="000B26C5">
        <w:rPr>
          <w:spacing w:val="-1"/>
        </w:rPr>
        <w:t>the</w:t>
      </w:r>
      <w:r w:rsidRPr="000B26C5">
        <w:rPr>
          <w:spacing w:val="29"/>
        </w:rPr>
        <w:t xml:space="preserve"> </w:t>
      </w:r>
      <w:r w:rsidRPr="000B26C5">
        <w:rPr>
          <w:spacing w:val="-1"/>
        </w:rPr>
        <w:t>Subcontract.</w:t>
      </w:r>
      <w:r w:rsidRPr="000B26C5">
        <w:rPr>
          <w:spacing w:val="37"/>
        </w:rPr>
        <w:t xml:space="preserve"> </w:t>
      </w:r>
      <w:r w:rsidRPr="000B26C5">
        <w:rPr>
          <w:spacing w:val="-1"/>
        </w:rPr>
        <w:t>This</w:t>
      </w:r>
      <w:r w:rsidRPr="000B26C5">
        <w:rPr>
          <w:spacing w:val="19"/>
        </w:rPr>
        <w:t xml:space="preserve"> </w:t>
      </w:r>
      <w:r w:rsidRPr="000B26C5">
        <w:rPr>
          <w:spacing w:val="-1"/>
        </w:rPr>
        <w:t>clause</w:t>
      </w:r>
      <w:r w:rsidRPr="000B26C5">
        <w:rPr>
          <w:spacing w:val="19"/>
        </w:rPr>
        <w:t xml:space="preserve"> </w:t>
      </w:r>
      <w:r w:rsidRPr="000B26C5">
        <w:t>shall</w:t>
      </w:r>
      <w:r w:rsidRPr="000B26C5">
        <w:rPr>
          <w:spacing w:val="19"/>
        </w:rPr>
        <w:t xml:space="preserve"> </w:t>
      </w:r>
      <w:r w:rsidRPr="000B26C5">
        <w:rPr>
          <w:spacing w:val="-1"/>
        </w:rPr>
        <w:t>become</w:t>
      </w:r>
      <w:r w:rsidRPr="000B26C5">
        <w:rPr>
          <w:spacing w:val="28"/>
        </w:rPr>
        <w:t xml:space="preserve"> </w:t>
      </w:r>
      <w:r w:rsidRPr="000B26C5">
        <w:rPr>
          <w:spacing w:val="-1"/>
        </w:rPr>
        <w:t>inoperative</w:t>
      </w:r>
      <w:r w:rsidRPr="000B26C5">
        <w:rPr>
          <w:spacing w:val="30"/>
        </w:rPr>
        <w:t xml:space="preserve"> </w:t>
      </w:r>
      <w:r w:rsidRPr="000B26C5">
        <w:rPr>
          <w:spacing w:val="-1"/>
        </w:rPr>
        <w:t>upon</w:t>
      </w:r>
      <w:r w:rsidRPr="000B26C5">
        <w:rPr>
          <w:spacing w:val="32"/>
        </w:rPr>
        <w:t xml:space="preserve"> </w:t>
      </w:r>
      <w:r w:rsidRPr="000B26C5">
        <w:rPr>
          <w:spacing w:val="-1"/>
        </w:rPr>
        <w:t>the</w:t>
      </w:r>
      <w:r w:rsidRPr="000B26C5">
        <w:rPr>
          <w:spacing w:val="31"/>
        </w:rPr>
        <w:t xml:space="preserve"> </w:t>
      </w:r>
      <w:r w:rsidRPr="000B26C5">
        <w:rPr>
          <w:spacing w:val="-1"/>
        </w:rPr>
        <w:t>allotment</w:t>
      </w:r>
      <w:r w:rsidRPr="000B26C5">
        <w:rPr>
          <w:spacing w:val="31"/>
        </w:rPr>
        <w:t xml:space="preserve"> </w:t>
      </w:r>
      <w:r w:rsidRPr="000B26C5">
        <w:t>of</w:t>
      </w:r>
      <w:r w:rsidRPr="000B26C5">
        <w:rPr>
          <w:spacing w:val="30"/>
        </w:rPr>
        <w:t xml:space="preserve"> </w:t>
      </w:r>
      <w:r w:rsidRPr="000B26C5">
        <w:rPr>
          <w:spacing w:val="-1"/>
        </w:rPr>
        <w:t>funds</w:t>
      </w:r>
      <w:r w:rsidRPr="000B26C5">
        <w:rPr>
          <w:spacing w:val="31"/>
        </w:rPr>
        <w:t xml:space="preserve"> </w:t>
      </w:r>
      <w:r w:rsidRPr="000B26C5">
        <w:rPr>
          <w:spacing w:val="-1"/>
        </w:rPr>
        <w:t>for</w:t>
      </w:r>
      <w:r w:rsidRPr="000B26C5">
        <w:rPr>
          <w:spacing w:val="31"/>
        </w:rPr>
        <w:t xml:space="preserve"> </w:t>
      </w:r>
      <w:r w:rsidRPr="000B26C5">
        <w:rPr>
          <w:spacing w:val="-1"/>
        </w:rPr>
        <w:t>the</w:t>
      </w:r>
      <w:r w:rsidRPr="000B26C5">
        <w:rPr>
          <w:spacing w:val="31"/>
        </w:rPr>
        <w:t xml:space="preserve"> </w:t>
      </w:r>
      <w:r w:rsidRPr="000B26C5">
        <w:rPr>
          <w:spacing w:val="-1"/>
        </w:rPr>
        <w:t>total</w:t>
      </w:r>
      <w:r w:rsidRPr="000B26C5">
        <w:rPr>
          <w:spacing w:val="4"/>
        </w:rPr>
        <w:t xml:space="preserve"> </w:t>
      </w:r>
      <w:r w:rsidRPr="000B26C5">
        <w:rPr>
          <w:spacing w:val="-1"/>
        </w:rPr>
        <w:t>price</w:t>
      </w:r>
      <w:r w:rsidRPr="000B26C5">
        <w:rPr>
          <w:spacing w:val="2"/>
        </w:rPr>
        <w:t xml:space="preserve"> </w:t>
      </w:r>
      <w:r w:rsidRPr="000B26C5">
        <w:rPr>
          <w:spacing w:val="-1"/>
        </w:rPr>
        <w:t>of</w:t>
      </w:r>
      <w:r w:rsidRPr="000B26C5">
        <w:rPr>
          <w:spacing w:val="4"/>
        </w:rPr>
        <w:t xml:space="preserve"> </w:t>
      </w:r>
      <w:r w:rsidRPr="000B26C5">
        <w:rPr>
          <w:spacing w:val="-1"/>
        </w:rPr>
        <w:t>the</w:t>
      </w:r>
      <w:r w:rsidRPr="000B26C5">
        <w:rPr>
          <w:spacing w:val="2"/>
        </w:rPr>
        <w:t xml:space="preserve"> </w:t>
      </w:r>
      <w:r w:rsidRPr="000B26C5">
        <w:rPr>
          <w:spacing w:val="-1"/>
        </w:rPr>
        <w:t>work</w:t>
      </w:r>
      <w:r w:rsidRPr="000B26C5">
        <w:rPr>
          <w:spacing w:val="3"/>
        </w:rPr>
        <w:t xml:space="preserve"> </w:t>
      </w:r>
      <w:r w:rsidRPr="000B26C5">
        <w:rPr>
          <w:spacing w:val="-1"/>
        </w:rPr>
        <w:t>under</w:t>
      </w:r>
      <w:r w:rsidRPr="000B26C5">
        <w:rPr>
          <w:spacing w:val="4"/>
        </w:rPr>
        <w:t xml:space="preserve"> </w:t>
      </w:r>
      <w:r w:rsidRPr="000B26C5">
        <w:rPr>
          <w:spacing w:val="-1"/>
        </w:rPr>
        <w:t>the</w:t>
      </w:r>
      <w:r w:rsidRPr="000B26C5">
        <w:rPr>
          <w:spacing w:val="2"/>
        </w:rPr>
        <w:t xml:space="preserve"> </w:t>
      </w:r>
      <w:r w:rsidRPr="000B26C5">
        <w:rPr>
          <w:spacing w:val="-1"/>
        </w:rPr>
        <w:t>Subcontract</w:t>
      </w:r>
      <w:r w:rsidRPr="000B26C5">
        <w:rPr>
          <w:spacing w:val="30"/>
        </w:rPr>
        <w:t xml:space="preserve"> </w:t>
      </w:r>
      <w:r w:rsidRPr="000B26C5">
        <w:rPr>
          <w:spacing w:val="-1"/>
        </w:rPr>
        <w:t>except</w:t>
      </w:r>
      <w:r w:rsidRPr="000B26C5">
        <w:rPr>
          <w:spacing w:val="47"/>
        </w:rPr>
        <w:t xml:space="preserve"> </w:t>
      </w:r>
      <w:r w:rsidRPr="000B26C5">
        <w:rPr>
          <w:spacing w:val="-1"/>
        </w:rPr>
        <w:t>for</w:t>
      </w:r>
      <w:r w:rsidRPr="000B26C5">
        <w:rPr>
          <w:spacing w:val="49"/>
        </w:rPr>
        <w:t xml:space="preserve"> </w:t>
      </w:r>
      <w:r w:rsidRPr="000B26C5">
        <w:rPr>
          <w:spacing w:val="-1"/>
        </w:rPr>
        <w:t>rights</w:t>
      </w:r>
      <w:r w:rsidRPr="000B26C5">
        <w:rPr>
          <w:spacing w:val="49"/>
        </w:rPr>
        <w:t xml:space="preserve"> </w:t>
      </w:r>
      <w:r w:rsidRPr="000B26C5">
        <w:rPr>
          <w:spacing w:val="-1"/>
        </w:rPr>
        <w:t>and</w:t>
      </w:r>
      <w:r w:rsidRPr="000B26C5">
        <w:rPr>
          <w:spacing w:val="47"/>
        </w:rPr>
        <w:t xml:space="preserve"> </w:t>
      </w:r>
      <w:r w:rsidRPr="000B26C5">
        <w:rPr>
          <w:spacing w:val="-1"/>
        </w:rPr>
        <w:t>obligations</w:t>
      </w:r>
      <w:r w:rsidRPr="000B26C5">
        <w:rPr>
          <w:spacing w:val="49"/>
        </w:rPr>
        <w:t xml:space="preserve"> </w:t>
      </w:r>
      <w:r w:rsidRPr="000B26C5">
        <w:rPr>
          <w:spacing w:val="-1"/>
        </w:rPr>
        <w:t>then</w:t>
      </w:r>
      <w:r w:rsidRPr="000B26C5">
        <w:rPr>
          <w:spacing w:val="49"/>
        </w:rPr>
        <w:t xml:space="preserve"> </w:t>
      </w:r>
      <w:r w:rsidRPr="000B26C5">
        <w:rPr>
          <w:spacing w:val="-1"/>
        </w:rPr>
        <w:t>existing</w:t>
      </w:r>
      <w:r w:rsidRPr="000B26C5">
        <w:rPr>
          <w:spacing w:val="37"/>
        </w:rPr>
        <w:t xml:space="preserve"> </w:t>
      </w:r>
      <w:r w:rsidRPr="000B26C5">
        <w:rPr>
          <w:spacing w:val="-1"/>
        </w:rPr>
        <w:t>under</w:t>
      </w:r>
      <w:r w:rsidRPr="000B26C5">
        <w:t xml:space="preserve"> </w:t>
      </w:r>
      <w:r w:rsidRPr="000B26C5">
        <w:rPr>
          <w:spacing w:val="-1"/>
        </w:rPr>
        <w:t>this</w:t>
      </w:r>
      <w:r w:rsidRPr="000B26C5">
        <w:t xml:space="preserve"> </w:t>
      </w:r>
      <w:r w:rsidRPr="000B26C5">
        <w:rPr>
          <w:spacing w:val="-1"/>
        </w:rPr>
        <w:t>clause.</w:t>
      </w:r>
    </w:p>
    <w:p w14:paraId="34213828" w14:textId="6B73875A" w:rsidR="00144A63" w:rsidRPr="000B26C5" w:rsidRDefault="00207892" w:rsidP="002B42B6">
      <w:pPr>
        <w:pStyle w:val="BodyText"/>
        <w:numPr>
          <w:ilvl w:val="0"/>
          <w:numId w:val="27"/>
        </w:numPr>
        <w:tabs>
          <w:tab w:val="left" w:pos="460"/>
        </w:tabs>
        <w:ind w:left="360"/>
      </w:pPr>
      <w:r w:rsidRPr="000B26C5">
        <w:rPr>
          <w:spacing w:val="-1"/>
        </w:rPr>
        <w:t>Nothing</w:t>
      </w:r>
      <w:r w:rsidRPr="000B26C5">
        <w:rPr>
          <w:spacing w:val="43"/>
        </w:rPr>
        <w:t xml:space="preserve"> </w:t>
      </w:r>
      <w:r w:rsidRPr="000B26C5">
        <w:rPr>
          <w:spacing w:val="-1"/>
        </w:rPr>
        <w:t>in</w:t>
      </w:r>
      <w:r w:rsidRPr="000B26C5">
        <w:rPr>
          <w:spacing w:val="43"/>
        </w:rPr>
        <w:t xml:space="preserve"> </w:t>
      </w:r>
      <w:r w:rsidRPr="000B26C5">
        <w:rPr>
          <w:spacing w:val="-1"/>
        </w:rPr>
        <w:t>this</w:t>
      </w:r>
      <w:r w:rsidRPr="000B26C5">
        <w:rPr>
          <w:spacing w:val="42"/>
        </w:rPr>
        <w:t xml:space="preserve"> </w:t>
      </w:r>
      <w:r w:rsidRPr="000B26C5">
        <w:rPr>
          <w:spacing w:val="-1"/>
        </w:rPr>
        <w:t>clause</w:t>
      </w:r>
      <w:r w:rsidRPr="000B26C5">
        <w:rPr>
          <w:spacing w:val="42"/>
        </w:rPr>
        <w:t xml:space="preserve"> </w:t>
      </w:r>
      <w:r w:rsidRPr="000B26C5">
        <w:rPr>
          <w:spacing w:val="-1"/>
        </w:rPr>
        <w:t>shall</w:t>
      </w:r>
      <w:r w:rsidRPr="000B26C5">
        <w:rPr>
          <w:spacing w:val="42"/>
        </w:rPr>
        <w:t xml:space="preserve"> </w:t>
      </w:r>
      <w:r w:rsidRPr="000B26C5">
        <w:rPr>
          <w:spacing w:val="-1"/>
        </w:rPr>
        <w:t>affect</w:t>
      </w:r>
      <w:r w:rsidRPr="000B26C5">
        <w:rPr>
          <w:spacing w:val="42"/>
        </w:rPr>
        <w:t xml:space="preserve"> </w:t>
      </w:r>
      <w:r w:rsidRPr="000B26C5">
        <w:rPr>
          <w:spacing w:val="-1"/>
        </w:rPr>
        <w:t>the</w:t>
      </w:r>
      <w:r w:rsidRPr="000B26C5">
        <w:rPr>
          <w:spacing w:val="40"/>
        </w:rPr>
        <w:t xml:space="preserve"> </w:t>
      </w:r>
      <w:r w:rsidRPr="000B26C5">
        <w:rPr>
          <w:spacing w:val="-1"/>
        </w:rPr>
        <w:t>right</w:t>
      </w:r>
      <w:r w:rsidRPr="000B26C5">
        <w:rPr>
          <w:spacing w:val="42"/>
        </w:rPr>
        <w:t xml:space="preserve"> </w:t>
      </w:r>
      <w:r w:rsidRPr="000B26C5">
        <w:rPr>
          <w:spacing w:val="-1"/>
        </w:rPr>
        <w:t>of</w:t>
      </w:r>
      <w:r w:rsidRPr="000B26C5">
        <w:rPr>
          <w:spacing w:val="26"/>
        </w:rPr>
        <w:t xml:space="preserve"> </w:t>
      </w:r>
      <w:r w:rsidR="00D45702" w:rsidRPr="000B26C5">
        <w:rPr>
          <w:spacing w:val="-1"/>
        </w:rPr>
        <w:t>SRMC</w:t>
      </w:r>
      <w:r w:rsidRPr="000B26C5">
        <w:rPr>
          <w:spacing w:val="4"/>
        </w:rPr>
        <w:t xml:space="preserve"> </w:t>
      </w:r>
      <w:r w:rsidRPr="000B26C5">
        <w:rPr>
          <w:spacing w:val="-1"/>
        </w:rPr>
        <w:t>to</w:t>
      </w:r>
      <w:r w:rsidRPr="000B26C5">
        <w:rPr>
          <w:spacing w:val="5"/>
        </w:rPr>
        <w:t xml:space="preserve"> </w:t>
      </w:r>
      <w:r w:rsidRPr="000B26C5">
        <w:rPr>
          <w:spacing w:val="-1"/>
        </w:rPr>
        <w:t>terminate</w:t>
      </w:r>
      <w:r w:rsidRPr="000B26C5">
        <w:rPr>
          <w:spacing w:val="4"/>
        </w:rPr>
        <w:t xml:space="preserve"> </w:t>
      </w:r>
      <w:r w:rsidRPr="000B26C5">
        <w:rPr>
          <w:spacing w:val="-1"/>
        </w:rPr>
        <w:t>the</w:t>
      </w:r>
      <w:r w:rsidRPr="000B26C5">
        <w:rPr>
          <w:spacing w:val="4"/>
        </w:rPr>
        <w:t xml:space="preserve"> </w:t>
      </w:r>
      <w:r w:rsidRPr="000B26C5">
        <w:rPr>
          <w:spacing w:val="-1"/>
        </w:rPr>
        <w:t>Subcontract</w:t>
      </w:r>
      <w:r w:rsidRPr="000B26C5">
        <w:rPr>
          <w:spacing w:val="4"/>
        </w:rPr>
        <w:t xml:space="preserve"> </w:t>
      </w:r>
      <w:r w:rsidRPr="000B26C5">
        <w:rPr>
          <w:spacing w:val="-1"/>
        </w:rPr>
        <w:t>pursuant</w:t>
      </w:r>
      <w:r w:rsidRPr="000B26C5">
        <w:rPr>
          <w:spacing w:val="4"/>
        </w:rPr>
        <w:t xml:space="preserve"> </w:t>
      </w:r>
      <w:r w:rsidRPr="000B26C5">
        <w:rPr>
          <w:spacing w:val="-1"/>
        </w:rPr>
        <w:t>to</w:t>
      </w:r>
      <w:r w:rsidRPr="000B26C5">
        <w:rPr>
          <w:spacing w:val="5"/>
        </w:rPr>
        <w:t xml:space="preserve"> </w:t>
      </w:r>
      <w:r w:rsidRPr="000B26C5">
        <w:rPr>
          <w:spacing w:val="-1"/>
        </w:rPr>
        <w:t>the</w:t>
      </w:r>
      <w:r w:rsidRPr="000B26C5">
        <w:rPr>
          <w:spacing w:val="23"/>
        </w:rPr>
        <w:t xml:space="preserve"> </w:t>
      </w:r>
      <w:r w:rsidRPr="000B26C5">
        <w:rPr>
          <w:spacing w:val="-1"/>
        </w:rPr>
        <w:t>Termination</w:t>
      </w:r>
      <w:r w:rsidRPr="000B26C5">
        <w:rPr>
          <w:spacing w:val="23"/>
        </w:rPr>
        <w:t xml:space="preserve"> </w:t>
      </w:r>
      <w:r w:rsidR="00D70DA6" w:rsidRPr="000B26C5">
        <w:rPr>
          <w:spacing w:val="-1"/>
        </w:rPr>
        <w:t>for</w:t>
      </w:r>
      <w:r w:rsidRPr="000B26C5">
        <w:rPr>
          <w:spacing w:val="22"/>
        </w:rPr>
        <w:t xml:space="preserve"> </w:t>
      </w:r>
      <w:r w:rsidRPr="000B26C5">
        <w:rPr>
          <w:spacing w:val="-1"/>
        </w:rPr>
        <w:t>Convenience</w:t>
      </w:r>
      <w:r w:rsidRPr="000B26C5">
        <w:rPr>
          <w:spacing w:val="22"/>
        </w:rPr>
        <w:t xml:space="preserve"> </w:t>
      </w:r>
      <w:r w:rsidRPr="000B26C5">
        <w:t>of</w:t>
      </w:r>
      <w:r w:rsidRPr="000B26C5">
        <w:rPr>
          <w:spacing w:val="22"/>
        </w:rPr>
        <w:t xml:space="preserve"> </w:t>
      </w:r>
      <w:r w:rsidR="00D45702" w:rsidRPr="000B26C5">
        <w:rPr>
          <w:spacing w:val="-1"/>
        </w:rPr>
        <w:t>SRMC</w:t>
      </w:r>
      <w:r w:rsidRPr="000B26C5">
        <w:rPr>
          <w:spacing w:val="22"/>
        </w:rPr>
        <w:t xml:space="preserve"> </w:t>
      </w:r>
      <w:r w:rsidRPr="000B26C5">
        <w:rPr>
          <w:spacing w:val="-1"/>
        </w:rPr>
        <w:t>article</w:t>
      </w:r>
      <w:r w:rsidRPr="000B26C5">
        <w:rPr>
          <w:spacing w:val="22"/>
        </w:rPr>
        <w:t xml:space="preserve"> </w:t>
      </w:r>
      <w:r w:rsidRPr="000B26C5">
        <w:t>of</w:t>
      </w:r>
      <w:r w:rsidRPr="000B26C5">
        <w:rPr>
          <w:spacing w:val="29"/>
        </w:rPr>
        <w:t xml:space="preserve"> </w:t>
      </w:r>
      <w:r w:rsidRPr="000B26C5">
        <w:rPr>
          <w:spacing w:val="-1"/>
        </w:rPr>
        <w:t>the</w:t>
      </w:r>
      <w:r w:rsidRPr="000B26C5">
        <w:t xml:space="preserve"> </w:t>
      </w:r>
      <w:r w:rsidRPr="000B26C5">
        <w:rPr>
          <w:spacing w:val="-1"/>
        </w:rPr>
        <w:t>Subcontract.</w:t>
      </w:r>
    </w:p>
    <w:p w14:paraId="79742B1F" w14:textId="77777777" w:rsidR="00144A63" w:rsidRPr="000B26C5" w:rsidRDefault="00144A63">
      <w:pPr>
        <w:spacing w:before="2"/>
        <w:rPr>
          <w:rFonts w:ascii="Times New Roman" w:eastAsia="Times New Roman" w:hAnsi="Times New Roman" w:cs="Times New Roman"/>
          <w:sz w:val="20"/>
          <w:szCs w:val="20"/>
        </w:rPr>
      </w:pPr>
    </w:p>
    <w:p w14:paraId="78A7473C" w14:textId="77777777" w:rsidR="00144A63" w:rsidRPr="000B26C5" w:rsidRDefault="00207892" w:rsidP="002B42B6">
      <w:pPr>
        <w:pStyle w:val="Heading1"/>
        <w:numPr>
          <w:ilvl w:val="1"/>
          <w:numId w:val="23"/>
        </w:numPr>
        <w:tabs>
          <w:tab w:val="left" w:pos="675"/>
        </w:tabs>
        <w:ind w:left="0" w:firstLine="0"/>
        <w:rPr>
          <w:b w:val="0"/>
          <w:bCs w:val="0"/>
          <w:u w:val="none"/>
        </w:rPr>
      </w:pPr>
      <w:bookmarkStart w:id="104" w:name="_Toc47442214"/>
      <w:bookmarkStart w:id="105" w:name="_Toc47442284"/>
      <w:bookmarkStart w:id="106" w:name="_Toc47442496"/>
      <w:bookmarkStart w:id="107" w:name="_Toc47442668"/>
      <w:bookmarkStart w:id="108" w:name="_Toc138676915"/>
      <w:r w:rsidRPr="000B26C5">
        <w:rPr>
          <w:spacing w:val="-1"/>
          <w:u w:val="thick" w:color="000000"/>
        </w:rPr>
        <w:t>RIGHT</w:t>
      </w:r>
      <w:r w:rsidRPr="000B26C5">
        <w:rPr>
          <w:u w:val="thick" w:color="000000"/>
        </w:rPr>
        <w:t xml:space="preserve"> OF</w:t>
      </w:r>
      <w:r w:rsidRPr="000B26C5">
        <w:rPr>
          <w:spacing w:val="-1"/>
          <w:u w:val="thick" w:color="000000"/>
        </w:rPr>
        <w:t xml:space="preserve"> FIRST REFUSAL</w:t>
      </w:r>
      <w:r w:rsidRPr="000B26C5">
        <w:rPr>
          <w:u w:val="thick" w:color="000000"/>
        </w:rPr>
        <w:t xml:space="preserve"> OF</w:t>
      </w:r>
      <w:r w:rsidR="00CF3866" w:rsidRPr="000B26C5">
        <w:rPr>
          <w:u w:val="thick" w:color="000000"/>
        </w:rPr>
        <w:t xml:space="preserve"> </w:t>
      </w:r>
      <w:r w:rsidRPr="000B26C5">
        <w:rPr>
          <w:spacing w:val="-2"/>
          <w:u w:val="thick" w:color="000000"/>
        </w:rPr>
        <w:t>EMPLOYMENT</w:t>
      </w:r>
      <w:bookmarkEnd w:id="104"/>
      <w:bookmarkEnd w:id="105"/>
      <w:bookmarkEnd w:id="106"/>
      <w:bookmarkEnd w:id="107"/>
      <w:bookmarkEnd w:id="108"/>
    </w:p>
    <w:p w14:paraId="4464B61E" w14:textId="4A1C71B8" w:rsidR="00144A63" w:rsidRPr="000B26C5" w:rsidRDefault="00207892" w:rsidP="002B42B6">
      <w:pPr>
        <w:pStyle w:val="BodyText"/>
        <w:ind w:left="0" w:firstLine="0"/>
      </w:pPr>
      <w:r w:rsidRPr="000B26C5">
        <w:rPr>
          <w:spacing w:val="-1"/>
        </w:rPr>
        <w:t>The</w:t>
      </w:r>
      <w:r w:rsidRPr="000B26C5">
        <w:t xml:space="preserve"> </w:t>
      </w:r>
      <w:r w:rsidRPr="000B26C5">
        <w:rPr>
          <w:spacing w:val="-1"/>
        </w:rPr>
        <w:t>scope</w:t>
      </w:r>
      <w:r w:rsidRPr="000B26C5">
        <w:rPr>
          <w:spacing w:val="17"/>
        </w:rPr>
        <w:t xml:space="preserve"> </w:t>
      </w:r>
      <w:r w:rsidRPr="000B26C5">
        <w:rPr>
          <w:spacing w:val="-1"/>
        </w:rPr>
        <w:t>of</w:t>
      </w:r>
      <w:r w:rsidRPr="000B26C5">
        <w:rPr>
          <w:spacing w:val="17"/>
        </w:rPr>
        <w:t xml:space="preserve"> </w:t>
      </w:r>
      <w:r w:rsidRPr="000B26C5">
        <w:rPr>
          <w:spacing w:val="-1"/>
        </w:rPr>
        <w:t>work</w:t>
      </w:r>
      <w:r w:rsidRPr="000B26C5">
        <w:rPr>
          <w:spacing w:val="16"/>
        </w:rPr>
        <w:t xml:space="preserve"> </w:t>
      </w:r>
      <w:r w:rsidRPr="000B26C5">
        <w:rPr>
          <w:spacing w:val="-1"/>
        </w:rPr>
        <w:t>described</w:t>
      </w:r>
      <w:r w:rsidRPr="000B26C5">
        <w:rPr>
          <w:spacing w:val="16"/>
        </w:rPr>
        <w:t xml:space="preserve"> </w:t>
      </w:r>
      <w:r w:rsidRPr="000B26C5">
        <w:rPr>
          <w:spacing w:val="-1"/>
        </w:rPr>
        <w:t>herein</w:t>
      </w:r>
      <w:r w:rsidRPr="000B26C5">
        <w:rPr>
          <w:spacing w:val="17"/>
        </w:rPr>
        <w:t xml:space="preserve"> </w:t>
      </w:r>
      <w:r w:rsidRPr="000B26C5">
        <w:rPr>
          <w:spacing w:val="-1"/>
        </w:rPr>
        <w:t>as</w:t>
      </w:r>
      <w:r w:rsidRPr="000B26C5">
        <w:t xml:space="preserve"> </w:t>
      </w:r>
      <w:r w:rsidRPr="000B26C5">
        <w:rPr>
          <w:spacing w:val="-1"/>
        </w:rPr>
        <w:t>currently</w:t>
      </w:r>
      <w:r w:rsidR="00056A44" w:rsidRPr="000B26C5">
        <w:rPr>
          <w:spacing w:val="-1"/>
        </w:rPr>
        <w:t xml:space="preserve"> </w:t>
      </w:r>
      <w:r w:rsidRPr="000B26C5">
        <w:rPr>
          <w:spacing w:val="-1"/>
        </w:rPr>
        <w:t>being</w:t>
      </w:r>
      <w:r w:rsidRPr="000B26C5">
        <w:rPr>
          <w:spacing w:val="9"/>
        </w:rPr>
        <w:t xml:space="preserve"> </w:t>
      </w:r>
      <w:r w:rsidRPr="000B26C5">
        <w:rPr>
          <w:spacing w:val="-1"/>
        </w:rPr>
        <w:t>performed</w:t>
      </w:r>
      <w:r w:rsidRPr="000B26C5">
        <w:rPr>
          <w:spacing w:val="9"/>
        </w:rPr>
        <w:t xml:space="preserve"> </w:t>
      </w:r>
      <w:r w:rsidRPr="000B26C5">
        <w:t>by</w:t>
      </w:r>
      <w:r w:rsidRPr="000B26C5">
        <w:rPr>
          <w:spacing w:val="9"/>
        </w:rPr>
        <w:t xml:space="preserve"> </w:t>
      </w:r>
      <w:r w:rsidR="00D45702" w:rsidRPr="000B26C5">
        <w:rPr>
          <w:spacing w:val="-1"/>
        </w:rPr>
        <w:t>SRMC</w:t>
      </w:r>
      <w:r w:rsidRPr="000B26C5">
        <w:rPr>
          <w:spacing w:val="9"/>
        </w:rPr>
        <w:t xml:space="preserve"> </w:t>
      </w:r>
      <w:r w:rsidRPr="000B26C5">
        <w:rPr>
          <w:spacing w:val="-1"/>
        </w:rPr>
        <w:t>employees</w:t>
      </w:r>
      <w:r w:rsidRPr="000B26C5">
        <w:rPr>
          <w:spacing w:val="10"/>
        </w:rPr>
        <w:t xml:space="preserve"> </w:t>
      </w:r>
      <w:r w:rsidRPr="000B26C5">
        <w:rPr>
          <w:spacing w:val="-1"/>
        </w:rPr>
        <w:t>and</w:t>
      </w:r>
      <w:r w:rsidRPr="000B26C5">
        <w:rPr>
          <w:spacing w:val="10"/>
        </w:rPr>
        <w:t xml:space="preserve"> </w:t>
      </w:r>
      <w:r w:rsidRPr="000B26C5">
        <w:rPr>
          <w:spacing w:val="-1"/>
        </w:rPr>
        <w:t>award</w:t>
      </w:r>
      <w:r w:rsidRPr="000B26C5">
        <w:rPr>
          <w:spacing w:val="9"/>
        </w:rPr>
        <w:t xml:space="preserve"> </w:t>
      </w:r>
      <w:r w:rsidRPr="000B26C5">
        <w:t>of</w:t>
      </w:r>
      <w:r w:rsidRPr="000B26C5">
        <w:rPr>
          <w:spacing w:val="9"/>
        </w:rPr>
        <w:t xml:space="preserve"> </w:t>
      </w:r>
      <w:r w:rsidRPr="000B26C5">
        <w:rPr>
          <w:spacing w:val="-1"/>
        </w:rPr>
        <w:t>an</w:t>
      </w:r>
      <w:r w:rsidRPr="000B26C5">
        <w:rPr>
          <w:spacing w:val="33"/>
        </w:rPr>
        <w:t xml:space="preserve"> </w:t>
      </w:r>
      <w:r w:rsidRPr="000B26C5">
        <w:rPr>
          <w:spacing w:val="-1"/>
        </w:rPr>
        <w:t>order</w:t>
      </w:r>
      <w:r w:rsidRPr="000B26C5">
        <w:rPr>
          <w:spacing w:val="35"/>
        </w:rPr>
        <w:t xml:space="preserve"> </w:t>
      </w:r>
      <w:r w:rsidRPr="000B26C5">
        <w:rPr>
          <w:spacing w:val="-2"/>
        </w:rPr>
        <w:t>may</w:t>
      </w:r>
      <w:r w:rsidRPr="000B26C5">
        <w:rPr>
          <w:spacing w:val="35"/>
        </w:rPr>
        <w:t xml:space="preserve"> </w:t>
      </w:r>
      <w:r w:rsidRPr="000B26C5">
        <w:rPr>
          <w:spacing w:val="-1"/>
        </w:rPr>
        <w:t>displace</w:t>
      </w:r>
      <w:r w:rsidRPr="000B26C5">
        <w:rPr>
          <w:spacing w:val="35"/>
        </w:rPr>
        <w:t xml:space="preserve"> </w:t>
      </w:r>
      <w:r w:rsidRPr="000B26C5">
        <w:rPr>
          <w:spacing w:val="-1"/>
        </w:rPr>
        <w:t>these</w:t>
      </w:r>
      <w:r w:rsidRPr="000B26C5">
        <w:rPr>
          <w:spacing w:val="33"/>
        </w:rPr>
        <w:t xml:space="preserve"> </w:t>
      </w:r>
      <w:r w:rsidRPr="000B26C5">
        <w:rPr>
          <w:spacing w:val="-1"/>
        </w:rPr>
        <w:t>workers.</w:t>
      </w:r>
      <w:r w:rsidRPr="000B26C5">
        <w:rPr>
          <w:spacing w:val="19"/>
        </w:rPr>
        <w:t xml:space="preserve"> </w:t>
      </w:r>
      <w:r w:rsidRPr="000B26C5">
        <w:rPr>
          <w:spacing w:val="-1"/>
        </w:rPr>
        <w:t>Consistent</w:t>
      </w:r>
      <w:r w:rsidRPr="000B26C5">
        <w:rPr>
          <w:spacing w:val="35"/>
        </w:rPr>
        <w:t xml:space="preserve"> </w:t>
      </w:r>
      <w:r w:rsidRPr="000B26C5">
        <w:rPr>
          <w:spacing w:val="-1"/>
        </w:rPr>
        <w:t>with</w:t>
      </w:r>
      <w:r w:rsidRPr="000B26C5">
        <w:rPr>
          <w:spacing w:val="20"/>
        </w:rPr>
        <w:t xml:space="preserve"> </w:t>
      </w:r>
      <w:r w:rsidRPr="000B26C5">
        <w:rPr>
          <w:spacing w:val="-1"/>
        </w:rPr>
        <w:t>section</w:t>
      </w:r>
      <w:r w:rsidRPr="000B26C5">
        <w:rPr>
          <w:spacing w:val="31"/>
        </w:rPr>
        <w:t xml:space="preserve"> </w:t>
      </w:r>
      <w:r w:rsidRPr="000B26C5">
        <w:rPr>
          <w:spacing w:val="-1"/>
        </w:rPr>
        <w:t>3161</w:t>
      </w:r>
      <w:r w:rsidRPr="000B26C5">
        <w:rPr>
          <w:spacing w:val="31"/>
        </w:rPr>
        <w:t xml:space="preserve"> </w:t>
      </w:r>
      <w:r w:rsidRPr="000B26C5">
        <w:t>of</w:t>
      </w:r>
      <w:r w:rsidRPr="000B26C5">
        <w:rPr>
          <w:spacing w:val="32"/>
        </w:rPr>
        <w:t xml:space="preserve"> </w:t>
      </w:r>
      <w:r w:rsidRPr="000B26C5">
        <w:rPr>
          <w:spacing w:val="-1"/>
        </w:rPr>
        <w:t>the</w:t>
      </w:r>
      <w:r w:rsidRPr="000B26C5">
        <w:rPr>
          <w:spacing w:val="30"/>
        </w:rPr>
        <w:t xml:space="preserve"> </w:t>
      </w:r>
      <w:r w:rsidRPr="000B26C5">
        <w:rPr>
          <w:spacing w:val="-1"/>
        </w:rPr>
        <w:t>National</w:t>
      </w:r>
      <w:r w:rsidRPr="000B26C5">
        <w:rPr>
          <w:spacing w:val="31"/>
        </w:rPr>
        <w:t xml:space="preserve"> </w:t>
      </w:r>
      <w:r w:rsidRPr="000B26C5">
        <w:rPr>
          <w:spacing w:val="-1"/>
        </w:rPr>
        <w:t>Defense</w:t>
      </w:r>
      <w:r w:rsidRPr="000B26C5">
        <w:rPr>
          <w:spacing w:val="30"/>
        </w:rPr>
        <w:t xml:space="preserve"> </w:t>
      </w:r>
      <w:r w:rsidRPr="000B26C5">
        <w:rPr>
          <w:spacing w:val="-1"/>
        </w:rPr>
        <w:t>Authorization</w:t>
      </w:r>
      <w:r w:rsidRPr="000B26C5">
        <w:rPr>
          <w:spacing w:val="24"/>
        </w:rPr>
        <w:t xml:space="preserve"> </w:t>
      </w:r>
      <w:r w:rsidRPr="000B26C5">
        <w:rPr>
          <w:spacing w:val="-1"/>
        </w:rPr>
        <w:t>Act</w:t>
      </w:r>
      <w:r w:rsidRPr="000B26C5">
        <w:rPr>
          <w:spacing w:val="49"/>
        </w:rPr>
        <w:t xml:space="preserve"> </w:t>
      </w:r>
      <w:r w:rsidRPr="000B26C5">
        <w:rPr>
          <w:spacing w:val="-1"/>
        </w:rPr>
        <w:t>(PL</w:t>
      </w:r>
      <w:r w:rsidRPr="000B26C5">
        <w:rPr>
          <w:spacing w:val="48"/>
        </w:rPr>
        <w:t xml:space="preserve"> </w:t>
      </w:r>
      <w:r w:rsidRPr="000B26C5">
        <w:rPr>
          <w:spacing w:val="-1"/>
        </w:rPr>
        <w:t>102-484),</w:t>
      </w:r>
      <w:r w:rsidRPr="000B26C5">
        <w:rPr>
          <w:spacing w:val="49"/>
        </w:rPr>
        <w:t xml:space="preserve"> </w:t>
      </w:r>
      <w:r w:rsidRPr="000B26C5">
        <w:rPr>
          <w:spacing w:val="-1"/>
        </w:rPr>
        <w:t>if</w:t>
      </w:r>
      <w:r w:rsidRPr="000B26C5">
        <w:rPr>
          <w:spacing w:val="49"/>
        </w:rPr>
        <w:t xml:space="preserve"> </w:t>
      </w:r>
      <w:r w:rsidRPr="000B26C5">
        <w:rPr>
          <w:spacing w:val="-1"/>
        </w:rPr>
        <w:t>the</w:t>
      </w:r>
      <w:r w:rsidRPr="000B26C5">
        <w:rPr>
          <w:spacing w:val="49"/>
        </w:rPr>
        <w:t xml:space="preserve"> </w:t>
      </w:r>
      <w:r w:rsidRPr="000B26C5">
        <w:rPr>
          <w:spacing w:val="-1"/>
        </w:rPr>
        <w:t>Consultant</w:t>
      </w:r>
      <w:r w:rsidRPr="000B26C5">
        <w:rPr>
          <w:spacing w:val="47"/>
        </w:rPr>
        <w:t xml:space="preserve"> </w:t>
      </w:r>
      <w:r w:rsidRPr="000B26C5">
        <w:rPr>
          <w:spacing w:val="-1"/>
        </w:rPr>
        <w:t>needs</w:t>
      </w:r>
      <w:r w:rsidRPr="000B26C5">
        <w:rPr>
          <w:spacing w:val="49"/>
        </w:rPr>
        <w:t xml:space="preserve"> </w:t>
      </w:r>
      <w:r w:rsidRPr="000B26C5">
        <w:rPr>
          <w:spacing w:val="-1"/>
        </w:rPr>
        <w:t>to</w:t>
      </w:r>
      <w:r w:rsidRPr="000B26C5">
        <w:rPr>
          <w:spacing w:val="49"/>
        </w:rPr>
        <w:t xml:space="preserve"> </w:t>
      </w:r>
      <w:r w:rsidRPr="000B26C5">
        <w:rPr>
          <w:spacing w:val="-1"/>
        </w:rPr>
        <w:t>hire</w:t>
      </w:r>
      <w:r w:rsidRPr="000B26C5">
        <w:rPr>
          <w:spacing w:val="32"/>
        </w:rPr>
        <w:t xml:space="preserve"> </w:t>
      </w:r>
      <w:r w:rsidRPr="000B26C5">
        <w:rPr>
          <w:spacing w:val="-1"/>
        </w:rPr>
        <w:t>additional</w:t>
      </w:r>
      <w:r w:rsidRPr="000B26C5">
        <w:rPr>
          <w:spacing w:val="6"/>
        </w:rPr>
        <w:t xml:space="preserve"> </w:t>
      </w:r>
      <w:r w:rsidRPr="000B26C5">
        <w:rPr>
          <w:spacing w:val="-1"/>
        </w:rPr>
        <w:t>employees</w:t>
      </w:r>
      <w:r w:rsidRPr="000B26C5">
        <w:rPr>
          <w:spacing w:val="6"/>
        </w:rPr>
        <w:t xml:space="preserve"> </w:t>
      </w:r>
      <w:r w:rsidRPr="000B26C5">
        <w:rPr>
          <w:spacing w:val="-1"/>
        </w:rPr>
        <w:t>beyond</w:t>
      </w:r>
      <w:r w:rsidRPr="000B26C5">
        <w:rPr>
          <w:spacing w:val="5"/>
        </w:rPr>
        <w:t xml:space="preserve"> </w:t>
      </w:r>
      <w:r w:rsidRPr="000B26C5">
        <w:rPr>
          <w:spacing w:val="-1"/>
        </w:rPr>
        <w:t>those</w:t>
      </w:r>
      <w:r w:rsidRPr="000B26C5">
        <w:rPr>
          <w:spacing w:val="6"/>
        </w:rPr>
        <w:t xml:space="preserve"> </w:t>
      </w:r>
      <w:r w:rsidRPr="000B26C5">
        <w:rPr>
          <w:spacing w:val="-1"/>
        </w:rPr>
        <w:t>already</w:t>
      </w:r>
      <w:r w:rsidRPr="000B26C5">
        <w:rPr>
          <w:spacing w:val="6"/>
        </w:rPr>
        <w:t xml:space="preserve"> </w:t>
      </w:r>
      <w:r w:rsidRPr="000B26C5">
        <w:rPr>
          <w:spacing w:val="-1"/>
        </w:rPr>
        <w:t>part</w:t>
      </w:r>
      <w:r w:rsidRPr="000B26C5">
        <w:rPr>
          <w:spacing w:val="6"/>
        </w:rPr>
        <w:t xml:space="preserve"> </w:t>
      </w:r>
      <w:r w:rsidRPr="000B26C5">
        <w:t>of</w:t>
      </w:r>
      <w:r w:rsidRPr="000B26C5">
        <w:rPr>
          <w:spacing w:val="6"/>
        </w:rPr>
        <w:t xml:space="preserve"> </w:t>
      </w:r>
      <w:r w:rsidRPr="000B26C5">
        <w:rPr>
          <w:spacing w:val="-1"/>
        </w:rPr>
        <w:t>its</w:t>
      </w:r>
      <w:r w:rsidRPr="000B26C5">
        <w:rPr>
          <w:spacing w:val="36"/>
        </w:rPr>
        <w:t xml:space="preserve"> </w:t>
      </w:r>
      <w:r w:rsidRPr="000B26C5">
        <w:rPr>
          <w:spacing w:val="-1"/>
        </w:rPr>
        <w:t>existing</w:t>
      </w:r>
      <w:r w:rsidRPr="000B26C5">
        <w:rPr>
          <w:spacing w:val="9"/>
        </w:rPr>
        <w:t xml:space="preserve"> </w:t>
      </w:r>
      <w:r w:rsidRPr="000B26C5">
        <w:rPr>
          <w:spacing w:val="-1"/>
        </w:rPr>
        <w:t>work</w:t>
      </w:r>
      <w:r w:rsidRPr="000B26C5">
        <w:rPr>
          <w:spacing w:val="9"/>
        </w:rPr>
        <w:t xml:space="preserve"> </w:t>
      </w:r>
      <w:r w:rsidRPr="000B26C5">
        <w:rPr>
          <w:spacing w:val="-1"/>
        </w:rPr>
        <w:t>force</w:t>
      </w:r>
      <w:r w:rsidRPr="000B26C5">
        <w:rPr>
          <w:spacing w:val="9"/>
        </w:rPr>
        <w:t xml:space="preserve"> </w:t>
      </w:r>
      <w:r w:rsidRPr="000B26C5">
        <w:rPr>
          <w:spacing w:val="-1"/>
        </w:rPr>
        <w:t>as</w:t>
      </w:r>
      <w:r w:rsidRPr="000B26C5">
        <w:rPr>
          <w:spacing w:val="9"/>
        </w:rPr>
        <w:t xml:space="preserve"> </w:t>
      </w:r>
      <w:r w:rsidRPr="000B26C5">
        <w:t>of</w:t>
      </w:r>
      <w:r w:rsidRPr="000B26C5">
        <w:rPr>
          <w:spacing w:val="10"/>
        </w:rPr>
        <w:t xml:space="preserve"> </w:t>
      </w:r>
      <w:r w:rsidRPr="000B26C5">
        <w:rPr>
          <w:spacing w:val="-1"/>
        </w:rPr>
        <w:t>the</w:t>
      </w:r>
      <w:r w:rsidRPr="000B26C5">
        <w:rPr>
          <w:spacing w:val="9"/>
        </w:rPr>
        <w:t xml:space="preserve"> </w:t>
      </w:r>
      <w:r w:rsidRPr="000B26C5">
        <w:rPr>
          <w:spacing w:val="-1"/>
        </w:rPr>
        <w:t>date</w:t>
      </w:r>
      <w:r w:rsidRPr="000B26C5">
        <w:rPr>
          <w:spacing w:val="9"/>
        </w:rPr>
        <w:t xml:space="preserve"> </w:t>
      </w:r>
      <w:r w:rsidRPr="000B26C5">
        <w:t>of</w:t>
      </w:r>
      <w:r w:rsidRPr="000B26C5">
        <w:rPr>
          <w:spacing w:val="10"/>
        </w:rPr>
        <w:t xml:space="preserve"> </w:t>
      </w:r>
      <w:r w:rsidRPr="000B26C5">
        <w:rPr>
          <w:spacing w:val="-1"/>
        </w:rPr>
        <w:t>this</w:t>
      </w:r>
      <w:r w:rsidRPr="000B26C5">
        <w:rPr>
          <w:spacing w:val="9"/>
        </w:rPr>
        <w:t xml:space="preserve"> </w:t>
      </w:r>
      <w:r w:rsidRPr="000B26C5">
        <w:rPr>
          <w:spacing w:val="-1"/>
        </w:rPr>
        <w:t>Subcontract</w:t>
      </w:r>
      <w:r w:rsidRPr="000B26C5">
        <w:rPr>
          <w:spacing w:val="26"/>
        </w:rPr>
        <w:t xml:space="preserve"> </w:t>
      </w:r>
      <w:r w:rsidRPr="000B26C5">
        <w:rPr>
          <w:spacing w:val="-1"/>
        </w:rPr>
        <w:t>in</w:t>
      </w:r>
      <w:r w:rsidRPr="000B26C5">
        <w:rPr>
          <w:spacing w:val="28"/>
        </w:rPr>
        <w:t xml:space="preserve"> </w:t>
      </w:r>
      <w:r w:rsidRPr="000B26C5">
        <w:rPr>
          <w:spacing w:val="-1"/>
        </w:rPr>
        <w:t>order</w:t>
      </w:r>
      <w:r w:rsidRPr="000B26C5">
        <w:rPr>
          <w:spacing w:val="28"/>
        </w:rPr>
        <w:t xml:space="preserve"> </w:t>
      </w:r>
      <w:r w:rsidRPr="000B26C5">
        <w:rPr>
          <w:spacing w:val="-1"/>
        </w:rPr>
        <w:t>to</w:t>
      </w:r>
      <w:r w:rsidRPr="000B26C5">
        <w:rPr>
          <w:spacing w:val="28"/>
        </w:rPr>
        <w:t xml:space="preserve"> </w:t>
      </w:r>
      <w:r w:rsidRPr="000B26C5">
        <w:rPr>
          <w:spacing w:val="-1"/>
        </w:rPr>
        <w:t>satisfy</w:t>
      </w:r>
      <w:r w:rsidRPr="000B26C5">
        <w:rPr>
          <w:spacing w:val="27"/>
        </w:rPr>
        <w:t xml:space="preserve"> </w:t>
      </w:r>
      <w:r w:rsidRPr="000B26C5">
        <w:rPr>
          <w:spacing w:val="-1"/>
        </w:rPr>
        <w:t>the</w:t>
      </w:r>
      <w:r w:rsidRPr="000B26C5">
        <w:rPr>
          <w:spacing w:val="26"/>
        </w:rPr>
        <w:t xml:space="preserve"> </w:t>
      </w:r>
      <w:r w:rsidRPr="000B26C5">
        <w:rPr>
          <w:spacing w:val="-1"/>
        </w:rPr>
        <w:t>performance</w:t>
      </w:r>
      <w:r w:rsidRPr="000B26C5">
        <w:rPr>
          <w:spacing w:val="27"/>
        </w:rPr>
        <w:t xml:space="preserve"> </w:t>
      </w:r>
      <w:r w:rsidRPr="000B26C5">
        <w:rPr>
          <w:spacing w:val="-1"/>
        </w:rPr>
        <w:t>requirements</w:t>
      </w:r>
      <w:r w:rsidRPr="000B26C5">
        <w:rPr>
          <w:spacing w:val="27"/>
        </w:rPr>
        <w:t xml:space="preserve"> </w:t>
      </w:r>
      <w:r w:rsidRPr="000B26C5">
        <w:rPr>
          <w:spacing w:val="-1"/>
        </w:rPr>
        <w:t>set</w:t>
      </w:r>
      <w:r w:rsidRPr="000B26C5">
        <w:rPr>
          <w:spacing w:val="28"/>
        </w:rPr>
        <w:t xml:space="preserve"> </w:t>
      </w:r>
      <w:r w:rsidRPr="000B26C5">
        <w:rPr>
          <w:spacing w:val="-1"/>
        </w:rPr>
        <w:t>forth</w:t>
      </w:r>
      <w:r w:rsidRPr="000B26C5">
        <w:rPr>
          <w:spacing w:val="34"/>
        </w:rPr>
        <w:t xml:space="preserve"> </w:t>
      </w:r>
      <w:r w:rsidRPr="000B26C5">
        <w:t>by</w:t>
      </w:r>
      <w:r w:rsidRPr="000B26C5">
        <w:rPr>
          <w:spacing w:val="33"/>
        </w:rPr>
        <w:t xml:space="preserve"> </w:t>
      </w:r>
      <w:r w:rsidRPr="000B26C5">
        <w:rPr>
          <w:spacing w:val="-1"/>
        </w:rPr>
        <w:t>the</w:t>
      </w:r>
      <w:r w:rsidRPr="000B26C5">
        <w:rPr>
          <w:spacing w:val="34"/>
        </w:rPr>
        <w:t xml:space="preserve"> </w:t>
      </w:r>
      <w:r w:rsidRPr="000B26C5">
        <w:rPr>
          <w:spacing w:val="-1"/>
        </w:rPr>
        <w:t>scope</w:t>
      </w:r>
      <w:r w:rsidRPr="000B26C5">
        <w:rPr>
          <w:spacing w:val="33"/>
        </w:rPr>
        <w:t xml:space="preserve"> </w:t>
      </w:r>
      <w:r w:rsidRPr="000B26C5">
        <w:t>of</w:t>
      </w:r>
      <w:r w:rsidRPr="000B26C5">
        <w:rPr>
          <w:spacing w:val="33"/>
        </w:rPr>
        <w:t xml:space="preserve"> </w:t>
      </w:r>
      <w:r w:rsidRPr="000B26C5">
        <w:rPr>
          <w:spacing w:val="-1"/>
        </w:rPr>
        <w:t>work</w:t>
      </w:r>
      <w:r w:rsidRPr="000B26C5">
        <w:rPr>
          <w:spacing w:val="33"/>
        </w:rPr>
        <w:t xml:space="preserve"> </w:t>
      </w:r>
      <w:r w:rsidRPr="000B26C5">
        <w:rPr>
          <w:spacing w:val="-1"/>
        </w:rPr>
        <w:t>in</w:t>
      </w:r>
      <w:r w:rsidRPr="000B26C5">
        <w:rPr>
          <w:spacing w:val="34"/>
        </w:rPr>
        <w:t xml:space="preserve"> </w:t>
      </w:r>
      <w:r w:rsidRPr="000B26C5">
        <w:rPr>
          <w:spacing w:val="-1"/>
        </w:rPr>
        <w:t>this</w:t>
      </w:r>
      <w:r w:rsidRPr="000B26C5">
        <w:rPr>
          <w:spacing w:val="34"/>
        </w:rPr>
        <w:t xml:space="preserve"> </w:t>
      </w:r>
      <w:r w:rsidRPr="000B26C5">
        <w:rPr>
          <w:spacing w:val="-1"/>
        </w:rPr>
        <w:t>Subcontract,</w:t>
      </w:r>
      <w:r w:rsidRPr="000B26C5">
        <w:rPr>
          <w:spacing w:val="34"/>
        </w:rPr>
        <w:t xml:space="preserve"> </w:t>
      </w:r>
      <w:r w:rsidRPr="000B26C5">
        <w:rPr>
          <w:spacing w:val="-1"/>
        </w:rPr>
        <w:t>the</w:t>
      </w:r>
      <w:r w:rsidRPr="000B26C5">
        <w:rPr>
          <w:spacing w:val="45"/>
        </w:rPr>
        <w:t xml:space="preserve"> </w:t>
      </w:r>
      <w:r w:rsidRPr="000B26C5">
        <w:rPr>
          <w:spacing w:val="-1"/>
        </w:rPr>
        <w:t>Consultant</w:t>
      </w:r>
      <w:r w:rsidRPr="000B26C5">
        <w:rPr>
          <w:spacing w:val="8"/>
        </w:rPr>
        <w:t xml:space="preserve"> </w:t>
      </w:r>
      <w:r w:rsidRPr="000B26C5">
        <w:rPr>
          <w:spacing w:val="-1"/>
        </w:rPr>
        <w:t>must</w:t>
      </w:r>
      <w:r w:rsidRPr="000B26C5">
        <w:rPr>
          <w:spacing w:val="8"/>
        </w:rPr>
        <w:t xml:space="preserve"> </w:t>
      </w:r>
      <w:r w:rsidRPr="000B26C5">
        <w:rPr>
          <w:spacing w:val="-1"/>
        </w:rPr>
        <w:t>first</w:t>
      </w:r>
      <w:r w:rsidRPr="000B26C5">
        <w:rPr>
          <w:spacing w:val="8"/>
        </w:rPr>
        <w:t xml:space="preserve"> </w:t>
      </w:r>
      <w:r w:rsidRPr="000B26C5">
        <w:rPr>
          <w:spacing w:val="-1"/>
        </w:rPr>
        <w:t>consider</w:t>
      </w:r>
      <w:r w:rsidRPr="000B26C5">
        <w:rPr>
          <w:spacing w:val="9"/>
        </w:rPr>
        <w:t xml:space="preserve"> </w:t>
      </w:r>
      <w:r w:rsidRPr="000B26C5">
        <w:rPr>
          <w:spacing w:val="-1"/>
        </w:rPr>
        <w:t>the</w:t>
      </w:r>
      <w:r w:rsidRPr="000B26C5">
        <w:rPr>
          <w:spacing w:val="9"/>
        </w:rPr>
        <w:t xml:space="preserve"> </w:t>
      </w:r>
      <w:r w:rsidRPr="000B26C5">
        <w:rPr>
          <w:spacing w:val="-1"/>
        </w:rPr>
        <w:t>employment</w:t>
      </w:r>
      <w:r w:rsidRPr="000B26C5">
        <w:rPr>
          <w:spacing w:val="8"/>
        </w:rPr>
        <w:t xml:space="preserve"> </w:t>
      </w:r>
      <w:r w:rsidRPr="000B26C5">
        <w:t>of</w:t>
      </w:r>
      <w:r w:rsidRPr="000B26C5">
        <w:rPr>
          <w:spacing w:val="37"/>
        </w:rPr>
        <w:t xml:space="preserve"> </w:t>
      </w:r>
      <w:r w:rsidRPr="000B26C5">
        <w:rPr>
          <w:spacing w:val="-1"/>
        </w:rPr>
        <w:t>qualified</w:t>
      </w:r>
      <w:r w:rsidRPr="000B26C5">
        <w:rPr>
          <w:spacing w:val="36"/>
        </w:rPr>
        <w:t xml:space="preserve"> </w:t>
      </w:r>
      <w:r w:rsidRPr="000B26C5">
        <w:rPr>
          <w:spacing w:val="-1"/>
        </w:rPr>
        <w:t>displaced</w:t>
      </w:r>
      <w:r w:rsidRPr="000B26C5">
        <w:rPr>
          <w:spacing w:val="36"/>
        </w:rPr>
        <w:t xml:space="preserve"> </w:t>
      </w:r>
      <w:r w:rsidRPr="000B26C5">
        <w:rPr>
          <w:spacing w:val="-1"/>
        </w:rPr>
        <w:t>DOE</w:t>
      </w:r>
      <w:r w:rsidRPr="000B26C5">
        <w:rPr>
          <w:spacing w:val="36"/>
        </w:rPr>
        <w:t xml:space="preserve"> </w:t>
      </w:r>
      <w:r w:rsidRPr="000B26C5">
        <w:rPr>
          <w:spacing w:val="-1"/>
        </w:rPr>
        <w:t>contractor</w:t>
      </w:r>
      <w:r w:rsidRPr="000B26C5">
        <w:rPr>
          <w:spacing w:val="36"/>
        </w:rPr>
        <w:t xml:space="preserve"> </w:t>
      </w:r>
      <w:r w:rsidRPr="000B26C5">
        <w:rPr>
          <w:spacing w:val="-2"/>
        </w:rPr>
        <w:t>employees</w:t>
      </w:r>
      <w:r w:rsidRPr="000B26C5">
        <w:rPr>
          <w:spacing w:val="36"/>
        </w:rPr>
        <w:t xml:space="preserve"> </w:t>
      </w:r>
      <w:r w:rsidRPr="000B26C5">
        <w:rPr>
          <w:spacing w:val="-1"/>
        </w:rPr>
        <w:t>who</w:t>
      </w:r>
      <w:r w:rsidRPr="000B26C5">
        <w:rPr>
          <w:spacing w:val="20"/>
        </w:rPr>
        <w:t xml:space="preserve"> </w:t>
      </w:r>
      <w:r w:rsidRPr="000B26C5">
        <w:rPr>
          <w:spacing w:val="-1"/>
        </w:rPr>
        <w:t>meet</w:t>
      </w:r>
      <w:r w:rsidRPr="000B26C5">
        <w:rPr>
          <w:spacing w:val="44"/>
        </w:rPr>
        <w:t xml:space="preserve"> </w:t>
      </w:r>
      <w:r w:rsidRPr="000B26C5">
        <w:rPr>
          <w:spacing w:val="-1"/>
        </w:rPr>
        <w:t>the</w:t>
      </w:r>
      <w:r w:rsidRPr="000B26C5">
        <w:rPr>
          <w:spacing w:val="44"/>
        </w:rPr>
        <w:t xml:space="preserve"> </w:t>
      </w:r>
      <w:r w:rsidRPr="000B26C5">
        <w:rPr>
          <w:spacing w:val="-1"/>
        </w:rPr>
        <w:t>3161</w:t>
      </w:r>
      <w:r w:rsidRPr="000B26C5">
        <w:rPr>
          <w:spacing w:val="44"/>
        </w:rPr>
        <w:t xml:space="preserve"> </w:t>
      </w:r>
      <w:r w:rsidRPr="000B26C5">
        <w:rPr>
          <w:spacing w:val="-1"/>
        </w:rPr>
        <w:t>Job</w:t>
      </w:r>
      <w:r w:rsidRPr="000B26C5">
        <w:rPr>
          <w:spacing w:val="44"/>
        </w:rPr>
        <w:t xml:space="preserve"> </w:t>
      </w:r>
      <w:r w:rsidRPr="000B26C5">
        <w:rPr>
          <w:spacing w:val="-1"/>
        </w:rPr>
        <w:t>Attachment</w:t>
      </w:r>
      <w:r w:rsidRPr="000B26C5">
        <w:rPr>
          <w:spacing w:val="44"/>
        </w:rPr>
        <w:t xml:space="preserve"> </w:t>
      </w:r>
      <w:r w:rsidRPr="000B26C5">
        <w:rPr>
          <w:spacing w:val="-1"/>
        </w:rPr>
        <w:t>Test</w:t>
      </w:r>
      <w:r w:rsidRPr="000B26C5">
        <w:rPr>
          <w:spacing w:val="43"/>
        </w:rPr>
        <w:t xml:space="preserve"> </w:t>
      </w:r>
      <w:r w:rsidRPr="000B26C5">
        <w:rPr>
          <w:spacing w:val="-1"/>
        </w:rPr>
        <w:t>prior</w:t>
      </w:r>
      <w:r w:rsidRPr="000B26C5">
        <w:rPr>
          <w:spacing w:val="44"/>
        </w:rPr>
        <w:t xml:space="preserve"> </w:t>
      </w:r>
      <w:r w:rsidRPr="000B26C5">
        <w:rPr>
          <w:spacing w:val="-1"/>
        </w:rPr>
        <w:t>to</w:t>
      </w:r>
      <w:r w:rsidRPr="000B26C5">
        <w:rPr>
          <w:spacing w:val="44"/>
        </w:rPr>
        <w:t xml:space="preserve"> </w:t>
      </w:r>
      <w:r w:rsidRPr="000B26C5">
        <w:rPr>
          <w:spacing w:val="-1"/>
        </w:rPr>
        <w:t>using</w:t>
      </w:r>
      <w:r w:rsidRPr="000B26C5">
        <w:rPr>
          <w:spacing w:val="30"/>
        </w:rPr>
        <w:t xml:space="preserve"> </w:t>
      </w:r>
      <w:r w:rsidRPr="000B26C5">
        <w:rPr>
          <w:spacing w:val="-1"/>
        </w:rPr>
        <w:t>other</w:t>
      </w:r>
      <w:r w:rsidRPr="000B26C5">
        <w:rPr>
          <w:spacing w:val="27"/>
        </w:rPr>
        <w:t xml:space="preserve"> </w:t>
      </w:r>
      <w:r w:rsidRPr="000B26C5">
        <w:rPr>
          <w:spacing w:val="-1"/>
        </w:rPr>
        <w:t>avenues</w:t>
      </w:r>
      <w:r w:rsidRPr="000B26C5">
        <w:rPr>
          <w:spacing w:val="27"/>
        </w:rPr>
        <w:t xml:space="preserve"> </w:t>
      </w:r>
      <w:r w:rsidRPr="000B26C5">
        <w:rPr>
          <w:spacing w:val="-1"/>
        </w:rPr>
        <w:t>to</w:t>
      </w:r>
      <w:r w:rsidRPr="000B26C5">
        <w:rPr>
          <w:spacing w:val="28"/>
        </w:rPr>
        <w:t xml:space="preserve"> </w:t>
      </w:r>
      <w:r w:rsidRPr="000B26C5">
        <w:rPr>
          <w:spacing w:val="-1"/>
        </w:rPr>
        <w:t>fill</w:t>
      </w:r>
      <w:r w:rsidRPr="000B26C5">
        <w:rPr>
          <w:spacing w:val="27"/>
        </w:rPr>
        <w:t xml:space="preserve"> </w:t>
      </w:r>
      <w:r w:rsidRPr="000B26C5">
        <w:rPr>
          <w:spacing w:val="-1"/>
        </w:rPr>
        <w:lastRenderedPageBreak/>
        <w:t>that</w:t>
      </w:r>
      <w:r w:rsidRPr="000B26C5">
        <w:rPr>
          <w:spacing w:val="27"/>
        </w:rPr>
        <w:t xml:space="preserve"> </w:t>
      </w:r>
      <w:r w:rsidRPr="000B26C5">
        <w:rPr>
          <w:spacing w:val="-1"/>
        </w:rPr>
        <w:t>employment</w:t>
      </w:r>
      <w:r w:rsidRPr="000B26C5">
        <w:rPr>
          <w:spacing w:val="27"/>
        </w:rPr>
        <w:t xml:space="preserve"> </w:t>
      </w:r>
      <w:r w:rsidRPr="000B26C5">
        <w:rPr>
          <w:spacing w:val="-1"/>
        </w:rPr>
        <w:t>need.</w:t>
      </w:r>
      <w:r w:rsidRPr="000B26C5">
        <w:rPr>
          <w:spacing w:val="5"/>
        </w:rPr>
        <w:t xml:space="preserve"> </w:t>
      </w:r>
      <w:r w:rsidRPr="000B26C5">
        <w:rPr>
          <w:spacing w:val="-1"/>
        </w:rPr>
        <w:t>At</w:t>
      </w:r>
      <w:r w:rsidRPr="000B26C5">
        <w:rPr>
          <w:spacing w:val="27"/>
        </w:rPr>
        <w:t xml:space="preserve"> </w:t>
      </w:r>
      <w:r w:rsidRPr="000B26C5">
        <w:rPr>
          <w:spacing w:val="-1"/>
        </w:rPr>
        <w:t>the</w:t>
      </w:r>
      <w:r w:rsidRPr="000B26C5">
        <w:rPr>
          <w:spacing w:val="35"/>
        </w:rPr>
        <w:t xml:space="preserve"> </w:t>
      </w:r>
      <w:r w:rsidRPr="000B26C5">
        <w:rPr>
          <w:spacing w:val="-1"/>
        </w:rPr>
        <w:t>time</w:t>
      </w:r>
      <w:r w:rsidRPr="000B26C5">
        <w:rPr>
          <w:spacing w:val="48"/>
        </w:rPr>
        <w:t xml:space="preserve"> </w:t>
      </w:r>
      <w:r w:rsidRPr="000B26C5">
        <w:t>of</w:t>
      </w:r>
      <w:r w:rsidRPr="000B26C5">
        <w:rPr>
          <w:spacing w:val="47"/>
        </w:rPr>
        <w:t xml:space="preserve"> </w:t>
      </w:r>
      <w:r w:rsidRPr="000B26C5">
        <w:t>award</w:t>
      </w:r>
      <w:r w:rsidRPr="000B26C5">
        <w:rPr>
          <w:spacing w:val="47"/>
        </w:rPr>
        <w:t xml:space="preserve"> </w:t>
      </w:r>
      <w:r w:rsidRPr="000B26C5">
        <w:t>of</w:t>
      </w:r>
      <w:r w:rsidRPr="000B26C5">
        <w:rPr>
          <w:spacing w:val="47"/>
        </w:rPr>
        <w:t xml:space="preserve"> </w:t>
      </w:r>
      <w:r w:rsidRPr="000B26C5">
        <w:t>the</w:t>
      </w:r>
      <w:r w:rsidRPr="000B26C5">
        <w:rPr>
          <w:spacing w:val="47"/>
        </w:rPr>
        <w:t xml:space="preserve"> </w:t>
      </w:r>
      <w:r w:rsidRPr="000B26C5">
        <w:rPr>
          <w:spacing w:val="-1"/>
        </w:rPr>
        <w:t>Subcontract,</w:t>
      </w:r>
      <w:r w:rsidRPr="000B26C5">
        <w:rPr>
          <w:spacing w:val="47"/>
        </w:rPr>
        <w:t xml:space="preserve"> </w:t>
      </w:r>
      <w:r w:rsidRPr="000B26C5">
        <w:rPr>
          <w:spacing w:val="-1"/>
        </w:rPr>
        <w:t>the</w:t>
      </w:r>
      <w:r w:rsidRPr="000B26C5">
        <w:rPr>
          <w:spacing w:val="47"/>
        </w:rPr>
        <w:t xml:space="preserve"> </w:t>
      </w:r>
      <w:r w:rsidRPr="000B26C5">
        <w:rPr>
          <w:spacing w:val="-1"/>
        </w:rPr>
        <w:t>Buyer</w:t>
      </w:r>
      <w:r w:rsidRPr="000B26C5">
        <w:rPr>
          <w:spacing w:val="47"/>
        </w:rPr>
        <w:t xml:space="preserve"> </w:t>
      </w:r>
      <w:r w:rsidRPr="000B26C5">
        <w:rPr>
          <w:spacing w:val="-1"/>
        </w:rPr>
        <w:t>shall</w:t>
      </w:r>
      <w:r w:rsidRPr="000B26C5">
        <w:rPr>
          <w:spacing w:val="29"/>
        </w:rPr>
        <w:t xml:space="preserve"> </w:t>
      </w:r>
      <w:r w:rsidRPr="000B26C5">
        <w:rPr>
          <w:spacing w:val="-1"/>
        </w:rPr>
        <w:t>make</w:t>
      </w:r>
      <w:r w:rsidRPr="000B26C5">
        <w:rPr>
          <w:spacing w:val="30"/>
        </w:rPr>
        <w:t xml:space="preserve"> </w:t>
      </w:r>
      <w:r w:rsidRPr="000B26C5">
        <w:rPr>
          <w:spacing w:val="-1"/>
        </w:rPr>
        <w:t>available</w:t>
      </w:r>
      <w:r w:rsidRPr="000B26C5">
        <w:rPr>
          <w:spacing w:val="30"/>
        </w:rPr>
        <w:t xml:space="preserve"> </w:t>
      </w:r>
      <w:r w:rsidRPr="000B26C5">
        <w:rPr>
          <w:spacing w:val="-1"/>
        </w:rPr>
        <w:t>to</w:t>
      </w:r>
      <w:r w:rsidRPr="000B26C5">
        <w:rPr>
          <w:spacing w:val="31"/>
        </w:rPr>
        <w:t xml:space="preserve"> </w:t>
      </w:r>
      <w:r w:rsidRPr="000B26C5">
        <w:rPr>
          <w:spacing w:val="-1"/>
        </w:rPr>
        <w:t>the</w:t>
      </w:r>
      <w:r w:rsidRPr="000B26C5">
        <w:rPr>
          <w:spacing w:val="30"/>
        </w:rPr>
        <w:t xml:space="preserve"> </w:t>
      </w:r>
      <w:r w:rsidRPr="000B26C5">
        <w:rPr>
          <w:spacing w:val="-1"/>
        </w:rPr>
        <w:t>Consultant</w:t>
      </w:r>
      <w:r w:rsidRPr="000B26C5">
        <w:rPr>
          <w:spacing w:val="29"/>
        </w:rPr>
        <w:t xml:space="preserve"> </w:t>
      </w:r>
      <w:r w:rsidRPr="000B26C5">
        <w:t>a</w:t>
      </w:r>
      <w:r w:rsidRPr="000B26C5">
        <w:rPr>
          <w:spacing w:val="30"/>
        </w:rPr>
        <w:t xml:space="preserve"> </w:t>
      </w:r>
      <w:r w:rsidRPr="000B26C5">
        <w:rPr>
          <w:spacing w:val="-1"/>
        </w:rPr>
        <w:t>list</w:t>
      </w:r>
      <w:r w:rsidRPr="000B26C5">
        <w:rPr>
          <w:spacing w:val="30"/>
        </w:rPr>
        <w:t xml:space="preserve"> </w:t>
      </w:r>
      <w:r w:rsidRPr="000B26C5">
        <w:t>of</w:t>
      </w:r>
      <w:r w:rsidRPr="000B26C5">
        <w:rPr>
          <w:spacing w:val="29"/>
        </w:rPr>
        <w:t xml:space="preserve"> </w:t>
      </w:r>
      <w:r w:rsidRPr="000B26C5">
        <w:rPr>
          <w:spacing w:val="-1"/>
        </w:rPr>
        <w:t>displaced</w:t>
      </w:r>
      <w:r w:rsidRPr="000B26C5">
        <w:rPr>
          <w:spacing w:val="26"/>
        </w:rPr>
        <w:t xml:space="preserve"> </w:t>
      </w:r>
      <w:r w:rsidRPr="000B26C5">
        <w:rPr>
          <w:spacing w:val="-1"/>
        </w:rPr>
        <w:t>employees</w:t>
      </w:r>
      <w:r w:rsidRPr="000B26C5">
        <w:rPr>
          <w:spacing w:val="45"/>
        </w:rPr>
        <w:t xml:space="preserve"> </w:t>
      </w:r>
      <w:r w:rsidRPr="000B26C5">
        <w:rPr>
          <w:spacing w:val="-1"/>
        </w:rPr>
        <w:t>with</w:t>
      </w:r>
      <w:r w:rsidRPr="000B26C5">
        <w:rPr>
          <w:spacing w:val="46"/>
        </w:rPr>
        <w:t xml:space="preserve"> </w:t>
      </w:r>
      <w:r w:rsidRPr="000B26C5">
        <w:rPr>
          <w:spacing w:val="-1"/>
        </w:rPr>
        <w:t>sufficient</w:t>
      </w:r>
      <w:r w:rsidRPr="000B26C5">
        <w:rPr>
          <w:spacing w:val="45"/>
        </w:rPr>
        <w:t xml:space="preserve"> </w:t>
      </w:r>
      <w:r w:rsidRPr="000B26C5">
        <w:rPr>
          <w:spacing w:val="-1"/>
        </w:rPr>
        <w:t>information</w:t>
      </w:r>
      <w:r w:rsidRPr="000B26C5">
        <w:rPr>
          <w:spacing w:val="46"/>
        </w:rPr>
        <w:t xml:space="preserve"> </w:t>
      </w:r>
      <w:r w:rsidRPr="000B26C5">
        <w:rPr>
          <w:spacing w:val="-1"/>
        </w:rPr>
        <w:t>to</w:t>
      </w:r>
      <w:r w:rsidRPr="000B26C5">
        <w:rPr>
          <w:spacing w:val="46"/>
        </w:rPr>
        <w:t xml:space="preserve"> </w:t>
      </w:r>
      <w:r w:rsidRPr="000B26C5">
        <w:rPr>
          <w:spacing w:val="-1"/>
        </w:rPr>
        <w:t>allow</w:t>
      </w:r>
      <w:r w:rsidRPr="000B26C5">
        <w:rPr>
          <w:spacing w:val="45"/>
        </w:rPr>
        <w:t xml:space="preserve"> </w:t>
      </w:r>
      <w:r w:rsidRPr="000B26C5">
        <w:rPr>
          <w:spacing w:val="-1"/>
        </w:rPr>
        <w:t>for</w:t>
      </w:r>
      <w:r w:rsidRPr="000B26C5">
        <w:rPr>
          <w:spacing w:val="25"/>
        </w:rPr>
        <w:t xml:space="preserve"> </w:t>
      </w:r>
      <w:r w:rsidRPr="000B26C5">
        <w:rPr>
          <w:spacing w:val="-1"/>
        </w:rPr>
        <w:t>contact.</w:t>
      </w:r>
      <w:r w:rsidRPr="000B26C5">
        <w:rPr>
          <w:spacing w:val="29"/>
        </w:rPr>
        <w:t xml:space="preserve"> </w:t>
      </w:r>
      <w:r w:rsidRPr="000B26C5">
        <w:rPr>
          <w:spacing w:val="-1"/>
        </w:rPr>
        <w:t>This</w:t>
      </w:r>
      <w:r w:rsidRPr="000B26C5">
        <w:rPr>
          <w:spacing w:val="38"/>
        </w:rPr>
        <w:t xml:space="preserve"> </w:t>
      </w:r>
      <w:r w:rsidRPr="000B26C5">
        <w:rPr>
          <w:spacing w:val="-1"/>
        </w:rPr>
        <w:t>requirement</w:t>
      </w:r>
      <w:r w:rsidRPr="000B26C5">
        <w:rPr>
          <w:spacing w:val="39"/>
        </w:rPr>
        <w:t xml:space="preserve"> </w:t>
      </w:r>
      <w:r w:rsidRPr="000B26C5">
        <w:rPr>
          <w:spacing w:val="-1"/>
        </w:rPr>
        <w:t>shall</w:t>
      </w:r>
      <w:r w:rsidRPr="000B26C5">
        <w:rPr>
          <w:spacing w:val="39"/>
        </w:rPr>
        <w:t xml:space="preserve"> </w:t>
      </w:r>
      <w:r w:rsidRPr="000B26C5">
        <w:t>be</w:t>
      </w:r>
      <w:r w:rsidRPr="000B26C5">
        <w:rPr>
          <w:spacing w:val="38"/>
        </w:rPr>
        <w:t xml:space="preserve"> </w:t>
      </w:r>
      <w:r w:rsidRPr="000B26C5">
        <w:rPr>
          <w:spacing w:val="-1"/>
        </w:rPr>
        <w:t>included</w:t>
      </w:r>
      <w:r w:rsidRPr="000B26C5">
        <w:rPr>
          <w:spacing w:val="40"/>
        </w:rPr>
        <w:t xml:space="preserve"> </w:t>
      </w:r>
      <w:r w:rsidRPr="000B26C5">
        <w:rPr>
          <w:spacing w:val="-1"/>
        </w:rPr>
        <w:t>in</w:t>
      </w:r>
      <w:r w:rsidRPr="000B26C5">
        <w:rPr>
          <w:spacing w:val="40"/>
        </w:rPr>
        <w:t xml:space="preserve"> </w:t>
      </w:r>
      <w:r w:rsidRPr="000B26C5">
        <w:rPr>
          <w:spacing w:val="-1"/>
        </w:rPr>
        <w:t>the</w:t>
      </w:r>
      <w:r w:rsidRPr="000B26C5">
        <w:rPr>
          <w:spacing w:val="39"/>
        </w:rPr>
        <w:t xml:space="preserve"> </w:t>
      </w:r>
      <w:r w:rsidRPr="000B26C5">
        <w:rPr>
          <w:spacing w:val="-1"/>
        </w:rPr>
        <w:t>resultant Subcontract and</w:t>
      </w:r>
      <w:r w:rsidRPr="000B26C5">
        <w:t xml:space="preserve"> be</w:t>
      </w:r>
      <w:r w:rsidRPr="000B26C5">
        <w:rPr>
          <w:spacing w:val="-1"/>
        </w:rPr>
        <w:t xml:space="preserve"> in</w:t>
      </w:r>
      <w:r w:rsidRPr="000B26C5">
        <w:rPr>
          <w:spacing w:val="1"/>
        </w:rPr>
        <w:t xml:space="preserve"> </w:t>
      </w:r>
      <w:r w:rsidRPr="000B26C5">
        <w:t>effect</w:t>
      </w:r>
      <w:r w:rsidRPr="000B26C5">
        <w:rPr>
          <w:spacing w:val="-1"/>
        </w:rPr>
        <w:t xml:space="preserve"> from </w:t>
      </w:r>
      <w:r w:rsidRPr="000B26C5">
        <w:t xml:space="preserve">the </w:t>
      </w:r>
      <w:r w:rsidRPr="000B26C5">
        <w:rPr>
          <w:spacing w:val="-1"/>
        </w:rPr>
        <w:t xml:space="preserve">date </w:t>
      </w:r>
      <w:r w:rsidRPr="000B26C5">
        <w:t>of</w:t>
      </w:r>
      <w:r w:rsidRPr="000B26C5">
        <w:rPr>
          <w:spacing w:val="37"/>
        </w:rPr>
        <w:t xml:space="preserve"> </w:t>
      </w:r>
      <w:r w:rsidRPr="000B26C5">
        <w:rPr>
          <w:spacing w:val="-1"/>
        </w:rPr>
        <w:t>award of</w:t>
      </w:r>
      <w:r w:rsidRPr="000B26C5">
        <w:t xml:space="preserve"> </w:t>
      </w:r>
      <w:r w:rsidRPr="000B26C5">
        <w:rPr>
          <w:spacing w:val="-1"/>
        </w:rPr>
        <w:t xml:space="preserve">the </w:t>
      </w:r>
      <w:r w:rsidRPr="000B26C5">
        <w:rPr>
          <w:spacing w:val="-2"/>
        </w:rPr>
        <w:t>Subcontract.</w:t>
      </w:r>
    </w:p>
    <w:p w14:paraId="66AB7756" w14:textId="77777777" w:rsidR="00144A63" w:rsidRPr="000B26C5" w:rsidRDefault="00144A63">
      <w:pPr>
        <w:spacing w:before="2"/>
        <w:rPr>
          <w:rFonts w:ascii="Times New Roman" w:eastAsia="Times New Roman" w:hAnsi="Times New Roman" w:cs="Times New Roman"/>
          <w:sz w:val="20"/>
          <w:szCs w:val="20"/>
        </w:rPr>
      </w:pPr>
    </w:p>
    <w:p w14:paraId="5B0E014C" w14:textId="40437A95" w:rsidR="00144A63" w:rsidRPr="000B26C5" w:rsidRDefault="00207892" w:rsidP="002B42B6">
      <w:pPr>
        <w:pStyle w:val="Heading1"/>
        <w:numPr>
          <w:ilvl w:val="1"/>
          <w:numId w:val="23"/>
        </w:numPr>
        <w:tabs>
          <w:tab w:val="left" w:pos="696"/>
        </w:tabs>
        <w:ind w:left="0" w:firstLine="0"/>
        <w:rPr>
          <w:b w:val="0"/>
          <w:bCs w:val="0"/>
          <w:u w:val="none"/>
        </w:rPr>
      </w:pPr>
      <w:bookmarkStart w:id="109" w:name="_Toc47442215"/>
      <w:bookmarkStart w:id="110" w:name="_Toc47442285"/>
      <w:bookmarkStart w:id="111" w:name="_Toc47442497"/>
      <w:bookmarkStart w:id="112" w:name="_Toc47442669"/>
      <w:bookmarkStart w:id="113" w:name="_Toc138676916"/>
      <w:r w:rsidRPr="000B26C5">
        <w:rPr>
          <w:spacing w:val="-1"/>
          <w:u w:val="thick" w:color="000000"/>
        </w:rPr>
        <w:t>COPYRIGHTS</w:t>
      </w:r>
      <w:r w:rsidRPr="000B26C5">
        <w:rPr>
          <w:u w:val="thick" w:color="000000"/>
        </w:rPr>
        <w:t xml:space="preserve"> </w:t>
      </w:r>
      <w:r w:rsidRPr="000B26C5">
        <w:rPr>
          <w:spacing w:val="-1"/>
          <w:u w:val="thick" w:color="000000"/>
        </w:rPr>
        <w:t>FOR</w:t>
      </w:r>
      <w:r w:rsidRPr="000B26C5">
        <w:rPr>
          <w:u w:val="thick" w:color="000000"/>
        </w:rPr>
        <w:t xml:space="preserve"> </w:t>
      </w:r>
      <w:r w:rsidR="00D45702" w:rsidRPr="000B26C5">
        <w:rPr>
          <w:spacing w:val="-1"/>
          <w:u w:val="thick" w:color="000000"/>
        </w:rPr>
        <w:t>SRMC</w:t>
      </w:r>
      <w:r w:rsidRPr="000B26C5">
        <w:rPr>
          <w:spacing w:val="-1"/>
          <w:u w:val="thick" w:color="000000"/>
        </w:rPr>
        <w:t xml:space="preserve"> DIRECTED</w:t>
      </w:r>
      <w:r w:rsidR="00CF3866" w:rsidRPr="000B26C5">
        <w:rPr>
          <w:spacing w:val="-1"/>
          <w:u w:val="thick" w:color="000000"/>
        </w:rPr>
        <w:t xml:space="preserve"> </w:t>
      </w:r>
      <w:r w:rsidRPr="000B26C5">
        <w:rPr>
          <w:spacing w:val="-1"/>
          <w:u w:val="thick" w:color="000000"/>
        </w:rPr>
        <w:t>TECHNICAL</w:t>
      </w:r>
      <w:r w:rsidRPr="000B26C5">
        <w:rPr>
          <w:spacing w:val="-2"/>
          <w:u w:val="thick" w:color="000000"/>
        </w:rPr>
        <w:t xml:space="preserve"> </w:t>
      </w:r>
      <w:r w:rsidRPr="000B26C5">
        <w:rPr>
          <w:spacing w:val="-1"/>
          <w:u w:val="thick" w:color="000000"/>
        </w:rPr>
        <w:t>PERFORMANCE</w:t>
      </w:r>
      <w:bookmarkEnd w:id="109"/>
      <w:bookmarkEnd w:id="110"/>
      <w:bookmarkEnd w:id="111"/>
      <w:bookmarkEnd w:id="112"/>
      <w:bookmarkEnd w:id="113"/>
    </w:p>
    <w:p w14:paraId="43549F65" w14:textId="77777777" w:rsidR="00144A63" w:rsidRPr="000B26C5" w:rsidRDefault="00207892" w:rsidP="002B42B6">
      <w:pPr>
        <w:pStyle w:val="BodyText"/>
        <w:ind w:left="432" w:firstLine="0"/>
        <w:rPr>
          <w:b/>
          <w:bCs/>
          <w:i/>
          <w:iCs/>
        </w:rPr>
      </w:pPr>
      <w:r w:rsidRPr="000B26C5">
        <w:rPr>
          <w:b/>
          <w:bCs/>
          <w:i/>
          <w:iCs/>
        </w:rPr>
        <w:t>(This</w:t>
      </w:r>
      <w:r w:rsidRPr="000B26C5">
        <w:rPr>
          <w:b/>
          <w:bCs/>
          <w:i/>
          <w:iCs/>
          <w:spacing w:val="15"/>
        </w:rPr>
        <w:t xml:space="preserve"> </w:t>
      </w:r>
      <w:r w:rsidRPr="000B26C5">
        <w:rPr>
          <w:b/>
          <w:bCs/>
          <w:i/>
          <w:iCs/>
        </w:rPr>
        <w:t>Article</w:t>
      </w:r>
      <w:r w:rsidRPr="000B26C5">
        <w:rPr>
          <w:b/>
          <w:bCs/>
          <w:i/>
          <w:iCs/>
          <w:spacing w:val="15"/>
        </w:rPr>
        <w:t xml:space="preserve"> </w:t>
      </w:r>
      <w:r w:rsidRPr="000B26C5">
        <w:rPr>
          <w:b/>
          <w:bCs/>
          <w:i/>
          <w:iCs/>
        </w:rPr>
        <w:t>applies</w:t>
      </w:r>
      <w:r w:rsidRPr="000B26C5">
        <w:rPr>
          <w:b/>
          <w:bCs/>
          <w:i/>
          <w:iCs/>
          <w:spacing w:val="15"/>
        </w:rPr>
        <w:t xml:space="preserve"> </w:t>
      </w:r>
      <w:r w:rsidRPr="000B26C5">
        <w:rPr>
          <w:b/>
          <w:bCs/>
          <w:i/>
          <w:iCs/>
        </w:rPr>
        <w:t>only</w:t>
      </w:r>
      <w:r w:rsidRPr="000B26C5">
        <w:rPr>
          <w:b/>
          <w:bCs/>
          <w:i/>
          <w:iCs/>
          <w:spacing w:val="15"/>
        </w:rPr>
        <w:t xml:space="preserve"> </w:t>
      </w:r>
      <w:r w:rsidRPr="000B26C5">
        <w:rPr>
          <w:b/>
          <w:bCs/>
          <w:i/>
          <w:iCs/>
        </w:rPr>
        <w:t>if</w:t>
      </w:r>
      <w:r w:rsidRPr="000B26C5">
        <w:rPr>
          <w:b/>
          <w:bCs/>
          <w:i/>
          <w:iCs/>
          <w:spacing w:val="15"/>
        </w:rPr>
        <w:t xml:space="preserve"> </w:t>
      </w:r>
      <w:r w:rsidR="002B42B6" w:rsidRPr="000B26C5">
        <w:rPr>
          <w:b/>
          <w:bCs/>
          <w:i/>
          <w:iCs/>
        </w:rPr>
        <w:t>specifically,</w:t>
      </w:r>
      <w:r w:rsidRPr="000B26C5">
        <w:rPr>
          <w:b/>
          <w:bCs/>
          <w:i/>
          <w:iCs/>
          <w:spacing w:val="15"/>
        </w:rPr>
        <w:t xml:space="preserve"> </w:t>
      </w:r>
      <w:r w:rsidRPr="000B26C5">
        <w:rPr>
          <w:b/>
          <w:bCs/>
          <w:i/>
          <w:iCs/>
        </w:rPr>
        <w:t>so</w:t>
      </w:r>
      <w:r w:rsidRPr="000B26C5">
        <w:rPr>
          <w:b/>
          <w:bCs/>
          <w:i/>
          <w:iCs/>
          <w:spacing w:val="15"/>
        </w:rPr>
        <w:t xml:space="preserve"> </w:t>
      </w:r>
      <w:r w:rsidRPr="000B26C5">
        <w:rPr>
          <w:b/>
          <w:bCs/>
          <w:i/>
          <w:iCs/>
        </w:rPr>
        <w:t>stated</w:t>
      </w:r>
      <w:r w:rsidRPr="000B26C5">
        <w:rPr>
          <w:b/>
          <w:bCs/>
          <w:i/>
          <w:iCs/>
          <w:spacing w:val="16"/>
        </w:rPr>
        <w:t xml:space="preserve"> </w:t>
      </w:r>
      <w:r w:rsidRPr="000B26C5">
        <w:rPr>
          <w:b/>
          <w:bCs/>
          <w:i/>
          <w:iCs/>
        </w:rPr>
        <w:t>in</w:t>
      </w:r>
      <w:r w:rsidRPr="000B26C5">
        <w:rPr>
          <w:b/>
          <w:bCs/>
          <w:i/>
          <w:iCs/>
          <w:spacing w:val="28"/>
        </w:rPr>
        <w:t xml:space="preserve"> </w:t>
      </w:r>
      <w:r w:rsidRPr="000B26C5">
        <w:rPr>
          <w:b/>
          <w:bCs/>
          <w:i/>
          <w:iCs/>
        </w:rPr>
        <w:t xml:space="preserve">this </w:t>
      </w:r>
      <w:r w:rsidRPr="000B26C5">
        <w:rPr>
          <w:b/>
          <w:bCs/>
          <w:i/>
          <w:iCs/>
          <w:spacing w:val="-2"/>
        </w:rPr>
        <w:t>Subcontract.)</w:t>
      </w:r>
    </w:p>
    <w:p w14:paraId="2073B6EA" w14:textId="401D9BD5" w:rsidR="00144A63" w:rsidRPr="000B26C5" w:rsidRDefault="00207892" w:rsidP="002B42B6">
      <w:pPr>
        <w:pStyle w:val="BodyText"/>
        <w:ind w:left="0" w:firstLine="0"/>
      </w:pPr>
      <w:r w:rsidRPr="000B26C5">
        <w:rPr>
          <w:spacing w:val="-1"/>
        </w:rPr>
        <w:t>Consultant</w:t>
      </w:r>
      <w:r w:rsidRPr="000B26C5">
        <w:rPr>
          <w:spacing w:val="41"/>
        </w:rPr>
        <w:t xml:space="preserve"> </w:t>
      </w:r>
      <w:r w:rsidRPr="000B26C5">
        <w:rPr>
          <w:spacing w:val="-1"/>
        </w:rPr>
        <w:t>shall</w:t>
      </w:r>
      <w:r w:rsidRPr="000B26C5">
        <w:rPr>
          <w:spacing w:val="42"/>
        </w:rPr>
        <w:t xml:space="preserve"> </w:t>
      </w:r>
      <w:r w:rsidRPr="000B26C5">
        <w:rPr>
          <w:spacing w:val="-1"/>
        </w:rPr>
        <w:t>cause</w:t>
      </w:r>
      <w:r w:rsidRPr="000B26C5">
        <w:rPr>
          <w:spacing w:val="42"/>
        </w:rPr>
        <w:t xml:space="preserve"> </w:t>
      </w:r>
      <w:r w:rsidRPr="000B26C5">
        <w:rPr>
          <w:spacing w:val="-1"/>
        </w:rPr>
        <w:t>its</w:t>
      </w:r>
      <w:r w:rsidRPr="000B26C5">
        <w:rPr>
          <w:spacing w:val="42"/>
        </w:rPr>
        <w:t xml:space="preserve"> </w:t>
      </w:r>
      <w:r w:rsidRPr="000B26C5">
        <w:rPr>
          <w:spacing w:val="-1"/>
        </w:rPr>
        <w:t>employee(s)</w:t>
      </w:r>
      <w:r w:rsidRPr="000B26C5">
        <w:rPr>
          <w:spacing w:val="42"/>
        </w:rPr>
        <w:t xml:space="preserve"> </w:t>
      </w:r>
      <w:r w:rsidRPr="000B26C5">
        <w:rPr>
          <w:spacing w:val="-1"/>
        </w:rPr>
        <w:t>to</w:t>
      </w:r>
      <w:r w:rsidRPr="000B26C5">
        <w:rPr>
          <w:spacing w:val="42"/>
        </w:rPr>
        <w:t xml:space="preserve"> </w:t>
      </w:r>
      <w:r w:rsidRPr="000B26C5">
        <w:rPr>
          <w:spacing w:val="-1"/>
        </w:rPr>
        <w:t>assign</w:t>
      </w:r>
      <w:r w:rsidRPr="000B26C5">
        <w:rPr>
          <w:spacing w:val="43"/>
        </w:rPr>
        <w:t xml:space="preserve"> </w:t>
      </w:r>
      <w:r w:rsidRPr="000B26C5">
        <w:rPr>
          <w:spacing w:val="-1"/>
        </w:rPr>
        <w:t>to</w:t>
      </w:r>
      <w:r w:rsidRPr="000B26C5">
        <w:rPr>
          <w:spacing w:val="25"/>
        </w:rPr>
        <w:t xml:space="preserve"> </w:t>
      </w:r>
      <w:r w:rsidR="00D45702" w:rsidRPr="000B26C5">
        <w:rPr>
          <w:spacing w:val="-1"/>
        </w:rPr>
        <w:t>SRMC</w:t>
      </w:r>
      <w:r w:rsidRPr="000B26C5">
        <w:rPr>
          <w:spacing w:val="39"/>
        </w:rPr>
        <w:t xml:space="preserve"> </w:t>
      </w:r>
      <w:r w:rsidRPr="000B26C5">
        <w:rPr>
          <w:spacing w:val="-1"/>
        </w:rPr>
        <w:t>all</w:t>
      </w:r>
      <w:r w:rsidRPr="000B26C5">
        <w:rPr>
          <w:spacing w:val="39"/>
        </w:rPr>
        <w:t xml:space="preserve"> </w:t>
      </w:r>
      <w:r w:rsidRPr="000B26C5">
        <w:rPr>
          <w:spacing w:val="-1"/>
        </w:rPr>
        <w:t>rights</w:t>
      </w:r>
      <w:r w:rsidRPr="000B26C5">
        <w:rPr>
          <w:spacing w:val="39"/>
        </w:rPr>
        <w:t xml:space="preserve"> </w:t>
      </w:r>
      <w:r w:rsidRPr="000B26C5">
        <w:rPr>
          <w:spacing w:val="-1"/>
        </w:rPr>
        <w:t>under</w:t>
      </w:r>
      <w:r w:rsidRPr="000B26C5">
        <w:rPr>
          <w:spacing w:val="39"/>
        </w:rPr>
        <w:t xml:space="preserve"> </w:t>
      </w:r>
      <w:r w:rsidRPr="000B26C5">
        <w:rPr>
          <w:spacing w:val="-1"/>
        </w:rPr>
        <w:t>the</w:t>
      </w:r>
      <w:r w:rsidRPr="000B26C5">
        <w:rPr>
          <w:spacing w:val="39"/>
        </w:rPr>
        <w:t xml:space="preserve"> </w:t>
      </w:r>
      <w:r w:rsidRPr="000B26C5">
        <w:rPr>
          <w:spacing w:val="-1"/>
        </w:rPr>
        <w:t>copyright</w:t>
      </w:r>
      <w:r w:rsidRPr="000B26C5">
        <w:rPr>
          <w:spacing w:val="39"/>
        </w:rPr>
        <w:t xml:space="preserve"> </w:t>
      </w:r>
      <w:r w:rsidRPr="000B26C5">
        <w:rPr>
          <w:spacing w:val="-1"/>
        </w:rPr>
        <w:t>in</w:t>
      </w:r>
      <w:r w:rsidRPr="000B26C5">
        <w:rPr>
          <w:spacing w:val="40"/>
        </w:rPr>
        <w:t xml:space="preserve"> </w:t>
      </w:r>
      <w:r w:rsidRPr="000B26C5">
        <w:rPr>
          <w:spacing w:val="-1"/>
        </w:rPr>
        <w:t>all</w:t>
      </w:r>
      <w:r w:rsidRPr="000B26C5">
        <w:rPr>
          <w:spacing w:val="38"/>
        </w:rPr>
        <w:t xml:space="preserve"> </w:t>
      </w:r>
      <w:r w:rsidRPr="000B26C5">
        <w:rPr>
          <w:spacing w:val="-1"/>
        </w:rPr>
        <w:t>works</w:t>
      </w:r>
      <w:r w:rsidRPr="000B26C5">
        <w:rPr>
          <w:spacing w:val="39"/>
        </w:rPr>
        <w:t xml:space="preserve"> </w:t>
      </w:r>
      <w:r w:rsidRPr="000B26C5">
        <w:rPr>
          <w:spacing w:val="-1"/>
        </w:rPr>
        <w:t>of</w:t>
      </w:r>
      <w:r w:rsidRPr="000B26C5">
        <w:rPr>
          <w:spacing w:val="30"/>
        </w:rPr>
        <w:t xml:space="preserve"> </w:t>
      </w:r>
      <w:r w:rsidRPr="000B26C5">
        <w:rPr>
          <w:spacing w:val="-1"/>
        </w:rPr>
        <w:t>authorship</w:t>
      </w:r>
      <w:r w:rsidRPr="000B26C5">
        <w:rPr>
          <w:spacing w:val="37"/>
        </w:rPr>
        <w:t xml:space="preserve"> </w:t>
      </w:r>
      <w:r w:rsidRPr="000B26C5">
        <w:rPr>
          <w:spacing w:val="-1"/>
        </w:rPr>
        <w:t>prepared</w:t>
      </w:r>
      <w:r w:rsidRPr="000B26C5">
        <w:rPr>
          <w:spacing w:val="38"/>
        </w:rPr>
        <w:t xml:space="preserve"> </w:t>
      </w:r>
      <w:r w:rsidRPr="000B26C5">
        <w:rPr>
          <w:spacing w:val="-1"/>
        </w:rPr>
        <w:t>at</w:t>
      </w:r>
      <w:r w:rsidRPr="000B26C5">
        <w:rPr>
          <w:spacing w:val="37"/>
        </w:rPr>
        <w:t xml:space="preserve"> </w:t>
      </w:r>
      <w:r w:rsidRPr="000B26C5">
        <w:rPr>
          <w:spacing w:val="-1"/>
        </w:rPr>
        <w:t>the</w:t>
      </w:r>
      <w:r w:rsidRPr="000B26C5">
        <w:rPr>
          <w:spacing w:val="35"/>
        </w:rPr>
        <w:t xml:space="preserve"> </w:t>
      </w:r>
      <w:r w:rsidRPr="000B26C5">
        <w:rPr>
          <w:spacing w:val="-1"/>
        </w:rPr>
        <w:t>direction</w:t>
      </w:r>
      <w:r w:rsidRPr="000B26C5">
        <w:rPr>
          <w:spacing w:val="37"/>
        </w:rPr>
        <w:t xml:space="preserve"> </w:t>
      </w:r>
      <w:r w:rsidRPr="000B26C5">
        <w:rPr>
          <w:spacing w:val="-1"/>
        </w:rPr>
        <w:t>of</w:t>
      </w:r>
      <w:r w:rsidRPr="000B26C5">
        <w:rPr>
          <w:spacing w:val="38"/>
        </w:rPr>
        <w:t xml:space="preserve"> </w:t>
      </w:r>
      <w:r w:rsidR="00D45702" w:rsidRPr="000B26C5">
        <w:rPr>
          <w:spacing w:val="-1"/>
        </w:rPr>
        <w:t>SRMC</w:t>
      </w:r>
      <w:r w:rsidRPr="000B26C5">
        <w:rPr>
          <w:spacing w:val="37"/>
        </w:rPr>
        <w:t xml:space="preserve"> </w:t>
      </w:r>
      <w:r w:rsidRPr="000B26C5">
        <w:rPr>
          <w:spacing w:val="-1"/>
        </w:rPr>
        <w:t>during</w:t>
      </w:r>
      <w:r w:rsidRPr="000B26C5">
        <w:rPr>
          <w:spacing w:val="34"/>
        </w:rPr>
        <w:t xml:space="preserve"> </w:t>
      </w:r>
      <w:r w:rsidRPr="000B26C5">
        <w:rPr>
          <w:spacing w:val="-1"/>
        </w:rPr>
        <w:t>the</w:t>
      </w:r>
      <w:r w:rsidRPr="000B26C5">
        <w:rPr>
          <w:spacing w:val="1"/>
        </w:rPr>
        <w:t xml:space="preserve"> </w:t>
      </w:r>
      <w:r w:rsidRPr="000B26C5">
        <w:rPr>
          <w:spacing w:val="-1"/>
        </w:rPr>
        <w:t>term</w:t>
      </w:r>
      <w:r w:rsidRPr="000B26C5">
        <w:rPr>
          <w:spacing w:val="1"/>
        </w:rPr>
        <w:t xml:space="preserve"> </w:t>
      </w:r>
      <w:r w:rsidRPr="000B26C5">
        <w:t>of</w:t>
      </w:r>
      <w:r w:rsidRPr="000B26C5">
        <w:rPr>
          <w:spacing w:val="2"/>
        </w:rPr>
        <w:t xml:space="preserve"> </w:t>
      </w:r>
      <w:r w:rsidRPr="000B26C5">
        <w:rPr>
          <w:spacing w:val="-1"/>
        </w:rPr>
        <w:t>this</w:t>
      </w:r>
      <w:r w:rsidRPr="000B26C5">
        <w:rPr>
          <w:spacing w:val="1"/>
        </w:rPr>
        <w:t xml:space="preserve"> </w:t>
      </w:r>
      <w:r w:rsidRPr="000B26C5">
        <w:rPr>
          <w:spacing w:val="-1"/>
        </w:rPr>
        <w:t>Subcontract.</w:t>
      </w:r>
      <w:r w:rsidRPr="000B26C5">
        <w:rPr>
          <w:spacing w:val="1"/>
        </w:rPr>
        <w:t xml:space="preserve"> </w:t>
      </w:r>
      <w:r w:rsidRPr="000B26C5">
        <w:rPr>
          <w:spacing w:val="-1"/>
        </w:rPr>
        <w:t>Consultant</w:t>
      </w:r>
      <w:r w:rsidRPr="000B26C5">
        <w:rPr>
          <w:spacing w:val="1"/>
        </w:rPr>
        <w:t xml:space="preserve"> </w:t>
      </w:r>
      <w:r w:rsidRPr="000B26C5">
        <w:rPr>
          <w:spacing w:val="-1"/>
        </w:rPr>
        <w:t>shall</w:t>
      </w:r>
      <w:r w:rsidRPr="000B26C5">
        <w:rPr>
          <w:spacing w:val="1"/>
        </w:rPr>
        <w:t xml:space="preserve"> </w:t>
      </w:r>
      <w:r w:rsidRPr="000B26C5">
        <w:rPr>
          <w:spacing w:val="-1"/>
        </w:rPr>
        <w:t>include</w:t>
      </w:r>
      <w:r w:rsidRPr="000B26C5">
        <w:rPr>
          <w:spacing w:val="37"/>
        </w:rPr>
        <w:t xml:space="preserve"> </w:t>
      </w:r>
      <w:r w:rsidRPr="000B26C5">
        <w:rPr>
          <w:spacing w:val="-2"/>
        </w:rPr>
        <w:t>terms</w:t>
      </w:r>
      <w:r w:rsidRPr="000B26C5">
        <w:rPr>
          <w:spacing w:val="10"/>
        </w:rPr>
        <w:t xml:space="preserve"> </w:t>
      </w:r>
      <w:r w:rsidRPr="000B26C5">
        <w:rPr>
          <w:spacing w:val="-1"/>
        </w:rPr>
        <w:t>in</w:t>
      </w:r>
      <w:r w:rsidRPr="000B26C5">
        <w:rPr>
          <w:spacing w:val="9"/>
        </w:rPr>
        <w:t xml:space="preserve"> </w:t>
      </w:r>
      <w:r w:rsidRPr="000B26C5">
        <w:rPr>
          <w:spacing w:val="-1"/>
        </w:rPr>
        <w:t>its</w:t>
      </w:r>
      <w:r w:rsidRPr="000B26C5">
        <w:rPr>
          <w:spacing w:val="9"/>
        </w:rPr>
        <w:t xml:space="preserve"> </w:t>
      </w:r>
      <w:r w:rsidRPr="000B26C5">
        <w:rPr>
          <w:spacing w:val="-1"/>
        </w:rPr>
        <w:t>arrangements</w:t>
      </w:r>
      <w:r w:rsidRPr="000B26C5">
        <w:rPr>
          <w:spacing w:val="9"/>
        </w:rPr>
        <w:t xml:space="preserve"> </w:t>
      </w:r>
      <w:r w:rsidRPr="000B26C5">
        <w:rPr>
          <w:spacing w:val="-1"/>
        </w:rPr>
        <w:t>with</w:t>
      </w:r>
      <w:r w:rsidRPr="000B26C5">
        <w:rPr>
          <w:spacing w:val="9"/>
        </w:rPr>
        <w:t xml:space="preserve"> </w:t>
      </w:r>
      <w:r w:rsidRPr="000B26C5">
        <w:rPr>
          <w:spacing w:val="-1"/>
        </w:rPr>
        <w:t>its</w:t>
      </w:r>
      <w:r w:rsidRPr="000B26C5">
        <w:rPr>
          <w:spacing w:val="9"/>
        </w:rPr>
        <w:t xml:space="preserve"> </w:t>
      </w:r>
      <w:r w:rsidRPr="000B26C5">
        <w:rPr>
          <w:spacing w:val="-1"/>
        </w:rPr>
        <w:t>employee(s)</w:t>
      </w:r>
      <w:r w:rsidRPr="000B26C5">
        <w:rPr>
          <w:spacing w:val="9"/>
        </w:rPr>
        <w:t xml:space="preserve"> </w:t>
      </w:r>
      <w:r w:rsidRPr="000B26C5">
        <w:rPr>
          <w:spacing w:val="-1"/>
        </w:rPr>
        <w:t>to</w:t>
      </w:r>
      <w:r w:rsidRPr="000B26C5">
        <w:rPr>
          <w:spacing w:val="30"/>
        </w:rPr>
        <w:t xml:space="preserve"> </w:t>
      </w:r>
      <w:r w:rsidRPr="000B26C5">
        <w:rPr>
          <w:spacing w:val="-1"/>
        </w:rPr>
        <w:t>require</w:t>
      </w:r>
      <w:r w:rsidRPr="000B26C5">
        <w:rPr>
          <w:spacing w:val="13"/>
        </w:rPr>
        <w:t xml:space="preserve"> </w:t>
      </w:r>
      <w:r w:rsidRPr="000B26C5">
        <w:rPr>
          <w:spacing w:val="-1"/>
        </w:rPr>
        <w:t>such</w:t>
      </w:r>
      <w:r w:rsidRPr="000B26C5">
        <w:rPr>
          <w:spacing w:val="14"/>
        </w:rPr>
        <w:t xml:space="preserve"> </w:t>
      </w:r>
      <w:r w:rsidRPr="000B26C5">
        <w:rPr>
          <w:spacing w:val="-1"/>
        </w:rPr>
        <w:t>assignments</w:t>
      </w:r>
      <w:r w:rsidRPr="000B26C5">
        <w:rPr>
          <w:spacing w:val="13"/>
        </w:rPr>
        <w:t xml:space="preserve"> </w:t>
      </w:r>
      <w:r w:rsidRPr="000B26C5">
        <w:rPr>
          <w:spacing w:val="-1"/>
        </w:rPr>
        <w:t>to</w:t>
      </w:r>
      <w:r w:rsidRPr="000B26C5">
        <w:rPr>
          <w:spacing w:val="14"/>
        </w:rPr>
        <w:t xml:space="preserve"> </w:t>
      </w:r>
      <w:r w:rsidR="00D45702" w:rsidRPr="000B26C5">
        <w:rPr>
          <w:spacing w:val="-1"/>
        </w:rPr>
        <w:t>SRMC</w:t>
      </w:r>
      <w:r w:rsidRPr="000B26C5">
        <w:rPr>
          <w:spacing w:val="-1"/>
        </w:rPr>
        <w:t>.</w:t>
      </w:r>
      <w:r w:rsidRPr="000B26C5">
        <w:rPr>
          <w:spacing w:val="26"/>
        </w:rPr>
        <w:t xml:space="preserve"> </w:t>
      </w:r>
      <w:r w:rsidRPr="000B26C5">
        <w:rPr>
          <w:spacing w:val="-1"/>
        </w:rPr>
        <w:t>To</w:t>
      </w:r>
      <w:r w:rsidRPr="000B26C5">
        <w:rPr>
          <w:spacing w:val="14"/>
        </w:rPr>
        <w:t xml:space="preserve"> </w:t>
      </w:r>
      <w:r w:rsidRPr="000B26C5">
        <w:rPr>
          <w:spacing w:val="-1"/>
        </w:rPr>
        <w:t>the</w:t>
      </w:r>
      <w:r w:rsidRPr="000B26C5">
        <w:rPr>
          <w:spacing w:val="13"/>
        </w:rPr>
        <w:t xml:space="preserve"> </w:t>
      </w:r>
      <w:r w:rsidRPr="000B26C5">
        <w:rPr>
          <w:spacing w:val="-1"/>
        </w:rPr>
        <w:t>extent</w:t>
      </w:r>
      <w:r w:rsidRPr="000B26C5">
        <w:rPr>
          <w:spacing w:val="13"/>
        </w:rPr>
        <w:t xml:space="preserve"> </w:t>
      </w:r>
      <w:r w:rsidRPr="000B26C5">
        <w:rPr>
          <w:spacing w:val="-1"/>
        </w:rPr>
        <w:t>that</w:t>
      </w:r>
      <w:r w:rsidRPr="000B26C5">
        <w:rPr>
          <w:spacing w:val="26"/>
        </w:rPr>
        <w:t xml:space="preserve"> </w:t>
      </w:r>
      <w:r w:rsidRPr="000B26C5">
        <w:rPr>
          <w:spacing w:val="-1"/>
        </w:rPr>
        <w:t>such</w:t>
      </w:r>
      <w:r w:rsidRPr="000B26C5">
        <w:rPr>
          <w:spacing w:val="14"/>
        </w:rPr>
        <w:t xml:space="preserve"> </w:t>
      </w:r>
      <w:r w:rsidRPr="000B26C5">
        <w:t>works</w:t>
      </w:r>
      <w:r w:rsidRPr="000B26C5">
        <w:rPr>
          <w:spacing w:val="12"/>
        </w:rPr>
        <w:t xml:space="preserve"> </w:t>
      </w:r>
      <w:r w:rsidRPr="000B26C5">
        <w:t>of</w:t>
      </w:r>
      <w:r w:rsidRPr="000B26C5">
        <w:rPr>
          <w:spacing w:val="12"/>
        </w:rPr>
        <w:t xml:space="preserve"> </w:t>
      </w:r>
      <w:r w:rsidRPr="000B26C5">
        <w:rPr>
          <w:spacing w:val="-1"/>
        </w:rPr>
        <w:t>authorship</w:t>
      </w:r>
      <w:r w:rsidRPr="000B26C5">
        <w:rPr>
          <w:spacing w:val="13"/>
        </w:rPr>
        <w:t xml:space="preserve"> </w:t>
      </w:r>
      <w:r w:rsidRPr="000B26C5">
        <w:rPr>
          <w:spacing w:val="-1"/>
        </w:rPr>
        <w:t>are</w:t>
      </w:r>
      <w:r w:rsidRPr="000B26C5">
        <w:rPr>
          <w:spacing w:val="12"/>
        </w:rPr>
        <w:t xml:space="preserve"> </w:t>
      </w:r>
      <w:r w:rsidRPr="000B26C5">
        <w:rPr>
          <w:spacing w:val="-1"/>
        </w:rPr>
        <w:t>considered</w:t>
      </w:r>
      <w:r w:rsidRPr="000B26C5">
        <w:rPr>
          <w:spacing w:val="14"/>
        </w:rPr>
        <w:t xml:space="preserve"> </w:t>
      </w:r>
      <w:r w:rsidRPr="000B26C5">
        <w:t>to</w:t>
      </w:r>
      <w:r w:rsidRPr="000B26C5">
        <w:rPr>
          <w:spacing w:val="12"/>
        </w:rPr>
        <w:t xml:space="preserve"> </w:t>
      </w:r>
      <w:r w:rsidRPr="000B26C5">
        <w:t>be</w:t>
      </w:r>
      <w:r w:rsidRPr="000B26C5">
        <w:rPr>
          <w:spacing w:val="13"/>
        </w:rPr>
        <w:t xml:space="preserve"> </w:t>
      </w:r>
      <w:r w:rsidRPr="000B26C5">
        <w:t>works</w:t>
      </w:r>
      <w:r w:rsidRPr="000B26C5">
        <w:rPr>
          <w:spacing w:val="39"/>
        </w:rPr>
        <w:t xml:space="preserve"> </w:t>
      </w:r>
      <w:r w:rsidRPr="000B26C5">
        <w:rPr>
          <w:spacing w:val="-1"/>
        </w:rPr>
        <w:t>made</w:t>
      </w:r>
      <w:r w:rsidRPr="000B26C5">
        <w:rPr>
          <w:spacing w:val="45"/>
        </w:rPr>
        <w:t xml:space="preserve"> </w:t>
      </w:r>
      <w:r w:rsidRPr="000B26C5">
        <w:rPr>
          <w:spacing w:val="-1"/>
        </w:rPr>
        <w:t>for</w:t>
      </w:r>
      <w:r w:rsidRPr="000B26C5">
        <w:rPr>
          <w:spacing w:val="44"/>
        </w:rPr>
        <w:t xml:space="preserve"> </w:t>
      </w:r>
      <w:r w:rsidRPr="000B26C5">
        <w:rPr>
          <w:spacing w:val="-1"/>
        </w:rPr>
        <w:t>hire</w:t>
      </w:r>
      <w:r w:rsidRPr="000B26C5">
        <w:rPr>
          <w:spacing w:val="43"/>
        </w:rPr>
        <w:t xml:space="preserve"> </w:t>
      </w:r>
      <w:r w:rsidRPr="000B26C5">
        <w:rPr>
          <w:spacing w:val="-1"/>
        </w:rPr>
        <w:t>for</w:t>
      </w:r>
      <w:r w:rsidRPr="000B26C5">
        <w:rPr>
          <w:spacing w:val="44"/>
        </w:rPr>
        <w:t xml:space="preserve"> </w:t>
      </w:r>
      <w:r w:rsidRPr="000B26C5">
        <w:rPr>
          <w:spacing w:val="-1"/>
        </w:rPr>
        <w:t>Consultant,</w:t>
      </w:r>
      <w:r w:rsidRPr="000B26C5">
        <w:rPr>
          <w:spacing w:val="45"/>
        </w:rPr>
        <w:t xml:space="preserve"> </w:t>
      </w:r>
      <w:r w:rsidRPr="000B26C5">
        <w:rPr>
          <w:spacing w:val="-1"/>
        </w:rPr>
        <w:t>Consultant</w:t>
      </w:r>
      <w:r w:rsidRPr="000B26C5">
        <w:rPr>
          <w:spacing w:val="43"/>
        </w:rPr>
        <w:t xml:space="preserve"> </w:t>
      </w:r>
      <w:r w:rsidRPr="000B26C5">
        <w:rPr>
          <w:spacing w:val="-1"/>
        </w:rPr>
        <w:t>agrees</w:t>
      </w:r>
      <w:r w:rsidRPr="000B26C5">
        <w:rPr>
          <w:spacing w:val="45"/>
        </w:rPr>
        <w:t xml:space="preserve"> </w:t>
      </w:r>
      <w:r w:rsidRPr="000B26C5">
        <w:rPr>
          <w:spacing w:val="-1"/>
        </w:rPr>
        <w:t>to</w:t>
      </w:r>
      <w:r w:rsidRPr="000B26C5">
        <w:rPr>
          <w:spacing w:val="37"/>
        </w:rPr>
        <w:t xml:space="preserve"> </w:t>
      </w:r>
      <w:r w:rsidRPr="000B26C5">
        <w:rPr>
          <w:spacing w:val="-1"/>
        </w:rPr>
        <w:t>assign</w:t>
      </w:r>
      <w:r w:rsidRPr="000B26C5">
        <w:rPr>
          <w:spacing w:val="22"/>
        </w:rPr>
        <w:t xml:space="preserve"> </w:t>
      </w:r>
      <w:r w:rsidRPr="000B26C5">
        <w:rPr>
          <w:spacing w:val="-1"/>
        </w:rPr>
        <w:t>and</w:t>
      </w:r>
      <w:r w:rsidRPr="000B26C5">
        <w:rPr>
          <w:spacing w:val="22"/>
        </w:rPr>
        <w:t xml:space="preserve"> </w:t>
      </w:r>
      <w:r w:rsidRPr="000B26C5">
        <w:rPr>
          <w:spacing w:val="-1"/>
        </w:rPr>
        <w:t>does</w:t>
      </w:r>
      <w:r w:rsidRPr="000B26C5">
        <w:rPr>
          <w:spacing w:val="23"/>
        </w:rPr>
        <w:t xml:space="preserve"> </w:t>
      </w:r>
      <w:r w:rsidRPr="000B26C5">
        <w:rPr>
          <w:spacing w:val="-1"/>
        </w:rPr>
        <w:t>hereby</w:t>
      </w:r>
      <w:r w:rsidRPr="000B26C5">
        <w:rPr>
          <w:spacing w:val="21"/>
        </w:rPr>
        <w:t xml:space="preserve"> </w:t>
      </w:r>
      <w:r w:rsidRPr="000B26C5">
        <w:rPr>
          <w:spacing w:val="-1"/>
        </w:rPr>
        <w:t>assign</w:t>
      </w:r>
      <w:r w:rsidRPr="000B26C5">
        <w:rPr>
          <w:spacing w:val="23"/>
        </w:rPr>
        <w:t xml:space="preserve"> </w:t>
      </w:r>
      <w:r w:rsidRPr="000B26C5">
        <w:rPr>
          <w:spacing w:val="-1"/>
        </w:rPr>
        <w:t>all</w:t>
      </w:r>
      <w:r w:rsidRPr="000B26C5">
        <w:rPr>
          <w:spacing w:val="21"/>
        </w:rPr>
        <w:t xml:space="preserve"> </w:t>
      </w:r>
      <w:r w:rsidRPr="000B26C5">
        <w:t>of</w:t>
      </w:r>
      <w:r w:rsidRPr="000B26C5">
        <w:rPr>
          <w:spacing w:val="22"/>
        </w:rPr>
        <w:t xml:space="preserve"> </w:t>
      </w:r>
      <w:r w:rsidRPr="000B26C5">
        <w:rPr>
          <w:spacing w:val="-1"/>
        </w:rPr>
        <w:t>its</w:t>
      </w:r>
      <w:r w:rsidRPr="000B26C5">
        <w:rPr>
          <w:spacing w:val="23"/>
        </w:rPr>
        <w:t xml:space="preserve"> </w:t>
      </w:r>
      <w:r w:rsidRPr="000B26C5">
        <w:rPr>
          <w:spacing w:val="-1"/>
        </w:rPr>
        <w:t>rights</w:t>
      </w:r>
      <w:r w:rsidRPr="000B26C5">
        <w:rPr>
          <w:spacing w:val="22"/>
        </w:rPr>
        <w:t xml:space="preserve"> </w:t>
      </w:r>
      <w:r w:rsidRPr="000B26C5">
        <w:rPr>
          <w:spacing w:val="-1"/>
        </w:rPr>
        <w:t>under</w:t>
      </w:r>
      <w:r w:rsidRPr="000B26C5">
        <w:rPr>
          <w:spacing w:val="49"/>
        </w:rPr>
        <w:t xml:space="preserve"> </w:t>
      </w:r>
      <w:r w:rsidRPr="000B26C5">
        <w:rPr>
          <w:spacing w:val="-1"/>
        </w:rPr>
        <w:t>the</w:t>
      </w:r>
      <w:r w:rsidRPr="000B26C5">
        <w:rPr>
          <w:spacing w:val="42"/>
        </w:rPr>
        <w:t xml:space="preserve"> </w:t>
      </w:r>
      <w:r w:rsidRPr="000B26C5">
        <w:rPr>
          <w:spacing w:val="-1"/>
        </w:rPr>
        <w:t>copyrights</w:t>
      </w:r>
      <w:r w:rsidRPr="000B26C5">
        <w:rPr>
          <w:spacing w:val="42"/>
        </w:rPr>
        <w:t xml:space="preserve"> </w:t>
      </w:r>
      <w:r w:rsidRPr="000B26C5">
        <w:rPr>
          <w:spacing w:val="-1"/>
        </w:rPr>
        <w:t>in</w:t>
      </w:r>
      <w:r w:rsidRPr="000B26C5">
        <w:rPr>
          <w:spacing w:val="43"/>
        </w:rPr>
        <w:t xml:space="preserve"> </w:t>
      </w:r>
      <w:r w:rsidRPr="000B26C5">
        <w:rPr>
          <w:spacing w:val="-1"/>
        </w:rPr>
        <w:t>such</w:t>
      </w:r>
      <w:r w:rsidRPr="000B26C5">
        <w:rPr>
          <w:spacing w:val="41"/>
        </w:rPr>
        <w:t xml:space="preserve"> </w:t>
      </w:r>
      <w:r w:rsidRPr="000B26C5">
        <w:rPr>
          <w:spacing w:val="-1"/>
        </w:rPr>
        <w:t>works</w:t>
      </w:r>
      <w:r w:rsidRPr="000B26C5">
        <w:rPr>
          <w:spacing w:val="42"/>
        </w:rPr>
        <w:t xml:space="preserve"> </w:t>
      </w:r>
      <w:r w:rsidRPr="000B26C5">
        <w:rPr>
          <w:spacing w:val="-1"/>
        </w:rPr>
        <w:t>to</w:t>
      </w:r>
      <w:r w:rsidRPr="000B26C5">
        <w:rPr>
          <w:spacing w:val="43"/>
        </w:rPr>
        <w:t xml:space="preserve"> </w:t>
      </w:r>
      <w:r w:rsidR="00D45702" w:rsidRPr="000B26C5">
        <w:rPr>
          <w:spacing w:val="-1"/>
        </w:rPr>
        <w:t>SRMC</w:t>
      </w:r>
      <w:r w:rsidRPr="000B26C5">
        <w:rPr>
          <w:spacing w:val="40"/>
        </w:rPr>
        <w:t xml:space="preserve"> </w:t>
      </w:r>
      <w:r w:rsidRPr="000B26C5">
        <w:rPr>
          <w:spacing w:val="-1"/>
        </w:rPr>
        <w:t>or</w:t>
      </w:r>
      <w:r w:rsidRPr="000B26C5">
        <w:rPr>
          <w:spacing w:val="42"/>
        </w:rPr>
        <w:t xml:space="preserve"> </w:t>
      </w:r>
      <w:r w:rsidRPr="000B26C5">
        <w:rPr>
          <w:spacing w:val="-1"/>
        </w:rPr>
        <w:t>the</w:t>
      </w:r>
      <w:r w:rsidRPr="000B26C5">
        <w:rPr>
          <w:spacing w:val="40"/>
        </w:rPr>
        <w:t xml:space="preserve"> </w:t>
      </w:r>
      <w:r w:rsidRPr="000B26C5">
        <w:rPr>
          <w:spacing w:val="-1"/>
        </w:rPr>
        <w:t>U.</w:t>
      </w:r>
      <w:r w:rsidRPr="000B26C5">
        <w:rPr>
          <w:spacing w:val="40"/>
        </w:rPr>
        <w:t xml:space="preserve"> </w:t>
      </w:r>
      <w:r w:rsidRPr="000B26C5">
        <w:rPr>
          <w:spacing w:val="-1"/>
        </w:rPr>
        <w:t>S.</w:t>
      </w:r>
      <w:r w:rsidRPr="000B26C5">
        <w:rPr>
          <w:spacing w:val="28"/>
        </w:rPr>
        <w:t xml:space="preserve"> </w:t>
      </w:r>
      <w:r w:rsidRPr="000B26C5">
        <w:rPr>
          <w:spacing w:val="-1"/>
        </w:rPr>
        <w:t>Government.</w:t>
      </w:r>
    </w:p>
    <w:p w14:paraId="123D04F4" w14:textId="77777777" w:rsidR="00144A63" w:rsidRPr="000B26C5" w:rsidRDefault="00144A63">
      <w:pPr>
        <w:spacing w:before="3"/>
        <w:rPr>
          <w:rFonts w:ascii="Times New Roman" w:eastAsia="Times New Roman" w:hAnsi="Times New Roman" w:cs="Times New Roman"/>
          <w:sz w:val="20"/>
          <w:szCs w:val="20"/>
        </w:rPr>
      </w:pPr>
    </w:p>
    <w:p w14:paraId="49F3C53B" w14:textId="77777777" w:rsidR="00144A63" w:rsidRPr="000B26C5" w:rsidRDefault="00207892" w:rsidP="002B42B6">
      <w:pPr>
        <w:pStyle w:val="Heading1"/>
        <w:numPr>
          <w:ilvl w:val="1"/>
          <w:numId w:val="23"/>
        </w:numPr>
        <w:tabs>
          <w:tab w:val="left" w:pos="696"/>
        </w:tabs>
        <w:ind w:left="0" w:firstLine="0"/>
        <w:rPr>
          <w:b w:val="0"/>
          <w:bCs w:val="0"/>
          <w:u w:val="none"/>
        </w:rPr>
      </w:pPr>
      <w:bookmarkStart w:id="114" w:name="_Toc47442216"/>
      <w:bookmarkStart w:id="115" w:name="_Toc47442286"/>
      <w:bookmarkStart w:id="116" w:name="_Toc47442498"/>
      <w:bookmarkStart w:id="117" w:name="_Toc47442670"/>
      <w:bookmarkStart w:id="118" w:name="_Toc138676917"/>
      <w:r w:rsidRPr="000B26C5">
        <w:rPr>
          <w:spacing w:val="-1"/>
          <w:u w:val="thick" w:color="000000"/>
        </w:rPr>
        <w:t>TRAVEL</w:t>
      </w:r>
      <w:bookmarkEnd w:id="114"/>
      <w:bookmarkEnd w:id="115"/>
      <w:bookmarkEnd w:id="116"/>
      <w:bookmarkEnd w:id="117"/>
      <w:bookmarkEnd w:id="118"/>
    </w:p>
    <w:p w14:paraId="27E231F1" w14:textId="4AF013B1" w:rsidR="00144A63" w:rsidRPr="000B26C5" w:rsidRDefault="00207892" w:rsidP="002B42B6">
      <w:pPr>
        <w:pStyle w:val="BodyText"/>
        <w:ind w:left="0" w:firstLine="0"/>
      </w:pPr>
      <w:r w:rsidRPr="000B26C5">
        <w:rPr>
          <w:spacing w:val="-1"/>
        </w:rPr>
        <w:t>Travel,</w:t>
      </w:r>
      <w:r w:rsidRPr="000B26C5">
        <w:rPr>
          <w:spacing w:val="37"/>
        </w:rPr>
        <w:t xml:space="preserve"> </w:t>
      </w:r>
      <w:r w:rsidRPr="000B26C5">
        <w:rPr>
          <w:spacing w:val="-1"/>
        </w:rPr>
        <w:t>per</w:t>
      </w:r>
      <w:r w:rsidRPr="000B26C5">
        <w:rPr>
          <w:spacing w:val="37"/>
        </w:rPr>
        <w:t xml:space="preserve"> </w:t>
      </w:r>
      <w:r w:rsidRPr="000B26C5">
        <w:rPr>
          <w:spacing w:val="-1"/>
        </w:rPr>
        <w:t>diem</w:t>
      </w:r>
      <w:r w:rsidRPr="000B26C5">
        <w:rPr>
          <w:spacing w:val="36"/>
        </w:rPr>
        <w:t xml:space="preserve"> </w:t>
      </w:r>
      <w:r w:rsidRPr="000B26C5">
        <w:rPr>
          <w:spacing w:val="-1"/>
        </w:rPr>
        <w:t>and</w:t>
      </w:r>
      <w:r w:rsidRPr="000B26C5">
        <w:rPr>
          <w:spacing w:val="39"/>
        </w:rPr>
        <w:t xml:space="preserve"> </w:t>
      </w:r>
      <w:r w:rsidRPr="000B26C5">
        <w:rPr>
          <w:spacing w:val="-1"/>
        </w:rPr>
        <w:t>lodging</w:t>
      </w:r>
      <w:r w:rsidRPr="000B26C5">
        <w:rPr>
          <w:spacing w:val="39"/>
        </w:rPr>
        <w:t xml:space="preserve"> </w:t>
      </w:r>
      <w:r w:rsidRPr="000B26C5">
        <w:rPr>
          <w:spacing w:val="-1"/>
        </w:rPr>
        <w:t>expenses</w:t>
      </w:r>
      <w:r w:rsidRPr="000B26C5">
        <w:rPr>
          <w:spacing w:val="38"/>
        </w:rPr>
        <w:t xml:space="preserve"> </w:t>
      </w:r>
      <w:r w:rsidRPr="000B26C5">
        <w:rPr>
          <w:spacing w:val="-1"/>
        </w:rPr>
        <w:t>are</w:t>
      </w:r>
      <w:r w:rsidRPr="000B26C5">
        <w:rPr>
          <w:spacing w:val="37"/>
        </w:rPr>
        <w:t xml:space="preserve"> </w:t>
      </w:r>
      <w:r w:rsidRPr="000B26C5">
        <w:rPr>
          <w:spacing w:val="-1"/>
        </w:rPr>
        <w:t>not</w:t>
      </w:r>
      <w:r w:rsidRPr="000B26C5">
        <w:rPr>
          <w:spacing w:val="28"/>
        </w:rPr>
        <w:t xml:space="preserve"> </w:t>
      </w:r>
      <w:r w:rsidRPr="000B26C5">
        <w:rPr>
          <w:spacing w:val="-1"/>
        </w:rPr>
        <w:t>reimbursable</w:t>
      </w:r>
      <w:r w:rsidRPr="000B26C5">
        <w:rPr>
          <w:spacing w:val="34"/>
        </w:rPr>
        <w:t xml:space="preserve"> </w:t>
      </w:r>
      <w:r w:rsidRPr="000B26C5">
        <w:rPr>
          <w:spacing w:val="-1"/>
        </w:rPr>
        <w:t>costs</w:t>
      </w:r>
      <w:r w:rsidRPr="000B26C5">
        <w:rPr>
          <w:spacing w:val="34"/>
        </w:rPr>
        <w:t xml:space="preserve"> </w:t>
      </w:r>
      <w:r w:rsidRPr="000B26C5">
        <w:rPr>
          <w:spacing w:val="-1"/>
        </w:rPr>
        <w:t>under</w:t>
      </w:r>
      <w:r w:rsidRPr="000B26C5">
        <w:rPr>
          <w:spacing w:val="34"/>
        </w:rPr>
        <w:t xml:space="preserve"> </w:t>
      </w:r>
      <w:r w:rsidRPr="000B26C5">
        <w:rPr>
          <w:spacing w:val="-1"/>
        </w:rPr>
        <w:t>this</w:t>
      </w:r>
      <w:r w:rsidRPr="000B26C5">
        <w:rPr>
          <w:spacing w:val="35"/>
        </w:rPr>
        <w:t xml:space="preserve"> </w:t>
      </w:r>
      <w:r w:rsidRPr="000B26C5">
        <w:rPr>
          <w:spacing w:val="-1"/>
        </w:rPr>
        <w:t>Subcontract</w:t>
      </w:r>
      <w:r w:rsidRPr="000B26C5">
        <w:rPr>
          <w:spacing w:val="35"/>
        </w:rPr>
        <w:t xml:space="preserve"> </w:t>
      </w:r>
      <w:r w:rsidRPr="000B26C5">
        <w:rPr>
          <w:spacing w:val="-1"/>
        </w:rPr>
        <w:t>unless</w:t>
      </w:r>
      <w:r w:rsidRPr="000B26C5">
        <w:rPr>
          <w:spacing w:val="45"/>
        </w:rPr>
        <w:t xml:space="preserve"> </w:t>
      </w:r>
      <w:r w:rsidRPr="000B26C5">
        <w:rPr>
          <w:spacing w:val="-1"/>
        </w:rPr>
        <w:t>Consultant’s</w:t>
      </w:r>
      <w:r w:rsidRPr="000B26C5">
        <w:rPr>
          <w:spacing w:val="2"/>
        </w:rPr>
        <w:t xml:space="preserve"> </w:t>
      </w:r>
      <w:r w:rsidRPr="000B26C5">
        <w:rPr>
          <w:spacing w:val="-1"/>
        </w:rPr>
        <w:t>employees</w:t>
      </w:r>
      <w:r w:rsidRPr="000B26C5">
        <w:rPr>
          <w:spacing w:val="4"/>
        </w:rPr>
        <w:t xml:space="preserve"> </w:t>
      </w:r>
      <w:r w:rsidRPr="000B26C5">
        <w:t>are</w:t>
      </w:r>
      <w:r w:rsidRPr="000B26C5">
        <w:rPr>
          <w:spacing w:val="4"/>
        </w:rPr>
        <w:t xml:space="preserve"> </w:t>
      </w:r>
      <w:r w:rsidRPr="000B26C5">
        <w:rPr>
          <w:spacing w:val="-1"/>
        </w:rPr>
        <w:t>in</w:t>
      </w:r>
      <w:r w:rsidRPr="000B26C5">
        <w:rPr>
          <w:spacing w:val="3"/>
        </w:rPr>
        <w:t xml:space="preserve"> </w:t>
      </w:r>
      <w:r w:rsidRPr="000B26C5">
        <w:rPr>
          <w:spacing w:val="-1"/>
        </w:rPr>
        <w:t>an</w:t>
      </w:r>
      <w:r w:rsidRPr="000B26C5">
        <w:rPr>
          <w:spacing w:val="4"/>
        </w:rPr>
        <w:t xml:space="preserve"> </w:t>
      </w:r>
      <w:r w:rsidRPr="000B26C5">
        <w:rPr>
          <w:spacing w:val="-1"/>
        </w:rPr>
        <w:t>official</w:t>
      </w:r>
      <w:r w:rsidRPr="000B26C5">
        <w:rPr>
          <w:spacing w:val="3"/>
        </w:rPr>
        <w:t xml:space="preserve"> </w:t>
      </w:r>
      <w:r w:rsidRPr="000B26C5">
        <w:rPr>
          <w:spacing w:val="-1"/>
        </w:rPr>
        <w:t>travel</w:t>
      </w:r>
      <w:r w:rsidRPr="000B26C5">
        <w:rPr>
          <w:spacing w:val="3"/>
        </w:rPr>
        <w:t xml:space="preserve"> </w:t>
      </w:r>
      <w:r w:rsidRPr="000B26C5">
        <w:rPr>
          <w:spacing w:val="-1"/>
        </w:rPr>
        <w:t>status</w:t>
      </w:r>
      <w:r w:rsidRPr="000B26C5">
        <w:rPr>
          <w:spacing w:val="20"/>
        </w:rPr>
        <w:t xml:space="preserve"> </w:t>
      </w:r>
      <w:r w:rsidRPr="000B26C5">
        <w:rPr>
          <w:spacing w:val="-1"/>
        </w:rPr>
        <w:t>performing</w:t>
      </w:r>
      <w:r w:rsidRPr="000B26C5">
        <w:rPr>
          <w:spacing w:val="9"/>
        </w:rPr>
        <w:t xml:space="preserve"> </w:t>
      </w:r>
      <w:r w:rsidRPr="000B26C5">
        <w:rPr>
          <w:spacing w:val="-1"/>
        </w:rPr>
        <w:t>work</w:t>
      </w:r>
      <w:r w:rsidRPr="000B26C5">
        <w:rPr>
          <w:spacing w:val="9"/>
        </w:rPr>
        <w:t xml:space="preserve"> </w:t>
      </w:r>
      <w:r w:rsidRPr="000B26C5">
        <w:rPr>
          <w:spacing w:val="-1"/>
        </w:rPr>
        <w:t>on</w:t>
      </w:r>
      <w:r w:rsidRPr="000B26C5">
        <w:rPr>
          <w:spacing w:val="8"/>
        </w:rPr>
        <w:t xml:space="preserve"> </w:t>
      </w:r>
      <w:r w:rsidRPr="000B26C5">
        <w:rPr>
          <w:spacing w:val="-1"/>
        </w:rPr>
        <w:t>behalf</w:t>
      </w:r>
      <w:r w:rsidRPr="000B26C5">
        <w:rPr>
          <w:spacing w:val="8"/>
        </w:rPr>
        <w:t xml:space="preserve"> </w:t>
      </w:r>
      <w:r w:rsidRPr="000B26C5">
        <w:t>and</w:t>
      </w:r>
      <w:r w:rsidRPr="000B26C5">
        <w:rPr>
          <w:spacing w:val="8"/>
        </w:rPr>
        <w:t xml:space="preserve"> </w:t>
      </w:r>
      <w:r w:rsidRPr="000B26C5">
        <w:rPr>
          <w:spacing w:val="-1"/>
        </w:rPr>
        <w:t>with</w:t>
      </w:r>
      <w:r w:rsidRPr="000B26C5">
        <w:rPr>
          <w:spacing w:val="9"/>
        </w:rPr>
        <w:t xml:space="preserve"> </w:t>
      </w:r>
      <w:r w:rsidRPr="000B26C5">
        <w:rPr>
          <w:spacing w:val="-1"/>
        </w:rPr>
        <w:t>the</w:t>
      </w:r>
      <w:r w:rsidRPr="000B26C5">
        <w:rPr>
          <w:spacing w:val="7"/>
        </w:rPr>
        <w:t xml:space="preserve"> </w:t>
      </w:r>
      <w:r w:rsidRPr="000B26C5">
        <w:rPr>
          <w:spacing w:val="-1"/>
        </w:rPr>
        <w:t>advance</w:t>
      </w:r>
      <w:r w:rsidRPr="000B26C5">
        <w:rPr>
          <w:spacing w:val="43"/>
        </w:rPr>
        <w:t xml:space="preserve"> </w:t>
      </w:r>
      <w:r w:rsidRPr="000B26C5">
        <w:rPr>
          <w:spacing w:val="-1"/>
        </w:rPr>
        <w:t>approval</w:t>
      </w:r>
      <w:r w:rsidRPr="000B26C5">
        <w:rPr>
          <w:spacing w:val="8"/>
        </w:rPr>
        <w:t xml:space="preserve"> </w:t>
      </w:r>
      <w:r w:rsidRPr="000B26C5">
        <w:t>of</w:t>
      </w:r>
      <w:r w:rsidRPr="000B26C5">
        <w:rPr>
          <w:spacing w:val="10"/>
        </w:rPr>
        <w:t xml:space="preserve"> </w:t>
      </w:r>
      <w:r w:rsidR="00D45702" w:rsidRPr="000B26C5">
        <w:rPr>
          <w:spacing w:val="-1"/>
        </w:rPr>
        <w:t>SRMC</w:t>
      </w:r>
      <w:r w:rsidRPr="000B26C5">
        <w:rPr>
          <w:spacing w:val="-1"/>
        </w:rPr>
        <w:t>.</w:t>
      </w:r>
      <w:r w:rsidRPr="000B26C5">
        <w:rPr>
          <w:spacing w:val="10"/>
        </w:rPr>
        <w:t xml:space="preserve"> </w:t>
      </w:r>
      <w:r w:rsidRPr="000B26C5">
        <w:t>FAR</w:t>
      </w:r>
      <w:r w:rsidRPr="000B26C5">
        <w:rPr>
          <w:spacing w:val="9"/>
        </w:rPr>
        <w:t xml:space="preserve"> </w:t>
      </w:r>
      <w:r w:rsidRPr="000B26C5">
        <w:rPr>
          <w:spacing w:val="-1"/>
        </w:rPr>
        <w:t>31.205-46</w:t>
      </w:r>
      <w:r w:rsidRPr="000B26C5">
        <w:rPr>
          <w:spacing w:val="10"/>
        </w:rPr>
        <w:t xml:space="preserve"> </w:t>
      </w:r>
      <w:r w:rsidRPr="000B26C5">
        <w:rPr>
          <w:rFonts w:cs="Times New Roman"/>
          <w:i/>
          <w:spacing w:val="-1"/>
        </w:rPr>
        <w:t>Travel</w:t>
      </w:r>
      <w:r w:rsidRPr="000B26C5">
        <w:rPr>
          <w:rFonts w:cs="Times New Roman"/>
          <w:i/>
          <w:spacing w:val="8"/>
        </w:rPr>
        <w:t xml:space="preserve"> </w:t>
      </w:r>
      <w:r w:rsidRPr="000B26C5">
        <w:rPr>
          <w:spacing w:val="-1"/>
        </w:rPr>
        <w:t>governs</w:t>
      </w:r>
      <w:r w:rsidRPr="000B26C5">
        <w:rPr>
          <w:spacing w:val="10"/>
        </w:rPr>
        <w:t xml:space="preserve"> </w:t>
      </w:r>
      <w:r w:rsidRPr="000B26C5">
        <w:rPr>
          <w:spacing w:val="-1"/>
        </w:rPr>
        <w:t>the</w:t>
      </w:r>
      <w:r w:rsidRPr="000B26C5">
        <w:rPr>
          <w:spacing w:val="33"/>
        </w:rPr>
        <w:t xml:space="preserve"> </w:t>
      </w:r>
      <w:r w:rsidRPr="000B26C5">
        <w:rPr>
          <w:spacing w:val="-1"/>
        </w:rPr>
        <w:t>allowability</w:t>
      </w:r>
      <w:r w:rsidRPr="000B26C5">
        <w:t xml:space="preserve"> </w:t>
      </w:r>
      <w:r w:rsidRPr="000B26C5">
        <w:rPr>
          <w:spacing w:val="-1"/>
        </w:rPr>
        <w:t>and reimbursement of</w:t>
      </w:r>
      <w:r w:rsidRPr="000B26C5">
        <w:t xml:space="preserve"> </w:t>
      </w:r>
      <w:r w:rsidRPr="000B26C5">
        <w:rPr>
          <w:spacing w:val="-1"/>
        </w:rPr>
        <w:t>incurred</w:t>
      </w:r>
      <w:r w:rsidRPr="000B26C5">
        <w:rPr>
          <w:spacing w:val="1"/>
        </w:rPr>
        <w:t xml:space="preserve"> </w:t>
      </w:r>
      <w:r w:rsidRPr="000B26C5">
        <w:rPr>
          <w:spacing w:val="-1"/>
        </w:rPr>
        <w:t>costs.</w:t>
      </w:r>
    </w:p>
    <w:p w14:paraId="2BA2A54C" w14:textId="77777777" w:rsidR="00144A63" w:rsidRPr="000B26C5" w:rsidRDefault="00144A63">
      <w:pPr>
        <w:spacing w:before="2"/>
        <w:rPr>
          <w:rFonts w:ascii="Times New Roman" w:eastAsia="Times New Roman" w:hAnsi="Times New Roman" w:cs="Times New Roman"/>
          <w:sz w:val="20"/>
          <w:szCs w:val="20"/>
        </w:rPr>
      </w:pPr>
    </w:p>
    <w:p w14:paraId="19AC17AC" w14:textId="77777777" w:rsidR="00144A63" w:rsidRPr="000B26C5" w:rsidRDefault="00207892" w:rsidP="002B42B6">
      <w:pPr>
        <w:pStyle w:val="Heading1"/>
        <w:numPr>
          <w:ilvl w:val="1"/>
          <w:numId w:val="23"/>
        </w:numPr>
        <w:tabs>
          <w:tab w:val="left" w:pos="696"/>
        </w:tabs>
        <w:ind w:left="0" w:firstLine="0"/>
        <w:rPr>
          <w:b w:val="0"/>
          <w:bCs w:val="0"/>
          <w:u w:val="none"/>
        </w:rPr>
      </w:pPr>
      <w:bookmarkStart w:id="119" w:name="_Toc47442217"/>
      <w:bookmarkStart w:id="120" w:name="_Toc47442287"/>
      <w:bookmarkStart w:id="121" w:name="_Toc47442499"/>
      <w:bookmarkStart w:id="122" w:name="_Toc47442671"/>
      <w:bookmarkStart w:id="123" w:name="_Toc138676918"/>
      <w:r w:rsidRPr="000B26C5">
        <w:rPr>
          <w:spacing w:val="-1"/>
          <w:u w:val="thick" w:color="000000"/>
        </w:rPr>
        <w:t>CONSULTANT’S LIABILITY</w:t>
      </w:r>
      <w:r w:rsidRPr="000B26C5">
        <w:rPr>
          <w:u w:val="thick" w:color="000000"/>
        </w:rPr>
        <w:t xml:space="preserve"> </w:t>
      </w:r>
      <w:r w:rsidRPr="000B26C5">
        <w:rPr>
          <w:spacing w:val="-1"/>
          <w:u w:val="thick" w:color="000000"/>
        </w:rPr>
        <w:t>FOR</w:t>
      </w:r>
      <w:r w:rsidR="00CF3866" w:rsidRPr="000B26C5">
        <w:rPr>
          <w:spacing w:val="-1"/>
          <w:u w:val="thick" w:color="000000"/>
        </w:rPr>
        <w:t xml:space="preserve"> </w:t>
      </w:r>
      <w:r w:rsidRPr="000B26C5">
        <w:rPr>
          <w:spacing w:val="-1"/>
          <w:u w:val="thick" w:color="000000"/>
        </w:rPr>
        <w:t>FINES AND PENALTIES</w:t>
      </w:r>
      <w:bookmarkEnd w:id="119"/>
      <w:bookmarkEnd w:id="120"/>
      <w:bookmarkEnd w:id="121"/>
      <w:bookmarkEnd w:id="122"/>
      <w:bookmarkEnd w:id="123"/>
    </w:p>
    <w:p w14:paraId="7A14EAC3" w14:textId="151CDF9C" w:rsidR="00144A63" w:rsidRPr="000B26C5" w:rsidRDefault="00207892" w:rsidP="002B42B6">
      <w:pPr>
        <w:pStyle w:val="BodyText"/>
        <w:numPr>
          <w:ilvl w:val="0"/>
          <w:numId w:val="8"/>
        </w:numPr>
        <w:tabs>
          <w:tab w:val="left" w:pos="480"/>
        </w:tabs>
        <w:ind w:left="360"/>
      </w:pPr>
      <w:r w:rsidRPr="000B26C5">
        <w:rPr>
          <w:spacing w:val="-1"/>
        </w:rPr>
        <w:t>Consultant</w:t>
      </w:r>
      <w:r w:rsidRPr="000B26C5">
        <w:rPr>
          <w:spacing w:val="3"/>
        </w:rPr>
        <w:t xml:space="preserve"> </w:t>
      </w:r>
      <w:r w:rsidRPr="000B26C5">
        <w:rPr>
          <w:spacing w:val="-1"/>
        </w:rPr>
        <w:t>is</w:t>
      </w:r>
      <w:r w:rsidRPr="000B26C5">
        <w:rPr>
          <w:spacing w:val="3"/>
        </w:rPr>
        <w:t xml:space="preserve"> </w:t>
      </w:r>
      <w:r w:rsidRPr="000B26C5">
        <w:rPr>
          <w:spacing w:val="-1"/>
        </w:rPr>
        <w:t>liable</w:t>
      </w:r>
      <w:r w:rsidRPr="000B26C5">
        <w:rPr>
          <w:spacing w:val="3"/>
        </w:rPr>
        <w:t xml:space="preserve"> </w:t>
      </w:r>
      <w:r w:rsidRPr="000B26C5">
        <w:rPr>
          <w:spacing w:val="-1"/>
        </w:rPr>
        <w:t>to</w:t>
      </w:r>
      <w:r w:rsidRPr="000B26C5">
        <w:rPr>
          <w:spacing w:val="3"/>
        </w:rPr>
        <w:t xml:space="preserve"> </w:t>
      </w:r>
      <w:r w:rsidR="00D45702" w:rsidRPr="000B26C5">
        <w:rPr>
          <w:spacing w:val="-1"/>
        </w:rPr>
        <w:t>SRMC</w:t>
      </w:r>
      <w:r w:rsidRPr="000B26C5">
        <w:rPr>
          <w:spacing w:val="3"/>
        </w:rPr>
        <w:t xml:space="preserve"> </w:t>
      </w:r>
      <w:r w:rsidRPr="000B26C5">
        <w:rPr>
          <w:spacing w:val="-1"/>
        </w:rPr>
        <w:t>for</w:t>
      </w:r>
      <w:r w:rsidRPr="000B26C5">
        <w:rPr>
          <w:spacing w:val="2"/>
        </w:rPr>
        <w:t xml:space="preserve"> </w:t>
      </w:r>
      <w:r w:rsidRPr="000B26C5">
        <w:rPr>
          <w:spacing w:val="-1"/>
        </w:rPr>
        <w:t>fines</w:t>
      </w:r>
      <w:r w:rsidRPr="000B26C5">
        <w:rPr>
          <w:spacing w:val="3"/>
        </w:rPr>
        <w:t xml:space="preserve"> </w:t>
      </w:r>
      <w:r w:rsidRPr="000B26C5">
        <w:rPr>
          <w:spacing w:val="-1"/>
        </w:rPr>
        <w:t>and</w:t>
      </w:r>
      <w:r w:rsidRPr="000B26C5">
        <w:rPr>
          <w:spacing w:val="24"/>
        </w:rPr>
        <w:t xml:space="preserve"> </w:t>
      </w:r>
      <w:r w:rsidRPr="000B26C5">
        <w:rPr>
          <w:spacing w:val="-1"/>
        </w:rPr>
        <w:t>penalties</w:t>
      </w:r>
      <w:r w:rsidRPr="000B26C5">
        <w:rPr>
          <w:spacing w:val="5"/>
        </w:rPr>
        <w:t xml:space="preserve"> </w:t>
      </w:r>
      <w:r w:rsidRPr="000B26C5">
        <w:rPr>
          <w:spacing w:val="-1"/>
        </w:rPr>
        <w:t>assessed</w:t>
      </w:r>
      <w:r w:rsidRPr="000B26C5">
        <w:rPr>
          <w:spacing w:val="5"/>
        </w:rPr>
        <w:t xml:space="preserve"> </w:t>
      </w:r>
      <w:r w:rsidRPr="000B26C5">
        <w:t>by</w:t>
      </w:r>
      <w:r w:rsidRPr="000B26C5">
        <w:rPr>
          <w:spacing w:val="5"/>
        </w:rPr>
        <w:t xml:space="preserve"> </w:t>
      </w:r>
      <w:r w:rsidRPr="000B26C5">
        <w:rPr>
          <w:spacing w:val="-1"/>
        </w:rPr>
        <w:t>any</w:t>
      </w:r>
      <w:r w:rsidRPr="000B26C5">
        <w:rPr>
          <w:spacing w:val="5"/>
        </w:rPr>
        <w:t xml:space="preserve"> </w:t>
      </w:r>
      <w:r w:rsidRPr="000B26C5">
        <w:rPr>
          <w:spacing w:val="-1"/>
        </w:rPr>
        <w:t>governmental</w:t>
      </w:r>
      <w:r w:rsidRPr="000B26C5">
        <w:rPr>
          <w:spacing w:val="5"/>
        </w:rPr>
        <w:t xml:space="preserve"> </w:t>
      </w:r>
      <w:r w:rsidRPr="000B26C5">
        <w:rPr>
          <w:spacing w:val="-1"/>
        </w:rPr>
        <w:t>entity</w:t>
      </w:r>
      <w:r w:rsidRPr="000B26C5">
        <w:rPr>
          <w:spacing w:val="22"/>
        </w:rPr>
        <w:t xml:space="preserve"> </w:t>
      </w:r>
      <w:r w:rsidRPr="000B26C5">
        <w:rPr>
          <w:spacing w:val="-1"/>
        </w:rPr>
        <w:t>against</w:t>
      </w:r>
      <w:r w:rsidRPr="000B26C5">
        <w:rPr>
          <w:spacing w:val="19"/>
        </w:rPr>
        <w:t xml:space="preserve"> </w:t>
      </w:r>
      <w:r w:rsidR="00D45702" w:rsidRPr="000B26C5">
        <w:rPr>
          <w:spacing w:val="-1"/>
        </w:rPr>
        <w:t>SRMC</w:t>
      </w:r>
      <w:r w:rsidRPr="000B26C5">
        <w:rPr>
          <w:spacing w:val="19"/>
        </w:rPr>
        <w:t xml:space="preserve"> </w:t>
      </w:r>
      <w:r w:rsidRPr="000B26C5">
        <w:rPr>
          <w:spacing w:val="-1"/>
        </w:rPr>
        <w:t>or</w:t>
      </w:r>
      <w:r w:rsidRPr="000B26C5">
        <w:rPr>
          <w:spacing w:val="20"/>
        </w:rPr>
        <w:t xml:space="preserve"> </w:t>
      </w:r>
      <w:r w:rsidRPr="000B26C5">
        <w:rPr>
          <w:spacing w:val="-1"/>
        </w:rPr>
        <w:t>DOE</w:t>
      </w:r>
      <w:r w:rsidRPr="000B26C5">
        <w:rPr>
          <w:spacing w:val="19"/>
        </w:rPr>
        <w:t xml:space="preserve"> </w:t>
      </w:r>
      <w:r w:rsidRPr="000B26C5">
        <w:t>as</w:t>
      </w:r>
      <w:r w:rsidRPr="000B26C5">
        <w:rPr>
          <w:spacing w:val="19"/>
        </w:rPr>
        <w:t xml:space="preserve"> </w:t>
      </w:r>
      <w:r w:rsidRPr="000B26C5">
        <w:t>a</w:t>
      </w:r>
      <w:r w:rsidRPr="000B26C5">
        <w:rPr>
          <w:spacing w:val="19"/>
        </w:rPr>
        <w:t xml:space="preserve"> </w:t>
      </w:r>
      <w:r w:rsidRPr="000B26C5">
        <w:rPr>
          <w:spacing w:val="-1"/>
        </w:rPr>
        <w:t>result</w:t>
      </w:r>
      <w:r w:rsidRPr="000B26C5">
        <w:rPr>
          <w:spacing w:val="19"/>
        </w:rPr>
        <w:t xml:space="preserve"> </w:t>
      </w:r>
      <w:r w:rsidRPr="000B26C5">
        <w:t>of</w:t>
      </w:r>
      <w:r w:rsidRPr="000B26C5">
        <w:rPr>
          <w:spacing w:val="19"/>
        </w:rPr>
        <w:t xml:space="preserve"> </w:t>
      </w:r>
      <w:r w:rsidRPr="000B26C5">
        <w:rPr>
          <w:spacing w:val="-1"/>
        </w:rPr>
        <w:t>Consultant’s</w:t>
      </w:r>
      <w:r w:rsidRPr="000B26C5">
        <w:rPr>
          <w:spacing w:val="41"/>
        </w:rPr>
        <w:t xml:space="preserve"> </w:t>
      </w:r>
      <w:r w:rsidRPr="000B26C5">
        <w:rPr>
          <w:spacing w:val="-1"/>
        </w:rPr>
        <w:t>failure</w:t>
      </w:r>
      <w:r w:rsidRPr="000B26C5">
        <w:rPr>
          <w:spacing w:val="5"/>
        </w:rPr>
        <w:t xml:space="preserve"> </w:t>
      </w:r>
      <w:r w:rsidRPr="000B26C5">
        <w:rPr>
          <w:spacing w:val="-1"/>
        </w:rPr>
        <w:t>to</w:t>
      </w:r>
      <w:r w:rsidRPr="000B26C5">
        <w:rPr>
          <w:spacing w:val="4"/>
        </w:rPr>
        <w:t xml:space="preserve"> </w:t>
      </w:r>
      <w:r w:rsidRPr="000B26C5">
        <w:rPr>
          <w:spacing w:val="-1"/>
        </w:rPr>
        <w:t>perform</w:t>
      </w:r>
      <w:r w:rsidRPr="000B26C5">
        <w:rPr>
          <w:spacing w:val="2"/>
        </w:rPr>
        <w:t xml:space="preserve"> </w:t>
      </w:r>
      <w:r w:rsidRPr="000B26C5">
        <w:rPr>
          <w:spacing w:val="-1"/>
        </w:rPr>
        <w:t>its</w:t>
      </w:r>
      <w:r w:rsidRPr="000B26C5">
        <w:rPr>
          <w:spacing w:val="5"/>
        </w:rPr>
        <w:t xml:space="preserve"> </w:t>
      </w:r>
      <w:r w:rsidRPr="000B26C5">
        <w:rPr>
          <w:spacing w:val="-1"/>
        </w:rPr>
        <w:t>work</w:t>
      </w:r>
      <w:r w:rsidRPr="000B26C5">
        <w:rPr>
          <w:spacing w:val="4"/>
        </w:rPr>
        <w:t xml:space="preserve"> </w:t>
      </w:r>
      <w:r w:rsidRPr="000B26C5">
        <w:rPr>
          <w:spacing w:val="-1"/>
        </w:rPr>
        <w:t>under</w:t>
      </w:r>
      <w:r w:rsidRPr="000B26C5">
        <w:rPr>
          <w:spacing w:val="4"/>
        </w:rPr>
        <w:t xml:space="preserve"> </w:t>
      </w:r>
      <w:r w:rsidRPr="000B26C5">
        <w:rPr>
          <w:spacing w:val="-1"/>
        </w:rPr>
        <w:t>the</w:t>
      </w:r>
      <w:r w:rsidRPr="000B26C5">
        <w:rPr>
          <w:spacing w:val="4"/>
        </w:rPr>
        <w:t xml:space="preserve"> </w:t>
      </w:r>
      <w:r w:rsidRPr="000B26C5">
        <w:rPr>
          <w:spacing w:val="-1"/>
        </w:rPr>
        <w:t>Subcontract</w:t>
      </w:r>
      <w:r w:rsidRPr="000B26C5">
        <w:rPr>
          <w:spacing w:val="51"/>
        </w:rPr>
        <w:t xml:space="preserve"> </w:t>
      </w:r>
      <w:r w:rsidRPr="000B26C5">
        <w:rPr>
          <w:spacing w:val="-1"/>
        </w:rPr>
        <w:t>in</w:t>
      </w:r>
      <w:r w:rsidRPr="000B26C5">
        <w:rPr>
          <w:spacing w:val="38"/>
        </w:rPr>
        <w:t xml:space="preserve"> </w:t>
      </w:r>
      <w:r w:rsidRPr="000B26C5">
        <w:rPr>
          <w:spacing w:val="-1"/>
        </w:rPr>
        <w:t>compliance</w:t>
      </w:r>
      <w:r w:rsidRPr="000B26C5">
        <w:rPr>
          <w:spacing w:val="37"/>
        </w:rPr>
        <w:t xml:space="preserve"> </w:t>
      </w:r>
      <w:r w:rsidRPr="000B26C5">
        <w:rPr>
          <w:spacing w:val="-1"/>
        </w:rPr>
        <w:t>with</w:t>
      </w:r>
      <w:r w:rsidRPr="000B26C5">
        <w:rPr>
          <w:spacing w:val="38"/>
        </w:rPr>
        <w:t xml:space="preserve"> </w:t>
      </w:r>
      <w:r w:rsidRPr="000B26C5">
        <w:rPr>
          <w:spacing w:val="-1"/>
        </w:rPr>
        <w:t>the</w:t>
      </w:r>
      <w:r w:rsidRPr="000B26C5">
        <w:rPr>
          <w:spacing w:val="36"/>
        </w:rPr>
        <w:t xml:space="preserve"> </w:t>
      </w:r>
      <w:r w:rsidRPr="000B26C5">
        <w:rPr>
          <w:spacing w:val="-1"/>
        </w:rPr>
        <w:t>requirements</w:t>
      </w:r>
      <w:r w:rsidRPr="000B26C5">
        <w:rPr>
          <w:spacing w:val="37"/>
        </w:rPr>
        <w:t xml:space="preserve"> </w:t>
      </w:r>
      <w:r w:rsidRPr="000B26C5">
        <w:t>of</w:t>
      </w:r>
      <w:r w:rsidRPr="000B26C5">
        <w:rPr>
          <w:spacing w:val="37"/>
        </w:rPr>
        <w:t xml:space="preserve"> </w:t>
      </w:r>
      <w:r w:rsidRPr="000B26C5">
        <w:rPr>
          <w:spacing w:val="-1"/>
        </w:rPr>
        <w:t>the</w:t>
      </w:r>
      <w:r w:rsidRPr="000B26C5">
        <w:rPr>
          <w:spacing w:val="30"/>
        </w:rPr>
        <w:t xml:space="preserve"> </w:t>
      </w:r>
      <w:r w:rsidRPr="000B26C5">
        <w:rPr>
          <w:spacing w:val="-1"/>
        </w:rPr>
        <w:t>Subcontract.</w:t>
      </w:r>
    </w:p>
    <w:p w14:paraId="0F7F2D69" w14:textId="1B173494" w:rsidR="00144A63" w:rsidRPr="000B26C5" w:rsidRDefault="00207892" w:rsidP="002B42B6">
      <w:pPr>
        <w:pStyle w:val="BodyText"/>
        <w:numPr>
          <w:ilvl w:val="0"/>
          <w:numId w:val="8"/>
        </w:numPr>
        <w:tabs>
          <w:tab w:val="left" w:pos="480"/>
        </w:tabs>
        <w:ind w:left="360"/>
      </w:pPr>
      <w:r w:rsidRPr="000B26C5">
        <w:rPr>
          <w:spacing w:val="-1"/>
        </w:rPr>
        <w:t>Consultant</w:t>
      </w:r>
      <w:r w:rsidRPr="000B26C5">
        <w:rPr>
          <w:spacing w:val="30"/>
        </w:rPr>
        <w:t xml:space="preserve"> </w:t>
      </w:r>
      <w:r w:rsidRPr="000B26C5">
        <w:rPr>
          <w:spacing w:val="-1"/>
        </w:rPr>
        <w:t>shall</w:t>
      </w:r>
      <w:r w:rsidRPr="000B26C5">
        <w:rPr>
          <w:spacing w:val="30"/>
        </w:rPr>
        <w:t xml:space="preserve"> </w:t>
      </w:r>
      <w:r w:rsidRPr="000B26C5">
        <w:rPr>
          <w:spacing w:val="-1"/>
        </w:rPr>
        <w:t>indemnify,</w:t>
      </w:r>
      <w:r w:rsidRPr="000B26C5">
        <w:rPr>
          <w:spacing w:val="31"/>
        </w:rPr>
        <w:t xml:space="preserve"> </w:t>
      </w:r>
      <w:r w:rsidRPr="000B26C5">
        <w:rPr>
          <w:spacing w:val="-1"/>
        </w:rPr>
        <w:t>defend</w:t>
      </w:r>
      <w:r w:rsidRPr="000B26C5">
        <w:rPr>
          <w:spacing w:val="31"/>
        </w:rPr>
        <w:t xml:space="preserve"> </w:t>
      </w:r>
      <w:r w:rsidRPr="000B26C5">
        <w:rPr>
          <w:spacing w:val="-1"/>
        </w:rPr>
        <w:t>and</w:t>
      </w:r>
      <w:r w:rsidRPr="000B26C5">
        <w:rPr>
          <w:spacing w:val="31"/>
        </w:rPr>
        <w:t xml:space="preserve"> </w:t>
      </w:r>
      <w:r w:rsidRPr="000B26C5">
        <w:rPr>
          <w:spacing w:val="-1"/>
        </w:rPr>
        <w:t>hold</w:t>
      </w:r>
      <w:r w:rsidRPr="000B26C5">
        <w:rPr>
          <w:spacing w:val="35"/>
        </w:rPr>
        <w:t xml:space="preserve"> </w:t>
      </w:r>
      <w:r w:rsidRPr="000B26C5">
        <w:rPr>
          <w:spacing w:val="-1"/>
        </w:rPr>
        <w:t>harmless</w:t>
      </w:r>
      <w:r w:rsidRPr="000B26C5">
        <w:rPr>
          <w:spacing w:val="41"/>
        </w:rPr>
        <w:t xml:space="preserve"> </w:t>
      </w:r>
      <w:r w:rsidR="00D45702" w:rsidRPr="000B26C5">
        <w:rPr>
          <w:spacing w:val="-1"/>
        </w:rPr>
        <w:t>SRMC</w:t>
      </w:r>
      <w:r w:rsidRPr="000B26C5">
        <w:rPr>
          <w:spacing w:val="40"/>
        </w:rPr>
        <w:t xml:space="preserve"> </w:t>
      </w:r>
      <w:r w:rsidRPr="000B26C5">
        <w:t>and</w:t>
      </w:r>
      <w:r w:rsidRPr="000B26C5">
        <w:rPr>
          <w:spacing w:val="40"/>
        </w:rPr>
        <w:t xml:space="preserve"> </w:t>
      </w:r>
      <w:r w:rsidRPr="000B26C5">
        <w:rPr>
          <w:spacing w:val="-1"/>
        </w:rPr>
        <w:t>DOE</w:t>
      </w:r>
      <w:r w:rsidRPr="000B26C5">
        <w:rPr>
          <w:spacing w:val="41"/>
        </w:rPr>
        <w:t xml:space="preserve"> </w:t>
      </w:r>
      <w:r w:rsidRPr="000B26C5">
        <w:rPr>
          <w:spacing w:val="-1"/>
        </w:rPr>
        <w:t>from</w:t>
      </w:r>
      <w:r w:rsidRPr="000B26C5">
        <w:rPr>
          <w:spacing w:val="40"/>
        </w:rPr>
        <w:t xml:space="preserve"> </w:t>
      </w:r>
      <w:r w:rsidRPr="000B26C5">
        <w:t>and</w:t>
      </w:r>
      <w:r w:rsidRPr="000B26C5">
        <w:rPr>
          <w:spacing w:val="41"/>
        </w:rPr>
        <w:t xml:space="preserve"> </w:t>
      </w:r>
      <w:r w:rsidRPr="000B26C5">
        <w:rPr>
          <w:spacing w:val="-1"/>
        </w:rPr>
        <w:t>against</w:t>
      </w:r>
      <w:r w:rsidRPr="000B26C5">
        <w:rPr>
          <w:spacing w:val="39"/>
        </w:rPr>
        <w:t xml:space="preserve"> </w:t>
      </w:r>
      <w:r w:rsidRPr="000B26C5">
        <w:t>any</w:t>
      </w:r>
      <w:r w:rsidRPr="000B26C5">
        <w:rPr>
          <w:spacing w:val="27"/>
        </w:rPr>
        <w:t xml:space="preserve"> </w:t>
      </w:r>
      <w:r w:rsidRPr="000B26C5">
        <w:rPr>
          <w:spacing w:val="-1"/>
        </w:rPr>
        <w:t>and</w:t>
      </w:r>
      <w:r w:rsidRPr="000B26C5">
        <w:rPr>
          <w:spacing w:val="39"/>
        </w:rPr>
        <w:t xml:space="preserve"> </w:t>
      </w:r>
      <w:r w:rsidRPr="000B26C5">
        <w:rPr>
          <w:spacing w:val="-1"/>
        </w:rPr>
        <w:t>all</w:t>
      </w:r>
      <w:r w:rsidRPr="000B26C5">
        <w:rPr>
          <w:spacing w:val="39"/>
        </w:rPr>
        <w:t xml:space="preserve"> </w:t>
      </w:r>
      <w:r w:rsidRPr="000B26C5">
        <w:rPr>
          <w:spacing w:val="-1"/>
        </w:rPr>
        <w:t>claims,</w:t>
      </w:r>
      <w:r w:rsidRPr="000B26C5">
        <w:rPr>
          <w:spacing w:val="39"/>
        </w:rPr>
        <w:t xml:space="preserve"> </w:t>
      </w:r>
      <w:r w:rsidRPr="000B26C5">
        <w:rPr>
          <w:spacing w:val="-2"/>
        </w:rPr>
        <w:t>demands,</w:t>
      </w:r>
      <w:r w:rsidRPr="000B26C5">
        <w:rPr>
          <w:spacing w:val="37"/>
        </w:rPr>
        <w:t xml:space="preserve"> </w:t>
      </w:r>
      <w:r w:rsidRPr="000B26C5">
        <w:rPr>
          <w:spacing w:val="-1"/>
        </w:rPr>
        <w:t>actions,</w:t>
      </w:r>
      <w:r w:rsidRPr="000B26C5">
        <w:rPr>
          <w:spacing w:val="39"/>
        </w:rPr>
        <w:t xml:space="preserve"> </w:t>
      </w:r>
      <w:r w:rsidRPr="000B26C5">
        <w:rPr>
          <w:spacing w:val="-1"/>
        </w:rPr>
        <w:t>causes</w:t>
      </w:r>
      <w:r w:rsidRPr="000B26C5">
        <w:rPr>
          <w:spacing w:val="39"/>
        </w:rPr>
        <w:t xml:space="preserve"> </w:t>
      </w:r>
      <w:r w:rsidRPr="000B26C5">
        <w:rPr>
          <w:spacing w:val="-1"/>
        </w:rPr>
        <w:t>of</w:t>
      </w:r>
      <w:r w:rsidRPr="000B26C5">
        <w:rPr>
          <w:spacing w:val="20"/>
        </w:rPr>
        <w:t xml:space="preserve"> </w:t>
      </w:r>
      <w:r w:rsidRPr="000B26C5">
        <w:rPr>
          <w:spacing w:val="-1"/>
        </w:rPr>
        <w:t>action,</w:t>
      </w:r>
      <w:r w:rsidRPr="000B26C5">
        <w:rPr>
          <w:spacing w:val="31"/>
        </w:rPr>
        <w:t xml:space="preserve"> </w:t>
      </w:r>
      <w:r w:rsidRPr="000B26C5">
        <w:rPr>
          <w:spacing w:val="-1"/>
        </w:rPr>
        <w:t>suits,</w:t>
      </w:r>
      <w:r w:rsidRPr="000B26C5">
        <w:rPr>
          <w:spacing w:val="31"/>
        </w:rPr>
        <w:t xml:space="preserve"> </w:t>
      </w:r>
      <w:r w:rsidRPr="000B26C5">
        <w:rPr>
          <w:spacing w:val="-1"/>
        </w:rPr>
        <w:t>damages,</w:t>
      </w:r>
      <w:r w:rsidRPr="000B26C5">
        <w:rPr>
          <w:spacing w:val="32"/>
        </w:rPr>
        <w:t xml:space="preserve"> </w:t>
      </w:r>
      <w:r w:rsidRPr="000B26C5">
        <w:rPr>
          <w:spacing w:val="-1"/>
        </w:rPr>
        <w:t>expenses,</w:t>
      </w:r>
      <w:r w:rsidRPr="000B26C5">
        <w:rPr>
          <w:spacing w:val="32"/>
        </w:rPr>
        <w:t xml:space="preserve"> </w:t>
      </w:r>
      <w:r w:rsidRPr="000B26C5">
        <w:rPr>
          <w:spacing w:val="-1"/>
        </w:rPr>
        <w:t>including</w:t>
      </w:r>
      <w:r w:rsidRPr="000B26C5">
        <w:rPr>
          <w:spacing w:val="39"/>
        </w:rPr>
        <w:t xml:space="preserve"> </w:t>
      </w:r>
      <w:r w:rsidRPr="000B26C5">
        <w:rPr>
          <w:spacing w:val="-1"/>
        </w:rPr>
        <w:t>attorney’s</w:t>
      </w:r>
      <w:r w:rsidR="00BD29CF" w:rsidRPr="000B26C5">
        <w:t xml:space="preserve"> </w:t>
      </w:r>
      <w:r w:rsidRPr="000B26C5">
        <w:rPr>
          <w:spacing w:val="-1"/>
        </w:rPr>
        <w:t>fees,</w:t>
      </w:r>
      <w:r w:rsidR="00BD29CF" w:rsidRPr="000B26C5">
        <w:t xml:space="preserve"> </w:t>
      </w:r>
      <w:r w:rsidRPr="000B26C5">
        <w:rPr>
          <w:spacing w:val="-1"/>
        </w:rPr>
        <w:t>and</w:t>
      </w:r>
      <w:r w:rsidR="00BD29CF" w:rsidRPr="000B26C5">
        <w:t xml:space="preserve"> </w:t>
      </w:r>
      <w:r w:rsidRPr="000B26C5">
        <w:rPr>
          <w:spacing w:val="-1"/>
        </w:rPr>
        <w:t>liabilities</w:t>
      </w:r>
      <w:r w:rsidR="00BD29CF" w:rsidRPr="000B26C5">
        <w:t xml:space="preserve"> </w:t>
      </w:r>
      <w:r w:rsidRPr="000B26C5">
        <w:rPr>
          <w:spacing w:val="-1"/>
        </w:rPr>
        <w:t>whatsoever</w:t>
      </w:r>
      <w:r w:rsidR="00056A44" w:rsidRPr="000B26C5">
        <w:rPr>
          <w:spacing w:val="-1"/>
        </w:rPr>
        <w:t xml:space="preserve"> </w:t>
      </w:r>
      <w:r w:rsidRPr="000B26C5">
        <w:rPr>
          <w:spacing w:val="-1"/>
        </w:rPr>
        <w:t>resulting</w:t>
      </w:r>
      <w:r w:rsidRPr="000B26C5">
        <w:rPr>
          <w:spacing w:val="31"/>
        </w:rPr>
        <w:t xml:space="preserve"> </w:t>
      </w:r>
      <w:r w:rsidRPr="000B26C5">
        <w:rPr>
          <w:spacing w:val="-1"/>
        </w:rPr>
        <w:t>from</w:t>
      </w:r>
      <w:r w:rsidRPr="000B26C5">
        <w:rPr>
          <w:spacing w:val="28"/>
        </w:rPr>
        <w:t xml:space="preserve"> </w:t>
      </w:r>
      <w:r w:rsidRPr="000B26C5">
        <w:t>or</w:t>
      </w:r>
      <w:r w:rsidRPr="000B26C5">
        <w:rPr>
          <w:spacing w:val="31"/>
        </w:rPr>
        <w:t xml:space="preserve"> </w:t>
      </w:r>
      <w:r w:rsidRPr="000B26C5">
        <w:rPr>
          <w:spacing w:val="-1"/>
        </w:rPr>
        <w:t>arising</w:t>
      </w:r>
      <w:r w:rsidRPr="000B26C5">
        <w:rPr>
          <w:spacing w:val="31"/>
        </w:rPr>
        <w:t xml:space="preserve"> </w:t>
      </w:r>
      <w:r w:rsidRPr="000B26C5">
        <w:rPr>
          <w:spacing w:val="-1"/>
        </w:rPr>
        <w:t>in</w:t>
      </w:r>
      <w:r w:rsidRPr="000B26C5">
        <w:rPr>
          <w:spacing w:val="31"/>
        </w:rPr>
        <w:t xml:space="preserve"> </w:t>
      </w:r>
      <w:r w:rsidRPr="000B26C5">
        <w:rPr>
          <w:spacing w:val="-1"/>
        </w:rPr>
        <w:t>any</w:t>
      </w:r>
      <w:r w:rsidRPr="000B26C5">
        <w:rPr>
          <w:spacing w:val="30"/>
        </w:rPr>
        <w:t xml:space="preserve"> </w:t>
      </w:r>
      <w:r w:rsidRPr="000B26C5">
        <w:rPr>
          <w:spacing w:val="-1"/>
        </w:rPr>
        <w:t>manner</w:t>
      </w:r>
      <w:r w:rsidRPr="000B26C5">
        <w:rPr>
          <w:spacing w:val="30"/>
        </w:rPr>
        <w:t xml:space="preserve"> </w:t>
      </w:r>
      <w:r w:rsidRPr="000B26C5">
        <w:rPr>
          <w:spacing w:val="-1"/>
        </w:rPr>
        <w:t>on</w:t>
      </w:r>
      <w:r w:rsidRPr="000B26C5">
        <w:rPr>
          <w:spacing w:val="29"/>
        </w:rPr>
        <w:t xml:space="preserve"> </w:t>
      </w:r>
      <w:r w:rsidRPr="000B26C5">
        <w:t>account</w:t>
      </w:r>
      <w:r w:rsidRPr="000B26C5">
        <w:rPr>
          <w:spacing w:val="23"/>
        </w:rPr>
        <w:t xml:space="preserve"> </w:t>
      </w:r>
      <w:r w:rsidRPr="000B26C5">
        <w:t>of</w:t>
      </w:r>
      <w:r w:rsidRPr="000B26C5">
        <w:rPr>
          <w:spacing w:val="24"/>
        </w:rPr>
        <w:t xml:space="preserve"> </w:t>
      </w:r>
      <w:r w:rsidRPr="000B26C5">
        <w:rPr>
          <w:spacing w:val="-1"/>
        </w:rPr>
        <w:t>the</w:t>
      </w:r>
      <w:r w:rsidRPr="000B26C5">
        <w:rPr>
          <w:spacing w:val="24"/>
        </w:rPr>
        <w:t xml:space="preserve"> </w:t>
      </w:r>
      <w:r w:rsidRPr="000B26C5">
        <w:rPr>
          <w:spacing w:val="-1"/>
        </w:rPr>
        <w:t>assessment</w:t>
      </w:r>
      <w:r w:rsidRPr="000B26C5">
        <w:rPr>
          <w:spacing w:val="24"/>
        </w:rPr>
        <w:t xml:space="preserve"> </w:t>
      </w:r>
      <w:r w:rsidRPr="000B26C5">
        <w:t>of</w:t>
      </w:r>
      <w:r w:rsidRPr="000B26C5">
        <w:rPr>
          <w:spacing w:val="24"/>
        </w:rPr>
        <w:t xml:space="preserve"> </w:t>
      </w:r>
      <w:r w:rsidRPr="000B26C5">
        <w:rPr>
          <w:spacing w:val="-1"/>
        </w:rPr>
        <w:t>said</w:t>
      </w:r>
      <w:r w:rsidRPr="000B26C5">
        <w:rPr>
          <w:spacing w:val="23"/>
        </w:rPr>
        <w:t xml:space="preserve"> </w:t>
      </w:r>
      <w:r w:rsidRPr="000B26C5">
        <w:t>fines</w:t>
      </w:r>
      <w:r w:rsidRPr="000B26C5">
        <w:rPr>
          <w:spacing w:val="23"/>
        </w:rPr>
        <w:t xml:space="preserve"> </w:t>
      </w:r>
      <w:r w:rsidRPr="000B26C5">
        <w:t>and</w:t>
      </w:r>
      <w:r w:rsidRPr="000B26C5">
        <w:rPr>
          <w:spacing w:val="29"/>
        </w:rPr>
        <w:t xml:space="preserve"> </w:t>
      </w:r>
      <w:r w:rsidRPr="000B26C5">
        <w:rPr>
          <w:spacing w:val="-1"/>
        </w:rPr>
        <w:t>penalties</w:t>
      </w:r>
      <w:r w:rsidRPr="000B26C5">
        <w:t xml:space="preserve"> </w:t>
      </w:r>
      <w:r w:rsidRPr="000B26C5">
        <w:rPr>
          <w:spacing w:val="-1"/>
        </w:rPr>
        <w:t>against</w:t>
      </w:r>
      <w:r w:rsidRPr="000B26C5">
        <w:t xml:space="preserve"> </w:t>
      </w:r>
      <w:r w:rsidR="00D45702" w:rsidRPr="000B26C5">
        <w:rPr>
          <w:spacing w:val="-1"/>
        </w:rPr>
        <w:t>SRMC</w:t>
      </w:r>
      <w:r w:rsidRPr="000B26C5">
        <w:t xml:space="preserve"> </w:t>
      </w:r>
      <w:r w:rsidRPr="000B26C5">
        <w:rPr>
          <w:spacing w:val="-1"/>
        </w:rPr>
        <w:t>or</w:t>
      </w:r>
      <w:r w:rsidRPr="000B26C5">
        <w:rPr>
          <w:spacing w:val="-2"/>
        </w:rPr>
        <w:t xml:space="preserve"> </w:t>
      </w:r>
      <w:r w:rsidRPr="000B26C5">
        <w:rPr>
          <w:spacing w:val="-1"/>
        </w:rPr>
        <w:t>DOE.</w:t>
      </w:r>
    </w:p>
    <w:p w14:paraId="1CFDBE48" w14:textId="77777777" w:rsidR="00144A63" w:rsidRPr="000B26C5" w:rsidRDefault="00144A63">
      <w:pPr>
        <w:spacing w:before="3"/>
        <w:rPr>
          <w:rFonts w:ascii="Times New Roman" w:eastAsia="Times New Roman" w:hAnsi="Times New Roman" w:cs="Times New Roman"/>
          <w:sz w:val="20"/>
          <w:szCs w:val="20"/>
        </w:rPr>
      </w:pPr>
    </w:p>
    <w:p w14:paraId="4D799F48" w14:textId="77777777" w:rsidR="00144A63" w:rsidRPr="000B26C5" w:rsidRDefault="00207892" w:rsidP="005917CA">
      <w:pPr>
        <w:pStyle w:val="Heading1"/>
        <w:numPr>
          <w:ilvl w:val="1"/>
          <w:numId w:val="23"/>
        </w:numPr>
        <w:tabs>
          <w:tab w:val="left" w:pos="696"/>
        </w:tabs>
        <w:ind w:left="0" w:firstLine="0"/>
        <w:rPr>
          <w:b w:val="0"/>
          <w:bCs w:val="0"/>
          <w:u w:val="none"/>
        </w:rPr>
      </w:pPr>
      <w:bookmarkStart w:id="124" w:name="_Toc47442218"/>
      <w:bookmarkStart w:id="125" w:name="_Toc47442288"/>
      <w:bookmarkStart w:id="126" w:name="_Toc47442500"/>
      <w:bookmarkStart w:id="127" w:name="_Toc47442672"/>
      <w:bookmarkStart w:id="128" w:name="_Toc138676919"/>
      <w:r w:rsidRPr="000B26C5">
        <w:rPr>
          <w:spacing w:val="-1"/>
          <w:u w:val="thick" w:color="000000"/>
        </w:rPr>
        <w:t>FOREIGN NATIONALS</w:t>
      </w:r>
      <w:bookmarkEnd w:id="124"/>
      <w:bookmarkEnd w:id="125"/>
      <w:bookmarkEnd w:id="126"/>
      <w:bookmarkEnd w:id="127"/>
      <w:bookmarkEnd w:id="128"/>
    </w:p>
    <w:p w14:paraId="4DE05FCD" w14:textId="77777777" w:rsidR="00144A63" w:rsidRPr="000B26C5" w:rsidRDefault="00207892" w:rsidP="005917CA">
      <w:pPr>
        <w:pStyle w:val="BodyText"/>
        <w:tabs>
          <w:tab w:val="left" w:pos="450"/>
        </w:tabs>
        <w:ind w:left="432" w:firstLine="0"/>
        <w:rPr>
          <w:b/>
          <w:bCs/>
          <w:i/>
          <w:iCs/>
        </w:rPr>
      </w:pPr>
      <w:r w:rsidRPr="000B26C5">
        <w:rPr>
          <w:b/>
          <w:bCs/>
          <w:i/>
          <w:iCs/>
        </w:rPr>
        <w:t>(As</w:t>
      </w:r>
      <w:r w:rsidRPr="000B26C5">
        <w:rPr>
          <w:b/>
          <w:bCs/>
          <w:i/>
          <w:iCs/>
          <w:spacing w:val="20"/>
        </w:rPr>
        <w:t xml:space="preserve"> </w:t>
      </w:r>
      <w:r w:rsidRPr="000B26C5">
        <w:rPr>
          <w:b/>
          <w:bCs/>
          <w:i/>
          <w:iCs/>
        </w:rPr>
        <w:t>used</w:t>
      </w:r>
      <w:r w:rsidRPr="000B26C5">
        <w:rPr>
          <w:b/>
          <w:bCs/>
          <w:i/>
          <w:iCs/>
          <w:spacing w:val="21"/>
        </w:rPr>
        <w:t xml:space="preserve"> </w:t>
      </w:r>
      <w:r w:rsidRPr="000B26C5">
        <w:rPr>
          <w:b/>
          <w:bCs/>
          <w:i/>
          <w:iCs/>
        </w:rPr>
        <w:t>in</w:t>
      </w:r>
      <w:r w:rsidRPr="000B26C5">
        <w:rPr>
          <w:b/>
          <w:bCs/>
          <w:i/>
          <w:iCs/>
          <w:spacing w:val="20"/>
        </w:rPr>
        <w:t xml:space="preserve"> </w:t>
      </w:r>
      <w:r w:rsidRPr="000B26C5">
        <w:rPr>
          <w:b/>
          <w:bCs/>
          <w:i/>
          <w:iCs/>
        </w:rPr>
        <w:t>this</w:t>
      </w:r>
      <w:r w:rsidRPr="000B26C5">
        <w:rPr>
          <w:b/>
          <w:bCs/>
          <w:i/>
          <w:iCs/>
          <w:spacing w:val="20"/>
        </w:rPr>
        <w:t xml:space="preserve"> </w:t>
      </w:r>
      <w:r w:rsidRPr="000B26C5">
        <w:rPr>
          <w:b/>
          <w:bCs/>
          <w:i/>
          <w:iCs/>
        </w:rPr>
        <w:t>Article,</w:t>
      </w:r>
      <w:r w:rsidRPr="000B26C5">
        <w:rPr>
          <w:b/>
          <w:bCs/>
          <w:i/>
          <w:iCs/>
          <w:spacing w:val="20"/>
        </w:rPr>
        <w:t xml:space="preserve"> </w:t>
      </w:r>
      <w:r w:rsidRPr="000B26C5">
        <w:rPr>
          <w:b/>
          <w:bCs/>
          <w:i/>
          <w:iCs/>
        </w:rPr>
        <w:t>the</w:t>
      </w:r>
      <w:r w:rsidRPr="000B26C5">
        <w:rPr>
          <w:b/>
          <w:bCs/>
          <w:i/>
          <w:iCs/>
          <w:spacing w:val="20"/>
        </w:rPr>
        <w:t xml:space="preserve"> </w:t>
      </w:r>
      <w:r w:rsidRPr="000B26C5">
        <w:rPr>
          <w:b/>
          <w:bCs/>
          <w:i/>
          <w:iCs/>
        </w:rPr>
        <w:t>term</w:t>
      </w:r>
      <w:r w:rsidRPr="000B26C5">
        <w:rPr>
          <w:b/>
          <w:bCs/>
          <w:i/>
          <w:iCs/>
          <w:spacing w:val="18"/>
        </w:rPr>
        <w:t xml:space="preserve"> </w:t>
      </w:r>
      <w:r w:rsidRPr="000B26C5">
        <w:rPr>
          <w:b/>
          <w:bCs/>
          <w:i/>
          <w:iCs/>
        </w:rPr>
        <w:t>“Foreign</w:t>
      </w:r>
      <w:r w:rsidRPr="000B26C5">
        <w:rPr>
          <w:b/>
          <w:bCs/>
          <w:i/>
          <w:iCs/>
          <w:spacing w:val="27"/>
        </w:rPr>
        <w:t xml:space="preserve"> </w:t>
      </w:r>
      <w:r w:rsidRPr="000B26C5">
        <w:rPr>
          <w:b/>
          <w:bCs/>
          <w:i/>
          <w:iCs/>
        </w:rPr>
        <w:t>National”</w:t>
      </w:r>
      <w:r w:rsidRPr="000B26C5">
        <w:rPr>
          <w:b/>
          <w:bCs/>
          <w:i/>
          <w:iCs/>
          <w:spacing w:val="23"/>
        </w:rPr>
        <w:t xml:space="preserve"> </w:t>
      </w:r>
      <w:r w:rsidRPr="000B26C5">
        <w:rPr>
          <w:b/>
          <w:bCs/>
          <w:i/>
          <w:iCs/>
        </w:rPr>
        <w:t>is</w:t>
      </w:r>
      <w:r w:rsidRPr="000B26C5">
        <w:rPr>
          <w:b/>
          <w:bCs/>
          <w:i/>
          <w:iCs/>
          <w:spacing w:val="23"/>
        </w:rPr>
        <w:t xml:space="preserve"> </w:t>
      </w:r>
      <w:r w:rsidRPr="000B26C5">
        <w:rPr>
          <w:b/>
          <w:bCs/>
          <w:i/>
          <w:iCs/>
        </w:rPr>
        <w:t>defined</w:t>
      </w:r>
      <w:r w:rsidRPr="000B26C5">
        <w:rPr>
          <w:b/>
          <w:bCs/>
          <w:i/>
          <w:iCs/>
          <w:spacing w:val="23"/>
        </w:rPr>
        <w:t xml:space="preserve"> </w:t>
      </w:r>
      <w:r w:rsidRPr="000B26C5">
        <w:rPr>
          <w:b/>
          <w:bCs/>
          <w:i/>
          <w:iCs/>
        </w:rPr>
        <w:t>to</w:t>
      </w:r>
      <w:r w:rsidRPr="000B26C5">
        <w:rPr>
          <w:b/>
          <w:bCs/>
          <w:i/>
          <w:iCs/>
          <w:spacing w:val="23"/>
        </w:rPr>
        <w:t xml:space="preserve"> </w:t>
      </w:r>
      <w:r w:rsidRPr="000B26C5">
        <w:rPr>
          <w:b/>
          <w:bCs/>
          <w:i/>
          <w:iCs/>
        </w:rPr>
        <w:t>be</w:t>
      </w:r>
      <w:r w:rsidRPr="000B26C5">
        <w:rPr>
          <w:b/>
          <w:bCs/>
          <w:i/>
          <w:iCs/>
          <w:spacing w:val="22"/>
        </w:rPr>
        <w:t xml:space="preserve"> </w:t>
      </w:r>
      <w:r w:rsidRPr="000B26C5">
        <w:rPr>
          <w:b/>
          <w:bCs/>
          <w:i/>
          <w:iCs/>
        </w:rPr>
        <w:t>a</w:t>
      </w:r>
      <w:r w:rsidRPr="000B26C5">
        <w:rPr>
          <w:b/>
          <w:bCs/>
          <w:i/>
          <w:iCs/>
          <w:spacing w:val="22"/>
        </w:rPr>
        <w:t xml:space="preserve"> </w:t>
      </w:r>
      <w:r w:rsidRPr="000B26C5">
        <w:rPr>
          <w:b/>
          <w:bCs/>
          <w:i/>
          <w:iCs/>
        </w:rPr>
        <w:t>person,</w:t>
      </w:r>
      <w:r w:rsidRPr="000B26C5">
        <w:rPr>
          <w:b/>
          <w:bCs/>
          <w:i/>
          <w:iCs/>
          <w:spacing w:val="23"/>
        </w:rPr>
        <w:t xml:space="preserve"> </w:t>
      </w:r>
      <w:r w:rsidRPr="000B26C5">
        <w:rPr>
          <w:b/>
          <w:bCs/>
          <w:i/>
          <w:iCs/>
        </w:rPr>
        <w:t>who</w:t>
      </w:r>
      <w:r w:rsidRPr="000B26C5">
        <w:rPr>
          <w:b/>
          <w:bCs/>
          <w:i/>
          <w:iCs/>
          <w:spacing w:val="22"/>
        </w:rPr>
        <w:t xml:space="preserve"> </w:t>
      </w:r>
      <w:r w:rsidRPr="000B26C5">
        <w:rPr>
          <w:b/>
          <w:bCs/>
          <w:i/>
          <w:iCs/>
        </w:rPr>
        <w:t>was</w:t>
      </w:r>
      <w:r w:rsidRPr="000B26C5">
        <w:rPr>
          <w:b/>
          <w:bCs/>
          <w:i/>
          <w:iCs/>
          <w:spacing w:val="23"/>
        </w:rPr>
        <w:t xml:space="preserve"> </w:t>
      </w:r>
      <w:r w:rsidRPr="000B26C5">
        <w:rPr>
          <w:b/>
          <w:bCs/>
          <w:i/>
          <w:iCs/>
        </w:rPr>
        <w:t>born</w:t>
      </w:r>
      <w:r w:rsidRPr="000B26C5">
        <w:rPr>
          <w:b/>
          <w:bCs/>
          <w:i/>
          <w:iCs/>
          <w:spacing w:val="37"/>
        </w:rPr>
        <w:t xml:space="preserve"> </w:t>
      </w:r>
      <w:r w:rsidRPr="000B26C5">
        <w:rPr>
          <w:b/>
          <w:bCs/>
          <w:i/>
          <w:iCs/>
        </w:rPr>
        <w:t>outside</w:t>
      </w:r>
      <w:r w:rsidRPr="000B26C5">
        <w:rPr>
          <w:b/>
          <w:bCs/>
          <w:i/>
          <w:iCs/>
          <w:spacing w:val="47"/>
        </w:rPr>
        <w:t xml:space="preserve"> </w:t>
      </w:r>
      <w:r w:rsidRPr="000B26C5">
        <w:rPr>
          <w:b/>
          <w:bCs/>
          <w:i/>
          <w:iCs/>
        </w:rPr>
        <w:t>the</w:t>
      </w:r>
      <w:r w:rsidRPr="000B26C5">
        <w:rPr>
          <w:b/>
          <w:bCs/>
          <w:i/>
          <w:iCs/>
          <w:spacing w:val="47"/>
        </w:rPr>
        <w:t xml:space="preserve"> </w:t>
      </w:r>
      <w:r w:rsidRPr="000B26C5">
        <w:rPr>
          <w:b/>
          <w:bCs/>
          <w:i/>
          <w:iCs/>
        </w:rPr>
        <w:t>jurisdiction</w:t>
      </w:r>
      <w:r w:rsidRPr="000B26C5">
        <w:rPr>
          <w:b/>
          <w:bCs/>
          <w:i/>
          <w:iCs/>
          <w:spacing w:val="47"/>
        </w:rPr>
        <w:t xml:space="preserve"> </w:t>
      </w:r>
      <w:r w:rsidRPr="000B26C5">
        <w:rPr>
          <w:b/>
          <w:bCs/>
          <w:i/>
          <w:iCs/>
        </w:rPr>
        <w:t>of</w:t>
      </w:r>
      <w:r w:rsidRPr="000B26C5">
        <w:rPr>
          <w:b/>
          <w:bCs/>
          <w:i/>
          <w:iCs/>
          <w:spacing w:val="47"/>
        </w:rPr>
        <w:t xml:space="preserve"> </w:t>
      </w:r>
      <w:r w:rsidRPr="000B26C5">
        <w:rPr>
          <w:b/>
          <w:bCs/>
          <w:i/>
          <w:iCs/>
        </w:rPr>
        <w:t>the</w:t>
      </w:r>
      <w:r w:rsidRPr="000B26C5">
        <w:rPr>
          <w:b/>
          <w:bCs/>
          <w:i/>
          <w:iCs/>
          <w:spacing w:val="47"/>
        </w:rPr>
        <w:t xml:space="preserve"> </w:t>
      </w:r>
      <w:r w:rsidRPr="000B26C5">
        <w:rPr>
          <w:b/>
          <w:bCs/>
          <w:i/>
          <w:iCs/>
        </w:rPr>
        <w:t>United</w:t>
      </w:r>
      <w:r w:rsidRPr="000B26C5">
        <w:rPr>
          <w:b/>
          <w:bCs/>
          <w:i/>
          <w:iCs/>
          <w:spacing w:val="47"/>
        </w:rPr>
        <w:t xml:space="preserve"> </w:t>
      </w:r>
      <w:r w:rsidRPr="000B26C5">
        <w:rPr>
          <w:b/>
          <w:bCs/>
          <w:i/>
          <w:iCs/>
        </w:rPr>
        <w:t>States,</w:t>
      </w:r>
      <w:r w:rsidRPr="000B26C5">
        <w:rPr>
          <w:b/>
          <w:bCs/>
          <w:i/>
          <w:iCs/>
          <w:spacing w:val="47"/>
        </w:rPr>
        <w:t xml:space="preserve"> </w:t>
      </w:r>
      <w:r w:rsidRPr="000B26C5">
        <w:rPr>
          <w:b/>
          <w:bCs/>
          <w:i/>
          <w:iCs/>
        </w:rPr>
        <w:t>is</w:t>
      </w:r>
      <w:r w:rsidRPr="000B26C5">
        <w:rPr>
          <w:b/>
          <w:bCs/>
          <w:i/>
          <w:iCs/>
          <w:spacing w:val="47"/>
        </w:rPr>
        <w:t xml:space="preserve"> </w:t>
      </w:r>
      <w:r w:rsidRPr="000B26C5">
        <w:rPr>
          <w:b/>
          <w:bCs/>
          <w:i/>
          <w:iCs/>
        </w:rPr>
        <w:t>a</w:t>
      </w:r>
      <w:r w:rsidRPr="000B26C5">
        <w:rPr>
          <w:b/>
          <w:bCs/>
          <w:i/>
          <w:iCs/>
          <w:spacing w:val="27"/>
        </w:rPr>
        <w:t xml:space="preserve"> </w:t>
      </w:r>
      <w:r w:rsidRPr="000B26C5">
        <w:rPr>
          <w:b/>
          <w:bCs/>
          <w:i/>
          <w:iCs/>
        </w:rPr>
        <w:t>citizen</w:t>
      </w:r>
      <w:r w:rsidRPr="000B26C5">
        <w:rPr>
          <w:b/>
          <w:bCs/>
          <w:i/>
          <w:iCs/>
          <w:spacing w:val="35"/>
        </w:rPr>
        <w:t xml:space="preserve"> </w:t>
      </w:r>
      <w:r w:rsidRPr="000B26C5">
        <w:rPr>
          <w:b/>
          <w:bCs/>
          <w:i/>
          <w:iCs/>
        </w:rPr>
        <w:t>of</w:t>
      </w:r>
      <w:r w:rsidRPr="000B26C5">
        <w:rPr>
          <w:b/>
          <w:bCs/>
          <w:i/>
          <w:iCs/>
          <w:spacing w:val="35"/>
        </w:rPr>
        <w:t xml:space="preserve"> </w:t>
      </w:r>
      <w:r w:rsidRPr="000B26C5">
        <w:rPr>
          <w:b/>
          <w:bCs/>
          <w:i/>
          <w:iCs/>
        </w:rPr>
        <w:t>a</w:t>
      </w:r>
      <w:r w:rsidRPr="000B26C5">
        <w:rPr>
          <w:b/>
          <w:bCs/>
          <w:i/>
          <w:iCs/>
          <w:spacing w:val="35"/>
        </w:rPr>
        <w:t xml:space="preserve"> </w:t>
      </w:r>
      <w:r w:rsidRPr="000B26C5">
        <w:rPr>
          <w:b/>
          <w:bCs/>
          <w:i/>
          <w:iCs/>
        </w:rPr>
        <w:t>foreign</w:t>
      </w:r>
      <w:r w:rsidRPr="000B26C5">
        <w:rPr>
          <w:b/>
          <w:bCs/>
          <w:i/>
          <w:iCs/>
          <w:spacing w:val="34"/>
        </w:rPr>
        <w:t xml:space="preserve"> </w:t>
      </w:r>
      <w:r w:rsidRPr="000B26C5">
        <w:rPr>
          <w:b/>
          <w:bCs/>
          <w:i/>
          <w:iCs/>
        </w:rPr>
        <w:t>government</w:t>
      </w:r>
      <w:r w:rsidRPr="000B26C5">
        <w:rPr>
          <w:b/>
          <w:bCs/>
          <w:i/>
          <w:iCs/>
          <w:spacing w:val="34"/>
        </w:rPr>
        <w:t xml:space="preserve"> </w:t>
      </w:r>
      <w:r w:rsidRPr="000B26C5">
        <w:rPr>
          <w:b/>
          <w:bCs/>
          <w:i/>
          <w:iCs/>
        </w:rPr>
        <w:t>and</w:t>
      </w:r>
      <w:r w:rsidRPr="000B26C5">
        <w:rPr>
          <w:b/>
          <w:bCs/>
          <w:i/>
          <w:iCs/>
          <w:spacing w:val="37"/>
        </w:rPr>
        <w:t xml:space="preserve"> </w:t>
      </w:r>
      <w:r w:rsidRPr="000B26C5">
        <w:rPr>
          <w:b/>
          <w:bCs/>
          <w:i/>
          <w:iCs/>
        </w:rPr>
        <w:t>has</w:t>
      </w:r>
      <w:r w:rsidRPr="000B26C5">
        <w:rPr>
          <w:b/>
          <w:bCs/>
          <w:i/>
          <w:iCs/>
          <w:spacing w:val="35"/>
        </w:rPr>
        <w:t xml:space="preserve"> </w:t>
      </w:r>
      <w:r w:rsidRPr="000B26C5">
        <w:rPr>
          <w:b/>
          <w:bCs/>
          <w:i/>
          <w:iCs/>
        </w:rPr>
        <w:t>not</w:t>
      </w:r>
      <w:r w:rsidRPr="000B26C5">
        <w:rPr>
          <w:b/>
          <w:bCs/>
          <w:i/>
          <w:iCs/>
          <w:spacing w:val="34"/>
        </w:rPr>
        <w:t xml:space="preserve"> </w:t>
      </w:r>
      <w:r w:rsidRPr="000B26C5">
        <w:rPr>
          <w:b/>
          <w:bCs/>
          <w:i/>
          <w:iCs/>
        </w:rPr>
        <w:t>been</w:t>
      </w:r>
      <w:r w:rsidRPr="000B26C5">
        <w:rPr>
          <w:b/>
          <w:bCs/>
          <w:i/>
          <w:iCs/>
          <w:spacing w:val="22"/>
        </w:rPr>
        <w:t xml:space="preserve"> </w:t>
      </w:r>
      <w:r w:rsidRPr="000B26C5">
        <w:rPr>
          <w:b/>
          <w:bCs/>
          <w:i/>
          <w:iCs/>
        </w:rPr>
        <w:t>naturalized under</w:t>
      </w:r>
      <w:r w:rsidRPr="000B26C5">
        <w:rPr>
          <w:b/>
          <w:bCs/>
          <w:i/>
          <w:iCs/>
          <w:spacing w:val="-2"/>
        </w:rPr>
        <w:t xml:space="preserve"> </w:t>
      </w:r>
      <w:r w:rsidRPr="000B26C5">
        <w:rPr>
          <w:b/>
          <w:bCs/>
          <w:i/>
          <w:iCs/>
        </w:rPr>
        <w:t>U.S. law.)</w:t>
      </w:r>
    </w:p>
    <w:p w14:paraId="33C822BA" w14:textId="0944A89D" w:rsidR="00144A63" w:rsidRPr="000B26C5" w:rsidRDefault="00207892" w:rsidP="005917CA">
      <w:pPr>
        <w:pStyle w:val="BodyText"/>
        <w:numPr>
          <w:ilvl w:val="0"/>
          <w:numId w:val="7"/>
        </w:numPr>
        <w:tabs>
          <w:tab w:val="left" w:pos="479"/>
        </w:tabs>
        <w:ind w:left="360" w:hanging="360"/>
      </w:pPr>
      <w:r w:rsidRPr="000B26C5">
        <w:rPr>
          <w:spacing w:val="-1"/>
        </w:rPr>
        <w:t>The</w:t>
      </w:r>
      <w:r w:rsidRPr="000B26C5">
        <w:rPr>
          <w:spacing w:val="2"/>
        </w:rPr>
        <w:t xml:space="preserve"> </w:t>
      </w:r>
      <w:r w:rsidRPr="000B26C5">
        <w:rPr>
          <w:spacing w:val="-1"/>
        </w:rPr>
        <w:t>Consultant</w:t>
      </w:r>
      <w:r w:rsidRPr="000B26C5">
        <w:rPr>
          <w:spacing w:val="2"/>
        </w:rPr>
        <w:t xml:space="preserve"> </w:t>
      </w:r>
      <w:r w:rsidRPr="000B26C5">
        <w:rPr>
          <w:spacing w:val="-1"/>
        </w:rPr>
        <w:t>shall</w:t>
      </w:r>
      <w:r w:rsidRPr="000B26C5">
        <w:rPr>
          <w:spacing w:val="2"/>
        </w:rPr>
        <w:t xml:space="preserve"> </w:t>
      </w:r>
      <w:r w:rsidRPr="000B26C5">
        <w:rPr>
          <w:spacing w:val="-1"/>
        </w:rPr>
        <w:t>obtain</w:t>
      </w:r>
      <w:r w:rsidRPr="000B26C5">
        <w:rPr>
          <w:spacing w:val="2"/>
        </w:rPr>
        <w:t xml:space="preserve"> </w:t>
      </w:r>
      <w:r w:rsidRPr="000B26C5">
        <w:rPr>
          <w:spacing w:val="-1"/>
        </w:rPr>
        <w:t>the</w:t>
      </w:r>
      <w:r w:rsidRPr="000B26C5">
        <w:rPr>
          <w:spacing w:val="2"/>
        </w:rPr>
        <w:t xml:space="preserve"> </w:t>
      </w:r>
      <w:r w:rsidRPr="000B26C5">
        <w:rPr>
          <w:spacing w:val="-1"/>
        </w:rPr>
        <w:t>approval</w:t>
      </w:r>
      <w:r w:rsidRPr="000B26C5">
        <w:rPr>
          <w:spacing w:val="1"/>
        </w:rPr>
        <w:t xml:space="preserve"> </w:t>
      </w:r>
      <w:r w:rsidRPr="000B26C5">
        <w:rPr>
          <w:spacing w:val="-1"/>
        </w:rPr>
        <w:t>of</w:t>
      </w:r>
      <w:r w:rsidRPr="000B26C5">
        <w:rPr>
          <w:spacing w:val="1"/>
        </w:rPr>
        <w:t xml:space="preserve"> </w:t>
      </w:r>
      <w:r w:rsidR="00D45702" w:rsidRPr="000B26C5">
        <w:rPr>
          <w:spacing w:val="-1"/>
        </w:rPr>
        <w:t>SRMC</w:t>
      </w:r>
      <w:r w:rsidRPr="000B26C5">
        <w:rPr>
          <w:spacing w:val="-1"/>
        </w:rPr>
        <w:t>,</w:t>
      </w:r>
      <w:r w:rsidRPr="000B26C5">
        <w:rPr>
          <w:spacing w:val="30"/>
        </w:rPr>
        <w:t xml:space="preserve"> </w:t>
      </w:r>
      <w:r w:rsidRPr="000B26C5">
        <w:rPr>
          <w:spacing w:val="-1"/>
        </w:rPr>
        <w:t>in</w:t>
      </w:r>
      <w:r w:rsidRPr="000B26C5">
        <w:rPr>
          <w:spacing w:val="31"/>
        </w:rPr>
        <w:t xml:space="preserve"> </w:t>
      </w:r>
      <w:r w:rsidRPr="000B26C5">
        <w:rPr>
          <w:spacing w:val="-1"/>
        </w:rPr>
        <w:t>writing,</w:t>
      </w:r>
      <w:r w:rsidRPr="000B26C5">
        <w:rPr>
          <w:spacing w:val="28"/>
        </w:rPr>
        <w:t xml:space="preserve"> </w:t>
      </w:r>
      <w:r w:rsidRPr="000B26C5">
        <w:rPr>
          <w:spacing w:val="-1"/>
        </w:rPr>
        <w:t>prior</w:t>
      </w:r>
      <w:r w:rsidRPr="000B26C5">
        <w:rPr>
          <w:spacing w:val="29"/>
        </w:rPr>
        <w:t xml:space="preserve"> </w:t>
      </w:r>
      <w:r w:rsidRPr="000B26C5">
        <w:rPr>
          <w:spacing w:val="-1"/>
        </w:rPr>
        <w:t>to</w:t>
      </w:r>
      <w:r w:rsidRPr="000B26C5">
        <w:rPr>
          <w:spacing w:val="31"/>
        </w:rPr>
        <w:t xml:space="preserve"> </w:t>
      </w:r>
      <w:r w:rsidRPr="000B26C5">
        <w:rPr>
          <w:spacing w:val="-1"/>
        </w:rPr>
        <w:t>any</w:t>
      </w:r>
      <w:r w:rsidRPr="000B26C5">
        <w:rPr>
          <w:spacing w:val="29"/>
        </w:rPr>
        <w:t xml:space="preserve"> </w:t>
      </w:r>
      <w:r w:rsidRPr="000B26C5">
        <w:rPr>
          <w:spacing w:val="-1"/>
        </w:rPr>
        <w:t>visit</w:t>
      </w:r>
      <w:r w:rsidRPr="000B26C5">
        <w:rPr>
          <w:spacing w:val="29"/>
        </w:rPr>
        <w:t xml:space="preserve"> </w:t>
      </w:r>
      <w:r w:rsidRPr="000B26C5">
        <w:rPr>
          <w:spacing w:val="-1"/>
        </w:rPr>
        <w:t>to</w:t>
      </w:r>
      <w:r w:rsidRPr="000B26C5">
        <w:rPr>
          <w:spacing w:val="31"/>
        </w:rPr>
        <w:t xml:space="preserve"> </w:t>
      </w:r>
      <w:r w:rsidRPr="000B26C5">
        <w:t>a</w:t>
      </w:r>
      <w:r w:rsidRPr="000B26C5">
        <w:rPr>
          <w:spacing w:val="29"/>
        </w:rPr>
        <w:t xml:space="preserve"> </w:t>
      </w:r>
      <w:r w:rsidRPr="000B26C5">
        <w:rPr>
          <w:spacing w:val="-1"/>
        </w:rPr>
        <w:t>DOE</w:t>
      </w:r>
      <w:r w:rsidRPr="000B26C5">
        <w:rPr>
          <w:spacing w:val="29"/>
        </w:rPr>
        <w:t xml:space="preserve"> </w:t>
      </w:r>
      <w:r w:rsidRPr="000B26C5">
        <w:rPr>
          <w:spacing w:val="-1"/>
        </w:rPr>
        <w:t>or</w:t>
      </w:r>
      <w:r w:rsidRPr="000B26C5">
        <w:rPr>
          <w:spacing w:val="28"/>
        </w:rPr>
        <w:t xml:space="preserve"> </w:t>
      </w:r>
      <w:r w:rsidR="00D45702" w:rsidRPr="000B26C5">
        <w:rPr>
          <w:spacing w:val="-1"/>
        </w:rPr>
        <w:t>SRMC</w:t>
      </w:r>
      <w:r w:rsidRPr="000B26C5">
        <w:rPr>
          <w:spacing w:val="28"/>
        </w:rPr>
        <w:t xml:space="preserve"> </w:t>
      </w:r>
      <w:r w:rsidRPr="000B26C5">
        <w:rPr>
          <w:spacing w:val="-1"/>
        </w:rPr>
        <w:t>facility</w:t>
      </w:r>
      <w:r w:rsidRPr="000B26C5">
        <w:rPr>
          <w:spacing w:val="43"/>
        </w:rPr>
        <w:t xml:space="preserve"> </w:t>
      </w:r>
      <w:r w:rsidRPr="000B26C5">
        <w:t>by</w:t>
      </w:r>
      <w:r w:rsidRPr="000B26C5">
        <w:rPr>
          <w:spacing w:val="43"/>
        </w:rPr>
        <w:t xml:space="preserve"> </w:t>
      </w:r>
      <w:r w:rsidRPr="000B26C5">
        <w:rPr>
          <w:spacing w:val="-1"/>
        </w:rPr>
        <w:t>any</w:t>
      </w:r>
      <w:r w:rsidRPr="000B26C5">
        <w:rPr>
          <w:spacing w:val="43"/>
        </w:rPr>
        <w:t xml:space="preserve"> </w:t>
      </w:r>
      <w:r w:rsidRPr="000B26C5">
        <w:rPr>
          <w:spacing w:val="-1"/>
        </w:rPr>
        <w:t>Foreign</w:t>
      </w:r>
      <w:r w:rsidRPr="000B26C5">
        <w:rPr>
          <w:spacing w:val="43"/>
        </w:rPr>
        <w:t xml:space="preserve"> </w:t>
      </w:r>
      <w:r w:rsidRPr="000B26C5">
        <w:rPr>
          <w:spacing w:val="-1"/>
        </w:rPr>
        <w:t>National</w:t>
      </w:r>
      <w:r w:rsidRPr="000B26C5">
        <w:rPr>
          <w:spacing w:val="43"/>
        </w:rPr>
        <w:t xml:space="preserve"> </w:t>
      </w:r>
      <w:r w:rsidRPr="000B26C5">
        <w:rPr>
          <w:spacing w:val="-1"/>
        </w:rPr>
        <w:t>in</w:t>
      </w:r>
      <w:r w:rsidRPr="000B26C5">
        <w:rPr>
          <w:spacing w:val="44"/>
        </w:rPr>
        <w:t xml:space="preserve"> </w:t>
      </w:r>
      <w:r w:rsidRPr="000B26C5">
        <w:rPr>
          <w:spacing w:val="-1"/>
        </w:rPr>
        <w:t>connection</w:t>
      </w:r>
      <w:r w:rsidRPr="000B26C5">
        <w:rPr>
          <w:spacing w:val="23"/>
        </w:rPr>
        <w:t xml:space="preserve"> </w:t>
      </w:r>
      <w:r w:rsidRPr="000B26C5">
        <w:rPr>
          <w:spacing w:val="-1"/>
        </w:rPr>
        <w:t>with</w:t>
      </w:r>
      <w:r w:rsidRPr="000B26C5">
        <w:rPr>
          <w:spacing w:val="21"/>
        </w:rPr>
        <w:t xml:space="preserve"> </w:t>
      </w:r>
      <w:r w:rsidRPr="000B26C5">
        <w:rPr>
          <w:spacing w:val="-1"/>
        </w:rPr>
        <w:t>work</w:t>
      </w:r>
      <w:r w:rsidRPr="000B26C5">
        <w:rPr>
          <w:spacing w:val="21"/>
        </w:rPr>
        <w:t xml:space="preserve"> </w:t>
      </w:r>
      <w:r w:rsidRPr="000B26C5">
        <w:rPr>
          <w:spacing w:val="-1"/>
        </w:rPr>
        <w:t>being</w:t>
      </w:r>
      <w:r w:rsidRPr="000B26C5">
        <w:rPr>
          <w:spacing w:val="20"/>
        </w:rPr>
        <w:t xml:space="preserve"> </w:t>
      </w:r>
      <w:r w:rsidRPr="000B26C5">
        <w:rPr>
          <w:spacing w:val="-1"/>
        </w:rPr>
        <w:t>performed</w:t>
      </w:r>
      <w:r w:rsidRPr="000B26C5">
        <w:rPr>
          <w:spacing w:val="22"/>
        </w:rPr>
        <w:t xml:space="preserve"> </w:t>
      </w:r>
      <w:r w:rsidRPr="000B26C5">
        <w:rPr>
          <w:spacing w:val="-1"/>
        </w:rPr>
        <w:t>under</w:t>
      </w:r>
      <w:r w:rsidRPr="000B26C5">
        <w:rPr>
          <w:spacing w:val="22"/>
        </w:rPr>
        <w:t xml:space="preserve"> </w:t>
      </w:r>
      <w:r w:rsidRPr="000B26C5">
        <w:rPr>
          <w:spacing w:val="-1"/>
        </w:rPr>
        <w:t>this</w:t>
      </w:r>
      <w:r w:rsidRPr="000B26C5">
        <w:rPr>
          <w:spacing w:val="20"/>
        </w:rPr>
        <w:t xml:space="preserve"> </w:t>
      </w:r>
      <w:r w:rsidRPr="000B26C5">
        <w:rPr>
          <w:spacing w:val="-1"/>
        </w:rPr>
        <w:t>Order,</w:t>
      </w:r>
      <w:r w:rsidRPr="000B26C5">
        <w:rPr>
          <w:spacing w:val="22"/>
        </w:rPr>
        <w:t xml:space="preserve"> </w:t>
      </w:r>
      <w:r w:rsidRPr="000B26C5">
        <w:rPr>
          <w:spacing w:val="-1"/>
        </w:rPr>
        <w:t>in</w:t>
      </w:r>
      <w:r w:rsidRPr="000B26C5">
        <w:rPr>
          <w:spacing w:val="33"/>
        </w:rPr>
        <w:t xml:space="preserve"> </w:t>
      </w:r>
      <w:r w:rsidRPr="000B26C5">
        <w:rPr>
          <w:spacing w:val="-1"/>
        </w:rPr>
        <w:t>accordance</w:t>
      </w:r>
      <w:r w:rsidRPr="000B26C5">
        <w:rPr>
          <w:spacing w:val="11"/>
        </w:rPr>
        <w:t xml:space="preserve"> </w:t>
      </w:r>
      <w:r w:rsidRPr="000B26C5">
        <w:t>with</w:t>
      </w:r>
      <w:r w:rsidRPr="000B26C5">
        <w:rPr>
          <w:spacing w:val="12"/>
        </w:rPr>
        <w:t xml:space="preserve"> </w:t>
      </w:r>
      <w:r w:rsidRPr="000B26C5">
        <w:t>the</w:t>
      </w:r>
      <w:r w:rsidRPr="000B26C5">
        <w:rPr>
          <w:spacing w:val="11"/>
        </w:rPr>
        <w:t xml:space="preserve"> </w:t>
      </w:r>
      <w:r w:rsidRPr="000B26C5">
        <w:rPr>
          <w:spacing w:val="-1"/>
        </w:rPr>
        <w:t>requirements</w:t>
      </w:r>
      <w:r w:rsidRPr="000B26C5">
        <w:rPr>
          <w:spacing w:val="12"/>
        </w:rPr>
        <w:t xml:space="preserve"> </w:t>
      </w:r>
      <w:r w:rsidRPr="000B26C5">
        <w:t>of</w:t>
      </w:r>
      <w:r w:rsidRPr="000B26C5">
        <w:rPr>
          <w:spacing w:val="11"/>
        </w:rPr>
        <w:t xml:space="preserve"> </w:t>
      </w:r>
      <w:r w:rsidRPr="000B26C5">
        <w:t>DOE</w:t>
      </w:r>
      <w:r w:rsidRPr="000B26C5">
        <w:rPr>
          <w:spacing w:val="11"/>
        </w:rPr>
        <w:t xml:space="preserve"> </w:t>
      </w:r>
      <w:r w:rsidRPr="000B26C5">
        <w:t>Order</w:t>
      </w:r>
      <w:r w:rsidRPr="000B26C5">
        <w:rPr>
          <w:spacing w:val="33"/>
        </w:rPr>
        <w:t xml:space="preserve"> </w:t>
      </w:r>
      <w:r w:rsidRPr="000B26C5">
        <w:rPr>
          <w:spacing w:val="-1"/>
        </w:rPr>
        <w:t>142.</w:t>
      </w:r>
      <w:r w:rsidR="00D21D9B" w:rsidRPr="000B26C5">
        <w:rPr>
          <w:spacing w:val="-1"/>
        </w:rPr>
        <w:t>3A Chg 1 (MinChg</w:t>
      </w:r>
      <w:r w:rsidR="00D21D9B" w:rsidRPr="000B26C5">
        <w:rPr>
          <w:b/>
          <w:spacing w:val="-1"/>
        </w:rPr>
        <w:t>)</w:t>
      </w:r>
      <w:r w:rsidRPr="000B26C5">
        <w:rPr>
          <w:spacing w:val="-1"/>
        </w:rPr>
        <w:t>,</w:t>
      </w:r>
      <w:r w:rsidRPr="000B26C5">
        <w:rPr>
          <w:spacing w:val="20"/>
        </w:rPr>
        <w:t xml:space="preserve"> </w:t>
      </w:r>
      <w:r w:rsidRPr="000B26C5">
        <w:rPr>
          <w:spacing w:val="-1"/>
        </w:rPr>
        <w:t>Unclassified</w:t>
      </w:r>
      <w:r w:rsidRPr="000B26C5">
        <w:rPr>
          <w:spacing w:val="20"/>
        </w:rPr>
        <w:t xml:space="preserve"> </w:t>
      </w:r>
      <w:r w:rsidRPr="000B26C5">
        <w:rPr>
          <w:spacing w:val="-1"/>
        </w:rPr>
        <w:t>Foreign</w:t>
      </w:r>
      <w:r w:rsidRPr="000B26C5">
        <w:rPr>
          <w:spacing w:val="20"/>
        </w:rPr>
        <w:t xml:space="preserve"> </w:t>
      </w:r>
      <w:r w:rsidRPr="000B26C5">
        <w:rPr>
          <w:spacing w:val="-1"/>
        </w:rPr>
        <w:t>Visits</w:t>
      </w:r>
      <w:r w:rsidRPr="000B26C5">
        <w:rPr>
          <w:spacing w:val="20"/>
        </w:rPr>
        <w:t xml:space="preserve"> </w:t>
      </w:r>
      <w:r w:rsidRPr="000B26C5">
        <w:rPr>
          <w:spacing w:val="-1"/>
        </w:rPr>
        <w:t>and</w:t>
      </w:r>
      <w:r w:rsidRPr="000B26C5">
        <w:rPr>
          <w:spacing w:val="39"/>
        </w:rPr>
        <w:t xml:space="preserve"> </w:t>
      </w:r>
      <w:r w:rsidRPr="000B26C5">
        <w:rPr>
          <w:spacing w:val="-2"/>
        </w:rPr>
        <w:t>Assignments</w:t>
      </w:r>
      <w:r w:rsidRPr="000B26C5">
        <w:rPr>
          <w:spacing w:val="4"/>
        </w:rPr>
        <w:t xml:space="preserve"> </w:t>
      </w:r>
      <w:r w:rsidRPr="000B26C5">
        <w:rPr>
          <w:spacing w:val="-2"/>
        </w:rPr>
        <w:t>Program.</w:t>
      </w:r>
      <w:r w:rsidRPr="000B26C5">
        <w:rPr>
          <w:spacing w:val="4"/>
        </w:rPr>
        <w:t xml:space="preserve"> </w:t>
      </w:r>
      <w:r w:rsidRPr="000B26C5">
        <w:rPr>
          <w:spacing w:val="-1"/>
        </w:rPr>
        <w:t>Visits</w:t>
      </w:r>
      <w:r w:rsidRPr="000B26C5">
        <w:rPr>
          <w:spacing w:val="4"/>
        </w:rPr>
        <w:t xml:space="preserve"> </w:t>
      </w:r>
      <w:r w:rsidRPr="000B26C5">
        <w:rPr>
          <w:spacing w:val="-1"/>
        </w:rPr>
        <w:t>are</w:t>
      </w:r>
      <w:r w:rsidRPr="000B26C5">
        <w:t xml:space="preserve"> </w:t>
      </w:r>
      <w:r w:rsidRPr="000B26C5">
        <w:rPr>
          <w:spacing w:val="-2"/>
        </w:rPr>
        <w:t>normally</w:t>
      </w:r>
      <w:r w:rsidRPr="000B26C5">
        <w:rPr>
          <w:spacing w:val="4"/>
        </w:rPr>
        <w:t xml:space="preserve"> </w:t>
      </w:r>
      <w:r w:rsidR="00CF3866" w:rsidRPr="000B26C5">
        <w:rPr>
          <w:spacing w:val="4"/>
        </w:rPr>
        <w:t>f</w:t>
      </w:r>
      <w:r w:rsidRPr="000B26C5">
        <w:rPr>
          <w:spacing w:val="-1"/>
        </w:rPr>
        <w:t>or</w:t>
      </w:r>
      <w:r w:rsidRPr="000B26C5">
        <w:rPr>
          <w:spacing w:val="52"/>
        </w:rPr>
        <w:t xml:space="preserve"> </w:t>
      </w:r>
      <w:r w:rsidRPr="000B26C5">
        <w:rPr>
          <w:spacing w:val="-1"/>
        </w:rPr>
        <w:t>the</w:t>
      </w:r>
      <w:r w:rsidRPr="000B26C5">
        <w:rPr>
          <w:spacing w:val="13"/>
        </w:rPr>
        <w:t xml:space="preserve"> </w:t>
      </w:r>
      <w:r w:rsidRPr="000B26C5">
        <w:rPr>
          <w:spacing w:val="-1"/>
        </w:rPr>
        <w:t>purpose</w:t>
      </w:r>
      <w:r w:rsidRPr="000B26C5">
        <w:rPr>
          <w:spacing w:val="12"/>
        </w:rPr>
        <w:t xml:space="preserve"> </w:t>
      </w:r>
      <w:r w:rsidRPr="000B26C5">
        <w:t>of</w:t>
      </w:r>
      <w:r w:rsidRPr="000B26C5">
        <w:rPr>
          <w:spacing w:val="12"/>
        </w:rPr>
        <w:t xml:space="preserve"> </w:t>
      </w:r>
      <w:r w:rsidRPr="000B26C5">
        <w:rPr>
          <w:spacing w:val="-1"/>
        </w:rPr>
        <w:t>technical</w:t>
      </w:r>
      <w:r w:rsidRPr="000B26C5">
        <w:rPr>
          <w:spacing w:val="11"/>
        </w:rPr>
        <w:t xml:space="preserve"> </w:t>
      </w:r>
      <w:r w:rsidRPr="000B26C5">
        <w:rPr>
          <w:spacing w:val="-1"/>
        </w:rPr>
        <w:t>discussions,</w:t>
      </w:r>
      <w:r w:rsidRPr="000B26C5">
        <w:rPr>
          <w:spacing w:val="12"/>
        </w:rPr>
        <w:t xml:space="preserve"> </w:t>
      </w:r>
      <w:r w:rsidRPr="000B26C5">
        <w:rPr>
          <w:spacing w:val="-1"/>
        </w:rPr>
        <w:t>orientation,</w:t>
      </w:r>
      <w:r w:rsidRPr="000B26C5">
        <w:rPr>
          <w:spacing w:val="51"/>
        </w:rPr>
        <w:t xml:space="preserve"> </w:t>
      </w:r>
      <w:r w:rsidRPr="000B26C5">
        <w:rPr>
          <w:spacing w:val="-1"/>
        </w:rPr>
        <w:t>observation</w:t>
      </w:r>
      <w:r w:rsidRPr="000B26C5">
        <w:rPr>
          <w:spacing w:val="47"/>
        </w:rPr>
        <w:t xml:space="preserve"> </w:t>
      </w:r>
      <w:r w:rsidRPr="000B26C5">
        <w:t>of</w:t>
      </w:r>
      <w:r w:rsidRPr="000B26C5">
        <w:rPr>
          <w:spacing w:val="47"/>
        </w:rPr>
        <w:t xml:space="preserve"> </w:t>
      </w:r>
      <w:r w:rsidRPr="000B26C5">
        <w:rPr>
          <w:spacing w:val="-1"/>
        </w:rPr>
        <w:t>projects</w:t>
      </w:r>
      <w:r w:rsidRPr="000B26C5">
        <w:rPr>
          <w:spacing w:val="48"/>
        </w:rPr>
        <w:t xml:space="preserve"> </w:t>
      </w:r>
      <w:r w:rsidRPr="000B26C5">
        <w:rPr>
          <w:spacing w:val="-1"/>
        </w:rPr>
        <w:t>or</w:t>
      </w:r>
      <w:r w:rsidRPr="000B26C5">
        <w:rPr>
          <w:spacing w:val="48"/>
        </w:rPr>
        <w:t xml:space="preserve"> </w:t>
      </w:r>
      <w:r w:rsidRPr="000B26C5">
        <w:rPr>
          <w:spacing w:val="-1"/>
        </w:rPr>
        <w:t>equipment,</w:t>
      </w:r>
      <w:r w:rsidRPr="000B26C5">
        <w:rPr>
          <w:spacing w:val="48"/>
        </w:rPr>
        <w:t xml:space="preserve"> </w:t>
      </w:r>
      <w:r w:rsidRPr="000B26C5">
        <w:rPr>
          <w:spacing w:val="-1"/>
        </w:rPr>
        <w:t>training,</w:t>
      </w:r>
      <w:r w:rsidRPr="000B26C5">
        <w:rPr>
          <w:spacing w:val="43"/>
        </w:rPr>
        <w:t xml:space="preserve"> </w:t>
      </w:r>
      <w:r w:rsidRPr="000B26C5">
        <w:rPr>
          <w:spacing w:val="-1"/>
        </w:rPr>
        <w:t>subcontract</w:t>
      </w:r>
      <w:r w:rsidRPr="000B26C5">
        <w:rPr>
          <w:spacing w:val="36"/>
        </w:rPr>
        <w:t xml:space="preserve"> </w:t>
      </w:r>
      <w:r w:rsidRPr="000B26C5">
        <w:rPr>
          <w:spacing w:val="-1"/>
        </w:rPr>
        <w:t>service</w:t>
      </w:r>
      <w:r w:rsidRPr="000B26C5">
        <w:rPr>
          <w:spacing w:val="36"/>
        </w:rPr>
        <w:t xml:space="preserve"> </w:t>
      </w:r>
      <w:r w:rsidRPr="000B26C5">
        <w:rPr>
          <w:spacing w:val="-1"/>
        </w:rPr>
        <w:t>work,</w:t>
      </w:r>
      <w:r w:rsidRPr="000B26C5">
        <w:rPr>
          <w:spacing w:val="36"/>
        </w:rPr>
        <w:t xml:space="preserve"> </w:t>
      </w:r>
      <w:r w:rsidRPr="000B26C5">
        <w:rPr>
          <w:spacing w:val="-1"/>
        </w:rPr>
        <w:t>including</w:t>
      </w:r>
      <w:r w:rsidRPr="000B26C5">
        <w:rPr>
          <w:spacing w:val="35"/>
        </w:rPr>
        <w:t xml:space="preserve"> </w:t>
      </w:r>
      <w:r w:rsidRPr="000B26C5">
        <w:rPr>
          <w:spacing w:val="-1"/>
        </w:rPr>
        <w:t>delivery</w:t>
      </w:r>
      <w:r w:rsidRPr="000B26C5">
        <w:rPr>
          <w:spacing w:val="35"/>
        </w:rPr>
        <w:t xml:space="preserve"> </w:t>
      </w:r>
      <w:r w:rsidRPr="000B26C5">
        <w:t>of</w:t>
      </w:r>
      <w:r w:rsidRPr="000B26C5">
        <w:rPr>
          <w:spacing w:val="21"/>
        </w:rPr>
        <w:t xml:space="preserve"> </w:t>
      </w:r>
      <w:r w:rsidRPr="000B26C5">
        <w:rPr>
          <w:spacing w:val="-1"/>
        </w:rPr>
        <w:t>materials,</w:t>
      </w:r>
      <w:r w:rsidRPr="000B26C5">
        <w:rPr>
          <w:spacing w:val="10"/>
        </w:rPr>
        <w:t xml:space="preserve"> </w:t>
      </w:r>
      <w:r w:rsidRPr="000B26C5">
        <w:t>or</w:t>
      </w:r>
      <w:r w:rsidRPr="000B26C5">
        <w:rPr>
          <w:spacing w:val="9"/>
        </w:rPr>
        <w:t xml:space="preserve"> </w:t>
      </w:r>
      <w:r w:rsidRPr="000B26C5">
        <w:rPr>
          <w:spacing w:val="-1"/>
        </w:rPr>
        <w:t>for</w:t>
      </w:r>
      <w:r w:rsidRPr="000B26C5">
        <w:rPr>
          <w:spacing w:val="10"/>
        </w:rPr>
        <w:t xml:space="preserve"> </w:t>
      </w:r>
      <w:r w:rsidRPr="000B26C5">
        <w:rPr>
          <w:spacing w:val="-1"/>
        </w:rPr>
        <w:t>courtesy</w:t>
      </w:r>
      <w:r w:rsidRPr="000B26C5">
        <w:rPr>
          <w:spacing w:val="9"/>
        </w:rPr>
        <w:t xml:space="preserve"> </w:t>
      </w:r>
      <w:r w:rsidRPr="000B26C5">
        <w:rPr>
          <w:spacing w:val="-1"/>
        </w:rPr>
        <w:t>purposes.</w:t>
      </w:r>
      <w:r w:rsidRPr="000B26C5">
        <w:rPr>
          <w:spacing w:val="10"/>
        </w:rPr>
        <w:t xml:space="preserve"> </w:t>
      </w:r>
      <w:r w:rsidRPr="000B26C5">
        <w:rPr>
          <w:spacing w:val="-1"/>
        </w:rPr>
        <w:t>The</w:t>
      </w:r>
      <w:r w:rsidRPr="000B26C5">
        <w:rPr>
          <w:spacing w:val="9"/>
        </w:rPr>
        <w:t xml:space="preserve"> </w:t>
      </w:r>
      <w:r w:rsidRPr="000B26C5">
        <w:t>term</w:t>
      </w:r>
      <w:r w:rsidRPr="000B26C5">
        <w:rPr>
          <w:spacing w:val="41"/>
        </w:rPr>
        <w:t xml:space="preserve"> </w:t>
      </w:r>
      <w:r w:rsidRPr="000B26C5">
        <w:rPr>
          <w:spacing w:val="-1"/>
        </w:rPr>
        <w:t>"visit"</w:t>
      </w:r>
      <w:r w:rsidRPr="000B26C5">
        <w:rPr>
          <w:spacing w:val="34"/>
        </w:rPr>
        <w:t xml:space="preserve"> </w:t>
      </w:r>
      <w:r w:rsidRPr="000B26C5">
        <w:rPr>
          <w:spacing w:val="-1"/>
        </w:rPr>
        <w:t>also</w:t>
      </w:r>
      <w:r w:rsidRPr="000B26C5">
        <w:rPr>
          <w:spacing w:val="35"/>
        </w:rPr>
        <w:t xml:space="preserve"> </w:t>
      </w:r>
      <w:r w:rsidRPr="000B26C5">
        <w:rPr>
          <w:spacing w:val="-1"/>
        </w:rPr>
        <w:t>includes</w:t>
      </w:r>
      <w:r w:rsidRPr="000B26C5">
        <w:rPr>
          <w:spacing w:val="34"/>
        </w:rPr>
        <w:t xml:space="preserve"> </w:t>
      </w:r>
      <w:r w:rsidR="005917CA" w:rsidRPr="000B26C5">
        <w:rPr>
          <w:spacing w:val="-1"/>
        </w:rPr>
        <w:t>officially sponsored</w:t>
      </w:r>
      <w:r w:rsidRPr="000B26C5">
        <w:rPr>
          <w:spacing w:val="20"/>
        </w:rPr>
        <w:t xml:space="preserve"> </w:t>
      </w:r>
      <w:r w:rsidRPr="000B26C5">
        <w:rPr>
          <w:spacing w:val="-1"/>
        </w:rPr>
        <w:t>attendance</w:t>
      </w:r>
      <w:r w:rsidRPr="000B26C5">
        <w:rPr>
          <w:spacing w:val="14"/>
        </w:rPr>
        <w:t xml:space="preserve"> </w:t>
      </w:r>
      <w:r w:rsidRPr="000B26C5">
        <w:rPr>
          <w:spacing w:val="-1"/>
        </w:rPr>
        <w:t>at</w:t>
      </w:r>
      <w:r w:rsidRPr="000B26C5">
        <w:rPr>
          <w:spacing w:val="14"/>
        </w:rPr>
        <w:t xml:space="preserve"> </w:t>
      </w:r>
      <w:r w:rsidRPr="000B26C5">
        <w:t>a</w:t>
      </w:r>
      <w:r w:rsidRPr="000B26C5">
        <w:rPr>
          <w:spacing w:val="13"/>
        </w:rPr>
        <w:t xml:space="preserve"> </w:t>
      </w:r>
      <w:r w:rsidRPr="000B26C5">
        <w:rPr>
          <w:spacing w:val="-1"/>
        </w:rPr>
        <w:t>DOE</w:t>
      </w:r>
      <w:r w:rsidRPr="000B26C5">
        <w:rPr>
          <w:spacing w:val="14"/>
        </w:rPr>
        <w:t xml:space="preserve"> </w:t>
      </w:r>
      <w:r w:rsidRPr="000B26C5">
        <w:rPr>
          <w:spacing w:val="-1"/>
        </w:rPr>
        <w:t>or</w:t>
      </w:r>
      <w:r w:rsidRPr="000B26C5">
        <w:rPr>
          <w:spacing w:val="14"/>
        </w:rPr>
        <w:t xml:space="preserve"> </w:t>
      </w:r>
      <w:r w:rsidR="00D45702" w:rsidRPr="000B26C5">
        <w:rPr>
          <w:spacing w:val="-1"/>
        </w:rPr>
        <w:t>SRMC</w:t>
      </w:r>
      <w:r w:rsidRPr="000B26C5">
        <w:rPr>
          <w:spacing w:val="13"/>
        </w:rPr>
        <w:t xml:space="preserve"> </w:t>
      </w:r>
      <w:r w:rsidRPr="000B26C5">
        <w:rPr>
          <w:spacing w:val="-1"/>
        </w:rPr>
        <w:t>event</w:t>
      </w:r>
      <w:r w:rsidRPr="000B26C5">
        <w:rPr>
          <w:spacing w:val="13"/>
        </w:rPr>
        <w:t xml:space="preserve"> </w:t>
      </w:r>
      <w:r w:rsidRPr="000B26C5">
        <w:rPr>
          <w:spacing w:val="-1"/>
        </w:rPr>
        <w:t>off-site</w:t>
      </w:r>
      <w:r w:rsidRPr="000B26C5">
        <w:rPr>
          <w:spacing w:val="14"/>
        </w:rPr>
        <w:t xml:space="preserve"> </w:t>
      </w:r>
      <w:r w:rsidRPr="000B26C5">
        <w:rPr>
          <w:spacing w:val="-1"/>
        </w:rPr>
        <w:t>from</w:t>
      </w:r>
      <w:r w:rsidRPr="000B26C5">
        <w:rPr>
          <w:spacing w:val="27"/>
        </w:rPr>
        <w:t xml:space="preserve"> </w:t>
      </w:r>
      <w:r w:rsidRPr="000B26C5">
        <w:rPr>
          <w:spacing w:val="-1"/>
        </w:rPr>
        <w:t>the</w:t>
      </w:r>
      <w:r w:rsidRPr="000B26C5">
        <w:rPr>
          <w:spacing w:val="19"/>
        </w:rPr>
        <w:t xml:space="preserve"> </w:t>
      </w:r>
      <w:r w:rsidRPr="000B26C5">
        <w:rPr>
          <w:spacing w:val="-1"/>
        </w:rPr>
        <w:t>DOE/</w:t>
      </w:r>
      <w:r w:rsidR="00D45702" w:rsidRPr="000B26C5">
        <w:rPr>
          <w:spacing w:val="-1"/>
        </w:rPr>
        <w:t>SRMC</w:t>
      </w:r>
      <w:r w:rsidRPr="000B26C5">
        <w:rPr>
          <w:spacing w:val="19"/>
        </w:rPr>
        <w:t xml:space="preserve"> </w:t>
      </w:r>
      <w:r w:rsidR="005917CA" w:rsidRPr="000B26C5">
        <w:rPr>
          <w:spacing w:val="-1"/>
        </w:rPr>
        <w:t>facility but</w:t>
      </w:r>
      <w:r w:rsidRPr="000B26C5">
        <w:rPr>
          <w:spacing w:val="19"/>
        </w:rPr>
        <w:t xml:space="preserve"> </w:t>
      </w:r>
      <w:r w:rsidRPr="000B26C5">
        <w:rPr>
          <w:spacing w:val="-1"/>
        </w:rPr>
        <w:t>does</w:t>
      </w:r>
      <w:r w:rsidRPr="000B26C5">
        <w:rPr>
          <w:spacing w:val="19"/>
        </w:rPr>
        <w:t xml:space="preserve"> </w:t>
      </w:r>
      <w:r w:rsidRPr="000B26C5">
        <w:rPr>
          <w:spacing w:val="-1"/>
        </w:rPr>
        <w:t>not</w:t>
      </w:r>
      <w:r w:rsidRPr="000B26C5">
        <w:rPr>
          <w:spacing w:val="19"/>
        </w:rPr>
        <w:t xml:space="preserve"> </w:t>
      </w:r>
      <w:r w:rsidRPr="000B26C5">
        <w:rPr>
          <w:spacing w:val="-1"/>
        </w:rPr>
        <w:t>include</w:t>
      </w:r>
      <w:r w:rsidRPr="000B26C5">
        <w:rPr>
          <w:spacing w:val="19"/>
        </w:rPr>
        <w:t xml:space="preserve"> </w:t>
      </w:r>
      <w:r w:rsidRPr="000B26C5">
        <w:rPr>
          <w:spacing w:val="-1"/>
        </w:rPr>
        <w:t>off-</w:t>
      </w:r>
      <w:r w:rsidRPr="000B26C5">
        <w:rPr>
          <w:spacing w:val="22"/>
        </w:rPr>
        <w:t xml:space="preserve"> </w:t>
      </w:r>
      <w:r w:rsidRPr="000B26C5">
        <w:rPr>
          <w:spacing w:val="-1"/>
        </w:rPr>
        <w:t>site</w:t>
      </w:r>
      <w:r w:rsidRPr="000B26C5">
        <w:rPr>
          <w:spacing w:val="11"/>
        </w:rPr>
        <w:t xml:space="preserve"> </w:t>
      </w:r>
      <w:r w:rsidRPr="000B26C5">
        <w:rPr>
          <w:spacing w:val="-1"/>
        </w:rPr>
        <w:t>events</w:t>
      </w:r>
      <w:r w:rsidRPr="000B26C5">
        <w:rPr>
          <w:spacing w:val="11"/>
        </w:rPr>
        <w:t xml:space="preserve"> </w:t>
      </w:r>
      <w:r w:rsidRPr="000B26C5">
        <w:rPr>
          <w:spacing w:val="-1"/>
        </w:rPr>
        <w:t>and</w:t>
      </w:r>
      <w:r w:rsidRPr="000B26C5">
        <w:rPr>
          <w:spacing w:val="12"/>
        </w:rPr>
        <w:t xml:space="preserve"> </w:t>
      </w:r>
      <w:r w:rsidRPr="000B26C5">
        <w:rPr>
          <w:spacing w:val="-1"/>
        </w:rPr>
        <w:t>activities</w:t>
      </w:r>
      <w:r w:rsidRPr="000B26C5">
        <w:rPr>
          <w:spacing w:val="11"/>
        </w:rPr>
        <w:t xml:space="preserve"> </w:t>
      </w:r>
      <w:r w:rsidRPr="000B26C5">
        <w:rPr>
          <w:spacing w:val="-1"/>
        </w:rPr>
        <w:t>open</w:t>
      </w:r>
      <w:r w:rsidRPr="000B26C5">
        <w:rPr>
          <w:spacing w:val="12"/>
        </w:rPr>
        <w:t xml:space="preserve"> </w:t>
      </w:r>
      <w:r w:rsidRPr="000B26C5">
        <w:rPr>
          <w:spacing w:val="-1"/>
        </w:rPr>
        <w:t>to</w:t>
      </w:r>
      <w:r w:rsidRPr="000B26C5">
        <w:rPr>
          <w:spacing w:val="12"/>
        </w:rPr>
        <w:t xml:space="preserve"> </w:t>
      </w:r>
      <w:r w:rsidRPr="000B26C5">
        <w:rPr>
          <w:spacing w:val="-1"/>
        </w:rPr>
        <w:t>the</w:t>
      </w:r>
      <w:r w:rsidRPr="000B26C5">
        <w:rPr>
          <w:spacing w:val="11"/>
        </w:rPr>
        <w:t xml:space="preserve"> </w:t>
      </w:r>
      <w:r w:rsidRPr="000B26C5">
        <w:rPr>
          <w:spacing w:val="-1"/>
        </w:rPr>
        <w:t>general</w:t>
      </w:r>
      <w:r w:rsidRPr="000B26C5">
        <w:rPr>
          <w:spacing w:val="26"/>
        </w:rPr>
        <w:t xml:space="preserve"> </w:t>
      </w:r>
      <w:r w:rsidRPr="000B26C5">
        <w:rPr>
          <w:spacing w:val="-1"/>
        </w:rPr>
        <w:t>public.</w:t>
      </w:r>
      <w:r w:rsidRPr="000B26C5">
        <w:rPr>
          <w:spacing w:val="43"/>
        </w:rPr>
        <w:t xml:space="preserve"> </w:t>
      </w:r>
      <w:r w:rsidRPr="000B26C5">
        <w:rPr>
          <w:spacing w:val="-1"/>
        </w:rPr>
        <w:t>Consultants</w:t>
      </w:r>
      <w:r w:rsidRPr="000B26C5">
        <w:rPr>
          <w:spacing w:val="43"/>
        </w:rPr>
        <w:t xml:space="preserve"> </w:t>
      </w:r>
      <w:r w:rsidRPr="000B26C5">
        <w:rPr>
          <w:spacing w:val="-1"/>
        </w:rPr>
        <w:t>should</w:t>
      </w:r>
      <w:r w:rsidRPr="000B26C5">
        <w:rPr>
          <w:spacing w:val="43"/>
        </w:rPr>
        <w:t xml:space="preserve"> </w:t>
      </w:r>
      <w:r w:rsidRPr="000B26C5">
        <w:t>be</w:t>
      </w:r>
      <w:r w:rsidRPr="000B26C5">
        <w:rPr>
          <w:spacing w:val="43"/>
        </w:rPr>
        <w:t xml:space="preserve"> </w:t>
      </w:r>
      <w:r w:rsidRPr="000B26C5">
        <w:rPr>
          <w:spacing w:val="-1"/>
        </w:rPr>
        <w:t>aware</w:t>
      </w:r>
      <w:r w:rsidRPr="000B26C5">
        <w:rPr>
          <w:spacing w:val="41"/>
        </w:rPr>
        <w:t xml:space="preserve"> </w:t>
      </w:r>
      <w:r w:rsidRPr="000B26C5">
        <w:rPr>
          <w:spacing w:val="-1"/>
        </w:rPr>
        <w:t>that</w:t>
      </w:r>
      <w:r w:rsidRPr="000B26C5">
        <w:rPr>
          <w:spacing w:val="27"/>
        </w:rPr>
        <w:t xml:space="preserve"> </w:t>
      </w:r>
      <w:r w:rsidRPr="000B26C5">
        <w:rPr>
          <w:spacing w:val="-1"/>
        </w:rPr>
        <w:t>required</w:t>
      </w:r>
      <w:r w:rsidRPr="000B26C5">
        <w:rPr>
          <w:spacing w:val="32"/>
        </w:rPr>
        <w:t xml:space="preserve"> </w:t>
      </w:r>
      <w:r w:rsidRPr="000B26C5">
        <w:rPr>
          <w:spacing w:val="-1"/>
        </w:rPr>
        <w:t>forms</w:t>
      </w:r>
      <w:r w:rsidRPr="000B26C5">
        <w:rPr>
          <w:spacing w:val="32"/>
        </w:rPr>
        <w:t xml:space="preserve"> </w:t>
      </w:r>
      <w:r w:rsidRPr="000B26C5">
        <w:t>and</w:t>
      </w:r>
      <w:r w:rsidRPr="000B26C5">
        <w:rPr>
          <w:spacing w:val="31"/>
        </w:rPr>
        <w:t xml:space="preserve"> </w:t>
      </w:r>
      <w:r w:rsidRPr="000B26C5">
        <w:rPr>
          <w:spacing w:val="-1"/>
        </w:rPr>
        <w:t>documents</w:t>
      </w:r>
      <w:r w:rsidRPr="000B26C5">
        <w:rPr>
          <w:spacing w:val="32"/>
        </w:rPr>
        <w:t xml:space="preserve"> </w:t>
      </w:r>
      <w:r w:rsidRPr="000B26C5">
        <w:rPr>
          <w:spacing w:val="-1"/>
        </w:rPr>
        <w:t>necessary</w:t>
      </w:r>
      <w:r w:rsidRPr="000B26C5">
        <w:rPr>
          <w:spacing w:val="31"/>
        </w:rPr>
        <w:t xml:space="preserve"> </w:t>
      </w:r>
      <w:r w:rsidRPr="000B26C5">
        <w:t>for</w:t>
      </w:r>
      <w:r w:rsidRPr="000B26C5">
        <w:rPr>
          <w:spacing w:val="31"/>
        </w:rPr>
        <w:t xml:space="preserve"> </w:t>
      </w:r>
      <w:r w:rsidRPr="000B26C5">
        <w:rPr>
          <w:spacing w:val="-1"/>
        </w:rPr>
        <w:t>approval</w:t>
      </w:r>
      <w:r w:rsidRPr="000B26C5">
        <w:t xml:space="preserve"> of </w:t>
      </w:r>
      <w:r w:rsidRPr="000B26C5">
        <w:rPr>
          <w:spacing w:val="-1"/>
        </w:rPr>
        <w:t>visits</w:t>
      </w:r>
      <w:r w:rsidRPr="000B26C5">
        <w:rPr>
          <w:spacing w:val="1"/>
        </w:rPr>
        <w:t xml:space="preserve"> </w:t>
      </w:r>
      <w:r w:rsidRPr="000B26C5">
        <w:t>by</w:t>
      </w:r>
      <w:r w:rsidRPr="000B26C5">
        <w:rPr>
          <w:spacing w:val="1"/>
        </w:rPr>
        <w:t xml:space="preserve"> </w:t>
      </w:r>
      <w:r w:rsidRPr="000B26C5">
        <w:rPr>
          <w:spacing w:val="-1"/>
        </w:rPr>
        <w:t>Foreign</w:t>
      </w:r>
      <w:r w:rsidRPr="000B26C5">
        <w:rPr>
          <w:spacing w:val="1"/>
        </w:rPr>
        <w:t xml:space="preserve"> </w:t>
      </w:r>
      <w:r w:rsidRPr="000B26C5">
        <w:rPr>
          <w:spacing w:val="-1"/>
        </w:rPr>
        <w:t>Nationals</w:t>
      </w:r>
      <w:r w:rsidRPr="000B26C5">
        <w:t xml:space="preserve"> </w:t>
      </w:r>
      <w:r w:rsidRPr="000B26C5">
        <w:rPr>
          <w:spacing w:val="-1"/>
        </w:rPr>
        <w:t>should</w:t>
      </w:r>
      <w:r w:rsidRPr="000B26C5">
        <w:rPr>
          <w:spacing w:val="2"/>
        </w:rPr>
        <w:t xml:space="preserve"> </w:t>
      </w:r>
      <w:r w:rsidRPr="000B26C5">
        <w:t>be</w:t>
      </w:r>
      <w:r w:rsidRPr="000B26C5">
        <w:rPr>
          <w:spacing w:val="27"/>
        </w:rPr>
        <w:t xml:space="preserve"> </w:t>
      </w:r>
      <w:r w:rsidRPr="000B26C5">
        <w:rPr>
          <w:spacing w:val="-1"/>
        </w:rPr>
        <w:t>submitted</w:t>
      </w:r>
      <w:r w:rsidRPr="000B26C5">
        <w:rPr>
          <w:spacing w:val="43"/>
        </w:rPr>
        <w:t xml:space="preserve"> </w:t>
      </w:r>
      <w:r w:rsidRPr="000B26C5">
        <w:rPr>
          <w:spacing w:val="-1"/>
        </w:rPr>
        <w:t>to</w:t>
      </w:r>
      <w:r w:rsidRPr="000B26C5">
        <w:rPr>
          <w:spacing w:val="43"/>
        </w:rPr>
        <w:t xml:space="preserve"> </w:t>
      </w:r>
      <w:r w:rsidRPr="000B26C5">
        <w:rPr>
          <w:spacing w:val="-1"/>
        </w:rPr>
        <w:t>the</w:t>
      </w:r>
      <w:r w:rsidRPr="000B26C5">
        <w:rPr>
          <w:spacing w:val="42"/>
        </w:rPr>
        <w:t xml:space="preserve"> </w:t>
      </w:r>
      <w:r w:rsidR="00D45702" w:rsidRPr="000B26C5">
        <w:rPr>
          <w:spacing w:val="-1"/>
        </w:rPr>
        <w:t>SRMC</w:t>
      </w:r>
      <w:r w:rsidRPr="000B26C5">
        <w:rPr>
          <w:spacing w:val="42"/>
        </w:rPr>
        <w:t xml:space="preserve"> </w:t>
      </w:r>
      <w:r w:rsidRPr="000B26C5">
        <w:rPr>
          <w:spacing w:val="-1"/>
        </w:rPr>
        <w:t>Procurement</w:t>
      </w:r>
      <w:r w:rsidRPr="000B26C5">
        <w:rPr>
          <w:spacing w:val="28"/>
        </w:rPr>
        <w:t xml:space="preserve"> </w:t>
      </w:r>
      <w:r w:rsidRPr="000B26C5">
        <w:rPr>
          <w:spacing w:val="-1"/>
        </w:rPr>
        <w:t>Representative</w:t>
      </w:r>
      <w:r w:rsidRPr="000B26C5">
        <w:rPr>
          <w:spacing w:val="21"/>
        </w:rPr>
        <w:t xml:space="preserve"> </w:t>
      </w:r>
      <w:r w:rsidRPr="000B26C5">
        <w:rPr>
          <w:spacing w:val="-1"/>
        </w:rPr>
        <w:t>at</w:t>
      </w:r>
      <w:r w:rsidRPr="000B26C5">
        <w:rPr>
          <w:spacing w:val="21"/>
        </w:rPr>
        <w:t xml:space="preserve"> </w:t>
      </w:r>
      <w:r w:rsidRPr="000B26C5">
        <w:rPr>
          <w:spacing w:val="-1"/>
        </w:rPr>
        <w:t>least</w:t>
      </w:r>
      <w:r w:rsidRPr="000B26C5">
        <w:rPr>
          <w:spacing w:val="21"/>
        </w:rPr>
        <w:t xml:space="preserve"> </w:t>
      </w:r>
      <w:r w:rsidRPr="000B26C5">
        <w:rPr>
          <w:spacing w:val="-1"/>
        </w:rPr>
        <w:t>four</w:t>
      </w:r>
      <w:r w:rsidRPr="000B26C5">
        <w:rPr>
          <w:spacing w:val="20"/>
        </w:rPr>
        <w:t xml:space="preserve"> </w:t>
      </w:r>
      <w:r w:rsidRPr="000B26C5">
        <w:rPr>
          <w:spacing w:val="-1"/>
        </w:rPr>
        <w:t>(4)</w:t>
      </w:r>
      <w:r w:rsidRPr="000B26C5">
        <w:rPr>
          <w:spacing w:val="21"/>
        </w:rPr>
        <w:t xml:space="preserve"> </w:t>
      </w:r>
      <w:r w:rsidRPr="000B26C5">
        <w:rPr>
          <w:spacing w:val="-1"/>
        </w:rPr>
        <w:t>to</w:t>
      </w:r>
      <w:r w:rsidRPr="000B26C5">
        <w:rPr>
          <w:spacing w:val="22"/>
        </w:rPr>
        <w:t xml:space="preserve"> </w:t>
      </w:r>
      <w:r w:rsidRPr="000B26C5">
        <w:rPr>
          <w:spacing w:val="-1"/>
        </w:rPr>
        <w:t>six</w:t>
      </w:r>
      <w:r w:rsidRPr="000B26C5">
        <w:rPr>
          <w:spacing w:val="21"/>
        </w:rPr>
        <w:t xml:space="preserve"> </w:t>
      </w:r>
      <w:r w:rsidRPr="000B26C5">
        <w:rPr>
          <w:spacing w:val="-1"/>
        </w:rPr>
        <w:t>(6)</w:t>
      </w:r>
      <w:r w:rsidRPr="000B26C5">
        <w:rPr>
          <w:spacing w:val="20"/>
        </w:rPr>
        <w:t xml:space="preserve"> </w:t>
      </w:r>
      <w:r w:rsidRPr="000B26C5">
        <w:rPr>
          <w:spacing w:val="-1"/>
        </w:rPr>
        <w:t>weeks</w:t>
      </w:r>
      <w:r w:rsidRPr="000B26C5">
        <w:rPr>
          <w:spacing w:val="31"/>
        </w:rPr>
        <w:t xml:space="preserve"> </w:t>
      </w:r>
      <w:r w:rsidRPr="000B26C5">
        <w:rPr>
          <w:spacing w:val="-1"/>
        </w:rPr>
        <w:t>prior</w:t>
      </w:r>
      <w:r w:rsidRPr="000B26C5">
        <w:rPr>
          <w:spacing w:val="9"/>
        </w:rPr>
        <w:t xml:space="preserve"> </w:t>
      </w:r>
      <w:r w:rsidRPr="000B26C5">
        <w:rPr>
          <w:spacing w:val="-1"/>
        </w:rPr>
        <w:t>to</w:t>
      </w:r>
      <w:r w:rsidRPr="000B26C5">
        <w:rPr>
          <w:spacing w:val="10"/>
        </w:rPr>
        <w:t xml:space="preserve"> </w:t>
      </w:r>
      <w:r w:rsidRPr="000B26C5">
        <w:rPr>
          <w:spacing w:val="-1"/>
        </w:rPr>
        <w:t>the</w:t>
      </w:r>
      <w:r w:rsidRPr="000B26C5">
        <w:rPr>
          <w:spacing w:val="9"/>
        </w:rPr>
        <w:t xml:space="preserve"> </w:t>
      </w:r>
      <w:r w:rsidRPr="000B26C5">
        <w:rPr>
          <w:spacing w:val="-1"/>
        </w:rPr>
        <w:t>visit,</w:t>
      </w:r>
      <w:r w:rsidRPr="000B26C5">
        <w:rPr>
          <w:spacing w:val="9"/>
        </w:rPr>
        <w:t xml:space="preserve"> </w:t>
      </w:r>
      <w:r w:rsidRPr="000B26C5">
        <w:rPr>
          <w:spacing w:val="-1"/>
        </w:rPr>
        <w:t>depending</w:t>
      </w:r>
      <w:r w:rsidRPr="000B26C5">
        <w:rPr>
          <w:spacing w:val="9"/>
        </w:rPr>
        <w:t xml:space="preserve"> </w:t>
      </w:r>
      <w:r w:rsidRPr="000B26C5">
        <w:rPr>
          <w:spacing w:val="-1"/>
        </w:rPr>
        <w:t>on</w:t>
      </w:r>
      <w:r w:rsidRPr="000B26C5">
        <w:rPr>
          <w:spacing w:val="10"/>
        </w:rPr>
        <w:t xml:space="preserve"> </w:t>
      </w:r>
      <w:r w:rsidRPr="000B26C5">
        <w:rPr>
          <w:spacing w:val="-1"/>
        </w:rPr>
        <w:t>the</w:t>
      </w:r>
      <w:r w:rsidRPr="000B26C5">
        <w:rPr>
          <w:spacing w:val="9"/>
        </w:rPr>
        <w:t xml:space="preserve"> </w:t>
      </w:r>
      <w:r w:rsidRPr="000B26C5">
        <w:rPr>
          <w:spacing w:val="-1"/>
        </w:rPr>
        <w:t>nationality</w:t>
      </w:r>
      <w:r w:rsidRPr="000B26C5">
        <w:rPr>
          <w:spacing w:val="9"/>
        </w:rPr>
        <w:t xml:space="preserve"> </w:t>
      </w:r>
      <w:r w:rsidRPr="000B26C5">
        <w:t>of</w:t>
      </w:r>
      <w:r w:rsidRPr="000B26C5">
        <w:rPr>
          <w:spacing w:val="33"/>
        </w:rPr>
        <w:t xml:space="preserve"> </w:t>
      </w:r>
      <w:r w:rsidRPr="000B26C5">
        <w:rPr>
          <w:spacing w:val="-1"/>
        </w:rPr>
        <w:t>the</w:t>
      </w:r>
      <w:r w:rsidRPr="000B26C5">
        <w:rPr>
          <w:spacing w:val="15"/>
        </w:rPr>
        <w:t xml:space="preserve"> </w:t>
      </w:r>
      <w:r w:rsidRPr="000B26C5">
        <w:rPr>
          <w:spacing w:val="-1"/>
        </w:rPr>
        <w:t>individual</w:t>
      </w:r>
      <w:r w:rsidRPr="000B26C5">
        <w:rPr>
          <w:spacing w:val="13"/>
        </w:rPr>
        <w:t xml:space="preserve"> </w:t>
      </w:r>
      <w:r w:rsidRPr="000B26C5">
        <w:t>and</w:t>
      </w:r>
      <w:r w:rsidRPr="000B26C5">
        <w:rPr>
          <w:spacing w:val="15"/>
        </w:rPr>
        <w:t xml:space="preserve"> </w:t>
      </w:r>
      <w:r w:rsidRPr="000B26C5">
        <w:rPr>
          <w:spacing w:val="-1"/>
        </w:rPr>
        <w:t>the</w:t>
      </w:r>
      <w:r w:rsidRPr="000B26C5">
        <w:rPr>
          <w:spacing w:val="15"/>
        </w:rPr>
        <w:t xml:space="preserve"> </w:t>
      </w:r>
      <w:r w:rsidRPr="000B26C5">
        <w:rPr>
          <w:spacing w:val="-1"/>
        </w:rPr>
        <w:t>areas</w:t>
      </w:r>
      <w:r w:rsidRPr="000B26C5">
        <w:rPr>
          <w:spacing w:val="15"/>
        </w:rPr>
        <w:t xml:space="preserve"> </w:t>
      </w:r>
      <w:r w:rsidRPr="000B26C5">
        <w:rPr>
          <w:spacing w:val="-1"/>
        </w:rPr>
        <w:t>to</w:t>
      </w:r>
      <w:r w:rsidRPr="000B26C5">
        <w:rPr>
          <w:spacing w:val="15"/>
        </w:rPr>
        <w:t xml:space="preserve"> </w:t>
      </w:r>
      <w:r w:rsidRPr="000B26C5">
        <w:t>be</w:t>
      </w:r>
      <w:r w:rsidRPr="000B26C5">
        <w:rPr>
          <w:spacing w:val="15"/>
        </w:rPr>
        <w:t xml:space="preserve"> </w:t>
      </w:r>
      <w:r w:rsidRPr="000B26C5">
        <w:rPr>
          <w:spacing w:val="-1"/>
        </w:rPr>
        <w:t>visited.</w:t>
      </w:r>
      <w:r w:rsidRPr="000B26C5">
        <w:rPr>
          <w:spacing w:val="15"/>
        </w:rPr>
        <w:t xml:space="preserve"> </w:t>
      </w:r>
      <w:r w:rsidRPr="000B26C5">
        <w:rPr>
          <w:spacing w:val="-1"/>
        </w:rPr>
        <w:t>Forms</w:t>
      </w:r>
      <w:r w:rsidRPr="000B26C5">
        <w:rPr>
          <w:spacing w:val="35"/>
        </w:rPr>
        <w:t xml:space="preserve"> </w:t>
      </w:r>
      <w:r w:rsidRPr="000B26C5">
        <w:t>can</w:t>
      </w:r>
      <w:r w:rsidRPr="000B26C5">
        <w:rPr>
          <w:spacing w:val="28"/>
        </w:rPr>
        <w:t xml:space="preserve"> </w:t>
      </w:r>
      <w:r w:rsidRPr="000B26C5">
        <w:t>be</w:t>
      </w:r>
      <w:r w:rsidRPr="000B26C5">
        <w:rPr>
          <w:spacing w:val="27"/>
        </w:rPr>
        <w:t xml:space="preserve"> </w:t>
      </w:r>
      <w:r w:rsidRPr="000B26C5">
        <w:rPr>
          <w:spacing w:val="-1"/>
        </w:rPr>
        <w:t>obtained</w:t>
      </w:r>
      <w:r w:rsidRPr="000B26C5">
        <w:rPr>
          <w:spacing w:val="28"/>
        </w:rPr>
        <w:t xml:space="preserve"> </w:t>
      </w:r>
      <w:r w:rsidRPr="000B26C5">
        <w:rPr>
          <w:spacing w:val="-1"/>
        </w:rPr>
        <w:t>from</w:t>
      </w:r>
      <w:r w:rsidRPr="000B26C5">
        <w:rPr>
          <w:spacing w:val="26"/>
        </w:rPr>
        <w:t xml:space="preserve"> </w:t>
      </w:r>
      <w:r w:rsidRPr="000B26C5">
        <w:rPr>
          <w:spacing w:val="-1"/>
        </w:rPr>
        <w:t>the</w:t>
      </w:r>
      <w:r w:rsidRPr="000B26C5">
        <w:rPr>
          <w:spacing w:val="29"/>
        </w:rPr>
        <w:t xml:space="preserve"> </w:t>
      </w:r>
      <w:r w:rsidR="00D45702" w:rsidRPr="000B26C5">
        <w:rPr>
          <w:spacing w:val="-1"/>
        </w:rPr>
        <w:t>SRMC</w:t>
      </w:r>
      <w:r w:rsidRPr="000B26C5">
        <w:rPr>
          <w:spacing w:val="27"/>
        </w:rPr>
        <w:t xml:space="preserve"> </w:t>
      </w:r>
      <w:r w:rsidRPr="000B26C5">
        <w:rPr>
          <w:spacing w:val="-1"/>
        </w:rPr>
        <w:t>Procurement</w:t>
      </w:r>
      <w:r w:rsidRPr="000B26C5">
        <w:rPr>
          <w:spacing w:val="33"/>
        </w:rPr>
        <w:t xml:space="preserve"> </w:t>
      </w:r>
      <w:r w:rsidRPr="000B26C5">
        <w:rPr>
          <w:spacing w:val="-1"/>
        </w:rPr>
        <w:t>Representative.</w:t>
      </w:r>
    </w:p>
    <w:p w14:paraId="1FE8F896" w14:textId="2A0539D2" w:rsidR="00144A63" w:rsidRPr="000B26C5" w:rsidRDefault="00207892" w:rsidP="005917CA">
      <w:pPr>
        <w:pStyle w:val="BodyText"/>
        <w:numPr>
          <w:ilvl w:val="0"/>
          <w:numId w:val="7"/>
        </w:numPr>
        <w:tabs>
          <w:tab w:val="left" w:pos="481"/>
        </w:tabs>
        <w:ind w:left="360" w:hanging="360"/>
      </w:pPr>
      <w:r w:rsidRPr="000B26C5">
        <w:rPr>
          <w:spacing w:val="-1"/>
        </w:rPr>
        <w:t>In</w:t>
      </w:r>
      <w:r w:rsidRPr="000B26C5">
        <w:rPr>
          <w:spacing w:val="43"/>
        </w:rPr>
        <w:t xml:space="preserve"> </w:t>
      </w:r>
      <w:r w:rsidRPr="000B26C5">
        <w:rPr>
          <w:spacing w:val="-1"/>
        </w:rPr>
        <w:t>addition,</w:t>
      </w:r>
      <w:r w:rsidRPr="000B26C5">
        <w:rPr>
          <w:spacing w:val="42"/>
        </w:rPr>
        <w:t xml:space="preserve"> </w:t>
      </w:r>
      <w:r w:rsidRPr="000B26C5">
        <w:rPr>
          <w:spacing w:val="-1"/>
        </w:rPr>
        <w:t>the</w:t>
      </w:r>
      <w:r w:rsidRPr="000B26C5">
        <w:rPr>
          <w:spacing w:val="42"/>
        </w:rPr>
        <w:t xml:space="preserve"> </w:t>
      </w:r>
      <w:r w:rsidRPr="000B26C5">
        <w:rPr>
          <w:spacing w:val="-1"/>
        </w:rPr>
        <w:t>Consultant</w:t>
      </w:r>
      <w:r w:rsidRPr="000B26C5">
        <w:rPr>
          <w:spacing w:val="41"/>
        </w:rPr>
        <w:t xml:space="preserve"> </w:t>
      </w:r>
      <w:r w:rsidRPr="000B26C5">
        <w:rPr>
          <w:spacing w:val="-1"/>
        </w:rPr>
        <w:t>shall</w:t>
      </w:r>
      <w:r w:rsidRPr="000B26C5">
        <w:rPr>
          <w:spacing w:val="42"/>
        </w:rPr>
        <w:t xml:space="preserve"> </w:t>
      </w:r>
      <w:r w:rsidRPr="000B26C5">
        <w:rPr>
          <w:spacing w:val="-1"/>
        </w:rPr>
        <w:t>obtain</w:t>
      </w:r>
      <w:r w:rsidRPr="000B26C5">
        <w:rPr>
          <w:spacing w:val="42"/>
        </w:rPr>
        <w:t xml:space="preserve"> </w:t>
      </w:r>
      <w:r w:rsidRPr="000B26C5">
        <w:rPr>
          <w:spacing w:val="-1"/>
        </w:rPr>
        <w:t>the</w:t>
      </w:r>
      <w:r w:rsidRPr="000B26C5">
        <w:rPr>
          <w:spacing w:val="29"/>
        </w:rPr>
        <w:t xml:space="preserve"> </w:t>
      </w:r>
      <w:r w:rsidRPr="000B26C5">
        <w:rPr>
          <w:spacing w:val="-1"/>
        </w:rPr>
        <w:t>approval</w:t>
      </w:r>
      <w:r w:rsidRPr="000B26C5">
        <w:rPr>
          <w:spacing w:val="10"/>
        </w:rPr>
        <w:t xml:space="preserve"> </w:t>
      </w:r>
      <w:r w:rsidRPr="000B26C5">
        <w:rPr>
          <w:spacing w:val="-1"/>
        </w:rPr>
        <w:t>of</w:t>
      </w:r>
      <w:r w:rsidRPr="000B26C5">
        <w:rPr>
          <w:spacing w:val="12"/>
        </w:rPr>
        <w:t xml:space="preserve"> </w:t>
      </w:r>
      <w:r w:rsidRPr="000B26C5">
        <w:rPr>
          <w:spacing w:val="-1"/>
        </w:rPr>
        <w:t>the</w:t>
      </w:r>
      <w:r w:rsidRPr="000B26C5">
        <w:rPr>
          <w:spacing w:val="12"/>
        </w:rPr>
        <w:t xml:space="preserve"> </w:t>
      </w:r>
      <w:r w:rsidR="00D45702" w:rsidRPr="000B26C5">
        <w:rPr>
          <w:spacing w:val="-1"/>
        </w:rPr>
        <w:t>SRMC</w:t>
      </w:r>
      <w:r w:rsidRPr="000B26C5">
        <w:t xml:space="preserve"> </w:t>
      </w:r>
      <w:r w:rsidRPr="000B26C5">
        <w:rPr>
          <w:spacing w:val="-1"/>
        </w:rPr>
        <w:t>Procurement</w:t>
      </w:r>
      <w:r w:rsidRPr="000B26C5">
        <w:rPr>
          <w:spacing w:val="29"/>
        </w:rPr>
        <w:t xml:space="preserve"> </w:t>
      </w:r>
      <w:r w:rsidRPr="000B26C5">
        <w:rPr>
          <w:spacing w:val="-1"/>
        </w:rPr>
        <w:t>Representative,</w:t>
      </w:r>
      <w:r w:rsidRPr="000B26C5">
        <w:rPr>
          <w:spacing w:val="29"/>
        </w:rPr>
        <w:t xml:space="preserve"> </w:t>
      </w:r>
      <w:r w:rsidRPr="000B26C5">
        <w:rPr>
          <w:spacing w:val="-1"/>
        </w:rPr>
        <w:t>in</w:t>
      </w:r>
      <w:r w:rsidRPr="000B26C5">
        <w:rPr>
          <w:spacing w:val="29"/>
        </w:rPr>
        <w:t xml:space="preserve"> </w:t>
      </w:r>
      <w:r w:rsidRPr="000B26C5">
        <w:rPr>
          <w:spacing w:val="-1"/>
        </w:rPr>
        <w:t>writing,</w:t>
      </w:r>
      <w:r w:rsidRPr="000B26C5">
        <w:rPr>
          <w:spacing w:val="29"/>
        </w:rPr>
        <w:t xml:space="preserve"> </w:t>
      </w:r>
      <w:r w:rsidRPr="000B26C5">
        <w:rPr>
          <w:spacing w:val="-1"/>
        </w:rPr>
        <w:t>prior</w:t>
      </w:r>
      <w:r w:rsidRPr="000B26C5">
        <w:rPr>
          <w:spacing w:val="29"/>
        </w:rPr>
        <w:t xml:space="preserve"> </w:t>
      </w:r>
      <w:r w:rsidRPr="000B26C5">
        <w:rPr>
          <w:spacing w:val="-1"/>
        </w:rPr>
        <w:t>to</w:t>
      </w:r>
      <w:r w:rsidRPr="000B26C5">
        <w:rPr>
          <w:spacing w:val="29"/>
        </w:rPr>
        <w:t xml:space="preserve"> </w:t>
      </w:r>
      <w:r w:rsidRPr="000B26C5">
        <w:rPr>
          <w:spacing w:val="-1"/>
        </w:rPr>
        <w:t>the</w:t>
      </w:r>
      <w:r w:rsidRPr="000B26C5">
        <w:rPr>
          <w:spacing w:val="33"/>
        </w:rPr>
        <w:t xml:space="preserve"> </w:t>
      </w:r>
      <w:r w:rsidRPr="000B26C5">
        <w:rPr>
          <w:spacing w:val="-1"/>
        </w:rPr>
        <w:t>employment</w:t>
      </w:r>
      <w:r w:rsidRPr="000B26C5">
        <w:rPr>
          <w:spacing w:val="16"/>
        </w:rPr>
        <w:t xml:space="preserve"> </w:t>
      </w:r>
      <w:r w:rsidRPr="000B26C5">
        <w:t>of,</w:t>
      </w:r>
      <w:r w:rsidRPr="000B26C5">
        <w:rPr>
          <w:spacing w:val="17"/>
        </w:rPr>
        <w:t xml:space="preserve"> </w:t>
      </w:r>
      <w:r w:rsidRPr="000B26C5">
        <w:rPr>
          <w:spacing w:val="-1"/>
        </w:rPr>
        <w:t>or</w:t>
      </w:r>
      <w:r w:rsidRPr="000B26C5">
        <w:rPr>
          <w:spacing w:val="17"/>
        </w:rPr>
        <w:t xml:space="preserve"> </w:t>
      </w:r>
      <w:r w:rsidRPr="000B26C5">
        <w:rPr>
          <w:spacing w:val="-1"/>
        </w:rPr>
        <w:t>participation</w:t>
      </w:r>
      <w:r w:rsidRPr="000B26C5">
        <w:rPr>
          <w:spacing w:val="17"/>
        </w:rPr>
        <w:t xml:space="preserve"> </w:t>
      </w:r>
      <w:r w:rsidRPr="000B26C5">
        <w:rPr>
          <w:spacing w:val="-1"/>
        </w:rPr>
        <w:t>by,</w:t>
      </w:r>
      <w:r w:rsidRPr="000B26C5">
        <w:rPr>
          <w:spacing w:val="16"/>
        </w:rPr>
        <w:t xml:space="preserve"> </w:t>
      </w:r>
      <w:r w:rsidRPr="000B26C5">
        <w:rPr>
          <w:spacing w:val="-1"/>
        </w:rPr>
        <w:t>any</w:t>
      </w:r>
      <w:r w:rsidRPr="000B26C5">
        <w:rPr>
          <w:spacing w:val="16"/>
        </w:rPr>
        <w:t xml:space="preserve"> </w:t>
      </w:r>
      <w:r w:rsidRPr="000B26C5">
        <w:rPr>
          <w:spacing w:val="-1"/>
        </w:rPr>
        <w:t>Foreign</w:t>
      </w:r>
      <w:r w:rsidRPr="000B26C5">
        <w:rPr>
          <w:spacing w:val="28"/>
        </w:rPr>
        <w:t xml:space="preserve"> </w:t>
      </w:r>
      <w:r w:rsidRPr="000B26C5">
        <w:rPr>
          <w:spacing w:val="-1"/>
        </w:rPr>
        <w:t>National</w:t>
      </w:r>
      <w:r w:rsidRPr="000B26C5">
        <w:rPr>
          <w:spacing w:val="26"/>
        </w:rPr>
        <w:t xml:space="preserve"> </w:t>
      </w:r>
      <w:r w:rsidRPr="000B26C5">
        <w:rPr>
          <w:spacing w:val="-1"/>
        </w:rPr>
        <w:t>in</w:t>
      </w:r>
      <w:r w:rsidRPr="000B26C5">
        <w:rPr>
          <w:spacing w:val="27"/>
        </w:rPr>
        <w:t xml:space="preserve"> </w:t>
      </w:r>
      <w:r w:rsidRPr="000B26C5">
        <w:rPr>
          <w:spacing w:val="-1"/>
        </w:rPr>
        <w:t>the</w:t>
      </w:r>
      <w:r w:rsidRPr="000B26C5">
        <w:rPr>
          <w:spacing w:val="27"/>
        </w:rPr>
        <w:t xml:space="preserve"> </w:t>
      </w:r>
      <w:r w:rsidRPr="000B26C5">
        <w:rPr>
          <w:spacing w:val="-1"/>
        </w:rPr>
        <w:t>performance</w:t>
      </w:r>
      <w:r w:rsidRPr="000B26C5">
        <w:rPr>
          <w:spacing w:val="27"/>
        </w:rPr>
        <w:t xml:space="preserve"> </w:t>
      </w:r>
      <w:r w:rsidRPr="000B26C5">
        <w:t>of</w:t>
      </w:r>
      <w:r w:rsidRPr="000B26C5">
        <w:rPr>
          <w:spacing w:val="27"/>
        </w:rPr>
        <w:t xml:space="preserve"> </w:t>
      </w:r>
      <w:r w:rsidRPr="000B26C5">
        <w:rPr>
          <w:spacing w:val="-1"/>
        </w:rPr>
        <w:t>work</w:t>
      </w:r>
      <w:r w:rsidRPr="000B26C5">
        <w:rPr>
          <w:spacing w:val="25"/>
        </w:rPr>
        <w:t xml:space="preserve"> </w:t>
      </w:r>
      <w:r w:rsidRPr="000B26C5">
        <w:rPr>
          <w:spacing w:val="-1"/>
        </w:rPr>
        <w:t>under</w:t>
      </w:r>
      <w:r w:rsidRPr="000B26C5">
        <w:rPr>
          <w:spacing w:val="27"/>
        </w:rPr>
        <w:t xml:space="preserve"> </w:t>
      </w:r>
      <w:r w:rsidRPr="000B26C5">
        <w:rPr>
          <w:spacing w:val="-1"/>
        </w:rPr>
        <w:t>this</w:t>
      </w:r>
      <w:r w:rsidRPr="000B26C5">
        <w:rPr>
          <w:spacing w:val="37"/>
        </w:rPr>
        <w:t xml:space="preserve"> </w:t>
      </w:r>
      <w:r w:rsidRPr="000B26C5">
        <w:rPr>
          <w:spacing w:val="-1"/>
        </w:rPr>
        <w:t>Subcontract</w:t>
      </w:r>
      <w:r w:rsidRPr="000B26C5">
        <w:rPr>
          <w:spacing w:val="9"/>
        </w:rPr>
        <w:t xml:space="preserve"> </w:t>
      </w:r>
      <w:r w:rsidRPr="000B26C5">
        <w:rPr>
          <w:spacing w:val="-1"/>
        </w:rPr>
        <w:t>or</w:t>
      </w:r>
      <w:r w:rsidRPr="000B26C5">
        <w:rPr>
          <w:spacing w:val="11"/>
        </w:rPr>
        <w:t xml:space="preserve"> </w:t>
      </w:r>
      <w:r w:rsidRPr="000B26C5">
        <w:rPr>
          <w:spacing w:val="-1"/>
        </w:rPr>
        <w:t>any</w:t>
      </w:r>
      <w:r w:rsidRPr="000B26C5">
        <w:rPr>
          <w:spacing w:val="11"/>
        </w:rPr>
        <w:t xml:space="preserve"> </w:t>
      </w:r>
      <w:r w:rsidRPr="000B26C5">
        <w:rPr>
          <w:spacing w:val="-1"/>
        </w:rPr>
        <w:t>lower</w:t>
      </w:r>
      <w:r w:rsidRPr="000B26C5">
        <w:rPr>
          <w:spacing w:val="11"/>
        </w:rPr>
        <w:t xml:space="preserve"> </w:t>
      </w:r>
      <w:r w:rsidRPr="000B26C5">
        <w:rPr>
          <w:spacing w:val="-1"/>
        </w:rPr>
        <w:t>tier</w:t>
      </w:r>
      <w:r w:rsidRPr="000B26C5">
        <w:rPr>
          <w:spacing w:val="11"/>
        </w:rPr>
        <w:t xml:space="preserve"> </w:t>
      </w:r>
      <w:r w:rsidRPr="000B26C5">
        <w:rPr>
          <w:spacing w:val="-1"/>
        </w:rPr>
        <w:t>Subcontract</w:t>
      </w:r>
      <w:r w:rsidRPr="000B26C5">
        <w:rPr>
          <w:spacing w:val="11"/>
        </w:rPr>
        <w:t xml:space="preserve"> </w:t>
      </w:r>
      <w:r w:rsidRPr="000B26C5">
        <w:rPr>
          <w:spacing w:val="-1"/>
        </w:rPr>
        <w:t>at</w:t>
      </w:r>
      <w:r w:rsidRPr="000B26C5">
        <w:rPr>
          <w:spacing w:val="9"/>
        </w:rPr>
        <w:t xml:space="preserve"> </w:t>
      </w:r>
      <w:r w:rsidRPr="000B26C5">
        <w:rPr>
          <w:spacing w:val="-1"/>
        </w:rPr>
        <w:t>off-</w:t>
      </w:r>
      <w:r w:rsidRPr="000B26C5">
        <w:rPr>
          <w:spacing w:val="26"/>
        </w:rPr>
        <w:t xml:space="preserve"> </w:t>
      </w:r>
      <w:r w:rsidRPr="000B26C5">
        <w:rPr>
          <w:spacing w:val="-1"/>
        </w:rPr>
        <w:t>site</w:t>
      </w:r>
      <w:r w:rsidRPr="000B26C5">
        <w:rPr>
          <w:spacing w:val="24"/>
        </w:rPr>
        <w:t xml:space="preserve"> </w:t>
      </w:r>
      <w:r w:rsidRPr="000B26C5">
        <w:rPr>
          <w:spacing w:val="-1"/>
        </w:rPr>
        <w:t>locations.</w:t>
      </w:r>
      <w:r w:rsidRPr="000B26C5">
        <w:rPr>
          <w:spacing w:val="22"/>
        </w:rPr>
        <w:t xml:space="preserve"> </w:t>
      </w:r>
      <w:r w:rsidRPr="000B26C5">
        <w:rPr>
          <w:spacing w:val="-1"/>
        </w:rPr>
        <w:t>Such</w:t>
      </w:r>
      <w:r w:rsidRPr="000B26C5">
        <w:rPr>
          <w:spacing w:val="25"/>
        </w:rPr>
        <w:t xml:space="preserve"> </w:t>
      </w:r>
      <w:r w:rsidRPr="000B26C5">
        <w:rPr>
          <w:spacing w:val="-1"/>
        </w:rPr>
        <w:t>approvals</w:t>
      </w:r>
      <w:r w:rsidRPr="000B26C5">
        <w:rPr>
          <w:spacing w:val="24"/>
        </w:rPr>
        <w:t xml:space="preserve"> </w:t>
      </w:r>
      <w:r w:rsidRPr="000B26C5">
        <w:rPr>
          <w:spacing w:val="-1"/>
        </w:rPr>
        <w:t>will</w:t>
      </w:r>
      <w:r w:rsidRPr="000B26C5">
        <w:rPr>
          <w:spacing w:val="24"/>
        </w:rPr>
        <w:t xml:space="preserve"> </w:t>
      </w:r>
      <w:r w:rsidRPr="000B26C5">
        <w:t>be</w:t>
      </w:r>
      <w:r w:rsidRPr="000B26C5">
        <w:rPr>
          <w:spacing w:val="23"/>
        </w:rPr>
        <w:t xml:space="preserve"> </w:t>
      </w:r>
      <w:r w:rsidRPr="000B26C5">
        <w:rPr>
          <w:spacing w:val="-1"/>
        </w:rPr>
        <w:t>processed</w:t>
      </w:r>
      <w:r w:rsidRPr="000B26C5">
        <w:rPr>
          <w:spacing w:val="20"/>
        </w:rPr>
        <w:t xml:space="preserve"> </w:t>
      </w:r>
      <w:r w:rsidRPr="000B26C5">
        <w:t>in</w:t>
      </w:r>
      <w:r w:rsidRPr="000B26C5">
        <w:rPr>
          <w:spacing w:val="14"/>
        </w:rPr>
        <w:t xml:space="preserve"> </w:t>
      </w:r>
      <w:r w:rsidRPr="000B26C5">
        <w:rPr>
          <w:spacing w:val="-1"/>
        </w:rPr>
        <w:t>accordance</w:t>
      </w:r>
      <w:r w:rsidRPr="000B26C5">
        <w:rPr>
          <w:spacing w:val="12"/>
        </w:rPr>
        <w:t xml:space="preserve"> </w:t>
      </w:r>
      <w:r w:rsidRPr="000B26C5">
        <w:t>with</w:t>
      </w:r>
      <w:r w:rsidRPr="000B26C5">
        <w:rPr>
          <w:spacing w:val="14"/>
        </w:rPr>
        <w:t xml:space="preserve"> </w:t>
      </w:r>
      <w:r w:rsidRPr="000B26C5">
        <w:t>the</w:t>
      </w:r>
      <w:r w:rsidRPr="000B26C5">
        <w:rPr>
          <w:spacing w:val="12"/>
        </w:rPr>
        <w:t xml:space="preserve"> </w:t>
      </w:r>
      <w:r w:rsidRPr="000B26C5">
        <w:rPr>
          <w:spacing w:val="-1"/>
        </w:rPr>
        <w:t>requirements</w:t>
      </w:r>
      <w:r w:rsidRPr="000B26C5">
        <w:rPr>
          <w:spacing w:val="14"/>
        </w:rPr>
        <w:t xml:space="preserve"> </w:t>
      </w:r>
      <w:r w:rsidRPr="000B26C5">
        <w:t>of</w:t>
      </w:r>
      <w:r w:rsidRPr="000B26C5">
        <w:rPr>
          <w:spacing w:val="12"/>
        </w:rPr>
        <w:t xml:space="preserve"> </w:t>
      </w:r>
      <w:r w:rsidRPr="000B26C5">
        <w:t>DOE</w:t>
      </w:r>
      <w:r w:rsidRPr="000B26C5">
        <w:rPr>
          <w:spacing w:val="35"/>
        </w:rPr>
        <w:t xml:space="preserve"> </w:t>
      </w:r>
      <w:r w:rsidRPr="000B26C5">
        <w:rPr>
          <w:spacing w:val="-1"/>
        </w:rPr>
        <w:t>Order 142.</w:t>
      </w:r>
      <w:r w:rsidR="00D21D9B" w:rsidRPr="000B26C5">
        <w:rPr>
          <w:spacing w:val="-1"/>
        </w:rPr>
        <w:t xml:space="preserve"> 3A Chg 1 (MinChg</w:t>
      </w:r>
      <w:r w:rsidR="00D21D9B" w:rsidRPr="000B26C5">
        <w:rPr>
          <w:b/>
          <w:spacing w:val="-1"/>
        </w:rPr>
        <w:t>).</w:t>
      </w:r>
    </w:p>
    <w:p w14:paraId="4795631D" w14:textId="6CE58169" w:rsidR="00144A63" w:rsidRPr="000B26C5" w:rsidRDefault="00207892" w:rsidP="005917CA">
      <w:pPr>
        <w:pStyle w:val="BodyText"/>
        <w:numPr>
          <w:ilvl w:val="0"/>
          <w:numId w:val="7"/>
        </w:numPr>
        <w:tabs>
          <w:tab w:val="left" w:pos="480"/>
        </w:tabs>
        <w:ind w:left="360" w:hanging="360"/>
      </w:pPr>
      <w:r w:rsidRPr="000B26C5">
        <w:t>In</w:t>
      </w:r>
      <w:r w:rsidRPr="000B26C5">
        <w:rPr>
          <w:spacing w:val="19"/>
        </w:rPr>
        <w:t xml:space="preserve"> </w:t>
      </w:r>
      <w:r w:rsidRPr="000B26C5">
        <w:rPr>
          <w:spacing w:val="-1"/>
        </w:rPr>
        <w:t>the</w:t>
      </w:r>
      <w:r w:rsidRPr="000B26C5">
        <w:rPr>
          <w:spacing w:val="17"/>
        </w:rPr>
        <w:t xml:space="preserve"> </w:t>
      </w:r>
      <w:r w:rsidRPr="000B26C5">
        <w:rPr>
          <w:spacing w:val="-1"/>
        </w:rPr>
        <w:t>performance</w:t>
      </w:r>
      <w:r w:rsidRPr="000B26C5">
        <w:rPr>
          <w:spacing w:val="18"/>
        </w:rPr>
        <w:t xml:space="preserve"> </w:t>
      </w:r>
      <w:r w:rsidRPr="000B26C5">
        <w:rPr>
          <w:spacing w:val="-1"/>
        </w:rPr>
        <w:t>of</w:t>
      </w:r>
      <w:r w:rsidRPr="000B26C5">
        <w:rPr>
          <w:spacing w:val="19"/>
        </w:rPr>
        <w:t xml:space="preserve"> </w:t>
      </w:r>
      <w:r w:rsidRPr="000B26C5">
        <w:rPr>
          <w:spacing w:val="-1"/>
        </w:rPr>
        <w:t>off-site</w:t>
      </w:r>
      <w:r w:rsidRPr="000B26C5">
        <w:rPr>
          <w:spacing w:val="18"/>
        </w:rPr>
        <w:t xml:space="preserve"> </w:t>
      </w:r>
      <w:r w:rsidRPr="000B26C5">
        <w:rPr>
          <w:spacing w:val="-1"/>
        </w:rPr>
        <w:t>work,</w:t>
      </w:r>
      <w:r w:rsidRPr="000B26C5">
        <w:rPr>
          <w:spacing w:val="18"/>
        </w:rPr>
        <w:t xml:space="preserve"> </w:t>
      </w:r>
      <w:r w:rsidRPr="000B26C5">
        <w:rPr>
          <w:spacing w:val="-1"/>
        </w:rPr>
        <w:t>Foreign</w:t>
      </w:r>
      <w:r w:rsidRPr="000B26C5">
        <w:rPr>
          <w:spacing w:val="24"/>
        </w:rPr>
        <w:t xml:space="preserve"> </w:t>
      </w:r>
      <w:r w:rsidRPr="000B26C5">
        <w:rPr>
          <w:spacing w:val="-1"/>
        </w:rPr>
        <w:t>Nationals</w:t>
      </w:r>
      <w:r w:rsidRPr="000B26C5">
        <w:rPr>
          <w:spacing w:val="11"/>
        </w:rPr>
        <w:t xml:space="preserve"> </w:t>
      </w:r>
      <w:r w:rsidRPr="000B26C5">
        <w:rPr>
          <w:spacing w:val="-1"/>
        </w:rPr>
        <w:t>only</w:t>
      </w:r>
      <w:r w:rsidRPr="000B26C5">
        <w:rPr>
          <w:spacing w:val="11"/>
        </w:rPr>
        <w:t xml:space="preserve"> </w:t>
      </w:r>
      <w:r w:rsidRPr="000B26C5">
        <w:rPr>
          <w:spacing w:val="-1"/>
        </w:rPr>
        <w:t>incidentally</w:t>
      </w:r>
      <w:r w:rsidRPr="000B26C5">
        <w:rPr>
          <w:spacing w:val="11"/>
        </w:rPr>
        <w:t xml:space="preserve"> </w:t>
      </w:r>
      <w:r w:rsidRPr="000B26C5">
        <w:rPr>
          <w:spacing w:val="-1"/>
        </w:rPr>
        <w:t>involved</w:t>
      </w:r>
      <w:r w:rsidRPr="000B26C5">
        <w:rPr>
          <w:spacing w:val="11"/>
        </w:rPr>
        <w:t xml:space="preserve"> </w:t>
      </w:r>
      <w:r w:rsidRPr="000B26C5">
        <w:rPr>
          <w:spacing w:val="-1"/>
        </w:rPr>
        <w:t>with</w:t>
      </w:r>
      <w:r w:rsidRPr="000B26C5">
        <w:rPr>
          <w:spacing w:val="13"/>
        </w:rPr>
        <w:t xml:space="preserve"> </w:t>
      </w:r>
      <w:r w:rsidR="005917CA" w:rsidRPr="000B26C5">
        <w:t>an</w:t>
      </w:r>
      <w:r w:rsidRPr="000B26C5">
        <w:rPr>
          <w:spacing w:val="11"/>
        </w:rPr>
        <w:t xml:space="preserve"> </w:t>
      </w:r>
      <w:r w:rsidR="00D45702" w:rsidRPr="000B26C5">
        <w:rPr>
          <w:spacing w:val="-1"/>
        </w:rPr>
        <w:t>SRMC</w:t>
      </w:r>
      <w:r w:rsidRPr="000B26C5">
        <w:rPr>
          <w:spacing w:val="43"/>
        </w:rPr>
        <w:t xml:space="preserve"> </w:t>
      </w:r>
      <w:r w:rsidRPr="000B26C5">
        <w:rPr>
          <w:spacing w:val="-1"/>
        </w:rPr>
        <w:t>Subcontract,</w:t>
      </w:r>
      <w:r w:rsidRPr="000B26C5">
        <w:rPr>
          <w:spacing w:val="43"/>
        </w:rPr>
        <w:t xml:space="preserve"> </w:t>
      </w:r>
      <w:r w:rsidRPr="000B26C5">
        <w:rPr>
          <w:spacing w:val="-1"/>
        </w:rPr>
        <w:t>and</w:t>
      </w:r>
      <w:r w:rsidRPr="000B26C5">
        <w:rPr>
          <w:spacing w:val="44"/>
        </w:rPr>
        <w:t xml:space="preserve"> </w:t>
      </w:r>
      <w:r w:rsidRPr="000B26C5">
        <w:rPr>
          <w:spacing w:val="-1"/>
        </w:rPr>
        <w:t>who</w:t>
      </w:r>
      <w:r w:rsidRPr="000B26C5">
        <w:rPr>
          <w:spacing w:val="43"/>
        </w:rPr>
        <w:t xml:space="preserve"> </w:t>
      </w:r>
      <w:r w:rsidRPr="000B26C5">
        <w:t>have</w:t>
      </w:r>
      <w:r w:rsidRPr="000B26C5">
        <w:rPr>
          <w:spacing w:val="42"/>
        </w:rPr>
        <w:t xml:space="preserve"> </w:t>
      </w:r>
      <w:r w:rsidRPr="000B26C5">
        <w:t>no</w:t>
      </w:r>
      <w:r w:rsidRPr="000B26C5">
        <w:rPr>
          <w:spacing w:val="44"/>
        </w:rPr>
        <w:t xml:space="preserve"> </w:t>
      </w:r>
      <w:r w:rsidRPr="000B26C5">
        <w:rPr>
          <w:spacing w:val="-1"/>
        </w:rPr>
        <w:t>knowledge</w:t>
      </w:r>
      <w:r w:rsidRPr="000B26C5">
        <w:rPr>
          <w:spacing w:val="43"/>
        </w:rPr>
        <w:t xml:space="preserve"> </w:t>
      </w:r>
      <w:r w:rsidRPr="000B26C5">
        <w:rPr>
          <w:spacing w:val="-1"/>
        </w:rPr>
        <w:t>that</w:t>
      </w:r>
      <w:r w:rsidRPr="000B26C5">
        <w:rPr>
          <w:spacing w:val="35"/>
        </w:rPr>
        <w:t xml:space="preserve"> </w:t>
      </w:r>
      <w:r w:rsidRPr="000B26C5">
        <w:rPr>
          <w:spacing w:val="-1"/>
        </w:rPr>
        <w:t>their</w:t>
      </w:r>
      <w:r w:rsidRPr="000B26C5">
        <w:rPr>
          <w:spacing w:val="14"/>
        </w:rPr>
        <w:t xml:space="preserve"> </w:t>
      </w:r>
      <w:r w:rsidRPr="000B26C5">
        <w:rPr>
          <w:spacing w:val="-1"/>
        </w:rPr>
        <w:t>activities</w:t>
      </w:r>
      <w:r w:rsidRPr="000B26C5">
        <w:rPr>
          <w:spacing w:val="14"/>
        </w:rPr>
        <w:t xml:space="preserve"> </w:t>
      </w:r>
      <w:r w:rsidRPr="000B26C5">
        <w:rPr>
          <w:spacing w:val="-1"/>
        </w:rPr>
        <w:t>are</w:t>
      </w:r>
      <w:r w:rsidRPr="000B26C5">
        <w:rPr>
          <w:spacing w:val="14"/>
        </w:rPr>
        <w:t xml:space="preserve"> </w:t>
      </w:r>
      <w:r w:rsidRPr="000B26C5">
        <w:rPr>
          <w:spacing w:val="-1"/>
        </w:rPr>
        <w:t>associated</w:t>
      </w:r>
      <w:r w:rsidRPr="000B26C5">
        <w:rPr>
          <w:spacing w:val="15"/>
        </w:rPr>
        <w:t xml:space="preserve"> </w:t>
      </w:r>
      <w:r w:rsidRPr="000B26C5">
        <w:rPr>
          <w:spacing w:val="-1"/>
        </w:rPr>
        <w:t>with</w:t>
      </w:r>
      <w:r w:rsidRPr="000B26C5">
        <w:rPr>
          <w:spacing w:val="13"/>
        </w:rPr>
        <w:t xml:space="preserve"> </w:t>
      </w:r>
      <w:r w:rsidR="00D45702" w:rsidRPr="000B26C5">
        <w:rPr>
          <w:spacing w:val="-1"/>
        </w:rPr>
        <w:t>SRMC</w:t>
      </w:r>
      <w:r w:rsidRPr="000B26C5">
        <w:rPr>
          <w:spacing w:val="28"/>
        </w:rPr>
        <w:t xml:space="preserve"> </w:t>
      </w:r>
      <w:r w:rsidRPr="000B26C5">
        <w:rPr>
          <w:spacing w:val="-1"/>
        </w:rPr>
        <w:t>Subcontract work,</w:t>
      </w:r>
      <w:r w:rsidRPr="000B26C5">
        <w:t xml:space="preserve"> </w:t>
      </w:r>
      <w:r w:rsidRPr="000B26C5">
        <w:rPr>
          <w:spacing w:val="-1"/>
        </w:rPr>
        <w:t>are</w:t>
      </w:r>
      <w:r w:rsidRPr="000B26C5">
        <w:t xml:space="preserve"> </w:t>
      </w:r>
      <w:r w:rsidRPr="000B26C5">
        <w:rPr>
          <w:spacing w:val="-1"/>
        </w:rPr>
        <w:t>exempt</w:t>
      </w:r>
      <w:r w:rsidRPr="000B26C5">
        <w:t xml:space="preserve"> from</w:t>
      </w:r>
      <w:r w:rsidRPr="000B26C5">
        <w:rPr>
          <w:spacing w:val="-2"/>
        </w:rPr>
        <w:t xml:space="preserve"> </w:t>
      </w:r>
      <w:r w:rsidRPr="000B26C5">
        <w:t>the above.</w:t>
      </w:r>
    </w:p>
    <w:p w14:paraId="49083A75" w14:textId="77777777" w:rsidR="00144A63" w:rsidRPr="000B26C5" w:rsidRDefault="00144A63">
      <w:pPr>
        <w:spacing w:before="2"/>
        <w:rPr>
          <w:rFonts w:ascii="Times New Roman" w:eastAsia="Times New Roman" w:hAnsi="Times New Roman" w:cs="Times New Roman"/>
          <w:sz w:val="20"/>
          <w:szCs w:val="20"/>
        </w:rPr>
      </w:pPr>
    </w:p>
    <w:p w14:paraId="5BB77C0F" w14:textId="77777777" w:rsidR="00144A63" w:rsidRPr="000B26C5" w:rsidRDefault="00207892" w:rsidP="005917CA">
      <w:pPr>
        <w:pStyle w:val="Heading1"/>
        <w:numPr>
          <w:ilvl w:val="1"/>
          <w:numId w:val="23"/>
        </w:numPr>
        <w:tabs>
          <w:tab w:val="left" w:pos="697"/>
        </w:tabs>
        <w:ind w:left="0" w:firstLine="0"/>
        <w:rPr>
          <w:b w:val="0"/>
          <w:bCs w:val="0"/>
          <w:u w:val="none"/>
        </w:rPr>
      </w:pPr>
      <w:bookmarkStart w:id="129" w:name="_Toc47442219"/>
      <w:bookmarkStart w:id="130" w:name="_Toc47442289"/>
      <w:bookmarkStart w:id="131" w:name="_Toc47442501"/>
      <w:bookmarkStart w:id="132" w:name="_Toc47442673"/>
      <w:bookmarkStart w:id="133" w:name="_Toc138676920"/>
      <w:r w:rsidRPr="000B26C5">
        <w:rPr>
          <w:spacing w:val="-1"/>
          <w:u w:val="thick" w:color="000000"/>
        </w:rPr>
        <w:t>PAYMENT</w:t>
      </w:r>
      <w:r w:rsidRPr="000B26C5">
        <w:rPr>
          <w:u w:val="thick" w:color="000000"/>
        </w:rPr>
        <w:t xml:space="preserve"> </w:t>
      </w:r>
      <w:r w:rsidRPr="000B26C5">
        <w:rPr>
          <w:spacing w:val="-1"/>
          <w:u w:val="thick" w:color="000000"/>
        </w:rPr>
        <w:t>BY</w:t>
      </w:r>
      <w:r w:rsidRPr="000B26C5">
        <w:rPr>
          <w:u w:val="thick" w:color="000000"/>
        </w:rPr>
        <w:t xml:space="preserve"> </w:t>
      </w:r>
      <w:r w:rsidRPr="000B26C5">
        <w:rPr>
          <w:spacing w:val="-1"/>
          <w:u w:val="thick" w:color="000000"/>
        </w:rPr>
        <w:t>ELECTRONIC</w:t>
      </w:r>
      <w:r w:rsidRPr="000B26C5">
        <w:rPr>
          <w:u w:val="thick" w:color="000000"/>
        </w:rPr>
        <w:t xml:space="preserve"> </w:t>
      </w:r>
      <w:r w:rsidRPr="000B26C5">
        <w:rPr>
          <w:spacing w:val="-1"/>
          <w:u w:val="thick" w:color="000000"/>
        </w:rPr>
        <w:t>FUNDS</w:t>
      </w:r>
      <w:r w:rsidR="00CF3866" w:rsidRPr="000B26C5">
        <w:rPr>
          <w:spacing w:val="-1"/>
          <w:u w:val="thick" w:color="000000"/>
        </w:rPr>
        <w:t xml:space="preserve"> </w:t>
      </w:r>
      <w:r w:rsidRPr="000B26C5">
        <w:rPr>
          <w:spacing w:val="-1"/>
          <w:u w:val="thick" w:color="000000"/>
        </w:rPr>
        <w:t>TRANSFER</w:t>
      </w:r>
      <w:bookmarkEnd w:id="129"/>
      <w:bookmarkEnd w:id="130"/>
      <w:bookmarkEnd w:id="131"/>
      <w:bookmarkEnd w:id="132"/>
      <w:bookmarkEnd w:id="133"/>
    </w:p>
    <w:p w14:paraId="291F3852" w14:textId="77777777" w:rsidR="00144A63" w:rsidRPr="000B26C5" w:rsidRDefault="00207892" w:rsidP="005917CA">
      <w:pPr>
        <w:pStyle w:val="BodyText"/>
        <w:numPr>
          <w:ilvl w:val="0"/>
          <w:numId w:val="6"/>
        </w:numPr>
        <w:tabs>
          <w:tab w:val="left" w:pos="480"/>
        </w:tabs>
        <w:ind w:left="0" w:firstLine="0"/>
      </w:pPr>
      <w:r w:rsidRPr="000B26C5">
        <w:rPr>
          <w:spacing w:val="-1"/>
          <w:u w:val="single" w:color="000000"/>
        </w:rPr>
        <w:t xml:space="preserve">Methods </w:t>
      </w:r>
      <w:r w:rsidRPr="000B26C5">
        <w:rPr>
          <w:u w:val="single" w:color="000000"/>
        </w:rPr>
        <w:t>of</w:t>
      </w:r>
      <w:r w:rsidRPr="000B26C5">
        <w:rPr>
          <w:spacing w:val="-1"/>
          <w:u w:val="single" w:color="000000"/>
        </w:rPr>
        <w:t xml:space="preserve"> Payment</w:t>
      </w:r>
      <w:r w:rsidR="005917CA" w:rsidRPr="000B26C5">
        <w:rPr>
          <w:spacing w:val="-1"/>
        </w:rPr>
        <w:t>:</w:t>
      </w:r>
    </w:p>
    <w:p w14:paraId="2DC078B5" w14:textId="3BA288A3" w:rsidR="00144A63" w:rsidRPr="000B26C5" w:rsidRDefault="00207892" w:rsidP="005917CA">
      <w:pPr>
        <w:pStyle w:val="BodyText"/>
        <w:numPr>
          <w:ilvl w:val="1"/>
          <w:numId w:val="6"/>
        </w:numPr>
        <w:tabs>
          <w:tab w:val="left" w:pos="840"/>
        </w:tabs>
        <w:ind w:left="792"/>
      </w:pPr>
      <w:r w:rsidRPr="000B26C5">
        <w:rPr>
          <w:spacing w:val="-1"/>
        </w:rPr>
        <w:t>All</w:t>
      </w:r>
      <w:r w:rsidRPr="000B26C5">
        <w:t xml:space="preserve"> </w:t>
      </w:r>
      <w:r w:rsidRPr="000B26C5">
        <w:rPr>
          <w:spacing w:val="-1"/>
        </w:rPr>
        <w:t>payments</w:t>
      </w:r>
      <w:r w:rsidRPr="000B26C5">
        <w:t xml:space="preserve"> </w:t>
      </w:r>
      <w:r w:rsidRPr="000B26C5">
        <w:rPr>
          <w:spacing w:val="-1"/>
        </w:rPr>
        <w:t>by</w:t>
      </w:r>
      <w:r w:rsidRPr="000B26C5">
        <w:t xml:space="preserve"> </w:t>
      </w:r>
      <w:r w:rsidR="00D45702" w:rsidRPr="000B26C5">
        <w:rPr>
          <w:spacing w:val="-1"/>
        </w:rPr>
        <w:t>SRMC</w:t>
      </w:r>
      <w:r w:rsidRPr="000B26C5">
        <w:t xml:space="preserve"> </w:t>
      </w:r>
      <w:r w:rsidRPr="000B26C5">
        <w:rPr>
          <w:spacing w:val="-1"/>
        </w:rPr>
        <w:t>under</w:t>
      </w:r>
      <w:r w:rsidRPr="000B26C5">
        <w:t xml:space="preserve"> </w:t>
      </w:r>
      <w:r w:rsidRPr="000B26C5">
        <w:rPr>
          <w:spacing w:val="-1"/>
        </w:rPr>
        <w:t>this</w:t>
      </w:r>
      <w:r w:rsidRPr="000B26C5">
        <w:t xml:space="preserve"> </w:t>
      </w:r>
      <w:r w:rsidRPr="000B26C5">
        <w:rPr>
          <w:spacing w:val="-1"/>
        </w:rPr>
        <w:t>Subcontract</w:t>
      </w:r>
      <w:r w:rsidRPr="000B26C5">
        <w:rPr>
          <w:spacing w:val="29"/>
        </w:rPr>
        <w:t xml:space="preserve"> </w:t>
      </w:r>
      <w:r w:rsidRPr="000B26C5">
        <w:rPr>
          <w:spacing w:val="-1"/>
        </w:rPr>
        <w:t>shall</w:t>
      </w:r>
      <w:r w:rsidRPr="000B26C5">
        <w:rPr>
          <w:spacing w:val="17"/>
        </w:rPr>
        <w:t xml:space="preserve"> </w:t>
      </w:r>
      <w:r w:rsidRPr="000B26C5">
        <w:t>be</w:t>
      </w:r>
      <w:r w:rsidRPr="000B26C5">
        <w:rPr>
          <w:spacing w:val="18"/>
        </w:rPr>
        <w:t xml:space="preserve"> </w:t>
      </w:r>
      <w:r w:rsidRPr="000B26C5">
        <w:rPr>
          <w:spacing w:val="-1"/>
        </w:rPr>
        <w:t>made</w:t>
      </w:r>
      <w:r w:rsidRPr="000B26C5">
        <w:rPr>
          <w:spacing w:val="19"/>
        </w:rPr>
        <w:t xml:space="preserve"> </w:t>
      </w:r>
      <w:r w:rsidRPr="000B26C5">
        <w:t>by</w:t>
      </w:r>
      <w:r w:rsidRPr="000B26C5">
        <w:rPr>
          <w:spacing w:val="17"/>
        </w:rPr>
        <w:t xml:space="preserve"> </w:t>
      </w:r>
      <w:r w:rsidRPr="000B26C5">
        <w:rPr>
          <w:spacing w:val="-1"/>
        </w:rPr>
        <w:t>Electronic</w:t>
      </w:r>
      <w:r w:rsidRPr="000B26C5">
        <w:rPr>
          <w:spacing w:val="18"/>
        </w:rPr>
        <w:t xml:space="preserve"> </w:t>
      </w:r>
      <w:r w:rsidRPr="000B26C5">
        <w:rPr>
          <w:spacing w:val="-1"/>
        </w:rPr>
        <w:t>Funds</w:t>
      </w:r>
      <w:r w:rsidRPr="000B26C5">
        <w:rPr>
          <w:spacing w:val="18"/>
        </w:rPr>
        <w:t xml:space="preserve"> </w:t>
      </w:r>
      <w:r w:rsidRPr="000B26C5">
        <w:rPr>
          <w:spacing w:val="-1"/>
        </w:rPr>
        <w:t>Transfer</w:t>
      </w:r>
      <w:r w:rsidRPr="000B26C5">
        <w:rPr>
          <w:spacing w:val="33"/>
        </w:rPr>
        <w:t xml:space="preserve"> </w:t>
      </w:r>
      <w:r w:rsidRPr="000B26C5">
        <w:rPr>
          <w:spacing w:val="-1"/>
        </w:rPr>
        <w:t>(EFT)</w:t>
      </w:r>
      <w:r w:rsidRPr="000B26C5">
        <w:rPr>
          <w:spacing w:val="27"/>
        </w:rPr>
        <w:t xml:space="preserve"> </w:t>
      </w:r>
      <w:r w:rsidRPr="000B26C5">
        <w:rPr>
          <w:spacing w:val="-1"/>
        </w:rPr>
        <w:t>except</w:t>
      </w:r>
      <w:r w:rsidRPr="000B26C5">
        <w:rPr>
          <w:spacing w:val="26"/>
        </w:rPr>
        <w:t xml:space="preserve"> </w:t>
      </w:r>
      <w:r w:rsidRPr="000B26C5">
        <w:t>as</w:t>
      </w:r>
      <w:r w:rsidRPr="000B26C5">
        <w:rPr>
          <w:spacing w:val="27"/>
        </w:rPr>
        <w:t xml:space="preserve"> </w:t>
      </w:r>
      <w:r w:rsidRPr="000B26C5">
        <w:rPr>
          <w:spacing w:val="-1"/>
        </w:rPr>
        <w:t>provided</w:t>
      </w:r>
      <w:r w:rsidRPr="000B26C5">
        <w:rPr>
          <w:spacing w:val="27"/>
        </w:rPr>
        <w:t xml:space="preserve"> </w:t>
      </w:r>
      <w:r w:rsidRPr="000B26C5">
        <w:rPr>
          <w:spacing w:val="-1"/>
        </w:rPr>
        <w:t>in</w:t>
      </w:r>
      <w:r w:rsidRPr="000B26C5">
        <w:rPr>
          <w:spacing w:val="26"/>
        </w:rPr>
        <w:t xml:space="preserve"> </w:t>
      </w:r>
      <w:r w:rsidRPr="000B26C5">
        <w:rPr>
          <w:spacing w:val="-1"/>
        </w:rPr>
        <w:t>paragraph</w:t>
      </w:r>
      <w:r w:rsidRPr="000B26C5">
        <w:rPr>
          <w:spacing w:val="27"/>
        </w:rPr>
        <w:t xml:space="preserve"> </w:t>
      </w:r>
      <w:r w:rsidRPr="000B26C5">
        <w:rPr>
          <w:spacing w:val="-1"/>
        </w:rPr>
        <w:t>A.2</w:t>
      </w:r>
      <w:r w:rsidRPr="000B26C5">
        <w:rPr>
          <w:spacing w:val="35"/>
        </w:rPr>
        <w:t xml:space="preserve"> </w:t>
      </w:r>
      <w:r w:rsidRPr="000B26C5">
        <w:t>of</w:t>
      </w:r>
      <w:r w:rsidRPr="000B26C5">
        <w:rPr>
          <w:spacing w:val="23"/>
        </w:rPr>
        <w:t xml:space="preserve"> </w:t>
      </w:r>
      <w:r w:rsidRPr="000B26C5">
        <w:rPr>
          <w:spacing w:val="-1"/>
        </w:rPr>
        <w:t>this</w:t>
      </w:r>
      <w:r w:rsidRPr="000B26C5">
        <w:rPr>
          <w:spacing w:val="21"/>
        </w:rPr>
        <w:t xml:space="preserve"> </w:t>
      </w:r>
      <w:r w:rsidRPr="000B26C5">
        <w:rPr>
          <w:spacing w:val="-1"/>
        </w:rPr>
        <w:t>Article.</w:t>
      </w:r>
      <w:r w:rsidR="00BD29CF" w:rsidRPr="000B26C5">
        <w:t xml:space="preserve"> </w:t>
      </w:r>
      <w:r w:rsidRPr="000B26C5">
        <w:rPr>
          <w:spacing w:val="-1"/>
        </w:rPr>
        <w:t>As</w:t>
      </w:r>
      <w:r w:rsidRPr="000B26C5">
        <w:rPr>
          <w:spacing w:val="22"/>
        </w:rPr>
        <w:t xml:space="preserve"> </w:t>
      </w:r>
      <w:r w:rsidRPr="000B26C5">
        <w:rPr>
          <w:spacing w:val="-1"/>
        </w:rPr>
        <w:t>used</w:t>
      </w:r>
      <w:r w:rsidRPr="000B26C5">
        <w:rPr>
          <w:spacing w:val="23"/>
        </w:rPr>
        <w:t xml:space="preserve"> </w:t>
      </w:r>
      <w:r w:rsidRPr="000B26C5">
        <w:rPr>
          <w:spacing w:val="-1"/>
        </w:rPr>
        <w:t>in</w:t>
      </w:r>
      <w:r w:rsidRPr="000B26C5">
        <w:rPr>
          <w:spacing w:val="23"/>
        </w:rPr>
        <w:t xml:space="preserve"> </w:t>
      </w:r>
      <w:r w:rsidRPr="000B26C5">
        <w:rPr>
          <w:spacing w:val="-1"/>
        </w:rPr>
        <w:t>this</w:t>
      </w:r>
      <w:r w:rsidRPr="000B26C5">
        <w:rPr>
          <w:spacing w:val="22"/>
        </w:rPr>
        <w:t xml:space="preserve"> </w:t>
      </w:r>
      <w:r w:rsidRPr="000B26C5">
        <w:rPr>
          <w:spacing w:val="-1"/>
        </w:rPr>
        <w:t>Article,</w:t>
      </w:r>
      <w:r w:rsidRPr="000B26C5">
        <w:rPr>
          <w:spacing w:val="22"/>
        </w:rPr>
        <w:t xml:space="preserve"> </w:t>
      </w:r>
      <w:r w:rsidRPr="000B26C5">
        <w:rPr>
          <w:spacing w:val="-1"/>
        </w:rPr>
        <w:t>the</w:t>
      </w:r>
      <w:r w:rsidR="00056A44" w:rsidRPr="000B26C5">
        <w:rPr>
          <w:spacing w:val="-1"/>
        </w:rPr>
        <w:t xml:space="preserve"> </w:t>
      </w:r>
      <w:r w:rsidRPr="000B26C5">
        <w:rPr>
          <w:spacing w:val="-1"/>
        </w:rPr>
        <w:t>term</w:t>
      </w:r>
      <w:r w:rsidRPr="000B26C5">
        <w:rPr>
          <w:spacing w:val="19"/>
        </w:rPr>
        <w:t xml:space="preserve"> </w:t>
      </w:r>
      <w:r w:rsidRPr="000B26C5">
        <w:rPr>
          <w:spacing w:val="-1"/>
        </w:rPr>
        <w:t>“EFT”</w:t>
      </w:r>
      <w:r w:rsidRPr="000B26C5">
        <w:rPr>
          <w:spacing w:val="22"/>
        </w:rPr>
        <w:t xml:space="preserve"> </w:t>
      </w:r>
      <w:r w:rsidRPr="000B26C5">
        <w:rPr>
          <w:spacing w:val="-1"/>
        </w:rPr>
        <w:t>refers</w:t>
      </w:r>
      <w:r w:rsidRPr="000B26C5">
        <w:rPr>
          <w:spacing w:val="22"/>
        </w:rPr>
        <w:t xml:space="preserve"> </w:t>
      </w:r>
      <w:r w:rsidRPr="000B26C5">
        <w:rPr>
          <w:spacing w:val="-1"/>
        </w:rPr>
        <w:t>to</w:t>
      </w:r>
      <w:r w:rsidRPr="000B26C5">
        <w:rPr>
          <w:spacing w:val="22"/>
        </w:rPr>
        <w:t xml:space="preserve"> </w:t>
      </w:r>
      <w:r w:rsidRPr="000B26C5">
        <w:rPr>
          <w:spacing w:val="-1"/>
        </w:rPr>
        <w:t>the</w:t>
      </w:r>
      <w:r w:rsidRPr="000B26C5">
        <w:rPr>
          <w:spacing w:val="22"/>
        </w:rPr>
        <w:t xml:space="preserve"> </w:t>
      </w:r>
      <w:r w:rsidRPr="000B26C5">
        <w:rPr>
          <w:spacing w:val="-1"/>
        </w:rPr>
        <w:t>funds</w:t>
      </w:r>
      <w:r w:rsidRPr="000B26C5">
        <w:rPr>
          <w:spacing w:val="22"/>
        </w:rPr>
        <w:t xml:space="preserve"> </w:t>
      </w:r>
      <w:r w:rsidRPr="000B26C5">
        <w:rPr>
          <w:spacing w:val="-1"/>
        </w:rPr>
        <w:t>transfer</w:t>
      </w:r>
      <w:r w:rsidRPr="000B26C5">
        <w:rPr>
          <w:spacing w:val="22"/>
        </w:rPr>
        <w:t xml:space="preserve"> </w:t>
      </w:r>
      <w:r w:rsidRPr="000B26C5">
        <w:rPr>
          <w:spacing w:val="-1"/>
        </w:rPr>
        <w:t>and</w:t>
      </w:r>
      <w:r w:rsidRPr="000B26C5">
        <w:rPr>
          <w:spacing w:val="25"/>
        </w:rPr>
        <w:t xml:space="preserve"> </w:t>
      </w:r>
      <w:r w:rsidRPr="000B26C5">
        <w:rPr>
          <w:spacing w:val="-1"/>
        </w:rPr>
        <w:t>may</w:t>
      </w:r>
      <w:r w:rsidRPr="000B26C5">
        <w:rPr>
          <w:spacing w:val="43"/>
        </w:rPr>
        <w:t xml:space="preserve"> </w:t>
      </w:r>
      <w:r w:rsidRPr="000B26C5">
        <w:rPr>
          <w:spacing w:val="-1"/>
        </w:rPr>
        <w:t>also</w:t>
      </w:r>
      <w:r w:rsidRPr="000B26C5">
        <w:rPr>
          <w:spacing w:val="43"/>
        </w:rPr>
        <w:t xml:space="preserve"> </w:t>
      </w:r>
      <w:r w:rsidRPr="000B26C5">
        <w:rPr>
          <w:spacing w:val="-1"/>
        </w:rPr>
        <w:t>include</w:t>
      </w:r>
      <w:r w:rsidRPr="000B26C5">
        <w:rPr>
          <w:spacing w:val="43"/>
        </w:rPr>
        <w:t xml:space="preserve"> </w:t>
      </w:r>
      <w:r w:rsidRPr="000B26C5">
        <w:rPr>
          <w:spacing w:val="-1"/>
        </w:rPr>
        <w:t>the</w:t>
      </w:r>
      <w:r w:rsidRPr="000B26C5">
        <w:rPr>
          <w:spacing w:val="42"/>
        </w:rPr>
        <w:t xml:space="preserve"> </w:t>
      </w:r>
      <w:r w:rsidRPr="000B26C5">
        <w:rPr>
          <w:spacing w:val="-1"/>
        </w:rPr>
        <w:t>payment</w:t>
      </w:r>
      <w:r w:rsidRPr="000B26C5">
        <w:rPr>
          <w:spacing w:val="43"/>
        </w:rPr>
        <w:t xml:space="preserve"> </w:t>
      </w:r>
      <w:r w:rsidRPr="000B26C5">
        <w:rPr>
          <w:spacing w:val="-2"/>
        </w:rPr>
        <w:t>information</w:t>
      </w:r>
      <w:r w:rsidRPr="000B26C5">
        <w:rPr>
          <w:spacing w:val="28"/>
        </w:rPr>
        <w:t xml:space="preserve"> </w:t>
      </w:r>
      <w:r w:rsidRPr="000B26C5">
        <w:rPr>
          <w:spacing w:val="-1"/>
        </w:rPr>
        <w:t>transfer.</w:t>
      </w:r>
    </w:p>
    <w:p w14:paraId="4BE38634" w14:textId="6560B9D7" w:rsidR="00144A63" w:rsidRPr="000B26C5" w:rsidRDefault="00207892" w:rsidP="005917CA">
      <w:pPr>
        <w:pStyle w:val="BodyText"/>
        <w:numPr>
          <w:ilvl w:val="1"/>
          <w:numId w:val="6"/>
        </w:numPr>
        <w:tabs>
          <w:tab w:val="left" w:pos="820"/>
        </w:tabs>
        <w:ind w:left="792"/>
      </w:pPr>
      <w:r w:rsidRPr="000B26C5">
        <w:rPr>
          <w:spacing w:val="-1"/>
        </w:rPr>
        <w:t>In</w:t>
      </w:r>
      <w:r w:rsidRPr="000B26C5">
        <w:rPr>
          <w:spacing w:val="11"/>
        </w:rPr>
        <w:t xml:space="preserve"> </w:t>
      </w:r>
      <w:r w:rsidRPr="000B26C5">
        <w:rPr>
          <w:spacing w:val="-1"/>
        </w:rPr>
        <w:t>the</w:t>
      </w:r>
      <w:r w:rsidRPr="000B26C5">
        <w:rPr>
          <w:spacing w:val="9"/>
        </w:rPr>
        <w:t xml:space="preserve"> </w:t>
      </w:r>
      <w:r w:rsidRPr="000B26C5">
        <w:rPr>
          <w:spacing w:val="-1"/>
        </w:rPr>
        <w:t>event</w:t>
      </w:r>
      <w:r w:rsidRPr="000B26C5">
        <w:rPr>
          <w:spacing w:val="9"/>
        </w:rPr>
        <w:t xml:space="preserve"> </w:t>
      </w:r>
      <w:r w:rsidR="00D45702" w:rsidRPr="000B26C5">
        <w:rPr>
          <w:spacing w:val="-1"/>
        </w:rPr>
        <w:t>SRMC</w:t>
      </w:r>
      <w:r w:rsidRPr="000B26C5">
        <w:rPr>
          <w:spacing w:val="9"/>
        </w:rPr>
        <w:t xml:space="preserve"> </w:t>
      </w:r>
      <w:r w:rsidRPr="000B26C5">
        <w:rPr>
          <w:spacing w:val="-1"/>
        </w:rPr>
        <w:t>is</w:t>
      </w:r>
      <w:r w:rsidRPr="000B26C5">
        <w:rPr>
          <w:spacing w:val="9"/>
        </w:rPr>
        <w:t xml:space="preserve"> </w:t>
      </w:r>
      <w:r w:rsidRPr="000B26C5">
        <w:rPr>
          <w:spacing w:val="-1"/>
        </w:rPr>
        <w:t>unable</w:t>
      </w:r>
      <w:r w:rsidRPr="000B26C5">
        <w:rPr>
          <w:spacing w:val="9"/>
        </w:rPr>
        <w:t xml:space="preserve"> </w:t>
      </w:r>
      <w:r w:rsidRPr="000B26C5">
        <w:rPr>
          <w:spacing w:val="-1"/>
        </w:rPr>
        <w:t>to</w:t>
      </w:r>
      <w:r w:rsidRPr="000B26C5">
        <w:rPr>
          <w:spacing w:val="9"/>
        </w:rPr>
        <w:t xml:space="preserve"> </w:t>
      </w:r>
      <w:r w:rsidRPr="000B26C5">
        <w:rPr>
          <w:spacing w:val="-1"/>
        </w:rPr>
        <w:t>release</w:t>
      </w:r>
      <w:r w:rsidRPr="000B26C5">
        <w:rPr>
          <w:spacing w:val="9"/>
        </w:rPr>
        <w:t xml:space="preserve"> </w:t>
      </w:r>
      <w:r w:rsidRPr="000B26C5">
        <w:rPr>
          <w:spacing w:val="-1"/>
        </w:rPr>
        <w:t>one</w:t>
      </w:r>
      <w:r w:rsidRPr="000B26C5">
        <w:rPr>
          <w:spacing w:val="8"/>
        </w:rPr>
        <w:t xml:space="preserve"> </w:t>
      </w:r>
      <w:r w:rsidRPr="000B26C5">
        <w:rPr>
          <w:spacing w:val="-1"/>
        </w:rPr>
        <w:t>or</w:t>
      </w:r>
      <w:r w:rsidRPr="000B26C5">
        <w:rPr>
          <w:spacing w:val="29"/>
        </w:rPr>
        <w:t xml:space="preserve"> </w:t>
      </w:r>
      <w:r w:rsidRPr="000B26C5">
        <w:rPr>
          <w:spacing w:val="-1"/>
        </w:rPr>
        <w:t>more</w:t>
      </w:r>
      <w:r w:rsidRPr="000B26C5">
        <w:rPr>
          <w:spacing w:val="37"/>
        </w:rPr>
        <w:t xml:space="preserve"> </w:t>
      </w:r>
      <w:r w:rsidRPr="000B26C5">
        <w:rPr>
          <w:spacing w:val="-1"/>
        </w:rPr>
        <w:t>payments</w:t>
      </w:r>
      <w:r w:rsidRPr="000B26C5">
        <w:rPr>
          <w:spacing w:val="37"/>
        </w:rPr>
        <w:t xml:space="preserve"> </w:t>
      </w:r>
      <w:r w:rsidRPr="000B26C5">
        <w:t>by</w:t>
      </w:r>
      <w:r w:rsidRPr="000B26C5">
        <w:rPr>
          <w:spacing w:val="37"/>
        </w:rPr>
        <w:t xml:space="preserve"> </w:t>
      </w:r>
      <w:r w:rsidRPr="000B26C5">
        <w:t>EFT,</w:t>
      </w:r>
      <w:r w:rsidRPr="000B26C5">
        <w:rPr>
          <w:spacing w:val="37"/>
        </w:rPr>
        <w:t xml:space="preserve"> </w:t>
      </w:r>
      <w:r w:rsidRPr="000B26C5">
        <w:rPr>
          <w:spacing w:val="-1"/>
        </w:rPr>
        <w:t>Consultant</w:t>
      </w:r>
      <w:r w:rsidRPr="000B26C5">
        <w:rPr>
          <w:spacing w:val="37"/>
        </w:rPr>
        <w:t xml:space="preserve"> </w:t>
      </w:r>
      <w:r w:rsidRPr="000B26C5">
        <w:rPr>
          <w:spacing w:val="-1"/>
        </w:rPr>
        <w:t>agrees</w:t>
      </w:r>
      <w:r w:rsidRPr="000B26C5">
        <w:rPr>
          <w:spacing w:val="29"/>
        </w:rPr>
        <w:t xml:space="preserve"> </w:t>
      </w:r>
      <w:r w:rsidRPr="000B26C5">
        <w:rPr>
          <w:spacing w:val="-1"/>
        </w:rPr>
        <w:t>to</w:t>
      </w:r>
      <w:r w:rsidRPr="000B26C5">
        <w:rPr>
          <w:spacing w:val="1"/>
        </w:rPr>
        <w:t xml:space="preserve"> </w:t>
      </w:r>
      <w:r w:rsidRPr="000B26C5">
        <w:rPr>
          <w:spacing w:val="-1"/>
        </w:rPr>
        <w:t>either:</w:t>
      </w:r>
    </w:p>
    <w:p w14:paraId="72A0598C" w14:textId="77777777" w:rsidR="00144A63" w:rsidRPr="000B26C5" w:rsidRDefault="00207892" w:rsidP="005917CA">
      <w:pPr>
        <w:pStyle w:val="BodyText"/>
        <w:numPr>
          <w:ilvl w:val="2"/>
          <w:numId w:val="6"/>
        </w:numPr>
        <w:tabs>
          <w:tab w:val="left" w:pos="1180"/>
        </w:tabs>
        <w:ind w:left="864" w:firstLine="0"/>
      </w:pPr>
      <w:r w:rsidRPr="000B26C5">
        <w:t>Accept</w:t>
      </w:r>
      <w:r w:rsidRPr="000B26C5">
        <w:rPr>
          <w:spacing w:val="2"/>
        </w:rPr>
        <w:t xml:space="preserve"> </w:t>
      </w:r>
      <w:r w:rsidRPr="000B26C5">
        <w:rPr>
          <w:spacing w:val="-1"/>
        </w:rPr>
        <w:t>payment</w:t>
      </w:r>
      <w:r w:rsidRPr="000B26C5">
        <w:rPr>
          <w:spacing w:val="2"/>
        </w:rPr>
        <w:t xml:space="preserve"> </w:t>
      </w:r>
      <w:r w:rsidRPr="000B26C5">
        <w:t>by</w:t>
      </w:r>
      <w:r w:rsidRPr="000B26C5">
        <w:rPr>
          <w:spacing w:val="2"/>
        </w:rPr>
        <w:t xml:space="preserve"> </w:t>
      </w:r>
      <w:r w:rsidRPr="000B26C5">
        <w:rPr>
          <w:spacing w:val="-1"/>
        </w:rPr>
        <w:t>check</w:t>
      </w:r>
      <w:r w:rsidRPr="000B26C5">
        <w:rPr>
          <w:spacing w:val="2"/>
        </w:rPr>
        <w:t xml:space="preserve"> </w:t>
      </w:r>
      <w:r w:rsidRPr="000B26C5">
        <w:t>or</w:t>
      </w:r>
      <w:r w:rsidRPr="000B26C5">
        <w:rPr>
          <w:spacing w:val="1"/>
        </w:rPr>
        <w:t xml:space="preserve"> </w:t>
      </w:r>
      <w:r w:rsidRPr="000B26C5">
        <w:rPr>
          <w:spacing w:val="-1"/>
        </w:rPr>
        <w:t>some</w:t>
      </w:r>
      <w:r w:rsidRPr="000B26C5">
        <w:rPr>
          <w:spacing w:val="2"/>
        </w:rPr>
        <w:t xml:space="preserve"> </w:t>
      </w:r>
      <w:r w:rsidRPr="000B26C5">
        <w:t>other</w:t>
      </w:r>
      <w:r w:rsidRPr="000B26C5">
        <w:rPr>
          <w:spacing w:val="29"/>
        </w:rPr>
        <w:t xml:space="preserve"> </w:t>
      </w:r>
      <w:r w:rsidRPr="000B26C5">
        <w:rPr>
          <w:spacing w:val="-1"/>
        </w:rPr>
        <w:t>mutually</w:t>
      </w:r>
      <w:r w:rsidRPr="000B26C5">
        <w:rPr>
          <w:spacing w:val="13"/>
        </w:rPr>
        <w:t xml:space="preserve"> </w:t>
      </w:r>
      <w:r w:rsidRPr="000B26C5">
        <w:rPr>
          <w:spacing w:val="-1"/>
        </w:rPr>
        <w:t>agreeable</w:t>
      </w:r>
      <w:r w:rsidRPr="000B26C5">
        <w:rPr>
          <w:spacing w:val="13"/>
        </w:rPr>
        <w:t xml:space="preserve"> </w:t>
      </w:r>
      <w:r w:rsidRPr="000B26C5">
        <w:rPr>
          <w:spacing w:val="-1"/>
        </w:rPr>
        <w:t>method</w:t>
      </w:r>
      <w:r w:rsidRPr="000B26C5">
        <w:rPr>
          <w:spacing w:val="12"/>
        </w:rPr>
        <w:t xml:space="preserve"> </w:t>
      </w:r>
      <w:r w:rsidRPr="000B26C5">
        <w:rPr>
          <w:spacing w:val="-1"/>
        </w:rPr>
        <w:t>of</w:t>
      </w:r>
      <w:r w:rsidRPr="000B26C5">
        <w:rPr>
          <w:spacing w:val="12"/>
        </w:rPr>
        <w:t xml:space="preserve"> </w:t>
      </w:r>
      <w:r w:rsidRPr="000B26C5">
        <w:rPr>
          <w:spacing w:val="-1"/>
        </w:rPr>
        <w:t>payment;</w:t>
      </w:r>
      <w:r w:rsidRPr="000B26C5">
        <w:rPr>
          <w:spacing w:val="27"/>
        </w:rPr>
        <w:t xml:space="preserve"> </w:t>
      </w:r>
      <w:r w:rsidRPr="000B26C5">
        <w:t>or</w:t>
      </w:r>
    </w:p>
    <w:p w14:paraId="0C9835D7" w14:textId="3908E51F" w:rsidR="00144A63" w:rsidRPr="000B26C5" w:rsidRDefault="00207892" w:rsidP="005917CA">
      <w:pPr>
        <w:pStyle w:val="BodyText"/>
        <w:numPr>
          <w:ilvl w:val="2"/>
          <w:numId w:val="6"/>
        </w:numPr>
        <w:tabs>
          <w:tab w:val="left" w:pos="1180"/>
        </w:tabs>
        <w:ind w:left="864" w:firstLine="0"/>
      </w:pPr>
      <w:r w:rsidRPr="000B26C5">
        <w:rPr>
          <w:spacing w:val="-1"/>
        </w:rPr>
        <w:t>Request</w:t>
      </w:r>
      <w:r w:rsidRPr="000B26C5">
        <w:rPr>
          <w:spacing w:val="9"/>
        </w:rPr>
        <w:t xml:space="preserve"> </w:t>
      </w:r>
      <w:r w:rsidR="00D45702" w:rsidRPr="000B26C5">
        <w:rPr>
          <w:spacing w:val="-1"/>
        </w:rPr>
        <w:t>SRMC</w:t>
      </w:r>
      <w:r w:rsidRPr="000B26C5">
        <w:rPr>
          <w:spacing w:val="8"/>
        </w:rPr>
        <w:t xml:space="preserve"> </w:t>
      </w:r>
      <w:r w:rsidRPr="000B26C5">
        <w:rPr>
          <w:spacing w:val="-1"/>
        </w:rPr>
        <w:t>to</w:t>
      </w:r>
      <w:r w:rsidRPr="000B26C5">
        <w:rPr>
          <w:spacing w:val="11"/>
        </w:rPr>
        <w:t xml:space="preserve"> </w:t>
      </w:r>
      <w:r w:rsidRPr="000B26C5">
        <w:rPr>
          <w:spacing w:val="-1"/>
        </w:rPr>
        <w:t>extend</w:t>
      </w:r>
      <w:r w:rsidRPr="000B26C5">
        <w:rPr>
          <w:spacing w:val="9"/>
        </w:rPr>
        <w:t xml:space="preserve"> </w:t>
      </w:r>
      <w:r w:rsidRPr="000B26C5">
        <w:rPr>
          <w:spacing w:val="-1"/>
        </w:rPr>
        <w:t>payment</w:t>
      </w:r>
      <w:r w:rsidRPr="000B26C5">
        <w:rPr>
          <w:spacing w:val="9"/>
        </w:rPr>
        <w:t xml:space="preserve"> </w:t>
      </w:r>
      <w:r w:rsidRPr="000B26C5">
        <w:t>due</w:t>
      </w:r>
      <w:r w:rsidRPr="000B26C5">
        <w:rPr>
          <w:spacing w:val="27"/>
        </w:rPr>
        <w:t xml:space="preserve"> </w:t>
      </w:r>
      <w:r w:rsidRPr="000B26C5">
        <w:rPr>
          <w:spacing w:val="-1"/>
        </w:rPr>
        <w:t>dates</w:t>
      </w:r>
      <w:r w:rsidRPr="000B26C5">
        <w:rPr>
          <w:spacing w:val="13"/>
        </w:rPr>
        <w:t xml:space="preserve"> </w:t>
      </w:r>
      <w:r w:rsidRPr="000B26C5">
        <w:rPr>
          <w:spacing w:val="-1"/>
        </w:rPr>
        <w:t>until</w:t>
      </w:r>
      <w:r w:rsidRPr="000B26C5">
        <w:rPr>
          <w:spacing w:val="13"/>
        </w:rPr>
        <w:t xml:space="preserve"> </w:t>
      </w:r>
      <w:r w:rsidRPr="000B26C5">
        <w:rPr>
          <w:spacing w:val="-1"/>
        </w:rPr>
        <w:t>such</w:t>
      </w:r>
      <w:r w:rsidRPr="000B26C5">
        <w:rPr>
          <w:spacing w:val="14"/>
        </w:rPr>
        <w:t xml:space="preserve"> </w:t>
      </w:r>
      <w:r w:rsidRPr="000B26C5">
        <w:rPr>
          <w:spacing w:val="-1"/>
        </w:rPr>
        <w:t>time</w:t>
      </w:r>
      <w:r w:rsidRPr="000B26C5">
        <w:rPr>
          <w:spacing w:val="13"/>
        </w:rPr>
        <w:t xml:space="preserve"> </w:t>
      </w:r>
      <w:r w:rsidRPr="000B26C5">
        <w:rPr>
          <w:spacing w:val="-1"/>
        </w:rPr>
        <w:t>as</w:t>
      </w:r>
      <w:r w:rsidRPr="000B26C5">
        <w:rPr>
          <w:spacing w:val="13"/>
        </w:rPr>
        <w:t xml:space="preserve"> </w:t>
      </w:r>
      <w:r w:rsidR="00D45702" w:rsidRPr="000B26C5">
        <w:rPr>
          <w:spacing w:val="-1"/>
        </w:rPr>
        <w:t>SRMC</w:t>
      </w:r>
      <w:r w:rsidRPr="000B26C5">
        <w:rPr>
          <w:spacing w:val="14"/>
        </w:rPr>
        <w:t xml:space="preserve"> </w:t>
      </w:r>
      <w:r w:rsidRPr="000B26C5">
        <w:rPr>
          <w:spacing w:val="-1"/>
        </w:rPr>
        <w:t>makes</w:t>
      </w:r>
      <w:r w:rsidRPr="000B26C5">
        <w:rPr>
          <w:spacing w:val="28"/>
        </w:rPr>
        <w:t xml:space="preserve"> </w:t>
      </w:r>
      <w:r w:rsidRPr="000B26C5">
        <w:rPr>
          <w:spacing w:val="-1"/>
        </w:rPr>
        <w:t xml:space="preserve">payment </w:t>
      </w:r>
      <w:r w:rsidRPr="000B26C5">
        <w:t>by</w:t>
      </w:r>
      <w:r w:rsidRPr="000B26C5">
        <w:rPr>
          <w:spacing w:val="-1"/>
        </w:rPr>
        <w:t xml:space="preserve"> EFT.</w:t>
      </w:r>
    </w:p>
    <w:p w14:paraId="465634D3" w14:textId="77777777" w:rsidR="00144A63" w:rsidRPr="000B26C5" w:rsidRDefault="00207892" w:rsidP="005917CA">
      <w:pPr>
        <w:pStyle w:val="BodyText"/>
        <w:numPr>
          <w:ilvl w:val="0"/>
          <w:numId w:val="6"/>
        </w:numPr>
        <w:tabs>
          <w:tab w:val="left" w:pos="461"/>
        </w:tabs>
        <w:ind w:left="360"/>
      </w:pPr>
      <w:r w:rsidRPr="000B26C5">
        <w:rPr>
          <w:spacing w:val="-1"/>
          <w:u w:val="single" w:color="000000"/>
        </w:rPr>
        <w:t>Mandatory</w:t>
      </w:r>
      <w:r w:rsidR="00BD29CF" w:rsidRPr="000B26C5">
        <w:rPr>
          <w:u w:val="single" w:color="000000"/>
        </w:rPr>
        <w:t xml:space="preserve"> </w:t>
      </w:r>
      <w:r w:rsidRPr="000B26C5">
        <w:rPr>
          <w:spacing w:val="-1"/>
          <w:u w:val="single" w:color="000000"/>
        </w:rPr>
        <w:t>Submission</w:t>
      </w:r>
      <w:r w:rsidR="00BD29CF" w:rsidRPr="000B26C5">
        <w:rPr>
          <w:u w:val="single" w:color="000000"/>
        </w:rPr>
        <w:t xml:space="preserve"> </w:t>
      </w:r>
      <w:r w:rsidRPr="000B26C5">
        <w:rPr>
          <w:spacing w:val="-1"/>
          <w:u w:val="single" w:color="000000"/>
        </w:rPr>
        <w:t>of</w:t>
      </w:r>
      <w:r w:rsidR="00BD29CF" w:rsidRPr="000B26C5">
        <w:rPr>
          <w:u w:val="single" w:color="000000"/>
        </w:rPr>
        <w:t xml:space="preserve"> </w:t>
      </w:r>
      <w:r w:rsidRPr="000B26C5">
        <w:rPr>
          <w:spacing w:val="-1"/>
          <w:u w:val="single" w:color="000000"/>
        </w:rPr>
        <w:t>Consultant’s</w:t>
      </w:r>
      <w:r w:rsidR="00BD29CF" w:rsidRPr="000B26C5">
        <w:rPr>
          <w:u w:val="single" w:color="000000"/>
        </w:rPr>
        <w:t xml:space="preserve"> </w:t>
      </w:r>
      <w:r w:rsidRPr="000B26C5">
        <w:rPr>
          <w:u w:val="single" w:color="000000"/>
        </w:rPr>
        <w:t>EFT</w:t>
      </w:r>
      <w:r w:rsidR="00272FA5" w:rsidRPr="000B26C5">
        <w:rPr>
          <w:u w:val="single" w:color="000000"/>
        </w:rPr>
        <w:t xml:space="preserve"> </w:t>
      </w:r>
      <w:r w:rsidRPr="000B26C5">
        <w:rPr>
          <w:spacing w:val="-1"/>
          <w:u w:val="single" w:color="000000"/>
        </w:rPr>
        <w:t>Informa</w:t>
      </w:r>
      <w:r w:rsidRPr="000B26C5">
        <w:rPr>
          <w:spacing w:val="-1"/>
          <w:u w:val="single"/>
        </w:rPr>
        <w:t>tion</w:t>
      </w:r>
      <w:r w:rsidR="005917CA" w:rsidRPr="000B26C5">
        <w:rPr>
          <w:spacing w:val="-1"/>
        </w:rPr>
        <w:t>:</w:t>
      </w:r>
    </w:p>
    <w:p w14:paraId="74355392" w14:textId="3DEB0043" w:rsidR="00144A63" w:rsidRPr="000B26C5" w:rsidRDefault="00207892" w:rsidP="005917CA">
      <w:pPr>
        <w:pStyle w:val="BodyText"/>
        <w:ind w:left="360" w:firstLine="0"/>
      </w:pPr>
      <w:r w:rsidRPr="000B26C5">
        <w:rPr>
          <w:spacing w:val="-1"/>
        </w:rPr>
        <w:t>Consultant</w:t>
      </w:r>
      <w:r w:rsidRPr="000B26C5">
        <w:rPr>
          <w:spacing w:val="27"/>
        </w:rPr>
        <w:t xml:space="preserve"> </w:t>
      </w:r>
      <w:r w:rsidRPr="000B26C5">
        <w:rPr>
          <w:spacing w:val="-1"/>
        </w:rPr>
        <w:t>is</w:t>
      </w:r>
      <w:r w:rsidRPr="000B26C5">
        <w:rPr>
          <w:spacing w:val="27"/>
        </w:rPr>
        <w:t xml:space="preserve"> </w:t>
      </w:r>
      <w:r w:rsidRPr="000B26C5">
        <w:rPr>
          <w:spacing w:val="-1"/>
        </w:rPr>
        <w:t>required</w:t>
      </w:r>
      <w:r w:rsidRPr="000B26C5">
        <w:rPr>
          <w:spacing w:val="28"/>
        </w:rPr>
        <w:t xml:space="preserve"> </w:t>
      </w:r>
      <w:r w:rsidRPr="000B26C5">
        <w:rPr>
          <w:spacing w:val="-1"/>
        </w:rPr>
        <w:t>to</w:t>
      </w:r>
      <w:r w:rsidRPr="000B26C5">
        <w:rPr>
          <w:spacing w:val="27"/>
        </w:rPr>
        <w:t xml:space="preserve"> </w:t>
      </w:r>
      <w:r w:rsidRPr="000B26C5">
        <w:rPr>
          <w:spacing w:val="-1"/>
        </w:rPr>
        <w:t>provide</w:t>
      </w:r>
      <w:r w:rsidRPr="000B26C5">
        <w:rPr>
          <w:spacing w:val="27"/>
        </w:rPr>
        <w:t xml:space="preserve"> </w:t>
      </w:r>
      <w:r w:rsidR="00D45702" w:rsidRPr="000B26C5">
        <w:rPr>
          <w:spacing w:val="-1"/>
        </w:rPr>
        <w:t>SRMC</w:t>
      </w:r>
      <w:r w:rsidRPr="000B26C5">
        <w:rPr>
          <w:spacing w:val="27"/>
        </w:rPr>
        <w:t xml:space="preserve"> </w:t>
      </w:r>
      <w:r w:rsidRPr="000B26C5">
        <w:rPr>
          <w:spacing w:val="-1"/>
        </w:rPr>
        <w:t>with</w:t>
      </w:r>
      <w:r w:rsidRPr="000B26C5">
        <w:rPr>
          <w:spacing w:val="28"/>
        </w:rPr>
        <w:t xml:space="preserve"> </w:t>
      </w:r>
      <w:r w:rsidRPr="000B26C5">
        <w:rPr>
          <w:spacing w:val="-1"/>
        </w:rPr>
        <w:t>the</w:t>
      </w:r>
      <w:r w:rsidRPr="000B26C5">
        <w:rPr>
          <w:spacing w:val="33"/>
        </w:rPr>
        <w:t xml:space="preserve"> </w:t>
      </w:r>
      <w:r w:rsidRPr="000B26C5">
        <w:rPr>
          <w:spacing w:val="-1"/>
        </w:rPr>
        <w:t>information</w:t>
      </w:r>
      <w:r w:rsidRPr="000B26C5">
        <w:rPr>
          <w:spacing w:val="28"/>
        </w:rPr>
        <w:t xml:space="preserve"> </w:t>
      </w:r>
      <w:r w:rsidRPr="000B26C5">
        <w:rPr>
          <w:spacing w:val="-1"/>
        </w:rPr>
        <w:t>required</w:t>
      </w:r>
      <w:r w:rsidRPr="000B26C5">
        <w:rPr>
          <w:spacing w:val="28"/>
        </w:rPr>
        <w:t xml:space="preserve"> </w:t>
      </w:r>
      <w:r w:rsidRPr="000B26C5">
        <w:rPr>
          <w:spacing w:val="-1"/>
        </w:rPr>
        <w:t>to</w:t>
      </w:r>
      <w:r w:rsidRPr="000B26C5">
        <w:rPr>
          <w:spacing w:val="28"/>
        </w:rPr>
        <w:t xml:space="preserve"> </w:t>
      </w:r>
      <w:r w:rsidRPr="000B26C5">
        <w:rPr>
          <w:spacing w:val="-1"/>
        </w:rPr>
        <w:t>make</w:t>
      </w:r>
      <w:r w:rsidRPr="000B26C5">
        <w:rPr>
          <w:spacing w:val="28"/>
        </w:rPr>
        <w:t xml:space="preserve"> </w:t>
      </w:r>
      <w:r w:rsidRPr="000B26C5">
        <w:rPr>
          <w:spacing w:val="-1"/>
        </w:rPr>
        <w:t>payment</w:t>
      </w:r>
      <w:r w:rsidRPr="000B26C5">
        <w:rPr>
          <w:spacing w:val="27"/>
        </w:rPr>
        <w:t xml:space="preserve"> </w:t>
      </w:r>
      <w:r w:rsidRPr="000B26C5">
        <w:t>by</w:t>
      </w:r>
      <w:r w:rsidRPr="000B26C5">
        <w:rPr>
          <w:spacing w:val="27"/>
        </w:rPr>
        <w:t xml:space="preserve"> </w:t>
      </w:r>
      <w:r w:rsidRPr="000B26C5">
        <w:t>EFT.</w:t>
      </w:r>
      <w:r w:rsidRPr="000B26C5">
        <w:rPr>
          <w:spacing w:val="23"/>
        </w:rPr>
        <w:t xml:space="preserve"> </w:t>
      </w:r>
      <w:r w:rsidRPr="000B26C5">
        <w:rPr>
          <w:spacing w:val="-1"/>
        </w:rPr>
        <w:t>Consultant</w:t>
      </w:r>
      <w:r w:rsidRPr="000B26C5">
        <w:rPr>
          <w:spacing w:val="1"/>
        </w:rPr>
        <w:t xml:space="preserve"> </w:t>
      </w:r>
      <w:r w:rsidRPr="000B26C5">
        <w:rPr>
          <w:spacing w:val="-1"/>
        </w:rPr>
        <w:t>shall</w:t>
      </w:r>
      <w:r w:rsidRPr="000B26C5">
        <w:rPr>
          <w:spacing w:val="1"/>
        </w:rPr>
        <w:t xml:space="preserve"> </w:t>
      </w:r>
      <w:r w:rsidRPr="000B26C5">
        <w:rPr>
          <w:spacing w:val="-1"/>
        </w:rPr>
        <w:t>provide</w:t>
      </w:r>
      <w:r w:rsidRPr="000B26C5">
        <w:rPr>
          <w:spacing w:val="2"/>
        </w:rPr>
        <w:t xml:space="preserve"> </w:t>
      </w:r>
      <w:r w:rsidRPr="000B26C5">
        <w:rPr>
          <w:spacing w:val="-1"/>
        </w:rPr>
        <w:t>this</w:t>
      </w:r>
      <w:r w:rsidRPr="000B26C5">
        <w:rPr>
          <w:spacing w:val="1"/>
        </w:rPr>
        <w:t xml:space="preserve"> </w:t>
      </w:r>
      <w:r w:rsidRPr="000B26C5">
        <w:rPr>
          <w:spacing w:val="-1"/>
        </w:rPr>
        <w:t>information</w:t>
      </w:r>
      <w:r w:rsidRPr="000B26C5">
        <w:rPr>
          <w:spacing w:val="2"/>
        </w:rPr>
        <w:t xml:space="preserve"> </w:t>
      </w:r>
      <w:r w:rsidRPr="000B26C5">
        <w:rPr>
          <w:spacing w:val="-1"/>
        </w:rPr>
        <w:t>directly</w:t>
      </w:r>
      <w:r w:rsidRPr="000B26C5">
        <w:rPr>
          <w:spacing w:val="43"/>
        </w:rPr>
        <w:t xml:space="preserve"> </w:t>
      </w:r>
      <w:r w:rsidRPr="000B26C5">
        <w:rPr>
          <w:spacing w:val="-1"/>
        </w:rPr>
        <w:t>to</w:t>
      </w:r>
      <w:r w:rsidRPr="000B26C5">
        <w:rPr>
          <w:spacing w:val="34"/>
        </w:rPr>
        <w:t xml:space="preserve"> </w:t>
      </w:r>
      <w:r w:rsidRPr="000B26C5">
        <w:rPr>
          <w:spacing w:val="-1"/>
        </w:rPr>
        <w:t>the</w:t>
      </w:r>
      <w:r w:rsidRPr="000B26C5">
        <w:rPr>
          <w:spacing w:val="34"/>
        </w:rPr>
        <w:t xml:space="preserve"> </w:t>
      </w:r>
      <w:r w:rsidRPr="000B26C5">
        <w:rPr>
          <w:spacing w:val="-1"/>
        </w:rPr>
        <w:t>office</w:t>
      </w:r>
      <w:r w:rsidRPr="000B26C5">
        <w:rPr>
          <w:spacing w:val="33"/>
        </w:rPr>
        <w:t xml:space="preserve"> </w:t>
      </w:r>
      <w:r w:rsidRPr="000B26C5">
        <w:rPr>
          <w:spacing w:val="-1"/>
        </w:rPr>
        <w:t>designated</w:t>
      </w:r>
      <w:r w:rsidRPr="000B26C5">
        <w:rPr>
          <w:spacing w:val="34"/>
        </w:rPr>
        <w:t xml:space="preserve"> </w:t>
      </w:r>
      <w:r w:rsidRPr="000B26C5">
        <w:rPr>
          <w:spacing w:val="-1"/>
        </w:rPr>
        <w:t>in</w:t>
      </w:r>
      <w:r w:rsidRPr="000B26C5">
        <w:rPr>
          <w:spacing w:val="34"/>
        </w:rPr>
        <w:t xml:space="preserve"> </w:t>
      </w:r>
      <w:r w:rsidRPr="000B26C5">
        <w:rPr>
          <w:spacing w:val="-1"/>
        </w:rPr>
        <w:t>this</w:t>
      </w:r>
      <w:r w:rsidRPr="000B26C5">
        <w:rPr>
          <w:spacing w:val="34"/>
        </w:rPr>
        <w:t xml:space="preserve"> </w:t>
      </w:r>
      <w:r w:rsidRPr="000B26C5">
        <w:rPr>
          <w:spacing w:val="-1"/>
        </w:rPr>
        <w:t>Subcontract,</w:t>
      </w:r>
      <w:r w:rsidRPr="000B26C5">
        <w:rPr>
          <w:spacing w:val="34"/>
        </w:rPr>
        <w:t xml:space="preserve"> </w:t>
      </w:r>
      <w:r w:rsidRPr="000B26C5">
        <w:t>on</w:t>
      </w:r>
      <w:r w:rsidRPr="000B26C5">
        <w:rPr>
          <w:spacing w:val="35"/>
        </w:rPr>
        <w:t xml:space="preserve"> </w:t>
      </w:r>
      <w:r w:rsidRPr="000B26C5">
        <w:rPr>
          <w:spacing w:val="-2"/>
        </w:rPr>
        <w:t>forms</w:t>
      </w:r>
      <w:r w:rsidRPr="000B26C5">
        <w:rPr>
          <w:spacing w:val="36"/>
        </w:rPr>
        <w:t xml:space="preserve"> </w:t>
      </w:r>
      <w:r w:rsidRPr="000B26C5">
        <w:rPr>
          <w:spacing w:val="-1"/>
        </w:rPr>
        <w:t>provided</w:t>
      </w:r>
      <w:r w:rsidRPr="000B26C5">
        <w:rPr>
          <w:spacing w:val="35"/>
        </w:rPr>
        <w:t xml:space="preserve"> </w:t>
      </w:r>
      <w:r w:rsidRPr="000B26C5">
        <w:t>by</w:t>
      </w:r>
      <w:r w:rsidRPr="000B26C5">
        <w:rPr>
          <w:spacing w:val="35"/>
        </w:rPr>
        <w:t xml:space="preserve"> </w:t>
      </w:r>
      <w:r w:rsidR="00D45702" w:rsidRPr="000B26C5">
        <w:rPr>
          <w:spacing w:val="-1"/>
        </w:rPr>
        <w:t>SRMC</w:t>
      </w:r>
      <w:r w:rsidRPr="000B26C5">
        <w:rPr>
          <w:spacing w:val="-1"/>
        </w:rPr>
        <w:t>,</w:t>
      </w:r>
      <w:r w:rsidRPr="000B26C5">
        <w:rPr>
          <w:spacing w:val="34"/>
        </w:rPr>
        <w:t xml:space="preserve"> </w:t>
      </w:r>
      <w:r w:rsidRPr="000B26C5">
        <w:rPr>
          <w:spacing w:val="-1"/>
        </w:rPr>
        <w:t>no</w:t>
      </w:r>
      <w:r w:rsidRPr="000B26C5">
        <w:rPr>
          <w:spacing w:val="36"/>
        </w:rPr>
        <w:t xml:space="preserve"> </w:t>
      </w:r>
      <w:r w:rsidRPr="000B26C5">
        <w:rPr>
          <w:spacing w:val="-1"/>
        </w:rPr>
        <w:t>later</w:t>
      </w:r>
      <w:r w:rsidRPr="000B26C5">
        <w:rPr>
          <w:spacing w:val="36"/>
        </w:rPr>
        <w:t xml:space="preserve"> </w:t>
      </w:r>
      <w:r w:rsidRPr="000B26C5">
        <w:rPr>
          <w:spacing w:val="-1"/>
        </w:rPr>
        <w:t>than</w:t>
      </w:r>
      <w:r w:rsidRPr="000B26C5">
        <w:rPr>
          <w:spacing w:val="35"/>
        </w:rPr>
        <w:t xml:space="preserve"> </w:t>
      </w:r>
      <w:r w:rsidRPr="000B26C5">
        <w:t>15</w:t>
      </w:r>
      <w:r w:rsidRPr="000B26C5">
        <w:rPr>
          <w:spacing w:val="35"/>
        </w:rPr>
        <w:t xml:space="preserve"> </w:t>
      </w:r>
      <w:r w:rsidRPr="000B26C5">
        <w:rPr>
          <w:spacing w:val="-1"/>
        </w:rPr>
        <w:t>days</w:t>
      </w:r>
      <w:r w:rsidRPr="000B26C5">
        <w:rPr>
          <w:spacing w:val="30"/>
        </w:rPr>
        <w:t xml:space="preserve"> </w:t>
      </w:r>
      <w:r w:rsidRPr="000B26C5">
        <w:t>after</w:t>
      </w:r>
      <w:r w:rsidRPr="000B26C5">
        <w:rPr>
          <w:spacing w:val="40"/>
        </w:rPr>
        <w:t xml:space="preserve"> </w:t>
      </w:r>
      <w:r w:rsidRPr="000B26C5">
        <w:rPr>
          <w:spacing w:val="-1"/>
        </w:rPr>
        <w:t>award.</w:t>
      </w:r>
      <w:r w:rsidRPr="000B26C5">
        <w:rPr>
          <w:spacing w:val="30"/>
        </w:rPr>
        <w:t xml:space="preserve"> </w:t>
      </w:r>
      <w:r w:rsidRPr="000B26C5">
        <w:t>If</w:t>
      </w:r>
      <w:r w:rsidRPr="000B26C5">
        <w:rPr>
          <w:spacing w:val="40"/>
        </w:rPr>
        <w:t xml:space="preserve"> </w:t>
      </w:r>
      <w:r w:rsidRPr="000B26C5">
        <w:t>not</w:t>
      </w:r>
      <w:r w:rsidRPr="000B26C5">
        <w:rPr>
          <w:spacing w:val="40"/>
        </w:rPr>
        <w:t xml:space="preserve"> </w:t>
      </w:r>
      <w:r w:rsidRPr="000B26C5">
        <w:rPr>
          <w:spacing w:val="-1"/>
        </w:rPr>
        <w:t>otherwise</w:t>
      </w:r>
      <w:r w:rsidRPr="000B26C5">
        <w:rPr>
          <w:spacing w:val="40"/>
        </w:rPr>
        <w:t xml:space="preserve"> </w:t>
      </w:r>
      <w:r w:rsidRPr="000B26C5">
        <w:t>specified</w:t>
      </w:r>
      <w:r w:rsidRPr="000B26C5">
        <w:rPr>
          <w:spacing w:val="40"/>
        </w:rPr>
        <w:t xml:space="preserve"> </w:t>
      </w:r>
      <w:r w:rsidRPr="000B26C5">
        <w:rPr>
          <w:spacing w:val="-1"/>
        </w:rPr>
        <w:t>in</w:t>
      </w:r>
      <w:r w:rsidRPr="000B26C5">
        <w:rPr>
          <w:spacing w:val="39"/>
        </w:rPr>
        <w:t xml:space="preserve"> </w:t>
      </w:r>
      <w:r w:rsidRPr="000B26C5">
        <w:t>this</w:t>
      </w:r>
      <w:r w:rsidRPr="000B26C5">
        <w:rPr>
          <w:spacing w:val="23"/>
        </w:rPr>
        <w:t xml:space="preserve"> </w:t>
      </w:r>
      <w:r w:rsidRPr="000B26C5">
        <w:rPr>
          <w:spacing w:val="-1"/>
        </w:rPr>
        <w:t>Subcontract,</w:t>
      </w:r>
      <w:r w:rsidRPr="000B26C5">
        <w:rPr>
          <w:spacing w:val="3"/>
        </w:rPr>
        <w:t xml:space="preserve"> </w:t>
      </w:r>
      <w:r w:rsidRPr="000B26C5">
        <w:rPr>
          <w:spacing w:val="-1"/>
        </w:rPr>
        <w:t>the</w:t>
      </w:r>
      <w:r w:rsidRPr="000B26C5">
        <w:rPr>
          <w:spacing w:val="3"/>
        </w:rPr>
        <w:t xml:space="preserve"> </w:t>
      </w:r>
      <w:r w:rsidRPr="000B26C5">
        <w:rPr>
          <w:spacing w:val="-2"/>
        </w:rPr>
        <w:t>payment</w:t>
      </w:r>
      <w:r w:rsidRPr="000B26C5">
        <w:rPr>
          <w:spacing w:val="3"/>
        </w:rPr>
        <w:t xml:space="preserve"> </w:t>
      </w:r>
      <w:r w:rsidRPr="000B26C5">
        <w:rPr>
          <w:spacing w:val="-1"/>
        </w:rPr>
        <w:t>office</w:t>
      </w:r>
      <w:r w:rsidRPr="000B26C5">
        <w:rPr>
          <w:spacing w:val="3"/>
        </w:rPr>
        <w:t xml:space="preserve"> </w:t>
      </w:r>
      <w:r w:rsidRPr="000B26C5">
        <w:rPr>
          <w:spacing w:val="-1"/>
        </w:rPr>
        <w:t>is</w:t>
      </w:r>
      <w:r w:rsidRPr="000B26C5">
        <w:rPr>
          <w:spacing w:val="3"/>
        </w:rPr>
        <w:t xml:space="preserve"> </w:t>
      </w:r>
      <w:r w:rsidRPr="000B26C5">
        <w:rPr>
          <w:spacing w:val="-1"/>
        </w:rPr>
        <w:t>the</w:t>
      </w:r>
      <w:r w:rsidRPr="000B26C5">
        <w:rPr>
          <w:spacing w:val="2"/>
        </w:rPr>
        <w:t xml:space="preserve"> </w:t>
      </w:r>
      <w:r w:rsidRPr="000B26C5">
        <w:rPr>
          <w:spacing w:val="-1"/>
        </w:rPr>
        <w:t>designated</w:t>
      </w:r>
      <w:r w:rsidRPr="000B26C5">
        <w:rPr>
          <w:spacing w:val="22"/>
        </w:rPr>
        <w:t xml:space="preserve"> </w:t>
      </w:r>
      <w:r w:rsidRPr="000B26C5">
        <w:rPr>
          <w:spacing w:val="-1"/>
        </w:rPr>
        <w:t>office</w:t>
      </w:r>
      <w:r w:rsidRPr="000B26C5">
        <w:rPr>
          <w:spacing w:val="36"/>
        </w:rPr>
        <w:t xml:space="preserve"> </w:t>
      </w:r>
      <w:r w:rsidRPr="000B26C5">
        <w:rPr>
          <w:spacing w:val="-1"/>
        </w:rPr>
        <w:t>for</w:t>
      </w:r>
      <w:r w:rsidRPr="000B26C5">
        <w:rPr>
          <w:spacing w:val="35"/>
        </w:rPr>
        <w:t xml:space="preserve"> </w:t>
      </w:r>
      <w:r w:rsidRPr="000B26C5">
        <w:rPr>
          <w:spacing w:val="-1"/>
        </w:rPr>
        <w:t>receipt</w:t>
      </w:r>
      <w:r w:rsidRPr="000B26C5">
        <w:rPr>
          <w:spacing w:val="36"/>
        </w:rPr>
        <w:t xml:space="preserve"> </w:t>
      </w:r>
      <w:r w:rsidRPr="000B26C5">
        <w:rPr>
          <w:spacing w:val="-1"/>
        </w:rPr>
        <w:t>of</w:t>
      </w:r>
      <w:r w:rsidRPr="000B26C5">
        <w:rPr>
          <w:spacing w:val="36"/>
        </w:rPr>
        <w:t xml:space="preserve"> </w:t>
      </w:r>
      <w:r w:rsidRPr="000B26C5">
        <w:rPr>
          <w:spacing w:val="-1"/>
        </w:rPr>
        <w:t>Consultant’s</w:t>
      </w:r>
      <w:r w:rsidRPr="000B26C5">
        <w:rPr>
          <w:spacing w:val="35"/>
        </w:rPr>
        <w:t xml:space="preserve"> </w:t>
      </w:r>
      <w:r w:rsidRPr="000B26C5">
        <w:t>EFT</w:t>
      </w:r>
      <w:r w:rsidRPr="000B26C5">
        <w:rPr>
          <w:spacing w:val="29"/>
        </w:rPr>
        <w:t xml:space="preserve"> </w:t>
      </w:r>
      <w:r w:rsidRPr="000B26C5">
        <w:rPr>
          <w:spacing w:val="-1"/>
        </w:rPr>
        <w:t>information.</w:t>
      </w:r>
      <w:r w:rsidRPr="000B26C5">
        <w:rPr>
          <w:spacing w:val="48"/>
        </w:rPr>
        <w:t xml:space="preserve"> </w:t>
      </w:r>
      <w:r w:rsidRPr="000B26C5">
        <w:rPr>
          <w:spacing w:val="-1"/>
        </w:rPr>
        <w:t>In</w:t>
      </w:r>
      <w:r w:rsidRPr="000B26C5">
        <w:rPr>
          <w:spacing w:val="24"/>
        </w:rPr>
        <w:t xml:space="preserve"> </w:t>
      </w:r>
      <w:r w:rsidRPr="000B26C5">
        <w:rPr>
          <w:spacing w:val="-1"/>
        </w:rPr>
        <w:t>the</w:t>
      </w:r>
      <w:r w:rsidRPr="000B26C5">
        <w:rPr>
          <w:spacing w:val="23"/>
        </w:rPr>
        <w:t xml:space="preserve"> </w:t>
      </w:r>
      <w:r w:rsidRPr="000B26C5">
        <w:rPr>
          <w:spacing w:val="-1"/>
        </w:rPr>
        <w:t>event</w:t>
      </w:r>
      <w:r w:rsidRPr="000B26C5">
        <w:rPr>
          <w:spacing w:val="23"/>
        </w:rPr>
        <w:t xml:space="preserve"> </w:t>
      </w:r>
      <w:r w:rsidRPr="000B26C5">
        <w:rPr>
          <w:spacing w:val="-1"/>
        </w:rPr>
        <w:t>that</w:t>
      </w:r>
      <w:r w:rsidRPr="000B26C5">
        <w:rPr>
          <w:spacing w:val="23"/>
        </w:rPr>
        <w:t xml:space="preserve"> </w:t>
      </w:r>
      <w:r w:rsidRPr="000B26C5">
        <w:rPr>
          <w:spacing w:val="-1"/>
        </w:rPr>
        <w:t>the</w:t>
      </w:r>
      <w:r w:rsidRPr="000B26C5">
        <w:rPr>
          <w:spacing w:val="24"/>
        </w:rPr>
        <w:t xml:space="preserve"> </w:t>
      </w:r>
      <w:r w:rsidRPr="000B26C5">
        <w:rPr>
          <w:spacing w:val="-1"/>
        </w:rPr>
        <w:t>EFT</w:t>
      </w:r>
      <w:r w:rsidRPr="000B26C5">
        <w:rPr>
          <w:spacing w:val="26"/>
        </w:rPr>
        <w:t xml:space="preserve"> </w:t>
      </w:r>
      <w:r w:rsidRPr="000B26C5">
        <w:rPr>
          <w:spacing w:val="-1"/>
        </w:rPr>
        <w:t>information</w:t>
      </w:r>
      <w:r w:rsidRPr="000B26C5">
        <w:rPr>
          <w:spacing w:val="22"/>
        </w:rPr>
        <w:t xml:space="preserve"> </w:t>
      </w:r>
      <w:r w:rsidRPr="000B26C5">
        <w:rPr>
          <w:spacing w:val="-1"/>
        </w:rPr>
        <w:t>changes,</w:t>
      </w:r>
      <w:r w:rsidRPr="000B26C5">
        <w:rPr>
          <w:spacing w:val="22"/>
        </w:rPr>
        <w:t xml:space="preserve"> </w:t>
      </w:r>
      <w:r w:rsidRPr="000B26C5">
        <w:rPr>
          <w:spacing w:val="-1"/>
        </w:rPr>
        <w:t>Consultant</w:t>
      </w:r>
      <w:r w:rsidRPr="000B26C5">
        <w:rPr>
          <w:spacing w:val="21"/>
        </w:rPr>
        <w:t xml:space="preserve"> </w:t>
      </w:r>
      <w:r w:rsidRPr="000B26C5">
        <w:rPr>
          <w:spacing w:val="-1"/>
        </w:rPr>
        <w:t>shall</w:t>
      </w:r>
      <w:r w:rsidRPr="000B26C5">
        <w:rPr>
          <w:spacing w:val="21"/>
        </w:rPr>
        <w:t xml:space="preserve"> </w:t>
      </w:r>
      <w:r w:rsidRPr="000B26C5">
        <w:t>be</w:t>
      </w:r>
      <w:r w:rsidRPr="000B26C5">
        <w:rPr>
          <w:spacing w:val="33"/>
        </w:rPr>
        <w:t xml:space="preserve"> </w:t>
      </w:r>
      <w:r w:rsidRPr="000B26C5">
        <w:rPr>
          <w:spacing w:val="-1"/>
        </w:rPr>
        <w:t>responsible</w:t>
      </w:r>
      <w:r w:rsidRPr="000B26C5">
        <w:rPr>
          <w:spacing w:val="38"/>
        </w:rPr>
        <w:t xml:space="preserve"> </w:t>
      </w:r>
      <w:r w:rsidRPr="000B26C5">
        <w:rPr>
          <w:spacing w:val="-1"/>
        </w:rPr>
        <w:t>for</w:t>
      </w:r>
      <w:r w:rsidRPr="000B26C5">
        <w:rPr>
          <w:spacing w:val="39"/>
        </w:rPr>
        <w:t xml:space="preserve"> </w:t>
      </w:r>
      <w:r w:rsidRPr="000B26C5">
        <w:rPr>
          <w:spacing w:val="-1"/>
        </w:rPr>
        <w:t>providing</w:t>
      </w:r>
      <w:r w:rsidRPr="000B26C5">
        <w:rPr>
          <w:spacing w:val="41"/>
        </w:rPr>
        <w:t xml:space="preserve"> </w:t>
      </w:r>
      <w:r w:rsidRPr="000B26C5">
        <w:rPr>
          <w:spacing w:val="-1"/>
        </w:rPr>
        <w:t>the</w:t>
      </w:r>
      <w:r w:rsidRPr="000B26C5">
        <w:rPr>
          <w:spacing w:val="38"/>
        </w:rPr>
        <w:t xml:space="preserve"> </w:t>
      </w:r>
      <w:r w:rsidRPr="000B26C5">
        <w:rPr>
          <w:spacing w:val="-1"/>
        </w:rPr>
        <w:t>updated</w:t>
      </w:r>
      <w:r w:rsidRPr="000B26C5">
        <w:rPr>
          <w:spacing w:val="26"/>
        </w:rPr>
        <w:t xml:space="preserve"> </w:t>
      </w:r>
      <w:r w:rsidRPr="000B26C5">
        <w:rPr>
          <w:spacing w:val="-2"/>
        </w:rPr>
        <w:t>information</w:t>
      </w:r>
      <w:r w:rsidRPr="000B26C5">
        <w:t xml:space="preserve"> </w:t>
      </w:r>
      <w:r w:rsidRPr="000B26C5">
        <w:rPr>
          <w:spacing w:val="-1"/>
        </w:rPr>
        <w:t>to the</w:t>
      </w:r>
      <w:r w:rsidRPr="000B26C5">
        <w:t xml:space="preserve"> </w:t>
      </w:r>
      <w:r w:rsidRPr="000B26C5">
        <w:rPr>
          <w:spacing w:val="-1"/>
        </w:rPr>
        <w:t>designated office.</w:t>
      </w:r>
    </w:p>
    <w:p w14:paraId="3CD40ED6" w14:textId="77777777" w:rsidR="00144A63" w:rsidRPr="000B26C5" w:rsidRDefault="00207892" w:rsidP="005917CA">
      <w:pPr>
        <w:pStyle w:val="BodyText"/>
        <w:numPr>
          <w:ilvl w:val="0"/>
          <w:numId w:val="5"/>
        </w:numPr>
        <w:tabs>
          <w:tab w:val="left" w:pos="460"/>
        </w:tabs>
        <w:ind w:left="360"/>
      </w:pPr>
      <w:r w:rsidRPr="000B26C5">
        <w:rPr>
          <w:spacing w:val="-2"/>
          <w:u w:val="single" w:color="000000"/>
        </w:rPr>
        <w:t>Mechanisms</w:t>
      </w:r>
      <w:r w:rsidRPr="000B26C5">
        <w:rPr>
          <w:u w:val="single" w:color="000000"/>
        </w:rPr>
        <w:t xml:space="preserve"> </w:t>
      </w:r>
      <w:r w:rsidRPr="000B26C5">
        <w:rPr>
          <w:spacing w:val="-1"/>
          <w:u w:val="single" w:color="000000"/>
        </w:rPr>
        <w:t>for</w:t>
      </w:r>
      <w:r w:rsidRPr="000B26C5">
        <w:rPr>
          <w:u w:val="single" w:color="000000"/>
        </w:rPr>
        <w:t xml:space="preserve"> </w:t>
      </w:r>
      <w:r w:rsidRPr="000B26C5">
        <w:rPr>
          <w:spacing w:val="-1"/>
          <w:u w:val="single" w:color="000000"/>
        </w:rPr>
        <w:t>EFT</w:t>
      </w:r>
      <w:r w:rsidRPr="000B26C5">
        <w:rPr>
          <w:u w:val="single" w:color="000000"/>
        </w:rPr>
        <w:t xml:space="preserve"> </w:t>
      </w:r>
      <w:r w:rsidRPr="000B26C5">
        <w:rPr>
          <w:spacing w:val="-2"/>
          <w:u w:val="single"/>
        </w:rPr>
        <w:t>Payment</w:t>
      </w:r>
      <w:r w:rsidR="005917CA" w:rsidRPr="000B26C5">
        <w:rPr>
          <w:spacing w:val="-2"/>
        </w:rPr>
        <w:t>:</w:t>
      </w:r>
    </w:p>
    <w:p w14:paraId="2E49F8E4" w14:textId="7B75EF7D" w:rsidR="00144A63" w:rsidRPr="000B26C5" w:rsidRDefault="00D45702" w:rsidP="005917CA">
      <w:pPr>
        <w:pStyle w:val="BodyText"/>
        <w:ind w:left="360" w:firstLine="0"/>
      </w:pPr>
      <w:r w:rsidRPr="000B26C5">
        <w:rPr>
          <w:spacing w:val="-1"/>
        </w:rPr>
        <w:t>SRMC</w:t>
      </w:r>
      <w:r w:rsidR="00207892" w:rsidRPr="000B26C5">
        <w:rPr>
          <w:spacing w:val="19"/>
        </w:rPr>
        <w:t xml:space="preserve"> </w:t>
      </w:r>
      <w:r w:rsidR="00207892" w:rsidRPr="000B26C5">
        <w:rPr>
          <w:spacing w:val="-2"/>
        </w:rPr>
        <w:t>may</w:t>
      </w:r>
      <w:r w:rsidR="00207892" w:rsidRPr="000B26C5">
        <w:rPr>
          <w:spacing w:val="19"/>
        </w:rPr>
        <w:t xml:space="preserve"> </w:t>
      </w:r>
      <w:r w:rsidR="00207892" w:rsidRPr="000B26C5">
        <w:rPr>
          <w:spacing w:val="-1"/>
        </w:rPr>
        <w:t>make</w:t>
      </w:r>
      <w:r w:rsidR="00207892" w:rsidRPr="000B26C5">
        <w:rPr>
          <w:spacing w:val="18"/>
        </w:rPr>
        <w:t xml:space="preserve"> </w:t>
      </w:r>
      <w:r w:rsidR="00207892" w:rsidRPr="000B26C5">
        <w:rPr>
          <w:spacing w:val="-1"/>
        </w:rPr>
        <w:t>payment</w:t>
      </w:r>
      <w:r w:rsidR="00207892" w:rsidRPr="000B26C5">
        <w:rPr>
          <w:spacing w:val="17"/>
        </w:rPr>
        <w:t xml:space="preserve"> </w:t>
      </w:r>
      <w:r w:rsidR="00207892" w:rsidRPr="000B26C5">
        <w:t>by</w:t>
      </w:r>
      <w:r w:rsidR="00207892" w:rsidRPr="000B26C5">
        <w:rPr>
          <w:spacing w:val="19"/>
        </w:rPr>
        <w:t xml:space="preserve"> </w:t>
      </w:r>
      <w:r w:rsidR="00207892" w:rsidRPr="000B26C5">
        <w:t>EFT</w:t>
      </w:r>
      <w:r w:rsidR="00207892" w:rsidRPr="000B26C5">
        <w:rPr>
          <w:spacing w:val="18"/>
        </w:rPr>
        <w:t xml:space="preserve"> </w:t>
      </w:r>
      <w:r w:rsidR="00207892" w:rsidRPr="000B26C5">
        <w:rPr>
          <w:spacing w:val="-1"/>
        </w:rPr>
        <w:t>through</w:t>
      </w:r>
      <w:r w:rsidR="00207892" w:rsidRPr="000B26C5">
        <w:rPr>
          <w:spacing w:val="19"/>
        </w:rPr>
        <w:t xml:space="preserve"> </w:t>
      </w:r>
      <w:r w:rsidR="00207892" w:rsidRPr="000B26C5">
        <w:rPr>
          <w:spacing w:val="-1"/>
        </w:rPr>
        <w:t>either</w:t>
      </w:r>
      <w:r w:rsidR="00207892" w:rsidRPr="000B26C5">
        <w:rPr>
          <w:spacing w:val="33"/>
        </w:rPr>
        <w:t xml:space="preserve"> </w:t>
      </w:r>
      <w:r w:rsidR="00207892" w:rsidRPr="000B26C5">
        <w:rPr>
          <w:spacing w:val="-1"/>
        </w:rPr>
        <w:t>the</w:t>
      </w:r>
      <w:r w:rsidR="00207892" w:rsidRPr="000B26C5">
        <w:rPr>
          <w:spacing w:val="23"/>
        </w:rPr>
        <w:t xml:space="preserve"> </w:t>
      </w:r>
      <w:r w:rsidR="00207892" w:rsidRPr="000B26C5">
        <w:rPr>
          <w:spacing w:val="-1"/>
        </w:rPr>
        <w:t>Automated</w:t>
      </w:r>
      <w:r w:rsidR="00207892" w:rsidRPr="000B26C5">
        <w:rPr>
          <w:spacing w:val="23"/>
        </w:rPr>
        <w:t xml:space="preserve"> </w:t>
      </w:r>
      <w:r w:rsidR="00207892" w:rsidRPr="000B26C5">
        <w:rPr>
          <w:spacing w:val="-1"/>
        </w:rPr>
        <w:t>Clearing</w:t>
      </w:r>
      <w:r w:rsidR="00207892" w:rsidRPr="000B26C5">
        <w:rPr>
          <w:spacing w:val="22"/>
        </w:rPr>
        <w:t xml:space="preserve"> </w:t>
      </w:r>
      <w:r w:rsidR="00207892" w:rsidRPr="000B26C5">
        <w:rPr>
          <w:spacing w:val="-1"/>
        </w:rPr>
        <w:t>House</w:t>
      </w:r>
      <w:r w:rsidR="00207892" w:rsidRPr="000B26C5">
        <w:rPr>
          <w:spacing w:val="23"/>
        </w:rPr>
        <w:t xml:space="preserve"> </w:t>
      </w:r>
      <w:r w:rsidR="00207892" w:rsidRPr="000B26C5">
        <w:rPr>
          <w:spacing w:val="-1"/>
        </w:rPr>
        <w:t>(ACH)</w:t>
      </w:r>
      <w:r w:rsidR="00207892" w:rsidRPr="000B26C5">
        <w:rPr>
          <w:spacing w:val="21"/>
        </w:rPr>
        <w:t xml:space="preserve"> </w:t>
      </w:r>
      <w:r w:rsidR="00207892" w:rsidRPr="000B26C5">
        <w:rPr>
          <w:spacing w:val="-1"/>
        </w:rPr>
        <w:t>network,</w:t>
      </w:r>
      <w:r w:rsidR="00207892" w:rsidRPr="000B26C5">
        <w:rPr>
          <w:spacing w:val="28"/>
        </w:rPr>
        <w:t xml:space="preserve"> </w:t>
      </w:r>
      <w:r w:rsidR="00207892" w:rsidRPr="000B26C5">
        <w:rPr>
          <w:spacing w:val="-1"/>
        </w:rPr>
        <w:t>subject</w:t>
      </w:r>
      <w:r w:rsidR="00207892" w:rsidRPr="000B26C5">
        <w:rPr>
          <w:spacing w:val="37"/>
        </w:rPr>
        <w:t xml:space="preserve"> </w:t>
      </w:r>
      <w:r w:rsidR="00207892" w:rsidRPr="000B26C5">
        <w:rPr>
          <w:spacing w:val="-1"/>
        </w:rPr>
        <w:t>to</w:t>
      </w:r>
      <w:r w:rsidR="00207892" w:rsidRPr="000B26C5">
        <w:rPr>
          <w:spacing w:val="38"/>
        </w:rPr>
        <w:t xml:space="preserve"> </w:t>
      </w:r>
      <w:r w:rsidR="00207892" w:rsidRPr="000B26C5">
        <w:rPr>
          <w:spacing w:val="-1"/>
        </w:rPr>
        <w:t>the</w:t>
      </w:r>
      <w:r w:rsidR="00207892" w:rsidRPr="000B26C5">
        <w:rPr>
          <w:spacing w:val="37"/>
        </w:rPr>
        <w:t xml:space="preserve"> </w:t>
      </w:r>
      <w:r w:rsidR="00207892" w:rsidRPr="000B26C5">
        <w:rPr>
          <w:spacing w:val="-1"/>
        </w:rPr>
        <w:t>rules</w:t>
      </w:r>
      <w:r w:rsidR="00207892" w:rsidRPr="000B26C5">
        <w:rPr>
          <w:spacing w:val="37"/>
        </w:rPr>
        <w:t xml:space="preserve"> </w:t>
      </w:r>
      <w:r w:rsidR="00207892" w:rsidRPr="000B26C5">
        <w:t>of</w:t>
      </w:r>
      <w:r w:rsidR="00207892" w:rsidRPr="000B26C5">
        <w:rPr>
          <w:spacing w:val="38"/>
        </w:rPr>
        <w:t xml:space="preserve"> </w:t>
      </w:r>
      <w:r w:rsidR="00207892" w:rsidRPr="000B26C5">
        <w:rPr>
          <w:spacing w:val="-1"/>
        </w:rPr>
        <w:t>the</w:t>
      </w:r>
      <w:r w:rsidR="00207892" w:rsidRPr="000B26C5">
        <w:rPr>
          <w:spacing w:val="36"/>
        </w:rPr>
        <w:t xml:space="preserve"> </w:t>
      </w:r>
      <w:r w:rsidR="00207892" w:rsidRPr="000B26C5">
        <w:rPr>
          <w:spacing w:val="-1"/>
        </w:rPr>
        <w:lastRenderedPageBreak/>
        <w:t>National</w:t>
      </w:r>
      <w:r w:rsidR="00207892" w:rsidRPr="000B26C5">
        <w:rPr>
          <w:spacing w:val="37"/>
        </w:rPr>
        <w:t xml:space="preserve"> </w:t>
      </w:r>
      <w:r w:rsidR="00207892" w:rsidRPr="000B26C5">
        <w:rPr>
          <w:spacing w:val="-1"/>
        </w:rPr>
        <w:t>Automated</w:t>
      </w:r>
      <w:r w:rsidR="00207892" w:rsidRPr="000B26C5">
        <w:rPr>
          <w:spacing w:val="28"/>
        </w:rPr>
        <w:t xml:space="preserve"> </w:t>
      </w:r>
      <w:r w:rsidR="00207892" w:rsidRPr="000B26C5">
        <w:rPr>
          <w:spacing w:val="-1"/>
        </w:rPr>
        <w:t>Clearing</w:t>
      </w:r>
      <w:r w:rsidR="00207892" w:rsidRPr="000B26C5">
        <w:rPr>
          <w:spacing w:val="40"/>
        </w:rPr>
        <w:t xml:space="preserve"> </w:t>
      </w:r>
      <w:r w:rsidR="00207892" w:rsidRPr="000B26C5">
        <w:rPr>
          <w:spacing w:val="-1"/>
        </w:rPr>
        <w:t>House</w:t>
      </w:r>
      <w:r w:rsidR="00207892" w:rsidRPr="000B26C5">
        <w:rPr>
          <w:spacing w:val="40"/>
        </w:rPr>
        <w:t xml:space="preserve"> </w:t>
      </w:r>
      <w:r w:rsidR="00207892" w:rsidRPr="000B26C5">
        <w:rPr>
          <w:spacing w:val="-1"/>
        </w:rPr>
        <w:t>Association,</w:t>
      </w:r>
      <w:r w:rsidR="00207892" w:rsidRPr="000B26C5">
        <w:rPr>
          <w:spacing w:val="39"/>
        </w:rPr>
        <w:t xml:space="preserve"> </w:t>
      </w:r>
      <w:r w:rsidR="00207892" w:rsidRPr="000B26C5">
        <w:rPr>
          <w:spacing w:val="-1"/>
        </w:rPr>
        <w:t>or</w:t>
      </w:r>
      <w:r w:rsidR="00207892" w:rsidRPr="000B26C5">
        <w:rPr>
          <w:spacing w:val="40"/>
        </w:rPr>
        <w:t xml:space="preserve"> </w:t>
      </w:r>
      <w:r w:rsidR="00207892" w:rsidRPr="000B26C5">
        <w:rPr>
          <w:spacing w:val="-1"/>
        </w:rPr>
        <w:t>the</w:t>
      </w:r>
      <w:r w:rsidR="00207892" w:rsidRPr="000B26C5">
        <w:rPr>
          <w:spacing w:val="39"/>
        </w:rPr>
        <w:t xml:space="preserve"> </w:t>
      </w:r>
      <w:r w:rsidR="00207892" w:rsidRPr="000B26C5">
        <w:rPr>
          <w:spacing w:val="-1"/>
        </w:rPr>
        <w:t>Fedwire</w:t>
      </w:r>
      <w:r w:rsidR="00207892" w:rsidRPr="000B26C5">
        <w:rPr>
          <w:spacing w:val="26"/>
        </w:rPr>
        <w:t xml:space="preserve"> </w:t>
      </w:r>
      <w:r w:rsidR="00207892" w:rsidRPr="000B26C5">
        <w:rPr>
          <w:spacing w:val="-1"/>
        </w:rPr>
        <w:t>Transfer</w:t>
      </w:r>
      <w:r w:rsidR="00207892" w:rsidRPr="000B26C5">
        <w:t xml:space="preserve"> </w:t>
      </w:r>
      <w:r w:rsidR="00207892" w:rsidRPr="000B26C5">
        <w:rPr>
          <w:spacing w:val="-2"/>
        </w:rPr>
        <w:t>System.</w:t>
      </w:r>
    </w:p>
    <w:p w14:paraId="66DE11CD" w14:textId="77777777" w:rsidR="00144A63" w:rsidRPr="000B26C5" w:rsidRDefault="00207892" w:rsidP="005917CA">
      <w:pPr>
        <w:pStyle w:val="BodyText"/>
        <w:numPr>
          <w:ilvl w:val="0"/>
          <w:numId w:val="5"/>
        </w:numPr>
        <w:tabs>
          <w:tab w:val="left" w:pos="460"/>
        </w:tabs>
        <w:ind w:left="360"/>
      </w:pPr>
      <w:r w:rsidRPr="000B26C5">
        <w:rPr>
          <w:spacing w:val="-1"/>
          <w:u w:val="single" w:color="000000"/>
        </w:rPr>
        <w:t xml:space="preserve">Suspension </w:t>
      </w:r>
      <w:r w:rsidRPr="000B26C5">
        <w:rPr>
          <w:u w:val="single" w:color="000000"/>
        </w:rPr>
        <w:t>of</w:t>
      </w:r>
      <w:r w:rsidRPr="000B26C5">
        <w:rPr>
          <w:spacing w:val="-1"/>
          <w:u w:val="single" w:color="000000"/>
        </w:rPr>
        <w:t xml:space="preserve"> </w:t>
      </w:r>
      <w:r w:rsidRPr="000B26C5">
        <w:rPr>
          <w:spacing w:val="-1"/>
          <w:u w:val="single"/>
        </w:rPr>
        <w:t>Payment</w:t>
      </w:r>
      <w:r w:rsidR="005917CA" w:rsidRPr="000B26C5">
        <w:rPr>
          <w:spacing w:val="-1"/>
        </w:rPr>
        <w:t>:</w:t>
      </w:r>
    </w:p>
    <w:p w14:paraId="705DD08B" w14:textId="767196DA" w:rsidR="00144A63" w:rsidRPr="000B26C5" w:rsidRDefault="00D45702" w:rsidP="005917CA">
      <w:pPr>
        <w:pStyle w:val="BodyText"/>
        <w:numPr>
          <w:ilvl w:val="1"/>
          <w:numId w:val="5"/>
        </w:numPr>
        <w:tabs>
          <w:tab w:val="left" w:pos="820"/>
        </w:tabs>
        <w:ind w:left="792"/>
      </w:pPr>
      <w:r w:rsidRPr="000B26C5">
        <w:rPr>
          <w:spacing w:val="-1"/>
        </w:rPr>
        <w:t>SRMC</w:t>
      </w:r>
      <w:r w:rsidR="00207892" w:rsidRPr="000B26C5">
        <w:rPr>
          <w:spacing w:val="34"/>
        </w:rPr>
        <w:t xml:space="preserve"> </w:t>
      </w:r>
      <w:r w:rsidR="00207892" w:rsidRPr="000B26C5">
        <w:rPr>
          <w:spacing w:val="-1"/>
        </w:rPr>
        <w:t>is</w:t>
      </w:r>
      <w:r w:rsidR="00207892" w:rsidRPr="000B26C5">
        <w:rPr>
          <w:spacing w:val="35"/>
        </w:rPr>
        <w:t xml:space="preserve"> </w:t>
      </w:r>
      <w:r w:rsidR="00207892" w:rsidRPr="000B26C5">
        <w:t>not</w:t>
      </w:r>
      <w:r w:rsidR="00207892" w:rsidRPr="000B26C5">
        <w:rPr>
          <w:spacing w:val="34"/>
        </w:rPr>
        <w:t xml:space="preserve"> </w:t>
      </w:r>
      <w:r w:rsidR="00207892" w:rsidRPr="000B26C5">
        <w:rPr>
          <w:spacing w:val="-1"/>
        </w:rPr>
        <w:t>required</w:t>
      </w:r>
      <w:r w:rsidR="00207892" w:rsidRPr="000B26C5">
        <w:rPr>
          <w:spacing w:val="35"/>
        </w:rPr>
        <w:t xml:space="preserve"> </w:t>
      </w:r>
      <w:r w:rsidR="00207892" w:rsidRPr="000B26C5">
        <w:rPr>
          <w:spacing w:val="-1"/>
        </w:rPr>
        <w:t>to</w:t>
      </w:r>
      <w:r w:rsidR="00207892" w:rsidRPr="000B26C5">
        <w:rPr>
          <w:spacing w:val="35"/>
        </w:rPr>
        <w:t xml:space="preserve"> </w:t>
      </w:r>
      <w:r w:rsidR="00207892" w:rsidRPr="000B26C5">
        <w:rPr>
          <w:spacing w:val="-1"/>
        </w:rPr>
        <w:t>make</w:t>
      </w:r>
      <w:r w:rsidR="00207892" w:rsidRPr="000B26C5">
        <w:rPr>
          <w:spacing w:val="35"/>
        </w:rPr>
        <w:t xml:space="preserve"> </w:t>
      </w:r>
      <w:r w:rsidR="00207892" w:rsidRPr="000B26C5">
        <w:t>any</w:t>
      </w:r>
      <w:r w:rsidR="00207892" w:rsidRPr="000B26C5">
        <w:rPr>
          <w:spacing w:val="34"/>
        </w:rPr>
        <w:t xml:space="preserve"> </w:t>
      </w:r>
      <w:r w:rsidR="00207892" w:rsidRPr="000B26C5">
        <w:rPr>
          <w:spacing w:val="-1"/>
        </w:rPr>
        <w:t>payment</w:t>
      </w:r>
      <w:r w:rsidR="00207892" w:rsidRPr="000B26C5">
        <w:rPr>
          <w:spacing w:val="29"/>
        </w:rPr>
        <w:t xml:space="preserve"> </w:t>
      </w:r>
      <w:r w:rsidR="00207892" w:rsidRPr="000B26C5">
        <w:rPr>
          <w:spacing w:val="-1"/>
        </w:rPr>
        <w:t>under</w:t>
      </w:r>
      <w:r w:rsidR="00207892" w:rsidRPr="000B26C5">
        <w:rPr>
          <w:spacing w:val="12"/>
        </w:rPr>
        <w:t xml:space="preserve"> </w:t>
      </w:r>
      <w:r w:rsidR="00207892" w:rsidRPr="000B26C5">
        <w:t>this</w:t>
      </w:r>
      <w:r w:rsidR="00207892" w:rsidRPr="000B26C5">
        <w:rPr>
          <w:spacing w:val="12"/>
        </w:rPr>
        <w:t xml:space="preserve"> </w:t>
      </w:r>
      <w:r w:rsidR="00207892" w:rsidRPr="000B26C5">
        <w:rPr>
          <w:spacing w:val="-1"/>
        </w:rPr>
        <w:t>Subcontract</w:t>
      </w:r>
      <w:r w:rsidR="00207892" w:rsidRPr="000B26C5">
        <w:rPr>
          <w:spacing w:val="12"/>
        </w:rPr>
        <w:t xml:space="preserve"> </w:t>
      </w:r>
      <w:r w:rsidR="00207892" w:rsidRPr="000B26C5">
        <w:t>until</w:t>
      </w:r>
      <w:r w:rsidR="00207892" w:rsidRPr="000B26C5">
        <w:rPr>
          <w:spacing w:val="12"/>
        </w:rPr>
        <w:t xml:space="preserve"> </w:t>
      </w:r>
      <w:r w:rsidR="00207892" w:rsidRPr="000B26C5">
        <w:t>after</w:t>
      </w:r>
      <w:r w:rsidR="00207892" w:rsidRPr="000B26C5">
        <w:rPr>
          <w:spacing w:val="12"/>
        </w:rPr>
        <w:t xml:space="preserve"> </w:t>
      </w:r>
      <w:r w:rsidR="00207892" w:rsidRPr="000B26C5">
        <w:rPr>
          <w:spacing w:val="-1"/>
        </w:rPr>
        <w:t>receipt,</w:t>
      </w:r>
      <w:r w:rsidR="00207892" w:rsidRPr="000B26C5">
        <w:rPr>
          <w:spacing w:val="11"/>
        </w:rPr>
        <w:t xml:space="preserve"> </w:t>
      </w:r>
      <w:r w:rsidR="00207892" w:rsidRPr="000B26C5">
        <w:t>by</w:t>
      </w:r>
      <w:r w:rsidR="00207892" w:rsidRPr="000B26C5">
        <w:rPr>
          <w:spacing w:val="37"/>
        </w:rPr>
        <w:t xml:space="preserve"> </w:t>
      </w:r>
      <w:r w:rsidR="00207892" w:rsidRPr="000B26C5">
        <w:rPr>
          <w:spacing w:val="-1"/>
        </w:rPr>
        <w:t>the</w:t>
      </w:r>
      <w:r w:rsidR="00207892" w:rsidRPr="000B26C5">
        <w:rPr>
          <w:spacing w:val="10"/>
        </w:rPr>
        <w:t xml:space="preserve"> </w:t>
      </w:r>
      <w:r w:rsidR="00207892" w:rsidRPr="000B26C5">
        <w:rPr>
          <w:spacing w:val="-2"/>
        </w:rPr>
        <w:t>designated</w:t>
      </w:r>
      <w:r w:rsidR="00207892" w:rsidRPr="000B26C5">
        <w:rPr>
          <w:spacing w:val="10"/>
        </w:rPr>
        <w:t xml:space="preserve"> </w:t>
      </w:r>
      <w:r w:rsidR="00207892" w:rsidRPr="000B26C5">
        <w:rPr>
          <w:spacing w:val="-1"/>
        </w:rPr>
        <w:t>office,</w:t>
      </w:r>
      <w:r w:rsidR="00207892" w:rsidRPr="000B26C5">
        <w:rPr>
          <w:spacing w:val="10"/>
        </w:rPr>
        <w:t xml:space="preserve"> </w:t>
      </w:r>
      <w:r w:rsidR="00207892" w:rsidRPr="000B26C5">
        <w:rPr>
          <w:spacing w:val="-1"/>
        </w:rPr>
        <w:t>of</w:t>
      </w:r>
      <w:r w:rsidR="00207892" w:rsidRPr="000B26C5">
        <w:rPr>
          <w:spacing w:val="10"/>
        </w:rPr>
        <w:t xml:space="preserve"> </w:t>
      </w:r>
      <w:r w:rsidR="00207892" w:rsidRPr="000B26C5">
        <w:rPr>
          <w:spacing w:val="-1"/>
        </w:rPr>
        <w:t>the</w:t>
      </w:r>
      <w:r w:rsidR="00207892" w:rsidRPr="000B26C5">
        <w:rPr>
          <w:spacing w:val="10"/>
        </w:rPr>
        <w:t xml:space="preserve"> </w:t>
      </w:r>
      <w:r w:rsidR="00207892" w:rsidRPr="000B26C5">
        <w:rPr>
          <w:spacing w:val="-1"/>
        </w:rPr>
        <w:t>correct</w:t>
      </w:r>
      <w:r w:rsidR="00207892" w:rsidRPr="000B26C5">
        <w:rPr>
          <w:spacing w:val="10"/>
        </w:rPr>
        <w:t xml:space="preserve"> </w:t>
      </w:r>
      <w:r w:rsidR="00207892" w:rsidRPr="000B26C5">
        <w:rPr>
          <w:spacing w:val="-1"/>
        </w:rPr>
        <w:t>EFT</w:t>
      </w:r>
      <w:r w:rsidR="00207892" w:rsidRPr="000B26C5">
        <w:rPr>
          <w:spacing w:val="28"/>
        </w:rPr>
        <w:t xml:space="preserve"> </w:t>
      </w:r>
      <w:r w:rsidR="00207892" w:rsidRPr="000B26C5">
        <w:rPr>
          <w:spacing w:val="-1"/>
        </w:rPr>
        <w:t>payment information</w:t>
      </w:r>
      <w:r w:rsidR="00207892" w:rsidRPr="000B26C5">
        <w:t xml:space="preserve"> </w:t>
      </w:r>
      <w:r w:rsidR="00207892" w:rsidRPr="000B26C5">
        <w:rPr>
          <w:spacing w:val="-1"/>
        </w:rPr>
        <w:t>from</w:t>
      </w:r>
      <w:r w:rsidR="00207892" w:rsidRPr="000B26C5">
        <w:rPr>
          <w:spacing w:val="-2"/>
        </w:rPr>
        <w:t xml:space="preserve"> </w:t>
      </w:r>
      <w:r w:rsidR="00207892" w:rsidRPr="000B26C5">
        <w:rPr>
          <w:spacing w:val="-1"/>
        </w:rPr>
        <w:t>Consultant.</w:t>
      </w:r>
      <w:r w:rsidR="00207892" w:rsidRPr="000B26C5">
        <w:rPr>
          <w:spacing w:val="49"/>
        </w:rPr>
        <w:t xml:space="preserve"> </w:t>
      </w:r>
      <w:r w:rsidR="00207892" w:rsidRPr="000B26C5">
        <w:rPr>
          <w:spacing w:val="-1"/>
        </w:rPr>
        <w:t>Until</w:t>
      </w:r>
      <w:r w:rsidR="00207892" w:rsidRPr="000B26C5">
        <w:rPr>
          <w:spacing w:val="33"/>
        </w:rPr>
        <w:t xml:space="preserve"> </w:t>
      </w:r>
      <w:r w:rsidR="00207892" w:rsidRPr="000B26C5">
        <w:t>receipt</w:t>
      </w:r>
      <w:r w:rsidR="00207892" w:rsidRPr="000B26C5">
        <w:rPr>
          <w:spacing w:val="24"/>
        </w:rPr>
        <w:t xml:space="preserve"> </w:t>
      </w:r>
      <w:r w:rsidR="00207892" w:rsidRPr="000B26C5">
        <w:t>of</w:t>
      </w:r>
      <w:r w:rsidR="00207892" w:rsidRPr="000B26C5">
        <w:rPr>
          <w:spacing w:val="25"/>
        </w:rPr>
        <w:t xml:space="preserve"> </w:t>
      </w:r>
      <w:r w:rsidR="00207892" w:rsidRPr="000B26C5">
        <w:rPr>
          <w:spacing w:val="-1"/>
        </w:rPr>
        <w:t>the</w:t>
      </w:r>
      <w:r w:rsidR="00207892" w:rsidRPr="000B26C5">
        <w:rPr>
          <w:spacing w:val="24"/>
        </w:rPr>
        <w:t xml:space="preserve"> </w:t>
      </w:r>
      <w:r w:rsidR="00207892" w:rsidRPr="000B26C5">
        <w:t>correct</w:t>
      </w:r>
      <w:r w:rsidR="00207892" w:rsidRPr="000B26C5">
        <w:rPr>
          <w:spacing w:val="25"/>
        </w:rPr>
        <w:t xml:space="preserve"> </w:t>
      </w:r>
      <w:r w:rsidR="00207892" w:rsidRPr="000B26C5">
        <w:t>EFT</w:t>
      </w:r>
      <w:r w:rsidR="00207892" w:rsidRPr="000B26C5">
        <w:rPr>
          <w:spacing w:val="24"/>
        </w:rPr>
        <w:t xml:space="preserve"> </w:t>
      </w:r>
      <w:r w:rsidR="00207892" w:rsidRPr="000B26C5">
        <w:rPr>
          <w:spacing w:val="-1"/>
        </w:rPr>
        <w:t>information,</w:t>
      </w:r>
      <w:r w:rsidR="00207892" w:rsidRPr="000B26C5">
        <w:rPr>
          <w:spacing w:val="25"/>
        </w:rPr>
        <w:t xml:space="preserve"> </w:t>
      </w:r>
      <w:r w:rsidR="00207892" w:rsidRPr="000B26C5">
        <w:rPr>
          <w:spacing w:val="-1"/>
        </w:rPr>
        <w:t>any</w:t>
      </w:r>
      <w:r w:rsidR="00207892" w:rsidRPr="000B26C5">
        <w:rPr>
          <w:spacing w:val="23"/>
        </w:rPr>
        <w:t xml:space="preserve"> </w:t>
      </w:r>
      <w:r w:rsidR="00207892" w:rsidRPr="000B26C5">
        <w:rPr>
          <w:spacing w:val="-1"/>
        </w:rPr>
        <w:t>invoice</w:t>
      </w:r>
      <w:r w:rsidR="00207892" w:rsidRPr="000B26C5">
        <w:rPr>
          <w:spacing w:val="47"/>
        </w:rPr>
        <w:t xml:space="preserve"> </w:t>
      </w:r>
      <w:r w:rsidR="00207892" w:rsidRPr="000B26C5">
        <w:rPr>
          <w:spacing w:val="-1"/>
        </w:rPr>
        <w:t>or</w:t>
      </w:r>
      <w:r w:rsidR="00207892" w:rsidRPr="000B26C5">
        <w:rPr>
          <w:spacing w:val="47"/>
        </w:rPr>
        <w:t xml:space="preserve"> </w:t>
      </w:r>
      <w:r w:rsidR="00207892" w:rsidRPr="000B26C5">
        <w:rPr>
          <w:spacing w:val="-1"/>
        </w:rPr>
        <w:t>subcontract</w:t>
      </w:r>
      <w:r w:rsidR="00207892" w:rsidRPr="000B26C5">
        <w:rPr>
          <w:spacing w:val="46"/>
        </w:rPr>
        <w:t xml:space="preserve"> </w:t>
      </w:r>
      <w:r w:rsidR="00207892" w:rsidRPr="000B26C5">
        <w:rPr>
          <w:spacing w:val="-1"/>
        </w:rPr>
        <w:t>financing</w:t>
      </w:r>
      <w:r w:rsidR="00207892" w:rsidRPr="000B26C5">
        <w:rPr>
          <w:spacing w:val="48"/>
        </w:rPr>
        <w:t xml:space="preserve"> </w:t>
      </w:r>
      <w:r w:rsidR="00207892" w:rsidRPr="000B26C5">
        <w:rPr>
          <w:spacing w:val="-1"/>
        </w:rPr>
        <w:t>request</w:t>
      </w:r>
      <w:r w:rsidR="00207892" w:rsidRPr="000B26C5">
        <w:rPr>
          <w:spacing w:val="20"/>
        </w:rPr>
        <w:t xml:space="preserve"> </w:t>
      </w:r>
      <w:r w:rsidR="00207892" w:rsidRPr="000B26C5">
        <w:rPr>
          <w:spacing w:val="-1"/>
        </w:rPr>
        <w:t>shall</w:t>
      </w:r>
      <w:r w:rsidR="00207892" w:rsidRPr="000B26C5">
        <w:rPr>
          <w:spacing w:val="26"/>
        </w:rPr>
        <w:t xml:space="preserve"> </w:t>
      </w:r>
      <w:r w:rsidR="00207892" w:rsidRPr="000B26C5">
        <w:t>be</w:t>
      </w:r>
      <w:r w:rsidR="00207892" w:rsidRPr="000B26C5">
        <w:rPr>
          <w:spacing w:val="25"/>
        </w:rPr>
        <w:t xml:space="preserve"> </w:t>
      </w:r>
      <w:r w:rsidR="00207892" w:rsidRPr="000B26C5">
        <w:rPr>
          <w:spacing w:val="-1"/>
        </w:rPr>
        <w:t>deemed</w:t>
      </w:r>
      <w:r w:rsidR="00207892" w:rsidRPr="000B26C5">
        <w:rPr>
          <w:spacing w:val="25"/>
        </w:rPr>
        <w:t xml:space="preserve"> </w:t>
      </w:r>
      <w:r w:rsidR="00207892" w:rsidRPr="000B26C5">
        <w:t>not</w:t>
      </w:r>
      <w:r w:rsidR="00207892" w:rsidRPr="000B26C5">
        <w:rPr>
          <w:spacing w:val="26"/>
        </w:rPr>
        <w:t xml:space="preserve"> </w:t>
      </w:r>
      <w:r w:rsidR="00207892" w:rsidRPr="000B26C5">
        <w:rPr>
          <w:spacing w:val="-1"/>
        </w:rPr>
        <w:t>to</w:t>
      </w:r>
      <w:r w:rsidR="00207892" w:rsidRPr="000B26C5">
        <w:rPr>
          <w:spacing w:val="27"/>
        </w:rPr>
        <w:t xml:space="preserve"> </w:t>
      </w:r>
      <w:r w:rsidR="00207892" w:rsidRPr="000B26C5">
        <w:t>be</w:t>
      </w:r>
      <w:r w:rsidR="00207892" w:rsidRPr="000B26C5">
        <w:rPr>
          <w:spacing w:val="25"/>
        </w:rPr>
        <w:t xml:space="preserve"> </w:t>
      </w:r>
      <w:r w:rsidR="00207892" w:rsidRPr="000B26C5">
        <w:t>a</w:t>
      </w:r>
      <w:r w:rsidR="00207892" w:rsidRPr="000B26C5">
        <w:rPr>
          <w:spacing w:val="25"/>
        </w:rPr>
        <w:t xml:space="preserve"> </w:t>
      </w:r>
      <w:r w:rsidR="00207892" w:rsidRPr="000B26C5">
        <w:rPr>
          <w:spacing w:val="-1"/>
        </w:rPr>
        <w:t>proper</w:t>
      </w:r>
      <w:r w:rsidR="00207892" w:rsidRPr="000B26C5">
        <w:rPr>
          <w:spacing w:val="27"/>
        </w:rPr>
        <w:t xml:space="preserve"> </w:t>
      </w:r>
      <w:r w:rsidR="00207892" w:rsidRPr="000B26C5">
        <w:rPr>
          <w:spacing w:val="-1"/>
        </w:rPr>
        <w:t>invoice</w:t>
      </w:r>
      <w:r w:rsidR="00207892" w:rsidRPr="000B26C5">
        <w:rPr>
          <w:spacing w:val="27"/>
        </w:rPr>
        <w:t xml:space="preserve"> </w:t>
      </w:r>
      <w:r w:rsidR="00207892" w:rsidRPr="000B26C5">
        <w:rPr>
          <w:spacing w:val="-1"/>
        </w:rPr>
        <w:t>for</w:t>
      </w:r>
      <w:r w:rsidR="00207892" w:rsidRPr="000B26C5">
        <w:rPr>
          <w:spacing w:val="49"/>
        </w:rPr>
        <w:t xml:space="preserve"> </w:t>
      </w:r>
      <w:r w:rsidR="00207892" w:rsidRPr="000B26C5">
        <w:rPr>
          <w:spacing w:val="-1"/>
        </w:rPr>
        <w:t>the</w:t>
      </w:r>
      <w:r w:rsidR="00207892" w:rsidRPr="000B26C5">
        <w:rPr>
          <w:spacing w:val="47"/>
        </w:rPr>
        <w:t xml:space="preserve"> </w:t>
      </w:r>
      <w:r w:rsidR="00207892" w:rsidRPr="000B26C5">
        <w:rPr>
          <w:spacing w:val="-1"/>
        </w:rPr>
        <w:t>purpose</w:t>
      </w:r>
      <w:r w:rsidR="00207892" w:rsidRPr="000B26C5">
        <w:rPr>
          <w:spacing w:val="47"/>
        </w:rPr>
        <w:t xml:space="preserve"> </w:t>
      </w:r>
      <w:r w:rsidR="00207892" w:rsidRPr="000B26C5">
        <w:t>of</w:t>
      </w:r>
      <w:r w:rsidR="00207892" w:rsidRPr="000B26C5">
        <w:rPr>
          <w:spacing w:val="46"/>
        </w:rPr>
        <w:t xml:space="preserve"> </w:t>
      </w:r>
      <w:r w:rsidR="00207892" w:rsidRPr="000B26C5">
        <w:rPr>
          <w:spacing w:val="-1"/>
        </w:rPr>
        <w:t>payment</w:t>
      </w:r>
      <w:r w:rsidR="00207892" w:rsidRPr="000B26C5">
        <w:rPr>
          <w:spacing w:val="47"/>
        </w:rPr>
        <w:t xml:space="preserve"> </w:t>
      </w:r>
      <w:r w:rsidR="00207892" w:rsidRPr="000B26C5">
        <w:rPr>
          <w:spacing w:val="-1"/>
        </w:rPr>
        <w:t>under</w:t>
      </w:r>
      <w:r w:rsidR="00207892" w:rsidRPr="000B26C5">
        <w:rPr>
          <w:spacing w:val="48"/>
        </w:rPr>
        <w:t xml:space="preserve"> </w:t>
      </w:r>
      <w:r w:rsidR="00207892" w:rsidRPr="000B26C5">
        <w:rPr>
          <w:spacing w:val="-1"/>
        </w:rPr>
        <w:t>this</w:t>
      </w:r>
      <w:r w:rsidR="00207892" w:rsidRPr="000B26C5">
        <w:rPr>
          <w:spacing w:val="35"/>
        </w:rPr>
        <w:t xml:space="preserve"> </w:t>
      </w:r>
      <w:r w:rsidR="00207892" w:rsidRPr="000B26C5">
        <w:rPr>
          <w:spacing w:val="-1"/>
        </w:rPr>
        <w:t>Subcontract.</w:t>
      </w:r>
    </w:p>
    <w:p w14:paraId="5A1653FD" w14:textId="7EB5208D" w:rsidR="00144A63" w:rsidRPr="000B26C5" w:rsidRDefault="00207892" w:rsidP="005917CA">
      <w:pPr>
        <w:pStyle w:val="BodyText"/>
        <w:numPr>
          <w:ilvl w:val="1"/>
          <w:numId w:val="5"/>
        </w:numPr>
        <w:tabs>
          <w:tab w:val="left" w:pos="820"/>
        </w:tabs>
        <w:ind w:left="792"/>
      </w:pPr>
      <w:r w:rsidRPr="000B26C5">
        <w:rPr>
          <w:spacing w:val="-1"/>
        </w:rPr>
        <w:t>If</w:t>
      </w:r>
      <w:r w:rsidRPr="000B26C5">
        <w:rPr>
          <w:spacing w:val="32"/>
        </w:rPr>
        <w:t xml:space="preserve"> </w:t>
      </w:r>
      <w:r w:rsidRPr="000B26C5">
        <w:rPr>
          <w:spacing w:val="-1"/>
        </w:rPr>
        <w:t>the</w:t>
      </w:r>
      <w:r w:rsidRPr="000B26C5">
        <w:rPr>
          <w:spacing w:val="30"/>
        </w:rPr>
        <w:t xml:space="preserve"> </w:t>
      </w:r>
      <w:r w:rsidRPr="000B26C5">
        <w:rPr>
          <w:spacing w:val="-1"/>
        </w:rPr>
        <w:t>EFT</w:t>
      </w:r>
      <w:r w:rsidRPr="000B26C5">
        <w:rPr>
          <w:spacing w:val="32"/>
        </w:rPr>
        <w:t xml:space="preserve"> </w:t>
      </w:r>
      <w:r w:rsidRPr="000B26C5">
        <w:rPr>
          <w:spacing w:val="-1"/>
        </w:rPr>
        <w:t>information</w:t>
      </w:r>
      <w:r w:rsidRPr="000B26C5">
        <w:rPr>
          <w:spacing w:val="33"/>
        </w:rPr>
        <w:t xml:space="preserve"> </w:t>
      </w:r>
      <w:r w:rsidRPr="000B26C5">
        <w:rPr>
          <w:spacing w:val="-1"/>
        </w:rPr>
        <w:t>changes</w:t>
      </w:r>
      <w:r w:rsidRPr="000B26C5">
        <w:rPr>
          <w:spacing w:val="32"/>
        </w:rPr>
        <w:t xml:space="preserve"> </w:t>
      </w:r>
      <w:r w:rsidRPr="000B26C5">
        <w:rPr>
          <w:spacing w:val="-1"/>
        </w:rPr>
        <w:t>after</w:t>
      </w:r>
      <w:r w:rsidRPr="000B26C5">
        <w:rPr>
          <w:spacing w:val="29"/>
        </w:rPr>
        <w:t xml:space="preserve"> </w:t>
      </w:r>
      <w:r w:rsidRPr="000B26C5">
        <w:rPr>
          <w:spacing w:val="-1"/>
        </w:rPr>
        <w:t xml:space="preserve">submission </w:t>
      </w:r>
      <w:r w:rsidRPr="000B26C5">
        <w:t>of</w:t>
      </w:r>
      <w:r w:rsidRPr="000B26C5">
        <w:rPr>
          <w:spacing w:val="-2"/>
        </w:rPr>
        <w:t xml:space="preserve"> </w:t>
      </w:r>
      <w:r w:rsidRPr="000B26C5">
        <w:rPr>
          <w:spacing w:val="-1"/>
        </w:rPr>
        <w:t xml:space="preserve">correct </w:t>
      </w:r>
      <w:r w:rsidRPr="000B26C5">
        <w:t>EFT</w:t>
      </w:r>
      <w:r w:rsidRPr="000B26C5">
        <w:rPr>
          <w:spacing w:val="-1"/>
        </w:rPr>
        <w:t xml:space="preserve"> information, </w:t>
      </w:r>
      <w:r w:rsidR="00D45702" w:rsidRPr="000B26C5">
        <w:rPr>
          <w:spacing w:val="-1"/>
        </w:rPr>
        <w:t>SRMC</w:t>
      </w:r>
      <w:r w:rsidRPr="000B26C5">
        <w:rPr>
          <w:spacing w:val="35"/>
        </w:rPr>
        <w:t xml:space="preserve"> </w:t>
      </w:r>
      <w:r w:rsidRPr="000B26C5">
        <w:rPr>
          <w:spacing w:val="-1"/>
        </w:rPr>
        <w:t>shall</w:t>
      </w:r>
      <w:r w:rsidRPr="000B26C5">
        <w:rPr>
          <w:spacing w:val="15"/>
        </w:rPr>
        <w:t xml:space="preserve"> </w:t>
      </w:r>
      <w:r w:rsidRPr="000B26C5">
        <w:rPr>
          <w:spacing w:val="-1"/>
        </w:rPr>
        <w:t>begin</w:t>
      </w:r>
      <w:r w:rsidRPr="000B26C5">
        <w:rPr>
          <w:spacing w:val="15"/>
        </w:rPr>
        <w:t xml:space="preserve"> </w:t>
      </w:r>
      <w:r w:rsidRPr="000B26C5">
        <w:rPr>
          <w:spacing w:val="-1"/>
        </w:rPr>
        <w:t>using</w:t>
      </w:r>
      <w:r w:rsidRPr="000B26C5">
        <w:rPr>
          <w:spacing w:val="16"/>
        </w:rPr>
        <w:t xml:space="preserve"> </w:t>
      </w:r>
      <w:r w:rsidRPr="000B26C5">
        <w:rPr>
          <w:spacing w:val="-1"/>
        </w:rPr>
        <w:t>the</w:t>
      </w:r>
      <w:r w:rsidRPr="000B26C5">
        <w:rPr>
          <w:spacing w:val="14"/>
        </w:rPr>
        <w:t xml:space="preserve"> </w:t>
      </w:r>
      <w:r w:rsidRPr="000B26C5">
        <w:rPr>
          <w:spacing w:val="-1"/>
        </w:rPr>
        <w:t>changed</w:t>
      </w:r>
      <w:r w:rsidRPr="000B26C5">
        <w:rPr>
          <w:spacing w:val="15"/>
        </w:rPr>
        <w:t xml:space="preserve"> </w:t>
      </w:r>
      <w:r w:rsidRPr="000B26C5">
        <w:rPr>
          <w:spacing w:val="-1"/>
        </w:rPr>
        <w:t>EFT</w:t>
      </w:r>
      <w:r w:rsidRPr="000B26C5">
        <w:rPr>
          <w:spacing w:val="29"/>
        </w:rPr>
        <w:t xml:space="preserve"> </w:t>
      </w:r>
      <w:r w:rsidRPr="000B26C5">
        <w:rPr>
          <w:spacing w:val="-1"/>
        </w:rPr>
        <w:t>information</w:t>
      </w:r>
      <w:r w:rsidRPr="000B26C5">
        <w:rPr>
          <w:spacing w:val="41"/>
        </w:rPr>
        <w:t xml:space="preserve"> </w:t>
      </w:r>
      <w:r w:rsidRPr="000B26C5">
        <w:rPr>
          <w:spacing w:val="-1"/>
        </w:rPr>
        <w:t>no</w:t>
      </w:r>
      <w:r w:rsidRPr="000B26C5">
        <w:rPr>
          <w:spacing w:val="41"/>
        </w:rPr>
        <w:t xml:space="preserve"> </w:t>
      </w:r>
      <w:r w:rsidRPr="000B26C5">
        <w:rPr>
          <w:spacing w:val="-1"/>
        </w:rPr>
        <w:t>later</w:t>
      </w:r>
      <w:r w:rsidRPr="000B26C5">
        <w:rPr>
          <w:spacing w:val="40"/>
        </w:rPr>
        <w:t xml:space="preserve"> </w:t>
      </w:r>
      <w:r w:rsidRPr="000B26C5">
        <w:rPr>
          <w:spacing w:val="-1"/>
        </w:rPr>
        <w:t>than</w:t>
      </w:r>
      <w:r w:rsidRPr="000B26C5">
        <w:rPr>
          <w:spacing w:val="40"/>
        </w:rPr>
        <w:t xml:space="preserve"> </w:t>
      </w:r>
      <w:r w:rsidRPr="000B26C5">
        <w:rPr>
          <w:spacing w:val="-1"/>
        </w:rPr>
        <w:t>30</w:t>
      </w:r>
      <w:r w:rsidRPr="000B26C5">
        <w:rPr>
          <w:spacing w:val="40"/>
        </w:rPr>
        <w:t xml:space="preserve"> </w:t>
      </w:r>
      <w:r w:rsidRPr="000B26C5">
        <w:rPr>
          <w:spacing w:val="-1"/>
        </w:rPr>
        <w:t>days</w:t>
      </w:r>
      <w:r w:rsidRPr="000B26C5">
        <w:rPr>
          <w:spacing w:val="40"/>
        </w:rPr>
        <w:t xml:space="preserve"> </w:t>
      </w:r>
      <w:r w:rsidRPr="000B26C5">
        <w:rPr>
          <w:spacing w:val="-1"/>
        </w:rPr>
        <w:t>after</w:t>
      </w:r>
      <w:r w:rsidRPr="000B26C5">
        <w:rPr>
          <w:spacing w:val="40"/>
        </w:rPr>
        <w:t xml:space="preserve"> </w:t>
      </w:r>
      <w:r w:rsidRPr="000B26C5">
        <w:rPr>
          <w:spacing w:val="-1"/>
        </w:rPr>
        <w:t>its</w:t>
      </w:r>
      <w:r w:rsidRPr="000B26C5">
        <w:rPr>
          <w:spacing w:val="21"/>
        </w:rPr>
        <w:t xml:space="preserve"> </w:t>
      </w:r>
      <w:r w:rsidRPr="000B26C5">
        <w:rPr>
          <w:spacing w:val="-1"/>
        </w:rPr>
        <w:t>receipt</w:t>
      </w:r>
      <w:r w:rsidRPr="000B26C5">
        <w:rPr>
          <w:spacing w:val="25"/>
        </w:rPr>
        <w:t xml:space="preserve"> </w:t>
      </w:r>
      <w:r w:rsidRPr="000B26C5">
        <w:rPr>
          <w:spacing w:val="-1"/>
        </w:rPr>
        <w:t>by</w:t>
      </w:r>
      <w:r w:rsidRPr="000B26C5">
        <w:rPr>
          <w:spacing w:val="25"/>
        </w:rPr>
        <w:t xml:space="preserve"> </w:t>
      </w:r>
      <w:r w:rsidRPr="000B26C5">
        <w:rPr>
          <w:spacing w:val="-1"/>
        </w:rPr>
        <w:t>the</w:t>
      </w:r>
      <w:r w:rsidRPr="000B26C5">
        <w:rPr>
          <w:spacing w:val="25"/>
        </w:rPr>
        <w:t xml:space="preserve"> </w:t>
      </w:r>
      <w:r w:rsidRPr="000B26C5">
        <w:rPr>
          <w:spacing w:val="-1"/>
        </w:rPr>
        <w:t>designated</w:t>
      </w:r>
      <w:r w:rsidRPr="000B26C5">
        <w:rPr>
          <w:spacing w:val="25"/>
        </w:rPr>
        <w:t xml:space="preserve"> </w:t>
      </w:r>
      <w:r w:rsidRPr="000B26C5">
        <w:rPr>
          <w:spacing w:val="-1"/>
        </w:rPr>
        <w:t>office.</w:t>
      </w:r>
      <w:r w:rsidRPr="000B26C5">
        <w:rPr>
          <w:spacing w:val="1"/>
        </w:rPr>
        <w:t xml:space="preserve"> </w:t>
      </w:r>
      <w:r w:rsidRPr="000B26C5">
        <w:rPr>
          <w:spacing w:val="-1"/>
        </w:rPr>
        <w:t>However,</w:t>
      </w:r>
      <w:r w:rsidRPr="000B26C5">
        <w:rPr>
          <w:spacing w:val="29"/>
        </w:rPr>
        <w:t xml:space="preserve"> </w:t>
      </w:r>
      <w:r w:rsidRPr="000B26C5">
        <w:rPr>
          <w:spacing w:val="-1"/>
        </w:rPr>
        <w:t>Consultant</w:t>
      </w:r>
      <w:r w:rsidRPr="000B26C5">
        <w:rPr>
          <w:spacing w:val="3"/>
        </w:rPr>
        <w:t xml:space="preserve"> </w:t>
      </w:r>
      <w:r w:rsidRPr="000B26C5">
        <w:rPr>
          <w:spacing w:val="-1"/>
        </w:rPr>
        <w:t>may</w:t>
      </w:r>
      <w:r w:rsidRPr="000B26C5">
        <w:rPr>
          <w:spacing w:val="3"/>
        </w:rPr>
        <w:t xml:space="preserve"> </w:t>
      </w:r>
      <w:r w:rsidRPr="000B26C5">
        <w:rPr>
          <w:spacing w:val="-1"/>
        </w:rPr>
        <w:t>request</w:t>
      </w:r>
      <w:r w:rsidRPr="000B26C5">
        <w:rPr>
          <w:spacing w:val="3"/>
        </w:rPr>
        <w:t xml:space="preserve"> </w:t>
      </w:r>
      <w:r w:rsidRPr="000B26C5">
        <w:rPr>
          <w:spacing w:val="-1"/>
        </w:rPr>
        <w:t>that</w:t>
      </w:r>
      <w:r w:rsidRPr="000B26C5">
        <w:rPr>
          <w:spacing w:val="3"/>
        </w:rPr>
        <w:t xml:space="preserve"> </w:t>
      </w:r>
      <w:r w:rsidRPr="000B26C5">
        <w:rPr>
          <w:spacing w:val="-1"/>
        </w:rPr>
        <w:t>no</w:t>
      </w:r>
      <w:r w:rsidRPr="000B26C5">
        <w:rPr>
          <w:spacing w:val="4"/>
        </w:rPr>
        <w:t xml:space="preserve"> </w:t>
      </w:r>
      <w:r w:rsidRPr="000B26C5">
        <w:rPr>
          <w:spacing w:val="-1"/>
        </w:rPr>
        <w:t>further</w:t>
      </w:r>
      <w:r w:rsidRPr="000B26C5">
        <w:rPr>
          <w:spacing w:val="24"/>
        </w:rPr>
        <w:t xml:space="preserve"> </w:t>
      </w:r>
      <w:r w:rsidRPr="000B26C5">
        <w:rPr>
          <w:spacing w:val="-1"/>
        </w:rPr>
        <w:t>payments</w:t>
      </w:r>
      <w:r w:rsidRPr="000B26C5">
        <w:rPr>
          <w:spacing w:val="1"/>
        </w:rPr>
        <w:t xml:space="preserve"> </w:t>
      </w:r>
      <w:r w:rsidRPr="000B26C5">
        <w:t>be</w:t>
      </w:r>
      <w:r w:rsidRPr="000B26C5">
        <w:rPr>
          <w:spacing w:val="1"/>
        </w:rPr>
        <w:t xml:space="preserve"> </w:t>
      </w:r>
      <w:r w:rsidRPr="000B26C5">
        <w:rPr>
          <w:spacing w:val="-1"/>
        </w:rPr>
        <w:t>made</w:t>
      </w:r>
      <w:r w:rsidRPr="000B26C5">
        <w:rPr>
          <w:spacing w:val="1"/>
        </w:rPr>
        <w:t xml:space="preserve"> </w:t>
      </w:r>
      <w:r w:rsidRPr="000B26C5">
        <w:rPr>
          <w:spacing w:val="-1"/>
        </w:rPr>
        <w:t>until</w:t>
      </w:r>
      <w:r w:rsidRPr="000B26C5">
        <w:rPr>
          <w:spacing w:val="1"/>
        </w:rPr>
        <w:t xml:space="preserve"> </w:t>
      </w:r>
      <w:r w:rsidRPr="000B26C5">
        <w:rPr>
          <w:spacing w:val="-1"/>
        </w:rPr>
        <w:t>the</w:t>
      </w:r>
      <w:r w:rsidRPr="000B26C5">
        <w:rPr>
          <w:spacing w:val="1"/>
        </w:rPr>
        <w:t xml:space="preserve"> </w:t>
      </w:r>
      <w:r w:rsidRPr="000B26C5">
        <w:rPr>
          <w:spacing w:val="-1"/>
        </w:rPr>
        <w:t>updated</w:t>
      </w:r>
      <w:r w:rsidRPr="000B26C5">
        <w:rPr>
          <w:spacing w:val="1"/>
        </w:rPr>
        <w:t xml:space="preserve"> </w:t>
      </w:r>
      <w:r w:rsidRPr="000B26C5">
        <w:rPr>
          <w:spacing w:val="-1"/>
        </w:rPr>
        <w:t>EFT</w:t>
      </w:r>
      <w:r w:rsidRPr="000B26C5">
        <w:rPr>
          <w:spacing w:val="20"/>
        </w:rPr>
        <w:t xml:space="preserve"> </w:t>
      </w:r>
      <w:r w:rsidRPr="000B26C5">
        <w:rPr>
          <w:spacing w:val="-1"/>
        </w:rPr>
        <w:t>information</w:t>
      </w:r>
      <w:r w:rsidRPr="000B26C5">
        <w:rPr>
          <w:spacing w:val="20"/>
        </w:rPr>
        <w:t xml:space="preserve"> </w:t>
      </w:r>
      <w:r w:rsidRPr="000B26C5">
        <w:rPr>
          <w:spacing w:val="-1"/>
        </w:rPr>
        <w:t>is</w:t>
      </w:r>
      <w:r w:rsidRPr="000B26C5">
        <w:rPr>
          <w:spacing w:val="18"/>
        </w:rPr>
        <w:t xml:space="preserve"> </w:t>
      </w:r>
      <w:r w:rsidRPr="000B26C5">
        <w:rPr>
          <w:spacing w:val="-1"/>
        </w:rPr>
        <w:t>implemented</w:t>
      </w:r>
      <w:r w:rsidRPr="000B26C5">
        <w:rPr>
          <w:spacing w:val="20"/>
        </w:rPr>
        <w:t xml:space="preserve"> </w:t>
      </w:r>
      <w:r w:rsidRPr="000B26C5">
        <w:rPr>
          <w:spacing w:val="-1"/>
        </w:rPr>
        <w:t>by</w:t>
      </w:r>
      <w:r w:rsidRPr="000B26C5">
        <w:rPr>
          <w:spacing w:val="19"/>
        </w:rPr>
        <w:t xml:space="preserve"> </w:t>
      </w:r>
      <w:r w:rsidRPr="000B26C5">
        <w:rPr>
          <w:spacing w:val="-1"/>
        </w:rPr>
        <w:t>the</w:t>
      </w:r>
      <w:r w:rsidRPr="000B26C5">
        <w:rPr>
          <w:spacing w:val="18"/>
        </w:rPr>
        <w:t xml:space="preserve"> </w:t>
      </w:r>
      <w:r w:rsidRPr="000B26C5">
        <w:rPr>
          <w:spacing w:val="-1"/>
        </w:rPr>
        <w:t>payment</w:t>
      </w:r>
      <w:r w:rsidRPr="000B26C5">
        <w:rPr>
          <w:spacing w:val="30"/>
        </w:rPr>
        <w:t xml:space="preserve"> </w:t>
      </w:r>
      <w:r w:rsidRPr="000B26C5">
        <w:rPr>
          <w:spacing w:val="-1"/>
        </w:rPr>
        <w:t>office.</w:t>
      </w:r>
    </w:p>
    <w:p w14:paraId="25A0F58A" w14:textId="77777777" w:rsidR="00144A63" w:rsidRPr="000B26C5" w:rsidRDefault="00207892" w:rsidP="005917CA">
      <w:pPr>
        <w:pStyle w:val="BodyText"/>
        <w:numPr>
          <w:ilvl w:val="0"/>
          <w:numId w:val="5"/>
        </w:numPr>
        <w:tabs>
          <w:tab w:val="left" w:pos="460"/>
        </w:tabs>
        <w:ind w:left="360"/>
      </w:pPr>
      <w:r w:rsidRPr="000B26C5">
        <w:rPr>
          <w:spacing w:val="-1"/>
          <w:u w:val="single" w:color="000000"/>
        </w:rPr>
        <w:t xml:space="preserve">Payment </w:t>
      </w:r>
      <w:r w:rsidRPr="000B26C5">
        <w:rPr>
          <w:spacing w:val="-1"/>
          <w:u w:val="single"/>
        </w:rPr>
        <w:t>Information</w:t>
      </w:r>
      <w:r w:rsidR="005917CA" w:rsidRPr="000B26C5">
        <w:rPr>
          <w:spacing w:val="-1"/>
        </w:rPr>
        <w:t>:</w:t>
      </w:r>
    </w:p>
    <w:p w14:paraId="2AF886CD" w14:textId="05AECF11" w:rsidR="00144A63" w:rsidRPr="000B26C5" w:rsidRDefault="00207892" w:rsidP="005917CA">
      <w:pPr>
        <w:pStyle w:val="BodyText"/>
        <w:ind w:left="360" w:firstLine="0"/>
      </w:pPr>
      <w:r w:rsidRPr="000B26C5">
        <w:t>On</w:t>
      </w:r>
      <w:r w:rsidRPr="000B26C5">
        <w:rPr>
          <w:spacing w:val="29"/>
        </w:rPr>
        <w:t xml:space="preserve"> </w:t>
      </w:r>
      <w:r w:rsidRPr="000B26C5">
        <w:rPr>
          <w:spacing w:val="-1"/>
        </w:rPr>
        <w:t>the</w:t>
      </w:r>
      <w:r w:rsidRPr="000B26C5">
        <w:rPr>
          <w:spacing w:val="29"/>
        </w:rPr>
        <w:t xml:space="preserve"> </w:t>
      </w:r>
      <w:r w:rsidRPr="000B26C5">
        <w:t>day</w:t>
      </w:r>
      <w:r w:rsidRPr="000B26C5">
        <w:rPr>
          <w:spacing w:val="28"/>
        </w:rPr>
        <w:t xml:space="preserve"> </w:t>
      </w:r>
      <w:r w:rsidRPr="000B26C5">
        <w:rPr>
          <w:spacing w:val="-1"/>
        </w:rPr>
        <w:t>payment</w:t>
      </w:r>
      <w:r w:rsidRPr="000B26C5">
        <w:rPr>
          <w:spacing w:val="29"/>
        </w:rPr>
        <w:t xml:space="preserve"> </w:t>
      </w:r>
      <w:r w:rsidRPr="000B26C5">
        <w:t>on</w:t>
      </w:r>
      <w:r w:rsidRPr="000B26C5">
        <w:rPr>
          <w:spacing w:val="30"/>
        </w:rPr>
        <w:t xml:space="preserve"> </w:t>
      </w:r>
      <w:r w:rsidRPr="000B26C5">
        <w:rPr>
          <w:spacing w:val="-1"/>
        </w:rPr>
        <w:t>Consultant’s</w:t>
      </w:r>
      <w:r w:rsidRPr="000B26C5">
        <w:rPr>
          <w:spacing w:val="29"/>
        </w:rPr>
        <w:t xml:space="preserve"> </w:t>
      </w:r>
      <w:r w:rsidRPr="000B26C5">
        <w:rPr>
          <w:spacing w:val="-1"/>
        </w:rPr>
        <w:t>invoice</w:t>
      </w:r>
      <w:r w:rsidRPr="000B26C5">
        <w:rPr>
          <w:spacing w:val="30"/>
        </w:rPr>
        <w:t xml:space="preserve"> </w:t>
      </w:r>
      <w:r w:rsidRPr="000B26C5">
        <w:rPr>
          <w:spacing w:val="-1"/>
        </w:rPr>
        <w:t>is</w:t>
      </w:r>
      <w:r w:rsidRPr="000B26C5">
        <w:rPr>
          <w:spacing w:val="27"/>
        </w:rPr>
        <w:t xml:space="preserve"> </w:t>
      </w:r>
      <w:r w:rsidRPr="000B26C5">
        <w:rPr>
          <w:spacing w:val="-1"/>
        </w:rPr>
        <w:t>due,</w:t>
      </w:r>
      <w:r w:rsidRPr="000B26C5">
        <w:rPr>
          <w:spacing w:val="39"/>
        </w:rPr>
        <w:t xml:space="preserve"> </w:t>
      </w:r>
      <w:r w:rsidR="00D45702" w:rsidRPr="000B26C5">
        <w:rPr>
          <w:spacing w:val="-1"/>
        </w:rPr>
        <w:t>SRMC</w:t>
      </w:r>
      <w:r w:rsidRPr="000B26C5">
        <w:rPr>
          <w:spacing w:val="38"/>
        </w:rPr>
        <w:t xml:space="preserve"> </w:t>
      </w:r>
      <w:r w:rsidRPr="000B26C5">
        <w:rPr>
          <w:spacing w:val="-1"/>
        </w:rPr>
        <w:t>will</w:t>
      </w:r>
      <w:r w:rsidRPr="000B26C5">
        <w:rPr>
          <w:spacing w:val="37"/>
        </w:rPr>
        <w:t xml:space="preserve"> </w:t>
      </w:r>
      <w:r w:rsidRPr="000B26C5">
        <w:rPr>
          <w:spacing w:val="-1"/>
        </w:rPr>
        <w:t>issue</w:t>
      </w:r>
      <w:r w:rsidRPr="000B26C5">
        <w:rPr>
          <w:spacing w:val="39"/>
        </w:rPr>
        <w:t xml:space="preserve"> </w:t>
      </w:r>
      <w:r w:rsidRPr="000B26C5">
        <w:rPr>
          <w:spacing w:val="-1"/>
        </w:rPr>
        <w:t>instructions</w:t>
      </w:r>
      <w:r w:rsidRPr="000B26C5">
        <w:rPr>
          <w:spacing w:val="39"/>
        </w:rPr>
        <w:t xml:space="preserve"> </w:t>
      </w:r>
      <w:r w:rsidRPr="000B26C5">
        <w:rPr>
          <w:spacing w:val="-1"/>
        </w:rPr>
        <w:t>to</w:t>
      </w:r>
      <w:r w:rsidRPr="000B26C5">
        <w:rPr>
          <w:spacing w:val="39"/>
        </w:rPr>
        <w:t xml:space="preserve"> </w:t>
      </w:r>
      <w:r w:rsidRPr="000B26C5">
        <w:rPr>
          <w:spacing w:val="-1"/>
        </w:rPr>
        <w:t>its</w:t>
      </w:r>
      <w:r w:rsidRPr="000B26C5">
        <w:rPr>
          <w:spacing w:val="38"/>
        </w:rPr>
        <w:t xml:space="preserve"> </w:t>
      </w:r>
      <w:r w:rsidRPr="000B26C5">
        <w:rPr>
          <w:spacing w:val="-1"/>
        </w:rPr>
        <w:t>bank</w:t>
      </w:r>
      <w:r w:rsidRPr="000B26C5">
        <w:rPr>
          <w:spacing w:val="39"/>
        </w:rPr>
        <w:t xml:space="preserve"> </w:t>
      </w:r>
      <w:r w:rsidRPr="000B26C5">
        <w:rPr>
          <w:spacing w:val="-1"/>
        </w:rPr>
        <w:t>to</w:t>
      </w:r>
      <w:r w:rsidRPr="000B26C5">
        <w:rPr>
          <w:spacing w:val="39"/>
        </w:rPr>
        <w:t xml:space="preserve"> </w:t>
      </w:r>
      <w:r w:rsidRPr="000B26C5">
        <w:rPr>
          <w:spacing w:val="-1"/>
        </w:rPr>
        <w:t>transfer</w:t>
      </w:r>
      <w:r w:rsidRPr="000B26C5">
        <w:rPr>
          <w:spacing w:val="11"/>
        </w:rPr>
        <w:t xml:space="preserve"> </w:t>
      </w:r>
      <w:r w:rsidRPr="000B26C5">
        <w:rPr>
          <w:spacing w:val="-1"/>
        </w:rPr>
        <w:t>payment</w:t>
      </w:r>
      <w:r w:rsidRPr="000B26C5">
        <w:t xml:space="preserve"> </w:t>
      </w:r>
      <w:r w:rsidRPr="000B26C5">
        <w:rPr>
          <w:spacing w:val="-1"/>
        </w:rPr>
        <w:t>to</w:t>
      </w:r>
      <w:r w:rsidRPr="000B26C5">
        <w:t xml:space="preserve"> </w:t>
      </w:r>
      <w:r w:rsidR="00EE62F2" w:rsidRPr="000B26C5">
        <w:rPr>
          <w:spacing w:val="-1"/>
        </w:rPr>
        <w:t>Consultant and</w:t>
      </w:r>
      <w:r w:rsidRPr="000B26C5">
        <w:t xml:space="preserve"> </w:t>
      </w:r>
      <w:r w:rsidRPr="000B26C5">
        <w:rPr>
          <w:spacing w:val="-1"/>
        </w:rPr>
        <w:t>will</w:t>
      </w:r>
      <w:r w:rsidRPr="000B26C5">
        <w:t xml:space="preserve"> </w:t>
      </w:r>
      <w:r w:rsidRPr="000B26C5">
        <w:rPr>
          <w:spacing w:val="-1"/>
        </w:rPr>
        <w:t>also</w:t>
      </w:r>
      <w:r w:rsidR="00056A44" w:rsidRPr="000B26C5">
        <w:rPr>
          <w:spacing w:val="-1"/>
        </w:rPr>
        <w:t xml:space="preserve"> </w:t>
      </w:r>
      <w:r w:rsidRPr="000B26C5">
        <w:rPr>
          <w:spacing w:val="-1"/>
        </w:rPr>
        <w:t>send</w:t>
      </w:r>
      <w:r w:rsidRPr="000B26C5">
        <w:rPr>
          <w:spacing w:val="17"/>
        </w:rPr>
        <w:t xml:space="preserve"> </w:t>
      </w:r>
      <w:r w:rsidRPr="000B26C5">
        <w:t>a</w:t>
      </w:r>
      <w:r w:rsidRPr="000B26C5">
        <w:rPr>
          <w:spacing w:val="17"/>
        </w:rPr>
        <w:t xml:space="preserve"> </w:t>
      </w:r>
      <w:r w:rsidRPr="000B26C5">
        <w:rPr>
          <w:spacing w:val="-1"/>
        </w:rPr>
        <w:t>FAX</w:t>
      </w:r>
      <w:r w:rsidRPr="000B26C5">
        <w:rPr>
          <w:spacing w:val="17"/>
        </w:rPr>
        <w:t xml:space="preserve"> </w:t>
      </w:r>
      <w:r w:rsidRPr="000B26C5">
        <w:rPr>
          <w:spacing w:val="-1"/>
        </w:rPr>
        <w:t>to</w:t>
      </w:r>
      <w:r w:rsidRPr="000B26C5">
        <w:rPr>
          <w:spacing w:val="16"/>
        </w:rPr>
        <w:t xml:space="preserve"> </w:t>
      </w:r>
      <w:r w:rsidRPr="000B26C5">
        <w:rPr>
          <w:spacing w:val="-1"/>
        </w:rPr>
        <w:t>Consultant</w:t>
      </w:r>
      <w:r w:rsidRPr="000B26C5">
        <w:rPr>
          <w:spacing w:val="16"/>
        </w:rPr>
        <w:t xml:space="preserve"> </w:t>
      </w:r>
      <w:r w:rsidRPr="000B26C5">
        <w:rPr>
          <w:spacing w:val="-1"/>
        </w:rPr>
        <w:t>explaining</w:t>
      </w:r>
      <w:r w:rsidRPr="000B26C5">
        <w:rPr>
          <w:spacing w:val="17"/>
        </w:rPr>
        <w:t xml:space="preserve"> </w:t>
      </w:r>
      <w:r w:rsidRPr="000B26C5">
        <w:rPr>
          <w:spacing w:val="-1"/>
        </w:rPr>
        <w:t>the</w:t>
      </w:r>
      <w:r w:rsidRPr="000B26C5">
        <w:rPr>
          <w:spacing w:val="16"/>
        </w:rPr>
        <w:t xml:space="preserve"> </w:t>
      </w:r>
      <w:r w:rsidRPr="000B26C5">
        <w:rPr>
          <w:spacing w:val="-1"/>
        </w:rPr>
        <w:t>details</w:t>
      </w:r>
      <w:r w:rsidRPr="000B26C5">
        <w:rPr>
          <w:spacing w:val="39"/>
        </w:rPr>
        <w:t xml:space="preserve"> </w:t>
      </w:r>
      <w:r w:rsidRPr="000B26C5">
        <w:rPr>
          <w:spacing w:val="-1"/>
        </w:rPr>
        <w:t>to</w:t>
      </w:r>
      <w:r w:rsidRPr="000B26C5">
        <w:rPr>
          <w:spacing w:val="1"/>
        </w:rPr>
        <w:t xml:space="preserve"> </w:t>
      </w:r>
      <w:r w:rsidRPr="000B26C5">
        <w:rPr>
          <w:spacing w:val="-1"/>
        </w:rPr>
        <w:t>support the</w:t>
      </w:r>
      <w:r w:rsidRPr="000B26C5">
        <w:rPr>
          <w:spacing w:val="-2"/>
        </w:rPr>
        <w:t xml:space="preserve"> </w:t>
      </w:r>
      <w:r w:rsidRPr="000B26C5">
        <w:rPr>
          <w:spacing w:val="-1"/>
        </w:rPr>
        <w:t>payment.</w:t>
      </w:r>
    </w:p>
    <w:p w14:paraId="1B582DE2" w14:textId="77777777" w:rsidR="00144A63" w:rsidRPr="000B26C5" w:rsidRDefault="00207892" w:rsidP="005917CA">
      <w:pPr>
        <w:pStyle w:val="BodyText"/>
        <w:numPr>
          <w:ilvl w:val="0"/>
          <w:numId w:val="5"/>
        </w:numPr>
        <w:tabs>
          <w:tab w:val="left" w:pos="461"/>
        </w:tabs>
        <w:ind w:left="360"/>
      </w:pPr>
      <w:r w:rsidRPr="000B26C5">
        <w:rPr>
          <w:spacing w:val="-1"/>
          <w:u w:val="single" w:color="000000"/>
        </w:rPr>
        <w:t>Liability</w:t>
      </w:r>
      <w:r w:rsidRPr="000B26C5">
        <w:rPr>
          <w:spacing w:val="42"/>
          <w:u w:val="single" w:color="000000"/>
        </w:rPr>
        <w:t xml:space="preserve"> </w:t>
      </w:r>
      <w:r w:rsidRPr="000B26C5">
        <w:rPr>
          <w:spacing w:val="-1"/>
          <w:u w:val="single" w:color="000000"/>
        </w:rPr>
        <w:t>for</w:t>
      </w:r>
      <w:r w:rsidRPr="000B26C5">
        <w:rPr>
          <w:spacing w:val="41"/>
          <w:u w:val="single" w:color="000000"/>
        </w:rPr>
        <w:t xml:space="preserve"> </w:t>
      </w:r>
      <w:r w:rsidRPr="000B26C5">
        <w:rPr>
          <w:spacing w:val="-1"/>
          <w:u w:val="single" w:color="000000"/>
        </w:rPr>
        <w:t>Uncompleted</w:t>
      </w:r>
      <w:r w:rsidRPr="000B26C5">
        <w:rPr>
          <w:spacing w:val="42"/>
          <w:u w:val="single" w:color="000000"/>
        </w:rPr>
        <w:t xml:space="preserve"> </w:t>
      </w:r>
      <w:r w:rsidRPr="000B26C5">
        <w:rPr>
          <w:u w:val="single" w:color="000000"/>
        </w:rPr>
        <w:t>or</w:t>
      </w:r>
      <w:r w:rsidRPr="000B26C5">
        <w:rPr>
          <w:spacing w:val="42"/>
          <w:u w:val="single" w:color="000000"/>
        </w:rPr>
        <w:t xml:space="preserve"> </w:t>
      </w:r>
      <w:r w:rsidRPr="000B26C5">
        <w:rPr>
          <w:spacing w:val="-1"/>
          <w:u w:val="single" w:color="000000"/>
        </w:rPr>
        <w:t>Erroneous</w:t>
      </w:r>
      <w:r w:rsidR="00272FA5" w:rsidRPr="000B26C5">
        <w:rPr>
          <w:spacing w:val="-1"/>
          <w:u w:val="single" w:color="000000"/>
        </w:rPr>
        <w:t xml:space="preserve"> </w:t>
      </w:r>
      <w:r w:rsidRPr="000B26C5">
        <w:rPr>
          <w:spacing w:val="-1"/>
          <w:u w:val="single" w:color="000000"/>
        </w:rPr>
        <w:t>Transfers</w:t>
      </w:r>
      <w:r w:rsidR="005917CA" w:rsidRPr="000B26C5">
        <w:rPr>
          <w:spacing w:val="-1"/>
        </w:rPr>
        <w:t>:</w:t>
      </w:r>
    </w:p>
    <w:p w14:paraId="20E4EE8D" w14:textId="283D0C6E" w:rsidR="00144A63" w:rsidRPr="000B26C5" w:rsidRDefault="00207892" w:rsidP="005917CA">
      <w:pPr>
        <w:pStyle w:val="BodyText"/>
        <w:numPr>
          <w:ilvl w:val="1"/>
          <w:numId w:val="5"/>
        </w:numPr>
        <w:tabs>
          <w:tab w:val="left" w:pos="820"/>
        </w:tabs>
        <w:ind w:left="792"/>
      </w:pPr>
      <w:r w:rsidRPr="000B26C5">
        <w:t>If</w:t>
      </w:r>
      <w:r w:rsidRPr="000B26C5">
        <w:rPr>
          <w:spacing w:val="36"/>
        </w:rPr>
        <w:t xml:space="preserve"> </w:t>
      </w:r>
      <w:r w:rsidRPr="000B26C5">
        <w:rPr>
          <w:spacing w:val="-1"/>
        </w:rPr>
        <w:t>an</w:t>
      </w:r>
      <w:r w:rsidRPr="000B26C5">
        <w:rPr>
          <w:spacing w:val="36"/>
        </w:rPr>
        <w:t xml:space="preserve"> </w:t>
      </w:r>
      <w:r w:rsidRPr="000B26C5">
        <w:rPr>
          <w:spacing w:val="-1"/>
        </w:rPr>
        <w:t>uncompleted</w:t>
      </w:r>
      <w:r w:rsidRPr="000B26C5">
        <w:rPr>
          <w:spacing w:val="36"/>
        </w:rPr>
        <w:t xml:space="preserve"> </w:t>
      </w:r>
      <w:r w:rsidRPr="000B26C5">
        <w:rPr>
          <w:spacing w:val="-1"/>
        </w:rPr>
        <w:t>or</w:t>
      </w:r>
      <w:r w:rsidRPr="000B26C5">
        <w:rPr>
          <w:spacing w:val="36"/>
        </w:rPr>
        <w:t xml:space="preserve"> </w:t>
      </w:r>
      <w:r w:rsidRPr="000B26C5">
        <w:rPr>
          <w:spacing w:val="-1"/>
        </w:rPr>
        <w:t>erroneous</w:t>
      </w:r>
      <w:r w:rsidRPr="000B26C5">
        <w:rPr>
          <w:spacing w:val="35"/>
        </w:rPr>
        <w:t xml:space="preserve"> </w:t>
      </w:r>
      <w:r w:rsidRPr="000B26C5">
        <w:rPr>
          <w:spacing w:val="-1"/>
        </w:rPr>
        <w:t>transfer</w:t>
      </w:r>
      <w:r w:rsidRPr="000B26C5">
        <w:rPr>
          <w:spacing w:val="29"/>
        </w:rPr>
        <w:t xml:space="preserve"> </w:t>
      </w:r>
      <w:r w:rsidRPr="000B26C5">
        <w:rPr>
          <w:spacing w:val="-1"/>
        </w:rPr>
        <w:t>occurs</w:t>
      </w:r>
      <w:r w:rsidRPr="000B26C5">
        <w:rPr>
          <w:spacing w:val="37"/>
        </w:rPr>
        <w:t xml:space="preserve"> </w:t>
      </w:r>
      <w:r w:rsidRPr="000B26C5">
        <w:rPr>
          <w:spacing w:val="-1"/>
        </w:rPr>
        <w:t>because</w:t>
      </w:r>
      <w:r w:rsidRPr="000B26C5">
        <w:rPr>
          <w:spacing w:val="38"/>
        </w:rPr>
        <w:t xml:space="preserve"> </w:t>
      </w:r>
      <w:r w:rsidR="00D45702" w:rsidRPr="000B26C5">
        <w:rPr>
          <w:spacing w:val="-1"/>
        </w:rPr>
        <w:t>SRMC</w:t>
      </w:r>
      <w:r w:rsidRPr="000B26C5">
        <w:rPr>
          <w:spacing w:val="38"/>
        </w:rPr>
        <w:t xml:space="preserve"> </w:t>
      </w:r>
      <w:r w:rsidRPr="000B26C5">
        <w:rPr>
          <w:spacing w:val="-1"/>
        </w:rPr>
        <w:t>used</w:t>
      </w:r>
      <w:r w:rsidRPr="000B26C5">
        <w:rPr>
          <w:spacing w:val="38"/>
        </w:rPr>
        <w:t xml:space="preserve"> </w:t>
      </w:r>
      <w:r w:rsidRPr="000B26C5">
        <w:rPr>
          <w:spacing w:val="-1"/>
        </w:rPr>
        <w:t>the</w:t>
      </w:r>
      <w:r w:rsidRPr="000B26C5">
        <w:rPr>
          <w:spacing w:val="38"/>
        </w:rPr>
        <w:t xml:space="preserve"> </w:t>
      </w:r>
      <w:r w:rsidRPr="000B26C5">
        <w:rPr>
          <w:spacing w:val="-2"/>
        </w:rPr>
        <w:t>Consultant’s</w:t>
      </w:r>
      <w:r w:rsidRPr="000B26C5">
        <w:rPr>
          <w:spacing w:val="30"/>
        </w:rPr>
        <w:t xml:space="preserve"> </w:t>
      </w:r>
      <w:r w:rsidRPr="000B26C5">
        <w:rPr>
          <w:spacing w:val="-1"/>
        </w:rPr>
        <w:t>EFT</w:t>
      </w:r>
      <w:r w:rsidRPr="000B26C5">
        <w:rPr>
          <w:spacing w:val="43"/>
        </w:rPr>
        <w:t xml:space="preserve"> </w:t>
      </w:r>
      <w:r w:rsidRPr="000B26C5">
        <w:rPr>
          <w:spacing w:val="-1"/>
        </w:rPr>
        <w:t>information</w:t>
      </w:r>
      <w:r w:rsidRPr="000B26C5">
        <w:rPr>
          <w:spacing w:val="43"/>
        </w:rPr>
        <w:t xml:space="preserve"> </w:t>
      </w:r>
      <w:r w:rsidRPr="000B26C5">
        <w:rPr>
          <w:spacing w:val="-1"/>
        </w:rPr>
        <w:t>incorrectly,</w:t>
      </w:r>
      <w:r w:rsidRPr="000B26C5">
        <w:rPr>
          <w:spacing w:val="43"/>
        </w:rPr>
        <w:t xml:space="preserve"> </w:t>
      </w:r>
      <w:r w:rsidR="00D45702" w:rsidRPr="000B26C5">
        <w:rPr>
          <w:spacing w:val="-1"/>
        </w:rPr>
        <w:t>SRMC</w:t>
      </w:r>
      <w:r w:rsidRPr="000B26C5">
        <w:rPr>
          <w:spacing w:val="43"/>
        </w:rPr>
        <w:t xml:space="preserve"> </w:t>
      </w:r>
      <w:r w:rsidRPr="000B26C5">
        <w:rPr>
          <w:spacing w:val="-1"/>
        </w:rPr>
        <w:t>remains</w:t>
      </w:r>
      <w:r w:rsidRPr="000B26C5">
        <w:rPr>
          <w:spacing w:val="28"/>
        </w:rPr>
        <w:t xml:space="preserve"> </w:t>
      </w:r>
      <w:r w:rsidRPr="000B26C5">
        <w:rPr>
          <w:spacing w:val="-1"/>
        </w:rPr>
        <w:t>responsible for</w:t>
      </w:r>
      <w:r w:rsidR="001F26D2" w:rsidRPr="000B26C5">
        <w:rPr>
          <w:spacing w:val="-1"/>
        </w:rPr>
        <w:t>:</w:t>
      </w:r>
    </w:p>
    <w:p w14:paraId="09A05A96" w14:textId="77777777" w:rsidR="00144A63" w:rsidRPr="000B26C5" w:rsidRDefault="00207892" w:rsidP="005917CA">
      <w:pPr>
        <w:pStyle w:val="BodyText"/>
        <w:numPr>
          <w:ilvl w:val="2"/>
          <w:numId w:val="5"/>
        </w:numPr>
        <w:tabs>
          <w:tab w:val="left" w:pos="1180"/>
        </w:tabs>
        <w:ind w:left="864" w:firstLine="0"/>
      </w:pPr>
      <w:r w:rsidRPr="000B26C5">
        <w:rPr>
          <w:spacing w:val="-1"/>
        </w:rPr>
        <w:t>Making</w:t>
      </w:r>
      <w:r w:rsidRPr="000B26C5">
        <w:t xml:space="preserve"> a </w:t>
      </w:r>
      <w:r w:rsidRPr="000B26C5">
        <w:rPr>
          <w:spacing w:val="-1"/>
        </w:rPr>
        <w:t>correct</w:t>
      </w:r>
      <w:r w:rsidRPr="000B26C5">
        <w:t xml:space="preserve"> </w:t>
      </w:r>
      <w:r w:rsidRPr="000B26C5">
        <w:rPr>
          <w:spacing w:val="-2"/>
        </w:rPr>
        <w:t>payment;</w:t>
      </w:r>
      <w:r w:rsidRPr="000B26C5">
        <w:t xml:space="preserve"> </w:t>
      </w:r>
      <w:r w:rsidRPr="000B26C5">
        <w:rPr>
          <w:spacing w:val="-1"/>
        </w:rPr>
        <w:t>and</w:t>
      </w:r>
    </w:p>
    <w:p w14:paraId="67BFEB48" w14:textId="77777777" w:rsidR="00144A63" w:rsidRPr="000B26C5" w:rsidRDefault="00207892" w:rsidP="005917CA">
      <w:pPr>
        <w:pStyle w:val="BodyText"/>
        <w:numPr>
          <w:ilvl w:val="2"/>
          <w:numId w:val="5"/>
        </w:numPr>
        <w:tabs>
          <w:tab w:val="left" w:pos="1180"/>
        </w:tabs>
        <w:ind w:left="864" w:firstLine="0"/>
      </w:pPr>
      <w:r w:rsidRPr="000B26C5">
        <w:rPr>
          <w:spacing w:val="-1"/>
        </w:rPr>
        <w:t>Recovering</w:t>
      </w:r>
      <w:r w:rsidRPr="000B26C5">
        <w:rPr>
          <w:spacing w:val="48"/>
        </w:rPr>
        <w:t xml:space="preserve"> </w:t>
      </w:r>
      <w:r w:rsidRPr="000B26C5">
        <w:rPr>
          <w:spacing w:val="-1"/>
        </w:rPr>
        <w:t>any</w:t>
      </w:r>
      <w:r w:rsidRPr="000B26C5">
        <w:rPr>
          <w:spacing w:val="47"/>
        </w:rPr>
        <w:t xml:space="preserve"> </w:t>
      </w:r>
      <w:r w:rsidRPr="000B26C5">
        <w:rPr>
          <w:spacing w:val="-1"/>
        </w:rPr>
        <w:t>erroneously</w:t>
      </w:r>
      <w:r w:rsidRPr="000B26C5">
        <w:rPr>
          <w:spacing w:val="47"/>
        </w:rPr>
        <w:t xml:space="preserve"> </w:t>
      </w:r>
      <w:r w:rsidRPr="000B26C5">
        <w:rPr>
          <w:spacing w:val="-1"/>
        </w:rPr>
        <w:t>directed</w:t>
      </w:r>
      <w:r w:rsidRPr="000B26C5">
        <w:rPr>
          <w:spacing w:val="20"/>
        </w:rPr>
        <w:t xml:space="preserve"> </w:t>
      </w:r>
      <w:r w:rsidRPr="000B26C5">
        <w:rPr>
          <w:spacing w:val="-1"/>
        </w:rPr>
        <w:t>funds.</w:t>
      </w:r>
    </w:p>
    <w:p w14:paraId="48B20B3D" w14:textId="49129986" w:rsidR="00144A63" w:rsidRPr="000B26C5" w:rsidRDefault="00207892" w:rsidP="005917CA">
      <w:pPr>
        <w:pStyle w:val="BodyText"/>
        <w:numPr>
          <w:ilvl w:val="1"/>
          <w:numId w:val="5"/>
        </w:numPr>
        <w:tabs>
          <w:tab w:val="left" w:pos="820"/>
        </w:tabs>
        <w:ind w:left="792"/>
      </w:pPr>
      <w:r w:rsidRPr="000B26C5">
        <w:t>If</w:t>
      </w:r>
      <w:r w:rsidRPr="000B26C5">
        <w:rPr>
          <w:spacing w:val="36"/>
        </w:rPr>
        <w:t xml:space="preserve"> </w:t>
      </w:r>
      <w:r w:rsidRPr="000B26C5">
        <w:rPr>
          <w:spacing w:val="-1"/>
        </w:rPr>
        <w:t>an</w:t>
      </w:r>
      <w:r w:rsidRPr="000B26C5">
        <w:rPr>
          <w:spacing w:val="36"/>
        </w:rPr>
        <w:t xml:space="preserve"> </w:t>
      </w:r>
      <w:r w:rsidRPr="000B26C5">
        <w:rPr>
          <w:spacing w:val="-1"/>
        </w:rPr>
        <w:t>uncompleted</w:t>
      </w:r>
      <w:r w:rsidRPr="000B26C5">
        <w:rPr>
          <w:spacing w:val="36"/>
        </w:rPr>
        <w:t xml:space="preserve"> </w:t>
      </w:r>
      <w:r w:rsidRPr="000B26C5">
        <w:rPr>
          <w:spacing w:val="-1"/>
        </w:rPr>
        <w:t>or</w:t>
      </w:r>
      <w:r w:rsidRPr="000B26C5">
        <w:rPr>
          <w:spacing w:val="36"/>
        </w:rPr>
        <w:t xml:space="preserve"> </w:t>
      </w:r>
      <w:r w:rsidRPr="000B26C5">
        <w:rPr>
          <w:spacing w:val="-1"/>
        </w:rPr>
        <w:t>erroneous</w:t>
      </w:r>
      <w:r w:rsidRPr="000B26C5">
        <w:rPr>
          <w:spacing w:val="35"/>
        </w:rPr>
        <w:t xml:space="preserve"> </w:t>
      </w:r>
      <w:r w:rsidRPr="000B26C5">
        <w:rPr>
          <w:spacing w:val="-1"/>
        </w:rPr>
        <w:t>transfer</w:t>
      </w:r>
      <w:r w:rsidRPr="000B26C5">
        <w:rPr>
          <w:spacing w:val="29"/>
        </w:rPr>
        <w:t xml:space="preserve"> </w:t>
      </w:r>
      <w:r w:rsidRPr="000B26C5">
        <w:rPr>
          <w:spacing w:val="-1"/>
        </w:rPr>
        <w:t>occurs</w:t>
      </w:r>
      <w:r w:rsidRPr="000B26C5">
        <w:rPr>
          <w:spacing w:val="8"/>
        </w:rPr>
        <w:t xml:space="preserve"> </w:t>
      </w:r>
      <w:r w:rsidRPr="000B26C5">
        <w:rPr>
          <w:spacing w:val="-1"/>
        </w:rPr>
        <w:t>because</w:t>
      </w:r>
      <w:r w:rsidRPr="000B26C5">
        <w:rPr>
          <w:spacing w:val="10"/>
        </w:rPr>
        <w:t xml:space="preserve"> </w:t>
      </w:r>
      <w:r w:rsidRPr="000B26C5">
        <w:rPr>
          <w:spacing w:val="-1"/>
        </w:rPr>
        <w:t>Consultant’s</w:t>
      </w:r>
      <w:r w:rsidRPr="000B26C5">
        <w:rPr>
          <w:spacing w:val="10"/>
        </w:rPr>
        <w:t xml:space="preserve"> </w:t>
      </w:r>
      <w:r w:rsidRPr="000B26C5">
        <w:rPr>
          <w:spacing w:val="-1"/>
        </w:rPr>
        <w:t>EFT</w:t>
      </w:r>
      <w:r w:rsidRPr="000B26C5">
        <w:rPr>
          <w:spacing w:val="29"/>
        </w:rPr>
        <w:t xml:space="preserve"> </w:t>
      </w:r>
      <w:r w:rsidRPr="000B26C5">
        <w:rPr>
          <w:spacing w:val="-1"/>
        </w:rPr>
        <w:t>information</w:t>
      </w:r>
      <w:r w:rsidRPr="000B26C5">
        <w:rPr>
          <w:spacing w:val="5"/>
        </w:rPr>
        <w:t xml:space="preserve"> </w:t>
      </w:r>
      <w:r w:rsidRPr="000B26C5">
        <w:rPr>
          <w:spacing w:val="-1"/>
        </w:rPr>
        <w:t>was</w:t>
      </w:r>
      <w:r w:rsidRPr="000B26C5">
        <w:rPr>
          <w:spacing w:val="5"/>
        </w:rPr>
        <w:t xml:space="preserve"> </w:t>
      </w:r>
      <w:r w:rsidRPr="000B26C5">
        <w:rPr>
          <w:spacing w:val="-1"/>
        </w:rPr>
        <w:t>incorrect,</w:t>
      </w:r>
      <w:r w:rsidRPr="000B26C5">
        <w:rPr>
          <w:spacing w:val="4"/>
        </w:rPr>
        <w:t xml:space="preserve"> </w:t>
      </w:r>
      <w:r w:rsidRPr="000B26C5">
        <w:t>or</w:t>
      </w:r>
      <w:r w:rsidRPr="000B26C5">
        <w:rPr>
          <w:spacing w:val="4"/>
        </w:rPr>
        <w:t xml:space="preserve"> </w:t>
      </w:r>
      <w:r w:rsidRPr="000B26C5">
        <w:t>was</w:t>
      </w:r>
      <w:r w:rsidRPr="000B26C5">
        <w:rPr>
          <w:spacing w:val="5"/>
        </w:rPr>
        <w:t xml:space="preserve"> </w:t>
      </w:r>
      <w:r w:rsidRPr="000B26C5">
        <w:rPr>
          <w:spacing w:val="-1"/>
        </w:rPr>
        <w:t>revised</w:t>
      </w:r>
      <w:r w:rsidRPr="000B26C5">
        <w:rPr>
          <w:spacing w:val="29"/>
        </w:rPr>
        <w:t xml:space="preserve"> </w:t>
      </w:r>
      <w:r w:rsidRPr="000B26C5">
        <w:rPr>
          <w:spacing w:val="-1"/>
        </w:rPr>
        <w:t>within</w:t>
      </w:r>
      <w:r w:rsidRPr="000B26C5">
        <w:rPr>
          <w:spacing w:val="32"/>
        </w:rPr>
        <w:t xml:space="preserve"> </w:t>
      </w:r>
      <w:r w:rsidRPr="000B26C5">
        <w:rPr>
          <w:spacing w:val="-1"/>
        </w:rPr>
        <w:t>30</w:t>
      </w:r>
      <w:r w:rsidRPr="000B26C5">
        <w:rPr>
          <w:spacing w:val="32"/>
        </w:rPr>
        <w:t xml:space="preserve"> </w:t>
      </w:r>
      <w:r w:rsidRPr="000B26C5">
        <w:rPr>
          <w:spacing w:val="-1"/>
        </w:rPr>
        <w:t>days</w:t>
      </w:r>
      <w:r w:rsidRPr="000B26C5">
        <w:rPr>
          <w:spacing w:val="31"/>
        </w:rPr>
        <w:t xml:space="preserve"> </w:t>
      </w:r>
      <w:r w:rsidRPr="000B26C5">
        <w:t>of</w:t>
      </w:r>
      <w:r w:rsidRPr="000B26C5">
        <w:rPr>
          <w:spacing w:val="32"/>
        </w:rPr>
        <w:t xml:space="preserve"> </w:t>
      </w:r>
      <w:r w:rsidR="00D45702" w:rsidRPr="000B26C5">
        <w:rPr>
          <w:spacing w:val="-1"/>
        </w:rPr>
        <w:t>SRMC</w:t>
      </w:r>
      <w:r w:rsidRPr="000B26C5">
        <w:rPr>
          <w:spacing w:val="31"/>
        </w:rPr>
        <w:t xml:space="preserve"> </w:t>
      </w:r>
      <w:r w:rsidRPr="000B26C5">
        <w:rPr>
          <w:spacing w:val="-1"/>
        </w:rPr>
        <w:t>release</w:t>
      </w:r>
      <w:r w:rsidRPr="000B26C5">
        <w:rPr>
          <w:spacing w:val="31"/>
        </w:rPr>
        <w:t xml:space="preserve"> </w:t>
      </w:r>
      <w:r w:rsidRPr="000B26C5">
        <w:t>of</w:t>
      </w:r>
      <w:r w:rsidRPr="000B26C5">
        <w:rPr>
          <w:spacing w:val="32"/>
        </w:rPr>
        <w:t xml:space="preserve"> </w:t>
      </w:r>
      <w:r w:rsidRPr="000B26C5">
        <w:rPr>
          <w:spacing w:val="-1"/>
        </w:rPr>
        <w:t>the</w:t>
      </w:r>
      <w:r w:rsidRPr="000B26C5">
        <w:rPr>
          <w:spacing w:val="31"/>
        </w:rPr>
        <w:t xml:space="preserve"> </w:t>
      </w:r>
      <w:r w:rsidRPr="000B26C5">
        <w:rPr>
          <w:spacing w:val="-1"/>
        </w:rPr>
        <w:t>EFT</w:t>
      </w:r>
      <w:r w:rsidRPr="000B26C5">
        <w:rPr>
          <w:spacing w:val="28"/>
        </w:rPr>
        <w:t xml:space="preserve"> </w:t>
      </w:r>
      <w:r w:rsidRPr="000B26C5">
        <w:rPr>
          <w:spacing w:val="-1"/>
        </w:rPr>
        <w:t>payment</w:t>
      </w:r>
      <w:r w:rsidRPr="000B26C5">
        <w:rPr>
          <w:spacing w:val="2"/>
        </w:rPr>
        <w:t xml:space="preserve"> </w:t>
      </w:r>
      <w:r w:rsidRPr="000B26C5">
        <w:rPr>
          <w:spacing w:val="-1"/>
        </w:rPr>
        <w:t>transaction</w:t>
      </w:r>
      <w:r w:rsidRPr="000B26C5">
        <w:rPr>
          <w:spacing w:val="3"/>
        </w:rPr>
        <w:t xml:space="preserve"> </w:t>
      </w:r>
      <w:r w:rsidRPr="000B26C5">
        <w:rPr>
          <w:spacing w:val="-1"/>
        </w:rPr>
        <w:t>instructions</w:t>
      </w:r>
      <w:r w:rsidRPr="000B26C5">
        <w:rPr>
          <w:spacing w:val="2"/>
        </w:rPr>
        <w:t xml:space="preserve"> </w:t>
      </w:r>
      <w:r w:rsidRPr="000B26C5">
        <w:rPr>
          <w:spacing w:val="-1"/>
        </w:rPr>
        <w:t>to</w:t>
      </w:r>
      <w:r w:rsidRPr="000B26C5">
        <w:rPr>
          <w:spacing w:val="3"/>
        </w:rPr>
        <w:t xml:space="preserve"> </w:t>
      </w:r>
      <w:r w:rsidRPr="000B26C5">
        <w:rPr>
          <w:spacing w:val="-1"/>
        </w:rPr>
        <w:t>the</w:t>
      </w:r>
      <w:r w:rsidRPr="000B26C5">
        <w:rPr>
          <w:spacing w:val="2"/>
        </w:rPr>
        <w:t xml:space="preserve"> </w:t>
      </w:r>
      <w:r w:rsidRPr="000B26C5">
        <w:rPr>
          <w:spacing w:val="-1"/>
        </w:rPr>
        <w:t>bank,</w:t>
      </w:r>
      <w:r w:rsidRPr="000B26C5">
        <w:rPr>
          <w:spacing w:val="21"/>
        </w:rPr>
        <w:t xml:space="preserve"> </w:t>
      </w:r>
      <w:r w:rsidRPr="000B26C5">
        <w:rPr>
          <w:spacing w:val="-1"/>
        </w:rPr>
        <w:t>and --</w:t>
      </w:r>
    </w:p>
    <w:p w14:paraId="7165F414" w14:textId="6998810B" w:rsidR="00144A63" w:rsidRPr="000B26C5" w:rsidRDefault="00207892" w:rsidP="005917CA">
      <w:pPr>
        <w:pStyle w:val="BodyText"/>
        <w:numPr>
          <w:ilvl w:val="2"/>
          <w:numId w:val="5"/>
        </w:numPr>
        <w:tabs>
          <w:tab w:val="left" w:pos="1180"/>
        </w:tabs>
        <w:ind w:left="1224"/>
      </w:pPr>
      <w:r w:rsidRPr="000B26C5">
        <w:t>If</w:t>
      </w:r>
      <w:r w:rsidRPr="000B26C5">
        <w:rPr>
          <w:spacing w:val="9"/>
        </w:rPr>
        <w:t xml:space="preserve"> </w:t>
      </w:r>
      <w:r w:rsidRPr="000B26C5">
        <w:rPr>
          <w:spacing w:val="-1"/>
        </w:rPr>
        <w:t>the</w:t>
      </w:r>
      <w:r w:rsidRPr="000B26C5">
        <w:rPr>
          <w:spacing w:val="9"/>
        </w:rPr>
        <w:t xml:space="preserve"> </w:t>
      </w:r>
      <w:r w:rsidRPr="000B26C5">
        <w:t>funds</w:t>
      </w:r>
      <w:r w:rsidRPr="000B26C5">
        <w:rPr>
          <w:spacing w:val="8"/>
        </w:rPr>
        <w:t xml:space="preserve"> </w:t>
      </w:r>
      <w:r w:rsidRPr="000B26C5">
        <w:t>are</w:t>
      </w:r>
      <w:r w:rsidRPr="000B26C5">
        <w:rPr>
          <w:spacing w:val="9"/>
        </w:rPr>
        <w:t xml:space="preserve"> </w:t>
      </w:r>
      <w:r w:rsidRPr="000B26C5">
        <w:t>no</w:t>
      </w:r>
      <w:r w:rsidRPr="000B26C5">
        <w:rPr>
          <w:spacing w:val="9"/>
        </w:rPr>
        <w:t xml:space="preserve"> </w:t>
      </w:r>
      <w:r w:rsidRPr="000B26C5">
        <w:rPr>
          <w:spacing w:val="-1"/>
        </w:rPr>
        <w:t>longer</w:t>
      </w:r>
      <w:r w:rsidRPr="000B26C5">
        <w:rPr>
          <w:spacing w:val="9"/>
        </w:rPr>
        <w:t xml:space="preserve"> </w:t>
      </w:r>
      <w:r w:rsidRPr="000B26C5">
        <w:rPr>
          <w:spacing w:val="-1"/>
        </w:rPr>
        <w:t>under</w:t>
      </w:r>
      <w:r w:rsidRPr="000B26C5">
        <w:rPr>
          <w:spacing w:val="9"/>
        </w:rPr>
        <w:t xml:space="preserve"> </w:t>
      </w:r>
      <w:r w:rsidRPr="000B26C5">
        <w:t>the</w:t>
      </w:r>
      <w:r w:rsidRPr="000B26C5">
        <w:rPr>
          <w:spacing w:val="29"/>
        </w:rPr>
        <w:t xml:space="preserve"> </w:t>
      </w:r>
      <w:r w:rsidRPr="000B26C5">
        <w:rPr>
          <w:spacing w:val="-1"/>
        </w:rPr>
        <w:t>control</w:t>
      </w:r>
      <w:r w:rsidRPr="000B26C5">
        <w:rPr>
          <w:spacing w:val="39"/>
        </w:rPr>
        <w:t xml:space="preserve"> </w:t>
      </w:r>
      <w:r w:rsidRPr="000B26C5">
        <w:t>of</w:t>
      </w:r>
      <w:r w:rsidRPr="000B26C5">
        <w:rPr>
          <w:spacing w:val="41"/>
        </w:rPr>
        <w:t xml:space="preserve"> </w:t>
      </w:r>
      <w:r w:rsidRPr="000B26C5">
        <w:rPr>
          <w:spacing w:val="-1"/>
        </w:rPr>
        <w:t>the</w:t>
      </w:r>
      <w:r w:rsidRPr="000B26C5">
        <w:rPr>
          <w:spacing w:val="39"/>
        </w:rPr>
        <w:t xml:space="preserve"> </w:t>
      </w:r>
      <w:r w:rsidRPr="000B26C5">
        <w:rPr>
          <w:spacing w:val="-1"/>
        </w:rPr>
        <w:t>payment</w:t>
      </w:r>
      <w:r w:rsidRPr="000B26C5">
        <w:rPr>
          <w:spacing w:val="40"/>
        </w:rPr>
        <w:t xml:space="preserve"> </w:t>
      </w:r>
      <w:r w:rsidRPr="000B26C5">
        <w:rPr>
          <w:spacing w:val="-1"/>
        </w:rPr>
        <w:t>office,</w:t>
      </w:r>
      <w:r w:rsidRPr="000B26C5">
        <w:rPr>
          <w:spacing w:val="41"/>
        </w:rPr>
        <w:t xml:space="preserve"> </w:t>
      </w:r>
      <w:r w:rsidR="00D45702" w:rsidRPr="000B26C5">
        <w:rPr>
          <w:spacing w:val="-1"/>
        </w:rPr>
        <w:t>SRMC</w:t>
      </w:r>
      <w:r w:rsidRPr="000B26C5">
        <w:rPr>
          <w:spacing w:val="40"/>
        </w:rPr>
        <w:t xml:space="preserve"> </w:t>
      </w:r>
      <w:r w:rsidRPr="000B26C5">
        <w:rPr>
          <w:spacing w:val="-1"/>
        </w:rPr>
        <w:t>is</w:t>
      </w:r>
      <w:r w:rsidRPr="000B26C5">
        <w:rPr>
          <w:spacing w:val="35"/>
        </w:rPr>
        <w:t xml:space="preserve"> </w:t>
      </w:r>
      <w:r w:rsidRPr="000B26C5">
        <w:rPr>
          <w:spacing w:val="-1"/>
        </w:rPr>
        <w:t>deemed</w:t>
      </w:r>
      <w:r w:rsidRPr="000B26C5">
        <w:rPr>
          <w:spacing w:val="22"/>
        </w:rPr>
        <w:t xml:space="preserve"> </w:t>
      </w:r>
      <w:r w:rsidRPr="000B26C5">
        <w:rPr>
          <w:spacing w:val="-1"/>
        </w:rPr>
        <w:t>to</w:t>
      </w:r>
      <w:r w:rsidRPr="000B26C5">
        <w:rPr>
          <w:spacing w:val="22"/>
        </w:rPr>
        <w:t xml:space="preserve"> </w:t>
      </w:r>
      <w:r w:rsidRPr="000B26C5">
        <w:rPr>
          <w:spacing w:val="-1"/>
        </w:rPr>
        <w:t>have</w:t>
      </w:r>
      <w:r w:rsidRPr="000B26C5">
        <w:rPr>
          <w:spacing w:val="21"/>
        </w:rPr>
        <w:t xml:space="preserve"> </w:t>
      </w:r>
      <w:r w:rsidRPr="000B26C5">
        <w:rPr>
          <w:spacing w:val="-1"/>
        </w:rPr>
        <w:t>made</w:t>
      </w:r>
      <w:r w:rsidRPr="000B26C5">
        <w:rPr>
          <w:spacing w:val="22"/>
        </w:rPr>
        <w:t xml:space="preserve"> </w:t>
      </w:r>
      <w:r w:rsidRPr="000B26C5">
        <w:rPr>
          <w:spacing w:val="-1"/>
        </w:rPr>
        <w:t>payment</w:t>
      </w:r>
      <w:r w:rsidRPr="000B26C5">
        <w:rPr>
          <w:spacing w:val="21"/>
        </w:rPr>
        <w:t xml:space="preserve"> </w:t>
      </w:r>
      <w:r w:rsidRPr="000B26C5">
        <w:rPr>
          <w:spacing w:val="-1"/>
        </w:rPr>
        <w:t>and</w:t>
      </w:r>
      <w:r w:rsidRPr="000B26C5">
        <w:rPr>
          <w:spacing w:val="22"/>
        </w:rPr>
        <w:t xml:space="preserve"> </w:t>
      </w:r>
      <w:r w:rsidRPr="000B26C5">
        <w:rPr>
          <w:spacing w:val="-1"/>
        </w:rPr>
        <w:t>the</w:t>
      </w:r>
      <w:r w:rsidRPr="000B26C5">
        <w:rPr>
          <w:spacing w:val="25"/>
        </w:rPr>
        <w:t xml:space="preserve"> </w:t>
      </w:r>
      <w:r w:rsidRPr="000B26C5">
        <w:rPr>
          <w:spacing w:val="-1"/>
        </w:rPr>
        <w:t>Consultant</w:t>
      </w:r>
      <w:r w:rsidRPr="000B26C5">
        <w:rPr>
          <w:spacing w:val="49"/>
        </w:rPr>
        <w:t xml:space="preserve"> </w:t>
      </w:r>
      <w:r w:rsidRPr="000B26C5">
        <w:rPr>
          <w:spacing w:val="-1"/>
        </w:rPr>
        <w:t>is</w:t>
      </w:r>
      <w:r w:rsidRPr="000B26C5">
        <w:rPr>
          <w:spacing w:val="47"/>
        </w:rPr>
        <w:t xml:space="preserve"> </w:t>
      </w:r>
      <w:r w:rsidRPr="000B26C5">
        <w:rPr>
          <w:spacing w:val="-1"/>
        </w:rPr>
        <w:t>responsible</w:t>
      </w:r>
      <w:r w:rsidRPr="000B26C5">
        <w:rPr>
          <w:spacing w:val="48"/>
        </w:rPr>
        <w:t xml:space="preserve"> </w:t>
      </w:r>
      <w:r w:rsidRPr="000B26C5">
        <w:rPr>
          <w:spacing w:val="-1"/>
        </w:rPr>
        <w:t>for</w:t>
      </w:r>
      <w:r w:rsidRPr="000B26C5">
        <w:rPr>
          <w:spacing w:val="49"/>
        </w:rPr>
        <w:t xml:space="preserve"> </w:t>
      </w:r>
      <w:r w:rsidRPr="000B26C5">
        <w:rPr>
          <w:spacing w:val="-1"/>
        </w:rPr>
        <w:t>recovery</w:t>
      </w:r>
      <w:r w:rsidRPr="000B26C5">
        <w:rPr>
          <w:spacing w:val="37"/>
        </w:rPr>
        <w:t xml:space="preserve"> </w:t>
      </w:r>
      <w:r w:rsidRPr="000B26C5">
        <w:t>of</w:t>
      </w:r>
      <w:r w:rsidRPr="000B26C5">
        <w:rPr>
          <w:spacing w:val="-1"/>
        </w:rPr>
        <w:t xml:space="preserve"> any erroneously directed funds;</w:t>
      </w:r>
      <w:r w:rsidRPr="000B26C5">
        <w:rPr>
          <w:spacing w:val="-2"/>
        </w:rPr>
        <w:t xml:space="preserve"> </w:t>
      </w:r>
      <w:r w:rsidRPr="000B26C5">
        <w:t>or</w:t>
      </w:r>
    </w:p>
    <w:p w14:paraId="6F51AA0F" w14:textId="1A9B7B42" w:rsidR="00144A63" w:rsidRPr="000B26C5" w:rsidRDefault="00207892" w:rsidP="005917CA">
      <w:pPr>
        <w:pStyle w:val="BodyText"/>
        <w:numPr>
          <w:ilvl w:val="2"/>
          <w:numId w:val="5"/>
        </w:numPr>
        <w:tabs>
          <w:tab w:val="left" w:pos="1180"/>
        </w:tabs>
        <w:ind w:left="1224"/>
      </w:pPr>
      <w:r w:rsidRPr="000B26C5">
        <w:t>If</w:t>
      </w:r>
      <w:r w:rsidRPr="000B26C5">
        <w:rPr>
          <w:spacing w:val="11"/>
        </w:rPr>
        <w:t xml:space="preserve"> </w:t>
      </w:r>
      <w:r w:rsidRPr="000B26C5">
        <w:t>the</w:t>
      </w:r>
      <w:r w:rsidRPr="000B26C5">
        <w:rPr>
          <w:spacing w:val="10"/>
        </w:rPr>
        <w:t xml:space="preserve"> </w:t>
      </w:r>
      <w:r w:rsidRPr="000B26C5">
        <w:rPr>
          <w:spacing w:val="-1"/>
        </w:rPr>
        <w:t>funds</w:t>
      </w:r>
      <w:r w:rsidRPr="000B26C5">
        <w:rPr>
          <w:spacing w:val="11"/>
        </w:rPr>
        <w:t xml:space="preserve"> </w:t>
      </w:r>
      <w:r w:rsidRPr="000B26C5">
        <w:rPr>
          <w:spacing w:val="-1"/>
        </w:rPr>
        <w:t>remain</w:t>
      </w:r>
      <w:r w:rsidRPr="000B26C5">
        <w:rPr>
          <w:spacing w:val="11"/>
        </w:rPr>
        <w:t xml:space="preserve"> </w:t>
      </w:r>
      <w:r w:rsidRPr="000B26C5">
        <w:rPr>
          <w:spacing w:val="-1"/>
        </w:rPr>
        <w:t>under</w:t>
      </w:r>
      <w:r w:rsidRPr="000B26C5">
        <w:rPr>
          <w:spacing w:val="11"/>
        </w:rPr>
        <w:t xml:space="preserve"> </w:t>
      </w:r>
      <w:r w:rsidRPr="000B26C5">
        <w:t>the</w:t>
      </w:r>
      <w:r w:rsidRPr="000B26C5">
        <w:rPr>
          <w:spacing w:val="9"/>
        </w:rPr>
        <w:t xml:space="preserve"> </w:t>
      </w:r>
      <w:r w:rsidRPr="000B26C5">
        <w:rPr>
          <w:spacing w:val="-1"/>
        </w:rPr>
        <w:t>control</w:t>
      </w:r>
      <w:r w:rsidRPr="000B26C5">
        <w:rPr>
          <w:spacing w:val="11"/>
        </w:rPr>
        <w:t xml:space="preserve"> </w:t>
      </w:r>
      <w:r w:rsidRPr="000B26C5">
        <w:rPr>
          <w:spacing w:val="-1"/>
        </w:rPr>
        <w:t>of</w:t>
      </w:r>
      <w:r w:rsidRPr="000B26C5">
        <w:rPr>
          <w:spacing w:val="31"/>
        </w:rPr>
        <w:t xml:space="preserve"> </w:t>
      </w:r>
      <w:r w:rsidRPr="000B26C5">
        <w:rPr>
          <w:spacing w:val="-1"/>
        </w:rPr>
        <w:t>the</w:t>
      </w:r>
      <w:r w:rsidRPr="000B26C5">
        <w:rPr>
          <w:spacing w:val="7"/>
        </w:rPr>
        <w:t xml:space="preserve"> </w:t>
      </w:r>
      <w:r w:rsidRPr="000B26C5">
        <w:rPr>
          <w:spacing w:val="-2"/>
        </w:rPr>
        <w:t>payment</w:t>
      </w:r>
      <w:r w:rsidRPr="000B26C5">
        <w:rPr>
          <w:spacing w:val="7"/>
        </w:rPr>
        <w:t xml:space="preserve"> </w:t>
      </w:r>
      <w:r w:rsidRPr="000B26C5">
        <w:rPr>
          <w:spacing w:val="-1"/>
        </w:rPr>
        <w:t>office,</w:t>
      </w:r>
      <w:r w:rsidRPr="000B26C5">
        <w:rPr>
          <w:spacing w:val="7"/>
        </w:rPr>
        <w:t xml:space="preserve"> </w:t>
      </w:r>
      <w:r w:rsidR="00D45702" w:rsidRPr="000B26C5">
        <w:rPr>
          <w:spacing w:val="-1"/>
        </w:rPr>
        <w:t>SRMC</w:t>
      </w:r>
      <w:r w:rsidRPr="000B26C5">
        <w:rPr>
          <w:spacing w:val="7"/>
        </w:rPr>
        <w:t xml:space="preserve"> </w:t>
      </w:r>
      <w:r w:rsidRPr="000B26C5">
        <w:rPr>
          <w:spacing w:val="-1"/>
        </w:rPr>
        <w:t>shall</w:t>
      </w:r>
      <w:r w:rsidRPr="000B26C5">
        <w:rPr>
          <w:spacing w:val="5"/>
        </w:rPr>
        <w:t xml:space="preserve"> </w:t>
      </w:r>
      <w:r w:rsidRPr="000B26C5">
        <w:rPr>
          <w:spacing w:val="-1"/>
        </w:rPr>
        <w:t>not</w:t>
      </w:r>
      <w:r w:rsidRPr="000B26C5">
        <w:rPr>
          <w:spacing w:val="7"/>
        </w:rPr>
        <w:t xml:space="preserve"> </w:t>
      </w:r>
      <w:r w:rsidRPr="000B26C5">
        <w:rPr>
          <w:spacing w:val="-2"/>
        </w:rPr>
        <w:t>make</w:t>
      </w:r>
      <w:r w:rsidRPr="000B26C5">
        <w:rPr>
          <w:spacing w:val="26"/>
        </w:rPr>
        <w:t xml:space="preserve"> </w:t>
      </w:r>
      <w:r w:rsidRPr="000B26C5">
        <w:rPr>
          <w:spacing w:val="-1"/>
        </w:rPr>
        <w:t>payment</w:t>
      </w:r>
      <w:r w:rsidRPr="000B26C5">
        <w:rPr>
          <w:spacing w:val="3"/>
        </w:rPr>
        <w:t xml:space="preserve"> </w:t>
      </w:r>
      <w:r w:rsidRPr="000B26C5">
        <w:t>and</w:t>
      </w:r>
      <w:r w:rsidRPr="000B26C5">
        <w:rPr>
          <w:spacing w:val="4"/>
        </w:rPr>
        <w:t xml:space="preserve"> </w:t>
      </w:r>
      <w:r w:rsidRPr="000B26C5">
        <w:rPr>
          <w:spacing w:val="-1"/>
        </w:rPr>
        <w:t>the</w:t>
      </w:r>
      <w:r w:rsidRPr="000B26C5">
        <w:rPr>
          <w:spacing w:val="4"/>
        </w:rPr>
        <w:t xml:space="preserve"> </w:t>
      </w:r>
      <w:r w:rsidR="005917CA" w:rsidRPr="000B26C5">
        <w:rPr>
          <w:spacing w:val="-1"/>
        </w:rPr>
        <w:t>provisions</w:t>
      </w:r>
      <w:r w:rsidR="005917CA" w:rsidRPr="000B26C5">
        <w:t xml:space="preserve"> </w:t>
      </w:r>
      <w:r w:rsidR="005917CA" w:rsidRPr="000B26C5">
        <w:rPr>
          <w:spacing w:val="3"/>
        </w:rPr>
        <w:t>of</w:t>
      </w:r>
      <w:r w:rsidRPr="000B26C5">
        <w:rPr>
          <w:spacing w:val="21"/>
        </w:rPr>
        <w:t xml:space="preserve"> </w:t>
      </w:r>
      <w:r w:rsidRPr="000B26C5">
        <w:rPr>
          <w:spacing w:val="-1"/>
        </w:rPr>
        <w:t xml:space="preserve">paragraph </w:t>
      </w:r>
      <w:r w:rsidRPr="000B26C5">
        <w:t xml:space="preserve">D </w:t>
      </w:r>
      <w:r w:rsidRPr="000B26C5">
        <w:rPr>
          <w:spacing w:val="-1"/>
        </w:rPr>
        <w:t>shall apply.</w:t>
      </w:r>
    </w:p>
    <w:p w14:paraId="2AF5F8F6" w14:textId="77777777" w:rsidR="005917CA" w:rsidRPr="000B26C5" w:rsidRDefault="00207892" w:rsidP="005917CA">
      <w:pPr>
        <w:pStyle w:val="BodyText"/>
        <w:numPr>
          <w:ilvl w:val="0"/>
          <w:numId w:val="5"/>
        </w:numPr>
        <w:ind w:left="360"/>
        <w:rPr>
          <w:spacing w:val="-2"/>
        </w:rPr>
      </w:pPr>
      <w:r w:rsidRPr="000B26C5">
        <w:rPr>
          <w:spacing w:val="-2"/>
          <w:u w:val="single"/>
        </w:rPr>
        <w:t>Overpayments</w:t>
      </w:r>
      <w:r w:rsidR="005917CA" w:rsidRPr="000B26C5">
        <w:rPr>
          <w:spacing w:val="-2"/>
        </w:rPr>
        <w:t>:</w:t>
      </w:r>
    </w:p>
    <w:p w14:paraId="395CC46B" w14:textId="42B05E82" w:rsidR="00144A63" w:rsidRPr="000B26C5" w:rsidRDefault="00207892" w:rsidP="005917CA">
      <w:pPr>
        <w:pStyle w:val="BodyText"/>
        <w:ind w:left="360" w:firstLine="0"/>
      </w:pPr>
      <w:r w:rsidRPr="000B26C5">
        <w:rPr>
          <w:spacing w:val="-1"/>
        </w:rPr>
        <w:t>If</w:t>
      </w:r>
      <w:r w:rsidRPr="000B26C5">
        <w:rPr>
          <w:spacing w:val="17"/>
        </w:rPr>
        <w:t xml:space="preserve"> </w:t>
      </w:r>
      <w:r w:rsidRPr="000B26C5">
        <w:rPr>
          <w:spacing w:val="-1"/>
        </w:rPr>
        <w:t>Consultant</w:t>
      </w:r>
      <w:r w:rsidRPr="000B26C5">
        <w:rPr>
          <w:spacing w:val="15"/>
        </w:rPr>
        <w:t xml:space="preserve"> </w:t>
      </w:r>
      <w:r w:rsidRPr="000B26C5">
        <w:rPr>
          <w:spacing w:val="-2"/>
        </w:rPr>
        <w:t>becomes</w:t>
      </w:r>
      <w:r w:rsidRPr="000B26C5">
        <w:rPr>
          <w:spacing w:val="17"/>
        </w:rPr>
        <w:t xml:space="preserve"> </w:t>
      </w:r>
      <w:r w:rsidRPr="000B26C5">
        <w:rPr>
          <w:spacing w:val="-1"/>
        </w:rPr>
        <w:t>aware</w:t>
      </w:r>
      <w:r w:rsidRPr="000B26C5">
        <w:rPr>
          <w:spacing w:val="17"/>
        </w:rPr>
        <w:t xml:space="preserve"> </w:t>
      </w:r>
      <w:r w:rsidRPr="000B26C5">
        <w:rPr>
          <w:spacing w:val="-1"/>
        </w:rPr>
        <w:t>of</w:t>
      </w:r>
      <w:r w:rsidRPr="000B26C5">
        <w:rPr>
          <w:spacing w:val="42"/>
        </w:rPr>
        <w:t xml:space="preserve"> </w:t>
      </w:r>
      <w:r w:rsidRPr="000B26C5">
        <w:t>a</w:t>
      </w:r>
      <w:r w:rsidRPr="000B26C5">
        <w:rPr>
          <w:spacing w:val="6"/>
        </w:rPr>
        <w:t xml:space="preserve"> </w:t>
      </w:r>
      <w:r w:rsidRPr="000B26C5">
        <w:rPr>
          <w:spacing w:val="-1"/>
        </w:rPr>
        <w:t>duplicate</w:t>
      </w:r>
      <w:r w:rsidRPr="000B26C5">
        <w:rPr>
          <w:spacing w:val="6"/>
        </w:rPr>
        <w:t xml:space="preserve"> </w:t>
      </w:r>
      <w:r w:rsidRPr="000B26C5">
        <w:rPr>
          <w:spacing w:val="-1"/>
        </w:rPr>
        <w:t>invoice</w:t>
      </w:r>
      <w:r w:rsidRPr="000B26C5">
        <w:rPr>
          <w:spacing w:val="5"/>
        </w:rPr>
        <w:t xml:space="preserve"> </w:t>
      </w:r>
      <w:r w:rsidRPr="000B26C5">
        <w:rPr>
          <w:spacing w:val="-1"/>
        </w:rPr>
        <w:t>payment</w:t>
      </w:r>
      <w:r w:rsidRPr="000B26C5">
        <w:rPr>
          <w:spacing w:val="6"/>
        </w:rPr>
        <w:t xml:space="preserve"> </w:t>
      </w:r>
      <w:r w:rsidRPr="000B26C5">
        <w:t>or</w:t>
      </w:r>
      <w:r w:rsidRPr="000B26C5">
        <w:rPr>
          <w:spacing w:val="6"/>
        </w:rPr>
        <w:t xml:space="preserve"> </w:t>
      </w:r>
      <w:r w:rsidRPr="000B26C5">
        <w:rPr>
          <w:spacing w:val="-1"/>
        </w:rPr>
        <w:t>that</w:t>
      </w:r>
      <w:r w:rsidRPr="000B26C5">
        <w:rPr>
          <w:spacing w:val="6"/>
        </w:rPr>
        <w:t xml:space="preserve"> </w:t>
      </w:r>
      <w:r w:rsidR="00D45702" w:rsidRPr="000B26C5">
        <w:rPr>
          <w:spacing w:val="-1"/>
        </w:rPr>
        <w:t>SRMC</w:t>
      </w:r>
      <w:r w:rsidRPr="000B26C5">
        <w:rPr>
          <w:spacing w:val="6"/>
        </w:rPr>
        <w:t xml:space="preserve"> </w:t>
      </w:r>
      <w:r w:rsidRPr="000B26C5">
        <w:t>has</w:t>
      </w:r>
      <w:r w:rsidRPr="000B26C5">
        <w:rPr>
          <w:spacing w:val="39"/>
        </w:rPr>
        <w:t xml:space="preserve"> </w:t>
      </w:r>
      <w:r w:rsidRPr="000B26C5">
        <w:rPr>
          <w:spacing w:val="-1"/>
        </w:rPr>
        <w:t>otherwise</w:t>
      </w:r>
      <w:r w:rsidRPr="000B26C5">
        <w:rPr>
          <w:spacing w:val="36"/>
        </w:rPr>
        <w:t xml:space="preserve"> </w:t>
      </w:r>
      <w:r w:rsidRPr="000B26C5">
        <w:rPr>
          <w:spacing w:val="-1"/>
        </w:rPr>
        <w:t>overpaid</w:t>
      </w:r>
      <w:r w:rsidRPr="000B26C5">
        <w:rPr>
          <w:spacing w:val="37"/>
        </w:rPr>
        <w:t xml:space="preserve"> </w:t>
      </w:r>
      <w:r w:rsidRPr="000B26C5">
        <w:rPr>
          <w:spacing w:val="-1"/>
        </w:rPr>
        <w:t>on</w:t>
      </w:r>
      <w:r w:rsidRPr="000B26C5">
        <w:rPr>
          <w:spacing w:val="38"/>
        </w:rPr>
        <w:t xml:space="preserve"> </w:t>
      </w:r>
      <w:r w:rsidRPr="000B26C5">
        <w:rPr>
          <w:spacing w:val="-1"/>
        </w:rPr>
        <w:t>an</w:t>
      </w:r>
      <w:r w:rsidRPr="000B26C5">
        <w:rPr>
          <w:spacing w:val="38"/>
        </w:rPr>
        <w:t xml:space="preserve"> </w:t>
      </w:r>
      <w:r w:rsidRPr="000B26C5">
        <w:rPr>
          <w:spacing w:val="-1"/>
        </w:rPr>
        <w:t>invoice</w:t>
      </w:r>
      <w:r w:rsidRPr="000B26C5">
        <w:rPr>
          <w:spacing w:val="36"/>
        </w:rPr>
        <w:t xml:space="preserve"> </w:t>
      </w:r>
      <w:r w:rsidRPr="000B26C5">
        <w:rPr>
          <w:spacing w:val="-1"/>
        </w:rPr>
        <w:t>payment,</w:t>
      </w:r>
      <w:r w:rsidRPr="000B26C5">
        <w:rPr>
          <w:spacing w:val="37"/>
        </w:rPr>
        <w:t xml:space="preserve"> </w:t>
      </w:r>
      <w:r w:rsidRPr="000B26C5">
        <w:rPr>
          <w:spacing w:val="-1"/>
        </w:rPr>
        <w:t>the</w:t>
      </w:r>
      <w:r w:rsidRPr="000B26C5">
        <w:rPr>
          <w:spacing w:val="39"/>
        </w:rPr>
        <w:t xml:space="preserve"> </w:t>
      </w:r>
      <w:r w:rsidRPr="000B26C5">
        <w:rPr>
          <w:spacing w:val="-1"/>
        </w:rPr>
        <w:t>Consultant</w:t>
      </w:r>
      <w:r w:rsidRPr="000B26C5">
        <w:rPr>
          <w:spacing w:val="13"/>
        </w:rPr>
        <w:t xml:space="preserve"> </w:t>
      </w:r>
      <w:r w:rsidRPr="000B26C5">
        <w:rPr>
          <w:spacing w:val="-1"/>
        </w:rPr>
        <w:t>shall</w:t>
      </w:r>
      <w:r w:rsidRPr="000B26C5">
        <w:rPr>
          <w:spacing w:val="13"/>
        </w:rPr>
        <w:t xml:space="preserve"> </w:t>
      </w:r>
      <w:r w:rsidRPr="000B26C5">
        <w:rPr>
          <w:spacing w:val="-1"/>
        </w:rPr>
        <w:t>immediately</w:t>
      </w:r>
      <w:r w:rsidRPr="000B26C5">
        <w:rPr>
          <w:spacing w:val="13"/>
        </w:rPr>
        <w:t xml:space="preserve"> </w:t>
      </w:r>
      <w:r w:rsidRPr="000B26C5">
        <w:rPr>
          <w:spacing w:val="-1"/>
        </w:rPr>
        <w:t>notify</w:t>
      </w:r>
      <w:r w:rsidRPr="000B26C5">
        <w:rPr>
          <w:spacing w:val="13"/>
        </w:rPr>
        <w:t xml:space="preserve"> </w:t>
      </w:r>
      <w:r w:rsidR="00D45702" w:rsidRPr="000B26C5">
        <w:rPr>
          <w:spacing w:val="-1"/>
        </w:rPr>
        <w:t>SRMC</w:t>
      </w:r>
      <w:r w:rsidRPr="000B26C5">
        <w:rPr>
          <w:spacing w:val="13"/>
        </w:rPr>
        <w:t xml:space="preserve"> </w:t>
      </w:r>
      <w:r w:rsidRPr="000B26C5">
        <w:rPr>
          <w:spacing w:val="-1"/>
        </w:rPr>
        <w:t>and</w:t>
      </w:r>
      <w:r w:rsidRPr="000B26C5">
        <w:rPr>
          <w:spacing w:val="39"/>
        </w:rPr>
        <w:t xml:space="preserve"> </w:t>
      </w:r>
      <w:r w:rsidRPr="000B26C5">
        <w:rPr>
          <w:spacing w:val="-1"/>
        </w:rPr>
        <w:t>request</w:t>
      </w:r>
      <w:r w:rsidRPr="000B26C5">
        <w:rPr>
          <w:spacing w:val="35"/>
        </w:rPr>
        <w:t xml:space="preserve"> </w:t>
      </w:r>
      <w:r w:rsidRPr="000B26C5">
        <w:rPr>
          <w:spacing w:val="-1"/>
        </w:rPr>
        <w:t>instructions</w:t>
      </w:r>
      <w:r w:rsidRPr="000B26C5">
        <w:rPr>
          <w:spacing w:val="34"/>
        </w:rPr>
        <w:t xml:space="preserve"> </w:t>
      </w:r>
      <w:r w:rsidRPr="000B26C5">
        <w:rPr>
          <w:spacing w:val="-1"/>
        </w:rPr>
        <w:t>for</w:t>
      </w:r>
      <w:r w:rsidRPr="000B26C5">
        <w:rPr>
          <w:spacing w:val="35"/>
        </w:rPr>
        <w:t xml:space="preserve"> </w:t>
      </w:r>
      <w:r w:rsidRPr="000B26C5">
        <w:rPr>
          <w:spacing w:val="-1"/>
        </w:rPr>
        <w:t>disposition</w:t>
      </w:r>
      <w:r w:rsidRPr="000B26C5">
        <w:rPr>
          <w:spacing w:val="35"/>
        </w:rPr>
        <w:t xml:space="preserve"> </w:t>
      </w:r>
      <w:r w:rsidRPr="000B26C5">
        <w:t>of</w:t>
      </w:r>
      <w:r w:rsidRPr="000B26C5">
        <w:rPr>
          <w:spacing w:val="35"/>
        </w:rPr>
        <w:t xml:space="preserve"> </w:t>
      </w:r>
      <w:r w:rsidRPr="000B26C5">
        <w:rPr>
          <w:spacing w:val="-1"/>
        </w:rPr>
        <w:t>the</w:t>
      </w:r>
      <w:r w:rsidRPr="000B26C5">
        <w:rPr>
          <w:spacing w:val="27"/>
        </w:rPr>
        <w:t xml:space="preserve"> </w:t>
      </w:r>
      <w:r w:rsidRPr="000B26C5">
        <w:rPr>
          <w:spacing w:val="-1"/>
        </w:rPr>
        <w:t>overpayment.</w:t>
      </w:r>
    </w:p>
    <w:p w14:paraId="36E8088D" w14:textId="77777777" w:rsidR="00144A63" w:rsidRPr="000B26C5" w:rsidRDefault="00144A63">
      <w:pPr>
        <w:spacing w:before="2"/>
        <w:rPr>
          <w:rFonts w:ascii="Times New Roman" w:eastAsia="Times New Roman" w:hAnsi="Times New Roman" w:cs="Times New Roman"/>
          <w:sz w:val="20"/>
          <w:szCs w:val="20"/>
        </w:rPr>
      </w:pPr>
    </w:p>
    <w:p w14:paraId="7E9CCE3A" w14:textId="77777777" w:rsidR="00144A63" w:rsidRPr="000B26C5" w:rsidRDefault="00207892" w:rsidP="005917CA">
      <w:pPr>
        <w:pStyle w:val="Heading1"/>
        <w:numPr>
          <w:ilvl w:val="1"/>
          <w:numId w:val="23"/>
        </w:numPr>
        <w:tabs>
          <w:tab w:val="left" w:pos="648"/>
        </w:tabs>
        <w:ind w:left="0" w:firstLine="0"/>
        <w:rPr>
          <w:b w:val="0"/>
          <w:bCs w:val="0"/>
          <w:u w:val="none"/>
        </w:rPr>
      </w:pPr>
      <w:bookmarkStart w:id="134" w:name="_Toc47442220"/>
      <w:bookmarkStart w:id="135" w:name="_Toc47442290"/>
      <w:bookmarkStart w:id="136" w:name="_Toc47442502"/>
      <w:bookmarkStart w:id="137" w:name="_Toc47442674"/>
      <w:bookmarkStart w:id="138" w:name="_Toc138676921"/>
      <w:r w:rsidRPr="000B26C5">
        <w:rPr>
          <w:spacing w:val="-1"/>
          <w:u w:val="thick" w:color="000000"/>
        </w:rPr>
        <w:t>JOINT</w:t>
      </w:r>
      <w:r w:rsidRPr="000B26C5">
        <w:rPr>
          <w:u w:val="thick" w:color="000000"/>
        </w:rPr>
        <w:t xml:space="preserve"> </w:t>
      </w:r>
      <w:r w:rsidRPr="000B26C5">
        <w:rPr>
          <w:spacing w:val="-1"/>
          <w:u w:val="thick" w:color="000000"/>
        </w:rPr>
        <w:t>INTELLECTUAL PROPERTY</w:t>
      </w:r>
      <w:r w:rsidR="00CF3866" w:rsidRPr="000B26C5">
        <w:rPr>
          <w:spacing w:val="-1"/>
          <w:u w:val="thick" w:color="000000"/>
        </w:rPr>
        <w:t xml:space="preserve"> </w:t>
      </w:r>
      <w:r w:rsidRPr="000B26C5">
        <w:rPr>
          <w:spacing w:val="-1"/>
          <w:u w:val="thick" w:color="000000"/>
        </w:rPr>
        <w:t>RIGHTS</w:t>
      </w:r>
      <w:bookmarkEnd w:id="134"/>
      <w:bookmarkEnd w:id="135"/>
      <w:bookmarkEnd w:id="136"/>
      <w:bookmarkEnd w:id="137"/>
      <w:bookmarkEnd w:id="138"/>
    </w:p>
    <w:p w14:paraId="60A0926F" w14:textId="77777777" w:rsidR="0063213C" w:rsidRPr="000B26C5" w:rsidRDefault="0063213C" w:rsidP="005917CA">
      <w:pPr>
        <w:pStyle w:val="BodyText"/>
        <w:numPr>
          <w:ilvl w:val="0"/>
          <w:numId w:val="33"/>
        </w:numPr>
        <w:ind w:left="0" w:firstLine="0"/>
      </w:pPr>
      <w:r w:rsidRPr="000B26C5">
        <w:t>“Joint Intellectual Property Rights”</w:t>
      </w:r>
      <w:r w:rsidRPr="000B26C5">
        <w:rPr>
          <w:spacing w:val="44"/>
        </w:rPr>
        <w:t xml:space="preserve"> </w:t>
      </w:r>
      <w:r w:rsidRPr="000B26C5">
        <w:t>shall</w:t>
      </w:r>
      <w:r w:rsidRPr="000B26C5">
        <w:rPr>
          <w:spacing w:val="43"/>
        </w:rPr>
        <w:t xml:space="preserve"> </w:t>
      </w:r>
      <w:r w:rsidRPr="000B26C5">
        <w:t>mean</w:t>
      </w:r>
      <w:r w:rsidRPr="000B26C5">
        <w:rPr>
          <w:spacing w:val="26"/>
        </w:rPr>
        <w:t xml:space="preserve"> </w:t>
      </w:r>
      <w:r w:rsidRPr="000B26C5">
        <w:t>any work under the subcontract, which:</w:t>
      </w:r>
    </w:p>
    <w:p w14:paraId="0B1EA6D6" w14:textId="03266E1B" w:rsidR="0063213C" w:rsidRPr="000B26C5" w:rsidRDefault="0063213C" w:rsidP="005917CA">
      <w:pPr>
        <w:pStyle w:val="BodyText"/>
        <w:numPr>
          <w:ilvl w:val="0"/>
          <w:numId w:val="34"/>
        </w:numPr>
        <w:ind w:left="792"/>
      </w:pPr>
      <w:r w:rsidRPr="000B26C5">
        <w:t>Results from the involvement of</w:t>
      </w:r>
      <w:r w:rsidRPr="000B26C5">
        <w:rPr>
          <w:spacing w:val="9"/>
        </w:rPr>
        <w:t xml:space="preserve"> </w:t>
      </w:r>
      <w:r w:rsidRPr="000B26C5">
        <w:t>at</w:t>
      </w:r>
      <w:r w:rsidRPr="000B26C5">
        <w:rPr>
          <w:spacing w:val="8"/>
        </w:rPr>
        <w:t xml:space="preserve"> </w:t>
      </w:r>
      <w:r w:rsidRPr="000B26C5">
        <w:t>least</w:t>
      </w:r>
      <w:r w:rsidRPr="000B26C5">
        <w:rPr>
          <w:spacing w:val="8"/>
        </w:rPr>
        <w:t xml:space="preserve"> </w:t>
      </w:r>
      <w:r w:rsidRPr="000B26C5">
        <w:t>one</w:t>
      </w:r>
      <w:r w:rsidRPr="000B26C5">
        <w:rPr>
          <w:spacing w:val="31"/>
        </w:rPr>
        <w:t xml:space="preserve"> </w:t>
      </w:r>
      <w:r w:rsidRPr="000B26C5">
        <w:t>employee/participant</w:t>
      </w:r>
      <w:r w:rsidRPr="000B26C5">
        <w:rPr>
          <w:spacing w:val="14"/>
        </w:rPr>
        <w:t xml:space="preserve"> </w:t>
      </w:r>
      <w:r w:rsidRPr="000B26C5">
        <w:t>from</w:t>
      </w:r>
      <w:r w:rsidRPr="000B26C5">
        <w:rPr>
          <w:spacing w:val="12"/>
        </w:rPr>
        <w:t xml:space="preserve"> </w:t>
      </w:r>
      <w:r w:rsidRPr="000B26C5">
        <w:t>each</w:t>
      </w:r>
      <w:r w:rsidRPr="000B26C5">
        <w:rPr>
          <w:spacing w:val="15"/>
        </w:rPr>
        <w:t xml:space="preserve"> </w:t>
      </w:r>
      <w:r w:rsidRPr="000B26C5">
        <w:t>of</w:t>
      </w:r>
      <w:r w:rsidRPr="000B26C5">
        <w:rPr>
          <w:spacing w:val="15"/>
        </w:rPr>
        <w:t xml:space="preserve"> </w:t>
      </w:r>
      <w:r w:rsidR="00D45702" w:rsidRPr="000B26C5">
        <w:t>SRMC</w:t>
      </w:r>
      <w:r w:rsidRPr="000B26C5">
        <w:rPr>
          <w:spacing w:val="14"/>
        </w:rPr>
        <w:t xml:space="preserve"> </w:t>
      </w:r>
      <w:r w:rsidRPr="000B26C5">
        <w:t>and</w:t>
      </w:r>
      <w:r w:rsidRPr="000B26C5">
        <w:rPr>
          <w:spacing w:val="26"/>
        </w:rPr>
        <w:t xml:space="preserve"> </w:t>
      </w:r>
      <w:r w:rsidRPr="000B26C5">
        <w:t>the Consultant; and</w:t>
      </w:r>
    </w:p>
    <w:p w14:paraId="31F3128B" w14:textId="77777777" w:rsidR="00B548D3" w:rsidRPr="000B26C5" w:rsidRDefault="00B548D3" w:rsidP="005917CA">
      <w:pPr>
        <w:pStyle w:val="BodyText"/>
        <w:numPr>
          <w:ilvl w:val="0"/>
          <w:numId w:val="34"/>
        </w:numPr>
        <w:ind w:left="792"/>
      </w:pPr>
      <w:r w:rsidRPr="000B26C5">
        <w:t>The subject matter of</w:t>
      </w:r>
      <w:r w:rsidRPr="000B26C5">
        <w:rPr>
          <w:spacing w:val="41"/>
        </w:rPr>
        <w:t xml:space="preserve"> </w:t>
      </w:r>
      <w:r w:rsidRPr="000B26C5">
        <w:t>which</w:t>
      </w:r>
      <w:r w:rsidRPr="000B26C5">
        <w:rPr>
          <w:spacing w:val="41"/>
        </w:rPr>
        <w:t xml:space="preserve"> </w:t>
      </w:r>
      <w:r w:rsidRPr="000B26C5">
        <w:t>is</w:t>
      </w:r>
      <w:r w:rsidRPr="000B26C5">
        <w:rPr>
          <w:spacing w:val="41"/>
        </w:rPr>
        <w:t xml:space="preserve"> </w:t>
      </w:r>
      <w:r w:rsidRPr="000B26C5">
        <w:t>capable</w:t>
      </w:r>
      <w:r w:rsidRPr="000B26C5">
        <w:rPr>
          <w:spacing w:val="41"/>
        </w:rPr>
        <w:t xml:space="preserve"> </w:t>
      </w:r>
      <w:r w:rsidRPr="000B26C5">
        <w:t>of</w:t>
      </w:r>
      <w:r w:rsidRPr="000B26C5">
        <w:rPr>
          <w:spacing w:val="24"/>
        </w:rPr>
        <w:t xml:space="preserve"> </w:t>
      </w:r>
      <w:r w:rsidRPr="000B26C5">
        <w:t>protection</w:t>
      </w:r>
      <w:r w:rsidRPr="000B26C5">
        <w:rPr>
          <w:spacing w:val="4"/>
        </w:rPr>
        <w:t xml:space="preserve"> </w:t>
      </w:r>
      <w:r w:rsidRPr="000B26C5">
        <w:t>under</w:t>
      </w:r>
      <w:r w:rsidRPr="000B26C5">
        <w:rPr>
          <w:spacing w:val="6"/>
        </w:rPr>
        <w:t xml:space="preserve"> </w:t>
      </w:r>
      <w:r w:rsidRPr="000B26C5">
        <w:t>domestic</w:t>
      </w:r>
      <w:r w:rsidRPr="000B26C5">
        <w:rPr>
          <w:spacing w:val="5"/>
        </w:rPr>
        <w:t xml:space="preserve"> </w:t>
      </w:r>
      <w:r w:rsidRPr="000B26C5">
        <w:t>or</w:t>
      </w:r>
      <w:r w:rsidRPr="000B26C5">
        <w:rPr>
          <w:spacing w:val="6"/>
        </w:rPr>
        <w:t xml:space="preserve"> </w:t>
      </w:r>
      <w:r w:rsidRPr="000B26C5">
        <w:t>foreign</w:t>
      </w:r>
      <w:r w:rsidRPr="000B26C5">
        <w:rPr>
          <w:spacing w:val="6"/>
        </w:rPr>
        <w:t xml:space="preserve"> </w:t>
      </w:r>
      <w:r w:rsidRPr="000B26C5">
        <w:t>law,</w:t>
      </w:r>
      <w:r w:rsidRPr="000B26C5">
        <w:rPr>
          <w:spacing w:val="31"/>
        </w:rPr>
        <w:t xml:space="preserve"> </w:t>
      </w:r>
      <w:r w:rsidRPr="000B26C5">
        <w:t>including</w:t>
      </w:r>
      <w:r w:rsidRPr="000B26C5">
        <w:rPr>
          <w:spacing w:val="37"/>
        </w:rPr>
        <w:t xml:space="preserve"> </w:t>
      </w:r>
      <w:r w:rsidRPr="000B26C5">
        <w:t>but</w:t>
      </w:r>
      <w:r w:rsidRPr="000B26C5">
        <w:rPr>
          <w:spacing w:val="36"/>
        </w:rPr>
        <w:t xml:space="preserve"> </w:t>
      </w:r>
      <w:r w:rsidRPr="000B26C5">
        <w:t>not</w:t>
      </w:r>
      <w:r w:rsidRPr="000B26C5">
        <w:rPr>
          <w:spacing w:val="37"/>
        </w:rPr>
        <w:t xml:space="preserve"> </w:t>
      </w:r>
      <w:r w:rsidRPr="000B26C5">
        <w:t>limited</w:t>
      </w:r>
      <w:r w:rsidRPr="000B26C5">
        <w:rPr>
          <w:spacing w:val="38"/>
        </w:rPr>
        <w:t xml:space="preserve"> </w:t>
      </w:r>
      <w:r w:rsidRPr="000B26C5">
        <w:t>to,</w:t>
      </w:r>
      <w:r w:rsidRPr="000B26C5">
        <w:rPr>
          <w:spacing w:val="38"/>
        </w:rPr>
        <w:t xml:space="preserve"> </w:t>
      </w:r>
      <w:r w:rsidRPr="000B26C5">
        <w:t>patents,</w:t>
      </w:r>
      <w:r w:rsidRPr="000B26C5">
        <w:rPr>
          <w:spacing w:val="27"/>
        </w:rPr>
        <w:t xml:space="preserve"> </w:t>
      </w:r>
      <w:r w:rsidRPr="000B26C5">
        <w:t>copyrights, trademarks, or mask works.</w:t>
      </w:r>
    </w:p>
    <w:p w14:paraId="551B3E2E" w14:textId="59002B23" w:rsidR="0063213C" w:rsidRPr="000B26C5" w:rsidRDefault="0063213C" w:rsidP="005917CA">
      <w:pPr>
        <w:pStyle w:val="BodyText"/>
        <w:numPr>
          <w:ilvl w:val="0"/>
          <w:numId w:val="33"/>
        </w:numPr>
        <w:ind w:left="360"/>
      </w:pPr>
      <w:r w:rsidRPr="000B26C5">
        <w:t>As to Joint</w:t>
      </w:r>
      <w:r w:rsidRPr="000B26C5">
        <w:rPr>
          <w:spacing w:val="4"/>
        </w:rPr>
        <w:t xml:space="preserve"> </w:t>
      </w:r>
      <w:r w:rsidRPr="000B26C5">
        <w:t>Intellectual</w:t>
      </w:r>
      <w:r w:rsidRPr="000B26C5">
        <w:rPr>
          <w:spacing w:val="4"/>
        </w:rPr>
        <w:t xml:space="preserve"> </w:t>
      </w:r>
      <w:r w:rsidRPr="000B26C5">
        <w:t>Property</w:t>
      </w:r>
      <w:r w:rsidRPr="000B26C5">
        <w:rPr>
          <w:spacing w:val="4"/>
        </w:rPr>
        <w:t xml:space="preserve"> </w:t>
      </w:r>
      <w:r w:rsidRPr="000B26C5">
        <w:t>Rights,</w:t>
      </w:r>
      <w:r w:rsidRPr="000B26C5">
        <w:rPr>
          <w:spacing w:val="4"/>
        </w:rPr>
        <w:t xml:space="preserve"> </w:t>
      </w:r>
      <w:r w:rsidRPr="000B26C5">
        <w:t>in</w:t>
      </w:r>
      <w:r w:rsidRPr="000B26C5">
        <w:rPr>
          <w:spacing w:val="4"/>
        </w:rPr>
        <w:t xml:space="preserve"> </w:t>
      </w:r>
      <w:r w:rsidRPr="000B26C5">
        <w:t>which</w:t>
      </w:r>
      <w:r w:rsidRPr="000B26C5">
        <w:rPr>
          <w:spacing w:val="30"/>
        </w:rPr>
        <w:t xml:space="preserve"> </w:t>
      </w:r>
      <w:r w:rsidR="00D45702" w:rsidRPr="000B26C5">
        <w:t>SRMC</w:t>
      </w:r>
      <w:r w:rsidRPr="000B26C5">
        <w:rPr>
          <w:spacing w:val="40"/>
        </w:rPr>
        <w:t xml:space="preserve"> </w:t>
      </w:r>
      <w:r w:rsidRPr="000B26C5">
        <w:t>has</w:t>
      </w:r>
      <w:r w:rsidRPr="000B26C5">
        <w:rPr>
          <w:spacing w:val="40"/>
        </w:rPr>
        <w:t xml:space="preserve"> </w:t>
      </w:r>
      <w:r w:rsidRPr="000B26C5">
        <w:t>a</w:t>
      </w:r>
      <w:r w:rsidRPr="000B26C5">
        <w:rPr>
          <w:spacing w:val="40"/>
        </w:rPr>
        <w:t xml:space="preserve"> </w:t>
      </w:r>
      <w:r w:rsidRPr="000B26C5">
        <w:t>joint</w:t>
      </w:r>
      <w:r w:rsidRPr="000B26C5">
        <w:rPr>
          <w:spacing w:val="40"/>
        </w:rPr>
        <w:t xml:space="preserve"> </w:t>
      </w:r>
      <w:r w:rsidRPr="000B26C5">
        <w:t>ownership</w:t>
      </w:r>
      <w:r w:rsidRPr="000B26C5">
        <w:rPr>
          <w:spacing w:val="41"/>
        </w:rPr>
        <w:t xml:space="preserve"> </w:t>
      </w:r>
      <w:r w:rsidRPr="000B26C5">
        <w:t>interest,</w:t>
      </w:r>
      <w:r w:rsidRPr="000B26C5">
        <w:rPr>
          <w:spacing w:val="40"/>
        </w:rPr>
        <w:t xml:space="preserve"> </w:t>
      </w:r>
      <w:r w:rsidRPr="000B26C5">
        <w:t>the</w:t>
      </w:r>
      <w:r w:rsidRPr="000B26C5">
        <w:rPr>
          <w:spacing w:val="23"/>
        </w:rPr>
        <w:t xml:space="preserve"> </w:t>
      </w:r>
      <w:r w:rsidRPr="000B26C5">
        <w:t>Consultant</w:t>
      </w:r>
      <w:r w:rsidRPr="000B26C5">
        <w:rPr>
          <w:spacing w:val="9"/>
        </w:rPr>
        <w:t xml:space="preserve"> </w:t>
      </w:r>
      <w:r w:rsidRPr="000B26C5">
        <w:t>agrees</w:t>
      </w:r>
      <w:r w:rsidRPr="000B26C5">
        <w:rPr>
          <w:spacing w:val="9"/>
        </w:rPr>
        <w:t xml:space="preserve"> </w:t>
      </w:r>
      <w:r w:rsidRPr="000B26C5">
        <w:t>to</w:t>
      </w:r>
      <w:r w:rsidRPr="000B26C5">
        <w:rPr>
          <w:spacing w:val="9"/>
        </w:rPr>
        <w:t xml:space="preserve"> </w:t>
      </w:r>
      <w:r w:rsidRPr="000B26C5">
        <w:t>negotiate</w:t>
      </w:r>
      <w:r w:rsidRPr="000B26C5">
        <w:rPr>
          <w:spacing w:val="9"/>
        </w:rPr>
        <w:t xml:space="preserve"> </w:t>
      </w:r>
      <w:r w:rsidRPr="000B26C5">
        <w:t>in</w:t>
      </w:r>
      <w:r w:rsidRPr="000B26C5">
        <w:rPr>
          <w:spacing w:val="9"/>
        </w:rPr>
        <w:t xml:space="preserve"> </w:t>
      </w:r>
      <w:r w:rsidRPr="000B26C5">
        <w:t>good</w:t>
      </w:r>
      <w:r w:rsidRPr="000B26C5">
        <w:rPr>
          <w:spacing w:val="9"/>
        </w:rPr>
        <w:t xml:space="preserve"> </w:t>
      </w:r>
      <w:r w:rsidRPr="000B26C5">
        <w:t>faith</w:t>
      </w:r>
      <w:r w:rsidRPr="000B26C5">
        <w:rPr>
          <w:spacing w:val="9"/>
        </w:rPr>
        <w:t xml:space="preserve"> </w:t>
      </w:r>
      <w:r w:rsidRPr="000B26C5">
        <w:t>with</w:t>
      </w:r>
      <w:r w:rsidRPr="000B26C5">
        <w:rPr>
          <w:spacing w:val="26"/>
        </w:rPr>
        <w:t xml:space="preserve"> </w:t>
      </w:r>
      <w:r w:rsidR="00D45702" w:rsidRPr="000B26C5">
        <w:t>SRMC</w:t>
      </w:r>
      <w:r w:rsidRPr="000B26C5">
        <w:rPr>
          <w:spacing w:val="44"/>
        </w:rPr>
        <w:t xml:space="preserve"> </w:t>
      </w:r>
      <w:r w:rsidRPr="000B26C5">
        <w:t>a</w:t>
      </w:r>
      <w:r w:rsidRPr="000B26C5">
        <w:rPr>
          <w:spacing w:val="44"/>
        </w:rPr>
        <w:t xml:space="preserve"> </w:t>
      </w:r>
      <w:r w:rsidRPr="000B26C5">
        <w:t>Memorandum</w:t>
      </w:r>
      <w:r w:rsidRPr="000B26C5">
        <w:rPr>
          <w:spacing w:val="44"/>
        </w:rPr>
        <w:t xml:space="preserve"> </w:t>
      </w:r>
      <w:r w:rsidRPr="000B26C5">
        <w:t>of</w:t>
      </w:r>
      <w:r w:rsidRPr="000B26C5">
        <w:rPr>
          <w:spacing w:val="45"/>
        </w:rPr>
        <w:t xml:space="preserve"> </w:t>
      </w:r>
      <w:r w:rsidRPr="000B26C5">
        <w:t>Agreement</w:t>
      </w:r>
      <w:r w:rsidRPr="000B26C5">
        <w:rPr>
          <w:spacing w:val="44"/>
        </w:rPr>
        <w:t xml:space="preserve"> </w:t>
      </w:r>
      <w:r w:rsidRPr="000B26C5">
        <w:t>to</w:t>
      </w:r>
      <w:r w:rsidRPr="000B26C5">
        <w:rPr>
          <w:spacing w:val="44"/>
        </w:rPr>
        <w:t xml:space="preserve"> </w:t>
      </w:r>
      <w:r w:rsidRPr="000B26C5">
        <w:t>resolve</w:t>
      </w:r>
      <w:r w:rsidRPr="000B26C5">
        <w:rPr>
          <w:spacing w:val="21"/>
        </w:rPr>
        <w:t xml:space="preserve"> </w:t>
      </w:r>
      <w:r w:rsidRPr="000B26C5">
        <w:t>issues</w:t>
      </w:r>
      <w:r w:rsidRPr="000B26C5">
        <w:rPr>
          <w:spacing w:val="8"/>
        </w:rPr>
        <w:t xml:space="preserve"> </w:t>
      </w:r>
      <w:r w:rsidRPr="000B26C5">
        <w:t>of</w:t>
      </w:r>
      <w:r w:rsidRPr="000B26C5">
        <w:rPr>
          <w:spacing w:val="9"/>
        </w:rPr>
        <w:t xml:space="preserve"> </w:t>
      </w:r>
      <w:r w:rsidRPr="000B26C5">
        <w:t>participation</w:t>
      </w:r>
      <w:r w:rsidRPr="000B26C5">
        <w:rPr>
          <w:spacing w:val="10"/>
        </w:rPr>
        <w:t xml:space="preserve"> </w:t>
      </w:r>
      <w:r w:rsidRPr="000B26C5">
        <w:t>in</w:t>
      </w:r>
      <w:r w:rsidRPr="000B26C5">
        <w:rPr>
          <w:spacing w:val="10"/>
        </w:rPr>
        <w:t xml:space="preserve"> </w:t>
      </w:r>
      <w:r w:rsidRPr="000B26C5">
        <w:t>protection</w:t>
      </w:r>
      <w:r w:rsidRPr="000B26C5">
        <w:rPr>
          <w:spacing w:val="9"/>
        </w:rPr>
        <w:t xml:space="preserve"> </w:t>
      </w:r>
      <w:r w:rsidRPr="000B26C5">
        <w:t>and</w:t>
      </w:r>
      <w:r w:rsidRPr="000B26C5">
        <w:rPr>
          <w:spacing w:val="21"/>
        </w:rPr>
        <w:t xml:space="preserve"> </w:t>
      </w:r>
      <w:r w:rsidRPr="000B26C5">
        <w:t>commercialization.</w:t>
      </w:r>
    </w:p>
    <w:p w14:paraId="112D42D4" w14:textId="77777777" w:rsidR="00616081" w:rsidRPr="000B26C5" w:rsidRDefault="00616081" w:rsidP="001F26D2">
      <w:pPr>
        <w:pStyle w:val="Heading1"/>
        <w:tabs>
          <w:tab w:val="left" w:pos="648"/>
        </w:tabs>
        <w:ind w:left="0" w:right="489" w:firstLine="0"/>
        <w:rPr>
          <w:b w:val="0"/>
          <w:bCs w:val="0"/>
          <w:u w:val="none"/>
        </w:rPr>
      </w:pPr>
    </w:p>
    <w:p w14:paraId="106989DF" w14:textId="77777777" w:rsidR="00DE1B6A" w:rsidRPr="000B26C5" w:rsidRDefault="00616081" w:rsidP="005917CA">
      <w:pPr>
        <w:pStyle w:val="Heading1"/>
        <w:numPr>
          <w:ilvl w:val="1"/>
          <w:numId w:val="23"/>
        </w:numPr>
        <w:tabs>
          <w:tab w:val="left" w:pos="648"/>
        </w:tabs>
        <w:ind w:left="0" w:firstLine="0"/>
        <w:rPr>
          <w:u w:val="thick"/>
        </w:rPr>
      </w:pPr>
      <w:bookmarkStart w:id="139" w:name="_Toc47442221"/>
      <w:bookmarkStart w:id="140" w:name="_Toc47442291"/>
      <w:bookmarkStart w:id="141" w:name="_Toc47442503"/>
      <w:bookmarkStart w:id="142" w:name="_Toc47442675"/>
      <w:bookmarkStart w:id="143" w:name="_Toc138676922"/>
      <w:r w:rsidRPr="000B26C5">
        <w:rPr>
          <w:u w:val="thick"/>
        </w:rPr>
        <w:t>SCIENTIFIC AND TECHNICAL INFORMATION</w:t>
      </w:r>
      <w:bookmarkEnd w:id="139"/>
      <w:bookmarkEnd w:id="140"/>
      <w:bookmarkEnd w:id="141"/>
      <w:bookmarkEnd w:id="142"/>
      <w:bookmarkEnd w:id="143"/>
    </w:p>
    <w:p w14:paraId="3BDAF519" w14:textId="77777777" w:rsidR="00144A63" w:rsidRPr="000B26C5" w:rsidRDefault="00207892" w:rsidP="005917CA">
      <w:pPr>
        <w:pStyle w:val="BodyText"/>
        <w:numPr>
          <w:ilvl w:val="0"/>
          <w:numId w:val="3"/>
        </w:numPr>
        <w:tabs>
          <w:tab w:val="left" w:pos="480"/>
        </w:tabs>
        <w:ind w:left="360"/>
      </w:pPr>
      <w:r w:rsidRPr="000B26C5">
        <w:rPr>
          <w:spacing w:val="-1"/>
        </w:rPr>
        <w:t>Electronic</w:t>
      </w:r>
      <w:r w:rsidRPr="000B26C5">
        <w:rPr>
          <w:spacing w:val="30"/>
        </w:rPr>
        <w:t xml:space="preserve"> </w:t>
      </w:r>
      <w:r w:rsidRPr="000B26C5">
        <w:rPr>
          <w:spacing w:val="-1"/>
        </w:rPr>
        <w:t>submissions</w:t>
      </w:r>
      <w:r w:rsidRPr="000B26C5">
        <w:rPr>
          <w:spacing w:val="30"/>
        </w:rPr>
        <w:t xml:space="preserve"> </w:t>
      </w:r>
      <w:r w:rsidRPr="000B26C5">
        <w:t>of</w:t>
      </w:r>
      <w:r w:rsidRPr="000B26C5">
        <w:rPr>
          <w:spacing w:val="30"/>
        </w:rPr>
        <w:t xml:space="preserve"> </w:t>
      </w:r>
      <w:r w:rsidRPr="000B26C5">
        <w:rPr>
          <w:spacing w:val="-1"/>
        </w:rPr>
        <w:t>technical</w:t>
      </w:r>
      <w:r w:rsidRPr="000B26C5">
        <w:rPr>
          <w:spacing w:val="29"/>
        </w:rPr>
        <w:t xml:space="preserve"> </w:t>
      </w:r>
      <w:r w:rsidRPr="000B26C5">
        <w:rPr>
          <w:spacing w:val="-1"/>
        </w:rPr>
        <w:t>reports</w:t>
      </w:r>
      <w:r w:rsidRPr="000B26C5">
        <w:rPr>
          <w:spacing w:val="31"/>
        </w:rPr>
        <w:t xml:space="preserve"> </w:t>
      </w:r>
      <w:r w:rsidRPr="000B26C5">
        <w:rPr>
          <w:spacing w:val="-1"/>
        </w:rPr>
        <w:t>will</w:t>
      </w:r>
      <w:r w:rsidRPr="000B26C5">
        <w:rPr>
          <w:spacing w:val="51"/>
        </w:rPr>
        <w:t xml:space="preserve"> </w:t>
      </w:r>
      <w:r w:rsidRPr="000B26C5">
        <w:t>consist</w:t>
      </w:r>
      <w:r w:rsidRPr="000B26C5">
        <w:rPr>
          <w:spacing w:val="11"/>
        </w:rPr>
        <w:t xml:space="preserve"> </w:t>
      </w:r>
      <w:r w:rsidRPr="000B26C5">
        <w:t>of</w:t>
      </w:r>
      <w:r w:rsidRPr="000B26C5">
        <w:rPr>
          <w:spacing w:val="11"/>
        </w:rPr>
        <w:t xml:space="preserve"> </w:t>
      </w:r>
      <w:r w:rsidRPr="000B26C5">
        <w:rPr>
          <w:spacing w:val="-1"/>
        </w:rPr>
        <w:t>two</w:t>
      </w:r>
      <w:r w:rsidRPr="000B26C5">
        <w:rPr>
          <w:spacing w:val="10"/>
        </w:rPr>
        <w:t xml:space="preserve"> </w:t>
      </w:r>
      <w:r w:rsidRPr="000B26C5">
        <w:t>virus-free</w:t>
      </w:r>
      <w:r w:rsidRPr="000B26C5">
        <w:rPr>
          <w:spacing w:val="11"/>
        </w:rPr>
        <w:t xml:space="preserve"> </w:t>
      </w:r>
      <w:r w:rsidRPr="000B26C5">
        <w:rPr>
          <w:spacing w:val="-1"/>
        </w:rPr>
        <w:t>copies</w:t>
      </w:r>
      <w:r w:rsidRPr="000B26C5">
        <w:rPr>
          <w:spacing w:val="11"/>
        </w:rPr>
        <w:t xml:space="preserve"> </w:t>
      </w:r>
      <w:r w:rsidRPr="000B26C5">
        <w:t>that</w:t>
      </w:r>
      <w:r w:rsidRPr="000B26C5">
        <w:rPr>
          <w:spacing w:val="11"/>
        </w:rPr>
        <w:t xml:space="preserve"> </w:t>
      </w:r>
      <w:r w:rsidRPr="000B26C5">
        <w:t>are</w:t>
      </w:r>
      <w:r w:rsidRPr="000B26C5">
        <w:rPr>
          <w:spacing w:val="11"/>
        </w:rPr>
        <w:t xml:space="preserve"> </w:t>
      </w:r>
      <w:r w:rsidRPr="000B26C5">
        <w:rPr>
          <w:spacing w:val="-1"/>
        </w:rPr>
        <w:t>readable</w:t>
      </w:r>
      <w:r w:rsidRPr="000B26C5">
        <w:rPr>
          <w:spacing w:val="29"/>
        </w:rPr>
        <w:t xml:space="preserve"> </w:t>
      </w:r>
      <w:r w:rsidRPr="000B26C5">
        <w:rPr>
          <w:spacing w:val="-1"/>
        </w:rPr>
        <w:t>in</w:t>
      </w:r>
      <w:r w:rsidRPr="000B26C5">
        <w:rPr>
          <w:spacing w:val="1"/>
        </w:rPr>
        <w:t xml:space="preserve"> </w:t>
      </w:r>
      <w:r w:rsidRPr="000B26C5">
        <w:rPr>
          <w:spacing w:val="-1"/>
        </w:rPr>
        <w:t>the</w:t>
      </w:r>
      <w:r w:rsidRPr="000B26C5">
        <w:rPr>
          <w:spacing w:val="-2"/>
        </w:rPr>
        <w:t xml:space="preserve"> </w:t>
      </w:r>
      <w:r w:rsidRPr="000B26C5">
        <w:rPr>
          <w:spacing w:val="-1"/>
        </w:rPr>
        <w:t xml:space="preserve">following </w:t>
      </w:r>
      <w:r w:rsidRPr="000B26C5">
        <w:rPr>
          <w:spacing w:val="-2"/>
        </w:rPr>
        <w:t>formats:</w:t>
      </w:r>
    </w:p>
    <w:p w14:paraId="59F985B0" w14:textId="77777777" w:rsidR="00144A63" w:rsidRPr="000B26C5" w:rsidRDefault="00207892" w:rsidP="00BD29CF">
      <w:pPr>
        <w:pStyle w:val="BodyText"/>
        <w:numPr>
          <w:ilvl w:val="1"/>
          <w:numId w:val="3"/>
        </w:numPr>
        <w:tabs>
          <w:tab w:val="left" w:pos="840"/>
        </w:tabs>
        <w:ind w:left="792"/>
      </w:pPr>
      <w:r w:rsidRPr="000B26C5">
        <w:rPr>
          <w:spacing w:val="-1"/>
        </w:rPr>
        <w:t>Text</w:t>
      </w:r>
      <w:r w:rsidRPr="000B26C5">
        <w:rPr>
          <w:spacing w:val="1"/>
        </w:rPr>
        <w:t xml:space="preserve"> </w:t>
      </w:r>
      <w:r w:rsidRPr="000B26C5">
        <w:rPr>
          <w:spacing w:val="-1"/>
        </w:rPr>
        <w:t>will</w:t>
      </w:r>
      <w:r w:rsidRPr="000B26C5">
        <w:rPr>
          <w:spacing w:val="1"/>
        </w:rPr>
        <w:t xml:space="preserve"> </w:t>
      </w:r>
      <w:r w:rsidRPr="000B26C5">
        <w:t xml:space="preserve">be </w:t>
      </w:r>
      <w:r w:rsidRPr="000B26C5">
        <w:rPr>
          <w:spacing w:val="-1"/>
        </w:rPr>
        <w:t>submitted</w:t>
      </w:r>
      <w:r w:rsidRPr="000B26C5">
        <w:rPr>
          <w:spacing w:val="2"/>
        </w:rPr>
        <w:t xml:space="preserve"> </w:t>
      </w:r>
      <w:r w:rsidRPr="000B26C5">
        <w:rPr>
          <w:spacing w:val="-1"/>
        </w:rPr>
        <w:t>in</w:t>
      </w:r>
      <w:r w:rsidRPr="000B26C5">
        <w:rPr>
          <w:spacing w:val="2"/>
        </w:rPr>
        <w:t xml:space="preserve"> </w:t>
      </w:r>
      <w:r w:rsidRPr="000B26C5">
        <w:rPr>
          <w:spacing w:val="-1"/>
        </w:rPr>
        <w:t>native</w:t>
      </w:r>
      <w:r w:rsidRPr="000B26C5">
        <w:rPr>
          <w:spacing w:val="1"/>
        </w:rPr>
        <w:t xml:space="preserve"> </w:t>
      </w:r>
      <w:r w:rsidRPr="000B26C5">
        <w:rPr>
          <w:spacing w:val="-1"/>
        </w:rPr>
        <w:t>software</w:t>
      </w:r>
      <w:r w:rsidRPr="000B26C5">
        <w:rPr>
          <w:spacing w:val="29"/>
        </w:rPr>
        <w:t xml:space="preserve"> </w:t>
      </w:r>
      <w:r w:rsidRPr="000B26C5">
        <w:rPr>
          <w:spacing w:val="-1"/>
        </w:rPr>
        <w:t>(that</w:t>
      </w:r>
      <w:r w:rsidRPr="000B26C5">
        <w:rPr>
          <w:spacing w:val="27"/>
        </w:rPr>
        <w:t xml:space="preserve"> </w:t>
      </w:r>
      <w:r w:rsidRPr="000B26C5">
        <w:rPr>
          <w:spacing w:val="-1"/>
        </w:rPr>
        <w:t>is</w:t>
      </w:r>
      <w:r w:rsidRPr="000B26C5">
        <w:rPr>
          <w:spacing w:val="27"/>
        </w:rPr>
        <w:t xml:space="preserve"> </w:t>
      </w:r>
      <w:r w:rsidRPr="000B26C5">
        <w:rPr>
          <w:spacing w:val="-1"/>
        </w:rPr>
        <w:t>compatible</w:t>
      </w:r>
      <w:r w:rsidRPr="000B26C5">
        <w:rPr>
          <w:spacing w:val="27"/>
        </w:rPr>
        <w:t xml:space="preserve"> </w:t>
      </w:r>
      <w:r w:rsidRPr="000B26C5">
        <w:rPr>
          <w:spacing w:val="-1"/>
        </w:rPr>
        <w:t>with</w:t>
      </w:r>
      <w:r w:rsidRPr="000B26C5">
        <w:rPr>
          <w:spacing w:val="27"/>
        </w:rPr>
        <w:t xml:space="preserve"> </w:t>
      </w:r>
      <w:r w:rsidRPr="000B26C5">
        <w:rPr>
          <w:spacing w:val="-1"/>
        </w:rPr>
        <w:t>the</w:t>
      </w:r>
      <w:r w:rsidRPr="000B26C5">
        <w:rPr>
          <w:spacing w:val="27"/>
        </w:rPr>
        <w:t xml:space="preserve"> </w:t>
      </w:r>
      <w:r w:rsidRPr="000B26C5">
        <w:rPr>
          <w:spacing w:val="-1"/>
        </w:rPr>
        <w:t>suite</w:t>
      </w:r>
      <w:r w:rsidRPr="000B26C5">
        <w:rPr>
          <w:spacing w:val="27"/>
        </w:rPr>
        <w:t xml:space="preserve"> </w:t>
      </w:r>
      <w:r w:rsidRPr="000B26C5">
        <w:t>of</w:t>
      </w:r>
      <w:r w:rsidRPr="000B26C5">
        <w:rPr>
          <w:spacing w:val="25"/>
        </w:rPr>
        <w:t xml:space="preserve"> </w:t>
      </w:r>
      <w:r w:rsidRPr="000B26C5">
        <w:rPr>
          <w:spacing w:val="-1"/>
        </w:rPr>
        <w:t>document</w:t>
      </w:r>
      <w:r w:rsidRPr="000B26C5">
        <w:rPr>
          <w:spacing w:val="47"/>
        </w:rPr>
        <w:t xml:space="preserve"> </w:t>
      </w:r>
      <w:r w:rsidRPr="000B26C5">
        <w:t>creation</w:t>
      </w:r>
      <w:r w:rsidRPr="000B26C5">
        <w:rPr>
          <w:spacing w:val="47"/>
        </w:rPr>
        <w:t xml:space="preserve"> </w:t>
      </w:r>
      <w:r w:rsidRPr="000B26C5">
        <w:rPr>
          <w:spacing w:val="-1"/>
        </w:rPr>
        <w:t>software</w:t>
      </w:r>
      <w:r w:rsidRPr="000B26C5">
        <w:rPr>
          <w:spacing w:val="47"/>
        </w:rPr>
        <w:t xml:space="preserve"> </w:t>
      </w:r>
      <w:r w:rsidRPr="000B26C5">
        <w:t>currently</w:t>
      </w:r>
      <w:r w:rsidRPr="000B26C5">
        <w:rPr>
          <w:spacing w:val="47"/>
        </w:rPr>
        <w:t xml:space="preserve"> </w:t>
      </w:r>
      <w:r w:rsidRPr="000B26C5">
        <w:rPr>
          <w:spacing w:val="-1"/>
        </w:rPr>
        <w:t>used</w:t>
      </w:r>
      <w:r w:rsidRPr="000B26C5">
        <w:rPr>
          <w:spacing w:val="23"/>
        </w:rPr>
        <w:t xml:space="preserve"> </w:t>
      </w:r>
      <w:r w:rsidRPr="000B26C5">
        <w:rPr>
          <w:spacing w:val="-1"/>
        </w:rPr>
        <w:t>at</w:t>
      </w:r>
      <w:r w:rsidRPr="000B26C5">
        <w:rPr>
          <w:spacing w:val="44"/>
        </w:rPr>
        <w:t xml:space="preserve"> </w:t>
      </w:r>
      <w:r w:rsidRPr="000B26C5">
        <w:rPr>
          <w:spacing w:val="-1"/>
        </w:rPr>
        <w:t>SRS)</w:t>
      </w:r>
      <w:r w:rsidRPr="000B26C5">
        <w:rPr>
          <w:spacing w:val="44"/>
        </w:rPr>
        <w:t xml:space="preserve"> </w:t>
      </w:r>
      <w:r w:rsidRPr="000B26C5">
        <w:rPr>
          <w:spacing w:val="-1"/>
        </w:rPr>
        <w:t>(fonts</w:t>
      </w:r>
      <w:r w:rsidRPr="000B26C5">
        <w:rPr>
          <w:spacing w:val="44"/>
        </w:rPr>
        <w:t xml:space="preserve"> </w:t>
      </w:r>
      <w:r w:rsidRPr="000B26C5">
        <w:rPr>
          <w:spacing w:val="-1"/>
        </w:rPr>
        <w:t>identified)</w:t>
      </w:r>
      <w:r w:rsidRPr="000B26C5">
        <w:rPr>
          <w:spacing w:val="44"/>
        </w:rPr>
        <w:t xml:space="preserve"> </w:t>
      </w:r>
      <w:r w:rsidRPr="000B26C5">
        <w:t>or</w:t>
      </w:r>
      <w:r w:rsidRPr="000B26C5">
        <w:rPr>
          <w:spacing w:val="44"/>
        </w:rPr>
        <w:t xml:space="preserve"> </w:t>
      </w:r>
      <w:r w:rsidRPr="000B26C5">
        <w:rPr>
          <w:spacing w:val="-1"/>
        </w:rPr>
        <w:t>in</w:t>
      </w:r>
      <w:r w:rsidRPr="000B26C5">
        <w:rPr>
          <w:spacing w:val="45"/>
        </w:rPr>
        <w:t xml:space="preserve"> </w:t>
      </w:r>
      <w:r w:rsidRPr="000B26C5">
        <w:rPr>
          <w:spacing w:val="-1"/>
        </w:rPr>
        <w:t>RTF</w:t>
      </w:r>
      <w:r w:rsidRPr="000B26C5">
        <w:rPr>
          <w:spacing w:val="44"/>
        </w:rPr>
        <w:t xml:space="preserve"> </w:t>
      </w:r>
      <w:r w:rsidRPr="000B26C5">
        <w:rPr>
          <w:spacing w:val="-1"/>
        </w:rPr>
        <w:t>(rich</w:t>
      </w:r>
      <w:r w:rsidRPr="000B26C5">
        <w:rPr>
          <w:spacing w:val="22"/>
        </w:rPr>
        <w:t xml:space="preserve"> </w:t>
      </w:r>
      <w:r w:rsidRPr="000B26C5">
        <w:t xml:space="preserve">text </w:t>
      </w:r>
      <w:r w:rsidRPr="000B26C5">
        <w:rPr>
          <w:spacing w:val="-1"/>
        </w:rPr>
        <w:t>format).</w:t>
      </w:r>
    </w:p>
    <w:p w14:paraId="548AA753" w14:textId="77777777" w:rsidR="00144A63" w:rsidRPr="000B26C5" w:rsidRDefault="00207892" w:rsidP="00BD29CF">
      <w:pPr>
        <w:pStyle w:val="BodyText"/>
        <w:numPr>
          <w:ilvl w:val="1"/>
          <w:numId w:val="3"/>
        </w:numPr>
        <w:tabs>
          <w:tab w:val="left" w:pos="840"/>
        </w:tabs>
        <w:ind w:left="792"/>
      </w:pPr>
      <w:r w:rsidRPr="000B26C5">
        <w:rPr>
          <w:spacing w:val="-1"/>
        </w:rPr>
        <w:t>Embedded</w:t>
      </w:r>
      <w:r w:rsidRPr="000B26C5">
        <w:rPr>
          <w:spacing w:val="33"/>
        </w:rPr>
        <w:t xml:space="preserve"> </w:t>
      </w:r>
      <w:r w:rsidRPr="000B26C5">
        <w:rPr>
          <w:spacing w:val="-1"/>
        </w:rPr>
        <w:t>objects</w:t>
      </w:r>
      <w:r w:rsidRPr="000B26C5">
        <w:rPr>
          <w:spacing w:val="34"/>
        </w:rPr>
        <w:t xml:space="preserve"> </w:t>
      </w:r>
      <w:r w:rsidRPr="000B26C5">
        <w:rPr>
          <w:spacing w:val="-1"/>
        </w:rPr>
        <w:t>and</w:t>
      </w:r>
      <w:r w:rsidRPr="000B26C5">
        <w:rPr>
          <w:spacing w:val="33"/>
        </w:rPr>
        <w:t xml:space="preserve"> </w:t>
      </w:r>
      <w:r w:rsidRPr="000B26C5">
        <w:rPr>
          <w:spacing w:val="-1"/>
        </w:rPr>
        <w:t>files</w:t>
      </w:r>
      <w:r w:rsidRPr="000B26C5">
        <w:rPr>
          <w:spacing w:val="33"/>
        </w:rPr>
        <w:t xml:space="preserve"> </w:t>
      </w:r>
      <w:r w:rsidRPr="000B26C5">
        <w:rPr>
          <w:spacing w:val="-1"/>
        </w:rPr>
        <w:t>that</w:t>
      </w:r>
      <w:r w:rsidRPr="000B26C5">
        <w:rPr>
          <w:spacing w:val="33"/>
        </w:rPr>
        <w:t xml:space="preserve"> </w:t>
      </w:r>
      <w:r w:rsidRPr="000B26C5">
        <w:t>are</w:t>
      </w:r>
      <w:r w:rsidRPr="000B26C5">
        <w:rPr>
          <w:spacing w:val="34"/>
        </w:rPr>
        <w:t xml:space="preserve"> </w:t>
      </w:r>
      <w:r w:rsidRPr="000B26C5">
        <w:rPr>
          <w:spacing w:val="-1"/>
        </w:rPr>
        <w:t>linked</w:t>
      </w:r>
      <w:r w:rsidRPr="000B26C5">
        <w:rPr>
          <w:spacing w:val="33"/>
        </w:rPr>
        <w:t xml:space="preserve"> </w:t>
      </w:r>
      <w:r w:rsidRPr="000B26C5">
        <w:rPr>
          <w:spacing w:val="-1"/>
        </w:rPr>
        <w:t>to</w:t>
      </w:r>
      <w:r w:rsidRPr="000B26C5">
        <w:rPr>
          <w:spacing w:val="23"/>
        </w:rPr>
        <w:t xml:space="preserve"> </w:t>
      </w:r>
      <w:r w:rsidRPr="000B26C5">
        <w:t>a</w:t>
      </w:r>
      <w:r w:rsidRPr="000B26C5">
        <w:rPr>
          <w:spacing w:val="23"/>
        </w:rPr>
        <w:t xml:space="preserve"> </w:t>
      </w:r>
      <w:r w:rsidRPr="000B26C5">
        <w:rPr>
          <w:spacing w:val="-1"/>
        </w:rPr>
        <w:t>document</w:t>
      </w:r>
      <w:r w:rsidRPr="000B26C5">
        <w:rPr>
          <w:spacing w:val="22"/>
        </w:rPr>
        <w:t xml:space="preserve"> </w:t>
      </w:r>
      <w:r w:rsidRPr="000B26C5">
        <w:rPr>
          <w:spacing w:val="-1"/>
        </w:rPr>
        <w:t>must</w:t>
      </w:r>
      <w:r w:rsidRPr="000B26C5">
        <w:rPr>
          <w:spacing w:val="22"/>
        </w:rPr>
        <w:t xml:space="preserve"> </w:t>
      </w:r>
      <w:r w:rsidRPr="000B26C5">
        <w:t>be</w:t>
      </w:r>
      <w:r w:rsidRPr="000B26C5">
        <w:rPr>
          <w:spacing w:val="23"/>
        </w:rPr>
        <w:t xml:space="preserve"> </w:t>
      </w:r>
      <w:r w:rsidRPr="000B26C5">
        <w:rPr>
          <w:spacing w:val="-1"/>
        </w:rPr>
        <w:t>supplied</w:t>
      </w:r>
      <w:r w:rsidRPr="000B26C5">
        <w:rPr>
          <w:spacing w:val="23"/>
        </w:rPr>
        <w:t xml:space="preserve"> </w:t>
      </w:r>
      <w:r w:rsidRPr="000B26C5">
        <w:t>as</w:t>
      </w:r>
      <w:r w:rsidRPr="000B26C5">
        <w:rPr>
          <w:spacing w:val="23"/>
        </w:rPr>
        <w:t xml:space="preserve"> </w:t>
      </w:r>
      <w:r w:rsidRPr="000B26C5">
        <w:rPr>
          <w:spacing w:val="-1"/>
        </w:rPr>
        <w:t>well,</w:t>
      </w:r>
      <w:r w:rsidRPr="000B26C5">
        <w:rPr>
          <w:spacing w:val="23"/>
        </w:rPr>
        <w:t xml:space="preserve"> </w:t>
      </w:r>
      <w:r w:rsidRPr="000B26C5">
        <w:rPr>
          <w:spacing w:val="-1"/>
        </w:rPr>
        <w:t>as</w:t>
      </w:r>
      <w:r w:rsidRPr="000B26C5">
        <w:rPr>
          <w:spacing w:val="30"/>
        </w:rPr>
        <w:t xml:space="preserve"> </w:t>
      </w:r>
      <w:r w:rsidRPr="000B26C5">
        <w:rPr>
          <w:spacing w:val="-1"/>
        </w:rPr>
        <w:t>follows:</w:t>
      </w:r>
    </w:p>
    <w:p w14:paraId="6641F4B1" w14:textId="77777777" w:rsidR="00144A63" w:rsidRPr="000B26C5" w:rsidRDefault="00207892" w:rsidP="00BD29CF">
      <w:pPr>
        <w:pStyle w:val="BodyText"/>
        <w:numPr>
          <w:ilvl w:val="2"/>
          <w:numId w:val="3"/>
        </w:numPr>
        <w:tabs>
          <w:tab w:val="left" w:leader="dot" w:pos="1201"/>
        </w:tabs>
      </w:pPr>
      <w:r w:rsidRPr="000B26C5">
        <w:rPr>
          <w:spacing w:val="-1"/>
        </w:rPr>
        <w:t>Raster</w:t>
      </w:r>
      <w:r w:rsidRPr="000B26C5">
        <w:rPr>
          <w:spacing w:val="27"/>
        </w:rPr>
        <w:t xml:space="preserve"> </w:t>
      </w:r>
      <w:r w:rsidRPr="000B26C5">
        <w:rPr>
          <w:spacing w:val="-1"/>
        </w:rPr>
        <w:t>images</w:t>
      </w:r>
      <w:r w:rsidRPr="000B26C5">
        <w:rPr>
          <w:spacing w:val="27"/>
        </w:rPr>
        <w:t xml:space="preserve"> </w:t>
      </w:r>
      <w:r w:rsidRPr="000B26C5">
        <w:rPr>
          <w:spacing w:val="-1"/>
        </w:rPr>
        <w:t>(for</w:t>
      </w:r>
      <w:r w:rsidRPr="000B26C5">
        <w:rPr>
          <w:spacing w:val="27"/>
        </w:rPr>
        <w:t xml:space="preserve"> </w:t>
      </w:r>
      <w:r w:rsidRPr="000B26C5">
        <w:rPr>
          <w:spacing w:val="-2"/>
        </w:rPr>
        <w:t>example,</w:t>
      </w:r>
      <w:r w:rsidRPr="000B26C5">
        <w:rPr>
          <w:spacing w:val="20"/>
        </w:rPr>
        <w:t xml:space="preserve"> </w:t>
      </w:r>
      <w:r w:rsidRPr="000B26C5">
        <w:rPr>
          <w:spacing w:val="-1"/>
        </w:rPr>
        <w:t>photographs)</w:t>
      </w:r>
      <w:r w:rsidRPr="000B26C5">
        <w:rPr>
          <w:spacing w:val="12"/>
        </w:rPr>
        <w:t xml:space="preserve"> </w:t>
      </w:r>
      <w:r w:rsidRPr="000B26C5">
        <w:rPr>
          <w:spacing w:val="-1"/>
        </w:rPr>
        <w:t>will</w:t>
      </w:r>
      <w:r w:rsidRPr="000B26C5">
        <w:rPr>
          <w:spacing w:val="13"/>
        </w:rPr>
        <w:t xml:space="preserve"> </w:t>
      </w:r>
      <w:r w:rsidRPr="000B26C5">
        <w:t>be</w:t>
      </w:r>
      <w:r w:rsidRPr="000B26C5">
        <w:rPr>
          <w:spacing w:val="13"/>
        </w:rPr>
        <w:t xml:space="preserve"> </w:t>
      </w:r>
      <w:r w:rsidRPr="000B26C5">
        <w:rPr>
          <w:spacing w:val="-1"/>
        </w:rPr>
        <w:t>submitted</w:t>
      </w:r>
      <w:r w:rsidRPr="000B26C5">
        <w:rPr>
          <w:spacing w:val="14"/>
        </w:rPr>
        <w:t xml:space="preserve"> </w:t>
      </w:r>
      <w:r w:rsidRPr="000B26C5">
        <w:rPr>
          <w:spacing w:val="-1"/>
        </w:rPr>
        <w:t>as</w:t>
      </w:r>
      <w:r w:rsidRPr="000B26C5">
        <w:rPr>
          <w:spacing w:val="13"/>
        </w:rPr>
        <w:t xml:space="preserve"> </w:t>
      </w:r>
      <w:r w:rsidRPr="000B26C5">
        <w:rPr>
          <w:spacing w:val="-1"/>
        </w:rPr>
        <w:t>TIFF</w:t>
      </w:r>
      <w:r w:rsidRPr="000B26C5">
        <w:rPr>
          <w:spacing w:val="27"/>
        </w:rPr>
        <w:t xml:space="preserve"> </w:t>
      </w:r>
      <w:r w:rsidRPr="000B26C5">
        <w:t>or</w:t>
      </w:r>
      <w:r w:rsidRPr="000B26C5">
        <w:rPr>
          <w:spacing w:val="-1"/>
        </w:rPr>
        <w:t xml:space="preserve"> </w:t>
      </w:r>
      <w:r w:rsidRPr="000B26C5">
        <w:t>EPS</w:t>
      </w:r>
      <w:r w:rsidRPr="000B26C5">
        <w:rPr>
          <w:spacing w:val="-1"/>
        </w:rPr>
        <w:t xml:space="preserve"> </w:t>
      </w:r>
      <w:r w:rsidRPr="000B26C5">
        <w:t>@</w:t>
      </w:r>
      <w:r w:rsidRPr="000B26C5">
        <w:rPr>
          <w:spacing w:val="-1"/>
        </w:rPr>
        <w:t xml:space="preserve"> resolution&gt;100 dpi.</w:t>
      </w:r>
    </w:p>
    <w:p w14:paraId="0B550677" w14:textId="77777777" w:rsidR="00144A63" w:rsidRPr="000B26C5" w:rsidRDefault="00207892" w:rsidP="00BD29CF">
      <w:pPr>
        <w:pStyle w:val="BodyText"/>
        <w:numPr>
          <w:ilvl w:val="2"/>
          <w:numId w:val="3"/>
        </w:numPr>
        <w:tabs>
          <w:tab w:val="left" w:pos="1200"/>
        </w:tabs>
        <w:ind w:left="1224" w:hanging="360"/>
      </w:pPr>
      <w:r w:rsidRPr="000B26C5">
        <w:rPr>
          <w:spacing w:val="-1"/>
        </w:rPr>
        <w:t>Vector</w:t>
      </w:r>
      <w:r w:rsidRPr="000B26C5">
        <w:rPr>
          <w:spacing w:val="3"/>
        </w:rPr>
        <w:t xml:space="preserve"> </w:t>
      </w:r>
      <w:r w:rsidRPr="000B26C5">
        <w:rPr>
          <w:spacing w:val="-1"/>
        </w:rPr>
        <w:t>art</w:t>
      </w:r>
      <w:r w:rsidRPr="000B26C5">
        <w:rPr>
          <w:spacing w:val="3"/>
        </w:rPr>
        <w:t xml:space="preserve"> </w:t>
      </w:r>
      <w:r w:rsidRPr="000B26C5">
        <w:rPr>
          <w:spacing w:val="-1"/>
        </w:rPr>
        <w:t>(for</w:t>
      </w:r>
      <w:r w:rsidRPr="000B26C5">
        <w:rPr>
          <w:spacing w:val="3"/>
        </w:rPr>
        <w:t xml:space="preserve"> </w:t>
      </w:r>
      <w:r w:rsidRPr="000B26C5">
        <w:rPr>
          <w:spacing w:val="-1"/>
        </w:rPr>
        <w:t>example,</w:t>
      </w:r>
      <w:r w:rsidRPr="000B26C5">
        <w:rPr>
          <w:spacing w:val="3"/>
        </w:rPr>
        <w:t xml:space="preserve"> </w:t>
      </w:r>
      <w:r w:rsidRPr="000B26C5">
        <w:rPr>
          <w:spacing w:val="-1"/>
        </w:rPr>
        <w:t>line</w:t>
      </w:r>
      <w:r w:rsidRPr="000B26C5">
        <w:rPr>
          <w:spacing w:val="3"/>
        </w:rPr>
        <w:t xml:space="preserve"> </w:t>
      </w:r>
      <w:r w:rsidRPr="000B26C5">
        <w:t>art)</w:t>
      </w:r>
      <w:r w:rsidRPr="000B26C5">
        <w:rPr>
          <w:spacing w:val="3"/>
        </w:rPr>
        <w:t xml:space="preserve"> </w:t>
      </w:r>
      <w:r w:rsidRPr="000B26C5">
        <w:rPr>
          <w:spacing w:val="-1"/>
        </w:rPr>
        <w:t>will</w:t>
      </w:r>
      <w:r w:rsidRPr="000B26C5">
        <w:rPr>
          <w:spacing w:val="3"/>
        </w:rPr>
        <w:t xml:space="preserve"> </w:t>
      </w:r>
      <w:r w:rsidRPr="000B26C5">
        <w:t>be</w:t>
      </w:r>
      <w:r w:rsidRPr="000B26C5">
        <w:rPr>
          <w:spacing w:val="29"/>
        </w:rPr>
        <w:t xml:space="preserve"> </w:t>
      </w:r>
      <w:r w:rsidRPr="000B26C5">
        <w:rPr>
          <w:spacing w:val="-1"/>
        </w:rPr>
        <w:t>submitted</w:t>
      </w:r>
      <w:r w:rsidRPr="000B26C5">
        <w:rPr>
          <w:spacing w:val="1"/>
        </w:rPr>
        <w:t xml:space="preserve"> </w:t>
      </w:r>
      <w:r w:rsidRPr="000B26C5">
        <w:rPr>
          <w:spacing w:val="-1"/>
        </w:rPr>
        <w:t>as</w:t>
      </w:r>
      <w:r w:rsidRPr="000B26C5">
        <w:t xml:space="preserve"> </w:t>
      </w:r>
      <w:r w:rsidRPr="000B26C5">
        <w:rPr>
          <w:spacing w:val="-1"/>
        </w:rPr>
        <w:t>EPS</w:t>
      </w:r>
      <w:r w:rsidRPr="000B26C5">
        <w:t xml:space="preserve"> </w:t>
      </w:r>
      <w:r w:rsidRPr="000B26C5">
        <w:rPr>
          <w:spacing w:val="-2"/>
        </w:rPr>
        <w:t>images.</w:t>
      </w:r>
    </w:p>
    <w:p w14:paraId="57E5C6BD" w14:textId="77777777" w:rsidR="00144A63" w:rsidRPr="000B26C5" w:rsidRDefault="00207892" w:rsidP="00BD29CF">
      <w:pPr>
        <w:pStyle w:val="BodyText"/>
        <w:numPr>
          <w:ilvl w:val="2"/>
          <w:numId w:val="3"/>
        </w:numPr>
        <w:tabs>
          <w:tab w:val="left" w:pos="1199"/>
        </w:tabs>
        <w:ind w:left="1224" w:hanging="360"/>
      </w:pPr>
      <w:r w:rsidRPr="000B26C5">
        <w:rPr>
          <w:spacing w:val="-1"/>
        </w:rPr>
        <w:t>Data-driven</w:t>
      </w:r>
      <w:r w:rsidRPr="000B26C5">
        <w:rPr>
          <w:spacing w:val="46"/>
        </w:rPr>
        <w:t xml:space="preserve"> </w:t>
      </w:r>
      <w:r w:rsidRPr="000B26C5">
        <w:rPr>
          <w:spacing w:val="-1"/>
        </w:rPr>
        <w:t>displays</w:t>
      </w:r>
      <w:r w:rsidRPr="000B26C5">
        <w:rPr>
          <w:spacing w:val="46"/>
        </w:rPr>
        <w:t xml:space="preserve"> </w:t>
      </w:r>
      <w:r w:rsidRPr="000B26C5">
        <w:rPr>
          <w:spacing w:val="-1"/>
        </w:rPr>
        <w:t>(e.g.,</w:t>
      </w:r>
      <w:r w:rsidRPr="000B26C5">
        <w:rPr>
          <w:spacing w:val="46"/>
        </w:rPr>
        <w:t xml:space="preserve"> </w:t>
      </w:r>
      <w:r w:rsidRPr="000B26C5">
        <w:rPr>
          <w:spacing w:val="-1"/>
        </w:rPr>
        <w:t>spreadsheet</w:t>
      </w:r>
      <w:r w:rsidRPr="000B26C5">
        <w:rPr>
          <w:spacing w:val="29"/>
        </w:rPr>
        <w:t xml:space="preserve"> </w:t>
      </w:r>
      <w:r w:rsidRPr="000B26C5">
        <w:rPr>
          <w:spacing w:val="-1"/>
        </w:rPr>
        <w:t>charts)</w:t>
      </w:r>
      <w:r w:rsidRPr="000B26C5">
        <w:rPr>
          <w:spacing w:val="1"/>
        </w:rPr>
        <w:t xml:space="preserve"> </w:t>
      </w:r>
      <w:r w:rsidRPr="000B26C5">
        <w:rPr>
          <w:spacing w:val="-1"/>
        </w:rPr>
        <w:t>must</w:t>
      </w:r>
      <w:r w:rsidRPr="000B26C5">
        <w:rPr>
          <w:spacing w:val="1"/>
        </w:rPr>
        <w:t xml:space="preserve"> </w:t>
      </w:r>
      <w:r w:rsidRPr="000B26C5">
        <w:t xml:space="preserve">be </w:t>
      </w:r>
      <w:r w:rsidRPr="000B26C5">
        <w:rPr>
          <w:spacing w:val="-1"/>
        </w:rPr>
        <w:t>accompanied</w:t>
      </w:r>
      <w:r w:rsidRPr="000B26C5">
        <w:t xml:space="preserve"> by</w:t>
      </w:r>
      <w:r w:rsidRPr="000B26C5">
        <w:rPr>
          <w:spacing w:val="1"/>
        </w:rPr>
        <w:t xml:space="preserve"> </w:t>
      </w:r>
      <w:r w:rsidRPr="000B26C5">
        <w:t>data</w:t>
      </w:r>
      <w:r w:rsidRPr="000B26C5">
        <w:rPr>
          <w:spacing w:val="1"/>
        </w:rPr>
        <w:t xml:space="preserve"> </w:t>
      </w:r>
      <w:r w:rsidRPr="000B26C5">
        <w:t>set</w:t>
      </w:r>
      <w:r w:rsidRPr="000B26C5">
        <w:rPr>
          <w:spacing w:val="29"/>
        </w:rPr>
        <w:t xml:space="preserve"> </w:t>
      </w:r>
      <w:r w:rsidRPr="000B26C5">
        <w:rPr>
          <w:spacing w:val="-1"/>
        </w:rPr>
        <w:t>used</w:t>
      </w:r>
      <w:r w:rsidRPr="000B26C5">
        <w:rPr>
          <w:spacing w:val="1"/>
        </w:rPr>
        <w:t xml:space="preserve"> </w:t>
      </w:r>
      <w:r w:rsidRPr="000B26C5">
        <w:rPr>
          <w:spacing w:val="-1"/>
        </w:rPr>
        <w:t>to generate</w:t>
      </w:r>
      <w:r w:rsidRPr="000B26C5">
        <w:t xml:space="preserve"> </w:t>
      </w:r>
      <w:r w:rsidRPr="000B26C5">
        <w:rPr>
          <w:spacing w:val="-1"/>
        </w:rPr>
        <w:t>them.</w:t>
      </w:r>
    </w:p>
    <w:p w14:paraId="250633C1" w14:textId="77777777" w:rsidR="00144A63" w:rsidRPr="000B26C5" w:rsidRDefault="00144A63">
      <w:pPr>
        <w:spacing w:before="2"/>
        <w:rPr>
          <w:rFonts w:ascii="Times New Roman" w:eastAsia="Times New Roman" w:hAnsi="Times New Roman" w:cs="Times New Roman"/>
          <w:sz w:val="20"/>
          <w:szCs w:val="20"/>
        </w:rPr>
      </w:pPr>
    </w:p>
    <w:p w14:paraId="79FC2696" w14:textId="77777777" w:rsidR="00144A63" w:rsidRPr="000B26C5" w:rsidRDefault="00207892" w:rsidP="00BD29CF">
      <w:pPr>
        <w:pStyle w:val="Heading1"/>
        <w:numPr>
          <w:ilvl w:val="1"/>
          <w:numId w:val="23"/>
        </w:numPr>
        <w:tabs>
          <w:tab w:val="left" w:pos="696"/>
        </w:tabs>
        <w:ind w:left="0" w:firstLine="0"/>
        <w:rPr>
          <w:b w:val="0"/>
          <w:bCs w:val="0"/>
          <w:u w:val="none"/>
        </w:rPr>
      </w:pPr>
      <w:bookmarkStart w:id="144" w:name="_Toc47442222"/>
      <w:bookmarkStart w:id="145" w:name="_Toc47442292"/>
      <w:bookmarkStart w:id="146" w:name="_Toc47442504"/>
      <w:bookmarkStart w:id="147" w:name="_Toc47442676"/>
      <w:bookmarkStart w:id="148" w:name="_Toc138676923"/>
      <w:r w:rsidRPr="000B26C5">
        <w:rPr>
          <w:spacing w:val="-1"/>
          <w:u w:val="thick" w:color="000000"/>
        </w:rPr>
        <w:t>COMPLIANCE</w:t>
      </w:r>
      <w:bookmarkEnd w:id="144"/>
      <w:bookmarkEnd w:id="145"/>
      <w:bookmarkEnd w:id="146"/>
      <w:bookmarkEnd w:id="147"/>
      <w:bookmarkEnd w:id="148"/>
    </w:p>
    <w:p w14:paraId="59614087" w14:textId="40868F67" w:rsidR="00144A63" w:rsidRPr="000B26C5" w:rsidRDefault="00207892" w:rsidP="00BD29CF">
      <w:pPr>
        <w:pStyle w:val="BodyText"/>
        <w:ind w:left="0" w:firstLine="0"/>
      </w:pPr>
      <w:r w:rsidRPr="000B26C5">
        <w:rPr>
          <w:spacing w:val="-1"/>
        </w:rPr>
        <w:t>Consultant</w:t>
      </w:r>
      <w:r w:rsidRPr="000B26C5">
        <w:rPr>
          <w:spacing w:val="32"/>
        </w:rPr>
        <w:t xml:space="preserve"> </w:t>
      </w:r>
      <w:r w:rsidRPr="000B26C5">
        <w:rPr>
          <w:spacing w:val="-1"/>
        </w:rPr>
        <w:t>shall</w:t>
      </w:r>
      <w:r w:rsidRPr="000B26C5">
        <w:rPr>
          <w:spacing w:val="32"/>
        </w:rPr>
        <w:t xml:space="preserve"> </w:t>
      </w:r>
      <w:r w:rsidRPr="000B26C5">
        <w:rPr>
          <w:spacing w:val="-1"/>
        </w:rPr>
        <w:t>comply</w:t>
      </w:r>
      <w:r w:rsidRPr="000B26C5">
        <w:rPr>
          <w:spacing w:val="32"/>
        </w:rPr>
        <w:t xml:space="preserve"> </w:t>
      </w:r>
      <w:r w:rsidRPr="000B26C5">
        <w:rPr>
          <w:spacing w:val="-1"/>
        </w:rPr>
        <w:t>with</w:t>
      </w:r>
      <w:r w:rsidRPr="000B26C5">
        <w:rPr>
          <w:spacing w:val="33"/>
        </w:rPr>
        <w:t xml:space="preserve"> </w:t>
      </w:r>
      <w:r w:rsidRPr="000B26C5">
        <w:rPr>
          <w:spacing w:val="-1"/>
        </w:rPr>
        <w:t>all</w:t>
      </w:r>
      <w:r w:rsidRPr="000B26C5">
        <w:rPr>
          <w:spacing w:val="32"/>
        </w:rPr>
        <w:t xml:space="preserve"> </w:t>
      </w:r>
      <w:r w:rsidRPr="000B26C5">
        <w:rPr>
          <w:spacing w:val="-1"/>
        </w:rPr>
        <w:t>applicable</w:t>
      </w:r>
      <w:r w:rsidRPr="000B26C5">
        <w:rPr>
          <w:spacing w:val="32"/>
        </w:rPr>
        <w:t xml:space="preserve"> </w:t>
      </w:r>
      <w:r w:rsidRPr="000B26C5">
        <w:rPr>
          <w:spacing w:val="-1"/>
        </w:rPr>
        <w:t>federal,</w:t>
      </w:r>
      <w:r w:rsidRPr="000B26C5">
        <w:rPr>
          <w:spacing w:val="31"/>
        </w:rPr>
        <w:t xml:space="preserve"> </w:t>
      </w:r>
      <w:r w:rsidRPr="000B26C5">
        <w:rPr>
          <w:spacing w:val="-1"/>
        </w:rPr>
        <w:t>state,</w:t>
      </w:r>
      <w:r w:rsidRPr="000B26C5">
        <w:rPr>
          <w:spacing w:val="13"/>
        </w:rPr>
        <w:t xml:space="preserve"> </w:t>
      </w:r>
      <w:r w:rsidRPr="000B26C5">
        <w:rPr>
          <w:spacing w:val="-1"/>
        </w:rPr>
        <w:t>and</w:t>
      </w:r>
      <w:r w:rsidRPr="000B26C5">
        <w:rPr>
          <w:spacing w:val="13"/>
        </w:rPr>
        <w:t xml:space="preserve"> </w:t>
      </w:r>
      <w:r w:rsidRPr="000B26C5">
        <w:rPr>
          <w:spacing w:val="-1"/>
        </w:rPr>
        <w:t>local</w:t>
      </w:r>
      <w:r w:rsidRPr="000B26C5">
        <w:rPr>
          <w:spacing w:val="13"/>
        </w:rPr>
        <w:t xml:space="preserve"> </w:t>
      </w:r>
      <w:r w:rsidRPr="000B26C5">
        <w:rPr>
          <w:spacing w:val="-1"/>
        </w:rPr>
        <w:t>laws</w:t>
      </w:r>
      <w:r w:rsidRPr="000B26C5">
        <w:rPr>
          <w:spacing w:val="13"/>
        </w:rPr>
        <w:t xml:space="preserve"> </w:t>
      </w:r>
      <w:r w:rsidRPr="000B26C5">
        <w:rPr>
          <w:spacing w:val="-1"/>
        </w:rPr>
        <w:t>and</w:t>
      </w:r>
      <w:r w:rsidRPr="000B26C5">
        <w:rPr>
          <w:spacing w:val="12"/>
        </w:rPr>
        <w:t xml:space="preserve"> </w:t>
      </w:r>
      <w:r w:rsidRPr="000B26C5">
        <w:rPr>
          <w:spacing w:val="-1"/>
        </w:rPr>
        <w:t>ordinances</w:t>
      </w:r>
      <w:r w:rsidRPr="000B26C5">
        <w:rPr>
          <w:spacing w:val="13"/>
        </w:rPr>
        <w:t xml:space="preserve"> </w:t>
      </w:r>
      <w:r w:rsidRPr="000B26C5">
        <w:rPr>
          <w:spacing w:val="-1"/>
        </w:rPr>
        <w:t>and</w:t>
      </w:r>
      <w:r w:rsidRPr="000B26C5">
        <w:rPr>
          <w:spacing w:val="13"/>
        </w:rPr>
        <w:t xml:space="preserve"> </w:t>
      </w:r>
      <w:r w:rsidRPr="000B26C5">
        <w:rPr>
          <w:spacing w:val="-1"/>
        </w:rPr>
        <w:t>all</w:t>
      </w:r>
      <w:r w:rsidRPr="000B26C5">
        <w:rPr>
          <w:spacing w:val="11"/>
        </w:rPr>
        <w:t xml:space="preserve"> </w:t>
      </w:r>
      <w:r w:rsidRPr="000B26C5">
        <w:rPr>
          <w:spacing w:val="-1"/>
        </w:rPr>
        <w:t>pertinent</w:t>
      </w:r>
      <w:r w:rsidRPr="000B26C5">
        <w:rPr>
          <w:spacing w:val="49"/>
        </w:rPr>
        <w:t xml:space="preserve"> </w:t>
      </w:r>
      <w:r w:rsidRPr="000B26C5">
        <w:rPr>
          <w:spacing w:val="-1"/>
        </w:rPr>
        <w:t>lawful</w:t>
      </w:r>
      <w:r w:rsidRPr="000B26C5">
        <w:rPr>
          <w:spacing w:val="33"/>
        </w:rPr>
        <w:t xml:space="preserve"> </w:t>
      </w:r>
      <w:r w:rsidRPr="000B26C5">
        <w:rPr>
          <w:spacing w:val="-1"/>
        </w:rPr>
        <w:t>orders,</w:t>
      </w:r>
      <w:r w:rsidRPr="000B26C5">
        <w:rPr>
          <w:spacing w:val="33"/>
        </w:rPr>
        <w:t xml:space="preserve"> </w:t>
      </w:r>
      <w:r w:rsidRPr="000B26C5">
        <w:rPr>
          <w:spacing w:val="-1"/>
        </w:rPr>
        <w:t>rules,</w:t>
      </w:r>
      <w:r w:rsidRPr="000B26C5">
        <w:rPr>
          <w:spacing w:val="34"/>
        </w:rPr>
        <w:t xml:space="preserve"> </w:t>
      </w:r>
      <w:r w:rsidRPr="000B26C5">
        <w:rPr>
          <w:spacing w:val="-1"/>
        </w:rPr>
        <w:t>and</w:t>
      </w:r>
      <w:r w:rsidRPr="000B26C5">
        <w:rPr>
          <w:spacing w:val="34"/>
        </w:rPr>
        <w:t xml:space="preserve"> </w:t>
      </w:r>
      <w:r w:rsidRPr="000B26C5">
        <w:rPr>
          <w:spacing w:val="-1"/>
        </w:rPr>
        <w:t>regulations,</w:t>
      </w:r>
      <w:r w:rsidRPr="000B26C5">
        <w:rPr>
          <w:spacing w:val="34"/>
        </w:rPr>
        <w:t xml:space="preserve"> </w:t>
      </w:r>
      <w:r w:rsidRPr="000B26C5">
        <w:rPr>
          <w:spacing w:val="-1"/>
        </w:rPr>
        <w:t>including</w:t>
      </w:r>
      <w:r w:rsidRPr="000B26C5">
        <w:rPr>
          <w:spacing w:val="33"/>
        </w:rPr>
        <w:t xml:space="preserve"> </w:t>
      </w:r>
      <w:r w:rsidRPr="000B26C5">
        <w:rPr>
          <w:spacing w:val="-1"/>
        </w:rPr>
        <w:t>new</w:t>
      </w:r>
      <w:r w:rsidRPr="000B26C5">
        <w:rPr>
          <w:spacing w:val="45"/>
        </w:rPr>
        <w:t xml:space="preserve"> </w:t>
      </w:r>
      <w:r w:rsidRPr="000B26C5">
        <w:rPr>
          <w:spacing w:val="-1"/>
        </w:rPr>
        <w:t>provisions</w:t>
      </w:r>
      <w:r w:rsidRPr="000B26C5">
        <w:rPr>
          <w:spacing w:val="6"/>
        </w:rPr>
        <w:t xml:space="preserve"> </w:t>
      </w:r>
      <w:r w:rsidRPr="000B26C5">
        <w:rPr>
          <w:spacing w:val="-1"/>
        </w:rPr>
        <w:t>of</w:t>
      </w:r>
      <w:r w:rsidRPr="000B26C5">
        <w:rPr>
          <w:spacing w:val="5"/>
        </w:rPr>
        <w:t xml:space="preserve"> </w:t>
      </w:r>
      <w:r w:rsidRPr="000B26C5">
        <w:t>10</w:t>
      </w:r>
      <w:r w:rsidRPr="000B26C5">
        <w:rPr>
          <w:spacing w:val="7"/>
        </w:rPr>
        <w:t xml:space="preserve"> </w:t>
      </w:r>
      <w:r w:rsidRPr="000B26C5">
        <w:rPr>
          <w:spacing w:val="-1"/>
        </w:rPr>
        <w:t>CFR</w:t>
      </w:r>
      <w:r w:rsidRPr="000B26C5">
        <w:rPr>
          <w:spacing w:val="6"/>
        </w:rPr>
        <w:t xml:space="preserve"> </w:t>
      </w:r>
      <w:r w:rsidRPr="000B26C5">
        <w:rPr>
          <w:spacing w:val="-1"/>
        </w:rPr>
        <w:t>851</w:t>
      </w:r>
      <w:r w:rsidRPr="000B26C5">
        <w:rPr>
          <w:spacing w:val="5"/>
        </w:rPr>
        <w:t xml:space="preserve"> </w:t>
      </w:r>
      <w:r w:rsidRPr="000B26C5">
        <w:rPr>
          <w:spacing w:val="-1"/>
        </w:rPr>
        <w:t>relating</w:t>
      </w:r>
      <w:r w:rsidRPr="000B26C5">
        <w:rPr>
          <w:spacing w:val="7"/>
        </w:rPr>
        <w:t xml:space="preserve"> </w:t>
      </w:r>
      <w:r w:rsidRPr="000B26C5">
        <w:rPr>
          <w:spacing w:val="-1"/>
        </w:rPr>
        <w:t>to</w:t>
      </w:r>
      <w:r w:rsidRPr="000B26C5">
        <w:rPr>
          <w:spacing w:val="6"/>
        </w:rPr>
        <w:t xml:space="preserve"> </w:t>
      </w:r>
      <w:r w:rsidRPr="000B26C5">
        <w:rPr>
          <w:spacing w:val="-1"/>
        </w:rPr>
        <w:t>Health</w:t>
      </w:r>
      <w:r w:rsidRPr="000B26C5">
        <w:rPr>
          <w:spacing w:val="7"/>
        </w:rPr>
        <w:t xml:space="preserve"> </w:t>
      </w:r>
      <w:r w:rsidRPr="000B26C5">
        <w:rPr>
          <w:spacing w:val="-1"/>
        </w:rPr>
        <w:t>and</w:t>
      </w:r>
      <w:r w:rsidRPr="000B26C5">
        <w:rPr>
          <w:spacing w:val="24"/>
        </w:rPr>
        <w:t xml:space="preserve"> </w:t>
      </w:r>
      <w:r w:rsidRPr="000B26C5">
        <w:rPr>
          <w:spacing w:val="-1"/>
        </w:rPr>
        <w:t>Safety.</w:t>
      </w:r>
      <w:r w:rsidRPr="000B26C5">
        <w:rPr>
          <w:spacing w:val="39"/>
        </w:rPr>
        <w:t xml:space="preserve"> </w:t>
      </w:r>
      <w:r w:rsidRPr="000B26C5">
        <w:rPr>
          <w:spacing w:val="-1"/>
        </w:rPr>
        <w:t>Consultant</w:t>
      </w:r>
      <w:r w:rsidRPr="000B26C5">
        <w:rPr>
          <w:spacing w:val="19"/>
        </w:rPr>
        <w:t xml:space="preserve"> </w:t>
      </w:r>
      <w:r w:rsidRPr="000B26C5">
        <w:rPr>
          <w:spacing w:val="-1"/>
        </w:rPr>
        <w:t>shall</w:t>
      </w:r>
      <w:r w:rsidRPr="000B26C5">
        <w:rPr>
          <w:spacing w:val="18"/>
        </w:rPr>
        <w:t xml:space="preserve"> </w:t>
      </w:r>
      <w:r w:rsidRPr="000B26C5">
        <w:t>track</w:t>
      </w:r>
      <w:r w:rsidRPr="000B26C5">
        <w:rPr>
          <w:spacing w:val="19"/>
        </w:rPr>
        <w:t xml:space="preserve"> </w:t>
      </w:r>
      <w:r w:rsidRPr="000B26C5">
        <w:t>and</w:t>
      </w:r>
      <w:r w:rsidRPr="000B26C5">
        <w:rPr>
          <w:spacing w:val="19"/>
        </w:rPr>
        <w:t xml:space="preserve"> </w:t>
      </w:r>
      <w:r w:rsidRPr="000B26C5">
        <w:t>expect</w:t>
      </w:r>
      <w:r w:rsidRPr="000B26C5">
        <w:rPr>
          <w:spacing w:val="19"/>
        </w:rPr>
        <w:t xml:space="preserve"> </w:t>
      </w:r>
      <w:r w:rsidRPr="000B26C5">
        <w:t>any</w:t>
      </w:r>
      <w:r w:rsidRPr="000B26C5">
        <w:rPr>
          <w:spacing w:val="19"/>
        </w:rPr>
        <w:t xml:space="preserve"> </w:t>
      </w:r>
      <w:r w:rsidRPr="000B26C5">
        <w:rPr>
          <w:spacing w:val="-1"/>
        </w:rPr>
        <w:t>lower</w:t>
      </w:r>
      <w:r w:rsidRPr="000B26C5">
        <w:rPr>
          <w:spacing w:val="30"/>
        </w:rPr>
        <w:t xml:space="preserve"> </w:t>
      </w:r>
      <w:r w:rsidRPr="000B26C5">
        <w:rPr>
          <w:spacing w:val="-1"/>
        </w:rPr>
        <w:t>tier</w:t>
      </w:r>
      <w:r w:rsidRPr="000B26C5">
        <w:rPr>
          <w:spacing w:val="16"/>
        </w:rPr>
        <w:t xml:space="preserve"> </w:t>
      </w:r>
      <w:r w:rsidRPr="000B26C5">
        <w:rPr>
          <w:spacing w:val="-1"/>
        </w:rPr>
        <w:t>consultants</w:t>
      </w:r>
      <w:r w:rsidRPr="000B26C5">
        <w:rPr>
          <w:spacing w:val="16"/>
        </w:rPr>
        <w:t xml:space="preserve"> </w:t>
      </w:r>
      <w:r w:rsidRPr="000B26C5">
        <w:rPr>
          <w:spacing w:val="-1"/>
        </w:rPr>
        <w:t>to</w:t>
      </w:r>
      <w:r w:rsidRPr="000B26C5">
        <w:rPr>
          <w:spacing w:val="17"/>
        </w:rPr>
        <w:t xml:space="preserve"> </w:t>
      </w:r>
      <w:r w:rsidRPr="000B26C5">
        <w:rPr>
          <w:spacing w:val="-1"/>
        </w:rPr>
        <w:t>track</w:t>
      </w:r>
      <w:r w:rsidRPr="000B26C5">
        <w:rPr>
          <w:spacing w:val="17"/>
        </w:rPr>
        <w:t xml:space="preserve"> </w:t>
      </w:r>
      <w:r w:rsidRPr="000B26C5">
        <w:rPr>
          <w:spacing w:val="-1"/>
        </w:rPr>
        <w:t>their</w:t>
      </w:r>
      <w:r w:rsidR="00BD29CF" w:rsidRPr="000B26C5">
        <w:t xml:space="preserve"> </w:t>
      </w:r>
      <w:r w:rsidRPr="000B26C5">
        <w:rPr>
          <w:spacing w:val="-1"/>
        </w:rPr>
        <w:t>Experience</w:t>
      </w:r>
      <w:r w:rsidRPr="000B26C5">
        <w:rPr>
          <w:spacing w:val="22"/>
        </w:rPr>
        <w:t xml:space="preserve"> </w:t>
      </w:r>
      <w:r w:rsidRPr="000B26C5">
        <w:rPr>
          <w:spacing w:val="-1"/>
        </w:rPr>
        <w:t>Modification</w:t>
      </w:r>
      <w:r w:rsidRPr="000B26C5">
        <w:rPr>
          <w:spacing w:val="4"/>
        </w:rPr>
        <w:t xml:space="preserve"> </w:t>
      </w:r>
      <w:r w:rsidRPr="000B26C5">
        <w:rPr>
          <w:spacing w:val="-1"/>
        </w:rPr>
        <w:t>Rate</w:t>
      </w:r>
      <w:r w:rsidRPr="000B26C5">
        <w:rPr>
          <w:spacing w:val="4"/>
        </w:rPr>
        <w:t xml:space="preserve"> </w:t>
      </w:r>
      <w:r w:rsidRPr="000B26C5">
        <w:rPr>
          <w:spacing w:val="-1"/>
        </w:rPr>
        <w:t>(EMR)</w:t>
      </w:r>
      <w:r w:rsidRPr="000B26C5">
        <w:rPr>
          <w:spacing w:val="4"/>
        </w:rPr>
        <w:t xml:space="preserve"> </w:t>
      </w:r>
      <w:r w:rsidRPr="000B26C5">
        <w:rPr>
          <w:spacing w:val="-1"/>
        </w:rPr>
        <w:t>and</w:t>
      </w:r>
      <w:r w:rsidRPr="000B26C5">
        <w:rPr>
          <w:spacing w:val="5"/>
        </w:rPr>
        <w:t xml:space="preserve"> </w:t>
      </w:r>
      <w:r w:rsidRPr="000B26C5">
        <w:rPr>
          <w:spacing w:val="-1"/>
        </w:rPr>
        <w:t>Total</w:t>
      </w:r>
      <w:r w:rsidRPr="000B26C5">
        <w:rPr>
          <w:spacing w:val="4"/>
        </w:rPr>
        <w:t xml:space="preserve"> </w:t>
      </w:r>
      <w:r w:rsidRPr="000B26C5">
        <w:rPr>
          <w:spacing w:val="-1"/>
        </w:rPr>
        <w:t>Recordable</w:t>
      </w:r>
      <w:r w:rsidRPr="000B26C5">
        <w:rPr>
          <w:spacing w:val="4"/>
        </w:rPr>
        <w:t xml:space="preserve"> </w:t>
      </w:r>
      <w:r w:rsidRPr="000B26C5">
        <w:rPr>
          <w:spacing w:val="-1"/>
        </w:rPr>
        <w:t>Case</w:t>
      </w:r>
      <w:r w:rsidRPr="000B26C5">
        <w:rPr>
          <w:spacing w:val="26"/>
        </w:rPr>
        <w:t xml:space="preserve"> </w:t>
      </w:r>
      <w:r w:rsidRPr="000B26C5">
        <w:t>(TRC)</w:t>
      </w:r>
      <w:r w:rsidRPr="000B26C5">
        <w:rPr>
          <w:spacing w:val="48"/>
        </w:rPr>
        <w:t xml:space="preserve"> </w:t>
      </w:r>
      <w:r w:rsidRPr="000B26C5">
        <w:t>rate</w:t>
      </w:r>
      <w:r w:rsidRPr="000B26C5">
        <w:rPr>
          <w:spacing w:val="46"/>
        </w:rPr>
        <w:t xml:space="preserve"> </w:t>
      </w:r>
      <w:r w:rsidRPr="000B26C5">
        <w:t>and</w:t>
      </w:r>
      <w:r w:rsidRPr="000B26C5">
        <w:rPr>
          <w:spacing w:val="46"/>
        </w:rPr>
        <w:t xml:space="preserve"> </w:t>
      </w:r>
      <w:r w:rsidRPr="000B26C5">
        <w:rPr>
          <w:spacing w:val="-1"/>
        </w:rPr>
        <w:t>submit</w:t>
      </w:r>
      <w:r w:rsidRPr="000B26C5">
        <w:rPr>
          <w:spacing w:val="48"/>
        </w:rPr>
        <w:t xml:space="preserve"> </w:t>
      </w:r>
      <w:r w:rsidRPr="000B26C5">
        <w:t>a</w:t>
      </w:r>
      <w:r w:rsidRPr="000B26C5">
        <w:rPr>
          <w:spacing w:val="48"/>
        </w:rPr>
        <w:t xml:space="preserve"> </w:t>
      </w:r>
      <w:r w:rsidRPr="000B26C5">
        <w:t>properly</w:t>
      </w:r>
      <w:r w:rsidRPr="000B26C5">
        <w:rPr>
          <w:spacing w:val="48"/>
        </w:rPr>
        <w:t xml:space="preserve"> </w:t>
      </w:r>
      <w:r w:rsidRPr="000B26C5">
        <w:rPr>
          <w:spacing w:val="-1"/>
        </w:rPr>
        <w:t>executed</w:t>
      </w:r>
      <w:r w:rsidRPr="000B26C5">
        <w:rPr>
          <w:spacing w:val="29"/>
        </w:rPr>
        <w:t xml:space="preserve"> </w:t>
      </w:r>
      <w:r w:rsidRPr="000B26C5">
        <w:rPr>
          <w:spacing w:val="-1"/>
        </w:rPr>
        <w:t>Environmental</w:t>
      </w:r>
      <w:r w:rsidRPr="000B26C5">
        <w:rPr>
          <w:spacing w:val="2"/>
        </w:rPr>
        <w:t xml:space="preserve"> </w:t>
      </w:r>
      <w:r w:rsidRPr="000B26C5">
        <w:rPr>
          <w:spacing w:val="-1"/>
        </w:rPr>
        <w:t>Safety</w:t>
      </w:r>
      <w:r w:rsidRPr="000B26C5">
        <w:rPr>
          <w:spacing w:val="2"/>
        </w:rPr>
        <w:t xml:space="preserve"> </w:t>
      </w:r>
      <w:r w:rsidRPr="000B26C5">
        <w:rPr>
          <w:spacing w:val="-1"/>
        </w:rPr>
        <w:t>and</w:t>
      </w:r>
      <w:r w:rsidRPr="000B26C5">
        <w:rPr>
          <w:spacing w:val="3"/>
        </w:rPr>
        <w:t xml:space="preserve"> </w:t>
      </w:r>
      <w:r w:rsidRPr="000B26C5">
        <w:rPr>
          <w:spacing w:val="-1"/>
        </w:rPr>
        <w:t>Health</w:t>
      </w:r>
      <w:r w:rsidRPr="000B26C5">
        <w:rPr>
          <w:spacing w:val="3"/>
        </w:rPr>
        <w:t xml:space="preserve"> </w:t>
      </w:r>
      <w:r w:rsidRPr="000B26C5">
        <w:rPr>
          <w:spacing w:val="-1"/>
        </w:rPr>
        <w:t>(ES&amp;H)</w:t>
      </w:r>
      <w:r w:rsidRPr="000B26C5">
        <w:rPr>
          <w:spacing w:val="1"/>
        </w:rPr>
        <w:t xml:space="preserve"> </w:t>
      </w:r>
      <w:r w:rsidRPr="000B26C5">
        <w:rPr>
          <w:spacing w:val="-1"/>
        </w:rPr>
        <w:t>Worksheet</w:t>
      </w:r>
      <w:r w:rsidRPr="000B26C5">
        <w:rPr>
          <w:spacing w:val="29"/>
        </w:rPr>
        <w:t xml:space="preserve"> </w:t>
      </w:r>
      <w:r w:rsidRPr="000B26C5">
        <w:rPr>
          <w:spacing w:val="-1"/>
        </w:rPr>
        <w:t>(obtainable</w:t>
      </w:r>
      <w:r w:rsidRPr="000B26C5">
        <w:rPr>
          <w:spacing w:val="19"/>
        </w:rPr>
        <w:t xml:space="preserve"> </w:t>
      </w:r>
      <w:r w:rsidRPr="000B26C5">
        <w:rPr>
          <w:spacing w:val="-1"/>
        </w:rPr>
        <w:t>from</w:t>
      </w:r>
      <w:r w:rsidRPr="000B26C5">
        <w:rPr>
          <w:spacing w:val="16"/>
        </w:rPr>
        <w:t xml:space="preserve"> </w:t>
      </w:r>
      <w:r w:rsidRPr="000B26C5">
        <w:rPr>
          <w:spacing w:val="-1"/>
        </w:rPr>
        <w:t>the</w:t>
      </w:r>
      <w:r w:rsidRPr="000B26C5">
        <w:rPr>
          <w:spacing w:val="19"/>
        </w:rPr>
        <w:t xml:space="preserve"> </w:t>
      </w:r>
      <w:r w:rsidR="00D45702" w:rsidRPr="000B26C5">
        <w:rPr>
          <w:spacing w:val="-1"/>
        </w:rPr>
        <w:t>SRMC</w:t>
      </w:r>
      <w:r w:rsidRPr="000B26C5">
        <w:rPr>
          <w:spacing w:val="18"/>
        </w:rPr>
        <w:t xml:space="preserve"> </w:t>
      </w:r>
      <w:r w:rsidRPr="000B26C5">
        <w:rPr>
          <w:spacing w:val="-1"/>
        </w:rPr>
        <w:t>ES&amp;H</w:t>
      </w:r>
      <w:r w:rsidRPr="000B26C5">
        <w:rPr>
          <w:spacing w:val="18"/>
        </w:rPr>
        <w:t xml:space="preserve"> </w:t>
      </w:r>
      <w:r w:rsidRPr="000B26C5">
        <w:rPr>
          <w:spacing w:val="-1"/>
        </w:rPr>
        <w:t>Department)</w:t>
      </w:r>
      <w:r w:rsidRPr="000B26C5">
        <w:rPr>
          <w:spacing w:val="19"/>
        </w:rPr>
        <w:t xml:space="preserve"> </w:t>
      </w:r>
      <w:r w:rsidRPr="000B26C5">
        <w:rPr>
          <w:spacing w:val="-1"/>
        </w:rPr>
        <w:t>in</w:t>
      </w:r>
      <w:r w:rsidRPr="000B26C5">
        <w:rPr>
          <w:spacing w:val="31"/>
        </w:rPr>
        <w:t xml:space="preserve"> </w:t>
      </w:r>
      <w:r w:rsidRPr="000B26C5">
        <w:rPr>
          <w:spacing w:val="-1"/>
        </w:rPr>
        <w:t>addition</w:t>
      </w:r>
      <w:r w:rsidRPr="000B26C5">
        <w:rPr>
          <w:spacing w:val="25"/>
        </w:rPr>
        <w:t xml:space="preserve"> </w:t>
      </w:r>
      <w:r w:rsidRPr="000B26C5">
        <w:rPr>
          <w:spacing w:val="-1"/>
        </w:rPr>
        <w:t>to</w:t>
      </w:r>
      <w:r w:rsidRPr="000B26C5">
        <w:rPr>
          <w:spacing w:val="25"/>
        </w:rPr>
        <w:t xml:space="preserve"> </w:t>
      </w:r>
      <w:r w:rsidRPr="000B26C5">
        <w:rPr>
          <w:spacing w:val="-1"/>
        </w:rPr>
        <w:t>letters</w:t>
      </w:r>
      <w:r w:rsidRPr="000B26C5">
        <w:rPr>
          <w:spacing w:val="22"/>
        </w:rPr>
        <w:t xml:space="preserve"> </w:t>
      </w:r>
      <w:r w:rsidRPr="000B26C5">
        <w:rPr>
          <w:spacing w:val="-1"/>
        </w:rPr>
        <w:t>from</w:t>
      </w:r>
      <w:r w:rsidRPr="000B26C5">
        <w:rPr>
          <w:spacing w:val="22"/>
        </w:rPr>
        <w:t xml:space="preserve"> </w:t>
      </w:r>
      <w:r w:rsidRPr="000B26C5">
        <w:rPr>
          <w:spacing w:val="-1"/>
        </w:rPr>
        <w:t>their</w:t>
      </w:r>
      <w:r w:rsidRPr="000B26C5">
        <w:rPr>
          <w:spacing w:val="22"/>
        </w:rPr>
        <w:t xml:space="preserve"> </w:t>
      </w:r>
      <w:r w:rsidRPr="000B26C5">
        <w:rPr>
          <w:spacing w:val="-1"/>
        </w:rPr>
        <w:t>workers’</w:t>
      </w:r>
      <w:r w:rsidRPr="000B26C5">
        <w:rPr>
          <w:spacing w:val="24"/>
        </w:rPr>
        <w:t xml:space="preserve"> </w:t>
      </w:r>
      <w:r w:rsidRPr="000B26C5">
        <w:rPr>
          <w:spacing w:val="-1"/>
        </w:rPr>
        <w:t>compensation</w:t>
      </w:r>
      <w:r w:rsidRPr="000B26C5">
        <w:rPr>
          <w:spacing w:val="27"/>
        </w:rPr>
        <w:t xml:space="preserve"> </w:t>
      </w:r>
      <w:r w:rsidRPr="000B26C5">
        <w:t>carriers</w:t>
      </w:r>
      <w:r w:rsidRPr="000B26C5">
        <w:rPr>
          <w:spacing w:val="-1"/>
        </w:rPr>
        <w:t xml:space="preserve"> verifying</w:t>
      </w:r>
      <w:r w:rsidRPr="000B26C5">
        <w:t xml:space="preserve"> </w:t>
      </w:r>
      <w:r w:rsidRPr="000B26C5">
        <w:rPr>
          <w:spacing w:val="-1"/>
        </w:rPr>
        <w:t>their</w:t>
      </w:r>
      <w:r w:rsidRPr="000B26C5">
        <w:t xml:space="preserve"> </w:t>
      </w:r>
      <w:r w:rsidRPr="000B26C5">
        <w:rPr>
          <w:spacing w:val="-1"/>
        </w:rPr>
        <w:t>EMRs.</w:t>
      </w:r>
      <w:r w:rsidRPr="000B26C5">
        <w:t xml:space="preserve"> If a </w:t>
      </w:r>
      <w:r w:rsidRPr="000B26C5">
        <w:rPr>
          <w:spacing w:val="-1"/>
        </w:rPr>
        <w:t>three-year</w:t>
      </w:r>
      <w:r w:rsidRPr="000B26C5">
        <w:t xml:space="preserve"> </w:t>
      </w:r>
      <w:r w:rsidRPr="000B26C5">
        <w:rPr>
          <w:spacing w:val="-1"/>
        </w:rPr>
        <w:t>average</w:t>
      </w:r>
      <w:r w:rsidRPr="000B26C5">
        <w:rPr>
          <w:spacing w:val="47"/>
        </w:rPr>
        <w:t xml:space="preserve"> </w:t>
      </w:r>
      <w:r w:rsidRPr="000B26C5">
        <w:rPr>
          <w:spacing w:val="-1"/>
        </w:rPr>
        <w:t>interstate</w:t>
      </w:r>
      <w:r w:rsidRPr="000B26C5">
        <w:rPr>
          <w:spacing w:val="1"/>
        </w:rPr>
        <w:t xml:space="preserve"> </w:t>
      </w:r>
      <w:r w:rsidRPr="000B26C5">
        <w:rPr>
          <w:spacing w:val="-1"/>
        </w:rPr>
        <w:t>EMR</w:t>
      </w:r>
      <w:r w:rsidRPr="000B26C5">
        <w:rPr>
          <w:spacing w:val="1"/>
        </w:rPr>
        <w:t xml:space="preserve"> </w:t>
      </w:r>
      <w:r w:rsidRPr="000B26C5">
        <w:rPr>
          <w:spacing w:val="-1"/>
        </w:rPr>
        <w:t>exceeds</w:t>
      </w:r>
      <w:r w:rsidRPr="000B26C5">
        <w:t xml:space="preserve"> </w:t>
      </w:r>
      <w:r w:rsidRPr="000B26C5">
        <w:rPr>
          <w:spacing w:val="-1"/>
        </w:rPr>
        <w:t>1.0,</w:t>
      </w:r>
      <w:r w:rsidRPr="000B26C5">
        <w:rPr>
          <w:spacing w:val="1"/>
        </w:rPr>
        <w:t xml:space="preserve"> </w:t>
      </w:r>
      <w:r w:rsidRPr="000B26C5">
        <w:rPr>
          <w:spacing w:val="-1"/>
        </w:rPr>
        <w:t>Consultant</w:t>
      </w:r>
      <w:r w:rsidRPr="000B26C5">
        <w:rPr>
          <w:spacing w:val="1"/>
        </w:rPr>
        <w:t xml:space="preserve"> </w:t>
      </w:r>
      <w:r w:rsidRPr="000B26C5">
        <w:rPr>
          <w:spacing w:val="-1"/>
        </w:rPr>
        <w:t>and</w:t>
      </w:r>
      <w:r w:rsidRPr="000B26C5">
        <w:rPr>
          <w:spacing w:val="1"/>
        </w:rPr>
        <w:t xml:space="preserve"> </w:t>
      </w:r>
      <w:r w:rsidRPr="000B26C5">
        <w:rPr>
          <w:spacing w:val="-1"/>
        </w:rPr>
        <w:t>lower</w:t>
      </w:r>
      <w:r w:rsidRPr="000B26C5">
        <w:rPr>
          <w:spacing w:val="26"/>
        </w:rPr>
        <w:t xml:space="preserve"> </w:t>
      </w:r>
      <w:r w:rsidRPr="000B26C5">
        <w:rPr>
          <w:spacing w:val="-1"/>
        </w:rPr>
        <w:t>tier</w:t>
      </w:r>
      <w:r w:rsidRPr="000B26C5">
        <w:rPr>
          <w:spacing w:val="37"/>
        </w:rPr>
        <w:t xml:space="preserve"> </w:t>
      </w:r>
      <w:r w:rsidRPr="000B26C5">
        <w:rPr>
          <w:spacing w:val="-1"/>
        </w:rPr>
        <w:t>consultants</w:t>
      </w:r>
      <w:r w:rsidRPr="000B26C5">
        <w:rPr>
          <w:spacing w:val="37"/>
        </w:rPr>
        <w:t xml:space="preserve"> </w:t>
      </w:r>
      <w:r w:rsidRPr="000B26C5">
        <w:rPr>
          <w:spacing w:val="-1"/>
        </w:rPr>
        <w:t>no</w:t>
      </w:r>
      <w:r w:rsidRPr="000B26C5">
        <w:rPr>
          <w:spacing w:val="38"/>
        </w:rPr>
        <w:t xml:space="preserve"> </w:t>
      </w:r>
      <w:r w:rsidRPr="000B26C5">
        <w:rPr>
          <w:spacing w:val="-1"/>
        </w:rPr>
        <w:t>longer</w:t>
      </w:r>
      <w:r w:rsidRPr="000B26C5">
        <w:rPr>
          <w:spacing w:val="36"/>
        </w:rPr>
        <w:t xml:space="preserve"> </w:t>
      </w:r>
      <w:r w:rsidRPr="000B26C5">
        <w:rPr>
          <w:spacing w:val="-1"/>
        </w:rPr>
        <w:t>are</w:t>
      </w:r>
      <w:r w:rsidRPr="000B26C5">
        <w:rPr>
          <w:spacing w:val="37"/>
        </w:rPr>
        <w:t xml:space="preserve"> </w:t>
      </w:r>
      <w:r w:rsidRPr="000B26C5">
        <w:rPr>
          <w:spacing w:val="-1"/>
        </w:rPr>
        <w:t>in</w:t>
      </w:r>
      <w:r w:rsidRPr="000B26C5">
        <w:rPr>
          <w:spacing w:val="38"/>
        </w:rPr>
        <w:t xml:space="preserve"> </w:t>
      </w:r>
      <w:r w:rsidRPr="000B26C5">
        <w:rPr>
          <w:spacing w:val="-1"/>
        </w:rPr>
        <w:t>compliance</w:t>
      </w:r>
      <w:r w:rsidRPr="000B26C5">
        <w:rPr>
          <w:spacing w:val="37"/>
        </w:rPr>
        <w:t xml:space="preserve"> </w:t>
      </w:r>
      <w:r w:rsidRPr="000B26C5">
        <w:rPr>
          <w:spacing w:val="-1"/>
        </w:rPr>
        <w:t>to</w:t>
      </w:r>
      <w:r w:rsidRPr="000B26C5">
        <w:rPr>
          <w:spacing w:val="24"/>
        </w:rPr>
        <w:t xml:space="preserve"> </w:t>
      </w:r>
      <w:r w:rsidRPr="000B26C5">
        <w:rPr>
          <w:spacing w:val="-1"/>
        </w:rPr>
        <w:t>continue</w:t>
      </w:r>
      <w:r w:rsidRPr="000B26C5">
        <w:rPr>
          <w:spacing w:val="25"/>
        </w:rPr>
        <w:t xml:space="preserve"> </w:t>
      </w:r>
      <w:r w:rsidRPr="000B26C5">
        <w:rPr>
          <w:spacing w:val="-1"/>
        </w:rPr>
        <w:t>the</w:t>
      </w:r>
      <w:r w:rsidRPr="000B26C5">
        <w:rPr>
          <w:spacing w:val="23"/>
        </w:rPr>
        <w:t xml:space="preserve"> </w:t>
      </w:r>
      <w:r w:rsidRPr="000B26C5">
        <w:rPr>
          <w:spacing w:val="-1"/>
        </w:rPr>
        <w:t>performance</w:t>
      </w:r>
      <w:r w:rsidRPr="000B26C5">
        <w:rPr>
          <w:spacing w:val="23"/>
        </w:rPr>
        <w:t xml:space="preserve"> </w:t>
      </w:r>
      <w:r w:rsidRPr="000B26C5">
        <w:t>of</w:t>
      </w:r>
      <w:r w:rsidRPr="000B26C5">
        <w:rPr>
          <w:spacing w:val="25"/>
        </w:rPr>
        <w:t xml:space="preserve"> </w:t>
      </w:r>
      <w:r w:rsidRPr="000B26C5">
        <w:rPr>
          <w:spacing w:val="-1"/>
        </w:rPr>
        <w:t>work</w:t>
      </w:r>
      <w:r w:rsidRPr="000B26C5">
        <w:rPr>
          <w:spacing w:val="25"/>
        </w:rPr>
        <w:t xml:space="preserve"> </w:t>
      </w:r>
      <w:r w:rsidRPr="000B26C5">
        <w:rPr>
          <w:spacing w:val="-1"/>
        </w:rPr>
        <w:t>under</w:t>
      </w:r>
      <w:r w:rsidRPr="000B26C5">
        <w:rPr>
          <w:spacing w:val="25"/>
        </w:rPr>
        <w:t xml:space="preserve"> </w:t>
      </w:r>
      <w:r w:rsidRPr="000B26C5">
        <w:rPr>
          <w:spacing w:val="-1"/>
        </w:rPr>
        <w:t>this</w:t>
      </w:r>
      <w:r w:rsidRPr="000B26C5">
        <w:rPr>
          <w:spacing w:val="39"/>
        </w:rPr>
        <w:t xml:space="preserve"> </w:t>
      </w:r>
      <w:r w:rsidRPr="000B26C5">
        <w:rPr>
          <w:spacing w:val="-1"/>
        </w:rPr>
        <w:t>Subcontract</w:t>
      </w:r>
      <w:r w:rsidRPr="000B26C5">
        <w:rPr>
          <w:spacing w:val="31"/>
        </w:rPr>
        <w:t xml:space="preserve"> </w:t>
      </w:r>
      <w:r w:rsidRPr="000B26C5">
        <w:rPr>
          <w:spacing w:val="-1"/>
        </w:rPr>
        <w:t>if</w:t>
      </w:r>
      <w:r w:rsidRPr="000B26C5">
        <w:rPr>
          <w:spacing w:val="31"/>
        </w:rPr>
        <w:t xml:space="preserve"> </w:t>
      </w:r>
      <w:r w:rsidRPr="000B26C5">
        <w:rPr>
          <w:spacing w:val="-1"/>
        </w:rPr>
        <w:t>work</w:t>
      </w:r>
      <w:r w:rsidRPr="000B26C5">
        <w:rPr>
          <w:spacing w:val="32"/>
        </w:rPr>
        <w:t xml:space="preserve"> </w:t>
      </w:r>
      <w:r w:rsidRPr="000B26C5">
        <w:rPr>
          <w:spacing w:val="-1"/>
        </w:rPr>
        <w:t>is</w:t>
      </w:r>
      <w:r w:rsidRPr="000B26C5">
        <w:rPr>
          <w:spacing w:val="31"/>
        </w:rPr>
        <w:t xml:space="preserve"> </w:t>
      </w:r>
      <w:r w:rsidRPr="000B26C5">
        <w:rPr>
          <w:spacing w:val="-1"/>
        </w:rPr>
        <w:t>to</w:t>
      </w:r>
      <w:r w:rsidRPr="000B26C5">
        <w:rPr>
          <w:spacing w:val="31"/>
        </w:rPr>
        <w:t xml:space="preserve"> </w:t>
      </w:r>
      <w:r w:rsidRPr="000B26C5">
        <w:t>be</w:t>
      </w:r>
      <w:r w:rsidRPr="000B26C5">
        <w:rPr>
          <w:spacing w:val="31"/>
        </w:rPr>
        <w:t xml:space="preserve"> </w:t>
      </w:r>
      <w:r w:rsidRPr="000B26C5">
        <w:rPr>
          <w:spacing w:val="-1"/>
        </w:rPr>
        <w:t>performed</w:t>
      </w:r>
      <w:r w:rsidRPr="000B26C5">
        <w:rPr>
          <w:spacing w:val="32"/>
        </w:rPr>
        <w:t xml:space="preserve"> </w:t>
      </w:r>
      <w:r w:rsidRPr="000B26C5">
        <w:rPr>
          <w:spacing w:val="-1"/>
        </w:rPr>
        <w:t>on-site.</w:t>
      </w:r>
      <w:r w:rsidRPr="000B26C5">
        <w:rPr>
          <w:spacing w:val="20"/>
        </w:rPr>
        <w:t xml:space="preserve"> </w:t>
      </w:r>
      <w:r w:rsidRPr="000B26C5">
        <w:rPr>
          <w:spacing w:val="-1"/>
        </w:rPr>
        <w:t>Compliance</w:t>
      </w:r>
      <w:r w:rsidRPr="000B26C5">
        <w:rPr>
          <w:spacing w:val="38"/>
        </w:rPr>
        <w:t xml:space="preserve"> </w:t>
      </w:r>
      <w:r w:rsidRPr="000B26C5">
        <w:rPr>
          <w:spacing w:val="-1"/>
        </w:rPr>
        <w:t>shall</w:t>
      </w:r>
      <w:r w:rsidRPr="000B26C5">
        <w:rPr>
          <w:spacing w:val="38"/>
        </w:rPr>
        <w:t xml:space="preserve"> </w:t>
      </w:r>
      <w:r w:rsidRPr="000B26C5">
        <w:t>be</w:t>
      </w:r>
      <w:r w:rsidRPr="000B26C5">
        <w:rPr>
          <w:spacing w:val="38"/>
        </w:rPr>
        <w:t xml:space="preserve"> </w:t>
      </w:r>
      <w:r w:rsidRPr="000B26C5">
        <w:t>a</w:t>
      </w:r>
      <w:r w:rsidRPr="000B26C5">
        <w:rPr>
          <w:spacing w:val="38"/>
        </w:rPr>
        <w:t xml:space="preserve"> </w:t>
      </w:r>
      <w:r w:rsidRPr="000B26C5">
        <w:rPr>
          <w:spacing w:val="-1"/>
        </w:rPr>
        <w:t>material</w:t>
      </w:r>
      <w:r w:rsidRPr="000B26C5">
        <w:rPr>
          <w:spacing w:val="38"/>
        </w:rPr>
        <w:t xml:space="preserve"> </w:t>
      </w:r>
      <w:r w:rsidRPr="000B26C5">
        <w:rPr>
          <w:spacing w:val="-1"/>
        </w:rPr>
        <w:t>requirement</w:t>
      </w:r>
      <w:r w:rsidRPr="000B26C5">
        <w:rPr>
          <w:spacing w:val="38"/>
        </w:rPr>
        <w:t xml:space="preserve"> </w:t>
      </w:r>
      <w:r w:rsidRPr="000B26C5">
        <w:rPr>
          <w:spacing w:val="-1"/>
        </w:rPr>
        <w:t>of</w:t>
      </w:r>
      <w:r w:rsidRPr="000B26C5">
        <w:rPr>
          <w:spacing w:val="38"/>
        </w:rPr>
        <w:t xml:space="preserve"> </w:t>
      </w:r>
      <w:r w:rsidRPr="000B26C5">
        <w:rPr>
          <w:spacing w:val="-1"/>
        </w:rPr>
        <w:t>this</w:t>
      </w:r>
      <w:r w:rsidRPr="000B26C5">
        <w:rPr>
          <w:spacing w:val="29"/>
        </w:rPr>
        <w:t xml:space="preserve"> </w:t>
      </w:r>
      <w:r w:rsidRPr="000B26C5">
        <w:rPr>
          <w:spacing w:val="-1"/>
        </w:rPr>
        <w:t>Subcontract.</w:t>
      </w:r>
      <w:r w:rsidRPr="000B26C5">
        <w:rPr>
          <w:spacing w:val="4"/>
        </w:rPr>
        <w:t xml:space="preserve"> </w:t>
      </w:r>
      <w:r w:rsidRPr="000B26C5">
        <w:rPr>
          <w:spacing w:val="-1"/>
        </w:rPr>
        <w:t>Except</w:t>
      </w:r>
      <w:r w:rsidRPr="000B26C5">
        <w:rPr>
          <w:spacing w:val="27"/>
        </w:rPr>
        <w:t xml:space="preserve"> </w:t>
      </w:r>
      <w:r w:rsidRPr="000B26C5">
        <w:rPr>
          <w:spacing w:val="-1"/>
        </w:rPr>
        <w:t>as</w:t>
      </w:r>
      <w:r w:rsidRPr="000B26C5">
        <w:rPr>
          <w:spacing w:val="26"/>
        </w:rPr>
        <w:t xml:space="preserve"> </w:t>
      </w:r>
      <w:r w:rsidRPr="000B26C5">
        <w:rPr>
          <w:spacing w:val="-1"/>
        </w:rPr>
        <w:t>otherwise</w:t>
      </w:r>
      <w:r w:rsidRPr="000B26C5">
        <w:rPr>
          <w:spacing w:val="27"/>
        </w:rPr>
        <w:t xml:space="preserve"> </w:t>
      </w:r>
      <w:r w:rsidRPr="000B26C5">
        <w:rPr>
          <w:spacing w:val="-1"/>
        </w:rPr>
        <w:t>directed</w:t>
      </w:r>
      <w:r w:rsidRPr="000B26C5">
        <w:rPr>
          <w:spacing w:val="27"/>
        </w:rPr>
        <w:t xml:space="preserve"> </w:t>
      </w:r>
      <w:r w:rsidRPr="000B26C5">
        <w:t>by</w:t>
      </w:r>
      <w:r w:rsidRPr="000B26C5">
        <w:rPr>
          <w:spacing w:val="27"/>
        </w:rPr>
        <w:t xml:space="preserve"> </w:t>
      </w:r>
      <w:r w:rsidR="00D45702" w:rsidRPr="000B26C5">
        <w:rPr>
          <w:spacing w:val="-1"/>
        </w:rPr>
        <w:t>SRMC</w:t>
      </w:r>
      <w:r w:rsidRPr="000B26C5">
        <w:rPr>
          <w:spacing w:val="-1"/>
        </w:rPr>
        <w:t>,</w:t>
      </w:r>
      <w:r w:rsidRPr="000B26C5">
        <w:rPr>
          <w:spacing w:val="25"/>
        </w:rPr>
        <w:t xml:space="preserve"> </w:t>
      </w:r>
      <w:r w:rsidRPr="000B26C5">
        <w:rPr>
          <w:spacing w:val="-1"/>
        </w:rPr>
        <w:t>Consultant</w:t>
      </w:r>
      <w:r w:rsidRPr="000B26C5">
        <w:rPr>
          <w:spacing w:val="31"/>
        </w:rPr>
        <w:t xml:space="preserve"> </w:t>
      </w:r>
      <w:r w:rsidRPr="000B26C5">
        <w:rPr>
          <w:spacing w:val="-1"/>
        </w:rPr>
        <w:t>shall</w:t>
      </w:r>
      <w:r w:rsidRPr="000B26C5">
        <w:rPr>
          <w:spacing w:val="31"/>
        </w:rPr>
        <w:t xml:space="preserve"> </w:t>
      </w:r>
      <w:r w:rsidRPr="000B26C5">
        <w:rPr>
          <w:spacing w:val="-1"/>
        </w:rPr>
        <w:t>procure</w:t>
      </w:r>
      <w:r w:rsidRPr="000B26C5">
        <w:rPr>
          <w:spacing w:val="30"/>
        </w:rPr>
        <w:t xml:space="preserve"> </w:t>
      </w:r>
      <w:r w:rsidRPr="000B26C5">
        <w:rPr>
          <w:spacing w:val="-1"/>
        </w:rPr>
        <w:t>without</w:t>
      </w:r>
      <w:r w:rsidRPr="000B26C5">
        <w:rPr>
          <w:spacing w:val="31"/>
        </w:rPr>
        <w:t xml:space="preserve"> </w:t>
      </w:r>
      <w:r w:rsidRPr="000B26C5">
        <w:rPr>
          <w:spacing w:val="-1"/>
        </w:rPr>
        <w:t>additional</w:t>
      </w:r>
      <w:r w:rsidRPr="000B26C5">
        <w:rPr>
          <w:spacing w:val="31"/>
        </w:rPr>
        <w:t xml:space="preserve"> </w:t>
      </w:r>
      <w:r w:rsidRPr="000B26C5">
        <w:rPr>
          <w:spacing w:val="-1"/>
        </w:rPr>
        <w:t>expense</w:t>
      </w:r>
      <w:r w:rsidRPr="000B26C5">
        <w:rPr>
          <w:spacing w:val="51"/>
        </w:rPr>
        <w:t xml:space="preserve"> </w:t>
      </w:r>
      <w:r w:rsidRPr="000B26C5">
        <w:rPr>
          <w:spacing w:val="-1"/>
        </w:rPr>
        <w:t>to</w:t>
      </w:r>
      <w:r w:rsidRPr="000B26C5">
        <w:rPr>
          <w:spacing w:val="1"/>
        </w:rPr>
        <w:t xml:space="preserve"> </w:t>
      </w:r>
      <w:r w:rsidR="00D45702" w:rsidRPr="000B26C5">
        <w:rPr>
          <w:spacing w:val="-1"/>
        </w:rPr>
        <w:t>SRMC</w:t>
      </w:r>
      <w:r w:rsidRPr="000B26C5">
        <w:rPr>
          <w:spacing w:val="-1"/>
        </w:rPr>
        <w:t>,</w:t>
      </w:r>
      <w:r w:rsidRPr="000B26C5">
        <w:t xml:space="preserve"> </w:t>
      </w:r>
      <w:r w:rsidRPr="000B26C5">
        <w:rPr>
          <w:spacing w:val="-1"/>
        </w:rPr>
        <w:t>all</w:t>
      </w:r>
      <w:r w:rsidRPr="000B26C5">
        <w:rPr>
          <w:spacing w:val="-2"/>
        </w:rPr>
        <w:t xml:space="preserve"> </w:t>
      </w:r>
      <w:r w:rsidRPr="000B26C5">
        <w:rPr>
          <w:spacing w:val="-1"/>
        </w:rPr>
        <w:t>necessary</w:t>
      </w:r>
      <w:r w:rsidRPr="000B26C5">
        <w:rPr>
          <w:spacing w:val="-2"/>
        </w:rPr>
        <w:t xml:space="preserve"> </w:t>
      </w:r>
      <w:r w:rsidRPr="000B26C5">
        <w:rPr>
          <w:spacing w:val="-1"/>
        </w:rPr>
        <w:t>permits</w:t>
      </w:r>
      <w:r w:rsidRPr="000B26C5">
        <w:rPr>
          <w:spacing w:val="1"/>
        </w:rPr>
        <w:t xml:space="preserve"> </w:t>
      </w:r>
      <w:r w:rsidRPr="000B26C5">
        <w:t>or</w:t>
      </w:r>
      <w:r w:rsidRPr="000B26C5">
        <w:rPr>
          <w:spacing w:val="-1"/>
        </w:rPr>
        <w:t xml:space="preserve"> licenses.</w:t>
      </w:r>
    </w:p>
    <w:p w14:paraId="02F55496" w14:textId="77777777" w:rsidR="00144A63" w:rsidRPr="000B26C5" w:rsidRDefault="00144A63">
      <w:pPr>
        <w:spacing w:before="3"/>
        <w:rPr>
          <w:rFonts w:ascii="Times New Roman" w:eastAsia="Times New Roman" w:hAnsi="Times New Roman" w:cs="Times New Roman"/>
          <w:sz w:val="20"/>
          <w:szCs w:val="20"/>
        </w:rPr>
      </w:pPr>
    </w:p>
    <w:p w14:paraId="18BAB44B" w14:textId="77777777" w:rsidR="00144A63" w:rsidRPr="000B26C5" w:rsidRDefault="00207892" w:rsidP="00BD29CF">
      <w:pPr>
        <w:pStyle w:val="Heading1"/>
        <w:numPr>
          <w:ilvl w:val="1"/>
          <w:numId w:val="23"/>
        </w:numPr>
        <w:tabs>
          <w:tab w:val="left" w:pos="696"/>
        </w:tabs>
        <w:ind w:left="0" w:firstLine="0"/>
        <w:rPr>
          <w:b w:val="0"/>
          <w:bCs w:val="0"/>
          <w:u w:val="none"/>
        </w:rPr>
      </w:pPr>
      <w:bookmarkStart w:id="149" w:name="_Toc47442223"/>
      <w:bookmarkStart w:id="150" w:name="_Toc47442293"/>
      <w:bookmarkStart w:id="151" w:name="_Toc47442505"/>
      <w:bookmarkStart w:id="152" w:name="_Toc47442677"/>
      <w:bookmarkStart w:id="153" w:name="_Toc138676924"/>
      <w:r w:rsidRPr="000B26C5">
        <w:rPr>
          <w:spacing w:val="-1"/>
          <w:u w:val="thick" w:color="000000"/>
        </w:rPr>
        <w:t xml:space="preserve">ACCESS </w:t>
      </w:r>
      <w:r w:rsidRPr="000B26C5">
        <w:rPr>
          <w:u w:val="thick" w:color="000000"/>
        </w:rPr>
        <w:t>TO</w:t>
      </w:r>
      <w:r w:rsidRPr="000B26C5">
        <w:rPr>
          <w:spacing w:val="-1"/>
          <w:u w:val="thick" w:color="000000"/>
        </w:rPr>
        <w:t xml:space="preserve"> DOE–OWNED</w:t>
      </w:r>
      <w:r w:rsidRPr="000B26C5">
        <w:rPr>
          <w:u w:val="thick" w:color="000000"/>
        </w:rPr>
        <w:t xml:space="preserve"> </w:t>
      </w:r>
      <w:r w:rsidRPr="000B26C5">
        <w:rPr>
          <w:spacing w:val="-1"/>
          <w:u w:val="thick" w:color="000000"/>
        </w:rPr>
        <w:t>OR</w:t>
      </w:r>
      <w:r w:rsidRPr="000B26C5">
        <w:rPr>
          <w:u w:val="thick" w:color="000000"/>
        </w:rPr>
        <w:t xml:space="preserve"> </w:t>
      </w:r>
      <w:r w:rsidRPr="000B26C5">
        <w:rPr>
          <w:spacing w:val="-1"/>
          <w:u w:val="thick" w:color="000000"/>
        </w:rPr>
        <w:t>LEASED</w:t>
      </w:r>
      <w:r w:rsidR="00CF3866" w:rsidRPr="000B26C5">
        <w:rPr>
          <w:spacing w:val="-1"/>
          <w:u w:val="thick" w:color="000000"/>
        </w:rPr>
        <w:t xml:space="preserve"> </w:t>
      </w:r>
      <w:r w:rsidRPr="000B26C5">
        <w:rPr>
          <w:spacing w:val="-1"/>
          <w:u w:val="thick" w:color="000000"/>
        </w:rPr>
        <w:t>FACILITIES</w:t>
      </w:r>
      <w:bookmarkEnd w:id="149"/>
      <w:bookmarkEnd w:id="150"/>
      <w:bookmarkEnd w:id="151"/>
      <w:bookmarkEnd w:id="152"/>
      <w:bookmarkEnd w:id="153"/>
    </w:p>
    <w:p w14:paraId="4DA364C2" w14:textId="77777777" w:rsidR="00144A63" w:rsidRPr="000B26C5" w:rsidRDefault="00207892" w:rsidP="00BD29CF">
      <w:pPr>
        <w:pStyle w:val="BodyText"/>
        <w:ind w:left="432" w:firstLine="0"/>
        <w:rPr>
          <w:b/>
          <w:bCs/>
          <w:i/>
          <w:iCs/>
        </w:rPr>
      </w:pPr>
      <w:r w:rsidRPr="000B26C5">
        <w:rPr>
          <w:b/>
          <w:bCs/>
          <w:i/>
          <w:iCs/>
        </w:rPr>
        <w:t>(Article</w:t>
      </w:r>
      <w:r w:rsidRPr="000B26C5">
        <w:rPr>
          <w:b/>
          <w:bCs/>
          <w:i/>
          <w:iCs/>
          <w:spacing w:val="34"/>
        </w:rPr>
        <w:t xml:space="preserve"> </w:t>
      </w:r>
      <w:r w:rsidRPr="000B26C5">
        <w:rPr>
          <w:b/>
          <w:bCs/>
          <w:i/>
          <w:iCs/>
        </w:rPr>
        <w:t>applies</w:t>
      </w:r>
      <w:r w:rsidRPr="000B26C5">
        <w:rPr>
          <w:b/>
          <w:bCs/>
          <w:i/>
          <w:iCs/>
          <w:spacing w:val="34"/>
        </w:rPr>
        <w:t xml:space="preserve"> </w:t>
      </w:r>
      <w:r w:rsidRPr="000B26C5">
        <w:rPr>
          <w:b/>
          <w:bCs/>
          <w:i/>
          <w:iCs/>
        </w:rPr>
        <w:t>if</w:t>
      </w:r>
      <w:r w:rsidRPr="000B26C5">
        <w:rPr>
          <w:b/>
          <w:bCs/>
          <w:i/>
          <w:iCs/>
          <w:spacing w:val="34"/>
        </w:rPr>
        <w:t xml:space="preserve"> </w:t>
      </w:r>
      <w:r w:rsidRPr="000B26C5">
        <w:rPr>
          <w:b/>
          <w:bCs/>
          <w:i/>
          <w:iCs/>
        </w:rPr>
        <w:t>Consultant</w:t>
      </w:r>
      <w:r w:rsidRPr="000B26C5">
        <w:rPr>
          <w:b/>
          <w:bCs/>
          <w:i/>
          <w:iCs/>
          <w:spacing w:val="34"/>
        </w:rPr>
        <w:t xml:space="preserve"> </w:t>
      </w:r>
      <w:r w:rsidRPr="000B26C5">
        <w:rPr>
          <w:b/>
          <w:bCs/>
          <w:i/>
          <w:iCs/>
        </w:rPr>
        <w:t>will</w:t>
      </w:r>
      <w:r w:rsidRPr="000B26C5">
        <w:rPr>
          <w:b/>
          <w:bCs/>
          <w:i/>
          <w:iCs/>
          <w:spacing w:val="34"/>
        </w:rPr>
        <w:t xml:space="preserve"> </w:t>
      </w:r>
      <w:r w:rsidRPr="000B26C5">
        <w:rPr>
          <w:b/>
          <w:bCs/>
          <w:i/>
          <w:iCs/>
        </w:rPr>
        <w:t>require</w:t>
      </w:r>
      <w:r w:rsidRPr="000B26C5">
        <w:rPr>
          <w:b/>
          <w:bCs/>
          <w:i/>
          <w:iCs/>
          <w:spacing w:val="33"/>
        </w:rPr>
        <w:t xml:space="preserve"> </w:t>
      </w:r>
      <w:r w:rsidRPr="000B26C5">
        <w:rPr>
          <w:b/>
          <w:bCs/>
          <w:i/>
          <w:iCs/>
        </w:rPr>
        <w:t>physical</w:t>
      </w:r>
      <w:r w:rsidRPr="000B26C5">
        <w:rPr>
          <w:b/>
          <w:bCs/>
          <w:i/>
          <w:iCs/>
          <w:spacing w:val="29"/>
        </w:rPr>
        <w:t xml:space="preserve"> </w:t>
      </w:r>
      <w:r w:rsidRPr="000B26C5">
        <w:rPr>
          <w:b/>
          <w:bCs/>
          <w:i/>
          <w:iCs/>
        </w:rPr>
        <w:t>access to DOE-owned or leased facilities.)</w:t>
      </w:r>
    </w:p>
    <w:p w14:paraId="105D4A36" w14:textId="77777777" w:rsidR="00144A63" w:rsidRPr="000B26C5" w:rsidRDefault="00207892" w:rsidP="00BD29CF">
      <w:pPr>
        <w:pStyle w:val="BodyText"/>
        <w:numPr>
          <w:ilvl w:val="0"/>
          <w:numId w:val="2"/>
        </w:numPr>
        <w:ind w:left="360" w:hanging="360"/>
      </w:pPr>
      <w:r w:rsidRPr="000B26C5">
        <w:t>The</w:t>
      </w:r>
      <w:r w:rsidRPr="000B26C5">
        <w:rPr>
          <w:spacing w:val="30"/>
        </w:rPr>
        <w:t xml:space="preserve"> </w:t>
      </w:r>
      <w:r w:rsidRPr="000B26C5">
        <w:rPr>
          <w:spacing w:val="-1"/>
        </w:rPr>
        <w:t>performance</w:t>
      </w:r>
      <w:r w:rsidRPr="000B26C5">
        <w:rPr>
          <w:spacing w:val="30"/>
        </w:rPr>
        <w:t xml:space="preserve"> </w:t>
      </w:r>
      <w:r w:rsidRPr="000B26C5">
        <w:t>of</w:t>
      </w:r>
      <w:r w:rsidRPr="000B26C5">
        <w:rPr>
          <w:spacing w:val="30"/>
        </w:rPr>
        <w:t xml:space="preserve"> </w:t>
      </w:r>
      <w:r w:rsidRPr="000B26C5">
        <w:t>this</w:t>
      </w:r>
      <w:r w:rsidRPr="000B26C5">
        <w:rPr>
          <w:spacing w:val="30"/>
        </w:rPr>
        <w:t xml:space="preserve"> </w:t>
      </w:r>
      <w:r w:rsidRPr="000B26C5">
        <w:rPr>
          <w:spacing w:val="-1"/>
        </w:rPr>
        <w:t>Subcontract</w:t>
      </w:r>
      <w:r w:rsidRPr="000B26C5">
        <w:rPr>
          <w:spacing w:val="30"/>
        </w:rPr>
        <w:t xml:space="preserve"> </w:t>
      </w:r>
      <w:r w:rsidRPr="000B26C5">
        <w:t>requires</w:t>
      </w:r>
      <w:r w:rsidRPr="000B26C5">
        <w:rPr>
          <w:spacing w:val="29"/>
        </w:rPr>
        <w:t xml:space="preserve"> </w:t>
      </w:r>
      <w:r w:rsidRPr="000B26C5">
        <w:rPr>
          <w:spacing w:val="-1"/>
        </w:rPr>
        <w:t>that</w:t>
      </w:r>
      <w:r w:rsidRPr="000B26C5">
        <w:rPr>
          <w:spacing w:val="9"/>
        </w:rPr>
        <w:t xml:space="preserve"> </w:t>
      </w:r>
      <w:r w:rsidRPr="000B26C5">
        <w:rPr>
          <w:spacing w:val="-1"/>
        </w:rPr>
        <w:t>the</w:t>
      </w:r>
      <w:r w:rsidRPr="000B26C5">
        <w:rPr>
          <w:spacing w:val="9"/>
        </w:rPr>
        <w:t xml:space="preserve"> </w:t>
      </w:r>
      <w:r w:rsidRPr="000B26C5">
        <w:rPr>
          <w:spacing w:val="-1"/>
        </w:rPr>
        <w:t>Consultant</w:t>
      </w:r>
      <w:r w:rsidRPr="000B26C5">
        <w:rPr>
          <w:spacing w:val="9"/>
        </w:rPr>
        <w:t xml:space="preserve"> </w:t>
      </w:r>
      <w:r w:rsidRPr="000B26C5">
        <w:rPr>
          <w:spacing w:val="-1"/>
        </w:rPr>
        <w:t>have</w:t>
      </w:r>
      <w:r w:rsidRPr="000B26C5">
        <w:rPr>
          <w:spacing w:val="7"/>
        </w:rPr>
        <w:t xml:space="preserve"> </w:t>
      </w:r>
      <w:r w:rsidRPr="000B26C5">
        <w:rPr>
          <w:spacing w:val="-1"/>
        </w:rPr>
        <w:t>physical</w:t>
      </w:r>
      <w:r w:rsidRPr="000B26C5">
        <w:rPr>
          <w:spacing w:val="9"/>
        </w:rPr>
        <w:t xml:space="preserve"> </w:t>
      </w:r>
      <w:r w:rsidRPr="000B26C5">
        <w:rPr>
          <w:spacing w:val="-1"/>
        </w:rPr>
        <w:t>access</w:t>
      </w:r>
      <w:r w:rsidRPr="000B26C5">
        <w:rPr>
          <w:spacing w:val="9"/>
        </w:rPr>
        <w:t xml:space="preserve"> </w:t>
      </w:r>
      <w:r w:rsidRPr="000B26C5">
        <w:rPr>
          <w:spacing w:val="-1"/>
        </w:rPr>
        <w:t>to</w:t>
      </w:r>
      <w:r w:rsidRPr="000B26C5">
        <w:rPr>
          <w:spacing w:val="25"/>
        </w:rPr>
        <w:t xml:space="preserve"> </w:t>
      </w:r>
      <w:r w:rsidRPr="000B26C5">
        <w:rPr>
          <w:spacing w:val="-1"/>
        </w:rPr>
        <w:t>DOE-owned</w:t>
      </w:r>
      <w:r w:rsidRPr="000B26C5">
        <w:rPr>
          <w:spacing w:val="12"/>
        </w:rPr>
        <w:t xml:space="preserve"> </w:t>
      </w:r>
      <w:r w:rsidRPr="000B26C5">
        <w:t>or</w:t>
      </w:r>
      <w:r w:rsidRPr="000B26C5">
        <w:rPr>
          <w:spacing w:val="13"/>
        </w:rPr>
        <w:t xml:space="preserve"> </w:t>
      </w:r>
      <w:r w:rsidRPr="000B26C5">
        <w:rPr>
          <w:spacing w:val="-1"/>
        </w:rPr>
        <w:t>leased</w:t>
      </w:r>
      <w:r w:rsidRPr="000B26C5">
        <w:rPr>
          <w:spacing w:val="12"/>
        </w:rPr>
        <w:t xml:space="preserve"> </w:t>
      </w:r>
      <w:r w:rsidRPr="000B26C5">
        <w:rPr>
          <w:spacing w:val="-1"/>
        </w:rPr>
        <w:t>facilities.</w:t>
      </w:r>
      <w:r w:rsidRPr="000B26C5">
        <w:rPr>
          <w:spacing w:val="14"/>
        </w:rPr>
        <w:t xml:space="preserve"> </w:t>
      </w:r>
      <w:r w:rsidRPr="000B26C5">
        <w:rPr>
          <w:spacing w:val="-1"/>
        </w:rPr>
        <w:t>The</w:t>
      </w:r>
      <w:r w:rsidRPr="000B26C5">
        <w:rPr>
          <w:spacing w:val="28"/>
        </w:rPr>
        <w:t xml:space="preserve"> </w:t>
      </w:r>
      <w:r w:rsidRPr="000B26C5">
        <w:rPr>
          <w:spacing w:val="-1"/>
        </w:rPr>
        <w:t>Consultant</w:t>
      </w:r>
      <w:r w:rsidRPr="000B26C5">
        <w:rPr>
          <w:spacing w:val="38"/>
        </w:rPr>
        <w:t xml:space="preserve"> </w:t>
      </w:r>
      <w:r w:rsidRPr="000B26C5">
        <w:rPr>
          <w:spacing w:val="-1"/>
        </w:rPr>
        <w:t>understands</w:t>
      </w:r>
      <w:r w:rsidRPr="000B26C5">
        <w:rPr>
          <w:spacing w:val="39"/>
        </w:rPr>
        <w:t xml:space="preserve"> </w:t>
      </w:r>
      <w:r w:rsidRPr="000B26C5">
        <w:rPr>
          <w:spacing w:val="-1"/>
        </w:rPr>
        <w:t>and</w:t>
      </w:r>
      <w:r w:rsidRPr="000B26C5">
        <w:rPr>
          <w:spacing w:val="38"/>
        </w:rPr>
        <w:t xml:space="preserve"> </w:t>
      </w:r>
      <w:r w:rsidRPr="000B26C5">
        <w:rPr>
          <w:spacing w:val="-1"/>
        </w:rPr>
        <w:t>agrees</w:t>
      </w:r>
      <w:r w:rsidRPr="000B26C5">
        <w:rPr>
          <w:spacing w:val="38"/>
        </w:rPr>
        <w:t xml:space="preserve"> </w:t>
      </w:r>
      <w:r w:rsidRPr="000B26C5">
        <w:rPr>
          <w:spacing w:val="-1"/>
        </w:rPr>
        <w:t>that</w:t>
      </w:r>
      <w:r w:rsidRPr="000B26C5">
        <w:rPr>
          <w:spacing w:val="38"/>
        </w:rPr>
        <w:t xml:space="preserve"> </w:t>
      </w:r>
      <w:r w:rsidRPr="000B26C5">
        <w:rPr>
          <w:spacing w:val="-1"/>
        </w:rPr>
        <w:t>DOE</w:t>
      </w:r>
      <w:r w:rsidRPr="000B26C5">
        <w:rPr>
          <w:spacing w:val="24"/>
        </w:rPr>
        <w:t xml:space="preserve"> </w:t>
      </w:r>
      <w:r w:rsidRPr="000B26C5">
        <w:rPr>
          <w:spacing w:val="-1"/>
        </w:rPr>
        <w:t>has</w:t>
      </w:r>
      <w:r w:rsidRPr="000B26C5">
        <w:rPr>
          <w:spacing w:val="21"/>
        </w:rPr>
        <w:t xml:space="preserve"> </w:t>
      </w:r>
      <w:r w:rsidRPr="000B26C5">
        <w:t>a</w:t>
      </w:r>
      <w:r w:rsidRPr="000B26C5">
        <w:rPr>
          <w:spacing w:val="19"/>
        </w:rPr>
        <w:t xml:space="preserve"> </w:t>
      </w:r>
      <w:r w:rsidRPr="000B26C5">
        <w:rPr>
          <w:spacing w:val="-1"/>
        </w:rPr>
        <w:t>prescribed</w:t>
      </w:r>
      <w:r w:rsidRPr="000B26C5">
        <w:rPr>
          <w:spacing w:val="21"/>
        </w:rPr>
        <w:t xml:space="preserve"> </w:t>
      </w:r>
      <w:r w:rsidRPr="000B26C5">
        <w:rPr>
          <w:spacing w:val="-1"/>
        </w:rPr>
        <w:t>process</w:t>
      </w:r>
      <w:r w:rsidRPr="000B26C5">
        <w:rPr>
          <w:spacing w:val="21"/>
        </w:rPr>
        <w:t xml:space="preserve"> </w:t>
      </w:r>
      <w:r w:rsidRPr="000B26C5">
        <w:rPr>
          <w:spacing w:val="-1"/>
        </w:rPr>
        <w:t>and</w:t>
      </w:r>
      <w:r w:rsidRPr="000B26C5">
        <w:rPr>
          <w:spacing w:val="21"/>
        </w:rPr>
        <w:t xml:space="preserve"> </w:t>
      </w:r>
      <w:r w:rsidRPr="000B26C5">
        <w:rPr>
          <w:spacing w:val="-1"/>
        </w:rPr>
        <w:t>policies</w:t>
      </w:r>
      <w:r w:rsidRPr="000B26C5">
        <w:rPr>
          <w:spacing w:val="21"/>
        </w:rPr>
        <w:t xml:space="preserve"> </w:t>
      </w:r>
      <w:r w:rsidRPr="000B26C5">
        <w:rPr>
          <w:spacing w:val="-1"/>
        </w:rPr>
        <w:t>with</w:t>
      </w:r>
      <w:r w:rsidRPr="000B26C5">
        <w:rPr>
          <w:spacing w:val="24"/>
        </w:rPr>
        <w:t xml:space="preserve"> </w:t>
      </w:r>
      <w:r w:rsidRPr="000B26C5">
        <w:rPr>
          <w:spacing w:val="-1"/>
        </w:rPr>
        <w:t>which</w:t>
      </w:r>
      <w:r w:rsidRPr="000B26C5">
        <w:rPr>
          <w:spacing w:val="27"/>
        </w:rPr>
        <w:t xml:space="preserve"> </w:t>
      </w:r>
      <w:r w:rsidRPr="000B26C5">
        <w:rPr>
          <w:spacing w:val="-1"/>
        </w:rPr>
        <w:t>the</w:t>
      </w:r>
      <w:r w:rsidRPr="000B26C5">
        <w:rPr>
          <w:spacing w:val="26"/>
        </w:rPr>
        <w:t xml:space="preserve"> </w:t>
      </w:r>
      <w:r w:rsidRPr="000B26C5">
        <w:rPr>
          <w:spacing w:val="-1"/>
        </w:rPr>
        <w:t>Consultant</w:t>
      </w:r>
      <w:r w:rsidRPr="000B26C5">
        <w:rPr>
          <w:spacing w:val="26"/>
        </w:rPr>
        <w:t xml:space="preserve"> </w:t>
      </w:r>
      <w:r w:rsidRPr="000B26C5">
        <w:rPr>
          <w:spacing w:val="-1"/>
        </w:rPr>
        <w:t>and</w:t>
      </w:r>
      <w:r w:rsidRPr="000B26C5">
        <w:rPr>
          <w:spacing w:val="26"/>
        </w:rPr>
        <w:t xml:space="preserve"> </w:t>
      </w:r>
      <w:r w:rsidRPr="000B26C5">
        <w:rPr>
          <w:spacing w:val="-1"/>
        </w:rPr>
        <w:t>its</w:t>
      </w:r>
      <w:r w:rsidRPr="000B26C5">
        <w:rPr>
          <w:spacing w:val="26"/>
        </w:rPr>
        <w:t xml:space="preserve"> </w:t>
      </w:r>
      <w:r w:rsidRPr="000B26C5">
        <w:rPr>
          <w:spacing w:val="-1"/>
        </w:rPr>
        <w:t>employees</w:t>
      </w:r>
      <w:r w:rsidRPr="000B26C5">
        <w:rPr>
          <w:spacing w:val="27"/>
        </w:rPr>
        <w:t xml:space="preserve"> </w:t>
      </w:r>
      <w:r w:rsidRPr="000B26C5">
        <w:rPr>
          <w:spacing w:val="-1"/>
        </w:rPr>
        <w:t>must</w:t>
      </w:r>
      <w:r w:rsidRPr="000B26C5">
        <w:rPr>
          <w:spacing w:val="24"/>
        </w:rPr>
        <w:t xml:space="preserve"> </w:t>
      </w:r>
      <w:r w:rsidRPr="000B26C5">
        <w:rPr>
          <w:spacing w:val="-1"/>
        </w:rPr>
        <w:t>comply</w:t>
      </w:r>
      <w:r w:rsidRPr="000B26C5">
        <w:rPr>
          <w:spacing w:val="45"/>
        </w:rPr>
        <w:t xml:space="preserve"> </w:t>
      </w:r>
      <w:r w:rsidRPr="000B26C5">
        <w:rPr>
          <w:spacing w:val="-1"/>
        </w:rPr>
        <w:t>in</w:t>
      </w:r>
      <w:r w:rsidRPr="000B26C5">
        <w:rPr>
          <w:spacing w:val="45"/>
        </w:rPr>
        <w:t xml:space="preserve"> </w:t>
      </w:r>
      <w:r w:rsidRPr="000B26C5">
        <w:rPr>
          <w:spacing w:val="-1"/>
        </w:rPr>
        <w:t>order</w:t>
      </w:r>
      <w:r w:rsidRPr="000B26C5">
        <w:rPr>
          <w:spacing w:val="45"/>
        </w:rPr>
        <w:t xml:space="preserve"> </w:t>
      </w:r>
      <w:r w:rsidRPr="000B26C5">
        <w:rPr>
          <w:spacing w:val="-1"/>
        </w:rPr>
        <w:t>to</w:t>
      </w:r>
      <w:r w:rsidRPr="000B26C5">
        <w:rPr>
          <w:spacing w:val="44"/>
        </w:rPr>
        <w:t xml:space="preserve"> </w:t>
      </w:r>
      <w:r w:rsidRPr="000B26C5">
        <w:rPr>
          <w:spacing w:val="-1"/>
        </w:rPr>
        <w:t>receive</w:t>
      </w:r>
      <w:r w:rsidRPr="000B26C5">
        <w:rPr>
          <w:spacing w:val="44"/>
        </w:rPr>
        <w:t xml:space="preserve"> </w:t>
      </w:r>
      <w:r w:rsidRPr="000B26C5">
        <w:t>a</w:t>
      </w:r>
      <w:r w:rsidRPr="000B26C5">
        <w:rPr>
          <w:spacing w:val="45"/>
        </w:rPr>
        <w:t xml:space="preserve"> </w:t>
      </w:r>
      <w:r w:rsidRPr="000B26C5">
        <w:rPr>
          <w:spacing w:val="-1"/>
        </w:rPr>
        <w:t>security</w:t>
      </w:r>
      <w:r w:rsidRPr="000B26C5">
        <w:rPr>
          <w:spacing w:val="45"/>
        </w:rPr>
        <w:t xml:space="preserve"> </w:t>
      </w:r>
      <w:r w:rsidRPr="000B26C5">
        <w:rPr>
          <w:spacing w:val="-1"/>
        </w:rPr>
        <w:t>badge</w:t>
      </w:r>
      <w:r w:rsidRPr="000B26C5">
        <w:rPr>
          <w:spacing w:val="25"/>
        </w:rPr>
        <w:t xml:space="preserve"> </w:t>
      </w:r>
      <w:r w:rsidRPr="000B26C5">
        <w:rPr>
          <w:spacing w:val="-1"/>
        </w:rPr>
        <w:t>that</w:t>
      </w:r>
      <w:r w:rsidRPr="000B26C5">
        <w:rPr>
          <w:spacing w:val="21"/>
        </w:rPr>
        <w:t xml:space="preserve"> </w:t>
      </w:r>
      <w:r w:rsidRPr="000B26C5">
        <w:rPr>
          <w:spacing w:val="-1"/>
        </w:rPr>
        <w:t>allows</w:t>
      </w:r>
      <w:r w:rsidRPr="000B26C5">
        <w:rPr>
          <w:spacing w:val="21"/>
        </w:rPr>
        <w:t xml:space="preserve"> </w:t>
      </w:r>
      <w:r w:rsidRPr="000B26C5">
        <w:rPr>
          <w:spacing w:val="-1"/>
        </w:rPr>
        <w:t>such</w:t>
      </w:r>
      <w:r w:rsidRPr="000B26C5">
        <w:rPr>
          <w:spacing w:val="19"/>
        </w:rPr>
        <w:t xml:space="preserve"> </w:t>
      </w:r>
      <w:r w:rsidRPr="000B26C5">
        <w:rPr>
          <w:spacing w:val="-1"/>
        </w:rPr>
        <w:t>physical</w:t>
      </w:r>
      <w:r w:rsidRPr="000B26C5">
        <w:t xml:space="preserve"> </w:t>
      </w:r>
      <w:r w:rsidRPr="000B26C5">
        <w:rPr>
          <w:spacing w:val="-1"/>
        </w:rPr>
        <w:t>access</w:t>
      </w:r>
      <w:r w:rsidR="00272FA5" w:rsidRPr="000B26C5">
        <w:rPr>
          <w:spacing w:val="-1"/>
        </w:rPr>
        <w:t>,</w:t>
      </w:r>
      <w:r w:rsidRPr="000B26C5">
        <w:t xml:space="preserve"> </w:t>
      </w:r>
      <w:r w:rsidRPr="000B26C5">
        <w:rPr>
          <w:spacing w:val="-1"/>
        </w:rPr>
        <w:t>including</w:t>
      </w:r>
      <w:r w:rsidR="00056A44" w:rsidRPr="000B26C5">
        <w:rPr>
          <w:spacing w:val="-1"/>
        </w:rPr>
        <w:t xml:space="preserve"> </w:t>
      </w:r>
      <w:r w:rsidRPr="000B26C5">
        <w:t>appropriate</w:t>
      </w:r>
      <w:r w:rsidRPr="000B26C5">
        <w:rPr>
          <w:spacing w:val="24"/>
        </w:rPr>
        <w:t xml:space="preserve"> </w:t>
      </w:r>
      <w:r w:rsidRPr="000B26C5">
        <w:t>access</w:t>
      </w:r>
      <w:r w:rsidRPr="000B26C5">
        <w:rPr>
          <w:spacing w:val="24"/>
        </w:rPr>
        <w:t xml:space="preserve"> </w:t>
      </w:r>
      <w:r w:rsidRPr="000B26C5">
        <w:t>to</w:t>
      </w:r>
      <w:r w:rsidRPr="000B26C5">
        <w:rPr>
          <w:spacing w:val="24"/>
        </w:rPr>
        <w:t xml:space="preserve"> </w:t>
      </w:r>
      <w:r w:rsidRPr="000B26C5">
        <w:rPr>
          <w:spacing w:val="-1"/>
        </w:rPr>
        <w:lastRenderedPageBreak/>
        <w:t>DOE-owned</w:t>
      </w:r>
      <w:r w:rsidRPr="000B26C5">
        <w:rPr>
          <w:spacing w:val="24"/>
        </w:rPr>
        <w:t xml:space="preserve"> </w:t>
      </w:r>
      <w:r w:rsidRPr="000B26C5">
        <w:rPr>
          <w:spacing w:val="-1"/>
        </w:rPr>
        <w:t>equipment.</w:t>
      </w:r>
      <w:r w:rsidRPr="000B26C5">
        <w:rPr>
          <w:spacing w:val="30"/>
        </w:rPr>
        <w:t xml:space="preserve"> </w:t>
      </w:r>
      <w:r w:rsidRPr="000B26C5">
        <w:rPr>
          <w:spacing w:val="-1"/>
        </w:rPr>
        <w:t>Consultant</w:t>
      </w:r>
      <w:r w:rsidRPr="000B26C5">
        <w:rPr>
          <w:spacing w:val="8"/>
        </w:rPr>
        <w:t xml:space="preserve"> </w:t>
      </w:r>
      <w:r w:rsidRPr="000B26C5">
        <w:rPr>
          <w:spacing w:val="-1"/>
        </w:rPr>
        <w:t>and</w:t>
      </w:r>
      <w:r w:rsidRPr="000B26C5">
        <w:rPr>
          <w:spacing w:val="8"/>
        </w:rPr>
        <w:t xml:space="preserve"> </w:t>
      </w:r>
      <w:r w:rsidRPr="000B26C5">
        <w:rPr>
          <w:spacing w:val="-1"/>
        </w:rPr>
        <w:t>its</w:t>
      </w:r>
      <w:r w:rsidRPr="000B26C5">
        <w:rPr>
          <w:spacing w:val="8"/>
        </w:rPr>
        <w:t xml:space="preserve"> </w:t>
      </w:r>
      <w:r w:rsidRPr="000B26C5">
        <w:rPr>
          <w:spacing w:val="-1"/>
        </w:rPr>
        <w:t>employees</w:t>
      </w:r>
      <w:r w:rsidRPr="000B26C5">
        <w:rPr>
          <w:spacing w:val="10"/>
        </w:rPr>
        <w:t xml:space="preserve"> </w:t>
      </w:r>
      <w:r w:rsidRPr="000B26C5">
        <w:t>and</w:t>
      </w:r>
      <w:r w:rsidRPr="000B26C5">
        <w:rPr>
          <w:spacing w:val="9"/>
        </w:rPr>
        <w:t xml:space="preserve"> </w:t>
      </w:r>
      <w:r w:rsidRPr="000B26C5">
        <w:rPr>
          <w:spacing w:val="-1"/>
        </w:rPr>
        <w:t>those</w:t>
      </w:r>
      <w:r w:rsidRPr="000B26C5">
        <w:rPr>
          <w:spacing w:val="8"/>
        </w:rPr>
        <w:t xml:space="preserve"> </w:t>
      </w:r>
      <w:r w:rsidRPr="000B26C5">
        <w:t>of</w:t>
      </w:r>
      <w:r w:rsidRPr="000B26C5">
        <w:rPr>
          <w:spacing w:val="9"/>
        </w:rPr>
        <w:t xml:space="preserve"> </w:t>
      </w:r>
      <w:r w:rsidRPr="000B26C5">
        <w:rPr>
          <w:spacing w:val="-1"/>
        </w:rPr>
        <w:t>any</w:t>
      </w:r>
      <w:r w:rsidRPr="000B26C5">
        <w:rPr>
          <w:spacing w:val="31"/>
        </w:rPr>
        <w:t xml:space="preserve"> </w:t>
      </w:r>
      <w:r w:rsidRPr="000B26C5">
        <w:rPr>
          <w:spacing w:val="-1"/>
        </w:rPr>
        <w:t>lower</w:t>
      </w:r>
      <w:r w:rsidRPr="000B26C5">
        <w:rPr>
          <w:spacing w:val="20"/>
        </w:rPr>
        <w:t xml:space="preserve"> </w:t>
      </w:r>
      <w:r w:rsidRPr="000B26C5">
        <w:rPr>
          <w:spacing w:val="-1"/>
        </w:rPr>
        <w:t>tier</w:t>
      </w:r>
      <w:r w:rsidRPr="000B26C5">
        <w:rPr>
          <w:spacing w:val="20"/>
        </w:rPr>
        <w:t xml:space="preserve"> </w:t>
      </w:r>
      <w:r w:rsidRPr="000B26C5">
        <w:rPr>
          <w:spacing w:val="-1"/>
        </w:rPr>
        <w:t>consultants</w:t>
      </w:r>
      <w:r w:rsidRPr="000B26C5">
        <w:rPr>
          <w:spacing w:val="20"/>
        </w:rPr>
        <w:t xml:space="preserve"> </w:t>
      </w:r>
      <w:r w:rsidRPr="000B26C5">
        <w:rPr>
          <w:spacing w:val="-1"/>
        </w:rPr>
        <w:t>shall</w:t>
      </w:r>
      <w:r w:rsidRPr="000B26C5">
        <w:rPr>
          <w:spacing w:val="19"/>
        </w:rPr>
        <w:t xml:space="preserve"> </w:t>
      </w:r>
      <w:r w:rsidRPr="000B26C5">
        <w:t>not</w:t>
      </w:r>
      <w:r w:rsidRPr="000B26C5">
        <w:rPr>
          <w:spacing w:val="19"/>
        </w:rPr>
        <w:t xml:space="preserve"> </w:t>
      </w:r>
      <w:r w:rsidRPr="000B26C5">
        <w:t>use</w:t>
      </w:r>
      <w:r w:rsidRPr="000B26C5">
        <w:rPr>
          <w:spacing w:val="20"/>
        </w:rPr>
        <w:t xml:space="preserve"> </w:t>
      </w:r>
      <w:r w:rsidRPr="000B26C5">
        <w:rPr>
          <w:spacing w:val="-1"/>
        </w:rPr>
        <w:t>any</w:t>
      </w:r>
      <w:r w:rsidRPr="000B26C5">
        <w:rPr>
          <w:spacing w:val="19"/>
        </w:rPr>
        <w:t xml:space="preserve"> </w:t>
      </w:r>
      <w:r w:rsidRPr="000B26C5">
        <w:rPr>
          <w:spacing w:val="-1"/>
        </w:rPr>
        <w:t>DOE-</w:t>
      </w:r>
      <w:r w:rsidRPr="000B26C5">
        <w:rPr>
          <w:spacing w:val="20"/>
        </w:rPr>
        <w:t xml:space="preserve"> </w:t>
      </w:r>
      <w:r w:rsidRPr="000B26C5">
        <w:rPr>
          <w:spacing w:val="-1"/>
        </w:rPr>
        <w:t>owned</w:t>
      </w:r>
      <w:r w:rsidRPr="000B26C5">
        <w:rPr>
          <w:spacing w:val="30"/>
        </w:rPr>
        <w:t xml:space="preserve"> </w:t>
      </w:r>
      <w:r w:rsidRPr="000B26C5">
        <w:rPr>
          <w:spacing w:val="-1"/>
        </w:rPr>
        <w:t>equipment</w:t>
      </w:r>
      <w:r w:rsidRPr="000B26C5">
        <w:rPr>
          <w:spacing w:val="29"/>
        </w:rPr>
        <w:t xml:space="preserve"> </w:t>
      </w:r>
      <w:r w:rsidRPr="000B26C5">
        <w:rPr>
          <w:spacing w:val="-1"/>
        </w:rPr>
        <w:t>for</w:t>
      </w:r>
      <w:r w:rsidRPr="000B26C5">
        <w:rPr>
          <w:spacing w:val="29"/>
        </w:rPr>
        <w:t xml:space="preserve"> </w:t>
      </w:r>
      <w:r w:rsidRPr="000B26C5">
        <w:rPr>
          <w:spacing w:val="-1"/>
        </w:rPr>
        <w:t>personal</w:t>
      </w:r>
      <w:r w:rsidRPr="000B26C5">
        <w:rPr>
          <w:spacing w:val="29"/>
        </w:rPr>
        <w:t xml:space="preserve"> </w:t>
      </w:r>
      <w:r w:rsidRPr="000B26C5">
        <w:t>use</w:t>
      </w:r>
      <w:r w:rsidRPr="000B26C5">
        <w:rPr>
          <w:spacing w:val="29"/>
        </w:rPr>
        <w:t xml:space="preserve"> </w:t>
      </w:r>
      <w:r w:rsidRPr="000B26C5">
        <w:rPr>
          <w:spacing w:val="-1"/>
        </w:rPr>
        <w:t>under</w:t>
      </w:r>
      <w:r w:rsidRPr="000B26C5">
        <w:rPr>
          <w:spacing w:val="29"/>
        </w:rPr>
        <w:t xml:space="preserve"> </w:t>
      </w:r>
      <w:r w:rsidRPr="000B26C5">
        <w:rPr>
          <w:spacing w:val="-1"/>
        </w:rPr>
        <w:t>any</w:t>
      </w:r>
      <w:r w:rsidRPr="000B26C5">
        <w:rPr>
          <w:spacing w:val="31"/>
        </w:rPr>
        <w:t xml:space="preserve"> </w:t>
      </w:r>
      <w:r w:rsidRPr="000B26C5">
        <w:rPr>
          <w:spacing w:val="-1"/>
        </w:rPr>
        <w:t>circumstances.</w:t>
      </w:r>
      <w:r w:rsidRPr="000B26C5">
        <w:rPr>
          <w:spacing w:val="1"/>
        </w:rPr>
        <w:t xml:space="preserve"> </w:t>
      </w:r>
      <w:r w:rsidRPr="000B26C5">
        <w:rPr>
          <w:spacing w:val="-1"/>
        </w:rPr>
        <w:t>The</w:t>
      </w:r>
      <w:r w:rsidRPr="000B26C5">
        <w:rPr>
          <w:spacing w:val="1"/>
        </w:rPr>
        <w:t xml:space="preserve"> </w:t>
      </w:r>
      <w:r w:rsidRPr="000B26C5">
        <w:rPr>
          <w:spacing w:val="-1"/>
        </w:rPr>
        <w:t>Consultant</w:t>
      </w:r>
      <w:r w:rsidRPr="000B26C5">
        <w:rPr>
          <w:spacing w:val="1"/>
        </w:rPr>
        <w:t xml:space="preserve"> </w:t>
      </w:r>
      <w:r w:rsidRPr="000B26C5">
        <w:rPr>
          <w:spacing w:val="-1"/>
        </w:rPr>
        <w:t>shall</w:t>
      </w:r>
      <w:r w:rsidRPr="000B26C5">
        <w:rPr>
          <w:spacing w:val="1"/>
        </w:rPr>
        <w:t xml:space="preserve"> </w:t>
      </w:r>
      <w:r w:rsidRPr="000B26C5">
        <w:rPr>
          <w:spacing w:val="-1"/>
        </w:rPr>
        <w:t>propose</w:t>
      </w:r>
      <w:r w:rsidRPr="000B26C5">
        <w:rPr>
          <w:spacing w:val="20"/>
        </w:rPr>
        <w:t xml:space="preserve"> </w:t>
      </w:r>
      <w:r w:rsidRPr="000B26C5">
        <w:rPr>
          <w:spacing w:val="-1"/>
        </w:rPr>
        <w:t>employees</w:t>
      </w:r>
      <w:r w:rsidRPr="000B26C5">
        <w:rPr>
          <w:spacing w:val="37"/>
        </w:rPr>
        <w:t xml:space="preserve"> </w:t>
      </w:r>
      <w:r w:rsidRPr="000B26C5">
        <w:rPr>
          <w:spacing w:val="-1"/>
        </w:rPr>
        <w:t>whose</w:t>
      </w:r>
      <w:r w:rsidRPr="000B26C5">
        <w:rPr>
          <w:spacing w:val="36"/>
        </w:rPr>
        <w:t xml:space="preserve"> </w:t>
      </w:r>
      <w:r w:rsidRPr="000B26C5">
        <w:rPr>
          <w:spacing w:val="-1"/>
        </w:rPr>
        <w:t>background</w:t>
      </w:r>
      <w:r w:rsidRPr="000B26C5">
        <w:rPr>
          <w:spacing w:val="37"/>
        </w:rPr>
        <w:t xml:space="preserve"> </w:t>
      </w:r>
      <w:r w:rsidRPr="000B26C5">
        <w:rPr>
          <w:spacing w:val="-1"/>
        </w:rPr>
        <w:t>offers</w:t>
      </w:r>
      <w:r w:rsidRPr="000B26C5">
        <w:rPr>
          <w:spacing w:val="37"/>
        </w:rPr>
        <w:t xml:space="preserve"> </w:t>
      </w:r>
      <w:r w:rsidRPr="000B26C5">
        <w:rPr>
          <w:spacing w:val="-1"/>
        </w:rPr>
        <w:t>the</w:t>
      </w:r>
      <w:r w:rsidRPr="000B26C5">
        <w:rPr>
          <w:spacing w:val="36"/>
        </w:rPr>
        <w:t xml:space="preserve"> </w:t>
      </w:r>
      <w:r w:rsidRPr="000B26C5">
        <w:rPr>
          <w:spacing w:val="-1"/>
        </w:rPr>
        <w:t>best</w:t>
      </w:r>
      <w:r w:rsidRPr="000B26C5">
        <w:rPr>
          <w:spacing w:val="28"/>
        </w:rPr>
        <w:t xml:space="preserve"> </w:t>
      </w:r>
      <w:r w:rsidRPr="000B26C5">
        <w:rPr>
          <w:spacing w:val="-1"/>
        </w:rPr>
        <w:t>prospect</w:t>
      </w:r>
      <w:r w:rsidRPr="000B26C5">
        <w:rPr>
          <w:spacing w:val="45"/>
        </w:rPr>
        <w:t xml:space="preserve"> </w:t>
      </w:r>
      <w:r w:rsidRPr="000B26C5">
        <w:t>of</w:t>
      </w:r>
      <w:r w:rsidRPr="000B26C5">
        <w:rPr>
          <w:spacing w:val="44"/>
        </w:rPr>
        <w:t xml:space="preserve"> </w:t>
      </w:r>
      <w:r w:rsidRPr="000B26C5">
        <w:rPr>
          <w:spacing w:val="-1"/>
        </w:rPr>
        <w:t>obtaining</w:t>
      </w:r>
      <w:r w:rsidRPr="000B26C5">
        <w:rPr>
          <w:spacing w:val="46"/>
        </w:rPr>
        <w:t xml:space="preserve"> </w:t>
      </w:r>
      <w:r w:rsidRPr="000B26C5">
        <w:t>a</w:t>
      </w:r>
      <w:r w:rsidRPr="000B26C5">
        <w:rPr>
          <w:spacing w:val="45"/>
        </w:rPr>
        <w:t xml:space="preserve"> </w:t>
      </w:r>
      <w:r w:rsidRPr="000B26C5">
        <w:rPr>
          <w:spacing w:val="-1"/>
        </w:rPr>
        <w:t>security</w:t>
      </w:r>
      <w:r w:rsidRPr="000B26C5">
        <w:rPr>
          <w:spacing w:val="45"/>
        </w:rPr>
        <w:t xml:space="preserve"> </w:t>
      </w:r>
      <w:r w:rsidRPr="000B26C5">
        <w:rPr>
          <w:spacing w:val="-1"/>
        </w:rPr>
        <w:t>badge</w:t>
      </w:r>
      <w:r w:rsidRPr="000B26C5">
        <w:rPr>
          <w:spacing w:val="41"/>
        </w:rPr>
        <w:t xml:space="preserve"> </w:t>
      </w:r>
      <w:r w:rsidRPr="000B26C5">
        <w:rPr>
          <w:spacing w:val="-1"/>
        </w:rPr>
        <w:t>approval</w:t>
      </w:r>
      <w:r w:rsidRPr="000B26C5">
        <w:rPr>
          <w:spacing w:val="4"/>
        </w:rPr>
        <w:t xml:space="preserve"> </w:t>
      </w:r>
      <w:r w:rsidRPr="000B26C5">
        <w:rPr>
          <w:spacing w:val="-1"/>
        </w:rPr>
        <w:t>for</w:t>
      </w:r>
      <w:r w:rsidRPr="000B26C5">
        <w:rPr>
          <w:spacing w:val="3"/>
        </w:rPr>
        <w:t xml:space="preserve"> </w:t>
      </w:r>
      <w:r w:rsidRPr="000B26C5">
        <w:rPr>
          <w:spacing w:val="-1"/>
        </w:rPr>
        <w:t>access.</w:t>
      </w:r>
      <w:r w:rsidRPr="000B26C5">
        <w:rPr>
          <w:spacing w:val="4"/>
        </w:rPr>
        <w:t xml:space="preserve"> </w:t>
      </w:r>
      <w:r w:rsidRPr="000B26C5">
        <w:rPr>
          <w:spacing w:val="-1"/>
        </w:rPr>
        <w:t>Consultant’s</w:t>
      </w:r>
      <w:r w:rsidRPr="000B26C5">
        <w:rPr>
          <w:spacing w:val="4"/>
        </w:rPr>
        <w:t xml:space="preserve"> </w:t>
      </w:r>
      <w:r w:rsidRPr="000B26C5">
        <w:rPr>
          <w:spacing w:val="-1"/>
        </w:rPr>
        <w:t>employees</w:t>
      </w:r>
      <w:r w:rsidRPr="000B26C5">
        <w:rPr>
          <w:spacing w:val="24"/>
        </w:rPr>
        <w:t xml:space="preserve"> </w:t>
      </w:r>
      <w:r w:rsidRPr="000B26C5">
        <w:rPr>
          <w:spacing w:val="-1"/>
        </w:rPr>
        <w:t>also</w:t>
      </w:r>
      <w:r w:rsidRPr="000B26C5">
        <w:rPr>
          <w:spacing w:val="12"/>
        </w:rPr>
        <w:t xml:space="preserve"> </w:t>
      </w:r>
      <w:r w:rsidRPr="000B26C5">
        <w:rPr>
          <w:spacing w:val="-1"/>
        </w:rPr>
        <w:t>shall</w:t>
      </w:r>
      <w:r w:rsidRPr="000B26C5">
        <w:rPr>
          <w:spacing w:val="11"/>
        </w:rPr>
        <w:t xml:space="preserve"> </w:t>
      </w:r>
      <w:r w:rsidRPr="000B26C5">
        <w:t>be</w:t>
      </w:r>
      <w:r w:rsidRPr="000B26C5">
        <w:rPr>
          <w:spacing w:val="11"/>
        </w:rPr>
        <w:t xml:space="preserve"> </w:t>
      </w:r>
      <w:r w:rsidRPr="000B26C5">
        <w:rPr>
          <w:spacing w:val="-1"/>
        </w:rPr>
        <w:t>physically</w:t>
      </w:r>
      <w:r w:rsidRPr="000B26C5">
        <w:rPr>
          <w:spacing w:val="11"/>
        </w:rPr>
        <w:t xml:space="preserve"> </w:t>
      </w:r>
      <w:r w:rsidRPr="000B26C5">
        <w:rPr>
          <w:spacing w:val="-1"/>
        </w:rPr>
        <w:t>fit</w:t>
      </w:r>
      <w:r w:rsidRPr="000B26C5">
        <w:rPr>
          <w:spacing w:val="12"/>
        </w:rPr>
        <w:t xml:space="preserve"> </w:t>
      </w:r>
      <w:r w:rsidRPr="000B26C5">
        <w:rPr>
          <w:spacing w:val="-1"/>
        </w:rPr>
        <w:t>for</w:t>
      </w:r>
      <w:r w:rsidRPr="000B26C5">
        <w:rPr>
          <w:spacing w:val="11"/>
        </w:rPr>
        <w:t xml:space="preserve"> </w:t>
      </w:r>
      <w:r w:rsidRPr="000B26C5">
        <w:rPr>
          <w:spacing w:val="-1"/>
        </w:rPr>
        <w:t>duty.</w:t>
      </w:r>
      <w:r w:rsidRPr="000B26C5">
        <w:rPr>
          <w:spacing w:val="23"/>
        </w:rPr>
        <w:t xml:space="preserve"> </w:t>
      </w:r>
      <w:r w:rsidRPr="000B26C5">
        <w:rPr>
          <w:spacing w:val="-1"/>
        </w:rPr>
        <w:t>This</w:t>
      </w:r>
      <w:r w:rsidRPr="000B26C5">
        <w:rPr>
          <w:spacing w:val="22"/>
        </w:rPr>
        <w:t xml:space="preserve"> </w:t>
      </w:r>
      <w:r w:rsidRPr="000B26C5">
        <w:rPr>
          <w:spacing w:val="-1"/>
        </w:rPr>
        <w:t>clause</w:t>
      </w:r>
      <w:r w:rsidRPr="000B26C5">
        <w:rPr>
          <w:spacing w:val="12"/>
        </w:rPr>
        <w:t xml:space="preserve"> </w:t>
      </w:r>
      <w:r w:rsidRPr="000B26C5">
        <w:t>does</w:t>
      </w:r>
      <w:r w:rsidRPr="000B26C5">
        <w:rPr>
          <w:spacing w:val="10"/>
        </w:rPr>
        <w:t xml:space="preserve"> </w:t>
      </w:r>
      <w:r w:rsidRPr="000B26C5">
        <w:t>not</w:t>
      </w:r>
      <w:r w:rsidRPr="000B26C5">
        <w:rPr>
          <w:spacing w:val="12"/>
        </w:rPr>
        <w:t xml:space="preserve"> </w:t>
      </w:r>
      <w:r w:rsidRPr="000B26C5">
        <w:rPr>
          <w:spacing w:val="-1"/>
        </w:rPr>
        <w:t>control</w:t>
      </w:r>
      <w:r w:rsidRPr="000B26C5">
        <w:rPr>
          <w:spacing w:val="12"/>
        </w:rPr>
        <w:t xml:space="preserve"> </w:t>
      </w:r>
      <w:r w:rsidRPr="000B26C5">
        <w:rPr>
          <w:spacing w:val="-1"/>
        </w:rPr>
        <w:t>requirements</w:t>
      </w:r>
      <w:r w:rsidRPr="000B26C5">
        <w:rPr>
          <w:spacing w:val="13"/>
        </w:rPr>
        <w:t xml:space="preserve"> </w:t>
      </w:r>
      <w:r w:rsidRPr="000B26C5">
        <w:t>for</w:t>
      </w:r>
      <w:r w:rsidRPr="000B26C5">
        <w:rPr>
          <w:spacing w:val="21"/>
        </w:rPr>
        <w:t xml:space="preserve"> </w:t>
      </w:r>
      <w:r w:rsidRPr="000B26C5">
        <w:rPr>
          <w:spacing w:val="-1"/>
        </w:rPr>
        <w:t>Consultant or</w:t>
      </w:r>
      <w:r w:rsidRPr="000B26C5">
        <w:t xml:space="preserve"> </w:t>
      </w:r>
      <w:r w:rsidRPr="000B26C5">
        <w:rPr>
          <w:spacing w:val="-1"/>
        </w:rPr>
        <w:t>an</w:t>
      </w:r>
      <w:r w:rsidRPr="000B26C5">
        <w:rPr>
          <w:spacing w:val="1"/>
        </w:rPr>
        <w:t xml:space="preserve"> </w:t>
      </w:r>
      <w:r w:rsidRPr="000B26C5">
        <w:rPr>
          <w:spacing w:val="-1"/>
        </w:rPr>
        <w:t>employee</w:t>
      </w:r>
      <w:r w:rsidRPr="000B26C5">
        <w:t xml:space="preserve"> </w:t>
      </w:r>
      <w:r w:rsidRPr="000B26C5">
        <w:rPr>
          <w:spacing w:val="-1"/>
        </w:rPr>
        <w:t>obtaining</w:t>
      </w:r>
      <w:r w:rsidRPr="000B26C5">
        <w:t xml:space="preserve"> a </w:t>
      </w:r>
      <w:r w:rsidRPr="000B26C5">
        <w:rPr>
          <w:spacing w:val="-1"/>
        </w:rPr>
        <w:t>security</w:t>
      </w:r>
      <w:r w:rsidRPr="000B26C5">
        <w:rPr>
          <w:spacing w:val="31"/>
        </w:rPr>
        <w:t xml:space="preserve"> </w:t>
      </w:r>
      <w:r w:rsidRPr="000B26C5">
        <w:rPr>
          <w:spacing w:val="-1"/>
        </w:rPr>
        <w:t>clearance.</w:t>
      </w:r>
    </w:p>
    <w:p w14:paraId="65F4A406" w14:textId="77777777" w:rsidR="00144A63" w:rsidRPr="000B26C5" w:rsidRDefault="00207892" w:rsidP="00BD29CF">
      <w:pPr>
        <w:pStyle w:val="BodyText"/>
        <w:numPr>
          <w:ilvl w:val="0"/>
          <w:numId w:val="2"/>
        </w:numPr>
        <w:tabs>
          <w:tab w:val="left" w:pos="480"/>
        </w:tabs>
        <w:ind w:left="360" w:hanging="360"/>
      </w:pPr>
      <w:r w:rsidRPr="000B26C5">
        <w:rPr>
          <w:spacing w:val="-1"/>
        </w:rPr>
        <w:t>The</w:t>
      </w:r>
      <w:r w:rsidRPr="000B26C5">
        <w:t xml:space="preserve"> </w:t>
      </w:r>
      <w:r w:rsidRPr="000B26C5">
        <w:rPr>
          <w:spacing w:val="-1"/>
        </w:rPr>
        <w:t>Consultant</w:t>
      </w:r>
      <w:r w:rsidRPr="000B26C5">
        <w:rPr>
          <w:spacing w:val="-2"/>
        </w:rPr>
        <w:t xml:space="preserve"> </w:t>
      </w:r>
      <w:r w:rsidRPr="000B26C5">
        <w:rPr>
          <w:spacing w:val="-1"/>
        </w:rPr>
        <w:t>shall</w:t>
      </w:r>
      <w:r w:rsidRPr="000B26C5">
        <w:t xml:space="preserve"> </w:t>
      </w:r>
      <w:r w:rsidRPr="000B26C5">
        <w:rPr>
          <w:spacing w:val="-1"/>
        </w:rPr>
        <w:t>assure:</w:t>
      </w:r>
    </w:p>
    <w:p w14:paraId="75457309" w14:textId="5A0A9A89" w:rsidR="00144A63" w:rsidRPr="000B26C5" w:rsidRDefault="00207892" w:rsidP="00BD29CF">
      <w:pPr>
        <w:pStyle w:val="BodyText"/>
        <w:numPr>
          <w:ilvl w:val="1"/>
          <w:numId w:val="2"/>
        </w:numPr>
        <w:tabs>
          <w:tab w:val="left" w:pos="840"/>
        </w:tabs>
        <w:ind w:left="432" w:firstLine="0"/>
      </w:pPr>
      <w:r w:rsidRPr="000B26C5">
        <w:rPr>
          <w:spacing w:val="-1"/>
        </w:rPr>
        <w:t>Compliance</w:t>
      </w:r>
      <w:r w:rsidRPr="000B26C5">
        <w:rPr>
          <w:spacing w:val="27"/>
        </w:rPr>
        <w:t xml:space="preserve"> </w:t>
      </w:r>
      <w:r w:rsidRPr="000B26C5">
        <w:rPr>
          <w:spacing w:val="-1"/>
        </w:rPr>
        <w:t>with</w:t>
      </w:r>
      <w:r w:rsidRPr="000B26C5">
        <w:rPr>
          <w:spacing w:val="28"/>
        </w:rPr>
        <w:t xml:space="preserve"> </w:t>
      </w:r>
      <w:r w:rsidRPr="000B26C5">
        <w:rPr>
          <w:spacing w:val="-1"/>
        </w:rPr>
        <w:t>procedures</w:t>
      </w:r>
      <w:r w:rsidRPr="000B26C5">
        <w:rPr>
          <w:spacing w:val="27"/>
        </w:rPr>
        <w:t xml:space="preserve"> </w:t>
      </w:r>
      <w:r w:rsidRPr="000B26C5">
        <w:rPr>
          <w:spacing w:val="-1"/>
        </w:rPr>
        <w:t>established</w:t>
      </w:r>
      <w:r w:rsidRPr="000B26C5">
        <w:rPr>
          <w:spacing w:val="27"/>
        </w:rPr>
        <w:t xml:space="preserve"> </w:t>
      </w:r>
      <w:r w:rsidRPr="000B26C5">
        <w:rPr>
          <w:spacing w:val="-1"/>
        </w:rPr>
        <w:t>by</w:t>
      </w:r>
      <w:r w:rsidRPr="000B26C5">
        <w:rPr>
          <w:spacing w:val="20"/>
        </w:rPr>
        <w:t xml:space="preserve"> </w:t>
      </w:r>
      <w:r w:rsidRPr="000B26C5">
        <w:t>DOE</w:t>
      </w:r>
      <w:r w:rsidRPr="000B26C5">
        <w:rPr>
          <w:spacing w:val="37"/>
        </w:rPr>
        <w:t xml:space="preserve"> </w:t>
      </w:r>
      <w:r w:rsidRPr="000B26C5">
        <w:rPr>
          <w:spacing w:val="-1"/>
        </w:rPr>
        <w:t>and</w:t>
      </w:r>
      <w:r w:rsidRPr="000B26C5">
        <w:rPr>
          <w:spacing w:val="38"/>
        </w:rPr>
        <w:t xml:space="preserve"> </w:t>
      </w:r>
      <w:r w:rsidR="00D45702" w:rsidRPr="000B26C5">
        <w:rPr>
          <w:spacing w:val="-1"/>
        </w:rPr>
        <w:t>SRMC</w:t>
      </w:r>
      <w:r w:rsidRPr="000B26C5">
        <w:rPr>
          <w:spacing w:val="38"/>
        </w:rPr>
        <w:t xml:space="preserve"> </w:t>
      </w:r>
      <w:r w:rsidRPr="000B26C5">
        <w:rPr>
          <w:spacing w:val="-1"/>
        </w:rPr>
        <w:t>in</w:t>
      </w:r>
      <w:r w:rsidRPr="000B26C5">
        <w:rPr>
          <w:spacing w:val="39"/>
        </w:rPr>
        <w:t xml:space="preserve"> </w:t>
      </w:r>
      <w:r w:rsidRPr="000B26C5">
        <w:rPr>
          <w:spacing w:val="-1"/>
        </w:rPr>
        <w:t>providing</w:t>
      </w:r>
      <w:r w:rsidRPr="000B26C5">
        <w:rPr>
          <w:spacing w:val="38"/>
        </w:rPr>
        <w:t xml:space="preserve"> </w:t>
      </w:r>
      <w:r w:rsidRPr="000B26C5">
        <w:t>any</w:t>
      </w:r>
      <w:r w:rsidRPr="000B26C5">
        <w:rPr>
          <w:spacing w:val="37"/>
        </w:rPr>
        <w:t xml:space="preserve"> </w:t>
      </w:r>
      <w:r w:rsidRPr="000B26C5">
        <w:rPr>
          <w:spacing w:val="-1"/>
        </w:rPr>
        <w:t>forms</w:t>
      </w:r>
      <w:r w:rsidRPr="000B26C5">
        <w:rPr>
          <w:spacing w:val="23"/>
        </w:rPr>
        <w:t xml:space="preserve"> </w:t>
      </w:r>
      <w:r w:rsidRPr="000B26C5">
        <w:rPr>
          <w:spacing w:val="-1"/>
        </w:rPr>
        <w:t xml:space="preserve">directed </w:t>
      </w:r>
      <w:r w:rsidRPr="000B26C5">
        <w:t>by</w:t>
      </w:r>
      <w:r w:rsidRPr="000B26C5">
        <w:rPr>
          <w:spacing w:val="-2"/>
        </w:rPr>
        <w:t xml:space="preserve"> </w:t>
      </w:r>
      <w:r w:rsidRPr="000B26C5">
        <w:rPr>
          <w:spacing w:val="-1"/>
        </w:rPr>
        <w:t xml:space="preserve">DOE </w:t>
      </w:r>
      <w:r w:rsidRPr="000B26C5">
        <w:t>or</w:t>
      </w:r>
      <w:r w:rsidRPr="000B26C5">
        <w:rPr>
          <w:spacing w:val="-1"/>
        </w:rPr>
        <w:t xml:space="preserve"> </w:t>
      </w:r>
      <w:r w:rsidR="00D45702" w:rsidRPr="000B26C5">
        <w:rPr>
          <w:spacing w:val="-1"/>
        </w:rPr>
        <w:t>SRMC</w:t>
      </w:r>
      <w:r w:rsidRPr="000B26C5">
        <w:rPr>
          <w:spacing w:val="-1"/>
        </w:rPr>
        <w:t>;</w:t>
      </w:r>
    </w:p>
    <w:p w14:paraId="045B1FF4" w14:textId="77777777" w:rsidR="00144A63" w:rsidRPr="000B26C5" w:rsidRDefault="00207892" w:rsidP="00BD29CF">
      <w:pPr>
        <w:pStyle w:val="BodyText"/>
        <w:numPr>
          <w:ilvl w:val="1"/>
          <w:numId w:val="2"/>
        </w:numPr>
        <w:tabs>
          <w:tab w:val="left" w:pos="840"/>
        </w:tabs>
        <w:ind w:left="432" w:firstLine="0"/>
      </w:pPr>
      <w:r w:rsidRPr="000B26C5">
        <w:rPr>
          <w:spacing w:val="-1"/>
        </w:rPr>
        <w:t>Proper</w:t>
      </w:r>
      <w:r w:rsidRPr="000B26C5">
        <w:t xml:space="preserve"> </w:t>
      </w:r>
      <w:r w:rsidRPr="000B26C5">
        <w:rPr>
          <w:spacing w:val="-1"/>
        </w:rPr>
        <w:t>completion of</w:t>
      </w:r>
      <w:r w:rsidRPr="000B26C5">
        <w:t xml:space="preserve"> </w:t>
      </w:r>
      <w:r w:rsidRPr="000B26C5">
        <w:rPr>
          <w:spacing w:val="-1"/>
        </w:rPr>
        <w:t>any forms;</w:t>
      </w:r>
    </w:p>
    <w:p w14:paraId="36E57489" w14:textId="63D756AE" w:rsidR="00144A63" w:rsidRPr="000B26C5" w:rsidRDefault="00207892" w:rsidP="00BD29CF">
      <w:pPr>
        <w:pStyle w:val="BodyText"/>
        <w:numPr>
          <w:ilvl w:val="1"/>
          <w:numId w:val="2"/>
        </w:numPr>
        <w:tabs>
          <w:tab w:val="left" w:pos="840"/>
        </w:tabs>
        <w:ind w:left="432" w:firstLine="0"/>
      </w:pPr>
      <w:r w:rsidRPr="000B26C5">
        <w:rPr>
          <w:spacing w:val="-1"/>
        </w:rPr>
        <w:t>Submission</w:t>
      </w:r>
      <w:r w:rsidRPr="000B26C5">
        <w:rPr>
          <w:spacing w:val="43"/>
        </w:rPr>
        <w:t xml:space="preserve"> </w:t>
      </w:r>
      <w:r w:rsidRPr="000B26C5">
        <w:rPr>
          <w:spacing w:val="-1"/>
        </w:rPr>
        <w:t>of</w:t>
      </w:r>
      <w:r w:rsidRPr="000B26C5">
        <w:rPr>
          <w:spacing w:val="43"/>
        </w:rPr>
        <w:t xml:space="preserve"> </w:t>
      </w:r>
      <w:r w:rsidRPr="000B26C5">
        <w:t>the</w:t>
      </w:r>
      <w:r w:rsidRPr="000B26C5">
        <w:rPr>
          <w:spacing w:val="41"/>
        </w:rPr>
        <w:t xml:space="preserve"> </w:t>
      </w:r>
      <w:r w:rsidRPr="000B26C5">
        <w:rPr>
          <w:spacing w:val="-1"/>
        </w:rPr>
        <w:t>forms</w:t>
      </w:r>
      <w:r w:rsidRPr="000B26C5">
        <w:rPr>
          <w:spacing w:val="43"/>
        </w:rPr>
        <w:t xml:space="preserve"> </w:t>
      </w:r>
      <w:r w:rsidRPr="000B26C5">
        <w:t>to</w:t>
      </w:r>
      <w:r w:rsidRPr="000B26C5">
        <w:rPr>
          <w:spacing w:val="43"/>
        </w:rPr>
        <w:t xml:space="preserve"> </w:t>
      </w:r>
      <w:r w:rsidRPr="000B26C5">
        <w:t>the</w:t>
      </w:r>
      <w:r w:rsidRPr="000B26C5">
        <w:rPr>
          <w:spacing w:val="41"/>
        </w:rPr>
        <w:t xml:space="preserve"> </w:t>
      </w:r>
      <w:r w:rsidRPr="000B26C5">
        <w:rPr>
          <w:spacing w:val="-1"/>
        </w:rPr>
        <w:t>person</w:t>
      </w:r>
      <w:r w:rsidRPr="000B26C5">
        <w:rPr>
          <w:spacing w:val="23"/>
        </w:rPr>
        <w:t xml:space="preserve"> </w:t>
      </w:r>
      <w:r w:rsidRPr="000B26C5">
        <w:rPr>
          <w:spacing w:val="-1"/>
        </w:rPr>
        <w:t>designated</w:t>
      </w:r>
      <w:r w:rsidRPr="000B26C5">
        <w:rPr>
          <w:spacing w:val="25"/>
        </w:rPr>
        <w:t xml:space="preserve"> </w:t>
      </w:r>
      <w:r w:rsidRPr="000B26C5">
        <w:rPr>
          <w:spacing w:val="-1"/>
        </w:rPr>
        <w:t>by</w:t>
      </w:r>
      <w:r w:rsidRPr="000B26C5">
        <w:rPr>
          <w:spacing w:val="25"/>
        </w:rPr>
        <w:t xml:space="preserve"> </w:t>
      </w:r>
      <w:r w:rsidRPr="000B26C5">
        <w:rPr>
          <w:spacing w:val="-1"/>
        </w:rPr>
        <w:t>the</w:t>
      </w:r>
      <w:r w:rsidRPr="000B26C5">
        <w:rPr>
          <w:spacing w:val="25"/>
        </w:rPr>
        <w:t xml:space="preserve"> </w:t>
      </w:r>
      <w:r w:rsidR="00D45702" w:rsidRPr="000B26C5">
        <w:rPr>
          <w:spacing w:val="-1"/>
        </w:rPr>
        <w:t>SRMC</w:t>
      </w:r>
      <w:r w:rsidRPr="000B26C5">
        <w:rPr>
          <w:spacing w:val="23"/>
        </w:rPr>
        <w:t xml:space="preserve"> </w:t>
      </w:r>
      <w:r w:rsidRPr="000B26C5">
        <w:rPr>
          <w:spacing w:val="-2"/>
        </w:rPr>
        <w:t>Procurement</w:t>
      </w:r>
      <w:r w:rsidRPr="000B26C5">
        <w:rPr>
          <w:spacing w:val="24"/>
        </w:rPr>
        <w:t xml:space="preserve"> </w:t>
      </w:r>
      <w:r w:rsidRPr="000B26C5">
        <w:rPr>
          <w:spacing w:val="-1"/>
        </w:rPr>
        <w:t>Representative;</w:t>
      </w:r>
    </w:p>
    <w:p w14:paraId="1BB47BA5" w14:textId="5725340A" w:rsidR="00144A63" w:rsidRPr="000B26C5" w:rsidRDefault="00207892" w:rsidP="00BD29CF">
      <w:pPr>
        <w:pStyle w:val="BodyText"/>
        <w:numPr>
          <w:ilvl w:val="1"/>
          <w:numId w:val="2"/>
        </w:numPr>
        <w:tabs>
          <w:tab w:val="left" w:pos="840"/>
        </w:tabs>
        <w:ind w:left="432" w:firstLine="0"/>
      </w:pPr>
      <w:r w:rsidRPr="000B26C5">
        <w:rPr>
          <w:spacing w:val="-1"/>
        </w:rPr>
        <w:t>Cooperation</w:t>
      </w:r>
      <w:r w:rsidRPr="000B26C5">
        <w:rPr>
          <w:spacing w:val="3"/>
        </w:rPr>
        <w:t xml:space="preserve"> </w:t>
      </w:r>
      <w:r w:rsidRPr="000B26C5">
        <w:rPr>
          <w:spacing w:val="-1"/>
        </w:rPr>
        <w:t>with</w:t>
      </w:r>
      <w:r w:rsidRPr="000B26C5">
        <w:rPr>
          <w:spacing w:val="5"/>
        </w:rPr>
        <w:t xml:space="preserve"> </w:t>
      </w:r>
      <w:r w:rsidRPr="000B26C5">
        <w:rPr>
          <w:spacing w:val="-1"/>
        </w:rPr>
        <w:t>DOE</w:t>
      </w:r>
      <w:r w:rsidRPr="000B26C5">
        <w:rPr>
          <w:spacing w:val="4"/>
        </w:rPr>
        <w:t xml:space="preserve"> </w:t>
      </w:r>
      <w:r w:rsidRPr="000B26C5">
        <w:rPr>
          <w:spacing w:val="-1"/>
        </w:rPr>
        <w:t>and</w:t>
      </w:r>
      <w:r w:rsidRPr="000B26C5">
        <w:rPr>
          <w:spacing w:val="5"/>
        </w:rPr>
        <w:t xml:space="preserve"> </w:t>
      </w:r>
      <w:r w:rsidR="00D45702" w:rsidRPr="000B26C5">
        <w:rPr>
          <w:spacing w:val="-1"/>
        </w:rPr>
        <w:t>SRMC</w:t>
      </w:r>
      <w:r w:rsidRPr="000B26C5">
        <w:rPr>
          <w:spacing w:val="4"/>
        </w:rPr>
        <w:t xml:space="preserve"> </w:t>
      </w:r>
      <w:r w:rsidRPr="000B26C5">
        <w:rPr>
          <w:spacing w:val="-1"/>
        </w:rPr>
        <w:t>officials</w:t>
      </w:r>
      <w:r w:rsidRPr="000B26C5">
        <w:rPr>
          <w:spacing w:val="27"/>
        </w:rPr>
        <w:t xml:space="preserve"> </w:t>
      </w:r>
      <w:r w:rsidRPr="000B26C5">
        <w:rPr>
          <w:spacing w:val="-1"/>
        </w:rPr>
        <w:t>responsible</w:t>
      </w:r>
      <w:r w:rsidRPr="000B26C5">
        <w:rPr>
          <w:spacing w:val="28"/>
        </w:rPr>
        <w:t xml:space="preserve"> </w:t>
      </w:r>
      <w:r w:rsidRPr="000B26C5">
        <w:rPr>
          <w:spacing w:val="-1"/>
        </w:rPr>
        <w:t>for</w:t>
      </w:r>
      <w:r w:rsidRPr="000B26C5">
        <w:rPr>
          <w:spacing w:val="28"/>
        </w:rPr>
        <w:t xml:space="preserve"> </w:t>
      </w:r>
      <w:r w:rsidRPr="000B26C5">
        <w:rPr>
          <w:spacing w:val="-1"/>
        </w:rPr>
        <w:t>granting</w:t>
      </w:r>
      <w:r w:rsidRPr="000B26C5">
        <w:rPr>
          <w:spacing w:val="29"/>
        </w:rPr>
        <w:t xml:space="preserve"> </w:t>
      </w:r>
      <w:r w:rsidRPr="000B26C5">
        <w:rPr>
          <w:spacing w:val="-1"/>
        </w:rPr>
        <w:t>access</w:t>
      </w:r>
      <w:r w:rsidRPr="000B26C5">
        <w:rPr>
          <w:spacing w:val="29"/>
        </w:rPr>
        <w:t xml:space="preserve"> </w:t>
      </w:r>
      <w:r w:rsidRPr="000B26C5">
        <w:rPr>
          <w:spacing w:val="-1"/>
        </w:rPr>
        <w:t>to</w:t>
      </w:r>
      <w:r w:rsidRPr="000B26C5">
        <w:rPr>
          <w:spacing w:val="29"/>
        </w:rPr>
        <w:t xml:space="preserve"> </w:t>
      </w:r>
      <w:r w:rsidRPr="000B26C5">
        <w:rPr>
          <w:spacing w:val="-1"/>
        </w:rPr>
        <w:t>DOE-</w:t>
      </w:r>
      <w:r w:rsidRPr="000B26C5">
        <w:rPr>
          <w:spacing w:val="35"/>
        </w:rPr>
        <w:t xml:space="preserve"> </w:t>
      </w:r>
      <w:r w:rsidRPr="000B26C5">
        <w:rPr>
          <w:spacing w:val="-1"/>
        </w:rPr>
        <w:t xml:space="preserve">owned </w:t>
      </w:r>
      <w:r w:rsidRPr="000B26C5">
        <w:t>or</w:t>
      </w:r>
      <w:r w:rsidRPr="000B26C5">
        <w:rPr>
          <w:spacing w:val="-1"/>
        </w:rPr>
        <w:t xml:space="preserve"> leased facilities;</w:t>
      </w:r>
      <w:r w:rsidRPr="000B26C5">
        <w:t xml:space="preserve"> </w:t>
      </w:r>
      <w:r w:rsidRPr="000B26C5">
        <w:rPr>
          <w:spacing w:val="-1"/>
        </w:rPr>
        <w:t>and</w:t>
      </w:r>
    </w:p>
    <w:p w14:paraId="75F8348B" w14:textId="494A53E0" w:rsidR="00144A63" w:rsidRPr="000B26C5" w:rsidRDefault="00207892" w:rsidP="00BD29CF">
      <w:pPr>
        <w:pStyle w:val="BodyText"/>
        <w:numPr>
          <w:ilvl w:val="1"/>
          <w:numId w:val="2"/>
        </w:numPr>
        <w:tabs>
          <w:tab w:val="left" w:pos="840"/>
        </w:tabs>
        <w:ind w:left="432" w:firstLine="0"/>
      </w:pPr>
      <w:r w:rsidRPr="000B26C5">
        <w:rPr>
          <w:spacing w:val="-1"/>
        </w:rPr>
        <w:t>The</w:t>
      </w:r>
      <w:r w:rsidRPr="000B26C5">
        <w:rPr>
          <w:spacing w:val="4"/>
        </w:rPr>
        <w:t xml:space="preserve"> </w:t>
      </w:r>
      <w:r w:rsidRPr="000B26C5">
        <w:rPr>
          <w:spacing w:val="-1"/>
        </w:rPr>
        <w:t>provision</w:t>
      </w:r>
      <w:r w:rsidRPr="000B26C5">
        <w:rPr>
          <w:spacing w:val="5"/>
        </w:rPr>
        <w:t xml:space="preserve"> </w:t>
      </w:r>
      <w:r w:rsidRPr="000B26C5">
        <w:t>of</w:t>
      </w:r>
      <w:r w:rsidRPr="000B26C5">
        <w:rPr>
          <w:spacing w:val="5"/>
        </w:rPr>
        <w:t xml:space="preserve"> </w:t>
      </w:r>
      <w:r w:rsidRPr="000B26C5">
        <w:rPr>
          <w:spacing w:val="-1"/>
        </w:rPr>
        <w:t>additional</w:t>
      </w:r>
      <w:r w:rsidRPr="000B26C5">
        <w:rPr>
          <w:spacing w:val="5"/>
        </w:rPr>
        <w:t xml:space="preserve"> </w:t>
      </w:r>
      <w:r w:rsidRPr="000B26C5">
        <w:rPr>
          <w:spacing w:val="-1"/>
        </w:rPr>
        <w:t>information</w:t>
      </w:r>
      <w:r w:rsidRPr="000B26C5">
        <w:rPr>
          <w:spacing w:val="30"/>
        </w:rPr>
        <w:t xml:space="preserve"> </w:t>
      </w:r>
      <w:r w:rsidRPr="000B26C5">
        <w:rPr>
          <w:spacing w:val="-1"/>
        </w:rPr>
        <w:t>requested</w:t>
      </w:r>
      <w:r w:rsidRPr="000B26C5">
        <w:t xml:space="preserve"> </w:t>
      </w:r>
      <w:r w:rsidRPr="000B26C5">
        <w:rPr>
          <w:spacing w:val="-1"/>
        </w:rPr>
        <w:t>by</w:t>
      </w:r>
      <w:r w:rsidRPr="000B26C5">
        <w:t xml:space="preserve"> </w:t>
      </w:r>
      <w:r w:rsidRPr="000B26C5">
        <w:rPr>
          <w:spacing w:val="-1"/>
        </w:rPr>
        <w:t>those DOE/</w:t>
      </w:r>
      <w:r w:rsidR="00D45702" w:rsidRPr="000B26C5">
        <w:rPr>
          <w:spacing w:val="-1"/>
        </w:rPr>
        <w:t>SRMC</w:t>
      </w:r>
      <w:r w:rsidRPr="000B26C5">
        <w:rPr>
          <w:spacing w:val="-1"/>
        </w:rPr>
        <w:t xml:space="preserve"> officials.</w:t>
      </w:r>
    </w:p>
    <w:p w14:paraId="4E049CE6" w14:textId="3705D330" w:rsidR="00144A63" w:rsidRPr="000B26C5" w:rsidRDefault="00207892" w:rsidP="00BD29CF">
      <w:pPr>
        <w:pStyle w:val="BodyText"/>
        <w:numPr>
          <w:ilvl w:val="0"/>
          <w:numId w:val="2"/>
        </w:numPr>
        <w:tabs>
          <w:tab w:val="left" w:pos="480"/>
        </w:tabs>
        <w:ind w:left="360" w:hanging="360"/>
      </w:pPr>
      <w:r w:rsidRPr="000B26C5">
        <w:t>The</w:t>
      </w:r>
      <w:r w:rsidRPr="000B26C5">
        <w:rPr>
          <w:spacing w:val="3"/>
        </w:rPr>
        <w:t xml:space="preserve"> </w:t>
      </w:r>
      <w:r w:rsidRPr="000B26C5">
        <w:rPr>
          <w:spacing w:val="-1"/>
        </w:rPr>
        <w:t>Consultant</w:t>
      </w:r>
      <w:r w:rsidRPr="000B26C5">
        <w:rPr>
          <w:spacing w:val="2"/>
        </w:rPr>
        <w:t xml:space="preserve"> </w:t>
      </w:r>
      <w:r w:rsidRPr="000B26C5">
        <w:rPr>
          <w:spacing w:val="-1"/>
        </w:rPr>
        <w:t>understands</w:t>
      </w:r>
      <w:r w:rsidRPr="000B26C5">
        <w:rPr>
          <w:spacing w:val="3"/>
        </w:rPr>
        <w:t xml:space="preserve"> </w:t>
      </w:r>
      <w:r w:rsidRPr="000B26C5">
        <w:rPr>
          <w:spacing w:val="-1"/>
        </w:rPr>
        <w:t>and</w:t>
      </w:r>
      <w:r w:rsidRPr="000B26C5">
        <w:rPr>
          <w:spacing w:val="3"/>
        </w:rPr>
        <w:t xml:space="preserve"> </w:t>
      </w:r>
      <w:r w:rsidRPr="000B26C5">
        <w:rPr>
          <w:spacing w:val="-1"/>
        </w:rPr>
        <w:t>agrees</w:t>
      </w:r>
      <w:r w:rsidRPr="000B26C5">
        <w:rPr>
          <w:spacing w:val="3"/>
        </w:rPr>
        <w:t xml:space="preserve"> </w:t>
      </w:r>
      <w:r w:rsidRPr="000B26C5">
        <w:rPr>
          <w:spacing w:val="-1"/>
        </w:rPr>
        <w:t>that</w:t>
      </w:r>
      <w:r w:rsidRPr="000B26C5">
        <w:rPr>
          <w:spacing w:val="1"/>
        </w:rPr>
        <w:t xml:space="preserve"> </w:t>
      </w:r>
      <w:r w:rsidRPr="000B26C5">
        <w:t>DOE</w:t>
      </w:r>
      <w:r w:rsidRPr="000B26C5">
        <w:rPr>
          <w:spacing w:val="31"/>
        </w:rPr>
        <w:t xml:space="preserve"> </w:t>
      </w:r>
      <w:r w:rsidRPr="000B26C5">
        <w:rPr>
          <w:spacing w:val="-1"/>
        </w:rPr>
        <w:t>may</w:t>
      </w:r>
      <w:r w:rsidRPr="000B26C5">
        <w:rPr>
          <w:spacing w:val="21"/>
        </w:rPr>
        <w:t xml:space="preserve"> </w:t>
      </w:r>
      <w:r w:rsidRPr="000B26C5">
        <w:rPr>
          <w:spacing w:val="-1"/>
        </w:rPr>
        <w:t>unilaterally</w:t>
      </w:r>
      <w:r w:rsidRPr="000B26C5">
        <w:rPr>
          <w:spacing w:val="21"/>
        </w:rPr>
        <w:t xml:space="preserve"> </w:t>
      </w:r>
      <w:r w:rsidRPr="000B26C5">
        <w:rPr>
          <w:spacing w:val="-1"/>
        </w:rPr>
        <w:t>deny</w:t>
      </w:r>
      <w:r w:rsidRPr="000B26C5">
        <w:rPr>
          <w:spacing w:val="21"/>
        </w:rPr>
        <w:t xml:space="preserve"> </w:t>
      </w:r>
      <w:r w:rsidRPr="000B26C5">
        <w:rPr>
          <w:spacing w:val="-1"/>
        </w:rPr>
        <w:t>the</w:t>
      </w:r>
      <w:r w:rsidRPr="000B26C5">
        <w:rPr>
          <w:spacing w:val="21"/>
        </w:rPr>
        <w:t xml:space="preserve"> </w:t>
      </w:r>
      <w:r w:rsidRPr="000B26C5">
        <w:rPr>
          <w:spacing w:val="-1"/>
        </w:rPr>
        <w:t>issuance</w:t>
      </w:r>
      <w:r w:rsidRPr="000B26C5">
        <w:rPr>
          <w:spacing w:val="20"/>
        </w:rPr>
        <w:t xml:space="preserve"> </w:t>
      </w:r>
      <w:r w:rsidRPr="000B26C5">
        <w:t>of</w:t>
      </w:r>
      <w:r w:rsidRPr="000B26C5">
        <w:rPr>
          <w:spacing w:val="22"/>
        </w:rPr>
        <w:t xml:space="preserve"> </w:t>
      </w:r>
      <w:r w:rsidRPr="000B26C5">
        <w:t>a</w:t>
      </w:r>
      <w:r w:rsidRPr="000B26C5">
        <w:rPr>
          <w:spacing w:val="21"/>
        </w:rPr>
        <w:t xml:space="preserve"> </w:t>
      </w:r>
      <w:r w:rsidRPr="000B26C5">
        <w:rPr>
          <w:spacing w:val="-1"/>
        </w:rPr>
        <w:t>security</w:t>
      </w:r>
      <w:r w:rsidRPr="000B26C5">
        <w:rPr>
          <w:spacing w:val="28"/>
        </w:rPr>
        <w:t xml:space="preserve"> </w:t>
      </w:r>
      <w:r w:rsidRPr="000B26C5">
        <w:rPr>
          <w:spacing w:val="-1"/>
        </w:rPr>
        <w:t>badge</w:t>
      </w:r>
      <w:r w:rsidRPr="000B26C5">
        <w:rPr>
          <w:spacing w:val="11"/>
        </w:rPr>
        <w:t xml:space="preserve"> </w:t>
      </w:r>
      <w:r w:rsidRPr="000B26C5">
        <w:rPr>
          <w:spacing w:val="-1"/>
        </w:rPr>
        <w:t>to</w:t>
      </w:r>
      <w:r w:rsidRPr="000B26C5">
        <w:rPr>
          <w:spacing w:val="11"/>
        </w:rPr>
        <w:t xml:space="preserve"> </w:t>
      </w:r>
      <w:r w:rsidRPr="000B26C5">
        <w:rPr>
          <w:spacing w:val="-1"/>
        </w:rPr>
        <w:t>the</w:t>
      </w:r>
      <w:r w:rsidRPr="000B26C5">
        <w:rPr>
          <w:spacing w:val="11"/>
        </w:rPr>
        <w:t xml:space="preserve"> </w:t>
      </w:r>
      <w:r w:rsidRPr="000B26C5">
        <w:rPr>
          <w:spacing w:val="-1"/>
        </w:rPr>
        <w:t>Consultant</w:t>
      </w:r>
      <w:r w:rsidRPr="000B26C5">
        <w:rPr>
          <w:spacing w:val="10"/>
        </w:rPr>
        <w:t xml:space="preserve"> </w:t>
      </w:r>
      <w:r w:rsidRPr="000B26C5">
        <w:rPr>
          <w:spacing w:val="-1"/>
        </w:rPr>
        <w:t>or</w:t>
      </w:r>
      <w:r w:rsidRPr="000B26C5">
        <w:rPr>
          <w:spacing w:val="11"/>
        </w:rPr>
        <w:t xml:space="preserve"> </w:t>
      </w:r>
      <w:r w:rsidRPr="000B26C5">
        <w:rPr>
          <w:spacing w:val="-1"/>
        </w:rPr>
        <w:t>an</w:t>
      </w:r>
      <w:r w:rsidRPr="000B26C5">
        <w:rPr>
          <w:spacing w:val="11"/>
        </w:rPr>
        <w:t xml:space="preserve"> </w:t>
      </w:r>
      <w:r w:rsidRPr="000B26C5">
        <w:rPr>
          <w:spacing w:val="-1"/>
        </w:rPr>
        <w:t>employee</w:t>
      </w:r>
      <w:r w:rsidRPr="000B26C5">
        <w:rPr>
          <w:spacing w:val="11"/>
        </w:rPr>
        <w:t xml:space="preserve"> </w:t>
      </w:r>
      <w:r w:rsidRPr="000B26C5">
        <w:rPr>
          <w:spacing w:val="-1"/>
        </w:rPr>
        <w:t>and</w:t>
      </w:r>
      <w:r w:rsidRPr="000B26C5">
        <w:rPr>
          <w:spacing w:val="11"/>
        </w:rPr>
        <w:t xml:space="preserve"> </w:t>
      </w:r>
      <w:r w:rsidRPr="000B26C5">
        <w:rPr>
          <w:spacing w:val="-1"/>
        </w:rPr>
        <w:t>that</w:t>
      </w:r>
      <w:r w:rsidRPr="000B26C5">
        <w:rPr>
          <w:spacing w:val="30"/>
        </w:rPr>
        <w:t xml:space="preserve"> </w:t>
      </w:r>
      <w:r w:rsidRPr="000B26C5">
        <w:t>the</w:t>
      </w:r>
      <w:r w:rsidRPr="000B26C5">
        <w:rPr>
          <w:spacing w:val="46"/>
        </w:rPr>
        <w:t xml:space="preserve"> </w:t>
      </w:r>
      <w:r w:rsidRPr="000B26C5">
        <w:rPr>
          <w:spacing w:val="-1"/>
        </w:rPr>
        <w:t>denial</w:t>
      </w:r>
      <w:r w:rsidRPr="000B26C5">
        <w:rPr>
          <w:spacing w:val="46"/>
        </w:rPr>
        <w:t xml:space="preserve"> </w:t>
      </w:r>
      <w:r w:rsidRPr="000B26C5">
        <w:rPr>
          <w:spacing w:val="-1"/>
        </w:rPr>
        <w:t>remains</w:t>
      </w:r>
      <w:r w:rsidRPr="000B26C5">
        <w:rPr>
          <w:spacing w:val="46"/>
        </w:rPr>
        <w:t xml:space="preserve"> </w:t>
      </w:r>
      <w:r w:rsidRPr="000B26C5">
        <w:rPr>
          <w:spacing w:val="-1"/>
        </w:rPr>
        <w:t>effective</w:t>
      </w:r>
      <w:r w:rsidRPr="000B26C5">
        <w:rPr>
          <w:spacing w:val="46"/>
        </w:rPr>
        <w:t xml:space="preserve"> </w:t>
      </w:r>
      <w:r w:rsidRPr="000B26C5">
        <w:t>unless</w:t>
      </w:r>
      <w:r w:rsidRPr="000B26C5">
        <w:rPr>
          <w:spacing w:val="45"/>
        </w:rPr>
        <w:t xml:space="preserve"> </w:t>
      </w:r>
      <w:r w:rsidRPr="000B26C5">
        <w:t>DOE</w:t>
      </w:r>
      <w:r w:rsidRPr="000B26C5">
        <w:rPr>
          <w:spacing w:val="31"/>
        </w:rPr>
        <w:t xml:space="preserve"> </w:t>
      </w:r>
      <w:r w:rsidRPr="000B26C5">
        <w:rPr>
          <w:spacing w:val="-1"/>
        </w:rPr>
        <w:t>subsequently</w:t>
      </w:r>
      <w:r w:rsidRPr="000B26C5">
        <w:rPr>
          <w:spacing w:val="39"/>
        </w:rPr>
        <w:t xml:space="preserve"> </w:t>
      </w:r>
      <w:r w:rsidRPr="000B26C5">
        <w:rPr>
          <w:spacing w:val="-2"/>
        </w:rPr>
        <w:t>determines</w:t>
      </w:r>
      <w:r w:rsidRPr="000B26C5">
        <w:rPr>
          <w:spacing w:val="39"/>
        </w:rPr>
        <w:t xml:space="preserve"> </w:t>
      </w:r>
      <w:r w:rsidRPr="000B26C5">
        <w:rPr>
          <w:spacing w:val="-1"/>
        </w:rPr>
        <w:t>that</w:t>
      </w:r>
      <w:r w:rsidRPr="000B26C5">
        <w:rPr>
          <w:spacing w:val="39"/>
        </w:rPr>
        <w:t xml:space="preserve"> </w:t>
      </w:r>
      <w:r w:rsidRPr="000B26C5">
        <w:rPr>
          <w:spacing w:val="-1"/>
        </w:rPr>
        <w:t>access</w:t>
      </w:r>
      <w:r w:rsidRPr="000B26C5">
        <w:rPr>
          <w:spacing w:val="39"/>
        </w:rPr>
        <w:t xml:space="preserve"> </w:t>
      </w:r>
      <w:r w:rsidRPr="000B26C5">
        <w:rPr>
          <w:spacing w:val="-1"/>
        </w:rPr>
        <w:t>may</w:t>
      </w:r>
      <w:r w:rsidRPr="000B26C5">
        <w:rPr>
          <w:spacing w:val="39"/>
        </w:rPr>
        <w:t xml:space="preserve"> </w:t>
      </w:r>
      <w:r w:rsidRPr="000B26C5">
        <w:rPr>
          <w:spacing w:val="-1"/>
        </w:rPr>
        <w:t>be</w:t>
      </w:r>
      <w:r w:rsidRPr="000B26C5">
        <w:rPr>
          <w:spacing w:val="24"/>
        </w:rPr>
        <w:t xml:space="preserve"> </w:t>
      </w:r>
      <w:r w:rsidRPr="000B26C5">
        <w:rPr>
          <w:spacing w:val="-1"/>
        </w:rPr>
        <w:t>granted.</w:t>
      </w:r>
      <w:r w:rsidRPr="000B26C5">
        <w:rPr>
          <w:spacing w:val="20"/>
        </w:rPr>
        <w:t xml:space="preserve"> </w:t>
      </w:r>
      <w:r w:rsidRPr="000B26C5">
        <w:rPr>
          <w:spacing w:val="-1"/>
        </w:rPr>
        <w:t>Upon</w:t>
      </w:r>
      <w:r w:rsidRPr="000B26C5">
        <w:rPr>
          <w:spacing w:val="9"/>
        </w:rPr>
        <w:t xml:space="preserve"> </w:t>
      </w:r>
      <w:r w:rsidRPr="000B26C5">
        <w:rPr>
          <w:spacing w:val="-1"/>
        </w:rPr>
        <w:t>notice</w:t>
      </w:r>
      <w:r w:rsidRPr="000B26C5">
        <w:rPr>
          <w:spacing w:val="10"/>
        </w:rPr>
        <w:t xml:space="preserve"> </w:t>
      </w:r>
      <w:r w:rsidRPr="000B26C5">
        <w:rPr>
          <w:spacing w:val="-1"/>
        </w:rPr>
        <w:t>from</w:t>
      </w:r>
      <w:r w:rsidRPr="000B26C5">
        <w:rPr>
          <w:spacing w:val="7"/>
        </w:rPr>
        <w:t xml:space="preserve"> </w:t>
      </w:r>
      <w:r w:rsidRPr="000B26C5">
        <w:t>DOE</w:t>
      </w:r>
      <w:r w:rsidRPr="000B26C5">
        <w:rPr>
          <w:spacing w:val="10"/>
        </w:rPr>
        <w:t xml:space="preserve"> </w:t>
      </w:r>
      <w:r w:rsidRPr="000B26C5">
        <w:rPr>
          <w:spacing w:val="-1"/>
        </w:rPr>
        <w:t>or</w:t>
      </w:r>
      <w:r w:rsidRPr="000B26C5">
        <w:rPr>
          <w:spacing w:val="10"/>
        </w:rPr>
        <w:t xml:space="preserve"> </w:t>
      </w:r>
      <w:r w:rsidR="00D45702" w:rsidRPr="000B26C5">
        <w:rPr>
          <w:spacing w:val="-1"/>
        </w:rPr>
        <w:t>SRMC</w:t>
      </w:r>
      <w:r w:rsidRPr="000B26C5">
        <w:rPr>
          <w:spacing w:val="9"/>
        </w:rPr>
        <w:t xml:space="preserve"> </w:t>
      </w:r>
      <w:r w:rsidRPr="000B26C5">
        <w:rPr>
          <w:spacing w:val="-1"/>
        </w:rPr>
        <w:t>that</w:t>
      </w:r>
      <w:r w:rsidRPr="000B26C5">
        <w:rPr>
          <w:spacing w:val="9"/>
        </w:rPr>
        <w:t xml:space="preserve"> </w:t>
      </w:r>
      <w:r w:rsidRPr="000B26C5">
        <w:t>an</w:t>
      </w:r>
      <w:r w:rsidRPr="000B26C5">
        <w:rPr>
          <w:spacing w:val="41"/>
        </w:rPr>
        <w:t xml:space="preserve"> </w:t>
      </w:r>
      <w:r w:rsidRPr="000B26C5">
        <w:rPr>
          <w:spacing w:val="-1"/>
        </w:rPr>
        <w:t>employee’s</w:t>
      </w:r>
      <w:r w:rsidRPr="000B26C5">
        <w:rPr>
          <w:spacing w:val="10"/>
        </w:rPr>
        <w:t xml:space="preserve"> </w:t>
      </w:r>
      <w:r w:rsidRPr="000B26C5">
        <w:rPr>
          <w:spacing w:val="-1"/>
        </w:rPr>
        <w:t>application</w:t>
      </w:r>
      <w:r w:rsidRPr="000B26C5">
        <w:rPr>
          <w:spacing w:val="9"/>
        </w:rPr>
        <w:t xml:space="preserve"> </w:t>
      </w:r>
      <w:r w:rsidRPr="000B26C5">
        <w:rPr>
          <w:spacing w:val="-1"/>
        </w:rPr>
        <w:t>for</w:t>
      </w:r>
      <w:r w:rsidRPr="000B26C5">
        <w:rPr>
          <w:spacing w:val="10"/>
        </w:rPr>
        <w:t xml:space="preserve"> </w:t>
      </w:r>
      <w:r w:rsidRPr="000B26C5">
        <w:t>a</w:t>
      </w:r>
      <w:r w:rsidRPr="000B26C5">
        <w:rPr>
          <w:spacing w:val="7"/>
        </w:rPr>
        <w:t xml:space="preserve"> </w:t>
      </w:r>
      <w:r w:rsidRPr="000B26C5">
        <w:rPr>
          <w:spacing w:val="-1"/>
        </w:rPr>
        <w:t>security</w:t>
      </w:r>
      <w:r w:rsidRPr="000B26C5">
        <w:rPr>
          <w:spacing w:val="9"/>
        </w:rPr>
        <w:t xml:space="preserve"> </w:t>
      </w:r>
      <w:r w:rsidRPr="000B26C5">
        <w:rPr>
          <w:spacing w:val="-1"/>
        </w:rPr>
        <w:t>badge</w:t>
      </w:r>
      <w:r w:rsidRPr="000B26C5">
        <w:rPr>
          <w:spacing w:val="8"/>
        </w:rPr>
        <w:t xml:space="preserve"> </w:t>
      </w:r>
      <w:r w:rsidRPr="000B26C5">
        <w:rPr>
          <w:spacing w:val="-1"/>
        </w:rPr>
        <w:t>is</w:t>
      </w:r>
      <w:r w:rsidRPr="000B26C5">
        <w:rPr>
          <w:spacing w:val="10"/>
        </w:rPr>
        <w:t xml:space="preserve"> </w:t>
      </w:r>
      <w:r w:rsidRPr="000B26C5">
        <w:rPr>
          <w:spacing w:val="-1"/>
        </w:rPr>
        <w:t>or</w:t>
      </w:r>
      <w:r w:rsidRPr="000B26C5">
        <w:rPr>
          <w:spacing w:val="43"/>
        </w:rPr>
        <w:t xml:space="preserve"> </w:t>
      </w:r>
      <w:r w:rsidRPr="000B26C5">
        <w:rPr>
          <w:spacing w:val="-1"/>
        </w:rPr>
        <w:t>will</w:t>
      </w:r>
      <w:r w:rsidRPr="000B26C5">
        <w:rPr>
          <w:spacing w:val="8"/>
        </w:rPr>
        <w:t xml:space="preserve"> </w:t>
      </w:r>
      <w:r w:rsidRPr="000B26C5">
        <w:t>be</w:t>
      </w:r>
      <w:r w:rsidRPr="000B26C5">
        <w:rPr>
          <w:spacing w:val="9"/>
        </w:rPr>
        <w:t xml:space="preserve"> </w:t>
      </w:r>
      <w:r w:rsidRPr="000B26C5">
        <w:rPr>
          <w:spacing w:val="-1"/>
        </w:rPr>
        <w:t>denied,</w:t>
      </w:r>
      <w:r w:rsidRPr="000B26C5">
        <w:rPr>
          <w:spacing w:val="8"/>
        </w:rPr>
        <w:t xml:space="preserve"> </w:t>
      </w:r>
      <w:r w:rsidRPr="000B26C5">
        <w:rPr>
          <w:spacing w:val="-1"/>
        </w:rPr>
        <w:t>the</w:t>
      </w:r>
      <w:r w:rsidRPr="000B26C5">
        <w:rPr>
          <w:spacing w:val="8"/>
        </w:rPr>
        <w:t xml:space="preserve"> </w:t>
      </w:r>
      <w:r w:rsidRPr="000B26C5">
        <w:rPr>
          <w:spacing w:val="-1"/>
        </w:rPr>
        <w:t>Consultant</w:t>
      </w:r>
      <w:r w:rsidRPr="000B26C5">
        <w:rPr>
          <w:spacing w:val="8"/>
        </w:rPr>
        <w:t xml:space="preserve"> </w:t>
      </w:r>
      <w:r w:rsidRPr="000B26C5">
        <w:rPr>
          <w:spacing w:val="-1"/>
        </w:rPr>
        <w:t>shall</w:t>
      </w:r>
      <w:r w:rsidRPr="000B26C5">
        <w:rPr>
          <w:spacing w:val="8"/>
        </w:rPr>
        <w:t xml:space="preserve"> </w:t>
      </w:r>
      <w:r w:rsidRPr="000B26C5">
        <w:rPr>
          <w:spacing w:val="-1"/>
        </w:rPr>
        <w:t>promptly</w:t>
      </w:r>
      <w:r w:rsidRPr="000B26C5">
        <w:rPr>
          <w:spacing w:val="22"/>
        </w:rPr>
        <w:t xml:space="preserve"> </w:t>
      </w:r>
      <w:r w:rsidRPr="000B26C5">
        <w:rPr>
          <w:spacing w:val="-1"/>
        </w:rPr>
        <w:t>identify</w:t>
      </w:r>
      <w:r w:rsidRPr="000B26C5">
        <w:rPr>
          <w:spacing w:val="7"/>
        </w:rPr>
        <w:t xml:space="preserve"> </w:t>
      </w:r>
      <w:r w:rsidRPr="000B26C5">
        <w:rPr>
          <w:spacing w:val="-1"/>
        </w:rPr>
        <w:t>and</w:t>
      </w:r>
      <w:r w:rsidRPr="000B26C5">
        <w:rPr>
          <w:spacing w:val="8"/>
        </w:rPr>
        <w:t xml:space="preserve"> </w:t>
      </w:r>
      <w:r w:rsidRPr="000B26C5">
        <w:rPr>
          <w:spacing w:val="-1"/>
        </w:rPr>
        <w:t>submit</w:t>
      </w:r>
      <w:r w:rsidRPr="000B26C5">
        <w:rPr>
          <w:spacing w:val="7"/>
        </w:rPr>
        <w:t xml:space="preserve"> </w:t>
      </w:r>
      <w:r w:rsidRPr="000B26C5">
        <w:rPr>
          <w:spacing w:val="-1"/>
        </w:rPr>
        <w:t>the</w:t>
      </w:r>
      <w:r w:rsidRPr="000B26C5">
        <w:rPr>
          <w:spacing w:val="7"/>
        </w:rPr>
        <w:t xml:space="preserve"> </w:t>
      </w:r>
      <w:r w:rsidRPr="000B26C5">
        <w:rPr>
          <w:spacing w:val="-1"/>
        </w:rPr>
        <w:t>appropriate</w:t>
      </w:r>
      <w:r w:rsidRPr="000B26C5">
        <w:rPr>
          <w:spacing w:val="7"/>
        </w:rPr>
        <w:t xml:space="preserve"> </w:t>
      </w:r>
      <w:r w:rsidRPr="000B26C5">
        <w:rPr>
          <w:spacing w:val="-1"/>
        </w:rPr>
        <w:t>forms</w:t>
      </w:r>
      <w:r w:rsidRPr="000B26C5">
        <w:rPr>
          <w:spacing w:val="7"/>
        </w:rPr>
        <w:t xml:space="preserve"> </w:t>
      </w:r>
      <w:r w:rsidRPr="000B26C5">
        <w:t>for</w:t>
      </w:r>
      <w:r w:rsidRPr="000B26C5">
        <w:rPr>
          <w:spacing w:val="7"/>
        </w:rPr>
        <w:t xml:space="preserve"> </w:t>
      </w:r>
      <w:r w:rsidRPr="000B26C5">
        <w:t>the</w:t>
      </w:r>
      <w:r w:rsidRPr="000B26C5">
        <w:rPr>
          <w:spacing w:val="33"/>
        </w:rPr>
        <w:t xml:space="preserve"> </w:t>
      </w:r>
      <w:r w:rsidRPr="000B26C5">
        <w:rPr>
          <w:spacing w:val="-1"/>
        </w:rPr>
        <w:t>substitute</w:t>
      </w:r>
      <w:r w:rsidRPr="000B26C5">
        <w:rPr>
          <w:spacing w:val="5"/>
        </w:rPr>
        <w:t xml:space="preserve"> </w:t>
      </w:r>
      <w:r w:rsidRPr="000B26C5">
        <w:rPr>
          <w:spacing w:val="-1"/>
        </w:rPr>
        <w:t>employee,</w:t>
      </w:r>
      <w:r w:rsidRPr="000B26C5">
        <w:rPr>
          <w:spacing w:val="5"/>
        </w:rPr>
        <w:t xml:space="preserve"> </w:t>
      </w:r>
      <w:r w:rsidRPr="000B26C5">
        <w:rPr>
          <w:spacing w:val="-1"/>
        </w:rPr>
        <w:t>if</w:t>
      </w:r>
      <w:r w:rsidRPr="000B26C5">
        <w:rPr>
          <w:spacing w:val="5"/>
        </w:rPr>
        <w:t xml:space="preserve"> </w:t>
      </w:r>
      <w:r w:rsidRPr="000B26C5">
        <w:rPr>
          <w:spacing w:val="-1"/>
        </w:rPr>
        <w:t>needed</w:t>
      </w:r>
      <w:r w:rsidRPr="000B26C5">
        <w:rPr>
          <w:spacing w:val="6"/>
        </w:rPr>
        <w:t xml:space="preserve"> </w:t>
      </w:r>
      <w:r w:rsidR="00BD29CF" w:rsidRPr="000B26C5">
        <w:rPr>
          <w:spacing w:val="-1"/>
        </w:rPr>
        <w:t>in</w:t>
      </w:r>
      <w:r w:rsidR="00BD29CF" w:rsidRPr="000B26C5">
        <w:t xml:space="preserve"> </w:t>
      </w:r>
      <w:r w:rsidR="00BD29CF" w:rsidRPr="000B26C5">
        <w:rPr>
          <w:spacing w:val="6"/>
        </w:rPr>
        <w:t>the</w:t>
      </w:r>
      <w:r w:rsidRPr="000B26C5">
        <w:rPr>
          <w:spacing w:val="30"/>
        </w:rPr>
        <w:t xml:space="preserve"> </w:t>
      </w:r>
      <w:r w:rsidRPr="000B26C5">
        <w:rPr>
          <w:spacing w:val="-1"/>
        </w:rPr>
        <w:t>performance</w:t>
      </w:r>
      <w:r w:rsidRPr="000B26C5">
        <w:rPr>
          <w:spacing w:val="18"/>
        </w:rPr>
        <w:t xml:space="preserve"> </w:t>
      </w:r>
      <w:r w:rsidRPr="000B26C5">
        <w:rPr>
          <w:spacing w:val="-1"/>
        </w:rPr>
        <w:t>of</w:t>
      </w:r>
      <w:r w:rsidRPr="000B26C5">
        <w:rPr>
          <w:spacing w:val="18"/>
        </w:rPr>
        <w:t xml:space="preserve"> </w:t>
      </w:r>
      <w:r w:rsidRPr="000B26C5">
        <w:rPr>
          <w:spacing w:val="-1"/>
        </w:rPr>
        <w:t>the</w:t>
      </w:r>
      <w:r w:rsidRPr="000B26C5">
        <w:rPr>
          <w:spacing w:val="18"/>
        </w:rPr>
        <w:t xml:space="preserve"> </w:t>
      </w:r>
      <w:r w:rsidRPr="000B26C5">
        <w:rPr>
          <w:spacing w:val="-1"/>
        </w:rPr>
        <w:t>work</w:t>
      </w:r>
      <w:r w:rsidRPr="000B26C5">
        <w:rPr>
          <w:spacing w:val="17"/>
        </w:rPr>
        <w:t xml:space="preserve"> </w:t>
      </w:r>
      <w:r w:rsidRPr="000B26C5">
        <w:rPr>
          <w:spacing w:val="-1"/>
        </w:rPr>
        <w:t>under</w:t>
      </w:r>
      <w:r w:rsidRPr="000B26C5">
        <w:rPr>
          <w:spacing w:val="18"/>
        </w:rPr>
        <w:t xml:space="preserve"> </w:t>
      </w:r>
      <w:r w:rsidRPr="000B26C5">
        <w:rPr>
          <w:spacing w:val="-1"/>
        </w:rPr>
        <w:t>this</w:t>
      </w:r>
      <w:r w:rsidRPr="000B26C5">
        <w:rPr>
          <w:spacing w:val="18"/>
        </w:rPr>
        <w:t xml:space="preserve"> </w:t>
      </w:r>
      <w:r w:rsidRPr="000B26C5">
        <w:rPr>
          <w:spacing w:val="-1"/>
        </w:rPr>
        <w:t>subcontract.</w:t>
      </w:r>
      <w:r w:rsidRPr="000B26C5">
        <w:rPr>
          <w:spacing w:val="41"/>
        </w:rPr>
        <w:t xml:space="preserve"> </w:t>
      </w:r>
      <w:r w:rsidRPr="000B26C5">
        <w:rPr>
          <w:spacing w:val="-1"/>
        </w:rPr>
        <w:t>The</w:t>
      </w:r>
      <w:r w:rsidRPr="000B26C5">
        <w:rPr>
          <w:spacing w:val="14"/>
        </w:rPr>
        <w:t xml:space="preserve"> </w:t>
      </w:r>
      <w:r w:rsidRPr="000B26C5">
        <w:rPr>
          <w:spacing w:val="-1"/>
        </w:rPr>
        <w:t>denial</w:t>
      </w:r>
      <w:r w:rsidRPr="000B26C5">
        <w:rPr>
          <w:spacing w:val="15"/>
        </w:rPr>
        <w:t xml:space="preserve"> </w:t>
      </w:r>
      <w:r w:rsidRPr="000B26C5">
        <w:rPr>
          <w:spacing w:val="-1"/>
        </w:rPr>
        <w:t>of</w:t>
      </w:r>
      <w:r w:rsidRPr="000B26C5">
        <w:rPr>
          <w:spacing w:val="14"/>
        </w:rPr>
        <w:t xml:space="preserve"> </w:t>
      </w:r>
      <w:r w:rsidRPr="000B26C5">
        <w:t>a</w:t>
      </w:r>
      <w:r w:rsidRPr="000B26C5">
        <w:rPr>
          <w:spacing w:val="15"/>
        </w:rPr>
        <w:t xml:space="preserve"> </w:t>
      </w:r>
      <w:r w:rsidRPr="000B26C5">
        <w:rPr>
          <w:spacing w:val="-1"/>
        </w:rPr>
        <w:t>security</w:t>
      </w:r>
      <w:r w:rsidRPr="000B26C5">
        <w:rPr>
          <w:spacing w:val="15"/>
        </w:rPr>
        <w:t xml:space="preserve"> </w:t>
      </w:r>
      <w:r w:rsidRPr="000B26C5">
        <w:rPr>
          <w:spacing w:val="-1"/>
        </w:rPr>
        <w:t>badge</w:t>
      </w:r>
      <w:r w:rsidRPr="000B26C5">
        <w:rPr>
          <w:spacing w:val="15"/>
        </w:rPr>
        <w:t xml:space="preserve"> </w:t>
      </w:r>
      <w:r w:rsidRPr="000B26C5">
        <w:rPr>
          <w:spacing w:val="-1"/>
        </w:rPr>
        <w:t>to</w:t>
      </w:r>
      <w:r w:rsidRPr="000B26C5">
        <w:rPr>
          <w:spacing w:val="16"/>
        </w:rPr>
        <w:t xml:space="preserve"> </w:t>
      </w:r>
      <w:r w:rsidRPr="000B26C5">
        <w:rPr>
          <w:spacing w:val="-1"/>
        </w:rPr>
        <w:t>the</w:t>
      </w:r>
      <w:r w:rsidRPr="000B26C5">
        <w:rPr>
          <w:spacing w:val="15"/>
        </w:rPr>
        <w:t xml:space="preserve"> </w:t>
      </w:r>
      <w:r w:rsidRPr="000B26C5">
        <w:rPr>
          <w:spacing w:val="-1"/>
        </w:rPr>
        <w:t>Consultant</w:t>
      </w:r>
      <w:r w:rsidRPr="000B26C5">
        <w:rPr>
          <w:spacing w:val="23"/>
        </w:rPr>
        <w:t xml:space="preserve"> </w:t>
      </w:r>
      <w:r w:rsidRPr="000B26C5">
        <w:t>or</w:t>
      </w:r>
      <w:r w:rsidRPr="000B26C5">
        <w:rPr>
          <w:spacing w:val="48"/>
        </w:rPr>
        <w:t xml:space="preserve"> </w:t>
      </w:r>
      <w:r w:rsidRPr="000B26C5">
        <w:rPr>
          <w:spacing w:val="-1"/>
        </w:rPr>
        <w:t>individual</w:t>
      </w:r>
      <w:r w:rsidRPr="000B26C5">
        <w:rPr>
          <w:spacing w:val="47"/>
        </w:rPr>
        <w:t xml:space="preserve"> </w:t>
      </w:r>
      <w:r w:rsidRPr="000B26C5">
        <w:rPr>
          <w:spacing w:val="-1"/>
        </w:rPr>
        <w:t>employees</w:t>
      </w:r>
      <w:r w:rsidRPr="000B26C5">
        <w:t xml:space="preserve"> by</w:t>
      </w:r>
      <w:r w:rsidRPr="000B26C5">
        <w:rPr>
          <w:spacing w:val="47"/>
        </w:rPr>
        <w:t xml:space="preserve"> </w:t>
      </w:r>
      <w:r w:rsidRPr="000B26C5">
        <w:rPr>
          <w:spacing w:val="-1"/>
        </w:rPr>
        <w:t>DOE</w:t>
      </w:r>
      <w:r w:rsidRPr="000B26C5">
        <w:t xml:space="preserve"> </w:t>
      </w:r>
      <w:r w:rsidRPr="000B26C5">
        <w:rPr>
          <w:spacing w:val="-1"/>
        </w:rPr>
        <w:t>shall</w:t>
      </w:r>
      <w:r w:rsidRPr="000B26C5">
        <w:rPr>
          <w:spacing w:val="47"/>
        </w:rPr>
        <w:t xml:space="preserve"> </w:t>
      </w:r>
      <w:r w:rsidRPr="000B26C5">
        <w:rPr>
          <w:spacing w:val="-1"/>
        </w:rPr>
        <w:t>not</w:t>
      </w:r>
      <w:r w:rsidRPr="000B26C5">
        <w:rPr>
          <w:spacing w:val="49"/>
        </w:rPr>
        <w:t xml:space="preserve"> </w:t>
      </w:r>
      <w:r w:rsidRPr="000B26C5">
        <w:t>be</w:t>
      </w:r>
      <w:r w:rsidRPr="000B26C5">
        <w:rPr>
          <w:spacing w:val="31"/>
        </w:rPr>
        <w:t xml:space="preserve"> </w:t>
      </w:r>
      <w:r w:rsidRPr="000B26C5">
        <w:t>cause</w:t>
      </w:r>
      <w:r w:rsidRPr="000B26C5">
        <w:rPr>
          <w:spacing w:val="9"/>
        </w:rPr>
        <w:t xml:space="preserve"> </w:t>
      </w:r>
      <w:r w:rsidRPr="000B26C5">
        <w:rPr>
          <w:spacing w:val="-1"/>
        </w:rPr>
        <w:t>for</w:t>
      </w:r>
      <w:r w:rsidRPr="000B26C5">
        <w:rPr>
          <w:spacing w:val="10"/>
        </w:rPr>
        <w:t xml:space="preserve"> </w:t>
      </w:r>
      <w:r w:rsidRPr="000B26C5">
        <w:rPr>
          <w:spacing w:val="-1"/>
        </w:rPr>
        <w:t>extension</w:t>
      </w:r>
      <w:r w:rsidRPr="000B26C5">
        <w:rPr>
          <w:spacing w:val="9"/>
        </w:rPr>
        <w:t xml:space="preserve"> </w:t>
      </w:r>
      <w:r w:rsidRPr="000B26C5">
        <w:t>of</w:t>
      </w:r>
      <w:r w:rsidRPr="000B26C5">
        <w:rPr>
          <w:spacing w:val="9"/>
        </w:rPr>
        <w:t xml:space="preserve"> </w:t>
      </w:r>
      <w:r w:rsidRPr="000B26C5">
        <w:rPr>
          <w:spacing w:val="-1"/>
        </w:rPr>
        <w:t>the</w:t>
      </w:r>
      <w:r w:rsidRPr="000B26C5">
        <w:rPr>
          <w:spacing w:val="9"/>
        </w:rPr>
        <w:t xml:space="preserve"> </w:t>
      </w:r>
      <w:r w:rsidRPr="000B26C5">
        <w:rPr>
          <w:spacing w:val="-1"/>
        </w:rPr>
        <w:t>period</w:t>
      </w:r>
      <w:r w:rsidRPr="000B26C5">
        <w:rPr>
          <w:spacing w:val="9"/>
        </w:rPr>
        <w:t xml:space="preserve"> </w:t>
      </w:r>
      <w:r w:rsidRPr="000B26C5">
        <w:t>of</w:t>
      </w:r>
      <w:r w:rsidRPr="000B26C5">
        <w:rPr>
          <w:spacing w:val="9"/>
        </w:rPr>
        <w:t xml:space="preserve"> </w:t>
      </w:r>
      <w:r w:rsidRPr="000B26C5">
        <w:rPr>
          <w:spacing w:val="-1"/>
        </w:rPr>
        <w:t>performance</w:t>
      </w:r>
      <w:r w:rsidRPr="000B26C5">
        <w:rPr>
          <w:spacing w:val="25"/>
        </w:rPr>
        <w:t xml:space="preserve"> </w:t>
      </w:r>
      <w:r w:rsidRPr="000B26C5">
        <w:t>of</w:t>
      </w:r>
      <w:r w:rsidRPr="000B26C5">
        <w:rPr>
          <w:spacing w:val="31"/>
        </w:rPr>
        <w:t xml:space="preserve"> </w:t>
      </w:r>
      <w:r w:rsidRPr="000B26C5">
        <w:rPr>
          <w:spacing w:val="-1"/>
        </w:rPr>
        <w:t>this</w:t>
      </w:r>
      <w:r w:rsidRPr="000B26C5">
        <w:rPr>
          <w:spacing w:val="30"/>
        </w:rPr>
        <w:t xml:space="preserve"> </w:t>
      </w:r>
      <w:r w:rsidRPr="000B26C5">
        <w:rPr>
          <w:spacing w:val="-1"/>
        </w:rPr>
        <w:t>Subcontract</w:t>
      </w:r>
      <w:r w:rsidRPr="000B26C5">
        <w:rPr>
          <w:spacing w:val="29"/>
        </w:rPr>
        <w:t xml:space="preserve"> </w:t>
      </w:r>
      <w:r w:rsidRPr="000B26C5">
        <w:t>or</w:t>
      </w:r>
      <w:r w:rsidRPr="000B26C5">
        <w:rPr>
          <w:spacing w:val="31"/>
        </w:rPr>
        <w:t xml:space="preserve"> </w:t>
      </w:r>
      <w:r w:rsidRPr="000B26C5">
        <w:rPr>
          <w:spacing w:val="-1"/>
        </w:rPr>
        <w:t>any</w:t>
      </w:r>
      <w:r w:rsidRPr="000B26C5">
        <w:rPr>
          <w:spacing w:val="29"/>
        </w:rPr>
        <w:t xml:space="preserve"> </w:t>
      </w:r>
      <w:r w:rsidRPr="000B26C5">
        <w:rPr>
          <w:spacing w:val="-1"/>
        </w:rPr>
        <w:t>Consultant</w:t>
      </w:r>
      <w:r w:rsidRPr="000B26C5">
        <w:rPr>
          <w:spacing w:val="30"/>
        </w:rPr>
        <w:t xml:space="preserve"> </w:t>
      </w:r>
      <w:r w:rsidRPr="000B26C5">
        <w:rPr>
          <w:spacing w:val="-1"/>
        </w:rPr>
        <w:t>claim</w:t>
      </w:r>
      <w:r w:rsidRPr="000B26C5">
        <w:rPr>
          <w:spacing w:val="31"/>
        </w:rPr>
        <w:t xml:space="preserve"> </w:t>
      </w:r>
      <w:r w:rsidRPr="000B26C5">
        <w:rPr>
          <w:spacing w:val="-1"/>
        </w:rPr>
        <w:t>against DOE or</w:t>
      </w:r>
      <w:r w:rsidRPr="000B26C5">
        <w:t xml:space="preserve"> </w:t>
      </w:r>
      <w:r w:rsidR="00D45702" w:rsidRPr="000B26C5">
        <w:rPr>
          <w:spacing w:val="-1"/>
        </w:rPr>
        <w:t>SRMC</w:t>
      </w:r>
      <w:r w:rsidRPr="000B26C5">
        <w:rPr>
          <w:spacing w:val="-1"/>
        </w:rPr>
        <w:t>.</w:t>
      </w:r>
    </w:p>
    <w:p w14:paraId="22040CAE" w14:textId="7583A396" w:rsidR="00144A63" w:rsidRPr="000B26C5" w:rsidRDefault="00207892" w:rsidP="00BD29CF">
      <w:pPr>
        <w:pStyle w:val="BodyText"/>
        <w:numPr>
          <w:ilvl w:val="0"/>
          <w:numId w:val="2"/>
        </w:numPr>
        <w:tabs>
          <w:tab w:val="left" w:pos="480"/>
        </w:tabs>
        <w:ind w:left="360" w:hanging="360"/>
      </w:pPr>
      <w:r w:rsidRPr="000B26C5">
        <w:rPr>
          <w:spacing w:val="-1"/>
        </w:rPr>
        <w:t>The</w:t>
      </w:r>
      <w:r w:rsidRPr="000B26C5">
        <w:rPr>
          <w:spacing w:val="41"/>
        </w:rPr>
        <w:t xml:space="preserve"> </w:t>
      </w:r>
      <w:r w:rsidRPr="000B26C5">
        <w:rPr>
          <w:spacing w:val="-1"/>
        </w:rPr>
        <w:t>Consultant</w:t>
      </w:r>
      <w:r w:rsidRPr="000B26C5">
        <w:rPr>
          <w:spacing w:val="41"/>
        </w:rPr>
        <w:t xml:space="preserve"> </w:t>
      </w:r>
      <w:r w:rsidRPr="000B26C5">
        <w:rPr>
          <w:spacing w:val="-1"/>
        </w:rPr>
        <w:t>shall</w:t>
      </w:r>
      <w:r w:rsidRPr="000B26C5">
        <w:rPr>
          <w:spacing w:val="41"/>
        </w:rPr>
        <w:t xml:space="preserve"> </w:t>
      </w:r>
      <w:r w:rsidRPr="000B26C5">
        <w:rPr>
          <w:spacing w:val="-1"/>
        </w:rPr>
        <w:t>return</w:t>
      </w:r>
      <w:r w:rsidRPr="000B26C5">
        <w:rPr>
          <w:spacing w:val="41"/>
        </w:rPr>
        <w:t xml:space="preserve"> </w:t>
      </w:r>
      <w:r w:rsidRPr="000B26C5">
        <w:rPr>
          <w:spacing w:val="-1"/>
        </w:rPr>
        <w:t>to</w:t>
      </w:r>
      <w:r w:rsidRPr="000B26C5">
        <w:rPr>
          <w:spacing w:val="42"/>
        </w:rPr>
        <w:t xml:space="preserve"> </w:t>
      </w:r>
      <w:r w:rsidRPr="000B26C5">
        <w:rPr>
          <w:spacing w:val="-1"/>
        </w:rPr>
        <w:t>the</w:t>
      </w:r>
      <w:r w:rsidRPr="000B26C5">
        <w:rPr>
          <w:spacing w:val="40"/>
        </w:rPr>
        <w:t xml:space="preserve"> </w:t>
      </w:r>
      <w:r w:rsidR="00D45702" w:rsidRPr="000B26C5">
        <w:rPr>
          <w:spacing w:val="-1"/>
        </w:rPr>
        <w:t>SRMC</w:t>
      </w:r>
      <w:r w:rsidRPr="000B26C5">
        <w:rPr>
          <w:spacing w:val="20"/>
        </w:rPr>
        <w:t xml:space="preserve"> </w:t>
      </w:r>
      <w:r w:rsidRPr="000B26C5">
        <w:rPr>
          <w:spacing w:val="-1"/>
        </w:rPr>
        <w:t>Procurement</w:t>
      </w:r>
      <w:r w:rsidRPr="000B26C5">
        <w:rPr>
          <w:spacing w:val="35"/>
        </w:rPr>
        <w:t xml:space="preserve"> </w:t>
      </w:r>
      <w:r w:rsidRPr="000B26C5">
        <w:rPr>
          <w:spacing w:val="-1"/>
        </w:rPr>
        <w:t>Representative,</w:t>
      </w:r>
      <w:r w:rsidRPr="000B26C5">
        <w:rPr>
          <w:spacing w:val="34"/>
        </w:rPr>
        <w:t xml:space="preserve"> </w:t>
      </w:r>
      <w:r w:rsidRPr="000B26C5">
        <w:t>or</w:t>
      </w:r>
      <w:r w:rsidRPr="000B26C5">
        <w:rPr>
          <w:spacing w:val="33"/>
        </w:rPr>
        <w:t xml:space="preserve"> </w:t>
      </w:r>
      <w:r w:rsidRPr="000B26C5">
        <w:rPr>
          <w:spacing w:val="-1"/>
        </w:rPr>
        <w:t>designee,</w:t>
      </w:r>
      <w:r w:rsidRPr="000B26C5">
        <w:rPr>
          <w:spacing w:val="34"/>
        </w:rPr>
        <w:t xml:space="preserve"> </w:t>
      </w:r>
      <w:r w:rsidRPr="000B26C5">
        <w:rPr>
          <w:spacing w:val="-1"/>
        </w:rPr>
        <w:t>the</w:t>
      </w:r>
      <w:r w:rsidRPr="000B26C5">
        <w:rPr>
          <w:spacing w:val="25"/>
        </w:rPr>
        <w:t xml:space="preserve"> </w:t>
      </w:r>
      <w:r w:rsidRPr="000B26C5">
        <w:rPr>
          <w:spacing w:val="-1"/>
        </w:rPr>
        <w:t>badge(s)</w:t>
      </w:r>
      <w:r w:rsidRPr="000B26C5">
        <w:rPr>
          <w:spacing w:val="11"/>
        </w:rPr>
        <w:t xml:space="preserve"> </w:t>
      </w:r>
      <w:r w:rsidRPr="000B26C5">
        <w:rPr>
          <w:spacing w:val="-1"/>
        </w:rPr>
        <w:t>or</w:t>
      </w:r>
      <w:r w:rsidRPr="000B26C5">
        <w:rPr>
          <w:spacing w:val="11"/>
        </w:rPr>
        <w:t xml:space="preserve"> </w:t>
      </w:r>
      <w:r w:rsidRPr="000B26C5">
        <w:rPr>
          <w:spacing w:val="-1"/>
        </w:rPr>
        <w:t>other</w:t>
      </w:r>
      <w:r w:rsidRPr="000B26C5">
        <w:rPr>
          <w:spacing w:val="12"/>
        </w:rPr>
        <w:t xml:space="preserve"> </w:t>
      </w:r>
      <w:r w:rsidRPr="000B26C5">
        <w:rPr>
          <w:spacing w:val="-1"/>
        </w:rPr>
        <w:t>credential(s)</w:t>
      </w:r>
      <w:r w:rsidRPr="000B26C5">
        <w:rPr>
          <w:spacing w:val="11"/>
        </w:rPr>
        <w:t xml:space="preserve"> </w:t>
      </w:r>
      <w:r w:rsidRPr="000B26C5">
        <w:rPr>
          <w:spacing w:val="-1"/>
        </w:rPr>
        <w:t>provided</w:t>
      </w:r>
      <w:r w:rsidRPr="000B26C5">
        <w:rPr>
          <w:spacing w:val="11"/>
        </w:rPr>
        <w:t xml:space="preserve"> </w:t>
      </w:r>
      <w:r w:rsidRPr="000B26C5">
        <w:t>by</w:t>
      </w:r>
      <w:r w:rsidRPr="000B26C5">
        <w:rPr>
          <w:spacing w:val="10"/>
        </w:rPr>
        <w:t xml:space="preserve"> </w:t>
      </w:r>
      <w:r w:rsidRPr="000B26C5">
        <w:rPr>
          <w:spacing w:val="-1"/>
        </w:rPr>
        <w:t>DOE</w:t>
      </w:r>
      <w:r w:rsidRPr="000B26C5">
        <w:rPr>
          <w:spacing w:val="43"/>
        </w:rPr>
        <w:t xml:space="preserve"> </w:t>
      </w:r>
      <w:r w:rsidRPr="000B26C5">
        <w:rPr>
          <w:spacing w:val="-1"/>
        </w:rPr>
        <w:t>pursuant</w:t>
      </w:r>
      <w:r w:rsidRPr="000B26C5">
        <w:rPr>
          <w:spacing w:val="22"/>
        </w:rPr>
        <w:t xml:space="preserve"> </w:t>
      </w:r>
      <w:r w:rsidRPr="000B26C5">
        <w:t>to</w:t>
      </w:r>
      <w:r w:rsidRPr="000B26C5">
        <w:rPr>
          <w:spacing w:val="22"/>
        </w:rPr>
        <w:t xml:space="preserve"> </w:t>
      </w:r>
      <w:r w:rsidRPr="000B26C5">
        <w:rPr>
          <w:spacing w:val="-1"/>
        </w:rPr>
        <w:t>this</w:t>
      </w:r>
      <w:r w:rsidRPr="000B26C5">
        <w:rPr>
          <w:spacing w:val="22"/>
        </w:rPr>
        <w:t xml:space="preserve"> </w:t>
      </w:r>
      <w:r w:rsidRPr="000B26C5">
        <w:t>clause,</w:t>
      </w:r>
      <w:r w:rsidRPr="000B26C5">
        <w:rPr>
          <w:spacing w:val="22"/>
        </w:rPr>
        <w:t xml:space="preserve"> </w:t>
      </w:r>
      <w:r w:rsidRPr="000B26C5">
        <w:rPr>
          <w:spacing w:val="-1"/>
        </w:rPr>
        <w:t>granting</w:t>
      </w:r>
      <w:r w:rsidRPr="000B26C5">
        <w:rPr>
          <w:spacing w:val="20"/>
        </w:rPr>
        <w:t xml:space="preserve"> </w:t>
      </w:r>
      <w:r w:rsidRPr="000B26C5">
        <w:t>physical</w:t>
      </w:r>
      <w:r w:rsidRPr="000B26C5">
        <w:rPr>
          <w:spacing w:val="22"/>
        </w:rPr>
        <w:t xml:space="preserve"> </w:t>
      </w:r>
      <w:r w:rsidRPr="000B26C5">
        <w:t>access</w:t>
      </w:r>
      <w:r w:rsidRPr="000B26C5">
        <w:rPr>
          <w:spacing w:val="29"/>
        </w:rPr>
        <w:t xml:space="preserve"> </w:t>
      </w:r>
      <w:r w:rsidRPr="000B26C5">
        <w:rPr>
          <w:spacing w:val="-1"/>
        </w:rPr>
        <w:t>to</w:t>
      </w:r>
      <w:r w:rsidRPr="000B26C5">
        <w:rPr>
          <w:spacing w:val="16"/>
        </w:rPr>
        <w:t xml:space="preserve"> </w:t>
      </w:r>
      <w:r w:rsidRPr="000B26C5">
        <w:rPr>
          <w:spacing w:val="-1"/>
        </w:rPr>
        <w:t>DOE-owned</w:t>
      </w:r>
      <w:r w:rsidRPr="000B26C5">
        <w:rPr>
          <w:spacing w:val="16"/>
        </w:rPr>
        <w:t xml:space="preserve"> </w:t>
      </w:r>
      <w:r w:rsidRPr="000B26C5">
        <w:rPr>
          <w:spacing w:val="-1"/>
        </w:rPr>
        <w:t>or</w:t>
      </w:r>
      <w:r w:rsidRPr="000B26C5">
        <w:rPr>
          <w:spacing w:val="15"/>
        </w:rPr>
        <w:t xml:space="preserve"> </w:t>
      </w:r>
      <w:r w:rsidRPr="000B26C5">
        <w:rPr>
          <w:spacing w:val="-1"/>
        </w:rPr>
        <w:t>leased</w:t>
      </w:r>
      <w:r w:rsidRPr="000B26C5">
        <w:rPr>
          <w:spacing w:val="15"/>
        </w:rPr>
        <w:t xml:space="preserve"> </w:t>
      </w:r>
      <w:r w:rsidRPr="000B26C5">
        <w:rPr>
          <w:spacing w:val="-1"/>
        </w:rPr>
        <w:t>facilities</w:t>
      </w:r>
      <w:r w:rsidRPr="000B26C5">
        <w:rPr>
          <w:spacing w:val="15"/>
        </w:rPr>
        <w:t xml:space="preserve"> </w:t>
      </w:r>
      <w:r w:rsidRPr="000B26C5">
        <w:t>by</w:t>
      </w:r>
      <w:r w:rsidRPr="000B26C5">
        <w:rPr>
          <w:spacing w:val="16"/>
        </w:rPr>
        <w:t xml:space="preserve"> </w:t>
      </w:r>
      <w:r w:rsidRPr="000B26C5">
        <w:rPr>
          <w:spacing w:val="-1"/>
        </w:rPr>
        <w:t>the</w:t>
      </w:r>
      <w:r w:rsidRPr="000B26C5">
        <w:rPr>
          <w:spacing w:val="28"/>
        </w:rPr>
        <w:t xml:space="preserve"> </w:t>
      </w:r>
      <w:r w:rsidRPr="000B26C5">
        <w:rPr>
          <w:spacing w:val="-1"/>
        </w:rPr>
        <w:t>Consultant’s employee(s)</w:t>
      </w:r>
      <w:r w:rsidRPr="000B26C5">
        <w:t xml:space="preserve"> </w:t>
      </w:r>
      <w:r w:rsidRPr="000B26C5">
        <w:rPr>
          <w:spacing w:val="-1"/>
        </w:rPr>
        <w:t>upon:</w:t>
      </w:r>
    </w:p>
    <w:p w14:paraId="106742FC" w14:textId="77777777" w:rsidR="00144A63" w:rsidRPr="000B26C5" w:rsidRDefault="00207892" w:rsidP="00BD29CF">
      <w:pPr>
        <w:pStyle w:val="BodyText"/>
        <w:numPr>
          <w:ilvl w:val="1"/>
          <w:numId w:val="2"/>
        </w:numPr>
        <w:tabs>
          <w:tab w:val="left" w:pos="840"/>
        </w:tabs>
        <w:ind w:left="792"/>
      </w:pPr>
      <w:r w:rsidRPr="000B26C5">
        <w:rPr>
          <w:spacing w:val="-1"/>
        </w:rPr>
        <w:t>Termination</w:t>
      </w:r>
      <w:r w:rsidRPr="000B26C5">
        <w:rPr>
          <w:spacing w:val="1"/>
        </w:rPr>
        <w:t xml:space="preserve"> </w:t>
      </w:r>
      <w:r w:rsidRPr="000B26C5">
        <w:rPr>
          <w:spacing w:val="-1"/>
        </w:rPr>
        <w:t>of</w:t>
      </w:r>
      <w:r w:rsidRPr="000B26C5">
        <w:t xml:space="preserve"> </w:t>
      </w:r>
      <w:r w:rsidRPr="000B26C5">
        <w:rPr>
          <w:spacing w:val="-1"/>
        </w:rPr>
        <w:t>this</w:t>
      </w:r>
      <w:r w:rsidRPr="000B26C5">
        <w:t xml:space="preserve"> </w:t>
      </w:r>
      <w:r w:rsidRPr="000B26C5">
        <w:rPr>
          <w:spacing w:val="-1"/>
        </w:rPr>
        <w:t>Subcontract;</w:t>
      </w:r>
    </w:p>
    <w:p w14:paraId="648173DE" w14:textId="77777777" w:rsidR="00144A63" w:rsidRPr="000B26C5" w:rsidRDefault="00207892" w:rsidP="00BD29CF">
      <w:pPr>
        <w:pStyle w:val="BodyText"/>
        <w:numPr>
          <w:ilvl w:val="1"/>
          <w:numId w:val="2"/>
        </w:numPr>
        <w:tabs>
          <w:tab w:val="left" w:pos="840"/>
        </w:tabs>
        <w:ind w:left="792"/>
      </w:pPr>
      <w:r w:rsidRPr="000B26C5">
        <w:rPr>
          <w:spacing w:val="-1"/>
        </w:rPr>
        <w:t>Expiration</w:t>
      </w:r>
      <w:r w:rsidRPr="000B26C5">
        <w:rPr>
          <w:spacing w:val="-2"/>
        </w:rPr>
        <w:t xml:space="preserve"> </w:t>
      </w:r>
      <w:r w:rsidRPr="000B26C5">
        <w:t xml:space="preserve">of </w:t>
      </w:r>
      <w:r w:rsidRPr="000B26C5">
        <w:rPr>
          <w:spacing w:val="-1"/>
        </w:rPr>
        <w:t>this</w:t>
      </w:r>
      <w:r w:rsidRPr="000B26C5">
        <w:t xml:space="preserve"> </w:t>
      </w:r>
      <w:r w:rsidRPr="000B26C5">
        <w:rPr>
          <w:spacing w:val="-1"/>
        </w:rPr>
        <w:t>Subcontract;</w:t>
      </w:r>
    </w:p>
    <w:p w14:paraId="5546FFF0" w14:textId="77777777" w:rsidR="00144A63" w:rsidRPr="000B26C5" w:rsidRDefault="00207892" w:rsidP="00BD29CF">
      <w:pPr>
        <w:pStyle w:val="BodyText"/>
        <w:numPr>
          <w:ilvl w:val="1"/>
          <w:numId w:val="2"/>
        </w:numPr>
        <w:tabs>
          <w:tab w:val="left" w:pos="840"/>
        </w:tabs>
        <w:ind w:left="792"/>
      </w:pPr>
      <w:r w:rsidRPr="000B26C5">
        <w:rPr>
          <w:spacing w:val="-1"/>
        </w:rPr>
        <w:t>Termination</w:t>
      </w:r>
      <w:r w:rsidRPr="000B26C5">
        <w:rPr>
          <w:spacing w:val="39"/>
        </w:rPr>
        <w:t xml:space="preserve"> </w:t>
      </w:r>
      <w:r w:rsidRPr="000B26C5">
        <w:t>of</w:t>
      </w:r>
      <w:r w:rsidRPr="000B26C5">
        <w:rPr>
          <w:spacing w:val="39"/>
        </w:rPr>
        <w:t xml:space="preserve"> </w:t>
      </w:r>
      <w:r w:rsidRPr="000B26C5">
        <w:rPr>
          <w:spacing w:val="-1"/>
        </w:rPr>
        <w:t>employment</w:t>
      </w:r>
      <w:r w:rsidRPr="000B26C5">
        <w:rPr>
          <w:spacing w:val="38"/>
        </w:rPr>
        <w:t xml:space="preserve"> </w:t>
      </w:r>
      <w:r w:rsidRPr="000B26C5">
        <w:rPr>
          <w:spacing w:val="-1"/>
        </w:rPr>
        <w:t>on</w:t>
      </w:r>
      <w:r w:rsidRPr="000B26C5">
        <w:rPr>
          <w:spacing w:val="39"/>
        </w:rPr>
        <w:t xml:space="preserve"> </w:t>
      </w:r>
      <w:r w:rsidRPr="000B26C5">
        <w:rPr>
          <w:spacing w:val="-1"/>
        </w:rPr>
        <w:t>this</w:t>
      </w:r>
      <w:r w:rsidRPr="000B26C5">
        <w:rPr>
          <w:spacing w:val="25"/>
        </w:rPr>
        <w:t xml:space="preserve"> </w:t>
      </w:r>
      <w:r w:rsidRPr="000B26C5">
        <w:rPr>
          <w:spacing w:val="-1"/>
        </w:rPr>
        <w:t>Subcontract</w:t>
      </w:r>
      <w:r w:rsidRPr="000B26C5">
        <w:rPr>
          <w:spacing w:val="-2"/>
        </w:rPr>
        <w:t xml:space="preserve"> </w:t>
      </w:r>
      <w:r w:rsidRPr="000B26C5">
        <w:t>by</w:t>
      </w:r>
      <w:r w:rsidRPr="000B26C5">
        <w:rPr>
          <w:spacing w:val="-2"/>
        </w:rPr>
        <w:t xml:space="preserve"> </w:t>
      </w:r>
      <w:r w:rsidRPr="000B26C5">
        <w:t xml:space="preserve">an </w:t>
      </w:r>
      <w:r w:rsidRPr="000B26C5">
        <w:rPr>
          <w:spacing w:val="-1"/>
        </w:rPr>
        <w:t>individual</w:t>
      </w:r>
      <w:r w:rsidRPr="000B26C5">
        <w:rPr>
          <w:spacing w:val="-2"/>
        </w:rPr>
        <w:t xml:space="preserve"> </w:t>
      </w:r>
      <w:r w:rsidRPr="000B26C5">
        <w:rPr>
          <w:spacing w:val="-1"/>
        </w:rPr>
        <w:t xml:space="preserve">employee; </w:t>
      </w:r>
      <w:r w:rsidRPr="000B26C5">
        <w:t>or</w:t>
      </w:r>
    </w:p>
    <w:p w14:paraId="1FD5706F" w14:textId="5627B8D0" w:rsidR="00144A63" w:rsidRPr="000B26C5" w:rsidRDefault="00207892" w:rsidP="00BD29CF">
      <w:pPr>
        <w:pStyle w:val="BodyText"/>
        <w:numPr>
          <w:ilvl w:val="1"/>
          <w:numId w:val="2"/>
        </w:numPr>
        <w:tabs>
          <w:tab w:val="left" w:pos="840"/>
        </w:tabs>
        <w:ind w:left="792"/>
      </w:pPr>
      <w:r w:rsidRPr="000B26C5">
        <w:rPr>
          <w:spacing w:val="-1"/>
        </w:rPr>
        <w:t>Demand</w:t>
      </w:r>
      <w:r w:rsidRPr="000B26C5">
        <w:rPr>
          <w:spacing w:val="26"/>
        </w:rPr>
        <w:t xml:space="preserve"> </w:t>
      </w:r>
      <w:r w:rsidRPr="000B26C5">
        <w:t>by</w:t>
      </w:r>
      <w:r w:rsidRPr="000B26C5">
        <w:rPr>
          <w:spacing w:val="24"/>
        </w:rPr>
        <w:t xml:space="preserve"> </w:t>
      </w:r>
      <w:r w:rsidRPr="000B26C5">
        <w:rPr>
          <w:spacing w:val="-1"/>
        </w:rPr>
        <w:t>DOE/</w:t>
      </w:r>
      <w:r w:rsidR="00D45702" w:rsidRPr="000B26C5">
        <w:rPr>
          <w:spacing w:val="-1"/>
        </w:rPr>
        <w:t>SRMC</w:t>
      </w:r>
      <w:r w:rsidRPr="000B26C5">
        <w:rPr>
          <w:spacing w:val="24"/>
        </w:rPr>
        <w:t xml:space="preserve"> </w:t>
      </w:r>
      <w:r w:rsidRPr="000B26C5">
        <w:rPr>
          <w:spacing w:val="-1"/>
        </w:rPr>
        <w:t>for</w:t>
      </w:r>
      <w:r w:rsidRPr="000B26C5">
        <w:rPr>
          <w:spacing w:val="25"/>
        </w:rPr>
        <w:t xml:space="preserve"> </w:t>
      </w:r>
      <w:r w:rsidRPr="000B26C5">
        <w:rPr>
          <w:spacing w:val="-1"/>
        </w:rPr>
        <w:t>return</w:t>
      </w:r>
      <w:r w:rsidRPr="000B26C5">
        <w:rPr>
          <w:spacing w:val="25"/>
        </w:rPr>
        <w:t xml:space="preserve"> </w:t>
      </w:r>
      <w:r w:rsidRPr="000B26C5">
        <w:t>of</w:t>
      </w:r>
      <w:r w:rsidRPr="000B26C5">
        <w:rPr>
          <w:spacing w:val="26"/>
        </w:rPr>
        <w:t xml:space="preserve"> </w:t>
      </w:r>
      <w:r w:rsidRPr="000B26C5">
        <w:rPr>
          <w:spacing w:val="-1"/>
        </w:rPr>
        <w:t>the</w:t>
      </w:r>
      <w:r w:rsidRPr="000B26C5">
        <w:rPr>
          <w:spacing w:val="27"/>
        </w:rPr>
        <w:t xml:space="preserve"> </w:t>
      </w:r>
      <w:r w:rsidRPr="000B26C5">
        <w:rPr>
          <w:spacing w:val="-1"/>
        </w:rPr>
        <w:t>badge</w:t>
      </w:r>
    </w:p>
    <w:p w14:paraId="5A47086C" w14:textId="77777777" w:rsidR="00144A63" w:rsidRPr="000B26C5" w:rsidRDefault="00207892" w:rsidP="00BD29CF">
      <w:pPr>
        <w:pStyle w:val="BodyText"/>
        <w:numPr>
          <w:ilvl w:val="0"/>
          <w:numId w:val="2"/>
        </w:numPr>
        <w:tabs>
          <w:tab w:val="left" w:pos="481"/>
        </w:tabs>
        <w:spacing w:before="57"/>
        <w:ind w:left="360" w:hanging="360"/>
      </w:pPr>
      <w:r w:rsidRPr="000B26C5">
        <w:rPr>
          <w:spacing w:val="-1"/>
        </w:rPr>
        <w:t>The</w:t>
      </w:r>
      <w:r w:rsidRPr="000B26C5">
        <w:rPr>
          <w:spacing w:val="45"/>
        </w:rPr>
        <w:t xml:space="preserve"> </w:t>
      </w:r>
      <w:r w:rsidRPr="000B26C5">
        <w:rPr>
          <w:spacing w:val="-1"/>
        </w:rPr>
        <w:t>Consultant</w:t>
      </w:r>
      <w:r w:rsidRPr="000B26C5">
        <w:rPr>
          <w:spacing w:val="45"/>
        </w:rPr>
        <w:t xml:space="preserve"> </w:t>
      </w:r>
      <w:r w:rsidRPr="000B26C5">
        <w:rPr>
          <w:spacing w:val="-1"/>
        </w:rPr>
        <w:t>shall</w:t>
      </w:r>
      <w:r w:rsidRPr="000B26C5">
        <w:rPr>
          <w:spacing w:val="45"/>
        </w:rPr>
        <w:t xml:space="preserve"> </w:t>
      </w:r>
      <w:r w:rsidRPr="000B26C5">
        <w:rPr>
          <w:spacing w:val="-1"/>
        </w:rPr>
        <w:t>include</w:t>
      </w:r>
      <w:r w:rsidRPr="000B26C5">
        <w:rPr>
          <w:spacing w:val="45"/>
        </w:rPr>
        <w:t xml:space="preserve"> </w:t>
      </w:r>
      <w:r w:rsidRPr="000B26C5">
        <w:rPr>
          <w:spacing w:val="-1"/>
        </w:rPr>
        <w:t>this</w:t>
      </w:r>
      <w:r w:rsidRPr="000B26C5">
        <w:rPr>
          <w:spacing w:val="45"/>
        </w:rPr>
        <w:t xml:space="preserve"> </w:t>
      </w:r>
      <w:r w:rsidRPr="000B26C5">
        <w:rPr>
          <w:spacing w:val="-1"/>
        </w:rPr>
        <w:t>clause,</w:t>
      </w:r>
      <w:r w:rsidRPr="000B26C5">
        <w:rPr>
          <w:spacing w:val="24"/>
        </w:rPr>
        <w:t xml:space="preserve"> </w:t>
      </w:r>
      <w:r w:rsidRPr="000B26C5">
        <w:rPr>
          <w:spacing w:val="-1"/>
        </w:rPr>
        <w:t>including</w:t>
      </w:r>
      <w:r w:rsidRPr="000B26C5">
        <w:rPr>
          <w:spacing w:val="11"/>
        </w:rPr>
        <w:t xml:space="preserve"> </w:t>
      </w:r>
      <w:r w:rsidRPr="000B26C5">
        <w:rPr>
          <w:spacing w:val="-1"/>
        </w:rPr>
        <w:t>this</w:t>
      </w:r>
      <w:r w:rsidRPr="000B26C5">
        <w:rPr>
          <w:spacing w:val="11"/>
        </w:rPr>
        <w:t xml:space="preserve"> </w:t>
      </w:r>
      <w:r w:rsidRPr="000B26C5">
        <w:rPr>
          <w:spacing w:val="-1"/>
        </w:rPr>
        <w:t>paragraph</w:t>
      </w:r>
      <w:r w:rsidRPr="000B26C5">
        <w:rPr>
          <w:spacing w:val="11"/>
        </w:rPr>
        <w:t xml:space="preserve"> </w:t>
      </w:r>
      <w:r w:rsidRPr="000B26C5">
        <w:rPr>
          <w:spacing w:val="-1"/>
        </w:rPr>
        <w:t>E.</w:t>
      </w:r>
      <w:r w:rsidRPr="000B26C5">
        <w:rPr>
          <w:spacing w:val="11"/>
        </w:rPr>
        <w:t xml:space="preserve"> </w:t>
      </w:r>
      <w:r w:rsidRPr="000B26C5">
        <w:rPr>
          <w:spacing w:val="-1"/>
        </w:rPr>
        <w:t>in</w:t>
      </w:r>
      <w:r w:rsidRPr="000B26C5">
        <w:rPr>
          <w:spacing w:val="12"/>
        </w:rPr>
        <w:t xml:space="preserve"> </w:t>
      </w:r>
      <w:r w:rsidRPr="000B26C5">
        <w:rPr>
          <w:spacing w:val="-1"/>
        </w:rPr>
        <w:t>any</w:t>
      </w:r>
      <w:r w:rsidRPr="000B26C5">
        <w:rPr>
          <w:spacing w:val="11"/>
        </w:rPr>
        <w:t xml:space="preserve"> </w:t>
      </w:r>
      <w:r w:rsidRPr="000B26C5">
        <w:rPr>
          <w:spacing w:val="-1"/>
        </w:rPr>
        <w:t>lower</w:t>
      </w:r>
      <w:r w:rsidRPr="000B26C5">
        <w:rPr>
          <w:spacing w:val="11"/>
        </w:rPr>
        <w:t xml:space="preserve"> </w:t>
      </w:r>
      <w:r w:rsidRPr="000B26C5">
        <w:rPr>
          <w:spacing w:val="-1"/>
        </w:rPr>
        <w:t>tier</w:t>
      </w:r>
      <w:r w:rsidRPr="000B26C5">
        <w:rPr>
          <w:spacing w:val="26"/>
        </w:rPr>
        <w:t xml:space="preserve"> </w:t>
      </w:r>
      <w:r w:rsidRPr="000B26C5">
        <w:rPr>
          <w:spacing w:val="-1"/>
        </w:rPr>
        <w:t>Purchase</w:t>
      </w:r>
      <w:r w:rsidRPr="000B26C5">
        <w:rPr>
          <w:spacing w:val="36"/>
        </w:rPr>
        <w:t xml:space="preserve"> </w:t>
      </w:r>
      <w:r w:rsidRPr="000B26C5">
        <w:rPr>
          <w:spacing w:val="-1"/>
        </w:rPr>
        <w:t>Order</w:t>
      </w:r>
      <w:r w:rsidRPr="000B26C5">
        <w:rPr>
          <w:spacing w:val="36"/>
        </w:rPr>
        <w:t xml:space="preserve"> </w:t>
      </w:r>
      <w:r w:rsidRPr="000B26C5">
        <w:t>or</w:t>
      </w:r>
      <w:r w:rsidRPr="000B26C5">
        <w:rPr>
          <w:spacing w:val="36"/>
        </w:rPr>
        <w:t xml:space="preserve"> </w:t>
      </w:r>
      <w:r w:rsidRPr="000B26C5">
        <w:rPr>
          <w:spacing w:val="-1"/>
        </w:rPr>
        <w:t>Subcontract,</w:t>
      </w:r>
      <w:r w:rsidRPr="000B26C5">
        <w:rPr>
          <w:spacing w:val="37"/>
        </w:rPr>
        <w:t xml:space="preserve"> </w:t>
      </w:r>
      <w:r w:rsidRPr="000B26C5">
        <w:rPr>
          <w:spacing w:val="-1"/>
        </w:rPr>
        <w:t>awarded</w:t>
      </w:r>
      <w:r w:rsidRPr="000B26C5">
        <w:rPr>
          <w:spacing w:val="37"/>
        </w:rPr>
        <w:t xml:space="preserve"> </w:t>
      </w:r>
      <w:r w:rsidRPr="000B26C5">
        <w:rPr>
          <w:spacing w:val="-1"/>
        </w:rPr>
        <w:t>in</w:t>
      </w:r>
      <w:r w:rsidRPr="000B26C5">
        <w:rPr>
          <w:spacing w:val="37"/>
        </w:rPr>
        <w:t xml:space="preserve"> </w:t>
      </w:r>
      <w:r w:rsidRPr="000B26C5">
        <w:rPr>
          <w:spacing w:val="-1"/>
        </w:rPr>
        <w:t>the</w:t>
      </w:r>
      <w:r w:rsidR="00056A44" w:rsidRPr="000B26C5">
        <w:rPr>
          <w:spacing w:val="-1"/>
        </w:rPr>
        <w:t xml:space="preserve"> </w:t>
      </w:r>
      <w:r w:rsidRPr="000B26C5">
        <w:rPr>
          <w:spacing w:val="-1"/>
        </w:rPr>
        <w:t>performance</w:t>
      </w:r>
      <w:r w:rsidRPr="000B26C5">
        <w:rPr>
          <w:spacing w:val="8"/>
        </w:rPr>
        <w:t xml:space="preserve"> </w:t>
      </w:r>
      <w:r w:rsidRPr="000B26C5">
        <w:rPr>
          <w:spacing w:val="-1"/>
        </w:rPr>
        <w:t>of</w:t>
      </w:r>
      <w:r w:rsidRPr="000B26C5">
        <w:rPr>
          <w:spacing w:val="8"/>
        </w:rPr>
        <w:t xml:space="preserve"> </w:t>
      </w:r>
      <w:r w:rsidRPr="000B26C5">
        <w:rPr>
          <w:spacing w:val="-1"/>
        </w:rPr>
        <w:t>this</w:t>
      </w:r>
      <w:r w:rsidRPr="000B26C5">
        <w:rPr>
          <w:spacing w:val="8"/>
        </w:rPr>
        <w:t xml:space="preserve"> </w:t>
      </w:r>
      <w:r w:rsidRPr="000B26C5">
        <w:rPr>
          <w:spacing w:val="-1"/>
        </w:rPr>
        <w:t>Subcontract,</w:t>
      </w:r>
      <w:r w:rsidRPr="000B26C5">
        <w:rPr>
          <w:spacing w:val="8"/>
        </w:rPr>
        <w:t xml:space="preserve"> </w:t>
      </w:r>
      <w:r w:rsidRPr="000B26C5">
        <w:rPr>
          <w:spacing w:val="-1"/>
        </w:rPr>
        <w:t>in</w:t>
      </w:r>
      <w:r w:rsidRPr="000B26C5">
        <w:rPr>
          <w:spacing w:val="9"/>
        </w:rPr>
        <w:t xml:space="preserve"> </w:t>
      </w:r>
      <w:r w:rsidRPr="000B26C5">
        <w:rPr>
          <w:spacing w:val="-1"/>
        </w:rPr>
        <w:t>which</w:t>
      </w:r>
      <w:r w:rsidRPr="000B26C5">
        <w:rPr>
          <w:spacing w:val="9"/>
        </w:rPr>
        <w:t xml:space="preserve"> </w:t>
      </w:r>
      <w:r w:rsidRPr="000B26C5">
        <w:rPr>
          <w:spacing w:val="-1"/>
        </w:rPr>
        <w:t>an</w:t>
      </w:r>
      <w:r w:rsidRPr="000B26C5">
        <w:rPr>
          <w:spacing w:val="29"/>
        </w:rPr>
        <w:t xml:space="preserve"> </w:t>
      </w:r>
      <w:r w:rsidRPr="000B26C5">
        <w:rPr>
          <w:spacing w:val="-1"/>
        </w:rPr>
        <w:t>employee(s)</w:t>
      </w:r>
      <w:r w:rsidRPr="000B26C5">
        <w:rPr>
          <w:spacing w:val="21"/>
        </w:rPr>
        <w:t xml:space="preserve"> </w:t>
      </w:r>
      <w:r w:rsidRPr="000B26C5">
        <w:rPr>
          <w:spacing w:val="-1"/>
        </w:rPr>
        <w:t>of</w:t>
      </w:r>
      <w:r w:rsidRPr="000B26C5">
        <w:rPr>
          <w:spacing w:val="23"/>
        </w:rPr>
        <w:t xml:space="preserve"> </w:t>
      </w:r>
      <w:r w:rsidRPr="000B26C5">
        <w:rPr>
          <w:spacing w:val="-1"/>
        </w:rPr>
        <w:t>the</w:t>
      </w:r>
      <w:r w:rsidRPr="000B26C5">
        <w:rPr>
          <w:spacing w:val="23"/>
        </w:rPr>
        <w:t xml:space="preserve"> </w:t>
      </w:r>
      <w:r w:rsidRPr="000B26C5">
        <w:rPr>
          <w:spacing w:val="-1"/>
        </w:rPr>
        <w:t>lower</w:t>
      </w:r>
      <w:r w:rsidRPr="000B26C5">
        <w:rPr>
          <w:spacing w:val="23"/>
        </w:rPr>
        <w:t xml:space="preserve"> </w:t>
      </w:r>
      <w:r w:rsidRPr="000B26C5">
        <w:rPr>
          <w:spacing w:val="-1"/>
        </w:rPr>
        <w:t>tier</w:t>
      </w:r>
      <w:r w:rsidRPr="000B26C5">
        <w:rPr>
          <w:spacing w:val="23"/>
        </w:rPr>
        <w:t xml:space="preserve"> </w:t>
      </w:r>
      <w:r w:rsidRPr="000B26C5">
        <w:rPr>
          <w:spacing w:val="-1"/>
        </w:rPr>
        <w:t>subcontractor</w:t>
      </w:r>
      <w:r w:rsidRPr="000B26C5">
        <w:rPr>
          <w:spacing w:val="23"/>
        </w:rPr>
        <w:t xml:space="preserve"> </w:t>
      </w:r>
      <w:r w:rsidRPr="000B26C5">
        <w:rPr>
          <w:spacing w:val="-1"/>
        </w:rPr>
        <w:t>will</w:t>
      </w:r>
      <w:r w:rsidRPr="000B26C5">
        <w:rPr>
          <w:spacing w:val="20"/>
        </w:rPr>
        <w:t xml:space="preserve"> </w:t>
      </w:r>
      <w:r w:rsidRPr="000B26C5">
        <w:rPr>
          <w:spacing w:val="-1"/>
        </w:rPr>
        <w:t>require</w:t>
      </w:r>
      <w:r w:rsidRPr="000B26C5">
        <w:rPr>
          <w:spacing w:val="13"/>
        </w:rPr>
        <w:t xml:space="preserve"> </w:t>
      </w:r>
      <w:r w:rsidRPr="000B26C5">
        <w:rPr>
          <w:spacing w:val="-1"/>
        </w:rPr>
        <w:t>physical</w:t>
      </w:r>
      <w:r w:rsidRPr="000B26C5">
        <w:rPr>
          <w:spacing w:val="13"/>
        </w:rPr>
        <w:t xml:space="preserve"> </w:t>
      </w:r>
      <w:r w:rsidRPr="000B26C5">
        <w:rPr>
          <w:spacing w:val="-1"/>
        </w:rPr>
        <w:t>access</w:t>
      </w:r>
      <w:r w:rsidRPr="000B26C5">
        <w:rPr>
          <w:spacing w:val="13"/>
        </w:rPr>
        <w:t xml:space="preserve"> </w:t>
      </w:r>
      <w:r w:rsidRPr="000B26C5">
        <w:rPr>
          <w:spacing w:val="-1"/>
        </w:rPr>
        <w:t>to</w:t>
      </w:r>
      <w:r w:rsidRPr="000B26C5">
        <w:rPr>
          <w:spacing w:val="13"/>
        </w:rPr>
        <w:t xml:space="preserve"> </w:t>
      </w:r>
      <w:r w:rsidRPr="000B26C5">
        <w:rPr>
          <w:spacing w:val="-1"/>
        </w:rPr>
        <w:t>DOE-owned</w:t>
      </w:r>
      <w:r w:rsidRPr="000B26C5">
        <w:rPr>
          <w:spacing w:val="14"/>
        </w:rPr>
        <w:t xml:space="preserve"> </w:t>
      </w:r>
      <w:r w:rsidRPr="000B26C5">
        <w:rPr>
          <w:spacing w:val="-1"/>
        </w:rPr>
        <w:t>or</w:t>
      </w:r>
      <w:r w:rsidRPr="000B26C5">
        <w:rPr>
          <w:spacing w:val="13"/>
        </w:rPr>
        <w:t xml:space="preserve"> </w:t>
      </w:r>
      <w:r w:rsidRPr="000B26C5">
        <w:rPr>
          <w:spacing w:val="-1"/>
        </w:rPr>
        <w:t>leased</w:t>
      </w:r>
      <w:r w:rsidRPr="000B26C5">
        <w:rPr>
          <w:spacing w:val="24"/>
        </w:rPr>
        <w:t xml:space="preserve"> </w:t>
      </w:r>
      <w:r w:rsidRPr="000B26C5">
        <w:rPr>
          <w:spacing w:val="-1"/>
        </w:rPr>
        <w:t>facilities.</w:t>
      </w:r>
    </w:p>
    <w:p w14:paraId="721AF69E" w14:textId="77777777" w:rsidR="00144A63" w:rsidRPr="000B26C5" w:rsidRDefault="00144A63">
      <w:pPr>
        <w:spacing w:before="2"/>
        <w:rPr>
          <w:rFonts w:ascii="Times New Roman" w:eastAsia="Times New Roman" w:hAnsi="Times New Roman" w:cs="Times New Roman"/>
          <w:sz w:val="20"/>
          <w:szCs w:val="20"/>
        </w:rPr>
      </w:pPr>
    </w:p>
    <w:p w14:paraId="0F73EE02" w14:textId="77777777" w:rsidR="00D47A8E" w:rsidRPr="000B26C5" w:rsidRDefault="007502A6" w:rsidP="007502A6">
      <w:pPr>
        <w:pStyle w:val="Heading1"/>
        <w:numPr>
          <w:ilvl w:val="1"/>
          <w:numId w:val="23"/>
        </w:numPr>
        <w:tabs>
          <w:tab w:val="left" w:pos="697"/>
        </w:tabs>
        <w:ind w:left="360" w:hanging="360"/>
        <w:rPr>
          <w:b w:val="0"/>
          <w:bCs w:val="0"/>
          <w:u w:val="none"/>
        </w:rPr>
      </w:pPr>
      <w:bookmarkStart w:id="154" w:name="_Hlk55378224"/>
      <w:bookmarkStart w:id="155" w:name="_Toc138676925"/>
      <w:bookmarkStart w:id="156" w:name="_Toc47442224"/>
      <w:bookmarkStart w:id="157" w:name="_Toc47442294"/>
      <w:bookmarkStart w:id="158" w:name="_Toc47442506"/>
      <w:bookmarkStart w:id="159" w:name="_Toc47442678"/>
      <w:r w:rsidRPr="000B26C5">
        <w:rPr>
          <w:rFonts w:cs="Times New Roman"/>
        </w:rPr>
        <w:t xml:space="preserve">FOREIGN GOVERNMENT SPONSORED OR AFFILIATED </w:t>
      </w:r>
      <w:bookmarkEnd w:id="154"/>
      <w:r w:rsidRPr="000B26C5">
        <w:rPr>
          <w:rFonts w:cs="Times New Roman"/>
        </w:rPr>
        <w:t>ACTIVITIES</w:t>
      </w:r>
      <w:bookmarkEnd w:id="155"/>
    </w:p>
    <w:p w14:paraId="6D7E77B3" w14:textId="77777777" w:rsidR="00C243B5" w:rsidRPr="000B26C5" w:rsidRDefault="007502A6" w:rsidP="00C243B5">
      <w:pPr>
        <w:pStyle w:val="BodyText"/>
        <w:ind w:left="450" w:firstLine="10"/>
        <w:rPr>
          <w:rFonts w:eastAsiaTheme="minorHAnsi"/>
          <w:b/>
          <w:bCs/>
          <w:i/>
          <w:iCs/>
        </w:rPr>
      </w:pPr>
      <w:r w:rsidRPr="000B26C5">
        <w:rPr>
          <w:rFonts w:eastAsiaTheme="minorHAnsi"/>
          <w:b/>
          <w:bCs/>
          <w:i/>
          <w:iCs/>
        </w:rPr>
        <w:t xml:space="preserve">(Article only applies </w:t>
      </w:r>
      <w:bookmarkStart w:id="160" w:name="_Hlk55378258"/>
      <w:r w:rsidRPr="000B26C5">
        <w:rPr>
          <w:rFonts w:eastAsiaTheme="minorHAnsi"/>
          <w:b/>
          <w:bCs/>
          <w:i/>
          <w:iCs/>
        </w:rPr>
        <w:t xml:space="preserve">if this is a demonstration or R&amp;D subcontract and if the subcontractor’s work scope is performed on or at a DOE/NNSA site/facility, including DOE/NNSA/contractor leased </w:t>
      </w:r>
      <w:bookmarkEnd w:id="160"/>
      <w:r w:rsidRPr="000B26C5">
        <w:rPr>
          <w:rFonts w:eastAsiaTheme="minorHAnsi"/>
          <w:b/>
          <w:bCs/>
          <w:i/>
          <w:iCs/>
        </w:rPr>
        <w:t>space</w:t>
      </w:r>
      <w:r w:rsidR="00C243B5" w:rsidRPr="000B26C5">
        <w:rPr>
          <w:rFonts w:eastAsiaTheme="minorHAnsi"/>
          <w:b/>
          <w:bCs/>
          <w:i/>
          <w:iCs/>
        </w:rPr>
        <w:t>)</w:t>
      </w:r>
    </w:p>
    <w:p w14:paraId="27C2F7FA" w14:textId="77777777" w:rsidR="00D47A8E" w:rsidRPr="000B26C5" w:rsidRDefault="00D47A8E" w:rsidP="00C243B5">
      <w:pPr>
        <w:pStyle w:val="BodyText"/>
        <w:ind w:left="450" w:firstLine="10"/>
        <w:rPr>
          <w:rFonts w:eastAsiaTheme="minorHAnsi"/>
          <w:i/>
          <w:iCs/>
        </w:rPr>
      </w:pPr>
    </w:p>
    <w:p w14:paraId="7DB005A9" w14:textId="77777777" w:rsidR="00BE2D39" w:rsidRPr="000B26C5" w:rsidRDefault="007502A6" w:rsidP="00C243B5">
      <w:pPr>
        <w:pStyle w:val="BodyText"/>
        <w:numPr>
          <w:ilvl w:val="0"/>
          <w:numId w:val="41"/>
        </w:numPr>
        <w:ind w:left="360"/>
      </w:pPr>
      <w:r w:rsidRPr="000B26C5">
        <w:rPr>
          <w:rFonts w:eastAsiaTheme="minorHAnsi"/>
        </w:rPr>
        <w:t xml:space="preserve">Subcontractor </w:t>
      </w:r>
      <w:r w:rsidRPr="000B26C5">
        <w:t>is responsible for complying with the applicable requirements of DOE Order 486.1A CRD Attachment 1 and Attachment 2 and cooperate with Contractor to allow Contractor to comply with the requirement of DOE Order 486.1A CRD</w:t>
      </w:r>
      <w:r w:rsidR="00BE2D39" w:rsidRPr="000B26C5">
        <w:t>.</w:t>
      </w:r>
    </w:p>
    <w:p w14:paraId="64D62E69" w14:textId="77777777" w:rsidR="00C243B5" w:rsidRPr="000B26C5" w:rsidRDefault="00C243B5" w:rsidP="00C243B5">
      <w:pPr>
        <w:pStyle w:val="BodyText"/>
        <w:rPr>
          <w:rFonts w:asciiTheme="majorHAnsi" w:hAnsiTheme="majorHAnsi"/>
        </w:rPr>
      </w:pPr>
    </w:p>
    <w:p w14:paraId="3E68945A" w14:textId="4C22396A" w:rsidR="00C243B5" w:rsidRPr="000B26C5" w:rsidRDefault="00BE2D39" w:rsidP="00C243B5">
      <w:pPr>
        <w:pStyle w:val="BodyText"/>
        <w:numPr>
          <w:ilvl w:val="0"/>
          <w:numId w:val="41"/>
        </w:numPr>
        <w:ind w:left="360"/>
      </w:pPr>
      <w:r w:rsidRPr="000B26C5">
        <w:rPr>
          <w:rFonts w:asciiTheme="majorHAnsi" w:hAnsiTheme="majorHAnsi"/>
        </w:rPr>
        <w:t xml:space="preserve">According </w:t>
      </w:r>
      <w:r w:rsidRPr="000B26C5">
        <w:rPr>
          <w:rFonts w:eastAsiaTheme="majorEastAsia"/>
          <w:spacing w:val="-1"/>
        </w:rPr>
        <w:t>to DOE Order 486.1A, Attachment 1:</w:t>
      </w:r>
      <w:r w:rsidRPr="000B26C5">
        <w:rPr>
          <w:rFonts w:eastAsiaTheme="majorEastAsia"/>
          <w:spacing w:val="-1"/>
        </w:rPr>
        <w:br/>
      </w:r>
      <w:bookmarkStart w:id="161" w:name="_Toc55393532"/>
      <w:bookmarkStart w:id="162" w:name="_Toc55393671"/>
      <w:bookmarkStart w:id="163" w:name="_Toc55393886"/>
      <w:bookmarkStart w:id="164" w:name="_Toc55393533"/>
      <w:bookmarkStart w:id="165" w:name="_Toc55393672"/>
      <w:bookmarkStart w:id="166" w:name="_Toc55393887"/>
      <w:bookmarkEnd w:id="161"/>
      <w:bookmarkEnd w:id="162"/>
      <w:bookmarkEnd w:id="163"/>
      <w:bookmarkEnd w:id="164"/>
      <w:bookmarkEnd w:id="165"/>
      <w:bookmarkEnd w:id="166"/>
      <w:r w:rsidRPr="000B26C5">
        <w:rPr>
          <w:spacing w:val="-1"/>
        </w:rPr>
        <w:t xml:space="preserve">Contractor </w:t>
      </w:r>
      <w:r w:rsidRPr="000B26C5">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0B26C5">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w:t>
      </w:r>
      <w:r w:rsidR="00982596" w:rsidRPr="000B26C5">
        <w:t xml:space="preserve"> Activity</w:t>
      </w:r>
      <w:r w:rsidR="00C243B5" w:rsidRPr="000B26C5">
        <w:t>.</w:t>
      </w:r>
    </w:p>
    <w:p w14:paraId="4D101E21" w14:textId="77777777" w:rsidR="00982596" w:rsidRPr="000B26C5" w:rsidRDefault="00982596" w:rsidP="00C243B5">
      <w:pPr>
        <w:pStyle w:val="BodyText"/>
        <w:numPr>
          <w:ilvl w:val="0"/>
          <w:numId w:val="41"/>
        </w:numPr>
        <w:ind w:left="360"/>
      </w:pPr>
      <w:r w:rsidRPr="000B26C5">
        <w:t>.</w:t>
      </w:r>
      <w:r w:rsidR="00C243B5" w:rsidRPr="000B26C5">
        <w:t xml:space="preserve"> According to DOE Order 486.1A, Attachment 2:</w:t>
      </w:r>
      <w:r w:rsidR="00C243B5" w:rsidRPr="000B26C5">
        <w:br/>
      </w:r>
      <w:r w:rsidR="00C243B5" w:rsidRPr="000B26C5">
        <w:rPr>
          <w:spacing w:val="-1"/>
        </w:rPr>
        <w:t xml:space="preserve">“Contractor Personnel” includes </w:t>
      </w:r>
      <w:r w:rsidR="00C243B5" w:rsidRPr="000B26C5">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7E60C53B" w14:textId="712CACD8" w:rsidR="007502A6" w:rsidRPr="000B26C5" w:rsidRDefault="007502A6" w:rsidP="006F70F1">
      <w:pPr>
        <w:pStyle w:val="BodyText"/>
        <w:ind w:left="460" w:firstLine="0"/>
      </w:pPr>
      <w:del w:id="167" w:author="Mickey Desalvatore" w:date="2025-02-12T14:27:00Z">
        <w:r w:rsidRPr="000B26C5" w:rsidDel="00AF18D3">
          <w:br/>
        </w:r>
      </w:del>
    </w:p>
    <w:p w14:paraId="6BACD0BD" w14:textId="77777777" w:rsidR="00AF18D3" w:rsidRPr="000B26C5" w:rsidRDefault="00AF18D3" w:rsidP="00AF18D3">
      <w:pPr>
        <w:spacing w:before="2"/>
        <w:rPr>
          <w:ins w:id="168" w:author="Mickey Desalvatore" w:date="2025-02-12T14:27:00Z"/>
          <w:rFonts w:ascii="Times New Roman" w:eastAsia="Times New Roman" w:hAnsi="Times New Roman" w:cs="Times New Roman"/>
          <w:sz w:val="20"/>
          <w:szCs w:val="20"/>
        </w:rPr>
      </w:pPr>
      <w:bookmarkStart w:id="169" w:name="_Toc138676926"/>
    </w:p>
    <w:p w14:paraId="5FD0C57D" w14:textId="0FAC9768" w:rsidR="00AF18D3" w:rsidRPr="000B26C5" w:rsidRDefault="00AF18D3" w:rsidP="00AF18D3">
      <w:pPr>
        <w:pStyle w:val="Heading1"/>
        <w:numPr>
          <w:ilvl w:val="1"/>
          <w:numId w:val="23"/>
        </w:numPr>
        <w:tabs>
          <w:tab w:val="left" w:pos="697"/>
        </w:tabs>
        <w:ind w:left="360" w:hanging="360"/>
        <w:rPr>
          <w:ins w:id="170" w:author="Mickey Desalvatore" w:date="2025-02-12T14:27:00Z"/>
          <w:b w:val="0"/>
          <w:bCs w:val="0"/>
          <w:u w:val="none"/>
        </w:rPr>
      </w:pPr>
      <w:ins w:id="171" w:author="Mickey Desalvatore" w:date="2025-02-12T14:28:00Z">
        <w:r w:rsidRPr="000B26C5">
          <w:rPr>
            <w:rFonts w:cs="Times New Roman"/>
          </w:rPr>
          <w:t>SUBCONTRACTOR TIMEKEEPING RECORDS SIGNATURE REQUIREMENT</w:t>
        </w:r>
      </w:ins>
    </w:p>
    <w:p w14:paraId="4955FEE1" w14:textId="065303D6" w:rsidR="00AF18D3" w:rsidRPr="000B26C5" w:rsidRDefault="009509D7">
      <w:pPr>
        <w:ind w:left="450" w:hanging="90"/>
        <w:rPr>
          <w:ins w:id="172" w:author="Mickey Desalvatore" w:date="2025-02-12T14:27:00Z"/>
          <w:rFonts w:ascii="Times New Roman" w:hAnsi="Times New Roman" w:cs="Times New Roman"/>
          <w:sz w:val="20"/>
          <w:szCs w:val="20"/>
        </w:rPr>
        <w:pPrChange w:id="173" w:author="Mickey Desalvatore" w:date="2025-02-12T14:28:00Z">
          <w:pPr/>
        </w:pPrChange>
      </w:pPr>
      <w:del w:id="174" w:author="Mickey Desalvatore" w:date="2025-02-12T14:27:00Z">
        <w:r w:rsidRPr="000B26C5" w:rsidDel="00AF18D3">
          <w:rPr>
            <w:spacing w:val="-1"/>
            <w:u w:val="thick" w:color="000000"/>
          </w:rPr>
          <w:delText>SUBCONTRACTOR TIMEKEEPING RECORDS SIGNATURE REQUIREMENT</w:delText>
        </w:r>
      </w:del>
      <w:r w:rsidRPr="000B26C5">
        <w:rPr>
          <w:spacing w:val="-1"/>
          <w:u w:val="thick" w:color="000000"/>
        </w:rPr>
        <w:br/>
      </w:r>
      <w:del w:id="175" w:author="Mickey Desalvatore" w:date="2025-02-12T14:27:00Z">
        <w:r w:rsidRPr="000B26C5" w:rsidDel="00AF18D3">
          <w:rPr>
            <w:spacing w:val="-1"/>
            <w:u w:val="thick" w:color="000000"/>
          </w:rPr>
          <w:br/>
        </w:r>
        <w:r w:rsidRPr="000B26C5" w:rsidDel="00AF18D3">
          <w:delText xml:space="preserve">The Subcontractor </w:delText>
        </w:r>
        <w:r w:rsidRPr="000B26C5" w:rsidDel="00AF18D3">
          <w:rPr>
            <w:rFonts w:cs="Times New Roman"/>
            <w:spacing w:val="-1"/>
          </w:rPr>
          <w:delText>shall provide to the buyer timecards for all hourly subcontract employees, at all tiers, performing on non-fixed-price subcontracts.</w:delText>
        </w:r>
        <w:r w:rsidRPr="000B26C5" w:rsidDel="00AF18D3">
          <w:rPr>
            <w:rFonts w:cs="Times New Roman"/>
          </w:rPr>
          <w:delText xml:space="preserve"> </w:delText>
        </w:r>
        <w:r w:rsidRPr="000B26C5" w:rsidDel="00AF18D3">
          <w:rPr>
            <w:rFonts w:cs="Times New Roman"/>
            <w:spacing w:val="-1"/>
          </w:rPr>
          <w:delText>For purposes of this provision,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provision also pertain to Task Orders, tasks, and/or Contract Line Items Numbers from Indefinite Delivery (see FAR Subpart 16.5, Indefinite Delivery Contracts) and hybrid contracts that are of a type covered by the FAR citations in the prior sentence.</w:delText>
        </w:r>
        <w:r w:rsidRPr="000B26C5" w:rsidDel="00AF18D3">
          <w:rPr>
            <w:rFonts w:cs="Times New Roman"/>
            <w:spacing w:val="-1"/>
          </w:rPr>
          <w:br/>
        </w:r>
        <w:r w:rsidRPr="000B26C5" w:rsidDel="00AF18D3">
          <w:rPr>
            <w:rFonts w:cs="Times New Roman"/>
            <w:spacing w:val="-1"/>
          </w:rPr>
          <w:br/>
          <w:delText>The timecards must be obtained by the Company prior to the Company paying for these subcontract costs and prior to Company billing DOE for these costs. The timecards must reflect actual hours worked, be signed by the subcontract employee and be certified by the subcontract employees’ supervisor prior to providing them to the Company. Subcontractors at all tiers performing work under non-fixed-price subcontracts shall maintain adequate timekeeping procedures, controls, and processes for billing Government work. Company shall be allowed, at least once every three years, to conduct a labor audit of non-fixed-price subcontracts. The audit shall be conducted to unmodified Institute of Internal Auditors standards, if conducted internally by Company, or unmodified Generally Accepted Government Auditing Standards (GAGAS), if conducted externally by Company</w:delText>
        </w:r>
        <w:r w:rsidRPr="000B26C5" w:rsidDel="00AF18D3">
          <w:rPr>
            <w:rFonts w:cs="Times New Roman"/>
            <w:spacing w:val="-1"/>
          </w:rPr>
          <w:br/>
        </w:r>
        <w:r w:rsidRPr="000B26C5" w:rsidDel="00AF18D3">
          <w:rPr>
            <w:rFonts w:cs="Times New Roman"/>
            <w:spacing w:val="-1"/>
          </w:rPr>
          <w:br/>
        </w:r>
      </w:del>
      <w:ins w:id="176" w:author="Mickey Desalvatore" w:date="2025-02-12T14:27:00Z">
        <w:r w:rsidR="00AF18D3" w:rsidRPr="000B26C5">
          <w:rPr>
            <w:rFonts w:ascii="Times New Roman" w:hAnsi="Times New Roman" w:cs="Times New Roman"/>
            <w:sz w:val="20"/>
            <w:szCs w:val="20"/>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Clause also pertain to Task Orders, tasks, and/or Contract Line Items Numbers from Indefinite Delivery (see FAR Subpart 16.5, Indefinite Delivery Contracts) and hybrid contracts that are of a type covered by the FAR citations in the prior sentence. </w:t>
        </w:r>
      </w:ins>
    </w:p>
    <w:p w14:paraId="031FCF7D" w14:textId="77777777" w:rsidR="00AF18D3" w:rsidRPr="000B26C5" w:rsidRDefault="00AF18D3">
      <w:pPr>
        <w:ind w:left="450" w:hanging="90"/>
        <w:rPr>
          <w:ins w:id="177" w:author="Mickey Desalvatore" w:date="2025-02-12T14:27:00Z"/>
          <w:rFonts w:ascii="Times New Roman" w:hAnsi="Times New Roman" w:cs="Times New Roman"/>
          <w:sz w:val="20"/>
          <w:szCs w:val="20"/>
        </w:rPr>
        <w:pPrChange w:id="178" w:author="Mickey Desalvatore" w:date="2025-02-12T14:28:00Z">
          <w:pPr/>
        </w:pPrChange>
      </w:pPr>
    </w:p>
    <w:p w14:paraId="7667A867" w14:textId="4E5EC8FB" w:rsidR="00AF18D3" w:rsidRPr="000B26C5" w:rsidRDefault="00AF18D3">
      <w:pPr>
        <w:ind w:left="450" w:hanging="90"/>
        <w:rPr>
          <w:ins w:id="179" w:author="Mickey Desalvatore" w:date="2025-02-12T14:27:00Z"/>
          <w:rFonts w:ascii="Times New Roman" w:hAnsi="Times New Roman" w:cs="Times New Roman"/>
          <w:sz w:val="20"/>
          <w:szCs w:val="20"/>
          <w:u w:val="single"/>
          <w:rPrChange w:id="180" w:author="Mickey Desalvatore" w:date="2025-02-12T14:28:00Z">
            <w:rPr>
              <w:ins w:id="181" w:author="Mickey Desalvatore" w:date="2025-02-12T14:27:00Z"/>
              <w:rFonts w:ascii="Times New Roman" w:hAnsi="Times New Roman" w:cs="Times New Roman"/>
              <w:color w:val="FF0000"/>
              <w:sz w:val="20"/>
              <w:szCs w:val="20"/>
            </w:rPr>
          </w:rPrChange>
        </w:rPr>
        <w:pPrChange w:id="182" w:author="Mickey Desalvatore" w:date="2025-02-12T14:28:00Z">
          <w:pPr/>
        </w:pPrChange>
      </w:pPr>
      <w:ins w:id="183" w:author="Mickey Desalvatore" w:date="2025-02-12T14:27:00Z">
        <w:r w:rsidRPr="000B26C5">
          <w:rPr>
            <w:rFonts w:ascii="Times New Roman" w:hAnsi="Times New Roman" w:cs="Times New Roman"/>
            <w:sz w:val="20"/>
            <w:szCs w:val="20"/>
          </w:rPr>
          <w:lastRenderedPageBreak/>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ins>
      <w:ins w:id="184" w:author="Mickey Desalvatore" w:date="2025-02-12T14:28:00Z">
        <w:r w:rsidRPr="000B26C5">
          <w:rPr>
            <w:rFonts w:ascii="Times New Roman" w:hAnsi="Times New Roman" w:cs="Times New Roman"/>
            <w:sz w:val="20"/>
            <w:szCs w:val="20"/>
          </w:rPr>
          <w:br/>
        </w:r>
      </w:ins>
    </w:p>
    <w:p w14:paraId="77605519" w14:textId="01025299" w:rsidR="009509D7" w:rsidRPr="000B26C5" w:rsidRDefault="00AF18D3">
      <w:pPr>
        <w:pStyle w:val="Heading1"/>
        <w:tabs>
          <w:tab w:val="left" w:pos="697"/>
        </w:tabs>
        <w:ind w:left="450" w:hanging="90"/>
        <w:rPr>
          <w:b w:val="0"/>
          <w:bCs w:val="0"/>
          <w:u w:val="none"/>
        </w:rPr>
        <w:pPrChange w:id="185" w:author="Mickey Desalvatore" w:date="2025-02-12T14:28:00Z">
          <w:pPr>
            <w:pStyle w:val="Heading1"/>
            <w:numPr>
              <w:ilvl w:val="1"/>
              <w:numId w:val="23"/>
            </w:numPr>
            <w:tabs>
              <w:tab w:val="left" w:pos="697"/>
            </w:tabs>
            <w:ind w:left="0" w:firstLine="0"/>
          </w:pPr>
        </w:pPrChange>
      </w:pPr>
      <w:ins w:id="186" w:author="Mickey Desalvatore" w:date="2025-02-12T14:27:00Z">
        <w:r w:rsidRPr="000B26C5">
          <w:rPr>
            <w:rFonts w:cs="Times New Roman"/>
            <w:b w:val="0"/>
            <w:bCs w:val="0"/>
            <w:u w:val="none"/>
            <w:rPrChange w:id="187" w:author="Mickey Desalvatore" w:date="2025-02-12T14:29:00Z">
              <w:rPr>
                <w:rFonts w:cs="Times New Roman"/>
                <w:color w:val="FF0000"/>
              </w:rPr>
            </w:rPrChange>
          </w:rPr>
          <w:t>This Clause shall be flowed down to all non-fixed-price subcontracts at all tiers</w:t>
        </w:r>
      </w:ins>
      <w:del w:id="188" w:author="Mickey Desalvatore" w:date="2025-02-12T14:27:00Z">
        <w:r w:rsidR="009509D7" w:rsidRPr="000B26C5" w:rsidDel="00AF18D3">
          <w:rPr>
            <w:rFonts w:cs="Times New Roman"/>
            <w:b w:val="0"/>
            <w:bCs w:val="0"/>
            <w:spacing w:val="-1"/>
            <w:u w:val="none"/>
          </w:rPr>
          <w:delText>The provisions for subcontractor timekeeping records signature requirement shall be further flowed down to all non-fixed price subcontracts at all tiers with the parties modified accordingly</w:delText>
        </w:r>
      </w:del>
      <w:r w:rsidR="009509D7" w:rsidRPr="000B26C5">
        <w:rPr>
          <w:rFonts w:cs="Times New Roman"/>
          <w:b w:val="0"/>
          <w:bCs w:val="0"/>
          <w:spacing w:val="-1"/>
          <w:u w:val="none"/>
        </w:rPr>
        <w:t>.</w:t>
      </w:r>
      <w:r w:rsidR="009509D7" w:rsidRPr="000B26C5">
        <w:rPr>
          <w:rFonts w:cs="Times New Roman"/>
          <w:b w:val="0"/>
          <w:bCs w:val="0"/>
          <w:spacing w:val="-1"/>
          <w:u w:val="none"/>
        </w:rPr>
        <w:br/>
      </w:r>
    </w:p>
    <w:p w14:paraId="617B6231" w14:textId="4695AED1" w:rsidR="00144A63" w:rsidRPr="000B26C5" w:rsidRDefault="00207892" w:rsidP="00BD29CF">
      <w:pPr>
        <w:pStyle w:val="Heading1"/>
        <w:numPr>
          <w:ilvl w:val="1"/>
          <w:numId w:val="23"/>
        </w:numPr>
        <w:tabs>
          <w:tab w:val="left" w:pos="697"/>
        </w:tabs>
        <w:ind w:left="0" w:firstLine="0"/>
        <w:rPr>
          <w:b w:val="0"/>
          <w:bCs w:val="0"/>
          <w:u w:val="none"/>
        </w:rPr>
      </w:pPr>
      <w:r w:rsidRPr="000B26C5">
        <w:rPr>
          <w:spacing w:val="-1"/>
          <w:u w:val="thick" w:color="000000"/>
        </w:rPr>
        <w:t xml:space="preserve">SUPPLEMENTAL </w:t>
      </w:r>
      <w:r w:rsidRPr="000B26C5">
        <w:rPr>
          <w:spacing w:val="-2"/>
          <w:u w:val="thick" w:color="000000"/>
        </w:rPr>
        <w:t>DEFINITIONS</w:t>
      </w:r>
      <w:r w:rsidRPr="000B26C5">
        <w:rPr>
          <w:spacing w:val="-1"/>
          <w:u w:val="thick" w:color="000000"/>
        </w:rPr>
        <w:t xml:space="preserve"> FOR</w:t>
      </w:r>
      <w:r w:rsidR="00CF3866" w:rsidRPr="000B26C5">
        <w:rPr>
          <w:spacing w:val="-1"/>
          <w:u w:val="thick" w:color="000000"/>
        </w:rPr>
        <w:t xml:space="preserve"> </w:t>
      </w:r>
      <w:r w:rsidRPr="000B26C5">
        <w:rPr>
          <w:u w:val="thick" w:color="000000"/>
        </w:rPr>
        <w:t>FAR</w:t>
      </w:r>
      <w:r w:rsidRPr="000B26C5">
        <w:rPr>
          <w:spacing w:val="-1"/>
          <w:u w:val="thick" w:color="000000"/>
        </w:rPr>
        <w:t xml:space="preserve"> AND DEAR CLAUSES</w:t>
      </w:r>
      <w:r w:rsidR="00CF3866" w:rsidRPr="000B26C5">
        <w:rPr>
          <w:spacing w:val="-1"/>
          <w:u w:val="thick" w:color="000000"/>
        </w:rPr>
        <w:t xml:space="preserve"> </w:t>
      </w:r>
      <w:r w:rsidRPr="000B26C5">
        <w:rPr>
          <w:spacing w:val="-1"/>
          <w:u w:val="thick" w:color="000000"/>
        </w:rPr>
        <w:t>INCORPORATED</w:t>
      </w:r>
      <w:r w:rsidRPr="000B26C5">
        <w:rPr>
          <w:spacing w:val="1"/>
          <w:u w:val="thick" w:color="000000"/>
        </w:rPr>
        <w:t xml:space="preserve"> </w:t>
      </w:r>
      <w:r w:rsidRPr="000B26C5">
        <w:rPr>
          <w:spacing w:val="-1"/>
          <w:u w:val="thick" w:color="000000"/>
        </w:rPr>
        <w:t>BY</w:t>
      </w:r>
      <w:r w:rsidRPr="000B26C5">
        <w:rPr>
          <w:u w:val="thick" w:color="000000"/>
        </w:rPr>
        <w:t xml:space="preserve"> </w:t>
      </w:r>
      <w:r w:rsidRPr="000B26C5">
        <w:rPr>
          <w:spacing w:val="-1"/>
          <w:u w:val="thick" w:color="000000"/>
        </w:rPr>
        <w:t>REFERENCE</w:t>
      </w:r>
      <w:bookmarkEnd w:id="156"/>
      <w:bookmarkEnd w:id="157"/>
      <w:bookmarkEnd w:id="158"/>
      <w:bookmarkEnd w:id="159"/>
      <w:bookmarkEnd w:id="169"/>
    </w:p>
    <w:p w14:paraId="5572D215" w14:textId="77777777" w:rsidR="00144A63" w:rsidRPr="000B26C5" w:rsidRDefault="00207892" w:rsidP="00BD29CF">
      <w:pPr>
        <w:pStyle w:val="BodyText"/>
        <w:numPr>
          <w:ilvl w:val="0"/>
          <w:numId w:val="1"/>
        </w:numPr>
        <w:tabs>
          <w:tab w:val="left" w:pos="481"/>
        </w:tabs>
        <w:ind w:left="360" w:hanging="360"/>
      </w:pPr>
      <w:r w:rsidRPr="000B26C5">
        <w:rPr>
          <w:spacing w:val="-1"/>
        </w:rPr>
        <w:t>“Contract”</w:t>
      </w:r>
      <w:r w:rsidRPr="000B26C5">
        <w:rPr>
          <w:spacing w:val="39"/>
        </w:rPr>
        <w:t xml:space="preserve"> </w:t>
      </w:r>
      <w:r w:rsidRPr="000B26C5">
        <w:rPr>
          <w:spacing w:val="-2"/>
        </w:rPr>
        <w:t>means</w:t>
      </w:r>
      <w:r w:rsidRPr="000B26C5">
        <w:rPr>
          <w:spacing w:val="39"/>
        </w:rPr>
        <w:t xml:space="preserve"> </w:t>
      </w:r>
      <w:r w:rsidRPr="000B26C5">
        <w:rPr>
          <w:spacing w:val="-1"/>
        </w:rPr>
        <w:t>this</w:t>
      </w:r>
      <w:r w:rsidRPr="000B26C5">
        <w:rPr>
          <w:spacing w:val="39"/>
        </w:rPr>
        <w:t xml:space="preserve"> </w:t>
      </w:r>
      <w:r w:rsidRPr="000B26C5">
        <w:rPr>
          <w:spacing w:val="-1"/>
        </w:rPr>
        <w:t>Subcontract</w:t>
      </w:r>
      <w:r w:rsidRPr="000B26C5">
        <w:rPr>
          <w:spacing w:val="39"/>
        </w:rPr>
        <w:t xml:space="preserve"> </w:t>
      </w:r>
      <w:r w:rsidRPr="000B26C5">
        <w:t>or</w:t>
      </w:r>
      <w:r w:rsidRPr="000B26C5">
        <w:rPr>
          <w:spacing w:val="39"/>
        </w:rPr>
        <w:t xml:space="preserve"> </w:t>
      </w:r>
      <w:r w:rsidRPr="000B26C5">
        <w:rPr>
          <w:spacing w:val="-1"/>
        </w:rPr>
        <w:t>Purchase</w:t>
      </w:r>
      <w:r w:rsidRPr="000B26C5">
        <w:rPr>
          <w:spacing w:val="31"/>
        </w:rPr>
        <w:t xml:space="preserve"> </w:t>
      </w:r>
      <w:r w:rsidRPr="000B26C5">
        <w:rPr>
          <w:spacing w:val="-1"/>
        </w:rPr>
        <w:t>Order</w:t>
      </w:r>
      <w:r w:rsidRPr="000B26C5">
        <w:rPr>
          <w:spacing w:val="3"/>
        </w:rPr>
        <w:t xml:space="preserve"> </w:t>
      </w:r>
      <w:r w:rsidRPr="000B26C5">
        <w:rPr>
          <w:spacing w:val="-1"/>
        </w:rPr>
        <w:t>(except</w:t>
      </w:r>
      <w:r w:rsidRPr="000B26C5">
        <w:rPr>
          <w:spacing w:val="3"/>
        </w:rPr>
        <w:t xml:space="preserve"> </w:t>
      </w:r>
      <w:r w:rsidRPr="000B26C5">
        <w:rPr>
          <w:spacing w:val="-1"/>
        </w:rPr>
        <w:t>in</w:t>
      </w:r>
      <w:r w:rsidRPr="000B26C5">
        <w:rPr>
          <w:spacing w:val="5"/>
        </w:rPr>
        <w:t xml:space="preserve"> </w:t>
      </w:r>
      <w:r w:rsidRPr="000B26C5">
        <w:rPr>
          <w:spacing w:val="-1"/>
        </w:rPr>
        <w:t>instances</w:t>
      </w:r>
      <w:r w:rsidRPr="000B26C5">
        <w:rPr>
          <w:spacing w:val="4"/>
        </w:rPr>
        <w:t xml:space="preserve"> </w:t>
      </w:r>
      <w:r w:rsidRPr="000B26C5">
        <w:rPr>
          <w:spacing w:val="-1"/>
        </w:rPr>
        <w:t>when</w:t>
      </w:r>
      <w:r w:rsidRPr="000B26C5">
        <w:rPr>
          <w:spacing w:val="5"/>
        </w:rPr>
        <w:t xml:space="preserve"> </w:t>
      </w:r>
      <w:r w:rsidRPr="000B26C5">
        <w:rPr>
          <w:spacing w:val="-1"/>
        </w:rPr>
        <w:t>it</w:t>
      </w:r>
      <w:r w:rsidRPr="000B26C5">
        <w:rPr>
          <w:spacing w:val="4"/>
        </w:rPr>
        <w:t xml:space="preserve"> </w:t>
      </w:r>
      <w:r w:rsidRPr="000B26C5">
        <w:rPr>
          <w:spacing w:val="-1"/>
        </w:rPr>
        <w:t>is</w:t>
      </w:r>
      <w:r w:rsidRPr="000B26C5">
        <w:rPr>
          <w:spacing w:val="4"/>
        </w:rPr>
        <w:t xml:space="preserve"> </w:t>
      </w:r>
      <w:r w:rsidRPr="000B26C5">
        <w:t>not</w:t>
      </w:r>
      <w:r w:rsidRPr="000B26C5">
        <w:rPr>
          <w:spacing w:val="27"/>
        </w:rPr>
        <w:t xml:space="preserve"> </w:t>
      </w:r>
      <w:r w:rsidRPr="000B26C5">
        <w:rPr>
          <w:spacing w:val="-1"/>
        </w:rPr>
        <w:t>applicable</w:t>
      </w:r>
      <w:r w:rsidRPr="000B26C5">
        <w:rPr>
          <w:spacing w:val="18"/>
        </w:rPr>
        <w:t xml:space="preserve"> </w:t>
      </w:r>
      <w:r w:rsidRPr="000B26C5">
        <w:rPr>
          <w:spacing w:val="-1"/>
        </w:rPr>
        <w:t>or</w:t>
      </w:r>
      <w:r w:rsidRPr="000B26C5">
        <w:rPr>
          <w:spacing w:val="18"/>
        </w:rPr>
        <w:t xml:space="preserve"> </w:t>
      </w:r>
      <w:r w:rsidRPr="000B26C5">
        <w:rPr>
          <w:spacing w:val="-1"/>
        </w:rPr>
        <w:t>appropriate</w:t>
      </w:r>
      <w:r w:rsidR="00D70DA6" w:rsidRPr="000B26C5">
        <w:rPr>
          <w:spacing w:val="-1"/>
        </w:rPr>
        <w:t>) and</w:t>
      </w:r>
      <w:r w:rsidRPr="000B26C5">
        <w:rPr>
          <w:spacing w:val="18"/>
        </w:rPr>
        <w:t xml:space="preserve"> </w:t>
      </w:r>
      <w:r w:rsidRPr="000B26C5">
        <w:t>includes</w:t>
      </w:r>
      <w:r w:rsidRPr="000B26C5">
        <w:rPr>
          <w:spacing w:val="18"/>
        </w:rPr>
        <w:t xml:space="preserve"> </w:t>
      </w:r>
      <w:r w:rsidRPr="000B26C5">
        <w:rPr>
          <w:spacing w:val="-1"/>
        </w:rPr>
        <w:t>changes</w:t>
      </w:r>
      <w:r w:rsidRPr="000B26C5">
        <w:rPr>
          <w:spacing w:val="29"/>
        </w:rPr>
        <w:t xml:space="preserve"> </w:t>
      </w:r>
      <w:r w:rsidRPr="000B26C5">
        <w:t>and</w:t>
      </w:r>
      <w:r w:rsidRPr="000B26C5">
        <w:rPr>
          <w:spacing w:val="-1"/>
        </w:rPr>
        <w:t xml:space="preserve"> modifications to this</w:t>
      </w:r>
      <w:r w:rsidRPr="000B26C5">
        <w:t xml:space="preserve"> </w:t>
      </w:r>
      <w:r w:rsidRPr="000B26C5">
        <w:rPr>
          <w:spacing w:val="-1"/>
        </w:rPr>
        <w:t>Subcontract.</w:t>
      </w:r>
    </w:p>
    <w:p w14:paraId="30F25921" w14:textId="4CE9DF33" w:rsidR="00144A63" w:rsidRPr="000B26C5" w:rsidRDefault="00207892" w:rsidP="00BD29CF">
      <w:pPr>
        <w:pStyle w:val="BodyText"/>
        <w:numPr>
          <w:ilvl w:val="0"/>
          <w:numId w:val="1"/>
        </w:numPr>
        <w:tabs>
          <w:tab w:val="left" w:pos="481"/>
        </w:tabs>
        <w:ind w:left="360" w:hanging="360"/>
      </w:pPr>
      <w:r w:rsidRPr="000B26C5">
        <w:rPr>
          <w:spacing w:val="-1"/>
        </w:rPr>
        <w:t>“Contractor”</w:t>
      </w:r>
      <w:r w:rsidRPr="000B26C5">
        <w:rPr>
          <w:spacing w:val="34"/>
        </w:rPr>
        <w:t xml:space="preserve"> </w:t>
      </w:r>
      <w:r w:rsidRPr="000B26C5">
        <w:t>means</w:t>
      </w:r>
      <w:r w:rsidRPr="000B26C5">
        <w:rPr>
          <w:spacing w:val="35"/>
        </w:rPr>
        <w:t xml:space="preserve"> </w:t>
      </w:r>
      <w:r w:rsidRPr="000B26C5">
        <w:t>the</w:t>
      </w:r>
      <w:r w:rsidRPr="000B26C5">
        <w:rPr>
          <w:spacing w:val="35"/>
        </w:rPr>
        <w:t xml:space="preserve"> </w:t>
      </w:r>
      <w:r w:rsidRPr="000B26C5">
        <w:rPr>
          <w:spacing w:val="-1"/>
        </w:rPr>
        <w:t>party</w:t>
      </w:r>
      <w:r w:rsidRPr="000B26C5">
        <w:rPr>
          <w:spacing w:val="35"/>
        </w:rPr>
        <w:t xml:space="preserve"> </w:t>
      </w:r>
      <w:r w:rsidRPr="000B26C5">
        <w:t>to</w:t>
      </w:r>
      <w:r w:rsidRPr="000B26C5">
        <w:rPr>
          <w:spacing w:val="35"/>
        </w:rPr>
        <w:t xml:space="preserve"> </w:t>
      </w:r>
      <w:r w:rsidRPr="000B26C5">
        <w:t>whom</w:t>
      </w:r>
      <w:r w:rsidRPr="000B26C5">
        <w:rPr>
          <w:spacing w:val="33"/>
        </w:rPr>
        <w:t xml:space="preserve"> </w:t>
      </w:r>
      <w:r w:rsidRPr="000B26C5">
        <w:t>this</w:t>
      </w:r>
      <w:r w:rsidRPr="000B26C5">
        <w:rPr>
          <w:spacing w:val="27"/>
        </w:rPr>
        <w:t xml:space="preserve"> </w:t>
      </w:r>
      <w:r w:rsidRPr="000B26C5">
        <w:rPr>
          <w:spacing w:val="-1"/>
        </w:rPr>
        <w:t>Subcontract</w:t>
      </w:r>
      <w:r w:rsidRPr="000B26C5">
        <w:rPr>
          <w:spacing w:val="16"/>
        </w:rPr>
        <w:t xml:space="preserve"> </w:t>
      </w:r>
      <w:r w:rsidRPr="000B26C5">
        <w:rPr>
          <w:spacing w:val="-1"/>
        </w:rPr>
        <w:t>or</w:t>
      </w:r>
      <w:r w:rsidRPr="000B26C5">
        <w:rPr>
          <w:spacing w:val="18"/>
        </w:rPr>
        <w:t xml:space="preserve"> </w:t>
      </w:r>
      <w:r w:rsidRPr="000B26C5">
        <w:rPr>
          <w:spacing w:val="-1"/>
        </w:rPr>
        <w:t>Purchase</w:t>
      </w:r>
      <w:r w:rsidRPr="000B26C5">
        <w:rPr>
          <w:spacing w:val="16"/>
        </w:rPr>
        <w:t xml:space="preserve"> </w:t>
      </w:r>
      <w:r w:rsidRPr="000B26C5">
        <w:rPr>
          <w:spacing w:val="-1"/>
        </w:rPr>
        <w:t>Order</w:t>
      </w:r>
      <w:r w:rsidRPr="000B26C5">
        <w:rPr>
          <w:spacing w:val="17"/>
        </w:rPr>
        <w:t xml:space="preserve"> </w:t>
      </w:r>
      <w:r w:rsidRPr="000B26C5">
        <w:rPr>
          <w:spacing w:val="-1"/>
        </w:rPr>
        <w:t>is</w:t>
      </w:r>
      <w:r w:rsidRPr="000B26C5">
        <w:rPr>
          <w:spacing w:val="18"/>
        </w:rPr>
        <w:t xml:space="preserve"> </w:t>
      </w:r>
      <w:r w:rsidRPr="000B26C5">
        <w:rPr>
          <w:spacing w:val="-1"/>
        </w:rPr>
        <w:t>awarded</w:t>
      </w:r>
      <w:r w:rsidRPr="000B26C5">
        <w:rPr>
          <w:spacing w:val="45"/>
        </w:rPr>
        <w:t xml:space="preserve"> </w:t>
      </w:r>
      <w:r w:rsidRPr="000B26C5">
        <w:rPr>
          <w:spacing w:val="-1"/>
        </w:rPr>
        <w:t>(except</w:t>
      </w:r>
      <w:r w:rsidRPr="000B26C5">
        <w:rPr>
          <w:spacing w:val="19"/>
        </w:rPr>
        <w:t xml:space="preserve"> </w:t>
      </w:r>
      <w:r w:rsidRPr="000B26C5">
        <w:rPr>
          <w:spacing w:val="-1"/>
        </w:rPr>
        <w:t>in</w:t>
      </w:r>
      <w:r w:rsidRPr="000B26C5">
        <w:rPr>
          <w:spacing w:val="20"/>
        </w:rPr>
        <w:t xml:space="preserve"> </w:t>
      </w:r>
      <w:r w:rsidRPr="000B26C5">
        <w:rPr>
          <w:spacing w:val="-1"/>
        </w:rPr>
        <w:t>instances</w:t>
      </w:r>
      <w:r w:rsidRPr="000B26C5">
        <w:rPr>
          <w:spacing w:val="19"/>
        </w:rPr>
        <w:t xml:space="preserve"> </w:t>
      </w:r>
      <w:r w:rsidRPr="000B26C5">
        <w:rPr>
          <w:spacing w:val="-1"/>
        </w:rPr>
        <w:t>when</w:t>
      </w:r>
      <w:r w:rsidRPr="000B26C5">
        <w:rPr>
          <w:spacing w:val="20"/>
        </w:rPr>
        <w:t xml:space="preserve"> </w:t>
      </w:r>
      <w:r w:rsidRPr="000B26C5">
        <w:rPr>
          <w:spacing w:val="-1"/>
        </w:rPr>
        <w:t>it</w:t>
      </w:r>
      <w:r w:rsidRPr="000B26C5">
        <w:rPr>
          <w:spacing w:val="19"/>
        </w:rPr>
        <w:t xml:space="preserve"> </w:t>
      </w:r>
      <w:r w:rsidRPr="000B26C5">
        <w:rPr>
          <w:spacing w:val="-1"/>
        </w:rPr>
        <w:t>is</w:t>
      </w:r>
      <w:r w:rsidRPr="000B26C5">
        <w:rPr>
          <w:spacing w:val="19"/>
        </w:rPr>
        <w:t xml:space="preserve"> </w:t>
      </w:r>
      <w:r w:rsidRPr="000B26C5">
        <w:t>not</w:t>
      </w:r>
      <w:r w:rsidRPr="000B26C5">
        <w:rPr>
          <w:spacing w:val="19"/>
        </w:rPr>
        <w:t xml:space="preserve"> </w:t>
      </w:r>
      <w:r w:rsidRPr="000B26C5">
        <w:rPr>
          <w:spacing w:val="-1"/>
        </w:rPr>
        <w:t>applicable</w:t>
      </w:r>
      <w:r w:rsidRPr="000B26C5">
        <w:rPr>
          <w:spacing w:val="19"/>
        </w:rPr>
        <w:t xml:space="preserve"> </w:t>
      </w:r>
      <w:r w:rsidRPr="000B26C5">
        <w:t>or</w:t>
      </w:r>
      <w:r w:rsidRPr="000B26C5">
        <w:rPr>
          <w:spacing w:val="29"/>
        </w:rPr>
        <w:t xml:space="preserve"> </w:t>
      </w:r>
      <w:r w:rsidRPr="000B26C5">
        <w:rPr>
          <w:spacing w:val="-1"/>
        </w:rPr>
        <w:t>appropriate</w:t>
      </w:r>
      <w:r w:rsidR="00211152" w:rsidRPr="000B26C5">
        <w:rPr>
          <w:rFonts w:cs="Times New Roman"/>
          <w:i/>
          <w:iCs/>
          <w:spacing w:val="-1"/>
        </w:rPr>
        <w:t xml:space="preserve">.  </w:t>
      </w:r>
      <w:r w:rsidRPr="000B26C5">
        <w:rPr>
          <w:spacing w:val="-1"/>
        </w:rPr>
        <w:t>.</w:t>
      </w:r>
    </w:p>
    <w:p w14:paraId="5C52173C" w14:textId="432486FC" w:rsidR="00144A63" w:rsidRPr="000B26C5" w:rsidRDefault="00207892" w:rsidP="00BD29CF">
      <w:pPr>
        <w:pStyle w:val="BodyText"/>
        <w:numPr>
          <w:ilvl w:val="0"/>
          <w:numId w:val="1"/>
        </w:numPr>
        <w:tabs>
          <w:tab w:val="left" w:pos="481"/>
        </w:tabs>
        <w:ind w:left="360" w:hanging="360"/>
      </w:pPr>
      <w:r w:rsidRPr="000B26C5">
        <w:rPr>
          <w:spacing w:val="-1"/>
        </w:rPr>
        <w:t>“Government”</w:t>
      </w:r>
      <w:r w:rsidRPr="000B26C5">
        <w:rPr>
          <w:spacing w:val="34"/>
        </w:rPr>
        <w:t xml:space="preserve"> </w:t>
      </w:r>
      <w:r w:rsidRPr="000B26C5">
        <w:rPr>
          <w:spacing w:val="-1"/>
        </w:rPr>
        <w:t>means</w:t>
      </w:r>
      <w:r w:rsidRPr="000B26C5">
        <w:rPr>
          <w:spacing w:val="32"/>
        </w:rPr>
        <w:t xml:space="preserve"> </w:t>
      </w:r>
      <w:r w:rsidR="00D45702" w:rsidRPr="000B26C5">
        <w:rPr>
          <w:spacing w:val="-1"/>
        </w:rPr>
        <w:t>SRMC</w:t>
      </w:r>
      <w:r w:rsidRPr="000B26C5">
        <w:rPr>
          <w:spacing w:val="32"/>
        </w:rPr>
        <w:t xml:space="preserve"> </w:t>
      </w:r>
      <w:r w:rsidRPr="000B26C5">
        <w:rPr>
          <w:spacing w:val="-1"/>
        </w:rPr>
        <w:t>(except</w:t>
      </w:r>
      <w:r w:rsidRPr="000B26C5">
        <w:rPr>
          <w:spacing w:val="32"/>
        </w:rPr>
        <w:t xml:space="preserve"> </w:t>
      </w:r>
      <w:r w:rsidRPr="000B26C5">
        <w:rPr>
          <w:spacing w:val="-1"/>
        </w:rPr>
        <w:t>in</w:t>
      </w:r>
      <w:r w:rsidRPr="000B26C5">
        <w:rPr>
          <w:spacing w:val="33"/>
        </w:rPr>
        <w:t xml:space="preserve"> </w:t>
      </w:r>
      <w:r w:rsidRPr="000B26C5">
        <w:rPr>
          <w:spacing w:val="-1"/>
        </w:rPr>
        <w:t>instances</w:t>
      </w:r>
      <w:r w:rsidRPr="000B26C5">
        <w:rPr>
          <w:spacing w:val="36"/>
        </w:rPr>
        <w:t xml:space="preserve"> </w:t>
      </w:r>
      <w:r w:rsidRPr="000B26C5">
        <w:rPr>
          <w:spacing w:val="-1"/>
        </w:rPr>
        <w:t>when</w:t>
      </w:r>
      <w:r w:rsidRPr="000B26C5">
        <w:rPr>
          <w:spacing w:val="1"/>
        </w:rPr>
        <w:t xml:space="preserve"> </w:t>
      </w:r>
      <w:r w:rsidRPr="000B26C5">
        <w:rPr>
          <w:spacing w:val="-1"/>
        </w:rPr>
        <w:t>it</w:t>
      </w:r>
      <w:r w:rsidRPr="000B26C5">
        <w:t xml:space="preserve"> </w:t>
      </w:r>
      <w:r w:rsidRPr="000B26C5">
        <w:rPr>
          <w:spacing w:val="-1"/>
        </w:rPr>
        <w:t>is</w:t>
      </w:r>
      <w:r w:rsidRPr="000B26C5">
        <w:rPr>
          <w:spacing w:val="-2"/>
        </w:rPr>
        <w:t xml:space="preserve"> </w:t>
      </w:r>
      <w:r w:rsidRPr="000B26C5">
        <w:rPr>
          <w:spacing w:val="-1"/>
        </w:rPr>
        <w:t>not</w:t>
      </w:r>
      <w:r w:rsidRPr="000B26C5">
        <w:t xml:space="preserve"> </w:t>
      </w:r>
      <w:r w:rsidRPr="000B26C5">
        <w:rPr>
          <w:spacing w:val="-1"/>
        </w:rPr>
        <w:t>applicable</w:t>
      </w:r>
      <w:r w:rsidRPr="000B26C5">
        <w:t xml:space="preserve"> </w:t>
      </w:r>
      <w:r w:rsidRPr="000B26C5">
        <w:rPr>
          <w:spacing w:val="-1"/>
        </w:rPr>
        <w:t>or</w:t>
      </w:r>
      <w:r w:rsidRPr="000B26C5">
        <w:t xml:space="preserve"> </w:t>
      </w:r>
      <w:r w:rsidRPr="000B26C5">
        <w:rPr>
          <w:spacing w:val="-1"/>
        </w:rPr>
        <w:t>appropriate</w:t>
      </w:r>
      <w:r w:rsidR="00211152" w:rsidRPr="000B26C5">
        <w:rPr>
          <w:spacing w:val="-1"/>
        </w:rPr>
        <w:t xml:space="preserve">. </w:t>
      </w:r>
      <w:r w:rsidR="00211152" w:rsidRPr="000B26C5">
        <w:rPr>
          <w:rFonts w:cs="Times New Roman"/>
          <w:spacing w:val="-1"/>
        </w:rPr>
        <w:t xml:space="preserve"> At a minimum, the change in meaning to “SRMC” does not apply to clauses addressing (i) property, real, personal, intellectual or mixed</w:t>
      </w:r>
      <w:r w:rsidR="00211152" w:rsidRPr="000B26C5">
        <w:rPr>
          <w:rFonts w:cs="Times New Roman"/>
          <w:i/>
          <w:iCs/>
          <w:spacing w:val="-1"/>
        </w:rPr>
        <w:t xml:space="preserve"> (SRMC authorized to exercise all rights the Government possesses under such clauses)</w:t>
      </w:r>
      <w:r w:rsidR="00B14B88" w:rsidRPr="000B26C5">
        <w:rPr>
          <w:rFonts w:cs="Times New Roman"/>
          <w:i/>
          <w:iCs/>
          <w:spacing w:val="-1"/>
        </w:rPr>
        <w:t xml:space="preserve">, </w:t>
      </w:r>
      <w:r w:rsidR="00211152" w:rsidRPr="000B26C5">
        <w:rPr>
          <w:rFonts w:cs="Times New Roman"/>
          <w:spacing w:val="-1"/>
        </w:rPr>
        <w:t>(ii) nuclear or other governmental indemnification of the Contractor</w:t>
      </w:r>
      <w:r w:rsidR="00B14B88" w:rsidRPr="000B26C5">
        <w:rPr>
          <w:rFonts w:cs="Times New Roman"/>
          <w:i/>
          <w:iCs/>
          <w:spacing w:val="-1"/>
        </w:rPr>
        <w:t xml:space="preserve">, or (iii) </w:t>
      </w:r>
      <w:r w:rsidR="00B14B88" w:rsidRPr="000B26C5">
        <w:rPr>
          <w:rFonts w:cs="Times New Roman"/>
          <w:i/>
          <w:spacing w:val="-1"/>
        </w:rPr>
        <w:t>when</w:t>
      </w:r>
      <w:r w:rsidR="00B14B88" w:rsidRPr="000B26C5">
        <w:rPr>
          <w:rFonts w:cs="Times New Roman"/>
          <w:i/>
          <w:spacing w:val="9"/>
        </w:rPr>
        <w:t xml:space="preserve"> </w:t>
      </w:r>
      <w:r w:rsidR="00B14B88" w:rsidRPr="000B26C5">
        <w:rPr>
          <w:rFonts w:cs="Times New Roman"/>
          <w:i/>
        </w:rPr>
        <w:t>a</w:t>
      </w:r>
      <w:r w:rsidR="00B14B88" w:rsidRPr="000B26C5">
        <w:rPr>
          <w:rFonts w:cs="Times New Roman"/>
          <w:i/>
          <w:spacing w:val="7"/>
        </w:rPr>
        <w:t xml:space="preserve"> </w:t>
      </w:r>
      <w:r w:rsidR="00B14B88" w:rsidRPr="000B26C5">
        <w:rPr>
          <w:rFonts w:cs="Times New Roman"/>
          <w:i/>
          <w:spacing w:val="-1"/>
        </w:rPr>
        <w:t>right,</w:t>
      </w:r>
      <w:r w:rsidR="00B14B88" w:rsidRPr="000B26C5">
        <w:rPr>
          <w:rFonts w:cs="Times New Roman"/>
          <w:i/>
          <w:spacing w:val="9"/>
        </w:rPr>
        <w:t xml:space="preserve"> </w:t>
      </w:r>
      <w:r w:rsidR="00B14B88" w:rsidRPr="000B26C5">
        <w:rPr>
          <w:rFonts w:cs="Times New Roman"/>
          <w:i/>
          <w:spacing w:val="-1"/>
        </w:rPr>
        <w:t>act,</w:t>
      </w:r>
      <w:r w:rsidR="00B14B88" w:rsidRPr="000B26C5">
        <w:rPr>
          <w:rFonts w:cs="Times New Roman"/>
          <w:i/>
          <w:spacing w:val="9"/>
        </w:rPr>
        <w:t xml:space="preserve"> </w:t>
      </w:r>
      <w:r w:rsidR="00B14B88" w:rsidRPr="000B26C5">
        <w:rPr>
          <w:rFonts w:cs="Times New Roman"/>
          <w:i/>
          <w:spacing w:val="-1"/>
        </w:rPr>
        <w:t>authorization,</w:t>
      </w:r>
      <w:r w:rsidR="00B14B88" w:rsidRPr="000B26C5">
        <w:rPr>
          <w:rFonts w:cs="Times New Roman"/>
          <w:i/>
          <w:spacing w:val="7"/>
        </w:rPr>
        <w:t xml:space="preserve"> </w:t>
      </w:r>
      <w:r w:rsidR="00B14B88" w:rsidRPr="000B26C5">
        <w:rPr>
          <w:rFonts w:cs="Times New Roman"/>
          <w:i/>
        </w:rPr>
        <w:t>or</w:t>
      </w:r>
      <w:r w:rsidR="00B14B88" w:rsidRPr="000B26C5">
        <w:rPr>
          <w:rFonts w:cs="Times New Roman"/>
          <w:i/>
          <w:spacing w:val="7"/>
        </w:rPr>
        <w:t xml:space="preserve"> </w:t>
      </w:r>
      <w:r w:rsidR="00B14B88" w:rsidRPr="000B26C5">
        <w:rPr>
          <w:rFonts w:cs="Times New Roman"/>
          <w:i/>
          <w:spacing w:val="-1"/>
        </w:rPr>
        <w:t>obligation</w:t>
      </w:r>
      <w:r w:rsidR="00B14B88" w:rsidRPr="000B26C5">
        <w:rPr>
          <w:rFonts w:cs="Times New Roman"/>
          <w:i/>
          <w:spacing w:val="9"/>
        </w:rPr>
        <w:t xml:space="preserve"> </w:t>
      </w:r>
      <w:r w:rsidR="00B14B88" w:rsidRPr="000B26C5">
        <w:rPr>
          <w:rFonts w:cs="Times New Roman"/>
          <w:i/>
        </w:rPr>
        <w:t>can</w:t>
      </w:r>
      <w:r w:rsidR="00B14B88" w:rsidRPr="000B26C5">
        <w:rPr>
          <w:rFonts w:cs="Times New Roman"/>
          <w:i/>
          <w:spacing w:val="7"/>
        </w:rPr>
        <w:t xml:space="preserve"> </w:t>
      </w:r>
      <w:r w:rsidR="00B14B88" w:rsidRPr="000B26C5">
        <w:rPr>
          <w:rFonts w:cs="Times New Roman"/>
          <w:i/>
        </w:rPr>
        <w:t>be</w:t>
      </w:r>
      <w:r w:rsidR="00B14B88" w:rsidRPr="000B26C5">
        <w:rPr>
          <w:rFonts w:cs="Times New Roman"/>
          <w:i/>
          <w:spacing w:val="7"/>
        </w:rPr>
        <w:t xml:space="preserve"> </w:t>
      </w:r>
      <w:r w:rsidR="00B14B88" w:rsidRPr="000B26C5">
        <w:rPr>
          <w:rFonts w:cs="Times New Roman"/>
          <w:i/>
          <w:spacing w:val="-1"/>
        </w:rPr>
        <w:t>granted</w:t>
      </w:r>
      <w:r w:rsidR="00B14B88" w:rsidRPr="000B26C5">
        <w:rPr>
          <w:rFonts w:cs="Times New Roman"/>
          <w:i/>
          <w:spacing w:val="9"/>
        </w:rPr>
        <w:t xml:space="preserve"> </w:t>
      </w:r>
      <w:r w:rsidR="00B14B88" w:rsidRPr="000B26C5">
        <w:rPr>
          <w:rFonts w:cs="Times New Roman"/>
          <w:i/>
          <w:spacing w:val="-1"/>
        </w:rPr>
        <w:t>or</w:t>
      </w:r>
      <w:r w:rsidR="00B14B88" w:rsidRPr="000B26C5">
        <w:rPr>
          <w:rFonts w:cs="Times New Roman"/>
          <w:i/>
          <w:spacing w:val="8"/>
        </w:rPr>
        <w:t xml:space="preserve"> </w:t>
      </w:r>
      <w:r w:rsidR="00B14B88" w:rsidRPr="000B26C5">
        <w:rPr>
          <w:rFonts w:cs="Times New Roman"/>
          <w:i/>
          <w:spacing w:val="-1"/>
        </w:rPr>
        <w:t>performed</w:t>
      </w:r>
      <w:r w:rsidR="00B14B88" w:rsidRPr="000B26C5">
        <w:rPr>
          <w:rFonts w:cs="Times New Roman"/>
          <w:i/>
          <w:spacing w:val="9"/>
        </w:rPr>
        <w:t xml:space="preserve"> </w:t>
      </w:r>
      <w:r w:rsidR="00B14B88" w:rsidRPr="000B26C5">
        <w:rPr>
          <w:rFonts w:cs="Times New Roman"/>
          <w:i/>
          <w:spacing w:val="-1"/>
        </w:rPr>
        <w:t>only</w:t>
      </w:r>
      <w:r w:rsidR="00B14B88" w:rsidRPr="000B26C5">
        <w:rPr>
          <w:rFonts w:cs="Times New Roman"/>
          <w:i/>
          <w:spacing w:val="8"/>
        </w:rPr>
        <w:t xml:space="preserve"> </w:t>
      </w:r>
      <w:r w:rsidR="00B14B88" w:rsidRPr="000B26C5">
        <w:rPr>
          <w:rFonts w:cs="Times New Roman"/>
          <w:i/>
        </w:rPr>
        <w:t>by</w:t>
      </w:r>
      <w:r w:rsidR="00B14B88" w:rsidRPr="000B26C5">
        <w:rPr>
          <w:rFonts w:cs="Times New Roman"/>
          <w:i/>
          <w:spacing w:val="8"/>
        </w:rPr>
        <w:t xml:space="preserve"> </w:t>
      </w:r>
      <w:r w:rsidR="00B14B88" w:rsidRPr="000B26C5">
        <w:rPr>
          <w:rFonts w:cs="Times New Roman"/>
          <w:i/>
          <w:spacing w:val="-1"/>
        </w:rPr>
        <w:t>the</w:t>
      </w:r>
      <w:r w:rsidR="00B14B88" w:rsidRPr="000B26C5">
        <w:rPr>
          <w:rFonts w:cs="Times New Roman"/>
          <w:i/>
          <w:spacing w:val="7"/>
        </w:rPr>
        <w:t xml:space="preserve"> </w:t>
      </w:r>
      <w:r w:rsidR="00B14B88" w:rsidRPr="000B26C5">
        <w:rPr>
          <w:rFonts w:cs="Times New Roman"/>
          <w:i/>
          <w:spacing w:val="-1"/>
        </w:rPr>
        <w:t>Government’s duly authorized representative</w:t>
      </w:r>
      <w:r w:rsidRPr="000B26C5">
        <w:rPr>
          <w:spacing w:val="-1"/>
        </w:rPr>
        <w:t>).</w:t>
      </w:r>
    </w:p>
    <w:p w14:paraId="5452473E" w14:textId="6B5B5B1E" w:rsidR="00144A63" w:rsidRPr="000B26C5" w:rsidRDefault="00207892" w:rsidP="00BD29CF">
      <w:pPr>
        <w:pStyle w:val="BodyText"/>
        <w:numPr>
          <w:ilvl w:val="0"/>
          <w:numId w:val="1"/>
        </w:numPr>
        <w:tabs>
          <w:tab w:val="left" w:pos="481"/>
        </w:tabs>
        <w:ind w:left="360" w:hanging="360"/>
      </w:pPr>
      <w:r w:rsidRPr="000B26C5">
        <w:rPr>
          <w:spacing w:val="-1"/>
        </w:rPr>
        <w:t>“Contracting</w:t>
      </w:r>
      <w:r w:rsidRPr="000B26C5">
        <w:rPr>
          <w:spacing w:val="19"/>
        </w:rPr>
        <w:t xml:space="preserve"> </w:t>
      </w:r>
      <w:r w:rsidRPr="000B26C5">
        <w:rPr>
          <w:spacing w:val="-1"/>
        </w:rPr>
        <w:t>Officer”</w:t>
      </w:r>
      <w:r w:rsidRPr="000B26C5">
        <w:rPr>
          <w:spacing w:val="21"/>
        </w:rPr>
        <w:t xml:space="preserve"> </w:t>
      </w:r>
      <w:r w:rsidRPr="000B26C5">
        <w:rPr>
          <w:spacing w:val="-2"/>
        </w:rPr>
        <w:t>means</w:t>
      </w:r>
      <w:r w:rsidRPr="000B26C5">
        <w:rPr>
          <w:spacing w:val="21"/>
        </w:rPr>
        <w:t xml:space="preserve"> </w:t>
      </w:r>
      <w:r w:rsidRPr="000B26C5">
        <w:rPr>
          <w:spacing w:val="-1"/>
        </w:rPr>
        <w:t>the</w:t>
      </w:r>
      <w:r w:rsidRPr="000B26C5">
        <w:rPr>
          <w:spacing w:val="21"/>
        </w:rPr>
        <w:t xml:space="preserve"> </w:t>
      </w:r>
      <w:r w:rsidRPr="000B26C5">
        <w:rPr>
          <w:spacing w:val="-2"/>
        </w:rPr>
        <w:t>Procurement</w:t>
      </w:r>
      <w:r w:rsidRPr="000B26C5">
        <w:rPr>
          <w:spacing w:val="30"/>
        </w:rPr>
        <w:t xml:space="preserve"> </w:t>
      </w:r>
      <w:r w:rsidRPr="000B26C5">
        <w:rPr>
          <w:spacing w:val="-1"/>
        </w:rPr>
        <w:t xml:space="preserve">Representative of </w:t>
      </w:r>
      <w:r w:rsidR="00D45702" w:rsidRPr="000B26C5">
        <w:rPr>
          <w:spacing w:val="-1"/>
        </w:rPr>
        <w:t>SRMC</w:t>
      </w:r>
      <w:r w:rsidR="00211152" w:rsidRPr="000B26C5">
        <w:rPr>
          <w:spacing w:val="-1"/>
        </w:rPr>
        <w:t xml:space="preserve"> </w:t>
      </w:r>
      <w:r w:rsidR="00211152" w:rsidRPr="000B26C5">
        <w:rPr>
          <w:rFonts w:cs="Times New Roman"/>
          <w:spacing w:val="-1"/>
        </w:rPr>
        <w:t>(except in instances when it is not applicable or appropriate.  At a minimum, the change in meaning to “SRMC” does not apply to clauses addressing (i) property, real, personal, intellectual or mixed</w:t>
      </w:r>
      <w:r w:rsidR="00211152" w:rsidRPr="000B26C5">
        <w:rPr>
          <w:rFonts w:cs="Times New Roman"/>
          <w:i/>
          <w:iCs/>
          <w:spacing w:val="-1"/>
        </w:rPr>
        <w:t xml:space="preserve"> (SRMC authorized to exercise all rights the Government possesses under such clauses)</w:t>
      </w:r>
      <w:r w:rsidR="00B14B88" w:rsidRPr="000B26C5">
        <w:rPr>
          <w:rFonts w:cs="Times New Roman"/>
          <w:i/>
          <w:iCs/>
          <w:spacing w:val="-1"/>
        </w:rPr>
        <w:t>,</w:t>
      </w:r>
      <w:r w:rsidR="00211152" w:rsidRPr="000B26C5">
        <w:rPr>
          <w:rFonts w:cs="Times New Roman"/>
          <w:spacing w:val="-1"/>
        </w:rPr>
        <w:t xml:space="preserve"> (ii) nuclear or other governmental indemnification of the Contractor</w:t>
      </w:r>
      <w:r w:rsidR="00B14B88" w:rsidRPr="000B26C5">
        <w:rPr>
          <w:rFonts w:cs="Times New Roman"/>
          <w:i/>
          <w:iCs/>
          <w:spacing w:val="-1"/>
        </w:rPr>
        <w:t xml:space="preserve">, or (iii) </w:t>
      </w:r>
      <w:r w:rsidR="00B14B88" w:rsidRPr="000B26C5">
        <w:rPr>
          <w:rFonts w:cs="Times New Roman"/>
          <w:i/>
          <w:spacing w:val="-1"/>
        </w:rPr>
        <w:t>when</w:t>
      </w:r>
      <w:r w:rsidR="00B14B88" w:rsidRPr="000B26C5">
        <w:rPr>
          <w:rFonts w:cs="Times New Roman"/>
          <w:i/>
          <w:spacing w:val="9"/>
        </w:rPr>
        <w:t xml:space="preserve"> </w:t>
      </w:r>
      <w:r w:rsidR="00B14B88" w:rsidRPr="000B26C5">
        <w:rPr>
          <w:rFonts w:cs="Times New Roman"/>
          <w:i/>
        </w:rPr>
        <w:t>a</w:t>
      </w:r>
      <w:r w:rsidR="00B14B88" w:rsidRPr="000B26C5">
        <w:rPr>
          <w:rFonts w:cs="Times New Roman"/>
          <w:i/>
          <w:spacing w:val="7"/>
        </w:rPr>
        <w:t xml:space="preserve"> </w:t>
      </w:r>
      <w:r w:rsidR="00B14B88" w:rsidRPr="000B26C5">
        <w:rPr>
          <w:rFonts w:cs="Times New Roman"/>
          <w:i/>
          <w:spacing w:val="-1"/>
        </w:rPr>
        <w:t>right,</w:t>
      </w:r>
      <w:r w:rsidR="00B14B88" w:rsidRPr="000B26C5">
        <w:rPr>
          <w:rFonts w:cs="Times New Roman"/>
          <w:i/>
          <w:spacing w:val="9"/>
        </w:rPr>
        <w:t xml:space="preserve"> </w:t>
      </w:r>
      <w:r w:rsidR="00B14B88" w:rsidRPr="000B26C5">
        <w:rPr>
          <w:rFonts w:cs="Times New Roman"/>
          <w:i/>
          <w:spacing w:val="-1"/>
        </w:rPr>
        <w:t>act,</w:t>
      </w:r>
      <w:r w:rsidR="00B14B88" w:rsidRPr="000B26C5">
        <w:rPr>
          <w:rFonts w:cs="Times New Roman"/>
          <w:i/>
          <w:spacing w:val="9"/>
        </w:rPr>
        <w:t xml:space="preserve"> </w:t>
      </w:r>
      <w:r w:rsidR="00B14B88" w:rsidRPr="000B26C5">
        <w:rPr>
          <w:rFonts w:cs="Times New Roman"/>
          <w:i/>
          <w:spacing w:val="-1"/>
        </w:rPr>
        <w:t>authorization,</w:t>
      </w:r>
      <w:r w:rsidR="00B14B88" w:rsidRPr="000B26C5">
        <w:rPr>
          <w:rFonts w:cs="Times New Roman"/>
          <w:i/>
          <w:spacing w:val="7"/>
        </w:rPr>
        <w:t xml:space="preserve"> </w:t>
      </w:r>
      <w:r w:rsidR="00B14B88" w:rsidRPr="000B26C5">
        <w:rPr>
          <w:rFonts w:cs="Times New Roman"/>
          <w:i/>
        </w:rPr>
        <w:t>or</w:t>
      </w:r>
      <w:r w:rsidR="00B14B88" w:rsidRPr="000B26C5">
        <w:rPr>
          <w:rFonts w:cs="Times New Roman"/>
          <w:i/>
          <w:spacing w:val="7"/>
        </w:rPr>
        <w:t xml:space="preserve"> </w:t>
      </w:r>
      <w:r w:rsidR="00B14B88" w:rsidRPr="000B26C5">
        <w:rPr>
          <w:rFonts w:cs="Times New Roman"/>
          <w:i/>
          <w:spacing w:val="-1"/>
        </w:rPr>
        <w:t>obligation</w:t>
      </w:r>
      <w:r w:rsidR="00B14B88" w:rsidRPr="000B26C5">
        <w:rPr>
          <w:rFonts w:cs="Times New Roman"/>
          <w:i/>
          <w:spacing w:val="9"/>
        </w:rPr>
        <w:t xml:space="preserve"> </w:t>
      </w:r>
      <w:r w:rsidR="00B14B88" w:rsidRPr="000B26C5">
        <w:rPr>
          <w:rFonts w:cs="Times New Roman"/>
          <w:i/>
        </w:rPr>
        <w:t>can</w:t>
      </w:r>
      <w:r w:rsidR="00B14B88" w:rsidRPr="000B26C5">
        <w:rPr>
          <w:rFonts w:cs="Times New Roman"/>
          <w:i/>
          <w:spacing w:val="7"/>
        </w:rPr>
        <w:t xml:space="preserve"> </w:t>
      </w:r>
      <w:r w:rsidR="00B14B88" w:rsidRPr="000B26C5">
        <w:rPr>
          <w:rFonts w:cs="Times New Roman"/>
          <w:i/>
        </w:rPr>
        <w:t>be</w:t>
      </w:r>
      <w:r w:rsidR="00B14B88" w:rsidRPr="000B26C5">
        <w:rPr>
          <w:rFonts w:cs="Times New Roman"/>
          <w:i/>
          <w:spacing w:val="7"/>
        </w:rPr>
        <w:t xml:space="preserve"> </w:t>
      </w:r>
      <w:r w:rsidR="00B14B88" w:rsidRPr="000B26C5">
        <w:rPr>
          <w:rFonts w:cs="Times New Roman"/>
          <w:i/>
          <w:spacing w:val="-1"/>
        </w:rPr>
        <w:t>granted</w:t>
      </w:r>
      <w:r w:rsidR="00B14B88" w:rsidRPr="000B26C5">
        <w:rPr>
          <w:rFonts w:cs="Times New Roman"/>
          <w:i/>
          <w:spacing w:val="9"/>
        </w:rPr>
        <w:t xml:space="preserve"> </w:t>
      </w:r>
      <w:r w:rsidR="00B14B88" w:rsidRPr="000B26C5">
        <w:rPr>
          <w:rFonts w:cs="Times New Roman"/>
          <w:i/>
          <w:spacing w:val="-1"/>
        </w:rPr>
        <w:t>or</w:t>
      </w:r>
      <w:r w:rsidR="00B14B88" w:rsidRPr="000B26C5">
        <w:rPr>
          <w:rFonts w:cs="Times New Roman"/>
          <w:i/>
          <w:spacing w:val="8"/>
        </w:rPr>
        <w:t xml:space="preserve"> </w:t>
      </w:r>
      <w:r w:rsidR="00B14B88" w:rsidRPr="000B26C5">
        <w:rPr>
          <w:rFonts w:cs="Times New Roman"/>
          <w:i/>
          <w:spacing w:val="-1"/>
        </w:rPr>
        <w:t>performed</w:t>
      </w:r>
      <w:r w:rsidR="00B14B88" w:rsidRPr="000B26C5">
        <w:rPr>
          <w:rFonts w:cs="Times New Roman"/>
          <w:i/>
          <w:spacing w:val="9"/>
        </w:rPr>
        <w:t xml:space="preserve"> </w:t>
      </w:r>
      <w:r w:rsidR="00B14B88" w:rsidRPr="000B26C5">
        <w:rPr>
          <w:rFonts w:cs="Times New Roman"/>
          <w:i/>
          <w:spacing w:val="-1"/>
        </w:rPr>
        <w:t>only</w:t>
      </w:r>
      <w:r w:rsidR="00B14B88" w:rsidRPr="000B26C5">
        <w:rPr>
          <w:rFonts w:cs="Times New Roman"/>
          <w:i/>
          <w:spacing w:val="8"/>
        </w:rPr>
        <w:t xml:space="preserve"> </w:t>
      </w:r>
      <w:r w:rsidR="00B14B88" w:rsidRPr="000B26C5">
        <w:rPr>
          <w:rFonts w:cs="Times New Roman"/>
          <w:i/>
        </w:rPr>
        <w:t>by</w:t>
      </w:r>
      <w:r w:rsidR="00B14B88" w:rsidRPr="000B26C5">
        <w:rPr>
          <w:rFonts w:cs="Times New Roman"/>
          <w:i/>
          <w:spacing w:val="8"/>
        </w:rPr>
        <w:t xml:space="preserve"> </w:t>
      </w:r>
      <w:r w:rsidR="00B14B88" w:rsidRPr="000B26C5">
        <w:rPr>
          <w:rFonts w:cs="Times New Roman"/>
          <w:i/>
          <w:spacing w:val="-1"/>
        </w:rPr>
        <w:t>the</w:t>
      </w:r>
      <w:r w:rsidR="00B14B88" w:rsidRPr="000B26C5">
        <w:rPr>
          <w:rFonts w:cs="Times New Roman"/>
          <w:i/>
          <w:spacing w:val="7"/>
        </w:rPr>
        <w:t xml:space="preserve"> </w:t>
      </w:r>
      <w:r w:rsidR="00B14B88" w:rsidRPr="000B26C5">
        <w:rPr>
          <w:rFonts w:cs="Times New Roman"/>
          <w:i/>
          <w:spacing w:val="-1"/>
        </w:rPr>
        <w:t>Government’s duly authorized representative</w:t>
      </w:r>
      <w:r w:rsidR="00211152" w:rsidRPr="000B26C5">
        <w:rPr>
          <w:rFonts w:cs="Times New Roman"/>
          <w:spacing w:val="-1"/>
        </w:rPr>
        <w:t>)</w:t>
      </w:r>
      <w:r w:rsidRPr="000B26C5">
        <w:rPr>
          <w:spacing w:val="-1"/>
        </w:rPr>
        <w:t>.</w:t>
      </w:r>
    </w:p>
    <w:p w14:paraId="7383E552" w14:textId="77777777" w:rsidR="00144A63" w:rsidRPr="000B26C5" w:rsidRDefault="00207892" w:rsidP="00BD29CF">
      <w:pPr>
        <w:pStyle w:val="BodyText"/>
        <w:numPr>
          <w:ilvl w:val="0"/>
          <w:numId w:val="1"/>
        </w:numPr>
        <w:tabs>
          <w:tab w:val="left" w:pos="480"/>
        </w:tabs>
        <w:ind w:left="360" w:hanging="360"/>
      </w:pPr>
      <w:r w:rsidRPr="000B26C5">
        <w:rPr>
          <w:spacing w:val="-1"/>
        </w:rPr>
        <w:t>“Sub-Tier</w:t>
      </w:r>
      <w:r w:rsidRPr="000B26C5">
        <w:rPr>
          <w:spacing w:val="34"/>
        </w:rPr>
        <w:t xml:space="preserve"> </w:t>
      </w:r>
      <w:r w:rsidRPr="000B26C5">
        <w:rPr>
          <w:spacing w:val="-1"/>
        </w:rPr>
        <w:t>Subcontractor”</w:t>
      </w:r>
      <w:r w:rsidRPr="000B26C5">
        <w:rPr>
          <w:spacing w:val="33"/>
        </w:rPr>
        <w:t xml:space="preserve"> </w:t>
      </w:r>
      <w:r w:rsidRPr="000B26C5">
        <w:rPr>
          <w:spacing w:val="-1"/>
        </w:rPr>
        <w:t>means</w:t>
      </w:r>
      <w:r w:rsidRPr="000B26C5">
        <w:rPr>
          <w:spacing w:val="34"/>
        </w:rPr>
        <w:t xml:space="preserve"> </w:t>
      </w:r>
      <w:r w:rsidRPr="000B26C5">
        <w:rPr>
          <w:spacing w:val="-1"/>
        </w:rPr>
        <w:t>any</w:t>
      </w:r>
      <w:r w:rsidRPr="000B26C5">
        <w:rPr>
          <w:spacing w:val="33"/>
        </w:rPr>
        <w:t xml:space="preserve"> </w:t>
      </w:r>
      <w:r w:rsidRPr="000B26C5">
        <w:rPr>
          <w:spacing w:val="-1"/>
        </w:rPr>
        <w:t>party</w:t>
      </w:r>
      <w:r w:rsidRPr="000B26C5">
        <w:rPr>
          <w:spacing w:val="24"/>
        </w:rPr>
        <w:t xml:space="preserve"> </w:t>
      </w:r>
      <w:r w:rsidRPr="000B26C5">
        <w:rPr>
          <w:spacing w:val="-1"/>
        </w:rPr>
        <w:t>entering</w:t>
      </w:r>
      <w:r w:rsidRPr="000B26C5">
        <w:rPr>
          <w:spacing w:val="34"/>
        </w:rPr>
        <w:t xml:space="preserve"> </w:t>
      </w:r>
      <w:r w:rsidRPr="000B26C5">
        <w:rPr>
          <w:spacing w:val="-1"/>
        </w:rPr>
        <w:t>into</w:t>
      </w:r>
      <w:r w:rsidRPr="000B26C5">
        <w:rPr>
          <w:spacing w:val="34"/>
        </w:rPr>
        <w:t xml:space="preserve"> </w:t>
      </w:r>
      <w:r w:rsidRPr="000B26C5">
        <w:rPr>
          <w:spacing w:val="-1"/>
        </w:rPr>
        <w:t>an</w:t>
      </w:r>
      <w:r w:rsidRPr="000B26C5">
        <w:rPr>
          <w:spacing w:val="34"/>
        </w:rPr>
        <w:t xml:space="preserve"> </w:t>
      </w:r>
      <w:r w:rsidRPr="000B26C5">
        <w:rPr>
          <w:spacing w:val="-1"/>
        </w:rPr>
        <w:t>agreement</w:t>
      </w:r>
      <w:r w:rsidRPr="000B26C5">
        <w:rPr>
          <w:spacing w:val="34"/>
        </w:rPr>
        <w:t xml:space="preserve"> </w:t>
      </w:r>
      <w:r w:rsidRPr="000B26C5">
        <w:rPr>
          <w:spacing w:val="-1"/>
        </w:rPr>
        <w:t>with</w:t>
      </w:r>
      <w:r w:rsidRPr="000B26C5">
        <w:rPr>
          <w:spacing w:val="34"/>
        </w:rPr>
        <w:t xml:space="preserve"> </w:t>
      </w:r>
      <w:r w:rsidRPr="000B26C5">
        <w:rPr>
          <w:spacing w:val="-1"/>
        </w:rPr>
        <w:t>the</w:t>
      </w:r>
      <w:r w:rsidRPr="000B26C5">
        <w:rPr>
          <w:spacing w:val="33"/>
        </w:rPr>
        <w:t xml:space="preserve"> </w:t>
      </w:r>
      <w:r w:rsidRPr="000B26C5">
        <w:rPr>
          <w:spacing w:val="-1"/>
        </w:rPr>
        <w:t>Consultant</w:t>
      </w:r>
      <w:r w:rsidRPr="000B26C5">
        <w:rPr>
          <w:spacing w:val="23"/>
        </w:rPr>
        <w:t xml:space="preserve"> </w:t>
      </w:r>
      <w:r w:rsidRPr="000B26C5">
        <w:t>or</w:t>
      </w:r>
      <w:r w:rsidRPr="000B26C5">
        <w:rPr>
          <w:spacing w:val="17"/>
        </w:rPr>
        <w:t xml:space="preserve"> </w:t>
      </w:r>
      <w:r w:rsidRPr="000B26C5">
        <w:rPr>
          <w:spacing w:val="-1"/>
        </w:rPr>
        <w:t>any</w:t>
      </w:r>
      <w:r w:rsidRPr="000B26C5">
        <w:rPr>
          <w:spacing w:val="16"/>
        </w:rPr>
        <w:t xml:space="preserve"> </w:t>
      </w:r>
      <w:r w:rsidRPr="000B26C5">
        <w:rPr>
          <w:spacing w:val="-1"/>
        </w:rPr>
        <w:t>lower</w:t>
      </w:r>
      <w:r w:rsidRPr="000B26C5">
        <w:rPr>
          <w:spacing w:val="17"/>
        </w:rPr>
        <w:t xml:space="preserve"> </w:t>
      </w:r>
      <w:r w:rsidRPr="000B26C5">
        <w:rPr>
          <w:spacing w:val="-1"/>
        </w:rPr>
        <w:t>tier</w:t>
      </w:r>
      <w:r w:rsidRPr="000B26C5">
        <w:rPr>
          <w:spacing w:val="17"/>
        </w:rPr>
        <w:t xml:space="preserve"> </w:t>
      </w:r>
      <w:r w:rsidRPr="000B26C5">
        <w:rPr>
          <w:spacing w:val="-1"/>
        </w:rPr>
        <w:t>subcontractor</w:t>
      </w:r>
      <w:r w:rsidRPr="000B26C5">
        <w:rPr>
          <w:spacing w:val="16"/>
        </w:rPr>
        <w:t xml:space="preserve"> </w:t>
      </w:r>
      <w:r w:rsidRPr="000B26C5">
        <w:t>or</w:t>
      </w:r>
      <w:r w:rsidRPr="000B26C5">
        <w:rPr>
          <w:spacing w:val="17"/>
        </w:rPr>
        <w:t xml:space="preserve"> </w:t>
      </w:r>
      <w:r w:rsidRPr="000B26C5">
        <w:rPr>
          <w:spacing w:val="-1"/>
        </w:rPr>
        <w:t>consultant</w:t>
      </w:r>
      <w:r w:rsidRPr="000B26C5">
        <w:rPr>
          <w:spacing w:val="16"/>
        </w:rPr>
        <w:t xml:space="preserve"> </w:t>
      </w:r>
      <w:r w:rsidRPr="000B26C5">
        <w:rPr>
          <w:spacing w:val="-1"/>
        </w:rPr>
        <w:t>for</w:t>
      </w:r>
      <w:r w:rsidRPr="000B26C5">
        <w:rPr>
          <w:spacing w:val="35"/>
        </w:rPr>
        <w:t xml:space="preserve"> </w:t>
      </w:r>
      <w:r w:rsidRPr="000B26C5">
        <w:rPr>
          <w:spacing w:val="-1"/>
        </w:rPr>
        <w:t>the</w:t>
      </w:r>
      <w:r w:rsidRPr="000B26C5">
        <w:rPr>
          <w:spacing w:val="36"/>
        </w:rPr>
        <w:t xml:space="preserve"> </w:t>
      </w:r>
      <w:r w:rsidRPr="000B26C5">
        <w:rPr>
          <w:spacing w:val="-1"/>
        </w:rPr>
        <w:t>furnishing</w:t>
      </w:r>
      <w:r w:rsidRPr="000B26C5">
        <w:rPr>
          <w:spacing w:val="37"/>
        </w:rPr>
        <w:t xml:space="preserve"> </w:t>
      </w:r>
      <w:r w:rsidRPr="000B26C5">
        <w:rPr>
          <w:spacing w:val="-1"/>
        </w:rPr>
        <w:t>of</w:t>
      </w:r>
      <w:r w:rsidRPr="000B26C5">
        <w:rPr>
          <w:spacing w:val="36"/>
        </w:rPr>
        <w:t xml:space="preserve"> </w:t>
      </w:r>
      <w:r w:rsidRPr="000B26C5">
        <w:rPr>
          <w:spacing w:val="-1"/>
        </w:rPr>
        <w:t>services</w:t>
      </w:r>
      <w:r w:rsidRPr="000B26C5">
        <w:rPr>
          <w:spacing w:val="36"/>
        </w:rPr>
        <w:t xml:space="preserve"> </w:t>
      </w:r>
      <w:r w:rsidRPr="000B26C5">
        <w:rPr>
          <w:spacing w:val="-1"/>
        </w:rPr>
        <w:t>required</w:t>
      </w:r>
      <w:r w:rsidRPr="000B26C5">
        <w:rPr>
          <w:spacing w:val="36"/>
        </w:rPr>
        <w:t xml:space="preserve"> </w:t>
      </w:r>
      <w:r w:rsidRPr="000B26C5">
        <w:rPr>
          <w:spacing w:val="-1"/>
        </w:rPr>
        <w:t>for</w:t>
      </w:r>
      <w:r w:rsidRPr="000B26C5">
        <w:rPr>
          <w:spacing w:val="25"/>
        </w:rPr>
        <w:t xml:space="preserve"> </w:t>
      </w:r>
      <w:r w:rsidRPr="000B26C5">
        <w:rPr>
          <w:spacing w:val="-1"/>
        </w:rPr>
        <w:t>performance</w:t>
      </w:r>
      <w:r w:rsidRPr="000B26C5">
        <w:t xml:space="preserve"> of</w:t>
      </w:r>
      <w:r w:rsidRPr="000B26C5">
        <w:rPr>
          <w:spacing w:val="-1"/>
        </w:rPr>
        <w:t xml:space="preserve"> this</w:t>
      </w:r>
      <w:r w:rsidRPr="000B26C5">
        <w:t xml:space="preserve"> </w:t>
      </w:r>
      <w:r w:rsidRPr="000B26C5">
        <w:rPr>
          <w:spacing w:val="-1"/>
        </w:rPr>
        <w:t>Subcontract.</w:t>
      </w:r>
    </w:p>
    <w:p w14:paraId="260165CA" w14:textId="77777777" w:rsidR="00144A63" w:rsidRPr="000B26C5" w:rsidRDefault="00144A63">
      <w:pPr>
        <w:spacing w:before="2"/>
        <w:rPr>
          <w:rFonts w:ascii="Times New Roman" w:eastAsia="Times New Roman" w:hAnsi="Times New Roman" w:cs="Times New Roman"/>
          <w:sz w:val="20"/>
          <w:szCs w:val="20"/>
        </w:rPr>
      </w:pPr>
    </w:p>
    <w:p w14:paraId="1EAAB88C" w14:textId="2AC38B7B" w:rsidR="00144A63" w:rsidRPr="000B26C5" w:rsidRDefault="00207892" w:rsidP="00BD29CF">
      <w:pPr>
        <w:pStyle w:val="BodyText"/>
        <w:ind w:left="432" w:firstLine="0"/>
        <w:rPr>
          <w:b/>
          <w:bCs/>
          <w:i/>
          <w:iCs/>
          <w:sz w:val="22"/>
          <w:szCs w:val="22"/>
        </w:rPr>
      </w:pPr>
      <w:r w:rsidRPr="000B26C5">
        <w:rPr>
          <w:b/>
          <w:bCs/>
          <w:i/>
          <w:iCs/>
          <w:sz w:val="22"/>
          <w:szCs w:val="22"/>
        </w:rPr>
        <w:t>(This</w:t>
      </w:r>
      <w:r w:rsidRPr="000B26C5">
        <w:rPr>
          <w:b/>
          <w:bCs/>
          <w:i/>
          <w:iCs/>
          <w:spacing w:val="37"/>
          <w:sz w:val="22"/>
          <w:szCs w:val="22"/>
        </w:rPr>
        <w:t xml:space="preserve"> </w:t>
      </w:r>
      <w:r w:rsidRPr="000B26C5">
        <w:rPr>
          <w:b/>
          <w:bCs/>
          <w:i/>
          <w:iCs/>
          <w:sz w:val="22"/>
          <w:szCs w:val="22"/>
        </w:rPr>
        <w:t>Subcontract</w:t>
      </w:r>
      <w:r w:rsidRPr="000B26C5">
        <w:rPr>
          <w:b/>
          <w:bCs/>
          <w:i/>
          <w:iCs/>
          <w:spacing w:val="37"/>
          <w:sz w:val="22"/>
          <w:szCs w:val="22"/>
        </w:rPr>
        <w:t xml:space="preserve"> </w:t>
      </w:r>
      <w:r w:rsidRPr="000B26C5">
        <w:rPr>
          <w:b/>
          <w:bCs/>
          <w:i/>
          <w:iCs/>
          <w:sz w:val="22"/>
          <w:szCs w:val="22"/>
        </w:rPr>
        <w:t>incorporates</w:t>
      </w:r>
      <w:r w:rsidRPr="000B26C5">
        <w:rPr>
          <w:b/>
          <w:bCs/>
          <w:i/>
          <w:iCs/>
          <w:spacing w:val="37"/>
          <w:sz w:val="22"/>
          <w:szCs w:val="22"/>
        </w:rPr>
        <w:t xml:space="preserve"> </w:t>
      </w:r>
      <w:r w:rsidRPr="000B26C5">
        <w:rPr>
          <w:b/>
          <w:bCs/>
          <w:i/>
          <w:iCs/>
          <w:sz w:val="22"/>
          <w:szCs w:val="22"/>
        </w:rPr>
        <w:t>the</w:t>
      </w:r>
      <w:r w:rsidRPr="000B26C5">
        <w:rPr>
          <w:b/>
          <w:bCs/>
          <w:i/>
          <w:iCs/>
          <w:spacing w:val="36"/>
          <w:sz w:val="22"/>
          <w:szCs w:val="22"/>
        </w:rPr>
        <w:t xml:space="preserve"> </w:t>
      </w:r>
      <w:r w:rsidRPr="000B26C5">
        <w:rPr>
          <w:b/>
          <w:bCs/>
          <w:i/>
          <w:iCs/>
          <w:sz w:val="22"/>
          <w:szCs w:val="22"/>
        </w:rPr>
        <w:t>Clauses</w:t>
      </w:r>
      <w:r w:rsidRPr="000B26C5">
        <w:rPr>
          <w:b/>
          <w:bCs/>
          <w:i/>
          <w:iCs/>
          <w:spacing w:val="49"/>
          <w:sz w:val="22"/>
          <w:szCs w:val="22"/>
        </w:rPr>
        <w:t xml:space="preserve"> </w:t>
      </w:r>
      <w:r w:rsidRPr="000B26C5">
        <w:rPr>
          <w:b/>
          <w:bCs/>
          <w:i/>
          <w:iCs/>
          <w:sz w:val="22"/>
          <w:szCs w:val="22"/>
        </w:rPr>
        <w:t>identified</w:t>
      </w:r>
      <w:r w:rsidRPr="000B26C5">
        <w:rPr>
          <w:b/>
          <w:bCs/>
          <w:i/>
          <w:iCs/>
          <w:spacing w:val="34"/>
          <w:sz w:val="22"/>
          <w:szCs w:val="22"/>
        </w:rPr>
        <w:t xml:space="preserve"> </w:t>
      </w:r>
      <w:r w:rsidRPr="000B26C5">
        <w:rPr>
          <w:b/>
          <w:bCs/>
          <w:i/>
          <w:iCs/>
          <w:sz w:val="22"/>
          <w:szCs w:val="22"/>
        </w:rPr>
        <w:t>below</w:t>
      </w:r>
      <w:r w:rsidRPr="000B26C5">
        <w:rPr>
          <w:b/>
          <w:bCs/>
          <w:i/>
          <w:iCs/>
          <w:spacing w:val="34"/>
          <w:sz w:val="22"/>
          <w:szCs w:val="22"/>
        </w:rPr>
        <w:t xml:space="preserve"> </w:t>
      </w:r>
      <w:r w:rsidRPr="000B26C5">
        <w:rPr>
          <w:b/>
          <w:bCs/>
          <w:i/>
          <w:iCs/>
          <w:sz w:val="22"/>
          <w:szCs w:val="22"/>
        </w:rPr>
        <w:t>by</w:t>
      </w:r>
      <w:r w:rsidRPr="000B26C5">
        <w:rPr>
          <w:b/>
          <w:bCs/>
          <w:i/>
          <w:iCs/>
          <w:spacing w:val="35"/>
          <w:sz w:val="22"/>
          <w:szCs w:val="22"/>
        </w:rPr>
        <w:t xml:space="preserve"> </w:t>
      </w:r>
      <w:r w:rsidRPr="000B26C5">
        <w:rPr>
          <w:b/>
          <w:bCs/>
          <w:i/>
          <w:iCs/>
          <w:sz w:val="22"/>
          <w:szCs w:val="22"/>
        </w:rPr>
        <w:t>reference,</w:t>
      </w:r>
      <w:r w:rsidRPr="000B26C5">
        <w:rPr>
          <w:b/>
          <w:bCs/>
          <w:i/>
          <w:iCs/>
          <w:spacing w:val="34"/>
          <w:sz w:val="22"/>
          <w:szCs w:val="22"/>
        </w:rPr>
        <w:t xml:space="preserve"> </w:t>
      </w:r>
      <w:r w:rsidRPr="000B26C5">
        <w:rPr>
          <w:b/>
          <w:bCs/>
          <w:i/>
          <w:iCs/>
          <w:sz w:val="22"/>
          <w:szCs w:val="22"/>
        </w:rPr>
        <w:t>with</w:t>
      </w:r>
      <w:r w:rsidRPr="000B26C5">
        <w:rPr>
          <w:b/>
          <w:bCs/>
          <w:i/>
          <w:iCs/>
          <w:spacing w:val="34"/>
          <w:sz w:val="22"/>
          <w:szCs w:val="22"/>
        </w:rPr>
        <w:t xml:space="preserve"> </w:t>
      </w:r>
      <w:r w:rsidRPr="000B26C5">
        <w:rPr>
          <w:b/>
          <w:bCs/>
          <w:i/>
          <w:iCs/>
          <w:sz w:val="22"/>
          <w:szCs w:val="22"/>
        </w:rPr>
        <w:t>the</w:t>
      </w:r>
      <w:r w:rsidRPr="000B26C5">
        <w:rPr>
          <w:b/>
          <w:bCs/>
          <w:i/>
          <w:iCs/>
          <w:spacing w:val="34"/>
          <w:sz w:val="22"/>
          <w:szCs w:val="22"/>
        </w:rPr>
        <w:t xml:space="preserve"> </w:t>
      </w:r>
      <w:r w:rsidRPr="000B26C5">
        <w:rPr>
          <w:b/>
          <w:bCs/>
          <w:i/>
          <w:iCs/>
          <w:sz w:val="22"/>
          <w:szCs w:val="22"/>
        </w:rPr>
        <w:t>same</w:t>
      </w:r>
      <w:r w:rsidRPr="000B26C5">
        <w:rPr>
          <w:b/>
          <w:bCs/>
          <w:i/>
          <w:iCs/>
          <w:spacing w:val="34"/>
          <w:sz w:val="22"/>
          <w:szCs w:val="22"/>
        </w:rPr>
        <w:t xml:space="preserve"> </w:t>
      </w:r>
      <w:r w:rsidRPr="000B26C5">
        <w:rPr>
          <w:b/>
          <w:bCs/>
          <w:i/>
          <w:iCs/>
          <w:sz w:val="22"/>
          <w:szCs w:val="22"/>
        </w:rPr>
        <w:t>force</w:t>
      </w:r>
      <w:r w:rsidRPr="000B26C5">
        <w:rPr>
          <w:b/>
          <w:bCs/>
          <w:i/>
          <w:iCs/>
          <w:spacing w:val="28"/>
          <w:sz w:val="22"/>
          <w:szCs w:val="22"/>
        </w:rPr>
        <w:t xml:space="preserve"> </w:t>
      </w:r>
      <w:r w:rsidRPr="000B26C5">
        <w:rPr>
          <w:b/>
          <w:bCs/>
          <w:i/>
          <w:iCs/>
          <w:sz w:val="22"/>
          <w:szCs w:val="22"/>
        </w:rPr>
        <w:t>and</w:t>
      </w:r>
      <w:r w:rsidRPr="000B26C5">
        <w:rPr>
          <w:b/>
          <w:bCs/>
          <w:i/>
          <w:iCs/>
          <w:spacing w:val="24"/>
          <w:sz w:val="22"/>
          <w:szCs w:val="22"/>
        </w:rPr>
        <w:t xml:space="preserve"> </w:t>
      </w:r>
      <w:r w:rsidRPr="000B26C5">
        <w:rPr>
          <w:b/>
          <w:bCs/>
          <w:i/>
          <w:iCs/>
          <w:sz w:val="22"/>
          <w:szCs w:val="22"/>
        </w:rPr>
        <w:t>effect</w:t>
      </w:r>
      <w:r w:rsidRPr="000B26C5">
        <w:rPr>
          <w:b/>
          <w:bCs/>
          <w:i/>
          <w:iCs/>
          <w:spacing w:val="23"/>
          <w:sz w:val="22"/>
          <w:szCs w:val="22"/>
        </w:rPr>
        <w:t xml:space="preserve"> </w:t>
      </w:r>
      <w:r w:rsidRPr="000B26C5">
        <w:rPr>
          <w:b/>
          <w:bCs/>
          <w:i/>
          <w:iCs/>
          <w:sz w:val="22"/>
          <w:szCs w:val="22"/>
        </w:rPr>
        <w:t>as</w:t>
      </w:r>
      <w:r w:rsidRPr="000B26C5">
        <w:rPr>
          <w:b/>
          <w:bCs/>
          <w:i/>
          <w:iCs/>
          <w:spacing w:val="24"/>
          <w:sz w:val="22"/>
          <w:szCs w:val="22"/>
        </w:rPr>
        <w:t xml:space="preserve"> </w:t>
      </w:r>
      <w:r w:rsidRPr="000B26C5">
        <w:rPr>
          <w:b/>
          <w:bCs/>
          <w:i/>
          <w:iCs/>
          <w:sz w:val="22"/>
          <w:szCs w:val="22"/>
        </w:rPr>
        <w:t>if</w:t>
      </w:r>
      <w:r w:rsidRPr="000B26C5">
        <w:rPr>
          <w:b/>
          <w:bCs/>
          <w:i/>
          <w:iCs/>
          <w:spacing w:val="24"/>
          <w:sz w:val="22"/>
          <w:szCs w:val="22"/>
        </w:rPr>
        <w:t xml:space="preserve"> </w:t>
      </w:r>
      <w:r w:rsidRPr="000B26C5">
        <w:rPr>
          <w:b/>
          <w:bCs/>
          <w:i/>
          <w:iCs/>
          <w:sz w:val="22"/>
          <w:szCs w:val="22"/>
        </w:rPr>
        <w:t>they</w:t>
      </w:r>
      <w:r w:rsidRPr="000B26C5">
        <w:rPr>
          <w:b/>
          <w:bCs/>
          <w:i/>
          <w:iCs/>
          <w:spacing w:val="24"/>
          <w:sz w:val="22"/>
          <w:szCs w:val="22"/>
        </w:rPr>
        <w:t xml:space="preserve"> </w:t>
      </w:r>
      <w:r w:rsidRPr="000B26C5">
        <w:rPr>
          <w:b/>
          <w:bCs/>
          <w:i/>
          <w:iCs/>
          <w:sz w:val="22"/>
          <w:szCs w:val="22"/>
        </w:rPr>
        <w:t>were</w:t>
      </w:r>
      <w:r w:rsidRPr="000B26C5">
        <w:rPr>
          <w:b/>
          <w:bCs/>
          <w:i/>
          <w:iCs/>
          <w:spacing w:val="23"/>
          <w:sz w:val="22"/>
          <w:szCs w:val="22"/>
        </w:rPr>
        <w:t xml:space="preserve"> </w:t>
      </w:r>
      <w:r w:rsidRPr="000B26C5">
        <w:rPr>
          <w:b/>
          <w:bCs/>
          <w:i/>
          <w:iCs/>
          <w:sz w:val="22"/>
          <w:szCs w:val="22"/>
        </w:rPr>
        <w:t>given</w:t>
      </w:r>
      <w:r w:rsidRPr="000B26C5">
        <w:rPr>
          <w:b/>
          <w:bCs/>
          <w:i/>
          <w:iCs/>
          <w:spacing w:val="24"/>
          <w:sz w:val="22"/>
          <w:szCs w:val="22"/>
        </w:rPr>
        <w:t xml:space="preserve"> </w:t>
      </w:r>
      <w:r w:rsidRPr="000B26C5">
        <w:rPr>
          <w:b/>
          <w:bCs/>
          <w:i/>
          <w:iCs/>
          <w:sz w:val="22"/>
          <w:szCs w:val="22"/>
        </w:rPr>
        <w:t>in</w:t>
      </w:r>
      <w:r w:rsidRPr="000B26C5">
        <w:rPr>
          <w:b/>
          <w:bCs/>
          <w:i/>
          <w:iCs/>
          <w:spacing w:val="24"/>
          <w:sz w:val="22"/>
          <w:szCs w:val="22"/>
        </w:rPr>
        <w:t xml:space="preserve"> </w:t>
      </w:r>
      <w:r w:rsidRPr="000B26C5">
        <w:rPr>
          <w:b/>
          <w:bCs/>
          <w:i/>
          <w:iCs/>
          <w:sz w:val="22"/>
          <w:szCs w:val="22"/>
        </w:rPr>
        <w:t>full</w:t>
      </w:r>
      <w:r w:rsidRPr="000B26C5">
        <w:rPr>
          <w:b/>
          <w:bCs/>
          <w:i/>
          <w:iCs/>
          <w:spacing w:val="24"/>
          <w:sz w:val="22"/>
          <w:szCs w:val="22"/>
        </w:rPr>
        <w:t xml:space="preserve"> </w:t>
      </w:r>
      <w:r w:rsidRPr="000B26C5">
        <w:rPr>
          <w:b/>
          <w:bCs/>
          <w:i/>
          <w:iCs/>
          <w:sz w:val="22"/>
          <w:szCs w:val="22"/>
        </w:rPr>
        <w:t>text.</w:t>
      </w:r>
      <w:r w:rsidRPr="000B26C5">
        <w:rPr>
          <w:b/>
          <w:bCs/>
          <w:i/>
          <w:iCs/>
          <w:spacing w:val="48"/>
          <w:sz w:val="22"/>
          <w:szCs w:val="22"/>
        </w:rPr>
        <w:t xml:space="preserve"> </w:t>
      </w:r>
      <w:r w:rsidRPr="000B26C5">
        <w:rPr>
          <w:b/>
          <w:bCs/>
          <w:i/>
          <w:iCs/>
          <w:sz w:val="22"/>
          <w:szCs w:val="22"/>
        </w:rPr>
        <w:t>Upon</w:t>
      </w:r>
      <w:r w:rsidRPr="000B26C5">
        <w:rPr>
          <w:b/>
          <w:bCs/>
          <w:i/>
          <w:iCs/>
          <w:spacing w:val="28"/>
          <w:sz w:val="22"/>
          <w:szCs w:val="22"/>
        </w:rPr>
        <w:t xml:space="preserve"> </w:t>
      </w:r>
      <w:r w:rsidRPr="000B26C5">
        <w:rPr>
          <w:b/>
          <w:bCs/>
          <w:i/>
          <w:iCs/>
          <w:sz w:val="22"/>
          <w:szCs w:val="22"/>
        </w:rPr>
        <w:t>request,</w:t>
      </w:r>
      <w:r w:rsidRPr="000B26C5">
        <w:rPr>
          <w:b/>
          <w:bCs/>
          <w:i/>
          <w:iCs/>
          <w:spacing w:val="10"/>
          <w:sz w:val="22"/>
          <w:szCs w:val="22"/>
        </w:rPr>
        <w:t xml:space="preserve"> </w:t>
      </w:r>
      <w:r w:rsidR="00D45702" w:rsidRPr="000B26C5">
        <w:rPr>
          <w:b/>
          <w:bCs/>
          <w:i/>
          <w:iCs/>
          <w:sz w:val="22"/>
          <w:szCs w:val="22"/>
        </w:rPr>
        <w:t>SRMC</w:t>
      </w:r>
      <w:r w:rsidRPr="000B26C5">
        <w:rPr>
          <w:b/>
          <w:bCs/>
          <w:i/>
          <w:iCs/>
          <w:spacing w:val="8"/>
          <w:sz w:val="22"/>
          <w:szCs w:val="22"/>
        </w:rPr>
        <w:t xml:space="preserve"> </w:t>
      </w:r>
      <w:r w:rsidRPr="000B26C5">
        <w:rPr>
          <w:b/>
          <w:bCs/>
          <w:i/>
          <w:iCs/>
          <w:sz w:val="22"/>
          <w:szCs w:val="22"/>
        </w:rPr>
        <w:t>will</w:t>
      </w:r>
      <w:r w:rsidRPr="000B26C5">
        <w:rPr>
          <w:b/>
          <w:bCs/>
          <w:i/>
          <w:iCs/>
          <w:spacing w:val="11"/>
          <w:sz w:val="22"/>
          <w:szCs w:val="22"/>
        </w:rPr>
        <w:t xml:space="preserve"> </w:t>
      </w:r>
      <w:r w:rsidRPr="000B26C5">
        <w:rPr>
          <w:b/>
          <w:bCs/>
          <w:i/>
          <w:iCs/>
          <w:sz w:val="22"/>
          <w:szCs w:val="22"/>
        </w:rPr>
        <w:t>make</w:t>
      </w:r>
      <w:r w:rsidRPr="000B26C5">
        <w:rPr>
          <w:b/>
          <w:bCs/>
          <w:i/>
          <w:iCs/>
          <w:spacing w:val="10"/>
          <w:sz w:val="22"/>
          <w:szCs w:val="22"/>
        </w:rPr>
        <w:t xml:space="preserve"> </w:t>
      </w:r>
      <w:r w:rsidRPr="000B26C5">
        <w:rPr>
          <w:b/>
          <w:bCs/>
          <w:i/>
          <w:iCs/>
          <w:sz w:val="22"/>
          <w:szCs w:val="22"/>
        </w:rPr>
        <w:t>their</w:t>
      </w:r>
      <w:r w:rsidRPr="000B26C5">
        <w:rPr>
          <w:b/>
          <w:bCs/>
          <w:i/>
          <w:iCs/>
          <w:spacing w:val="10"/>
          <w:sz w:val="22"/>
          <w:szCs w:val="22"/>
        </w:rPr>
        <w:t xml:space="preserve"> </w:t>
      </w:r>
      <w:r w:rsidRPr="000B26C5">
        <w:rPr>
          <w:b/>
          <w:bCs/>
          <w:i/>
          <w:iCs/>
          <w:sz w:val="22"/>
          <w:szCs w:val="22"/>
        </w:rPr>
        <w:t>full</w:t>
      </w:r>
      <w:r w:rsidRPr="000B26C5">
        <w:rPr>
          <w:b/>
          <w:bCs/>
          <w:i/>
          <w:iCs/>
          <w:spacing w:val="10"/>
          <w:sz w:val="22"/>
          <w:szCs w:val="22"/>
        </w:rPr>
        <w:t xml:space="preserve"> </w:t>
      </w:r>
      <w:r w:rsidRPr="000B26C5">
        <w:rPr>
          <w:b/>
          <w:bCs/>
          <w:i/>
          <w:iCs/>
          <w:sz w:val="22"/>
          <w:szCs w:val="22"/>
        </w:rPr>
        <w:t>text</w:t>
      </w:r>
      <w:r w:rsidRPr="000B26C5">
        <w:rPr>
          <w:b/>
          <w:bCs/>
          <w:i/>
          <w:iCs/>
          <w:spacing w:val="9"/>
          <w:sz w:val="22"/>
          <w:szCs w:val="22"/>
        </w:rPr>
        <w:t xml:space="preserve"> </w:t>
      </w:r>
      <w:r w:rsidRPr="000B26C5">
        <w:rPr>
          <w:b/>
          <w:bCs/>
          <w:i/>
          <w:iCs/>
          <w:sz w:val="22"/>
          <w:szCs w:val="22"/>
        </w:rPr>
        <w:t>available.</w:t>
      </w:r>
      <w:r w:rsidRPr="000B26C5">
        <w:rPr>
          <w:b/>
          <w:bCs/>
          <w:i/>
          <w:iCs/>
          <w:spacing w:val="30"/>
          <w:sz w:val="22"/>
          <w:szCs w:val="22"/>
        </w:rPr>
        <w:t xml:space="preserve"> </w:t>
      </w:r>
      <w:r w:rsidRPr="000B26C5">
        <w:rPr>
          <w:b/>
          <w:bCs/>
          <w:i/>
          <w:iCs/>
          <w:sz w:val="22"/>
          <w:szCs w:val="22"/>
        </w:rPr>
        <w:t>Reference</w:t>
      </w:r>
      <w:r w:rsidRPr="000B26C5">
        <w:rPr>
          <w:b/>
          <w:bCs/>
          <w:i/>
          <w:iCs/>
          <w:spacing w:val="34"/>
          <w:sz w:val="22"/>
          <w:szCs w:val="22"/>
        </w:rPr>
        <w:t xml:space="preserve"> </w:t>
      </w:r>
      <w:r w:rsidRPr="000B26C5">
        <w:rPr>
          <w:b/>
          <w:bCs/>
          <w:i/>
          <w:iCs/>
          <w:sz w:val="22"/>
          <w:szCs w:val="22"/>
        </w:rPr>
        <w:t>Article</w:t>
      </w:r>
      <w:r w:rsidRPr="000B26C5">
        <w:rPr>
          <w:b/>
          <w:bCs/>
          <w:i/>
          <w:iCs/>
          <w:spacing w:val="34"/>
          <w:sz w:val="22"/>
          <w:szCs w:val="22"/>
        </w:rPr>
        <w:t xml:space="preserve"> </w:t>
      </w:r>
      <w:r w:rsidRPr="000B26C5">
        <w:rPr>
          <w:b/>
          <w:bCs/>
          <w:i/>
          <w:iCs/>
          <w:sz w:val="22"/>
          <w:szCs w:val="22"/>
        </w:rPr>
        <w:t>A.3</w:t>
      </w:r>
      <w:r w:rsidR="008E5486" w:rsidRPr="000B26C5">
        <w:rPr>
          <w:b/>
          <w:bCs/>
          <w:i/>
          <w:iCs/>
          <w:sz w:val="22"/>
          <w:szCs w:val="22"/>
        </w:rPr>
        <w:t>1</w:t>
      </w:r>
      <w:r w:rsidRPr="000B26C5">
        <w:rPr>
          <w:b/>
          <w:bCs/>
          <w:i/>
          <w:iCs/>
          <w:sz w:val="22"/>
          <w:szCs w:val="22"/>
        </w:rPr>
        <w:t>,</w:t>
      </w:r>
      <w:r w:rsidRPr="000B26C5">
        <w:rPr>
          <w:b/>
          <w:bCs/>
          <w:i/>
          <w:iCs/>
          <w:spacing w:val="35"/>
          <w:sz w:val="22"/>
          <w:szCs w:val="22"/>
        </w:rPr>
        <w:t xml:space="preserve"> </w:t>
      </w:r>
      <w:r w:rsidRPr="000B26C5">
        <w:rPr>
          <w:b/>
          <w:bCs/>
          <w:i/>
          <w:iCs/>
          <w:sz w:val="22"/>
          <w:szCs w:val="22"/>
        </w:rPr>
        <w:t>“Supplemental</w:t>
      </w:r>
      <w:r w:rsidRPr="000B26C5">
        <w:rPr>
          <w:b/>
          <w:bCs/>
          <w:i/>
          <w:iCs/>
          <w:spacing w:val="34"/>
          <w:sz w:val="22"/>
          <w:szCs w:val="22"/>
        </w:rPr>
        <w:t xml:space="preserve"> </w:t>
      </w:r>
      <w:r w:rsidRPr="000B26C5">
        <w:rPr>
          <w:b/>
          <w:bCs/>
          <w:i/>
          <w:iCs/>
          <w:sz w:val="22"/>
          <w:szCs w:val="22"/>
        </w:rPr>
        <w:t>Definitions</w:t>
      </w:r>
      <w:r w:rsidRPr="000B26C5">
        <w:rPr>
          <w:b/>
          <w:bCs/>
          <w:i/>
          <w:iCs/>
          <w:spacing w:val="20"/>
          <w:sz w:val="22"/>
          <w:szCs w:val="22"/>
        </w:rPr>
        <w:t xml:space="preserve"> </w:t>
      </w:r>
      <w:r w:rsidRPr="000B26C5">
        <w:rPr>
          <w:b/>
          <w:bCs/>
          <w:i/>
          <w:iCs/>
          <w:sz w:val="22"/>
          <w:szCs w:val="22"/>
        </w:rPr>
        <w:t>for FAR and</w:t>
      </w:r>
      <w:r w:rsidRPr="000B26C5">
        <w:rPr>
          <w:b/>
          <w:bCs/>
          <w:i/>
          <w:iCs/>
          <w:spacing w:val="1"/>
          <w:sz w:val="22"/>
          <w:szCs w:val="22"/>
        </w:rPr>
        <w:t xml:space="preserve"> </w:t>
      </w:r>
      <w:r w:rsidRPr="000B26C5">
        <w:rPr>
          <w:b/>
          <w:bCs/>
          <w:i/>
          <w:iCs/>
          <w:sz w:val="22"/>
          <w:szCs w:val="22"/>
        </w:rPr>
        <w:t>DEAR Clauses Incorporated</w:t>
      </w:r>
      <w:r w:rsidRPr="000B26C5">
        <w:rPr>
          <w:b/>
          <w:bCs/>
          <w:i/>
          <w:iCs/>
          <w:spacing w:val="1"/>
          <w:sz w:val="22"/>
          <w:szCs w:val="22"/>
        </w:rPr>
        <w:t xml:space="preserve"> </w:t>
      </w:r>
      <w:r w:rsidRPr="000B26C5">
        <w:rPr>
          <w:b/>
          <w:bCs/>
          <w:i/>
          <w:iCs/>
          <w:sz w:val="22"/>
          <w:szCs w:val="22"/>
        </w:rPr>
        <w:t>by</w:t>
      </w:r>
      <w:r w:rsidRPr="000B26C5">
        <w:rPr>
          <w:b/>
          <w:bCs/>
          <w:i/>
          <w:iCs/>
          <w:spacing w:val="27"/>
          <w:sz w:val="22"/>
          <w:szCs w:val="22"/>
        </w:rPr>
        <w:t xml:space="preserve"> </w:t>
      </w:r>
      <w:r w:rsidRPr="000B26C5">
        <w:rPr>
          <w:b/>
          <w:bCs/>
          <w:i/>
          <w:iCs/>
          <w:sz w:val="22"/>
          <w:szCs w:val="22"/>
        </w:rPr>
        <w:t>Reference”.)</w:t>
      </w:r>
    </w:p>
    <w:p w14:paraId="16769540" w14:textId="77777777" w:rsidR="00144A63" w:rsidRPr="000B26C5" w:rsidRDefault="00144A63">
      <w:pPr>
        <w:spacing w:before="11"/>
        <w:rPr>
          <w:rFonts w:ascii="Times New Roman" w:eastAsia="Times New Roman" w:hAnsi="Times New Roman" w:cs="Times New Roman"/>
          <w:b/>
          <w:bCs/>
          <w:i/>
          <w:sz w:val="19"/>
          <w:szCs w:val="19"/>
        </w:rPr>
      </w:pPr>
    </w:p>
    <w:p w14:paraId="5E48692D" w14:textId="60A54AD7" w:rsidR="00144A63" w:rsidRPr="000B26C5" w:rsidRDefault="00207892" w:rsidP="00BD29CF">
      <w:pPr>
        <w:pStyle w:val="Heading1"/>
        <w:ind w:left="360" w:hanging="360"/>
        <w:rPr>
          <w:b w:val="0"/>
          <w:bCs w:val="0"/>
          <w:u w:val="none"/>
        </w:rPr>
      </w:pPr>
      <w:bookmarkStart w:id="189" w:name="_Toc47442225"/>
      <w:bookmarkStart w:id="190" w:name="_Toc47442295"/>
      <w:bookmarkStart w:id="191" w:name="_Toc47442507"/>
      <w:bookmarkStart w:id="192" w:name="_Toc47442679"/>
      <w:bookmarkStart w:id="193" w:name="_Toc138676927"/>
      <w:r w:rsidRPr="000B26C5">
        <w:rPr>
          <w:spacing w:val="-1"/>
          <w:u w:val="none"/>
        </w:rPr>
        <w:t>*A.3</w:t>
      </w:r>
      <w:r w:rsidR="009509D7" w:rsidRPr="000B26C5">
        <w:rPr>
          <w:spacing w:val="-1"/>
          <w:u w:val="none"/>
        </w:rPr>
        <w:t>3</w:t>
      </w:r>
      <w:r w:rsidRPr="000B26C5">
        <w:rPr>
          <w:spacing w:val="31"/>
          <w:u w:val="none"/>
        </w:rPr>
        <w:t xml:space="preserve"> </w:t>
      </w:r>
      <w:r w:rsidRPr="000B26C5">
        <w:rPr>
          <w:spacing w:val="-1"/>
          <w:u w:val="thick" w:color="000000"/>
        </w:rPr>
        <w:t>NUCLEAR HAZARDS</w:t>
      </w:r>
      <w:r w:rsidRPr="000B26C5">
        <w:rPr>
          <w:u w:val="thick" w:color="000000"/>
        </w:rPr>
        <w:t xml:space="preserve"> </w:t>
      </w:r>
      <w:r w:rsidRPr="000B26C5">
        <w:rPr>
          <w:spacing w:val="-1"/>
          <w:u w:val="thick" w:color="000000"/>
        </w:rPr>
        <w:t>INDEMNITY</w:t>
      </w:r>
      <w:r w:rsidR="00CF3866" w:rsidRPr="000B26C5">
        <w:rPr>
          <w:spacing w:val="-1"/>
          <w:u w:val="thick" w:color="000000"/>
        </w:rPr>
        <w:t xml:space="preserve"> </w:t>
      </w:r>
      <w:r w:rsidRPr="000B26C5">
        <w:rPr>
          <w:spacing w:val="-1"/>
          <w:u w:val="thick" w:color="000000"/>
        </w:rPr>
        <w:t>AGREEMENT (</w:t>
      </w:r>
      <w:r w:rsidR="00D45702" w:rsidRPr="000B26C5">
        <w:rPr>
          <w:spacing w:val="-1"/>
          <w:u w:val="thick" w:color="000000"/>
        </w:rPr>
        <w:t xml:space="preserve">AUG 2016 </w:t>
      </w:r>
      <w:r w:rsidRPr="000B26C5">
        <w:rPr>
          <w:spacing w:val="-1"/>
          <w:u w:val="thick" w:color="000000"/>
        </w:rPr>
        <w:t>)</w:t>
      </w:r>
      <w:bookmarkEnd w:id="189"/>
      <w:bookmarkEnd w:id="190"/>
      <w:bookmarkEnd w:id="191"/>
      <w:bookmarkEnd w:id="192"/>
      <w:bookmarkEnd w:id="193"/>
    </w:p>
    <w:p w14:paraId="1AF7D4A4"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952.250-70</w:t>
      </w:r>
    </w:p>
    <w:p w14:paraId="30A563A2" w14:textId="77777777" w:rsidR="00144A63" w:rsidRPr="000B26C5" w:rsidRDefault="00144A63" w:rsidP="00BD29CF">
      <w:pPr>
        <w:ind w:left="360" w:hanging="360"/>
        <w:rPr>
          <w:rFonts w:ascii="Times New Roman" w:eastAsia="Times New Roman" w:hAnsi="Times New Roman" w:cs="Times New Roman"/>
          <w:sz w:val="20"/>
          <w:szCs w:val="20"/>
        </w:rPr>
      </w:pPr>
    </w:p>
    <w:p w14:paraId="53EBFF57" w14:textId="4DBE1736" w:rsidR="00144A63" w:rsidRPr="000B26C5" w:rsidRDefault="00207892" w:rsidP="00BD29CF">
      <w:pPr>
        <w:pStyle w:val="Heading1"/>
        <w:ind w:left="360" w:hanging="360"/>
        <w:rPr>
          <w:b w:val="0"/>
          <w:bCs w:val="0"/>
          <w:u w:val="none"/>
        </w:rPr>
      </w:pPr>
      <w:bookmarkStart w:id="194" w:name="_Toc47442226"/>
      <w:bookmarkStart w:id="195" w:name="_Toc47442296"/>
      <w:bookmarkStart w:id="196" w:name="_Toc47442508"/>
      <w:bookmarkStart w:id="197" w:name="_Toc47442680"/>
      <w:bookmarkStart w:id="198" w:name="_Toc138676928"/>
      <w:r w:rsidRPr="000B26C5">
        <w:rPr>
          <w:spacing w:val="-1"/>
          <w:u w:val="none"/>
        </w:rPr>
        <w:t>*A.3</w:t>
      </w:r>
      <w:r w:rsidR="009509D7" w:rsidRPr="000B26C5">
        <w:rPr>
          <w:spacing w:val="-1"/>
          <w:u w:val="none"/>
        </w:rPr>
        <w:t>4</w:t>
      </w:r>
      <w:r w:rsidRPr="000B26C5">
        <w:rPr>
          <w:spacing w:val="31"/>
          <w:u w:val="none"/>
        </w:rPr>
        <w:t xml:space="preserve"> </w:t>
      </w:r>
      <w:r w:rsidRPr="000B26C5">
        <w:rPr>
          <w:spacing w:val="-1"/>
          <w:u w:val="thick" w:color="000000"/>
        </w:rPr>
        <w:t>RIGHTS</w:t>
      </w:r>
      <w:r w:rsidRPr="000B26C5">
        <w:rPr>
          <w:u w:val="thick" w:color="000000"/>
        </w:rPr>
        <w:t xml:space="preserve"> </w:t>
      </w:r>
      <w:r w:rsidRPr="000B26C5">
        <w:rPr>
          <w:spacing w:val="-1"/>
          <w:u w:val="thick" w:color="000000"/>
        </w:rPr>
        <w:t xml:space="preserve">IN DATA </w:t>
      </w:r>
      <w:r w:rsidRPr="000B26C5">
        <w:rPr>
          <w:u w:val="thick" w:color="000000"/>
        </w:rPr>
        <w:t xml:space="preserve">– </w:t>
      </w:r>
      <w:r w:rsidRPr="000B26C5">
        <w:rPr>
          <w:spacing w:val="-1"/>
          <w:u w:val="thick" w:color="000000"/>
        </w:rPr>
        <w:t xml:space="preserve">GENERAL </w:t>
      </w:r>
      <w:r w:rsidR="00D4611A" w:rsidRPr="000B26C5">
        <w:rPr>
          <w:spacing w:val="-1"/>
          <w:u w:val="thick" w:color="000000"/>
        </w:rPr>
        <w:t>(</w:t>
      </w:r>
      <w:r w:rsidR="002841BB" w:rsidRPr="000B26C5">
        <w:rPr>
          <w:spacing w:val="-1"/>
          <w:u w:val="thick" w:color="000000"/>
        </w:rPr>
        <w:t>MAY 2014</w:t>
      </w:r>
      <w:r w:rsidRPr="000B26C5">
        <w:rPr>
          <w:spacing w:val="-1"/>
          <w:u w:val="thick" w:color="000000"/>
        </w:rPr>
        <w:t>)</w:t>
      </w:r>
      <w:bookmarkEnd w:id="194"/>
      <w:bookmarkEnd w:id="195"/>
      <w:bookmarkEnd w:id="196"/>
      <w:bookmarkEnd w:id="197"/>
      <w:bookmarkEnd w:id="198"/>
    </w:p>
    <w:p w14:paraId="1FAF7D01" w14:textId="4D3DA567" w:rsidR="00144A63" w:rsidRPr="000B26C5" w:rsidRDefault="002841BB" w:rsidP="00BD29CF">
      <w:pPr>
        <w:pStyle w:val="BodyText"/>
        <w:ind w:left="360"/>
      </w:pPr>
      <w:r w:rsidRPr="000B26C5">
        <w:t>FAR 52.227-14, as modified pursuant to DEAR 927.409(a)(1)</w:t>
      </w:r>
      <w:r w:rsidR="00207892" w:rsidRPr="000B26C5">
        <w:rPr>
          <w:spacing w:val="31"/>
        </w:rPr>
        <w:t xml:space="preserve"> </w:t>
      </w:r>
    </w:p>
    <w:p w14:paraId="2A5B6562" w14:textId="77777777" w:rsidR="00144A63" w:rsidRPr="000B26C5" w:rsidRDefault="00144A63" w:rsidP="00BD29CF">
      <w:pPr>
        <w:ind w:left="360" w:hanging="360"/>
        <w:rPr>
          <w:rFonts w:ascii="Times New Roman" w:eastAsia="Times New Roman" w:hAnsi="Times New Roman" w:cs="Times New Roman"/>
          <w:sz w:val="20"/>
          <w:szCs w:val="20"/>
        </w:rPr>
      </w:pPr>
    </w:p>
    <w:p w14:paraId="0F4D2829" w14:textId="176799EE" w:rsidR="00144A63" w:rsidRPr="000B26C5" w:rsidRDefault="00207892" w:rsidP="00BD29CF">
      <w:pPr>
        <w:pStyle w:val="Heading1"/>
        <w:ind w:left="360" w:hanging="360"/>
        <w:rPr>
          <w:b w:val="0"/>
          <w:bCs w:val="0"/>
          <w:u w:val="none"/>
        </w:rPr>
      </w:pPr>
      <w:bookmarkStart w:id="199" w:name="_Toc47442227"/>
      <w:bookmarkStart w:id="200" w:name="_Toc47442297"/>
      <w:bookmarkStart w:id="201" w:name="_Toc47442509"/>
      <w:bookmarkStart w:id="202" w:name="_Toc47442681"/>
      <w:bookmarkStart w:id="203" w:name="_Toc138676929"/>
      <w:r w:rsidRPr="000B26C5">
        <w:rPr>
          <w:spacing w:val="-1"/>
          <w:u w:val="none"/>
        </w:rPr>
        <w:t>*A.3</w:t>
      </w:r>
      <w:r w:rsidR="009509D7" w:rsidRPr="000B26C5">
        <w:rPr>
          <w:spacing w:val="-1"/>
          <w:u w:val="none"/>
        </w:rPr>
        <w:t>5</w:t>
      </w:r>
      <w:r w:rsidRPr="000B26C5">
        <w:rPr>
          <w:spacing w:val="31"/>
          <w:u w:val="none"/>
        </w:rPr>
        <w:t xml:space="preserve"> </w:t>
      </w:r>
      <w:r w:rsidRPr="000B26C5">
        <w:rPr>
          <w:spacing w:val="-1"/>
          <w:u w:val="thick" w:color="000000"/>
        </w:rPr>
        <w:t>RIGHTS</w:t>
      </w:r>
      <w:r w:rsidRPr="000B26C5">
        <w:rPr>
          <w:u w:val="thick" w:color="000000"/>
        </w:rPr>
        <w:t xml:space="preserve"> </w:t>
      </w:r>
      <w:r w:rsidRPr="000B26C5">
        <w:rPr>
          <w:spacing w:val="-1"/>
          <w:u w:val="thick" w:color="000000"/>
        </w:rPr>
        <w:t xml:space="preserve">IN DATA </w:t>
      </w:r>
      <w:r w:rsidRPr="000B26C5">
        <w:rPr>
          <w:u w:val="thick" w:color="000000"/>
        </w:rPr>
        <w:t>-</w:t>
      </w:r>
      <w:r w:rsidRPr="000B26C5">
        <w:rPr>
          <w:spacing w:val="-1"/>
          <w:u w:val="thick" w:color="000000"/>
        </w:rPr>
        <w:t xml:space="preserve"> </w:t>
      </w:r>
      <w:r w:rsidR="002841BB" w:rsidRPr="000B26C5">
        <w:rPr>
          <w:spacing w:val="-1"/>
          <w:u w:val="thick" w:color="000000"/>
        </w:rPr>
        <w:t>FACILITIES</w:t>
      </w:r>
      <w:r w:rsidR="00CF3866" w:rsidRPr="000B26C5">
        <w:rPr>
          <w:spacing w:val="-1"/>
          <w:u w:val="thick" w:color="000000"/>
        </w:rPr>
        <w:t xml:space="preserve"> </w:t>
      </w:r>
      <w:r w:rsidR="00D4611A" w:rsidRPr="000B26C5">
        <w:rPr>
          <w:spacing w:val="-1"/>
          <w:u w:val="thick" w:color="000000"/>
        </w:rPr>
        <w:t>(DEC 2000</w:t>
      </w:r>
      <w:r w:rsidRPr="000B26C5">
        <w:rPr>
          <w:spacing w:val="-1"/>
          <w:u w:val="thick" w:color="000000"/>
        </w:rPr>
        <w:t>)</w:t>
      </w:r>
      <w:bookmarkEnd w:id="199"/>
      <w:bookmarkEnd w:id="200"/>
      <w:bookmarkEnd w:id="201"/>
      <w:bookmarkEnd w:id="202"/>
      <w:bookmarkEnd w:id="203"/>
    </w:p>
    <w:p w14:paraId="34BFD73B" w14:textId="77777777" w:rsidR="002841BB" w:rsidRPr="000B26C5" w:rsidRDefault="002841BB" w:rsidP="002841BB">
      <w:pPr>
        <w:pStyle w:val="BodyText"/>
        <w:ind w:left="360"/>
      </w:pPr>
      <w:r w:rsidRPr="000B26C5">
        <w:t>DEAR</w:t>
      </w:r>
      <w:r w:rsidRPr="000B26C5">
        <w:rPr>
          <w:spacing w:val="30"/>
        </w:rPr>
        <w:t xml:space="preserve"> </w:t>
      </w:r>
      <w:r w:rsidRPr="000B26C5">
        <w:rPr>
          <w:spacing w:val="-1"/>
        </w:rPr>
        <w:t>52.227-1</w:t>
      </w:r>
      <w:r w:rsidRPr="000B26C5">
        <w:rPr>
          <w:spacing w:val="31"/>
        </w:rPr>
        <w:t xml:space="preserve"> </w:t>
      </w:r>
    </w:p>
    <w:p w14:paraId="11CEEF47" w14:textId="2CFBFD44" w:rsidR="00144A63" w:rsidRPr="000B26C5" w:rsidRDefault="00144A63" w:rsidP="009446EF">
      <w:pPr>
        <w:pStyle w:val="BodyText"/>
        <w:ind w:left="360"/>
        <w:rPr>
          <w:rFonts w:cs="Times New Roman"/>
        </w:rPr>
      </w:pPr>
    </w:p>
    <w:p w14:paraId="707122E6" w14:textId="2D750C02" w:rsidR="002841BB" w:rsidRPr="000B26C5" w:rsidRDefault="002841BB" w:rsidP="00F05ED4">
      <w:pPr>
        <w:pStyle w:val="Heading1"/>
        <w:ind w:left="360" w:hanging="360"/>
        <w:rPr>
          <w:spacing w:val="-1"/>
          <w:u w:val="none"/>
        </w:rPr>
      </w:pPr>
      <w:bookmarkStart w:id="204" w:name="_Toc138676930"/>
      <w:r w:rsidRPr="000B26C5">
        <w:rPr>
          <w:spacing w:val="-1"/>
          <w:u w:val="none"/>
        </w:rPr>
        <w:t>*A3</w:t>
      </w:r>
      <w:r w:rsidR="009509D7" w:rsidRPr="000B26C5">
        <w:rPr>
          <w:spacing w:val="-1"/>
          <w:u w:val="none"/>
        </w:rPr>
        <w:t>6</w:t>
      </w:r>
      <w:r w:rsidRPr="000B26C5">
        <w:rPr>
          <w:spacing w:val="-1"/>
          <w:u w:val="none"/>
        </w:rPr>
        <w:t xml:space="preserve">  </w:t>
      </w:r>
      <w:r w:rsidRPr="000B26C5">
        <w:rPr>
          <w:spacing w:val="-1"/>
        </w:rPr>
        <w:t>PRIVACY ACT (APR 1984) and PRIVACY TRAINING (JAN 2017)</w:t>
      </w:r>
      <w:bookmarkEnd w:id="204"/>
    </w:p>
    <w:p w14:paraId="7E6F4F6F" w14:textId="3FEAE881" w:rsidR="002841BB" w:rsidRPr="000B26C5" w:rsidRDefault="002841BB" w:rsidP="009446EF">
      <w:pPr>
        <w:pStyle w:val="BodyText"/>
        <w:ind w:left="630" w:hanging="630"/>
      </w:pPr>
      <w:r w:rsidRPr="000B26C5">
        <w:t>FAR 52.224-1, 52.224-2, 52.224-3</w:t>
      </w:r>
      <w:r w:rsidRPr="000B26C5">
        <w:br/>
        <w:t>(Applies if this subcontract requires the design, development, or operation of the Privacy Act system of records or handling of personally identifiable information)</w:t>
      </w:r>
    </w:p>
    <w:p w14:paraId="4D0DC4A5" w14:textId="62B0B4FE" w:rsidR="00F05ED4" w:rsidRPr="000B26C5" w:rsidRDefault="00F05ED4" w:rsidP="009446EF">
      <w:pPr>
        <w:pStyle w:val="Heading1"/>
        <w:ind w:left="360" w:hanging="360"/>
      </w:pPr>
    </w:p>
    <w:p w14:paraId="5A2FE408" w14:textId="77777777" w:rsidR="00F05ED4" w:rsidRPr="000B26C5" w:rsidRDefault="00F05ED4" w:rsidP="00BD29CF">
      <w:pPr>
        <w:ind w:left="360" w:hanging="360"/>
        <w:rPr>
          <w:rFonts w:ascii="Times New Roman" w:eastAsia="Times New Roman" w:hAnsi="Times New Roman" w:cs="Times New Roman"/>
          <w:sz w:val="20"/>
          <w:szCs w:val="20"/>
        </w:rPr>
      </w:pPr>
    </w:p>
    <w:p w14:paraId="4ABE3655" w14:textId="4A2B0741" w:rsidR="00144A63" w:rsidRPr="000B26C5" w:rsidRDefault="00207892" w:rsidP="00BD29CF">
      <w:pPr>
        <w:pStyle w:val="Heading1"/>
        <w:ind w:left="360" w:hanging="360"/>
        <w:rPr>
          <w:b w:val="0"/>
          <w:bCs w:val="0"/>
          <w:u w:val="none"/>
        </w:rPr>
      </w:pPr>
      <w:bookmarkStart w:id="205" w:name="_Toc47442228"/>
      <w:bookmarkStart w:id="206" w:name="_Toc47442298"/>
      <w:bookmarkStart w:id="207" w:name="_Toc47442510"/>
      <w:bookmarkStart w:id="208" w:name="_Toc47442682"/>
      <w:bookmarkStart w:id="209" w:name="_Toc138676931"/>
      <w:r w:rsidRPr="000B26C5">
        <w:rPr>
          <w:spacing w:val="-1"/>
          <w:u w:val="none"/>
        </w:rPr>
        <w:t>*A.3</w:t>
      </w:r>
      <w:r w:rsidR="009509D7" w:rsidRPr="000B26C5">
        <w:rPr>
          <w:spacing w:val="-1"/>
          <w:u w:val="none"/>
        </w:rPr>
        <w:t>7</w:t>
      </w:r>
      <w:r w:rsidRPr="000B26C5">
        <w:rPr>
          <w:spacing w:val="31"/>
          <w:u w:val="none"/>
        </w:rPr>
        <w:t xml:space="preserve"> </w:t>
      </w:r>
      <w:r w:rsidRPr="000B26C5">
        <w:rPr>
          <w:spacing w:val="-1"/>
          <w:u w:val="thick" w:color="000000"/>
        </w:rPr>
        <w:t>ADDITIONAL DATA REQUIREMENTS</w:t>
      </w:r>
      <w:r w:rsidR="00CF3866" w:rsidRPr="000B26C5">
        <w:rPr>
          <w:spacing w:val="-1"/>
          <w:u w:val="thick" w:color="000000"/>
        </w:rPr>
        <w:t xml:space="preserve"> </w:t>
      </w:r>
      <w:r w:rsidRPr="000B26C5">
        <w:rPr>
          <w:spacing w:val="-1"/>
          <w:u w:val="thick" w:color="000000"/>
        </w:rPr>
        <w:t>(JUN 1987)</w:t>
      </w:r>
      <w:bookmarkEnd w:id="205"/>
      <w:bookmarkEnd w:id="206"/>
      <w:bookmarkEnd w:id="207"/>
      <w:bookmarkEnd w:id="208"/>
      <w:bookmarkEnd w:id="209"/>
    </w:p>
    <w:p w14:paraId="7E3735EA"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52.227-16</w:t>
      </w:r>
    </w:p>
    <w:p w14:paraId="271C4673" w14:textId="77777777" w:rsidR="00144A63" w:rsidRPr="000B26C5" w:rsidRDefault="00144A63" w:rsidP="00BD29CF">
      <w:pPr>
        <w:ind w:left="360" w:hanging="360"/>
        <w:rPr>
          <w:rFonts w:ascii="Times New Roman" w:eastAsia="Times New Roman" w:hAnsi="Times New Roman" w:cs="Times New Roman"/>
          <w:sz w:val="20"/>
          <w:szCs w:val="20"/>
        </w:rPr>
      </w:pPr>
    </w:p>
    <w:p w14:paraId="02C767BF" w14:textId="03A84539" w:rsidR="00144A63" w:rsidRPr="000B26C5" w:rsidRDefault="00207892" w:rsidP="00BD29CF">
      <w:pPr>
        <w:pStyle w:val="Heading1"/>
        <w:ind w:left="360" w:hanging="360"/>
        <w:rPr>
          <w:b w:val="0"/>
          <w:bCs w:val="0"/>
          <w:u w:val="none"/>
        </w:rPr>
      </w:pPr>
      <w:bookmarkStart w:id="210" w:name="_Toc47442229"/>
      <w:bookmarkStart w:id="211" w:name="_Toc47442299"/>
      <w:bookmarkStart w:id="212" w:name="_Toc47442511"/>
      <w:bookmarkStart w:id="213" w:name="_Toc47442683"/>
      <w:bookmarkStart w:id="214" w:name="_Toc138676932"/>
      <w:r w:rsidRPr="000B26C5">
        <w:rPr>
          <w:spacing w:val="-1"/>
          <w:u w:val="none"/>
        </w:rPr>
        <w:t>*A.3</w:t>
      </w:r>
      <w:r w:rsidR="009509D7" w:rsidRPr="000B26C5">
        <w:rPr>
          <w:spacing w:val="-1"/>
          <w:u w:val="none"/>
        </w:rPr>
        <w:t>8</w:t>
      </w:r>
      <w:r w:rsidRPr="000B26C5">
        <w:rPr>
          <w:spacing w:val="31"/>
          <w:u w:val="none"/>
        </w:rPr>
        <w:t xml:space="preserve"> </w:t>
      </w:r>
      <w:r w:rsidRPr="000B26C5">
        <w:rPr>
          <w:spacing w:val="-1"/>
          <w:u w:val="thick" w:color="000000"/>
        </w:rPr>
        <w:t xml:space="preserve">PATENT RIGHTS </w:t>
      </w:r>
      <w:r w:rsidRPr="000B26C5">
        <w:rPr>
          <w:u w:val="thick" w:color="000000"/>
        </w:rPr>
        <w:t>-</w:t>
      </w:r>
      <w:r w:rsidRPr="000B26C5">
        <w:rPr>
          <w:spacing w:val="-2"/>
          <w:u w:val="thick" w:color="000000"/>
        </w:rPr>
        <w:t xml:space="preserve"> </w:t>
      </w:r>
      <w:r w:rsidRPr="000B26C5">
        <w:rPr>
          <w:spacing w:val="-1"/>
          <w:u w:val="thick" w:color="000000"/>
        </w:rPr>
        <w:t>RETENTION</w:t>
      </w:r>
      <w:r w:rsidRPr="000B26C5">
        <w:rPr>
          <w:u w:val="thick" w:color="000000"/>
        </w:rPr>
        <w:t xml:space="preserve"> </w:t>
      </w:r>
      <w:r w:rsidRPr="000B26C5">
        <w:rPr>
          <w:spacing w:val="-1"/>
          <w:u w:val="thick" w:color="000000"/>
        </w:rPr>
        <w:t>BY</w:t>
      </w:r>
      <w:r w:rsidR="00CF3866" w:rsidRPr="000B26C5">
        <w:rPr>
          <w:spacing w:val="-1"/>
          <w:u w:val="thick" w:color="000000"/>
        </w:rPr>
        <w:t xml:space="preserve"> </w:t>
      </w:r>
      <w:r w:rsidRPr="000B26C5">
        <w:rPr>
          <w:u w:val="thick" w:color="000000"/>
        </w:rPr>
        <w:t xml:space="preserve">THE </w:t>
      </w:r>
      <w:r w:rsidRPr="000B26C5">
        <w:rPr>
          <w:spacing w:val="-1"/>
          <w:u w:val="thick" w:color="000000"/>
        </w:rPr>
        <w:t>CONTRACTOR (SHORT</w:t>
      </w:r>
      <w:r w:rsidRPr="000B26C5">
        <w:rPr>
          <w:u w:val="thick" w:color="000000"/>
        </w:rPr>
        <w:t xml:space="preserve"> </w:t>
      </w:r>
      <w:r w:rsidRPr="000B26C5">
        <w:rPr>
          <w:spacing w:val="-1"/>
          <w:u w:val="thick" w:color="000000"/>
        </w:rPr>
        <w:t>FORM)</w:t>
      </w:r>
      <w:r w:rsidR="00CF3866" w:rsidRPr="000B26C5">
        <w:rPr>
          <w:spacing w:val="-1"/>
          <w:u w:val="thick" w:color="000000"/>
        </w:rPr>
        <w:t xml:space="preserve"> </w:t>
      </w:r>
      <w:r w:rsidRPr="000B26C5">
        <w:rPr>
          <w:spacing w:val="-1"/>
          <w:u w:val="thick" w:color="000000"/>
        </w:rPr>
        <w:t>(</w:t>
      </w:r>
      <w:r w:rsidR="00D4611A" w:rsidRPr="000B26C5">
        <w:rPr>
          <w:spacing w:val="-1"/>
          <w:u w:val="thick" w:color="000000"/>
        </w:rPr>
        <w:t>DEC 2000</w:t>
      </w:r>
      <w:r w:rsidRPr="000B26C5">
        <w:rPr>
          <w:spacing w:val="-1"/>
          <w:u w:val="thick" w:color="000000"/>
        </w:rPr>
        <w:t>)</w:t>
      </w:r>
      <w:bookmarkEnd w:id="210"/>
      <w:bookmarkEnd w:id="211"/>
      <w:bookmarkEnd w:id="212"/>
      <w:bookmarkEnd w:id="213"/>
      <w:bookmarkEnd w:id="214"/>
    </w:p>
    <w:p w14:paraId="36E3C62E" w14:textId="77777777" w:rsidR="00144A63" w:rsidRPr="000B26C5" w:rsidRDefault="00207892" w:rsidP="00BD29CF">
      <w:pPr>
        <w:pStyle w:val="BodyText"/>
        <w:ind w:left="360"/>
        <w:rPr>
          <w:spacing w:val="-1"/>
        </w:rPr>
      </w:pPr>
      <w:r w:rsidRPr="000B26C5">
        <w:rPr>
          <w:spacing w:val="-1"/>
        </w:rPr>
        <w:t>DEAR</w:t>
      </w:r>
      <w:r w:rsidRPr="000B26C5">
        <w:rPr>
          <w:spacing w:val="-2"/>
        </w:rPr>
        <w:t xml:space="preserve"> </w:t>
      </w:r>
      <w:r w:rsidRPr="000B26C5">
        <w:rPr>
          <w:spacing w:val="-1"/>
        </w:rPr>
        <w:t>952,227-11</w:t>
      </w:r>
    </w:p>
    <w:p w14:paraId="5B36AA9A" w14:textId="77777777" w:rsidR="002577AC" w:rsidRPr="000B26C5" w:rsidRDefault="002577AC" w:rsidP="00BD29CF">
      <w:pPr>
        <w:pStyle w:val="BodyText"/>
        <w:ind w:left="360"/>
      </w:pPr>
    </w:p>
    <w:p w14:paraId="5B3BC942" w14:textId="308CB309" w:rsidR="00144A63" w:rsidRPr="000B26C5" w:rsidRDefault="00207892" w:rsidP="00BD29CF">
      <w:pPr>
        <w:pStyle w:val="Heading1"/>
        <w:ind w:left="360" w:hanging="360"/>
        <w:rPr>
          <w:b w:val="0"/>
          <w:bCs w:val="0"/>
          <w:u w:val="none"/>
        </w:rPr>
      </w:pPr>
      <w:bookmarkStart w:id="215" w:name="_Toc47442230"/>
      <w:bookmarkStart w:id="216" w:name="_Toc47442300"/>
      <w:bookmarkStart w:id="217" w:name="_Toc47442512"/>
      <w:bookmarkStart w:id="218" w:name="_Toc47442684"/>
      <w:bookmarkStart w:id="219" w:name="_Toc138676933"/>
      <w:r w:rsidRPr="000B26C5">
        <w:rPr>
          <w:spacing w:val="-1"/>
          <w:u w:val="none"/>
        </w:rPr>
        <w:t>*A.3</w:t>
      </w:r>
      <w:r w:rsidR="009509D7" w:rsidRPr="000B26C5">
        <w:rPr>
          <w:spacing w:val="-1"/>
          <w:u w:val="none"/>
        </w:rPr>
        <w:t>9</w:t>
      </w:r>
      <w:r w:rsidRPr="000B26C5">
        <w:rPr>
          <w:spacing w:val="31"/>
          <w:u w:val="none"/>
        </w:rPr>
        <w:t xml:space="preserve"> </w:t>
      </w:r>
      <w:r w:rsidRPr="000B26C5">
        <w:rPr>
          <w:spacing w:val="-1"/>
          <w:u w:val="thick" w:color="000000"/>
        </w:rPr>
        <w:t>ORGANIZATIONAL</w:t>
      </w:r>
      <w:r w:rsidRPr="000B26C5">
        <w:rPr>
          <w:u w:val="thick" w:color="000000"/>
        </w:rPr>
        <w:t xml:space="preserve"> </w:t>
      </w:r>
      <w:r w:rsidRPr="000B26C5">
        <w:rPr>
          <w:spacing w:val="-1"/>
          <w:u w:val="thick" w:color="000000"/>
        </w:rPr>
        <w:t>CONFLICTS</w:t>
      </w:r>
      <w:r w:rsidRPr="000B26C5">
        <w:rPr>
          <w:u w:val="thick" w:color="000000"/>
        </w:rPr>
        <w:t xml:space="preserve"> </w:t>
      </w:r>
      <w:r w:rsidRPr="000B26C5">
        <w:rPr>
          <w:spacing w:val="-1"/>
          <w:u w:val="thick" w:color="000000"/>
        </w:rPr>
        <w:t>OF</w:t>
      </w:r>
      <w:r w:rsidR="00CF3866" w:rsidRPr="000B26C5">
        <w:rPr>
          <w:spacing w:val="-1"/>
          <w:u w:val="thick" w:color="000000"/>
        </w:rPr>
        <w:t xml:space="preserve"> </w:t>
      </w:r>
      <w:r w:rsidRPr="000B26C5">
        <w:rPr>
          <w:spacing w:val="-1"/>
          <w:u w:val="thick" w:color="000000"/>
        </w:rPr>
        <w:t>INTEREST (</w:t>
      </w:r>
      <w:r w:rsidR="009726A7" w:rsidRPr="000B26C5">
        <w:rPr>
          <w:spacing w:val="-1"/>
          <w:u w:val="thick" w:color="000000"/>
        </w:rPr>
        <w:t xml:space="preserve">AUG 2009 </w:t>
      </w:r>
      <w:r w:rsidRPr="000B26C5">
        <w:rPr>
          <w:spacing w:val="-1"/>
          <w:u w:val="thick" w:color="000000"/>
        </w:rPr>
        <w:t>)</w:t>
      </w:r>
      <w:bookmarkEnd w:id="215"/>
      <w:bookmarkEnd w:id="216"/>
      <w:bookmarkEnd w:id="217"/>
      <w:bookmarkEnd w:id="218"/>
      <w:bookmarkEnd w:id="219"/>
    </w:p>
    <w:p w14:paraId="1FA4D7B9"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952.209-72</w:t>
      </w:r>
    </w:p>
    <w:p w14:paraId="11F49985" w14:textId="77777777" w:rsidR="00144A63" w:rsidRPr="000B26C5" w:rsidRDefault="00207892" w:rsidP="00BD29CF">
      <w:pPr>
        <w:pStyle w:val="BodyText"/>
        <w:ind w:left="0" w:firstLine="0"/>
        <w:rPr>
          <w:b/>
          <w:bCs/>
          <w:i/>
          <w:iCs/>
        </w:rPr>
      </w:pPr>
      <w:r w:rsidRPr="000B26C5">
        <w:rPr>
          <w:b/>
          <w:bCs/>
          <w:i/>
          <w:iCs/>
          <w:spacing w:val="8"/>
        </w:rPr>
        <w:t xml:space="preserve"> </w:t>
      </w:r>
      <w:r w:rsidRPr="000B26C5">
        <w:rPr>
          <w:b/>
          <w:bCs/>
          <w:i/>
          <w:iCs/>
        </w:rPr>
        <w:t>(This</w:t>
      </w:r>
      <w:r w:rsidRPr="000B26C5">
        <w:rPr>
          <w:b/>
          <w:bCs/>
          <w:i/>
          <w:iCs/>
          <w:spacing w:val="2"/>
        </w:rPr>
        <w:t xml:space="preserve"> </w:t>
      </w:r>
      <w:r w:rsidRPr="000B26C5">
        <w:rPr>
          <w:b/>
          <w:bCs/>
          <w:i/>
          <w:iCs/>
        </w:rPr>
        <w:t>Article</w:t>
      </w:r>
      <w:r w:rsidRPr="000B26C5">
        <w:rPr>
          <w:b/>
          <w:bCs/>
          <w:i/>
          <w:iCs/>
          <w:spacing w:val="2"/>
        </w:rPr>
        <w:t xml:space="preserve"> </w:t>
      </w:r>
      <w:r w:rsidRPr="000B26C5">
        <w:rPr>
          <w:b/>
          <w:bCs/>
          <w:i/>
          <w:iCs/>
        </w:rPr>
        <w:t>is</w:t>
      </w:r>
      <w:r w:rsidRPr="000B26C5">
        <w:rPr>
          <w:b/>
          <w:bCs/>
          <w:i/>
          <w:iCs/>
          <w:spacing w:val="2"/>
        </w:rPr>
        <w:t xml:space="preserve"> </w:t>
      </w:r>
      <w:r w:rsidRPr="000B26C5">
        <w:rPr>
          <w:b/>
          <w:bCs/>
          <w:i/>
          <w:iCs/>
        </w:rPr>
        <w:t>applicable</w:t>
      </w:r>
      <w:r w:rsidRPr="000B26C5">
        <w:rPr>
          <w:b/>
          <w:bCs/>
          <w:i/>
          <w:iCs/>
          <w:spacing w:val="2"/>
        </w:rPr>
        <w:t xml:space="preserve"> </w:t>
      </w:r>
      <w:r w:rsidRPr="000B26C5">
        <w:rPr>
          <w:b/>
          <w:bCs/>
          <w:i/>
          <w:iCs/>
          <w:u w:val="thick" w:color="000000"/>
        </w:rPr>
        <w:t>only</w:t>
      </w:r>
      <w:r w:rsidR="00CF3866" w:rsidRPr="000B26C5">
        <w:rPr>
          <w:b/>
          <w:bCs/>
          <w:i/>
          <w:iCs/>
        </w:rPr>
        <w:t xml:space="preserve"> </w:t>
      </w:r>
      <w:r w:rsidRPr="000B26C5">
        <w:rPr>
          <w:b/>
          <w:bCs/>
          <w:i/>
          <w:iCs/>
        </w:rPr>
        <w:t>if for</w:t>
      </w:r>
      <w:r w:rsidR="003A391C" w:rsidRPr="000B26C5">
        <w:rPr>
          <w:b/>
          <w:bCs/>
          <w:i/>
          <w:iCs/>
        </w:rPr>
        <w:t xml:space="preserve"> </w:t>
      </w:r>
      <w:r w:rsidRPr="000B26C5">
        <w:rPr>
          <w:b/>
          <w:bCs/>
          <w:i/>
          <w:iCs/>
        </w:rPr>
        <w:t>Advisory</w:t>
      </w:r>
      <w:r w:rsidRPr="000B26C5">
        <w:rPr>
          <w:b/>
          <w:bCs/>
          <w:i/>
          <w:iCs/>
          <w:spacing w:val="21"/>
        </w:rPr>
        <w:t xml:space="preserve"> </w:t>
      </w:r>
      <w:r w:rsidRPr="000B26C5">
        <w:rPr>
          <w:b/>
          <w:bCs/>
          <w:i/>
          <w:iCs/>
        </w:rPr>
        <w:t>&amp;</w:t>
      </w:r>
      <w:r w:rsidR="003A391C" w:rsidRPr="000B26C5">
        <w:rPr>
          <w:b/>
          <w:bCs/>
          <w:i/>
          <w:iCs/>
        </w:rPr>
        <w:t xml:space="preserve"> </w:t>
      </w:r>
      <w:r w:rsidRPr="000B26C5">
        <w:rPr>
          <w:b/>
          <w:bCs/>
          <w:i/>
          <w:iCs/>
        </w:rPr>
        <w:t>Assistance</w:t>
      </w:r>
      <w:r w:rsidRPr="000B26C5">
        <w:rPr>
          <w:b/>
          <w:bCs/>
          <w:i/>
          <w:iCs/>
          <w:spacing w:val="22"/>
        </w:rPr>
        <w:t xml:space="preserve"> </w:t>
      </w:r>
      <w:r w:rsidRPr="000B26C5">
        <w:rPr>
          <w:b/>
          <w:bCs/>
          <w:i/>
          <w:iCs/>
        </w:rPr>
        <w:t>Services</w:t>
      </w:r>
      <w:r w:rsidRPr="000B26C5">
        <w:rPr>
          <w:b/>
          <w:bCs/>
          <w:i/>
          <w:iCs/>
          <w:spacing w:val="22"/>
        </w:rPr>
        <w:t xml:space="preserve"> </w:t>
      </w:r>
      <w:r w:rsidRPr="000B26C5">
        <w:rPr>
          <w:b/>
          <w:bCs/>
          <w:i/>
          <w:iCs/>
          <w:u w:val="thick" w:color="000000"/>
        </w:rPr>
        <w:t>and</w:t>
      </w:r>
      <w:r w:rsidR="00CF3866" w:rsidRPr="000B26C5">
        <w:rPr>
          <w:b/>
          <w:bCs/>
          <w:i/>
          <w:iCs/>
        </w:rPr>
        <w:t xml:space="preserve"> </w:t>
      </w:r>
      <w:r w:rsidRPr="000B26C5">
        <w:rPr>
          <w:b/>
          <w:bCs/>
          <w:i/>
          <w:iCs/>
        </w:rPr>
        <w:t>the</w:t>
      </w:r>
      <w:r w:rsidRPr="000B26C5">
        <w:rPr>
          <w:b/>
          <w:bCs/>
          <w:i/>
          <w:iCs/>
          <w:spacing w:val="29"/>
        </w:rPr>
        <w:t xml:space="preserve"> </w:t>
      </w:r>
      <w:r w:rsidRPr="000B26C5">
        <w:rPr>
          <w:b/>
          <w:bCs/>
          <w:i/>
          <w:iCs/>
        </w:rPr>
        <w:t>amount of the</w:t>
      </w:r>
      <w:r w:rsidR="003A391C" w:rsidRPr="000B26C5">
        <w:rPr>
          <w:b/>
          <w:bCs/>
          <w:i/>
          <w:iCs/>
        </w:rPr>
        <w:t xml:space="preserve"> </w:t>
      </w:r>
      <w:r w:rsidRPr="000B26C5">
        <w:rPr>
          <w:b/>
          <w:bCs/>
          <w:i/>
          <w:iCs/>
        </w:rPr>
        <w:t>Subcontract</w:t>
      </w:r>
      <w:r w:rsidRPr="000B26C5">
        <w:rPr>
          <w:b/>
          <w:bCs/>
          <w:i/>
          <w:iCs/>
          <w:spacing w:val="16"/>
        </w:rPr>
        <w:t xml:space="preserve"> </w:t>
      </w:r>
      <w:r w:rsidRPr="000B26C5">
        <w:rPr>
          <w:b/>
          <w:bCs/>
          <w:i/>
          <w:iCs/>
        </w:rPr>
        <w:t>Exceeds</w:t>
      </w:r>
      <w:r w:rsidR="00BD29CF" w:rsidRPr="000B26C5">
        <w:rPr>
          <w:b/>
          <w:bCs/>
          <w:i/>
          <w:iCs/>
        </w:rPr>
        <w:t xml:space="preserve"> </w:t>
      </w:r>
      <w:r w:rsidRPr="000B26C5">
        <w:rPr>
          <w:b/>
          <w:bCs/>
          <w:i/>
          <w:iCs/>
        </w:rPr>
        <w:t>$100,000.)</w:t>
      </w:r>
    </w:p>
    <w:p w14:paraId="6FB23777"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2306BA42" w14:textId="71CFCCBE" w:rsidR="00144A63" w:rsidRPr="000B26C5" w:rsidRDefault="00207892" w:rsidP="00BD29CF">
      <w:pPr>
        <w:pStyle w:val="Heading1"/>
        <w:ind w:left="360" w:hanging="360"/>
        <w:rPr>
          <w:b w:val="0"/>
          <w:bCs w:val="0"/>
          <w:u w:val="none"/>
        </w:rPr>
      </w:pPr>
      <w:bookmarkStart w:id="220" w:name="_Toc47442231"/>
      <w:bookmarkStart w:id="221" w:name="_Toc47442301"/>
      <w:bookmarkStart w:id="222" w:name="_Toc47442513"/>
      <w:bookmarkStart w:id="223" w:name="_Toc47442685"/>
      <w:bookmarkStart w:id="224" w:name="_Toc138676934"/>
      <w:r w:rsidRPr="000B26C5">
        <w:rPr>
          <w:spacing w:val="-1"/>
          <w:u w:val="none"/>
        </w:rPr>
        <w:t>*A.</w:t>
      </w:r>
      <w:r w:rsidR="009509D7" w:rsidRPr="000B26C5">
        <w:rPr>
          <w:spacing w:val="-1"/>
          <w:u w:val="none"/>
        </w:rPr>
        <w:t>40</w:t>
      </w:r>
      <w:r w:rsidRPr="000B26C5">
        <w:rPr>
          <w:spacing w:val="31"/>
          <w:u w:val="none"/>
        </w:rPr>
        <w:t xml:space="preserve"> </w:t>
      </w:r>
      <w:r w:rsidRPr="000B26C5">
        <w:rPr>
          <w:spacing w:val="-1"/>
          <w:u w:val="thick" w:color="000000"/>
        </w:rPr>
        <w:t>CONVICT</w:t>
      </w:r>
      <w:r w:rsidRPr="000B26C5">
        <w:rPr>
          <w:u w:val="thick" w:color="000000"/>
        </w:rPr>
        <w:t xml:space="preserve"> </w:t>
      </w:r>
      <w:r w:rsidRPr="000B26C5">
        <w:rPr>
          <w:spacing w:val="-1"/>
          <w:u w:val="thick" w:color="000000"/>
        </w:rPr>
        <w:t>LABOR (JUN</w:t>
      </w:r>
      <w:r w:rsidRPr="000B26C5">
        <w:rPr>
          <w:spacing w:val="-2"/>
          <w:u w:val="thick" w:color="000000"/>
        </w:rPr>
        <w:t xml:space="preserve"> </w:t>
      </w:r>
      <w:r w:rsidRPr="000B26C5">
        <w:rPr>
          <w:spacing w:val="-1"/>
          <w:u w:val="thick" w:color="000000"/>
        </w:rPr>
        <w:t>2003)</w:t>
      </w:r>
      <w:bookmarkEnd w:id="220"/>
      <w:bookmarkEnd w:id="221"/>
      <w:bookmarkEnd w:id="222"/>
      <w:bookmarkEnd w:id="223"/>
      <w:bookmarkEnd w:id="224"/>
    </w:p>
    <w:p w14:paraId="54242A5A"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52.222-3</w:t>
      </w:r>
    </w:p>
    <w:p w14:paraId="0A799744" w14:textId="77777777" w:rsidR="00144A63" w:rsidRPr="000B26C5" w:rsidRDefault="00144A63" w:rsidP="00BD29CF">
      <w:pPr>
        <w:ind w:left="360" w:hanging="360"/>
        <w:rPr>
          <w:rFonts w:ascii="Times New Roman" w:eastAsia="Times New Roman" w:hAnsi="Times New Roman" w:cs="Times New Roman"/>
          <w:sz w:val="20"/>
          <w:szCs w:val="20"/>
        </w:rPr>
      </w:pPr>
    </w:p>
    <w:p w14:paraId="75ACB3A3" w14:textId="1B022245" w:rsidR="00144A63" w:rsidRPr="000B26C5" w:rsidRDefault="00207892" w:rsidP="00BD29CF">
      <w:pPr>
        <w:pStyle w:val="Heading1"/>
        <w:ind w:left="360" w:hanging="360"/>
        <w:rPr>
          <w:b w:val="0"/>
          <w:bCs w:val="0"/>
          <w:u w:val="none"/>
        </w:rPr>
      </w:pPr>
      <w:bookmarkStart w:id="225" w:name="_Toc47442232"/>
      <w:bookmarkStart w:id="226" w:name="_Toc47442302"/>
      <w:bookmarkStart w:id="227" w:name="_Toc47442514"/>
      <w:bookmarkStart w:id="228" w:name="_Toc47442686"/>
      <w:bookmarkStart w:id="229" w:name="_Toc138676935"/>
      <w:r w:rsidRPr="000B26C5">
        <w:rPr>
          <w:spacing w:val="-1"/>
          <w:u w:val="none"/>
        </w:rPr>
        <w:t>*A.</w:t>
      </w:r>
      <w:r w:rsidR="00F05ED4" w:rsidRPr="000B26C5">
        <w:rPr>
          <w:spacing w:val="-1"/>
          <w:u w:val="none"/>
        </w:rPr>
        <w:t>4</w:t>
      </w:r>
      <w:r w:rsidR="009509D7" w:rsidRPr="000B26C5">
        <w:rPr>
          <w:spacing w:val="-1"/>
          <w:u w:val="none"/>
        </w:rPr>
        <w:t>1</w:t>
      </w:r>
      <w:r w:rsidRPr="000B26C5">
        <w:rPr>
          <w:spacing w:val="31"/>
          <w:u w:val="none"/>
        </w:rPr>
        <w:t xml:space="preserve"> </w:t>
      </w:r>
      <w:r w:rsidRPr="000B26C5">
        <w:rPr>
          <w:spacing w:val="-1"/>
          <w:u w:val="thick" w:color="000000"/>
        </w:rPr>
        <w:t>PREFERENCE</w:t>
      </w:r>
      <w:r w:rsidRPr="000B26C5">
        <w:rPr>
          <w:u w:val="thick" w:color="000000"/>
        </w:rPr>
        <w:t xml:space="preserve"> </w:t>
      </w:r>
      <w:r w:rsidRPr="000B26C5">
        <w:rPr>
          <w:spacing w:val="-1"/>
          <w:u w:val="thick" w:color="000000"/>
        </w:rPr>
        <w:t>FOR</w:t>
      </w:r>
      <w:r w:rsidRPr="000B26C5">
        <w:rPr>
          <w:u w:val="thick" w:color="000000"/>
        </w:rPr>
        <w:t xml:space="preserve"> </w:t>
      </w:r>
      <w:r w:rsidRPr="000B26C5">
        <w:rPr>
          <w:spacing w:val="-1"/>
          <w:u w:val="thick" w:color="000000"/>
        </w:rPr>
        <w:t>U.S.</w:t>
      </w:r>
      <w:r w:rsidRPr="000B26C5">
        <w:rPr>
          <w:u w:val="thick" w:color="000000"/>
        </w:rPr>
        <w:t xml:space="preserve"> -</w:t>
      </w:r>
      <w:r w:rsidRPr="000B26C5">
        <w:rPr>
          <w:spacing w:val="-2"/>
          <w:u w:val="thick" w:color="000000"/>
        </w:rPr>
        <w:t xml:space="preserve"> </w:t>
      </w:r>
      <w:r w:rsidRPr="000B26C5">
        <w:rPr>
          <w:spacing w:val="-1"/>
          <w:u w:val="thick" w:color="000000"/>
        </w:rPr>
        <w:t>FLAG AIR</w:t>
      </w:r>
      <w:r w:rsidR="00CF3866" w:rsidRPr="000B26C5">
        <w:rPr>
          <w:spacing w:val="-1"/>
          <w:u w:val="thick" w:color="000000"/>
        </w:rPr>
        <w:t xml:space="preserve"> </w:t>
      </w:r>
      <w:r w:rsidRPr="000B26C5">
        <w:rPr>
          <w:spacing w:val="-1"/>
          <w:u w:val="thick" w:color="000000"/>
        </w:rPr>
        <w:t>CARRIERS</w:t>
      </w:r>
      <w:r w:rsidRPr="000B26C5">
        <w:rPr>
          <w:u w:val="thick" w:color="000000"/>
        </w:rPr>
        <w:t xml:space="preserve"> </w:t>
      </w:r>
      <w:r w:rsidRPr="000B26C5">
        <w:rPr>
          <w:spacing w:val="-1"/>
          <w:u w:val="thick" w:color="000000"/>
        </w:rPr>
        <w:t>(JUN</w:t>
      </w:r>
      <w:r w:rsidRPr="000B26C5">
        <w:rPr>
          <w:u w:val="thick" w:color="000000"/>
        </w:rPr>
        <w:t xml:space="preserve"> </w:t>
      </w:r>
      <w:r w:rsidRPr="000B26C5">
        <w:rPr>
          <w:spacing w:val="-1"/>
          <w:u w:val="thick" w:color="000000"/>
        </w:rPr>
        <w:t>2003)</w:t>
      </w:r>
      <w:bookmarkEnd w:id="225"/>
      <w:bookmarkEnd w:id="226"/>
      <w:bookmarkEnd w:id="227"/>
      <w:bookmarkEnd w:id="228"/>
      <w:bookmarkEnd w:id="229"/>
    </w:p>
    <w:p w14:paraId="7D746D4C"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52.247-63</w:t>
      </w:r>
    </w:p>
    <w:p w14:paraId="7691EAD3" w14:textId="77777777" w:rsidR="00144A63" w:rsidRPr="000B26C5" w:rsidRDefault="00144A63" w:rsidP="00BD29CF">
      <w:pPr>
        <w:ind w:left="360" w:hanging="360"/>
        <w:rPr>
          <w:rFonts w:ascii="Times New Roman" w:eastAsia="Times New Roman" w:hAnsi="Times New Roman" w:cs="Times New Roman"/>
          <w:sz w:val="20"/>
          <w:szCs w:val="20"/>
        </w:rPr>
      </w:pPr>
    </w:p>
    <w:p w14:paraId="56EAA859" w14:textId="0313A210" w:rsidR="00144A63" w:rsidRPr="000B26C5" w:rsidRDefault="00207892" w:rsidP="00BD29CF">
      <w:pPr>
        <w:pStyle w:val="Heading1"/>
        <w:ind w:left="360" w:hanging="360"/>
        <w:rPr>
          <w:b w:val="0"/>
          <w:bCs w:val="0"/>
          <w:u w:val="none"/>
        </w:rPr>
      </w:pPr>
      <w:bookmarkStart w:id="230" w:name="_Toc47442233"/>
      <w:bookmarkStart w:id="231" w:name="_Toc47442303"/>
      <w:bookmarkStart w:id="232" w:name="_Toc47442515"/>
      <w:bookmarkStart w:id="233" w:name="_Toc47442687"/>
      <w:bookmarkStart w:id="234" w:name="_Toc138676936"/>
      <w:r w:rsidRPr="000B26C5">
        <w:rPr>
          <w:spacing w:val="-1"/>
          <w:u w:val="none"/>
        </w:rPr>
        <w:t>*A.</w:t>
      </w:r>
      <w:r w:rsidR="00C82AF8" w:rsidRPr="000B26C5">
        <w:rPr>
          <w:spacing w:val="-1"/>
          <w:u w:val="none"/>
        </w:rPr>
        <w:t>4</w:t>
      </w:r>
      <w:r w:rsidR="009509D7" w:rsidRPr="000B26C5">
        <w:rPr>
          <w:spacing w:val="-1"/>
          <w:u w:val="none"/>
        </w:rPr>
        <w:t>2</w:t>
      </w:r>
      <w:r w:rsidRPr="000B26C5">
        <w:rPr>
          <w:spacing w:val="30"/>
          <w:u w:val="none"/>
        </w:rPr>
        <w:t xml:space="preserve"> </w:t>
      </w:r>
      <w:r w:rsidRPr="000B26C5">
        <w:rPr>
          <w:spacing w:val="-1"/>
          <w:u w:val="thick" w:color="000000"/>
        </w:rPr>
        <w:t>PROTECTION</w:t>
      </w:r>
      <w:r w:rsidRPr="000B26C5">
        <w:rPr>
          <w:spacing w:val="1"/>
          <w:u w:val="thick" w:color="000000"/>
        </w:rPr>
        <w:t xml:space="preserve"> </w:t>
      </w:r>
      <w:r w:rsidRPr="000B26C5">
        <w:rPr>
          <w:spacing w:val="-1"/>
          <w:u w:val="thick" w:color="000000"/>
        </w:rPr>
        <w:t>OF</w:t>
      </w:r>
      <w:r w:rsidRPr="000B26C5">
        <w:rPr>
          <w:spacing w:val="1"/>
          <w:u w:val="thick" w:color="000000"/>
        </w:rPr>
        <w:t xml:space="preserve"> </w:t>
      </w:r>
      <w:r w:rsidRPr="000B26C5">
        <w:rPr>
          <w:spacing w:val="-1"/>
          <w:u w:val="thick" w:color="000000"/>
        </w:rPr>
        <w:t>GOVERNMENT'S</w:t>
      </w:r>
      <w:r w:rsidR="00CF3866" w:rsidRPr="000B26C5">
        <w:rPr>
          <w:spacing w:val="-1"/>
          <w:u w:val="thick" w:color="000000"/>
        </w:rPr>
        <w:t xml:space="preserve"> </w:t>
      </w:r>
      <w:r w:rsidRPr="000B26C5">
        <w:rPr>
          <w:spacing w:val="-1"/>
          <w:u w:val="thick" w:color="000000"/>
        </w:rPr>
        <w:t>INTEREST IN</w:t>
      </w:r>
      <w:r w:rsidRPr="000B26C5">
        <w:rPr>
          <w:u w:val="thick" w:color="000000"/>
        </w:rPr>
        <w:t xml:space="preserve"> </w:t>
      </w:r>
      <w:r w:rsidRPr="000B26C5">
        <w:rPr>
          <w:spacing w:val="-1"/>
          <w:u w:val="thick" w:color="000000"/>
        </w:rPr>
        <w:t>SUBCONTRACTING (</w:t>
      </w:r>
      <w:r w:rsidR="00E8476F" w:rsidRPr="000B26C5">
        <w:rPr>
          <w:spacing w:val="-1"/>
          <w:u w:val="thick" w:color="000000"/>
        </w:rPr>
        <w:t>JUN 2020</w:t>
      </w:r>
      <w:r w:rsidR="009726A7" w:rsidRPr="000B26C5">
        <w:rPr>
          <w:spacing w:val="-1"/>
          <w:u w:val="thick" w:color="000000"/>
        </w:rPr>
        <w:t xml:space="preserve"> </w:t>
      </w:r>
      <w:r w:rsidRPr="000B26C5">
        <w:rPr>
          <w:spacing w:val="-1"/>
          <w:u w:val="thick" w:color="000000"/>
        </w:rPr>
        <w:t>)</w:t>
      </w:r>
      <w:bookmarkEnd w:id="230"/>
      <w:bookmarkEnd w:id="231"/>
      <w:bookmarkEnd w:id="232"/>
      <w:bookmarkEnd w:id="233"/>
      <w:bookmarkEnd w:id="234"/>
    </w:p>
    <w:p w14:paraId="03493660"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52.209-6</w:t>
      </w:r>
    </w:p>
    <w:p w14:paraId="2AB7C4C3" w14:textId="77777777" w:rsidR="00144A63" w:rsidRPr="000B26C5" w:rsidRDefault="00144A63" w:rsidP="00BD29CF">
      <w:pPr>
        <w:ind w:left="360" w:hanging="360"/>
        <w:rPr>
          <w:rFonts w:ascii="Times New Roman" w:eastAsia="Times New Roman" w:hAnsi="Times New Roman" w:cs="Times New Roman"/>
          <w:sz w:val="20"/>
          <w:szCs w:val="20"/>
        </w:rPr>
      </w:pPr>
    </w:p>
    <w:p w14:paraId="6704360C" w14:textId="71AAADF2" w:rsidR="00144A63" w:rsidRPr="000B26C5" w:rsidRDefault="00207892" w:rsidP="00BD29CF">
      <w:pPr>
        <w:pStyle w:val="Heading1"/>
        <w:ind w:left="360" w:hanging="360"/>
        <w:rPr>
          <w:b w:val="0"/>
          <w:bCs w:val="0"/>
          <w:u w:val="none"/>
        </w:rPr>
      </w:pPr>
      <w:bookmarkStart w:id="235" w:name="_Toc47442234"/>
      <w:bookmarkStart w:id="236" w:name="_Toc47442304"/>
      <w:bookmarkStart w:id="237" w:name="_Toc47442516"/>
      <w:bookmarkStart w:id="238" w:name="_Toc47442688"/>
      <w:bookmarkStart w:id="239" w:name="_Toc138676937"/>
      <w:r w:rsidRPr="000B26C5">
        <w:rPr>
          <w:spacing w:val="-1"/>
          <w:u w:val="none"/>
        </w:rPr>
        <w:t>*A.4</w:t>
      </w:r>
      <w:r w:rsidR="009509D7" w:rsidRPr="000B26C5">
        <w:rPr>
          <w:spacing w:val="-1"/>
          <w:u w:val="none"/>
        </w:rPr>
        <w:t>3</w:t>
      </w:r>
      <w:r w:rsidRPr="000B26C5">
        <w:rPr>
          <w:spacing w:val="31"/>
          <w:u w:val="none"/>
        </w:rPr>
        <w:t xml:space="preserve"> </w:t>
      </w:r>
      <w:r w:rsidRPr="000B26C5">
        <w:rPr>
          <w:spacing w:val="-1"/>
          <w:u w:val="thick" w:color="000000"/>
        </w:rPr>
        <w:t>LIMITATION</w:t>
      </w:r>
      <w:r w:rsidRPr="000B26C5">
        <w:rPr>
          <w:u w:val="thick" w:color="000000"/>
        </w:rPr>
        <w:t xml:space="preserve"> </w:t>
      </w:r>
      <w:r w:rsidRPr="000B26C5">
        <w:rPr>
          <w:spacing w:val="-1"/>
          <w:u w:val="thick" w:color="000000"/>
        </w:rPr>
        <w:t>ON PAYMENTS</w:t>
      </w:r>
      <w:r w:rsidRPr="000B26C5">
        <w:rPr>
          <w:u w:val="thick" w:color="000000"/>
        </w:rPr>
        <w:t xml:space="preserve"> </w:t>
      </w:r>
      <w:r w:rsidRPr="000B26C5">
        <w:rPr>
          <w:spacing w:val="-1"/>
          <w:u w:val="thick" w:color="000000"/>
        </w:rPr>
        <w:t>TO</w:t>
      </w:r>
      <w:r w:rsidR="00CF3866" w:rsidRPr="000B26C5">
        <w:rPr>
          <w:spacing w:val="-1"/>
          <w:u w:val="thick" w:color="000000"/>
        </w:rPr>
        <w:t xml:space="preserve"> </w:t>
      </w:r>
      <w:r w:rsidRPr="000B26C5">
        <w:rPr>
          <w:spacing w:val="-1"/>
          <w:u w:val="thick" w:color="000000"/>
        </w:rPr>
        <w:t>INFLUENCE CERTAIN FEDERAL</w:t>
      </w:r>
      <w:r w:rsidR="00CF3866" w:rsidRPr="000B26C5">
        <w:rPr>
          <w:spacing w:val="-1"/>
          <w:u w:val="thick" w:color="000000"/>
        </w:rPr>
        <w:t xml:space="preserve"> </w:t>
      </w:r>
      <w:r w:rsidRPr="000B26C5">
        <w:rPr>
          <w:spacing w:val="-1"/>
          <w:u w:val="thick" w:color="000000"/>
        </w:rPr>
        <w:t>TRANSACTIONS</w:t>
      </w:r>
      <w:r w:rsidRPr="000B26C5">
        <w:rPr>
          <w:spacing w:val="-2"/>
          <w:u w:val="thick" w:color="000000"/>
        </w:rPr>
        <w:t xml:space="preserve"> </w:t>
      </w:r>
      <w:r w:rsidRPr="000B26C5">
        <w:rPr>
          <w:spacing w:val="-1"/>
          <w:u w:val="thick" w:color="000000"/>
        </w:rPr>
        <w:t>(</w:t>
      </w:r>
      <w:r w:rsidR="009726A7" w:rsidRPr="000B26C5">
        <w:rPr>
          <w:spacing w:val="-1"/>
          <w:u w:val="thick" w:color="000000"/>
        </w:rPr>
        <w:t xml:space="preserve">JUN 2020 </w:t>
      </w:r>
      <w:r w:rsidRPr="000B26C5">
        <w:rPr>
          <w:spacing w:val="-1"/>
          <w:u w:val="thick" w:color="000000"/>
        </w:rPr>
        <w:t>)</w:t>
      </w:r>
      <w:bookmarkEnd w:id="235"/>
      <w:bookmarkEnd w:id="236"/>
      <w:bookmarkEnd w:id="237"/>
      <w:bookmarkEnd w:id="238"/>
      <w:bookmarkEnd w:id="239"/>
    </w:p>
    <w:p w14:paraId="279A4699"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52.203-12</w:t>
      </w:r>
    </w:p>
    <w:p w14:paraId="6493260F" w14:textId="77777777" w:rsidR="00144A63" w:rsidRPr="000B26C5" w:rsidRDefault="00207892" w:rsidP="00BD29CF">
      <w:pPr>
        <w:pStyle w:val="BodyText"/>
        <w:ind w:left="360"/>
        <w:rPr>
          <w:rFonts w:cs="Times New Roman"/>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Pr="000B26C5">
        <w:rPr>
          <w:b/>
          <w:bCs/>
          <w:i/>
          <w:iCs/>
        </w:rPr>
        <w:t>pplies</w:t>
      </w:r>
      <w:r w:rsidRPr="000B26C5">
        <w:rPr>
          <w:b/>
          <w:bCs/>
          <w:i/>
          <w:iCs/>
          <w:spacing w:val="32"/>
        </w:rPr>
        <w:t xml:space="preserve"> </w:t>
      </w:r>
      <w:r w:rsidRPr="000B26C5">
        <w:rPr>
          <w:b/>
          <w:bCs/>
          <w:i/>
          <w:iCs/>
        </w:rPr>
        <w:t>if</w:t>
      </w:r>
      <w:r w:rsidRPr="000B26C5">
        <w:rPr>
          <w:b/>
          <w:bCs/>
          <w:i/>
          <w:iCs/>
          <w:spacing w:val="32"/>
        </w:rPr>
        <w:t xml:space="preserve"> </w:t>
      </w:r>
      <w:r w:rsidRPr="000B26C5">
        <w:rPr>
          <w:b/>
          <w:bCs/>
          <w:i/>
          <w:iCs/>
        </w:rPr>
        <w:t>the</w:t>
      </w:r>
      <w:r w:rsidRPr="000B26C5">
        <w:rPr>
          <w:b/>
          <w:bCs/>
          <w:i/>
          <w:iCs/>
          <w:spacing w:val="32"/>
        </w:rPr>
        <w:t xml:space="preserve"> </w:t>
      </w:r>
      <w:r w:rsidRPr="000B26C5">
        <w:rPr>
          <w:b/>
          <w:bCs/>
          <w:i/>
          <w:iCs/>
        </w:rPr>
        <w:t>amount</w:t>
      </w:r>
      <w:r w:rsidRPr="000B26C5">
        <w:rPr>
          <w:b/>
          <w:bCs/>
          <w:i/>
          <w:iCs/>
          <w:spacing w:val="31"/>
        </w:rPr>
        <w:t xml:space="preserve"> </w:t>
      </w:r>
      <w:r w:rsidRPr="000B26C5">
        <w:rPr>
          <w:b/>
          <w:bCs/>
          <w:i/>
          <w:iCs/>
        </w:rPr>
        <w:t>of</w:t>
      </w:r>
      <w:r w:rsidRPr="000B26C5">
        <w:rPr>
          <w:b/>
          <w:bCs/>
          <w:i/>
          <w:iCs/>
          <w:spacing w:val="32"/>
        </w:rPr>
        <w:t xml:space="preserve"> </w:t>
      </w:r>
      <w:r w:rsidRPr="000B26C5">
        <w:rPr>
          <w:b/>
          <w:bCs/>
          <w:i/>
          <w:iCs/>
        </w:rPr>
        <w:t>the</w:t>
      </w:r>
      <w:r w:rsidRPr="000B26C5">
        <w:rPr>
          <w:b/>
          <w:bCs/>
          <w:i/>
          <w:iCs/>
          <w:spacing w:val="32"/>
        </w:rPr>
        <w:t xml:space="preserve"> </w:t>
      </w:r>
      <w:r w:rsidRPr="000B26C5">
        <w:rPr>
          <w:b/>
          <w:bCs/>
          <w:i/>
          <w:iCs/>
        </w:rPr>
        <w:t>Subcontract</w:t>
      </w:r>
      <w:r w:rsidRPr="000B26C5">
        <w:rPr>
          <w:b/>
          <w:bCs/>
          <w:i/>
          <w:iCs/>
          <w:spacing w:val="31"/>
        </w:rPr>
        <w:t xml:space="preserve"> </w:t>
      </w:r>
      <w:r w:rsidRPr="000B26C5">
        <w:rPr>
          <w:b/>
          <w:bCs/>
          <w:i/>
          <w:iCs/>
        </w:rPr>
        <w:t>exceeds</w:t>
      </w:r>
      <w:r w:rsidR="006F0B03" w:rsidRPr="000B26C5">
        <w:rPr>
          <w:b/>
          <w:bCs/>
          <w:i/>
          <w:iCs/>
        </w:rPr>
        <w:t xml:space="preserve"> </w:t>
      </w:r>
      <w:r w:rsidRPr="000B26C5">
        <w:rPr>
          <w:b/>
          <w:bCs/>
          <w:i/>
          <w:iCs/>
        </w:rPr>
        <w:t>$100,000)</w:t>
      </w:r>
    </w:p>
    <w:p w14:paraId="7C27FC6A"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250B6F16" w14:textId="1ED2A4C5" w:rsidR="00144A63" w:rsidRPr="000B26C5" w:rsidRDefault="00207892" w:rsidP="00BD29CF">
      <w:pPr>
        <w:pStyle w:val="Heading1"/>
        <w:ind w:left="360" w:hanging="360"/>
        <w:rPr>
          <w:u w:val="thick"/>
        </w:rPr>
      </w:pPr>
      <w:bookmarkStart w:id="240" w:name="_Toc47442235"/>
      <w:bookmarkStart w:id="241" w:name="_Toc47442305"/>
      <w:bookmarkStart w:id="242" w:name="_Toc47442517"/>
      <w:bookmarkStart w:id="243" w:name="_Toc47442689"/>
      <w:bookmarkStart w:id="244" w:name="_Toc138676938"/>
      <w:r w:rsidRPr="000B26C5">
        <w:rPr>
          <w:u w:val="none"/>
        </w:rPr>
        <w:t>*A.4</w:t>
      </w:r>
      <w:r w:rsidR="009509D7" w:rsidRPr="000B26C5">
        <w:rPr>
          <w:u w:val="none"/>
        </w:rPr>
        <w:t>4</w:t>
      </w:r>
      <w:r w:rsidRPr="000B26C5">
        <w:rPr>
          <w:u w:val="thick"/>
        </w:rPr>
        <w:t xml:space="preserve"> WHISTLEBLOWER PROTECTION FOR CONTRACTOR EMPLOYEES (DEC 2000)</w:t>
      </w:r>
      <w:bookmarkEnd w:id="240"/>
      <w:bookmarkEnd w:id="241"/>
      <w:bookmarkEnd w:id="242"/>
      <w:bookmarkEnd w:id="243"/>
      <w:bookmarkEnd w:id="244"/>
    </w:p>
    <w:p w14:paraId="42B16D24"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952.203-70</w:t>
      </w:r>
    </w:p>
    <w:p w14:paraId="2BB4E93A" w14:textId="77777777" w:rsidR="00144A63" w:rsidRPr="000B26C5" w:rsidRDefault="00207892" w:rsidP="00BD29CF">
      <w:pPr>
        <w:pStyle w:val="BodyText"/>
        <w:ind w:left="360"/>
        <w:rPr>
          <w:b/>
          <w:bCs/>
          <w:i/>
          <w:iCs/>
        </w:rPr>
      </w:pPr>
      <w:r w:rsidRPr="000B26C5">
        <w:rPr>
          <w:b/>
          <w:bCs/>
          <w:i/>
          <w:iCs/>
        </w:rPr>
        <w:t>(This</w:t>
      </w:r>
      <w:r w:rsidRPr="000B26C5">
        <w:rPr>
          <w:b/>
          <w:bCs/>
          <w:i/>
          <w:iCs/>
          <w:spacing w:val="11"/>
        </w:rPr>
        <w:t xml:space="preserve"> </w:t>
      </w:r>
      <w:r w:rsidRPr="000B26C5">
        <w:rPr>
          <w:b/>
          <w:bCs/>
          <w:i/>
          <w:iCs/>
        </w:rPr>
        <w:t>Article</w:t>
      </w:r>
      <w:r w:rsidRPr="000B26C5">
        <w:rPr>
          <w:b/>
          <w:bCs/>
          <w:i/>
          <w:iCs/>
          <w:spacing w:val="11"/>
        </w:rPr>
        <w:t xml:space="preserve"> </w:t>
      </w:r>
      <w:r w:rsidRPr="000B26C5">
        <w:rPr>
          <w:b/>
          <w:bCs/>
          <w:i/>
          <w:iCs/>
        </w:rPr>
        <w:t>applies</w:t>
      </w:r>
      <w:r w:rsidRPr="000B26C5">
        <w:rPr>
          <w:b/>
          <w:bCs/>
          <w:i/>
          <w:iCs/>
          <w:spacing w:val="11"/>
        </w:rPr>
        <w:t xml:space="preserve"> </w:t>
      </w:r>
      <w:r w:rsidRPr="000B26C5">
        <w:rPr>
          <w:b/>
          <w:bCs/>
          <w:i/>
          <w:iCs/>
        </w:rPr>
        <w:t>only</w:t>
      </w:r>
      <w:r w:rsidRPr="000B26C5">
        <w:rPr>
          <w:b/>
          <w:bCs/>
          <w:i/>
          <w:iCs/>
          <w:spacing w:val="11"/>
        </w:rPr>
        <w:t xml:space="preserve"> </w:t>
      </w:r>
      <w:r w:rsidRPr="000B26C5">
        <w:rPr>
          <w:b/>
          <w:bCs/>
          <w:i/>
          <w:iCs/>
        </w:rPr>
        <w:t>with</w:t>
      </w:r>
      <w:r w:rsidRPr="000B26C5">
        <w:rPr>
          <w:b/>
          <w:bCs/>
          <w:i/>
          <w:iCs/>
          <w:spacing w:val="11"/>
        </w:rPr>
        <w:t xml:space="preserve"> </w:t>
      </w:r>
      <w:r w:rsidRPr="000B26C5">
        <w:rPr>
          <w:b/>
          <w:bCs/>
          <w:i/>
          <w:iCs/>
        </w:rPr>
        <w:t>respect</w:t>
      </w:r>
      <w:r w:rsidRPr="000B26C5">
        <w:rPr>
          <w:b/>
          <w:bCs/>
          <w:i/>
          <w:iCs/>
          <w:spacing w:val="11"/>
        </w:rPr>
        <w:t xml:space="preserve"> </w:t>
      </w:r>
      <w:r w:rsidRPr="000B26C5">
        <w:rPr>
          <w:b/>
          <w:bCs/>
          <w:i/>
          <w:iCs/>
        </w:rPr>
        <w:t>to</w:t>
      </w:r>
      <w:r w:rsidRPr="000B26C5">
        <w:rPr>
          <w:b/>
          <w:bCs/>
          <w:i/>
          <w:iCs/>
          <w:spacing w:val="11"/>
        </w:rPr>
        <w:t xml:space="preserve"> </w:t>
      </w:r>
      <w:r w:rsidRPr="000B26C5">
        <w:rPr>
          <w:b/>
          <w:bCs/>
          <w:i/>
          <w:iCs/>
        </w:rPr>
        <w:t>work</w:t>
      </w:r>
      <w:r w:rsidRPr="000B26C5">
        <w:rPr>
          <w:b/>
          <w:bCs/>
          <w:i/>
          <w:iCs/>
          <w:spacing w:val="11"/>
        </w:rPr>
        <w:t xml:space="preserve"> </w:t>
      </w:r>
      <w:r w:rsidRPr="000B26C5">
        <w:rPr>
          <w:b/>
          <w:bCs/>
          <w:i/>
          <w:iCs/>
        </w:rPr>
        <w:t>to</w:t>
      </w:r>
      <w:r w:rsidRPr="000B26C5">
        <w:rPr>
          <w:b/>
          <w:bCs/>
          <w:i/>
          <w:iCs/>
          <w:spacing w:val="11"/>
        </w:rPr>
        <w:t xml:space="preserve"> </w:t>
      </w:r>
      <w:r w:rsidRPr="000B26C5">
        <w:rPr>
          <w:b/>
          <w:bCs/>
          <w:i/>
          <w:iCs/>
        </w:rPr>
        <w:t>be</w:t>
      </w:r>
      <w:r w:rsidRPr="000B26C5">
        <w:rPr>
          <w:b/>
          <w:bCs/>
          <w:i/>
          <w:iCs/>
          <w:spacing w:val="27"/>
        </w:rPr>
        <w:t xml:space="preserve"> </w:t>
      </w:r>
      <w:r w:rsidRPr="000B26C5">
        <w:rPr>
          <w:b/>
          <w:bCs/>
          <w:i/>
          <w:iCs/>
        </w:rPr>
        <w:t>performed on-site.)</w:t>
      </w:r>
    </w:p>
    <w:p w14:paraId="5664262B"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5B192021" w14:textId="52AAB5A3" w:rsidR="00144A63" w:rsidRPr="000B26C5" w:rsidRDefault="00207892" w:rsidP="00BD29CF">
      <w:pPr>
        <w:pStyle w:val="Heading1"/>
        <w:ind w:left="360" w:hanging="360"/>
        <w:rPr>
          <w:b w:val="0"/>
          <w:bCs w:val="0"/>
          <w:u w:val="none"/>
        </w:rPr>
      </w:pPr>
      <w:bookmarkStart w:id="245" w:name="_Toc47442236"/>
      <w:bookmarkStart w:id="246" w:name="_Toc47442306"/>
      <w:bookmarkStart w:id="247" w:name="_Toc47442518"/>
      <w:bookmarkStart w:id="248" w:name="_Toc47442690"/>
      <w:bookmarkStart w:id="249" w:name="_Toc138676939"/>
      <w:r w:rsidRPr="000B26C5">
        <w:rPr>
          <w:spacing w:val="-1"/>
          <w:u w:val="none"/>
        </w:rPr>
        <w:t>*A.4</w:t>
      </w:r>
      <w:r w:rsidR="009509D7" w:rsidRPr="000B26C5">
        <w:rPr>
          <w:spacing w:val="-1"/>
          <w:u w:val="none"/>
        </w:rPr>
        <w:t>5</w:t>
      </w:r>
      <w:r w:rsidRPr="000B26C5">
        <w:rPr>
          <w:spacing w:val="31"/>
          <w:u w:val="none"/>
        </w:rPr>
        <w:t xml:space="preserve"> </w:t>
      </w:r>
      <w:r w:rsidRPr="000B26C5">
        <w:rPr>
          <w:spacing w:val="-1"/>
          <w:u w:val="thick" w:color="000000"/>
        </w:rPr>
        <w:t>RESTRICTIONS ON CERTAIN</w:t>
      </w:r>
      <w:r w:rsidR="00CF3866" w:rsidRPr="000B26C5">
        <w:rPr>
          <w:spacing w:val="-1"/>
          <w:u w:val="thick" w:color="000000"/>
        </w:rPr>
        <w:t xml:space="preserve"> </w:t>
      </w:r>
      <w:r w:rsidRPr="000B26C5">
        <w:rPr>
          <w:spacing w:val="-1"/>
          <w:u w:val="thick" w:color="000000"/>
        </w:rPr>
        <w:t>FOREIGN</w:t>
      </w:r>
      <w:r w:rsidRPr="000B26C5">
        <w:rPr>
          <w:u w:val="thick" w:color="000000"/>
        </w:rPr>
        <w:t xml:space="preserve"> </w:t>
      </w:r>
      <w:r w:rsidRPr="000B26C5">
        <w:rPr>
          <w:spacing w:val="-1"/>
          <w:u w:val="thick" w:color="000000"/>
        </w:rPr>
        <w:t>PURCHASES</w:t>
      </w:r>
      <w:r w:rsidRPr="000B26C5">
        <w:rPr>
          <w:u w:val="thick" w:color="000000"/>
        </w:rPr>
        <w:t xml:space="preserve"> </w:t>
      </w:r>
      <w:r w:rsidRPr="000B26C5">
        <w:rPr>
          <w:spacing w:val="-1"/>
          <w:u w:val="thick" w:color="000000"/>
        </w:rPr>
        <w:t>(</w:t>
      </w:r>
      <w:r w:rsidR="001E0D71" w:rsidRPr="000B26C5">
        <w:rPr>
          <w:spacing w:val="-1"/>
          <w:u w:val="thick" w:color="000000"/>
        </w:rPr>
        <w:t>FEB 2021</w:t>
      </w:r>
      <w:r w:rsidR="000D716F" w:rsidRPr="000B26C5">
        <w:rPr>
          <w:spacing w:val="-1"/>
          <w:u w:val="thick" w:color="000000"/>
        </w:rPr>
        <w:t xml:space="preserve"> </w:t>
      </w:r>
      <w:r w:rsidRPr="000B26C5">
        <w:rPr>
          <w:spacing w:val="-1"/>
          <w:u w:val="thick" w:color="000000"/>
        </w:rPr>
        <w:t>)</w:t>
      </w:r>
      <w:bookmarkEnd w:id="245"/>
      <w:bookmarkEnd w:id="246"/>
      <w:bookmarkEnd w:id="247"/>
      <w:bookmarkEnd w:id="248"/>
      <w:bookmarkEnd w:id="249"/>
    </w:p>
    <w:p w14:paraId="6DF26A07"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52.225-13</w:t>
      </w:r>
    </w:p>
    <w:p w14:paraId="07DA78CC" w14:textId="77777777" w:rsidR="00144A63" w:rsidRPr="000B26C5" w:rsidRDefault="00144A63" w:rsidP="00BD29CF">
      <w:pPr>
        <w:ind w:left="360" w:hanging="360"/>
        <w:rPr>
          <w:rFonts w:ascii="Times New Roman" w:eastAsia="Times New Roman" w:hAnsi="Times New Roman" w:cs="Times New Roman"/>
          <w:sz w:val="20"/>
          <w:szCs w:val="20"/>
        </w:rPr>
      </w:pPr>
    </w:p>
    <w:p w14:paraId="6358CD19" w14:textId="7DE34F31" w:rsidR="00144A63" w:rsidRPr="000B26C5" w:rsidRDefault="00207892" w:rsidP="00BD29CF">
      <w:pPr>
        <w:pStyle w:val="Heading1"/>
        <w:ind w:left="360" w:hanging="360"/>
        <w:rPr>
          <w:b w:val="0"/>
          <w:bCs w:val="0"/>
          <w:u w:val="none"/>
        </w:rPr>
      </w:pPr>
      <w:bookmarkStart w:id="250" w:name="_Toc47442237"/>
      <w:bookmarkStart w:id="251" w:name="_Toc47442307"/>
      <w:bookmarkStart w:id="252" w:name="_Toc47442519"/>
      <w:bookmarkStart w:id="253" w:name="_Toc47442691"/>
      <w:bookmarkStart w:id="254" w:name="_Toc138676940"/>
      <w:r w:rsidRPr="000B26C5">
        <w:rPr>
          <w:spacing w:val="-1"/>
          <w:u w:val="none"/>
        </w:rPr>
        <w:t>*A.4</w:t>
      </w:r>
      <w:r w:rsidR="009509D7" w:rsidRPr="000B26C5">
        <w:rPr>
          <w:spacing w:val="-1"/>
          <w:u w:val="none"/>
        </w:rPr>
        <w:t>6</w:t>
      </w:r>
      <w:r w:rsidRPr="000B26C5">
        <w:rPr>
          <w:spacing w:val="31"/>
          <w:u w:val="none"/>
        </w:rPr>
        <w:t xml:space="preserve"> </w:t>
      </w:r>
      <w:r w:rsidRPr="000B26C5">
        <w:rPr>
          <w:spacing w:val="-1"/>
          <w:u w:val="thick" w:color="000000"/>
        </w:rPr>
        <w:t>CLASSIFICATION</w:t>
      </w:r>
      <w:r w:rsidR="00CF3866" w:rsidRPr="000B26C5">
        <w:rPr>
          <w:spacing w:val="-1"/>
          <w:u w:val="thick" w:color="000000"/>
        </w:rPr>
        <w:t xml:space="preserve"> </w:t>
      </w:r>
      <w:r w:rsidRPr="000B26C5">
        <w:rPr>
          <w:spacing w:val="-1"/>
          <w:u w:val="thick" w:color="000000"/>
        </w:rPr>
        <w:t>/</w:t>
      </w:r>
      <w:r w:rsidR="00CF3866" w:rsidRPr="000B26C5">
        <w:rPr>
          <w:spacing w:val="-1"/>
          <w:u w:val="thick" w:color="000000"/>
        </w:rPr>
        <w:t xml:space="preserve"> </w:t>
      </w:r>
      <w:r w:rsidRPr="000B26C5">
        <w:rPr>
          <w:spacing w:val="-1"/>
          <w:u w:val="thick" w:color="000000"/>
        </w:rPr>
        <w:t>DECLASSIFICATION (SEP</w:t>
      </w:r>
      <w:r w:rsidRPr="000B26C5">
        <w:rPr>
          <w:u w:val="thick" w:color="000000"/>
        </w:rPr>
        <w:t xml:space="preserve"> </w:t>
      </w:r>
      <w:r w:rsidRPr="000B26C5">
        <w:rPr>
          <w:spacing w:val="-1"/>
          <w:u w:val="thick" w:color="000000"/>
        </w:rPr>
        <w:t>1997)</w:t>
      </w:r>
      <w:bookmarkEnd w:id="250"/>
      <w:bookmarkEnd w:id="251"/>
      <w:bookmarkEnd w:id="252"/>
      <w:bookmarkEnd w:id="253"/>
      <w:bookmarkEnd w:id="254"/>
    </w:p>
    <w:p w14:paraId="60C1319D"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952.204-70</w:t>
      </w:r>
    </w:p>
    <w:p w14:paraId="6E9945B3" w14:textId="77777777" w:rsidR="00144A63" w:rsidRPr="000B26C5" w:rsidRDefault="00207892" w:rsidP="00BD29CF">
      <w:pPr>
        <w:pStyle w:val="BodyText"/>
        <w:ind w:left="0" w:firstLine="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if</w:t>
      </w:r>
      <w:r w:rsidRPr="000B26C5">
        <w:rPr>
          <w:b/>
          <w:bCs/>
          <w:i/>
          <w:iCs/>
          <w:spacing w:val="38"/>
        </w:rPr>
        <w:t xml:space="preserve"> </w:t>
      </w:r>
      <w:r w:rsidRPr="000B26C5">
        <w:rPr>
          <w:b/>
          <w:bCs/>
          <w:i/>
          <w:iCs/>
        </w:rPr>
        <w:t>under</w:t>
      </w:r>
      <w:r w:rsidRPr="000B26C5">
        <w:rPr>
          <w:b/>
          <w:bCs/>
          <w:i/>
          <w:iCs/>
          <w:spacing w:val="38"/>
        </w:rPr>
        <w:t xml:space="preserve"> </w:t>
      </w:r>
      <w:r w:rsidRPr="000B26C5">
        <w:rPr>
          <w:b/>
          <w:bCs/>
          <w:i/>
          <w:iCs/>
        </w:rPr>
        <w:t>the</w:t>
      </w:r>
      <w:r w:rsidRPr="000B26C5">
        <w:rPr>
          <w:b/>
          <w:bCs/>
          <w:i/>
          <w:iCs/>
          <w:spacing w:val="38"/>
        </w:rPr>
        <w:t xml:space="preserve"> </w:t>
      </w:r>
      <w:r w:rsidRPr="000B26C5">
        <w:rPr>
          <w:b/>
          <w:bCs/>
          <w:i/>
          <w:iCs/>
        </w:rPr>
        <w:t>terms</w:t>
      </w:r>
      <w:r w:rsidRPr="000B26C5">
        <w:rPr>
          <w:b/>
          <w:bCs/>
          <w:i/>
          <w:iCs/>
          <w:spacing w:val="38"/>
        </w:rPr>
        <w:t xml:space="preserve"> </w:t>
      </w:r>
      <w:r w:rsidRPr="000B26C5">
        <w:rPr>
          <w:b/>
          <w:bCs/>
          <w:i/>
          <w:iCs/>
        </w:rPr>
        <w:t>of</w:t>
      </w:r>
      <w:r w:rsidRPr="000B26C5">
        <w:rPr>
          <w:b/>
          <w:bCs/>
          <w:i/>
          <w:iCs/>
          <w:spacing w:val="39"/>
        </w:rPr>
        <w:t xml:space="preserve"> </w:t>
      </w:r>
      <w:r w:rsidRPr="000B26C5">
        <w:rPr>
          <w:b/>
          <w:bCs/>
          <w:i/>
          <w:iCs/>
        </w:rPr>
        <w:t>this</w:t>
      </w:r>
      <w:r w:rsidRPr="000B26C5">
        <w:rPr>
          <w:b/>
          <w:bCs/>
          <w:i/>
          <w:iCs/>
          <w:spacing w:val="38"/>
        </w:rPr>
        <w:t xml:space="preserve"> </w:t>
      </w:r>
      <w:r w:rsidRPr="000B26C5">
        <w:rPr>
          <w:b/>
          <w:bCs/>
          <w:i/>
          <w:iCs/>
        </w:rPr>
        <w:t>subcontract</w:t>
      </w:r>
      <w:r w:rsidRPr="000B26C5">
        <w:rPr>
          <w:b/>
          <w:bCs/>
          <w:i/>
          <w:iCs/>
          <w:spacing w:val="25"/>
        </w:rPr>
        <w:t xml:space="preserve"> </w:t>
      </w:r>
      <w:r w:rsidRPr="000B26C5">
        <w:rPr>
          <w:b/>
          <w:bCs/>
          <w:i/>
          <w:iCs/>
        </w:rPr>
        <w:t>Consultant</w:t>
      </w:r>
      <w:r w:rsidRPr="000B26C5">
        <w:rPr>
          <w:b/>
          <w:bCs/>
          <w:i/>
          <w:iCs/>
          <w:spacing w:val="17"/>
        </w:rPr>
        <w:t xml:space="preserve"> </w:t>
      </w:r>
      <w:r w:rsidRPr="000B26C5">
        <w:rPr>
          <w:b/>
          <w:bCs/>
          <w:i/>
          <w:iCs/>
        </w:rPr>
        <w:t>will</w:t>
      </w:r>
      <w:r w:rsidRPr="000B26C5">
        <w:rPr>
          <w:b/>
          <w:bCs/>
          <w:i/>
          <w:iCs/>
          <w:spacing w:val="17"/>
        </w:rPr>
        <w:t xml:space="preserve"> </w:t>
      </w:r>
      <w:r w:rsidRPr="000B26C5">
        <w:rPr>
          <w:b/>
          <w:bCs/>
          <w:i/>
          <w:iCs/>
        </w:rPr>
        <w:t>be</w:t>
      </w:r>
      <w:r w:rsidRPr="000B26C5">
        <w:rPr>
          <w:b/>
          <w:bCs/>
          <w:i/>
          <w:iCs/>
          <w:spacing w:val="17"/>
        </w:rPr>
        <w:t xml:space="preserve"> </w:t>
      </w:r>
      <w:r w:rsidRPr="000B26C5">
        <w:rPr>
          <w:b/>
          <w:bCs/>
          <w:i/>
          <w:iCs/>
          <w:spacing w:val="-2"/>
        </w:rPr>
        <w:t>required</w:t>
      </w:r>
      <w:r w:rsidRPr="000B26C5">
        <w:rPr>
          <w:b/>
          <w:bCs/>
          <w:i/>
          <w:iCs/>
          <w:spacing w:val="18"/>
        </w:rPr>
        <w:t xml:space="preserve"> </w:t>
      </w:r>
      <w:r w:rsidRPr="000B26C5">
        <w:rPr>
          <w:b/>
          <w:bCs/>
          <w:i/>
          <w:iCs/>
        </w:rPr>
        <w:t>to</w:t>
      </w:r>
      <w:r w:rsidRPr="000B26C5">
        <w:rPr>
          <w:b/>
          <w:bCs/>
          <w:i/>
          <w:iCs/>
          <w:spacing w:val="17"/>
        </w:rPr>
        <w:t xml:space="preserve"> </w:t>
      </w:r>
      <w:r w:rsidRPr="000B26C5">
        <w:rPr>
          <w:b/>
          <w:bCs/>
          <w:i/>
          <w:iCs/>
        </w:rPr>
        <w:t>possess</w:t>
      </w:r>
      <w:r w:rsidRPr="000B26C5">
        <w:rPr>
          <w:b/>
          <w:bCs/>
          <w:i/>
          <w:iCs/>
          <w:spacing w:val="16"/>
        </w:rPr>
        <w:t xml:space="preserve"> </w:t>
      </w:r>
      <w:r w:rsidRPr="000B26C5">
        <w:rPr>
          <w:b/>
          <w:bCs/>
          <w:i/>
          <w:iCs/>
        </w:rPr>
        <w:t>an</w:t>
      </w:r>
      <w:r w:rsidRPr="000B26C5">
        <w:rPr>
          <w:b/>
          <w:bCs/>
          <w:i/>
          <w:iCs/>
          <w:spacing w:val="16"/>
        </w:rPr>
        <w:t xml:space="preserve"> </w:t>
      </w:r>
      <w:r w:rsidRPr="000B26C5">
        <w:rPr>
          <w:b/>
          <w:bCs/>
          <w:i/>
          <w:iCs/>
        </w:rPr>
        <w:t>access</w:t>
      </w:r>
      <w:r w:rsidRPr="000B26C5">
        <w:rPr>
          <w:b/>
          <w:bCs/>
          <w:i/>
          <w:iCs/>
          <w:spacing w:val="26"/>
        </w:rPr>
        <w:t xml:space="preserve"> </w:t>
      </w:r>
      <w:r w:rsidRPr="000B26C5">
        <w:rPr>
          <w:b/>
          <w:bCs/>
          <w:i/>
          <w:iCs/>
        </w:rPr>
        <w:t>authorization (L or Q Security Clearance).)</w:t>
      </w:r>
    </w:p>
    <w:p w14:paraId="0913D2ED"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588F7AFB" w14:textId="0D225B95" w:rsidR="00144A63" w:rsidRPr="000B26C5" w:rsidRDefault="00207892" w:rsidP="00BD29CF">
      <w:pPr>
        <w:pStyle w:val="Heading1"/>
        <w:ind w:left="360" w:hanging="360"/>
        <w:rPr>
          <w:b w:val="0"/>
          <w:bCs w:val="0"/>
          <w:u w:val="none"/>
        </w:rPr>
      </w:pPr>
      <w:bookmarkStart w:id="255" w:name="_Toc138676941"/>
      <w:bookmarkStart w:id="256" w:name="_Toc47442238"/>
      <w:bookmarkStart w:id="257" w:name="_Toc47442308"/>
      <w:bookmarkStart w:id="258" w:name="_Toc47442520"/>
      <w:bookmarkStart w:id="259" w:name="_Toc47442692"/>
      <w:r w:rsidRPr="000B26C5">
        <w:rPr>
          <w:spacing w:val="-1"/>
          <w:u w:val="none"/>
        </w:rPr>
        <w:t>*A.4</w:t>
      </w:r>
      <w:r w:rsidR="009509D7" w:rsidRPr="000B26C5">
        <w:rPr>
          <w:spacing w:val="-1"/>
          <w:u w:val="none"/>
        </w:rPr>
        <w:t>7</w:t>
      </w:r>
      <w:r w:rsidRPr="000B26C5">
        <w:rPr>
          <w:spacing w:val="31"/>
          <w:u w:val="none"/>
        </w:rPr>
        <w:t xml:space="preserve"> </w:t>
      </w:r>
      <w:r w:rsidRPr="000B26C5">
        <w:rPr>
          <w:spacing w:val="-1"/>
          <w:u w:val="thick" w:color="000000"/>
        </w:rPr>
        <w:t>NOTICE AND</w:t>
      </w:r>
      <w:r w:rsidRPr="000B26C5">
        <w:rPr>
          <w:u w:val="thick" w:color="000000"/>
        </w:rPr>
        <w:t xml:space="preserve"> </w:t>
      </w:r>
      <w:r w:rsidRPr="000B26C5">
        <w:rPr>
          <w:spacing w:val="-1"/>
          <w:u w:val="thick" w:color="000000"/>
        </w:rPr>
        <w:t>ASSISTANCE</w:t>
      </w:r>
      <w:r w:rsidR="00CF3866" w:rsidRPr="000B26C5">
        <w:rPr>
          <w:spacing w:val="-1"/>
          <w:u w:val="thick" w:color="000000"/>
        </w:rPr>
        <w:t xml:space="preserve"> </w:t>
      </w:r>
      <w:r w:rsidRPr="000B26C5">
        <w:rPr>
          <w:spacing w:val="-1"/>
          <w:u w:val="thick" w:color="000000"/>
        </w:rPr>
        <w:t>REGARDING</w:t>
      </w:r>
      <w:r w:rsidRPr="000B26C5">
        <w:rPr>
          <w:u w:val="thick" w:color="000000"/>
        </w:rPr>
        <w:t xml:space="preserve"> </w:t>
      </w:r>
      <w:r w:rsidRPr="000B26C5">
        <w:rPr>
          <w:spacing w:val="-1"/>
          <w:u w:val="thick" w:color="000000"/>
        </w:rPr>
        <w:t>PATENT</w:t>
      </w:r>
      <w:r w:rsidRPr="000B26C5">
        <w:rPr>
          <w:spacing w:val="-2"/>
          <w:u w:val="thick" w:color="000000"/>
        </w:rPr>
        <w:t xml:space="preserve"> </w:t>
      </w:r>
      <w:r w:rsidRPr="000B26C5">
        <w:rPr>
          <w:spacing w:val="-1"/>
          <w:u w:val="thick" w:color="000000"/>
        </w:rPr>
        <w:t>AND</w:t>
      </w:r>
      <w:r w:rsidR="00CF3866" w:rsidRPr="000B26C5">
        <w:rPr>
          <w:spacing w:val="-1"/>
          <w:u w:val="thick" w:color="000000"/>
        </w:rPr>
        <w:t xml:space="preserve"> </w:t>
      </w:r>
      <w:r w:rsidRPr="000B26C5">
        <w:rPr>
          <w:spacing w:val="-1"/>
          <w:u w:val="thick" w:color="000000"/>
        </w:rPr>
        <w:t>COPYRIGHT</w:t>
      </w:r>
      <w:r w:rsidRPr="000B26C5">
        <w:rPr>
          <w:u w:val="thick" w:color="000000"/>
        </w:rPr>
        <w:t xml:space="preserve"> </w:t>
      </w:r>
      <w:r w:rsidRPr="000B26C5">
        <w:rPr>
          <w:spacing w:val="-1"/>
          <w:u w:val="thick" w:color="000000"/>
        </w:rPr>
        <w:t>INFRINGEMENT</w:t>
      </w:r>
      <w:r w:rsidRPr="000B26C5">
        <w:rPr>
          <w:spacing w:val="-2"/>
          <w:u w:val="thick" w:color="000000"/>
        </w:rPr>
        <w:t xml:space="preserve"> </w:t>
      </w:r>
      <w:r w:rsidRPr="000B26C5">
        <w:rPr>
          <w:spacing w:val="-1"/>
          <w:u w:val="thick" w:color="000000"/>
        </w:rPr>
        <w:t>(</w:t>
      </w:r>
      <w:r w:rsidR="00D313FC" w:rsidRPr="000B26C5">
        <w:rPr>
          <w:spacing w:val="-1"/>
          <w:u w:val="thick" w:color="000000"/>
        </w:rPr>
        <w:t>JUN 2020</w:t>
      </w:r>
      <w:bookmarkEnd w:id="255"/>
      <w:r w:rsidR="00D313FC" w:rsidRPr="000B26C5">
        <w:rPr>
          <w:spacing w:val="-1"/>
          <w:u w:val="thick" w:color="000000"/>
        </w:rPr>
        <w:t xml:space="preserve"> </w:t>
      </w:r>
      <w:bookmarkEnd w:id="256"/>
      <w:bookmarkEnd w:id="257"/>
      <w:bookmarkEnd w:id="258"/>
      <w:bookmarkEnd w:id="259"/>
    </w:p>
    <w:p w14:paraId="74A369E9" w14:textId="502173C3" w:rsidR="002577AC" w:rsidRPr="000B26C5" w:rsidRDefault="00D313FC" w:rsidP="00BD29CF">
      <w:pPr>
        <w:pStyle w:val="BodyText"/>
        <w:ind w:left="360"/>
        <w:rPr>
          <w:b/>
          <w:bCs/>
          <w:i/>
          <w:iCs/>
        </w:rPr>
      </w:pPr>
      <w:r w:rsidRPr="000B26C5">
        <w:t>FAR 52.227-2</w:t>
      </w:r>
      <w:r w:rsidRPr="000B26C5" w:rsidDel="00D313FC">
        <w:rPr>
          <w:spacing w:val="-1"/>
        </w:rPr>
        <w:t xml:space="preserve"> </w:t>
      </w:r>
      <w:r w:rsidR="00207892"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00207892" w:rsidRPr="000B26C5">
        <w:rPr>
          <w:b/>
          <w:bCs/>
          <w:i/>
          <w:iCs/>
        </w:rPr>
        <w:t>if</w:t>
      </w:r>
      <w:r w:rsidR="00207892" w:rsidRPr="000B26C5">
        <w:rPr>
          <w:b/>
          <w:bCs/>
          <w:i/>
          <w:iCs/>
          <w:spacing w:val="44"/>
        </w:rPr>
        <w:t xml:space="preserve"> </w:t>
      </w:r>
      <w:r w:rsidR="00207892" w:rsidRPr="000B26C5">
        <w:rPr>
          <w:b/>
          <w:bCs/>
          <w:i/>
          <w:iCs/>
        </w:rPr>
        <w:t>the</w:t>
      </w:r>
      <w:r w:rsidR="00207892" w:rsidRPr="000B26C5">
        <w:rPr>
          <w:b/>
          <w:bCs/>
          <w:i/>
          <w:iCs/>
          <w:spacing w:val="44"/>
        </w:rPr>
        <w:t xml:space="preserve"> </w:t>
      </w:r>
      <w:r w:rsidR="00207892" w:rsidRPr="000B26C5">
        <w:rPr>
          <w:b/>
          <w:bCs/>
          <w:i/>
          <w:iCs/>
        </w:rPr>
        <w:t>amount</w:t>
      </w:r>
      <w:r w:rsidR="00207892" w:rsidRPr="000B26C5">
        <w:rPr>
          <w:b/>
          <w:bCs/>
          <w:i/>
          <w:iCs/>
          <w:spacing w:val="44"/>
        </w:rPr>
        <w:t xml:space="preserve"> </w:t>
      </w:r>
      <w:r w:rsidR="00207892" w:rsidRPr="000B26C5">
        <w:rPr>
          <w:b/>
          <w:bCs/>
          <w:i/>
          <w:iCs/>
        </w:rPr>
        <w:t>of</w:t>
      </w:r>
      <w:r w:rsidR="00207892" w:rsidRPr="000B26C5">
        <w:rPr>
          <w:b/>
          <w:bCs/>
          <w:i/>
          <w:iCs/>
          <w:spacing w:val="44"/>
        </w:rPr>
        <w:t xml:space="preserve"> </w:t>
      </w:r>
      <w:r w:rsidR="00207892" w:rsidRPr="000B26C5">
        <w:rPr>
          <w:b/>
          <w:bCs/>
          <w:i/>
          <w:iCs/>
        </w:rPr>
        <w:t>the</w:t>
      </w:r>
      <w:r w:rsidR="00207892" w:rsidRPr="000B26C5">
        <w:rPr>
          <w:b/>
          <w:bCs/>
          <w:i/>
          <w:iCs/>
          <w:spacing w:val="44"/>
        </w:rPr>
        <w:t xml:space="preserve"> </w:t>
      </w:r>
      <w:r w:rsidR="00207892" w:rsidRPr="000B26C5">
        <w:rPr>
          <w:b/>
          <w:bCs/>
          <w:i/>
          <w:iCs/>
        </w:rPr>
        <w:t>Subcontract</w:t>
      </w:r>
      <w:r w:rsidR="00207892" w:rsidRPr="000B26C5">
        <w:rPr>
          <w:b/>
          <w:bCs/>
          <w:i/>
          <w:iCs/>
          <w:spacing w:val="44"/>
        </w:rPr>
        <w:t xml:space="preserve"> </w:t>
      </w:r>
      <w:r w:rsidR="00207892" w:rsidRPr="000B26C5">
        <w:rPr>
          <w:b/>
          <w:bCs/>
          <w:i/>
          <w:iCs/>
        </w:rPr>
        <w:t>exceeds</w:t>
      </w:r>
      <w:r w:rsidR="00FA4825" w:rsidRPr="000B26C5">
        <w:rPr>
          <w:b/>
          <w:bCs/>
          <w:i/>
          <w:iCs/>
        </w:rPr>
        <w:t xml:space="preserve"> </w:t>
      </w:r>
      <w:r w:rsidR="00207892" w:rsidRPr="000B26C5">
        <w:rPr>
          <w:b/>
          <w:bCs/>
          <w:i/>
          <w:iCs/>
        </w:rPr>
        <w:t>$100,000.)</w:t>
      </w:r>
    </w:p>
    <w:p w14:paraId="3C2309A1" w14:textId="77777777" w:rsidR="002577AC" w:rsidRPr="000B26C5" w:rsidRDefault="002577AC" w:rsidP="00BD29CF">
      <w:pPr>
        <w:ind w:left="360" w:hanging="360"/>
        <w:rPr>
          <w:rFonts w:ascii="Times New Roman"/>
          <w:b/>
          <w:i/>
          <w:spacing w:val="-1"/>
          <w:sz w:val="20"/>
        </w:rPr>
      </w:pPr>
    </w:p>
    <w:p w14:paraId="2735343D" w14:textId="3EB94B55" w:rsidR="00144A63" w:rsidRPr="000B26C5" w:rsidRDefault="00207892" w:rsidP="00BD29CF">
      <w:pPr>
        <w:pStyle w:val="Heading1"/>
        <w:ind w:left="360" w:hanging="360"/>
        <w:rPr>
          <w:u w:val="thick"/>
        </w:rPr>
      </w:pPr>
      <w:bookmarkStart w:id="260" w:name="_Toc47442239"/>
      <w:bookmarkStart w:id="261" w:name="_Toc47442309"/>
      <w:bookmarkStart w:id="262" w:name="_Toc47442521"/>
      <w:bookmarkStart w:id="263" w:name="_Toc47442693"/>
      <w:bookmarkStart w:id="264" w:name="_Toc138676942"/>
      <w:r w:rsidRPr="000B26C5">
        <w:rPr>
          <w:u w:val="none"/>
        </w:rPr>
        <w:t>*A.4</w:t>
      </w:r>
      <w:r w:rsidR="009509D7" w:rsidRPr="000B26C5">
        <w:rPr>
          <w:u w:val="none"/>
        </w:rPr>
        <w:t>8</w:t>
      </w:r>
      <w:r w:rsidRPr="000B26C5">
        <w:rPr>
          <w:spacing w:val="31"/>
          <w:u w:val="thick"/>
        </w:rPr>
        <w:t xml:space="preserve"> </w:t>
      </w:r>
      <w:r w:rsidRPr="000B26C5">
        <w:rPr>
          <w:u w:val="thick"/>
        </w:rPr>
        <w:t>AUTHORIZATION AND CONSENT</w:t>
      </w:r>
      <w:r w:rsidRPr="000B26C5">
        <w:rPr>
          <w:spacing w:val="-2"/>
          <w:u w:val="thick"/>
        </w:rPr>
        <w:t xml:space="preserve"> </w:t>
      </w:r>
      <w:r w:rsidRPr="000B26C5">
        <w:rPr>
          <w:u w:val="thick"/>
        </w:rPr>
        <w:t>(</w:t>
      </w:r>
      <w:r w:rsidR="00094C43" w:rsidRPr="000B26C5">
        <w:rPr>
          <w:u w:val="thick"/>
        </w:rPr>
        <w:t xml:space="preserve">JUN 2020 </w:t>
      </w:r>
      <w:r w:rsidR="00FB39E0" w:rsidRPr="000B26C5">
        <w:rPr>
          <w:u w:val="thick"/>
        </w:rPr>
        <w:t>)</w:t>
      </w:r>
      <w:bookmarkEnd w:id="260"/>
      <w:bookmarkEnd w:id="261"/>
      <w:bookmarkEnd w:id="262"/>
      <w:bookmarkEnd w:id="263"/>
      <w:bookmarkEnd w:id="264"/>
    </w:p>
    <w:p w14:paraId="3F21DE54"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52.227-1</w:t>
      </w:r>
    </w:p>
    <w:p w14:paraId="115B1203" w14:textId="77777777" w:rsidR="00144A63" w:rsidRPr="000B26C5" w:rsidRDefault="00207892" w:rsidP="00BD29CF">
      <w:pPr>
        <w:pStyle w:val="BodyText"/>
        <w:ind w:left="360"/>
        <w:rPr>
          <w:rFonts w:cs="Times New Roman"/>
          <w:b/>
          <w:bCs/>
          <w:i/>
          <w:iCs/>
        </w:rPr>
      </w:pPr>
      <w:r w:rsidRPr="000B26C5">
        <w:rPr>
          <w:b/>
          <w:bCs/>
          <w:i/>
          <w:iCs/>
        </w:rPr>
        <w:t>(Applies</w:t>
      </w:r>
      <w:r w:rsidRPr="000B26C5">
        <w:rPr>
          <w:b/>
          <w:bCs/>
          <w:i/>
          <w:iCs/>
          <w:spacing w:val="44"/>
        </w:rPr>
        <w:t xml:space="preserve"> </w:t>
      </w:r>
      <w:r w:rsidRPr="000B26C5">
        <w:rPr>
          <w:b/>
          <w:bCs/>
          <w:i/>
          <w:iCs/>
        </w:rPr>
        <w:t>if</w:t>
      </w:r>
      <w:r w:rsidRPr="000B26C5">
        <w:rPr>
          <w:b/>
          <w:bCs/>
          <w:i/>
          <w:iCs/>
          <w:spacing w:val="44"/>
        </w:rPr>
        <w:t xml:space="preserve"> </w:t>
      </w:r>
      <w:r w:rsidRPr="000B26C5">
        <w:rPr>
          <w:b/>
          <w:bCs/>
          <w:i/>
          <w:iCs/>
        </w:rPr>
        <w:t>the</w:t>
      </w:r>
      <w:r w:rsidRPr="000B26C5">
        <w:rPr>
          <w:b/>
          <w:bCs/>
          <w:i/>
          <w:iCs/>
          <w:spacing w:val="44"/>
        </w:rPr>
        <w:t xml:space="preserve"> </w:t>
      </w:r>
      <w:r w:rsidRPr="000B26C5">
        <w:rPr>
          <w:b/>
          <w:bCs/>
          <w:i/>
          <w:iCs/>
        </w:rPr>
        <w:t>amount</w:t>
      </w:r>
      <w:r w:rsidRPr="000B26C5">
        <w:rPr>
          <w:b/>
          <w:bCs/>
          <w:i/>
          <w:iCs/>
          <w:spacing w:val="44"/>
        </w:rPr>
        <w:t xml:space="preserve"> </w:t>
      </w:r>
      <w:r w:rsidRPr="000B26C5">
        <w:rPr>
          <w:b/>
          <w:bCs/>
          <w:i/>
          <w:iCs/>
        </w:rPr>
        <w:t>of</w:t>
      </w:r>
      <w:r w:rsidRPr="000B26C5">
        <w:rPr>
          <w:b/>
          <w:bCs/>
          <w:i/>
          <w:iCs/>
          <w:spacing w:val="44"/>
        </w:rPr>
        <w:t xml:space="preserve"> </w:t>
      </w:r>
      <w:r w:rsidRPr="000B26C5">
        <w:rPr>
          <w:b/>
          <w:bCs/>
          <w:i/>
          <w:iCs/>
        </w:rPr>
        <w:t>the</w:t>
      </w:r>
      <w:r w:rsidRPr="000B26C5">
        <w:rPr>
          <w:b/>
          <w:bCs/>
          <w:i/>
          <w:iCs/>
          <w:spacing w:val="44"/>
        </w:rPr>
        <w:t xml:space="preserve"> </w:t>
      </w:r>
      <w:r w:rsidRPr="000B26C5">
        <w:rPr>
          <w:b/>
          <w:bCs/>
          <w:i/>
          <w:iCs/>
        </w:rPr>
        <w:t>Subcontract</w:t>
      </w:r>
      <w:r w:rsidRPr="000B26C5">
        <w:rPr>
          <w:b/>
          <w:bCs/>
          <w:i/>
          <w:iCs/>
          <w:spacing w:val="44"/>
        </w:rPr>
        <w:t xml:space="preserve"> </w:t>
      </w:r>
      <w:r w:rsidRPr="000B26C5">
        <w:rPr>
          <w:b/>
          <w:bCs/>
          <w:i/>
          <w:iCs/>
        </w:rPr>
        <w:t>exceeds</w:t>
      </w:r>
      <w:r w:rsidR="00BD29CF" w:rsidRPr="000B26C5">
        <w:rPr>
          <w:b/>
          <w:bCs/>
          <w:i/>
          <w:iCs/>
        </w:rPr>
        <w:t xml:space="preserve"> </w:t>
      </w:r>
      <w:r w:rsidRPr="000B26C5">
        <w:rPr>
          <w:b/>
          <w:bCs/>
          <w:i/>
          <w:iCs/>
        </w:rPr>
        <w:t>$100,000.)</w:t>
      </w:r>
    </w:p>
    <w:p w14:paraId="6DCEBA3B" w14:textId="77777777" w:rsidR="00144A63" w:rsidRPr="000B26C5" w:rsidRDefault="00144A63" w:rsidP="00BD29CF">
      <w:pPr>
        <w:pStyle w:val="Heading1"/>
        <w:ind w:left="360" w:hanging="360"/>
      </w:pPr>
    </w:p>
    <w:p w14:paraId="2ECB4BAA" w14:textId="3DE0E48E" w:rsidR="00144A63" w:rsidRPr="000B26C5" w:rsidRDefault="00207892" w:rsidP="00BD29CF">
      <w:pPr>
        <w:pStyle w:val="Heading1"/>
        <w:ind w:left="360" w:hanging="360"/>
      </w:pPr>
      <w:bookmarkStart w:id="265" w:name="_Toc47442240"/>
      <w:bookmarkStart w:id="266" w:name="_Toc47442310"/>
      <w:bookmarkStart w:id="267" w:name="_Toc47442522"/>
      <w:bookmarkStart w:id="268" w:name="_Toc47442694"/>
      <w:bookmarkStart w:id="269" w:name="_Toc138676943"/>
      <w:r w:rsidRPr="000B26C5">
        <w:rPr>
          <w:spacing w:val="-1"/>
          <w:u w:val="none"/>
        </w:rPr>
        <w:t>*A.4</w:t>
      </w:r>
      <w:r w:rsidR="009509D7" w:rsidRPr="000B26C5">
        <w:rPr>
          <w:spacing w:val="-1"/>
          <w:u w:val="none"/>
        </w:rPr>
        <w:t>9</w:t>
      </w:r>
      <w:r w:rsidRPr="000B26C5">
        <w:rPr>
          <w:spacing w:val="31"/>
        </w:rPr>
        <w:t xml:space="preserve"> </w:t>
      </w:r>
      <w:r w:rsidRPr="000B26C5">
        <w:rPr>
          <w:spacing w:val="-1"/>
          <w:u w:val="thick" w:color="000000"/>
        </w:rPr>
        <w:t>PERSONAL</w:t>
      </w:r>
      <w:r w:rsidRPr="000B26C5">
        <w:rPr>
          <w:u w:val="thick" w:color="000000"/>
        </w:rPr>
        <w:t xml:space="preserve"> </w:t>
      </w:r>
      <w:r w:rsidRPr="000B26C5">
        <w:rPr>
          <w:spacing w:val="-1"/>
          <w:u w:val="thick" w:color="000000"/>
        </w:rPr>
        <w:t>IDENTITY VERIFICATION</w:t>
      </w:r>
      <w:r w:rsidRPr="000B26C5">
        <w:rPr>
          <w:spacing w:val="33"/>
        </w:rPr>
        <w:t xml:space="preserve"> </w:t>
      </w:r>
      <w:r w:rsidRPr="000B26C5">
        <w:rPr>
          <w:u w:val="thick" w:color="000000"/>
        </w:rPr>
        <w:t>OF</w:t>
      </w:r>
      <w:r w:rsidRPr="000B26C5">
        <w:rPr>
          <w:spacing w:val="-1"/>
          <w:u w:val="thick" w:color="000000"/>
        </w:rPr>
        <w:t xml:space="preserve"> CONTRACTOR PERSONNEL</w:t>
      </w:r>
      <w:r w:rsidRPr="000B26C5">
        <w:rPr>
          <w:u w:val="thick" w:color="000000"/>
        </w:rPr>
        <w:t xml:space="preserve"> </w:t>
      </w:r>
      <w:r w:rsidRPr="000B26C5">
        <w:rPr>
          <w:spacing w:val="-1"/>
          <w:u w:val="thick" w:color="000000"/>
        </w:rPr>
        <w:t>(</w:t>
      </w:r>
      <w:r w:rsidR="000D716F" w:rsidRPr="000B26C5">
        <w:rPr>
          <w:spacing w:val="-1"/>
          <w:u w:val="thick" w:color="000000"/>
        </w:rPr>
        <w:t>JAN 2011</w:t>
      </w:r>
      <w:r w:rsidR="00094C43" w:rsidRPr="000B26C5">
        <w:rPr>
          <w:spacing w:val="-1"/>
          <w:u w:val="thick" w:color="000000"/>
        </w:rPr>
        <w:t xml:space="preserve"> </w:t>
      </w:r>
      <w:r w:rsidRPr="000B26C5">
        <w:rPr>
          <w:spacing w:val="-1"/>
          <w:u w:val="thick" w:color="000000"/>
        </w:rPr>
        <w:t>)</w:t>
      </w:r>
      <w:bookmarkEnd w:id="265"/>
      <w:bookmarkEnd w:id="266"/>
      <w:bookmarkEnd w:id="267"/>
      <w:bookmarkEnd w:id="268"/>
      <w:bookmarkEnd w:id="269"/>
    </w:p>
    <w:p w14:paraId="482297B1"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52.204-9</w:t>
      </w:r>
    </w:p>
    <w:p w14:paraId="72224075" w14:textId="77777777" w:rsidR="00144A63" w:rsidRPr="000B26C5" w:rsidRDefault="00207892" w:rsidP="00BD29CF">
      <w:pPr>
        <w:pStyle w:val="BodyText"/>
        <w:ind w:left="0" w:firstLine="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if Consultant requires routine</w:t>
      </w:r>
      <w:r w:rsidRPr="000B26C5">
        <w:rPr>
          <w:b/>
          <w:bCs/>
          <w:i/>
          <w:iCs/>
          <w:spacing w:val="-2"/>
        </w:rPr>
        <w:t xml:space="preserve"> </w:t>
      </w:r>
      <w:r w:rsidRPr="000B26C5">
        <w:rPr>
          <w:b/>
          <w:bCs/>
          <w:i/>
          <w:iCs/>
        </w:rPr>
        <w:t>access to a</w:t>
      </w:r>
      <w:r w:rsidRPr="000B26C5">
        <w:rPr>
          <w:b/>
          <w:bCs/>
          <w:i/>
          <w:iCs/>
          <w:spacing w:val="23"/>
        </w:rPr>
        <w:t xml:space="preserve"> </w:t>
      </w:r>
      <w:r w:rsidRPr="000B26C5">
        <w:rPr>
          <w:b/>
          <w:bCs/>
          <w:i/>
          <w:iCs/>
        </w:rPr>
        <w:t>federally controlled facility</w:t>
      </w:r>
      <w:r w:rsidRPr="000B26C5">
        <w:rPr>
          <w:b/>
          <w:bCs/>
          <w:i/>
          <w:iCs/>
          <w:spacing w:val="-2"/>
        </w:rPr>
        <w:t xml:space="preserve"> </w:t>
      </w:r>
      <w:r w:rsidRPr="000B26C5">
        <w:rPr>
          <w:b/>
          <w:bCs/>
          <w:i/>
          <w:iCs/>
        </w:rPr>
        <w:t>and/or routine access to</w:t>
      </w:r>
      <w:r w:rsidRPr="000B26C5">
        <w:rPr>
          <w:b/>
          <w:bCs/>
          <w:i/>
          <w:iCs/>
          <w:spacing w:val="27"/>
        </w:rPr>
        <w:t xml:space="preserve"> </w:t>
      </w:r>
      <w:r w:rsidRPr="000B26C5">
        <w:rPr>
          <w:b/>
          <w:bCs/>
          <w:i/>
          <w:iCs/>
        </w:rPr>
        <w:t>a</w:t>
      </w:r>
      <w:r w:rsidRPr="000B26C5">
        <w:rPr>
          <w:b/>
          <w:bCs/>
          <w:i/>
          <w:iCs/>
          <w:spacing w:val="1"/>
        </w:rPr>
        <w:t xml:space="preserve"> </w:t>
      </w:r>
      <w:r w:rsidR="00EE62F2" w:rsidRPr="000B26C5">
        <w:rPr>
          <w:b/>
          <w:bCs/>
          <w:i/>
          <w:iCs/>
        </w:rPr>
        <w:t>Federally controlled</w:t>
      </w:r>
      <w:r w:rsidRPr="000B26C5">
        <w:rPr>
          <w:b/>
          <w:bCs/>
          <w:i/>
          <w:iCs/>
          <w:spacing w:val="1"/>
        </w:rPr>
        <w:t xml:space="preserve"> </w:t>
      </w:r>
      <w:r w:rsidRPr="000B26C5">
        <w:rPr>
          <w:b/>
          <w:bCs/>
          <w:i/>
          <w:iCs/>
        </w:rPr>
        <w:t>information system.)</w:t>
      </w:r>
    </w:p>
    <w:p w14:paraId="270FBC92"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21C1EE74" w14:textId="2BF536CE" w:rsidR="00144A63" w:rsidRPr="000B26C5" w:rsidRDefault="00207892" w:rsidP="00BD29CF">
      <w:pPr>
        <w:pStyle w:val="Heading1"/>
        <w:tabs>
          <w:tab w:val="left" w:pos="939"/>
        </w:tabs>
        <w:ind w:left="360" w:hanging="360"/>
        <w:rPr>
          <w:b w:val="0"/>
          <w:bCs w:val="0"/>
          <w:u w:val="thick"/>
        </w:rPr>
      </w:pPr>
      <w:bookmarkStart w:id="270" w:name="_Toc47442241"/>
      <w:bookmarkStart w:id="271" w:name="_Toc47442311"/>
      <w:bookmarkStart w:id="272" w:name="_Toc47442523"/>
      <w:bookmarkStart w:id="273" w:name="_Toc47442695"/>
      <w:bookmarkStart w:id="274" w:name="_Toc138676944"/>
      <w:r w:rsidRPr="000B26C5">
        <w:rPr>
          <w:spacing w:val="-1"/>
          <w:u w:val="none"/>
        </w:rPr>
        <w:t>*A.</w:t>
      </w:r>
      <w:r w:rsidR="009509D7" w:rsidRPr="000B26C5">
        <w:rPr>
          <w:spacing w:val="-1"/>
          <w:u w:val="none"/>
        </w:rPr>
        <w:t>50</w:t>
      </w:r>
      <w:r w:rsidR="00217263" w:rsidRPr="000B26C5">
        <w:rPr>
          <w:spacing w:val="-1"/>
          <w:u w:val="none"/>
        </w:rPr>
        <w:t xml:space="preserve"> </w:t>
      </w:r>
      <w:r w:rsidRPr="000B26C5">
        <w:rPr>
          <w:spacing w:val="-1"/>
          <w:u w:val="thick"/>
        </w:rPr>
        <w:t>COMBATING</w:t>
      </w:r>
      <w:r w:rsidRPr="000B26C5">
        <w:rPr>
          <w:u w:val="thick"/>
        </w:rPr>
        <w:t xml:space="preserve"> </w:t>
      </w:r>
      <w:r w:rsidRPr="000B26C5">
        <w:rPr>
          <w:spacing w:val="-1"/>
          <w:u w:val="thick"/>
        </w:rPr>
        <w:t>TRAFFICKING</w:t>
      </w:r>
      <w:r w:rsidRPr="000B26C5">
        <w:rPr>
          <w:u w:val="thick"/>
        </w:rPr>
        <w:t xml:space="preserve"> </w:t>
      </w:r>
      <w:r w:rsidRPr="000B26C5">
        <w:rPr>
          <w:spacing w:val="-1"/>
          <w:u w:val="thick"/>
        </w:rPr>
        <w:t>IN</w:t>
      </w:r>
      <w:r w:rsidRPr="000B26C5">
        <w:rPr>
          <w:spacing w:val="27"/>
          <w:u w:val="thick"/>
        </w:rPr>
        <w:t xml:space="preserve"> </w:t>
      </w:r>
      <w:r w:rsidRPr="000B26C5">
        <w:rPr>
          <w:spacing w:val="-1"/>
          <w:u w:val="thick"/>
        </w:rPr>
        <w:t>PERSONS (</w:t>
      </w:r>
      <w:r w:rsidR="009C086C" w:rsidRPr="000B26C5">
        <w:rPr>
          <w:spacing w:val="-1"/>
          <w:u w:val="thick"/>
        </w:rPr>
        <w:t>JAN 2019</w:t>
      </w:r>
      <w:r w:rsidR="00094C43" w:rsidRPr="000B26C5">
        <w:rPr>
          <w:spacing w:val="-1"/>
          <w:u w:val="thick"/>
        </w:rPr>
        <w:t xml:space="preserve"> </w:t>
      </w:r>
      <w:r w:rsidRPr="000B26C5">
        <w:rPr>
          <w:spacing w:val="-1"/>
          <w:u w:val="thick"/>
        </w:rPr>
        <w:t>)</w:t>
      </w:r>
      <w:bookmarkEnd w:id="270"/>
      <w:bookmarkEnd w:id="271"/>
      <w:bookmarkEnd w:id="272"/>
      <w:bookmarkEnd w:id="273"/>
      <w:bookmarkEnd w:id="274"/>
    </w:p>
    <w:p w14:paraId="27E5A192"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52.222-50</w:t>
      </w:r>
    </w:p>
    <w:p w14:paraId="2F74382E" w14:textId="77777777" w:rsidR="00144A63" w:rsidRPr="000B26C5" w:rsidRDefault="00144A63" w:rsidP="00BD29CF">
      <w:pPr>
        <w:ind w:left="360" w:hanging="360"/>
        <w:rPr>
          <w:rFonts w:ascii="Times New Roman" w:eastAsia="Times New Roman" w:hAnsi="Times New Roman" w:cs="Times New Roman"/>
          <w:sz w:val="21"/>
          <w:szCs w:val="21"/>
        </w:rPr>
      </w:pPr>
    </w:p>
    <w:p w14:paraId="189C03E5" w14:textId="4AAA5FF4" w:rsidR="00144A63" w:rsidRPr="000B26C5" w:rsidRDefault="00207892" w:rsidP="00BD29CF">
      <w:pPr>
        <w:pStyle w:val="Heading1"/>
        <w:tabs>
          <w:tab w:val="left" w:pos="939"/>
        </w:tabs>
        <w:ind w:left="360" w:hanging="360"/>
        <w:rPr>
          <w:b w:val="0"/>
          <w:bCs w:val="0"/>
          <w:u w:val="thick"/>
        </w:rPr>
      </w:pPr>
      <w:bookmarkStart w:id="275" w:name="_Toc47442242"/>
      <w:bookmarkStart w:id="276" w:name="_Toc47442312"/>
      <w:bookmarkStart w:id="277" w:name="_Toc47442524"/>
      <w:bookmarkStart w:id="278" w:name="_Toc47442696"/>
      <w:bookmarkStart w:id="279" w:name="_Toc138676945"/>
      <w:r w:rsidRPr="000B26C5">
        <w:rPr>
          <w:spacing w:val="-1"/>
          <w:u w:val="none"/>
        </w:rPr>
        <w:t>*A.</w:t>
      </w:r>
      <w:r w:rsidR="00F05ED4" w:rsidRPr="000B26C5">
        <w:rPr>
          <w:spacing w:val="-1"/>
          <w:u w:val="none"/>
        </w:rPr>
        <w:t>5</w:t>
      </w:r>
      <w:r w:rsidR="009509D7" w:rsidRPr="000B26C5">
        <w:rPr>
          <w:spacing w:val="-1"/>
          <w:u w:val="none"/>
        </w:rPr>
        <w:t>1</w:t>
      </w:r>
      <w:r w:rsidR="00217263" w:rsidRPr="000B26C5">
        <w:rPr>
          <w:spacing w:val="-1"/>
          <w:u w:val="thick"/>
        </w:rPr>
        <w:t xml:space="preserve"> </w:t>
      </w:r>
      <w:r w:rsidR="00915E9B" w:rsidRPr="000B26C5">
        <w:rPr>
          <w:spacing w:val="-1"/>
          <w:u w:val="thick"/>
        </w:rPr>
        <w:t xml:space="preserve"> SECURITY REQUIREMENTS AUG 2016)</w:t>
      </w:r>
      <w:bookmarkEnd w:id="275"/>
      <w:bookmarkEnd w:id="276"/>
      <w:bookmarkEnd w:id="277"/>
      <w:bookmarkEnd w:id="278"/>
      <w:bookmarkEnd w:id="279"/>
    </w:p>
    <w:p w14:paraId="344E3119" w14:textId="44CDAC42"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952.204-</w:t>
      </w:r>
      <w:r w:rsidR="009D400D" w:rsidRPr="000B26C5">
        <w:rPr>
          <w:spacing w:val="-1"/>
        </w:rPr>
        <w:t>73</w:t>
      </w:r>
    </w:p>
    <w:p w14:paraId="3FD4D1DE"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6283F7EE" w14:textId="1D233D6C" w:rsidR="00144A63" w:rsidRPr="000B26C5" w:rsidRDefault="00207892" w:rsidP="00BD29CF">
      <w:pPr>
        <w:pStyle w:val="Heading1"/>
        <w:ind w:left="360" w:hanging="360"/>
        <w:rPr>
          <w:rFonts w:cs="Times New Roman"/>
          <w:u w:val="thick"/>
        </w:rPr>
      </w:pPr>
      <w:bookmarkStart w:id="280" w:name="_Toc47442243"/>
      <w:bookmarkStart w:id="281" w:name="_Toc47442313"/>
      <w:bookmarkStart w:id="282" w:name="_Toc47442525"/>
      <w:bookmarkStart w:id="283" w:name="_Toc47442697"/>
      <w:bookmarkStart w:id="284" w:name="_Toc138676946"/>
      <w:r w:rsidRPr="000B26C5">
        <w:rPr>
          <w:u w:val="none"/>
        </w:rPr>
        <w:t>*A.</w:t>
      </w:r>
      <w:r w:rsidR="00C82AF8" w:rsidRPr="000B26C5">
        <w:rPr>
          <w:u w:val="none"/>
        </w:rPr>
        <w:t>5</w:t>
      </w:r>
      <w:r w:rsidR="009509D7" w:rsidRPr="000B26C5">
        <w:rPr>
          <w:u w:val="none"/>
        </w:rPr>
        <w:t>2</w:t>
      </w:r>
      <w:r w:rsidR="006D0F79" w:rsidRPr="000B26C5">
        <w:rPr>
          <w:u w:val="none"/>
        </w:rPr>
        <w:t xml:space="preserve"> </w:t>
      </w:r>
      <w:r w:rsidRPr="000B26C5">
        <w:rPr>
          <w:u w:val="thick"/>
        </w:rPr>
        <w:t>PREFERENCE FOR PRIVATELY-</w:t>
      </w:r>
      <w:r w:rsidRPr="000B26C5">
        <w:rPr>
          <w:spacing w:val="24"/>
          <w:u w:val="thick"/>
        </w:rPr>
        <w:t xml:space="preserve"> </w:t>
      </w:r>
      <w:r w:rsidRPr="000B26C5">
        <w:rPr>
          <w:u w:val="thick"/>
        </w:rPr>
        <w:t>OWNED U.S. FLAG COMMERCIAL VESSELS</w:t>
      </w:r>
      <w:r w:rsidRPr="000B26C5">
        <w:rPr>
          <w:spacing w:val="31"/>
          <w:u w:val="thick"/>
        </w:rPr>
        <w:t xml:space="preserve"> </w:t>
      </w:r>
      <w:r w:rsidRPr="000B26C5">
        <w:rPr>
          <w:u w:val="thick"/>
        </w:rPr>
        <w:t>(</w:t>
      </w:r>
      <w:r w:rsidR="00915E9B" w:rsidRPr="000B26C5">
        <w:rPr>
          <w:u w:val="thick"/>
        </w:rPr>
        <w:t>FEB 2006)</w:t>
      </w:r>
      <w:bookmarkEnd w:id="280"/>
      <w:bookmarkEnd w:id="281"/>
      <w:bookmarkEnd w:id="282"/>
      <w:bookmarkEnd w:id="283"/>
      <w:bookmarkEnd w:id="284"/>
    </w:p>
    <w:p w14:paraId="4175E58E" w14:textId="26738243" w:rsidR="00144A63" w:rsidRPr="000B26C5" w:rsidRDefault="00207892" w:rsidP="00BD29CF">
      <w:pPr>
        <w:pStyle w:val="BodyText"/>
        <w:ind w:left="360"/>
        <w:rPr>
          <w:rFonts w:cs="Times New Roman"/>
          <w:b/>
          <w:bCs/>
          <w:i/>
          <w:iCs/>
        </w:rPr>
      </w:pPr>
      <w:r w:rsidRPr="000B26C5">
        <w:rPr>
          <w:spacing w:val="-1"/>
        </w:rPr>
        <w:t>FAR</w:t>
      </w:r>
      <w:r w:rsidRPr="000B26C5">
        <w:rPr>
          <w:spacing w:val="-2"/>
        </w:rPr>
        <w:t xml:space="preserve"> </w:t>
      </w:r>
      <w:r w:rsidRPr="000B26C5">
        <w:rPr>
          <w:spacing w:val="-1"/>
        </w:rPr>
        <w:t>52.247-64</w:t>
      </w:r>
    </w:p>
    <w:p w14:paraId="62F4581E"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52E56771" w14:textId="2A69A2CD" w:rsidR="00144A63" w:rsidRPr="000B26C5" w:rsidRDefault="00207892" w:rsidP="00BD29CF">
      <w:pPr>
        <w:pStyle w:val="Heading1"/>
        <w:tabs>
          <w:tab w:val="left" w:pos="939"/>
        </w:tabs>
        <w:ind w:left="360" w:hanging="360"/>
        <w:rPr>
          <w:b w:val="0"/>
          <w:bCs w:val="0"/>
          <w:u w:val="none"/>
        </w:rPr>
      </w:pPr>
      <w:bookmarkStart w:id="285" w:name="_Toc47442244"/>
      <w:bookmarkStart w:id="286" w:name="_Toc47442314"/>
      <w:bookmarkStart w:id="287" w:name="_Toc47442526"/>
      <w:bookmarkStart w:id="288" w:name="_Toc47442698"/>
      <w:bookmarkStart w:id="289" w:name="_Toc138676947"/>
      <w:r w:rsidRPr="000B26C5">
        <w:rPr>
          <w:spacing w:val="-1"/>
          <w:u w:val="none"/>
        </w:rPr>
        <w:t>*A.5</w:t>
      </w:r>
      <w:r w:rsidR="009509D7" w:rsidRPr="000B26C5">
        <w:rPr>
          <w:spacing w:val="-1"/>
          <w:u w:val="none"/>
        </w:rPr>
        <w:t>3</w:t>
      </w:r>
      <w:r w:rsidR="00217263" w:rsidRPr="000B26C5">
        <w:rPr>
          <w:spacing w:val="-1"/>
          <w:u w:val="none"/>
        </w:rPr>
        <w:t xml:space="preserve"> </w:t>
      </w:r>
      <w:r w:rsidRPr="000B26C5">
        <w:rPr>
          <w:spacing w:val="-1"/>
          <w:u w:val="thick" w:color="000000"/>
        </w:rPr>
        <w:t>AUDIT AND</w:t>
      </w:r>
      <w:r w:rsidRPr="000B26C5">
        <w:rPr>
          <w:spacing w:val="-2"/>
          <w:u w:val="thick" w:color="000000"/>
        </w:rPr>
        <w:t xml:space="preserve"> </w:t>
      </w:r>
      <w:r w:rsidRPr="000B26C5">
        <w:rPr>
          <w:spacing w:val="-1"/>
          <w:u w:val="thick" w:color="000000"/>
        </w:rPr>
        <w:t xml:space="preserve">RECORDS </w:t>
      </w:r>
      <w:r w:rsidRPr="000B26C5">
        <w:rPr>
          <w:u w:val="thick" w:color="000000"/>
        </w:rPr>
        <w:t>-</w:t>
      </w:r>
      <w:r w:rsidR="00272FA5" w:rsidRPr="000B26C5">
        <w:rPr>
          <w:u w:val="thick" w:color="000000"/>
        </w:rPr>
        <w:t xml:space="preserve"> </w:t>
      </w:r>
      <w:r w:rsidRPr="000B26C5">
        <w:rPr>
          <w:spacing w:val="-2"/>
          <w:u w:val="thick" w:color="000000"/>
        </w:rPr>
        <w:t>NEGOTIATIONS</w:t>
      </w:r>
      <w:r w:rsidRPr="000B26C5">
        <w:rPr>
          <w:spacing w:val="-1"/>
          <w:u w:val="thick" w:color="000000"/>
        </w:rPr>
        <w:t xml:space="preserve"> (</w:t>
      </w:r>
      <w:r w:rsidR="008472CA" w:rsidRPr="000B26C5">
        <w:rPr>
          <w:spacing w:val="-1"/>
          <w:u w:val="thick" w:color="000000"/>
        </w:rPr>
        <w:t xml:space="preserve">JUN 2020 </w:t>
      </w:r>
      <w:r w:rsidRPr="000B26C5">
        <w:rPr>
          <w:spacing w:val="-1"/>
          <w:u w:val="thick" w:color="000000"/>
        </w:rPr>
        <w:t>)</w:t>
      </w:r>
      <w:bookmarkEnd w:id="285"/>
      <w:bookmarkEnd w:id="286"/>
      <w:bookmarkEnd w:id="287"/>
      <w:bookmarkEnd w:id="288"/>
      <w:bookmarkEnd w:id="289"/>
    </w:p>
    <w:p w14:paraId="45BE2D25"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52.215-2</w:t>
      </w:r>
    </w:p>
    <w:p w14:paraId="2BD6CF24" w14:textId="77777777" w:rsidR="00144A63" w:rsidRPr="000B26C5" w:rsidRDefault="00207892" w:rsidP="00BD29CF">
      <w:pPr>
        <w:pStyle w:val="BodyText"/>
        <w:ind w:left="360"/>
        <w:rPr>
          <w:rFonts w:cs="Times New Roman"/>
          <w:b/>
          <w:bCs/>
          <w:i/>
          <w:iCs/>
        </w:rPr>
      </w:pPr>
      <w:r w:rsidRPr="000B26C5">
        <w:rPr>
          <w:b/>
          <w:bCs/>
          <w:i/>
          <w:iCs/>
        </w:rPr>
        <w:t>(Applies if the amount of the Subcontract exceeds</w:t>
      </w:r>
      <w:r w:rsidR="00983581" w:rsidRPr="000B26C5">
        <w:rPr>
          <w:b/>
          <w:bCs/>
          <w:i/>
          <w:iCs/>
        </w:rPr>
        <w:t xml:space="preserve"> </w:t>
      </w:r>
      <w:r w:rsidRPr="000B26C5">
        <w:rPr>
          <w:b/>
          <w:bCs/>
          <w:i/>
          <w:iCs/>
        </w:rPr>
        <w:t>$100,000.)</w:t>
      </w:r>
    </w:p>
    <w:p w14:paraId="6AD564BA"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17862CCF" w14:textId="180397AB" w:rsidR="00144A63" w:rsidRPr="000B26C5" w:rsidRDefault="00207892" w:rsidP="00BD29CF">
      <w:pPr>
        <w:pStyle w:val="Heading1"/>
        <w:tabs>
          <w:tab w:val="left" w:pos="939"/>
        </w:tabs>
        <w:ind w:left="360" w:hanging="360"/>
        <w:rPr>
          <w:b w:val="0"/>
          <w:bCs w:val="0"/>
          <w:u w:val="none"/>
        </w:rPr>
      </w:pPr>
      <w:bookmarkStart w:id="290" w:name="_Toc47442245"/>
      <w:bookmarkStart w:id="291" w:name="_Toc47442315"/>
      <w:bookmarkStart w:id="292" w:name="_Toc47442527"/>
      <w:bookmarkStart w:id="293" w:name="_Toc47442699"/>
      <w:bookmarkStart w:id="294" w:name="_Toc138676948"/>
      <w:r w:rsidRPr="000B26C5">
        <w:rPr>
          <w:spacing w:val="-1"/>
          <w:u w:val="none"/>
        </w:rPr>
        <w:t>*A.5</w:t>
      </w:r>
      <w:r w:rsidR="009509D7" w:rsidRPr="000B26C5">
        <w:rPr>
          <w:spacing w:val="-1"/>
          <w:u w:val="none"/>
        </w:rPr>
        <w:t>4</w:t>
      </w:r>
      <w:r w:rsidR="0049787A" w:rsidRPr="000B26C5">
        <w:rPr>
          <w:spacing w:val="-1"/>
          <w:u w:val="none"/>
        </w:rPr>
        <w:t xml:space="preserve"> </w:t>
      </w:r>
      <w:r w:rsidRPr="000B26C5">
        <w:rPr>
          <w:spacing w:val="-1"/>
          <w:u w:val="thick" w:color="000000"/>
        </w:rPr>
        <w:t>SERVICE</w:t>
      </w:r>
      <w:r w:rsidRPr="000B26C5">
        <w:rPr>
          <w:spacing w:val="-2"/>
          <w:u w:val="thick" w:color="000000"/>
        </w:rPr>
        <w:t xml:space="preserve"> </w:t>
      </w:r>
      <w:r w:rsidRPr="000B26C5">
        <w:rPr>
          <w:spacing w:val="-1"/>
          <w:u w:val="thick" w:color="000000"/>
        </w:rPr>
        <w:t>CONTRACT</w:t>
      </w:r>
      <w:r w:rsidRPr="000B26C5">
        <w:rPr>
          <w:spacing w:val="-2"/>
          <w:u w:val="thick" w:color="000000"/>
        </w:rPr>
        <w:t xml:space="preserve"> </w:t>
      </w:r>
      <w:r w:rsidR="00C764D4" w:rsidRPr="000B26C5">
        <w:rPr>
          <w:spacing w:val="-2"/>
          <w:u w:val="thick" w:color="000000"/>
        </w:rPr>
        <w:t>LABOR STANDARDS</w:t>
      </w:r>
      <w:r w:rsidRPr="000B26C5">
        <w:rPr>
          <w:u w:val="thick" w:color="000000"/>
        </w:rPr>
        <w:t xml:space="preserve"> </w:t>
      </w:r>
      <w:r w:rsidRPr="000B26C5">
        <w:rPr>
          <w:spacing w:val="-1"/>
          <w:u w:val="thick" w:color="000000"/>
        </w:rPr>
        <w:t>(</w:t>
      </w:r>
      <w:r w:rsidR="00391B8B" w:rsidRPr="000B26C5">
        <w:rPr>
          <w:spacing w:val="-1"/>
          <w:u w:val="thick" w:color="000000"/>
        </w:rPr>
        <w:t xml:space="preserve">AUG 2018 </w:t>
      </w:r>
      <w:r w:rsidRPr="000B26C5">
        <w:rPr>
          <w:spacing w:val="-1"/>
          <w:u w:val="thick" w:color="000000"/>
        </w:rPr>
        <w:t>)</w:t>
      </w:r>
      <w:bookmarkEnd w:id="290"/>
      <w:bookmarkEnd w:id="291"/>
      <w:bookmarkEnd w:id="292"/>
      <w:bookmarkEnd w:id="293"/>
      <w:bookmarkEnd w:id="294"/>
    </w:p>
    <w:p w14:paraId="1171B0C8" w14:textId="3C7B0E92" w:rsidR="00144A63" w:rsidRPr="000B26C5" w:rsidRDefault="00207892" w:rsidP="009446EF">
      <w:pPr>
        <w:pStyle w:val="BodyText"/>
        <w:ind w:left="0" w:firstLine="0"/>
      </w:pPr>
      <w:r w:rsidRPr="000B26C5">
        <w:rPr>
          <w:spacing w:val="-1"/>
        </w:rPr>
        <w:t>FAR</w:t>
      </w:r>
      <w:r w:rsidRPr="000B26C5">
        <w:rPr>
          <w:spacing w:val="-2"/>
        </w:rPr>
        <w:t xml:space="preserve"> </w:t>
      </w:r>
      <w:r w:rsidRPr="000B26C5">
        <w:rPr>
          <w:spacing w:val="-1"/>
        </w:rPr>
        <w:t>52.222-41</w:t>
      </w:r>
      <w:r w:rsidR="00C764D4" w:rsidRPr="000B26C5">
        <w:rPr>
          <w:spacing w:val="-1"/>
        </w:rPr>
        <w:br/>
        <w:t>(Applies to services contracts that exceed $2,500)</w:t>
      </w:r>
    </w:p>
    <w:p w14:paraId="5197A93E" w14:textId="77777777" w:rsidR="00144A63" w:rsidRPr="000B26C5" w:rsidRDefault="00144A63" w:rsidP="00BD29CF">
      <w:pPr>
        <w:ind w:left="360" w:hanging="360"/>
        <w:rPr>
          <w:rFonts w:ascii="Times New Roman" w:eastAsia="Times New Roman" w:hAnsi="Times New Roman" w:cs="Times New Roman"/>
          <w:sz w:val="20"/>
          <w:szCs w:val="20"/>
        </w:rPr>
      </w:pPr>
    </w:p>
    <w:p w14:paraId="42449F64" w14:textId="56E184E3" w:rsidR="00144A63" w:rsidRPr="000B26C5" w:rsidRDefault="00207892" w:rsidP="00BD29CF">
      <w:pPr>
        <w:pStyle w:val="Heading1"/>
        <w:tabs>
          <w:tab w:val="left" w:pos="939"/>
        </w:tabs>
        <w:ind w:left="360" w:hanging="360"/>
        <w:rPr>
          <w:b w:val="0"/>
          <w:bCs w:val="0"/>
          <w:u w:val="none"/>
        </w:rPr>
      </w:pPr>
      <w:bookmarkStart w:id="295" w:name="_Toc47442246"/>
      <w:bookmarkStart w:id="296" w:name="_Toc47442316"/>
      <w:bookmarkStart w:id="297" w:name="_Toc47442528"/>
      <w:bookmarkStart w:id="298" w:name="_Toc47442700"/>
      <w:bookmarkStart w:id="299" w:name="_Toc138676949"/>
      <w:r w:rsidRPr="000B26C5">
        <w:rPr>
          <w:spacing w:val="-1"/>
          <w:u w:val="none"/>
        </w:rPr>
        <w:t>*A.5</w:t>
      </w:r>
      <w:r w:rsidR="009509D7" w:rsidRPr="000B26C5">
        <w:rPr>
          <w:spacing w:val="-1"/>
          <w:u w:val="none"/>
        </w:rPr>
        <w:t>5</w:t>
      </w:r>
      <w:r w:rsidR="0049787A" w:rsidRPr="000B26C5">
        <w:rPr>
          <w:spacing w:val="-1"/>
          <w:u w:val="none"/>
        </w:rPr>
        <w:t xml:space="preserve"> </w:t>
      </w:r>
      <w:r w:rsidRPr="000B26C5">
        <w:rPr>
          <w:spacing w:val="-1"/>
          <w:u w:val="thick" w:color="000000"/>
        </w:rPr>
        <w:t>CONTRACTOR CODE OF</w:t>
      </w:r>
      <w:r w:rsidRPr="000B26C5">
        <w:rPr>
          <w:u w:val="thick" w:color="000000"/>
        </w:rPr>
        <w:t xml:space="preserve"> </w:t>
      </w:r>
      <w:r w:rsidRPr="000B26C5">
        <w:rPr>
          <w:spacing w:val="-1"/>
          <w:u w:val="thick" w:color="000000"/>
        </w:rPr>
        <w:t>BUSINESS</w:t>
      </w:r>
      <w:r w:rsidR="00272FA5" w:rsidRPr="000B26C5">
        <w:rPr>
          <w:spacing w:val="-1"/>
          <w:u w:val="thick" w:color="000000"/>
        </w:rPr>
        <w:t xml:space="preserve"> </w:t>
      </w:r>
      <w:r w:rsidRPr="000B26C5">
        <w:rPr>
          <w:spacing w:val="-1"/>
          <w:u w:val="thick" w:color="000000"/>
        </w:rPr>
        <w:t>ETHICS</w:t>
      </w:r>
      <w:r w:rsidRPr="000B26C5">
        <w:rPr>
          <w:spacing w:val="-2"/>
          <w:u w:val="thick" w:color="000000"/>
        </w:rPr>
        <w:t xml:space="preserve"> </w:t>
      </w:r>
      <w:r w:rsidRPr="000B26C5">
        <w:rPr>
          <w:spacing w:val="-1"/>
          <w:u w:val="thick" w:color="000000"/>
        </w:rPr>
        <w:t>AND</w:t>
      </w:r>
      <w:r w:rsidRPr="000B26C5">
        <w:rPr>
          <w:u w:val="thick" w:color="000000"/>
        </w:rPr>
        <w:t xml:space="preserve"> </w:t>
      </w:r>
      <w:r w:rsidRPr="000B26C5">
        <w:rPr>
          <w:spacing w:val="-1"/>
          <w:u w:val="thick" w:color="000000"/>
        </w:rPr>
        <w:t>CONDUCT (</w:t>
      </w:r>
      <w:r w:rsidR="005D037B" w:rsidRPr="000B26C5">
        <w:rPr>
          <w:spacing w:val="-1"/>
          <w:u w:val="thick" w:color="000000"/>
        </w:rPr>
        <w:t>JUN 2020</w:t>
      </w:r>
      <w:r w:rsidR="00391B8B" w:rsidRPr="000B26C5">
        <w:rPr>
          <w:spacing w:val="-1"/>
          <w:u w:val="thick" w:color="000000"/>
        </w:rPr>
        <w:t xml:space="preserve"> </w:t>
      </w:r>
      <w:r w:rsidRPr="000B26C5">
        <w:rPr>
          <w:spacing w:val="-1"/>
          <w:u w:val="thick" w:color="000000"/>
        </w:rPr>
        <w:t>)</w:t>
      </w:r>
      <w:bookmarkEnd w:id="295"/>
      <w:bookmarkEnd w:id="296"/>
      <w:bookmarkEnd w:id="297"/>
      <w:bookmarkEnd w:id="298"/>
      <w:bookmarkEnd w:id="299"/>
    </w:p>
    <w:p w14:paraId="5DA3A06F"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52.203-13</w:t>
      </w:r>
    </w:p>
    <w:p w14:paraId="694EABBF" w14:textId="77777777" w:rsidR="00144A63" w:rsidRPr="000B26C5" w:rsidRDefault="00207892"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only if the value</w:t>
      </w:r>
      <w:r w:rsidRPr="000B26C5">
        <w:rPr>
          <w:b/>
          <w:bCs/>
          <w:i/>
          <w:iCs/>
          <w:spacing w:val="-2"/>
        </w:rPr>
        <w:t xml:space="preserve"> </w:t>
      </w:r>
      <w:r w:rsidRPr="000B26C5">
        <w:rPr>
          <w:b/>
          <w:bCs/>
          <w:i/>
          <w:iCs/>
        </w:rPr>
        <w:t>of this Subcontract</w:t>
      </w:r>
      <w:r w:rsidRPr="000B26C5">
        <w:rPr>
          <w:b/>
          <w:bCs/>
          <w:i/>
          <w:iCs/>
          <w:spacing w:val="29"/>
        </w:rPr>
        <w:t xml:space="preserve"> </w:t>
      </w:r>
      <w:r w:rsidRPr="000B26C5">
        <w:rPr>
          <w:b/>
          <w:bCs/>
          <w:i/>
          <w:iCs/>
        </w:rPr>
        <w:t>exceeds $5,000,000.)</w:t>
      </w:r>
    </w:p>
    <w:p w14:paraId="0A1FAE09" w14:textId="77777777" w:rsidR="00144A63" w:rsidRPr="000B26C5" w:rsidRDefault="00144A63" w:rsidP="00BD29CF">
      <w:pPr>
        <w:ind w:left="360" w:hanging="360"/>
        <w:rPr>
          <w:rFonts w:ascii="Times New Roman" w:eastAsia="Times New Roman" w:hAnsi="Times New Roman" w:cs="Times New Roman"/>
          <w:b/>
          <w:bCs/>
          <w:i/>
          <w:sz w:val="19"/>
          <w:szCs w:val="19"/>
        </w:rPr>
      </w:pPr>
    </w:p>
    <w:bookmarkStart w:id="300" w:name="_Toc47442247"/>
    <w:bookmarkStart w:id="301" w:name="_Toc47442317"/>
    <w:bookmarkStart w:id="302" w:name="_Toc47442529"/>
    <w:bookmarkStart w:id="303" w:name="_Toc47442701"/>
    <w:bookmarkStart w:id="304" w:name="_Toc138676950"/>
    <w:p w14:paraId="7C64351B" w14:textId="2083D86D" w:rsidR="00144A63" w:rsidRPr="000B26C5" w:rsidRDefault="00916199" w:rsidP="00BD29CF">
      <w:pPr>
        <w:pStyle w:val="Heading1"/>
        <w:ind w:left="360" w:hanging="360"/>
        <w:rPr>
          <w:rFonts w:cs="Times New Roman"/>
          <w:u w:val="thick"/>
        </w:rPr>
      </w:pPr>
      <w:r w:rsidRPr="000B26C5">
        <w:rPr>
          <w:noProof/>
          <w:u w:val="none"/>
        </w:rPr>
        <mc:AlternateContent>
          <mc:Choice Requires="wpg">
            <w:drawing>
              <wp:anchor distT="0" distB="0" distL="114300" distR="114300" simplePos="0" relativeHeight="251652608" behindDoc="0" locked="0" layoutInCell="1" allowOverlap="1" wp14:anchorId="12F1F8AD" wp14:editId="67DDC1EA">
                <wp:simplePos x="0" y="0"/>
                <wp:positionH relativeFrom="page">
                  <wp:posOffset>-31750</wp:posOffset>
                </wp:positionH>
                <wp:positionV relativeFrom="paragraph">
                  <wp:posOffset>56515</wp:posOffset>
                </wp:positionV>
                <wp:extent cx="1270" cy="730250"/>
                <wp:effectExtent l="6350" t="8890" r="11430" b="133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1326" y="1"/>
                          <a:chExt cx="2" cy="1150"/>
                        </a:xfrm>
                      </wpg:grpSpPr>
                      <wps:wsp>
                        <wps:cNvPr id="4" name="Freeform 5"/>
                        <wps:cNvSpPr>
                          <a:spLocks/>
                        </wps:cNvSpPr>
                        <wps:spPr bwMode="auto">
                          <a:xfrm>
                            <a:off x="1326" y="1"/>
                            <a:ext cx="2" cy="1150"/>
                          </a:xfrm>
                          <a:custGeom>
                            <a:avLst/>
                            <a:gdLst>
                              <a:gd name="T0" fmla="+- 0 1 1"/>
                              <a:gd name="T1" fmla="*/ 1 h 1150"/>
                              <a:gd name="T2" fmla="+- 0 1150 1"/>
                              <a:gd name="T3" fmla="*/ 1150 h 1150"/>
                            </a:gdLst>
                            <a:ahLst/>
                            <a:cxnLst>
                              <a:cxn ang="0">
                                <a:pos x="0" y="T1"/>
                              </a:cxn>
                              <a:cxn ang="0">
                                <a:pos x="0" y="T3"/>
                              </a:cxn>
                            </a:cxnLst>
                            <a:rect l="0" t="0" r="r" b="b"/>
                            <a:pathLst>
                              <a:path h="1150">
                                <a:moveTo>
                                  <a:pt x="0" y="0"/>
                                </a:moveTo>
                                <a:lnTo>
                                  <a:pt x="0" y="11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B0E99" id="Group 4" o:spid="_x0000_s1026" style="position:absolute;margin-left:-2.5pt;margin-top:4.45pt;width:.1pt;height:57.5pt;z-index:251652608;mso-position-horizontal-relative:page" coordorigin="1326,1"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">
                <v:shape id="Freeform 5" o:spid="_x0000_s1027" style="position:absolute;left:1326;top:1;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" path="m,l,1149e" filled="f" strokeweight=".58pt">
                  <v:path arrowok="t" o:connecttype="custom" o:connectlocs="0,1;0,1150" o:connectangles="0,0"/>
                </v:shape>
                <w10:wrap anchorx="page"/>
              </v:group>
            </w:pict>
          </mc:Fallback>
        </mc:AlternateContent>
      </w:r>
      <w:r w:rsidR="00207892" w:rsidRPr="000B26C5">
        <w:rPr>
          <w:u w:val="none"/>
        </w:rPr>
        <w:t>*A.5</w:t>
      </w:r>
      <w:r w:rsidR="009509D7" w:rsidRPr="000B26C5">
        <w:rPr>
          <w:u w:val="none"/>
        </w:rPr>
        <w:t>6</w:t>
      </w:r>
      <w:r w:rsidR="006D0F79" w:rsidRPr="000B26C5">
        <w:rPr>
          <w:u w:val="none"/>
        </w:rPr>
        <w:t xml:space="preserve"> </w:t>
      </w:r>
      <w:r w:rsidR="00207892" w:rsidRPr="000B26C5">
        <w:rPr>
          <w:u w:val="thick"/>
        </w:rPr>
        <w:t>DISPLAY OF HOTLINE POSTER(S)</w:t>
      </w:r>
      <w:r w:rsidR="00207892" w:rsidRPr="000B26C5">
        <w:rPr>
          <w:spacing w:val="26"/>
          <w:u w:val="thick"/>
        </w:rPr>
        <w:t xml:space="preserve"> </w:t>
      </w:r>
      <w:r w:rsidR="00207892" w:rsidRPr="000B26C5">
        <w:rPr>
          <w:u w:val="thick"/>
        </w:rPr>
        <w:t>(</w:t>
      </w:r>
      <w:r w:rsidR="005D037B" w:rsidRPr="000B26C5">
        <w:rPr>
          <w:u w:val="thick"/>
        </w:rPr>
        <w:t>JUN 2020</w:t>
      </w:r>
      <w:r w:rsidR="00391B8B" w:rsidRPr="000B26C5">
        <w:rPr>
          <w:u w:val="thick"/>
        </w:rPr>
        <w:t xml:space="preserve"> </w:t>
      </w:r>
      <w:r w:rsidR="00207892" w:rsidRPr="000B26C5">
        <w:rPr>
          <w:u w:val="thick"/>
        </w:rPr>
        <w:t>)</w:t>
      </w:r>
      <w:bookmarkEnd w:id="300"/>
      <w:bookmarkEnd w:id="301"/>
      <w:bookmarkEnd w:id="302"/>
      <w:bookmarkEnd w:id="303"/>
      <w:bookmarkEnd w:id="304"/>
    </w:p>
    <w:p w14:paraId="2B564299"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52.203-14</w:t>
      </w:r>
    </w:p>
    <w:p w14:paraId="2745AFBD" w14:textId="77777777" w:rsidR="00144A63" w:rsidRPr="000B26C5" w:rsidRDefault="00207892"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only if the value</w:t>
      </w:r>
      <w:r w:rsidRPr="000B26C5">
        <w:rPr>
          <w:b/>
          <w:bCs/>
          <w:i/>
          <w:iCs/>
          <w:spacing w:val="-2"/>
        </w:rPr>
        <w:t xml:space="preserve"> </w:t>
      </w:r>
      <w:r w:rsidRPr="000B26C5">
        <w:rPr>
          <w:b/>
          <w:bCs/>
          <w:i/>
          <w:iCs/>
        </w:rPr>
        <w:t>of this Subcontract</w:t>
      </w:r>
      <w:r w:rsidRPr="000B26C5">
        <w:rPr>
          <w:b/>
          <w:bCs/>
          <w:i/>
          <w:iCs/>
          <w:spacing w:val="29"/>
        </w:rPr>
        <w:t xml:space="preserve"> </w:t>
      </w:r>
      <w:r w:rsidRPr="000B26C5">
        <w:rPr>
          <w:b/>
          <w:bCs/>
          <w:i/>
          <w:iCs/>
        </w:rPr>
        <w:t>exceeds $5,000,000.)</w:t>
      </w:r>
    </w:p>
    <w:p w14:paraId="3773BC6E"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6E108879" w14:textId="4BA933A8" w:rsidR="00144A63" w:rsidRPr="000B26C5" w:rsidRDefault="00207892" w:rsidP="00BD29CF">
      <w:pPr>
        <w:pStyle w:val="Heading1"/>
        <w:ind w:left="360" w:hanging="360"/>
        <w:rPr>
          <w:rFonts w:cs="Times New Roman"/>
          <w:u w:val="thick"/>
        </w:rPr>
      </w:pPr>
      <w:bookmarkStart w:id="305" w:name="_Toc47442248"/>
      <w:bookmarkStart w:id="306" w:name="_Toc47442318"/>
      <w:bookmarkStart w:id="307" w:name="_Toc47442530"/>
      <w:bookmarkStart w:id="308" w:name="_Toc47442702"/>
      <w:bookmarkStart w:id="309" w:name="_Toc138676951"/>
      <w:r w:rsidRPr="000B26C5">
        <w:rPr>
          <w:u w:val="none"/>
        </w:rPr>
        <w:t>*A.5</w:t>
      </w:r>
      <w:r w:rsidR="009509D7" w:rsidRPr="000B26C5">
        <w:rPr>
          <w:u w:val="none"/>
        </w:rPr>
        <w:t>7</w:t>
      </w:r>
      <w:r w:rsidRPr="000B26C5">
        <w:rPr>
          <w:u w:val="none"/>
        </w:rPr>
        <w:t xml:space="preserve"> </w:t>
      </w:r>
      <w:r w:rsidRPr="000B26C5">
        <w:rPr>
          <w:spacing w:val="-2"/>
          <w:u w:val="thick"/>
        </w:rPr>
        <w:t>EMPLOYMENT</w:t>
      </w:r>
      <w:r w:rsidRPr="000B26C5">
        <w:rPr>
          <w:u w:val="thick"/>
        </w:rPr>
        <w:t xml:space="preserve"> ELIGIBILIT</w:t>
      </w:r>
      <w:r w:rsidR="0011334C" w:rsidRPr="000B26C5">
        <w:rPr>
          <w:u w:val="thick"/>
        </w:rPr>
        <w:t>Y VERIFICATION (</w:t>
      </w:r>
      <w:r w:rsidR="006B4B0E" w:rsidRPr="000B26C5">
        <w:rPr>
          <w:u w:val="thick"/>
        </w:rPr>
        <w:t>OCT 2015</w:t>
      </w:r>
      <w:r w:rsidR="00391B8B" w:rsidRPr="000B26C5">
        <w:rPr>
          <w:u w:val="thick"/>
        </w:rPr>
        <w:t xml:space="preserve"> </w:t>
      </w:r>
      <w:r w:rsidR="0011334C" w:rsidRPr="000B26C5">
        <w:rPr>
          <w:u w:val="thick"/>
        </w:rPr>
        <w:t>)</w:t>
      </w:r>
      <w:bookmarkEnd w:id="305"/>
      <w:bookmarkEnd w:id="306"/>
      <w:bookmarkEnd w:id="307"/>
      <w:bookmarkEnd w:id="308"/>
      <w:bookmarkEnd w:id="309"/>
    </w:p>
    <w:p w14:paraId="0B5072DC" w14:textId="77777777" w:rsidR="00144A63" w:rsidRPr="000B26C5" w:rsidRDefault="00207892" w:rsidP="00BD29CF">
      <w:pPr>
        <w:pStyle w:val="BodyText"/>
        <w:ind w:left="360"/>
      </w:pPr>
      <w:r w:rsidRPr="000B26C5">
        <w:t>FAR</w:t>
      </w:r>
      <w:r w:rsidRPr="000B26C5">
        <w:rPr>
          <w:spacing w:val="-2"/>
        </w:rPr>
        <w:t xml:space="preserve"> </w:t>
      </w:r>
      <w:r w:rsidRPr="000B26C5">
        <w:rPr>
          <w:spacing w:val="-1"/>
        </w:rPr>
        <w:t>52.222-54</w:t>
      </w:r>
    </w:p>
    <w:p w14:paraId="285320CA" w14:textId="77777777" w:rsidR="00144A63" w:rsidRPr="000B26C5" w:rsidRDefault="00207892"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only if the value</w:t>
      </w:r>
      <w:r w:rsidRPr="000B26C5">
        <w:rPr>
          <w:b/>
          <w:bCs/>
          <w:i/>
          <w:iCs/>
          <w:spacing w:val="-2"/>
        </w:rPr>
        <w:t xml:space="preserve"> </w:t>
      </w:r>
      <w:r w:rsidRPr="000B26C5">
        <w:rPr>
          <w:b/>
          <w:bCs/>
          <w:i/>
          <w:iCs/>
        </w:rPr>
        <w:t>of this Subcontract</w:t>
      </w:r>
      <w:r w:rsidRPr="000B26C5">
        <w:rPr>
          <w:b/>
          <w:bCs/>
          <w:i/>
          <w:iCs/>
          <w:spacing w:val="29"/>
        </w:rPr>
        <w:t xml:space="preserve"> </w:t>
      </w:r>
      <w:r w:rsidRPr="000B26C5">
        <w:rPr>
          <w:b/>
          <w:bCs/>
          <w:i/>
          <w:iCs/>
        </w:rPr>
        <w:t>exceeds $3000</w:t>
      </w:r>
      <w:r w:rsidR="00BD29CF" w:rsidRPr="000B26C5">
        <w:rPr>
          <w:b/>
          <w:bCs/>
          <w:i/>
          <w:iCs/>
        </w:rPr>
        <w:t>.</w:t>
      </w:r>
      <w:r w:rsidRPr="000B26C5">
        <w:rPr>
          <w:b/>
          <w:bCs/>
          <w:i/>
          <w:iCs/>
        </w:rPr>
        <w:t>)</w:t>
      </w:r>
    </w:p>
    <w:p w14:paraId="181DA812"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44C58757" w14:textId="7EF1D832" w:rsidR="00144A63" w:rsidRPr="000B26C5" w:rsidRDefault="00207892" w:rsidP="00BD29CF">
      <w:pPr>
        <w:pStyle w:val="Heading1"/>
        <w:ind w:left="360" w:hanging="360"/>
        <w:rPr>
          <w:rFonts w:cs="Times New Roman"/>
          <w:u w:val="thick"/>
        </w:rPr>
      </w:pPr>
      <w:bookmarkStart w:id="310" w:name="_Toc47442249"/>
      <w:bookmarkStart w:id="311" w:name="_Toc47442319"/>
      <w:bookmarkStart w:id="312" w:name="_Toc47442531"/>
      <w:bookmarkStart w:id="313" w:name="_Toc47442703"/>
      <w:bookmarkStart w:id="314" w:name="_Toc138676952"/>
      <w:r w:rsidRPr="000B26C5">
        <w:rPr>
          <w:u w:val="none"/>
        </w:rPr>
        <w:t>*A.5</w:t>
      </w:r>
      <w:r w:rsidR="009509D7" w:rsidRPr="000B26C5">
        <w:rPr>
          <w:u w:val="none"/>
        </w:rPr>
        <w:t>8</w:t>
      </w:r>
      <w:r w:rsidRPr="000B26C5">
        <w:rPr>
          <w:spacing w:val="25"/>
          <w:u w:val="none"/>
        </w:rPr>
        <w:t xml:space="preserve"> </w:t>
      </w:r>
      <w:r w:rsidRPr="000B26C5">
        <w:rPr>
          <w:u w:val="thick" w:color="000000"/>
        </w:rPr>
        <w:t>POLLUTION PREVENTION AND</w:t>
      </w:r>
      <w:r w:rsidRPr="000B26C5">
        <w:rPr>
          <w:spacing w:val="22"/>
          <w:u w:val="thick"/>
        </w:rPr>
        <w:t xml:space="preserve"> </w:t>
      </w:r>
      <w:r w:rsidRPr="000B26C5">
        <w:rPr>
          <w:u w:val="thick" w:color="000000"/>
        </w:rPr>
        <w:t>RIGHT-TO-KNOW INFORMATION</w:t>
      </w:r>
      <w:r w:rsidRPr="000B26C5">
        <w:rPr>
          <w:spacing w:val="21"/>
          <w:u w:val="thick"/>
        </w:rPr>
        <w:t xml:space="preserve"> </w:t>
      </w:r>
      <w:r w:rsidRPr="000B26C5">
        <w:rPr>
          <w:u w:val="thick" w:color="000000"/>
        </w:rPr>
        <w:t>(MAY 2011)</w:t>
      </w:r>
      <w:bookmarkEnd w:id="310"/>
      <w:bookmarkEnd w:id="311"/>
      <w:bookmarkEnd w:id="312"/>
      <w:bookmarkEnd w:id="313"/>
      <w:bookmarkEnd w:id="314"/>
    </w:p>
    <w:p w14:paraId="68E5F569" w14:textId="6DB51395" w:rsidR="00144A63" w:rsidRPr="000B26C5" w:rsidRDefault="00207892" w:rsidP="00D60934">
      <w:pPr>
        <w:pStyle w:val="BodyText"/>
        <w:ind w:left="0" w:firstLine="0"/>
        <w:rPr>
          <w:spacing w:val="-1"/>
        </w:rPr>
      </w:pPr>
      <w:r w:rsidRPr="000B26C5">
        <w:rPr>
          <w:spacing w:val="-1"/>
        </w:rPr>
        <w:t>FAR</w:t>
      </w:r>
      <w:r w:rsidRPr="000B26C5">
        <w:rPr>
          <w:spacing w:val="-2"/>
        </w:rPr>
        <w:t xml:space="preserve"> </w:t>
      </w:r>
      <w:r w:rsidRPr="000B26C5">
        <w:rPr>
          <w:spacing w:val="-1"/>
        </w:rPr>
        <w:t>52.223-5</w:t>
      </w:r>
      <w:r w:rsidR="00D60934" w:rsidRPr="000B26C5">
        <w:rPr>
          <w:spacing w:val="-1"/>
        </w:rPr>
        <w:br/>
      </w:r>
    </w:p>
    <w:p w14:paraId="5904B10F" w14:textId="59B5A743" w:rsidR="00261820" w:rsidRPr="000B26C5" w:rsidRDefault="00261820" w:rsidP="00BD29CF">
      <w:pPr>
        <w:pStyle w:val="Heading1"/>
        <w:ind w:left="576"/>
        <w:rPr>
          <w:rFonts w:cs="Times New Roman"/>
        </w:rPr>
      </w:pPr>
      <w:bookmarkStart w:id="315" w:name="_Toc47442250"/>
      <w:bookmarkStart w:id="316" w:name="_Toc47442320"/>
      <w:bookmarkStart w:id="317" w:name="_Toc47442532"/>
      <w:bookmarkStart w:id="318" w:name="_Toc47442704"/>
      <w:bookmarkStart w:id="319" w:name="_Toc138676953"/>
      <w:r w:rsidRPr="000B26C5">
        <w:rPr>
          <w:u w:val="none"/>
        </w:rPr>
        <w:t>*A.5</w:t>
      </w:r>
      <w:r w:rsidR="009509D7" w:rsidRPr="000B26C5">
        <w:rPr>
          <w:u w:val="none"/>
        </w:rPr>
        <w:t>9</w:t>
      </w:r>
      <w:r w:rsidR="00217263" w:rsidRPr="000B26C5">
        <w:rPr>
          <w:u w:val="none"/>
        </w:rPr>
        <w:t xml:space="preserve"> </w:t>
      </w:r>
      <w:r w:rsidRPr="000B26C5">
        <w:rPr>
          <w:u w:val="thick" w:color="000000"/>
        </w:rPr>
        <w:t>CONTRACTOR EMPLOYEE WHISTLEBLOWER RIGHTS AND REQUIREMENTS TO INFORM EMPLOYEES OF WHISTLEBLOWER RIGHTS (</w:t>
      </w:r>
      <w:r w:rsidR="00391B8B" w:rsidRPr="000B26C5">
        <w:rPr>
          <w:u w:val="thick" w:color="000000"/>
        </w:rPr>
        <w:t xml:space="preserve">JUN 2020 </w:t>
      </w:r>
      <w:r w:rsidRPr="000B26C5">
        <w:rPr>
          <w:u w:color="000000"/>
        </w:rPr>
        <w:t>)</w:t>
      </w:r>
      <w:bookmarkEnd w:id="315"/>
      <w:bookmarkEnd w:id="316"/>
      <w:bookmarkEnd w:id="317"/>
      <w:bookmarkEnd w:id="318"/>
      <w:bookmarkEnd w:id="319"/>
    </w:p>
    <w:p w14:paraId="24096637" w14:textId="77777777" w:rsidR="0011334C" w:rsidRPr="000B26C5" w:rsidRDefault="00261820" w:rsidP="00BD29CF">
      <w:pPr>
        <w:pStyle w:val="BodyText"/>
        <w:ind w:left="360"/>
      </w:pPr>
      <w:r w:rsidRPr="000B26C5">
        <w:t>FAR</w:t>
      </w:r>
      <w:r w:rsidRPr="000B26C5">
        <w:rPr>
          <w:spacing w:val="-2"/>
        </w:rPr>
        <w:t xml:space="preserve"> </w:t>
      </w:r>
      <w:r w:rsidRPr="000B26C5">
        <w:t>52.203-17</w:t>
      </w:r>
    </w:p>
    <w:p w14:paraId="17A316B0" w14:textId="77777777" w:rsidR="0011334C" w:rsidRPr="000B26C5" w:rsidRDefault="0011334C" w:rsidP="00BD29CF">
      <w:pPr>
        <w:pStyle w:val="BodyText"/>
        <w:ind w:left="360"/>
      </w:pPr>
    </w:p>
    <w:p w14:paraId="66AA1515" w14:textId="6AB57BAF" w:rsidR="0011334C" w:rsidRPr="000B26C5" w:rsidRDefault="00F0179B" w:rsidP="00BD29CF">
      <w:pPr>
        <w:pStyle w:val="Heading1"/>
        <w:ind w:left="360" w:hanging="360"/>
        <w:rPr>
          <w:u w:val="thick"/>
        </w:rPr>
      </w:pPr>
      <w:bookmarkStart w:id="320" w:name="_Toc47442251"/>
      <w:bookmarkStart w:id="321" w:name="_Toc47442321"/>
      <w:bookmarkStart w:id="322" w:name="_Toc47442533"/>
      <w:bookmarkStart w:id="323" w:name="_Toc47442705"/>
      <w:bookmarkStart w:id="324" w:name="_Toc138676954"/>
      <w:r w:rsidRPr="000B26C5">
        <w:rPr>
          <w:u w:val="none"/>
        </w:rPr>
        <w:t>*A</w:t>
      </w:r>
      <w:r w:rsidR="00FD7AB8" w:rsidRPr="000B26C5">
        <w:rPr>
          <w:u w:val="none"/>
        </w:rPr>
        <w:t>.</w:t>
      </w:r>
      <w:r w:rsidR="009509D7" w:rsidRPr="000B26C5">
        <w:rPr>
          <w:u w:val="none"/>
        </w:rPr>
        <w:t>60</w:t>
      </w:r>
      <w:r w:rsidRPr="000B26C5">
        <w:rPr>
          <w:u w:val="thick"/>
        </w:rPr>
        <w:t xml:space="preserve"> PAID SICK LEAVE UNDER EXECUTIVE ORDER 13706 (JAN 2017)</w:t>
      </w:r>
      <w:bookmarkEnd w:id="320"/>
      <w:bookmarkEnd w:id="321"/>
      <w:bookmarkEnd w:id="322"/>
      <w:bookmarkEnd w:id="323"/>
      <w:bookmarkEnd w:id="324"/>
      <w:r w:rsidRPr="000B26C5">
        <w:rPr>
          <w:u w:val="thick"/>
        </w:rPr>
        <w:t xml:space="preserve"> </w:t>
      </w:r>
    </w:p>
    <w:p w14:paraId="25F7BAD8" w14:textId="77777777" w:rsidR="00F0179B" w:rsidRPr="000B26C5" w:rsidRDefault="00F0179B" w:rsidP="00BD29CF">
      <w:pPr>
        <w:pStyle w:val="BodyText"/>
        <w:ind w:left="360"/>
      </w:pPr>
      <w:r w:rsidRPr="000B26C5">
        <w:t>FAR 52.222-62</w:t>
      </w:r>
    </w:p>
    <w:p w14:paraId="2BC7BFBF" w14:textId="77777777" w:rsidR="00F0179B" w:rsidRPr="000B26C5" w:rsidRDefault="00FA4825"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00DF2D47" w:rsidRPr="000B26C5">
        <w:rPr>
          <w:b/>
          <w:bCs/>
          <w:i/>
          <w:iCs/>
        </w:rPr>
        <w:t>only if the value</w:t>
      </w:r>
      <w:r w:rsidR="00DF2D47" w:rsidRPr="000B26C5">
        <w:rPr>
          <w:b/>
          <w:bCs/>
          <w:i/>
          <w:iCs/>
          <w:spacing w:val="-2"/>
        </w:rPr>
        <w:t xml:space="preserve"> </w:t>
      </w:r>
      <w:r w:rsidR="00DF2D47" w:rsidRPr="000B26C5">
        <w:rPr>
          <w:b/>
          <w:bCs/>
          <w:i/>
          <w:iCs/>
        </w:rPr>
        <w:t>of this Subcontract</w:t>
      </w:r>
      <w:r w:rsidR="00DF2D47" w:rsidRPr="000B26C5">
        <w:rPr>
          <w:b/>
          <w:bCs/>
          <w:i/>
          <w:iCs/>
          <w:spacing w:val="29"/>
        </w:rPr>
        <w:t xml:space="preserve"> </w:t>
      </w:r>
      <w:r w:rsidR="00DF2D47" w:rsidRPr="000B26C5">
        <w:rPr>
          <w:b/>
          <w:bCs/>
          <w:i/>
          <w:iCs/>
        </w:rPr>
        <w:t>exceeds $2,500).</w:t>
      </w:r>
    </w:p>
    <w:p w14:paraId="2913BC9C" w14:textId="77777777" w:rsidR="00261820" w:rsidRPr="000B26C5" w:rsidRDefault="00261820">
      <w:pPr>
        <w:pStyle w:val="BodyText"/>
        <w:spacing w:line="228" w:lineRule="exact"/>
        <w:ind w:left="219" w:firstLine="0"/>
        <w:rPr>
          <w:rFonts w:cs="Times New Roman"/>
        </w:rPr>
      </w:pPr>
    </w:p>
    <w:p w14:paraId="75376551" w14:textId="50CBB2E4" w:rsidR="0082693A" w:rsidRPr="000B26C5" w:rsidRDefault="0082693A" w:rsidP="00FF30B3">
      <w:pPr>
        <w:pStyle w:val="Heading1"/>
        <w:ind w:left="360" w:hanging="360"/>
        <w:rPr>
          <w:u w:val="none"/>
        </w:rPr>
      </w:pPr>
      <w:bookmarkStart w:id="325" w:name="_Toc138676955"/>
      <w:r w:rsidRPr="000B26C5">
        <w:rPr>
          <w:u w:val="none"/>
        </w:rPr>
        <w:t>*A.</w:t>
      </w:r>
      <w:r w:rsidR="00F05ED4" w:rsidRPr="000B26C5">
        <w:rPr>
          <w:u w:val="none"/>
        </w:rPr>
        <w:t>6</w:t>
      </w:r>
      <w:r w:rsidR="009509D7" w:rsidRPr="000B26C5">
        <w:rPr>
          <w:u w:val="none"/>
        </w:rPr>
        <w:t>1</w:t>
      </w:r>
      <w:r w:rsidRPr="000B26C5">
        <w:rPr>
          <w:u w:val="none"/>
        </w:rPr>
        <w:t xml:space="preserve"> </w:t>
      </w:r>
      <w:r w:rsidRPr="000B26C5">
        <w:rPr>
          <w:u w:val="thick"/>
        </w:rPr>
        <w:t>PROHIBITION ON CONTRACTING FOR HARDWARE, SOFTWARE AND SERVICES DEVELOPED OR PROVIDED BY KASPERSKY LAB AND OTHER COVERED ENTITIES (JUL 2018)</w:t>
      </w:r>
      <w:bookmarkEnd w:id="325"/>
    </w:p>
    <w:p w14:paraId="78D0E85D" w14:textId="2D459CF6" w:rsidR="009446EF" w:rsidRPr="000B26C5" w:rsidRDefault="0082693A" w:rsidP="009D697E">
      <w:pPr>
        <w:pStyle w:val="BodyText"/>
        <w:tabs>
          <w:tab w:val="left" w:pos="720"/>
        </w:tabs>
        <w:ind w:left="0" w:right="117" w:firstLine="0"/>
        <w:rPr>
          <w:rFonts w:cs="Times New Roman"/>
          <w:spacing w:val="-1"/>
        </w:rPr>
      </w:pPr>
      <w:r w:rsidRPr="000B26C5">
        <w:rPr>
          <w:rFonts w:cs="Times New Roman"/>
          <w:spacing w:val="-1"/>
        </w:rPr>
        <w:t>FAR 52.204-23</w:t>
      </w:r>
      <w:r w:rsidR="009446EF" w:rsidRPr="000B26C5">
        <w:rPr>
          <w:rFonts w:cs="Times New Roman"/>
          <w:spacing w:val="-1"/>
        </w:rPr>
        <w:br/>
      </w:r>
      <w:bookmarkStart w:id="326" w:name="_Hlk137721051"/>
    </w:p>
    <w:bookmarkEnd w:id="326"/>
    <w:p w14:paraId="0563AF2F" w14:textId="5DD55A67" w:rsidR="00C764D4" w:rsidRPr="000B26C5" w:rsidRDefault="00C764D4" w:rsidP="00C764D4">
      <w:pPr>
        <w:pStyle w:val="BodyText"/>
        <w:tabs>
          <w:tab w:val="left" w:pos="720"/>
        </w:tabs>
        <w:ind w:left="0" w:right="117" w:firstLine="0"/>
      </w:pPr>
      <w:r w:rsidRPr="000B26C5">
        <w:rPr>
          <w:rFonts w:cs="Times New Roman"/>
          <w:spacing w:val="-1"/>
        </w:rPr>
        <w:br/>
      </w:r>
    </w:p>
    <w:p w14:paraId="5C4462A2" w14:textId="1805F275" w:rsidR="00C764D4" w:rsidRPr="000B26C5" w:rsidRDefault="00C764D4" w:rsidP="00C764D4">
      <w:pPr>
        <w:pStyle w:val="Heading1"/>
      </w:pPr>
      <w:bookmarkStart w:id="327" w:name="_Toc129183771"/>
      <w:bookmarkStart w:id="328" w:name="_Toc138676956"/>
      <w:r w:rsidRPr="000B26C5">
        <w:rPr>
          <w:u w:val="none"/>
        </w:rPr>
        <w:t>*A.6</w:t>
      </w:r>
      <w:r w:rsidR="009509D7" w:rsidRPr="000B26C5">
        <w:rPr>
          <w:u w:val="none"/>
        </w:rPr>
        <w:t>2</w:t>
      </w:r>
      <w:r w:rsidRPr="000B26C5">
        <w:t xml:space="preserve"> BASIC SAFEGUARDING OF COVERED CONTRACTOR INFORMATION SYSTEMS (JUN 2016)</w:t>
      </w:r>
      <w:bookmarkEnd w:id="327"/>
      <w:bookmarkEnd w:id="328"/>
    </w:p>
    <w:p w14:paraId="4688C268" w14:textId="77777777" w:rsidR="00C764D4" w:rsidRPr="000B26C5" w:rsidRDefault="00C764D4" w:rsidP="00C764D4">
      <w:pPr>
        <w:pStyle w:val="BodyText"/>
        <w:ind w:left="0" w:firstLine="0"/>
      </w:pPr>
      <w:r w:rsidRPr="000B26C5">
        <w:t xml:space="preserve">FAR 52.204–21 </w:t>
      </w:r>
    </w:p>
    <w:p w14:paraId="0796FCA8" w14:textId="77777777" w:rsidR="00C764D4" w:rsidRPr="000B26C5" w:rsidRDefault="00C764D4" w:rsidP="00C764D4">
      <w:pPr>
        <w:pStyle w:val="BodyText"/>
        <w:ind w:left="0" w:firstLine="0"/>
        <w:rPr>
          <w:b/>
          <w:bCs/>
          <w:i/>
          <w:iCs/>
        </w:rPr>
      </w:pPr>
      <w:r w:rsidRPr="000B26C5">
        <w:rPr>
          <w:b/>
          <w:bCs/>
          <w:i/>
          <w:iCs/>
        </w:rPr>
        <w:t>(Applicable to all subcontracts, other than for commercially available off-the-shelf items, in which the subcontractor may have Federal contract information residing in or transiting through its information system).</w:t>
      </w:r>
    </w:p>
    <w:p w14:paraId="46676996" w14:textId="77777777" w:rsidR="00C764D4" w:rsidRPr="000B26C5" w:rsidRDefault="00C764D4" w:rsidP="00C764D4">
      <w:pPr>
        <w:pStyle w:val="BodyText"/>
        <w:ind w:left="0" w:firstLine="0"/>
        <w:rPr>
          <w:i/>
          <w:iCs/>
        </w:rPr>
      </w:pPr>
    </w:p>
    <w:p w14:paraId="084A6DF2" w14:textId="41C8EE66" w:rsidR="00C764D4" w:rsidRPr="000B26C5" w:rsidRDefault="00C764D4" w:rsidP="00C764D4">
      <w:pPr>
        <w:pStyle w:val="Heading1"/>
      </w:pPr>
      <w:bookmarkStart w:id="329" w:name="_Toc129183772"/>
      <w:bookmarkStart w:id="330" w:name="_Toc138676957"/>
      <w:r w:rsidRPr="000B26C5">
        <w:rPr>
          <w:u w:val="none"/>
        </w:rPr>
        <w:t>*A.6</w:t>
      </w:r>
      <w:r w:rsidR="009509D7" w:rsidRPr="000B26C5">
        <w:rPr>
          <w:u w:val="none"/>
        </w:rPr>
        <w:t>3</w:t>
      </w:r>
      <w:r w:rsidRPr="000B26C5">
        <w:t xml:space="preserve"> </w:t>
      </w:r>
      <w:bookmarkStart w:id="331" w:name="_Hlk129081639"/>
      <w:r w:rsidRPr="000B26C5">
        <w:t xml:space="preserve">SUBCONTRACTOR </w:t>
      </w:r>
      <w:r w:rsidR="00D906F4" w:rsidRPr="000B26C5">
        <w:t>CERTIFIED</w:t>
      </w:r>
      <w:r w:rsidRPr="000B26C5">
        <w:t xml:space="preserve"> COST OR PRICING DATA (JUN 2020)</w:t>
      </w:r>
      <w:bookmarkEnd w:id="329"/>
      <w:bookmarkEnd w:id="331"/>
      <w:bookmarkEnd w:id="330"/>
    </w:p>
    <w:p w14:paraId="2A689736" w14:textId="77777777" w:rsidR="00C764D4" w:rsidRPr="000B26C5" w:rsidRDefault="00C764D4" w:rsidP="00C764D4">
      <w:pPr>
        <w:pStyle w:val="BodyText"/>
        <w:ind w:left="0" w:firstLine="0"/>
      </w:pPr>
      <w:r w:rsidRPr="000B26C5">
        <w:t>FAR 52.215-12</w:t>
      </w:r>
    </w:p>
    <w:p w14:paraId="097DB23C" w14:textId="77777777" w:rsidR="00C764D4" w:rsidRPr="000B26C5" w:rsidRDefault="00C764D4" w:rsidP="00C764D4">
      <w:pPr>
        <w:pStyle w:val="BodyText"/>
        <w:ind w:left="0" w:hanging="10"/>
        <w:rPr>
          <w:b/>
          <w:bCs/>
          <w:i/>
          <w:iCs/>
        </w:rPr>
      </w:pPr>
      <w:r w:rsidRPr="000B26C5">
        <w:rPr>
          <w:b/>
          <w:bCs/>
          <w:i/>
          <w:iCs/>
        </w:rPr>
        <w:t>(Only applies if this Order exceeds $2,000,000 and there was no adequate price competition as defined in FAR 15.403-1).</w:t>
      </w:r>
    </w:p>
    <w:p w14:paraId="362B6371" w14:textId="77777777" w:rsidR="00C764D4" w:rsidRPr="000B26C5" w:rsidRDefault="00C764D4" w:rsidP="00C764D4">
      <w:pPr>
        <w:pStyle w:val="BodyText"/>
      </w:pPr>
    </w:p>
    <w:p w14:paraId="3992B001" w14:textId="2EF85CE1" w:rsidR="00C764D4" w:rsidRPr="000B26C5" w:rsidRDefault="00C764D4" w:rsidP="00C764D4">
      <w:pPr>
        <w:pStyle w:val="Heading1"/>
      </w:pPr>
      <w:bookmarkStart w:id="332" w:name="_Toc129183773"/>
      <w:bookmarkStart w:id="333" w:name="_Toc138676958"/>
      <w:r w:rsidRPr="000B26C5">
        <w:rPr>
          <w:u w:val="none"/>
        </w:rPr>
        <w:t>*A.6</w:t>
      </w:r>
      <w:r w:rsidR="009509D7" w:rsidRPr="000B26C5">
        <w:rPr>
          <w:u w:val="none"/>
        </w:rPr>
        <w:t>4</w:t>
      </w:r>
      <w:r w:rsidRPr="000B26C5">
        <w:t xml:space="preserve"> SUBCONTRACTOR </w:t>
      </w:r>
      <w:r w:rsidR="00D906F4" w:rsidRPr="000B26C5">
        <w:t>CERTIFIED</w:t>
      </w:r>
      <w:r w:rsidRPr="000B26C5">
        <w:t xml:space="preserve"> COST OR PRICING DATA - MODIFICATIONS (JUN 2020)</w:t>
      </w:r>
      <w:bookmarkEnd w:id="332"/>
      <w:bookmarkEnd w:id="333"/>
    </w:p>
    <w:p w14:paraId="4B76FAEB" w14:textId="77777777" w:rsidR="00C764D4" w:rsidRPr="000B26C5" w:rsidRDefault="00C764D4" w:rsidP="00C764D4">
      <w:pPr>
        <w:pStyle w:val="BodyText"/>
        <w:ind w:left="0" w:firstLine="0"/>
      </w:pPr>
      <w:r w:rsidRPr="000B26C5">
        <w:t>FAR 52.215-13</w:t>
      </w:r>
    </w:p>
    <w:p w14:paraId="2E84DA12" w14:textId="77777777" w:rsidR="00C764D4" w:rsidRPr="000B26C5" w:rsidRDefault="00C764D4" w:rsidP="00C764D4">
      <w:pPr>
        <w:pStyle w:val="BodyText"/>
        <w:ind w:left="0" w:firstLine="0"/>
        <w:rPr>
          <w:b/>
          <w:bCs/>
          <w:i/>
          <w:iCs/>
        </w:rPr>
      </w:pPr>
      <w:r w:rsidRPr="000B26C5">
        <w:rPr>
          <w:b/>
          <w:bCs/>
          <w:i/>
          <w:iCs/>
        </w:rPr>
        <w:t>(Only applies if this Order is modified or an option is exercised that causes the Order to exceed $2,000,000 and there was no adequate price competition).</w:t>
      </w:r>
    </w:p>
    <w:p w14:paraId="39AEB011" w14:textId="77777777" w:rsidR="00C764D4" w:rsidRPr="000B26C5" w:rsidRDefault="00C764D4" w:rsidP="00C764D4">
      <w:pPr>
        <w:pStyle w:val="BodyText"/>
        <w:ind w:left="0" w:firstLine="0"/>
        <w:rPr>
          <w:i/>
          <w:iCs/>
        </w:rPr>
      </w:pPr>
    </w:p>
    <w:p w14:paraId="7DA5599C" w14:textId="4121BABF" w:rsidR="00C764D4" w:rsidRPr="000B26C5" w:rsidRDefault="00C764D4" w:rsidP="00C764D4">
      <w:pPr>
        <w:pStyle w:val="Heading1"/>
      </w:pPr>
      <w:bookmarkStart w:id="334" w:name="_Toc129183774"/>
      <w:bookmarkStart w:id="335" w:name="_Toc138676959"/>
      <w:r w:rsidRPr="000B26C5">
        <w:rPr>
          <w:u w:val="none"/>
        </w:rPr>
        <w:t>*A.6</w:t>
      </w:r>
      <w:r w:rsidR="009509D7" w:rsidRPr="000B26C5">
        <w:rPr>
          <w:u w:val="none"/>
        </w:rPr>
        <w:t>5</w:t>
      </w:r>
      <w:r w:rsidRPr="000B26C5">
        <w:t xml:space="preserve"> NOTIFICATION OF OWNERSHIP CHANGES (OCT 1997)</w:t>
      </w:r>
      <w:bookmarkEnd w:id="334"/>
      <w:bookmarkEnd w:id="335"/>
    </w:p>
    <w:p w14:paraId="4B6BA2EB" w14:textId="77777777" w:rsidR="00C764D4" w:rsidRPr="000B26C5" w:rsidRDefault="00C764D4" w:rsidP="00C764D4">
      <w:pPr>
        <w:pStyle w:val="BodyText"/>
        <w:ind w:left="0" w:firstLine="0"/>
      </w:pPr>
      <w:r w:rsidRPr="000B26C5">
        <w:t>FAR 52.215-19</w:t>
      </w:r>
    </w:p>
    <w:p w14:paraId="7B55E4EA" w14:textId="77777777" w:rsidR="00C764D4" w:rsidRPr="000B26C5" w:rsidRDefault="00C764D4" w:rsidP="00C764D4">
      <w:pPr>
        <w:pStyle w:val="BodyText"/>
        <w:ind w:left="0" w:firstLine="0"/>
        <w:rPr>
          <w:b/>
          <w:bCs/>
          <w:i/>
          <w:iCs/>
        </w:rPr>
      </w:pPr>
      <w:r w:rsidRPr="000B26C5">
        <w:rPr>
          <w:b/>
          <w:bCs/>
          <w:i/>
          <w:iCs/>
        </w:rPr>
        <w:t>(Only applies if certified cost or pricing data is required for this Order as provided in either of the above two clauses).</w:t>
      </w:r>
    </w:p>
    <w:p w14:paraId="293BD327" w14:textId="77777777" w:rsidR="00C764D4" w:rsidRPr="000B26C5" w:rsidRDefault="00C764D4" w:rsidP="00C764D4">
      <w:pPr>
        <w:pStyle w:val="BodyText"/>
        <w:ind w:left="0" w:firstLine="0"/>
        <w:rPr>
          <w:i/>
          <w:iCs/>
        </w:rPr>
      </w:pPr>
    </w:p>
    <w:p w14:paraId="7720599A" w14:textId="6F9EF09D" w:rsidR="00C764D4" w:rsidRPr="000B26C5" w:rsidRDefault="00C764D4" w:rsidP="00C764D4">
      <w:pPr>
        <w:pStyle w:val="Heading1"/>
      </w:pPr>
      <w:bookmarkStart w:id="336" w:name="_Toc129183775"/>
      <w:bookmarkStart w:id="337" w:name="_Toc138676960"/>
      <w:r w:rsidRPr="000B26C5">
        <w:rPr>
          <w:u w:val="none"/>
        </w:rPr>
        <w:t>*A.6</w:t>
      </w:r>
      <w:r w:rsidR="009509D7" w:rsidRPr="000B26C5">
        <w:rPr>
          <w:u w:val="none"/>
        </w:rPr>
        <w:t>6</w:t>
      </w:r>
      <w:r w:rsidRPr="000B26C5">
        <w:t xml:space="preserve"> MINIMUM WAGES FOR CONTRACTOR WORKERS UNDER EXECUTIVE ORDER 14026 (JAN 2022)</w:t>
      </w:r>
      <w:bookmarkEnd w:id="336"/>
      <w:bookmarkEnd w:id="337"/>
    </w:p>
    <w:p w14:paraId="2F1A725D" w14:textId="77777777" w:rsidR="00C764D4" w:rsidRPr="000B26C5" w:rsidRDefault="00C764D4" w:rsidP="00C764D4">
      <w:pPr>
        <w:pStyle w:val="BodyText"/>
        <w:ind w:left="0" w:firstLine="0"/>
      </w:pPr>
      <w:r w:rsidRPr="000B26C5">
        <w:t>FAR 52.222-55</w:t>
      </w:r>
    </w:p>
    <w:p w14:paraId="24A238B9" w14:textId="77777777" w:rsidR="00C764D4" w:rsidRPr="000B26C5" w:rsidRDefault="00C764D4" w:rsidP="00C764D4">
      <w:pPr>
        <w:pStyle w:val="BodyText"/>
        <w:ind w:left="0" w:firstLine="0"/>
      </w:pPr>
      <w:r w:rsidRPr="000B26C5">
        <w:t>(Only applies if this Order is subject to the Service Contract Labor Standards in A.53).</w:t>
      </w:r>
    </w:p>
    <w:p w14:paraId="7E66CA00" w14:textId="77777777" w:rsidR="00C764D4" w:rsidRPr="000B26C5" w:rsidRDefault="00C764D4" w:rsidP="00C764D4">
      <w:pPr>
        <w:pStyle w:val="BodyText"/>
        <w:ind w:left="0" w:firstLine="0"/>
      </w:pPr>
    </w:p>
    <w:p w14:paraId="48605610" w14:textId="77777777" w:rsidR="00C764D4" w:rsidRPr="000B26C5" w:rsidRDefault="00C764D4" w:rsidP="00C764D4">
      <w:pPr>
        <w:pStyle w:val="BodyText"/>
        <w:ind w:left="0" w:firstLine="0"/>
      </w:pPr>
    </w:p>
    <w:p w14:paraId="32D28B97" w14:textId="6A96BC90" w:rsidR="00C764D4" w:rsidRPr="000B26C5" w:rsidRDefault="00C764D4" w:rsidP="00C764D4">
      <w:pPr>
        <w:pStyle w:val="Heading1"/>
      </w:pPr>
      <w:bookmarkStart w:id="338" w:name="_Toc129183776"/>
      <w:bookmarkStart w:id="339" w:name="_Toc138676961"/>
      <w:r w:rsidRPr="000B26C5">
        <w:rPr>
          <w:u w:val="none"/>
        </w:rPr>
        <w:t>*A.6</w:t>
      </w:r>
      <w:r w:rsidR="009509D7" w:rsidRPr="000B26C5">
        <w:rPr>
          <w:u w:val="none"/>
        </w:rPr>
        <w:t>7</w:t>
      </w:r>
      <w:r w:rsidRPr="000B26C5">
        <w:t xml:space="preserve"> NOTICE OF RADIOACTIVE MATERIALS (JAN 1997)</w:t>
      </w:r>
      <w:bookmarkEnd w:id="338"/>
      <w:bookmarkEnd w:id="339"/>
    </w:p>
    <w:p w14:paraId="5241E949" w14:textId="77777777" w:rsidR="00C764D4" w:rsidRPr="000B26C5" w:rsidRDefault="00C764D4" w:rsidP="00C764D4">
      <w:pPr>
        <w:pStyle w:val="BodyText"/>
        <w:ind w:hanging="820"/>
      </w:pPr>
      <w:r w:rsidRPr="000B26C5">
        <w:t>FAR 52.223-7</w:t>
      </w:r>
    </w:p>
    <w:p w14:paraId="459F6FA9" w14:textId="77777777" w:rsidR="00C764D4" w:rsidRPr="000B26C5" w:rsidRDefault="00C764D4" w:rsidP="00C764D4">
      <w:pPr>
        <w:pStyle w:val="BodyText"/>
        <w:ind w:hanging="820"/>
      </w:pPr>
      <w:r w:rsidRPr="000B26C5">
        <w:t>(Only applies to subcontracts for radioactive materials).</w:t>
      </w:r>
    </w:p>
    <w:p w14:paraId="108B6D94" w14:textId="77777777" w:rsidR="00C764D4" w:rsidRPr="000B26C5" w:rsidRDefault="00C764D4" w:rsidP="00C764D4">
      <w:pPr>
        <w:pStyle w:val="BodyText"/>
        <w:ind w:hanging="820"/>
      </w:pPr>
    </w:p>
    <w:p w14:paraId="4FF78FAC" w14:textId="533BB73D" w:rsidR="00C764D4" w:rsidRPr="000B26C5" w:rsidRDefault="00C764D4" w:rsidP="00C764D4">
      <w:pPr>
        <w:pStyle w:val="Heading1"/>
      </w:pPr>
      <w:bookmarkStart w:id="340" w:name="_Toc129183777"/>
      <w:bookmarkStart w:id="341" w:name="_Toc138676962"/>
      <w:r w:rsidRPr="000B26C5">
        <w:rPr>
          <w:u w:val="none"/>
        </w:rPr>
        <w:t>*A.6</w:t>
      </w:r>
      <w:r w:rsidR="009509D7" w:rsidRPr="000B26C5">
        <w:rPr>
          <w:u w:val="none"/>
        </w:rPr>
        <w:t>8</w:t>
      </w:r>
      <w:r w:rsidRPr="000B26C5">
        <w:t xml:space="preserve"> ENCOURAGING CONTRACTOR POLICIES TO BAN TEXT MESSAGING WHILE DRIVING (JUN 2020)</w:t>
      </w:r>
      <w:bookmarkEnd w:id="340"/>
      <w:bookmarkEnd w:id="341"/>
    </w:p>
    <w:p w14:paraId="674F8935" w14:textId="77777777" w:rsidR="00C764D4" w:rsidRPr="000B26C5" w:rsidRDefault="00C764D4" w:rsidP="00C764D4">
      <w:pPr>
        <w:pStyle w:val="BodyText"/>
        <w:ind w:hanging="820"/>
      </w:pPr>
      <w:r w:rsidRPr="000B26C5">
        <w:t>FAR 52.223-18</w:t>
      </w:r>
    </w:p>
    <w:p w14:paraId="714F9A48" w14:textId="77777777" w:rsidR="00C764D4" w:rsidRPr="000B26C5" w:rsidRDefault="00C764D4" w:rsidP="00C764D4">
      <w:pPr>
        <w:pStyle w:val="BodyText"/>
        <w:ind w:hanging="820"/>
      </w:pPr>
      <w:r w:rsidRPr="000B26C5">
        <w:t>(Only applies to subcontracts that exceed $10,000).</w:t>
      </w:r>
    </w:p>
    <w:p w14:paraId="15DEA8CE" w14:textId="77777777" w:rsidR="00C764D4" w:rsidRPr="000B26C5" w:rsidRDefault="00C764D4" w:rsidP="00C764D4">
      <w:pPr>
        <w:pStyle w:val="BodyText"/>
        <w:ind w:hanging="820"/>
      </w:pPr>
    </w:p>
    <w:p w14:paraId="19FEA900" w14:textId="321CFFBF" w:rsidR="00C764D4" w:rsidRPr="000B26C5" w:rsidRDefault="00C764D4" w:rsidP="00C764D4">
      <w:pPr>
        <w:pStyle w:val="Heading1"/>
      </w:pPr>
      <w:bookmarkStart w:id="342" w:name="_Toc129183778"/>
      <w:bookmarkStart w:id="343" w:name="_Toc138676963"/>
      <w:r w:rsidRPr="000B26C5">
        <w:rPr>
          <w:u w:val="none"/>
        </w:rPr>
        <w:t>*A.6</w:t>
      </w:r>
      <w:r w:rsidR="009509D7" w:rsidRPr="000B26C5">
        <w:rPr>
          <w:u w:val="none"/>
        </w:rPr>
        <w:t>9</w:t>
      </w:r>
      <w:r w:rsidRPr="000B26C5">
        <w:t xml:space="preserve"> SENSITIVE FOREIGN NATIONS CONTROLS (MAR 2011)</w:t>
      </w:r>
      <w:bookmarkEnd w:id="342"/>
      <w:bookmarkEnd w:id="343"/>
    </w:p>
    <w:p w14:paraId="59A62763" w14:textId="77777777" w:rsidR="00C764D4" w:rsidRPr="000B26C5" w:rsidRDefault="00C764D4" w:rsidP="00C764D4">
      <w:pPr>
        <w:pStyle w:val="BodyText"/>
        <w:ind w:left="0" w:firstLine="0"/>
      </w:pPr>
      <w:r w:rsidRPr="000B26C5">
        <w:t>DEAR 952.204-71</w:t>
      </w:r>
    </w:p>
    <w:p w14:paraId="5641D841" w14:textId="77777777" w:rsidR="00C764D4" w:rsidRPr="000B26C5" w:rsidRDefault="00C764D4" w:rsidP="00C764D4">
      <w:pPr>
        <w:pStyle w:val="BodyText"/>
        <w:ind w:left="0" w:firstLine="0"/>
      </w:pPr>
      <w:r w:rsidRPr="000B26C5">
        <w:t>(Only applies to subcontracts which may involve making unclassified information about nuclear technology available to sensitive foreign nations).</w:t>
      </w:r>
    </w:p>
    <w:p w14:paraId="371226E8" w14:textId="77777777" w:rsidR="00C764D4" w:rsidRPr="000B26C5" w:rsidRDefault="00C764D4" w:rsidP="00C764D4">
      <w:pPr>
        <w:pStyle w:val="BodyText"/>
        <w:ind w:left="0" w:firstLine="0"/>
      </w:pPr>
    </w:p>
    <w:p w14:paraId="4E6B5E55" w14:textId="1401A4D9" w:rsidR="00C764D4" w:rsidRPr="000B26C5" w:rsidRDefault="00C764D4" w:rsidP="00C764D4">
      <w:pPr>
        <w:pStyle w:val="Heading1"/>
      </w:pPr>
      <w:bookmarkStart w:id="344" w:name="_Toc129183779"/>
      <w:bookmarkStart w:id="345" w:name="_Toc138676964"/>
      <w:r w:rsidRPr="000B26C5">
        <w:rPr>
          <w:u w:val="none"/>
        </w:rPr>
        <w:t>*A.</w:t>
      </w:r>
      <w:r w:rsidR="009509D7" w:rsidRPr="000B26C5">
        <w:rPr>
          <w:u w:val="none"/>
        </w:rPr>
        <w:t>70</w:t>
      </w:r>
      <w:r w:rsidRPr="000B26C5">
        <w:t xml:space="preserve"> COMPUTER SECURITY (AUG 2006)</w:t>
      </w:r>
      <w:bookmarkEnd w:id="344"/>
      <w:bookmarkEnd w:id="345"/>
    </w:p>
    <w:p w14:paraId="080ECABC" w14:textId="77777777" w:rsidR="00C764D4" w:rsidRPr="000B26C5" w:rsidRDefault="00C764D4" w:rsidP="00C764D4">
      <w:pPr>
        <w:pStyle w:val="BodyText"/>
        <w:ind w:hanging="820"/>
      </w:pPr>
      <w:r w:rsidRPr="000B26C5">
        <w:lastRenderedPageBreak/>
        <w:t>DEAR 952.204-77</w:t>
      </w:r>
    </w:p>
    <w:p w14:paraId="3A843855" w14:textId="77777777" w:rsidR="00C764D4" w:rsidRPr="000B26C5" w:rsidRDefault="00C764D4" w:rsidP="00C764D4">
      <w:pPr>
        <w:pStyle w:val="BodyText"/>
        <w:ind w:hanging="820"/>
      </w:pPr>
      <w:r w:rsidRPr="000B26C5">
        <w:t>(Only applies to subcontracts that may provide access to computers owned, leased or operated on behalf of the DOE).</w:t>
      </w:r>
    </w:p>
    <w:p w14:paraId="7D71EAE5" w14:textId="77777777" w:rsidR="00C764D4" w:rsidRPr="000B26C5" w:rsidRDefault="00C764D4" w:rsidP="00C764D4">
      <w:pPr>
        <w:pStyle w:val="BodyText"/>
        <w:ind w:hanging="820"/>
      </w:pPr>
    </w:p>
    <w:p w14:paraId="164D411D" w14:textId="77874C21" w:rsidR="00C764D4" w:rsidRPr="000B26C5" w:rsidRDefault="00C764D4" w:rsidP="00C764D4">
      <w:pPr>
        <w:pStyle w:val="Heading1"/>
      </w:pPr>
      <w:bookmarkStart w:id="346" w:name="_Toc129183780"/>
      <w:bookmarkStart w:id="347" w:name="_Toc138676965"/>
      <w:r w:rsidRPr="000B26C5">
        <w:rPr>
          <w:u w:val="none"/>
        </w:rPr>
        <w:t>*A.7</w:t>
      </w:r>
      <w:r w:rsidR="009509D7" w:rsidRPr="000B26C5">
        <w:rPr>
          <w:u w:val="none"/>
        </w:rPr>
        <w:t>1</w:t>
      </w:r>
      <w:r w:rsidRPr="000B26C5">
        <w:t xml:space="preserve"> COMPLIANCE WITH EXPORT CONTROL LAWS AND REGULATIONS (NOV 2015)</w:t>
      </w:r>
      <w:bookmarkEnd w:id="346"/>
      <w:bookmarkEnd w:id="347"/>
    </w:p>
    <w:p w14:paraId="2CC7BAFF" w14:textId="77777777" w:rsidR="00C764D4" w:rsidRPr="000B26C5" w:rsidRDefault="00C764D4" w:rsidP="00C764D4">
      <w:pPr>
        <w:pStyle w:val="BodyText"/>
        <w:ind w:hanging="820"/>
      </w:pPr>
      <w:r w:rsidRPr="000B26C5">
        <w:t>DEAR 952.225-71</w:t>
      </w:r>
    </w:p>
    <w:p w14:paraId="055D8ABA" w14:textId="77777777" w:rsidR="00C764D4" w:rsidRPr="000B26C5" w:rsidRDefault="00C764D4" w:rsidP="00C764D4">
      <w:pPr>
        <w:pStyle w:val="BodyText"/>
        <w:ind w:hanging="820"/>
      </w:pPr>
    </w:p>
    <w:p w14:paraId="709FBCFC" w14:textId="079A250E" w:rsidR="00C764D4" w:rsidRPr="000B26C5" w:rsidRDefault="00C764D4" w:rsidP="00C764D4">
      <w:pPr>
        <w:pStyle w:val="Heading1"/>
      </w:pPr>
      <w:bookmarkStart w:id="348" w:name="_Toc129183781"/>
      <w:bookmarkStart w:id="349" w:name="_Toc138676966"/>
      <w:r w:rsidRPr="000B26C5">
        <w:rPr>
          <w:u w:val="none"/>
        </w:rPr>
        <w:t>*A.7</w:t>
      </w:r>
      <w:r w:rsidR="009509D7" w:rsidRPr="000B26C5">
        <w:rPr>
          <w:u w:val="none"/>
        </w:rPr>
        <w:t>2</w:t>
      </w:r>
      <w:r w:rsidRPr="000B26C5">
        <w:t xml:space="preserve"> WORKFORCE RESTRUCTURING UNDER SECTION 3161 OF THE NATIONAL DEFENSE AUTHORIZATION ACT FOR FISCAL YEAR 1993 (DEC 2000)</w:t>
      </w:r>
      <w:bookmarkEnd w:id="348"/>
      <w:bookmarkEnd w:id="349"/>
    </w:p>
    <w:p w14:paraId="3B221153" w14:textId="77777777" w:rsidR="00C764D4" w:rsidRPr="000B26C5" w:rsidRDefault="00C764D4" w:rsidP="00C764D4">
      <w:pPr>
        <w:pStyle w:val="BodyText"/>
        <w:ind w:hanging="820"/>
      </w:pPr>
      <w:r w:rsidRPr="000B26C5">
        <w:t xml:space="preserve">DEAR 970.5226-2 </w:t>
      </w:r>
    </w:p>
    <w:p w14:paraId="24FF67B5" w14:textId="77777777" w:rsidR="00C764D4" w:rsidRPr="000B26C5" w:rsidRDefault="00C764D4" w:rsidP="00C764D4">
      <w:pPr>
        <w:pStyle w:val="BodyText"/>
        <w:ind w:hanging="820"/>
      </w:pPr>
      <w:r w:rsidRPr="000B26C5">
        <w:t>(Applies if order exceeds $500,000)</w:t>
      </w:r>
    </w:p>
    <w:p w14:paraId="753A5A53" w14:textId="77777777" w:rsidR="00C764D4" w:rsidRPr="000B26C5" w:rsidRDefault="00C764D4" w:rsidP="00C764D4">
      <w:pPr>
        <w:pStyle w:val="BodyText"/>
        <w:ind w:hanging="820"/>
      </w:pPr>
    </w:p>
    <w:p w14:paraId="5AA81E9B" w14:textId="3906C5DF" w:rsidR="00C764D4" w:rsidRPr="000B26C5" w:rsidRDefault="00C764D4" w:rsidP="00C764D4">
      <w:pPr>
        <w:pStyle w:val="Heading1"/>
      </w:pPr>
      <w:bookmarkStart w:id="350" w:name="_Toc129183782"/>
      <w:bookmarkStart w:id="351" w:name="_Toc138676967"/>
      <w:r w:rsidRPr="000B26C5">
        <w:rPr>
          <w:u w:val="none"/>
        </w:rPr>
        <w:t>*A.7</w:t>
      </w:r>
      <w:r w:rsidR="002F5C66" w:rsidRPr="000B26C5">
        <w:rPr>
          <w:u w:val="none"/>
        </w:rPr>
        <w:t>3</w:t>
      </w:r>
      <w:r w:rsidRPr="000B26C5">
        <w:t xml:space="preserve"> PROHIBITION ON CONTRACTING FOR CERTAIN TELECOMMUNICATIONS AND VIDEO SURVEILLANCE SERVICES OR EQUIPMENT (AUG 2020)</w:t>
      </w:r>
      <w:bookmarkEnd w:id="350"/>
      <w:bookmarkEnd w:id="351"/>
    </w:p>
    <w:p w14:paraId="7EAB1545" w14:textId="62A35647" w:rsidR="00C764D4" w:rsidRPr="000B26C5" w:rsidRDefault="00C764D4" w:rsidP="00C764D4">
      <w:pPr>
        <w:pStyle w:val="BodyText"/>
        <w:ind w:hanging="820"/>
      </w:pPr>
      <w:r w:rsidRPr="000B26C5">
        <w:t>FAR 52.204-25</w:t>
      </w:r>
    </w:p>
    <w:p w14:paraId="2F31E03C" w14:textId="2F3E4BDF" w:rsidR="009D697E" w:rsidRPr="000B26C5" w:rsidRDefault="009D697E" w:rsidP="00C764D4">
      <w:pPr>
        <w:pStyle w:val="BodyText"/>
        <w:ind w:hanging="820"/>
      </w:pPr>
    </w:p>
    <w:p w14:paraId="621FE217" w14:textId="77777777" w:rsidR="009D697E" w:rsidRPr="000B26C5" w:rsidRDefault="009D697E" w:rsidP="009D697E">
      <w:pPr>
        <w:pStyle w:val="BodyText"/>
        <w:tabs>
          <w:tab w:val="left" w:pos="720"/>
        </w:tabs>
        <w:ind w:left="0" w:right="117" w:firstLine="0"/>
        <w:rPr>
          <w:rFonts w:cs="Times New Roman"/>
          <w:spacing w:val="-1"/>
        </w:rPr>
      </w:pPr>
    </w:p>
    <w:p w14:paraId="7C318510" w14:textId="177A3907" w:rsidR="009D697E" w:rsidRPr="000B26C5" w:rsidRDefault="009D697E" w:rsidP="009D697E">
      <w:pPr>
        <w:pStyle w:val="Heading1"/>
        <w:ind w:left="576"/>
      </w:pPr>
      <w:bookmarkStart w:id="352" w:name="_Toc137723513"/>
      <w:bookmarkStart w:id="353" w:name="_Toc138676968"/>
      <w:r w:rsidRPr="000B26C5">
        <w:rPr>
          <w:u w:val="none"/>
        </w:rPr>
        <w:t>*A.7</w:t>
      </w:r>
      <w:r w:rsidR="002F5C66" w:rsidRPr="000B26C5">
        <w:rPr>
          <w:u w:val="none"/>
        </w:rPr>
        <w:t>4</w:t>
      </w:r>
      <w:r w:rsidRPr="000B26C5">
        <w:t xml:space="preserve"> PROHIBITION ON A ByteDance COVERED APPLICATION (i.e., TikTok) (JUN 2023)</w:t>
      </w:r>
      <w:bookmarkEnd w:id="352"/>
      <w:bookmarkEnd w:id="353"/>
      <w:r w:rsidRPr="000B26C5">
        <w:t xml:space="preserve"> </w:t>
      </w:r>
    </w:p>
    <w:p w14:paraId="12CAA88F" w14:textId="662A6003" w:rsidR="009D697E" w:rsidRPr="000B26C5" w:rsidRDefault="009D697E" w:rsidP="009D697E">
      <w:pPr>
        <w:tabs>
          <w:tab w:val="left" w:pos="720"/>
        </w:tabs>
        <w:ind w:right="117"/>
        <w:rPr>
          <w:rFonts w:ascii="Times New Roman" w:hAnsi="Times New Roman" w:cs="Times New Roman"/>
          <w:spacing w:val="-1"/>
          <w:sz w:val="20"/>
          <w:szCs w:val="20"/>
        </w:rPr>
      </w:pPr>
      <w:r w:rsidRPr="000B26C5">
        <w:rPr>
          <w:rFonts w:ascii="Times New Roman" w:hAnsi="Times New Roman" w:cs="Times New Roman"/>
          <w:spacing w:val="-1"/>
          <w:sz w:val="20"/>
          <w:szCs w:val="20"/>
        </w:rPr>
        <w:t>FAR 52.204-27</w:t>
      </w:r>
    </w:p>
    <w:p w14:paraId="0A949F90" w14:textId="77777777" w:rsidR="001762EB" w:rsidRPr="000B26C5" w:rsidRDefault="001762EB" w:rsidP="009D697E">
      <w:pPr>
        <w:tabs>
          <w:tab w:val="left" w:pos="720"/>
        </w:tabs>
        <w:ind w:right="117"/>
        <w:rPr>
          <w:rFonts w:ascii="Times New Roman" w:hAnsi="Times New Roman" w:cs="Times New Roman"/>
          <w:spacing w:val="-1"/>
          <w:sz w:val="20"/>
          <w:szCs w:val="20"/>
        </w:rPr>
      </w:pPr>
    </w:p>
    <w:p w14:paraId="6CAE2062" w14:textId="2EBCEE47" w:rsidR="001762EB" w:rsidRPr="000B26C5" w:rsidRDefault="001762EB" w:rsidP="001762EB">
      <w:pPr>
        <w:rPr>
          <w:rFonts w:ascii="Times New Roman" w:hAnsi="Times New Roman" w:cs="Times New Roman"/>
          <w:b/>
          <w:bCs/>
          <w:sz w:val="20"/>
          <w:szCs w:val="20"/>
        </w:rPr>
      </w:pPr>
      <w:r w:rsidRPr="000B26C5">
        <w:rPr>
          <w:rFonts w:ascii="Times New Roman" w:hAnsi="Times New Roman" w:cs="Times New Roman"/>
          <w:b/>
          <w:bCs/>
          <w:sz w:val="20"/>
          <w:szCs w:val="20"/>
        </w:rPr>
        <w:t>*A.7</w:t>
      </w:r>
      <w:r w:rsidR="002F5C66" w:rsidRPr="000B26C5">
        <w:rPr>
          <w:rFonts w:ascii="Times New Roman" w:hAnsi="Times New Roman" w:cs="Times New Roman"/>
          <w:b/>
          <w:bCs/>
          <w:sz w:val="20"/>
          <w:szCs w:val="20"/>
        </w:rPr>
        <w:t>5</w:t>
      </w:r>
      <w:r w:rsidRPr="000B26C5">
        <w:rPr>
          <w:rFonts w:ascii="Times New Roman" w:hAnsi="Times New Roman" w:cs="Times New Roman"/>
          <w:b/>
          <w:bCs/>
          <w:sz w:val="20"/>
          <w:szCs w:val="20"/>
        </w:rPr>
        <w:t xml:space="preserve"> </w:t>
      </w:r>
      <w:r w:rsidRPr="000B26C5">
        <w:rPr>
          <w:rFonts w:ascii="Times New Roman" w:hAnsi="Times New Roman" w:cs="Times New Roman"/>
          <w:b/>
          <w:bCs/>
          <w:sz w:val="20"/>
          <w:szCs w:val="20"/>
          <w:u w:val="single"/>
        </w:rPr>
        <w:t>REPORTING NONCONFORMING ITEMS (AUG 2024)</w:t>
      </w:r>
    </w:p>
    <w:p w14:paraId="6F1D332E" w14:textId="77777777" w:rsidR="001762EB" w:rsidRPr="000B26C5" w:rsidRDefault="001762EB" w:rsidP="001762EB">
      <w:pPr>
        <w:rPr>
          <w:rFonts w:ascii="Times New Roman" w:hAnsi="Times New Roman" w:cs="Times New Roman"/>
          <w:sz w:val="20"/>
          <w:szCs w:val="20"/>
        </w:rPr>
      </w:pPr>
      <w:r w:rsidRPr="000B26C5">
        <w:rPr>
          <w:rFonts w:ascii="Times New Roman" w:hAnsi="Times New Roman" w:cs="Times New Roman"/>
          <w:sz w:val="20"/>
          <w:szCs w:val="20"/>
        </w:rPr>
        <w:t xml:space="preserve">FAR 52.246-26 </w:t>
      </w:r>
    </w:p>
    <w:p w14:paraId="4E4154FC" w14:textId="77777777" w:rsidR="001762EB" w:rsidRPr="000B26C5" w:rsidRDefault="001762EB" w:rsidP="001762EB">
      <w:pPr>
        <w:rPr>
          <w:rFonts w:ascii="Times New Roman" w:hAnsi="Times New Roman" w:cs="Times New Roman"/>
          <w:sz w:val="20"/>
          <w:szCs w:val="20"/>
        </w:rPr>
      </w:pPr>
      <w:r w:rsidRPr="000B26C5">
        <w:rPr>
          <w:rFonts w:ascii="Times New Roman" w:hAnsi="Times New Roman" w:cs="Times New Roman"/>
          <w:sz w:val="20"/>
          <w:szCs w:val="20"/>
        </w:rPr>
        <w:t>(Applies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3A32A88E" w14:textId="77777777" w:rsidR="001762EB" w:rsidRPr="000B26C5" w:rsidRDefault="001762EB" w:rsidP="009D697E">
      <w:pPr>
        <w:tabs>
          <w:tab w:val="left" w:pos="720"/>
        </w:tabs>
        <w:ind w:right="117"/>
        <w:rPr>
          <w:rFonts w:ascii="Times New Roman" w:hAnsi="Times New Roman" w:cs="Times New Roman"/>
          <w:spacing w:val="-1"/>
          <w:sz w:val="20"/>
          <w:szCs w:val="20"/>
        </w:rPr>
      </w:pPr>
    </w:p>
    <w:p w14:paraId="03F17B9D" w14:textId="77777777" w:rsidR="009D697E" w:rsidRPr="000B26C5" w:rsidRDefault="009D697E" w:rsidP="00C764D4">
      <w:pPr>
        <w:pStyle w:val="BodyText"/>
        <w:ind w:hanging="820"/>
      </w:pPr>
    </w:p>
    <w:p w14:paraId="0BD0B80A" w14:textId="77777777" w:rsidR="00C764D4" w:rsidRPr="000B26C5" w:rsidRDefault="00C764D4" w:rsidP="0082693A">
      <w:pPr>
        <w:pStyle w:val="BodyText"/>
        <w:tabs>
          <w:tab w:val="left" w:pos="720"/>
        </w:tabs>
        <w:ind w:left="0" w:right="117" w:firstLine="0"/>
        <w:rPr>
          <w:rFonts w:cs="Times New Roman"/>
          <w:spacing w:val="-1"/>
        </w:rPr>
      </w:pPr>
    </w:p>
    <w:p w14:paraId="739FA33D" w14:textId="77777777" w:rsidR="0082693A" w:rsidRPr="000B26C5" w:rsidRDefault="0082693A" w:rsidP="0082693A">
      <w:pPr>
        <w:pStyle w:val="Heading1"/>
        <w:ind w:left="360" w:hanging="360"/>
        <w:rPr>
          <w:rFonts w:cs="Times New Roman"/>
        </w:rPr>
      </w:pPr>
    </w:p>
    <w:sectPr w:rsidR="0082693A" w:rsidRPr="000B26C5" w:rsidSect="002814E1">
      <w:footerReference w:type="even" r:id="rId12"/>
      <w:footerReference w:type="default" r:id="rId13"/>
      <w:pgSz w:w="12240" w:h="15840"/>
      <w:pgMar w:top="720" w:right="720" w:bottom="720" w:left="720" w:header="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4B7F" w14:textId="77777777" w:rsidR="00C74CDB" w:rsidRDefault="00C74CDB">
      <w:r>
        <w:separator/>
      </w:r>
    </w:p>
  </w:endnote>
  <w:endnote w:type="continuationSeparator" w:id="0">
    <w:p w14:paraId="5C645A86" w14:textId="77777777" w:rsidR="00C74CDB" w:rsidRDefault="00C7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A77" w14:textId="77777777" w:rsidR="006B4B0E" w:rsidRDefault="006B4B0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19A2DAEF" wp14:editId="17B5BE3F">
              <wp:simplePos x="0" y="0"/>
              <wp:positionH relativeFrom="page">
                <wp:posOffset>3114675</wp:posOffset>
              </wp:positionH>
              <wp:positionV relativeFrom="bottomMargin">
                <wp:align>top</wp:align>
              </wp:positionV>
              <wp:extent cx="1876425" cy="219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2898" w14:textId="29FA715E" w:rsidR="006B4B0E" w:rsidRDefault="006B4B0E" w:rsidP="00F14366">
                          <w:pPr>
                            <w:pStyle w:val="Heading1"/>
                            <w:spacing w:before="59"/>
                            <w:ind w:left="0" w:right="115" w:firstLine="0"/>
                            <w:jc w:val="right"/>
                            <w:rPr>
                              <w:b w:val="0"/>
                              <w:bCs w:val="0"/>
                              <w:u w:val="none"/>
                            </w:rPr>
                          </w:pPr>
                          <w:r w:rsidRPr="00F14366">
                            <w:rPr>
                              <w:u w:val="none"/>
                            </w:rPr>
                            <w:fldChar w:fldCharType="begin"/>
                          </w:r>
                          <w:r w:rsidRPr="00F14366">
                            <w:rPr>
                              <w:u w:val="none"/>
                            </w:rPr>
                            <w:instrText xml:space="preserve"> PAGE </w:instrText>
                          </w:r>
                          <w:r w:rsidRPr="00F14366">
                            <w:rPr>
                              <w:u w:val="none"/>
                            </w:rPr>
                            <w:fldChar w:fldCharType="separate"/>
                          </w:r>
                          <w:r>
                            <w:rPr>
                              <w:noProof/>
                              <w:u w:val="none"/>
                            </w:rPr>
                            <w:t>16</w:t>
                          </w:r>
                          <w:r w:rsidRPr="00F14366">
                            <w:rPr>
                              <w:u w:val="none"/>
                            </w:rPr>
                            <w:fldChar w:fldCharType="end"/>
                          </w:r>
                          <w:r>
                            <w:rPr>
                              <w:u w:val="none"/>
                            </w:rPr>
                            <w:t xml:space="preserve"> </w:t>
                          </w:r>
                          <w:r w:rsidRPr="00F14366">
                            <w:rPr>
                              <w:u w:val="none"/>
                            </w:rPr>
                            <w:t xml:space="preserve"> </w:t>
                          </w:r>
                          <w:r>
                            <w:rPr>
                              <w:b w:val="0"/>
                              <w:spacing w:val="-1"/>
                              <w:u w:val="none"/>
                            </w:rPr>
                            <w:t>SRMC</w:t>
                          </w:r>
                          <w:r w:rsidRPr="00F14366">
                            <w:rPr>
                              <w:b w:val="0"/>
                              <w:spacing w:val="-1"/>
                              <w:u w:val="none"/>
                            </w:rPr>
                            <w:t>-PPS-2009-00006</w:t>
                          </w:r>
                        </w:p>
                        <w:p w14:paraId="7EC04BAC" w14:textId="77777777" w:rsidR="006B4B0E" w:rsidRDefault="006B4B0E">
                          <w:pPr>
                            <w:pStyle w:val="BodyText"/>
                            <w:spacing w:line="22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2DAEF" id="_x0000_t202" coordsize="21600,21600" o:spt="202" path="m,l,21600r21600,l21600,xe">
              <v:stroke joinstyle="miter"/>
              <v:path gradientshapeok="t" o:connecttype="rect"/>
            </v:shapetype>
            <v:shape id="Text Box 2" o:spid="_x0000_s1026" type="#_x0000_t202" style="position:absolute;margin-left:245.25pt;margin-top:0;width:147.75pt;height:17.25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" filled="f" stroked="f">
              <v:textbox inset="0,0,0,0">
                <w:txbxContent>
                  <w:p w14:paraId="7E362898" w14:textId="29FA715E" w:rsidR="006B4B0E" w:rsidRDefault="006B4B0E" w:rsidP="00F14366">
                    <w:pPr>
                      <w:pStyle w:val="Heading1"/>
                      <w:spacing w:before="59"/>
                      <w:ind w:left="0" w:right="115" w:firstLine="0"/>
                      <w:jc w:val="right"/>
                      <w:rPr>
                        <w:b w:val="0"/>
                        <w:bCs w:val="0"/>
                        <w:u w:val="none"/>
                      </w:rPr>
                    </w:pPr>
                    <w:r w:rsidRPr="00F14366">
                      <w:rPr>
                        <w:u w:val="none"/>
                      </w:rPr>
                      <w:fldChar w:fldCharType="begin"/>
                    </w:r>
                    <w:r w:rsidRPr="00F14366">
                      <w:rPr>
                        <w:u w:val="none"/>
                      </w:rPr>
                      <w:instrText xml:space="preserve"> PAGE </w:instrText>
                    </w:r>
                    <w:r w:rsidRPr="00F14366">
                      <w:rPr>
                        <w:u w:val="none"/>
                      </w:rPr>
                      <w:fldChar w:fldCharType="separate"/>
                    </w:r>
                    <w:r>
                      <w:rPr>
                        <w:noProof/>
                        <w:u w:val="none"/>
                      </w:rPr>
                      <w:t>16</w:t>
                    </w:r>
                    <w:r w:rsidRPr="00F14366">
                      <w:rPr>
                        <w:u w:val="none"/>
                      </w:rPr>
                      <w:fldChar w:fldCharType="end"/>
                    </w:r>
                    <w:r>
                      <w:rPr>
                        <w:u w:val="none"/>
                      </w:rPr>
                      <w:t xml:space="preserve"> </w:t>
                    </w:r>
                    <w:r w:rsidRPr="00F14366">
                      <w:rPr>
                        <w:u w:val="none"/>
                      </w:rPr>
                      <w:t xml:space="preserve"> </w:t>
                    </w:r>
                    <w:r>
                      <w:rPr>
                        <w:b w:val="0"/>
                        <w:spacing w:val="-1"/>
                        <w:u w:val="none"/>
                      </w:rPr>
                      <w:t>SRMC</w:t>
                    </w:r>
                    <w:r w:rsidRPr="00F14366">
                      <w:rPr>
                        <w:b w:val="0"/>
                        <w:spacing w:val="-1"/>
                        <w:u w:val="none"/>
                      </w:rPr>
                      <w:t>-PPS-2009-00006</w:t>
                    </w:r>
                  </w:p>
                  <w:p w14:paraId="7EC04BAC" w14:textId="77777777" w:rsidR="006B4B0E" w:rsidRDefault="006B4B0E">
                    <w:pPr>
                      <w:pStyle w:val="BodyText"/>
                      <w:spacing w:line="225" w:lineRule="exact"/>
                      <w:ind w:left="40" w:firstLine="0"/>
                    </w:pP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A45" w14:textId="77777777" w:rsidR="006B4B0E" w:rsidRDefault="006B4B0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2502BF0" wp14:editId="0214156F">
              <wp:simplePos x="0" y="0"/>
              <wp:positionH relativeFrom="page">
                <wp:posOffset>2990850</wp:posOffset>
              </wp:positionH>
              <wp:positionV relativeFrom="page">
                <wp:posOffset>9277350</wp:posOffset>
              </wp:positionV>
              <wp:extent cx="24955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D616" w14:textId="007C36FD" w:rsidR="006B4B0E" w:rsidRDefault="006B4B0E" w:rsidP="00C42DAF">
                          <w:pPr>
                            <w:pStyle w:val="Heading1"/>
                            <w:spacing w:before="59"/>
                            <w:ind w:left="0" w:right="115" w:firstLine="0"/>
                            <w:jc w:val="right"/>
                            <w:rPr>
                              <w:b w:val="0"/>
                              <w:bCs w:val="0"/>
                              <w:u w:val="none"/>
                            </w:rPr>
                          </w:pPr>
                          <w:r w:rsidRPr="00942D89">
                            <w:rPr>
                              <w:u w:val="none"/>
                            </w:rPr>
                            <w:fldChar w:fldCharType="begin"/>
                          </w:r>
                          <w:r w:rsidRPr="00942D89">
                            <w:rPr>
                              <w:u w:val="none"/>
                            </w:rPr>
                            <w:instrText xml:space="preserve"> PAGE </w:instrText>
                          </w:r>
                          <w:r w:rsidRPr="00942D89">
                            <w:rPr>
                              <w:u w:val="none"/>
                            </w:rPr>
                            <w:fldChar w:fldCharType="separate"/>
                          </w:r>
                          <w:r w:rsidR="00B14B88">
                            <w:rPr>
                              <w:noProof/>
                              <w:u w:val="none"/>
                            </w:rPr>
                            <w:t>15</w:t>
                          </w:r>
                          <w:r w:rsidRPr="00942D89">
                            <w:rPr>
                              <w:u w:val="none"/>
                            </w:rPr>
                            <w:fldChar w:fldCharType="end"/>
                          </w:r>
                          <w:r>
                            <w:rPr>
                              <w:u w:val="none"/>
                            </w:rPr>
                            <w:t xml:space="preserve"> </w:t>
                          </w:r>
                          <w:r w:rsidRPr="00942D89">
                            <w:rPr>
                              <w:u w:val="none"/>
                            </w:rPr>
                            <w:t xml:space="preserve"> </w:t>
                          </w:r>
                          <w:r>
                            <w:rPr>
                              <w:b w:val="0"/>
                              <w:spacing w:val="-1"/>
                              <w:u w:val="none"/>
                            </w:rPr>
                            <w:t>SRMC</w:t>
                          </w:r>
                          <w:r w:rsidRPr="00942D89">
                            <w:rPr>
                              <w:b w:val="0"/>
                              <w:spacing w:val="-1"/>
                              <w:u w:val="none"/>
                            </w:rPr>
                            <w:t>-PPS-20</w:t>
                          </w:r>
                          <w:r>
                            <w:rPr>
                              <w:b w:val="0"/>
                              <w:spacing w:val="-1"/>
                              <w:u w:val="none"/>
                            </w:rPr>
                            <w:t>22</w:t>
                          </w:r>
                          <w:r w:rsidRPr="00942D89">
                            <w:rPr>
                              <w:b w:val="0"/>
                              <w:spacing w:val="-1"/>
                              <w:u w:val="none"/>
                            </w:rPr>
                            <w:t>-00006</w:t>
                          </w:r>
                          <w:r>
                            <w:rPr>
                              <w:b w:val="0"/>
                              <w:spacing w:val="-1"/>
                              <w:u w:val="none"/>
                            </w:rPr>
                            <w:t xml:space="preserve">    REV </w:t>
                          </w:r>
                          <w:r w:rsidR="008B2197">
                            <w:rPr>
                              <w:b w:val="0"/>
                              <w:spacing w:val="-1"/>
                              <w:u w:val="none"/>
                            </w:rPr>
                            <w:t>3</w:t>
                          </w:r>
                        </w:p>
                        <w:p w14:paraId="5D60C855" w14:textId="77777777" w:rsidR="006B4B0E" w:rsidRDefault="006B4B0E">
                          <w:pPr>
                            <w:pStyle w:val="BodyText"/>
                            <w:spacing w:line="22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2BF0" id="_x0000_t202" coordsize="21600,21600" o:spt="202" path="m,l,21600r21600,l21600,xe">
              <v:stroke joinstyle="miter"/>
              <v:path gradientshapeok="t" o:connecttype="rect"/>
            </v:shapetype>
            <v:shape id="Text Box 1" o:spid="_x0000_s1027" type="#_x0000_t202" style="position:absolute;margin-left:235.5pt;margin-top:730.5pt;width:196.5pt;height:2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" filled="f" stroked="f">
              <v:textbox inset="0,0,0,0">
                <w:txbxContent>
                  <w:p w14:paraId="294BD616" w14:textId="007C36FD" w:rsidR="006B4B0E" w:rsidRDefault="006B4B0E" w:rsidP="00C42DAF">
                    <w:pPr>
                      <w:pStyle w:val="Heading1"/>
                      <w:spacing w:before="59"/>
                      <w:ind w:left="0" w:right="115" w:firstLine="0"/>
                      <w:jc w:val="right"/>
                      <w:rPr>
                        <w:b w:val="0"/>
                        <w:bCs w:val="0"/>
                        <w:u w:val="none"/>
                      </w:rPr>
                    </w:pPr>
                    <w:r w:rsidRPr="00942D89">
                      <w:rPr>
                        <w:u w:val="none"/>
                      </w:rPr>
                      <w:fldChar w:fldCharType="begin"/>
                    </w:r>
                    <w:r w:rsidRPr="00942D89">
                      <w:rPr>
                        <w:u w:val="none"/>
                      </w:rPr>
                      <w:instrText xml:space="preserve"> PAGE </w:instrText>
                    </w:r>
                    <w:r w:rsidRPr="00942D89">
                      <w:rPr>
                        <w:u w:val="none"/>
                      </w:rPr>
                      <w:fldChar w:fldCharType="separate"/>
                    </w:r>
                    <w:r w:rsidR="00B14B88">
                      <w:rPr>
                        <w:noProof/>
                        <w:u w:val="none"/>
                      </w:rPr>
                      <w:t>15</w:t>
                    </w:r>
                    <w:r w:rsidRPr="00942D89">
                      <w:rPr>
                        <w:u w:val="none"/>
                      </w:rPr>
                      <w:fldChar w:fldCharType="end"/>
                    </w:r>
                    <w:r>
                      <w:rPr>
                        <w:u w:val="none"/>
                      </w:rPr>
                      <w:t xml:space="preserve"> </w:t>
                    </w:r>
                    <w:r w:rsidRPr="00942D89">
                      <w:rPr>
                        <w:u w:val="none"/>
                      </w:rPr>
                      <w:t xml:space="preserve"> </w:t>
                    </w:r>
                    <w:r>
                      <w:rPr>
                        <w:b w:val="0"/>
                        <w:spacing w:val="-1"/>
                        <w:u w:val="none"/>
                      </w:rPr>
                      <w:t>SRMC</w:t>
                    </w:r>
                    <w:r w:rsidRPr="00942D89">
                      <w:rPr>
                        <w:b w:val="0"/>
                        <w:spacing w:val="-1"/>
                        <w:u w:val="none"/>
                      </w:rPr>
                      <w:t>-PPS-20</w:t>
                    </w:r>
                    <w:r>
                      <w:rPr>
                        <w:b w:val="0"/>
                        <w:spacing w:val="-1"/>
                        <w:u w:val="none"/>
                      </w:rPr>
                      <w:t>22</w:t>
                    </w:r>
                    <w:r w:rsidRPr="00942D89">
                      <w:rPr>
                        <w:b w:val="0"/>
                        <w:spacing w:val="-1"/>
                        <w:u w:val="none"/>
                      </w:rPr>
                      <w:t>-00006</w:t>
                    </w:r>
                    <w:r>
                      <w:rPr>
                        <w:b w:val="0"/>
                        <w:spacing w:val="-1"/>
                        <w:u w:val="none"/>
                      </w:rPr>
                      <w:t xml:space="preserve">    REV </w:t>
                    </w:r>
                    <w:r w:rsidR="008B2197">
                      <w:rPr>
                        <w:b w:val="0"/>
                        <w:spacing w:val="-1"/>
                        <w:u w:val="none"/>
                      </w:rPr>
                      <w:t>3</w:t>
                    </w:r>
                  </w:p>
                  <w:p w14:paraId="5D60C855" w14:textId="77777777" w:rsidR="006B4B0E" w:rsidRDefault="006B4B0E">
                    <w:pPr>
                      <w:pStyle w:val="BodyText"/>
                      <w:spacing w:line="225" w:lineRule="exact"/>
                      <w:ind w:left="4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51B1" w14:textId="77777777" w:rsidR="00C74CDB" w:rsidRDefault="00C74CDB">
      <w:r>
        <w:separator/>
      </w:r>
    </w:p>
  </w:footnote>
  <w:footnote w:type="continuationSeparator" w:id="0">
    <w:p w14:paraId="2CC3E6B3" w14:textId="77777777" w:rsidR="00C74CDB" w:rsidRDefault="00C7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2E6"/>
    <w:multiLevelType w:val="hybridMultilevel"/>
    <w:tmpl w:val="774C375A"/>
    <w:lvl w:ilvl="0" w:tplc="E20A1E0A">
      <w:start w:val="1"/>
      <w:numFmt w:val="upperLetter"/>
      <w:lvlText w:val="%1."/>
      <w:lvlJc w:val="left"/>
      <w:pPr>
        <w:ind w:left="480" w:hanging="360"/>
      </w:pPr>
      <w:rPr>
        <w:rFonts w:ascii="Times New Roman" w:eastAsia="Times New Roman" w:hAnsi="Times New Roman" w:hint="default"/>
        <w:spacing w:val="-1"/>
        <w:sz w:val="20"/>
        <w:szCs w:val="20"/>
      </w:rPr>
    </w:lvl>
    <w:lvl w:ilvl="1" w:tplc="D4EE51EA">
      <w:start w:val="1"/>
      <w:numFmt w:val="decimal"/>
      <w:lvlText w:val="(%2)"/>
      <w:lvlJc w:val="left"/>
      <w:pPr>
        <w:ind w:left="840" w:hanging="360"/>
      </w:pPr>
      <w:rPr>
        <w:rFonts w:ascii="Times New Roman" w:eastAsia="Times New Roman" w:hAnsi="Times New Roman" w:hint="default"/>
        <w:sz w:val="20"/>
        <w:szCs w:val="20"/>
      </w:rPr>
    </w:lvl>
    <w:lvl w:ilvl="2" w:tplc="D21E5008">
      <w:start w:val="1"/>
      <w:numFmt w:val="bullet"/>
      <w:lvlText w:val="•"/>
      <w:lvlJc w:val="left"/>
      <w:pPr>
        <w:ind w:left="680" w:hanging="360"/>
      </w:pPr>
      <w:rPr>
        <w:rFonts w:hint="default"/>
      </w:rPr>
    </w:lvl>
    <w:lvl w:ilvl="3" w:tplc="D848CA6E">
      <w:start w:val="1"/>
      <w:numFmt w:val="bullet"/>
      <w:lvlText w:val="•"/>
      <w:lvlJc w:val="left"/>
      <w:pPr>
        <w:ind w:left="520" w:hanging="360"/>
      </w:pPr>
      <w:rPr>
        <w:rFonts w:hint="default"/>
      </w:rPr>
    </w:lvl>
    <w:lvl w:ilvl="4" w:tplc="60E25366">
      <w:start w:val="1"/>
      <w:numFmt w:val="bullet"/>
      <w:lvlText w:val="•"/>
      <w:lvlJc w:val="left"/>
      <w:pPr>
        <w:ind w:left="360" w:hanging="360"/>
      </w:pPr>
      <w:rPr>
        <w:rFonts w:hint="default"/>
      </w:rPr>
    </w:lvl>
    <w:lvl w:ilvl="5" w:tplc="06C627EC">
      <w:start w:val="1"/>
      <w:numFmt w:val="bullet"/>
      <w:lvlText w:val="•"/>
      <w:lvlJc w:val="left"/>
      <w:pPr>
        <w:ind w:left="201" w:hanging="360"/>
      </w:pPr>
      <w:rPr>
        <w:rFonts w:hint="default"/>
      </w:rPr>
    </w:lvl>
    <w:lvl w:ilvl="6" w:tplc="070CC882">
      <w:start w:val="1"/>
      <w:numFmt w:val="bullet"/>
      <w:lvlText w:val="•"/>
      <w:lvlJc w:val="left"/>
      <w:pPr>
        <w:ind w:left="41" w:hanging="360"/>
      </w:pPr>
      <w:rPr>
        <w:rFonts w:hint="default"/>
      </w:rPr>
    </w:lvl>
    <w:lvl w:ilvl="7" w:tplc="9F1EF260">
      <w:start w:val="1"/>
      <w:numFmt w:val="bullet"/>
      <w:lvlText w:val="•"/>
      <w:lvlJc w:val="left"/>
      <w:pPr>
        <w:ind w:left="-119" w:hanging="360"/>
      </w:pPr>
      <w:rPr>
        <w:rFonts w:hint="default"/>
      </w:rPr>
    </w:lvl>
    <w:lvl w:ilvl="8" w:tplc="E638AFD2">
      <w:start w:val="1"/>
      <w:numFmt w:val="bullet"/>
      <w:lvlText w:val="•"/>
      <w:lvlJc w:val="left"/>
      <w:pPr>
        <w:ind w:left="-278" w:hanging="360"/>
      </w:pPr>
      <w:rPr>
        <w:rFonts w:hint="default"/>
      </w:rPr>
    </w:lvl>
  </w:abstractNum>
  <w:abstractNum w:abstractNumId="1" w15:restartNumberingAfterBreak="0">
    <w:nsid w:val="07226341"/>
    <w:multiLevelType w:val="hybridMultilevel"/>
    <w:tmpl w:val="EF7C2F82"/>
    <w:lvl w:ilvl="0" w:tplc="FE20BCA2">
      <w:start w:val="1"/>
      <w:numFmt w:val="decimal"/>
      <w:lvlText w:val="(%1)"/>
      <w:lvlJc w:val="left"/>
      <w:pPr>
        <w:ind w:left="820" w:hanging="360"/>
      </w:pPr>
      <w:rPr>
        <w:rFonts w:ascii="Times New Roman" w:eastAsia="Times New Roman" w:hAnsi="Times New Roman" w:hint="default"/>
        <w:spacing w:val="-1"/>
        <w:sz w:val="20"/>
        <w:szCs w:val="20"/>
      </w:rPr>
    </w:lvl>
    <w:lvl w:ilvl="1" w:tplc="65D6406E">
      <w:start w:val="1"/>
      <w:numFmt w:val="bullet"/>
      <w:lvlText w:val="•"/>
      <w:lvlJc w:val="left"/>
      <w:pPr>
        <w:ind w:left="1180" w:hanging="360"/>
      </w:pPr>
      <w:rPr>
        <w:rFonts w:hint="default"/>
      </w:rPr>
    </w:lvl>
    <w:lvl w:ilvl="2" w:tplc="44EA444A">
      <w:start w:val="1"/>
      <w:numFmt w:val="bullet"/>
      <w:lvlText w:val="•"/>
      <w:lvlJc w:val="left"/>
      <w:pPr>
        <w:ind w:left="1540" w:hanging="360"/>
      </w:pPr>
      <w:rPr>
        <w:rFonts w:hint="default"/>
      </w:rPr>
    </w:lvl>
    <w:lvl w:ilvl="3" w:tplc="46E4135E">
      <w:start w:val="1"/>
      <w:numFmt w:val="bullet"/>
      <w:lvlText w:val="•"/>
      <w:lvlJc w:val="left"/>
      <w:pPr>
        <w:ind w:left="1900" w:hanging="360"/>
      </w:pPr>
      <w:rPr>
        <w:rFonts w:hint="default"/>
      </w:rPr>
    </w:lvl>
    <w:lvl w:ilvl="4" w:tplc="6C30D290">
      <w:start w:val="1"/>
      <w:numFmt w:val="bullet"/>
      <w:lvlText w:val="•"/>
      <w:lvlJc w:val="left"/>
      <w:pPr>
        <w:ind w:left="2260" w:hanging="360"/>
      </w:pPr>
      <w:rPr>
        <w:rFonts w:hint="default"/>
      </w:rPr>
    </w:lvl>
    <w:lvl w:ilvl="5" w:tplc="6ACEC914">
      <w:start w:val="1"/>
      <w:numFmt w:val="bullet"/>
      <w:lvlText w:val="•"/>
      <w:lvlJc w:val="left"/>
      <w:pPr>
        <w:ind w:left="2621" w:hanging="360"/>
      </w:pPr>
      <w:rPr>
        <w:rFonts w:hint="default"/>
      </w:rPr>
    </w:lvl>
    <w:lvl w:ilvl="6" w:tplc="7804CA5C">
      <w:start w:val="1"/>
      <w:numFmt w:val="bullet"/>
      <w:lvlText w:val="•"/>
      <w:lvlJc w:val="left"/>
      <w:pPr>
        <w:ind w:left="2981" w:hanging="360"/>
      </w:pPr>
      <w:rPr>
        <w:rFonts w:hint="default"/>
      </w:rPr>
    </w:lvl>
    <w:lvl w:ilvl="7" w:tplc="E2DEF7BC">
      <w:start w:val="1"/>
      <w:numFmt w:val="bullet"/>
      <w:lvlText w:val="•"/>
      <w:lvlJc w:val="left"/>
      <w:pPr>
        <w:ind w:left="3341" w:hanging="360"/>
      </w:pPr>
      <w:rPr>
        <w:rFonts w:hint="default"/>
      </w:rPr>
    </w:lvl>
    <w:lvl w:ilvl="8" w:tplc="9E7A4BE4">
      <w:start w:val="1"/>
      <w:numFmt w:val="bullet"/>
      <w:lvlText w:val="•"/>
      <w:lvlJc w:val="left"/>
      <w:pPr>
        <w:ind w:left="3702" w:hanging="360"/>
      </w:pPr>
      <w:rPr>
        <w:rFonts w:hint="default"/>
      </w:rPr>
    </w:lvl>
  </w:abstractNum>
  <w:abstractNum w:abstractNumId="2" w15:restartNumberingAfterBreak="0">
    <w:nsid w:val="07476E45"/>
    <w:multiLevelType w:val="hybridMultilevel"/>
    <w:tmpl w:val="2E2EE18C"/>
    <w:lvl w:ilvl="0" w:tplc="32786E16">
      <w:start w:val="5"/>
      <w:numFmt w:val="upperLetter"/>
      <w:lvlText w:val="%1."/>
      <w:lvlJc w:val="left"/>
      <w:pPr>
        <w:ind w:left="480" w:hanging="361"/>
      </w:pPr>
      <w:rPr>
        <w:rFonts w:ascii="Times New Roman" w:eastAsia="Times New Roman" w:hAnsi="Times New Roman" w:hint="default"/>
        <w:sz w:val="20"/>
        <w:szCs w:val="20"/>
      </w:rPr>
    </w:lvl>
    <w:lvl w:ilvl="1" w:tplc="B716595E">
      <w:start w:val="1"/>
      <w:numFmt w:val="decimal"/>
      <w:lvlText w:val="(%2)"/>
      <w:lvlJc w:val="left"/>
      <w:pPr>
        <w:ind w:left="840" w:hanging="361"/>
      </w:pPr>
      <w:rPr>
        <w:rFonts w:ascii="Times New Roman" w:eastAsia="Times New Roman" w:hAnsi="Times New Roman" w:hint="default"/>
        <w:spacing w:val="-1"/>
        <w:sz w:val="20"/>
        <w:szCs w:val="20"/>
      </w:rPr>
    </w:lvl>
    <w:lvl w:ilvl="2" w:tplc="C4AEBD60">
      <w:start w:val="1"/>
      <w:numFmt w:val="bullet"/>
      <w:lvlText w:val="•"/>
      <w:lvlJc w:val="left"/>
      <w:pPr>
        <w:ind w:left="1253" w:hanging="361"/>
      </w:pPr>
      <w:rPr>
        <w:rFonts w:hint="default"/>
      </w:rPr>
    </w:lvl>
    <w:lvl w:ilvl="3" w:tplc="9ACE500C">
      <w:start w:val="1"/>
      <w:numFmt w:val="bullet"/>
      <w:lvlText w:val="•"/>
      <w:lvlJc w:val="left"/>
      <w:pPr>
        <w:ind w:left="1666" w:hanging="361"/>
      </w:pPr>
      <w:rPr>
        <w:rFonts w:hint="default"/>
      </w:rPr>
    </w:lvl>
    <w:lvl w:ilvl="4" w:tplc="3AD8FA32">
      <w:start w:val="1"/>
      <w:numFmt w:val="bullet"/>
      <w:lvlText w:val="•"/>
      <w:lvlJc w:val="left"/>
      <w:pPr>
        <w:ind w:left="2080" w:hanging="361"/>
      </w:pPr>
      <w:rPr>
        <w:rFonts w:hint="default"/>
      </w:rPr>
    </w:lvl>
    <w:lvl w:ilvl="5" w:tplc="1ADA63E6">
      <w:start w:val="1"/>
      <w:numFmt w:val="bullet"/>
      <w:lvlText w:val="•"/>
      <w:lvlJc w:val="left"/>
      <w:pPr>
        <w:ind w:left="2493" w:hanging="361"/>
      </w:pPr>
      <w:rPr>
        <w:rFonts w:hint="default"/>
      </w:rPr>
    </w:lvl>
    <w:lvl w:ilvl="6" w:tplc="FDA41BDC">
      <w:start w:val="1"/>
      <w:numFmt w:val="bullet"/>
      <w:lvlText w:val="•"/>
      <w:lvlJc w:val="left"/>
      <w:pPr>
        <w:ind w:left="2906" w:hanging="361"/>
      </w:pPr>
      <w:rPr>
        <w:rFonts w:hint="default"/>
      </w:rPr>
    </w:lvl>
    <w:lvl w:ilvl="7" w:tplc="12E64E5E">
      <w:start w:val="1"/>
      <w:numFmt w:val="bullet"/>
      <w:lvlText w:val="•"/>
      <w:lvlJc w:val="left"/>
      <w:pPr>
        <w:ind w:left="3320" w:hanging="361"/>
      </w:pPr>
      <w:rPr>
        <w:rFonts w:hint="default"/>
      </w:rPr>
    </w:lvl>
    <w:lvl w:ilvl="8" w:tplc="F3F24206">
      <w:start w:val="1"/>
      <w:numFmt w:val="bullet"/>
      <w:lvlText w:val="•"/>
      <w:lvlJc w:val="left"/>
      <w:pPr>
        <w:ind w:left="3733" w:hanging="361"/>
      </w:pPr>
      <w:rPr>
        <w:rFonts w:hint="default"/>
      </w:rPr>
    </w:lvl>
  </w:abstractNum>
  <w:abstractNum w:abstractNumId="3" w15:restartNumberingAfterBreak="0">
    <w:nsid w:val="0BD05201"/>
    <w:multiLevelType w:val="hybridMultilevel"/>
    <w:tmpl w:val="49EC3DC2"/>
    <w:lvl w:ilvl="0" w:tplc="ACDE37FA">
      <w:start w:val="1"/>
      <w:numFmt w:val="upperLetter"/>
      <w:lvlText w:val="%1."/>
      <w:lvlJc w:val="left"/>
      <w:pPr>
        <w:ind w:left="459" w:hanging="360"/>
      </w:pPr>
      <w:rPr>
        <w:rFonts w:ascii="Times New Roman" w:eastAsia="Times New Roman" w:hAnsi="Times New Roman" w:hint="default"/>
        <w:sz w:val="20"/>
        <w:szCs w:val="20"/>
      </w:rPr>
    </w:lvl>
    <w:lvl w:ilvl="1" w:tplc="C03E9574">
      <w:start w:val="1"/>
      <w:numFmt w:val="decimal"/>
      <w:lvlText w:val="(%2)"/>
      <w:lvlJc w:val="left"/>
      <w:pPr>
        <w:ind w:left="1180" w:hanging="360"/>
      </w:pPr>
      <w:rPr>
        <w:rFonts w:ascii="Times New Roman" w:eastAsia="Times New Roman" w:hAnsi="Times New Roman" w:hint="default"/>
        <w:sz w:val="20"/>
        <w:szCs w:val="20"/>
      </w:rPr>
    </w:lvl>
    <w:lvl w:ilvl="2" w:tplc="13DA08EC">
      <w:start w:val="1"/>
      <w:numFmt w:val="bullet"/>
      <w:lvlText w:val="•"/>
      <w:lvlJc w:val="left"/>
      <w:pPr>
        <w:ind w:left="1180" w:hanging="360"/>
      </w:pPr>
      <w:rPr>
        <w:rFonts w:hint="default"/>
      </w:rPr>
    </w:lvl>
    <w:lvl w:ilvl="3" w:tplc="94065426">
      <w:start w:val="1"/>
      <w:numFmt w:val="bullet"/>
      <w:lvlText w:val="•"/>
      <w:lvlJc w:val="left"/>
      <w:pPr>
        <w:ind w:left="1180" w:hanging="360"/>
      </w:pPr>
      <w:rPr>
        <w:rFonts w:hint="default"/>
      </w:rPr>
    </w:lvl>
    <w:lvl w:ilvl="4" w:tplc="D1880816">
      <w:start w:val="1"/>
      <w:numFmt w:val="bullet"/>
      <w:lvlText w:val="•"/>
      <w:lvlJc w:val="left"/>
      <w:pPr>
        <w:ind w:left="923" w:hanging="360"/>
      </w:pPr>
      <w:rPr>
        <w:rFonts w:hint="default"/>
      </w:rPr>
    </w:lvl>
    <w:lvl w:ilvl="5" w:tplc="9C68A932">
      <w:start w:val="1"/>
      <w:numFmt w:val="bullet"/>
      <w:lvlText w:val="•"/>
      <w:lvlJc w:val="left"/>
      <w:pPr>
        <w:ind w:left="666" w:hanging="360"/>
      </w:pPr>
      <w:rPr>
        <w:rFonts w:hint="default"/>
      </w:rPr>
    </w:lvl>
    <w:lvl w:ilvl="6" w:tplc="9384D888">
      <w:start w:val="1"/>
      <w:numFmt w:val="bullet"/>
      <w:lvlText w:val="•"/>
      <w:lvlJc w:val="left"/>
      <w:pPr>
        <w:ind w:left="409" w:hanging="360"/>
      </w:pPr>
      <w:rPr>
        <w:rFonts w:hint="default"/>
      </w:rPr>
    </w:lvl>
    <w:lvl w:ilvl="7" w:tplc="53D0D67C">
      <w:start w:val="1"/>
      <w:numFmt w:val="bullet"/>
      <w:lvlText w:val="•"/>
      <w:lvlJc w:val="left"/>
      <w:pPr>
        <w:ind w:left="153" w:hanging="360"/>
      </w:pPr>
      <w:rPr>
        <w:rFonts w:hint="default"/>
      </w:rPr>
    </w:lvl>
    <w:lvl w:ilvl="8" w:tplc="FB18905C">
      <w:start w:val="1"/>
      <w:numFmt w:val="bullet"/>
      <w:lvlText w:val="•"/>
      <w:lvlJc w:val="left"/>
      <w:pPr>
        <w:ind w:left="-104" w:hanging="360"/>
      </w:pPr>
      <w:rPr>
        <w:rFonts w:hint="default"/>
      </w:rPr>
    </w:lvl>
  </w:abstractNum>
  <w:abstractNum w:abstractNumId="4" w15:restartNumberingAfterBreak="0">
    <w:nsid w:val="1338032F"/>
    <w:multiLevelType w:val="hybridMultilevel"/>
    <w:tmpl w:val="BC9425A4"/>
    <w:lvl w:ilvl="0" w:tplc="7ED29DD8">
      <w:start w:val="1"/>
      <w:numFmt w:val="upperLetter"/>
      <w:lvlText w:val="%1."/>
      <w:lvlJc w:val="left"/>
      <w:pPr>
        <w:ind w:left="480" w:hanging="360"/>
      </w:pPr>
      <w:rPr>
        <w:rFonts w:ascii="Times New Roman" w:eastAsia="Times New Roman" w:hAnsi="Times New Roman" w:hint="default"/>
        <w:sz w:val="20"/>
        <w:szCs w:val="20"/>
      </w:rPr>
    </w:lvl>
    <w:lvl w:ilvl="1" w:tplc="146A7DD8">
      <w:start w:val="1"/>
      <w:numFmt w:val="decimal"/>
      <w:lvlText w:val="(%2)"/>
      <w:lvlJc w:val="left"/>
      <w:pPr>
        <w:ind w:left="840" w:hanging="361"/>
      </w:pPr>
      <w:rPr>
        <w:rFonts w:ascii="Times New Roman" w:eastAsia="Times New Roman" w:hAnsi="Times New Roman" w:hint="default"/>
        <w:sz w:val="20"/>
        <w:szCs w:val="20"/>
      </w:rPr>
    </w:lvl>
    <w:lvl w:ilvl="2" w:tplc="38FC6626">
      <w:start w:val="1"/>
      <w:numFmt w:val="bullet"/>
      <w:lvlText w:val="•"/>
      <w:lvlJc w:val="left"/>
      <w:pPr>
        <w:ind w:left="680" w:hanging="361"/>
      </w:pPr>
      <w:rPr>
        <w:rFonts w:hint="default"/>
      </w:rPr>
    </w:lvl>
    <w:lvl w:ilvl="3" w:tplc="18FCF986">
      <w:start w:val="1"/>
      <w:numFmt w:val="bullet"/>
      <w:lvlText w:val="•"/>
      <w:lvlJc w:val="left"/>
      <w:pPr>
        <w:ind w:left="520" w:hanging="361"/>
      </w:pPr>
      <w:rPr>
        <w:rFonts w:hint="default"/>
      </w:rPr>
    </w:lvl>
    <w:lvl w:ilvl="4" w:tplc="34ECAD36">
      <w:start w:val="1"/>
      <w:numFmt w:val="bullet"/>
      <w:lvlText w:val="•"/>
      <w:lvlJc w:val="left"/>
      <w:pPr>
        <w:ind w:left="361" w:hanging="361"/>
      </w:pPr>
      <w:rPr>
        <w:rFonts w:hint="default"/>
      </w:rPr>
    </w:lvl>
    <w:lvl w:ilvl="5" w:tplc="670EED3E">
      <w:start w:val="1"/>
      <w:numFmt w:val="bullet"/>
      <w:lvlText w:val="•"/>
      <w:lvlJc w:val="left"/>
      <w:pPr>
        <w:ind w:left="201" w:hanging="361"/>
      </w:pPr>
      <w:rPr>
        <w:rFonts w:hint="default"/>
      </w:rPr>
    </w:lvl>
    <w:lvl w:ilvl="6" w:tplc="E7B49EFA">
      <w:start w:val="1"/>
      <w:numFmt w:val="bullet"/>
      <w:lvlText w:val="•"/>
      <w:lvlJc w:val="left"/>
      <w:pPr>
        <w:ind w:left="42" w:hanging="361"/>
      </w:pPr>
      <w:rPr>
        <w:rFonts w:hint="default"/>
      </w:rPr>
    </w:lvl>
    <w:lvl w:ilvl="7" w:tplc="58C26FA4">
      <w:start w:val="1"/>
      <w:numFmt w:val="bullet"/>
      <w:lvlText w:val="•"/>
      <w:lvlJc w:val="left"/>
      <w:pPr>
        <w:ind w:left="-118" w:hanging="361"/>
      </w:pPr>
      <w:rPr>
        <w:rFonts w:hint="default"/>
      </w:rPr>
    </w:lvl>
    <w:lvl w:ilvl="8" w:tplc="86B2DA30">
      <w:start w:val="1"/>
      <w:numFmt w:val="bullet"/>
      <w:lvlText w:val="•"/>
      <w:lvlJc w:val="left"/>
      <w:pPr>
        <w:ind w:left="-277" w:hanging="361"/>
      </w:pPr>
      <w:rPr>
        <w:rFonts w:hint="default"/>
      </w:rPr>
    </w:lvl>
  </w:abstractNum>
  <w:abstractNum w:abstractNumId="5" w15:restartNumberingAfterBreak="0">
    <w:nsid w:val="13EA32EA"/>
    <w:multiLevelType w:val="hybridMultilevel"/>
    <w:tmpl w:val="F0360AD0"/>
    <w:lvl w:ilvl="0" w:tplc="2CFE5254">
      <w:start w:val="1"/>
      <w:numFmt w:val="upperLetter"/>
      <w:lvlText w:val="%1."/>
      <w:lvlJc w:val="left"/>
      <w:pPr>
        <w:ind w:left="480" w:hanging="360"/>
      </w:pPr>
      <w:rPr>
        <w:rFonts w:ascii="Times New Roman" w:eastAsia="Times New Roman" w:hAnsi="Times New Roman" w:hint="default"/>
        <w:sz w:val="20"/>
        <w:szCs w:val="20"/>
      </w:rPr>
    </w:lvl>
    <w:lvl w:ilvl="1" w:tplc="F5A4206E">
      <w:start w:val="1"/>
      <w:numFmt w:val="bullet"/>
      <w:lvlText w:val="•"/>
      <w:lvlJc w:val="left"/>
      <w:pPr>
        <w:ind w:left="876" w:hanging="360"/>
      </w:pPr>
      <w:rPr>
        <w:rFonts w:hint="default"/>
      </w:rPr>
    </w:lvl>
    <w:lvl w:ilvl="2" w:tplc="8424CF5C">
      <w:start w:val="1"/>
      <w:numFmt w:val="bullet"/>
      <w:lvlText w:val="•"/>
      <w:lvlJc w:val="left"/>
      <w:pPr>
        <w:ind w:left="1272" w:hanging="360"/>
      </w:pPr>
      <w:rPr>
        <w:rFonts w:hint="default"/>
      </w:rPr>
    </w:lvl>
    <w:lvl w:ilvl="3" w:tplc="A8962E00">
      <w:start w:val="1"/>
      <w:numFmt w:val="bullet"/>
      <w:lvlText w:val="•"/>
      <w:lvlJc w:val="left"/>
      <w:pPr>
        <w:ind w:left="1669" w:hanging="360"/>
      </w:pPr>
      <w:rPr>
        <w:rFonts w:hint="default"/>
      </w:rPr>
    </w:lvl>
    <w:lvl w:ilvl="4" w:tplc="10F62898">
      <w:start w:val="1"/>
      <w:numFmt w:val="bullet"/>
      <w:lvlText w:val="•"/>
      <w:lvlJc w:val="left"/>
      <w:pPr>
        <w:ind w:left="2065" w:hanging="360"/>
      </w:pPr>
      <w:rPr>
        <w:rFonts w:hint="default"/>
      </w:rPr>
    </w:lvl>
    <w:lvl w:ilvl="5" w:tplc="9D3E03D8">
      <w:start w:val="1"/>
      <w:numFmt w:val="bullet"/>
      <w:lvlText w:val="•"/>
      <w:lvlJc w:val="left"/>
      <w:pPr>
        <w:ind w:left="2461" w:hanging="360"/>
      </w:pPr>
      <w:rPr>
        <w:rFonts w:hint="default"/>
      </w:rPr>
    </w:lvl>
    <w:lvl w:ilvl="6" w:tplc="B4743AF0">
      <w:start w:val="1"/>
      <w:numFmt w:val="bullet"/>
      <w:lvlText w:val="•"/>
      <w:lvlJc w:val="left"/>
      <w:pPr>
        <w:ind w:left="2858" w:hanging="360"/>
      </w:pPr>
      <w:rPr>
        <w:rFonts w:hint="default"/>
      </w:rPr>
    </w:lvl>
    <w:lvl w:ilvl="7" w:tplc="788043D0">
      <w:start w:val="1"/>
      <w:numFmt w:val="bullet"/>
      <w:lvlText w:val="•"/>
      <w:lvlJc w:val="left"/>
      <w:pPr>
        <w:ind w:left="3254" w:hanging="360"/>
      </w:pPr>
      <w:rPr>
        <w:rFonts w:hint="default"/>
      </w:rPr>
    </w:lvl>
    <w:lvl w:ilvl="8" w:tplc="FF68C148">
      <w:start w:val="1"/>
      <w:numFmt w:val="bullet"/>
      <w:lvlText w:val="•"/>
      <w:lvlJc w:val="left"/>
      <w:pPr>
        <w:ind w:left="3650" w:hanging="360"/>
      </w:pPr>
      <w:rPr>
        <w:rFonts w:hint="default"/>
      </w:rPr>
    </w:lvl>
  </w:abstractNum>
  <w:abstractNum w:abstractNumId="6" w15:restartNumberingAfterBreak="0">
    <w:nsid w:val="1D770E81"/>
    <w:multiLevelType w:val="hybridMultilevel"/>
    <w:tmpl w:val="599C446C"/>
    <w:lvl w:ilvl="0" w:tplc="34E6B7EE">
      <w:start w:val="1"/>
      <w:numFmt w:val="upperLetter"/>
      <w:lvlText w:val="%1."/>
      <w:lvlJc w:val="left"/>
      <w:pPr>
        <w:ind w:left="459" w:hanging="360"/>
      </w:pPr>
      <w:rPr>
        <w:rFonts w:ascii="Times New Roman" w:eastAsia="Times New Roman" w:hAnsi="Times New Roman" w:hint="default"/>
        <w:sz w:val="20"/>
        <w:szCs w:val="20"/>
      </w:rPr>
    </w:lvl>
    <w:lvl w:ilvl="1" w:tplc="A3B28A14">
      <w:start w:val="1"/>
      <w:numFmt w:val="decimal"/>
      <w:lvlText w:val="(%2)"/>
      <w:lvlJc w:val="left"/>
      <w:pPr>
        <w:ind w:left="820" w:hanging="361"/>
      </w:pPr>
      <w:rPr>
        <w:rFonts w:ascii="Times New Roman" w:eastAsia="Times New Roman" w:hAnsi="Times New Roman" w:hint="default"/>
        <w:spacing w:val="-1"/>
        <w:sz w:val="20"/>
        <w:szCs w:val="20"/>
      </w:rPr>
    </w:lvl>
    <w:lvl w:ilvl="2" w:tplc="B5121A82">
      <w:start w:val="1"/>
      <w:numFmt w:val="bullet"/>
      <w:lvlText w:val="•"/>
      <w:lvlJc w:val="left"/>
      <w:pPr>
        <w:ind w:left="1233" w:hanging="361"/>
      </w:pPr>
      <w:rPr>
        <w:rFonts w:hint="default"/>
      </w:rPr>
    </w:lvl>
    <w:lvl w:ilvl="3" w:tplc="489C0742">
      <w:start w:val="1"/>
      <w:numFmt w:val="bullet"/>
      <w:lvlText w:val="•"/>
      <w:lvlJc w:val="left"/>
      <w:pPr>
        <w:ind w:left="1646" w:hanging="361"/>
      </w:pPr>
      <w:rPr>
        <w:rFonts w:hint="default"/>
      </w:rPr>
    </w:lvl>
    <w:lvl w:ilvl="4" w:tplc="BAC0117A">
      <w:start w:val="1"/>
      <w:numFmt w:val="bullet"/>
      <w:lvlText w:val="•"/>
      <w:lvlJc w:val="left"/>
      <w:pPr>
        <w:ind w:left="2060" w:hanging="361"/>
      </w:pPr>
      <w:rPr>
        <w:rFonts w:hint="default"/>
      </w:rPr>
    </w:lvl>
    <w:lvl w:ilvl="5" w:tplc="BDE6906E">
      <w:start w:val="1"/>
      <w:numFmt w:val="bullet"/>
      <w:lvlText w:val="•"/>
      <w:lvlJc w:val="left"/>
      <w:pPr>
        <w:ind w:left="2473" w:hanging="361"/>
      </w:pPr>
      <w:rPr>
        <w:rFonts w:hint="default"/>
      </w:rPr>
    </w:lvl>
    <w:lvl w:ilvl="6" w:tplc="2EE2034C">
      <w:start w:val="1"/>
      <w:numFmt w:val="bullet"/>
      <w:lvlText w:val="•"/>
      <w:lvlJc w:val="left"/>
      <w:pPr>
        <w:ind w:left="2886" w:hanging="361"/>
      </w:pPr>
      <w:rPr>
        <w:rFonts w:hint="default"/>
      </w:rPr>
    </w:lvl>
    <w:lvl w:ilvl="7" w:tplc="C736F18A">
      <w:start w:val="1"/>
      <w:numFmt w:val="bullet"/>
      <w:lvlText w:val="•"/>
      <w:lvlJc w:val="left"/>
      <w:pPr>
        <w:ind w:left="3300" w:hanging="361"/>
      </w:pPr>
      <w:rPr>
        <w:rFonts w:hint="default"/>
      </w:rPr>
    </w:lvl>
    <w:lvl w:ilvl="8" w:tplc="E42AD098">
      <w:start w:val="1"/>
      <w:numFmt w:val="bullet"/>
      <w:lvlText w:val="•"/>
      <w:lvlJc w:val="left"/>
      <w:pPr>
        <w:ind w:left="3713" w:hanging="361"/>
      </w:pPr>
      <w:rPr>
        <w:rFonts w:hint="default"/>
      </w:rPr>
    </w:lvl>
  </w:abstractNum>
  <w:abstractNum w:abstractNumId="7" w15:restartNumberingAfterBreak="0">
    <w:nsid w:val="2063243C"/>
    <w:multiLevelType w:val="hybridMultilevel"/>
    <w:tmpl w:val="A664C8C6"/>
    <w:lvl w:ilvl="0" w:tplc="EEB657DA">
      <w:start w:val="1"/>
      <w:numFmt w:val="upperLetter"/>
      <w:lvlText w:val="%1."/>
      <w:lvlJc w:val="left"/>
      <w:pPr>
        <w:ind w:left="820" w:hanging="360"/>
      </w:pPr>
      <w:rPr>
        <w:rFonts w:eastAsiaTheme="minorHAnsi"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215F7BE4"/>
    <w:multiLevelType w:val="hybridMultilevel"/>
    <w:tmpl w:val="402AF40A"/>
    <w:lvl w:ilvl="0" w:tplc="29D2B1DC">
      <w:start w:val="1"/>
      <w:numFmt w:val="lowerRoman"/>
      <w:lvlText w:val="(%1)"/>
      <w:lvlJc w:val="left"/>
      <w:pPr>
        <w:ind w:left="820" w:hanging="360"/>
      </w:pPr>
      <w:rPr>
        <w:rFonts w:ascii="Times New Roman" w:eastAsia="Times New Roman" w:hAnsi="Times New Roman" w:hint="default"/>
        <w:sz w:val="20"/>
        <w:szCs w:val="20"/>
      </w:rPr>
    </w:lvl>
    <w:lvl w:ilvl="1" w:tplc="65D6406E">
      <w:start w:val="1"/>
      <w:numFmt w:val="bullet"/>
      <w:lvlText w:val="•"/>
      <w:lvlJc w:val="left"/>
      <w:pPr>
        <w:ind w:left="1180" w:hanging="360"/>
      </w:pPr>
      <w:rPr>
        <w:rFonts w:hint="default"/>
      </w:rPr>
    </w:lvl>
    <w:lvl w:ilvl="2" w:tplc="44EA444A">
      <w:start w:val="1"/>
      <w:numFmt w:val="bullet"/>
      <w:lvlText w:val="•"/>
      <w:lvlJc w:val="left"/>
      <w:pPr>
        <w:ind w:left="1540" w:hanging="360"/>
      </w:pPr>
      <w:rPr>
        <w:rFonts w:hint="default"/>
      </w:rPr>
    </w:lvl>
    <w:lvl w:ilvl="3" w:tplc="46E4135E">
      <w:start w:val="1"/>
      <w:numFmt w:val="bullet"/>
      <w:lvlText w:val="•"/>
      <w:lvlJc w:val="left"/>
      <w:pPr>
        <w:ind w:left="1900" w:hanging="360"/>
      </w:pPr>
      <w:rPr>
        <w:rFonts w:hint="default"/>
      </w:rPr>
    </w:lvl>
    <w:lvl w:ilvl="4" w:tplc="6C30D290">
      <w:start w:val="1"/>
      <w:numFmt w:val="bullet"/>
      <w:lvlText w:val="•"/>
      <w:lvlJc w:val="left"/>
      <w:pPr>
        <w:ind w:left="2260" w:hanging="360"/>
      </w:pPr>
      <w:rPr>
        <w:rFonts w:hint="default"/>
      </w:rPr>
    </w:lvl>
    <w:lvl w:ilvl="5" w:tplc="6ACEC914">
      <w:start w:val="1"/>
      <w:numFmt w:val="bullet"/>
      <w:lvlText w:val="•"/>
      <w:lvlJc w:val="left"/>
      <w:pPr>
        <w:ind w:left="2621" w:hanging="360"/>
      </w:pPr>
      <w:rPr>
        <w:rFonts w:hint="default"/>
      </w:rPr>
    </w:lvl>
    <w:lvl w:ilvl="6" w:tplc="7804CA5C">
      <w:start w:val="1"/>
      <w:numFmt w:val="bullet"/>
      <w:lvlText w:val="•"/>
      <w:lvlJc w:val="left"/>
      <w:pPr>
        <w:ind w:left="2981" w:hanging="360"/>
      </w:pPr>
      <w:rPr>
        <w:rFonts w:hint="default"/>
      </w:rPr>
    </w:lvl>
    <w:lvl w:ilvl="7" w:tplc="E2DEF7BC">
      <w:start w:val="1"/>
      <w:numFmt w:val="bullet"/>
      <w:lvlText w:val="•"/>
      <w:lvlJc w:val="left"/>
      <w:pPr>
        <w:ind w:left="3341" w:hanging="360"/>
      </w:pPr>
      <w:rPr>
        <w:rFonts w:hint="default"/>
      </w:rPr>
    </w:lvl>
    <w:lvl w:ilvl="8" w:tplc="9E7A4BE4">
      <w:start w:val="1"/>
      <w:numFmt w:val="bullet"/>
      <w:lvlText w:val="•"/>
      <w:lvlJc w:val="left"/>
      <w:pPr>
        <w:ind w:left="3702" w:hanging="360"/>
      </w:pPr>
      <w:rPr>
        <w:rFonts w:hint="default"/>
      </w:rPr>
    </w:lvl>
  </w:abstractNum>
  <w:abstractNum w:abstractNumId="9" w15:restartNumberingAfterBreak="0">
    <w:nsid w:val="22FE2D22"/>
    <w:multiLevelType w:val="hybridMultilevel"/>
    <w:tmpl w:val="7360C6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5B25172"/>
    <w:multiLevelType w:val="hybridMultilevel"/>
    <w:tmpl w:val="6EAEA2D4"/>
    <w:lvl w:ilvl="0" w:tplc="5240DFCE">
      <w:start w:val="1"/>
      <w:numFmt w:val="upperLetter"/>
      <w:lvlText w:val="%1."/>
      <w:lvlJc w:val="left"/>
      <w:pPr>
        <w:ind w:left="460" w:hanging="360"/>
      </w:pPr>
      <w:rPr>
        <w:rFonts w:ascii="Times New Roman" w:eastAsia="Times New Roman" w:hAnsi="Times New Roman" w:hint="default"/>
        <w:spacing w:val="-1"/>
        <w:sz w:val="20"/>
        <w:szCs w:val="20"/>
      </w:rPr>
    </w:lvl>
    <w:lvl w:ilvl="1" w:tplc="9B92D13C">
      <w:start w:val="1"/>
      <w:numFmt w:val="decimal"/>
      <w:lvlText w:val="(%2)"/>
      <w:lvlJc w:val="left"/>
      <w:pPr>
        <w:ind w:left="820" w:hanging="360"/>
      </w:pPr>
      <w:rPr>
        <w:rFonts w:ascii="Times New Roman" w:eastAsia="Times New Roman" w:hAnsi="Times New Roman" w:hint="default"/>
        <w:sz w:val="20"/>
        <w:szCs w:val="20"/>
      </w:rPr>
    </w:lvl>
    <w:lvl w:ilvl="2" w:tplc="A028A5AA">
      <w:start w:val="1"/>
      <w:numFmt w:val="bullet"/>
      <w:lvlText w:val="•"/>
      <w:lvlJc w:val="left"/>
      <w:pPr>
        <w:ind w:left="1233" w:hanging="360"/>
      </w:pPr>
      <w:rPr>
        <w:rFonts w:hint="default"/>
      </w:rPr>
    </w:lvl>
    <w:lvl w:ilvl="3" w:tplc="E7FE7D42">
      <w:start w:val="1"/>
      <w:numFmt w:val="bullet"/>
      <w:lvlText w:val="•"/>
      <w:lvlJc w:val="left"/>
      <w:pPr>
        <w:ind w:left="1646" w:hanging="360"/>
      </w:pPr>
      <w:rPr>
        <w:rFonts w:hint="default"/>
      </w:rPr>
    </w:lvl>
    <w:lvl w:ilvl="4" w:tplc="EA22BFDE">
      <w:start w:val="1"/>
      <w:numFmt w:val="bullet"/>
      <w:lvlText w:val="•"/>
      <w:lvlJc w:val="left"/>
      <w:pPr>
        <w:ind w:left="2060" w:hanging="360"/>
      </w:pPr>
      <w:rPr>
        <w:rFonts w:hint="default"/>
      </w:rPr>
    </w:lvl>
    <w:lvl w:ilvl="5" w:tplc="17767B10">
      <w:start w:val="1"/>
      <w:numFmt w:val="bullet"/>
      <w:lvlText w:val="•"/>
      <w:lvlJc w:val="left"/>
      <w:pPr>
        <w:ind w:left="2473" w:hanging="360"/>
      </w:pPr>
      <w:rPr>
        <w:rFonts w:hint="default"/>
      </w:rPr>
    </w:lvl>
    <w:lvl w:ilvl="6" w:tplc="B2F047FE">
      <w:start w:val="1"/>
      <w:numFmt w:val="bullet"/>
      <w:lvlText w:val="•"/>
      <w:lvlJc w:val="left"/>
      <w:pPr>
        <w:ind w:left="2886" w:hanging="360"/>
      </w:pPr>
      <w:rPr>
        <w:rFonts w:hint="default"/>
      </w:rPr>
    </w:lvl>
    <w:lvl w:ilvl="7" w:tplc="6D6C34B6">
      <w:start w:val="1"/>
      <w:numFmt w:val="bullet"/>
      <w:lvlText w:val="•"/>
      <w:lvlJc w:val="left"/>
      <w:pPr>
        <w:ind w:left="3300" w:hanging="360"/>
      </w:pPr>
      <w:rPr>
        <w:rFonts w:hint="default"/>
      </w:rPr>
    </w:lvl>
    <w:lvl w:ilvl="8" w:tplc="708C02F4">
      <w:start w:val="1"/>
      <w:numFmt w:val="bullet"/>
      <w:lvlText w:val="•"/>
      <w:lvlJc w:val="left"/>
      <w:pPr>
        <w:ind w:left="3713" w:hanging="360"/>
      </w:pPr>
      <w:rPr>
        <w:rFonts w:hint="default"/>
      </w:rPr>
    </w:lvl>
  </w:abstractNum>
  <w:abstractNum w:abstractNumId="11" w15:restartNumberingAfterBreak="0">
    <w:nsid w:val="2B3379C5"/>
    <w:multiLevelType w:val="hybridMultilevel"/>
    <w:tmpl w:val="84B0D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73E2C"/>
    <w:multiLevelType w:val="hybridMultilevel"/>
    <w:tmpl w:val="48E033F2"/>
    <w:lvl w:ilvl="0" w:tplc="AF6A2B0E">
      <w:start w:val="1"/>
      <w:numFmt w:val="upperLetter"/>
      <w:lvlText w:val="%1."/>
      <w:lvlJc w:val="left"/>
      <w:pPr>
        <w:ind w:left="460" w:hanging="360"/>
      </w:pPr>
      <w:rPr>
        <w:rFonts w:ascii="Times New Roman" w:eastAsia="Times New Roman" w:hAnsi="Times New Roman" w:hint="default"/>
        <w:sz w:val="20"/>
        <w:szCs w:val="20"/>
      </w:rPr>
    </w:lvl>
    <w:lvl w:ilvl="1" w:tplc="79624228">
      <w:start w:val="1"/>
      <w:numFmt w:val="decimal"/>
      <w:lvlText w:val="(%2)"/>
      <w:lvlJc w:val="left"/>
      <w:pPr>
        <w:ind w:left="820" w:hanging="361"/>
      </w:pPr>
      <w:rPr>
        <w:rFonts w:ascii="Times New Roman" w:eastAsia="Times New Roman" w:hAnsi="Times New Roman" w:hint="default"/>
        <w:spacing w:val="-1"/>
        <w:sz w:val="20"/>
        <w:szCs w:val="20"/>
      </w:rPr>
    </w:lvl>
    <w:lvl w:ilvl="2" w:tplc="C90E9EBE">
      <w:start w:val="1"/>
      <w:numFmt w:val="lowerRoman"/>
      <w:lvlText w:val="(%3)"/>
      <w:lvlJc w:val="left"/>
      <w:pPr>
        <w:ind w:left="820" w:hanging="361"/>
      </w:pPr>
      <w:rPr>
        <w:rFonts w:ascii="Times New Roman" w:eastAsia="Times New Roman" w:hAnsi="Times New Roman" w:hint="default"/>
        <w:sz w:val="20"/>
        <w:szCs w:val="20"/>
      </w:rPr>
    </w:lvl>
    <w:lvl w:ilvl="3" w:tplc="87A40AA2">
      <w:start w:val="1"/>
      <w:numFmt w:val="bullet"/>
      <w:lvlText w:val=""/>
      <w:lvlJc w:val="left"/>
      <w:pPr>
        <w:ind w:left="1180" w:hanging="360"/>
      </w:pPr>
      <w:rPr>
        <w:rFonts w:ascii="Symbol" w:eastAsia="Symbol" w:hAnsi="Symbol" w:hint="default"/>
        <w:sz w:val="20"/>
        <w:szCs w:val="20"/>
      </w:rPr>
    </w:lvl>
    <w:lvl w:ilvl="4" w:tplc="593CE530">
      <w:start w:val="1"/>
      <w:numFmt w:val="bullet"/>
      <w:lvlText w:val="•"/>
      <w:lvlJc w:val="left"/>
      <w:pPr>
        <w:ind w:left="1180" w:hanging="360"/>
      </w:pPr>
      <w:rPr>
        <w:rFonts w:hint="default"/>
      </w:rPr>
    </w:lvl>
    <w:lvl w:ilvl="5" w:tplc="0100B606">
      <w:start w:val="1"/>
      <w:numFmt w:val="bullet"/>
      <w:lvlText w:val="•"/>
      <w:lvlJc w:val="left"/>
      <w:pPr>
        <w:ind w:left="820" w:hanging="360"/>
      </w:pPr>
      <w:rPr>
        <w:rFonts w:hint="default"/>
      </w:rPr>
    </w:lvl>
    <w:lvl w:ilvl="6" w:tplc="8A6236A4">
      <w:start w:val="1"/>
      <w:numFmt w:val="bullet"/>
      <w:lvlText w:val="•"/>
      <w:lvlJc w:val="left"/>
      <w:pPr>
        <w:ind w:left="461" w:hanging="360"/>
      </w:pPr>
      <w:rPr>
        <w:rFonts w:hint="default"/>
      </w:rPr>
    </w:lvl>
    <w:lvl w:ilvl="7" w:tplc="957426D0">
      <w:start w:val="1"/>
      <w:numFmt w:val="bullet"/>
      <w:lvlText w:val="•"/>
      <w:lvlJc w:val="left"/>
      <w:pPr>
        <w:ind w:left="101" w:hanging="360"/>
      </w:pPr>
      <w:rPr>
        <w:rFonts w:hint="default"/>
      </w:rPr>
    </w:lvl>
    <w:lvl w:ilvl="8" w:tplc="4606A900">
      <w:start w:val="1"/>
      <w:numFmt w:val="bullet"/>
      <w:lvlText w:val="•"/>
      <w:lvlJc w:val="left"/>
      <w:pPr>
        <w:ind w:left="-258" w:hanging="360"/>
      </w:pPr>
      <w:rPr>
        <w:rFonts w:hint="default"/>
      </w:rPr>
    </w:lvl>
  </w:abstractNum>
  <w:abstractNum w:abstractNumId="13" w15:restartNumberingAfterBreak="0">
    <w:nsid w:val="2F063607"/>
    <w:multiLevelType w:val="hybridMultilevel"/>
    <w:tmpl w:val="3F1EB916"/>
    <w:lvl w:ilvl="0" w:tplc="9B92D13C">
      <w:start w:val="1"/>
      <w:numFmt w:val="decimal"/>
      <w:lvlText w:val="(%1)"/>
      <w:lvlJc w:val="left"/>
      <w:pPr>
        <w:ind w:left="1180" w:hanging="360"/>
      </w:pPr>
      <w:rPr>
        <w:rFonts w:ascii="Times New Roman" w:eastAsia="Times New Roman" w:hAnsi="Times New Roman" w:hint="default"/>
        <w:sz w:val="20"/>
        <w:szCs w:val="2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307E18A3"/>
    <w:multiLevelType w:val="hybridMultilevel"/>
    <w:tmpl w:val="912CC5AE"/>
    <w:lvl w:ilvl="0" w:tplc="5EF8E246">
      <w:start w:val="1"/>
      <w:numFmt w:val="upperLetter"/>
      <w:lvlText w:val="%1."/>
      <w:lvlJc w:val="left"/>
      <w:pPr>
        <w:ind w:left="720" w:hanging="360"/>
      </w:pPr>
      <w:rPr>
        <w:rFonts w:cs="Times New Roman" w:hint="default"/>
        <w:b w:val="0"/>
        <w:bCs/>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85044"/>
    <w:multiLevelType w:val="hybridMultilevel"/>
    <w:tmpl w:val="2B6C5870"/>
    <w:lvl w:ilvl="0" w:tplc="3A2C36F6">
      <w:start w:val="1"/>
      <w:numFmt w:val="bullet"/>
      <w:lvlText w:val=""/>
      <w:lvlJc w:val="left"/>
      <w:pPr>
        <w:ind w:left="1180" w:hanging="360"/>
      </w:pPr>
      <w:rPr>
        <w:rFonts w:ascii="Symbol" w:eastAsia="Symbol" w:hAnsi="Symbol" w:hint="default"/>
        <w:sz w:val="20"/>
        <w:szCs w:val="20"/>
      </w:rPr>
    </w:lvl>
    <w:lvl w:ilvl="1" w:tplc="D3E8E60E">
      <w:start w:val="1"/>
      <w:numFmt w:val="bullet"/>
      <w:lvlText w:val="•"/>
      <w:lvlJc w:val="left"/>
      <w:pPr>
        <w:ind w:left="1504" w:hanging="360"/>
      </w:pPr>
      <w:rPr>
        <w:rFonts w:hint="default"/>
      </w:rPr>
    </w:lvl>
    <w:lvl w:ilvl="2" w:tplc="33EC6A74">
      <w:start w:val="1"/>
      <w:numFmt w:val="bullet"/>
      <w:lvlText w:val="•"/>
      <w:lvlJc w:val="left"/>
      <w:pPr>
        <w:ind w:left="1828" w:hanging="360"/>
      </w:pPr>
      <w:rPr>
        <w:rFonts w:hint="default"/>
      </w:rPr>
    </w:lvl>
    <w:lvl w:ilvl="3" w:tplc="594E8DFA">
      <w:start w:val="1"/>
      <w:numFmt w:val="bullet"/>
      <w:lvlText w:val="•"/>
      <w:lvlJc w:val="left"/>
      <w:pPr>
        <w:ind w:left="2153" w:hanging="360"/>
      </w:pPr>
      <w:rPr>
        <w:rFonts w:hint="default"/>
      </w:rPr>
    </w:lvl>
    <w:lvl w:ilvl="4" w:tplc="178CBA72">
      <w:start w:val="1"/>
      <w:numFmt w:val="bullet"/>
      <w:lvlText w:val="•"/>
      <w:lvlJc w:val="left"/>
      <w:pPr>
        <w:ind w:left="2477" w:hanging="360"/>
      </w:pPr>
      <w:rPr>
        <w:rFonts w:hint="default"/>
      </w:rPr>
    </w:lvl>
    <w:lvl w:ilvl="5" w:tplc="2416B130">
      <w:start w:val="1"/>
      <w:numFmt w:val="bullet"/>
      <w:lvlText w:val="•"/>
      <w:lvlJc w:val="left"/>
      <w:pPr>
        <w:ind w:left="2801" w:hanging="360"/>
      </w:pPr>
      <w:rPr>
        <w:rFonts w:hint="default"/>
      </w:rPr>
    </w:lvl>
    <w:lvl w:ilvl="6" w:tplc="EB34C9F6">
      <w:start w:val="1"/>
      <w:numFmt w:val="bullet"/>
      <w:lvlText w:val="•"/>
      <w:lvlJc w:val="left"/>
      <w:pPr>
        <w:ind w:left="3126" w:hanging="360"/>
      </w:pPr>
      <w:rPr>
        <w:rFonts w:hint="default"/>
      </w:rPr>
    </w:lvl>
    <w:lvl w:ilvl="7" w:tplc="56F80270">
      <w:start w:val="1"/>
      <w:numFmt w:val="bullet"/>
      <w:lvlText w:val="•"/>
      <w:lvlJc w:val="left"/>
      <w:pPr>
        <w:ind w:left="3450" w:hanging="360"/>
      </w:pPr>
      <w:rPr>
        <w:rFonts w:hint="default"/>
      </w:rPr>
    </w:lvl>
    <w:lvl w:ilvl="8" w:tplc="D71CE7C0">
      <w:start w:val="1"/>
      <w:numFmt w:val="bullet"/>
      <w:lvlText w:val="•"/>
      <w:lvlJc w:val="left"/>
      <w:pPr>
        <w:ind w:left="3775" w:hanging="360"/>
      </w:pPr>
      <w:rPr>
        <w:rFonts w:hint="default"/>
      </w:rPr>
    </w:lvl>
  </w:abstractNum>
  <w:abstractNum w:abstractNumId="16" w15:restartNumberingAfterBreak="0">
    <w:nsid w:val="331F79FB"/>
    <w:multiLevelType w:val="hybridMultilevel"/>
    <w:tmpl w:val="741E0B70"/>
    <w:lvl w:ilvl="0" w:tplc="7A64E634">
      <w:start w:val="1"/>
      <w:numFmt w:val="upperLetter"/>
      <w:lvlText w:val="%1."/>
      <w:lvlJc w:val="left"/>
      <w:pPr>
        <w:ind w:left="480" w:hanging="360"/>
      </w:pPr>
      <w:rPr>
        <w:rFonts w:ascii="Times New Roman" w:eastAsia="Times New Roman" w:hAnsi="Times New Roman" w:hint="default"/>
        <w:sz w:val="20"/>
        <w:szCs w:val="20"/>
      </w:rPr>
    </w:lvl>
    <w:lvl w:ilvl="1" w:tplc="1CD0A7D4">
      <w:start w:val="1"/>
      <w:numFmt w:val="decimal"/>
      <w:lvlText w:val="(%2)"/>
      <w:lvlJc w:val="left"/>
      <w:pPr>
        <w:ind w:left="840" w:hanging="360"/>
      </w:pPr>
      <w:rPr>
        <w:rFonts w:ascii="Times New Roman" w:eastAsia="Times New Roman" w:hAnsi="Times New Roman" w:hint="default"/>
        <w:spacing w:val="-1"/>
        <w:sz w:val="20"/>
        <w:szCs w:val="20"/>
      </w:rPr>
    </w:lvl>
    <w:lvl w:ilvl="2" w:tplc="10165F8E">
      <w:start w:val="1"/>
      <w:numFmt w:val="lowerRoman"/>
      <w:lvlText w:val="(%3)"/>
      <w:lvlJc w:val="left"/>
      <w:pPr>
        <w:ind w:left="1200" w:hanging="361"/>
      </w:pPr>
      <w:rPr>
        <w:rFonts w:ascii="Times New Roman" w:eastAsia="Times New Roman" w:hAnsi="Times New Roman" w:cstheme="minorBidi"/>
        <w:spacing w:val="-1"/>
        <w:sz w:val="20"/>
        <w:szCs w:val="20"/>
      </w:rPr>
    </w:lvl>
    <w:lvl w:ilvl="3" w:tplc="4E2EAC72">
      <w:start w:val="1"/>
      <w:numFmt w:val="bullet"/>
      <w:lvlText w:val="•"/>
      <w:lvlJc w:val="left"/>
      <w:pPr>
        <w:ind w:left="1605" w:hanging="361"/>
      </w:pPr>
      <w:rPr>
        <w:rFonts w:hint="default"/>
      </w:rPr>
    </w:lvl>
    <w:lvl w:ilvl="4" w:tplc="15C202EE">
      <w:start w:val="1"/>
      <w:numFmt w:val="bullet"/>
      <w:lvlText w:val="•"/>
      <w:lvlJc w:val="left"/>
      <w:pPr>
        <w:ind w:left="2010" w:hanging="361"/>
      </w:pPr>
      <w:rPr>
        <w:rFonts w:hint="default"/>
      </w:rPr>
    </w:lvl>
    <w:lvl w:ilvl="5" w:tplc="D9CE3D32">
      <w:start w:val="1"/>
      <w:numFmt w:val="bullet"/>
      <w:lvlText w:val="•"/>
      <w:lvlJc w:val="left"/>
      <w:pPr>
        <w:ind w:left="2416" w:hanging="361"/>
      </w:pPr>
      <w:rPr>
        <w:rFonts w:hint="default"/>
      </w:rPr>
    </w:lvl>
    <w:lvl w:ilvl="6" w:tplc="3800E900">
      <w:start w:val="1"/>
      <w:numFmt w:val="bullet"/>
      <w:lvlText w:val="•"/>
      <w:lvlJc w:val="left"/>
      <w:pPr>
        <w:ind w:left="2821" w:hanging="361"/>
      </w:pPr>
      <w:rPr>
        <w:rFonts w:hint="default"/>
      </w:rPr>
    </w:lvl>
    <w:lvl w:ilvl="7" w:tplc="567C698E">
      <w:start w:val="1"/>
      <w:numFmt w:val="bullet"/>
      <w:lvlText w:val="•"/>
      <w:lvlJc w:val="left"/>
      <w:pPr>
        <w:ind w:left="3226" w:hanging="361"/>
      </w:pPr>
      <w:rPr>
        <w:rFonts w:hint="default"/>
      </w:rPr>
    </w:lvl>
    <w:lvl w:ilvl="8" w:tplc="0672A682">
      <w:start w:val="1"/>
      <w:numFmt w:val="bullet"/>
      <w:lvlText w:val="•"/>
      <w:lvlJc w:val="left"/>
      <w:pPr>
        <w:ind w:left="3632" w:hanging="361"/>
      </w:pPr>
      <w:rPr>
        <w:rFonts w:hint="default"/>
      </w:rPr>
    </w:lvl>
  </w:abstractNum>
  <w:abstractNum w:abstractNumId="17" w15:restartNumberingAfterBreak="0">
    <w:nsid w:val="34DB79AC"/>
    <w:multiLevelType w:val="hybridMultilevel"/>
    <w:tmpl w:val="40C2D580"/>
    <w:lvl w:ilvl="0" w:tplc="1F264D50">
      <w:start w:val="1"/>
      <w:numFmt w:val="upperLetter"/>
      <w:lvlText w:val="%1."/>
      <w:lvlJc w:val="left"/>
      <w:pPr>
        <w:ind w:left="460" w:hanging="360"/>
      </w:pPr>
      <w:rPr>
        <w:rFonts w:ascii="Times New Roman" w:eastAsia="Times New Roman" w:hAnsi="Times New Roman" w:hint="default"/>
        <w:spacing w:val="-1"/>
        <w:sz w:val="20"/>
        <w:szCs w:val="20"/>
      </w:rPr>
    </w:lvl>
    <w:lvl w:ilvl="1" w:tplc="80F83A16">
      <w:start w:val="1"/>
      <w:numFmt w:val="bullet"/>
      <w:lvlText w:val="•"/>
      <w:lvlJc w:val="left"/>
      <w:pPr>
        <w:ind w:left="820" w:hanging="361"/>
      </w:pPr>
      <w:rPr>
        <w:rFonts w:ascii="Times New Roman" w:eastAsia="Times New Roman" w:hAnsi="Times New Roman" w:hint="default"/>
        <w:sz w:val="20"/>
        <w:szCs w:val="20"/>
      </w:rPr>
    </w:lvl>
    <w:lvl w:ilvl="2" w:tplc="AA120FA0">
      <w:start w:val="1"/>
      <w:numFmt w:val="bullet"/>
      <w:lvlText w:val="•"/>
      <w:lvlJc w:val="left"/>
      <w:pPr>
        <w:ind w:left="1233" w:hanging="361"/>
      </w:pPr>
      <w:rPr>
        <w:rFonts w:hint="default"/>
      </w:rPr>
    </w:lvl>
    <w:lvl w:ilvl="3" w:tplc="B5BC81D4">
      <w:start w:val="1"/>
      <w:numFmt w:val="bullet"/>
      <w:lvlText w:val="•"/>
      <w:lvlJc w:val="left"/>
      <w:pPr>
        <w:ind w:left="1646" w:hanging="361"/>
      </w:pPr>
      <w:rPr>
        <w:rFonts w:hint="default"/>
      </w:rPr>
    </w:lvl>
    <w:lvl w:ilvl="4" w:tplc="49B4FD8A">
      <w:start w:val="1"/>
      <w:numFmt w:val="bullet"/>
      <w:lvlText w:val="•"/>
      <w:lvlJc w:val="left"/>
      <w:pPr>
        <w:ind w:left="2060" w:hanging="361"/>
      </w:pPr>
      <w:rPr>
        <w:rFonts w:hint="default"/>
      </w:rPr>
    </w:lvl>
    <w:lvl w:ilvl="5" w:tplc="34B211E2">
      <w:start w:val="1"/>
      <w:numFmt w:val="bullet"/>
      <w:lvlText w:val="•"/>
      <w:lvlJc w:val="left"/>
      <w:pPr>
        <w:ind w:left="2473" w:hanging="361"/>
      </w:pPr>
      <w:rPr>
        <w:rFonts w:hint="default"/>
      </w:rPr>
    </w:lvl>
    <w:lvl w:ilvl="6" w:tplc="897846A6">
      <w:start w:val="1"/>
      <w:numFmt w:val="bullet"/>
      <w:lvlText w:val="•"/>
      <w:lvlJc w:val="left"/>
      <w:pPr>
        <w:ind w:left="2886" w:hanging="361"/>
      </w:pPr>
      <w:rPr>
        <w:rFonts w:hint="default"/>
      </w:rPr>
    </w:lvl>
    <w:lvl w:ilvl="7" w:tplc="A96C25F0">
      <w:start w:val="1"/>
      <w:numFmt w:val="bullet"/>
      <w:lvlText w:val="•"/>
      <w:lvlJc w:val="left"/>
      <w:pPr>
        <w:ind w:left="3300" w:hanging="361"/>
      </w:pPr>
      <w:rPr>
        <w:rFonts w:hint="default"/>
      </w:rPr>
    </w:lvl>
    <w:lvl w:ilvl="8" w:tplc="D1066388">
      <w:start w:val="1"/>
      <w:numFmt w:val="bullet"/>
      <w:lvlText w:val="•"/>
      <w:lvlJc w:val="left"/>
      <w:pPr>
        <w:ind w:left="3713" w:hanging="361"/>
      </w:pPr>
      <w:rPr>
        <w:rFonts w:hint="default"/>
      </w:rPr>
    </w:lvl>
  </w:abstractNum>
  <w:abstractNum w:abstractNumId="18" w15:restartNumberingAfterBreak="0">
    <w:nsid w:val="387A5938"/>
    <w:multiLevelType w:val="hybridMultilevel"/>
    <w:tmpl w:val="E2C650AA"/>
    <w:lvl w:ilvl="0" w:tplc="EF8C86F8">
      <w:start w:val="1"/>
      <w:numFmt w:val="upperLetter"/>
      <w:lvlText w:val="%1."/>
      <w:lvlJc w:val="left"/>
      <w:pPr>
        <w:ind w:left="480" w:hanging="361"/>
      </w:pPr>
      <w:rPr>
        <w:rFonts w:ascii="Times New Roman" w:eastAsia="Times New Roman" w:hAnsi="Times New Roman" w:hint="default"/>
        <w:spacing w:val="-1"/>
        <w:sz w:val="20"/>
        <w:szCs w:val="20"/>
      </w:rPr>
    </w:lvl>
    <w:lvl w:ilvl="1" w:tplc="698220A6">
      <w:start w:val="1"/>
      <w:numFmt w:val="bullet"/>
      <w:lvlText w:val="•"/>
      <w:lvlJc w:val="left"/>
      <w:pPr>
        <w:ind w:left="876" w:hanging="361"/>
      </w:pPr>
      <w:rPr>
        <w:rFonts w:hint="default"/>
      </w:rPr>
    </w:lvl>
    <w:lvl w:ilvl="2" w:tplc="03B6C1A8">
      <w:start w:val="1"/>
      <w:numFmt w:val="bullet"/>
      <w:lvlText w:val="•"/>
      <w:lvlJc w:val="left"/>
      <w:pPr>
        <w:ind w:left="1272" w:hanging="361"/>
      </w:pPr>
      <w:rPr>
        <w:rFonts w:hint="default"/>
      </w:rPr>
    </w:lvl>
    <w:lvl w:ilvl="3" w:tplc="D418353E">
      <w:start w:val="1"/>
      <w:numFmt w:val="bullet"/>
      <w:lvlText w:val="•"/>
      <w:lvlJc w:val="left"/>
      <w:pPr>
        <w:ind w:left="1668" w:hanging="361"/>
      </w:pPr>
      <w:rPr>
        <w:rFonts w:hint="default"/>
      </w:rPr>
    </w:lvl>
    <w:lvl w:ilvl="4" w:tplc="D2441C2A">
      <w:start w:val="1"/>
      <w:numFmt w:val="bullet"/>
      <w:lvlText w:val="•"/>
      <w:lvlJc w:val="left"/>
      <w:pPr>
        <w:ind w:left="2064" w:hanging="361"/>
      </w:pPr>
      <w:rPr>
        <w:rFonts w:hint="default"/>
      </w:rPr>
    </w:lvl>
    <w:lvl w:ilvl="5" w:tplc="E3421912">
      <w:start w:val="1"/>
      <w:numFmt w:val="bullet"/>
      <w:lvlText w:val="•"/>
      <w:lvlJc w:val="left"/>
      <w:pPr>
        <w:ind w:left="2461" w:hanging="361"/>
      </w:pPr>
      <w:rPr>
        <w:rFonts w:hint="default"/>
      </w:rPr>
    </w:lvl>
    <w:lvl w:ilvl="6" w:tplc="26D4189A">
      <w:start w:val="1"/>
      <w:numFmt w:val="bullet"/>
      <w:lvlText w:val="•"/>
      <w:lvlJc w:val="left"/>
      <w:pPr>
        <w:ind w:left="2857" w:hanging="361"/>
      </w:pPr>
      <w:rPr>
        <w:rFonts w:hint="default"/>
      </w:rPr>
    </w:lvl>
    <w:lvl w:ilvl="7" w:tplc="322E9B66">
      <w:start w:val="1"/>
      <w:numFmt w:val="bullet"/>
      <w:lvlText w:val="•"/>
      <w:lvlJc w:val="left"/>
      <w:pPr>
        <w:ind w:left="3253" w:hanging="361"/>
      </w:pPr>
      <w:rPr>
        <w:rFonts w:hint="default"/>
      </w:rPr>
    </w:lvl>
    <w:lvl w:ilvl="8" w:tplc="0C22DB5C">
      <w:start w:val="1"/>
      <w:numFmt w:val="bullet"/>
      <w:lvlText w:val="•"/>
      <w:lvlJc w:val="left"/>
      <w:pPr>
        <w:ind w:left="3649" w:hanging="361"/>
      </w:pPr>
      <w:rPr>
        <w:rFonts w:hint="default"/>
      </w:rPr>
    </w:lvl>
  </w:abstractNum>
  <w:abstractNum w:abstractNumId="19" w15:restartNumberingAfterBreak="0">
    <w:nsid w:val="3D6F1737"/>
    <w:multiLevelType w:val="hybridMultilevel"/>
    <w:tmpl w:val="A2F89D68"/>
    <w:lvl w:ilvl="0" w:tplc="04EEA0B2">
      <w:start w:val="1"/>
      <w:numFmt w:val="upperLetter"/>
      <w:lvlText w:val="%1."/>
      <w:lvlJc w:val="left"/>
      <w:pPr>
        <w:ind w:left="480" w:hanging="360"/>
      </w:pPr>
      <w:rPr>
        <w:rFonts w:ascii="Times New Roman" w:eastAsia="Times New Roman" w:hAnsi="Times New Roman" w:hint="default"/>
        <w:spacing w:val="-1"/>
        <w:sz w:val="20"/>
        <w:szCs w:val="20"/>
      </w:rPr>
    </w:lvl>
    <w:lvl w:ilvl="1" w:tplc="51B4CD6A">
      <w:start w:val="1"/>
      <w:numFmt w:val="bullet"/>
      <w:lvlText w:val="•"/>
      <w:lvlJc w:val="left"/>
      <w:pPr>
        <w:ind w:left="888" w:hanging="360"/>
      </w:pPr>
      <w:rPr>
        <w:rFonts w:hint="default"/>
      </w:rPr>
    </w:lvl>
    <w:lvl w:ilvl="2" w:tplc="D64EE850">
      <w:start w:val="1"/>
      <w:numFmt w:val="bullet"/>
      <w:lvlText w:val="•"/>
      <w:lvlJc w:val="left"/>
      <w:pPr>
        <w:ind w:left="1296" w:hanging="360"/>
      </w:pPr>
      <w:rPr>
        <w:rFonts w:hint="default"/>
      </w:rPr>
    </w:lvl>
    <w:lvl w:ilvl="3" w:tplc="CA7ED0A8">
      <w:start w:val="1"/>
      <w:numFmt w:val="bullet"/>
      <w:lvlText w:val="•"/>
      <w:lvlJc w:val="left"/>
      <w:pPr>
        <w:ind w:left="1704" w:hanging="360"/>
      </w:pPr>
      <w:rPr>
        <w:rFonts w:hint="default"/>
      </w:rPr>
    </w:lvl>
    <w:lvl w:ilvl="4" w:tplc="4BB26F98">
      <w:start w:val="1"/>
      <w:numFmt w:val="bullet"/>
      <w:lvlText w:val="•"/>
      <w:lvlJc w:val="left"/>
      <w:pPr>
        <w:ind w:left="2112" w:hanging="360"/>
      </w:pPr>
      <w:rPr>
        <w:rFonts w:hint="default"/>
      </w:rPr>
    </w:lvl>
    <w:lvl w:ilvl="5" w:tplc="B832F87C">
      <w:start w:val="1"/>
      <w:numFmt w:val="bullet"/>
      <w:lvlText w:val="•"/>
      <w:lvlJc w:val="left"/>
      <w:pPr>
        <w:ind w:left="2520" w:hanging="360"/>
      </w:pPr>
      <w:rPr>
        <w:rFonts w:hint="default"/>
      </w:rPr>
    </w:lvl>
    <w:lvl w:ilvl="6" w:tplc="53E4C854">
      <w:start w:val="1"/>
      <w:numFmt w:val="bullet"/>
      <w:lvlText w:val="•"/>
      <w:lvlJc w:val="left"/>
      <w:pPr>
        <w:ind w:left="2928" w:hanging="360"/>
      </w:pPr>
      <w:rPr>
        <w:rFonts w:hint="default"/>
      </w:rPr>
    </w:lvl>
    <w:lvl w:ilvl="7" w:tplc="D0BAFEC2">
      <w:start w:val="1"/>
      <w:numFmt w:val="bullet"/>
      <w:lvlText w:val="•"/>
      <w:lvlJc w:val="left"/>
      <w:pPr>
        <w:ind w:left="3336" w:hanging="360"/>
      </w:pPr>
      <w:rPr>
        <w:rFonts w:hint="default"/>
      </w:rPr>
    </w:lvl>
    <w:lvl w:ilvl="8" w:tplc="14C07EC0">
      <w:start w:val="1"/>
      <w:numFmt w:val="bullet"/>
      <w:lvlText w:val="•"/>
      <w:lvlJc w:val="left"/>
      <w:pPr>
        <w:ind w:left="3744" w:hanging="360"/>
      </w:pPr>
      <w:rPr>
        <w:rFonts w:hint="default"/>
      </w:rPr>
    </w:lvl>
  </w:abstractNum>
  <w:abstractNum w:abstractNumId="20" w15:restartNumberingAfterBreak="0">
    <w:nsid w:val="46752DDC"/>
    <w:multiLevelType w:val="hybridMultilevel"/>
    <w:tmpl w:val="22381B2E"/>
    <w:lvl w:ilvl="0" w:tplc="3300D876">
      <w:start w:val="1"/>
      <w:numFmt w:val="upperLetter"/>
      <w:lvlText w:val="%1."/>
      <w:lvlJc w:val="left"/>
      <w:pPr>
        <w:ind w:left="480" w:hanging="360"/>
      </w:pPr>
      <w:rPr>
        <w:rFonts w:ascii="Times New Roman" w:eastAsia="Times New Roman" w:hAnsi="Times New Roman" w:hint="default"/>
        <w:sz w:val="20"/>
        <w:szCs w:val="20"/>
      </w:rPr>
    </w:lvl>
    <w:lvl w:ilvl="1" w:tplc="9FF4ED1C">
      <w:start w:val="1"/>
      <w:numFmt w:val="bullet"/>
      <w:lvlText w:val="•"/>
      <w:lvlJc w:val="left"/>
      <w:pPr>
        <w:ind w:left="888" w:hanging="360"/>
      </w:pPr>
      <w:rPr>
        <w:rFonts w:hint="default"/>
      </w:rPr>
    </w:lvl>
    <w:lvl w:ilvl="2" w:tplc="F00A53F2">
      <w:start w:val="1"/>
      <w:numFmt w:val="bullet"/>
      <w:lvlText w:val="•"/>
      <w:lvlJc w:val="left"/>
      <w:pPr>
        <w:ind w:left="1296" w:hanging="360"/>
      </w:pPr>
      <w:rPr>
        <w:rFonts w:hint="default"/>
      </w:rPr>
    </w:lvl>
    <w:lvl w:ilvl="3" w:tplc="E1FC2C74">
      <w:start w:val="1"/>
      <w:numFmt w:val="bullet"/>
      <w:lvlText w:val="•"/>
      <w:lvlJc w:val="left"/>
      <w:pPr>
        <w:ind w:left="1704" w:hanging="360"/>
      </w:pPr>
      <w:rPr>
        <w:rFonts w:hint="default"/>
      </w:rPr>
    </w:lvl>
    <w:lvl w:ilvl="4" w:tplc="E786AF1C">
      <w:start w:val="1"/>
      <w:numFmt w:val="bullet"/>
      <w:lvlText w:val="•"/>
      <w:lvlJc w:val="left"/>
      <w:pPr>
        <w:ind w:left="2112" w:hanging="360"/>
      </w:pPr>
      <w:rPr>
        <w:rFonts w:hint="default"/>
      </w:rPr>
    </w:lvl>
    <w:lvl w:ilvl="5" w:tplc="369A43D6">
      <w:start w:val="1"/>
      <w:numFmt w:val="bullet"/>
      <w:lvlText w:val="•"/>
      <w:lvlJc w:val="left"/>
      <w:pPr>
        <w:ind w:left="2520" w:hanging="360"/>
      </w:pPr>
      <w:rPr>
        <w:rFonts w:hint="default"/>
      </w:rPr>
    </w:lvl>
    <w:lvl w:ilvl="6" w:tplc="DF3EFC12">
      <w:start w:val="1"/>
      <w:numFmt w:val="bullet"/>
      <w:lvlText w:val="•"/>
      <w:lvlJc w:val="left"/>
      <w:pPr>
        <w:ind w:left="2928" w:hanging="360"/>
      </w:pPr>
      <w:rPr>
        <w:rFonts w:hint="default"/>
      </w:rPr>
    </w:lvl>
    <w:lvl w:ilvl="7" w:tplc="FCB8DBB8">
      <w:start w:val="1"/>
      <w:numFmt w:val="bullet"/>
      <w:lvlText w:val="•"/>
      <w:lvlJc w:val="left"/>
      <w:pPr>
        <w:ind w:left="3336" w:hanging="360"/>
      </w:pPr>
      <w:rPr>
        <w:rFonts w:hint="default"/>
      </w:rPr>
    </w:lvl>
    <w:lvl w:ilvl="8" w:tplc="B39CE344">
      <w:start w:val="1"/>
      <w:numFmt w:val="bullet"/>
      <w:lvlText w:val="•"/>
      <w:lvlJc w:val="left"/>
      <w:pPr>
        <w:ind w:left="3744" w:hanging="360"/>
      </w:pPr>
      <w:rPr>
        <w:rFonts w:hint="default"/>
      </w:rPr>
    </w:lvl>
  </w:abstractNum>
  <w:abstractNum w:abstractNumId="21" w15:restartNumberingAfterBreak="0">
    <w:nsid w:val="46963B6C"/>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54571"/>
    <w:multiLevelType w:val="hybridMultilevel"/>
    <w:tmpl w:val="7AD2404C"/>
    <w:lvl w:ilvl="0" w:tplc="ED86E264">
      <w:start w:val="1"/>
      <w:numFmt w:val="upperLetter"/>
      <w:lvlText w:val="%1."/>
      <w:lvlJc w:val="left"/>
      <w:pPr>
        <w:ind w:left="460" w:hanging="360"/>
      </w:pPr>
      <w:rPr>
        <w:rFonts w:ascii="Times New Roman" w:eastAsia="Times New Roman" w:hAnsi="Times New Roman" w:hint="default"/>
        <w:sz w:val="20"/>
        <w:szCs w:val="20"/>
      </w:rPr>
    </w:lvl>
    <w:lvl w:ilvl="1" w:tplc="90BE6FF8">
      <w:start w:val="1"/>
      <w:numFmt w:val="decimal"/>
      <w:lvlText w:val="(%2)"/>
      <w:lvlJc w:val="left"/>
      <w:pPr>
        <w:ind w:left="840" w:hanging="360"/>
      </w:pPr>
      <w:rPr>
        <w:rFonts w:ascii="Times New Roman" w:eastAsia="Times New Roman" w:hAnsi="Times New Roman" w:hint="default"/>
        <w:sz w:val="20"/>
        <w:szCs w:val="20"/>
      </w:rPr>
    </w:lvl>
    <w:lvl w:ilvl="2" w:tplc="FDBA57A6">
      <w:start w:val="1"/>
      <w:numFmt w:val="lowerRoman"/>
      <w:lvlText w:val="(%3)"/>
      <w:lvlJc w:val="left"/>
      <w:pPr>
        <w:ind w:left="1180" w:hanging="360"/>
      </w:pPr>
      <w:rPr>
        <w:rFonts w:ascii="Times New Roman" w:eastAsia="Times New Roman" w:hAnsi="Times New Roman" w:hint="default"/>
        <w:spacing w:val="-1"/>
        <w:sz w:val="20"/>
        <w:szCs w:val="20"/>
      </w:rPr>
    </w:lvl>
    <w:lvl w:ilvl="3" w:tplc="EA3EE082">
      <w:start w:val="1"/>
      <w:numFmt w:val="bullet"/>
      <w:lvlText w:val="•"/>
      <w:lvlJc w:val="left"/>
      <w:pPr>
        <w:ind w:left="957" w:hanging="360"/>
      </w:pPr>
      <w:rPr>
        <w:rFonts w:hint="default"/>
      </w:rPr>
    </w:lvl>
    <w:lvl w:ilvl="4" w:tplc="8EC0D568">
      <w:start w:val="1"/>
      <w:numFmt w:val="bullet"/>
      <w:lvlText w:val="•"/>
      <w:lvlJc w:val="left"/>
      <w:pPr>
        <w:ind w:left="735" w:hanging="360"/>
      </w:pPr>
      <w:rPr>
        <w:rFonts w:hint="default"/>
      </w:rPr>
    </w:lvl>
    <w:lvl w:ilvl="5" w:tplc="9D3CA898">
      <w:start w:val="1"/>
      <w:numFmt w:val="bullet"/>
      <w:lvlText w:val="•"/>
      <w:lvlJc w:val="left"/>
      <w:pPr>
        <w:ind w:left="513" w:hanging="360"/>
      </w:pPr>
      <w:rPr>
        <w:rFonts w:hint="default"/>
      </w:rPr>
    </w:lvl>
    <w:lvl w:ilvl="6" w:tplc="673E5078">
      <w:start w:val="1"/>
      <w:numFmt w:val="bullet"/>
      <w:lvlText w:val="•"/>
      <w:lvlJc w:val="left"/>
      <w:pPr>
        <w:ind w:left="291" w:hanging="360"/>
      </w:pPr>
      <w:rPr>
        <w:rFonts w:hint="default"/>
      </w:rPr>
    </w:lvl>
    <w:lvl w:ilvl="7" w:tplc="959E5726">
      <w:start w:val="1"/>
      <w:numFmt w:val="bullet"/>
      <w:lvlText w:val="•"/>
      <w:lvlJc w:val="left"/>
      <w:pPr>
        <w:ind w:left="69" w:hanging="360"/>
      </w:pPr>
      <w:rPr>
        <w:rFonts w:hint="default"/>
      </w:rPr>
    </w:lvl>
    <w:lvl w:ilvl="8" w:tplc="E1CAA5B8">
      <w:start w:val="1"/>
      <w:numFmt w:val="bullet"/>
      <w:lvlText w:val="•"/>
      <w:lvlJc w:val="left"/>
      <w:pPr>
        <w:ind w:left="-153" w:hanging="360"/>
      </w:pPr>
      <w:rPr>
        <w:rFonts w:hint="default"/>
      </w:rPr>
    </w:lvl>
  </w:abstractNum>
  <w:abstractNum w:abstractNumId="23" w15:restartNumberingAfterBreak="0">
    <w:nsid w:val="5085319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0A465A"/>
    <w:multiLevelType w:val="hybridMultilevel"/>
    <w:tmpl w:val="D578EABA"/>
    <w:lvl w:ilvl="0" w:tplc="5CA4534A">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56FB1CF2"/>
    <w:multiLevelType w:val="hybridMultilevel"/>
    <w:tmpl w:val="3E40721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B86C1A"/>
    <w:multiLevelType w:val="hybridMultilevel"/>
    <w:tmpl w:val="BE042424"/>
    <w:lvl w:ilvl="0" w:tplc="6D6E8C00">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7" w15:restartNumberingAfterBreak="0">
    <w:nsid w:val="590B4A2E"/>
    <w:multiLevelType w:val="hybridMultilevel"/>
    <w:tmpl w:val="A93E5B5E"/>
    <w:lvl w:ilvl="0" w:tplc="7FC4F84E">
      <w:start w:val="2"/>
      <w:numFmt w:val="decimal"/>
      <w:lvlText w:val="(%1)"/>
      <w:lvlJc w:val="left"/>
      <w:pPr>
        <w:ind w:left="820" w:hanging="360"/>
      </w:pPr>
      <w:rPr>
        <w:rFonts w:ascii="Times New Roman" w:eastAsia="Times New Roman" w:hAnsi="Times New Roman" w:hint="default"/>
        <w:sz w:val="20"/>
        <w:szCs w:val="20"/>
      </w:rPr>
    </w:lvl>
    <w:lvl w:ilvl="1" w:tplc="65D6406E">
      <w:start w:val="1"/>
      <w:numFmt w:val="bullet"/>
      <w:lvlText w:val="•"/>
      <w:lvlJc w:val="left"/>
      <w:pPr>
        <w:ind w:left="1180" w:hanging="360"/>
      </w:pPr>
      <w:rPr>
        <w:rFonts w:hint="default"/>
      </w:rPr>
    </w:lvl>
    <w:lvl w:ilvl="2" w:tplc="44EA444A">
      <w:start w:val="1"/>
      <w:numFmt w:val="bullet"/>
      <w:lvlText w:val="•"/>
      <w:lvlJc w:val="left"/>
      <w:pPr>
        <w:ind w:left="1540" w:hanging="360"/>
      </w:pPr>
      <w:rPr>
        <w:rFonts w:hint="default"/>
      </w:rPr>
    </w:lvl>
    <w:lvl w:ilvl="3" w:tplc="46E4135E">
      <w:start w:val="1"/>
      <w:numFmt w:val="bullet"/>
      <w:lvlText w:val="•"/>
      <w:lvlJc w:val="left"/>
      <w:pPr>
        <w:ind w:left="1900" w:hanging="360"/>
      </w:pPr>
      <w:rPr>
        <w:rFonts w:hint="default"/>
      </w:rPr>
    </w:lvl>
    <w:lvl w:ilvl="4" w:tplc="6C30D290">
      <w:start w:val="1"/>
      <w:numFmt w:val="bullet"/>
      <w:lvlText w:val="•"/>
      <w:lvlJc w:val="left"/>
      <w:pPr>
        <w:ind w:left="2260" w:hanging="360"/>
      </w:pPr>
      <w:rPr>
        <w:rFonts w:hint="default"/>
      </w:rPr>
    </w:lvl>
    <w:lvl w:ilvl="5" w:tplc="6ACEC914">
      <w:start w:val="1"/>
      <w:numFmt w:val="bullet"/>
      <w:lvlText w:val="•"/>
      <w:lvlJc w:val="left"/>
      <w:pPr>
        <w:ind w:left="2621" w:hanging="360"/>
      </w:pPr>
      <w:rPr>
        <w:rFonts w:hint="default"/>
      </w:rPr>
    </w:lvl>
    <w:lvl w:ilvl="6" w:tplc="7804CA5C">
      <w:start w:val="1"/>
      <w:numFmt w:val="bullet"/>
      <w:lvlText w:val="•"/>
      <w:lvlJc w:val="left"/>
      <w:pPr>
        <w:ind w:left="2981" w:hanging="360"/>
      </w:pPr>
      <w:rPr>
        <w:rFonts w:hint="default"/>
      </w:rPr>
    </w:lvl>
    <w:lvl w:ilvl="7" w:tplc="E2DEF7BC">
      <w:start w:val="1"/>
      <w:numFmt w:val="bullet"/>
      <w:lvlText w:val="•"/>
      <w:lvlJc w:val="left"/>
      <w:pPr>
        <w:ind w:left="3341" w:hanging="360"/>
      </w:pPr>
      <w:rPr>
        <w:rFonts w:hint="default"/>
      </w:rPr>
    </w:lvl>
    <w:lvl w:ilvl="8" w:tplc="9E7A4BE4">
      <w:start w:val="1"/>
      <w:numFmt w:val="bullet"/>
      <w:lvlText w:val="•"/>
      <w:lvlJc w:val="left"/>
      <w:pPr>
        <w:ind w:left="3702" w:hanging="360"/>
      </w:pPr>
      <w:rPr>
        <w:rFonts w:hint="default"/>
      </w:rPr>
    </w:lvl>
  </w:abstractNum>
  <w:abstractNum w:abstractNumId="28" w15:restartNumberingAfterBreak="0">
    <w:nsid w:val="5C1D0A05"/>
    <w:multiLevelType w:val="hybridMultilevel"/>
    <w:tmpl w:val="21CCE004"/>
    <w:lvl w:ilvl="0" w:tplc="979005F0">
      <w:start w:val="1"/>
      <w:numFmt w:val="upperLetter"/>
      <w:lvlText w:val="%1."/>
      <w:lvlJc w:val="left"/>
      <w:pPr>
        <w:ind w:left="460" w:hanging="360"/>
      </w:pPr>
      <w:rPr>
        <w:rFonts w:ascii="Times New Roman" w:eastAsia="Times New Roman" w:hAnsi="Times New Roman" w:hint="default"/>
        <w:sz w:val="20"/>
        <w:szCs w:val="20"/>
      </w:rPr>
    </w:lvl>
    <w:lvl w:ilvl="1" w:tplc="12B404C8">
      <w:start w:val="1"/>
      <w:numFmt w:val="bullet"/>
      <w:lvlText w:val="•"/>
      <w:lvlJc w:val="left"/>
      <w:pPr>
        <w:ind w:left="856" w:hanging="360"/>
      </w:pPr>
      <w:rPr>
        <w:rFonts w:hint="default"/>
      </w:rPr>
    </w:lvl>
    <w:lvl w:ilvl="2" w:tplc="F0E07FE8">
      <w:start w:val="1"/>
      <w:numFmt w:val="bullet"/>
      <w:lvlText w:val="•"/>
      <w:lvlJc w:val="left"/>
      <w:pPr>
        <w:ind w:left="1252" w:hanging="360"/>
      </w:pPr>
      <w:rPr>
        <w:rFonts w:hint="default"/>
      </w:rPr>
    </w:lvl>
    <w:lvl w:ilvl="3" w:tplc="8D2C4722">
      <w:start w:val="1"/>
      <w:numFmt w:val="bullet"/>
      <w:lvlText w:val="•"/>
      <w:lvlJc w:val="left"/>
      <w:pPr>
        <w:ind w:left="1649" w:hanging="360"/>
      </w:pPr>
      <w:rPr>
        <w:rFonts w:hint="default"/>
      </w:rPr>
    </w:lvl>
    <w:lvl w:ilvl="4" w:tplc="5EE28456">
      <w:start w:val="1"/>
      <w:numFmt w:val="bullet"/>
      <w:lvlText w:val="•"/>
      <w:lvlJc w:val="left"/>
      <w:pPr>
        <w:ind w:left="2045" w:hanging="360"/>
      </w:pPr>
      <w:rPr>
        <w:rFonts w:hint="default"/>
      </w:rPr>
    </w:lvl>
    <w:lvl w:ilvl="5" w:tplc="48C88B04">
      <w:start w:val="1"/>
      <w:numFmt w:val="bullet"/>
      <w:lvlText w:val="•"/>
      <w:lvlJc w:val="left"/>
      <w:pPr>
        <w:ind w:left="2441" w:hanging="360"/>
      </w:pPr>
      <w:rPr>
        <w:rFonts w:hint="default"/>
      </w:rPr>
    </w:lvl>
    <w:lvl w:ilvl="6" w:tplc="79E48272">
      <w:start w:val="1"/>
      <w:numFmt w:val="bullet"/>
      <w:lvlText w:val="•"/>
      <w:lvlJc w:val="left"/>
      <w:pPr>
        <w:ind w:left="2838" w:hanging="360"/>
      </w:pPr>
      <w:rPr>
        <w:rFonts w:hint="default"/>
      </w:rPr>
    </w:lvl>
    <w:lvl w:ilvl="7" w:tplc="C03A1616">
      <w:start w:val="1"/>
      <w:numFmt w:val="bullet"/>
      <w:lvlText w:val="•"/>
      <w:lvlJc w:val="left"/>
      <w:pPr>
        <w:ind w:left="3234" w:hanging="360"/>
      </w:pPr>
      <w:rPr>
        <w:rFonts w:hint="default"/>
      </w:rPr>
    </w:lvl>
    <w:lvl w:ilvl="8" w:tplc="94446A5C">
      <w:start w:val="1"/>
      <w:numFmt w:val="bullet"/>
      <w:lvlText w:val="•"/>
      <w:lvlJc w:val="left"/>
      <w:pPr>
        <w:ind w:left="3630" w:hanging="360"/>
      </w:pPr>
      <w:rPr>
        <w:rFonts w:hint="default"/>
      </w:rPr>
    </w:lvl>
  </w:abstractNum>
  <w:abstractNum w:abstractNumId="29" w15:restartNumberingAfterBreak="0">
    <w:nsid w:val="5C7F2F35"/>
    <w:multiLevelType w:val="hybridMultilevel"/>
    <w:tmpl w:val="954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336C1"/>
    <w:multiLevelType w:val="hybridMultilevel"/>
    <w:tmpl w:val="AB78AD80"/>
    <w:lvl w:ilvl="0" w:tplc="93DAADE2">
      <w:start w:val="2"/>
      <w:numFmt w:val="upperLetter"/>
      <w:lvlText w:val="%1."/>
      <w:lvlJc w:val="left"/>
      <w:pPr>
        <w:ind w:left="460" w:hanging="360"/>
      </w:pPr>
      <w:rPr>
        <w:rFonts w:ascii="Times New Roman" w:eastAsia="Times New Roman" w:hAnsi="Times New Roman" w:hint="default"/>
        <w:spacing w:val="-1"/>
        <w:sz w:val="20"/>
        <w:szCs w:val="20"/>
      </w:rPr>
    </w:lvl>
    <w:lvl w:ilvl="1" w:tplc="240084A2">
      <w:start w:val="1"/>
      <w:numFmt w:val="decimal"/>
      <w:lvlText w:val="(%2)"/>
      <w:lvlJc w:val="left"/>
      <w:pPr>
        <w:ind w:left="820" w:hanging="360"/>
      </w:pPr>
      <w:rPr>
        <w:rFonts w:ascii="Times New Roman" w:eastAsia="Times New Roman" w:hAnsi="Times New Roman" w:hint="default"/>
        <w:sz w:val="20"/>
        <w:szCs w:val="20"/>
      </w:rPr>
    </w:lvl>
    <w:lvl w:ilvl="2" w:tplc="D3E812EA">
      <w:start w:val="1"/>
      <w:numFmt w:val="lowerRoman"/>
      <w:lvlText w:val="(%3)"/>
      <w:lvlJc w:val="left"/>
      <w:pPr>
        <w:ind w:left="1180" w:hanging="360"/>
      </w:pPr>
      <w:rPr>
        <w:rFonts w:ascii="Times New Roman" w:eastAsia="Times New Roman" w:hAnsi="Times New Roman" w:hint="default"/>
        <w:spacing w:val="-1"/>
        <w:sz w:val="20"/>
        <w:szCs w:val="20"/>
      </w:rPr>
    </w:lvl>
    <w:lvl w:ilvl="3" w:tplc="F5B6F9EA">
      <w:start w:val="1"/>
      <w:numFmt w:val="bullet"/>
      <w:lvlText w:val="•"/>
      <w:lvlJc w:val="left"/>
      <w:pPr>
        <w:ind w:left="1180" w:hanging="360"/>
      </w:pPr>
      <w:rPr>
        <w:rFonts w:hint="default"/>
      </w:rPr>
    </w:lvl>
    <w:lvl w:ilvl="4" w:tplc="13ECB666">
      <w:start w:val="1"/>
      <w:numFmt w:val="bullet"/>
      <w:lvlText w:val="•"/>
      <w:lvlJc w:val="left"/>
      <w:pPr>
        <w:ind w:left="923" w:hanging="360"/>
      </w:pPr>
      <w:rPr>
        <w:rFonts w:hint="default"/>
      </w:rPr>
    </w:lvl>
    <w:lvl w:ilvl="5" w:tplc="03A4E5FA">
      <w:start w:val="1"/>
      <w:numFmt w:val="bullet"/>
      <w:lvlText w:val="•"/>
      <w:lvlJc w:val="left"/>
      <w:pPr>
        <w:ind w:left="666" w:hanging="360"/>
      </w:pPr>
      <w:rPr>
        <w:rFonts w:hint="default"/>
      </w:rPr>
    </w:lvl>
    <w:lvl w:ilvl="6" w:tplc="3EBE6B96">
      <w:start w:val="1"/>
      <w:numFmt w:val="bullet"/>
      <w:lvlText w:val="•"/>
      <w:lvlJc w:val="left"/>
      <w:pPr>
        <w:ind w:left="409" w:hanging="360"/>
      </w:pPr>
      <w:rPr>
        <w:rFonts w:hint="default"/>
      </w:rPr>
    </w:lvl>
    <w:lvl w:ilvl="7" w:tplc="F69C4B9E">
      <w:start w:val="1"/>
      <w:numFmt w:val="bullet"/>
      <w:lvlText w:val="•"/>
      <w:lvlJc w:val="left"/>
      <w:pPr>
        <w:ind w:left="153" w:hanging="360"/>
      </w:pPr>
      <w:rPr>
        <w:rFonts w:hint="default"/>
      </w:rPr>
    </w:lvl>
    <w:lvl w:ilvl="8" w:tplc="73D07E96">
      <w:start w:val="1"/>
      <w:numFmt w:val="bullet"/>
      <w:lvlText w:val="•"/>
      <w:lvlJc w:val="left"/>
      <w:pPr>
        <w:ind w:left="-104" w:hanging="360"/>
      </w:pPr>
      <w:rPr>
        <w:rFonts w:hint="default"/>
      </w:rPr>
    </w:lvl>
  </w:abstractNum>
  <w:abstractNum w:abstractNumId="31" w15:restartNumberingAfterBreak="0">
    <w:nsid w:val="5E095939"/>
    <w:multiLevelType w:val="multilevel"/>
    <w:tmpl w:val="0730F678"/>
    <w:lvl w:ilvl="0">
      <w:start w:val="1"/>
      <w:numFmt w:val="upperLetter"/>
      <w:lvlText w:val="%1"/>
      <w:lvlJc w:val="left"/>
      <w:pPr>
        <w:ind w:left="676" w:hanging="577"/>
      </w:pPr>
      <w:rPr>
        <w:rFonts w:hint="default"/>
      </w:rPr>
    </w:lvl>
    <w:lvl w:ilvl="1">
      <w:start w:val="3"/>
      <w:numFmt w:val="decimal"/>
      <w:lvlText w:val="%1.%2"/>
      <w:lvlJc w:val="left"/>
      <w:pPr>
        <w:ind w:left="1027" w:hanging="577"/>
      </w:pPr>
      <w:rPr>
        <w:rFonts w:ascii="Times New Roman" w:eastAsia="Times New Roman" w:hAnsi="Times New Roman" w:hint="default"/>
        <w:b/>
        <w:bCs/>
        <w:sz w:val="20"/>
        <w:szCs w:val="20"/>
      </w:rPr>
    </w:lvl>
    <w:lvl w:ilvl="2">
      <w:start w:val="1"/>
      <w:numFmt w:val="bullet"/>
      <w:lvlText w:val="•"/>
      <w:lvlJc w:val="left"/>
      <w:pPr>
        <w:ind w:left="1425" w:hanging="577"/>
      </w:pPr>
      <w:rPr>
        <w:rFonts w:hint="default"/>
      </w:rPr>
    </w:lvl>
    <w:lvl w:ilvl="3">
      <w:start w:val="1"/>
      <w:numFmt w:val="bullet"/>
      <w:lvlText w:val="•"/>
      <w:lvlJc w:val="left"/>
      <w:pPr>
        <w:ind w:left="1800" w:hanging="577"/>
      </w:pPr>
      <w:rPr>
        <w:rFonts w:hint="default"/>
      </w:rPr>
    </w:lvl>
    <w:lvl w:ilvl="4">
      <w:start w:val="1"/>
      <w:numFmt w:val="bullet"/>
      <w:lvlText w:val="•"/>
      <w:lvlJc w:val="left"/>
      <w:pPr>
        <w:ind w:left="2174" w:hanging="577"/>
      </w:pPr>
      <w:rPr>
        <w:rFonts w:hint="default"/>
      </w:rPr>
    </w:lvl>
    <w:lvl w:ilvl="5">
      <w:start w:val="1"/>
      <w:numFmt w:val="bullet"/>
      <w:lvlText w:val="•"/>
      <w:lvlJc w:val="left"/>
      <w:pPr>
        <w:ind w:left="2549" w:hanging="577"/>
      </w:pPr>
      <w:rPr>
        <w:rFonts w:hint="default"/>
      </w:rPr>
    </w:lvl>
    <w:lvl w:ilvl="6">
      <w:start w:val="1"/>
      <w:numFmt w:val="bullet"/>
      <w:lvlText w:val="•"/>
      <w:lvlJc w:val="left"/>
      <w:pPr>
        <w:ind w:left="2924" w:hanging="577"/>
      </w:pPr>
      <w:rPr>
        <w:rFonts w:hint="default"/>
      </w:rPr>
    </w:lvl>
    <w:lvl w:ilvl="7">
      <w:start w:val="1"/>
      <w:numFmt w:val="bullet"/>
      <w:lvlText w:val="•"/>
      <w:lvlJc w:val="left"/>
      <w:pPr>
        <w:ind w:left="3299" w:hanging="577"/>
      </w:pPr>
      <w:rPr>
        <w:rFonts w:hint="default"/>
      </w:rPr>
    </w:lvl>
    <w:lvl w:ilvl="8">
      <w:start w:val="1"/>
      <w:numFmt w:val="bullet"/>
      <w:lvlText w:val="•"/>
      <w:lvlJc w:val="left"/>
      <w:pPr>
        <w:ind w:left="3673" w:hanging="577"/>
      </w:pPr>
      <w:rPr>
        <w:rFonts w:hint="default"/>
      </w:rPr>
    </w:lvl>
  </w:abstractNum>
  <w:abstractNum w:abstractNumId="32" w15:restartNumberingAfterBreak="0">
    <w:nsid w:val="5F267759"/>
    <w:multiLevelType w:val="hybridMultilevel"/>
    <w:tmpl w:val="CBD426AC"/>
    <w:lvl w:ilvl="0" w:tplc="EF8C86F8">
      <w:start w:val="1"/>
      <w:numFmt w:val="upperLetter"/>
      <w:lvlText w:val="%1."/>
      <w:lvlJc w:val="left"/>
      <w:pPr>
        <w:ind w:left="1180" w:hanging="360"/>
      </w:pPr>
      <w:rPr>
        <w:rFonts w:ascii="Times New Roman" w:eastAsia="Times New Roman" w:hAnsi="Times New Roman" w:hint="default"/>
        <w:spacing w:val="-1"/>
        <w:sz w:val="20"/>
        <w:szCs w:val="2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61443E48"/>
    <w:multiLevelType w:val="hybridMultilevel"/>
    <w:tmpl w:val="20745F40"/>
    <w:lvl w:ilvl="0" w:tplc="9B92D13C">
      <w:start w:val="1"/>
      <w:numFmt w:val="decimal"/>
      <w:lvlText w:val="(%1)"/>
      <w:lvlJc w:val="left"/>
      <w:pPr>
        <w:ind w:left="2087" w:hanging="360"/>
      </w:pPr>
      <w:rPr>
        <w:rFonts w:ascii="Times New Roman" w:eastAsia="Times New Roman" w:hAnsi="Times New Roman" w:hint="default"/>
        <w:sz w:val="20"/>
        <w:szCs w:val="20"/>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34" w15:restartNumberingAfterBreak="0">
    <w:nsid w:val="6B626840"/>
    <w:multiLevelType w:val="hybridMultilevel"/>
    <w:tmpl w:val="42B4656C"/>
    <w:lvl w:ilvl="0" w:tplc="623E6138">
      <w:start w:val="1"/>
      <w:numFmt w:val="upperLetter"/>
      <w:lvlText w:val="%1."/>
      <w:lvlJc w:val="left"/>
      <w:pPr>
        <w:ind w:left="660" w:hanging="541"/>
      </w:pPr>
      <w:rPr>
        <w:rFonts w:ascii="Times New Roman" w:eastAsia="Times New Roman" w:hAnsi="Times New Roman" w:hint="default"/>
        <w:sz w:val="20"/>
        <w:szCs w:val="20"/>
      </w:rPr>
    </w:lvl>
    <w:lvl w:ilvl="1" w:tplc="FE20BCA2">
      <w:start w:val="1"/>
      <w:numFmt w:val="decimal"/>
      <w:lvlText w:val="(%2)"/>
      <w:lvlJc w:val="left"/>
      <w:pPr>
        <w:ind w:left="840" w:hanging="360"/>
      </w:pPr>
      <w:rPr>
        <w:rFonts w:ascii="Times New Roman" w:eastAsia="Times New Roman" w:hAnsi="Times New Roman" w:hint="default"/>
        <w:spacing w:val="-1"/>
        <w:sz w:val="20"/>
        <w:szCs w:val="20"/>
      </w:rPr>
    </w:lvl>
    <w:lvl w:ilvl="2" w:tplc="422CFF22">
      <w:start w:val="1"/>
      <w:numFmt w:val="bullet"/>
      <w:lvlText w:val="•"/>
      <w:lvlJc w:val="left"/>
      <w:pPr>
        <w:ind w:left="840" w:hanging="360"/>
      </w:pPr>
      <w:rPr>
        <w:rFonts w:hint="default"/>
      </w:rPr>
    </w:lvl>
    <w:lvl w:ilvl="3" w:tplc="579204D0">
      <w:start w:val="1"/>
      <w:numFmt w:val="bullet"/>
      <w:lvlText w:val="•"/>
      <w:lvlJc w:val="left"/>
      <w:pPr>
        <w:ind w:left="660" w:hanging="360"/>
      </w:pPr>
      <w:rPr>
        <w:rFonts w:hint="default"/>
      </w:rPr>
    </w:lvl>
    <w:lvl w:ilvl="4" w:tplc="FD70801E">
      <w:start w:val="1"/>
      <w:numFmt w:val="bullet"/>
      <w:lvlText w:val="•"/>
      <w:lvlJc w:val="left"/>
      <w:pPr>
        <w:ind w:left="480" w:hanging="360"/>
      </w:pPr>
      <w:rPr>
        <w:rFonts w:hint="default"/>
      </w:rPr>
    </w:lvl>
    <w:lvl w:ilvl="5" w:tplc="5CD00EE8">
      <w:start w:val="1"/>
      <w:numFmt w:val="bullet"/>
      <w:lvlText w:val="•"/>
      <w:lvlJc w:val="left"/>
      <w:pPr>
        <w:ind w:left="301" w:hanging="360"/>
      </w:pPr>
      <w:rPr>
        <w:rFonts w:hint="default"/>
      </w:rPr>
    </w:lvl>
    <w:lvl w:ilvl="6" w:tplc="217E537A">
      <w:start w:val="1"/>
      <w:numFmt w:val="bullet"/>
      <w:lvlText w:val="•"/>
      <w:lvlJc w:val="left"/>
      <w:pPr>
        <w:ind w:left="121" w:hanging="360"/>
      </w:pPr>
      <w:rPr>
        <w:rFonts w:hint="default"/>
      </w:rPr>
    </w:lvl>
    <w:lvl w:ilvl="7" w:tplc="E0DCDAC0">
      <w:start w:val="1"/>
      <w:numFmt w:val="bullet"/>
      <w:lvlText w:val="•"/>
      <w:lvlJc w:val="left"/>
      <w:pPr>
        <w:ind w:left="-59" w:hanging="360"/>
      </w:pPr>
      <w:rPr>
        <w:rFonts w:hint="default"/>
      </w:rPr>
    </w:lvl>
    <w:lvl w:ilvl="8" w:tplc="B53430B2">
      <w:start w:val="1"/>
      <w:numFmt w:val="bullet"/>
      <w:lvlText w:val="•"/>
      <w:lvlJc w:val="left"/>
      <w:pPr>
        <w:ind w:left="-238" w:hanging="360"/>
      </w:pPr>
      <w:rPr>
        <w:rFonts w:hint="default"/>
      </w:rPr>
    </w:lvl>
  </w:abstractNum>
  <w:abstractNum w:abstractNumId="35" w15:restartNumberingAfterBreak="0">
    <w:nsid w:val="70CB6B3E"/>
    <w:multiLevelType w:val="hybridMultilevel"/>
    <w:tmpl w:val="09181F1C"/>
    <w:lvl w:ilvl="0" w:tplc="BD364EA4">
      <w:start w:val="1"/>
      <w:numFmt w:val="upperLetter"/>
      <w:lvlText w:val="%1."/>
      <w:lvlJc w:val="left"/>
      <w:pPr>
        <w:ind w:left="460" w:hanging="360"/>
      </w:pPr>
      <w:rPr>
        <w:rFonts w:ascii="Times New Roman" w:eastAsia="Times New Roman" w:hAnsi="Times New Roman" w:hint="default"/>
        <w:sz w:val="20"/>
        <w:szCs w:val="20"/>
      </w:rPr>
    </w:lvl>
    <w:lvl w:ilvl="1" w:tplc="3C6E9A0C">
      <w:start w:val="1"/>
      <w:numFmt w:val="decimal"/>
      <w:lvlText w:val="(%2)"/>
      <w:lvlJc w:val="left"/>
      <w:pPr>
        <w:ind w:left="820" w:hanging="361"/>
      </w:pPr>
      <w:rPr>
        <w:rFonts w:ascii="Times New Roman" w:eastAsia="Times New Roman" w:hAnsi="Times New Roman" w:hint="default"/>
        <w:spacing w:val="-1"/>
        <w:sz w:val="20"/>
        <w:szCs w:val="20"/>
      </w:rPr>
    </w:lvl>
    <w:lvl w:ilvl="2" w:tplc="29D2B1DC">
      <w:start w:val="1"/>
      <w:numFmt w:val="lowerRoman"/>
      <w:lvlText w:val="(%3)"/>
      <w:lvlJc w:val="left"/>
      <w:pPr>
        <w:ind w:left="1180" w:hanging="360"/>
      </w:pPr>
      <w:rPr>
        <w:rFonts w:ascii="Times New Roman" w:eastAsia="Times New Roman" w:hAnsi="Times New Roman" w:hint="default"/>
        <w:sz w:val="20"/>
        <w:szCs w:val="20"/>
      </w:rPr>
    </w:lvl>
    <w:lvl w:ilvl="3" w:tplc="EE6C6BF4">
      <w:start w:val="1"/>
      <w:numFmt w:val="bullet"/>
      <w:lvlText w:val="•"/>
      <w:lvlJc w:val="left"/>
      <w:pPr>
        <w:ind w:left="1180" w:hanging="360"/>
      </w:pPr>
      <w:rPr>
        <w:rFonts w:hint="default"/>
      </w:rPr>
    </w:lvl>
    <w:lvl w:ilvl="4" w:tplc="D0866124">
      <w:start w:val="1"/>
      <w:numFmt w:val="bullet"/>
      <w:lvlText w:val="•"/>
      <w:lvlJc w:val="left"/>
      <w:pPr>
        <w:ind w:left="923" w:hanging="360"/>
      </w:pPr>
      <w:rPr>
        <w:rFonts w:hint="default"/>
      </w:rPr>
    </w:lvl>
    <w:lvl w:ilvl="5" w:tplc="019CFE62">
      <w:start w:val="1"/>
      <w:numFmt w:val="bullet"/>
      <w:lvlText w:val="•"/>
      <w:lvlJc w:val="left"/>
      <w:pPr>
        <w:ind w:left="666" w:hanging="360"/>
      </w:pPr>
      <w:rPr>
        <w:rFonts w:hint="default"/>
      </w:rPr>
    </w:lvl>
    <w:lvl w:ilvl="6" w:tplc="ABE4B5D2">
      <w:start w:val="1"/>
      <w:numFmt w:val="bullet"/>
      <w:lvlText w:val="•"/>
      <w:lvlJc w:val="left"/>
      <w:pPr>
        <w:ind w:left="409" w:hanging="360"/>
      </w:pPr>
      <w:rPr>
        <w:rFonts w:hint="default"/>
      </w:rPr>
    </w:lvl>
    <w:lvl w:ilvl="7" w:tplc="D43E0562">
      <w:start w:val="1"/>
      <w:numFmt w:val="bullet"/>
      <w:lvlText w:val="•"/>
      <w:lvlJc w:val="left"/>
      <w:pPr>
        <w:ind w:left="153" w:hanging="360"/>
      </w:pPr>
      <w:rPr>
        <w:rFonts w:hint="default"/>
      </w:rPr>
    </w:lvl>
    <w:lvl w:ilvl="8" w:tplc="EDC40DD8">
      <w:start w:val="1"/>
      <w:numFmt w:val="bullet"/>
      <w:lvlText w:val="•"/>
      <w:lvlJc w:val="left"/>
      <w:pPr>
        <w:ind w:left="-104" w:hanging="360"/>
      </w:pPr>
      <w:rPr>
        <w:rFonts w:hint="default"/>
      </w:rPr>
    </w:lvl>
  </w:abstractNum>
  <w:abstractNum w:abstractNumId="36" w15:restartNumberingAfterBreak="0">
    <w:nsid w:val="722369DE"/>
    <w:multiLevelType w:val="hybridMultilevel"/>
    <w:tmpl w:val="7DBC35DC"/>
    <w:lvl w:ilvl="0" w:tplc="A28C664C">
      <w:start w:val="1"/>
      <w:numFmt w:val="upperLetter"/>
      <w:lvlText w:val="%1."/>
      <w:lvlJc w:val="left"/>
      <w:pPr>
        <w:ind w:left="460" w:hanging="360"/>
      </w:pPr>
      <w:rPr>
        <w:rFonts w:ascii="Times New Roman" w:eastAsia="Times New Roman" w:hAnsi="Times New Roman" w:hint="default"/>
        <w:spacing w:val="-1"/>
        <w:sz w:val="20"/>
        <w:szCs w:val="20"/>
      </w:rPr>
    </w:lvl>
    <w:lvl w:ilvl="1" w:tplc="D73246D0">
      <w:start w:val="1"/>
      <w:numFmt w:val="bullet"/>
      <w:lvlText w:val="•"/>
      <w:lvlJc w:val="left"/>
      <w:pPr>
        <w:ind w:left="856" w:hanging="360"/>
      </w:pPr>
      <w:rPr>
        <w:rFonts w:hint="default"/>
      </w:rPr>
    </w:lvl>
    <w:lvl w:ilvl="2" w:tplc="220EF260">
      <w:start w:val="1"/>
      <w:numFmt w:val="bullet"/>
      <w:lvlText w:val="•"/>
      <w:lvlJc w:val="left"/>
      <w:pPr>
        <w:ind w:left="1252" w:hanging="360"/>
      </w:pPr>
      <w:rPr>
        <w:rFonts w:hint="default"/>
      </w:rPr>
    </w:lvl>
    <w:lvl w:ilvl="3" w:tplc="D8E0C074">
      <w:start w:val="1"/>
      <w:numFmt w:val="bullet"/>
      <w:lvlText w:val="•"/>
      <w:lvlJc w:val="left"/>
      <w:pPr>
        <w:ind w:left="1648" w:hanging="360"/>
      </w:pPr>
      <w:rPr>
        <w:rFonts w:hint="default"/>
      </w:rPr>
    </w:lvl>
    <w:lvl w:ilvl="4" w:tplc="D64CA9DA">
      <w:start w:val="1"/>
      <w:numFmt w:val="bullet"/>
      <w:lvlText w:val="•"/>
      <w:lvlJc w:val="left"/>
      <w:pPr>
        <w:ind w:left="2045" w:hanging="360"/>
      </w:pPr>
      <w:rPr>
        <w:rFonts w:hint="default"/>
      </w:rPr>
    </w:lvl>
    <w:lvl w:ilvl="5" w:tplc="99307040">
      <w:start w:val="1"/>
      <w:numFmt w:val="bullet"/>
      <w:lvlText w:val="•"/>
      <w:lvlJc w:val="left"/>
      <w:pPr>
        <w:ind w:left="2441" w:hanging="360"/>
      </w:pPr>
      <w:rPr>
        <w:rFonts w:hint="default"/>
      </w:rPr>
    </w:lvl>
    <w:lvl w:ilvl="6" w:tplc="D95E9094">
      <w:start w:val="1"/>
      <w:numFmt w:val="bullet"/>
      <w:lvlText w:val="•"/>
      <w:lvlJc w:val="left"/>
      <w:pPr>
        <w:ind w:left="2837" w:hanging="360"/>
      </w:pPr>
      <w:rPr>
        <w:rFonts w:hint="default"/>
      </w:rPr>
    </w:lvl>
    <w:lvl w:ilvl="7" w:tplc="0726A728">
      <w:start w:val="1"/>
      <w:numFmt w:val="bullet"/>
      <w:lvlText w:val="•"/>
      <w:lvlJc w:val="left"/>
      <w:pPr>
        <w:ind w:left="3233" w:hanging="360"/>
      </w:pPr>
      <w:rPr>
        <w:rFonts w:hint="default"/>
      </w:rPr>
    </w:lvl>
    <w:lvl w:ilvl="8" w:tplc="1F1AA002">
      <w:start w:val="1"/>
      <w:numFmt w:val="bullet"/>
      <w:lvlText w:val="•"/>
      <w:lvlJc w:val="left"/>
      <w:pPr>
        <w:ind w:left="3630" w:hanging="360"/>
      </w:pPr>
      <w:rPr>
        <w:rFonts w:hint="default"/>
      </w:rPr>
    </w:lvl>
  </w:abstractNum>
  <w:abstractNum w:abstractNumId="37" w15:restartNumberingAfterBreak="0">
    <w:nsid w:val="746634AC"/>
    <w:multiLevelType w:val="hybridMultilevel"/>
    <w:tmpl w:val="B0147406"/>
    <w:lvl w:ilvl="0" w:tplc="7DEE723C">
      <w:start w:val="1"/>
      <w:numFmt w:val="upperLetter"/>
      <w:lvlText w:val="%1."/>
      <w:lvlJc w:val="left"/>
      <w:pPr>
        <w:ind w:left="480" w:hanging="360"/>
      </w:pPr>
      <w:rPr>
        <w:rFonts w:ascii="Times New Roman" w:eastAsia="Times New Roman" w:hAnsi="Times New Roman" w:hint="default"/>
        <w:sz w:val="20"/>
        <w:szCs w:val="20"/>
      </w:rPr>
    </w:lvl>
    <w:lvl w:ilvl="1" w:tplc="CD5E2FC2">
      <w:start w:val="1"/>
      <w:numFmt w:val="bullet"/>
      <w:lvlText w:val="•"/>
      <w:lvlJc w:val="left"/>
      <w:pPr>
        <w:ind w:left="876" w:hanging="360"/>
      </w:pPr>
      <w:rPr>
        <w:rFonts w:hint="default"/>
      </w:rPr>
    </w:lvl>
    <w:lvl w:ilvl="2" w:tplc="8740391C">
      <w:start w:val="1"/>
      <w:numFmt w:val="bullet"/>
      <w:lvlText w:val="•"/>
      <w:lvlJc w:val="left"/>
      <w:pPr>
        <w:ind w:left="1272" w:hanging="360"/>
      </w:pPr>
      <w:rPr>
        <w:rFonts w:hint="default"/>
      </w:rPr>
    </w:lvl>
    <w:lvl w:ilvl="3" w:tplc="39D867BA">
      <w:start w:val="1"/>
      <w:numFmt w:val="bullet"/>
      <w:lvlText w:val="•"/>
      <w:lvlJc w:val="left"/>
      <w:pPr>
        <w:ind w:left="1668" w:hanging="360"/>
      </w:pPr>
      <w:rPr>
        <w:rFonts w:hint="default"/>
      </w:rPr>
    </w:lvl>
    <w:lvl w:ilvl="4" w:tplc="CB0C1F44">
      <w:start w:val="1"/>
      <w:numFmt w:val="bullet"/>
      <w:lvlText w:val="•"/>
      <w:lvlJc w:val="left"/>
      <w:pPr>
        <w:ind w:left="2065" w:hanging="360"/>
      </w:pPr>
      <w:rPr>
        <w:rFonts w:hint="default"/>
      </w:rPr>
    </w:lvl>
    <w:lvl w:ilvl="5" w:tplc="E56C12B0">
      <w:start w:val="1"/>
      <w:numFmt w:val="bullet"/>
      <w:lvlText w:val="•"/>
      <w:lvlJc w:val="left"/>
      <w:pPr>
        <w:ind w:left="2461" w:hanging="360"/>
      </w:pPr>
      <w:rPr>
        <w:rFonts w:hint="default"/>
      </w:rPr>
    </w:lvl>
    <w:lvl w:ilvl="6" w:tplc="32DA3CFE">
      <w:start w:val="1"/>
      <w:numFmt w:val="bullet"/>
      <w:lvlText w:val="•"/>
      <w:lvlJc w:val="left"/>
      <w:pPr>
        <w:ind w:left="2857" w:hanging="360"/>
      </w:pPr>
      <w:rPr>
        <w:rFonts w:hint="default"/>
      </w:rPr>
    </w:lvl>
    <w:lvl w:ilvl="7" w:tplc="2940E584">
      <w:start w:val="1"/>
      <w:numFmt w:val="bullet"/>
      <w:lvlText w:val="•"/>
      <w:lvlJc w:val="left"/>
      <w:pPr>
        <w:ind w:left="3254" w:hanging="360"/>
      </w:pPr>
      <w:rPr>
        <w:rFonts w:hint="default"/>
      </w:rPr>
    </w:lvl>
    <w:lvl w:ilvl="8" w:tplc="A1F0EC44">
      <w:start w:val="1"/>
      <w:numFmt w:val="bullet"/>
      <w:lvlText w:val="•"/>
      <w:lvlJc w:val="left"/>
      <w:pPr>
        <w:ind w:left="3650" w:hanging="360"/>
      </w:pPr>
      <w:rPr>
        <w:rFonts w:hint="default"/>
      </w:rPr>
    </w:lvl>
  </w:abstractNum>
  <w:abstractNum w:abstractNumId="38" w15:restartNumberingAfterBreak="0">
    <w:nsid w:val="76F73948"/>
    <w:multiLevelType w:val="multilevel"/>
    <w:tmpl w:val="E9D89280"/>
    <w:lvl w:ilvl="0">
      <w:start w:val="1"/>
      <w:numFmt w:val="upperLetter"/>
      <w:lvlText w:val="%1"/>
      <w:lvlJc w:val="left"/>
      <w:pPr>
        <w:ind w:left="940" w:hanging="577"/>
      </w:pPr>
      <w:rPr>
        <w:rFonts w:hint="default"/>
      </w:rPr>
    </w:lvl>
    <w:lvl w:ilvl="1">
      <w:start w:val="1"/>
      <w:numFmt w:val="decimal"/>
      <w:lvlText w:val="%1.%2"/>
      <w:lvlJc w:val="left"/>
      <w:pPr>
        <w:ind w:left="940" w:hanging="577"/>
      </w:pPr>
      <w:rPr>
        <w:rFonts w:ascii="Times New Roman" w:eastAsia="Times New Roman" w:hAnsi="Times New Roman" w:hint="default"/>
        <w:spacing w:val="-1"/>
        <w:sz w:val="18"/>
        <w:szCs w:val="18"/>
      </w:rPr>
    </w:lvl>
    <w:lvl w:ilvl="2">
      <w:start w:val="1"/>
      <w:numFmt w:val="bullet"/>
      <w:lvlText w:val="•"/>
      <w:lvlJc w:val="left"/>
      <w:pPr>
        <w:ind w:left="1353" w:hanging="577"/>
      </w:pPr>
      <w:rPr>
        <w:rFonts w:hint="default"/>
      </w:rPr>
    </w:lvl>
    <w:lvl w:ilvl="3">
      <w:start w:val="1"/>
      <w:numFmt w:val="bullet"/>
      <w:lvlText w:val="•"/>
      <w:lvlJc w:val="left"/>
      <w:pPr>
        <w:ind w:left="1766" w:hanging="577"/>
      </w:pPr>
      <w:rPr>
        <w:rFonts w:hint="default"/>
      </w:rPr>
    </w:lvl>
    <w:lvl w:ilvl="4">
      <w:start w:val="1"/>
      <w:numFmt w:val="bullet"/>
      <w:lvlText w:val="•"/>
      <w:lvlJc w:val="left"/>
      <w:pPr>
        <w:ind w:left="2179" w:hanging="577"/>
      </w:pPr>
      <w:rPr>
        <w:rFonts w:hint="default"/>
      </w:rPr>
    </w:lvl>
    <w:lvl w:ilvl="5">
      <w:start w:val="1"/>
      <w:numFmt w:val="bullet"/>
      <w:lvlText w:val="•"/>
      <w:lvlJc w:val="left"/>
      <w:pPr>
        <w:ind w:left="2592" w:hanging="577"/>
      </w:pPr>
      <w:rPr>
        <w:rFonts w:hint="default"/>
      </w:rPr>
    </w:lvl>
    <w:lvl w:ilvl="6">
      <w:start w:val="1"/>
      <w:numFmt w:val="bullet"/>
      <w:lvlText w:val="•"/>
      <w:lvlJc w:val="left"/>
      <w:pPr>
        <w:ind w:left="3005" w:hanging="577"/>
      </w:pPr>
      <w:rPr>
        <w:rFonts w:hint="default"/>
      </w:rPr>
    </w:lvl>
    <w:lvl w:ilvl="7">
      <w:start w:val="1"/>
      <w:numFmt w:val="bullet"/>
      <w:lvlText w:val="•"/>
      <w:lvlJc w:val="left"/>
      <w:pPr>
        <w:ind w:left="3418" w:hanging="577"/>
      </w:pPr>
      <w:rPr>
        <w:rFonts w:hint="default"/>
      </w:rPr>
    </w:lvl>
    <w:lvl w:ilvl="8">
      <w:start w:val="1"/>
      <w:numFmt w:val="bullet"/>
      <w:lvlText w:val="•"/>
      <w:lvlJc w:val="left"/>
      <w:pPr>
        <w:ind w:left="3831" w:hanging="577"/>
      </w:pPr>
      <w:rPr>
        <w:rFonts w:hint="default"/>
      </w:rPr>
    </w:lvl>
  </w:abstractNum>
  <w:abstractNum w:abstractNumId="39" w15:restartNumberingAfterBreak="0">
    <w:nsid w:val="7C534A73"/>
    <w:multiLevelType w:val="hybridMultilevel"/>
    <w:tmpl w:val="BBF8D43A"/>
    <w:lvl w:ilvl="0" w:tplc="3444654A">
      <w:start w:val="1"/>
      <w:numFmt w:val="upperLetter"/>
      <w:lvlText w:val="%1."/>
      <w:lvlJc w:val="left"/>
      <w:pPr>
        <w:ind w:left="480" w:hanging="359"/>
      </w:pPr>
      <w:rPr>
        <w:rFonts w:ascii="Times New Roman" w:eastAsia="Times New Roman" w:hAnsi="Times New Roman" w:hint="default"/>
        <w:spacing w:val="-1"/>
        <w:sz w:val="20"/>
        <w:szCs w:val="20"/>
      </w:rPr>
    </w:lvl>
    <w:lvl w:ilvl="1" w:tplc="65EC6D28">
      <w:start w:val="1"/>
      <w:numFmt w:val="bullet"/>
      <w:lvlText w:val="•"/>
      <w:lvlJc w:val="left"/>
      <w:pPr>
        <w:ind w:left="888" w:hanging="359"/>
      </w:pPr>
      <w:rPr>
        <w:rFonts w:hint="default"/>
      </w:rPr>
    </w:lvl>
    <w:lvl w:ilvl="2" w:tplc="F8E6579E">
      <w:start w:val="1"/>
      <w:numFmt w:val="bullet"/>
      <w:lvlText w:val="•"/>
      <w:lvlJc w:val="left"/>
      <w:pPr>
        <w:ind w:left="1296" w:hanging="359"/>
      </w:pPr>
      <w:rPr>
        <w:rFonts w:hint="default"/>
      </w:rPr>
    </w:lvl>
    <w:lvl w:ilvl="3" w:tplc="CC8A4A04">
      <w:start w:val="1"/>
      <w:numFmt w:val="bullet"/>
      <w:lvlText w:val="•"/>
      <w:lvlJc w:val="left"/>
      <w:pPr>
        <w:ind w:left="1704" w:hanging="359"/>
      </w:pPr>
      <w:rPr>
        <w:rFonts w:hint="default"/>
      </w:rPr>
    </w:lvl>
    <w:lvl w:ilvl="4" w:tplc="FD2E62B2">
      <w:start w:val="1"/>
      <w:numFmt w:val="bullet"/>
      <w:lvlText w:val="•"/>
      <w:lvlJc w:val="left"/>
      <w:pPr>
        <w:ind w:left="2112" w:hanging="359"/>
      </w:pPr>
      <w:rPr>
        <w:rFonts w:hint="default"/>
      </w:rPr>
    </w:lvl>
    <w:lvl w:ilvl="5" w:tplc="AA502EB6">
      <w:start w:val="1"/>
      <w:numFmt w:val="bullet"/>
      <w:lvlText w:val="•"/>
      <w:lvlJc w:val="left"/>
      <w:pPr>
        <w:ind w:left="2520" w:hanging="359"/>
      </w:pPr>
      <w:rPr>
        <w:rFonts w:hint="default"/>
      </w:rPr>
    </w:lvl>
    <w:lvl w:ilvl="6" w:tplc="46989930">
      <w:start w:val="1"/>
      <w:numFmt w:val="bullet"/>
      <w:lvlText w:val="•"/>
      <w:lvlJc w:val="left"/>
      <w:pPr>
        <w:ind w:left="2928" w:hanging="359"/>
      </w:pPr>
      <w:rPr>
        <w:rFonts w:hint="default"/>
      </w:rPr>
    </w:lvl>
    <w:lvl w:ilvl="7" w:tplc="6AA480CE">
      <w:start w:val="1"/>
      <w:numFmt w:val="bullet"/>
      <w:lvlText w:val="•"/>
      <w:lvlJc w:val="left"/>
      <w:pPr>
        <w:ind w:left="3336" w:hanging="359"/>
      </w:pPr>
      <w:rPr>
        <w:rFonts w:hint="default"/>
      </w:rPr>
    </w:lvl>
    <w:lvl w:ilvl="8" w:tplc="DF045CE4">
      <w:start w:val="1"/>
      <w:numFmt w:val="bullet"/>
      <w:lvlText w:val="•"/>
      <w:lvlJc w:val="left"/>
      <w:pPr>
        <w:ind w:left="3744" w:hanging="359"/>
      </w:pPr>
      <w:rPr>
        <w:rFonts w:hint="default"/>
      </w:rPr>
    </w:lvl>
  </w:abstractNum>
  <w:abstractNum w:abstractNumId="40" w15:restartNumberingAfterBreak="0">
    <w:nsid w:val="7C7D13CE"/>
    <w:multiLevelType w:val="hybridMultilevel"/>
    <w:tmpl w:val="19BCA650"/>
    <w:lvl w:ilvl="0" w:tplc="EF8C86F8">
      <w:start w:val="1"/>
      <w:numFmt w:val="upperLetter"/>
      <w:lvlText w:val="%1."/>
      <w:lvlJc w:val="left"/>
      <w:pPr>
        <w:ind w:left="1367" w:hanging="360"/>
      </w:pPr>
      <w:rPr>
        <w:rFonts w:ascii="Times New Roman" w:eastAsia="Times New Roman" w:hAnsi="Times New Roman" w:hint="default"/>
        <w:spacing w:val="-1"/>
        <w:sz w:val="20"/>
        <w:szCs w:val="20"/>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num w:numId="1" w16cid:durableId="81924642">
    <w:abstractNumId w:val="18"/>
  </w:num>
  <w:num w:numId="2" w16cid:durableId="1813600007">
    <w:abstractNumId w:val="34"/>
  </w:num>
  <w:num w:numId="3" w16cid:durableId="331567565">
    <w:abstractNumId w:val="16"/>
  </w:num>
  <w:num w:numId="4" w16cid:durableId="2019312476">
    <w:abstractNumId w:val="10"/>
  </w:num>
  <w:num w:numId="5" w16cid:durableId="881209412">
    <w:abstractNumId w:val="30"/>
  </w:num>
  <w:num w:numId="6" w16cid:durableId="1430127580">
    <w:abstractNumId w:val="22"/>
  </w:num>
  <w:num w:numId="7" w16cid:durableId="1817260692">
    <w:abstractNumId w:val="39"/>
  </w:num>
  <w:num w:numId="8" w16cid:durableId="2031880500">
    <w:abstractNumId w:val="37"/>
  </w:num>
  <w:num w:numId="9" w16cid:durableId="1253857877">
    <w:abstractNumId w:val="27"/>
  </w:num>
  <w:num w:numId="10" w16cid:durableId="151878432">
    <w:abstractNumId w:val="36"/>
  </w:num>
  <w:num w:numId="11" w16cid:durableId="1054890841">
    <w:abstractNumId w:val="2"/>
  </w:num>
  <w:num w:numId="12" w16cid:durableId="314918490">
    <w:abstractNumId w:val="6"/>
  </w:num>
  <w:num w:numId="13" w16cid:durableId="1475564405">
    <w:abstractNumId w:val="35"/>
  </w:num>
  <w:num w:numId="14" w16cid:durableId="1906405079">
    <w:abstractNumId w:val="15"/>
  </w:num>
  <w:num w:numId="15" w16cid:durableId="792020617">
    <w:abstractNumId w:val="12"/>
  </w:num>
  <w:num w:numId="16" w16cid:durableId="1871843167">
    <w:abstractNumId w:val="3"/>
  </w:num>
  <w:num w:numId="17" w16cid:durableId="536427967">
    <w:abstractNumId w:val="20"/>
  </w:num>
  <w:num w:numId="18" w16cid:durableId="871304497">
    <w:abstractNumId w:val="4"/>
  </w:num>
  <w:num w:numId="19" w16cid:durableId="1758096595">
    <w:abstractNumId w:val="0"/>
  </w:num>
  <w:num w:numId="20" w16cid:durableId="1415544750">
    <w:abstractNumId w:val="19"/>
  </w:num>
  <w:num w:numId="21" w16cid:durableId="1032222861">
    <w:abstractNumId w:val="5"/>
  </w:num>
  <w:num w:numId="22" w16cid:durableId="1618412617">
    <w:abstractNumId w:val="17"/>
  </w:num>
  <w:num w:numId="23" w16cid:durableId="1433893066">
    <w:abstractNumId w:val="31"/>
  </w:num>
  <w:num w:numId="24" w16cid:durableId="1660231534">
    <w:abstractNumId w:val="28"/>
  </w:num>
  <w:num w:numId="25" w16cid:durableId="1027870853">
    <w:abstractNumId w:val="38"/>
  </w:num>
  <w:num w:numId="26" w16cid:durableId="1158376290">
    <w:abstractNumId w:val="26"/>
  </w:num>
  <w:num w:numId="27" w16cid:durableId="1089086316">
    <w:abstractNumId w:val="24"/>
  </w:num>
  <w:num w:numId="28" w16cid:durableId="425466748">
    <w:abstractNumId w:val="9"/>
  </w:num>
  <w:num w:numId="29" w16cid:durableId="1042630627">
    <w:abstractNumId w:val="29"/>
  </w:num>
  <w:num w:numId="30" w16cid:durableId="591740946">
    <w:abstractNumId w:val="11"/>
  </w:num>
  <w:num w:numId="31" w16cid:durableId="2077169280">
    <w:abstractNumId w:val="40"/>
  </w:num>
  <w:num w:numId="32" w16cid:durableId="766005652">
    <w:abstractNumId w:val="33"/>
  </w:num>
  <w:num w:numId="33" w16cid:durableId="1278290734">
    <w:abstractNumId w:val="32"/>
  </w:num>
  <w:num w:numId="34" w16cid:durableId="1734699529">
    <w:abstractNumId w:val="13"/>
  </w:num>
  <w:num w:numId="35" w16cid:durableId="2075273623">
    <w:abstractNumId w:val="8"/>
  </w:num>
  <w:num w:numId="36" w16cid:durableId="442892971">
    <w:abstractNumId w:val="1"/>
  </w:num>
  <w:num w:numId="37" w16cid:durableId="1452623699">
    <w:abstractNumId w:val="27"/>
    <w:lvlOverride w:ilvl="0">
      <w:lvl w:ilvl="0" w:tplc="7FC4F84E">
        <w:start w:val="2"/>
        <w:numFmt w:val="decimal"/>
        <w:lvlText w:val="(%1)"/>
        <w:lvlJc w:val="left"/>
        <w:pPr>
          <w:ind w:left="820" w:hanging="388"/>
        </w:pPr>
        <w:rPr>
          <w:rFonts w:ascii="Times New Roman" w:eastAsia="Times New Roman" w:hAnsi="Times New Roman" w:hint="default"/>
          <w:sz w:val="20"/>
          <w:szCs w:val="20"/>
        </w:rPr>
      </w:lvl>
    </w:lvlOverride>
    <w:lvlOverride w:ilvl="1">
      <w:lvl w:ilvl="1" w:tplc="65D6406E" w:tentative="1">
        <w:start w:val="1"/>
        <w:numFmt w:val="lowerLetter"/>
        <w:lvlText w:val="%2."/>
        <w:lvlJc w:val="left"/>
        <w:pPr>
          <w:ind w:left="1440" w:hanging="360"/>
        </w:pPr>
      </w:lvl>
    </w:lvlOverride>
    <w:lvlOverride w:ilvl="2">
      <w:lvl w:ilvl="2" w:tplc="44EA444A" w:tentative="1">
        <w:start w:val="1"/>
        <w:numFmt w:val="lowerRoman"/>
        <w:lvlText w:val="%3."/>
        <w:lvlJc w:val="right"/>
        <w:pPr>
          <w:ind w:left="2160" w:hanging="180"/>
        </w:pPr>
      </w:lvl>
    </w:lvlOverride>
    <w:lvlOverride w:ilvl="3">
      <w:lvl w:ilvl="3" w:tplc="46E4135E" w:tentative="1">
        <w:start w:val="1"/>
        <w:numFmt w:val="decimal"/>
        <w:lvlText w:val="%4."/>
        <w:lvlJc w:val="left"/>
        <w:pPr>
          <w:ind w:left="2880" w:hanging="360"/>
        </w:pPr>
      </w:lvl>
    </w:lvlOverride>
    <w:lvlOverride w:ilvl="4">
      <w:lvl w:ilvl="4" w:tplc="6C30D290" w:tentative="1">
        <w:start w:val="1"/>
        <w:numFmt w:val="lowerLetter"/>
        <w:lvlText w:val="%5."/>
        <w:lvlJc w:val="left"/>
        <w:pPr>
          <w:ind w:left="3600" w:hanging="360"/>
        </w:pPr>
      </w:lvl>
    </w:lvlOverride>
    <w:lvlOverride w:ilvl="5">
      <w:lvl w:ilvl="5" w:tplc="6ACEC914" w:tentative="1">
        <w:start w:val="1"/>
        <w:numFmt w:val="lowerRoman"/>
        <w:lvlText w:val="%6."/>
        <w:lvlJc w:val="right"/>
        <w:pPr>
          <w:ind w:left="4320" w:hanging="180"/>
        </w:pPr>
      </w:lvl>
    </w:lvlOverride>
    <w:lvlOverride w:ilvl="6">
      <w:lvl w:ilvl="6" w:tplc="7804CA5C" w:tentative="1">
        <w:start w:val="1"/>
        <w:numFmt w:val="decimal"/>
        <w:lvlText w:val="%7."/>
        <w:lvlJc w:val="left"/>
        <w:pPr>
          <w:ind w:left="5040" w:hanging="360"/>
        </w:pPr>
      </w:lvl>
    </w:lvlOverride>
    <w:lvlOverride w:ilvl="7">
      <w:lvl w:ilvl="7" w:tplc="E2DEF7BC" w:tentative="1">
        <w:start w:val="1"/>
        <w:numFmt w:val="lowerLetter"/>
        <w:lvlText w:val="%8."/>
        <w:lvlJc w:val="left"/>
        <w:pPr>
          <w:ind w:left="5760" w:hanging="360"/>
        </w:pPr>
      </w:lvl>
    </w:lvlOverride>
    <w:lvlOverride w:ilvl="8">
      <w:lvl w:ilvl="8" w:tplc="9E7A4BE4" w:tentative="1">
        <w:start w:val="1"/>
        <w:numFmt w:val="lowerRoman"/>
        <w:lvlText w:val="%9."/>
        <w:lvlJc w:val="right"/>
        <w:pPr>
          <w:ind w:left="6480" w:hanging="180"/>
        </w:pPr>
      </w:lvl>
    </w:lvlOverride>
  </w:num>
  <w:num w:numId="38" w16cid:durableId="1980260536">
    <w:abstractNumId w:val="14"/>
  </w:num>
  <w:num w:numId="39" w16cid:durableId="2036760262">
    <w:abstractNumId w:val="21"/>
  </w:num>
  <w:num w:numId="40" w16cid:durableId="576593339">
    <w:abstractNumId w:val="23"/>
  </w:num>
  <w:num w:numId="41" w16cid:durableId="1898738242">
    <w:abstractNumId w:val="7"/>
  </w:num>
  <w:num w:numId="42" w16cid:durableId="150026642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44"/>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63"/>
    <w:rsid w:val="000030B2"/>
    <w:rsid w:val="00023729"/>
    <w:rsid w:val="000331EB"/>
    <w:rsid w:val="00056A44"/>
    <w:rsid w:val="00067E86"/>
    <w:rsid w:val="00070150"/>
    <w:rsid w:val="00073A1D"/>
    <w:rsid w:val="00082457"/>
    <w:rsid w:val="00086A33"/>
    <w:rsid w:val="00087E1D"/>
    <w:rsid w:val="00094C43"/>
    <w:rsid w:val="000954AE"/>
    <w:rsid w:val="000A5B7D"/>
    <w:rsid w:val="000B0059"/>
    <w:rsid w:val="000B0F65"/>
    <w:rsid w:val="000B26C5"/>
    <w:rsid w:val="000C131A"/>
    <w:rsid w:val="000D51D1"/>
    <w:rsid w:val="000D716F"/>
    <w:rsid w:val="000E23E0"/>
    <w:rsid w:val="00101210"/>
    <w:rsid w:val="0011334C"/>
    <w:rsid w:val="00117B70"/>
    <w:rsid w:val="001367FA"/>
    <w:rsid w:val="00144A63"/>
    <w:rsid w:val="00160E0F"/>
    <w:rsid w:val="00163B00"/>
    <w:rsid w:val="001762EB"/>
    <w:rsid w:val="00190465"/>
    <w:rsid w:val="001B068D"/>
    <w:rsid w:val="001C1BCE"/>
    <w:rsid w:val="001C6494"/>
    <w:rsid w:val="001E0D71"/>
    <w:rsid w:val="001F26D2"/>
    <w:rsid w:val="00207892"/>
    <w:rsid w:val="00211152"/>
    <w:rsid w:val="00215824"/>
    <w:rsid w:val="00217263"/>
    <w:rsid w:val="002522E9"/>
    <w:rsid w:val="002577AC"/>
    <w:rsid w:val="00261820"/>
    <w:rsid w:val="00271097"/>
    <w:rsid w:val="00272FA5"/>
    <w:rsid w:val="002814E1"/>
    <w:rsid w:val="002824CD"/>
    <w:rsid w:val="002841BB"/>
    <w:rsid w:val="002A65AD"/>
    <w:rsid w:val="002B42B6"/>
    <w:rsid w:val="002B717F"/>
    <w:rsid w:val="002E0508"/>
    <w:rsid w:val="002F5C66"/>
    <w:rsid w:val="00315580"/>
    <w:rsid w:val="0033074F"/>
    <w:rsid w:val="00331D14"/>
    <w:rsid w:val="00391B8B"/>
    <w:rsid w:val="003A391C"/>
    <w:rsid w:val="003D6E98"/>
    <w:rsid w:val="003E45D3"/>
    <w:rsid w:val="003E713C"/>
    <w:rsid w:val="003F6CF0"/>
    <w:rsid w:val="00405576"/>
    <w:rsid w:val="00416453"/>
    <w:rsid w:val="0042233C"/>
    <w:rsid w:val="00424C74"/>
    <w:rsid w:val="004743A6"/>
    <w:rsid w:val="00481FE6"/>
    <w:rsid w:val="0049787A"/>
    <w:rsid w:val="004A5DDE"/>
    <w:rsid w:val="004D2779"/>
    <w:rsid w:val="004D36B5"/>
    <w:rsid w:val="004E74E7"/>
    <w:rsid w:val="004F39BA"/>
    <w:rsid w:val="0050087F"/>
    <w:rsid w:val="00506BBC"/>
    <w:rsid w:val="00534924"/>
    <w:rsid w:val="00552290"/>
    <w:rsid w:val="005774EF"/>
    <w:rsid w:val="00582D0C"/>
    <w:rsid w:val="0058634A"/>
    <w:rsid w:val="005917CA"/>
    <w:rsid w:val="005B7720"/>
    <w:rsid w:val="005D037B"/>
    <w:rsid w:val="00616081"/>
    <w:rsid w:val="0062184C"/>
    <w:rsid w:val="0063213C"/>
    <w:rsid w:val="006756FC"/>
    <w:rsid w:val="0069656E"/>
    <w:rsid w:val="00697825"/>
    <w:rsid w:val="006B4B0E"/>
    <w:rsid w:val="006D0F79"/>
    <w:rsid w:val="006E02A8"/>
    <w:rsid w:val="006F0B03"/>
    <w:rsid w:val="006F2920"/>
    <w:rsid w:val="006F56E3"/>
    <w:rsid w:val="006F70F1"/>
    <w:rsid w:val="007267C7"/>
    <w:rsid w:val="00737390"/>
    <w:rsid w:val="007502A6"/>
    <w:rsid w:val="00754BE7"/>
    <w:rsid w:val="00756864"/>
    <w:rsid w:val="007570C0"/>
    <w:rsid w:val="00760E92"/>
    <w:rsid w:val="00763332"/>
    <w:rsid w:val="007B7AB6"/>
    <w:rsid w:val="007E705E"/>
    <w:rsid w:val="007E7353"/>
    <w:rsid w:val="007F3243"/>
    <w:rsid w:val="007F6654"/>
    <w:rsid w:val="0082693A"/>
    <w:rsid w:val="00843321"/>
    <w:rsid w:val="0084708E"/>
    <w:rsid w:val="008472CA"/>
    <w:rsid w:val="008572D8"/>
    <w:rsid w:val="008B2197"/>
    <w:rsid w:val="008B634C"/>
    <w:rsid w:val="008C2D2A"/>
    <w:rsid w:val="008C4088"/>
    <w:rsid w:val="008C5A86"/>
    <w:rsid w:val="008E5424"/>
    <w:rsid w:val="008E5486"/>
    <w:rsid w:val="009020B4"/>
    <w:rsid w:val="0091175D"/>
    <w:rsid w:val="00915E9B"/>
    <w:rsid w:val="00916199"/>
    <w:rsid w:val="00942D89"/>
    <w:rsid w:val="009446EF"/>
    <w:rsid w:val="009509D7"/>
    <w:rsid w:val="00956214"/>
    <w:rsid w:val="009726A7"/>
    <w:rsid w:val="00982596"/>
    <w:rsid w:val="00983581"/>
    <w:rsid w:val="009B4880"/>
    <w:rsid w:val="009C086C"/>
    <w:rsid w:val="009C0889"/>
    <w:rsid w:val="009D400D"/>
    <w:rsid w:val="009D697E"/>
    <w:rsid w:val="009E2B9D"/>
    <w:rsid w:val="009F57DC"/>
    <w:rsid w:val="00A042A2"/>
    <w:rsid w:val="00A14C04"/>
    <w:rsid w:val="00A4619D"/>
    <w:rsid w:val="00A57360"/>
    <w:rsid w:val="00A92A86"/>
    <w:rsid w:val="00AB6E0A"/>
    <w:rsid w:val="00AE6F26"/>
    <w:rsid w:val="00AF18D3"/>
    <w:rsid w:val="00B12341"/>
    <w:rsid w:val="00B14B88"/>
    <w:rsid w:val="00B548D3"/>
    <w:rsid w:val="00B82FA6"/>
    <w:rsid w:val="00BC1003"/>
    <w:rsid w:val="00BD094D"/>
    <w:rsid w:val="00BD29CF"/>
    <w:rsid w:val="00BD3728"/>
    <w:rsid w:val="00BE2D39"/>
    <w:rsid w:val="00BF2727"/>
    <w:rsid w:val="00C22DF7"/>
    <w:rsid w:val="00C243B5"/>
    <w:rsid w:val="00C34A72"/>
    <w:rsid w:val="00C42DAF"/>
    <w:rsid w:val="00C72CC1"/>
    <w:rsid w:val="00C74CDB"/>
    <w:rsid w:val="00C764D4"/>
    <w:rsid w:val="00C7662F"/>
    <w:rsid w:val="00C82AF8"/>
    <w:rsid w:val="00C90587"/>
    <w:rsid w:val="00CE483F"/>
    <w:rsid w:val="00CF3866"/>
    <w:rsid w:val="00D14251"/>
    <w:rsid w:val="00D21D9B"/>
    <w:rsid w:val="00D313FC"/>
    <w:rsid w:val="00D31487"/>
    <w:rsid w:val="00D45702"/>
    <w:rsid w:val="00D4611A"/>
    <w:rsid w:val="00D47A8E"/>
    <w:rsid w:val="00D60934"/>
    <w:rsid w:val="00D70DA6"/>
    <w:rsid w:val="00D84960"/>
    <w:rsid w:val="00D906F4"/>
    <w:rsid w:val="00DA2834"/>
    <w:rsid w:val="00DB2073"/>
    <w:rsid w:val="00DB5B5E"/>
    <w:rsid w:val="00DC0ED0"/>
    <w:rsid w:val="00DC4CE3"/>
    <w:rsid w:val="00DE1B6A"/>
    <w:rsid w:val="00DF2D47"/>
    <w:rsid w:val="00DF398B"/>
    <w:rsid w:val="00E46FB7"/>
    <w:rsid w:val="00E5038A"/>
    <w:rsid w:val="00E8476F"/>
    <w:rsid w:val="00EA6003"/>
    <w:rsid w:val="00EB3177"/>
    <w:rsid w:val="00EE429A"/>
    <w:rsid w:val="00EE62F2"/>
    <w:rsid w:val="00EF48A5"/>
    <w:rsid w:val="00F013C3"/>
    <w:rsid w:val="00F0179B"/>
    <w:rsid w:val="00F05ED4"/>
    <w:rsid w:val="00F14366"/>
    <w:rsid w:val="00F14D89"/>
    <w:rsid w:val="00F15186"/>
    <w:rsid w:val="00F616BB"/>
    <w:rsid w:val="00F62526"/>
    <w:rsid w:val="00F85A2E"/>
    <w:rsid w:val="00F97913"/>
    <w:rsid w:val="00FA4825"/>
    <w:rsid w:val="00FB39E0"/>
    <w:rsid w:val="00FB5098"/>
    <w:rsid w:val="00FB5EAB"/>
    <w:rsid w:val="00FC1F6A"/>
    <w:rsid w:val="00FD7AB8"/>
    <w:rsid w:val="00FF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A4422C"/>
  <w15:docId w15:val="{E7C7376C-E67A-4993-8259-4D951BC7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656E"/>
  </w:style>
  <w:style w:type="paragraph" w:styleId="Heading1">
    <w:name w:val="heading 1"/>
    <w:basedOn w:val="Normal"/>
    <w:link w:val="Heading1Char"/>
    <w:uiPriority w:val="1"/>
    <w:qFormat/>
    <w:pPr>
      <w:ind w:left="696" w:hanging="576"/>
      <w:outlineLvl w:val="0"/>
    </w:pPr>
    <w:rPr>
      <w:rFonts w:ascii="Times New Roman" w:eastAsia="Times New Roman" w:hAnsi="Times New Roman"/>
      <w:b/>
      <w:bCs/>
      <w:sz w:val="20"/>
      <w:szCs w:val="20"/>
      <w:u w:val="single"/>
    </w:rPr>
  </w:style>
  <w:style w:type="paragraph" w:styleId="Heading2">
    <w:name w:val="heading 2"/>
    <w:basedOn w:val="Normal"/>
    <w:uiPriority w:val="1"/>
    <w:qFormat/>
    <w:pPr>
      <w:ind w:left="120"/>
      <w:outlineLvl w:val="1"/>
    </w:pPr>
    <w:rPr>
      <w:rFonts w:ascii="Times New Roman" w:eastAsia="Times New Roman" w:hAnsi="Times New Roman"/>
      <w:b/>
      <w:bCs/>
      <w:i/>
      <w:sz w:val="20"/>
      <w:szCs w:val="20"/>
    </w:rPr>
  </w:style>
  <w:style w:type="paragraph" w:styleId="Heading3">
    <w:name w:val="heading 3"/>
    <w:basedOn w:val="Normal"/>
    <w:next w:val="Normal"/>
    <w:link w:val="Heading3Char"/>
    <w:uiPriority w:val="9"/>
    <w:unhideWhenUsed/>
    <w:qFormat/>
    <w:rsid w:val="0082693A"/>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E2D39"/>
    <w:pPr>
      <w:keepNext/>
      <w:keepLines/>
      <w:widowControl/>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F26D2"/>
    <w:pPr>
      <w:spacing w:before="120" w:after="120"/>
    </w:pPr>
    <w:rPr>
      <w:b/>
      <w:bCs/>
      <w:caps/>
      <w:sz w:val="20"/>
      <w:szCs w:val="20"/>
    </w:rPr>
  </w:style>
  <w:style w:type="paragraph" w:styleId="TOC2">
    <w:name w:val="toc 2"/>
    <w:basedOn w:val="Normal"/>
    <w:uiPriority w:val="39"/>
    <w:qFormat/>
    <w:pPr>
      <w:ind w:left="220"/>
    </w:pPr>
    <w:rPr>
      <w:smallCaps/>
      <w:sz w:val="20"/>
      <w:szCs w:val="20"/>
    </w:rPr>
  </w:style>
  <w:style w:type="paragraph" w:styleId="TOC3">
    <w:name w:val="toc 3"/>
    <w:basedOn w:val="Normal"/>
    <w:uiPriority w:val="39"/>
    <w:qFormat/>
    <w:pPr>
      <w:ind w:left="440"/>
    </w:pPr>
    <w:rPr>
      <w:i/>
      <w:iCs/>
      <w:sz w:val="20"/>
      <w:szCs w:val="20"/>
    </w:rPr>
  </w:style>
  <w:style w:type="paragraph" w:styleId="BodyText">
    <w:name w:val="Body Text"/>
    <w:basedOn w:val="Normal"/>
    <w:uiPriority w:val="1"/>
    <w:qFormat/>
    <w:pPr>
      <w:ind w:left="820" w:hanging="360"/>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892"/>
    <w:pPr>
      <w:tabs>
        <w:tab w:val="center" w:pos="4680"/>
        <w:tab w:val="right" w:pos="9360"/>
      </w:tabs>
    </w:pPr>
  </w:style>
  <w:style w:type="character" w:customStyle="1" w:styleId="HeaderChar">
    <w:name w:val="Header Char"/>
    <w:basedOn w:val="DefaultParagraphFont"/>
    <w:link w:val="Header"/>
    <w:uiPriority w:val="99"/>
    <w:rsid w:val="00207892"/>
  </w:style>
  <w:style w:type="paragraph" w:styleId="Footer">
    <w:name w:val="footer"/>
    <w:basedOn w:val="Normal"/>
    <w:link w:val="FooterChar"/>
    <w:uiPriority w:val="99"/>
    <w:unhideWhenUsed/>
    <w:rsid w:val="00207892"/>
    <w:pPr>
      <w:tabs>
        <w:tab w:val="center" w:pos="4680"/>
        <w:tab w:val="right" w:pos="9360"/>
      </w:tabs>
    </w:pPr>
  </w:style>
  <w:style w:type="character" w:customStyle="1" w:styleId="FooterChar">
    <w:name w:val="Footer Char"/>
    <w:basedOn w:val="DefaultParagraphFont"/>
    <w:link w:val="Footer"/>
    <w:uiPriority w:val="99"/>
    <w:rsid w:val="00207892"/>
  </w:style>
  <w:style w:type="paragraph" w:styleId="BalloonText">
    <w:name w:val="Balloon Text"/>
    <w:basedOn w:val="Normal"/>
    <w:link w:val="BalloonTextChar"/>
    <w:uiPriority w:val="99"/>
    <w:semiHidden/>
    <w:unhideWhenUsed/>
    <w:rsid w:val="000030B2"/>
    <w:rPr>
      <w:rFonts w:ascii="Tahoma" w:hAnsi="Tahoma" w:cs="Tahoma"/>
      <w:sz w:val="16"/>
      <w:szCs w:val="16"/>
    </w:rPr>
  </w:style>
  <w:style w:type="character" w:customStyle="1" w:styleId="BalloonTextChar">
    <w:name w:val="Balloon Text Char"/>
    <w:basedOn w:val="DefaultParagraphFont"/>
    <w:link w:val="BalloonText"/>
    <w:uiPriority w:val="99"/>
    <w:semiHidden/>
    <w:rsid w:val="000030B2"/>
    <w:rPr>
      <w:rFonts w:ascii="Tahoma" w:hAnsi="Tahoma" w:cs="Tahoma"/>
      <w:sz w:val="16"/>
      <w:szCs w:val="16"/>
    </w:rPr>
  </w:style>
  <w:style w:type="character" w:styleId="Hyperlink">
    <w:name w:val="Hyperlink"/>
    <w:basedOn w:val="DefaultParagraphFont"/>
    <w:uiPriority w:val="99"/>
    <w:unhideWhenUsed/>
    <w:rsid w:val="00F14366"/>
    <w:rPr>
      <w:color w:val="0000FF" w:themeColor="hyperlink"/>
      <w:u w:val="single"/>
    </w:rPr>
  </w:style>
  <w:style w:type="character" w:customStyle="1" w:styleId="UnresolvedMention1">
    <w:name w:val="Unresolved Mention1"/>
    <w:basedOn w:val="DefaultParagraphFont"/>
    <w:uiPriority w:val="99"/>
    <w:semiHidden/>
    <w:unhideWhenUsed/>
    <w:rsid w:val="00F14366"/>
    <w:rPr>
      <w:color w:val="808080"/>
      <w:shd w:val="clear" w:color="auto" w:fill="E6E6E6"/>
    </w:rPr>
  </w:style>
  <w:style w:type="paragraph" w:styleId="TOCHeading">
    <w:name w:val="TOC Heading"/>
    <w:basedOn w:val="Heading1"/>
    <w:next w:val="Normal"/>
    <w:uiPriority w:val="39"/>
    <w:unhideWhenUsed/>
    <w:qFormat/>
    <w:rsid w:val="00416453"/>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4">
    <w:name w:val="toc 4"/>
    <w:basedOn w:val="Normal"/>
    <w:next w:val="Normal"/>
    <w:autoRedefine/>
    <w:uiPriority w:val="39"/>
    <w:unhideWhenUsed/>
    <w:rsid w:val="00DB5B5E"/>
    <w:pPr>
      <w:ind w:left="660"/>
    </w:pPr>
    <w:rPr>
      <w:sz w:val="18"/>
      <w:szCs w:val="18"/>
    </w:rPr>
  </w:style>
  <w:style w:type="paragraph" w:styleId="TOC5">
    <w:name w:val="toc 5"/>
    <w:basedOn w:val="Normal"/>
    <w:next w:val="Normal"/>
    <w:autoRedefine/>
    <w:uiPriority w:val="39"/>
    <w:unhideWhenUsed/>
    <w:rsid w:val="00DB5B5E"/>
    <w:pPr>
      <w:ind w:left="880"/>
    </w:pPr>
    <w:rPr>
      <w:sz w:val="18"/>
      <w:szCs w:val="18"/>
    </w:rPr>
  </w:style>
  <w:style w:type="paragraph" w:styleId="TOC6">
    <w:name w:val="toc 6"/>
    <w:basedOn w:val="Normal"/>
    <w:next w:val="Normal"/>
    <w:autoRedefine/>
    <w:uiPriority w:val="39"/>
    <w:unhideWhenUsed/>
    <w:rsid w:val="00DB5B5E"/>
    <w:pPr>
      <w:ind w:left="1100"/>
    </w:pPr>
    <w:rPr>
      <w:sz w:val="18"/>
      <w:szCs w:val="18"/>
    </w:rPr>
  </w:style>
  <w:style w:type="paragraph" w:styleId="TOC7">
    <w:name w:val="toc 7"/>
    <w:basedOn w:val="Normal"/>
    <w:next w:val="Normal"/>
    <w:autoRedefine/>
    <w:uiPriority w:val="39"/>
    <w:unhideWhenUsed/>
    <w:rsid w:val="00DB5B5E"/>
    <w:pPr>
      <w:ind w:left="1320"/>
    </w:pPr>
    <w:rPr>
      <w:sz w:val="18"/>
      <w:szCs w:val="18"/>
    </w:rPr>
  </w:style>
  <w:style w:type="paragraph" w:styleId="TOC8">
    <w:name w:val="toc 8"/>
    <w:basedOn w:val="Normal"/>
    <w:next w:val="Normal"/>
    <w:autoRedefine/>
    <w:uiPriority w:val="39"/>
    <w:unhideWhenUsed/>
    <w:rsid w:val="00DB5B5E"/>
    <w:pPr>
      <w:ind w:left="1540"/>
    </w:pPr>
    <w:rPr>
      <w:sz w:val="18"/>
      <w:szCs w:val="18"/>
    </w:rPr>
  </w:style>
  <w:style w:type="paragraph" w:styleId="TOC9">
    <w:name w:val="toc 9"/>
    <w:basedOn w:val="Normal"/>
    <w:next w:val="Normal"/>
    <w:autoRedefine/>
    <w:uiPriority w:val="39"/>
    <w:unhideWhenUsed/>
    <w:rsid w:val="00DB5B5E"/>
    <w:pPr>
      <w:ind w:left="1760"/>
    </w:pPr>
    <w:rPr>
      <w:sz w:val="18"/>
      <w:szCs w:val="18"/>
    </w:rPr>
  </w:style>
  <w:style w:type="character" w:customStyle="1" w:styleId="Heading1Char">
    <w:name w:val="Heading 1 Char"/>
    <w:basedOn w:val="DefaultParagraphFont"/>
    <w:link w:val="Heading1"/>
    <w:uiPriority w:val="1"/>
    <w:rsid w:val="004D2779"/>
    <w:rPr>
      <w:rFonts w:ascii="Times New Roman" w:eastAsia="Times New Roman" w:hAnsi="Times New Roman"/>
      <w:b/>
      <w:bCs/>
      <w:sz w:val="20"/>
      <w:szCs w:val="20"/>
      <w:u w:val="single"/>
    </w:rPr>
  </w:style>
  <w:style w:type="character" w:customStyle="1" w:styleId="Heading4Char">
    <w:name w:val="Heading 4 Char"/>
    <w:basedOn w:val="DefaultParagraphFont"/>
    <w:link w:val="Heading4"/>
    <w:uiPriority w:val="9"/>
    <w:rsid w:val="00BE2D3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82693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94C43"/>
    <w:rPr>
      <w:sz w:val="16"/>
      <w:szCs w:val="16"/>
    </w:rPr>
  </w:style>
  <w:style w:type="paragraph" w:styleId="CommentText">
    <w:name w:val="annotation text"/>
    <w:basedOn w:val="Normal"/>
    <w:link w:val="CommentTextChar"/>
    <w:uiPriority w:val="99"/>
    <w:semiHidden/>
    <w:unhideWhenUsed/>
    <w:rsid w:val="00094C43"/>
    <w:rPr>
      <w:sz w:val="20"/>
      <w:szCs w:val="20"/>
    </w:rPr>
  </w:style>
  <w:style w:type="character" w:customStyle="1" w:styleId="CommentTextChar">
    <w:name w:val="Comment Text Char"/>
    <w:basedOn w:val="DefaultParagraphFont"/>
    <w:link w:val="CommentText"/>
    <w:uiPriority w:val="99"/>
    <w:semiHidden/>
    <w:rsid w:val="00094C43"/>
    <w:rPr>
      <w:sz w:val="20"/>
      <w:szCs w:val="20"/>
    </w:rPr>
  </w:style>
  <w:style w:type="paragraph" w:styleId="CommentSubject">
    <w:name w:val="annotation subject"/>
    <w:basedOn w:val="CommentText"/>
    <w:next w:val="CommentText"/>
    <w:link w:val="CommentSubjectChar"/>
    <w:uiPriority w:val="99"/>
    <w:semiHidden/>
    <w:unhideWhenUsed/>
    <w:rsid w:val="00094C43"/>
    <w:rPr>
      <w:b/>
      <w:bCs/>
    </w:rPr>
  </w:style>
  <w:style w:type="character" w:customStyle="1" w:styleId="CommentSubjectChar">
    <w:name w:val="Comment Subject Char"/>
    <w:basedOn w:val="CommentTextChar"/>
    <w:link w:val="CommentSubject"/>
    <w:uiPriority w:val="99"/>
    <w:semiHidden/>
    <w:rsid w:val="00094C43"/>
    <w:rPr>
      <w:b/>
      <w:bCs/>
      <w:sz w:val="20"/>
      <w:szCs w:val="20"/>
    </w:rPr>
  </w:style>
  <w:style w:type="paragraph" w:styleId="Revision">
    <w:name w:val="Revision"/>
    <w:hidden/>
    <w:uiPriority w:val="99"/>
    <w:semiHidden/>
    <w:rsid w:val="002841B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564">
      <w:bodyDiv w:val="1"/>
      <w:marLeft w:val="0"/>
      <w:marRight w:val="0"/>
      <w:marTop w:val="0"/>
      <w:marBottom w:val="0"/>
      <w:divBdr>
        <w:top w:val="none" w:sz="0" w:space="0" w:color="auto"/>
        <w:left w:val="none" w:sz="0" w:space="0" w:color="auto"/>
        <w:bottom w:val="none" w:sz="0" w:space="0" w:color="auto"/>
        <w:right w:val="none" w:sz="0" w:space="0" w:color="auto"/>
      </w:divBdr>
    </w:div>
    <w:div w:id="385687551">
      <w:bodyDiv w:val="1"/>
      <w:marLeft w:val="0"/>
      <w:marRight w:val="0"/>
      <w:marTop w:val="0"/>
      <w:marBottom w:val="0"/>
      <w:divBdr>
        <w:top w:val="none" w:sz="0" w:space="0" w:color="auto"/>
        <w:left w:val="none" w:sz="0" w:space="0" w:color="auto"/>
        <w:bottom w:val="none" w:sz="0" w:space="0" w:color="auto"/>
        <w:right w:val="none" w:sz="0" w:space="0" w:color="auto"/>
      </w:divBdr>
    </w:div>
    <w:div w:id="214697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simcc.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srsimcc.com/" TargetMode="External"/><Relationship Id="rId4" Type="http://schemas.openxmlformats.org/officeDocument/2006/relationships/styles" Target="styles.xml"/><Relationship Id="rId9" Type="http://schemas.openxmlformats.org/officeDocument/2006/relationships/hyperlink" Target="https://www.acquisitio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6BDFC-A70C-4C2F-B59C-F4C7F0499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1555F-8AFB-4C61-8569-500DE7EA5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12156</Words>
  <Characters>69293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Microsoft Word - 00006 IndConsul.Rev 4.January 15, 2013.doc</vt:lpstr>
    </vt:vector>
  </TitlesOfParts>
  <Company>SRS</Company>
  <LinksUpToDate>false</LinksUpToDate>
  <CharactersWithSpaces>81287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- 00006 IndConsul.Rev 4.January 15, 2013.doc</dc:title>
  <dc:subject/>
  <dc:creator>e9778</dc:creator>
  <cp:keywords/>
  <dc:description/>
  <cp:lastModifiedBy>Mickey Desalvatore</cp:lastModifiedBy>
  <cp:revision>20</cp:revision>
  <cp:lastPrinted>2020-12-10T13:03:00Z</cp:lastPrinted>
  <dcterms:created xsi:type="dcterms:W3CDTF">2022-02-28T17:43:00Z</dcterms:created>
  <dcterms:modified xsi:type="dcterms:W3CDTF">2025-02-13T13:40:00Z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2017-07-13T00:00:00Z</vt:filetime>
  </property>
</Properties>
</file>