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4F80" w14:textId="6D0CEDB0" w:rsidR="008A4830" w:rsidRPr="00516DFE" w:rsidRDefault="001069D2" w:rsidP="00310AD3">
      <w:pPr>
        <w:ind w:left="0" w:firstLine="0"/>
        <w:jc w:val="right"/>
        <w:rPr>
          <w:b/>
          <w:bCs/>
        </w:rPr>
      </w:pPr>
      <w:r w:rsidRPr="00516DFE">
        <w:rPr>
          <w:b/>
          <w:bCs/>
        </w:rPr>
        <w:t>SRMC</w:t>
      </w:r>
      <w:r w:rsidR="0058773F" w:rsidRPr="00516DFE">
        <w:rPr>
          <w:b/>
          <w:bCs/>
        </w:rPr>
        <w:t>-PPS-20</w:t>
      </w:r>
      <w:r w:rsidR="0017295E" w:rsidRPr="00516DFE">
        <w:rPr>
          <w:b/>
          <w:bCs/>
        </w:rPr>
        <w:t>22</w:t>
      </w:r>
      <w:r w:rsidR="0058773F" w:rsidRPr="00516DFE">
        <w:rPr>
          <w:b/>
          <w:bCs/>
        </w:rPr>
        <w:t>-00005</w:t>
      </w:r>
    </w:p>
    <w:p w14:paraId="37A5138D" w14:textId="74BE7C78" w:rsidR="009E4D00" w:rsidRPr="00516DFE" w:rsidRDefault="0058773F" w:rsidP="00310AD3">
      <w:pPr>
        <w:ind w:left="0" w:firstLine="0"/>
        <w:jc w:val="right"/>
        <w:rPr>
          <w:b/>
          <w:bCs/>
          <w:spacing w:val="-2"/>
        </w:rPr>
      </w:pPr>
      <w:r w:rsidRPr="00516DFE">
        <w:rPr>
          <w:b/>
          <w:bCs/>
        </w:rPr>
        <w:t>Rev.</w:t>
      </w:r>
      <w:r w:rsidR="007C4E52" w:rsidRPr="00516DFE">
        <w:rPr>
          <w:b/>
          <w:bCs/>
        </w:rPr>
        <w:t>3</w:t>
      </w:r>
    </w:p>
    <w:p w14:paraId="7B5E5A7B" w14:textId="43D57EA8" w:rsidR="008A4830" w:rsidRPr="00516DFE" w:rsidRDefault="008C44FB" w:rsidP="00310AD3">
      <w:pPr>
        <w:ind w:left="0" w:firstLine="0"/>
        <w:jc w:val="right"/>
        <w:rPr>
          <w:rFonts w:cs="Times New Roman"/>
          <w:b/>
          <w:bCs/>
        </w:rPr>
      </w:pPr>
      <w:r w:rsidRPr="00516DFE">
        <w:rPr>
          <w:b/>
          <w:bCs/>
        </w:rPr>
        <w:t>February</w:t>
      </w:r>
      <w:r w:rsidR="005626E3" w:rsidRPr="00516DFE">
        <w:rPr>
          <w:b/>
          <w:bCs/>
        </w:rPr>
        <w:t xml:space="preserve"> </w:t>
      </w:r>
      <w:r w:rsidR="007C4E52" w:rsidRPr="00516DFE">
        <w:rPr>
          <w:b/>
          <w:bCs/>
        </w:rPr>
        <w:t>1</w:t>
      </w:r>
      <w:r w:rsidRPr="00516DFE">
        <w:rPr>
          <w:b/>
          <w:bCs/>
        </w:rPr>
        <w:t>4</w:t>
      </w:r>
      <w:r w:rsidR="005F2806" w:rsidRPr="00516DFE">
        <w:rPr>
          <w:b/>
          <w:bCs/>
        </w:rPr>
        <w:t>, 202</w:t>
      </w:r>
      <w:r w:rsidRPr="00516DFE">
        <w:rPr>
          <w:b/>
          <w:bCs/>
        </w:rPr>
        <w:t>5</w:t>
      </w:r>
    </w:p>
    <w:p w14:paraId="6DC215B8" w14:textId="77777777" w:rsidR="008A4830" w:rsidRPr="00516DFE" w:rsidRDefault="008A4830">
      <w:pPr>
        <w:rPr>
          <w:rFonts w:eastAsia="Times New Roman" w:cs="Times New Roman"/>
          <w:b/>
          <w:bCs/>
        </w:rPr>
      </w:pPr>
    </w:p>
    <w:p w14:paraId="1EEF1437" w14:textId="77777777" w:rsidR="008A4830" w:rsidRPr="00516DFE" w:rsidRDefault="0058773F" w:rsidP="00126EDC">
      <w:pPr>
        <w:jc w:val="center"/>
        <w:rPr>
          <w:rFonts w:cs="Times New Roman"/>
          <w:b/>
          <w:bCs/>
        </w:rPr>
      </w:pPr>
      <w:r w:rsidRPr="00516DFE">
        <w:rPr>
          <w:b/>
          <w:bCs/>
        </w:rPr>
        <w:t>GENERAL PROVISIONS</w:t>
      </w:r>
      <w:r w:rsidRPr="00516DFE">
        <w:rPr>
          <w:b/>
          <w:bCs/>
          <w:spacing w:val="-2"/>
        </w:rPr>
        <w:t xml:space="preserve"> </w:t>
      </w:r>
      <w:r w:rsidRPr="00516DFE">
        <w:rPr>
          <w:b/>
          <w:bCs/>
        </w:rPr>
        <w:t>FOR</w:t>
      </w:r>
      <w:r w:rsidRPr="00516DFE">
        <w:rPr>
          <w:b/>
          <w:bCs/>
          <w:spacing w:val="26"/>
        </w:rPr>
        <w:t xml:space="preserve"> </w:t>
      </w:r>
      <w:r w:rsidRPr="00516DFE">
        <w:rPr>
          <w:b/>
          <w:bCs/>
        </w:rPr>
        <w:t>CORPORATE PROFESSIONAL SERVICES</w:t>
      </w:r>
      <w:r w:rsidRPr="00516DFE">
        <w:rPr>
          <w:b/>
          <w:bCs/>
          <w:spacing w:val="31"/>
        </w:rPr>
        <w:t xml:space="preserve"> </w:t>
      </w:r>
      <w:r w:rsidRPr="00516DFE">
        <w:rPr>
          <w:b/>
          <w:bCs/>
        </w:rPr>
        <w:t>UNDER</w:t>
      </w:r>
    </w:p>
    <w:p w14:paraId="54E73D79" w14:textId="574A4698" w:rsidR="008A4830" w:rsidRPr="00516DFE" w:rsidRDefault="0058773F" w:rsidP="00126EDC">
      <w:pPr>
        <w:jc w:val="center"/>
        <w:rPr>
          <w:rFonts w:cs="Times New Roman"/>
          <w:b/>
          <w:bCs/>
        </w:rPr>
      </w:pPr>
      <w:r w:rsidRPr="00516DFE">
        <w:rPr>
          <w:b/>
          <w:bCs/>
        </w:rPr>
        <w:t>U. S. DEPARTMENT OF ENERGY</w:t>
      </w:r>
      <w:r w:rsidRPr="00516DFE">
        <w:rPr>
          <w:b/>
          <w:bCs/>
          <w:spacing w:val="21"/>
        </w:rPr>
        <w:t xml:space="preserve"> </w:t>
      </w:r>
      <w:r w:rsidRPr="00516DFE">
        <w:rPr>
          <w:b/>
          <w:bCs/>
        </w:rPr>
        <w:t>PRIME CONTRACT NO.</w:t>
      </w:r>
      <w:r w:rsidRPr="00516DFE">
        <w:rPr>
          <w:b/>
          <w:bCs/>
          <w:spacing w:val="-2"/>
        </w:rPr>
        <w:t xml:space="preserve"> </w:t>
      </w:r>
      <w:r w:rsidR="001069D2" w:rsidRPr="00516DFE">
        <w:rPr>
          <w:b/>
          <w:bCs/>
        </w:rPr>
        <w:t>89303322DEM000068</w:t>
      </w:r>
      <w:r w:rsidR="001069D2" w:rsidRPr="00516DFE">
        <w:t xml:space="preserve"> </w:t>
      </w:r>
    </w:p>
    <w:p w14:paraId="462E2D56" w14:textId="77777777" w:rsidR="008A4830" w:rsidRPr="00516DFE" w:rsidRDefault="008A4830" w:rsidP="00126EDC">
      <w:pPr>
        <w:jc w:val="center"/>
        <w:rPr>
          <w:rFonts w:cs="Times New Roman"/>
          <w:b/>
          <w:bCs/>
          <w:sz w:val="19"/>
          <w:szCs w:val="19"/>
        </w:rPr>
      </w:pPr>
    </w:p>
    <w:p w14:paraId="123A756D" w14:textId="57832B61" w:rsidR="00E407D3" w:rsidRPr="00516DFE" w:rsidRDefault="0058773F" w:rsidP="00126EDC">
      <w:pPr>
        <w:jc w:val="center"/>
        <w:rPr>
          <w:b/>
          <w:bCs/>
          <w:spacing w:val="29"/>
        </w:rPr>
      </w:pPr>
      <w:r w:rsidRPr="00516DFE">
        <w:rPr>
          <w:b/>
          <w:bCs/>
        </w:rPr>
        <w:t xml:space="preserve">SAVANNAH RIVER </w:t>
      </w:r>
      <w:r w:rsidR="007A2DFF" w:rsidRPr="00516DFE">
        <w:rPr>
          <w:b/>
          <w:bCs/>
        </w:rPr>
        <w:t xml:space="preserve">MISSION COMPLETION </w:t>
      </w:r>
      <w:r w:rsidRPr="00516DFE">
        <w:rPr>
          <w:b/>
          <w:bCs/>
        </w:rPr>
        <w:t>LLC</w:t>
      </w:r>
      <w:r w:rsidRPr="00516DFE">
        <w:rPr>
          <w:b/>
          <w:bCs/>
          <w:spacing w:val="29"/>
        </w:rPr>
        <w:t xml:space="preserve"> </w:t>
      </w:r>
    </w:p>
    <w:p w14:paraId="748E2909" w14:textId="17076856" w:rsidR="008A4830" w:rsidRPr="00516DFE" w:rsidRDefault="0058773F" w:rsidP="00126EDC">
      <w:pPr>
        <w:jc w:val="center"/>
        <w:rPr>
          <w:rFonts w:cs="Times New Roman"/>
          <w:b/>
          <w:bCs/>
        </w:rPr>
      </w:pPr>
      <w:r w:rsidRPr="00516DFE">
        <w:rPr>
          <w:b/>
          <w:bCs/>
        </w:rPr>
        <w:t>SAVANNAH RIVER SITE</w:t>
      </w:r>
    </w:p>
    <w:p w14:paraId="75BD58D7" w14:textId="77777777" w:rsidR="00E407D3" w:rsidRPr="00516DFE" w:rsidRDefault="0058773F" w:rsidP="00126EDC">
      <w:pPr>
        <w:jc w:val="center"/>
        <w:rPr>
          <w:b/>
          <w:bCs/>
          <w:spacing w:val="25"/>
        </w:rPr>
      </w:pPr>
      <w:r w:rsidRPr="00516DFE">
        <w:rPr>
          <w:b/>
          <w:bCs/>
        </w:rPr>
        <w:t>AIKEN, SC</w:t>
      </w:r>
      <w:r w:rsidRPr="00516DFE">
        <w:rPr>
          <w:b/>
          <w:bCs/>
          <w:spacing w:val="49"/>
        </w:rPr>
        <w:t xml:space="preserve"> </w:t>
      </w:r>
      <w:r w:rsidRPr="00516DFE">
        <w:rPr>
          <w:b/>
          <w:bCs/>
        </w:rPr>
        <w:t>29808</w:t>
      </w:r>
      <w:r w:rsidRPr="00516DFE">
        <w:rPr>
          <w:b/>
          <w:bCs/>
          <w:spacing w:val="25"/>
        </w:rPr>
        <w:t xml:space="preserve"> </w:t>
      </w:r>
    </w:p>
    <w:p w14:paraId="0CC93496" w14:textId="23BF1CB7" w:rsidR="008A4830" w:rsidRPr="00516DFE" w:rsidRDefault="0058773F" w:rsidP="00126EDC">
      <w:pPr>
        <w:jc w:val="center"/>
        <w:rPr>
          <w:rFonts w:cs="Times New Roman"/>
          <w:b/>
          <w:bCs/>
        </w:rPr>
      </w:pPr>
      <w:r w:rsidRPr="00516DFE">
        <w:rPr>
          <w:b/>
          <w:bCs/>
        </w:rPr>
        <w:t>TABLE OF</w:t>
      </w:r>
      <w:r w:rsidRPr="00516DFE">
        <w:rPr>
          <w:b/>
          <w:bCs/>
          <w:spacing w:val="-2"/>
        </w:rPr>
        <w:t xml:space="preserve"> </w:t>
      </w:r>
      <w:r w:rsidRPr="00516DFE">
        <w:rPr>
          <w:b/>
          <w:bCs/>
        </w:rPr>
        <w:t>CONTENTS</w:t>
      </w:r>
    </w:p>
    <w:p w14:paraId="1DF30AC7" w14:textId="77777777" w:rsidR="008A4830" w:rsidRPr="00516DFE" w:rsidRDefault="008A4830" w:rsidP="00126EDC">
      <w:pPr>
        <w:jc w:val="center"/>
        <w:rPr>
          <w:rFonts w:cs="Times New Roman"/>
          <w:b/>
          <w:bCs/>
          <w:i/>
          <w:sz w:val="19"/>
          <w:szCs w:val="19"/>
        </w:rPr>
      </w:pPr>
    </w:p>
    <w:p w14:paraId="0FF1352F" w14:textId="77777777" w:rsidR="00310AD3" w:rsidRPr="00516DFE" w:rsidRDefault="00310AD3" w:rsidP="00310AD3">
      <w:pPr>
        <w:tabs>
          <w:tab w:val="left" w:pos="720"/>
        </w:tabs>
        <w:jc w:val="center"/>
        <w:rPr>
          <w:rFonts w:cs="Times New Roman"/>
          <w:b/>
          <w:bCs/>
          <w:i/>
          <w:iCs/>
        </w:rPr>
      </w:pPr>
      <w:bookmarkStart w:id="0" w:name="_Hlk55382529"/>
      <w:r w:rsidRPr="00516DFE">
        <w:rPr>
          <w:rFonts w:cs="Times New Roman"/>
          <w:b/>
          <w:bCs/>
          <w:i/>
          <w:iCs/>
        </w:rPr>
        <w:t xml:space="preserve">* Incorporated by reference to appropriate FAR clause (see </w:t>
      </w:r>
      <w:hyperlink r:id="rId9" w:history="1">
        <w:r w:rsidRPr="00516DFE">
          <w:rPr>
            <w:rFonts w:cs="Times New Roman"/>
            <w:i/>
            <w:iCs/>
          </w:rPr>
          <w:t>https://www.acquisition.gov/</w:t>
        </w:r>
      </w:hyperlink>
      <w:r w:rsidRPr="00516DFE">
        <w:rPr>
          <w:rFonts w:cs="Times New Roman"/>
          <w:b/>
          <w:bCs/>
          <w:i/>
          <w:iCs/>
        </w:rPr>
        <w:t xml:space="preserve">/) </w:t>
      </w:r>
      <w:r w:rsidRPr="00516DFE">
        <w:rPr>
          <w:rFonts w:cs="Times New Roman"/>
          <w:b/>
          <w:bCs/>
          <w:i/>
          <w:iCs/>
        </w:rPr>
        <w:br/>
        <w:t xml:space="preserve">and DEAR clause </w:t>
      </w:r>
      <w:r w:rsidRPr="00516DFE">
        <w:rPr>
          <w:rFonts w:cs="Times New Roman"/>
          <w:i/>
          <w:iCs/>
        </w:rPr>
        <w:t>(htpp://www.acquisition.gov/dears)</w:t>
      </w:r>
    </w:p>
    <w:bookmarkEnd w:id="0"/>
    <w:p w14:paraId="33920B17" w14:textId="77777777" w:rsidR="008A4830" w:rsidRPr="00516DFE" w:rsidRDefault="008A4830" w:rsidP="00126EDC">
      <w:pPr>
        <w:tabs>
          <w:tab w:val="left" w:pos="3641"/>
        </w:tabs>
        <w:rPr>
          <w:rFonts w:eastAsia="Times New Roman" w:cs="Times New Roman"/>
        </w:rPr>
      </w:pPr>
    </w:p>
    <w:p w14:paraId="2CA14EED" w14:textId="643FB8E2" w:rsidR="005626E3" w:rsidRPr="00516DFE" w:rsidRDefault="00EE0A5D">
      <w:pPr>
        <w:pStyle w:val="TOC1"/>
        <w:tabs>
          <w:tab w:val="right" w:leader="dot" w:pos="9926"/>
        </w:tabs>
        <w:rPr>
          <w:rFonts w:asciiTheme="minorHAnsi" w:eastAsiaTheme="minorEastAsia" w:hAnsiTheme="minorHAnsi"/>
          <w:noProof/>
          <w:sz w:val="22"/>
          <w:szCs w:val="22"/>
          <w14:ligatures w14:val="none"/>
        </w:rPr>
      </w:pPr>
      <w:r w:rsidRPr="00516DFE">
        <w:rPr>
          <w:rFonts w:eastAsiaTheme="minorHAnsi" w:cs="Times New Roman"/>
          <w:szCs w:val="20"/>
        </w:rPr>
        <w:fldChar w:fldCharType="begin"/>
      </w:r>
      <w:r w:rsidRPr="00516DFE">
        <w:rPr>
          <w:rFonts w:cs="Times New Roman"/>
        </w:rPr>
        <w:instrText xml:space="preserve"> TOC \o "1-1" \h \z \u </w:instrText>
      </w:r>
      <w:r w:rsidRPr="00516DFE">
        <w:rPr>
          <w:rFonts w:eastAsiaTheme="minorHAnsi" w:cs="Times New Roman"/>
          <w:szCs w:val="20"/>
        </w:rPr>
        <w:fldChar w:fldCharType="separate"/>
      </w:r>
      <w:hyperlink w:anchor="_Toc137724463" w:history="1">
        <w:r w:rsidR="005626E3" w:rsidRPr="00516DFE">
          <w:rPr>
            <w:rStyle w:val="Hyperlink"/>
            <w:noProof/>
            <w:color w:val="auto"/>
          </w:rPr>
          <w:t>SECTION</w:t>
        </w:r>
        <w:r w:rsidR="005626E3" w:rsidRPr="00516DFE">
          <w:rPr>
            <w:rStyle w:val="Hyperlink"/>
            <w:noProof/>
            <w:color w:val="auto"/>
            <w:spacing w:val="7"/>
          </w:rPr>
          <w:t xml:space="preserve"> </w:t>
        </w:r>
        <w:r w:rsidR="005626E3" w:rsidRPr="00516DFE">
          <w:rPr>
            <w:rStyle w:val="Hyperlink"/>
            <w:noProof/>
            <w:color w:val="auto"/>
          </w:rPr>
          <w:t>A</w:t>
        </w:r>
        <w:r w:rsidR="005626E3" w:rsidRPr="00516DFE">
          <w:rPr>
            <w:rStyle w:val="Hyperlink"/>
            <w:noProof/>
            <w:color w:val="auto"/>
            <w:spacing w:val="5"/>
          </w:rPr>
          <w:t xml:space="preserve"> </w:t>
        </w:r>
        <w:r w:rsidR="005626E3" w:rsidRPr="00516DFE">
          <w:rPr>
            <w:rStyle w:val="Hyperlink"/>
            <w:noProof/>
            <w:color w:val="auto"/>
          </w:rPr>
          <w:t>ARTICLES</w:t>
        </w:r>
        <w:r w:rsidR="005626E3" w:rsidRPr="00516DFE">
          <w:rPr>
            <w:rStyle w:val="Hyperlink"/>
            <w:noProof/>
            <w:color w:val="auto"/>
            <w:spacing w:val="6"/>
          </w:rPr>
          <w:t xml:space="preserve"> </w:t>
        </w:r>
        <w:r w:rsidR="005626E3" w:rsidRPr="00516DFE">
          <w:rPr>
            <w:rStyle w:val="Hyperlink"/>
            <w:noProof/>
            <w:color w:val="auto"/>
          </w:rPr>
          <w:t>APPLY</w:t>
        </w:r>
        <w:r w:rsidR="005626E3" w:rsidRPr="00516DFE">
          <w:rPr>
            <w:rStyle w:val="Hyperlink"/>
            <w:noProof/>
            <w:color w:val="auto"/>
            <w:spacing w:val="6"/>
          </w:rPr>
          <w:t xml:space="preserve"> </w:t>
        </w:r>
        <w:r w:rsidR="005626E3" w:rsidRPr="00516DFE">
          <w:rPr>
            <w:rStyle w:val="Hyperlink"/>
            <w:noProof/>
            <w:color w:val="auto"/>
          </w:rPr>
          <w:t>REGARDLESS</w:t>
        </w:r>
        <w:r w:rsidR="005626E3" w:rsidRPr="00516DFE">
          <w:rPr>
            <w:rStyle w:val="Hyperlink"/>
            <w:noProof/>
            <w:color w:val="auto"/>
            <w:spacing w:val="45"/>
          </w:rPr>
          <w:t xml:space="preserve"> </w:t>
        </w:r>
        <w:r w:rsidR="005626E3" w:rsidRPr="00516DFE">
          <w:rPr>
            <w:rStyle w:val="Hyperlink"/>
            <w:noProof/>
            <w:color w:val="auto"/>
          </w:rPr>
          <w:t>OF ORDER PRICE</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_Toc137724463 \h </w:instrText>
        </w:r>
        <w:r w:rsidR="005626E3" w:rsidRPr="00516DFE">
          <w:rPr>
            <w:noProof/>
            <w:webHidden/>
          </w:rPr>
        </w:r>
        <w:r w:rsidR="005626E3" w:rsidRPr="00516DFE">
          <w:rPr>
            <w:noProof/>
            <w:webHidden/>
          </w:rPr>
          <w:fldChar w:fldCharType="separate"/>
        </w:r>
        <w:r w:rsidR="005626E3" w:rsidRPr="00516DFE">
          <w:rPr>
            <w:noProof/>
            <w:webHidden/>
          </w:rPr>
          <w:t>3</w:t>
        </w:r>
        <w:r w:rsidR="005626E3" w:rsidRPr="00516DFE">
          <w:rPr>
            <w:noProof/>
            <w:webHidden/>
          </w:rPr>
          <w:fldChar w:fldCharType="end"/>
        </w:r>
      </w:hyperlink>
    </w:p>
    <w:p w14:paraId="435DAE9E" w14:textId="379743DE"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64" w:history="1">
        <w:r w:rsidR="005626E3" w:rsidRPr="00516DFE">
          <w:rPr>
            <w:rStyle w:val="Hyperlink"/>
            <w:noProof/>
            <w:color w:val="auto"/>
          </w:rPr>
          <w:t>A.1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DEFINITIONS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_Toc137724464 \h </w:instrText>
        </w:r>
        <w:r w:rsidR="005626E3" w:rsidRPr="00516DFE">
          <w:rPr>
            <w:noProof/>
            <w:webHidden/>
          </w:rPr>
        </w:r>
        <w:r w:rsidR="005626E3" w:rsidRPr="00516DFE">
          <w:rPr>
            <w:noProof/>
            <w:webHidden/>
          </w:rPr>
          <w:fldChar w:fldCharType="separate"/>
        </w:r>
        <w:r w:rsidR="005626E3" w:rsidRPr="00516DFE">
          <w:rPr>
            <w:noProof/>
            <w:webHidden/>
          </w:rPr>
          <w:t>3</w:t>
        </w:r>
        <w:r w:rsidR="005626E3" w:rsidRPr="00516DFE">
          <w:rPr>
            <w:noProof/>
            <w:webHidden/>
          </w:rPr>
          <w:fldChar w:fldCharType="end"/>
        </w:r>
      </w:hyperlink>
    </w:p>
    <w:p w14:paraId="7C00B90A" w14:textId="4E509DAB"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65" w:history="1">
        <w:r w:rsidR="005626E3" w:rsidRPr="00516DFE">
          <w:rPr>
            <w:rStyle w:val="Hyperlink"/>
            <w:noProof/>
            <w:color w:val="auto"/>
          </w:rPr>
          <w:t>A.2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WORK AND SERVICES TO BE PROVIDED</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_Toc137724465 \h </w:instrText>
        </w:r>
        <w:r w:rsidR="005626E3" w:rsidRPr="00516DFE">
          <w:rPr>
            <w:noProof/>
            <w:webHidden/>
          </w:rPr>
        </w:r>
        <w:r w:rsidR="005626E3" w:rsidRPr="00516DFE">
          <w:rPr>
            <w:noProof/>
            <w:webHidden/>
          </w:rPr>
          <w:fldChar w:fldCharType="separate"/>
        </w:r>
        <w:r w:rsidR="005626E3" w:rsidRPr="00516DFE">
          <w:rPr>
            <w:noProof/>
            <w:webHidden/>
          </w:rPr>
          <w:t>3</w:t>
        </w:r>
        <w:r w:rsidR="005626E3" w:rsidRPr="00516DFE">
          <w:rPr>
            <w:noProof/>
            <w:webHidden/>
          </w:rPr>
          <w:fldChar w:fldCharType="end"/>
        </w:r>
      </w:hyperlink>
    </w:p>
    <w:p w14:paraId="42C7A613" w14:textId="55FC2464"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66" w:history="1">
        <w:r w:rsidR="005626E3" w:rsidRPr="00516DFE">
          <w:rPr>
            <w:rStyle w:val="Hyperlink"/>
            <w:noProof/>
            <w:color w:val="auto"/>
            <w:spacing w:val="-1"/>
          </w:rPr>
          <w:t>A.3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spacing w:val="-1"/>
          </w:rPr>
          <w:t>TECHNICAL</w:t>
        </w:r>
        <w:r w:rsidR="005626E3" w:rsidRPr="00516DFE">
          <w:rPr>
            <w:rStyle w:val="Hyperlink"/>
            <w:noProof/>
            <w:color w:val="auto"/>
            <w:spacing w:val="-2"/>
          </w:rPr>
          <w:t xml:space="preserve"> </w:t>
        </w:r>
        <w:r w:rsidR="005626E3" w:rsidRPr="00516DFE">
          <w:rPr>
            <w:rStyle w:val="Hyperlink"/>
            <w:noProof/>
            <w:color w:val="auto"/>
            <w:spacing w:val="-1"/>
          </w:rPr>
          <w:t>DIRECTION</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_Toc137724466 \h </w:instrText>
        </w:r>
        <w:r w:rsidR="005626E3" w:rsidRPr="00516DFE">
          <w:rPr>
            <w:noProof/>
            <w:webHidden/>
          </w:rPr>
        </w:r>
        <w:r w:rsidR="005626E3" w:rsidRPr="00516DFE">
          <w:rPr>
            <w:noProof/>
            <w:webHidden/>
          </w:rPr>
          <w:fldChar w:fldCharType="separate"/>
        </w:r>
        <w:r w:rsidR="005626E3" w:rsidRPr="00516DFE">
          <w:rPr>
            <w:noProof/>
            <w:webHidden/>
          </w:rPr>
          <w:t>4</w:t>
        </w:r>
        <w:r w:rsidR="005626E3" w:rsidRPr="00516DFE">
          <w:rPr>
            <w:noProof/>
            <w:webHidden/>
          </w:rPr>
          <w:fldChar w:fldCharType="end"/>
        </w:r>
      </w:hyperlink>
    </w:p>
    <w:p w14:paraId="003B010C" w14:textId="076843B0"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67" w:history="1">
        <w:r w:rsidR="005626E3" w:rsidRPr="00516DFE">
          <w:rPr>
            <w:rStyle w:val="Hyperlink"/>
            <w:noProof/>
            <w:color w:val="auto"/>
          </w:rPr>
          <w:t>A.4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spacing w:val="-1"/>
          </w:rPr>
          <w:t>INDEPENDENT CONTRACTORS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_Toc137724467 \h </w:instrText>
        </w:r>
        <w:r w:rsidR="005626E3" w:rsidRPr="00516DFE">
          <w:rPr>
            <w:noProof/>
            <w:webHidden/>
          </w:rPr>
        </w:r>
        <w:r w:rsidR="005626E3" w:rsidRPr="00516DFE">
          <w:rPr>
            <w:noProof/>
            <w:webHidden/>
          </w:rPr>
          <w:fldChar w:fldCharType="separate"/>
        </w:r>
        <w:r w:rsidR="005626E3" w:rsidRPr="00516DFE">
          <w:rPr>
            <w:noProof/>
            <w:webHidden/>
          </w:rPr>
          <w:t>4</w:t>
        </w:r>
        <w:r w:rsidR="005626E3" w:rsidRPr="00516DFE">
          <w:rPr>
            <w:noProof/>
            <w:webHidden/>
          </w:rPr>
          <w:fldChar w:fldCharType="end"/>
        </w:r>
      </w:hyperlink>
    </w:p>
    <w:p w14:paraId="72A3CA2D" w14:textId="3777F84E"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68" w:history="1">
        <w:r w:rsidR="005626E3" w:rsidRPr="00516DFE">
          <w:rPr>
            <w:rStyle w:val="Hyperlink"/>
            <w:noProof/>
            <w:color w:val="auto"/>
          </w:rPr>
          <w:t>A.5</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spacing w:val="-1"/>
          </w:rPr>
          <w:t>SELECTION OF</w:t>
        </w:r>
        <w:r w:rsidR="005626E3" w:rsidRPr="00516DFE">
          <w:rPr>
            <w:rStyle w:val="Hyperlink"/>
            <w:noProof/>
            <w:color w:val="auto"/>
          </w:rPr>
          <w:t xml:space="preserve"> </w:t>
        </w:r>
        <w:r w:rsidR="005626E3" w:rsidRPr="00516DFE">
          <w:rPr>
            <w:rStyle w:val="Hyperlink"/>
            <w:noProof/>
            <w:color w:val="auto"/>
            <w:spacing w:val="-2"/>
          </w:rPr>
          <w:t>PERSONNEL</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_Toc137724468 \h </w:instrText>
        </w:r>
        <w:r w:rsidR="005626E3" w:rsidRPr="00516DFE">
          <w:rPr>
            <w:noProof/>
            <w:webHidden/>
          </w:rPr>
        </w:r>
        <w:r w:rsidR="005626E3" w:rsidRPr="00516DFE">
          <w:rPr>
            <w:noProof/>
            <w:webHidden/>
          </w:rPr>
          <w:fldChar w:fldCharType="separate"/>
        </w:r>
        <w:r w:rsidR="005626E3" w:rsidRPr="00516DFE">
          <w:rPr>
            <w:noProof/>
            <w:webHidden/>
          </w:rPr>
          <w:t>4</w:t>
        </w:r>
        <w:r w:rsidR="005626E3" w:rsidRPr="00516DFE">
          <w:rPr>
            <w:noProof/>
            <w:webHidden/>
          </w:rPr>
          <w:fldChar w:fldCharType="end"/>
        </w:r>
      </w:hyperlink>
    </w:p>
    <w:p w14:paraId="10900F9F" w14:textId="2210E820"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69" w:history="1">
        <w:r w:rsidR="005626E3" w:rsidRPr="00516DFE">
          <w:rPr>
            <w:rStyle w:val="Hyperlink"/>
            <w:noProof/>
            <w:color w:val="auto"/>
          </w:rPr>
          <w:t>A.6</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spacing w:val="-1"/>
          </w:rPr>
          <w:t>PAYMENT</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_Toc137724469 \h </w:instrText>
        </w:r>
        <w:r w:rsidR="005626E3" w:rsidRPr="00516DFE">
          <w:rPr>
            <w:noProof/>
            <w:webHidden/>
          </w:rPr>
        </w:r>
        <w:r w:rsidR="005626E3" w:rsidRPr="00516DFE">
          <w:rPr>
            <w:noProof/>
            <w:webHidden/>
          </w:rPr>
          <w:fldChar w:fldCharType="separate"/>
        </w:r>
        <w:r w:rsidR="005626E3" w:rsidRPr="00516DFE">
          <w:rPr>
            <w:noProof/>
            <w:webHidden/>
          </w:rPr>
          <w:t>4</w:t>
        </w:r>
        <w:r w:rsidR="005626E3" w:rsidRPr="00516DFE">
          <w:rPr>
            <w:noProof/>
            <w:webHidden/>
          </w:rPr>
          <w:fldChar w:fldCharType="end"/>
        </w:r>
      </w:hyperlink>
    </w:p>
    <w:p w14:paraId="01B3FE96" w14:textId="2777DC81"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70" w:history="1">
        <w:r w:rsidR="005626E3" w:rsidRPr="00516DFE">
          <w:rPr>
            <w:rStyle w:val="Hyperlink"/>
            <w:noProof/>
            <w:color w:val="auto"/>
          </w:rPr>
          <w:t>A.7</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PAYMENT BY ELECTRONIC FUNDS TRANSFER</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_Toc137724470 \h </w:instrText>
        </w:r>
        <w:r w:rsidR="005626E3" w:rsidRPr="00516DFE">
          <w:rPr>
            <w:noProof/>
            <w:webHidden/>
          </w:rPr>
        </w:r>
        <w:r w:rsidR="005626E3" w:rsidRPr="00516DFE">
          <w:rPr>
            <w:noProof/>
            <w:webHidden/>
          </w:rPr>
          <w:fldChar w:fldCharType="separate"/>
        </w:r>
        <w:r w:rsidR="005626E3" w:rsidRPr="00516DFE">
          <w:rPr>
            <w:noProof/>
            <w:webHidden/>
          </w:rPr>
          <w:t>4</w:t>
        </w:r>
        <w:r w:rsidR="005626E3" w:rsidRPr="00516DFE">
          <w:rPr>
            <w:noProof/>
            <w:webHidden/>
          </w:rPr>
          <w:fldChar w:fldCharType="end"/>
        </w:r>
      </w:hyperlink>
    </w:p>
    <w:p w14:paraId="713A8054" w14:textId="56B52078"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71" w:history="1">
        <w:r w:rsidR="005626E3" w:rsidRPr="00516DFE">
          <w:rPr>
            <w:rStyle w:val="Hyperlink"/>
            <w:noProof/>
            <w:color w:val="auto"/>
          </w:rPr>
          <w:t>A.8</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PROFESSIONAL CONDUCT</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_Toc137724471 \h </w:instrText>
        </w:r>
        <w:r w:rsidR="005626E3" w:rsidRPr="00516DFE">
          <w:rPr>
            <w:noProof/>
            <w:webHidden/>
          </w:rPr>
        </w:r>
        <w:r w:rsidR="005626E3" w:rsidRPr="00516DFE">
          <w:rPr>
            <w:noProof/>
            <w:webHidden/>
          </w:rPr>
          <w:fldChar w:fldCharType="separate"/>
        </w:r>
        <w:r w:rsidR="005626E3" w:rsidRPr="00516DFE">
          <w:rPr>
            <w:noProof/>
            <w:webHidden/>
          </w:rPr>
          <w:t>5</w:t>
        </w:r>
        <w:r w:rsidR="005626E3" w:rsidRPr="00516DFE">
          <w:rPr>
            <w:noProof/>
            <w:webHidden/>
          </w:rPr>
          <w:fldChar w:fldCharType="end"/>
        </w:r>
      </w:hyperlink>
    </w:p>
    <w:p w14:paraId="6C5A0D6D" w14:textId="1563FCDC"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72" w:history="1">
        <w:r w:rsidR="005626E3" w:rsidRPr="00516DFE">
          <w:rPr>
            <w:rStyle w:val="Hyperlink"/>
            <w:noProof/>
            <w:color w:val="auto"/>
          </w:rPr>
          <w:t>A.9</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INSURANCE, ASSUMPTION OF RISK AND INDEMNIFICATION</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_Toc137724472 \h </w:instrText>
        </w:r>
        <w:r w:rsidR="005626E3" w:rsidRPr="00516DFE">
          <w:rPr>
            <w:noProof/>
            <w:webHidden/>
          </w:rPr>
        </w:r>
        <w:r w:rsidR="005626E3" w:rsidRPr="00516DFE">
          <w:rPr>
            <w:noProof/>
            <w:webHidden/>
          </w:rPr>
          <w:fldChar w:fldCharType="separate"/>
        </w:r>
        <w:r w:rsidR="005626E3" w:rsidRPr="00516DFE">
          <w:rPr>
            <w:noProof/>
            <w:webHidden/>
          </w:rPr>
          <w:t>5</w:t>
        </w:r>
        <w:r w:rsidR="005626E3" w:rsidRPr="00516DFE">
          <w:rPr>
            <w:noProof/>
            <w:webHidden/>
          </w:rPr>
          <w:fldChar w:fldCharType="end"/>
        </w:r>
      </w:hyperlink>
    </w:p>
    <w:p w14:paraId="55C2098E" w14:textId="232BF8C0"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73" w:history="1">
        <w:r w:rsidR="005626E3" w:rsidRPr="00516DFE">
          <w:rPr>
            <w:rStyle w:val="Hyperlink"/>
            <w:noProof/>
            <w:color w:val="auto"/>
          </w:rPr>
          <w:t>A.10</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DISPUTES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_Toc137724473 \h </w:instrText>
        </w:r>
        <w:r w:rsidR="005626E3" w:rsidRPr="00516DFE">
          <w:rPr>
            <w:noProof/>
            <w:webHidden/>
          </w:rPr>
        </w:r>
        <w:r w:rsidR="005626E3" w:rsidRPr="00516DFE">
          <w:rPr>
            <w:noProof/>
            <w:webHidden/>
          </w:rPr>
          <w:fldChar w:fldCharType="separate"/>
        </w:r>
        <w:r w:rsidR="005626E3" w:rsidRPr="00516DFE">
          <w:rPr>
            <w:noProof/>
            <w:webHidden/>
          </w:rPr>
          <w:t>6</w:t>
        </w:r>
        <w:r w:rsidR="005626E3" w:rsidRPr="00516DFE">
          <w:rPr>
            <w:noProof/>
            <w:webHidden/>
          </w:rPr>
          <w:fldChar w:fldCharType="end"/>
        </w:r>
      </w:hyperlink>
    </w:p>
    <w:p w14:paraId="0FF56947" w14:textId="57945E2C"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74" w:history="1">
        <w:r w:rsidR="005626E3" w:rsidRPr="00516DFE">
          <w:rPr>
            <w:rStyle w:val="Hyperlink"/>
            <w:noProof/>
            <w:color w:val="auto"/>
          </w:rPr>
          <w:t>A.11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CHANGES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_Toc137724474 \h </w:instrText>
        </w:r>
        <w:r w:rsidR="005626E3" w:rsidRPr="00516DFE">
          <w:rPr>
            <w:noProof/>
            <w:webHidden/>
          </w:rPr>
        </w:r>
        <w:r w:rsidR="005626E3" w:rsidRPr="00516DFE">
          <w:rPr>
            <w:noProof/>
            <w:webHidden/>
          </w:rPr>
          <w:fldChar w:fldCharType="separate"/>
        </w:r>
        <w:r w:rsidR="005626E3" w:rsidRPr="00516DFE">
          <w:rPr>
            <w:noProof/>
            <w:webHidden/>
          </w:rPr>
          <w:t>7</w:t>
        </w:r>
        <w:r w:rsidR="005626E3" w:rsidRPr="00516DFE">
          <w:rPr>
            <w:noProof/>
            <w:webHidden/>
          </w:rPr>
          <w:fldChar w:fldCharType="end"/>
        </w:r>
      </w:hyperlink>
    </w:p>
    <w:p w14:paraId="54D4705B" w14:textId="64A75934"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75" w:history="1">
        <w:r w:rsidR="005626E3" w:rsidRPr="00516DFE">
          <w:rPr>
            <w:rStyle w:val="Hyperlink"/>
            <w:noProof/>
            <w:color w:val="auto"/>
          </w:rPr>
          <w:t>A.12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COMPLIANCE</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_Toc137724475 \h </w:instrText>
        </w:r>
        <w:r w:rsidR="005626E3" w:rsidRPr="00516DFE">
          <w:rPr>
            <w:noProof/>
            <w:webHidden/>
          </w:rPr>
        </w:r>
        <w:r w:rsidR="005626E3" w:rsidRPr="00516DFE">
          <w:rPr>
            <w:noProof/>
            <w:webHidden/>
          </w:rPr>
          <w:fldChar w:fldCharType="separate"/>
        </w:r>
        <w:r w:rsidR="005626E3" w:rsidRPr="00516DFE">
          <w:rPr>
            <w:noProof/>
            <w:webHidden/>
          </w:rPr>
          <w:t>7</w:t>
        </w:r>
        <w:r w:rsidR="005626E3" w:rsidRPr="00516DFE">
          <w:rPr>
            <w:noProof/>
            <w:webHidden/>
          </w:rPr>
          <w:fldChar w:fldCharType="end"/>
        </w:r>
      </w:hyperlink>
    </w:p>
    <w:p w14:paraId="74E7294C" w14:textId="2A7A38CD"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76" w:history="1">
        <w:r w:rsidR="005626E3" w:rsidRPr="00516DFE">
          <w:rPr>
            <w:rStyle w:val="Hyperlink"/>
            <w:noProof/>
            <w:color w:val="auto"/>
          </w:rPr>
          <w:t>A.13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RIGHTS TO PROPOSAL DATA</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_Toc137724476 \h </w:instrText>
        </w:r>
        <w:r w:rsidR="005626E3" w:rsidRPr="00516DFE">
          <w:rPr>
            <w:noProof/>
            <w:webHidden/>
          </w:rPr>
        </w:r>
        <w:r w:rsidR="005626E3" w:rsidRPr="00516DFE">
          <w:rPr>
            <w:noProof/>
            <w:webHidden/>
          </w:rPr>
          <w:fldChar w:fldCharType="separate"/>
        </w:r>
        <w:r w:rsidR="005626E3" w:rsidRPr="00516DFE">
          <w:rPr>
            <w:noProof/>
            <w:webHidden/>
          </w:rPr>
          <w:t>7</w:t>
        </w:r>
        <w:r w:rsidR="005626E3" w:rsidRPr="00516DFE">
          <w:rPr>
            <w:noProof/>
            <w:webHidden/>
          </w:rPr>
          <w:fldChar w:fldCharType="end"/>
        </w:r>
      </w:hyperlink>
    </w:p>
    <w:p w14:paraId="63284B6F" w14:textId="1D80B196"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77" w:history="1">
        <w:r w:rsidR="005626E3" w:rsidRPr="00516DFE">
          <w:rPr>
            <w:rStyle w:val="Hyperlink"/>
            <w:noProof/>
            <w:color w:val="auto"/>
          </w:rPr>
          <w:t>A.14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TERMINATION</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_Toc137724477 \h </w:instrText>
        </w:r>
        <w:r w:rsidR="005626E3" w:rsidRPr="00516DFE">
          <w:rPr>
            <w:noProof/>
            <w:webHidden/>
          </w:rPr>
        </w:r>
        <w:r w:rsidR="005626E3" w:rsidRPr="00516DFE">
          <w:rPr>
            <w:noProof/>
            <w:webHidden/>
          </w:rPr>
          <w:fldChar w:fldCharType="separate"/>
        </w:r>
        <w:r w:rsidR="005626E3" w:rsidRPr="00516DFE">
          <w:rPr>
            <w:noProof/>
            <w:webHidden/>
          </w:rPr>
          <w:t>8</w:t>
        </w:r>
        <w:r w:rsidR="005626E3" w:rsidRPr="00516DFE">
          <w:rPr>
            <w:noProof/>
            <w:webHidden/>
          </w:rPr>
          <w:fldChar w:fldCharType="end"/>
        </w:r>
      </w:hyperlink>
    </w:p>
    <w:p w14:paraId="1BE2C0DC" w14:textId="0AE0330F"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78" w:history="1">
        <w:r w:rsidR="005626E3" w:rsidRPr="00516DFE">
          <w:rPr>
            <w:rStyle w:val="Hyperlink"/>
            <w:noProof/>
            <w:color w:val="auto"/>
          </w:rPr>
          <w:t>A.15</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PERSONAL SERVICES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_Toc137724478 \h </w:instrText>
        </w:r>
        <w:r w:rsidR="005626E3" w:rsidRPr="00516DFE">
          <w:rPr>
            <w:noProof/>
            <w:webHidden/>
          </w:rPr>
        </w:r>
        <w:r w:rsidR="005626E3" w:rsidRPr="00516DFE">
          <w:rPr>
            <w:noProof/>
            <w:webHidden/>
          </w:rPr>
          <w:fldChar w:fldCharType="separate"/>
        </w:r>
        <w:r w:rsidR="005626E3" w:rsidRPr="00516DFE">
          <w:rPr>
            <w:noProof/>
            <w:webHidden/>
          </w:rPr>
          <w:t>8</w:t>
        </w:r>
        <w:r w:rsidR="005626E3" w:rsidRPr="00516DFE">
          <w:rPr>
            <w:noProof/>
            <w:webHidden/>
          </w:rPr>
          <w:fldChar w:fldCharType="end"/>
        </w:r>
      </w:hyperlink>
    </w:p>
    <w:p w14:paraId="650D8219" w14:textId="1F478D6E"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79" w:history="1">
        <w:r w:rsidR="005626E3" w:rsidRPr="00516DFE">
          <w:rPr>
            <w:rStyle w:val="Hyperlink"/>
            <w:noProof/>
            <w:color w:val="auto"/>
          </w:rPr>
          <w:t>A.16</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ASSIGNMENT</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_Toc137724479 \h </w:instrText>
        </w:r>
        <w:r w:rsidR="005626E3" w:rsidRPr="00516DFE">
          <w:rPr>
            <w:noProof/>
            <w:webHidden/>
          </w:rPr>
        </w:r>
        <w:r w:rsidR="005626E3" w:rsidRPr="00516DFE">
          <w:rPr>
            <w:noProof/>
            <w:webHidden/>
          </w:rPr>
          <w:fldChar w:fldCharType="separate"/>
        </w:r>
        <w:r w:rsidR="005626E3" w:rsidRPr="00516DFE">
          <w:rPr>
            <w:noProof/>
            <w:webHidden/>
          </w:rPr>
          <w:t>8</w:t>
        </w:r>
        <w:r w:rsidR="005626E3" w:rsidRPr="00516DFE">
          <w:rPr>
            <w:noProof/>
            <w:webHidden/>
          </w:rPr>
          <w:fldChar w:fldCharType="end"/>
        </w:r>
      </w:hyperlink>
    </w:p>
    <w:p w14:paraId="5244F28A" w14:textId="1F9CA262"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80" w:history="1">
        <w:r w:rsidR="005626E3" w:rsidRPr="00516DFE">
          <w:rPr>
            <w:rStyle w:val="Hyperlink"/>
            <w:noProof/>
            <w:color w:val="auto"/>
          </w:rPr>
          <w:t>A.17</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THIRD PARTIES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_Toc137724480 \h </w:instrText>
        </w:r>
        <w:r w:rsidR="005626E3" w:rsidRPr="00516DFE">
          <w:rPr>
            <w:noProof/>
            <w:webHidden/>
          </w:rPr>
        </w:r>
        <w:r w:rsidR="005626E3" w:rsidRPr="00516DFE">
          <w:rPr>
            <w:noProof/>
            <w:webHidden/>
          </w:rPr>
          <w:fldChar w:fldCharType="separate"/>
        </w:r>
        <w:r w:rsidR="005626E3" w:rsidRPr="00516DFE">
          <w:rPr>
            <w:noProof/>
            <w:webHidden/>
          </w:rPr>
          <w:t>8</w:t>
        </w:r>
        <w:r w:rsidR="005626E3" w:rsidRPr="00516DFE">
          <w:rPr>
            <w:noProof/>
            <w:webHidden/>
          </w:rPr>
          <w:fldChar w:fldCharType="end"/>
        </w:r>
      </w:hyperlink>
    </w:p>
    <w:p w14:paraId="3A1982D5" w14:textId="17A02551"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81" w:history="1">
        <w:r w:rsidR="005626E3" w:rsidRPr="00516DFE">
          <w:rPr>
            <w:rStyle w:val="Hyperlink"/>
            <w:noProof/>
            <w:color w:val="auto"/>
          </w:rPr>
          <w:t>A.18</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CONFIDENTIALITY OF INFORMATION</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_Toc137724481 \h </w:instrText>
        </w:r>
        <w:r w:rsidR="005626E3" w:rsidRPr="00516DFE">
          <w:rPr>
            <w:noProof/>
            <w:webHidden/>
          </w:rPr>
        </w:r>
        <w:r w:rsidR="005626E3" w:rsidRPr="00516DFE">
          <w:rPr>
            <w:noProof/>
            <w:webHidden/>
          </w:rPr>
          <w:fldChar w:fldCharType="separate"/>
        </w:r>
        <w:r w:rsidR="005626E3" w:rsidRPr="00516DFE">
          <w:rPr>
            <w:noProof/>
            <w:webHidden/>
          </w:rPr>
          <w:t>8</w:t>
        </w:r>
        <w:r w:rsidR="005626E3" w:rsidRPr="00516DFE">
          <w:rPr>
            <w:noProof/>
            <w:webHidden/>
          </w:rPr>
          <w:fldChar w:fldCharType="end"/>
        </w:r>
      </w:hyperlink>
    </w:p>
    <w:p w14:paraId="7FBCF207" w14:textId="637DEC40"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82" w:history="1">
        <w:r w:rsidR="005626E3" w:rsidRPr="00516DFE">
          <w:rPr>
            <w:rStyle w:val="Hyperlink"/>
            <w:noProof/>
            <w:color w:val="auto"/>
          </w:rPr>
          <w:t>A.19</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DEFAULT</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_Toc137724482 \h </w:instrText>
        </w:r>
        <w:r w:rsidR="005626E3" w:rsidRPr="00516DFE">
          <w:rPr>
            <w:noProof/>
            <w:webHidden/>
          </w:rPr>
        </w:r>
        <w:r w:rsidR="005626E3" w:rsidRPr="00516DFE">
          <w:rPr>
            <w:noProof/>
            <w:webHidden/>
          </w:rPr>
          <w:fldChar w:fldCharType="separate"/>
        </w:r>
        <w:r w:rsidR="005626E3" w:rsidRPr="00516DFE">
          <w:rPr>
            <w:noProof/>
            <w:webHidden/>
          </w:rPr>
          <w:t>9</w:t>
        </w:r>
        <w:r w:rsidR="005626E3" w:rsidRPr="00516DFE">
          <w:rPr>
            <w:noProof/>
            <w:webHidden/>
          </w:rPr>
          <w:fldChar w:fldCharType="end"/>
        </w:r>
      </w:hyperlink>
    </w:p>
    <w:p w14:paraId="0E9DEFC8" w14:textId="4B7CE264"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83" w:history="1">
        <w:r w:rsidR="005626E3" w:rsidRPr="00516DFE">
          <w:rPr>
            <w:rStyle w:val="Hyperlink"/>
            <w:noProof/>
            <w:color w:val="auto"/>
          </w:rPr>
          <w:t>A.20</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FOREIGN TRAVEL</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_Toc137724483 \h </w:instrText>
        </w:r>
        <w:r w:rsidR="005626E3" w:rsidRPr="00516DFE">
          <w:rPr>
            <w:noProof/>
            <w:webHidden/>
          </w:rPr>
        </w:r>
        <w:r w:rsidR="005626E3" w:rsidRPr="00516DFE">
          <w:rPr>
            <w:noProof/>
            <w:webHidden/>
          </w:rPr>
          <w:fldChar w:fldCharType="separate"/>
        </w:r>
        <w:r w:rsidR="005626E3" w:rsidRPr="00516DFE">
          <w:rPr>
            <w:noProof/>
            <w:webHidden/>
          </w:rPr>
          <w:t>9</w:t>
        </w:r>
        <w:r w:rsidR="005626E3" w:rsidRPr="00516DFE">
          <w:rPr>
            <w:noProof/>
            <w:webHidden/>
          </w:rPr>
          <w:fldChar w:fldCharType="end"/>
        </w:r>
      </w:hyperlink>
    </w:p>
    <w:p w14:paraId="5C047B3C" w14:textId="68BCD42F"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84" w:history="1">
        <w:r w:rsidR="005626E3" w:rsidRPr="00516DFE">
          <w:rPr>
            <w:rStyle w:val="Hyperlink"/>
            <w:noProof/>
            <w:color w:val="auto"/>
          </w:rPr>
          <w:t>A.21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GENERAL</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_Toc137724484 \h </w:instrText>
        </w:r>
        <w:r w:rsidR="005626E3" w:rsidRPr="00516DFE">
          <w:rPr>
            <w:noProof/>
            <w:webHidden/>
          </w:rPr>
        </w:r>
        <w:r w:rsidR="005626E3" w:rsidRPr="00516DFE">
          <w:rPr>
            <w:noProof/>
            <w:webHidden/>
          </w:rPr>
          <w:fldChar w:fldCharType="separate"/>
        </w:r>
        <w:r w:rsidR="005626E3" w:rsidRPr="00516DFE">
          <w:rPr>
            <w:noProof/>
            <w:webHidden/>
          </w:rPr>
          <w:t>9</w:t>
        </w:r>
        <w:r w:rsidR="005626E3" w:rsidRPr="00516DFE">
          <w:rPr>
            <w:noProof/>
            <w:webHidden/>
          </w:rPr>
          <w:fldChar w:fldCharType="end"/>
        </w:r>
      </w:hyperlink>
    </w:p>
    <w:p w14:paraId="32F893C0" w14:textId="15B326D3"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85" w:history="1">
        <w:r w:rsidR="005626E3" w:rsidRPr="00516DFE">
          <w:rPr>
            <w:rStyle w:val="Hyperlink"/>
            <w:noProof/>
            <w:color w:val="auto"/>
          </w:rPr>
          <w:t>A.22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LIMITATION OF FUNDS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_Toc137724485 \h </w:instrText>
        </w:r>
        <w:r w:rsidR="005626E3" w:rsidRPr="00516DFE">
          <w:rPr>
            <w:noProof/>
            <w:webHidden/>
          </w:rPr>
        </w:r>
        <w:r w:rsidR="005626E3" w:rsidRPr="00516DFE">
          <w:rPr>
            <w:noProof/>
            <w:webHidden/>
          </w:rPr>
          <w:fldChar w:fldCharType="separate"/>
        </w:r>
        <w:r w:rsidR="005626E3" w:rsidRPr="00516DFE">
          <w:rPr>
            <w:noProof/>
            <w:webHidden/>
          </w:rPr>
          <w:t>10</w:t>
        </w:r>
        <w:r w:rsidR="005626E3" w:rsidRPr="00516DFE">
          <w:rPr>
            <w:noProof/>
            <w:webHidden/>
          </w:rPr>
          <w:fldChar w:fldCharType="end"/>
        </w:r>
      </w:hyperlink>
    </w:p>
    <w:p w14:paraId="0548F642" w14:textId="779D7F21"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86" w:history="1">
        <w:r w:rsidR="005626E3" w:rsidRPr="00516DFE">
          <w:rPr>
            <w:rStyle w:val="Hyperlink"/>
            <w:noProof/>
            <w:color w:val="auto"/>
          </w:rPr>
          <w:t>A.23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TAX WITHHOLDING FOR NONRESIDENTS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_Toc137724486 \h </w:instrText>
        </w:r>
        <w:r w:rsidR="005626E3" w:rsidRPr="00516DFE">
          <w:rPr>
            <w:noProof/>
            <w:webHidden/>
          </w:rPr>
        </w:r>
        <w:r w:rsidR="005626E3" w:rsidRPr="00516DFE">
          <w:rPr>
            <w:noProof/>
            <w:webHidden/>
          </w:rPr>
          <w:fldChar w:fldCharType="separate"/>
        </w:r>
        <w:r w:rsidR="005626E3" w:rsidRPr="00516DFE">
          <w:rPr>
            <w:noProof/>
            <w:webHidden/>
          </w:rPr>
          <w:t>11</w:t>
        </w:r>
        <w:r w:rsidR="005626E3" w:rsidRPr="00516DFE">
          <w:rPr>
            <w:noProof/>
            <w:webHidden/>
          </w:rPr>
          <w:fldChar w:fldCharType="end"/>
        </w:r>
      </w:hyperlink>
    </w:p>
    <w:p w14:paraId="5B1BFCB8" w14:textId="33B24C9F"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87" w:history="1">
        <w:r w:rsidR="005626E3" w:rsidRPr="00516DFE">
          <w:rPr>
            <w:rStyle w:val="Hyperlink"/>
            <w:noProof/>
            <w:color w:val="auto"/>
          </w:rPr>
          <w:t>A.24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SECURITY</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_Toc137724487 \h </w:instrText>
        </w:r>
        <w:r w:rsidR="005626E3" w:rsidRPr="00516DFE">
          <w:rPr>
            <w:noProof/>
            <w:webHidden/>
          </w:rPr>
        </w:r>
        <w:r w:rsidR="005626E3" w:rsidRPr="00516DFE">
          <w:rPr>
            <w:noProof/>
            <w:webHidden/>
          </w:rPr>
          <w:fldChar w:fldCharType="separate"/>
        </w:r>
        <w:r w:rsidR="005626E3" w:rsidRPr="00516DFE">
          <w:rPr>
            <w:noProof/>
            <w:webHidden/>
          </w:rPr>
          <w:t>11</w:t>
        </w:r>
        <w:r w:rsidR="005626E3" w:rsidRPr="00516DFE">
          <w:rPr>
            <w:noProof/>
            <w:webHidden/>
          </w:rPr>
          <w:fldChar w:fldCharType="end"/>
        </w:r>
      </w:hyperlink>
    </w:p>
    <w:p w14:paraId="5BBB0844" w14:textId="491987DF"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88" w:history="1">
        <w:r w:rsidR="005626E3" w:rsidRPr="00516DFE">
          <w:rPr>
            <w:rStyle w:val="Hyperlink"/>
            <w:noProof/>
            <w:color w:val="auto"/>
          </w:rPr>
          <w:t>A.25</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COUNTERINTELLIGENCE</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_Toc137724488 \h </w:instrText>
        </w:r>
        <w:r w:rsidR="005626E3" w:rsidRPr="00516DFE">
          <w:rPr>
            <w:noProof/>
            <w:webHidden/>
          </w:rPr>
        </w:r>
        <w:r w:rsidR="005626E3" w:rsidRPr="00516DFE">
          <w:rPr>
            <w:noProof/>
            <w:webHidden/>
          </w:rPr>
          <w:fldChar w:fldCharType="separate"/>
        </w:r>
        <w:r w:rsidR="005626E3" w:rsidRPr="00516DFE">
          <w:rPr>
            <w:noProof/>
            <w:webHidden/>
          </w:rPr>
          <w:t>13</w:t>
        </w:r>
        <w:r w:rsidR="005626E3" w:rsidRPr="00516DFE">
          <w:rPr>
            <w:noProof/>
            <w:webHidden/>
          </w:rPr>
          <w:fldChar w:fldCharType="end"/>
        </w:r>
      </w:hyperlink>
    </w:p>
    <w:p w14:paraId="31390859" w14:textId="51E71635"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89" w:history="1">
        <w:r w:rsidR="005626E3" w:rsidRPr="00516DFE">
          <w:rPr>
            <w:rStyle w:val="Hyperlink"/>
            <w:noProof/>
            <w:color w:val="auto"/>
          </w:rPr>
          <w:t>A.26</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UNCLASSIFIED CONTROLLED NUCLEAR INFORMATION (UCNI)</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_Toc137724489 \h </w:instrText>
        </w:r>
        <w:r w:rsidR="005626E3" w:rsidRPr="00516DFE">
          <w:rPr>
            <w:noProof/>
            <w:webHidden/>
          </w:rPr>
        </w:r>
        <w:r w:rsidR="005626E3" w:rsidRPr="00516DFE">
          <w:rPr>
            <w:noProof/>
            <w:webHidden/>
          </w:rPr>
          <w:fldChar w:fldCharType="separate"/>
        </w:r>
        <w:r w:rsidR="005626E3" w:rsidRPr="00516DFE">
          <w:rPr>
            <w:noProof/>
            <w:webHidden/>
          </w:rPr>
          <w:t>13</w:t>
        </w:r>
        <w:r w:rsidR="005626E3" w:rsidRPr="00516DFE">
          <w:rPr>
            <w:noProof/>
            <w:webHidden/>
          </w:rPr>
          <w:fldChar w:fldCharType="end"/>
        </w:r>
      </w:hyperlink>
    </w:p>
    <w:p w14:paraId="74020A88" w14:textId="76C60405"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90" w:history="1">
        <w:r w:rsidR="005626E3" w:rsidRPr="00516DFE">
          <w:rPr>
            <w:rStyle w:val="Hyperlink"/>
            <w:noProof/>
            <w:color w:val="auto"/>
          </w:rPr>
          <w:t>A.27</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TRAVEL</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_Toc137724490 \h </w:instrText>
        </w:r>
        <w:r w:rsidR="005626E3" w:rsidRPr="00516DFE">
          <w:rPr>
            <w:noProof/>
            <w:webHidden/>
          </w:rPr>
        </w:r>
        <w:r w:rsidR="005626E3" w:rsidRPr="00516DFE">
          <w:rPr>
            <w:noProof/>
            <w:webHidden/>
          </w:rPr>
          <w:fldChar w:fldCharType="separate"/>
        </w:r>
        <w:r w:rsidR="005626E3" w:rsidRPr="00516DFE">
          <w:rPr>
            <w:noProof/>
            <w:webHidden/>
          </w:rPr>
          <w:t>13</w:t>
        </w:r>
        <w:r w:rsidR="005626E3" w:rsidRPr="00516DFE">
          <w:rPr>
            <w:noProof/>
            <w:webHidden/>
          </w:rPr>
          <w:fldChar w:fldCharType="end"/>
        </w:r>
      </w:hyperlink>
    </w:p>
    <w:p w14:paraId="0D5AF932" w14:textId="2DA2F7C7"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91" w:history="1">
        <w:r w:rsidR="005626E3" w:rsidRPr="00516DFE">
          <w:rPr>
            <w:rStyle w:val="Hyperlink"/>
            <w:noProof/>
            <w:color w:val="auto"/>
          </w:rPr>
          <w:t>A.28</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FITNESS FOR DUTY AND WORKPLACE SUBSTANCE ABUSE PROGRAM</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_Toc137724491 \h </w:instrText>
        </w:r>
        <w:r w:rsidR="005626E3" w:rsidRPr="00516DFE">
          <w:rPr>
            <w:noProof/>
            <w:webHidden/>
          </w:rPr>
        </w:r>
        <w:r w:rsidR="005626E3" w:rsidRPr="00516DFE">
          <w:rPr>
            <w:noProof/>
            <w:webHidden/>
          </w:rPr>
          <w:fldChar w:fldCharType="separate"/>
        </w:r>
        <w:r w:rsidR="005626E3" w:rsidRPr="00516DFE">
          <w:rPr>
            <w:noProof/>
            <w:webHidden/>
          </w:rPr>
          <w:t>14</w:t>
        </w:r>
        <w:r w:rsidR="005626E3" w:rsidRPr="00516DFE">
          <w:rPr>
            <w:noProof/>
            <w:webHidden/>
          </w:rPr>
          <w:fldChar w:fldCharType="end"/>
        </w:r>
      </w:hyperlink>
    </w:p>
    <w:p w14:paraId="7616BB51" w14:textId="1F50E62D"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92" w:history="1">
        <w:r w:rsidR="005626E3" w:rsidRPr="00516DFE">
          <w:rPr>
            <w:rStyle w:val="Hyperlink"/>
            <w:noProof/>
            <w:color w:val="auto"/>
          </w:rPr>
          <w:t>A.29</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BADGING REQUIREMENTS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_Toc137724492 \h </w:instrText>
        </w:r>
        <w:r w:rsidR="005626E3" w:rsidRPr="00516DFE">
          <w:rPr>
            <w:noProof/>
            <w:webHidden/>
          </w:rPr>
        </w:r>
        <w:r w:rsidR="005626E3" w:rsidRPr="00516DFE">
          <w:rPr>
            <w:noProof/>
            <w:webHidden/>
          </w:rPr>
          <w:fldChar w:fldCharType="separate"/>
        </w:r>
        <w:r w:rsidR="005626E3" w:rsidRPr="00516DFE">
          <w:rPr>
            <w:noProof/>
            <w:webHidden/>
          </w:rPr>
          <w:t>15</w:t>
        </w:r>
        <w:r w:rsidR="005626E3" w:rsidRPr="00516DFE">
          <w:rPr>
            <w:noProof/>
            <w:webHidden/>
          </w:rPr>
          <w:fldChar w:fldCharType="end"/>
        </w:r>
      </w:hyperlink>
    </w:p>
    <w:p w14:paraId="611D0F8E" w14:textId="4CC8890E"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93" w:history="1">
        <w:r w:rsidR="005626E3" w:rsidRPr="00516DFE">
          <w:rPr>
            <w:rStyle w:val="Hyperlink"/>
            <w:noProof/>
            <w:color w:val="auto"/>
          </w:rPr>
          <w:t>A.30</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GENERAL EMPLOYEE TRAINING AND ANNUAL REFRESHER TRAINING FOR SUBCONTRACT EMPLOYEES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_Toc137724493 \h </w:instrText>
        </w:r>
        <w:r w:rsidR="005626E3" w:rsidRPr="00516DFE">
          <w:rPr>
            <w:noProof/>
            <w:webHidden/>
          </w:rPr>
        </w:r>
        <w:r w:rsidR="005626E3" w:rsidRPr="00516DFE">
          <w:rPr>
            <w:noProof/>
            <w:webHidden/>
          </w:rPr>
          <w:fldChar w:fldCharType="separate"/>
        </w:r>
        <w:r w:rsidR="005626E3" w:rsidRPr="00516DFE">
          <w:rPr>
            <w:noProof/>
            <w:webHidden/>
          </w:rPr>
          <w:t>16</w:t>
        </w:r>
        <w:r w:rsidR="005626E3" w:rsidRPr="00516DFE">
          <w:rPr>
            <w:noProof/>
            <w:webHidden/>
          </w:rPr>
          <w:fldChar w:fldCharType="end"/>
        </w:r>
      </w:hyperlink>
    </w:p>
    <w:p w14:paraId="32EAA19D" w14:textId="618AA8D0"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94" w:history="1">
        <w:r w:rsidR="005626E3" w:rsidRPr="00516DFE">
          <w:rPr>
            <w:rStyle w:val="Hyperlink"/>
            <w:noProof/>
            <w:color w:val="auto"/>
          </w:rPr>
          <w:t>A.31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SECURITY EDUCATION REQUIREMENTS FOR CONSULTANTS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_Toc137724494 \h </w:instrText>
        </w:r>
        <w:r w:rsidR="005626E3" w:rsidRPr="00516DFE">
          <w:rPr>
            <w:noProof/>
            <w:webHidden/>
          </w:rPr>
        </w:r>
        <w:r w:rsidR="005626E3" w:rsidRPr="00516DFE">
          <w:rPr>
            <w:noProof/>
            <w:webHidden/>
          </w:rPr>
          <w:fldChar w:fldCharType="separate"/>
        </w:r>
        <w:r w:rsidR="005626E3" w:rsidRPr="00516DFE">
          <w:rPr>
            <w:noProof/>
            <w:webHidden/>
          </w:rPr>
          <w:t>17</w:t>
        </w:r>
        <w:r w:rsidR="005626E3" w:rsidRPr="00516DFE">
          <w:rPr>
            <w:noProof/>
            <w:webHidden/>
          </w:rPr>
          <w:fldChar w:fldCharType="end"/>
        </w:r>
      </w:hyperlink>
    </w:p>
    <w:p w14:paraId="6E46D481" w14:textId="0D188965"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95" w:history="1">
        <w:r w:rsidR="005626E3" w:rsidRPr="00516DFE">
          <w:rPr>
            <w:rStyle w:val="Hyperlink"/>
            <w:noProof/>
            <w:color w:val="auto"/>
          </w:rPr>
          <w:t>A.32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CONSULTANT’S LIABILITY FOR FINES AND PENALTIES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_Toc137724495 \h </w:instrText>
        </w:r>
        <w:r w:rsidR="005626E3" w:rsidRPr="00516DFE">
          <w:rPr>
            <w:noProof/>
            <w:webHidden/>
          </w:rPr>
        </w:r>
        <w:r w:rsidR="005626E3" w:rsidRPr="00516DFE">
          <w:rPr>
            <w:noProof/>
            <w:webHidden/>
          </w:rPr>
          <w:fldChar w:fldCharType="separate"/>
        </w:r>
        <w:r w:rsidR="005626E3" w:rsidRPr="00516DFE">
          <w:rPr>
            <w:noProof/>
            <w:webHidden/>
          </w:rPr>
          <w:t>17</w:t>
        </w:r>
        <w:r w:rsidR="005626E3" w:rsidRPr="00516DFE">
          <w:rPr>
            <w:noProof/>
            <w:webHidden/>
          </w:rPr>
          <w:fldChar w:fldCharType="end"/>
        </w:r>
      </w:hyperlink>
    </w:p>
    <w:p w14:paraId="2E535C37" w14:textId="71DFAA62"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96" w:history="1">
        <w:r w:rsidR="005626E3" w:rsidRPr="00516DFE">
          <w:rPr>
            <w:rStyle w:val="Hyperlink"/>
            <w:noProof/>
            <w:color w:val="auto"/>
          </w:rPr>
          <w:t>A.33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FOREIGN NATIONALS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_Toc137724496 \h </w:instrText>
        </w:r>
        <w:r w:rsidR="005626E3" w:rsidRPr="00516DFE">
          <w:rPr>
            <w:noProof/>
            <w:webHidden/>
          </w:rPr>
        </w:r>
        <w:r w:rsidR="005626E3" w:rsidRPr="00516DFE">
          <w:rPr>
            <w:noProof/>
            <w:webHidden/>
          </w:rPr>
          <w:fldChar w:fldCharType="separate"/>
        </w:r>
        <w:r w:rsidR="005626E3" w:rsidRPr="00516DFE">
          <w:rPr>
            <w:noProof/>
            <w:webHidden/>
          </w:rPr>
          <w:t>18</w:t>
        </w:r>
        <w:r w:rsidR="005626E3" w:rsidRPr="00516DFE">
          <w:rPr>
            <w:noProof/>
            <w:webHidden/>
          </w:rPr>
          <w:fldChar w:fldCharType="end"/>
        </w:r>
      </w:hyperlink>
    </w:p>
    <w:p w14:paraId="4F056D7E" w14:textId="00E158A6"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97" w:history="1">
        <w:r w:rsidR="005626E3" w:rsidRPr="00516DFE">
          <w:rPr>
            <w:rStyle w:val="Hyperlink"/>
            <w:noProof/>
            <w:color w:val="auto"/>
          </w:rPr>
          <w:t>A.34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JOINT INTELLECTUAL PROPERTY RIGHTS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_Toc137724497 \h </w:instrText>
        </w:r>
        <w:r w:rsidR="005626E3" w:rsidRPr="00516DFE">
          <w:rPr>
            <w:noProof/>
            <w:webHidden/>
          </w:rPr>
        </w:r>
        <w:r w:rsidR="005626E3" w:rsidRPr="00516DFE">
          <w:rPr>
            <w:noProof/>
            <w:webHidden/>
          </w:rPr>
          <w:fldChar w:fldCharType="separate"/>
        </w:r>
        <w:r w:rsidR="005626E3" w:rsidRPr="00516DFE">
          <w:rPr>
            <w:noProof/>
            <w:webHidden/>
          </w:rPr>
          <w:t>18</w:t>
        </w:r>
        <w:r w:rsidR="005626E3" w:rsidRPr="00516DFE">
          <w:rPr>
            <w:noProof/>
            <w:webHidden/>
          </w:rPr>
          <w:fldChar w:fldCharType="end"/>
        </w:r>
      </w:hyperlink>
    </w:p>
    <w:p w14:paraId="1E464781" w14:textId="47A12DC2"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98" w:history="1">
        <w:r w:rsidR="005626E3" w:rsidRPr="00516DFE">
          <w:rPr>
            <w:rStyle w:val="Hyperlink"/>
            <w:noProof/>
            <w:color w:val="auto"/>
          </w:rPr>
          <w:t>A.35</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SCIENTIFIC AND TECHNICAL INFORMATION</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_Toc137724498 \h </w:instrText>
        </w:r>
        <w:r w:rsidR="005626E3" w:rsidRPr="00516DFE">
          <w:rPr>
            <w:noProof/>
            <w:webHidden/>
          </w:rPr>
        </w:r>
        <w:r w:rsidR="005626E3" w:rsidRPr="00516DFE">
          <w:rPr>
            <w:noProof/>
            <w:webHidden/>
          </w:rPr>
          <w:fldChar w:fldCharType="separate"/>
        </w:r>
        <w:r w:rsidR="005626E3" w:rsidRPr="00516DFE">
          <w:rPr>
            <w:noProof/>
            <w:webHidden/>
          </w:rPr>
          <w:t>18</w:t>
        </w:r>
        <w:r w:rsidR="005626E3" w:rsidRPr="00516DFE">
          <w:rPr>
            <w:noProof/>
            <w:webHidden/>
          </w:rPr>
          <w:fldChar w:fldCharType="end"/>
        </w:r>
      </w:hyperlink>
    </w:p>
    <w:p w14:paraId="0931D358" w14:textId="2FF3184E"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499" w:history="1">
        <w:r w:rsidR="005626E3" w:rsidRPr="00516DFE">
          <w:rPr>
            <w:rStyle w:val="Hyperlink"/>
            <w:noProof/>
            <w:color w:val="auto"/>
          </w:rPr>
          <w:t>A.36</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BANKRUPTCY</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_Toc137724499 \h </w:instrText>
        </w:r>
        <w:r w:rsidR="005626E3" w:rsidRPr="00516DFE">
          <w:rPr>
            <w:noProof/>
            <w:webHidden/>
          </w:rPr>
        </w:r>
        <w:r w:rsidR="005626E3" w:rsidRPr="00516DFE">
          <w:rPr>
            <w:noProof/>
            <w:webHidden/>
          </w:rPr>
          <w:fldChar w:fldCharType="separate"/>
        </w:r>
        <w:r w:rsidR="005626E3" w:rsidRPr="00516DFE">
          <w:rPr>
            <w:noProof/>
            <w:webHidden/>
          </w:rPr>
          <w:t>18</w:t>
        </w:r>
        <w:r w:rsidR="005626E3" w:rsidRPr="00516DFE">
          <w:rPr>
            <w:noProof/>
            <w:webHidden/>
          </w:rPr>
          <w:fldChar w:fldCharType="end"/>
        </w:r>
      </w:hyperlink>
    </w:p>
    <w:p w14:paraId="57858247" w14:textId="18838FB0" w:rsidR="005626E3" w:rsidRPr="00516DFE" w:rsidRDefault="00516DFE">
      <w:pPr>
        <w:pStyle w:val="TOC1"/>
        <w:tabs>
          <w:tab w:val="right" w:leader="dot" w:pos="9926"/>
        </w:tabs>
        <w:rPr>
          <w:noProof/>
        </w:rPr>
      </w:pPr>
      <w:hyperlink w:anchor="_Toc137724500" w:history="1">
        <w:r w:rsidR="005626E3" w:rsidRPr="00516DFE">
          <w:rPr>
            <w:rStyle w:val="Hyperlink"/>
            <w:noProof/>
            <w:color w:val="auto"/>
          </w:rPr>
          <w:t>A.37</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ACCESS TO DOE–OWNED OR LEASED FACILITIES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_Toc137724500 \h </w:instrText>
        </w:r>
        <w:r w:rsidR="005626E3" w:rsidRPr="00516DFE">
          <w:rPr>
            <w:noProof/>
            <w:webHidden/>
          </w:rPr>
        </w:r>
        <w:r w:rsidR="005626E3" w:rsidRPr="00516DFE">
          <w:rPr>
            <w:noProof/>
            <w:webHidden/>
          </w:rPr>
          <w:fldChar w:fldCharType="separate"/>
        </w:r>
        <w:r w:rsidR="005626E3" w:rsidRPr="00516DFE">
          <w:rPr>
            <w:noProof/>
            <w:webHidden/>
          </w:rPr>
          <w:t>18</w:t>
        </w:r>
        <w:r w:rsidR="005626E3" w:rsidRPr="00516DFE">
          <w:rPr>
            <w:noProof/>
            <w:webHidden/>
          </w:rPr>
          <w:fldChar w:fldCharType="end"/>
        </w:r>
      </w:hyperlink>
    </w:p>
    <w:p w14:paraId="19C1AC5C" w14:textId="2FBB8DFC" w:rsidR="00661133" w:rsidRPr="00516DFE" w:rsidRDefault="00661133">
      <w:pPr>
        <w:pStyle w:val="TOC1"/>
        <w:tabs>
          <w:tab w:val="right" w:leader="dot" w:pos="9926"/>
        </w:tabs>
        <w:rPr>
          <w:rFonts w:eastAsiaTheme="minorEastAsia" w:cs="Times New Roman"/>
          <w:noProof/>
          <w:szCs w:val="20"/>
          <w14:ligatures w14:val="none"/>
        </w:rPr>
      </w:pPr>
      <w:r w:rsidRPr="00516DFE">
        <w:rPr>
          <w:rFonts w:asciiTheme="minorHAnsi" w:eastAsiaTheme="minorEastAsia" w:hAnsiTheme="minorHAnsi"/>
          <w:noProof/>
          <w:sz w:val="22"/>
          <w:szCs w:val="22"/>
          <w14:ligatures w14:val="none"/>
        </w:rPr>
        <w:t>A.38</w:t>
      </w:r>
      <w:r w:rsidRPr="00516DFE">
        <w:rPr>
          <w:rFonts w:asciiTheme="minorHAnsi" w:eastAsiaTheme="minorEastAsia" w:hAnsiTheme="minorHAnsi"/>
          <w:noProof/>
          <w:sz w:val="22"/>
          <w:szCs w:val="22"/>
          <w14:ligatures w14:val="none"/>
        </w:rPr>
        <w:tab/>
        <w:t>FO</w:t>
      </w:r>
      <w:r w:rsidRPr="00516DFE">
        <w:rPr>
          <w:rFonts w:eastAsiaTheme="minorEastAsia" w:cs="Times New Roman"/>
          <w:noProof/>
          <w:szCs w:val="20"/>
          <w14:ligatures w14:val="none"/>
        </w:rPr>
        <w:t>REIGN GOVERNMENT SPONSORED OR AFFILIATED ACTIVITIES………………………………….…18</w:t>
      </w:r>
    </w:p>
    <w:p w14:paraId="28E8F093" w14:textId="6C70D149" w:rsidR="00661133" w:rsidRPr="00516DFE" w:rsidRDefault="00661133">
      <w:pPr>
        <w:pStyle w:val="TOC1"/>
        <w:tabs>
          <w:tab w:val="right" w:leader="dot" w:pos="9926"/>
        </w:tabs>
        <w:rPr>
          <w:rFonts w:eastAsiaTheme="minorEastAsia" w:cs="Times New Roman"/>
          <w:noProof/>
          <w:szCs w:val="20"/>
          <w14:ligatures w14:val="none"/>
        </w:rPr>
      </w:pPr>
      <w:r w:rsidRPr="00516DFE">
        <w:rPr>
          <w:rFonts w:eastAsiaTheme="minorEastAsia" w:cs="Times New Roman"/>
          <w:noProof/>
          <w:szCs w:val="20"/>
          <w14:ligatures w14:val="none"/>
        </w:rPr>
        <w:t>A.39</w:t>
      </w:r>
      <w:r w:rsidRPr="00516DFE">
        <w:rPr>
          <w:rFonts w:eastAsiaTheme="minorEastAsia" w:cs="Times New Roman"/>
          <w:noProof/>
          <w:szCs w:val="20"/>
          <w14:ligatures w14:val="none"/>
        </w:rPr>
        <w:tab/>
        <w:t>SUBCONTRACTOR TIMEKEEPING RECORDS SIGNATURE REQUIREMENT………………………..…...18</w:t>
      </w:r>
    </w:p>
    <w:p w14:paraId="37E3B72F" w14:textId="27828C5A" w:rsidR="005626E3" w:rsidRPr="00516DFE" w:rsidRDefault="00516DFE">
      <w:pPr>
        <w:pStyle w:val="TOC1"/>
        <w:tabs>
          <w:tab w:val="right" w:leader="dot" w:pos="9926"/>
        </w:tabs>
        <w:rPr>
          <w:rFonts w:eastAsiaTheme="minorEastAsia" w:cs="Times New Roman"/>
          <w:noProof/>
          <w:szCs w:val="20"/>
          <w14:ligatures w14:val="none"/>
        </w:rPr>
      </w:pPr>
      <w:hyperlink w:anchor="_Toc137724501" w:history="1">
        <w:r w:rsidR="005626E3" w:rsidRPr="00516DFE">
          <w:rPr>
            <w:rStyle w:val="Hyperlink"/>
            <w:rFonts w:cs="Times New Roman"/>
            <w:noProof/>
            <w:color w:val="auto"/>
            <w:szCs w:val="20"/>
          </w:rPr>
          <w:t>A.</w:t>
        </w:r>
        <w:r w:rsidR="00661133" w:rsidRPr="00516DFE">
          <w:rPr>
            <w:rStyle w:val="Hyperlink"/>
            <w:rFonts w:cs="Times New Roman"/>
            <w:noProof/>
            <w:color w:val="auto"/>
            <w:szCs w:val="20"/>
          </w:rPr>
          <w:t>40</w:t>
        </w:r>
        <w:r w:rsidR="005626E3" w:rsidRPr="00516DFE">
          <w:rPr>
            <w:rFonts w:eastAsiaTheme="minorEastAsia" w:cs="Times New Roman"/>
            <w:noProof/>
            <w:szCs w:val="20"/>
            <w14:ligatures w14:val="none"/>
          </w:rPr>
          <w:tab/>
        </w:r>
        <w:r w:rsidR="005626E3" w:rsidRPr="00516DFE">
          <w:rPr>
            <w:rStyle w:val="Hyperlink"/>
            <w:rFonts w:cs="Times New Roman"/>
            <w:noProof/>
            <w:color w:val="auto"/>
            <w:szCs w:val="20"/>
          </w:rPr>
          <w:t>SUPPLEMENTAL DEFINITIONS FOR FAR AND DEAR CLAUSES INCORPORATED BY REFERENCE</w:t>
        </w:r>
        <w:r w:rsidR="005626E3" w:rsidRPr="00516DFE">
          <w:rPr>
            <w:rFonts w:cs="Times New Roman"/>
            <w:noProof/>
            <w:webHidden/>
            <w:szCs w:val="20"/>
          </w:rPr>
          <w:tab/>
        </w:r>
        <w:r w:rsidR="005626E3" w:rsidRPr="00516DFE">
          <w:rPr>
            <w:rFonts w:cs="Times New Roman"/>
            <w:noProof/>
            <w:webHidden/>
            <w:szCs w:val="20"/>
          </w:rPr>
          <w:fldChar w:fldCharType="begin"/>
        </w:r>
        <w:r w:rsidR="005626E3" w:rsidRPr="00516DFE">
          <w:rPr>
            <w:rFonts w:cs="Times New Roman"/>
            <w:noProof/>
            <w:webHidden/>
            <w:szCs w:val="20"/>
          </w:rPr>
          <w:instrText xml:space="preserve"> PAGEREF _Toc137724501 \h </w:instrText>
        </w:r>
        <w:r w:rsidR="005626E3" w:rsidRPr="00516DFE">
          <w:rPr>
            <w:rFonts w:cs="Times New Roman"/>
            <w:noProof/>
            <w:webHidden/>
            <w:szCs w:val="20"/>
          </w:rPr>
        </w:r>
        <w:r w:rsidR="005626E3" w:rsidRPr="00516DFE">
          <w:rPr>
            <w:rFonts w:cs="Times New Roman"/>
            <w:noProof/>
            <w:webHidden/>
            <w:szCs w:val="20"/>
          </w:rPr>
          <w:fldChar w:fldCharType="separate"/>
        </w:r>
        <w:r w:rsidR="005626E3" w:rsidRPr="00516DFE">
          <w:rPr>
            <w:rFonts w:cs="Times New Roman"/>
            <w:noProof/>
            <w:webHidden/>
            <w:szCs w:val="20"/>
          </w:rPr>
          <w:t>19</w:t>
        </w:r>
        <w:r w:rsidR="005626E3" w:rsidRPr="00516DFE">
          <w:rPr>
            <w:rFonts w:cs="Times New Roman"/>
            <w:noProof/>
            <w:webHidden/>
            <w:szCs w:val="20"/>
          </w:rPr>
          <w:fldChar w:fldCharType="end"/>
        </w:r>
      </w:hyperlink>
    </w:p>
    <w:p w14:paraId="35F7544D" w14:textId="6541F3B2" w:rsidR="005626E3" w:rsidRPr="00516DFE" w:rsidRDefault="00516DFE">
      <w:pPr>
        <w:pStyle w:val="TOC1"/>
        <w:tabs>
          <w:tab w:val="left" w:pos="880"/>
          <w:tab w:val="right" w:leader="dot" w:pos="9926"/>
        </w:tabs>
        <w:rPr>
          <w:rFonts w:eastAsiaTheme="minorEastAsia" w:cs="Times New Roman"/>
          <w:noProof/>
          <w:szCs w:val="20"/>
          <w14:ligatures w14:val="none"/>
        </w:rPr>
      </w:pPr>
      <w:hyperlink w:anchor="_Toc137724502" w:history="1">
        <w:r w:rsidR="005626E3" w:rsidRPr="00516DFE">
          <w:rPr>
            <w:rStyle w:val="Hyperlink"/>
            <w:rFonts w:cs="Times New Roman"/>
            <w:noProof/>
            <w:color w:val="auto"/>
            <w:spacing w:val="-1"/>
            <w:szCs w:val="20"/>
          </w:rPr>
          <w:t>*A.4</w:t>
        </w:r>
        <w:r w:rsidR="00BC4BB3" w:rsidRPr="00516DFE">
          <w:rPr>
            <w:rStyle w:val="Hyperlink"/>
            <w:rFonts w:cs="Times New Roman"/>
            <w:noProof/>
            <w:color w:val="auto"/>
            <w:spacing w:val="-1"/>
            <w:szCs w:val="20"/>
          </w:rPr>
          <w:t>1</w:t>
        </w:r>
        <w:r w:rsidR="005626E3" w:rsidRPr="00516DFE">
          <w:rPr>
            <w:rFonts w:eastAsiaTheme="minorEastAsia" w:cs="Times New Roman"/>
            <w:noProof/>
            <w:szCs w:val="20"/>
            <w14:ligatures w14:val="none"/>
          </w:rPr>
          <w:tab/>
        </w:r>
        <w:r w:rsidR="005626E3" w:rsidRPr="00516DFE">
          <w:rPr>
            <w:rStyle w:val="Hyperlink"/>
            <w:rFonts w:cs="Times New Roman"/>
            <w:noProof/>
            <w:color w:val="auto"/>
            <w:szCs w:val="20"/>
          </w:rPr>
          <w:t>POLLUTION PREVENTION AND RIGHT-TO-KNOW INFORMATION (MAY 2011)</w:t>
        </w:r>
        <w:r w:rsidR="005626E3" w:rsidRPr="00516DFE">
          <w:rPr>
            <w:rFonts w:cs="Times New Roman"/>
            <w:noProof/>
            <w:webHidden/>
            <w:szCs w:val="20"/>
          </w:rPr>
          <w:tab/>
        </w:r>
        <w:r w:rsidR="005626E3" w:rsidRPr="00516DFE">
          <w:rPr>
            <w:rFonts w:cs="Times New Roman"/>
            <w:noProof/>
            <w:webHidden/>
            <w:szCs w:val="20"/>
          </w:rPr>
          <w:fldChar w:fldCharType="begin"/>
        </w:r>
        <w:r w:rsidR="005626E3" w:rsidRPr="00516DFE">
          <w:rPr>
            <w:rFonts w:cs="Times New Roman"/>
            <w:noProof/>
            <w:webHidden/>
            <w:szCs w:val="20"/>
          </w:rPr>
          <w:instrText xml:space="preserve"> PAGEREF _Toc137724502 \h </w:instrText>
        </w:r>
        <w:r w:rsidR="005626E3" w:rsidRPr="00516DFE">
          <w:rPr>
            <w:rFonts w:cs="Times New Roman"/>
            <w:noProof/>
            <w:webHidden/>
            <w:szCs w:val="20"/>
          </w:rPr>
        </w:r>
        <w:r w:rsidR="005626E3" w:rsidRPr="00516DFE">
          <w:rPr>
            <w:rFonts w:cs="Times New Roman"/>
            <w:noProof/>
            <w:webHidden/>
            <w:szCs w:val="20"/>
          </w:rPr>
          <w:fldChar w:fldCharType="separate"/>
        </w:r>
        <w:r w:rsidR="005626E3" w:rsidRPr="00516DFE">
          <w:rPr>
            <w:rFonts w:cs="Times New Roman"/>
            <w:noProof/>
            <w:webHidden/>
            <w:szCs w:val="20"/>
          </w:rPr>
          <w:t>20</w:t>
        </w:r>
        <w:r w:rsidR="005626E3" w:rsidRPr="00516DFE">
          <w:rPr>
            <w:rFonts w:cs="Times New Roman"/>
            <w:noProof/>
            <w:webHidden/>
            <w:szCs w:val="20"/>
          </w:rPr>
          <w:fldChar w:fldCharType="end"/>
        </w:r>
      </w:hyperlink>
    </w:p>
    <w:p w14:paraId="6C69D9B9" w14:textId="0F17E102" w:rsidR="005626E3" w:rsidRPr="00516DFE" w:rsidRDefault="00516DFE">
      <w:pPr>
        <w:pStyle w:val="TOC1"/>
        <w:tabs>
          <w:tab w:val="left" w:pos="880"/>
          <w:tab w:val="right" w:leader="dot" w:pos="9926"/>
        </w:tabs>
        <w:rPr>
          <w:rFonts w:eastAsiaTheme="minorEastAsia" w:cs="Times New Roman"/>
          <w:noProof/>
          <w:szCs w:val="20"/>
          <w14:ligatures w14:val="none"/>
        </w:rPr>
      </w:pPr>
      <w:hyperlink w:anchor="_Toc137724503" w:history="1">
        <w:r w:rsidR="005626E3" w:rsidRPr="00516DFE">
          <w:rPr>
            <w:rStyle w:val="Hyperlink"/>
            <w:rFonts w:cs="Times New Roman"/>
            <w:noProof/>
            <w:color w:val="auto"/>
            <w:szCs w:val="20"/>
          </w:rPr>
          <w:t>*A.4</w:t>
        </w:r>
        <w:r w:rsidR="00BC4BB3" w:rsidRPr="00516DFE">
          <w:rPr>
            <w:rStyle w:val="Hyperlink"/>
            <w:rFonts w:cs="Times New Roman"/>
            <w:noProof/>
            <w:color w:val="auto"/>
            <w:szCs w:val="20"/>
          </w:rPr>
          <w:t>2</w:t>
        </w:r>
        <w:r w:rsidR="005626E3" w:rsidRPr="00516DFE">
          <w:rPr>
            <w:rFonts w:eastAsiaTheme="minorEastAsia" w:cs="Times New Roman"/>
            <w:noProof/>
            <w:szCs w:val="20"/>
            <w14:ligatures w14:val="none"/>
          </w:rPr>
          <w:tab/>
        </w:r>
        <w:r w:rsidR="005626E3" w:rsidRPr="00516DFE">
          <w:rPr>
            <w:rStyle w:val="Hyperlink"/>
            <w:rFonts w:cs="Times New Roman"/>
            <w:noProof/>
            <w:color w:val="auto"/>
            <w:szCs w:val="20"/>
          </w:rPr>
          <w:t>NUCLEAR HAZARDS INDEMNITY AGREEMENT (AUG 2016</w:t>
        </w:r>
        <w:r w:rsidR="005626E3" w:rsidRPr="00516DFE">
          <w:rPr>
            <w:rFonts w:cs="Times New Roman"/>
            <w:noProof/>
            <w:webHidden/>
            <w:szCs w:val="20"/>
          </w:rPr>
          <w:tab/>
        </w:r>
        <w:r w:rsidR="005626E3" w:rsidRPr="00516DFE">
          <w:rPr>
            <w:rFonts w:cs="Times New Roman"/>
            <w:noProof/>
            <w:webHidden/>
            <w:szCs w:val="20"/>
          </w:rPr>
          <w:fldChar w:fldCharType="begin"/>
        </w:r>
        <w:r w:rsidR="005626E3" w:rsidRPr="00516DFE">
          <w:rPr>
            <w:rFonts w:cs="Times New Roman"/>
            <w:noProof/>
            <w:webHidden/>
            <w:szCs w:val="20"/>
          </w:rPr>
          <w:instrText xml:space="preserve"> PAGEREF _Toc137724503 \h </w:instrText>
        </w:r>
        <w:r w:rsidR="005626E3" w:rsidRPr="00516DFE">
          <w:rPr>
            <w:rFonts w:cs="Times New Roman"/>
            <w:noProof/>
            <w:webHidden/>
            <w:szCs w:val="20"/>
          </w:rPr>
        </w:r>
        <w:r w:rsidR="005626E3" w:rsidRPr="00516DFE">
          <w:rPr>
            <w:rFonts w:cs="Times New Roman"/>
            <w:noProof/>
            <w:webHidden/>
            <w:szCs w:val="20"/>
          </w:rPr>
          <w:fldChar w:fldCharType="separate"/>
        </w:r>
        <w:r w:rsidR="005626E3" w:rsidRPr="00516DFE">
          <w:rPr>
            <w:rFonts w:cs="Times New Roman"/>
            <w:noProof/>
            <w:webHidden/>
            <w:szCs w:val="20"/>
          </w:rPr>
          <w:t>20</w:t>
        </w:r>
        <w:r w:rsidR="005626E3" w:rsidRPr="00516DFE">
          <w:rPr>
            <w:rFonts w:cs="Times New Roman"/>
            <w:noProof/>
            <w:webHidden/>
            <w:szCs w:val="20"/>
          </w:rPr>
          <w:fldChar w:fldCharType="end"/>
        </w:r>
      </w:hyperlink>
    </w:p>
    <w:p w14:paraId="33D2808C" w14:textId="5D8E7FB0"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04" w:history="1">
        <w:r w:rsidR="005626E3" w:rsidRPr="00516DFE">
          <w:rPr>
            <w:rStyle w:val="Hyperlink"/>
            <w:noProof/>
            <w:color w:val="auto"/>
          </w:rPr>
          <w:t>*A.4</w:t>
        </w:r>
        <w:r w:rsidR="00BC4BB3" w:rsidRPr="00516DFE">
          <w:rPr>
            <w:rStyle w:val="Hyperlink"/>
            <w:noProof/>
            <w:color w:val="auto"/>
          </w:rPr>
          <w:t>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CLASSIFICATION/ DECLASSIFICATION (SEP 1997)</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_Toc137724504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2D9A5BE5" w14:textId="34B635F7"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05" w:history="1">
        <w:r w:rsidR="005626E3" w:rsidRPr="00516DFE">
          <w:rPr>
            <w:rStyle w:val="Hyperlink"/>
            <w:noProof/>
            <w:color w:val="auto"/>
          </w:rPr>
          <w:t>*A.4</w:t>
        </w:r>
        <w:r w:rsidR="00BC4BB3" w:rsidRPr="00516DFE">
          <w:rPr>
            <w:rStyle w:val="Hyperlink"/>
            <w:noProof/>
            <w:color w:val="auto"/>
          </w:rPr>
          <w:t>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EQUAL OPPORTUNITY (SEP 2016)</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_Toc137724505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15C41C49" w14:textId="6816D721"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06" w:history="1">
        <w:r w:rsidR="005626E3" w:rsidRPr="00516DFE">
          <w:rPr>
            <w:rStyle w:val="Hyperlink"/>
            <w:noProof/>
            <w:color w:val="auto"/>
          </w:rPr>
          <w:t>*A.4</w:t>
        </w:r>
        <w:r w:rsidR="00BC4BB3" w:rsidRPr="00516DFE">
          <w:rPr>
            <w:rStyle w:val="Hyperlink"/>
            <w:noProof/>
            <w:color w:val="auto"/>
          </w:rPr>
          <w:t>5</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CONVICT LABOR (JUN 2003)</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_Toc137724506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1F7DE9EC" w14:textId="66DB6A93"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07" w:history="1">
        <w:r w:rsidR="005626E3" w:rsidRPr="00516DFE">
          <w:rPr>
            <w:rStyle w:val="Hyperlink"/>
            <w:noProof/>
            <w:color w:val="auto"/>
          </w:rPr>
          <w:t>*A.4</w:t>
        </w:r>
        <w:r w:rsidR="00BC4BB3" w:rsidRPr="00516DFE">
          <w:rPr>
            <w:rStyle w:val="Hyperlink"/>
            <w:noProof/>
            <w:color w:val="auto"/>
          </w:rPr>
          <w:t>6</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NOTICE TO THE GOVERNMENT OF LABOR DISPUTES (FEB 1997)</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_Toc137724507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3C83CE90" w14:textId="07B81050"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08" w:history="1">
        <w:r w:rsidR="005626E3" w:rsidRPr="00516DFE">
          <w:rPr>
            <w:rStyle w:val="Hyperlink"/>
            <w:noProof/>
            <w:color w:val="auto"/>
          </w:rPr>
          <w:t>*A.4</w:t>
        </w:r>
        <w:r w:rsidR="00BC4BB3" w:rsidRPr="00516DFE">
          <w:rPr>
            <w:rStyle w:val="Hyperlink"/>
            <w:noProof/>
            <w:color w:val="auto"/>
          </w:rPr>
          <w:t>7</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INTEREST (MAY 2014)</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_Toc137724508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27983D43" w14:textId="432D05FE"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09" w:history="1">
        <w:r w:rsidR="005626E3" w:rsidRPr="00516DFE">
          <w:rPr>
            <w:rStyle w:val="Hyperlink"/>
            <w:noProof/>
            <w:color w:val="auto"/>
          </w:rPr>
          <w:t>*A.4</w:t>
        </w:r>
        <w:r w:rsidR="00BC4BB3" w:rsidRPr="00516DFE">
          <w:rPr>
            <w:rStyle w:val="Hyperlink"/>
            <w:noProof/>
            <w:color w:val="auto"/>
          </w:rPr>
          <w:t>8</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WHISTLEBLOWER PROTECTION FOR CONTRACTOR EMPLOYEES (DEC 2000 )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_Toc137724509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1672E9BE" w14:textId="2E7026FA"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10" w:history="1">
        <w:r w:rsidR="005626E3" w:rsidRPr="00516DFE">
          <w:rPr>
            <w:rStyle w:val="Hyperlink"/>
            <w:noProof/>
            <w:color w:val="auto"/>
          </w:rPr>
          <w:t>*A.4</w:t>
        </w:r>
        <w:r w:rsidR="00BC4BB3" w:rsidRPr="00516DFE">
          <w:rPr>
            <w:rStyle w:val="Hyperlink"/>
            <w:noProof/>
            <w:color w:val="auto"/>
          </w:rPr>
          <w:t>9</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RESTRICTIONS ON CERTAIN FOREIGN PURCHASES (FEB 2021)</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_Toc137724510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517DCC8E" w14:textId="0A2E9E7E"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11" w:history="1">
        <w:r w:rsidR="005626E3" w:rsidRPr="00516DFE">
          <w:rPr>
            <w:rStyle w:val="Hyperlink"/>
            <w:noProof/>
            <w:color w:val="auto"/>
          </w:rPr>
          <w:t>*A.</w:t>
        </w:r>
        <w:r w:rsidR="00BC4BB3" w:rsidRPr="00516DFE">
          <w:rPr>
            <w:rStyle w:val="Hyperlink"/>
            <w:noProof/>
            <w:color w:val="auto"/>
          </w:rPr>
          <w:t>50</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PATENT RIGHTS - ACQUISITION BY THE GOVERNMENT (SEP 1997)</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_Toc137724511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621D35B5" w14:textId="03CF1AD2"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12" w:history="1">
        <w:r w:rsidR="005626E3" w:rsidRPr="00516DFE">
          <w:rPr>
            <w:rStyle w:val="Hyperlink"/>
            <w:noProof/>
            <w:color w:val="auto"/>
          </w:rPr>
          <w:t>*A.5</w:t>
        </w:r>
        <w:r w:rsidR="00BC4BB3" w:rsidRPr="00516DFE">
          <w:rPr>
            <w:rStyle w:val="Hyperlink"/>
            <w:noProof/>
            <w:color w:val="auto"/>
          </w:rPr>
          <w:t>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PATENT RIGHTS - RETENTION BY THE CONTRACTOR (SHORT FORM) (</w:t>
        </w:r>
        <w:r w:rsidR="005626E3" w:rsidRPr="00516DFE">
          <w:rPr>
            <w:rStyle w:val="Hyperlink"/>
            <w:rFonts w:cs="Times New Roman"/>
            <w:noProof/>
            <w:color w:val="auto"/>
          </w:rPr>
          <w:t>MAR 1995</w:t>
        </w:r>
        <w:r w:rsidR="005626E3" w:rsidRPr="00516DFE">
          <w:rPr>
            <w:rStyle w:val="Hyperlink"/>
            <w:noProof/>
            <w:color w:val="auto"/>
          </w:rPr>
          <w:t>)</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_Toc137724512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15A23D98" w14:textId="39B525C3"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13" w:history="1">
        <w:r w:rsidR="005626E3" w:rsidRPr="00516DFE">
          <w:rPr>
            <w:rStyle w:val="Hyperlink"/>
            <w:noProof/>
            <w:color w:val="auto"/>
          </w:rPr>
          <w:t>*A.5</w:t>
        </w:r>
        <w:r w:rsidR="00BC4BB3" w:rsidRPr="00516DFE">
          <w:rPr>
            <w:rStyle w:val="Hyperlink"/>
            <w:noProof/>
            <w:color w:val="auto"/>
          </w:rPr>
          <w:t>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RIGHTS IN DATA – GENERAL (MAY 2014) – Alt V (</w:t>
        </w:r>
        <w:r w:rsidR="005626E3" w:rsidRPr="00516DFE">
          <w:rPr>
            <w:rStyle w:val="Hyperlink"/>
            <w:rFonts w:cs="Times New Roman"/>
            <w:noProof/>
            <w:color w:val="auto"/>
          </w:rPr>
          <w:t>DEC 2007</w:t>
        </w:r>
        <w:r w:rsidR="005626E3" w:rsidRPr="00516DFE">
          <w:rPr>
            <w:rStyle w:val="Hyperlink"/>
            <w:noProof/>
            <w:color w:val="auto"/>
          </w:rPr>
          <w:t>)</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_Toc137724513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0C21A5B9" w14:textId="3B0411D9"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14" w:history="1">
        <w:r w:rsidR="005626E3" w:rsidRPr="00516DFE">
          <w:rPr>
            <w:rStyle w:val="Hyperlink"/>
            <w:noProof/>
            <w:color w:val="auto"/>
          </w:rPr>
          <w:t>*A.5</w:t>
        </w:r>
        <w:r w:rsidR="00BC4BB3" w:rsidRPr="00516DFE">
          <w:rPr>
            <w:rStyle w:val="Hyperlink"/>
            <w:noProof/>
            <w:color w:val="auto"/>
          </w:rPr>
          <w:t>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ADDITIONAL DATA REQUIREMENTS (JUN 1987)</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_Toc137724514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01DF51D9" w14:textId="74C47122"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15" w:history="1">
        <w:r w:rsidR="005626E3" w:rsidRPr="00516DFE">
          <w:rPr>
            <w:rStyle w:val="Hyperlink"/>
            <w:noProof/>
            <w:color w:val="auto"/>
          </w:rPr>
          <w:t>*A.5</w:t>
        </w:r>
        <w:r w:rsidR="00BC4BB3" w:rsidRPr="00516DFE">
          <w:rPr>
            <w:rStyle w:val="Hyperlink"/>
            <w:noProof/>
            <w:color w:val="auto"/>
          </w:rPr>
          <w:t>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PRINTING (APR 1984)</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_Toc137724515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6F53A8AD" w14:textId="741D17A3"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16" w:history="1">
        <w:r w:rsidR="005626E3" w:rsidRPr="00516DFE">
          <w:rPr>
            <w:rStyle w:val="Hyperlink"/>
            <w:noProof/>
            <w:color w:val="auto"/>
          </w:rPr>
          <w:t>*A.5</w:t>
        </w:r>
        <w:r w:rsidR="00BC4BB3" w:rsidRPr="00516DFE">
          <w:rPr>
            <w:rStyle w:val="Hyperlink"/>
            <w:noProof/>
            <w:color w:val="auto"/>
          </w:rPr>
          <w:t>5</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PRIVACY ACT (APR 1984)</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_Toc137724516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777AF38D" w14:textId="6D5E2EEE"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17" w:history="1">
        <w:r w:rsidR="005626E3" w:rsidRPr="00516DFE">
          <w:rPr>
            <w:rStyle w:val="Hyperlink"/>
            <w:noProof/>
            <w:color w:val="auto"/>
          </w:rPr>
          <w:t>*A.5</w:t>
        </w:r>
        <w:r w:rsidR="00BC4BB3" w:rsidRPr="00516DFE">
          <w:rPr>
            <w:rStyle w:val="Hyperlink"/>
            <w:noProof/>
            <w:color w:val="auto"/>
          </w:rPr>
          <w:t>6</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PERSONAL IDENTITY VERIFICATION OF CONTRACTOR PERSONNEL JAN 2011 )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_Toc137724517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42DE5EFC" w14:textId="1DA5D2FC"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18" w:history="1">
        <w:r w:rsidR="005626E3" w:rsidRPr="00516DFE">
          <w:rPr>
            <w:rStyle w:val="Hyperlink"/>
            <w:noProof/>
            <w:color w:val="auto"/>
          </w:rPr>
          <w:t>*A.5</w:t>
        </w:r>
        <w:r w:rsidR="00BC4BB3" w:rsidRPr="00516DFE">
          <w:rPr>
            <w:rStyle w:val="Hyperlink"/>
            <w:noProof/>
            <w:color w:val="auto"/>
          </w:rPr>
          <w:t>7</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PENSION ADJUSTMENTS AND ASSET REVERSIONS (OCT 2010)</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_Toc137724518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67EEBFA3" w14:textId="4650F904"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19" w:history="1">
        <w:r w:rsidR="005626E3" w:rsidRPr="00516DFE">
          <w:rPr>
            <w:rStyle w:val="Hyperlink"/>
            <w:noProof/>
            <w:color w:val="auto"/>
          </w:rPr>
          <w:t>*A.5</w:t>
        </w:r>
        <w:r w:rsidR="00BC4BB3" w:rsidRPr="00516DFE">
          <w:rPr>
            <w:rStyle w:val="Hyperlink"/>
            <w:noProof/>
            <w:color w:val="auto"/>
          </w:rPr>
          <w:t>8</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REVERSION OR ADJUSTMENT OF PLANS FOR POST RETIREMENT BENEFITS (PRB) OTHER THAN PENSIONS (JUL 2005)</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_Toc137724519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4D3AC51A" w14:textId="3CA60D53"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20" w:history="1">
        <w:r w:rsidR="005626E3" w:rsidRPr="00516DFE">
          <w:rPr>
            <w:rStyle w:val="Hyperlink"/>
            <w:noProof/>
            <w:color w:val="auto"/>
          </w:rPr>
          <w:t>*A.5</w:t>
        </w:r>
        <w:r w:rsidR="00BC4BB3" w:rsidRPr="00516DFE">
          <w:rPr>
            <w:rStyle w:val="Hyperlink"/>
            <w:noProof/>
            <w:color w:val="auto"/>
          </w:rPr>
          <w:t>9</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COMBATING TRAFFICKING IN PERSONS (JAN 2019)</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_Toc137724520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62A85E12" w14:textId="42C2BC9B"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21" w:history="1">
        <w:r w:rsidR="005626E3" w:rsidRPr="00516DFE">
          <w:rPr>
            <w:rStyle w:val="Hyperlink"/>
            <w:noProof/>
            <w:color w:val="auto"/>
          </w:rPr>
          <w:t>*A.</w:t>
        </w:r>
        <w:r w:rsidR="00BC4BB3" w:rsidRPr="00516DFE">
          <w:rPr>
            <w:rStyle w:val="Hyperlink"/>
            <w:noProof/>
            <w:color w:val="auto"/>
          </w:rPr>
          <w:t>60</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PROHIBITION ON CONTRACTING FOR HARDWARE, SOFTWARE AND SERVICES DEVELOPED OR PROVIDED BY KASPERSKY LAB AND OTHER COVERED ENTITIES (JUL 2018)</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_Toc137724521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702DBA65" w14:textId="055342BA"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22" w:history="1">
        <w:r w:rsidR="005626E3" w:rsidRPr="00516DFE">
          <w:rPr>
            <w:rStyle w:val="Hyperlink"/>
            <w:noProof/>
            <w:color w:val="auto"/>
          </w:rPr>
          <w:t>*A.6</w:t>
        </w:r>
        <w:r w:rsidR="00BC4BB3" w:rsidRPr="00516DFE">
          <w:rPr>
            <w:rStyle w:val="Hyperlink"/>
            <w:noProof/>
            <w:color w:val="auto"/>
          </w:rPr>
          <w:t>1</w:t>
        </w:r>
        <w:r w:rsidR="005626E3" w:rsidRPr="00516DFE">
          <w:rPr>
            <w:rStyle w:val="Hyperlink"/>
            <w:noProof/>
            <w:color w:val="auto"/>
          </w:rPr>
          <w:t xml:space="preserve"> PROHIBITION ON A ByteDance COVERED APPLICATION (i.e., TikTok) (JUN 2023)</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_Toc137724522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25549713" w14:textId="7786C087"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23" w:history="1">
        <w:r w:rsidR="005626E3" w:rsidRPr="00516DFE">
          <w:rPr>
            <w:rStyle w:val="Hyperlink"/>
            <w:noProof/>
            <w:color w:val="auto"/>
          </w:rPr>
          <w:t>SECTION B</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_Toc137724523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39347A69" w14:textId="5EDFBCA9"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24" w:history="1">
        <w:r w:rsidR="005626E3" w:rsidRPr="00516DFE">
          <w:rPr>
            <w:rStyle w:val="Hyperlink"/>
            <w:noProof/>
            <w:color w:val="auto"/>
          </w:rPr>
          <w:t>*B.1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PAID SICK LEAVE UNDER EXECUTIVE ORDER 13706 (JAN 2017)</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_Toc137724524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2D48E510" w14:textId="3A1CA1C6"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25" w:history="1">
        <w:r w:rsidR="005626E3" w:rsidRPr="00516DFE">
          <w:rPr>
            <w:rStyle w:val="Hyperlink"/>
            <w:noProof/>
            <w:color w:val="auto"/>
          </w:rPr>
          <w:t>*B.2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EMPLOYMENT ELIGIBILITY VERIFICATION (OCT 2015)</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_Toc137724525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60886543" w14:textId="3312E131"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26" w:history="1">
        <w:r w:rsidR="005626E3" w:rsidRPr="00516DFE">
          <w:rPr>
            <w:rStyle w:val="Hyperlink"/>
            <w:noProof/>
            <w:color w:val="auto"/>
          </w:rPr>
          <w:t>SECTION C</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_Toc137724526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6BA19BFF" w14:textId="2DFC1EFE"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27" w:history="1">
        <w:r w:rsidR="005626E3" w:rsidRPr="00516DFE">
          <w:rPr>
            <w:rStyle w:val="Hyperlink"/>
            <w:noProof/>
            <w:color w:val="auto"/>
          </w:rPr>
          <w:t>*C.1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AFFIRMATIVE ACTION FOR WORKERS WITH DISABILITIES (JUN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_Toc137724527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31EA6B9E" w14:textId="04C49B19"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28" w:history="1">
        <w:r w:rsidR="005626E3" w:rsidRPr="00516DFE">
          <w:rPr>
            <w:rStyle w:val="Hyperlink"/>
            <w:noProof/>
            <w:color w:val="auto"/>
          </w:rPr>
          <w:t>*C.2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PATENT INDEMNITY (APR 1984)</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_Toc137724528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092F481F" w14:textId="4746F4E3"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29" w:history="1">
        <w:r w:rsidR="005626E3" w:rsidRPr="00516DFE">
          <w:rPr>
            <w:rStyle w:val="Hyperlink"/>
            <w:noProof/>
            <w:color w:val="auto"/>
          </w:rPr>
          <w:t>*C.3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PROHIBITION OF SEGREGATED FACILITIES (APR 2015 )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_Toc137724529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75EE77D1" w14:textId="55450D67"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30" w:history="1">
        <w:r w:rsidR="005626E3" w:rsidRPr="00516DFE">
          <w:rPr>
            <w:rStyle w:val="Hyperlink"/>
            <w:noProof/>
            <w:color w:val="auto"/>
          </w:rPr>
          <w:t>*C.4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BUY-AMERICAN ACT-SUPPLIES (OCT 2022)</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_Toc137724530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587793B8" w14:textId="408229FE"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31" w:history="1">
        <w:r w:rsidR="005626E3" w:rsidRPr="00516DFE">
          <w:rPr>
            <w:rStyle w:val="Hyperlink"/>
            <w:noProof/>
            <w:color w:val="auto"/>
          </w:rPr>
          <w:t>*C.5   BUY AMERICAN ACT-TRADE AGREEMENTS – ISRAELI TRADE ACT (DEC 2022)</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_Toc137724531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7E6AF15A" w14:textId="53FAC29B"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32" w:history="1">
        <w:r w:rsidR="005626E3" w:rsidRPr="00516DFE">
          <w:rPr>
            <w:rStyle w:val="Hyperlink"/>
            <w:noProof/>
            <w:color w:val="auto"/>
          </w:rPr>
          <w:t>*C.6  TRADE AGREEMENTS (DEC 2022)</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_Toc137724532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67B9FF08" w14:textId="1D8175DB"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33" w:history="1">
        <w:r w:rsidR="005626E3" w:rsidRPr="00516DFE">
          <w:rPr>
            <w:rStyle w:val="Hyperlink"/>
            <w:noProof/>
            <w:color w:val="auto"/>
          </w:rPr>
          <w:t>*C.7 ENCOURAGING CONTRACTOR POLICIES TO BAN TEXT MESSAGING WHILE DRIVING</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_Toc137724533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6579C120" w14:textId="6296699F"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34" w:history="1">
        <w:r w:rsidR="005626E3" w:rsidRPr="00516DFE">
          <w:rPr>
            <w:rStyle w:val="Hyperlink"/>
            <w:noProof/>
            <w:color w:val="auto"/>
          </w:rPr>
          <w:t>(JUN 2020)</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_Toc137724534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0AF2E60F" w14:textId="3A03FD12"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35" w:history="1">
        <w:r w:rsidR="005626E3" w:rsidRPr="00516DFE">
          <w:rPr>
            <w:rStyle w:val="Hyperlink"/>
            <w:noProof/>
            <w:color w:val="auto"/>
          </w:rPr>
          <w:t>SECTION D</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_Toc137724535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23708379" w14:textId="17C1AEB9"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36" w:history="1">
        <w:r w:rsidR="005626E3" w:rsidRPr="00516DFE">
          <w:rPr>
            <w:rStyle w:val="Hyperlink"/>
            <w:noProof/>
            <w:color w:val="auto"/>
          </w:rPr>
          <w:t>D.1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REPORTING OF ROYALTIES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_Toc137724536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2E709160" w14:textId="1D51CECB"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37" w:history="1">
        <w:r w:rsidR="005626E3" w:rsidRPr="00516DFE">
          <w:rPr>
            <w:rStyle w:val="Hyperlink"/>
            <w:noProof/>
            <w:color w:val="auto"/>
          </w:rPr>
          <w:t>*D.2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PROTECTING THE GOVERNMENT'S INTEREST WHEN SUBCONTRACTING WITH CONSULTANTS DEBARRED, SUSPENDED, OR PROPOSED FOR DEBARMENT (JAN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_Toc137724537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2F85D03D" w14:textId="24CB284E"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38" w:history="1">
        <w:r w:rsidR="005626E3" w:rsidRPr="00516DFE">
          <w:rPr>
            <w:rStyle w:val="Hyperlink"/>
            <w:noProof/>
            <w:color w:val="auto"/>
          </w:rPr>
          <w:t>SECTION E</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_Toc137724538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3B928F20" w14:textId="11406719"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39" w:history="1">
        <w:r w:rsidR="005626E3" w:rsidRPr="00516DFE">
          <w:rPr>
            <w:rStyle w:val="Hyperlink"/>
            <w:noProof/>
            <w:color w:val="auto"/>
          </w:rPr>
          <w:t>*E.1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ORGANIZATIONAL CONFLICTS OF INTEREST (AUG 2009 ) ALTERNATE I (FEB 2011)</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_Toc137724539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008985BC" w14:textId="03889092"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40" w:history="1">
        <w:r w:rsidR="005626E3" w:rsidRPr="00516DFE">
          <w:rPr>
            <w:rStyle w:val="Hyperlink"/>
            <w:noProof/>
            <w:color w:val="auto"/>
          </w:rPr>
          <w:t>*E.2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AUTHORIZATION AND CONSENT (JUN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_Toc137724540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36DC3F3C" w14:textId="0583E607"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41" w:history="1">
        <w:r w:rsidR="005626E3" w:rsidRPr="00516DFE">
          <w:rPr>
            <w:rStyle w:val="Hyperlink"/>
            <w:noProof/>
            <w:color w:val="auto"/>
          </w:rPr>
          <w:t>*E.3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NOTICE AND ASSISTANCE REGARDING PATENT AND COPYRIGHT INFRINGEMENT (DEC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_Toc137724541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3A72B4A5" w14:textId="5AF08664"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42" w:history="1">
        <w:r w:rsidR="005626E3" w:rsidRPr="00516DFE">
          <w:rPr>
            <w:rStyle w:val="Hyperlink"/>
            <w:noProof/>
            <w:color w:val="auto"/>
          </w:rPr>
          <w:t>*E.4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LIMITATION ON PAYMENTS TO INFLUENCE CERTAIN FEDERAL TRANSACTIONS (JUN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_Toc137724542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5D88E6B2" w14:textId="304C9B7B"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43" w:history="1">
        <w:r w:rsidR="005626E3" w:rsidRPr="00516DFE">
          <w:rPr>
            <w:rStyle w:val="Hyperlink"/>
            <w:noProof/>
            <w:color w:val="auto"/>
          </w:rPr>
          <w:t>*E.5</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UTILIZATION OF SMALL BUSINESS CONCERNS (OCT 2018)</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_Toc137724543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680722D0" w14:textId="06364D55"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44" w:history="1">
        <w:r w:rsidR="005626E3" w:rsidRPr="00516DFE">
          <w:rPr>
            <w:rStyle w:val="Hyperlink"/>
            <w:noProof/>
            <w:color w:val="auto"/>
          </w:rPr>
          <w:t>*E.6</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INTEGRITY OF UNIT PRICES (JUN 2020) – ALT I (OCT 1997)</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_Toc137724544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74CF71D5" w14:textId="1B33B61D"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45" w:history="1">
        <w:r w:rsidR="005626E3" w:rsidRPr="00516DFE">
          <w:rPr>
            <w:rStyle w:val="Hyperlink"/>
            <w:noProof/>
            <w:color w:val="auto"/>
          </w:rPr>
          <w:t>*E.7</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ANTI-KICKBACK PROCEDURES (JUN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_Toc137724545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554EE446" w14:textId="362D5AFC"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46" w:history="1">
        <w:r w:rsidR="005626E3" w:rsidRPr="00516DFE">
          <w:rPr>
            <w:rStyle w:val="Hyperlink"/>
            <w:noProof/>
            <w:color w:val="auto"/>
          </w:rPr>
          <w:t>*E.8</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RESTRICTIONS ON SUBCONTRACTOR SALES TO THE GOVERNMENT (JUN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_Toc137724546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4E9840D9" w14:textId="3F74CE63"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47" w:history="1">
        <w:r w:rsidR="005626E3" w:rsidRPr="00516DFE">
          <w:rPr>
            <w:rStyle w:val="Hyperlink"/>
            <w:noProof/>
            <w:color w:val="auto"/>
          </w:rPr>
          <w:t>*E.9</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CONTRACT WORK HOURS AND SAFETY STANDARDS ACT - OVERTIME COMPENSATION (MAY 2018 )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_Toc137724547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41FCA27E" w14:textId="53744572"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48" w:history="1">
        <w:r w:rsidR="005626E3" w:rsidRPr="00516DFE">
          <w:rPr>
            <w:rStyle w:val="Hyperlink"/>
            <w:noProof/>
            <w:color w:val="auto"/>
          </w:rPr>
          <w:t>*E.10</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PREFERENCE FOR PRIVATELY OWNED U.S.-FLAG COMMERCIAL VESSELS (FEB 2006)</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_Toc137724548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13F29790" w14:textId="66C84E46"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49" w:history="1">
        <w:r w:rsidR="005626E3" w:rsidRPr="00516DFE">
          <w:rPr>
            <w:rStyle w:val="Hyperlink"/>
            <w:noProof/>
            <w:color w:val="auto"/>
          </w:rPr>
          <w:t>*E.13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EQUAL OPPORTUNITY FOR VETERANS (JUN 2020)</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_Toc137724549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5CAD3658" w14:textId="30732251"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50" w:history="1">
        <w:r w:rsidR="005626E3" w:rsidRPr="00516DFE">
          <w:rPr>
            <w:rStyle w:val="Hyperlink"/>
            <w:noProof/>
            <w:color w:val="auto"/>
          </w:rPr>
          <w:t>*E.14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EMPLOYMENT REPORTS ON VETERANS (JUN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_Toc137724550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7C0AAF4C" w14:textId="2BB50563"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51" w:history="1">
        <w:r w:rsidR="005626E3" w:rsidRPr="00516DFE">
          <w:rPr>
            <w:rStyle w:val="Hyperlink"/>
            <w:noProof/>
            <w:color w:val="auto"/>
          </w:rPr>
          <w:t>SECTION F</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_Toc137724551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40F3F4F0" w14:textId="4303679A"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52" w:history="1">
        <w:r w:rsidR="005626E3" w:rsidRPr="00516DFE">
          <w:rPr>
            <w:rStyle w:val="Hyperlink"/>
            <w:noProof/>
            <w:color w:val="auto"/>
          </w:rPr>
          <w:t>*F.1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DISPLACED EMPLOYEE HIRING PREFERENCE (JUN 1997)</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_Toc137724552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6A087E9D" w14:textId="72350F28"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53" w:history="1">
        <w:r w:rsidR="005626E3" w:rsidRPr="00516DFE">
          <w:rPr>
            <w:rStyle w:val="Hyperlink"/>
            <w:noProof/>
            <w:color w:val="auto"/>
          </w:rPr>
          <w:t>*F.2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SMALL BUSINESS SUBCONTRACTING PLAN (JUN 2020) – Alt II (NOV 2016)</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_Toc137724553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62EE4EA9" w14:textId="4A2D2C8E"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54" w:history="1">
        <w:r w:rsidR="005626E3" w:rsidRPr="00516DFE">
          <w:rPr>
            <w:rStyle w:val="Hyperlink"/>
            <w:noProof/>
            <w:color w:val="auto"/>
          </w:rPr>
          <w:t>*F.3    WORKFORCE RESTRUCTURING UNDER SECTION 3161 OF THE NATIONAL DEFENSE AUTHORIZATION ACT FOR FISCAL YEAR 1993 (DEC 2000)</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_Toc137724554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6B4C8C5F" w14:textId="30F11782"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55" w:history="1">
        <w:r w:rsidR="005626E3" w:rsidRPr="00516DFE">
          <w:rPr>
            <w:rStyle w:val="Hyperlink"/>
            <w:noProof/>
            <w:color w:val="auto"/>
          </w:rPr>
          <w:t>SECTION G</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_Toc137724555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72B216B0" w14:textId="0A252726"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56" w:history="1">
        <w:r w:rsidR="005626E3" w:rsidRPr="00516DFE">
          <w:rPr>
            <w:rStyle w:val="Hyperlink"/>
            <w:noProof/>
            <w:color w:val="auto"/>
          </w:rPr>
          <w:t>G.1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INTEGRATION OF ENVIRONMENT, SAFETY AND HEALTH INTO WORK PLANNING AND EXECUTION</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_Toc137724556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351D59A5" w14:textId="5F321577"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57" w:history="1">
        <w:r w:rsidR="005626E3" w:rsidRPr="00516DFE">
          <w:rPr>
            <w:rStyle w:val="Hyperlink"/>
            <w:rFonts w:cs="Times New Roman"/>
            <w:noProof/>
            <w:color w:val="auto"/>
            <w:spacing w:val="-1"/>
          </w:rPr>
          <w:t>G.2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ENVIRONMENT, SAFETY, AND HEALTH COMPLIANCE -ALTERNATIVE I</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_Toc137724557 \h </w:instrText>
        </w:r>
        <w:r w:rsidR="005626E3" w:rsidRPr="00516DFE">
          <w:rPr>
            <w:noProof/>
            <w:webHidden/>
          </w:rPr>
        </w:r>
        <w:r w:rsidR="005626E3" w:rsidRPr="00516DFE">
          <w:rPr>
            <w:noProof/>
            <w:webHidden/>
          </w:rPr>
          <w:fldChar w:fldCharType="separate"/>
        </w:r>
        <w:r w:rsidR="005626E3" w:rsidRPr="00516DFE">
          <w:rPr>
            <w:noProof/>
            <w:webHidden/>
          </w:rPr>
          <w:t>25</w:t>
        </w:r>
        <w:r w:rsidR="005626E3" w:rsidRPr="00516DFE">
          <w:rPr>
            <w:noProof/>
            <w:webHidden/>
          </w:rPr>
          <w:fldChar w:fldCharType="end"/>
        </w:r>
      </w:hyperlink>
    </w:p>
    <w:p w14:paraId="4204E496" w14:textId="16493AAC"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58" w:history="1">
        <w:r w:rsidR="005626E3" w:rsidRPr="00516DFE">
          <w:rPr>
            <w:rStyle w:val="Hyperlink"/>
            <w:rFonts w:cs="Times New Roman"/>
            <w:noProof/>
            <w:color w:val="auto"/>
            <w:spacing w:val="-1"/>
          </w:rPr>
          <w:t>G.3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ENVIRONMENT, SAFETY, AND HEALTH COMPLIANCE –ALTERNATIVE II</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_Toc137724558 \h </w:instrText>
        </w:r>
        <w:r w:rsidR="005626E3" w:rsidRPr="00516DFE">
          <w:rPr>
            <w:noProof/>
            <w:webHidden/>
          </w:rPr>
        </w:r>
        <w:r w:rsidR="005626E3" w:rsidRPr="00516DFE">
          <w:rPr>
            <w:noProof/>
            <w:webHidden/>
          </w:rPr>
          <w:fldChar w:fldCharType="separate"/>
        </w:r>
        <w:r w:rsidR="005626E3" w:rsidRPr="00516DFE">
          <w:rPr>
            <w:noProof/>
            <w:webHidden/>
          </w:rPr>
          <w:t>26</w:t>
        </w:r>
        <w:r w:rsidR="005626E3" w:rsidRPr="00516DFE">
          <w:rPr>
            <w:noProof/>
            <w:webHidden/>
          </w:rPr>
          <w:fldChar w:fldCharType="end"/>
        </w:r>
      </w:hyperlink>
    </w:p>
    <w:p w14:paraId="50C21992" w14:textId="04C9EB00"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59" w:history="1">
        <w:r w:rsidR="005626E3" w:rsidRPr="00516DFE">
          <w:rPr>
            <w:rStyle w:val="Hyperlink"/>
            <w:rFonts w:cs="Times New Roman"/>
            <w:noProof/>
            <w:color w:val="auto"/>
            <w:spacing w:val="-1"/>
          </w:rPr>
          <w:t>G.4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ENVIRONMENT, SAFETY, AND HEALTH COMPLIANCE –ALTERNATIVE III</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_Toc137724559 \h </w:instrText>
        </w:r>
        <w:r w:rsidR="005626E3" w:rsidRPr="00516DFE">
          <w:rPr>
            <w:noProof/>
            <w:webHidden/>
          </w:rPr>
        </w:r>
        <w:r w:rsidR="005626E3" w:rsidRPr="00516DFE">
          <w:rPr>
            <w:noProof/>
            <w:webHidden/>
          </w:rPr>
          <w:fldChar w:fldCharType="separate"/>
        </w:r>
        <w:r w:rsidR="005626E3" w:rsidRPr="00516DFE">
          <w:rPr>
            <w:noProof/>
            <w:webHidden/>
          </w:rPr>
          <w:t>29</w:t>
        </w:r>
        <w:r w:rsidR="005626E3" w:rsidRPr="00516DFE">
          <w:rPr>
            <w:noProof/>
            <w:webHidden/>
          </w:rPr>
          <w:fldChar w:fldCharType="end"/>
        </w:r>
      </w:hyperlink>
    </w:p>
    <w:p w14:paraId="415BD007" w14:textId="36473580"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60" w:history="1">
        <w:r w:rsidR="005626E3" w:rsidRPr="00516DFE">
          <w:rPr>
            <w:rStyle w:val="Hyperlink"/>
            <w:noProof/>
            <w:color w:val="auto"/>
            <w:spacing w:val="-1"/>
          </w:rPr>
          <w:t>G.5</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COPYRIGHTS FOR SRMC DIRECTED TECHNICAL PERFORMANCE</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_Toc137724560 \h </w:instrText>
        </w:r>
        <w:r w:rsidR="005626E3" w:rsidRPr="00516DFE">
          <w:rPr>
            <w:noProof/>
            <w:webHidden/>
          </w:rPr>
        </w:r>
        <w:r w:rsidR="005626E3" w:rsidRPr="00516DFE">
          <w:rPr>
            <w:noProof/>
            <w:webHidden/>
          </w:rPr>
          <w:fldChar w:fldCharType="separate"/>
        </w:r>
        <w:r w:rsidR="005626E3" w:rsidRPr="00516DFE">
          <w:rPr>
            <w:noProof/>
            <w:webHidden/>
          </w:rPr>
          <w:t>31</w:t>
        </w:r>
        <w:r w:rsidR="005626E3" w:rsidRPr="00516DFE">
          <w:rPr>
            <w:noProof/>
            <w:webHidden/>
          </w:rPr>
          <w:fldChar w:fldCharType="end"/>
        </w:r>
      </w:hyperlink>
    </w:p>
    <w:p w14:paraId="7A487C26" w14:textId="047B5FE0"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61" w:history="1">
        <w:r w:rsidR="005626E3" w:rsidRPr="00516DFE">
          <w:rPr>
            <w:rStyle w:val="Hyperlink"/>
            <w:noProof/>
            <w:color w:val="auto"/>
          </w:rPr>
          <w:t>*G.6</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PRICE REDUCTION FOR DEFECTIVE COST OR PRICING DATA (AUG 2011 )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_Toc137724561 \h </w:instrText>
        </w:r>
        <w:r w:rsidR="005626E3" w:rsidRPr="00516DFE">
          <w:rPr>
            <w:noProof/>
            <w:webHidden/>
          </w:rPr>
        </w:r>
        <w:r w:rsidR="005626E3" w:rsidRPr="00516DFE">
          <w:rPr>
            <w:noProof/>
            <w:webHidden/>
          </w:rPr>
          <w:fldChar w:fldCharType="separate"/>
        </w:r>
        <w:r w:rsidR="005626E3" w:rsidRPr="00516DFE">
          <w:rPr>
            <w:noProof/>
            <w:webHidden/>
          </w:rPr>
          <w:t>31</w:t>
        </w:r>
        <w:r w:rsidR="005626E3" w:rsidRPr="00516DFE">
          <w:rPr>
            <w:noProof/>
            <w:webHidden/>
          </w:rPr>
          <w:fldChar w:fldCharType="end"/>
        </w:r>
      </w:hyperlink>
    </w:p>
    <w:p w14:paraId="49CFB551" w14:textId="2736AB8F"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62" w:history="1">
        <w:r w:rsidR="005626E3" w:rsidRPr="00516DFE">
          <w:rPr>
            <w:rStyle w:val="Hyperlink"/>
            <w:noProof/>
            <w:color w:val="auto"/>
          </w:rPr>
          <w:t>*G.7</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PRICE REDUCTION FOR DEFECTIVE COST OR PRICING DATA— MODIFICATIONS (JUN 2020)</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_Toc137724562 \h </w:instrText>
        </w:r>
        <w:r w:rsidR="005626E3" w:rsidRPr="00516DFE">
          <w:rPr>
            <w:noProof/>
            <w:webHidden/>
          </w:rPr>
        </w:r>
        <w:r w:rsidR="005626E3" w:rsidRPr="00516DFE">
          <w:rPr>
            <w:noProof/>
            <w:webHidden/>
          </w:rPr>
          <w:fldChar w:fldCharType="separate"/>
        </w:r>
        <w:r w:rsidR="005626E3" w:rsidRPr="00516DFE">
          <w:rPr>
            <w:noProof/>
            <w:webHidden/>
          </w:rPr>
          <w:t>31</w:t>
        </w:r>
        <w:r w:rsidR="005626E3" w:rsidRPr="00516DFE">
          <w:rPr>
            <w:noProof/>
            <w:webHidden/>
          </w:rPr>
          <w:fldChar w:fldCharType="end"/>
        </w:r>
      </w:hyperlink>
    </w:p>
    <w:p w14:paraId="406BB37A" w14:textId="429F318E"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63" w:history="1">
        <w:r w:rsidR="005626E3" w:rsidRPr="00516DFE">
          <w:rPr>
            <w:rStyle w:val="Hyperlink"/>
            <w:noProof/>
            <w:color w:val="auto"/>
          </w:rPr>
          <w:t>*G.8</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BASIC SAFEGUARDING OF COVERED CONTRACTOR INFORMATION SYSTEMS  (JUN 2016)</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_Toc137724563 \h </w:instrText>
        </w:r>
        <w:r w:rsidR="005626E3" w:rsidRPr="00516DFE">
          <w:rPr>
            <w:noProof/>
            <w:webHidden/>
          </w:rPr>
        </w:r>
        <w:r w:rsidR="005626E3" w:rsidRPr="00516DFE">
          <w:rPr>
            <w:noProof/>
            <w:webHidden/>
          </w:rPr>
          <w:fldChar w:fldCharType="separate"/>
        </w:r>
        <w:r w:rsidR="005626E3" w:rsidRPr="00516DFE">
          <w:rPr>
            <w:noProof/>
            <w:webHidden/>
          </w:rPr>
          <w:t>31</w:t>
        </w:r>
        <w:r w:rsidR="005626E3" w:rsidRPr="00516DFE">
          <w:rPr>
            <w:noProof/>
            <w:webHidden/>
          </w:rPr>
          <w:fldChar w:fldCharType="end"/>
        </w:r>
      </w:hyperlink>
    </w:p>
    <w:p w14:paraId="7ED11AFF" w14:textId="5630B37B"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64" w:history="1">
        <w:r w:rsidR="005626E3" w:rsidRPr="00516DFE">
          <w:rPr>
            <w:rStyle w:val="Hyperlink"/>
            <w:noProof/>
            <w:color w:val="auto"/>
          </w:rPr>
          <w:t xml:space="preserve">*G.9 </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SUBCONTRACTOR CERTIFIED COST OR PRICING DATA  (JUN 2020)</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_Toc137724564 \h </w:instrText>
        </w:r>
        <w:r w:rsidR="005626E3" w:rsidRPr="00516DFE">
          <w:rPr>
            <w:noProof/>
            <w:webHidden/>
          </w:rPr>
        </w:r>
        <w:r w:rsidR="005626E3" w:rsidRPr="00516DFE">
          <w:rPr>
            <w:noProof/>
            <w:webHidden/>
          </w:rPr>
          <w:fldChar w:fldCharType="separate"/>
        </w:r>
        <w:r w:rsidR="005626E3" w:rsidRPr="00516DFE">
          <w:rPr>
            <w:noProof/>
            <w:webHidden/>
          </w:rPr>
          <w:t>31</w:t>
        </w:r>
        <w:r w:rsidR="005626E3" w:rsidRPr="00516DFE">
          <w:rPr>
            <w:noProof/>
            <w:webHidden/>
          </w:rPr>
          <w:fldChar w:fldCharType="end"/>
        </w:r>
      </w:hyperlink>
    </w:p>
    <w:p w14:paraId="37059403" w14:textId="189E4F1D" w:rsidR="005626E3" w:rsidRPr="00516DFE" w:rsidRDefault="00516DFE">
      <w:pPr>
        <w:pStyle w:val="TOC1"/>
        <w:tabs>
          <w:tab w:val="left" w:pos="880"/>
          <w:tab w:val="right" w:leader="dot" w:pos="9926"/>
        </w:tabs>
        <w:rPr>
          <w:rFonts w:asciiTheme="minorHAnsi" w:eastAsiaTheme="minorEastAsia" w:hAnsiTheme="minorHAnsi"/>
          <w:noProof/>
          <w:sz w:val="22"/>
          <w:szCs w:val="22"/>
          <w14:ligatures w14:val="none"/>
        </w:rPr>
      </w:pPr>
      <w:hyperlink w:anchor="_Toc137724565" w:history="1">
        <w:r w:rsidR="005626E3" w:rsidRPr="00516DFE">
          <w:rPr>
            <w:rStyle w:val="Hyperlink"/>
            <w:noProof/>
            <w:color w:val="auto"/>
          </w:rPr>
          <w:t>*G.10</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SUBCONTRACTOR CERTIFIED COST OR PRICING DATA – MODIFICATIONS  (JUN 2020)</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_Toc137724565 \h </w:instrText>
        </w:r>
        <w:r w:rsidR="005626E3" w:rsidRPr="00516DFE">
          <w:rPr>
            <w:noProof/>
            <w:webHidden/>
          </w:rPr>
        </w:r>
        <w:r w:rsidR="005626E3" w:rsidRPr="00516DFE">
          <w:rPr>
            <w:noProof/>
            <w:webHidden/>
          </w:rPr>
          <w:fldChar w:fldCharType="separate"/>
        </w:r>
        <w:r w:rsidR="005626E3" w:rsidRPr="00516DFE">
          <w:rPr>
            <w:noProof/>
            <w:webHidden/>
          </w:rPr>
          <w:t>31</w:t>
        </w:r>
        <w:r w:rsidR="005626E3" w:rsidRPr="00516DFE">
          <w:rPr>
            <w:noProof/>
            <w:webHidden/>
          </w:rPr>
          <w:fldChar w:fldCharType="end"/>
        </w:r>
      </w:hyperlink>
    </w:p>
    <w:p w14:paraId="6C0BF5CD" w14:textId="3FFE0C33"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66" w:history="1">
        <w:r w:rsidR="005626E3" w:rsidRPr="00516DFE">
          <w:rPr>
            <w:rStyle w:val="Hyperlink"/>
            <w:noProof/>
            <w:color w:val="auto"/>
          </w:rPr>
          <w:t>*G.11 NOTIFICATION OF OWNERSHIP CHANGES  (OCT 1997)</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_Toc137724566 \h </w:instrText>
        </w:r>
        <w:r w:rsidR="005626E3" w:rsidRPr="00516DFE">
          <w:rPr>
            <w:noProof/>
            <w:webHidden/>
          </w:rPr>
        </w:r>
        <w:r w:rsidR="005626E3" w:rsidRPr="00516DFE">
          <w:rPr>
            <w:noProof/>
            <w:webHidden/>
          </w:rPr>
          <w:fldChar w:fldCharType="separate"/>
        </w:r>
        <w:r w:rsidR="005626E3" w:rsidRPr="00516DFE">
          <w:rPr>
            <w:noProof/>
            <w:webHidden/>
          </w:rPr>
          <w:t>31</w:t>
        </w:r>
        <w:r w:rsidR="005626E3" w:rsidRPr="00516DFE">
          <w:rPr>
            <w:noProof/>
            <w:webHidden/>
          </w:rPr>
          <w:fldChar w:fldCharType="end"/>
        </w:r>
      </w:hyperlink>
    </w:p>
    <w:p w14:paraId="21E1BAF3" w14:textId="0E8F5A3E"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67" w:history="1">
        <w:r w:rsidR="005626E3" w:rsidRPr="00516DFE">
          <w:rPr>
            <w:rStyle w:val="Hyperlink"/>
            <w:noProof/>
            <w:color w:val="auto"/>
          </w:rPr>
          <w:t>*G.12 SERVICE CONTRACT LABOR STANDARDS  (AUG 2018)</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_Toc137724567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6BCDD152" w14:textId="15C4B1EC"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68" w:history="1">
        <w:r w:rsidR="005626E3" w:rsidRPr="00516DFE">
          <w:rPr>
            <w:rStyle w:val="Hyperlink"/>
            <w:noProof/>
            <w:color w:val="auto"/>
          </w:rPr>
          <w:t>*G.13 MINIMUM WAGES FOR CONTRACTOR WORKERS UNDER EXECUTIVE ORDER 14026  (JAN 2022)</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_Toc137724568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51E416D9" w14:textId="207E345E"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69" w:history="1">
        <w:r w:rsidR="005626E3" w:rsidRPr="00516DFE">
          <w:rPr>
            <w:rStyle w:val="Hyperlink"/>
            <w:noProof/>
            <w:color w:val="auto"/>
          </w:rPr>
          <w:t>*G.14 NOTICE OF RADIOACTIVE MATERIALS  (JAN 1997)</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_Toc137724569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364D5794" w14:textId="189E5BF7"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70" w:history="1">
        <w:r w:rsidR="005626E3" w:rsidRPr="00516DFE">
          <w:rPr>
            <w:rStyle w:val="Hyperlink"/>
            <w:noProof/>
            <w:color w:val="auto"/>
          </w:rPr>
          <w:t>*G.15 SENSITIVE FOREIGN NATIONS CONTROLS   (MAR 2011)</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_Toc137724570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50258CF3" w14:textId="6016EC6C" w:rsidR="005626E3" w:rsidRPr="00516DFE" w:rsidRDefault="00516DFE">
      <w:pPr>
        <w:pStyle w:val="TOC1"/>
        <w:tabs>
          <w:tab w:val="right" w:leader="dot" w:pos="9926"/>
        </w:tabs>
        <w:rPr>
          <w:noProof/>
        </w:rPr>
      </w:pPr>
      <w:hyperlink w:anchor="_Toc137724571" w:history="1">
        <w:r w:rsidR="005626E3" w:rsidRPr="00516DFE">
          <w:rPr>
            <w:rStyle w:val="Hyperlink"/>
            <w:noProof/>
            <w:color w:val="auto"/>
          </w:rPr>
          <w:t>*G.16 COMPUTER SECURITY  (AUG 2006)</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_Toc137724571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221C109C" w14:textId="7419B1DB" w:rsidR="0078554C" w:rsidRPr="00516DFE" w:rsidRDefault="0078554C" w:rsidP="0078554C">
      <w:pPr>
        <w:pStyle w:val="TOC1"/>
        <w:tabs>
          <w:tab w:val="right" w:leader="dot" w:pos="9926"/>
        </w:tabs>
        <w:rPr>
          <w:rFonts w:cs="Times New Roman"/>
          <w:szCs w:val="20"/>
        </w:rPr>
      </w:pPr>
      <w:r w:rsidRPr="00516DFE">
        <w:rPr>
          <w:noProof/>
        </w:rPr>
        <w:t xml:space="preserve">*G.17  </w:t>
      </w:r>
      <w:r w:rsidRPr="00516DFE">
        <w:rPr>
          <w:rFonts w:cs="Times New Roman"/>
          <w:szCs w:val="20"/>
        </w:rPr>
        <w:t>PROHIBITION ON REQUIRING CERTAIN INTERNAL CONFIDENTIALITY AGREEMENTS OR STATEMENTS………………………………………………………………………………………………………32</w:t>
      </w:r>
    </w:p>
    <w:p w14:paraId="72988EDD" w14:textId="7F6DC041" w:rsidR="0078554C" w:rsidRPr="00516DFE" w:rsidRDefault="0078554C" w:rsidP="0078554C">
      <w:pPr>
        <w:pStyle w:val="TOC1"/>
        <w:rPr>
          <w:rFonts w:asciiTheme="minorHAnsi" w:eastAsiaTheme="minorEastAsia" w:hAnsiTheme="minorHAnsi"/>
          <w:noProof/>
          <w:sz w:val="22"/>
          <w:szCs w:val="22"/>
          <w14:ligatures w14:val="none"/>
        </w:rPr>
      </w:pPr>
      <w:r w:rsidRPr="00516DFE">
        <w:rPr>
          <w:noProof/>
        </w:rPr>
        <w:t xml:space="preserve">*G.18  </w:t>
      </w:r>
      <w:r w:rsidRPr="00516DFE">
        <w:rPr>
          <w:rFonts w:cs="Times New Roman"/>
          <w:szCs w:val="20"/>
        </w:rPr>
        <w:t>REPORTING NONCONFORMING ITEMS……………………………………………………………………….32</w:t>
      </w:r>
    </w:p>
    <w:p w14:paraId="4B9D2B5B" w14:textId="0B46F4E0"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72" w:history="1">
        <w:r w:rsidR="005626E3" w:rsidRPr="00516DFE">
          <w:rPr>
            <w:rStyle w:val="Hyperlink"/>
            <w:noProof/>
            <w:color w:val="auto"/>
          </w:rPr>
          <w:t>SECTION H</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_Toc137724572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67951D2B" w14:textId="393F9194"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73" w:history="1">
        <w:r w:rsidR="005626E3" w:rsidRPr="00516DFE">
          <w:rPr>
            <w:rStyle w:val="Hyperlink"/>
            <w:noProof/>
            <w:color w:val="auto"/>
          </w:rPr>
          <w:t>*H.1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CONSULTANT CODE OF BUSINESS ETHICS AND CONDUCT (JUN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_Toc137724573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5E8CF607" w14:textId="29D7624E"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74" w:history="1">
        <w:r w:rsidR="005626E3" w:rsidRPr="00516DFE">
          <w:rPr>
            <w:rStyle w:val="Hyperlink"/>
            <w:noProof/>
            <w:color w:val="auto"/>
          </w:rPr>
          <w:t>*H.2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DISPLAY OF HOTLINE POSTER(S) (JUNE 2020)</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_Toc137724574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60C74A99" w14:textId="441FE0C1"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75" w:history="1">
        <w:r w:rsidR="005626E3" w:rsidRPr="00516DFE">
          <w:rPr>
            <w:rStyle w:val="Hyperlink"/>
            <w:noProof/>
            <w:color w:val="auto"/>
          </w:rPr>
          <w:t>FAR 52.203-14</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_Toc137724575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5885CA8A" w14:textId="3CCE2D20"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76" w:history="1">
        <w:r w:rsidR="005626E3" w:rsidRPr="00516DFE">
          <w:rPr>
            <w:rStyle w:val="Hyperlink"/>
            <w:noProof/>
            <w:color w:val="auto"/>
          </w:rPr>
          <w:t>SECTION I</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_Toc137724576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1FB7ECBF" w14:textId="13C52F2C" w:rsidR="005626E3" w:rsidRPr="00516DFE" w:rsidRDefault="00516DFE">
      <w:pPr>
        <w:pStyle w:val="TOC1"/>
        <w:tabs>
          <w:tab w:val="right" w:leader="dot" w:pos="9926"/>
        </w:tabs>
        <w:rPr>
          <w:rFonts w:asciiTheme="minorHAnsi" w:eastAsiaTheme="minorEastAsia" w:hAnsiTheme="minorHAnsi"/>
          <w:noProof/>
          <w:sz w:val="22"/>
          <w:szCs w:val="22"/>
          <w14:ligatures w14:val="none"/>
        </w:rPr>
      </w:pPr>
      <w:hyperlink w:anchor="_Toc137724577" w:history="1">
        <w:r w:rsidR="005626E3" w:rsidRPr="00516DFE">
          <w:rPr>
            <w:rStyle w:val="Hyperlink"/>
            <w:noProof/>
            <w:color w:val="auto"/>
          </w:rPr>
          <w:t>*I.1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CONTRACTOR EMPLOYEE WHISTLEBLOWER RIGHTS AND REQUIREMENTS TO INFORM EMPLOYEES OF WHISTLEBLOWER RIGHTS (JUN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_Toc137724577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54600881" w14:textId="6E022257" w:rsidR="00F630C7" w:rsidRPr="00516DFE" w:rsidRDefault="00EE0A5D">
      <w:pPr>
        <w:rPr>
          <w:rFonts w:eastAsia="Times New Roman" w:cs="Times New Roman"/>
        </w:rPr>
      </w:pPr>
      <w:r w:rsidRPr="00516DFE">
        <w:rPr>
          <w:rFonts w:eastAsia="Times New Roman" w:cs="Times New Roman"/>
          <w:szCs w:val="18"/>
        </w:rPr>
        <w:fldChar w:fldCharType="end"/>
      </w:r>
    </w:p>
    <w:p w14:paraId="03331189" w14:textId="77777777" w:rsidR="008A4830" w:rsidRPr="00516DFE" w:rsidRDefault="0058773F" w:rsidP="00FE088D">
      <w:pPr>
        <w:ind w:left="101" w:firstLine="0"/>
        <w:jc w:val="center"/>
        <w:rPr>
          <w:b/>
          <w:bCs/>
        </w:rPr>
      </w:pPr>
      <w:r w:rsidRPr="00516DFE">
        <w:rPr>
          <w:b/>
          <w:bCs/>
        </w:rPr>
        <w:t>SECTION A</w:t>
      </w:r>
    </w:p>
    <w:p w14:paraId="593471FC" w14:textId="77777777" w:rsidR="002638F5" w:rsidRPr="00516DFE" w:rsidRDefault="002638F5" w:rsidP="00FE088D">
      <w:pPr>
        <w:ind w:left="101" w:firstLine="0"/>
        <w:jc w:val="center"/>
        <w:rPr>
          <w:b/>
          <w:bCs/>
        </w:rPr>
      </w:pPr>
    </w:p>
    <w:p w14:paraId="4C05B9C0" w14:textId="77777777" w:rsidR="008A4830" w:rsidRPr="00516DFE" w:rsidRDefault="0058773F" w:rsidP="00C127AE">
      <w:pPr>
        <w:pStyle w:val="Heading1"/>
        <w:ind w:left="691" w:right="115"/>
        <w:rPr>
          <w:rFonts w:cs="Times New Roman"/>
        </w:rPr>
      </w:pPr>
      <w:bookmarkStart w:id="1" w:name="_Toc137724463"/>
      <w:r w:rsidRPr="00516DFE">
        <w:rPr>
          <w:u w:color="000000"/>
        </w:rPr>
        <w:t>SECTION</w:t>
      </w:r>
      <w:r w:rsidRPr="00516DFE">
        <w:rPr>
          <w:spacing w:val="7"/>
          <w:u w:color="000000"/>
        </w:rPr>
        <w:t xml:space="preserve"> </w:t>
      </w:r>
      <w:r w:rsidRPr="00516DFE">
        <w:rPr>
          <w:u w:color="000000"/>
        </w:rPr>
        <w:t>A</w:t>
      </w:r>
      <w:r w:rsidRPr="00516DFE">
        <w:rPr>
          <w:spacing w:val="5"/>
          <w:u w:color="000000"/>
        </w:rPr>
        <w:t xml:space="preserve"> </w:t>
      </w:r>
      <w:r w:rsidRPr="00516DFE">
        <w:rPr>
          <w:u w:color="000000"/>
        </w:rPr>
        <w:t>ARTICLES</w:t>
      </w:r>
      <w:r w:rsidRPr="00516DFE">
        <w:rPr>
          <w:spacing w:val="6"/>
          <w:u w:color="000000"/>
        </w:rPr>
        <w:t xml:space="preserve"> </w:t>
      </w:r>
      <w:r w:rsidRPr="00516DFE">
        <w:rPr>
          <w:u w:color="000000"/>
        </w:rPr>
        <w:t>APPLY</w:t>
      </w:r>
      <w:r w:rsidRPr="00516DFE">
        <w:rPr>
          <w:spacing w:val="6"/>
          <w:u w:color="000000"/>
        </w:rPr>
        <w:t xml:space="preserve"> </w:t>
      </w:r>
      <w:r w:rsidRPr="00516DFE">
        <w:rPr>
          <w:u w:color="000000"/>
        </w:rPr>
        <w:t>REGARDLESS</w:t>
      </w:r>
      <w:r w:rsidRPr="00516DFE">
        <w:rPr>
          <w:spacing w:val="45"/>
        </w:rPr>
        <w:t xml:space="preserve"> </w:t>
      </w:r>
      <w:r w:rsidRPr="00516DFE">
        <w:t>OF ORDER PRICE</w:t>
      </w:r>
      <w:bookmarkEnd w:id="1"/>
    </w:p>
    <w:p w14:paraId="12B3C622" w14:textId="77777777" w:rsidR="008A4830" w:rsidRPr="00516DFE" w:rsidRDefault="008A4830" w:rsidP="0064204D">
      <w:pPr>
        <w:ind w:left="475" w:right="115"/>
        <w:rPr>
          <w:rFonts w:eastAsia="Times New Roman" w:cs="Times New Roman"/>
          <w:b/>
          <w:bCs/>
          <w:sz w:val="19"/>
          <w:szCs w:val="19"/>
        </w:rPr>
      </w:pPr>
    </w:p>
    <w:p w14:paraId="15C4AF7D" w14:textId="77777777" w:rsidR="008A4830" w:rsidRPr="00516DFE" w:rsidRDefault="00C127AE" w:rsidP="00C127AE">
      <w:pPr>
        <w:pStyle w:val="Heading1"/>
        <w:ind w:left="691" w:right="115"/>
        <w:rPr>
          <w:rFonts w:cs="Times New Roman"/>
        </w:rPr>
      </w:pPr>
      <w:bookmarkStart w:id="2" w:name="_Toc137724464"/>
      <w:r w:rsidRPr="00516DFE">
        <w:rPr>
          <w:u w:val="none"/>
        </w:rPr>
        <w:t>A.1</w:t>
      </w:r>
      <w:r w:rsidRPr="00516DFE">
        <w:rPr>
          <w:u w:val="none"/>
        </w:rPr>
        <w:tab/>
      </w:r>
      <w:r w:rsidR="0058773F" w:rsidRPr="00516DFE">
        <w:rPr>
          <w:u w:color="000000"/>
        </w:rPr>
        <w:t>DEFINITIONS</w:t>
      </w:r>
      <w:bookmarkEnd w:id="2"/>
    </w:p>
    <w:p w14:paraId="358D1D89" w14:textId="77777777" w:rsidR="008A4830" w:rsidRPr="00516DFE" w:rsidRDefault="0058773F" w:rsidP="0064204D">
      <w:pPr>
        <w:ind w:left="792" w:right="115"/>
      </w:pPr>
      <w:r w:rsidRPr="00516DFE">
        <w:t>As used in these General Provisions, the following terms shall have these meanings:</w:t>
      </w:r>
    </w:p>
    <w:p w14:paraId="01B2E36B" w14:textId="6C6D5917" w:rsidR="008A4830" w:rsidRPr="00516DFE" w:rsidRDefault="0058773F" w:rsidP="00E07EEA">
      <w:pPr>
        <w:numPr>
          <w:ilvl w:val="0"/>
          <w:numId w:val="41"/>
        </w:numPr>
        <w:tabs>
          <w:tab w:val="left" w:pos="460"/>
        </w:tabs>
        <w:ind w:left="475" w:right="115"/>
      </w:pPr>
      <w:r w:rsidRPr="00516DFE">
        <w:t>"Contracting Officer" means the Government</w:t>
      </w:r>
      <w:r w:rsidR="00F630C7" w:rsidRPr="00516DFE">
        <w:t xml:space="preserve"> </w:t>
      </w:r>
      <w:r w:rsidR="009B35D8" w:rsidRPr="00516DFE">
        <w:t xml:space="preserve">official executing the Prime Contract No. </w:t>
      </w:r>
      <w:r w:rsidR="001069D2" w:rsidRPr="00516DFE">
        <w:t xml:space="preserve">89303322DEM000068 </w:t>
      </w:r>
      <w:r w:rsidR="009B35D8" w:rsidRPr="00516DFE">
        <w:t>between</w:t>
      </w:r>
      <w:r w:rsidR="00E465A2" w:rsidRPr="00516DFE">
        <w:t xml:space="preserve"> </w:t>
      </w:r>
      <w:r w:rsidR="001069D2" w:rsidRPr="00516DFE">
        <w:t>SRMC</w:t>
      </w:r>
      <w:r w:rsidR="00E465A2" w:rsidRPr="00516DFE">
        <w:t xml:space="preserve"> </w:t>
      </w:r>
      <w:r w:rsidR="009B35D8" w:rsidRPr="00516DFE">
        <w:t>and</w:t>
      </w:r>
      <w:r w:rsidR="00E465A2" w:rsidRPr="00516DFE">
        <w:t xml:space="preserve"> </w:t>
      </w:r>
      <w:r w:rsidR="009B35D8" w:rsidRPr="00516DFE">
        <w:t xml:space="preserve">the </w:t>
      </w:r>
      <w:r w:rsidR="00E465A2" w:rsidRPr="00516DFE">
        <w:t xml:space="preserve">Department and </w:t>
      </w:r>
      <w:r w:rsidRPr="00516DFE">
        <w:t>includes a</w:t>
      </w:r>
      <w:r w:rsidR="00E465A2" w:rsidRPr="00516DFE">
        <w:t xml:space="preserve"> </w:t>
      </w:r>
      <w:r w:rsidRPr="00516DFE">
        <w:t>duly</w:t>
      </w:r>
      <w:r w:rsidR="00E465A2" w:rsidRPr="00516DFE">
        <w:t xml:space="preserve"> </w:t>
      </w:r>
      <w:r w:rsidRPr="00516DFE">
        <w:t>appointed successor or authorized representative.</w:t>
      </w:r>
    </w:p>
    <w:p w14:paraId="46CB40C2" w14:textId="77777777" w:rsidR="008A4830" w:rsidRPr="00516DFE" w:rsidRDefault="0058773F" w:rsidP="00E07EEA">
      <w:pPr>
        <w:numPr>
          <w:ilvl w:val="0"/>
          <w:numId w:val="41"/>
        </w:numPr>
        <w:tabs>
          <w:tab w:val="left" w:pos="0"/>
        </w:tabs>
        <w:ind w:left="475" w:right="115"/>
      </w:pPr>
      <w:r w:rsidRPr="00516DFE">
        <w:t>"Department" or "DOE" means the United States Department of Energy or its duly authorized representative, representatives, or successors.</w:t>
      </w:r>
    </w:p>
    <w:p w14:paraId="7E8037DA" w14:textId="77777777" w:rsidR="008A4830" w:rsidRPr="00516DFE" w:rsidRDefault="0058773F" w:rsidP="00E07EEA">
      <w:pPr>
        <w:numPr>
          <w:ilvl w:val="0"/>
          <w:numId w:val="41"/>
        </w:numPr>
        <w:tabs>
          <w:tab w:val="left" w:pos="460"/>
        </w:tabs>
        <w:ind w:left="475" w:right="115"/>
      </w:pPr>
      <w:r w:rsidRPr="00516DFE">
        <w:t>"Head of Agency" means the Secretary, Deputy Secretary, or Under Secretary of the Department of Energy.</w:t>
      </w:r>
    </w:p>
    <w:p w14:paraId="17EBB430" w14:textId="39FFB86C" w:rsidR="008A4830" w:rsidRPr="00516DFE" w:rsidRDefault="0058773F" w:rsidP="00E07EEA">
      <w:pPr>
        <w:numPr>
          <w:ilvl w:val="0"/>
          <w:numId w:val="41"/>
        </w:numPr>
        <w:tabs>
          <w:tab w:val="left" w:pos="461"/>
        </w:tabs>
        <w:ind w:left="475" w:right="115"/>
      </w:pPr>
      <w:r w:rsidRPr="00516DFE">
        <w:t xml:space="preserve">"Prime Contract" means the contract entered into by </w:t>
      </w:r>
      <w:r w:rsidR="001069D2" w:rsidRPr="00516DFE">
        <w:t>SRMC</w:t>
      </w:r>
      <w:r w:rsidRPr="00516DFE">
        <w:t xml:space="preserve"> with the United States.</w:t>
      </w:r>
    </w:p>
    <w:p w14:paraId="486C5101" w14:textId="77777777" w:rsidR="008A4830" w:rsidRPr="00516DFE" w:rsidRDefault="0058773F" w:rsidP="00E07EEA">
      <w:pPr>
        <w:numPr>
          <w:ilvl w:val="0"/>
          <w:numId w:val="41"/>
        </w:numPr>
        <w:tabs>
          <w:tab w:val="left" w:pos="360"/>
        </w:tabs>
        <w:ind w:left="475" w:right="115"/>
      </w:pPr>
      <w:r w:rsidRPr="00516DFE">
        <w:t>"Secretary" means the Secretary of the U.S. Department of Energy; and the term "designee and duly authorized representative" mean any person or board (other than the Contracting Officer) authorized to act for the Secretary.</w:t>
      </w:r>
    </w:p>
    <w:p w14:paraId="7E6C7CB5" w14:textId="2252E4D2" w:rsidR="008A4830" w:rsidRPr="00516DFE" w:rsidRDefault="0058773F" w:rsidP="00E07EEA">
      <w:pPr>
        <w:numPr>
          <w:ilvl w:val="0"/>
          <w:numId w:val="41"/>
        </w:numPr>
        <w:tabs>
          <w:tab w:val="left" w:pos="461"/>
        </w:tabs>
        <w:ind w:left="475" w:right="115"/>
      </w:pPr>
      <w:r w:rsidRPr="00516DFE">
        <w:t xml:space="preserve">"Consultant" shall mean the person or organization entering into this Subcontract with </w:t>
      </w:r>
      <w:r w:rsidR="001069D2" w:rsidRPr="00516DFE">
        <w:t>SRMC</w:t>
      </w:r>
      <w:r w:rsidRPr="00516DFE">
        <w:t>.</w:t>
      </w:r>
    </w:p>
    <w:p w14:paraId="22F93ACB" w14:textId="6121211B" w:rsidR="008A4830" w:rsidRPr="00516DFE" w:rsidRDefault="0058773F" w:rsidP="00E07EEA">
      <w:pPr>
        <w:numPr>
          <w:ilvl w:val="0"/>
          <w:numId w:val="41"/>
        </w:numPr>
        <w:tabs>
          <w:tab w:val="left" w:pos="461"/>
        </w:tabs>
        <w:ind w:left="475" w:right="115"/>
      </w:pPr>
      <w:r w:rsidRPr="00516DFE">
        <w:t xml:space="preserve">"Subcontractor" means any subcontractor or supplier of any tier who supplies goods or services to </w:t>
      </w:r>
      <w:r w:rsidR="001069D2" w:rsidRPr="00516DFE">
        <w:t>SRMC</w:t>
      </w:r>
      <w:r w:rsidRPr="00516DFE">
        <w:t xml:space="preserve"> in connection with the Consultant’s obligations under the Subcontract.</w:t>
      </w:r>
    </w:p>
    <w:p w14:paraId="4E514E25" w14:textId="734358EA" w:rsidR="008A4830" w:rsidRPr="00516DFE" w:rsidRDefault="0058773F" w:rsidP="00E07EEA">
      <w:pPr>
        <w:numPr>
          <w:ilvl w:val="0"/>
          <w:numId w:val="41"/>
        </w:numPr>
        <w:tabs>
          <w:tab w:val="left" w:pos="460"/>
        </w:tabs>
        <w:ind w:left="475" w:right="115"/>
      </w:pPr>
      <w:r w:rsidRPr="00516DFE">
        <w:t>"</w:t>
      </w:r>
      <w:r w:rsidR="001069D2" w:rsidRPr="00516DFE">
        <w:t>SRMC</w:t>
      </w:r>
      <w:r w:rsidRPr="00516DFE">
        <w:t xml:space="preserve">" means </w:t>
      </w:r>
      <w:r w:rsidR="00861792" w:rsidRPr="00516DFE">
        <w:t>Savannah River Mission Completion</w:t>
      </w:r>
      <w:r w:rsidRPr="00516DFE">
        <w:t xml:space="preserve"> LLC.</w:t>
      </w:r>
    </w:p>
    <w:p w14:paraId="202FB776" w14:textId="40D51B36" w:rsidR="008A4830" w:rsidRPr="00516DFE" w:rsidRDefault="0058773F" w:rsidP="00E07EEA">
      <w:pPr>
        <w:numPr>
          <w:ilvl w:val="0"/>
          <w:numId w:val="41"/>
        </w:numPr>
        <w:tabs>
          <w:tab w:val="left" w:pos="461"/>
        </w:tabs>
        <w:ind w:left="475" w:right="115"/>
      </w:pPr>
      <w:r w:rsidRPr="00516DFE">
        <w:t>"</w:t>
      </w:r>
      <w:r w:rsidR="001069D2" w:rsidRPr="00516DFE">
        <w:t>SRMC</w:t>
      </w:r>
      <w:r w:rsidRPr="00516DFE">
        <w:t xml:space="preserve"> Purchasing Representative" shall mean a person with the authority to execute, administer, and terminate the contract, and make related determinations and findings. The term includes certain authorized representatives of the </w:t>
      </w:r>
      <w:r w:rsidR="001069D2" w:rsidRPr="00516DFE">
        <w:t>SRMC</w:t>
      </w:r>
      <w:r w:rsidRPr="00516DFE">
        <w:t xml:space="preserve"> Purchasing Representative acting within the limits of their authority as delegated by the </w:t>
      </w:r>
      <w:r w:rsidR="001069D2" w:rsidRPr="00516DFE">
        <w:t>SRMC</w:t>
      </w:r>
      <w:r w:rsidRPr="00516DFE">
        <w:t xml:space="preserve"> Purchasing Representative.</w:t>
      </w:r>
    </w:p>
    <w:p w14:paraId="619DF16C" w14:textId="77777777" w:rsidR="008A4830" w:rsidRPr="00516DFE" w:rsidRDefault="008A4830" w:rsidP="0064204D">
      <w:pPr>
        <w:ind w:left="475" w:right="115"/>
        <w:rPr>
          <w:rFonts w:eastAsia="Times New Roman" w:cs="Times New Roman"/>
        </w:rPr>
      </w:pPr>
    </w:p>
    <w:p w14:paraId="0343A7FC" w14:textId="77777777" w:rsidR="008A4830" w:rsidRPr="00516DFE" w:rsidRDefault="00C127AE" w:rsidP="00C127AE">
      <w:pPr>
        <w:pStyle w:val="Heading1"/>
        <w:ind w:left="691" w:right="115"/>
        <w:rPr>
          <w:u w:val="thick"/>
        </w:rPr>
      </w:pPr>
      <w:bookmarkStart w:id="3" w:name="_Toc137724465"/>
      <w:r w:rsidRPr="00516DFE">
        <w:rPr>
          <w:u w:val="none"/>
        </w:rPr>
        <w:t>A.2</w:t>
      </w:r>
      <w:r w:rsidRPr="00516DFE">
        <w:rPr>
          <w:u w:val="none"/>
        </w:rPr>
        <w:tab/>
      </w:r>
      <w:r w:rsidR="0058773F" w:rsidRPr="00516DFE">
        <w:rPr>
          <w:u w:val="thick"/>
        </w:rPr>
        <w:t>WORK AND SERVICES TO BE PROVIDED</w:t>
      </w:r>
      <w:bookmarkEnd w:id="3"/>
    </w:p>
    <w:p w14:paraId="559029AA" w14:textId="4A81BC8F" w:rsidR="008A4830" w:rsidRPr="00516DFE" w:rsidRDefault="0058773F" w:rsidP="00E07EEA">
      <w:pPr>
        <w:numPr>
          <w:ilvl w:val="0"/>
          <w:numId w:val="40"/>
        </w:numPr>
        <w:tabs>
          <w:tab w:val="left" w:pos="461"/>
        </w:tabs>
        <w:ind w:left="475" w:right="115" w:hanging="360"/>
      </w:pPr>
      <w:r w:rsidRPr="00516DFE">
        <w:t>While the Subcontract is in effect, the Consultant will perform certain work and services at the Savannah River Site, at the Consultant's home office, or elsewhere as required from time</w:t>
      </w:r>
      <w:r w:rsidR="00D45EBF" w:rsidRPr="00516DFE">
        <w:t xml:space="preserve"> </w:t>
      </w:r>
      <w:r w:rsidRPr="00516DFE">
        <w:t xml:space="preserve">to time upon the direction of </w:t>
      </w:r>
      <w:r w:rsidR="001069D2" w:rsidRPr="00516DFE">
        <w:t>SRMC</w:t>
      </w:r>
      <w:r w:rsidRPr="00516DFE">
        <w:t>, on either a continuous or an intermittent basis, under the terms and conditions hereinafter set forth. The work and services to be performed by the Consultant(s) is found in the Statement of Work and Services, which is attached to the Subcontract and by this reference incorporated therein.</w:t>
      </w:r>
    </w:p>
    <w:p w14:paraId="169B44AA" w14:textId="1128A1E7" w:rsidR="008A4830" w:rsidRPr="00516DFE" w:rsidRDefault="0058773F" w:rsidP="00E07EEA">
      <w:pPr>
        <w:numPr>
          <w:ilvl w:val="0"/>
          <w:numId w:val="40"/>
        </w:numPr>
        <w:tabs>
          <w:tab w:val="left" w:pos="460"/>
        </w:tabs>
        <w:ind w:left="475" w:right="115" w:hanging="360"/>
      </w:pPr>
      <w:r w:rsidRPr="00516DFE">
        <w:t xml:space="preserve">As a part of the work and services to be performed, the Consultant may be required to furnish intermediate reports to </w:t>
      </w:r>
      <w:r w:rsidR="001069D2" w:rsidRPr="00516DFE">
        <w:t>SRMC</w:t>
      </w:r>
      <w:r w:rsidRPr="00516DFE">
        <w:t xml:space="preserve"> from time to time, when requested, and in such form and number as may be required by </w:t>
      </w:r>
      <w:r w:rsidR="001069D2" w:rsidRPr="00516DFE">
        <w:t>SRMC</w:t>
      </w:r>
      <w:r w:rsidRPr="00516DFE">
        <w:t xml:space="preserve">, and will make </w:t>
      </w:r>
      <w:r w:rsidRPr="00516DFE">
        <w:lastRenderedPageBreak/>
        <w:t xml:space="preserve">such final reports as may be required by </w:t>
      </w:r>
      <w:r w:rsidR="001069D2" w:rsidRPr="00516DFE">
        <w:t>SRMC</w:t>
      </w:r>
      <w:r w:rsidRPr="00516DFE">
        <w:t xml:space="preserve"> concerning the work and services performed under the Subcontract. Further, the Consultant shall furnish </w:t>
      </w:r>
      <w:r w:rsidR="001069D2" w:rsidRPr="00516DFE">
        <w:t>SRMC</w:t>
      </w:r>
      <w:r w:rsidRPr="00516DFE">
        <w:t>, as requested,</w:t>
      </w:r>
      <w:r w:rsidR="00A94555" w:rsidRPr="00516DFE">
        <w:t xml:space="preserve"> </w:t>
      </w:r>
      <w:r w:rsidRPr="00516DFE">
        <w:t>copies of research and engineering data drawings, notebooks, photographs, and computer software including source codes generated by Consultant under the Subcontract.</w:t>
      </w:r>
    </w:p>
    <w:p w14:paraId="5DA5F96F" w14:textId="77777777" w:rsidR="008A4830" w:rsidRPr="00516DFE" w:rsidRDefault="008A4830" w:rsidP="0064204D">
      <w:pPr>
        <w:ind w:left="475" w:right="115"/>
        <w:rPr>
          <w:rFonts w:eastAsia="Times New Roman" w:cs="Times New Roman"/>
        </w:rPr>
      </w:pPr>
    </w:p>
    <w:p w14:paraId="435F02B2" w14:textId="77777777" w:rsidR="002C2970" w:rsidRPr="00516DFE" w:rsidRDefault="00604ADC" w:rsidP="00A269AF">
      <w:pPr>
        <w:pStyle w:val="Heading1"/>
        <w:tabs>
          <w:tab w:val="left" w:pos="676"/>
        </w:tabs>
        <w:ind w:left="691" w:right="115"/>
        <w:rPr>
          <w:b w:val="0"/>
          <w:bCs w:val="0"/>
          <w:u w:val="none"/>
        </w:rPr>
      </w:pPr>
      <w:bookmarkStart w:id="4" w:name="_Toc137724466"/>
      <w:r w:rsidRPr="00516DFE">
        <w:rPr>
          <w:spacing w:val="-1"/>
          <w:u w:val="none" w:color="000000"/>
        </w:rPr>
        <w:t>A.3</w:t>
      </w:r>
      <w:r w:rsidRPr="00516DFE">
        <w:rPr>
          <w:spacing w:val="-1"/>
          <w:u w:val="none" w:color="000000"/>
        </w:rPr>
        <w:tab/>
      </w:r>
      <w:r w:rsidR="002C2970" w:rsidRPr="00516DFE">
        <w:rPr>
          <w:spacing w:val="-1"/>
          <w:u w:val="thick" w:color="000000"/>
        </w:rPr>
        <w:t>TECHNICAL</w:t>
      </w:r>
      <w:r w:rsidR="002C2970" w:rsidRPr="00516DFE">
        <w:rPr>
          <w:spacing w:val="-2"/>
          <w:u w:val="thick" w:color="000000"/>
        </w:rPr>
        <w:t xml:space="preserve"> </w:t>
      </w:r>
      <w:r w:rsidR="002C2970" w:rsidRPr="00516DFE">
        <w:rPr>
          <w:spacing w:val="-1"/>
          <w:u w:val="thick" w:color="000000"/>
        </w:rPr>
        <w:t>DIRECTION</w:t>
      </w:r>
      <w:bookmarkEnd w:id="4"/>
    </w:p>
    <w:p w14:paraId="2EF74BAB" w14:textId="77777777" w:rsidR="002C2970" w:rsidRPr="00516DFE" w:rsidRDefault="002C2970" w:rsidP="00E07EEA">
      <w:pPr>
        <w:numPr>
          <w:ilvl w:val="0"/>
          <w:numId w:val="39"/>
        </w:numPr>
        <w:tabs>
          <w:tab w:val="left" w:pos="460"/>
        </w:tabs>
        <w:ind w:left="475" w:right="115"/>
      </w:pPr>
      <w:r w:rsidRPr="00516DFE">
        <w:rPr>
          <w:spacing w:val="-1"/>
        </w:rPr>
        <w:t>(1)</w:t>
      </w:r>
      <w:r w:rsidRPr="00516DFE">
        <w:rPr>
          <w:spacing w:val="26"/>
        </w:rPr>
        <w:t xml:space="preserve"> </w:t>
      </w:r>
      <w:r w:rsidRPr="00516DFE">
        <w:t>The performance of the work required under the Subcontract shall be subject to the technical direction and surveillance of the person(s) specified in paragraph B of this Article.</w:t>
      </w:r>
    </w:p>
    <w:p w14:paraId="601EB344" w14:textId="77777777" w:rsidR="002C2970" w:rsidRPr="00516DFE" w:rsidRDefault="002C2970" w:rsidP="00E07EEA">
      <w:pPr>
        <w:numPr>
          <w:ilvl w:val="1"/>
          <w:numId w:val="39"/>
        </w:numPr>
        <w:tabs>
          <w:tab w:val="left" w:pos="820"/>
        </w:tabs>
        <w:ind w:left="792"/>
      </w:pPr>
      <w:r w:rsidRPr="00516DFE">
        <w:t>As used herein "technical direction" is direction to the Consultant, which provides the details, requires pursuit of certain lines of inquiry, or otherwise serves to accomplish the contractual statement of work. The technical direction to be valid:</w:t>
      </w:r>
    </w:p>
    <w:p w14:paraId="14D010DF" w14:textId="77777777" w:rsidR="002C2970" w:rsidRPr="00516DFE" w:rsidRDefault="002C2970" w:rsidP="00E07EEA">
      <w:pPr>
        <w:numPr>
          <w:ilvl w:val="2"/>
          <w:numId w:val="39"/>
        </w:numPr>
        <w:tabs>
          <w:tab w:val="left" w:pos="1180"/>
        </w:tabs>
        <w:ind w:left="1224"/>
      </w:pPr>
      <w:r w:rsidRPr="00516DFE">
        <w:t>Must be issued in writing consistent with the general scope of the work set forth in the Subcontract;</w:t>
      </w:r>
    </w:p>
    <w:p w14:paraId="0D23F456" w14:textId="77777777" w:rsidR="002C2970" w:rsidRPr="00516DFE" w:rsidRDefault="002C2970" w:rsidP="00E07EEA">
      <w:pPr>
        <w:numPr>
          <w:ilvl w:val="2"/>
          <w:numId w:val="39"/>
        </w:numPr>
        <w:tabs>
          <w:tab w:val="left" w:pos="1180"/>
          <w:tab w:val="left" w:pos="2583"/>
          <w:tab w:val="left" w:pos="3320"/>
        </w:tabs>
        <w:ind w:left="1224"/>
      </w:pPr>
      <w:r w:rsidRPr="00516DFE">
        <w:t>May not constitute new assignment of work or change to the expressed terms, conditions</w:t>
      </w:r>
      <w:r w:rsidRPr="00516DFE">
        <w:tab/>
        <w:t>or specifications incorporated into the Subcontract or the Consultant's rights thereunder;</w:t>
      </w:r>
    </w:p>
    <w:p w14:paraId="376138FF" w14:textId="77777777" w:rsidR="002C2970" w:rsidRPr="00516DFE" w:rsidRDefault="002C2970" w:rsidP="00E07EEA">
      <w:pPr>
        <w:numPr>
          <w:ilvl w:val="2"/>
          <w:numId w:val="39"/>
        </w:numPr>
        <w:tabs>
          <w:tab w:val="left" w:pos="1180"/>
        </w:tabs>
        <w:ind w:left="1224"/>
      </w:pPr>
      <w:r w:rsidRPr="00516DFE">
        <w:t>Shall not constitute a basis for any increase in the Subcontract fee or extension to the Subcontract delivery schedule.</w:t>
      </w:r>
    </w:p>
    <w:p w14:paraId="27D4597E" w14:textId="77777777" w:rsidR="002C2970" w:rsidRPr="00516DFE" w:rsidRDefault="002C2970" w:rsidP="00E07EEA">
      <w:pPr>
        <w:numPr>
          <w:ilvl w:val="1"/>
          <w:numId w:val="39"/>
        </w:numPr>
        <w:tabs>
          <w:tab w:val="left" w:pos="820"/>
        </w:tabs>
        <w:ind w:left="792"/>
      </w:pPr>
      <w:r w:rsidRPr="00516DFE">
        <w:t>Nothing contained in this Article authorizes the Consultant to incur costs in excess of the estimated cost or other limitation on funds set forth in the Subcontract.</w:t>
      </w:r>
    </w:p>
    <w:p w14:paraId="1879FBDC" w14:textId="5ED7E013" w:rsidR="002C2970" w:rsidRPr="00516DFE" w:rsidRDefault="002C2970" w:rsidP="00E07EEA">
      <w:pPr>
        <w:numPr>
          <w:ilvl w:val="0"/>
          <w:numId w:val="39"/>
        </w:numPr>
        <w:tabs>
          <w:tab w:val="left" w:pos="360"/>
          <w:tab w:val="left" w:pos="1460"/>
        </w:tabs>
        <w:ind w:left="475" w:right="115"/>
      </w:pPr>
      <w:r w:rsidRPr="00516DFE">
        <w:rPr>
          <w:u w:val="single" w:color="000000"/>
        </w:rPr>
        <w:t xml:space="preserve"> </w:t>
      </w:r>
      <w:r w:rsidRPr="00516DFE">
        <w:rPr>
          <w:u w:val="single" w:color="000000"/>
        </w:rPr>
        <w:tab/>
      </w:r>
      <w:r w:rsidRPr="00516DFE">
        <w:rPr>
          <w:u w:val="single" w:color="000000"/>
        </w:rPr>
        <w:tab/>
      </w:r>
      <w:r w:rsidRPr="00516DFE">
        <w:t xml:space="preserve"> of </w:t>
      </w:r>
      <w:r w:rsidR="001069D2" w:rsidRPr="00516DFE">
        <w:t>SRMC</w:t>
      </w:r>
      <w:r w:rsidRPr="00516DFE">
        <w:t xml:space="preserve"> shall technically direct the work under the Subcontract.</w:t>
      </w:r>
    </w:p>
    <w:p w14:paraId="1ABFEC88" w14:textId="77777777" w:rsidR="002C2970" w:rsidRPr="00516DFE" w:rsidRDefault="002C2970" w:rsidP="002C2970">
      <w:pPr>
        <w:ind w:left="475" w:right="115"/>
        <w:rPr>
          <w:rFonts w:eastAsia="Times New Roman" w:cs="Times New Roman"/>
        </w:rPr>
      </w:pPr>
    </w:p>
    <w:p w14:paraId="4FE1ED6E" w14:textId="77777777" w:rsidR="008A4830" w:rsidRPr="00516DFE" w:rsidRDefault="0058773F" w:rsidP="00E07EEA">
      <w:pPr>
        <w:pStyle w:val="Heading1"/>
        <w:numPr>
          <w:ilvl w:val="1"/>
          <w:numId w:val="42"/>
        </w:numPr>
        <w:tabs>
          <w:tab w:val="left" w:pos="676"/>
        </w:tabs>
        <w:ind w:right="115"/>
        <w:rPr>
          <w:b w:val="0"/>
          <w:bCs w:val="0"/>
          <w:u w:val="none"/>
        </w:rPr>
      </w:pPr>
      <w:bookmarkStart w:id="5" w:name="_Toc137724467"/>
      <w:r w:rsidRPr="00516DFE">
        <w:rPr>
          <w:spacing w:val="-1"/>
          <w:u w:val="thick" w:color="000000"/>
        </w:rPr>
        <w:t>INDEPENDENT CONTRACTORS</w:t>
      </w:r>
      <w:bookmarkEnd w:id="5"/>
    </w:p>
    <w:p w14:paraId="295E6E81" w14:textId="2D3C1B6D" w:rsidR="008A4830" w:rsidRPr="00516DFE" w:rsidRDefault="0058773F" w:rsidP="0064204D">
      <w:pPr>
        <w:ind w:left="475" w:right="115"/>
      </w:pPr>
      <w:r w:rsidRPr="00516DFE">
        <w:t>A.</w:t>
      </w:r>
      <w:r w:rsidRPr="00516DFE">
        <w:rPr>
          <w:spacing w:val="14"/>
        </w:rPr>
        <w:t xml:space="preserve"> </w:t>
      </w:r>
      <w:r w:rsidR="0064204D" w:rsidRPr="00516DFE">
        <w:rPr>
          <w:spacing w:val="14"/>
        </w:rPr>
        <w:tab/>
      </w:r>
      <w:r w:rsidRPr="00516DFE">
        <w:t xml:space="preserve">In the performance of the work and services hereunder, the Consultant will act solely as an independent Contractor, and nothing herein contained or implied will at any time be so construed as to create the relationship of employer and employee, partnership, principal and agent, or joint </w:t>
      </w:r>
      <w:r w:rsidR="003518DC" w:rsidRPr="00516DFE">
        <w:t>venture</w:t>
      </w:r>
      <w:r w:rsidRPr="00516DFE">
        <w:t xml:space="preserve"> as between </w:t>
      </w:r>
      <w:r w:rsidR="001069D2" w:rsidRPr="00516DFE">
        <w:t>SRMC</w:t>
      </w:r>
      <w:r w:rsidRPr="00516DFE">
        <w:t xml:space="preserve"> and the Consultant. The manner and method of implementing and completing any work to be performed hereunder will be left to Consultant’s control and professional judgment. It is understood that </w:t>
      </w:r>
      <w:r w:rsidR="001069D2" w:rsidRPr="00516DFE">
        <w:t>SRMC</w:t>
      </w:r>
      <w:r w:rsidRPr="00516DFE">
        <w:t xml:space="preserve"> has no obligation under local, state, or federal laws regarding the Consultant or any employees, agents, consultants, or subcontractors employed by the Consultant and that the total commitment and liability of </w:t>
      </w:r>
      <w:r w:rsidR="001069D2" w:rsidRPr="00516DFE">
        <w:t>SRMC</w:t>
      </w:r>
      <w:r w:rsidRPr="00516DFE">
        <w:t xml:space="preserve"> in regard to any arrangement or work performed hereunder is to pay the fees and expenses pursuant to the provisions hereof. The</w:t>
      </w:r>
      <w:r w:rsidR="00F630C7" w:rsidRPr="00516DFE">
        <w:t xml:space="preserve"> </w:t>
      </w:r>
      <w:r w:rsidRPr="00516DFE">
        <w:t>Consultant is responsible for the withholding and payment of all Federal, State and Local income, unemployment,</w:t>
      </w:r>
      <w:r w:rsidR="00851C58" w:rsidRPr="00516DFE">
        <w:t xml:space="preserve"> </w:t>
      </w:r>
      <w:r w:rsidRPr="00516DFE">
        <w:t>F.I.C.A.</w:t>
      </w:r>
      <w:r w:rsidR="00851C58" w:rsidRPr="00516DFE">
        <w:t xml:space="preserve"> </w:t>
      </w:r>
      <w:r w:rsidRPr="00516DFE">
        <w:t>o</w:t>
      </w:r>
      <w:r w:rsidR="00851C58" w:rsidRPr="00516DFE">
        <w:t xml:space="preserve">r </w:t>
      </w:r>
      <w:r w:rsidRPr="00516DFE">
        <w:t>wage</w:t>
      </w:r>
      <w:r w:rsidR="00851C58" w:rsidRPr="00516DFE">
        <w:t xml:space="preserve"> </w:t>
      </w:r>
      <w:r w:rsidRPr="00516DFE">
        <w:t>taxes</w:t>
      </w:r>
      <w:r w:rsidR="00851C58" w:rsidRPr="00516DFE">
        <w:t xml:space="preserve"> </w:t>
      </w:r>
      <w:r w:rsidRPr="00516DFE">
        <w:t>and</w:t>
      </w:r>
      <w:r w:rsidR="00851C58" w:rsidRPr="00516DFE">
        <w:t xml:space="preserve"> </w:t>
      </w:r>
      <w:r w:rsidRPr="00516DFE">
        <w:t>all</w:t>
      </w:r>
      <w:r w:rsidR="00851C58" w:rsidRPr="00516DFE">
        <w:t xml:space="preserve"> </w:t>
      </w:r>
      <w:r w:rsidRPr="00516DFE">
        <w:t>amounts</w:t>
      </w:r>
      <w:r w:rsidR="00851C58" w:rsidRPr="00516DFE">
        <w:t xml:space="preserve"> </w:t>
      </w:r>
      <w:r w:rsidRPr="00516DFE">
        <w:t>required</w:t>
      </w:r>
      <w:r w:rsidR="00851C58" w:rsidRPr="00516DFE">
        <w:t xml:space="preserve"> </w:t>
      </w:r>
      <w:r w:rsidRPr="00516DFE">
        <w:t>for Workers’/Workmen's Compensation Act or industrial insurance coverage and any and all other taxes of assessments required to be paid by the Consultant as an employer.</w:t>
      </w:r>
    </w:p>
    <w:p w14:paraId="26C200AA" w14:textId="77777777" w:rsidR="008A4830" w:rsidRPr="00516DFE" w:rsidRDefault="008A4830" w:rsidP="0064204D">
      <w:pPr>
        <w:ind w:left="475" w:right="115"/>
        <w:rPr>
          <w:rFonts w:eastAsia="Times New Roman" w:cs="Times New Roman"/>
        </w:rPr>
      </w:pPr>
    </w:p>
    <w:p w14:paraId="7BA03D44" w14:textId="77777777" w:rsidR="008A4830" w:rsidRPr="00516DFE" w:rsidRDefault="0058773F" w:rsidP="00E07EEA">
      <w:pPr>
        <w:pStyle w:val="Heading1"/>
        <w:numPr>
          <w:ilvl w:val="1"/>
          <w:numId w:val="42"/>
        </w:numPr>
        <w:tabs>
          <w:tab w:val="left" w:pos="677"/>
        </w:tabs>
        <w:ind w:left="691" w:right="115"/>
        <w:rPr>
          <w:b w:val="0"/>
          <w:bCs w:val="0"/>
          <w:u w:val="none"/>
        </w:rPr>
      </w:pPr>
      <w:bookmarkStart w:id="6" w:name="_Toc137724468"/>
      <w:r w:rsidRPr="00516DFE">
        <w:rPr>
          <w:spacing w:val="-1"/>
          <w:u w:val="thick" w:color="000000"/>
        </w:rPr>
        <w:t>SELECTION OF</w:t>
      </w:r>
      <w:r w:rsidRPr="00516DFE">
        <w:rPr>
          <w:u w:val="thick" w:color="000000"/>
        </w:rPr>
        <w:t xml:space="preserve"> </w:t>
      </w:r>
      <w:r w:rsidRPr="00516DFE">
        <w:rPr>
          <w:spacing w:val="-2"/>
          <w:u w:val="thick" w:color="000000"/>
        </w:rPr>
        <w:t>PERSONNEL</w:t>
      </w:r>
      <w:bookmarkEnd w:id="6"/>
    </w:p>
    <w:p w14:paraId="4D5B4CCB" w14:textId="682D6161" w:rsidR="008A4830" w:rsidRPr="00516DFE" w:rsidRDefault="0058773F" w:rsidP="00E07EEA">
      <w:pPr>
        <w:numPr>
          <w:ilvl w:val="0"/>
          <w:numId w:val="38"/>
        </w:numPr>
        <w:tabs>
          <w:tab w:val="left" w:pos="461"/>
        </w:tabs>
        <w:ind w:left="475" w:right="115" w:hanging="360"/>
      </w:pPr>
      <w:r w:rsidRPr="00516DFE">
        <w:rPr>
          <w:spacing w:val="-1"/>
        </w:rPr>
        <w:t>When</w:t>
      </w:r>
      <w:r w:rsidRPr="00516DFE">
        <w:rPr>
          <w:spacing w:val="20"/>
        </w:rPr>
        <w:t xml:space="preserve"> </w:t>
      </w:r>
      <w:r w:rsidRPr="00516DFE">
        <w:rPr>
          <w:spacing w:val="-2"/>
        </w:rPr>
        <w:t>personnel</w:t>
      </w:r>
      <w:r w:rsidRPr="00516DFE">
        <w:rPr>
          <w:spacing w:val="19"/>
        </w:rPr>
        <w:t xml:space="preserve"> </w:t>
      </w:r>
      <w:r w:rsidRPr="00516DFE">
        <w:rPr>
          <w:spacing w:val="-1"/>
        </w:rPr>
        <w:t>categories</w:t>
      </w:r>
      <w:r w:rsidRPr="00516DFE">
        <w:rPr>
          <w:spacing w:val="19"/>
        </w:rPr>
        <w:t xml:space="preserve"> </w:t>
      </w:r>
      <w:r w:rsidRPr="00516DFE">
        <w:rPr>
          <w:spacing w:val="-1"/>
        </w:rPr>
        <w:t>or</w:t>
      </w:r>
      <w:r w:rsidRPr="00516DFE">
        <w:rPr>
          <w:spacing w:val="19"/>
        </w:rPr>
        <w:t xml:space="preserve"> </w:t>
      </w:r>
      <w:r w:rsidRPr="00516DFE">
        <w:rPr>
          <w:spacing w:val="-1"/>
        </w:rPr>
        <w:t>classifications</w:t>
      </w:r>
      <w:r w:rsidRPr="00516DFE">
        <w:rPr>
          <w:spacing w:val="19"/>
        </w:rPr>
        <w:t xml:space="preserve"> </w:t>
      </w:r>
      <w:r w:rsidRPr="00516DFE">
        <w:rPr>
          <w:spacing w:val="-1"/>
        </w:rPr>
        <w:t>are</w:t>
      </w:r>
      <w:r w:rsidRPr="00516DFE">
        <w:rPr>
          <w:spacing w:val="22"/>
        </w:rPr>
        <w:t xml:space="preserve"> </w:t>
      </w:r>
      <w:r w:rsidRPr="00516DFE">
        <w:rPr>
          <w:spacing w:val="-1"/>
        </w:rPr>
        <w:t>listed,</w:t>
      </w:r>
      <w:r w:rsidRPr="00516DFE">
        <w:rPr>
          <w:spacing w:val="41"/>
        </w:rPr>
        <w:t xml:space="preserve"> </w:t>
      </w:r>
      <w:r w:rsidRPr="00516DFE">
        <w:rPr>
          <w:spacing w:val="-1"/>
        </w:rPr>
        <w:t>the</w:t>
      </w:r>
      <w:r w:rsidRPr="00516DFE">
        <w:rPr>
          <w:spacing w:val="40"/>
        </w:rPr>
        <w:t xml:space="preserve"> </w:t>
      </w:r>
      <w:r w:rsidRPr="00516DFE">
        <w:rPr>
          <w:spacing w:val="-1"/>
        </w:rPr>
        <w:t>Consultant</w:t>
      </w:r>
      <w:r w:rsidRPr="00516DFE">
        <w:rPr>
          <w:spacing w:val="40"/>
        </w:rPr>
        <w:t xml:space="preserve"> </w:t>
      </w:r>
      <w:r w:rsidRPr="00516DFE">
        <w:rPr>
          <w:spacing w:val="-1"/>
        </w:rPr>
        <w:t>must</w:t>
      </w:r>
      <w:r w:rsidRPr="00516DFE">
        <w:rPr>
          <w:spacing w:val="40"/>
        </w:rPr>
        <w:t xml:space="preserve"> </w:t>
      </w:r>
      <w:r w:rsidRPr="00516DFE">
        <w:rPr>
          <w:spacing w:val="-1"/>
        </w:rPr>
        <w:t>provide</w:t>
      </w:r>
      <w:r w:rsidRPr="00516DFE">
        <w:rPr>
          <w:spacing w:val="39"/>
        </w:rPr>
        <w:t xml:space="preserve"> </w:t>
      </w:r>
      <w:r w:rsidRPr="00516DFE">
        <w:rPr>
          <w:spacing w:val="-1"/>
        </w:rPr>
        <w:t>resumes</w:t>
      </w:r>
      <w:r w:rsidRPr="00516DFE">
        <w:rPr>
          <w:spacing w:val="40"/>
        </w:rPr>
        <w:t xml:space="preserve"> </w:t>
      </w:r>
      <w:r w:rsidRPr="00516DFE">
        <w:rPr>
          <w:spacing w:val="-1"/>
        </w:rPr>
        <w:t>of</w:t>
      </w:r>
      <w:r w:rsidRPr="00516DFE">
        <w:rPr>
          <w:spacing w:val="30"/>
        </w:rPr>
        <w:t xml:space="preserve"> </w:t>
      </w:r>
      <w:r w:rsidRPr="00516DFE">
        <w:rPr>
          <w:spacing w:val="-1"/>
        </w:rPr>
        <w:t>individuals</w:t>
      </w:r>
      <w:r w:rsidRPr="00516DFE">
        <w:rPr>
          <w:spacing w:val="23"/>
        </w:rPr>
        <w:t xml:space="preserve"> </w:t>
      </w:r>
      <w:r w:rsidRPr="00516DFE">
        <w:rPr>
          <w:spacing w:val="-1"/>
        </w:rPr>
        <w:t>proposed</w:t>
      </w:r>
      <w:r w:rsidRPr="00516DFE">
        <w:rPr>
          <w:spacing w:val="25"/>
        </w:rPr>
        <w:t xml:space="preserve"> </w:t>
      </w:r>
      <w:r w:rsidRPr="00516DFE">
        <w:rPr>
          <w:spacing w:val="-1"/>
        </w:rPr>
        <w:t>to</w:t>
      </w:r>
      <w:r w:rsidRPr="00516DFE">
        <w:rPr>
          <w:spacing w:val="25"/>
        </w:rPr>
        <w:t xml:space="preserve"> </w:t>
      </w:r>
      <w:r w:rsidRPr="00516DFE">
        <w:t>be</w:t>
      </w:r>
      <w:r w:rsidRPr="00516DFE">
        <w:rPr>
          <w:spacing w:val="24"/>
        </w:rPr>
        <w:t xml:space="preserve"> </w:t>
      </w:r>
      <w:r w:rsidRPr="00516DFE">
        <w:rPr>
          <w:spacing w:val="-1"/>
        </w:rPr>
        <w:t>furnished</w:t>
      </w:r>
      <w:r w:rsidRPr="00516DFE">
        <w:rPr>
          <w:spacing w:val="24"/>
        </w:rPr>
        <w:t xml:space="preserve"> </w:t>
      </w:r>
      <w:r w:rsidRPr="00516DFE">
        <w:rPr>
          <w:spacing w:val="-1"/>
        </w:rPr>
        <w:t>and</w:t>
      </w:r>
      <w:r w:rsidRPr="00516DFE">
        <w:rPr>
          <w:spacing w:val="24"/>
        </w:rPr>
        <w:t xml:space="preserve"> </w:t>
      </w:r>
      <w:r w:rsidRPr="00516DFE">
        <w:rPr>
          <w:spacing w:val="-1"/>
        </w:rPr>
        <w:t>obtain</w:t>
      </w:r>
      <w:r w:rsidRPr="00516DFE">
        <w:rPr>
          <w:spacing w:val="39"/>
        </w:rPr>
        <w:t xml:space="preserve"> </w:t>
      </w:r>
      <w:r w:rsidRPr="00516DFE">
        <w:rPr>
          <w:spacing w:val="-1"/>
        </w:rPr>
        <w:t>the</w:t>
      </w:r>
      <w:r w:rsidRPr="00516DFE">
        <w:rPr>
          <w:spacing w:val="28"/>
        </w:rPr>
        <w:t xml:space="preserve"> </w:t>
      </w:r>
      <w:r w:rsidRPr="00516DFE">
        <w:rPr>
          <w:spacing w:val="-1"/>
        </w:rPr>
        <w:t>written</w:t>
      </w:r>
      <w:r w:rsidRPr="00516DFE">
        <w:rPr>
          <w:spacing w:val="29"/>
        </w:rPr>
        <w:t xml:space="preserve"> </w:t>
      </w:r>
      <w:r w:rsidRPr="00516DFE">
        <w:rPr>
          <w:spacing w:val="-1"/>
        </w:rPr>
        <w:t>approval</w:t>
      </w:r>
      <w:r w:rsidRPr="00516DFE">
        <w:rPr>
          <w:spacing w:val="28"/>
        </w:rPr>
        <w:t xml:space="preserve"> </w:t>
      </w:r>
      <w:r w:rsidRPr="00516DFE">
        <w:rPr>
          <w:spacing w:val="-1"/>
        </w:rPr>
        <w:t>of</w:t>
      </w:r>
      <w:r w:rsidRPr="00516DFE">
        <w:rPr>
          <w:spacing w:val="28"/>
        </w:rPr>
        <w:t xml:space="preserve"> </w:t>
      </w:r>
      <w:r w:rsidRPr="00516DFE">
        <w:rPr>
          <w:spacing w:val="-1"/>
        </w:rPr>
        <w:t>the</w:t>
      </w:r>
      <w:r w:rsidRPr="00516DFE">
        <w:rPr>
          <w:spacing w:val="28"/>
        </w:rPr>
        <w:t xml:space="preserve"> </w:t>
      </w:r>
      <w:r w:rsidR="001069D2" w:rsidRPr="00516DFE">
        <w:rPr>
          <w:spacing w:val="-1"/>
        </w:rPr>
        <w:t>SRMC</w:t>
      </w:r>
      <w:r w:rsidRPr="00516DFE">
        <w:rPr>
          <w:spacing w:val="28"/>
        </w:rPr>
        <w:t xml:space="preserve"> </w:t>
      </w:r>
      <w:r w:rsidRPr="00516DFE">
        <w:rPr>
          <w:spacing w:val="-1"/>
        </w:rPr>
        <w:t>Purchasing</w:t>
      </w:r>
      <w:r w:rsidRPr="00516DFE">
        <w:rPr>
          <w:spacing w:val="27"/>
        </w:rPr>
        <w:t xml:space="preserve"> </w:t>
      </w:r>
      <w:r w:rsidRPr="00516DFE">
        <w:rPr>
          <w:spacing w:val="-1"/>
        </w:rPr>
        <w:t>Representative</w:t>
      </w:r>
      <w:r w:rsidRPr="00516DFE">
        <w:rPr>
          <w:spacing w:val="13"/>
        </w:rPr>
        <w:t xml:space="preserve"> </w:t>
      </w:r>
      <w:r w:rsidRPr="00516DFE">
        <w:rPr>
          <w:spacing w:val="-1"/>
        </w:rPr>
        <w:t>prior</w:t>
      </w:r>
      <w:r w:rsidRPr="00516DFE">
        <w:rPr>
          <w:spacing w:val="13"/>
        </w:rPr>
        <w:t xml:space="preserve"> </w:t>
      </w:r>
      <w:r w:rsidRPr="00516DFE">
        <w:rPr>
          <w:spacing w:val="-1"/>
        </w:rPr>
        <w:t>to</w:t>
      </w:r>
      <w:r w:rsidRPr="00516DFE">
        <w:rPr>
          <w:spacing w:val="14"/>
        </w:rPr>
        <w:t xml:space="preserve"> </w:t>
      </w:r>
      <w:r w:rsidRPr="00516DFE">
        <w:rPr>
          <w:spacing w:val="-1"/>
        </w:rPr>
        <w:t>furnishing</w:t>
      </w:r>
      <w:r w:rsidRPr="00516DFE">
        <w:rPr>
          <w:spacing w:val="14"/>
        </w:rPr>
        <w:t xml:space="preserve"> </w:t>
      </w:r>
      <w:r w:rsidRPr="00516DFE">
        <w:t>or</w:t>
      </w:r>
      <w:r w:rsidRPr="00516DFE">
        <w:rPr>
          <w:spacing w:val="13"/>
        </w:rPr>
        <w:t xml:space="preserve"> </w:t>
      </w:r>
      <w:r w:rsidRPr="00516DFE">
        <w:rPr>
          <w:spacing w:val="-1"/>
        </w:rPr>
        <w:t>utilizing</w:t>
      </w:r>
      <w:r w:rsidRPr="00516DFE">
        <w:rPr>
          <w:spacing w:val="31"/>
        </w:rPr>
        <w:t xml:space="preserve"> </w:t>
      </w:r>
      <w:r w:rsidRPr="00516DFE">
        <w:rPr>
          <w:spacing w:val="-1"/>
        </w:rPr>
        <w:t>such</w:t>
      </w:r>
      <w:r w:rsidRPr="00516DFE">
        <w:rPr>
          <w:spacing w:val="7"/>
        </w:rPr>
        <w:t xml:space="preserve"> </w:t>
      </w:r>
      <w:r w:rsidRPr="00516DFE">
        <w:rPr>
          <w:spacing w:val="-1"/>
        </w:rPr>
        <w:t>personnel</w:t>
      </w:r>
      <w:r w:rsidRPr="00516DFE">
        <w:rPr>
          <w:spacing w:val="6"/>
        </w:rPr>
        <w:t xml:space="preserve"> </w:t>
      </w:r>
      <w:r w:rsidRPr="00516DFE">
        <w:rPr>
          <w:spacing w:val="-1"/>
        </w:rPr>
        <w:t>under</w:t>
      </w:r>
      <w:r w:rsidRPr="00516DFE">
        <w:rPr>
          <w:spacing w:val="7"/>
        </w:rPr>
        <w:t xml:space="preserve"> </w:t>
      </w:r>
      <w:r w:rsidRPr="00516DFE">
        <w:rPr>
          <w:spacing w:val="-1"/>
        </w:rPr>
        <w:t>the</w:t>
      </w:r>
      <w:r w:rsidRPr="00516DFE">
        <w:rPr>
          <w:spacing w:val="6"/>
        </w:rPr>
        <w:t xml:space="preserve"> </w:t>
      </w:r>
      <w:r w:rsidRPr="00516DFE">
        <w:rPr>
          <w:spacing w:val="-1"/>
        </w:rPr>
        <w:t>Subcontract.</w:t>
      </w:r>
      <w:r w:rsidRPr="00516DFE">
        <w:rPr>
          <w:spacing w:val="13"/>
        </w:rPr>
        <w:t xml:space="preserve"> </w:t>
      </w:r>
      <w:r w:rsidRPr="00516DFE">
        <w:t>In</w:t>
      </w:r>
      <w:r w:rsidRPr="00516DFE">
        <w:rPr>
          <w:spacing w:val="29"/>
        </w:rPr>
        <w:t xml:space="preserve"> </w:t>
      </w:r>
      <w:r w:rsidRPr="00516DFE">
        <w:rPr>
          <w:spacing w:val="-1"/>
        </w:rPr>
        <w:t>addition,</w:t>
      </w:r>
      <w:r w:rsidRPr="00516DFE">
        <w:rPr>
          <w:spacing w:val="30"/>
        </w:rPr>
        <w:t xml:space="preserve"> </w:t>
      </w:r>
      <w:r w:rsidRPr="00516DFE">
        <w:rPr>
          <w:spacing w:val="-1"/>
        </w:rPr>
        <w:t>at</w:t>
      </w:r>
      <w:r w:rsidRPr="00516DFE">
        <w:rPr>
          <w:spacing w:val="29"/>
        </w:rPr>
        <w:t xml:space="preserve"> </w:t>
      </w:r>
      <w:r w:rsidRPr="00516DFE">
        <w:rPr>
          <w:spacing w:val="-1"/>
        </w:rPr>
        <w:t>the</w:t>
      </w:r>
      <w:r w:rsidRPr="00516DFE">
        <w:rPr>
          <w:spacing w:val="29"/>
        </w:rPr>
        <w:t xml:space="preserve"> </w:t>
      </w:r>
      <w:r w:rsidRPr="00516DFE">
        <w:rPr>
          <w:spacing w:val="-1"/>
        </w:rPr>
        <w:t>option</w:t>
      </w:r>
      <w:r w:rsidRPr="00516DFE">
        <w:rPr>
          <w:spacing w:val="30"/>
        </w:rPr>
        <w:t xml:space="preserve"> </w:t>
      </w:r>
      <w:r w:rsidRPr="00516DFE">
        <w:rPr>
          <w:spacing w:val="-1"/>
        </w:rPr>
        <w:t>of</w:t>
      </w:r>
      <w:r w:rsidRPr="00516DFE">
        <w:rPr>
          <w:spacing w:val="29"/>
        </w:rPr>
        <w:t xml:space="preserve"> </w:t>
      </w:r>
      <w:r w:rsidR="001069D2" w:rsidRPr="00516DFE">
        <w:rPr>
          <w:spacing w:val="-1"/>
        </w:rPr>
        <w:t>SRMC</w:t>
      </w:r>
      <w:r w:rsidRPr="00516DFE">
        <w:rPr>
          <w:spacing w:val="-1"/>
        </w:rPr>
        <w:t>,</w:t>
      </w:r>
      <w:r w:rsidRPr="00516DFE">
        <w:rPr>
          <w:spacing w:val="29"/>
        </w:rPr>
        <w:t xml:space="preserve"> </w:t>
      </w:r>
      <w:r w:rsidRPr="00516DFE">
        <w:rPr>
          <w:spacing w:val="-1"/>
        </w:rPr>
        <w:t>personal</w:t>
      </w:r>
      <w:r w:rsidRPr="00516DFE">
        <w:rPr>
          <w:spacing w:val="31"/>
        </w:rPr>
        <w:t xml:space="preserve"> </w:t>
      </w:r>
      <w:r w:rsidRPr="00516DFE">
        <w:rPr>
          <w:spacing w:val="-1"/>
        </w:rPr>
        <w:t>interviews</w:t>
      </w:r>
      <w:r w:rsidRPr="00516DFE">
        <w:rPr>
          <w:spacing w:val="10"/>
        </w:rPr>
        <w:t xml:space="preserve"> </w:t>
      </w:r>
      <w:r w:rsidRPr="00516DFE">
        <w:rPr>
          <w:spacing w:val="-1"/>
        </w:rPr>
        <w:t>may</w:t>
      </w:r>
      <w:r w:rsidRPr="00516DFE">
        <w:rPr>
          <w:spacing w:val="10"/>
        </w:rPr>
        <w:t xml:space="preserve"> </w:t>
      </w:r>
      <w:r w:rsidRPr="00516DFE">
        <w:t>be</w:t>
      </w:r>
      <w:r w:rsidRPr="00516DFE">
        <w:rPr>
          <w:spacing w:val="11"/>
        </w:rPr>
        <w:t xml:space="preserve"> </w:t>
      </w:r>
      <w:r w:rsidRPr="00516DFE">
        <w:rPr>
          <w:spacing w:val="-1"/>
        </w:rPr>
        <w:t>required</w:t>
      </w:r>
      <w:r w:rsidRPr="00516DFE">
        <w:rPr>
          <w:spacing w:val="10"/>
        </w:rPr>
        <w:t xml:space="preserve"> </w:t>
      </w:r>
      <w:r w:rsidRPr="00516DFE">
        <w:rPr>
          <w:spacing w:val="-1"/>
        </w:rPr>
        <w:t>prior</w:t>
      </w:r>
      <w:r w:rsidRPr="00516DFE">
        <w:rPr>
          <w:spacing w:val="10"/>
        </w:rPr>
        <w:t xml:space="preserve"> </w:t>
      </w:r>
      <w:r w:rsidRPr="00516DFE">
        <w:rPr>
          <w:spacing w:val="-1"/>
        </w:rPr>
        <w:t>to</w:t>
      </w:r>
      <w:r w:rsidRPr="00516DFE">
        <w:rPr>
          <w:spacing w:val="10"/>
        </w:rPr>
        <w:t xml:space="preserve"> </w:t>
      </w:r>
      <w:r w:rsidRPr="00516DFE">
        <w:rPr>
          <w:spacing w:val="-1"/>
        </w:rPr>
        <w:t>utilizing</w:t>
      </w:r>
      <w:r w:rsidRPr="00516DFE">
        <w:rPr>
          <w:spacing w:val="11"/>
        </w:rPr>
        <w:t xml:space="preserve"> </w:t>
      </w:r>
      <w:r w:rsidRPr="00516DFE">
        <w:rPr>
          <w:spacing w:val="-1"/>
        </w:rPr>
        <w:t>any</w:t>
      </w:r>
      <w:r w:rsidRPr="00516DFE">
        <w:rPr>
          <w:spacing w:val="31"/>
        </w:rPr>
        <w:t xml:space="preserve"> </w:t>
      </w:r>
      <w:r w:rsidRPr="00516DFE">
        <w:rPr>
          <w:spacing w:val="-1"/>
        </w:rPr>
        <w:t>individual</w:t>
      </w:r>
      <w:r w:rsidRPr="00516DFE">
        <w:rPr>
          <w:spacing w:val="10"/>
        </w:rPr>
        <w:t xml:space="preserve"> </w:t>
      </w:r>
      <w:r w:rsidRPr="00516DFE">
        <w:rPr>
          <w:spacing w:val="-1"/>
        </w:rPr>
        <w:t>under</w:t>
      </w:r>
      <w:r w:rsidRPr="00516DFE">
        <w:rPr>
          <w:spacing w:val="12"/>
        </w:rPr>
        <w:t xml:space="preserve"> </w:t>
      </w:r>
      <w:r w:rsidRPr="00516DFE">
        <w:rPr>
          <w:spacing w:val="-1"/>
        </w:rPr>
        <w:t>the</w:t>
      </w:r>
      <w:r w:rsidRPr="00516DFE">
        <w:rPr>
          <w:spacing w:val="11"/>
        </w:rPr>
        <w:t xml:space="preserve"> </w:t>
      </w:r>
      <w:r w:rsidRPr="00516DFE">
        <w:rPr>
          <w:spacing w:val="-1"/>
        </w:rPr>
        <w:t>Subcontract.</w:t>
      </w:r>
      <w:r w:rsidRPr="00516DFE">
        <w:rPr>
          <w:spacing w:val="23"/>
        </w:rPr>
        <w:t xml:space="preserve"> </w:t>
      </w:r>
      <w:r w:rsidR="001069D2" w:rsidRPr="00516DFE">
        <w:rPr>
          <w:spacing w:val="-1"/>
        </w:rPr>
        <w:t>SRMC</w:t>
      </w:r>
      <w:r w:rsidRPr="00516DFE">
        <w:rPr>
          <w:spacing w:val="11"/>
        </w:rPr>
        <w:t xml:space="preserve"> </w:t>
      </w:r>
      <w:r w:rsidRPr="00516DFE">
        <w:rPr>
          <w:spacing w:val="-1"/>
        </w:rPr>
        <w:t>shall</w:t>
      </w:r>
      <w:r w:rsidRPr="00516DFE">
        <w:rPr>
          <w:spacing w:val="11"/>
        </w:rPr>
        <w:t xml:space="preserve"> </w:t>
      </w:r>
      <w:r w:rsidRPr="00516DFE">
        <w:t>not</w:t>
      </w:r>
      <w:r w:rsidRPr="00516DFE">
        <w:rPr>
          <w:spacing w:val="29"/>
        </w:rPr>
        <w:t xml:space="preserve"> </w:t>
      </w:r>
      <w:r w:rsidRPr="00516DFE">
        <w:t>be</w:t>
      </w:r>
      <w:r w:rsidRPr="00516DFE">
        <w:rPr>
          <w:spacing w:val="18"/>
        </w:rPr>
        <w:t xml:space="preserve"> </w:t>
      </w:r>
      <w:r w:rsidRPr="00516DFE">
        <w:rPr>
          <w:spacing w:val="-1"/>
        </w:rPr>
        <w:t>obligated</w:t>
      </w:r>
      <w:r w:rsidRPr="00516DFE">
        <w:rPr>
          <w:spacing w:val="20"/>
        </w:rPr>
        <w:t xml:space="preserve"> </w:t>
      </w:r>
      <w:r w:rsidRPr="00516DFE">
        <w:rPr>
          <w:spacing w:val="-1"/>
        </w:rPr>
        <w:t>to</w:t>
      </w:r>
      <w:r w:rsidRPr="00516DFE">
        <w:rPr>
          <w:spacing w:val="19"/>
        </w:rPr>
        <w:t xml:space="preserve"> </w:t>
      </w:r>
      <w:r w:rsidRPr="00516DFE">
        <w:rPr>
          <w:spacing w:val="-1"/>
        </w:rPr>
        <w:t>reimburse</w:t>
      </w:r>
      <w:r w:rsidRPr="00516DFE">
        <w:rPr>
          <w:spacing w:val="19"/>
        </w:rPr>
        <w:t xml:space="preserve"> </w:t>
      </w:r>
      <w:r w:rsidRPr="00516DFE">
        <w:rPr>
          <w:spacing w:val="-1"/>
        </w:rPr>
        <w:t>the</w:t>
      </w:r>
      <w:r w:rsidRPr="00516DFE">
        <w:rPr>
          <w:spacing w:val="19"/>
        </w:rPr>
        <w:t xml:space="preserve"> </w:t>
      </w:r>
      <w:r w:rsidRPr="00516DFE">
        <w:rPr>
          <w:spacing w:val="-1"/>
        </w:rPr>
        <w:t>Consultant</w:t>
      </w:r>
      <w:r w:rsidRPr="00516DFE">
        <w:rPr>
          <w:spacing w:val="19"/>
        </w:rPr>
        <w:t xml:space="preserve"> </w:t>
      </w:r>
      <w:r w:rsidRPr="00516DFE">
        <w:rPr>
          <w:spacing w:val="-1"/>
        </w:rPr>
        <w:t>for</w:t>
      </w:r>
      <w:r w:rsidRPr="00516DFE">
        <w:rPr>
          <w:spacing w:val="19"/>
        </w:rPr>
        <w:t xml:space="preserve"> </w:t>
      </w:r>
      <w:r w:rsidRPr="00516DFE">
        <w:rPr>
          <w:spacing w:val="-1"/>
        </w:rPr>
        <w:t>the</w:t>
      </w:r>
      <w:r w:rsidRPr="00516DFE">
        <w:rPr>
          <w:spacing w:val="31"/>
        </w:rPr>
        <w:t xml:space="preserve"> </w:t>
      </w:r>
      <w:r w:rsidRPr="00516DFE">
        <w:rPr>
          <w:spacing w:val="-1"/>
        </w:rPr>
        <w:t>services</w:t>
      </w:r>
      <w:r w:rsidRPr="00516DFE">
        <w:rPr>
          <w:spacing w:val="16"/>
        </w:rPr>
        <w:t xml:space="preserve"> </w:t>
      </w:r>
      <w:r w:rsidRPr="00516DFE">
        <w:rPr>
          <w:spacing w:val="-1"/>
        </w:rPr>
        <w:t>of</w:t>
      </w:r>
      <w:r w:rsidRPr="00516DFE">
        <w:rPr>
          <w:spacing w:val="16"/>
        </w:rPr>
        <w:t xml:space="preserve"> </w:t>
      </w:r>
      <w:r w:rsidRPr="00516DFE">
        <w:rPr>
          <w:spacing w:val="-1"/>
        </w:rPr>
        <w:t>any</w:t>
      </w:r>
      <w:r w:rsidRPr="00516DFE">
        <w:rPr>
          <w:spacing w:val="17"/>
        </w:rPr>
        <w:t xml:space="preserve"> </w:t>
      </w:r>
      <w:r w:rsidRPr="00516DFE">
        <w:rPr>
          <w:spacing w:val="-1"/>
        </w:rPr>
        <w:t>individual</w:t>
      </w:r>
      <w:r w:rsidRPr="00516DFE">
        <w:rPr>
          <w:spacing w:val="17"/>
        </w:rPr>
        <w:t xml:space="preserve"> </w:t>
      </w:r>
      <w:r w:rsidRPr="00516DFE">
        <w:rPr>
          <w:spacing w:val="-1"/>
        </w:rPr>
        <w:t>utilized</w:t>
      </w:r>
      <w:r w:rsidRPr="00516DFE">
        <w:rPr>
          <w:spacing w:val="18"/>
        </w:rPr>
        <w:t xml:space="preserve"> </w:t>
      </w:r>
      <w:r w:rsidRPr="00516DFE">
        <w:rPr>
          <w:spacing w:val="-1"/>
        </w:rPr>
        <w:t>without</w:t>
      </w:r>
      <w:r w:rsidRPr="00516DFE">
        <w:rPr>
          <w:spacing w:val="27"/>
        </w:rPr>
        <w:t xml:space="preserve"> </w:t>
      </w:r>
      <w:r w:rsidRPr="00516DFE">
        <w:rPr>
          <w:spacing w:val="-1"/>
        </w:rPr>
        <w:t>complying</w:t>
      </w:r>
      <w:r w:rsidRPr="00516DFE">
        <w:t xml:space="preserve"> </w:t>
      </w:r>
      <w:r w:rsidRPr="00516DFE">
        <w:rPr>
          <w:spacing w:val="-1"/>
        </w:rPr>
        <w:t>with</w:t>
      </w:r>
      <w:r w:rsidRPr="00516DFE">
        <w:rPr>
          <w:spacing w:val="1"/>
        </w:rPr>
        <w:t xml:space="preserve"> </w:t>
      </w:r>
      <w:r w:rsidRPr="00516DFE">
        <w:rPr>
          <w:spacing w:val="-1"/>
        </w:rPr>
        <w:t>this requirement.</w:t>
      </w:r>
    </w:p>
    <w:p w14:paraId="429DE196" w14:textId="77777777" w:rsidR="008A4830" w:rsidRPr="00516DFE" w:rsidRDefault="0058773F" w:rsidP="00E07EEA">
      <w:pPr>
        <w:numPr>
          <w:ilvl w:val="0"/>
          <w:numId w:val="38"/>
        </w:numPr>
        <w:tabs>
          <w:tab w:val="left" w:pos="460"/>
        </w:tabs>
        <w:ind w:left="475" w:right="115" w:hanging="360"/>
      </w:pPr>
      <w:r w:rsidRPr="00516DFE">
        <w:rPr>
          <w:spacing w:val="-1"/>
        </w:rPr>
        <w:t>When</w:t>
      </w:r>
      <w:r w:rsidRPr="00516DFE">
        <w:rPr>
          <w:spacing w:val="22"/>
        </w:rPr>
        <w:t xml:space="preserve"> </w:t>
      </w:r>
      <w:r w:rsidRPr="00516DFE">
        <w:rPr>
          <w:spacing w:val="-1"/>
        </w:rPr>
        <w:t>individuals</w:t>
      </w:r>
      <w:r w:rsidRPr="00516DFE">
        <w:rPr>
          <w:spacing w:val="21"/>
        </w:rPr>
        <w:t xml:space="preserve"> </w:t>
      </w:r>
      <w:r w:rsidRPr="00516DFE">
        <w:t>are</w:t>
      </w:r>
      <w:r w:rsidRPr="00516DFE">
        <w:rPr>
          <w:spacing w:val="21"/>
        </w:rPr>
        <w:t xml:space="preserve"> </w:t>
      </w:r>
      <w:r w:rsidRPr="00516DFE">
        <w:rPr>
          <w:spacing w:val="-1"/>
        </w:rPr>
        <w:t>listed</w:t>
      </w:r>
      <w:r w:rsidRPr="00516DFE">
        <w:rPr>
          <w:spacing w:val="21"/>
        </w:rPr>
        <w:t xml:space="preserve"> </w:t>
      </w:r>
      <w:r w:rsidRPr="00516DFE">
        <w:t>by</w:t>
      </w:r>
      <w:r w:rsidRPr="00516DFE">
        <w:rPr>
          <w:spacing w:val="21"/>
        </w:rPr>
        <w:t xml:space="preserve"> </w:t>
      </w:r>
      <w:r w:rsidRPr="00516DFE">
        <w:rPr>
          <w:spacing w:val="-1"/>
        </w:rPr>
        <w:t>name,</w:t>
      </w:r>
      <w:r w:rsidRPr="00516DFE">
        <w:rPr>
          <w:spacing w:val="21"/>
        </w:rPr>
        <w:t xml:space="preserve"> </w:t>
      </w:r>
      <w:r w:rsidRPr="00516DFE">
        <w:t>no</w:t>
      </w:r>
      <w:r w:rsidRPr="00516DFE">
        <w:rPr>
          <w:spacing w:val="25"/>
        </w:rPr>
        <w:t xml:space="preserve"> </w:t>
      </w:r>
      <w:r w:rsidRPr="00516DFE">
        <w:rPr>
          <w:spacing w:val="-1"/>
        </w:rPr>
        <w:t>substitution</w:t>
      </w:r>
      <w:r w:rsidRPr="00516DFE">
        <w:rPr>
          <w:spacing w:val="24"/>
        </w:rPr>
        <w:t xml:space="preserve"> </w:t>
      </w:r>
      <w:r w:rsidRPr="00516DFE">
        <w:rPr>
          <w:spacing w:val="-1"/>
        </w:rPr>
        <w:t>will</w:t>
      </w:r>
      <w:r w:rsidRPr="00516DFE">
        <w:rPr>
          <w:spacing w:val="24"/>
        </w:rPr>
        <w:t xml:space="preserve"> </w:t>
      </w:r>
      <w:r w:rsidRPr="00516DFE">
        <w:rPr>
          <w:spacing w:val="-1"/>
        </w:rPr>
        <w:t>be</w:t>
      </w:r>
      <w:r w:rsidRPr="00516DFE">
        <w:rPr>
          <w:spacing w:val="24"/>
        </w:rPr>
        <w:t xml:space="preserve"> </w:t>
      </w:r>
      <w:r w:rsidRPr="00516DFE">
        <w:rPr>
          <w:spacing w:val="-1"/>
        </w:rPr>
        <w:t>acceptable</w:t>
      </w:r>
      <w:r w:rsidRPr="00516DFE">
        <w:rPr>
          <w:spacing w:val="24"/>
        </w:rPr>
        <w:t xml:space="preserve"> </w:t>
      </w:r>
      <w:r w:rsidRPr="00516DFE">
        <w:rPr>
          <w:spacing w:val="-1"/>
        </w:rPr>
        <w:t>without</w:t>
      </w:r>
      <w:r w:rsidRPr="00516DFE">
        <w:rPr>
          <w:spacing w:val="24"/>
        </w:rPr>
        <w:t xml:space="preserve"> </w:t>
      </w:r>
      <w:r w:rsidRPr="00516DFE">
        <w:t>a</w:t>
      </w:r>
      <w:r w:rsidRPr="00516DFE">
        <w:rPr>
          <w:spacing w:val="24"/>
        </w:rPr>
        <w:t xml:space="preserve"> </w:t>
      </w:r>
      <w:r w:rsidRPr="00516DFE">
        <w:rPr>
          <w:spacing w:val="-1"/>
        </w:rPr>
        <w:t>formal</w:t>
      </w:r>
      <w:r w:rsidRPr="00516DFE">
        <w:rPr>
          <w:spacing w:val="26"/>
        </w:rPr>
        <w:t xml:space="preserve"> </w:t>
      </w:r>
      <w:r w:rsidRPr="00516DFE">
        <w:rPr>
          <w:spacing w:val="-1"/>
        </w:rPr>
        <w:t>written</w:t>
      </w:r>
      <w:r w:rsidRPr="00516DFE">
        <w:rPr>
          <w:spacing w:val="1"/>
        </w:rPr>
        <w:t xml:space="preserve"> </w:t>
      </w:r>
      <w:r w:rsidRPr="00516DFE">
        <w:rPr>
          <w:spacing w:val="-1"/>
        </w:rPr>
        <w:t>modification</w:t>
      </w:r>
      <w:r w:rsidRPr="00516DFE">
        <w:rPr>
          <w:spacing w:val="1"/>
        </w:rPr>
        <w:t xml:space="preserve"> </w:t>
      </w:r>
      <w:r w:rsidRPr="00516DFE">
        <w:rPr>
          <w:spacing w:val="-1"/>
        </w:rPr>
        <w:t>to</w:t>
      </w:r>
      <w:r w:rsidRPr="00516DFE">
        <w:t xml:space="preserve"> </w:t>
      </w:r>
      <w:r w:rsidRPr="00516DFE">
        <w:rPr>
          <w:spacing w:val="-1"/>
        </w:rPr>
        <w:t>the</w:t>
      </w:r>
      <w:r w:rsidRPr="00516DFE">
        <w:t xml:space="preserve"> </w:t>
      </w:r>
      <w:r w:rsidRPr="00516DFE">
        <w:rPr>
          <w:spacing w:val="-1"/>
        </w:rPr>
        <w:t>Subcontract.</w:t>
      </w:r>
    </w:p>
    <w:p w14:paraId="3DE4092A" w14:textId="77777777" w:rsidR="008A4830" w:rsidRPr="00516DFE" w:rsidRDefault="008A4830" w:rsidP="0064204D">
      <w:pPr>
        <w:ind w:left="475" w:right="115"/>
        <w:rPr>
          <w:rFonts w:eastAsia="Times New Roman" w:cs="Times New Roman"/>
        </w:rPr>
      </w:pPr>
    </w:p>
    <w:p w14:paraId="704069A5" w14:textId="77777777" w:rsidR="008A4830" w:rsidRPr="00516DFE" w:rsidRDefault="0058773F" w:rsidP="00E07EEA">
      <w:pPr>
        <w:pStyle w:val="Heading1"/>
        <w:numPr>
          <w:ilvl w:val="1"/>
          <w:numId w:val="42"/>
        </w:numPr>
        <w:tabs>
          <w:tab w:val="left" w:pos="676"/>
        </w:tabs>
        <w:ind w:left="691" w:right="115"/>
        <w:rPr>
          <w:b w:val="0"/>
          <w:bCs w:val="0"/>
          <w:u w:val="none"/>
        </w:rPr>
      </w:pPr>
      <w:bookmarkStart w:id="7" w:name="_Toc137724469"/>
      <w:r w:rsidRPr="00516DFE">
        <w:rPr>
          <w:spacing w:val="-1"/>
          <w:u w:val="thick" w:color="000000"/>
        </w:rPr>
        <w:t>PAYMENT</w:t>
      </w:r>
      <w:bookmarkEnd w:id="7"/>
    </w:p>
    <w:p w14:paraId="7221D387" w14:textId="77777777" w:rsidR="008A4830" w:rsidRPr="00516DFE" w:rsidRDefault="0058773F" w:rsidP="00E07EEA">
      <w:pPr>
        <w:numPr>
          <w:ilvl w:val="0"/>
          <w:numId w:val="37"/>
        </w:numPr>
        <w:tabs>
          <w:tab w:val="left" w:pos="460"/>
        </w:tabs>
        <w:ind w:left="475" w:right="115"/>
      </w:pPr>
      <w:r w:rsidRPr="00516DFE">
        <w:t>Payment will be made once monthly upon the receipt of a satisfactory invoice specifying classification(s) or individual(s) charged, the days or portions thereof spent by each in rendering the services described in the Subcontract, and a copy of a detailed expense report from each individual charged, accompanied by receipts for charges in excess of</w:t>
      </w:r>
      <w:r w:rsidR="001D20DA" w:rsidRPr="00516DFE">
        <w:t xml:space="preserve"> </w:t>
      </w:r>
      <w:r w:rsidRPr="00516DFE">
        <w:t>$25.00, detailing travel and living expenses where travel was involved. Payment terms will be net thirty days.</w:t>
      </w:r>
    </w:p>
    <w:p w14:paraId="16BCD429" w14:textId="2FFDB3C9" w:rsidR="008A4830" w:rsidRPr="00516DFE" w:rsidRDefault="001069D2" w:rsidP="00E07EEA">
      <w:pPr>
        <w:numPr>
          <w:ilvl w:val="0"/>
          <w:numId w:val="37"/>
        </w:numPr>
        <w:tabs>
          <w:tab w:val="left" w:pos="461"/>
        </w:tabs>
        <w:ind w:left="475" w:right="115"/>
      </w:pPr>
      <w:r w:rsidRPr="00516DFE">
        <w:t>SRMC</w:t>
      </w:r>
      <w:r w:rsidR="0058773F" w:rsidRPr="00516DFE">
        <w:t xml:space="preserve"> may withhold final payment hereunder until patent clearances covering the Consultant under the Subcontract have been granted by the Department.</w:t>
      </w:r>
    </w:p>
    <w:p w14:paraId="6523F4F2" w14:textId="6068C9D2" w:rsidR="008A4830" w:rsidRPr="00516DFE" w:rsidRDefault="0058773F" w:rsidP="00E07EEA">
      <w:pPr>
        <w:numPr>
          <w:ilvl w:val="0"/>
          <w:numId w:val="37"/>
        </w:numPr>
        <w:tabs>
          <w:tab w:val="left" w:pos="461"/>
        </w:tabs>
        <w:ind w:left="475" w:right="115"/>
      </w:pPr>
      <w:r w:rsidRPr="00516DFE">
        <w:rPr>
          <w:spacing w:val="-2"/>
          <w:u w:val="single" w:color="000000"/>
        </w:rPr>
        <w:t>Overpayme</w:t>
      </w:r>
      <w:r w:rsidRPr="00516DFE">
        <w:rPr>
          <w:spacing w:val="-2"/>
          <w:u w:val="single"/>
        </w:rPr>
        <w:t>nts</w:t>
      </w:r>
      <w:r w:rsidR="001D20DA" w:rsidRPr="00516DFE">
        <w:rPr>
          <w:spacing w:val="-2"/>
        </w:rPr>
        <w:t>:</w:t>
      </w:r>
      <w:r w:rsidR="00D45EBF" w:rsidRPr="00516DFE">
        <w:t xml:space="preserve"> </w:t>
      </w:r>
      <w:r w:rsidRPr="00516DFE">
        <w:rPr>
          <w:spacing w:val="-1"/>
        </w:rPr>
        <w:t>If</w:t>
      </w:r>
      <w:r w:rsidRPr="00516DFE">
        <w:rPr>
          <w:spacing w:val="17"/>
        </w:rPr>
        <w:t xml:space="preserve"> </w:t>
      </w:r>
      <w:r w:rsidRPr="00516DFE">
        <w:rPr>
          <w:spacing w:val="-1"/>
        </w:rPr>
        <w:t>Consultant</w:t>
      </w:r>
      <w:r w:rsidRPr="00516DFE">
        <w:rPr>
          <w:spacing w:val="15"/>
        </w:rPr>
        <w:t xml:space="preserve"> </w:t>
      </w:r>
      <w:r w:rsidRPr="00516DFE">
        <w:rPr>
          <w:spacing w:val="-2"/>
        </w:rPr>
        <w:t>becomes</w:t>
      </w:r>
      <w:r w:rsidRPr="00516DFE">
        <w:rPr>
          <w:spacing w:val="17"/>
        </w:rPr>
        <w:t xml:space="preserve"> </w:t>
      </w:r>
      <w:r w:rsidRPr="00516DFE">
        <w:rPr>
          <w:spacing w:val="-1"/>
        </w:rPr>
        <w:t>aware</w:t>
      </w:r>
      <w:r w:rsidRPr="00516DFE">
        <w:rPr>
          <w:spacing w:val="17"/>
        </w:rPr>
        <w:t xml:space="preserve"> </w:t>
      </w:r>
      <w:r w:rsidRPr="00516DFE">
        <w:rPr>
          <w:spacing w:val="-1"/>
        </w:rPr>
        <w:t>of</w:t>
      </w:r>
      <w:r w:rsidRPr="00516DFE">
        <w:rPr>
          <w:spacing w:val="40"/>
        </w:rPr>
        <w:t xml:space="preserve"> </w:t>
      </w:r>
      <w:r w:rsidRPr="00516DFE">
        <w:t>a</w:t>
      </w:r>
      <w:r w:rsidRPr="00516DFE">
        <w:rPr>
          <w:spacing w:val="6"/>
        </w:rPr>
        <w:t xml:space="preserve"> </w:t>
      </w:r>
      <w:r w:rsidRPr="00516DFE">
        <w:rPr>
          <w:spacing w:val="-1"/>
        </w:rPr>
        <w:t>duplicate</w:t>
      </w:r>
      <w:r w:rsidRPr="00516DFE">
        <w:rPr>
          <w:spacing w:val="6"/>
        </w:rPr>
        <w:t xml:space="preserve"> </w:t>
      </w:r>
      <w:r w:rsidRPr="00516DFE">
        <w:rPr>
          <w:spacing w:val="-1"/>
        </w:rPr>
        <w:t>invoice</w:t>
      </w:r>
      <w:r w:rsidRPr="00516DFE">
        <w:rPr>
          <w:spacing w:val="5"/>
        </w:rPr>
        <w:t xml:space="preserve"> </w:t>
      </w:r>
      <w:r w:rsidRPr="00516DFE">
        <w:rPr>
          <w:spacing w:val="-1"/>
        </w:rPr>
        <w:t>payment</w:t>
      </w:r>
      <w:r w:rsidRPr="00516DFE">
        <w:rPr>
          <w:spacing w:val="6"/>
        </w:rPr>
        <w:t xml:space="preserve"> </w:t>
      </w:r>
      <w:r w:rsidRPr="00516DFE">
        <w:t>or</w:t>
      </w:r>
      <w:r w:rsidRPr="00516DFE">
        <w:rPr>
          <w:spacing w:val="6"/>
        </w:rPr>
        <w:t xml:space="preserve"> </w:t>
      </w:r>
      <w:r w:rsidRPr="00516DFE">
        <w:rPr>
          <w:spacing w:val="-1"/>
        </w:rPr>
        <w:t>that</w:t>
      </w:r>
      <w:r w:rsidRPr="00516DFE">
        <w:rPr>
          <w:spacing w:val="6"/>
        </w:rPr>
        <w:t xml:space="preserve"> </w:t>
      </w:r>
      <w:r w:rsidR="001069D2" w:rsidRPr="00516DFE">
        <w:rPr>
          <w:spacing w:val="-1"/>
        </w:rPr>
        <w:t>SRMC</w:t>
      </w:r>
      <w:r w:rsidRPr="00516DFE">
        <w:rPr>
          <w:spacing w:val="6"/>
        </w:rPr>
        <w:t xml:space="preserve"> </w:t>
      </w:r>
      <w:r w:rsidRPr="00516DFE">
        <w:t>has</w:t>
      </w:r>
      <w:r w:rsidRPr="00516DFE">
        <w:rPr>
          <w:spacing w:val="39"/>
        </w:rPr>
        <w:t xml:space="preserve"> </w:t>
      </w:r>
      <w:r w:rsidRPr="00516DFE">
        <w:rPr>
          <w:spacing w:val="-1"/>
        </w:rPr>
        <w:t>otherwise</w:t>
      </w:r>
      <w:r w:rsidRPr="00516DFE">
        <w:rPr>
          <w:spacing w:val="36"/>
        </w:rPr>
        <w:t xml:space="preserve"> </w:t>
      </w:r>
      <w:r w:rsidRPr="00516DFE">
        <w:rPr>
          <w:spacing w:val="-1"/>
        </w:rPr>
        <w:t>overpaid</w:t>
      </w:r>
      <w:r w:rsidRPr="00516DFE">
        <w:rPr>
          <w:spacing w:val="37"/>
        </w:rPr>
        <w:t xml:space="preserve"> </w:t>
      </w:r>
      <w:r w:rsidRPr="00516DFE">
        <w:rPr>
          <w:spacing w:val="-1"/>
        </w:rPr>
        <w:t>on</w:t>
      </w:r>
      <w:r w:rsidRPr="00516DFE">
        <w:rPr>
          <w:spacing w:val="38"/>
        </w:rPr>
        <w:t xml:space="preserve"> </w:t>
      </w:r>
      <w:r w:rsidRPr="00516DFE">
        <w:rPr>
          <w:spacing w:val="-1"/>
        </w:rPr>
        <w:t>an</w:t>
      </w:r>
      <w:r w:rsidRPr="00516DFE">
        <w:rPr>
          <w:spacing w:val="38"/>
        </w:rPr>
        <w:t xml:space="preserve"> </w:t>
      </w:r>
      <w:r w:rsidRPr="00516DFE">
        <w:rPr>
          <w:spacing w:val="-1"/>
        </w:rPr>
        <w:t>invoice</w:t>
      </w:r>
      <w:r w:rsidRPr="00516DFE">
        <w:rPr>
          <w:spacing w:val="36"/>
        </w:rPr>
        <w:t xml:space="preserve"> </w:t>
      </w:r>
      <w:r w:rsidRPr="00516DFE">
        <w:rPr>
          <w:spacing w:val="-1"/>
        </w:rPr>
        <w:t>payment,</w:t>
      </w:r>
      <w:r w:rsidRPr="00516DFE">
        <w:rPr>
          <w:spacing w:val="37"/>
        </w:rPr>
        <w:t xml:space="preserve"> </w:t>
      </w:r>
      <w:r w:rsidRPr="00516DFE">
        <w:rPr>
          <w:spacing w:val="-1"/>
        </w:rPr>
        <w:t>the</w:t>
      </w:r>
      <w:r w:rsidRPr="00516DFE">
        <w:rPr>
          <w:spacing w:val="39"/>
        </w:rPr>
        <w:t xml:space="preserve"> </w:t>
      </w:r>
      <w:r w:rsidRPr="00516DFE">
        <w:rPr>
          <w:spacing w:val="-1"/>
        </w:rPr>
        <w:t>Consultant</w:t>
      </w:r>
      <w:r w:rsidRPr="00516DFE">
        <w:rPr>
          <w:spacing w:val="13"/>
        </w:rPr>
        <w:t xml:space="preserve"> </w:t>
      </w:r>
      <w:r w:rsidRPr="00516DFE">
        <w:rPr>
          <w:spacing w:val="-1"/>
        </w:rPr>
        <w:t>shall</w:t>
      </w:r>
      <w:r w:rsidRPr="00516DFE">
        <w:rPr>
          <w:spacing w:val="13"/>
        </w:rPr>
        <w:t xml:space="preserve"> </w:t>
      </w:r>
      <w:r w:rsidRPr="00516DFE">
        <w:rPr>
          <w:spacing w:val="-1"/>
        </w:rPr>
        <w:t>immediately</w:t>
      </w:r>
      <w:r w:rsidRPr="00516DFE">
        <w:rPr>
          <w:spacing w:val="13"/>
        </w:rPr>
        <w:t xml:space="preserve"> </w:t>
      </w:r>
      <w:r w:rsidRPr="00516DFE">
        <w:rPr>
          <w:spacing w:val="-1"/>
        </w:rPr>
        <w:t>notify</w:t>
      </w:r>
      <w:r w:rsidRPr="00516DFE">
        <w:rPr>
          <w:spacing w:val="13"/>
        </w:rPr>
        <w:t xml:space="preserve"> </w:t>
      </w:r>
      <w:r w:rsidR="001069D2" w:rsidRPr="00516DFE">
        <w:rPr>
          <w:spacing w:val="-1"/>
        </w:rPr>
        <w:t>SRMC</w:t>
      </w:r>
      <w:r w:rsidRPr="00516DFE">
        <w:rPr>
          <w:spacing w:val="13"/>
        </w:rPr>
        <w:t xml:space="preserve"> </w:t>
      </w:r>
      <w:r w:rsidRPr="00516DFE">
        <w:rPr>
          <w:spacing w:val="-1"/>
        </w:rPr>
        <w:t>and</w:t>
      </w:r>
      <w:r w:rsidRPr="00516DFE">
        <w:rPr>
          <w:spacing w:val="39"/>
        </w:rPr>
        <w:t xml:space="preserve"> </w:t>
      </w:r>
      <w:r w:rsidRPr="00516DFE">
        <w:rPr>
          <w:spacing w:val="-1"/>
        </w:rPr>
        <w:t>request</w:t>
      </w:r>
      <w:r w:rsidRPr="00516DFE">
        <w:rPr>
          <w:spacing w:val="35"/>
        </w:rPr>
        <w:t xml:space="preserve"> </w:t>
      </w:r>
      <w:r w:rsidRPr="00516DFE">
        <w:rPr>
          <w:spacing w:val="-1"/>
        </w:rPr>
        <w:t>instructions</w:t>
      </w:r>
      <w:r w:rsidRPr="00516DFE">
        <w:rPr>
          <w:spacing w:val="34"/>
        </w:rPr>
        <w:t xml:space="preserve"> </w:t>
      </w:r>
      <w:r w:rsidRPr="00516DFE">
        <w:rPr>
          <w:spacing w:val="-1"/>
        </w:rPr>
        <w:t>for</w:t>
      </w:r>
      <w:r w:rsidRPr="00516DFE">
        <w:rPr>
          <w:spacing w:val="35"/>
        </w:rPr>
        <w:t xml:space="preserve"> </w:t>
      </w:r>
      <w:r w:rsidRPr="00516DFE">
        <w:rPr>
          <w:spacing w:val="-1"/>
        </w:rPr>
        <w:t>disposition</w:t>
      </w:r>
      <w:r w:rsidRPr="00516DFE">
        <w:rPr>
          <w:spacing w:val="35"/>
        </w:rPr>
        <w:t xml:space="preserve"> </w:t>
      </w:r>
      <w:r w:rsidRPr="00516DFE">
        <w:t>of</w:t>
      </w:r>
      <w:r w:rsidRPr="00516DFE">
        <w:rPr>
          <w:spacing w:val="35"/>
        </w:rPr>
        <w:t xml:space="preserve"> </w:t>
      </w:r>
      <w:r w:rsidRPr="00516DFE">
        <w:rPr>
          <w:spacing w:val="-1"/>
        </w:rPr>
        <w:t>the</w:t>
      </w:r>
      <w:r w:rsidRPr="00516DFE">
        <w:rPr>
          <w:spacing w:val="27"/>
        </w:rPr>
        <w:t xml:space="preserve"> </w:t>
      </w:r>
      <w:r w:rsidRPr="00516DFE">
        <w:rPr>
          <w:spacing w:val="-1"/>
        </w:rPr>
        <w:t>overpayment.</w:t>
      </w:r>
    </w:p>
    <w:p w14:paraId="2F78CFC4" w14:textId="77777777" w:rsidR="008A4830" w:rsidRPr="00516DFE" w:rsidRDefault="008A4830">
      <w:pPr>
        <w:spacing w:before="2"/>
        <w:rPr>
          <w:rFonts w:eastAsia="Times New Roman" w:cs="Times New Roman"/>
        </w:rPr>
      </w:pPr>
    </w:p>
    <w:p w14:paraId="48C7629A" w14:textId="77777777" w:rsidR="008A4830" w:rsidRPr="00516DFE" w:rsidRDefault="0058773F" w:rsidP="00E07EEA">
      <w:pPr>
        <w:pStyle w:val="Heading1"/>
        <w:numPr>
          <w:ilvl w:val="1"/>
          <w:numId w:val="42"/>
        </w:numPr>
        <w:tabs>
          <w:tab w:val="left" w:pos="677"/>
        </w:tabs>
        <w:ind w:left="691" w:right="115"/>
        <w:rPr>
          <w:b w:val="0"/>
          <w:bCs w:val="0"/>
          <w:u w:val="thick"/>
        </w:rPr>
      </w:pPr>
      <w:bookmarkStart w:id="8" w:name="_Toc137724470"/>
      <w:r w:rsidRPr="00516DFE">
        <w:rPr>
          <w:u w:val="thick" w:color="000000"/>
        </w:rPr>
        <w:t>PAYMENT BY ELECTRONIC FUNDS</w:t>
      </w:r>
      <w:r w:rsidRPr="00516DFE">
        <w:rPr>
          <w:u w:val="thick"/>
        </w:rPr>
        <w:t xml:space="preserve"> </w:t>
      </w:r>
      <w:r w:rsidRPr="00516DFE">
        <w:rPr>
          <w:u w:val="thick" w:color="000000"/>
        </w:rPr>
        <w:t>TRANSFER</w:t>
      </w:r>
      <w:bookmarkEnd w:id="8"/>
    </w:p>
    <w:p w14:paraId="241E83F7" w14:textId="77777777" w:rsidR="008A4830" w:rsidRPr="00516DFE" w:rsidRDefault="0058773F" w:rsidP="00E07EEA">
      <w:pPr>
        <w:numPr>
          <w:ilvl w:val="0"/>
          <w:numId w:val="36"/>
        </w:numPr>
        <w:tabs>
          <w:tab w:val="left" w:pos="496"/>
        </w:tabs>
        <w:ind w:left="475" w:right="115" w:hanging="360"/>
      </w:pPr>
      <w:r w:rsidRPr="00516DFE">
        <w:rPr>
          <w:u w:val="single" w:color="000000"/>
        </w:rPr>
        <w:t>Method of Payment</w:t>
      </w:r>
      <w:r w:rsidR="005F55D2" w:rsidRPr="00516DFE">
        <w:t>:</w:t>
      </w:r>
    </w:p>
    <w:p w14:paraId="41B9624A" w14:textId="2F136152" w:rsidR="008A4830" w:rsidRPr="00516DFE" w:rsidRDefault="0058773F" w:rsidP="00E07EEA">
      <w:pPr>
        <w:numPr>
          <w:ilvl w:val="1"/>
          <w:numId w:val="36"/>
        </w:numPr>
        <w:tabs>
          <w:tab w:val="left" w:pos="820"/>
        </w:tabs>
        <w:ind w:left="792"/>
      </w:pPr>
      <w:r w:rsidRPr="00516DFE">
        <w:rPr>
          <w:spacing w:val="-1"/>
        </w:rPr>
        <w:t>All</w:t>
      </w:r>
      <w:r w:rsidRPr="00516DFE">
        <w:t xml:space="preserve"> </w:t>
      </w:r>
      <w:r w:rsidRPr="00516DFE">
        <w:rPr>
          <w:spacing w:val="-1"/>
        </w:rPr>
        <w:t>payments</w:t>
      </w:r>
      <w:r w:rsidRPr="00516DFE">
        <w:t xml:space="preserve"> </w:t>
      </w:r>
      <w:r w:rsidRPr="00516DFE">
        <w:rPr>
          <w:spacing w:val="-1"/>
        </w:rPr>
        <w:t>by</w:t>
      </w:r>
      <w:r w:rsidRPr="00516DFE">
        <w:t xml:space="preserve"> </w:t>
      </w:r>
      <w:r w:rsidR="001069D2" w:rsidRPr="00516DFE">
        <w:rPr>
          <w:spacing w:val="-1"/>
        </w:rPr>
        <w:t>SRMC</w:t>
      </w:r>
      <w:r w:rsidRPr="00516DFE">
        <w:t xml:space="preserve"> </w:t>
      </w:r>
      <w:r w:rsidRPr="00516DFE">
        <w:rPr>
          <w:spacing w:val="-1"/>
        </w:rPr>
        <w:t>under</w:t>
      </w:r>
      <w:r w:rsidRPr="00516DFE">
        <w:t xml:space="preserve"> </w:t>
      </w:r>
      <w:r w:rsidRPr="00516DFE">
        <w:rPr>
          <w:spacing w:val="-1"/>
        </w:rPr>
        <w:t>this</w:t>
      </w:r>
      <w:r w:rsidRPr="00516DFE">
        <w:t xml:space="preserve"> </w:t>
      </w:r>
      <w:r w:rsidRPr="00516DFE">
        <w:rPr>
          <w:spacing w:val="-1"/>
        </w:rPr>
        <w:t>Subcontract</w:t>
      </w:r>
      <w:r w:rsidRPr="00516DFE">
        <w:rPr>
          <w:spacing w:val="29"/>
        </w:rPr>
        <w:t xml:space="preserve"> </w:t>
      </w:r>
      <w:r w:rsidRPr="00516DFE">
        <w:rPr>
          <w:spacing w:val="-1"/>
        </w:rPr>
        <w:t>shall</w:t>
      </w:r>
      <w:r w:rsidRPr="00516DFE">
        <w:rPr>
          <w:spacing w:val="17"/>
        </w:rPr>
        <w:t xml:space="preserve"> </w:t>
      </w:r>
      <w:r w:rsidRPr="00516DFE">
        <w:t>be</w:t>
      </w:r>
      <w:r w:rsidRPr="00516DFE">
        <w:rPr>
          <w:spacing w:val="18"/>
        </w:rPr>
        <w:t xml:space="preserve"> </w:t>
      </w:r>
      <w:r w:rsidRPr="00516DFE">
        <w:rPr>
          <w:spacing w:val="-1"/>
        </w:rPr>
        <w:t>made</w:t>
      </w:r>
      <w:r w:rsidRPr="00516DFE">
        <w:rPr>
          <w:spacing w:val="19"/>
        </w:rPr>
        <w:t xml:space="preserve"> </w:t>
      </w:r>
      <w:r w:rsidRPr="00516DFE">
        <w:t>by</w:t>
      </w:r>
      <w:r w:rsidRPr="00516DFE">
        <w:rPr>
          <w:spacing w:val="17"/>
        </w:rPr>
        <w:t xml:space="preserve"> </w:t>
      </w:r>
      <w:r w:rsidRPr="00516DFE">
        <w:rPr>
          <w:spacing w:val="-1"/>
        </w:rPr>
        <w:t>Electronic</w:t>
      </w:r>
      <w:r w:rsidRPr="00516DFE">
        <w:rPr>
          <w:spacing w:val="18"/>
        </w:rPr>
        <w:t xml:space="preserve"> </w:t>
      </w:r>
      <w:r w:rsidRPr="00516DFE">
        <w:rPr>
          <w:spacing w:val="-1"/>
        </w:rPr>
        <w:t>Funds</w:t>
      </w:r>
      <w:r w:rsidRPr="00516DFE">
        <w:rPr>
          <w:spacing w:val="18"/>
        </w:rPr>
        <w:t xml:space="preserve"> </w:t>
      </w:r>
      <w:r w:rsidRPr="00516DFE">
        <w:rPr>
          <w:spacing w:val="-1"/>
        </w:rPr>
        <w:t>Transfer</w:t>
      </w:r>
      <w:r w:rsidRPr="00516DFE">
        <w:rPr>
          <w:spacing w:val="33"/>
        </w:rPr>
        <w:t xml:space="preserve"> </w:t>
      </w:r>
      <w:r w:rsidRPr="00516DFE">
        <w:rPr>
          <w:spacing w:val="-1"/>
        </w:rPr>
        <w:t>(EFT)</w:t>
      </w:r>
      <w:r w:rsidRPr="00516DFE">
        <w:rPr>
          <w:spacing w:val="27"/>
        </w:rPr>
        <w:t xml:space="preserve"> </w:t>
      </w:r>
      <w:r w:rsidRPr="00516DFE">
        <w:rPr>
          <w:spacing w:val="-1"/>
        </w:rPr>
        <w:t>except</w:t>
      </w:r>
      <w:r w:rsidRPr="00516DFE">
        <w:rPr>
          <w:spacing w:val="26"/>
        </w:rPr>
        <w:t xml:space="preserve"> </w:t>
      </w:r>
      <w:r w:rsidRPr="00516DFE">
        <w:t>as</w:t>
      </w:r>
      <w:r w:rsidRPr="00516DFE">
        <w:rPr>
          <w:spacing w:val="27"/>
        </w:rPr>
        <w:t xml:space="preserve"> </w:t>
      </w:r>
      <w:r w:rsidRPr="00516DFE">
        <w:rPr>
          <w:spacing w:val="-1"/>
        </w:rPr>
        <w:t>provided</w:t>
      </w:r>
      <w:r w:rsidRPr="00516DFE">
        <w:rPr>
          <w:spacing w:val="27"/>
        </w:rPr>
        <w:t xml:space="preserve"> </w:t>
      </w:r>
      <w:r w:rsidRPr="00516DFE">
        <w:rPr>
          <w:spacing w:val="-1"/>
        </w:rPr>
        <w:t>in</w:t>
      </w:r>
      <w:r w:rsidRPr="00516DFE">
        <w:rPr>
          <w:spacing w:val="26"/>
        </w:rPr>
        <w:t xml:space="preserve"> </w:t>
      </w:r>
      <w:r w:rsidRPr="00516DFE">
        <w:rPr>
          <w:spacing w:val="-1"/>
        </w:rPr>
        <w:t>paragraph</w:t>
      </w:r>
      <w:r w:rsidRPr="00516DFE">
        <w:rPr>
          <w:spacing w:val="27"/>
        </w:rPr>
        <w:t xml:space="preserve"> </w:t>
      </w:r>
      <w:r w:rsidRPr="00516DFE">
        <w:rPr>
          <w:spacing w:val="-1"/>
        </w:rPr>
        <w:t>A.2</w:t>
      </w:r>
      <w:r w:rsidRPr="00516DFE">
        <w:rPr>
          <w:spacing w:val="35"/>
        </w:rPr>
        <w:t xml:space="preserve"> </w:t>
      </w:r>
      <w:r w:rsidRPr="00516DFE">
        <w:t>of</w:t>
      </w:r>
      <w:r w:rsidRPr="00516DFE">
        <w:rPr>
          <w:spacing w:val="23"/>
        </w:rPr>
        <w:t xml:space="preserve"> </w:t>
      </w:r>
      <w:r w:rsidRPr="00516DFE">
        <w:rPr>
          <w:spacing w:val="-1"/>
        </w:rPr>
        <w:t>this</w:t>
      </w:r>
      <w:r w:rsidRPr="00516DFE">
        <w:rPr>
          <w:spacing w:val="21"/>
        </w:rPr>
        <w:t xml:space="preserve"> </w:t>
      </w:r>
      <w:r w:rsidRPr="00516DFE">
        <w:rPr>
          <w:spacing w:val="-1"/>
        </w:rPr>
        <w:t>Article.</w:t>
      </w:r>
      <w:r w:rsidRPr="00516DFE">
        <w:rPr>
          <w:spacing w:val="46"/>
        </w:rPr>
        <w:t xml:space="preserve"> </w:t>
      </w:r>
      <w:r w:rsidRPr="00516DFE">
        <w:rPr>
          <w:spacing w:val="-1"/>
        </w:rPr>
        <w:t>As</w:t>
      </w:r>
      <w:r w:rsidRPr="00516DFE">
        <w:rPr>
          <w:spacing w:val="22"/>
        </w:rPr>
        <w:t xml:space="preserve"> </w:t>
      </w:r>
      <w:r w:rsidRPr="00516DFE">
        <w:rPr>
          <w:spacing w:val="-1"/>
        </w:rPr>
        <w:t>used</w:t>
      </w:r>
      <w:r w:rsidRPr="00516DFE">
        <w:rPr>
          <w:spacing w:val="23"/>
        </w:rPr>
        <w:t xml:space="preserve"> </w:t>
      </w:r>
      <w:r w:rsidRPr="00516DFE">
        <w:rPr>
          <w:spacing w:val="-1"/>
        </w:rPr>
        <w:t>in</w:t>
      </w:r>
      <w:r w:rsidRPr="00516DFE">
        <w:rPr>
          <w:spacing w:val="23"/>
        </w:rPr>
        <w:t xml:space="preserve"> </w:t>
      </w:r>
      <w:r w:rsidRPr="00516DFE">
        <w:rPr>
          <w:spacing w:val="-1"/>
        </w:rPr>
        <w:t>this</w:t>
      </w:r>
      <w:r w:rsidRPr="00516DFE">
        <w:rPr>
          <w:spacing w:val="22"/>
        </w:rPr>
        <w:t xml:space="preserve"> </w:t>
      </w:r>
      <w:r w:rsidRPr="00516DFE">
        <w:rPr>
          <w:spacing w:val="-1"/>
        </w:rPr>
        <w:t>Article,</w:t>
      </w:r>
      <w:r w:rsidRPr="00516DFE">
        <w:rPr>
          <w:spacing w:val="22"/>
        </w:rPr>
        <w:t xml:space="preserve"> </w:t>
      </w:r>
      <w:r w:rsidRPr="00516DFE">
        <w:rPr>
          <w:spacing w:val="-1"/>
        </w:rPr>
        <w:t>the</w:t>
      </w:r>
      <w:r w:rsidR="005F55D2" w:rsidRPr="00516DFE">
        <w:rPr>
          <w:spacing w:val="-1"/>
        </w:rPr>
        <w:t xml:space="preserve"> </w:t>
      </w:r>
      <w:r w:rsidRPr="00516DFE">
        <w:rPr>
          <w:spacing w:val="-1"/>
        </w:rPr>
        <w:t>term</w:t>
      </w:r>
      <w:r w:rsidRPr="00516DFE">
        <w:rPr>
          <w:spacing w:val="19"/>
        </w:rPr>
        <w:t xml:space="preserve"> </w:t>
      </w:r>
      <w:r w:rsidRPr="00516DFE">
        <w:rPr>
          <w:spacing w:val="-1"/>
        </w:rPr>
        <w:t>“EFT”</w:t>
      </w:r>
      <w:r w:rsidRPr="00516DFE">
        <w:rPr>
          <w:spacing w:val="22"/>
        </w:rPr>
        <w:t xml:space="preserve"> </w:t>
      </w:r>
      <w:r w:rsidRPr="00516DFE">
        <w:rPr>
          <w:spacing w:val="-1"/>
        </w:rPr>
        <w:t>refers</w:t>
      </w:r>
      <w:r w:rsidRPr="00516DFE">
        <w:rPr>
          <w:spacing w:val="22"/>
        </w:rPr>
        <w:t xml:space="preserve"> </w:t>
      </w:r>
      <w:r w:rsidRPr="00516DFE">
        <w:rPr>
          <w:spacing w:val="-1"/>
        </w:rPr>
        <w:t>to</w:t>
      </w:r>
      <w:r w:rsidRPr="00516DFE">
        <w:rPr>
          <w:spacing w:val="22"/>
        </w:rPr>
        <w:t xml:space="preserve"> </w:t>
      </w:r>
      <w:r w:rsidRPr="00516DFE">
        <w:rPr>
          <w:spacing w:val="-1"/>
        </w:rPr>
        <w:t>the</w:t>
      </w:r>
      <w:r w:rsidRPr="00516DFE">
        <w:rPr>
          <w:spacing w:val="22"/>
        </w:rPr>
        <w:t xml:space="preserve"> </w:t>
      </w:r>
      <w:r w:rsidRPr="00516DFE">
        <w:rPr>
          <w:spacing w:val="-1"/>
        </w:rPr>
        <w:t>funds</w:t>
      </w:r>
      <w:r w:rsidRPr="00516DFE">
        <w:rPr>
          <w:spacing w:val="22"/>
        </w:rPr>
        <w:t xml:space="preserve"> </w:t>
      </w:r>
      <w:r w:rsidRPr="00516DFE">
        <w:rPr>
          <w:spacing w:val="-1"/>
        </w:rPr>
        <w:t>transfer</w:t>
      </w:r>
      <w:r w:rsidRPr="00516DFE">
        <w:rPr>
          <w:spacing w:val="22"/>
        </w:rPr>
        <w:t xml:space="preserve"> </w:t>
      </w:r>
      <w:r w:rsidRPr="00516DFE">
        <w:rPr>
          <w:spacing w:val="-1"/>
        </w:rPr>
        <w:t>and</w:t>
      </w:r>
      <w:r w:rsidRPr="00516DFE">
        <w:rPr>
          <w:spacing w:val="26"/>
        </w:rPr>
        <w:t xml:space="preserve"> </w:t>
      </w:r>
      <w:r w:rsidRPr="00516DFE">
        <w:rPr>
          <w:spacing w:val="-1"/>
        </w:rPr>
        <w:t>may</w:t>
      </w:r>
      <w:r w:rsidRPr="00516DFE">
        <w:rPr>
          <w:spacing w:val="43"/>
        </w:rPr>
        <w:t xml:space="preserve"> </w:t>
      </w:r>
      <w:r w:rsidRPr="00516DFE">
        <w:rPr>
          <w:spacing w:val="-1"/>
        </w:rPr>
        <w:t>also</w:t>
      </w:r>
      <w:r w:rsidRPr="00516DFE">
        <w:rPr>
          <w:spacing w:val="43"/>
        </w:rPr>
        <w:t xml:space="preserve"> </w:t>
      </w:r>
      <w:r w:rsidRPr="00516DFE">
        <w:rPr>
          <w:spacing w:val="-1"/>
        </w:rPr>
        <w:t>include</w:t>
      </w:r>
      <w:r w:rsidRPr="00516DFE">
        <w:rPr>
          <w:spacing w:val="43"/>
        </w:rPr>
        <w:t xml:space="preserve"> </w:t>
      </w:r>
      <w:r w:rsidRPr="00516DFE">
        <w:rPr>
          <w:spacing w:val="-1"/>
        </w:rPr>
        <w:t>the</w:t>
      </w:r>
      <w:r w:rsidRPr="00516DFE">
        <w:rPr>
          <w:spacing w:val="42"/>
        </w:rPr>
        <w:t xml:space="preserve"> </w:t>
      </w:r>
      <w:r w:rsidRPr="00516DFE">
        <w:rPr>
          <w:spacing w:val="-1"/>
        </w:rPr>
        <w:t>payment</w:t>
      </w:r>
      <w:r w:rsidRPr="00516DFE">
        <w:rPr>
          <w:spacing w:val="43"/>
        </w:rPr>
        <w:t xml:space="preserve"> </w:t>
      </w:r>
      <w:r w:rsidRPr="00516DFE">
        <w:rPr>
          <w:spacing w:val="-2"/>
        </w:rPr>
        <w:t>information</w:t>
      </w:r>
      <w:r w:rsidRPr="00516DFE">
        <w:rPr>
          <w:spacing w:val="28"/>
        </w:rPr>
        <w:t xml:space="preserve"> </w:t>
      </w:r>
      <w:r w:rsidRPr="00516DFE">
        <w:rPr>
          <w:spacing w:val="-1"/>
        </w:rPr>
        <w:t>transfer.</w:t>
      </w:r>
    </w:p>
    <w:p w14:paraId="7FFC7643" w14:textId="15894D13" w:rsidR="008A4830" w:rsidRPr="00516DFE" w:rsidRDefault="0058773F" w:rsidP="00E07EEA">
      <w:pPr>
        <w:numPr>
          <w:ilvl w:val="1"/>
          <w:numId w:val="36"/>
        </w:numPr>
        <w:tabs>
          <w:tab w:val="left" w:pos="820"/>
        </w:tabs>
        <w:ind w:left="792"/>
      </w:pPr>
      <w:r w:rsidRPr="00516DFE">
        <w:rPr>
          <w:spacing w:val="-1"/>
        </w:rPr>
        <w:t>In</w:t>
      </w:r>
      <w:r w:rsidRPr="00516DFE">
        <w:rPr>
          <w:spacing w:val="11"/>
        </w:rPr>
        <w:t xml:space="preserve"> </w:t>
      </w:r>
      <w:r w:rsidRPr="00516DFE">
        <w:rPr>
          <w:spacing w:val="-1"/>
        </w:rPr>
        <w:t>the</w:t>
      </w:r>
      <w:r w:rsidRPr="00516DFE">
        <w:rPr>
          <w:spacing w:val="9"/>
        </w:rPr>
        <w:t xml:space="preserve"> </w:t>
      </w:r>
      <w:r w:rsidRPr="00516DFE">
        <w:rPr>
          <w:spacing w:val="-1"/>
        </w:rPr>
        <w:t>event</w:t>
      </w:r>
      <w:r w:rsidRPr="00516DFE">
        <w:rPr>
          <w:spacing w:val="9"/>
        </w:rPr>
        <w:t xml:space="preserve"> </w:t>
      </w:r>
      <w:r w:rsidR="001069D2" w:rsidRPr="00516DFE">
        <w:rPr>
          <w:spacing w:val="-1"/>
        </w:rPr>
        <w:t>SRMC</w:t>
      </w:r>
      <w:r w:rsidRPr="00516DFE">
        <w:rPr>
          <w:spacing w:val="9"/>
        </w:rPr>
        <w:t xml:space="preserve"> </w:t>
      </w:r>
      <w:r w:rsidRPr="00516DFE">
        <w:rPr>
          <w:spacing w:val="-1"/>
        </w:rPr>
        <w:t>is</w:t>
      </w:r>
      <w:r w:rsidRPr="00516DFE">
        <w:rPr>
          <w:spacing w:val="9"/>
        </w:rPr>
        <w:t xml:space="preserve"> </w:t>
      </w:r>
      <w:r w:rsidRPr="00516DFE">
        <w:rPr>
          <w:spacing w:val="-1"/>
        </w:rPr>
        <w:t>unable</w:t>
      </w:r>
      <w:r w:rsidRPr="00516DFE">
        <w:rPr>
          <w:spacing w:val="9"/>
        </w:rPr>
        <w:t xml:space="preserve"> </w:t>
      </w:r>
      <w:r w:rsidRPr="00516DFE">
        <w:rPr>
          <w:spacing w:val="-1"/>
        </w:rPr>
        <w:t>to</w:t>
      </w:r>
      <w:r w:rsidRPr="00516DFE">
        <w:rPr>
          <w:spacing w:val="9"/>
        </w:rPr>
        <w:t xml:space="preserve"> </w:t>
      </w:r>
      <w:r w:rsidRPr="00516DFE">
        <w:rPr>
          <w:spacing w:val="-1"/>
        </w:rPr>
        <w:t>release</w:t>
      </w:r>
      <w:r w:rsidRPr="00516DFE">
        <w:rPr>
          <w:spacing w:val="9"/>
        </w:rPr>
        <w:t xml:space="preserve"> </w:t>
      </w:r>
      <w:r w:rsidRPr="00516DFE">
        <w:rPr>
          <w:spacing w:val="-1"/>
        </w:rPr>
        <w:t>one</w:t>
      </w:r>
      <w:r w:rsidRPr="00516DFE">
        <w:rPr>
          <w:spacing w:val="8"/>
        </w:rPr>
        <w:t xml:space="preserve"> </w:t>
      </w:r>
      <w:r w:rsidRPr="00516DFE">
        <w:rPr>
          <w:spacing w:val="-1"/>
        </w:rPr>
        <w:t>or</w:t>
      </w:r>
      <w:r w:rsidRPr="00516DFE">
        <w:rPr>
          <w:spacing w:val="29"/>
        </w:rPr>
        <w:t xml:space="preserve"> </w:t>
      </w:r>
      <w:r w:rsidRPr="00516DFE">
        <w:rPr>
          <w:spacing w:val="-1"/>
        </w:rPr>
        <w:t>more</w:t>
      </w:r>
      <w:r w:rsidRPr="00516DFE">
        <w:rPr>
          <w:spacing w:val="37"/>
        </w:rPr>
        <w:t xml:space="preserve"> </w:t>
      </w:r>
      <w:r w:rsidRPr="00516DFE">
        <w:rPr>
          <w:spacing w:val="-1"/>
        </w:rPr>
        <w:t>payments</w:t>
      </w:r>
      <w:r w:rsidRPr="00516DFE">
        <w:rPr>
          <w:spacing w:val="37"/>
        </w:rPr>
        <w:t xml:space="preserve"> </w:t>
      </w:r>
      <w:r w:rsidRPr="00516DFE">
        <w:t>by</w:t>
      </w:r>
      <w:r w:rsidRPr="00516DFE">
        <w:rPr>
          <w:spacing w:val="37"/>
        </w:rPr>
        <w:t xml:space="preserve"> </w:t>
      </w:r>
      <w:r w:rsidRPr="00516DFE">
        <w:t>EFT,</w:t>
      </w:r>
      <w:r w:rsidRPr="00516DFE">
        <w:rPr>
          <w:spacing w:val="37"/>
        </w:rPr>
        <w:t xml:space="preserve"> </w:t>
      </w:r>
      <w:r w:rsidRPr="00516DFE">
        <w:rPr>
          <w:spacing w:val="-1"/>
        </w:rPr>
        <w:t>Consultant</w:t>
      </w:r>
      <w:r w:rsidRPr="00516DFE">
        <w:rPr>
          <w:spacing w:val="37"/>
        </w:rPr>
        <w:t xml:space="preserve"> </w:t>
      </w:r>
      <w:r w:rsidRPr="00516DFE">
        <w:rPr>
          <w:spacing w:val="-1"/>
        </w:rPr>
        <w:t>agrees</w:t>
      </w:r>
      <w:r w:rsidRPr="00516DFE">
        <w:rPr>
          <w:spacing w:val="29"/>
        </w:rPr>
        <w:t xml:space="preserve"> </w:t>
      </w:r>
      <w:r w:rsidRPr="00516DFE">
        <w:rPr>
          <w:spacing w:val="-1"/>
        </w:rPr>
        <w:t>to</w:t>
      </w:r>
      <w:r w:rsidRPr="00516DFE">
        <w:rPr>
          <w:spacing w:val="1"/>
        </w:rPr>
        <w:t xml:space="preserve"> </w:t>
      </w:r>
      <w:r w:rsidRPr="00516DFE">
        <w:rPr>
          <w:spacing w:val="-1"/>
        </w:rPr>
        <w:t>either:</w:t>
      </w:r>
    </w:p>
    <w:p w14:paraId="1351F030" w14:textId="77777777" w:rsidR="008A4830" w:rsidRPr="00516DFE" w:rsidRDefault="0058773F" w:rsidP="00E07EEA">
      <w:pPr>
        <w:numPr>
          <w:ilvl w:val="2"/>
          <w:numId w:val="36"/>
        </w:numPr>
        <w:tabs>
          <w:tab w:val="left" w:pos="1180"/>
        </w:tabs>
        <w:ind w:left="1224"/>
      </w:pPr>
      <w:r w:rsidRPr="00516DFE">
        <w:lastRenderedPageBreak/>
        <w:t>Accept</w:t>
      </w:r>
      <w:r w:rsidRPr="00516DFE">
        <w:rPr>
          <w:spacing w:val="2"/>
        </w:rPr>
        <w:t xml:space="preserve"> </w:t>
      </w:r>
      <w:r w:rsidRPr="00516DFE">
        <w:rPr>
          <w:spacing w:val="-1"/>
        </w:rPr>
        <w:t>payment</w:t>
      </w:r>
      <w:r w:rsidRPr="00516DFE">
        <w:rPr>
          <w:spacing w:val="2"/>
        </w:rPr>
        <w:t xml:space="preserve"> </w:t>
      </w:r>
      <w:r w:rsidRPr="00516DFE">
        <w:t>by</w:t>
      </w:r>
      <w:r w:rsidRPr="00516DFE">
        <w:rPr>
          <w:spacing w:val="2"/>
        </w:rPr>
        <w:t xml:space="preserve"> </w:t>
      </w:r>
      <w:r w:rsidRPr="00516DFE">
        <w:rPr>
          <w:spacing w:val="-1"/>
        </w:rPr>
        <w:t>check</w:t>
      </w:r>
      <w:r w:rsidRPr="00516DFE">
        <w:rPr>
          <w:spacing w:val="2"/>
        </w:rPr>
        <w:t xml:space="preserve"> </w:t>
      </w:r>
      <w:r w:rsidRPr="00516DFE">
        <w:t>or</w:t>
      </w:r>
      <w:r w:rsidRPr="00516DFE">
        <w:rPr>
          <w:spacing w:val="1"/>
        </w:rPr>
        <w:t xml:space="preserve"> </w:t>
      </w:r>
      <w:r w:rsidRPr="00516DFE">
        <w:rPr>
          <w:spacing w:val="-1"/>
        </w:rPr>
        <w:t>some</w:t>
      </w:r>
      <w:r w:rsidRPr="00516DFE">
        <w:rPr>
          <w:spacing w:val="2"/>
        </w:rPr>
        <w:t xml:space="preserve"> </w:t>
      </w:r>
      <w:r w:rsidRPr="00516DFE">
        <w:t>other</w:t>
      </w:r>
      <w:r w:rsidRPr="00516DFE">
        <w:rPr>
          <w:spacing w:val="29"/>
        </w:rPr>
        <w:t xml:space="preserve"> </w:t>
      </w:r>
      <w:r w:rsidRPr="00516DFE">
        <w:rPr>
          <w:spacing w:val="-1"/>
        </w:rPr>
        <w:t>mutually</w:t>
      </w:r>
      <w:r w:rsidRPr="00516DFE">
        <w:rPr>
          <w:spacing w:val="13"/>
        </w:rPr>
        <w:t xml:space="preserve"> </w:t>
      </w:r>
      <w:r w:rsidRPr="00516DFE">
        <w:rPr>
          <w:spacing w:val="-1"/>
        </w:rPr>
        <w:t>agreeable</w:t>
      </w:r>
      <w:r w:rsidRPr="00516DFE">
        <w:rPr>
          <w:spacing w:val="13"/>
        </w:rPr>
        <w:t xml:space="preserve"> </w:t>
      </w:r>
      <w:r w:rsidRPr="00516DFE">
        <w:rPr>
          <w:spacing w:val="-1"/>
        </w:rPr>
        <w:t>method</w:t>
      </w:r>
      <w:r w:rsidRPr="00516DFE">
        <w:rPr>
          <w:spacing w:val="12"/>
        </w:rPr>
        <w:t xml:space="preserve"> </w:t>
      </w:r>
      <w:r w:rsidRPr="00516DFE">
        <w:rPr>
          <w:spacing w:val="-1"/>
        </w:rPr>
        <w:t>of</w:t>
      </w:r>
      <w:r w:rsidRPr="00516DFE">
        <w:rPr>
          <w:spacing w:val="12"/>
        </w:rPr>
        <w:t xml:space="preserve"> </w:t>
      </w:r>
      <w:r w:rsidRPr="00516DFE">
        <w:rPr>
          <w:spacing w:val="-1"/>
        </w:rPr>
        <w:t>payment;</w:t>
      </w:r>
      <w:r w:rsidRPr="00516DFE">
        <w:rPr>
          <w:spacing w:val="27"/>
        </w:rPr>
        <w:t xml:space="preserve"> </w:t>
      </w:r>
      <w:r w:rsidRPr="00516DFE">
        <w:t>or</w:t>
      </w:r>
    </w:p>
    <w:p w14:paraId="4978210D" w14:textId="7A5D52D1" w:rsidR="008A4830" w:rsidRPr="00516DFE" w:rsidRDefault="0058773F" w:rsidP="00E07EEA">
      <w:pPr>
        <w:numPr>
          <w:ilvl w:val="2"/>
          <w:numId w:val="36"/>
        </w:numPr>
        <w:tabs>
          <w:tab w:val="left" w:pos="1180"/>
        </w:tabs>
        <w:ind w:left="1224"/>
      </w:pPr>
      <w:r w:rsidRPr="00516DFE">
        <w:rPr>
          <w:spacing w:val="-1"/>
        </w:rPr>
        <w:t>Request</w:t>
      </w:r>
      <w:r w:rsidRPr="00516DFE">
        <w:rPr>
          <w:spacing w:val="9"/>
        </w:rPr>
        <w:t xml:space="preserve"> </w:t>
      </w:r>
      <w:r w:rsidR="001069D2" w:rsidRPr="00516DFE">
        <w:rPr>
          <w:spacing w:val="-1"/>
        </w:rPr>
        <w:t>SRMC</w:t>
      </w:r>
      <w:r w:rsidRPr="00516DFE">
        <w:rPr>
          <w:spacing w:val="8"/>
        </w:rPr>
        <w:t xml:space="preserve"> </w:t>
      </w:r>
      <w:r w:rsidRPr="00516DFE">
        <w:rPr>
          <w:spacing w:val="-1"/>
        </w:rPr>
        <w:t>to</w:t>
      </w:r>
      <w:r w:rsidRPr="00516DFE">
        <w:rPr>
          <w:spacing w:val="11"/>
        </w:rPr>
        <w:t xml:space="preserve"> </w:t>
      </w:r>
      <w:r w:rsidRPr="00516DFE">
        <w:rPr>
          <w:spacing w:val="-1"/>
        </w:rPr>
        <w:t>extend</w:t>
      </w:r>
      <w:r w:rsidRPr="00516DFE">
        <w:rPr>
          <w:spacing w:val="9"/>
        </w:rPr>
        <w:t xml:space="preserve"> </w:t>
      </w:r>
      <w:r w:rsidRPr="00516DFE">
        <w:rPr>
          <w:spacing w:val="-1"/>
        </w:rPr>
        <w:t>payment</w:t>
      </w:r>
      <w:r w:rsidRPr="00516DFE">
        <w:rPr>
          <w:spacing w:val="9"/>
        </w:rPr>
        <w:t xml:space="preserve"> </w:t>
      </w:r>
      <w:r w:rsidRPr="00516DFE">
        <w:t>due</w:t>
      </w:r>
      <w:r w:rsidRPr="00516DFE">
        <w:rPr>
          <w:spacing w:val="27"/>
        </w:rPr>
        <w:t xml:space="preserve"> </w:t>
      </w:r>
      <w:r w:rsidRPr="00516DFE">
        <w:rPr>
          <w:spacing w:val="-1"/>
        </w:rPr>
        <w:t>dates</w:t>
      </w:r>
      <w:r w:rsidRPr="00516DFE">
        <w:rPr>
          <w:spacing w:val="13"/>
        </w:rPr>
        <w:t xml:space="preserve"> </w:t>
      </w:r>
      <w:r w:rsidRPr="00516DFE">
        <w:rPr>
          <w:spacing w:val="-1"/>
        </w:rPr>
        <w:t>until</w:t>
      </w:r>
      <w:r w:rsidRPr="00516DFE">
        <w:rPr>
          <w:spacing w:val="13"/>
        </w:rPr>
        <w:t xml:space="preserve"> </w:t>
      </w:r>
      <w:r w:rsidRPr="00516DFE">
        <w:rPr>
          <w:spacing w:val="-1"/>
        </w:rPr>
        <w:t>such</w:t>
      </w:r>
      <w:r w:rsidRPr="00516DFE">
        <w:rPr>
          <w:spacing w:val="14"/>
        </w:rPr>
        <w:t xml:space="preserve"> </w:t>
      </w:r>
      <w:r w:rsidRPr="00516DFE">
        <w:rPr>
          <w:spacing w:val="-1"/>
        </w:rPr>
        <w:t>time</w:t>
      </w:r>
      <w:r w:rsidRPr="00516DFE">
        <w:rPr>
          <w:spacing w:val="13"/>
        </w:rPr>
        <w:t xml:space="preserve"> </w:t>
      </w:r>
      <w:r w:rsidRPr="00516DFE">
        <w:rPr>
          <w:spacing w:val="-1"/>
        </w:rPr>
        <w:t>as</w:t>
      </w:r>
      <w:r w:rsidRPr="00516DFE">
        <w:rPr>
          <w:spacing w:val="13"/>
        </w:rPr>
        <w:t xml:space="preserve"> </w:t>
      </w:r>
      <w:r w:rsidR="001069D2" w:rsidRPr="00516DFE">
        <w:rPr>
          <w:spacing w:val="-1"/>
        </w:rPr>
        <w:t>SRMC</w:t>
      </w:r>
      <w:r w:rsidRPr="00516DFE">
        <w:rPr>
          <w:spacing w:val="14"/>
        </w:rPr>
        <w:t xml:space="preserve"> </w:t>
      </w:r>
      <w:r w:rsidRPr="00516DFE">
        <w:rPr>
          <w:spacing w:val="-1"/>
        </w:rPr>
        <w:t>makes</w:t>
      </w:r>
      <w:r w:rsidRPr="00516DFE">
        <w:rPr>
          <w:spacing w:val="28"/>
        </w:rPr>
        <w:t xml:space="preserve"> </w:t>
      </w:r>
      <w:r w:rsidRPr="00516DFE">
        <w:rPr>
          <w:spacing w:val="-1"/>
        </w:rPr>
        <w:t xml:space="preserve">payment </w:t>
      </w:r>
      <w:r w:rsidRPr="00516DFE">
        <w:t>by</w:t>
      </w:r>
      <w:r w:rsidRPr="00516DFE">
        <w:rPr>
          <w:spacing w:val="-1"/>
        </w:rPr>
        <w:t xml:space="preserve"> EFT.</w:t>
      </w:r>
    </w:p>
    <w:p w14:paraId="2098D1BB" w14:textId="77777777" w:rsidR="008A4830" w:rsidRPr="00516DFE" w:rsidRDefault="0058773F" w:rsidP="00E07EEA">
      <w:pPr>
        <w:numPr>
          <w:ilvl w:val="0"/>
          <w:numId w:val="36"/>
        </w:numPr>
        <w:tabs>
          <w:tab w:val="left" w:pos="460"/>
        </w:tabs>
        <w:ind w:left="475" w:rightChars="115" w:right="230" w:hanging="360"/>
      </w:pPr>
      <w:r w:rsidRPr="00516DFE">
        <w:rPr>
          <w:spacing w:val="-1"/>
          <w:u w:val="single" w:color="000000"/>
        </w:rPr>
        <w:t>Mandatory</w:t>
      </w:r>
      <w:r w:rsidRPr="00516DFE">
        <w:rPr>
          <w:spacing w:val="2"/>
          <w:u w:val="single" w:color="000000"/>
        </w:rPr>
        <w:t xml:space="preserve"> </w:t>
      </w:r>
      <w:r w:rsidRPr="00516DFE">
        <w:rPr>
          <w:spacing w:val="-1"/>
          <w:u w:val="single" w:color="000000"/>
        </w:rPr>
        <w:t>Submission</w:t>
      </w:r>
      <w:r w:rsidRPr="00516DFE">
        <w:rPr>
          <w:spacing w:val="3"/>
          <w:u w:val="single" w:color="000000"/>
        </w:rPr>
        <w:t xml:space="preserve"> </w:t>
      </w:r>
      <w:r w:rsidRPr="00516DFE">
        <w:rPr>
          <w:spacing w:val="-1"/>
          <w:u w:val="single" w:color="000000"/>
        </w:rPr>
        <w:t>of</w:t>
      </w:r>
      <w:r w:rsidRPr="00516DFE">
        <w:rPr>
          <w:spacing w:val="2"/>
          <w:u w:val="single" w:color="000000"/>
        </w:rPr>
        <w:t xml:space="preserve"> </w:t>
      </w:r>
      <w:r w:rsidRPr="00516DFE">
        <w:rPr>
          <w:spacing w:val="-1"/>
          <w:u w:val="single" w:color="000000"/>
        </w:rPr>
        <w:t>Consultant’s</w:t>
      </w:r>
      <w:r w:rsidRPr="00516DFE">
        <w:rPr>
          <w:spacing w:val="1"/>
          <w:u w:val="single" w:color="000000"/>
        </w:rPr>
        <w:t xml:space="preserve"> </w:t>
      </w:r>
      <w:r w:rsidRPr="00516DFE">
        <w:rPr>
          <w:u w:val="single" w:color="000000"/>
        </w:rPr>
        <w:t>EFT</w:t>
      </w:r>
      <w:r w:rsidRPr="00516DFE">
        <w:rPr>
          <w:spacing w:val="29"/>
          <w:u w:val="single"/>
        </w:rPr>
        <w:t xml:space="preserve"> </w:t>
      </w:r>
      <w:r w:rsidRPr="00516DFE">
        <w:rPr>
          <w:spacing w:val="-1"/>
          <w:u w:val="single" w:color="000000"/>
        </w:rPr>
        <w:t>Informa</w:t>
      </w:r>
      <w:r w:rsidRPr="00516DFE">
        <w:rPr>
          <w:spacing w:val="-1"/>
          <w:u w:val="single"/>
        </w:rPr>
        <w:t>tion</w:t>
      </w:r>
      <w:r w:rsidR="005F55D2" w:rsidRPr="00516DFE">
        <w:rPr>
          <w:spacing w:val="-1"/>
        </w:rPr>
        <w:t>:</w:t>
      </w:r>
    </w:p>
    <w:p w14:paraId="21B2BCE4" w14:textId="360165E8" w:rsidR="008A4830" w:rsidRPr="00516DFE" w:rsidRDefault="0058773F" w:rsidP="0064204D">
      <w:pPr>
        <w:ind w:left="475" w:rightChars="115" w:right="230" w:firstLine="0"/>
      </w:pPr>
      <w:r w:rsidRPr="00516DFE">
        <w:rPr>
          <w:spacing w:val="-1"/>
        </w:rPr>
        <w:t>Consultant</w:t>
      </w:r>
      <w:r w:rsidRPr="00516DFE">
        <w:rPr>
          <w:spacing w:val="27"/>
        </w:rPr>
        <w:t xml:space="preserve"> </w:t>
      </w:r>
      <w:r w:rsidRPr="00516DFE">
        <w:rPr>
          <w:spacing w:val="-1"/>
        </w:rPr>
        <w:t>is</w:t>
      </w:r>
      <w:r w:rsidRPr="00516DFE">
        <w:rPr>
          <w:spacing w:val="27"/>
        </w:rPr>
        <w:t xml:space="preserve"> </w:t>
      </w:r>
      <w:r w:rsidRPr="00516DFE">
        <w:rPr>
          <w:spacing w:val="-1"/>
        </w:rPr>
        <w:t>required</w:t>
      </w:r>
      <w:r w:rsidRPr="00516DFE">
        <w:rPr>
          <w:spacing w:val="28"/>
        </w:rPr>
        <w:t xml:space="preserve"> </w:t>
      </w:r>
      <w:r w:rsidRPr="00516DFE">
        <w:rPr>
          <w:spacing w:val="-1"/>
        </w:rPr>
        <w:t>to</w:t>
      </w:r>
      <w:r w:rsidRPr="00516DFE">
        <w:rPr>
          <w:spacing w:val="27"/>
        </w:rPr>
        <w:t xml:space="preserve"> </w:t>
      </w:r>
      <w:r w:rsidRPr="00516DFE">
        <w:rPr>
          <w:spacing w:val="-1"/>
        </w:rPr>
        <w:t>provide</w:t>
      </w:r>
      <w:r w:rsidRPr="00516DFE">
        <w:rPr>
          <w:spacing w:val="27"/>
        </w:rPr>
        <w:t xml:space="preserve"> </w:t>
      </w:r>
      <w:r w:rsidR="001069D2" w:rsidRPr="00516DFE">
        <w:rPr>
          <w:spacing w:val="-1"/>
        </w:rPr>
        <w:t>SRMC</w:t>
      </w:r>
      <w:r w:rsidRPr="00516DFE">
        <w:rPr>
          <w:spacing w:val="27"/>
        </w:rPr>
        <w:t xml:space="preserve"> </w:t>
      </w:r>
      <w:r w:rsidRPr="00516DFE">
        <w:rPr>
          <w:spacing w:val="-1"/>
        </w:rPr>
        <w:t>with</w:t>
      </w:r>
      <w:r w:rsidRPr="00516DFE">
        <w:rPr>
          <w:spacing w:val="28"/>
        </w:rPr>
        <w:t xml:space="preserve"> </w:t>
      </w:r>
      <w:r w:rsidRPr="00516DFE">
        <w:rPr>
          <w:spacing w:val="-1"/>
        </w:rPr>
        <w:t>the</w:t>
      </w:r>
      <w:r w:rsidRPr="00516DFE">
        <w:rPr>
          <w:spacing w:val="33"/>
        </w:rPr>
        <w:t xml:space="preserve"> </w:t>
      </w:r>
      <w:r w:rsidRPr="00516DFE">
        <w:rPr>
          <w:spacing w:val="-1"/>
        </w:rPr>
        <w:t>information</w:t>
      </w:r>
      <w:r w:rsidRPr="00516DFE">
        <w:rPr>
          <w:spacing w:val="28"/>
        </w:rPr>
        <w:t xml:space="preserve"> </w:t>
      </w:r>
      <w:r w:rsidRPr="00516DFE">
        <w:rPr>
          <w:spacing w:val="-1"/>
        </w:rPr>
        <w:t>required</w:t>
      </w:r>
      <w:r w:rsidRPr="00516DFE">
        <w:rPr>
          <w:spacing w:val="28"/>
        </w:rPr>
        <w:t xml:space="preserve"> </w:t>
      </w:r>
      <w:r w:rsidRPr="00516DFE">
        <w:rPr>
          <w:spacing w:val="-1"/>
        </w:rPr>
        <w:t>to</w:t>
      </w:r>
      <w:r w:rsidRPr="00516DFE">
        <w:rPr>
          <w:spacing w:val="28"/>
        </w:rPr>
        <w:t xml:space="preserve"> </w:t>
      </w:r>
      <w:r w:rsidRPr="00516DFE">
        <w:rPr>
          <w:spacing w:val="-1"/>
        </w:rPr>
        <w:t>make</w:t>
      </w:r>
      <w:r w:rsidRPr="00516DFE">
        <w:rPr>
          <w:spacing w:val="28"/>
        </w:rPr>
        <w:t xml:space="preserve"> </w:t>
      </w:r>
      <w:r w:rsidRPr="00516DFE">
        <w:rPr>
          <w:spacing w:val="-1"/>
        </w:rPr>
        <w:t>payment</w:t>
      </w:r>
      <w:r w:rsidRPr="00516DFE">
        <w:rPr>
          <w:spacing w:val="27"/>
        </w:rPr>
        <w:t xml:space="preserve"> </w:t>
      </w:r>
      <w:r w:rsidRPr="00516DFE">
        <w:t>by</w:t>
      </w:r>
      <w:r w:rsidRPr="00516DFE">
        <w:rPr>
          <w:spacing w:val="27"/>
        </w:rPr>
        <w:t xml:space="preserve"> </w:t>
      </w:r>
      <w:r w:rsidRPr="00516DFE">
        <w:t>EFT.</w:t>
      </w:r>
      <w:r w:rsidRPr="00516DFE">
        <w:rPr>
          <w:spacing w:val="23"/>
        </w:rPr>
        <w:t xml:space="preserve"> </w:t>
      </w:r>
      <w:r w:rsidRPr="00516DFE">
        <w:rPr>
          <w:spacing w:val="-1"/>
        </w:rPr>
        <w:t>Consultant</w:t>
      </w:r>
      <w:r w:rsidRPr="00516DFE">
        <w:rPr>
          <w:spacing w:val="1"/>
        </w:rPr>
        <w:t xml:space="preserve"> </w:t>
      </w:r>
      <w:r w:rsidRPr="00516DFE">
        <w:rPr>
          <w:spacing w:val="-1"/>
        </w:rPr>
        <w:t>shall</w:t>
      </w:r>
      <w:r w:rsidRPr="00516DFE">
        <w:rPr>
          <w:spacing w:val="1"/>
        </w:rPr>
        <w:t xml:space="preserve"> </w:t>
      </w:r>
      <w:r w:rsidRPr="00516DFE">
        <w:rPr>
          <w:spacing w:val="-1"/>
        </w:rPr>
        <w:t>provide</w:t>
      </w:r>
      <w:r w:rsidRPr="00516DFE">
        <w:rPr>
          <w:spacing w:val="2"/>
        </w:rPr>
        <w:t xml:space="preserve"> </w:t>
      </w:r>
      <w:r w:rsidRPr="00516DFE">
        <w:rPr>
          <w:spacing w:val="-1"/>
        </w:rPr>
        <w:t>this</w:t>
      </w:r>
      <w:r w:rsidRPr="00516DFE">
        <w:rPr>
          <w:spacing w:val="1"/>
        </w:rPr>
        <w:t xml:space="preserve"> </w:t>
      </w:r>
      <w:r w:rsidRPr="00516DFE">
        <w:rPr>
          <w:spacing w:val="-1"/>
        </w:rPr>
        <w:t>information</w:t>
      </w:r>
      <w:r w:rsidRPr="00516DFE">
        <w:rPr>
          <w:spacing w:val="2"/>
        </w:rPr>
        <w:t xml:space="preserve"> </w:t>
      </w:r>
      <w:r w:rsidRPr="00516DFE">
        <w:rPr>
          <w:spacing w:val="-1"/>
        </w:rPr>
        <w:t>directly</w:t>
      </w:r>
      <w:r w:rsidRPr="00516DFE">
        <w:rPr>
          <w:spacing w:val="43"/>
        </w:rPr>
        <w:t xml:space="preserve"> </w:t>
      </w:r>
      <w:r w:rsidRPr="00516DFE">
        <w:rPr>
          <w:spacing w:val="-1"/>
        </w:rPr>
        <w:t>to</w:t>
      </w:r>
      <w:r w:rsidRPr="00516DFE">
        <w:rPr>
          <w:spacing w:val="34"/>
        </w:rPr>
        <w:t xml:space="preserve"> </w:t>
      </w:r>
      <w:r w:rsidRPr="00516DFE">
        <w:rPr>
          <w:spacing w:val="-1"/>
        </w:rPr>
        <w:t>the</w:t>
      </w:r>
      <w:r w:rsidRPr="00516DFE">
        <w:rPr>
          <w:spacing w:val="34"/>
        </w:rPr>
        <w:t xml:space="preserve"> </w:t>
      </w:r>
      <w:r w:rsidRPr="00516DFE">
        <w:rPr>
          <w:spacing w:val="-1"/>
        </w:rPr>
        <w:t>office</w:t>
      </w:r>
      <w:r w:rsidRPr="00516DFE">
        <w:rPr>
          <w:spacing w:val="33"/>
        </w:rPr>
        <w:t xml:space="preserve"> </w:t>
      </w:r>
      <w:r w:rsidRPr="00516DFE">
        <w:rPr>
          <w:spacing w:val="-1"/>
        </w:rPr>
        <w:t>designated</w:t>
      </w:r>
      <w:r w:rsidRPr="00516DFE">
        <w:rPr>
          <w:spacing w:val="34"/>
        </w:rPr>
        <w:t xml:space="preserve"> </w:t>
      </w:r>
      <w:r w:rsidRPr="00516DFE">
        <w:rPr>
          <w:spacing w:val="-1"/>
        </w:rPr>
        <w:t>in</w:t>
      </w:r>
      <w:r w:rsidRPr="00516DFE">
        <w:rPr>
          <w:spacing w:val="34"/>
        </w:rPr>
        <w:t xml:space="preserve"> </w:t>
      </w:r>
      <w:r w:rsidRPr="00516DFE">
        <w:rPr>
          <w:spacing w:val="-1"/>
        </w:rPr>
        <w:t>this</w:t>
      </w:r>
      <w:r w:rsidRPr="00516DFE">
        <w:rPr>
          <w:spacing w:val="34"/>
        </w:rPr>
        <w:t xml:space="preserve"> </w:t>
      </w:r>
      <w:r w:rsidRPr="00516DFE">
        <w:rPr>
          <w:spacing w:val="-1"/>
        </w:rPr>
        <w:t>Subcontract,</w:t>
      </w:r>
      <w:r w:rsidRPr="00516DFE">
        <w:rPr>
          <w:spacing w:val="34"/>
        </w:rPr>
        <w:t xml:space="preserve"> </w:t>
      </w:r>
      <w:r w:rsidRPr="00516DFE">
        <w:t>on</w:t>
      </w:r>
      <w:r w:rsidRPr="00516DFE">
        <w:rPr>
          <w:spacing w:val="35"/>
        </w:rPr>
        <w:t xml:space="preserve"> </w:t>
      </w:r>
      <w:r w:rsidRPr="00516DFE">
        <w:rPr>
          <w:spacing w:val="-2"/>
        </w:rPr>
        <w:t>forms</w:t>
      </w:r>
      <w:r w:rsidRPr="00516DFE">
        <w:rPr>
          <w:spacing w:val="36"/>
        </w:rPr>
        <w:t xml:space="preserve"> </w:t>
      </w:r>
      <w:r w:rsidRPr="00516DFE">
        <w:rPr>
          <w:spacing w:val="-1"/>
        </w:rPr>
        <w:t>provided</w:t>
      </w:r>
      <w:r w:rsidRPr="00516DFE">
        <w:rPr>
          <w:spacing w:val="35"/>
        </w:rPr>
        <w:t xml:space="preserve"> </w:t>
      </w:r>
      <w:r w:rsidRPr="00516DFE">
        <w:t>by</w:t>
      </w:r>
      <w:r w:rsidRPr="00516DFE">
        <w:rPr>
          <w:spacing w:val="35"/>
        </w:rPr>
        <w:t xml:space="preserve"> </w:t>
      </w:r>
      <w:r w:rsidR="001069D2" w:rsidRPr="00516DFE">
        <w:rPr>
          <w:spacing w:val="-1"/>
        </w:rPr>
        <w:t>SRMC</w:t>
      </w:r>
      <w:r w:rsidRPr="00516DFE">
        <w:rPr>
          <w:spacing w:val="-1"/>
        </w:rPr>
        <w:t>,</w:t>
      </w:r>
      <w:r w:rsidRPr="00516DFE">
        <w:rPr>
          <w:spacing w:val="34"/>
        </w:rPr>
        <w:t xml:space="preserve"> </w:t>
      </w:r>
      <w:r w:rsidRPr="00516DFE">
        <w:rPr>
          <w:spacing w:val="-1"/>
        </w:rPr>
        <w:t>no</w:t>
      </w:r>
      <w:r w:rsidRPr="00516DFE">
        <w:rPr>
          <w:spacing w:val="36"/>
        </w:rPr>
        <w:t xml:space="preserve"> </w:t>
      </w:r>
      <w:r w:rsidRPr="00516DFE">
        <w:rPr>
          <w:spacing w:val="-1"/>
        </w:rPr>
        <w:t>later</w:t>
      </w:r>
      <w:r w:rsidRPr="00516DFE">
        <w:rPr>
          <w:spacing w:val="36"/>
        </w:rPr>
        <w:t xml:space="preserve"> </w:t>
      </w:r>
      <w:r w:rsidRPr="00516DFE">
        <w:rPr>
          <w:spacing w:val="-1"/>
        </w:rPr>
        <w:t>than</w:t>
      </w:r>
      <w:r w:rsidRPr="00516DFE">
        <w:rPr>
          <w:spacing w:val="35"/>
        </w:rPr>
        <w:t xml:space="preserve"> </w:t>
      </w:r>
      <w:r w:rsidRPr="00516DFE">
        <w:t>15</w:t>
      </w:r>
      <w:r w:rsidRPr="00516DFE">
        <w:rPr>
          <w:spacing w:val="35"/>
        </w:rPr>
        <w:t xml:space="preserve"> </w:t>
      </w:r>
      <w:r w:rsidRPr="00516DFE">
        <w:rPr>
          <w:spacing w:val="-1"/>
        </w:rPr>
        <w:t>days</w:t>
      </w:r>
      <w:r w:rsidRPr="00516DFE">
        <w:rPr>
          <w:spacing w:val="30"/>
        </w:rPr>
        <w:t xml:space="preserve"> </w:t>
      </w:r>
      <w:r w:rsidRPr="00516DFE">
        <w:t>after</w:t>
      </w:r>
      <w:r w:rsidRPr="00516DFE">
        <w:rPr>
          <w:spacing w:val="40"/>
        </w:rPr>
        <w:t xml:space="preserve"> </w:t>
      </w:r>
      <w:r w:rsidRPr="00516DFE">
        <w:rPr>
          <w:spacing w:val="-1"/>
        </w:rPr>
        <w:t>award.</w:t>
      </w:r>
      <w:r w:rsidRPr="00516DFE">
        <w:rPr>
          <w:spacing w:val="30"/>
        </w:rPr>
        <w:t xml:space="preserve"> </w:t>
      </w:r>
      <w:r w:rsidRPr="00516DFE">
        <w:t>If</w:t>
      </w:r>
      <w:r w:rsidRPr="00516DFE">
        <w:rPr>
          <w:spacing w:val="40"/>
        </w:rPr>
        <w:t xml:space="preserve"> </w:t>
      </w:r>
      <w:r w:rsidRPr="00516DFE">
        <w:t>not</w:t>
      </w:r>
      <w:r w:rsidRPr="00516DFE">
        <w:rPr>
          <w:spacing w:val="40"/>
        </w:rPr>
        <w:t xml:space="preserve"> </w:t>
      </w:r>
      <w:r w:rsidRPr="00516DFE">
        <w:rPr>
          <w:spacing w:val="-1"/>
        </w:rPr>
        <w:t>otherwise</w:t>
      </w:r>
      <w:r w:rsidRPr="00516DFE">
        <w:rPr>
          <w:spacing w:val="40"/>
        </w:rPr>
        <w:t xml:space="preserve"> </w:t>
      </w:r>
      <w:r w:rsidRPr="00516DFE">
        <w:t>specified</w:t>
      </w:r>
      <w:r w:rsidRPr="00516DFE">
        <w:rPr>
          <w:spacing w:val="40"/>
        </w:rPr>
        <w:t xml:space="preserve"> </w:t>
      </w:r>
      <w:r w:rsidRPr="00516DFE">
        <w:rPr>
          <w:spacing w:val="-1"/>
        </w:rPr>
        <w:t>in</w:t>
      </w:r>
      <w:r w:rsidRPr="00516DFE">
        <w:rPr>
          <w:spacing w:val="39"/>
        </w:rPr>
        <w:t xml:space="preserve"> </w:t>
      </w:r>
      <w:r w:rsidRPr="00516DFE">
        <w:t>this</w:t>
      </w:r>
      <w:r w:rsidRPr="00516DFE">
        <w:rPr>
          <w:spacing w:val="23"/>
        </w:rPr>
        <w:t xml:space="preserve"> </w:t>
      </w:r>
      <w:r w:rsidRPr="00516DFE">
        <w:rPr>
          <w:spacing w:val="-1"/>
        </w:rPr>
        <w:t>Subcontract,</w:t>
      </w:r>
      <w:r w:rsidRPr="00516DFE">
        <w:rPr>
          <w:spacing w:val="3"/>
        </w:rPr>
        <w:t xml:space="preserve"> </w:t>
      </w:r>
      <w:r w:rsidRPr="00516DFE">
        <w:rPr>
          <w:spacing w:val="-1"/>
        </w:rPr>
        <w:t>the</w:t>
      </w:r>
      <w:r w:rsidRPr="00516DFE">
        <w:rPr>
          <w:spacing w:val="3"/>
        </w:rPr>
        <w:t xml:space="preserve"> </w:t>
      </w:r>
      <w:r w:rsidRPr="00516DFE">
        <w:rPr>
          <w:spacing w:val="-2"/>
        </w:rPr>
        <w:t>payment</w:t>
      </w:r>
      <w:r w:rsidRPr="00516DFE">
        <w:rPr>
          <w:spacing w:val="3"/>
        </w:rPr>
        <w:t xml:space="preserve"> </w:t>
      </w:r>
      <w:r w:rsidRPr="00516DFE">
        <w:rPr>
          <w:spacing w:val="-1"/>
        </w:rPr>
        <w:t>office</w:t>
      </w:r>
      <w:r w:rsidRPr="00516DFE">
        <w:rPr>
          <w:spacing w:val="3"/>
        </w:rPr>
        <w:t xml:space="preserve"> </w:t>
      </w:r>
      <w:r w:rsidRPr="00516DFE">
        <w:rPr>
          <w:spacing w:val="-1"/>
        </w:rPr>
        <w:t>is</w:t>
      </w:r>
      <w:r w:rsidRPr="00516DFE">
        <w:rPr>
          <w:spacing w:val="3"/>
        </w:rPr>
        <w:t xml:space="preserve"> </w:t>
      </w:r>
      <w:r w:rsidRPr="00516DFE">
        <w:rPr>
          <w:spacing w:val="-1"/>
        </w:rPr>
        <w:t>the</w:t>
      </w:r>
      <w:r w:rsidRPr="00516DFE">
        <w:rPr>
          <w:spacing w:val="2"/>
        </w:rPr>
        <w:t xml:space="preserve"> </w:t>
      </w:r>
      <w:r w:rsidRPr="00516DFE">
        <w:rPr>
          <w:spacing w:val="-1"/>
        </w:rPr>
        <w:t>designated</w:t>
      </w:r>
      <w:r w:rsidRPr="00516DFE">
        <w:rPr>
          <w:spacing w:val="24"/>
        </w:rPr>
        <w:t xml:space="preserve"> </w:t>
      </w:r>
      <w:r w:rsidRPr="00516DFE">
        <w:rPr>
          <w:spacing w:val="-1"/>
        </w:rPr>
        <w:t>office</w:t>
      </w:r>
      <w:r w:rsidRPr="00516DFE">
        <w:rPr>
          <w:spacing w:val="36"/>
        </w:rPr>
        <w:t xml:space="preserve"> </w:t>
      </w:r>
      <w:r w:rsidRPr="00516DFE">
        <w:rPr>
          <w:spacing w:val="-1"/>
        </w:rPr>
        <w:t>for</w:t>
      </w:r>
      <w:r w:rsidRPr="00516DFE">
        <w:rPr>
          <w:spacing w:val="35"/>
        </w:rPr>
        <w:t xml:space="preserve"> </w:t>
      </w:r>
      <w:r w:rsidRPr="00516DFE">
        <w:rPr>
          <w:spacing w:val="-1"/>
        </w:rPr>
        <w:t>receipt</w:t>
      </w:r>
      <w:r w:rsidRPr="00516DFE">
        <w:rPr>
          <w:spacing w:val="36"/>
        </w:rPr>
        <w:t xml:space="preserve"> </w:t>
      </w:r>
      <w:r w:rsidRPr="00516DFE">
        <w:rPr>
          <w:spacing w:val="-1"/>
        </w:rPr>
        <w:t>of</w:t>
      </w:r>
      <w:r w:rsidRPr="00516DFE">
        <w:rPr>
          <w:spacing w:val="36"/>
        </w:rPr>
        <w:t xml:space="preserve"> </w:t>
      </w:r>
      <w:r w:rsidRPr="00516DFE">
        <w:rPr>
          <w:spacing w:val="-1"/>
        </w:rPr>
        <w:t>Consultant’s</w:t>
      </w:r>
      <w:r w:rsidRPr="00516DFE">
        <w:rPr>
          <w:spacing w:val="35"/>
        </w:rPr>
        <w:t xml:space="preserve"> </w:t>
      </w:r>
      <w:r w:rsidRPr="00516DFE">
        <w:t>EFT</w:t>
      </w:r>
      <w:r w:rsidRPr="00516DFE">
        <w:rPr>
          <w:spacing w:val="29"/>
        </w:rPr>
        <w:t xml:space="preserve"> </w:t>
      </w:r>
      <w:r w:rsidRPr="00516DFE">
        <w:rPr>
          <w:spacing w:val="-1"/>
        </w:rPr>
        <w:t>information.</w:t>
      </w:r>
      <w:r w:rsidRPr="00516DFE">
        <w:rPr>
          <w:spacing w:val="48"/>
        </w:rPr>
        <w:t xml:space="preserve"> </w:t>
      </w:r>
      <w:r w:rsidRPr="00516DFE">
        <w:rPr>
          <w:spacing w:val="-1"/>
        </w:rPr>
        <w:t>In</w:t>
      </w:r>
      <w:r w:rsidRPr="00516DFE">
        <w:rPr>
          <w:spacing w:val="24"/>
        </w:rPr>
        <w:t xml:space="preserve"> </w:t>
      </w:r>
      <w:r w:rsidRPr="00516DFE">
        <w:rPr>
          <w:spacing w:val="-1"/>
        </w:rPr>
        <w:t>the</w:t>
      </w:r>
      <w:r w:rsidRPr="00516DFE">
        <w:rPr>
          <w:spacing w:val="23"/>
        </w:rPr>
        <w:t xml:space="preserve"> </w:t>
      </w:r>
      <w:r w:rsidRPr="00516DFE">
        <w:rPr>
          <w:spacing w:val="-1"/>
        </w:rPr>
        <w:t>event</w:t>
      </w:r>
      <w:r w:rsidRPr="00516DFE">
        <w:rPr>
          <w:spacing w:val="23"/>
        </w:rPr>
        <w:t xml:space="preserve"> </w:t>
      </w:r>
      <w:r w:rsidRPr="00516DFE">
        <w:rPr>
          <w:spacing w:val="-1"/>
        </w:rPr>
        <w:t>that</w:t>
      </w:r>
      <w:r w:rsidRPr="00516DFE">
        <w:rPr>
          <w:spacing w:val="23"/>
        </w:rPr>
        <w:t xml:space="preserve"> </w:t>
      </w:r>
      <w:r w:rsidRPr="00516DFE">
        <w:rPr>
          <w:spacing w:val="-1"/>
        </w:rPr>
        <w:t>the</w:t>
      </w:r>
      <w:r w:rsidRPr="00516DFE">
        <w:rPr>
          <w:spacing w:val="24"/>
        </w:rPr>
        <w:t xml:space="preserve"> </w:t>
      </w:r>
      <w:r w:rsidRPr="00516DFE">
        <w:rPr>
          <w:spacing w:val="-1"/>
        </w:rPr>
        <w:t>EFT</w:t>
      </w:r>
      <w:r w:rsidRPr="00516DFE">
        <w:rPr>
          <w:spacing w:val="26"/>
        </w:rPr>
        <w:t xml:space="preserve"> </w:t>
      </w:r>
      <w:r w:rsidRPr="00516DFE">
        <w:rPr>
          <w:spacing w:val="-1"/>
        </w:rPr>
        <w:t>information</w:t>
      </w:r>
      <w:r w:rsidRPr="00516DFE">
        <w:rPr>
          <w:spacing w:val="22"/>
        </w:rPr>
        <w:t xml:space="preserve"> </w:t>
      </w:r>
      <w:r w:rsidRPr="00516DFE">
        <w:rPr>
          <w:spacing w:val="-1"/>
        </w:rPr>
        <w:t>changes,</w:t>
      </w:r>
      <w:r w:rsidRPr="00516DFE">
        <w:rPr>
          <w:spacing w:val="22"/>
        </w:rPr>
        <w:t xml:space="preserve"> </w:t>
      </w:r>
      <w:r w:rsidRPr="00516DFE">
        <w:rPr>
          <w:spacing w:val="-1"/>
        </w:rPr>
        <w:t>Consultant</w:t>
      </w:r>
      <w:r w:rsidRPr="00516DFE">
        <w:rPr>
          <w:spacing w:val="21"/>
        </w:rPr>
        <w:t xml:space="preserve"> </w:t>
      </w:r>
      <w:r w:rsidRPr="00516DFE">
        <w:rPr>
          <w:spacing w:val="-1"/>
        </w:rPr>
        <w:t>shall</w:t>
      </w:r>
      <w:r w:rsidRPr="00516DFE">
        <w:rPr>
          <w:spacing w:val="21"/>
        </w:rPr>
        <w:t xml:space="preserve"> </w:t>
      </w:r>
      <w:r w:rsidRPr="00516DFE">
        <w:t>be</w:t>
      </w:r>
      <w:r w:rsidRPr="00516DFE">
        <w:rPr>
          <w:spacing w:val="33"/>
        </w:rPr>
        <w:t xml:space="preserve"> </w:t>
      </w:r>
      <w:r w:rsidRPr="00516DFE">
        <w:rPr>
          <w:spacing w:val="-1"/>
        </w:rPr>
        <w:t>responsible</w:t>
      </w:r>
      <w:r w:rsidRPr="00516DFE">
        <w:rPr>
          <w:spacing w:val="38"/>
        </w:rPr>
        <w:t xml:space="preserve"> </w:t>
      </w:r>
      <w:r w:rsidRPr="00516DFE">
        <w:rPr>
          <w:spacing w:val="-1"/>
        </w:rPr>
        <w:t>for</w:t>
      </w:r>
      <w:r w:rsidRPr="00516DFE">
        <w:rPr>
          <w:spacing w:val="39"/>
        </w:rPr>
        <w:t xml:space="preserve"> </w:t>
      </w:r>
      <w:r w:rsidRPr="00516DFE">
        <w:rPr>
          <w:spacing w:val="-1"/>
        </w:rPr>
        <w:t>providing</w:t>
      </w:r>
      <w:r w:rsidRPr="00516DFE">
        <w:rPr>
          <w:spacing w:val="41"/>
        </w:rPr>
        <w:t xml:space="preserve"> </w:t>
      </w:r>
      <w:r w:rsidRPr="00516DFE">
        <w:rPr>
          <w:spacing w:val="-1"/>
        </w:rPr>
        <w:t>the</w:t>
      </w:r>
      <w:r w:rsidRPr="00516DFE">
        <w:rPr>
          <w:spacing w:val="38"/>
        </w:rPr>
        <w:t xml:space="preserve"> </w:t>
      </w:r>
      <w:r w:rsidRPr="00516DFE">
        <w:rPr>
          <w:spacing w:val="-1"/>
        </w:rPr>
        <w:t>updated</w:t>
      </w:r>
      <w:r w:rsidRPr="00516DFE">
        <w:rPr>
          <w:spacing w:val="26"/>
        </w:rPr>
        <w:t xml:space="preserve"> </w:t>
      </w:r>
      <w:r w:rsidRPr="00516DFE">
        <w:rPr>
          <w:spacing w:val="-2"/>
        </w:rPr>
        <w:t>information</w:t>
      </w:r>
      <w:r w:rsidRPr="00516DFE">
        <w:t xml:space="preserve"> </w:t>
      </w:r>
      <w:r w:rsidRPr="00516DFE">
        <w:rPr>
          <w:spacing w:val="-1"/>
        </w:rPr>
        <w:t>to the</w:t>
      </w:r>
      <w:r w:rsidRPr="00516DFE">
        <w:t xml:space="preserve"> </w:t>
      </w:r>
      <w:r w:rsidRPr="00516DFE">
        <w:rPr>
          <w:spacing w:val="-1"/>
        </w:rPr>
        <w:t>designated office.</w:t>
      </w:r>
    </w:p>
    <w:p w14:paraId="61053504" w14:textId="77777777" w:rsidR="008A4830" w:rsidRPr="00516DFE" w:rsidRDefault="0058773F" w:rsidP="00E07EEA">
      <w:pPr>
        <w:numPr>
          <w:ilvl w:val="0"/>
          <w:numId w:val="36"/>
        </w:numPr>
        <w:tabs>
          <w:tab w:val="left" w:pos="460"/>
        </w:tabs>
        <w:ind w:left="475" w:rightChars="115" w:right="230" w:hanging="360"/>
      </w:pPr>
      <w:r w:rsidRPr="00516DFE">
        <w:rPr>
          <w:spacing w:val="-2"/>
          <w:u w:val="single" w:color="000000"/>
        </w:rPr>
        <w:t>Mechanisms</w:t>
      </w:r>
      <w:r w:rsidRPr="00516DFE">
        <w:rPr>
          <w:u w:val="single" w:color="000000"/>
        </w:rPr>
        <w:t xml:space="preserve"> </w:t>
      </w:r>
      <w:r w:rsidRPr="00516DFE">
        <w:rPr>
          <w:spacing w:val="-1"/>
          <w:u w:val="single" w:color="000000"/>
        </w:rPr>
        <w:t>for</w:t>
      </w:r>
      <w:r w:rsidRPr="00516DFE">
        <w:rPr>
          <w:u w:val="single" w:color="000000"/>
        </w:rPr>
        <w:t xml:space="preserve"> </w:t>
      </w:r>
      <w:r w:rsidRPr="00516DFE">
        <w:rPr>
          <w:spacing w:val="-1"/>
          <w:u w:val="single" w:color="000000"/>
        </w:rPr>
        <w:t>EFT</w:t>
      </w:r>
      <w:r w:rsidRPr="00516DFE">
        <w:rPr>
          <w:u w:val="single" w:color="000000"/>
        </w:rPr>
        <w:t xml:space="preserve"> </w:t>
      </w:r>
      <w:r w:rsidRPr="00516DFE">
        <w:rPr>
          <w:spacing w:val="-2"/>
          <w:u w:val="single" w:color="000000"/>
        </w:rPr>
        <w:t>Payme</w:t>
      </w:r>
      <w:r w:rsidRPr="00516DFE">
        <w:rPr>
          <w:spacing w:val="-2"/>
          <w:u w:val="single"/>
        </w:rPr>
        <w:t>nt</w:t>
      </w:r>
      <w:r w:rsidR="001A1168" w:rsidRPr="00516DFE">
        <w:rPr>
          <w:spacing w:val="-2"/>
        </w:rPr>
        <w:t>:</w:t>
      </w:r>
    </w:p>
    <w:p w14:paraId="1FCFD184" w14:textId="6EAF4F58" w:rsidR="008A4830" w:rsidRPr="00516DFE" w:rsidRDefault="001069D2" w:rsidP="0064204D">
      <w:pPr>
        <w:ind w:left="475" w:rightChars="115" w:right="230" w:firstLine="0"/>
      </w:pPr>
      <w:r w:rsidRPr="00516DFE">
        <w:rPr>
          <w:spacing w:val="-1"/>
        </w:rPr>
        <w:t>SRMC</w:t>
      </w:r>
      <w:r w:rsidR="0058773F" w:rsidRPr="00516DFE">
        <w:rPr>
          <w:spacing w:val="19"/>
        </w:rPr>
        <w:t xml:space="preserve"> </w:t>
      </w:r>
      <w:r w:rsidR="0058773F" w:rsidRPr="00516DFE">
        <w:rPr>
          <w:spacing w:val="-2"/>
        </w:rPr>
        <w:t>may</w:t>
      </w:r>
      <w:r w:rsidR="0058773F" w:rsidRPr="00516DFE">
        <w:rPr>
          <w:spacing w:val="19"/>
        </w:rPr>
        <w:t xml:space="preserve"> </w:t>
      </w:r>
      <w:r w:rsidR="0058773F" w:rsidRPr="00516DFE">
        <w:rPr>
          <w:spacing w:val="-1"/>
        </w:rPr>
        <w:t>make</w:t>
      </w:r>
      <w:r w:rsidR="0058773F" w:rsidRPr="00516DFE">
        <w:rPr>
          <w:spacing w:val="18"/>
        </w:rPr>
        <w:t xml:space="preserve"> </w:t>
      </w:r>
      <w:r w:rsidR="0058773F" w:rsidRPr="00516DFE">
        <w:rPr>
          <w:spacing w:val="-1"/>
        </w:rPr>
        <w:t>payment</w:t>
      </w:r>
      <w:r w:rsidR="0058773F" w:rsidRPr="00516DFE">
        <w:rPr>
          <w:spacing w:val="17"/>
        </w:rPr>
        <w:t xml:space="preserve"> </w:t>
      </w:r>
      <w:r w:rsidR="0058773F" w:rsidRPr="00516DFE">
        <w:t>by</w:t>
      </w:r>
      <w:r w:rsidR="0058773F" w:rsidRPr="00516DFE">
        <w:rPr>
          <w:spacing w:val="19"/>
        </w:rPr>
        <w:t xml:space="preserve"> </w:t>
      </w:r>
      <w:r w:rsidR="0058773F" w:rsidRPr="00516DFE">
        <w:t>EFT</w:t>
      </w:r>
      <w:r w:rsidR="0058773F" w:rsidRPr="00516DFE">
        <w:rPr>
          <w:spacing w:val="18"/>
        </w:rPr>
        <w:t xml:space="preserve"> </w:t>
      </w:r>
      <w:r w:rsidR="0058773F" w:rsidRPr="00516DFE">
        <w:rPr>
          <w:spacing w:val="-1"/>
        </w:rPr>
        <w:t>through</w:t>
      </w:r>
      <w:r w:rsidR="0058773F" w:rsidRPr="00516DFE">
        <w:rPr>
          <w:spacing w:val="19"/>
        </w:rPr>
        <w:t xml:space="preserve"> </w:t>
      </w:r>
      <w:r w:rsidR="0058773F" w:rsidRPr="00516DFE">
        <w:rPr>
          <w:spacing w:val="-1"/>
        </w:rPr>
        <w:t>either</w:t>
      </w:r>
      <w:r w:rsidR="0058773F" w:rsidRPr="00516DFE">
        <w:rPr>
          <w:spacing w:val="33"/>
        </w:rPr>
        <w:t xml:space="preserve"> </w:t>
      </w:r>
      <w:r w:rsidR="0058773F" w:rsidRPr="00516DFE">
        <w:rPr>
          <w:spacing w:val="-1"/>
        </w:rPr>
        <w:t>the</w:t>
      </w:r>
      <w:r w:rsidR="0058773F" w:rsidRPr="00516DFE">
        <w:rPr>
          <w:spacing w:val="23"/>
        </w:rPr>
        <w:t xml:space="preserve"> </w:t>
      </w:r>
      <w:r w:rsidR="0058773F" w:rsidRPr="00516DFE">
        <w:rPr>
          <w:spacing w:val="-1"/>
        </w:rPr>
        <w:t>Automated</w:t>
      </w:r>
      <w:r w:rsidR="0058773F" w:rsidRPr="00516DFE">
        <w:rPr>
          <w:spacing w:val="23"/>
        </w:rPr>
        <w:t xml:space="preserve"> </w:t>
      </w:r>
      <w:r w:rsidR="0058773F" w:rsidRPr="00516DFE">
        <w:rPr>
          <w:spacing w:val="-1"/>
        </w:rPr>
        <w:t>Clearing</w:t>
      </w:r>
      <w:r w:rsidR="0058773F" w:rsidRPr="00516DFE">
        <w:rPr>
          <w:spacing w:val="22"/>
        </w:rPr>
        <w:t xml:space="preserve"> </w:t>
      </w:r>
      <w:r w:rsidR="0058773F" w:rsidRPr="00516DFE">
        <w:rPr>
          <w:spacing w:val="-1"/>
        </w:rPr>
        <w:t>House</w:t>
      </w:r>
      <w:r w:rsidR="0058773F" w:rsidRPr="00516DFE">
        <w:rPr>
          <w:spacing w:val="23"/>
        </w:rPr>
        <w:t xml:space="preserve"> </w:t>
      </w:r>
      <w:r w:rsidR="0058773F" w:rsidRPr="00516DFE">
        <w:rPr>
          <w:spacing w:val="-1"/>
        </w:rPr>
        <w:t>(ACH)</w:t>
      </w:r>
      <w:r w:rsidR="0058773F" w:rsidRPr="00516DFE">
        <w:rPr>
          <w:spacing w:val="21"/>
        </w:rPr>
        <w:t xml:space="preserve"> </w:t>
      </w:r>
      <w:r w:rsidR="0058773F" w:rsidRPr="00516DFE">
        <w:rPr>
          <w:spacing w:val="-1"/>
        </w:rPr>
        <w:t>network,</w:t>
      </w:r>
      <w:r w:rsidR="0058773F" w:rsidRPr="00516DFE">
        <w:rPr>
          <w:spacing w:val="28"/>
        </w:rPr>
        <w:t xml:space="preserve"> </w:t>
      </w:r>
      <w:r w:rsidR="0058773F" w:rsidRPr="00516DFE">
        <w:rPr>
          <w:spacing w:val="-1"/>
        </w:rPr>
        <w:t>subject</w:t>
      </w:r>
      <w:r w:rsidR="0058773F" w:rsidRPr="00516DFE">
        <w:rPr>
          <w:spacing w:val="37"/>
        </w:rPr>
        <w:t xml:space="preserve"> </w:t>
      </w:r>
      <w:r w:rsidR="0058773F" w:rsidRPr="00516DFE">
        <w:rPr>
          <w:spacing w:val="-1"/>
        </w:rPr>
        <w:t>to</w:t>
      </w:r>
      <w:r w:rsidR="0058773F" w:rsidRPr="00516DFE">
        <w:rPr>
          <w:spacing w:val="38"/>
        </w:rPr>
        <w:t xml:space="preserve"> </w:t>
      </w:r>
      <w:r w:rsidR="0058773F" w:rsidRPr="00516DFE">
        <w:rPr>
          <w:spacing w:val="-1"/>
        </w:rPr>
        <w:t>the</w:t>
      </w:r>
      <w:r w:rsidR="0058773F" w:rsidRPr="00516DFE">
        <w:rPr>
          <w:spacing w:val="37"/>
        </w:rPr>
        <w:t xml:space="preserve"> </w:t>
      </w:r>
      <w:r w:rsidR="0058773F" w:rsidRPr="00516DFE">
        <w:rPr>
          <w:spacing w:val="-1"/>
        </w:rPr>
        <w:t>rules</w:t>
      </w:r>
      <w:r w:rsidR="0058773F" w:rsidRPr="00516DFE">
        <w:rPr>
          <w:spacing w:val="37"/>
        </w:rPr>
        <w:t xml:space="preserve"> </w:t>
      </w:r>
      <w:r w:rsidR="0058773F" w:rsidRPr="00516DFE">
        <w:t>of</w:t>
      </w:r>
      <w:r w:rsidR="0058773F" w:rsidRPr="00516DFE">
        <w:rPr>
          <w:spacing w:val="38"/>
        </w:rPr>
        <w:t xml:space="preserve"> </w:t>
      </w:r>
      <w:r w:rsidR="0058773F" w:rsidRPr="00516DFE">
        <w:rPr>
          <w:spacing w:val="-1"/>
        </w:rPr>
        <w:t>the</w:t>
      </w:r>
      <w:r w:rsidR="0058773F" w:rsidRPr="00516DFE">
        <w:rPr>
          <w:spacing w:val="36"/>
        </w:rPr>
        <w:t xml:space="preserve"> </w:t>
      </w:r>
      <w:r w:rsidR="0058773F" w:rsidRPr="00516DFE">
        <w:rPr>
          <w:spacing w:val="-1"/>
        </w:rPr>
        <w:t>National</w:t>
      </w:r>
      <w:r w:rsidR="0058773F" w:rsidRPr="00516DFE">
        <w:rPr>
          <w:spacing w:val="37"/>
        </w:rPr>
        <w:t xml:space="preserve"> </w:t>
      </w:r>
      <w:r w:rsidR="0058773F" w:rsidRPr="00516DFE">
        <w:rPr>
          <w:spacing w:val="-1"/>
        </w:rPr>
        <w:t>Automated</w:t>
      </w:r>
      <w:r w:rsidR="0058773F" w:rsidRPr="00516DFE">
        <w:rPr>
          <w:spacing w:val="28"/>
        </w:rPr>
        <w:t xml:space="preserve"> </w:t>
      </w:r>
      <w:r w:rsidR="0058773F" w:rsidRPr="00516DFE">
        <w:rPr>
          <w:spacing w:val="-1"/>
        </w:rPr>
        <w:t>Clearing</w:t>
      </w:r>
      <w:r w:rsidR="0058773F" w:rsidRPr="00516DFE">
        <w:rPr>
          <w:spacing w:val="40"/>
        </w:rPr>
        <w:t xml:space="preserve"> </w:t>
      </w:r>
      <w:r w:rsidR="0058773F" w:rsidRPr="00516DFE">
        <w:rPr>
          <w:spacing w:val="-1"/>
        </w:rPr>
        <w:t>House</w:t>
      </w:r>
      <w:r w:rsidR="0058773F" w:rsidRPr="00516DFE">
        <w:rPr>
          <w:spacing w:val="40"/>
        </w:rPr>
        <w:t xml:space="preserve"> </w:t>
      </w:r>
      <w:r w:rsidR="0058773F" w:rsidRPr="00516DFE">
        <w:rPr>
          <w:spacing w:val="-1"/>
        </w:rPr>
        <w:t>Association,</w:t>
      </w:r>
      <w:r w:rsidR="0058773F" w:rsidRPr="00516DFE">
        <w:rPr>
          <w:spacing w:val="39"/>
        </w:rPr>
        <w:t xml:space="preserve"> </w:t>
      </w:r>
      <w:r w:rsidR="0058773F" w:rsidRPr="00516DFE">
        <w:rPr>
          <w:spacing w:val="-1"/>
        </w:rPr>
        <w:t>or</w:t>
      </w:r>
      <w:r w:rsidR="0058773F" w:rsidRPr="00516DFE">
        <w:rPr>
          <w:spacing w:val="40"/>
        </w:rPr>
        <w:t xml:space="preserve"> </w:t>
      </w:r>
      <w:r w:rsidR="0058773F" w:rsidRPr="00516DFE">
        <w:rPr>
          <w:spacing w:val="-1"/>
        </w:rPr>
        <w:t>the</w:t>
      </w:r>
      <w:r w:rsidR="0058773F" w:rsidRPr="00516DFE">
        <w:rPr>
          <w:spacing w:val="39"/>
        </w:rPr>
        <w:t xml:space="preserve"> </w:t>
      </w:r>
      <w:r w:rsidR="0058773F" w:rsidRPr="00516DFE">
        <w:rPr>
          <w:spacing w:val="-1"/>
        </w:rPr>
        <w:t>Fedwire</w:t>
      </w:r>
      <w:r w:rsidR="0058773F" w:rsidRPr="00516DFE">
        <w:rPr>
          <w:spacing w:val="26"/>
        </w:rPr>
        <w:t xml:space="preserve"> </w:t>
      </w:r>
      <w:r w:rsidR="0058773F" w:rsidRPr="00516DFE">
        <w:rPr>
          <w:spacing w:val="-1"/>
        </w:rPr>
        <w:t>Transfer</w:t>
      </w:r>
      <w:r w:rsidR="0058773F" w:rsidRPr="00516DFE">
        <w:t xml:space="preserve"> </w:t>
      </w:r>
      <w:r w:rsidR="0058773F" w:rsidRPr="00516DFE">
        <w:rPr>
          <w:spacing w:val="-2"/>
        </w:rPr>
        <w:t>System.</w:t>
      </w:r>
    </w:p>
    <w:p w14:paraId="02A5807C" w14:textId="77777777" w:rsidR="008A4830" w:rsidRPr="00516DFE" w:rsidRDefault="0058773F" w:rsidP="00E07EEA">
      <w:pPr>
        <w:numPr>
          <w:ilvl w:val="0"/>
          <w:numId w:val="36"/>
        </w:numPr>
        <w:tabs>
          <w:tab w:val="left" w:pos="460"/>
        </w:tabs>
        <w:ind w:left="475" w:rightChars="115" w:right="230" w:hanging="360"/>
      </w:pPr>
      <w:r w:rsidRPr="00516DFE">
        <w:rPr>
          <w:spacing w:val="-1"/>
          <w:u w:val="single" w:color="000000"/>
        </w:rPr>
        <w:t xml:space="preserve">Suspension </w:t>
      </w:r>
      <w:r w:rsidRPr="00516DFE">
        <w:rPr>
          <w:u w:val="single" w:color="000000"/>
        </w:rPr>
        <w:t>of</w:t>
      </w:r>
      <w:r w:rsidRPr="00516DFE">
        <w:rPr>
          <w:spacing w:val="-1"/>
          <w:u w:val="single" w:color="000000"/>
        </w:rPr>
        <w:t xml:space="preserve"> Payme</w:t>
      </w:r>
      <w:r w:rsidRPr="00516DFE">
        <w:rPr>
          <w:spacing w:val="-1"/>
          <w:u w:val="single"/>
        </w:rPr>
        <w:t>nt</w:t>
      </w:r>
      <w:r w:rsidR="001A1168" w:rsidRPr="00516DFE">
        <w:rPr>
          <w:spacing w:val="-1"/>
        </w:rPr>
        <w:t>:</w:t>
      </w:r>
    </w:p>
    <w:p w14:paraId="223ECC1F" w14:textId="5683C98B" w:rsidR="008A4830" w:rsidRPr="00516DFE" w:rsidRDefault="001069D2" w:rsidP="00E07EEA">
      <w:pPr>
        <w:numPr>
          <w:ilvl w:val="1"/>
          <w:numId w:val="36"/>
        </w:numPr>
        <w:tabs>
          <w:tab w:val="left" w:pos="820"/>
        </w:tabs>
        <w:ind w:left="792"/>
      </w:pPr>
      <w:r w:rsidRPr="00516DFE">
        <w:t>SRMC</w:t>
      </w:r>
      <w:r w:rsidR="0058773F" w:rsidRPr="00516DFE">
        <w:t xml:space="preserve"> is not required to make any payment under this Subcontract until after receipt, by the designated office, of the correct EFT payment information from Consultant. Until receipt of the correct EFT information, any invoice or subcontract financing request shall be deemed not to be a proper invoice for the purpose of payment under this Subcontract.</w:t>
      </w:r>
    </w:p>
    <w:p w14:paraId="5E298825" w14:textId="18D7CCF7" w:rsidR="008A4830" w:rsidRPr="00516DFE" w:rsidRDefault="0058773F" w:rsidP="00E07EEA">
      <w:pPr>
        <w:numPr>
          <w:ilvl w:val="1"/>
          <w:numId w:val="36"/>
        </w:numPr>
        <w:tabs>
          <w:tab w:val="left" w:pos="820"/>
        </w:tabs>
        <w:ind w:left="792"/>
      </w:pPr>
      <w:r w:rsidRPr="00516DFE">
        <w:t xml:space="preserve">If the EFT information changes after submission of correct EFT information, </w:t>
      </w:r>
      <w:r w:rsidR="001069D2" w:rsidRPr="00516DFE">
        <w:t>SRMC</w:t>
      </w:r>
      <w:r w:rsidRPr="00516DFE">
        <w:t xml:space="preserve"> shall begin using the changed EFT information no later than 30 days after its receipt by the designated office. However, Consultant may request that no further payments be made until the updated EFT information is implemented by the payment office.</w:t>
      </w:r>
    </w:p>
    <w:p w14:paraId="7A58DDD6" w14:textId="77777777" w:rsidR="008A4830" w:rsidRPr="00516DFE" w:rsidRDefault="0058773F" w:rsidP="00E07EEA">
      <w:pPr>
        <w:numPr>
          <w:ilvl w:val="0"/>
          <w:numId w:val="36"/>
        </w:numPr>
        <w:tabs>
          <w:tab w:val="left" w:pos="460"/>
        </w:tabs>
        <w:ind w:left="475" w:right="115" w:hanging="360"/>
      </w:pPr>
      <w:r w:rsidRPr="00516DFE">
        <w:rPr>
          <w:spacing w:val="-1"/>
          <w:u w:val="single" w:color="000000"/>
        </w:rPr>
        <w:t>Payment Informatio</w:t>
      </w:r>
      <w:r w:rsidRPr="00516DFE">
        <w:rPr>
          <w:spacing w:val="-1"/>
          <w:u w:val="single"/>
        </w:rPr>
        <w:t>n</w:t>
      </w:r>
      <w:r w:rsidR="001A1168" w:rsidRPr="00516DFE">
        <w:rPr>
          <w:spacing w:val="-1"/>
        </w:rPr>
        <w:t>:</w:t>
      </w:r>
    </w:p>
    <w:p w14:paraId="3E43583F" w14:textId="29DECFB0" w:rsidR="008A4830" w:rsidRPr="00516DFE" w:rsidRDefault="0058773F" w:rsidP="0064204D">
      <w:pPr>
        <w:ind w:left="475" w:right="115" w:firstLine="0"/>
      </w:pPr>
      <w:r w:rsidRPr="00516DFE">
        <w:t>On</w:t>
      </w:r>
      <w:r w:rsidRPr="00516DFE">
        <w:rPr>
          <w:spacing w:val="29"/>
        </w:rPr>
        <w:t xml:space="preserve"> </w:t>
      </w:r>
      <w:r w:rsidRPr="00516DFE">
        <w:rPr>
          <w:spacing w:val="-1"/>
        </w:rPr>
        <w:t>the</w:t>
      </w:r>
      <w:r w:rsidRPr="00516DFE">
        <w:rPr>
          <w:spacing w:val="29"/>
        </w:rPr>
        <w:t xml:space="preserve"> </w:t>
      </w:r>
      <w:r w:rsidRPr="00516DFE">
        <w:t>day</w:t>
      </w:r>
      <w:r w:rsidRPr="00516DFE">
        <w:rPr>
          <w:spacing w:val="28"/>
        </w:rPr>
        <w:t xml:space="preserve"> </w:t>
      </w:r>
      <w:r w:rsidRPr="00516DFE">
        <w:rPr>
          <w:spacing w:val="-1"/>
        </w:rPr>
        <w:t>payment</w:t>
      </w:r>
      <w:r w:rsidRPr="00516DFE">
        <w:rPr>
          <w:spacing w:val="29"/>
        </w:rPr>
        <w:t xml:space="preserve"> </w:t>
      </w:r>
      <w:r w:rsidRPr="00516DFE">
        <w:t>on</w:t>
      </w:r>
      <w:r w:rsidRPr="00516DFE">
        <w:rPr>
          <w:spacing w:val="30"/>
        </w:rPr>
        <w:t xml:space="preserve"> </w:t>
      </w:r>
      <w:r w:rsidRPr="00516DFE">
        <w:rPr>
          <w:spacing w:val="-1"/>
        </w:rPr>
        <w:t>Consultant’s</w:t>
      </w:r>
      <w:r w:rsidRPr="00516DFE">
        <w:rPr>
          <w:spacing w:val="29"/>
        </w:rPr>
        <w:t xml:space="preserve"> </w:t>
      </w:r>
      <w:r w:rsidRPr="00516DFE">
        <w:rPr>
          <w:spacing w:val="-1"/>
        </w:rPr>
        <w:t>invoice</w:t>
      </w:r>
      <w:r w:rsidRPr="00516DFE">
        <w:rPr>
          <w:spacing w:val="30"/>
        </w:rPr>
        <w:t xml:space="preserve"> </w:t>
      </w:r>
      <w:r w:rsidRPr="00516DFE">
        <w:rPr>
          <w:spacing w:val="-1"/>
        </w:rPr>
        <w:t>is</w:t>
      </w:r>
      <w:r w:rsidRPr="00516DFE">
        <w:rPr>
          <w:spacing w:val="27"/>
        </w:rPr>
        <w:t xml:space="preserve"> </w:t>
      </w:r>
      <w:r w:rsidRPr="00516DFE">
        <w:rPr>
          <w:spacing w:val="-1"/>
        </w:rPr>
        <w:t>due,</w:t>
      </w:r>
      <w:r w:rsidRPr="00516DFE">
        <w:rPr>
          <w:spacing w:val="39"/>
        </w:rPr>
        <w:t xml:space="preserve"> </w:t>
      </w:r>
      <w:r w:rsidR="001069D2" w:rsidRPr="00516DFE">
        <w:rPr>
          <w:spacing w:val="-1"/>
        </w:rPr>
        <w:t>SRMC</w:t>
      </w:r>
      <w:r w:rsidRPr="00516DFE">
        <w:rPr>
          <w:spacing w:val="38"/>
        </w:rPr>
        <w:t xml:space="preserve"> </w:t>
      </w:r>
      <w:r w:rsidRPr="00516DFE">
        <w:rPr>
          <w:spacing w:val="-1"/>
        </w:rPr>
        <w:t>will</w:t>
      </w:r>
      <w:r w:rsidRPr="00516DFE">
        <w:rPr>
          <w:spacing w:val="37"/>
        </w:rPr>
        <w:t xml:space="preserve"> </w:t>
      </w:r>
      <w:r w:rsidRPr="00516DFE">
        <w:rPr>
          <w:spacing w:val="-1"/>
        </w:rPr>
        <w:t>issue</w:t>
      </w:r>
      <w:r w:rsidRPr="00516DFE">
        <w:rPr>
          <w:spacing w:val="39"/>
        </w:rPr>
        <w:t xml:space="preserve"> </w:t>
      </w:r>
      <w:r w:rsidRPr="00516DFE">
        <w:rPr>
          <w:spacing w:val="-1"/>
        </w:rPr>
        <w:t>instructions</w:t>
      </w:r>
      <w:r w:rsidRPr="00516DFE">
        <w:rPr>
          <w:spacing w:val="39"/>
        </w:rPr>
        <w:t xml:space="preserve"> </w:t>
      </w:r>
      <w:r w:rsidRPr="00516DFE">
        <w:rPr>
          <w:spacing w:val="-1"/>
        </w:rPr>
        <w:t>to</w:t>
      </w:r>
      <w:r w:rsidRPr="00516DFE">
        <w:rPr>
          <w:spacing w:val="39"/>
        </w:rPr>
        <w:t xml:space="preserve"> </w:t>
      </w:r>
      <w:r w:rsidRPr="00516DFE">
        <w:rPr>
          <w:spacing w:val="-1"/>
        </w:rPr>
        <w:t>its</w:t>
      </w:r>
      <w:r w:rsidRPr="00516DFE">
        <w:rPr>
          <w:spacing w:val="38"/>
        </w:rPr>
        <w:t xml:space="preserve"> </w:t>
      </w:r>
      <w:r w:rsidRPr="00516DFE">
        <w:rPr>
          <w:spacing w:val="-1"/>
        </w:rPr>
        <w:t>bank</w:t>
      </w:r>
      <w:r w:rsidRPr="00516DFE">
        <w:rPr>
          <w:spacing w:val="39"/>
        </w:rPr>
        <w:t xml:space="preserve"> </w:t>
      </w:r>
      <w:r w:rsidRPr="00516DFE">
        <w:rPr>
          <w:spacing w:val="-1"/>
        </w:rPr>
        <w:t>to</w:t>
      </w:r>
      <w:r w:rsidR="00F93D9C" w:rsidRPr="00516DFE">
        <w:rPr>
          <w:spacing w:val="-1"/>
        </w:rPr>
        <w:t xml:space="preserve"> </w:t>
      </w:r>
      <w:r w:rsidRPr="00516DFE">
        <w:rPr>
          <w:spacing w:val="-1"/>
        </w:rPr>
        <w:t>transfer</w:t>
      </w:r>
      <w:r w:rsidRPr="00516DFE">
        <w:rPr>
          <w:spacing w:val="11"/>
        </w:rPr>
        <w:t xml:space="preserve"> </w:t>
      </w:r>
      <w:r w:rsidRPr="00516DFE">
        <w:rPr>
          <w:spacing w:val="-1"/>
        </w:rPr>
        <w:t>payment</w:t>
      </w:r>
      <w:r w:rsidRPr="00516DFE">
        <w:rPr>
          <w:spacing w:val="11"/>
        </w:rPr>
        <w:t xml:space="preserve"> </w:t>
      </w:r>
      <w:r w:rsidRPr="00516DFE">
        <w:rPr>
          <w:spacing w:val="-1"/>
        </w:rPr>
        <w:t>to</w:t>
      </w:r>
      <w:r w:rsidRPr="00516DFE">
        <w:rPr>
          <w:spacing w:val="11"/>
        </w:rPr>
        <w:t xml:space="preserve"> </w:t>
      </w:r>
      <w:r w:rsidR="001A1168" w:rsidRPr="00516DFE">
        <w:rPr>
          <w:spacing w:val="-1"/>
        </w:rPr>
        <w:t>Consultant and</w:t>
      </w:r>
      <w:r w:rsidRPr="00516DFE">
        <w:rPr>
          <w:spacing w:val="11"/>
        </w:rPr>
        <w:t xml:space="preserve"> </w:t>
      </w:r>
      <w:r w:rsidRPr="00516DFE">
        <w:rPr>
          <w:spacing w:val="-1"/>
        </w:rPr>
        <w:t>will</w:t>
      </w:r>
      <w:r w:rsidRPr="00516DFE">
        <w:rPr>
          <w:spacing w:val="11"/>
        </w:rPr>
        <w:t xml:space="preserve"> </w:t>
      </w:r>
      <w:r w:rsidRPr="00516DFE">
        <w:rPr>
          <w:spacing w:val="-1"/>
        </w:rPr>
        <w:t>also</w:t>
      </w:r>
      <w:r w:rsidRPr="00516DFE">
        <w:rPr>
          <w:spacing w:val="24"/>
        </w:rPr>
        <w:t xml:space="preserve"> </w:t>
      </w:r>
      <w:r w:rsidRPr="00516DFE">
        <w:rPr>
          <w:spacing w:val="-1"/>
        </w:rPr>
        <w:t>send</w:t>
      </w:r>
      <w:r w:rsidRPr="00516DFE">
        <w:rPr>
          <w:spacing w:val="17"/>
        </w:rPr>
        <w:t xml:space="preserve"> </w:t>
      </w:r>
      <w:r w:rsidRPr="00516DFE">
        <w:t>a</w:t>
      </w:r>
      <w:r w:rsidRPr="00516DFE">
        <w:rPr>
          <w:spacing w:val="17"/>
        </w:rPr>
        <w:t xml:space="preserve"> </w:t>
      </w:r>
      <w:r w:rsidRPr="00516DFE">
        <w:rPr>
          <w:spacing w:val="-1"/>
        </w:rPr>
        <w:t>FAX</w:t>
      </w:r>
      <w:r w:rsidRPr="00516DFE">
        <w:rPr>
          <w:spacing w:val="17"/>
        </w:rPr>
        <w:t xml:space="preserve"> </w:t>
      </w:r>
      <w:r w:rsidRPr="00516DFE">
        <w:rPr>
          <w:spacing w:val="-1"/>
        </w:rPr>
        <w:t>to</w:t>
      </w:r>
      <w:r w:rsidRPr="00516DFE">
        <w:rPr>
          <w:spacing w:val="16"/>
        </w:rPr>
        <w:t xml:space="preserve"> </w:t>
      </w:r>
      <w:r w:rsidRPr="00516DFE">
        <w:rPr>
          <w:spacing w:val="-1"/>
        </w:rPr>
        <w:t>Consultant</w:t>
      </w:r>
      <w:r w:rsidRPr="00516DFE">
        <w:rPr>
          <w:spacing w:val="16"/>
        </w:rPr>
        <w:t xml:space="preserve"> </w:t>
      </w:r>
      <w:r w:rsidRPr="00516DFE">
        <w:rPr>
          <w:spacing w:val="-1"/>
        </w:rPr>
        <w:t>explaining</w:t>
      </w:r>
      <w:r w:rsidRPr="00516DFE">
        <w:rPr>
          <w:spacing w:val="17"/>
        </w:rPr>
        <w:t xml:space="preserve"> </w:t>
      </w:r>
      <w:r w:rsidRPr="00516DFE">
        <w:rPr>
          <w:spacing w:val="-1"/>
        </w:rPr>
        <w:t>the</w:t>
      </w:r>
      <w:r w:rsidRPr="00516DFE">
        <w:rPr>
          <w:spacing w:val="16"/>
        </w:rPr>
        <w:t xml:space="preserve"> </w:t>
      </w:r>
      <w:r w:rsidRPr="00516DFE">
        <w:rPr>
          <w:spacing w:val="-1"/>
        </w:rPr>
        <w:t>details</w:t>
      </w:r>
      <w:r w:rsidRPr="00516DFE">
        <w:rPr>
          <w:spacing w:val="37"/>
        </w:rPr>
        <w:t xml:space="preserve"> </w:t>
      </w:r>
      <w:r w:rsidRPr="00516DFE">
        <w:rPr>
          <w:spacing w:val="-1"/>
        </w:rPr>
        <w:t>to</w:t>
      </w:r>
      <w:r w:rsidRPr="00516DFE">
        <w:rPr>
          <w:spacing w:val="1"/>
        </w:rPr>
        <w:t xml:space="preserve"> </w:t>
      </w:r>
      <w:r w:rsidRPr="00516DFE">
        <w:rPr>
          <w:spacing w:val="-1"/>
        </w:rPr>
        <w:t>support the</w:t>
      </w:r>
      <w:r w:rsidRPr="00516DFE">
        <w:rPr>
          <w:spacing w:val="-2"/>
        </w:rPr>
        <w:t xml:space="preserve"> </w:t>
      </w:r>
      <w:r w:rsidRPr="00516DFE">
        <w:rPr>
          <w:spacing w:val="-1"/>
        </w:rPr>
        <w:t>payment.</w:t>
      </w:r>
    </w:p>
    <w:p w14:paraId="389D4C51" w14:textId="77777777" w:rsidR="008A4830" w:rsidRPr="00516DFE" w:rsidRDefault="0058773F" w:rsidP="00E07EEA">
      <w:pPr>
        <w:numPr>
          <w:ilvl w:val="0"/>
          <w:numId w:val="36"/>
        </w:numPr>
        <w:tabs>
          <w:tab w:val="left" w:pos="480"/>
        </w:tabs>
        <w:ind w:left="475" w:right="115" w:hanging="360"/>
        <w:rPr>
          <w:u w:val="single"/>
        </w:rPr>
      </w:pPr>
      <w:r w:rsidRPr="00516DFE">
        <w:rPr>
          <w:spacing w:val="-1"/>
          <w:u w:val="single" w:color="000000"/>
        </w:rPr>
        <w:t>Liability</w:t>
      </w:r>
      <w:r w:rsidRPr="00516DFE">
        <w:rPr>
          <w:spacing w:val="42"/>
          <w:u w:val="single" w:color="000000"/>
        </w:rPr>
        <w:t xml:space="preserve"> </w:t>
      </w:r>
      <w:r w:rsidRPr="00516DFE">
        <w:rPr>
          <w:spacing w:val="-1"/>
          <w:u w:val="single" w:color="000000"/>
        </w:rPr>
        <w:t>for</w:t>
      </w:r>
      <w:r w:rsidRPr="00516DFE">
        <w:rPr>
          <w:spacing w:val="41"/>
          <w:u w:val="single" w:color="000000"/>
        </w:rPr>
        <w:t xml:space="preserve"> </w:t>
      </w:r>
      <w:r w:rsidRPr="00516DFE">
        <w:rPr>
          <w:spacing w:val="-1"/>
          <w:u w:val="single" w:color="000000"/>
        </w:rPr>
        <w:t>Uncompleted</w:t>
      </w:r>
      <w:r w:rsidRPr="00516DFE">
        <w:rPr>
          <w:spacing w:val="42"/>
          <w:u w:val="single" w:color="000000"/>
        </w:rPr>
        <w:t xml:space="preserve"> </w:t>
      </w:r>
      <w:r w:rsidRPr="00516DFE">
        <w:rPr>
          <w:u w:val="single" w:color="000000"/>
        </w:rPr>
        <w:t>or</w:t>
      </w:r>
      <w:r w:rsidRPr="00516DFE">
        <w:rPr>
          <w:spacing w:val="42"/>
          <w:u w:val="single" w:color="000000"/>
        </w:rPr>
        <w:t xml:space="preserve"> </w:t>
      </w:r>
      <w:r w:rsidRPr="00516DFE">
        <w:rPr>
          <w:spacing w:val="-1"/>
          <w:u w:val="single" w:color="000000"/>
        </w:rPr>
        <w:t>Erroneous</w:t>
      </w:r>
      <w:r w:rsidRPr="00516DFE">
        <w:rPr>
          <w:spacing w:val="21"/>
          <w:u w:val="single"/>
        </w:rPr>
        <w:t xml:space="preserve"> </w:t>
      </w:r>
      <w:r w:rsidRPr="00516DFE">
        <w:rPr>
          <w:spacing w:val="-1"/>
          <w:u w:val="single" w:color="000000"/>
        </w:rPr>
        <w:t>Transfers</w:t>
      </w:r>
      <w:r w:rsidR="001A1168" w:rsidRPr="00516DFE">
        <w:rPr>
          <w:spacing w:val="-1"/>
        </w:rPr>
        <w:t>:</w:t>
      </w:r>
    </w:p>
    <w:p w14:paraId="05859AB1" w14:textId="165411A1" w:rsidR="008A4830" w:rsidRPr="00516DFE" w:rsidRDefault="0058773F" w:rsidP="00E07EEA">
      <w:pPr>
        <w:numPr>
          <w:ilvl w:val="1"/>
          <w:numId w:val="36"/>
        </w:numPr>
        <w:tabs>
          <w:tab w:val="left" w:pos="840"/>
        </w:tabs>
        <w:ind w:left="792"/>
      </w:pPr>
      <w:r w:rsidRPr="00516DFE">
        <w:t>If</w:t>
      </w:r>
      <w:r w:rsidRPr="00516DFE">
        <w:rPr>
          <w:spacing w:val="36"/>
        </w:rPr>
        <w:t xml:space="preserve"> </w:t>
      </w:r>
      <w:r w:rsidRPr="00516DFE">
        <w:rPr>
          <w:spacing w:val="-1"/>
        </w:rPr>
        <w:t>an</w:t>
      </w:r>
      <w:r w:rsidRPr="00516DFE">
        <w:rPr>
          <w:spacing w:val="36"/>
        </w:rPr>
        <w:t xml:space="preserve"> </w:t>
      </w:r>
      <w:r w:rsidRPr="00516DFE">
        <w:rPr>
          <w:spacing w:val="-1"/>
        </w:rPr>
        <w:t>uncompleted</w:t>
      </w:r>
      <w:r w:rsidRPr="00516DFE">
        <w:rPr>
          <w:spacing w:val="36"/>
        </w:rPr>
        <w:t xml:space="preserve"> </w:t>
      </w:r>
      <w:r w:rsidRPr="00516DFE">
        <w:rPr>
          <w:spacing w:val="-1"/>
        </w:rPr>
        <w:t>or</w:t>
      </w:r>
      <w:r w:rsidRPr="00516DFE">
        <w:rPr>
          <w:spacing w:val="36"/>
        </w:rPr>
        <w:t xml:space="preserve"> </w:t>
      </w:r>
      <w:r w:rsidRPr="00516DFE">
        <w:rPr>
          <w:spacing w:val="-1"/>
        </w:rPr>
        <w:t>erroneous</w:t>
      </w:r>
      <w:r w:rsidRPr="00516DFE">
        <w:rPr>
          <w:spacing w:val="35"/>
        </w:rPr>
        <w:t xml:space="preserve"> </w:t>
      </w:r>
      <w:r w:rsidRPr="00516DFE">
        <w:rPr>
          <w:spacing w:val="-1"/>
        </w:rPr>
        <w:t>transfer</w:t>
      </w:r>
      <w:r w:rsidRPr="00516DFE">
        <w:rPr>
          <w:spacing w:val="29"/>
        </w:rPr>
        <w:t xml:space="preserve"> </w:t>
      </w:r>
      <w:r w:rsidRPr="00516DFE">
        <w:rPr>
          <w:spacing w:val="-1"/>
        </w:rPr>
        <w:t>occurs</w:t>
      </w:r>
      <w:r w:rsidRPr="00516DFE">
        <w:rPr>
          <w:spacing w:val="37"/>
        </w:rPr>
        <w:t xml:space="preserve"> </w:t>
      </w:r>
      <w:r w:rsidRPr="00516DFE">
        <w:rPr>
          <w:spacing w:val="-1"/>
        </w:rPr>
        <w:t>because</w:t>
      </w:r>
      <w:r w:rsidRPr="00516DFE">
        <w:rPr>
          <w:spacing w:val="38"/>
        </w:rPr>
        <w:t xml:space="preserve"> </w:t>
      </w:r>
      <w:r w:rsidR="001069D2" w:rsidRPr="00516DFE">
        <w:rPr>
          <w:spacing w:val="-1"/>
        </w:rPr>
        <w:t>SRMC</w:t>
      </w:r>
      <w:r w:rsidRPr="00516DFE">
        <w:rPr>
          <w:spacing w:val="38"/>
        </w:rPr>
        <w:t xml:space="preserve"> </w:t>
      </w:r>
      <w:r w:rsidRPr="00516DFE">
        <w:rPr>
          <w:spacing w:val="-1"/>
        </w:rPr>
        <w:t>used</w:t>
      </w:r>
      <w:r w:rsidRPr="00516DFE">
        <w:rPr>
          <w:spacing w:val="38"/>
        </w:rPr>
        <w:t xml:space="preserve"> </w:t>
      </w:r>
      <w:r w:rsidRPr="00516DFE">
        <w:rPr>
          <w:spacing w:val="-1"/>
        </w:rPr>
        <w:t>the</w:t>
      </w:r>
      <w:r w:rsidRPr="00516DFE">
        <w:rPr>
          <w:spacing w:val="38"/>
        </w:rPr>
        <w:t xml:space="preserve"> </w:t>
      </w:r>
      <w:r w:rsidRPr="00516DFE">
        <w:rPr>
          <w:spacing w:val="-2"/>
        </w:rPr>
        <w:t>Consultant’s</w:t>
      </w:r>
      <w:r w:rsidRPr="00516DFE">
        <w:rPr>
          <w:spacing w:val="30"/>
        </w:rPr>
        <w:t xml:space="preserve"> </w:t>
      </w:r>
      <w:r w:rsidRPr="00516DFE">
        <w:rPr>
          <w:spacing w:val="-1"/>
        </w:rPr>
        <w:t>EFT</w:t>
      </w:r>
      <w:r w:rsidRPr="00516DFE">
        <w:rPr>
          <w:spacing w:val="43"/>
        </w:rPr>
        <w:t xml:space="preserve"> </w:t>
      </w:r>
      <w:r w:rsidRPr="00516DFE">
        <w:rPr>
          <w:spacing w:val="-1"/>
        </w:rPr>
        <w:t>information</w:t>
      </w:r>
      <w:r w:rsidRPr="00516DFE">
        <w:rPr>
          <w:spacing w:val="43"/>
        </w:rPr>
        <w:t xml:space="preserve"> </w:t>
      </w:r>
      <w:r w:rsidRPr="00516DFE">
        <w:rPr>
          <w:spacing w:val="-1"/>
        </w:rPr>
        <w:t>incorrectly,</w:t>
      </w:r>
      <w:r w:rsidRPr="00516DFE">
        <w:rPr>
          <w:spacing w:val="43"/>
        </w:rPr>
        <w:t xml:space="preserve"> </w:t>
      </w:r>
      <w:r w:rsidR="001069D2" w:rsidRPr="00516DFE">
        <w:rPr>
          <w:spacing w:val="-1"/>
        </w:rPr>
        <w:t>SRMC</w:t>
      </w:r>
      <w:r w:rsidRPr="00516DFE">
        <w:rPr>
          <w:spacing w:val="43"/>
        </w:rPr>
        <w:t xml:space="preserve"> </w:t>
      </w:r>
      <w:r w:rsidRPr="00516DFE">
        <w:rPr>
          <w:spacing w:val="-1"/>
        </w:rPr>
        <w:t>remains</w:t>
      </w:r>
      <w:r w:rsidRPr="00516DFE">
        <w:rPr>
          <w:spacing w:val="28"/>
        </w:rPr>
        <w:t xml:space="preserve"> </w:t>
      </w:r>
      <w:r w:rsidRPr="00516DFE">
        <w:rPr>
          <w:spacing w:val="-1"/>
        </w:rPr>
        <w:t xml:space="preserve">responsible for </w:t>
      </w:r>
      <w:r w:rsidRPr="00516DFE">
        <w:t>--</w:t>
      </w:r>
    </w:p>
    <w:p w14:paraId="718C34EA" w14:textId="77777777" w:rsidR="008A4830" w:rsidRPr="00516DFE" w:rsidRDefault="0058773F" w:rsidP="00E07EEA">
      <w:pPr>
        <w:numPr>
          <w:ilvl w:val="2"/>
          <w:numId w:val="36"/>
        </w:numPr>
        <w:tabs>
          <w:tab w:val="left" w:pos="1200"/>
        </w:tabs>
        <w:ind w:left="1224"/>
      </w:pPr>
      <w:r w:rsidRPr="00516DFE">
        <w:rPr>
          <w:spacing w:val="-1"/>
        </w:rPr>
        <w:t>making</w:t>
      </w:r>
      <w:r w:rsidRPr="00516DFE">
        <w:t xml:space="preserve"> a</w:t>
      </w:r>
      <w:r w:rsidRPr="00516DFE">
        <w:rPr>
          <w:spacing w:val="-1"/>
        </w:rPr>
        <w:t xml:space="preserve"> correct payment; </w:t>
      </w:r>
      <w:r w:rsidRPr="00516DFE">
        <w:t>and</w:t>
      </w:r>
    </w:p>
    <w:p w14:paraId="2AD6F330" w14:textId="77777777" w:rsidR="008A4830" w:rsidRPr="00516DFE" w:rsidRDefault="0058773F" w:rsidP="00E07EEA">
      <w:pPr>
        <w:numPr>
          <w:ilvl w:val="2"/>
          <w:numId w:val="36"/>
        </w:numPr>
        <w:tabs>
          <w:tab w:val="left" w:pos="1200"/>
        </w:tabs>
        <w:ind w:left="1224"/>
      </w:pPr>
      <w:r w:rsidRPr="00516DFE">
        <w:rPr>
          <w:spacing w:val="-1"/>
        </w:rPr>
        <w:t>recovering</w:t>
      </w:r>
      <w:r w:rsidRPr="00516DFE">
        <w:rPr>
          <w:spacing w:val="19"/>
        </w:rPr>
        <w:t xml:space="preserve"> </w:t>
      </w:r>
      <w:r w:rsidRPr="00516DFE">
        <w:rPr>
          <w:spacing w:val="-1"/>
        </w:rPr>
        <w:t>any</w:t>
      </w:r>
      <w:r w:rsidRPr="00516DFE">
        <w:rPr>
          <w:spacing w:val="18"/>
        </w:rPr>
        <w:t xml:space="preserve"> </w:t>
      </w:r>
      <w:r w:rsidRPr="00516DFE">
        <w:rPr>
          <w:spacing w:val="-1"/>
        </w:rPr>
        <w:t>erroneously</w:t>
      </w:r>
      <w:r w:rsidRPr="00516DFE">
        <w:rPr>
          <w:spacing w:val="17"/>
        </w:rPr>
        <w:t xml:space="preserve"> </w:t>
      </w:r>
      <w:r w:rsidRPr="00516DFE">
        <w:rPr>
          <w:spacing w:val="-1"/>
        </w:rPr>
        <w:t>directed</w:t>
      </w:r>
      <w:r w:rsidRPr="00516DFE">
        <w:rPr>
          <w:spacing w:val="41"/>
        </w:rPr>
        <w:t xml:space="preserve"> </w:t>
      </w:r>
      <w:r w:rsidRPr="00516DFE">
        <w:rPr>
          <w:spacing w:val="-1"/>
        </w:rPr>
        <w:t>funds.</w:t>
      </w:r>
    </w:p>
    <w:p w14:paraId="133C4DC9" w14:textId="32350A1B" w:rsidR="008A4830" w:rsidRPr="00516DFE" w:rsidRDefault="0058773F" w:rsidP="00E07EEA">
      <w:pPr>
        <w:numPr>
          <w:ilvl w:val="1"/>
          <w:numId w:val="36"/>
        </w:numPr>
        <w:tabs>
          <w:tab w:val="left" w:pos="840"/>
        </w:tabs>
        <w:ind w:left="792"/>
      </w:pPr>
      <w:r w:rsidRPr="00516DFE">
        <w:t>If</w:t>
      </w:r>
      <w:r w:rsidRPr="00516DFE">
        <w:rPr>
          <w:spacing w:val="36"/>
        </w:rPr>
        <w:t xml:space="preserve"> </w:t>
      </w:r>
      <w:r w:rsidRPr="00516DFE">
        <w:rPr>
          <w:spacing w:val="-1"/>
        </w:rPr>
        <w:t>an</w:t>
      </w:r>
      <w:r w:rsidRPr="00516DFE">
        <w:rPr>
          <w:spacing w:val="36"/>
        </w:rPr>
        <w:t xml:space="preserve"> </w:t>
      </w:r>
      <w:r w:rsidRPr="00516DFE">
        <w:rPr>
          <w:spacing w:val="-1"/>
        </w:rPr>
        <w:t>uncompleted</w:t>
      </w:r>
      <w:r w:rsidRPr="00516DFE">
        <w:rPr>
          <w:spacing w:val="36"/>
        </w:rPr>
        <w:t xml:space="preserve"> </w:t>
      </w:r>
      <w:r w:rsidRPr="00516DFE">
        <w:rPr>
          <w:spacing w:val="-1"/>
        </w:rPr>
        <w:t>or</w:t>
      </w:r>
      <w:r w:rsidRPr="00516DFE">
        <w:rPr>
          <w:spacing w:val="36"/>
        </w:rPr>
        <w:t xml:space="preserve"> </w:t>
      </w:r>
      <w:r w:rsidRPr="00516DFE">
        <w:rPr>
          <w:spacing w:val="-1"/>
        </w:rPr>
        <w:t>erroneous</w:t>
      </w:r>
      <w:r w:rsidRPr="00516DFE">
        <w:rPr>
          <w:spacing w:val="35"/>
        </w:rPr>
        <w:t xml:space="preserve"> </w:t>
      </w:r>
      <w:r w:rsidRPr="00516DFE">
        <w:rPr>
          <w:spacing w:val="-1"/>
        </w:rPr>
        <w:t>transfer</w:t>
      </w:r>
      <w:r w:rsidRPr="00516DFE">
        <w:rPr>
          <w:spacing w:val="29"/>
        </w:rPr>
        <w:t xml:space="preserve"> </w:t>
      </w:r>
      <w:r w:rsidRPr="00516DFE">
        <w:rPr>
          <w:spacing w:val="-1"/>
        </w:rPr>
        <w:t>occurs</w:t>
      </w:r>
      <w:r w:rsidRPr="00516DFE">
        <w:rPr>
          <w:spacing w:val="8"/>
        </w:rPr>
        <w:t xml:space="preserve"> </w:t>
      </w:r>
      <w:r w:rsidRPr="00516DFE">
        <w:rPr>
          <w:spacing w:val="-1"/>
        </w:rPr>
        <w:t>because</w:t>
      </w:r>
      <w:r w:rsidRPr="00516DFE">
        <w:rPr>
          <w:spacing w:val="10"/>
        </w:rPr>
        <w:t xml:space="preserve"> </w:t>
      </w:r>
      <w:r w:rsidRPr="00516DFE">
        <w:rPr>
          <w:spacing w:val="-1"/>
        </w:rPr>
        <w:t>Consultant’s</w:t>
      </w:r>
      <w:r w:rsidRPr="00516DFE">
        <w:rPr>
          <w:spacing w:val="10"/>
        </w:rPr>
        <w:t xml:space="preserve"> </w:t>
      </w:r>
      <w:r w:rsidRPr="00516DFE">
        <w:rPr>
          <w:spacing w:val="-1"/>
        </w:rPr>
        <w:t>EFT</w:t>
      </w:r>
      <w:r w:rsidRPr="00516DFE">
        <w:rPr>
          <w:spacing w:val="29"/>
        </w:rPr>
        <w:t xml:space="preserve"> </w:t>
      </w:r>
      <w:r w:rsidRPr="00516DFE">
        <w:rPr>
          <w:spacing w:val="-1"/>
        </w:rPr>
        <w:t>information</w:t>
      </w:r>
      <w:r w:rsidRPr="00516DFE">
        <w:rPr>
          <w:spacing w:val="5"/>
        </w:rPr>
        <w:t xml:space="preserve"> </w:t>
      </w:r>
      <w:r w:rsidRPr="00516DFE">
        <w:rPr>
          <w:spacing w:val="-1"/>
        </w:rPr>
        <w:t>was</w:t>
      </w:r>
      <w:r w:rsidRPr="00516DFE">
        <w:rPr>
          <w:spacing w:val="5"/>
        </w:rPr>
        <w:t xml:space="preserve"> </w:t>
      </w:r>
      <w:r w:rsidRPr="00516DFE">
        <w:rPr>
          <w:spacing w:val="-1"/>
        </w:rPr>
        <w:t>incorrect,</w:t>
      </w:r>
      <w:r w:rsidRPr="00516DFE">
        <w:rPr>
          <w:spacing w:val="4"/>
        </w:rPr>
        <w:t xml:space="preserve"> </w:t>
      </w:r>
      <w:r w:rsidRPr="00516DFE">
        <w:t>or</w:t>
      </w:r>
      <w:r w:rsidRPr="00516DFE">
        <w:rPr>
          <w:spacing w:val="4"/>
        </w:rPr>
        <w:t xml:space="preserve"> </w:t>
      </w:r>
      <w:r w:rsidRPr="00516DFE">
        <w:t>was</w:t>
      </w:r>
      <w:r w:rsidRPr="00516DFE">
        <w:rPr>
          <w:spacing w:val="5"/>
        </w:rPr>
        <w:t xml:space="preserve"> </w:t>
      </w:r>
      <w:r w:rsidRPr="00516DFE">
        <w:rPr>
          <w:spacing w:val="-1"/>
        </w:rPr>
        <w:t>revised</w:t>
      </w:r>
      <w:r w:rsidRPr="00516DFE">
        <w:rPr>
          <w:spacing w:val="29"/>
        </w:rPr>
        <w:t xml:space="preserve"> </w:t>
      </w:r>
      <w:r w:rsidRPr="00516DFE">
        <w:rPr>
          <w:spacing w:val="-1"/>
        </w:rPr>
        <w:t>within</w:t>
      </w:r>
      <w:r w:rsidRPr="00516DFE">
        <w:rPr>
          <w:spacing w:val="32"/>
        </w:rPr>
        <w:t xml:space="preserve"> </w:t>
      </w:r>
      <w:r w:rsidRPr="00516DFE">
        <w:rPr>
          <w:spacing w:val="-1"/>
        </w:rPr>
        <w:t>30</w:t>
      </w:r>
      <w:r w:rsidRPr="00516DFE">
        <w:rPr>
          <w:spacing w:val="32"/>
        </w:rPr>
        <w:t xml:space="preserve"> </w:t>
      </w:r>
      <w:r w:rsidRPr="00516DFE">
        <w:rPr>
          <w:spacing w:val="-1"/>
        </w:rPr>
        <w:t>days</w:t>
      </w:r>
      <w:r w:rsidRPr="00516DFE">
        <w:rPr>
          <w:spacing w:val="31"/>
        </w:rPr>
        <w:t xml:space="preserve"> </w:t>
      </w:r>
      <w:r w:rsidRPr="00516DFE">
        <w:t>of</w:t>
      </w:r>
      <w:r w:rsidRPr="00516DFE">
        <w:rPr>
          <w:spacing w:val="32"/>
        </w:rPr>
        <w:t xml:space="preserve"> </w:t>
      </w:r>
      <w:r w:rsidR="001069D2" w:rsidRPr="00516DFE">
        <w:rPr>
          <w:spacing w:val="-1"/>
        </w:rPr>
        <w:t>SRMC</w:t>
      </w:r>
      <w:r w:rsidRPr="00516DFE">
        <w:rPr>
          <w:spacing w:val="31"/>
        </w:rPr>
        <w:t xml:space="preserve"> </w:t>
      </w:r>
      <w:r w:rsidRPr="00516DFE">
        <w:rPr>
          <w:spacing w:val="-1"/>
        </w:rPr>
        <w:t>release</w:t>
      </w:r>
      <w:r w:rsidRPr="00516DFE">
        <w:rPr>
          <w:spacing w:val="31"/>
        </w:rPr>
        <w:t xml:space="preserve"> </w:t>
      </w:r>
      <w:r w:rsidRPr="00516DFE">
        <w:t>of</w:t>
      </w:r>
      <w:r w:rsidRPr="00516DFE">
        <w:rPr>
          <w:spacing w:val="32"/>
        </w:rPr>
        <w:t xml:space="preserve"> </w:t>
      </w:r>
      <w:r w:rsidRPr="00516DFE">
        <w:rPr>
          <w:spacing w:val="-1"/>
        </w:rPr>
        <w:t>the</w:t>
      </w:r>
      <w:r w:rsidRPr="00516DFE">
        <w:rPr>
          <w:spacing w:val="31"/>
        </w:rPr>
        <w:t xml:space="preserve"> </w:t>
      </w:r>
      <w:r w:rsidRPr="00516DFE">
        <w:rPr>
          <w:spacing w:val="-1"/>
        </w:rPr>
        <w:t>EFT</w:t>
      </w:r>
      <w:r w:rsidRPr="00516DFE">
        <w:rPr>
          <w:spacing w:val="28"/>
        </w:rPr>
        <w:t xml:space="preserve"> </w:t>
      </w:r>
      <w:r w:rsidRPr="00516DFE">
        <w:rPr>
          <w:spacing w:val="-1"/>
        </w:rPr>
        <w:t>payment</w:t>
      </w:r>
      <w:r w:rsidRPr="00516DFE">
        <w:rPr>
          <w:spacing w:val="2"/>
        </w:rPr>
        <w:t xml:space="preserve"> </w:t>
      </w:r>
      <w:r w:rsidRPr="00516DFE">
        <w:rPr>
          <w:spacing w:val="-1"/>
        </w:rPr>
        <w:t>transaction</w:t>
      </w:r>
      <w:r w:rsidRPr="00516DFE">
        <w:rPr>
          <w:spacing w:val="3"/>
        </w:rPr>
        <w:t xml:space="preserve"> </w:t>
      </w:r>
      <w:r w:rsidRPr="00516DFE">
        <w:rPr>
          <w:spacing w:val="-1"/>
        </w:rPr>
        <w:t>instructions</w:t>
      </w:r>
      <w:r w:rsidRPr="00516DFE">
        <w:rPr>
          <w:spacing w:val="2"/>
        </w:rPr>
        <w:t xml:space="preserve"> </w:t>
      </w:r>
      <w:r w:rsidRPr="00516DFE">
        <w:rPr>
          <w:spacing w:val="-1"/>
        </w:rPr>
        <w:t>to</w:t>
      </w:r>
      <w:r w:rsidRPr="00516DFE">
        <w:rPr>
          <w:spacing w:val="3"/>
        </w:rPr>
        <w:t xml:space="preserve"> </w:t>
      </w:r>
      <w:r w:rsidRPr="00516DFE">
        <w:rPr>
          <w:spacing w:val="-1"/>
        </w:rPr>
        <w:t>the</w:t>
      </w:r>
      <w:r w:rsidRPr="00516DFE">
        <w:rPr>
          <w:spacing w:val="2"/>
        </w:rPr>
        <w:t xml:space="preserve"> </w:t>
      </w:r>
      <w:r w:rsidRPr="00516DFE">
        <w:rPr>
          <w:spacing w:val="-1"/>
        </w:rPr>
        <w:t>bank,</w:t>
      </w:r>
      <w:r w:rsidRPr="00516DFE">
        <w:rPr>
          <w:spacing w:val="21"/>
        </w:rPr>
        <w:t xml:space="preserve"> </w:t>
      </w:r>
      <w:r w:rsidRPr="00516DFE">
        <w:rPr>
          <w:spacing w:val="-1"/>
        </w:rPr>
        <w:t>and --</w:t>
      </w:r>
    </w:p>
    <w:p w14:paraId="0B80C73A" w14:textId="37D185A0" w:rsidR="008A4830" w:rsidRPr="00516DFE" w:rsidRDefault="0058773F" w:rsidP="00E07EEA">
      <w:pPr>
        <w:numPr>
          <w:ilvl w:val="2"/>
          <w:numId w:val="36"/>
        </w:numPr>
        <w:tabs>
          <w:tab w:val="left" w:pos="1200"/>
        </w:tabs>
        <w:ind w:left="1224"/>
      </w:pPr>
      <w:r w:rsidRPr="00516DFE">
        <w:rPr>
          <w:spacing w:val="-1"/>
        </w:rPr>
        <w:t>if</w:t>
      </w:r>
      <w:r w:rsidRPr="00516DFE">
        <w:rPr>
          <w:spacing w:val="47"/>
        </w:rPr>
        <w:t xml:space="preserve"> </w:t>
      </w:r>
      <w:r w:rsidRPr="00516DFE">
        <w:rPr>
          <w:spacing w:val="-1"/>
        </w:rPr>
        <w:t>the</w:t>
      </w:r>
      <w:r w:rsidRPr="00516DFE">
        <w:rPr>
          <w:spacing w:val="46"/>
        </w:rPr>
        <w:t xml:space="preserve"> </w:t>
      </w:r>
      <w:r w:rsidRPr="00516DFE">
        <w:rPr>
          <w:spacing w:val="-1"/>
        </w:rPr>
        <w:t>funds</w:t>
      </w:r>
      <w:r w:rsidRPr="00516DFE">
        <w:rPr>
          <w:spacing w:val="47"/>
        </w:rPr>
        <w:t xml:space="preserve"> </w:t>
      </w:r>
      <w:r w:rsidRPr="00516DFE">
        <w:rPr>
          <w:spacing w:val="-1"/>
        </w:rPr>
        <w:t>are</w:t>
      </w:r>
      <w:r w:rsidRPr="00516DFE">
        <w:rPr>
          <w:spacing w:val="46"/>
        </w:rPr>
        <w:t xml:space="preserve"> </w:t>
      </w:r>
      <w:r w:rsidRPr="00516DFE">
        <w:t>no</w:t>
      </w:r>
      <w:r w:rsidRPr="00516DFE">
        <w:rPr>
          <w:spacing w:val="46"/>
        </w:rPr>
        <w:t xml:space="preserve"> </w:t>
      </w:r>
      <w:r w:rsidRPr="00516DFE">
        <w:rPr>
          <w:spacing w:val="-1"/>
        </w:rPr>
        <w:t>longer</w:t>
      </w:r>
      <w:r w:rsidRPr="00516DFE">
        <w:rPr>
          <w:spacing w:val="46"/>
        </w:rPr>
        <w:t xml:space="preserve"> </w:t>
      </w:r>
      <w:r w:rsidRPr="00516DFE">
        <w:rPr>
          <w:spacing w:val="-1"/>
        </w:rPr>
        <w:t>under</w:t>
      </w:r>
      <w:r w:rsidRPr="00516DFE">
        <w:rPr>
          <w:spacing w:val="44"/>
        </w:rPr>
        <w:t xml:space="preserve"> </w:t>
      </w:r>
      <w:r w:rsidRPr="00516DFE">
        <w:rPr>
          <w:spacing w:val="-1"/>
        </w:rPr>
        <w:t>the</w:t>
      </w:r>
      <w:r w:rsidRPr="00516DFE">
        <w:rPr>
          <w:spacing w:val="25"/>
        </w:rPr>
        <w:t xml:space="preserve"> </w:t>
      </w:r>
      <w:r w:rsidRPr="00516DFE">
        <w:rPr>
          <w:spacing w:val="-1"/>
        </w:rPr>
        <w:t>control</w:t>
      </w:r>
      <w:r w:rsidRPr="00516DFE">
        <w:rPr>
          <w:spacing w:val="39"/>
        </w:rPr>
        <w:t xml:space="preserve"> </w:t>
      </w:r>
      <w:r w:rsidRPr="00516DFE">
        <w:t>of</w:t>
      </w:r>
      <w:r w:rsidRPr="00516DFE">
        <w:rPr>
          <w:spacing w:val="41"/>
        </w:rPr>
        <w:t xml:space="preserve"> </w:t>
      </w:r>
      <w:r w:rsidRPr="00516DFE">
        <w:rPr>
          <w:spacing w:val="-1"/>
        </w:rPr>
        <w:t>the</w:t>
      </w:r>
      <w:r w:rsidRPr="00516DFE">
        <w:rPr>
          <w:spacing w:val="39"/>
        </w:rPr>
        <w:t xml:space="preserve"> </w:t>
      </w:r>
      <w:r w:rsidRPr="00516DFE">
        <w:rPr>
          <w:spacing w:val="-1"/>
        </w:rPr>
        <w:t>payment</w:t>
      </w:r>
      <w:r w:rsidRPr="00516DFE">
        <w:rPr>
          <w:spacing w:val="40"/>
        </w:rPr>
        <w:t xml:space="preserve"> </w:t>
      </w:r>
      <w:r w:rsidRPr="00516DFE">
        <w:rPr>
          <w:spacing w:val="-1"/>
        </w:rPr>
        <w:t>office,</w:t>
      </w:r>
      <w:r w:rsidRPr="00516DFE">
        <w:rPr>
          <w:spacing w:val="41"/>
        </w:rPr>
        <w:t xml:space="preserve"> </w:t>
      </w:r>
      <w:r w:rsidR="001069D2" w:rsidRPr="00516DFE">
        <w:rPr>
          <w:spacing w:val="-1"/>
        </w:rPr>
        <w:t>SRMC</w:t>
      </w:r>
      <w:r w:rsidRPr="00516DFE">
        <w:rPr>
          <w:spacing w:val="40"/>
        </w:rPr>
        <w:t xml:space="preserve"> </w:t>
      </w:r>
      <w:r w:rsidRPr="00516DFE">
        <w:rPr>
          <w:spacing w:val="-1"/>
        </w:rPr>
        <w:t>is</w:t>
      </w:r>
      <w:r w:rsidRPr="00516DFE">
        <w:rPr>
          <w:spacing w:val="35"/>
        </w:rPr>
        <w:t xml:space="preserve"> </w:t>
      </w:r>
      <w:r w:rsidRPr="00516DFE">
        <w:rPr>
          <w:spacing w:val="-1"/>
        </w:rPr>
        <w:t>deemed</w:t>
      </w:r>
      <w:r w:rsidRPr="00516DFE">
        <w:rPr>
          <w:spacing w:val="22"/>
        </w:rPr>
        <w:t xml:space="preserve"> </w:t>
      </w:r>
      <w:r w:rsidRPr="00516DFE">
        <w:rPr>
          <w:spacing w:val="-1"/>
        </w:rPr>
        <w:t>to</w:t>
      </w:r>
      <w:r w:rsidRPr="00516DFE">
        <w:rPr>
          <w:spacing w:val="22"/>
        </w:rPr>
        <w:t xml:space="preserve"> </w:t>
      </w:r>
      <w:r w:rsidRPr="00516DFE">
        <w:rPr>
          <w:spacing w:val="-1"/>
        </w:rPr>
        <w:t>have</w:t>
      </w:r>
      <w:r w:rsidRPr="00516DFE">
        <w:rPr>
          <w:spacing w:val="21"/>
        </w:rPr>
        <w:t xml:space="preserve"> </w:t>
      </w:r>
      <w:r w:rsidRPr="00516DFE">
        <w:rPr>
          <w:spacing w:val="-1"/>
        </w:rPr>
        <w:t>made</w:t>
      </w:r>
      <w:r w:rsidRPr="00516DFE">
        <w:rPr>
          <w:spacing w:val="22"/>
        </w:rPr>
        <w:t xml:space="preserve"> </w:t>
      </w:r>
      <w:r w:rsidRPr="00516DFE">
        <w:rPr>
          <w:spacing w:val="-1"/>
        </w:rPr>
        <w:t>payment</w:t>
      </w:r>
      <w:r w:rsidRPr="00516DFE">
        <w:rPr>
          <w:spacing w:val="21"/>
        </w:rPr>
        <w:t xml:space="preserve"> </w:t>
      </w:r>
      <w:r w:rsidRPr="00516DFE">
        <w:rPr>
          <w:spacing w:val="-1"/>
        </w:rPr>
        <w:t>and</w:t>
      </w:r>
      <w:r w:rsidRPr="00516DFE">
        <w:rPr>
          <w:spacing w:val="22"/>
        </w:rPr>
        <w:t xml:space="preserve"> </w:t>
      </w:r>
      <w:r w:rsidRPr="00516DFE">
        <w:rPr>
          <w:spacing w:val="-1"/>
        </w:rPr>
        <w:t>the</w:t>
      </w:r>
      <w:r w:rsidRPr="00516DFE">
        <w:rPr>
          <w:spacing w:val="25"/>
        </w:rPr>
        <w:t xml:space="preserve"> </w:t>
      </w:r>
      <w:r w:rsidRPr="00516DFE">
        <w:rPr>
          <w:spacing w:val="-1"/>
        </w:rPr>
        <w:t>Consultant</w:t>
      </w:r>
      <w:r w:rsidRPr="00516DFE">
        <w:rPr>
          <w:spacing w:val="49"/>
        </w:rPr>
        <w:t xml:space="preserve"> </w:t>
      </w:r>
      <w:r w:rsidRPr="00516DFE">
        <w:rPr>
          <w:spacing w:val="-1"/>
        </w:rPr>
        <w:t>is</w:t>
      </w:r>
      <w:r w:rsidRPr="00516DFE">
        <w:rPr>
          <w:spacing w:val="47"/>
        </w:rPr>
        <w:t xml:space="preserve"> </w:t>
      </w:r>
      <w:r w:rsidRPr="00516DFE">
        <w:rPr>
          <w:spacing w:val="-1"/>
        </w:rPr>
        <w:t>responsible</w:t>
      </w:r>
      <w:r w:rsidRPr="00516DFE">
        <w:rPr>
          <w:spacing w:val="48"/>
        </w:rPr>
        <w:t xml:space="preserve"> </w:t>
      </w:r>
      <w:r w:rsidRPr="00516DFE">
        <w:rPr>
          <w:spacing w:val="-1"/>
        </w:rPr>
        <w:t>for</w:t>
      </w:r>
      <w:r w:rsidRPr="00516DFE">
        <w:rPr>
          <w:spacing w:val="49"/>
        </w:rPr>
        <w:t xml:space="preserve"> </w:t>
      </w:r>
      <w:r w:rsidRPr="00516DFE">
        <w:rPr>
          <w:spacing w:val="-1"/>
        </w:rPr>
        <w:t>recovery</w:t>
      </w:r>
      <w:r w:rsidRPr="00516DFE">
        <w:rPr>
          <w:spacing w:val="37"/>
        </w:rPr>
        <w:t xml:space="preserve"> </w:t>
      </w:r>
      <w:r w:rsidRPr="00516DFE">
        <w:t>of</w:t>
      </w:r>
      <w:r w:rsidRPr="00516DFE">
        <w:rPr>
          <w:spacing w:val="-1"/>
        </w:rPr>
        <w:t xml:space="preserve"> any erroneously directed funds;</w:t>
      </w:r>
      <w:r w:rsidRPr="00516DFE">
        <w:rPr>
          <w:spacing w:val="-2"/>
        </w:rPr>
        <w:t xml:space="preserve"> </w:t>
      </w:r>
      <w:r w:rsidRPr="00516DFE">
        <w:t>or</w:t>
      </w:r>
    </w:p>
    <w:p w14:paraId="6667C02E" w14:textId="7C002077" w:rsidR="008A4830" w:rsidRPr="00516DFE" w:rsidRDefault="0058773F" w:rsidP="00E07EEA">
      <w:pPr>
        <w:numPr>
          <w:ilvl w:val="2"/>
          <w:numId w:val="36"/>
        </w:numPr>
        <w:tabs>
          <w:tab w:val="left" w:pos="1201"/>
        </w:tabs>
        <w:ind w:left="1224"/>
      </w:pPr>
      <w:r w:rsidRPr="00516DFE">
        <w:rPr>
          <w:spacing w:val="-1"/>
        </w:rPr>
        <w:t>if</w:t>
      </w:r>
      <w:r w:rsidRPr="00516DFE">
        <w:rPr>
          <w:spacing w:val="12"/>
        </w:rPr>
        <w:t xml:space="preserve"> </w:t>
      </w:r>
      <w:r w:rsidRPr="00516DFE">
        <w:rPr>
          <w:spacing w:val="-1"/>
        </w:rPr>
        <w:t>the</w:t>
      </w:r>
      <w:r w:rsidRPr="00516DFE">
        <w:rPr>
          <w:spacing w:val="12"/>
        </w:rPr>
        <w:t xml:space="preserve"> </w:t>
      </w:r>
      <w:r w:rsidRPr="00516DFE">
        <w:rPr>
          <w:spacing w:val="-1"/>
        </w:rPr>
        <w:t>funds</w:t>
      </w:r>
      <w:r w:rsidRPr="00516DFE">
        <w:rPr>
          <w:spacing w:val="12"/>
        </w:rPr>
        <w:t xml:space="preserve"> </w:t>
      </w:r>
      <w:r w:rsidRPr="00516DFE">
        <w:rPr>
          <w:spacing w:val="-1"/>
        </w:rPr>
        <w:t>remain</w:t>
      </w:r>
      <w:r w:rsidRPr="00516DFE">
        <w:rPr>
          <w:spacing w:val="13"/>
        </w:rPr>
        <w:t xml:space="preserve"> </w:t>
      </w:r>
      <w:r w:rsidRPr="00516DFE">
        <w:rPr>
          <w:spacing w:val="-1"/>
        </w:rPr>
        <w:t>under</w:t>
      </w:r>
      <w:r w:rsidRPr="00516DFE">
        <w:rPr>
          <w:spacing w:val="12"/>
        </w:rPr>
        <w:t xml:space="preserve"> </w:t>
      </w:r>
      <w:r w:rsidRPr="00516DFE">
        <w:rPr>
          <w:spacing w:val="-1"/>
        </w:rPr>
        <w:t>the</w:t>
      </w:r>
      <w:r w:rsidRPr="00516DFE">
        <w:rPr>
          <w:spacing w:val="11"/>
        </w:rPr>
        <w:t xml:space="preserve"> </w:t>
      </w:r>
      <w:r w:rsidRPr="00516DFE">
        <w:rPr>
          <w:spacing w:val="-1"/>
        </w:rPr>
        <w:t>control</w:t>
      </w:r>
      <w:r w:rsidRPr="00516DFE">
        <w:rPr>
          <w:spacing w:val="11"/>
        </w:rPr>
        <w:t xml:space="preserve"> </w:t>
      </w:r>
      <w:r w:rsidRPr="00516DFE">
        <w:t>of</w:t>
      </w:r>
      <w:r w:rsidRPr="00516DFE">
        <w:rPr>
          <w:spacing w:val="35"/>
        </w:rPr>
        <w:t xml:space="preserve"> </w:t>
      </w:r>
      <w:r w:rsidRPr="00516DFE">
        <w:rPr>
          <w:spacing w:val="-1"/>
        </w:rPr>
        <w:t>the</w:t>
      </w:r>
      <w:r w:rsidRPr="00516DFE">
        <w:rPr>
          <w:spacing w:val="7"/>
        </w:rPr>
        <w:t xml:space="preserve"> </w:t>
      </w:r>
      <w:r w:rsidRPr="00516DFE">
        <w:rPr>
          <w:spacing w:val="-2"/>
        </w:rPr>
        <w:t>payment</w:t>
      </w:r>
      <w:r w:rsidRPr="00516DFE">
        <w:rPr>
          <w:spacing w:val="7"/>
        </w:rPr>
        <w:t xml:space="preserve"> </w:t>
      </w:r>
      <w:r w:rsidRPr="00516DFE">
        <w:rPr>
          <w:spacing w:val="-1"/>
        </w:rPr>
        <w:t>office,</w:t>
      </w:r>
      <w:r w:rsidRPr="00516DFE">
        <w:rPr>
          <w:spacing w:val="7"/>
        </w:rPr>
        <w:t xml:space="preserve"> </w:t>
      </w:r>
      <w:r w:rsidR="001069D2" w:rsidRPr="00516DFE">
        <w:rPr>
          <w:spacing w:val="-1"/>
        </w:rPr>
        <w:t>SRMC</w:t>
      </w:r>
      <w:r w:rsidRPr="00516DFE">
        <w:rPr>
          <w:spacing w:val="7"/>
        </w:rPr>
        <w:t xml:space="preserve"> </w:t>
      </w:r>
      <w:r w:rsidRPr="00516DFE">
        <w:rPr>
          <w:spacing w:val="-1"/>
        </w:rPr>
        <w:t>shall</w:t>
      </w:r>
      <w:r w:rsidRPr="00516DFE">
        <w:rPr>
          <w:spacing w:val="5"/>
        </w:rPr>
        <w:t xml:space="preserve"> </w:t>
      </w:r>
      <w:r w:rsidRPr="00516DFE">
        <w:rPr>
          <w:spacing w:val="-1"/>
        </w:rPr>
        <w:t>not</w:t>
      </w:r>
      <w:r w:rsidRPr="00516DFE">
        <w:rPr>
          <w:spacing w:val="7"/>
        </w:rPr>
        <w:t xml:space="preserve"> </w:t>
      </w:r>
      <w:r w:rsidRPr="00516DFE">
        <w:rPr>
          <w:spacing w:val="-2"/>
        </w:rPr>
        <w:t>make</w:t>
      </w:r>
      <w:r w:rsidRPr="00516DFE">
        <w:rPr>
          <w:spacing w:val="26"/>
        </w:rPr>
        <w:t xml:space="preserve"> </w:t>
      </w:r>
      <w:r w:rsidRPr="00516DFE">
        <w:rPr>
          <w:spacing w:val="-1"/>
        </w:rPr>
        <w:t>payment</w:t>
      </w:r>
      <w:r w:rsidRPr="00516DFE">
        <w:rPr>
          <w:spacing w:val="3"/>
        </w:rPr>
        <w:t xml:space="preserve"> </w:t>
      </w:r>
      <w:r w:rsidRPr="00516DFE">
        <w:t>and</w:t>
      </w:r>
      <w:r w:rsidRPr="00516DFE">
        <w:rPr>
          <w:spacing w:val="4"/>
        </w:rPr>
        <w:t xml:space="preserve"> </w:t>
      </w:r>
      <w:r w:rsidRPr="00516DFE">
        <w:rPr>
          <w:spacing w:val="-1"/>
        </w:rPr>
        <w:t>the</w:t>
      </w:r>
      <w:r w:rsidRPr="00516DFE">
        <w:rPr>
          <w:spacing w:val="4"/>
        </w:rPr>
        <w:t xml:space="preserve"> </w:t>
      </w:r>
      <w:r w:rsidR="001A1168" w:rsidRPr="00516DFE">
        <w:rPr>
          <w:spacing w:val="-1"/>
        </w:rPr>
        <w:t>provisions</w:t>
      </w:r>
      <w:r w:rsidR="001A1168" w:rsidRPr="00516DFE">
        <w:t xml:space="preserve"> </w:t>
      </w:r>
      <w:r w:rsidR="001A1168" w:rsidRPr="00516DFE">
        <w:rPr>
          <w:spacing w:val="3"/>
        </w:rPr>
        <w:t>of</w:t>
      </w:r>
      <w:r w:rsidRPr="00516DFE">
        <w:rPr>
          <w:spacing w:val="21"/>
        </w:rPr>
        <w:t xml:space="preserve"> </w:t>
      </w:r>
      <w:r w:rsidRPr="00516DFE">
        <w:rPr>
          <w:spacing w:val="-1"/>
        </w:rPr>
        <w:t xml:space="preserve">paragraph </w:t>
      </w:r>
      <w:r w:rsidRPr="00516DFE">
        <w:t xml:space="preserve">D </w:t>
      </w:r>
      <w:r w:rsidRPr="00516DFE">
        <w:rPr>
          <w:spacing w:val="-1"/>
        </w:rPr>
        <w:t>shall apply.</w:t>
      </w:r>
    </w:p>
    <w:p w14:paraId="354482D2" w14:textId="77777777" w:rsidR="008A4830" w:rsidRPr="00516DFE" w:rsidRDefault="008A4830" w:rsidP="00A15984">
      <w:pPr>
        <w:spacing w:before="2"/>
        <w:ind w:hanging="576"/>
        <w:rPr>
          <w:rFonts w:eastAsia="Times New Roman" w:cs="Times New Roman"/>
        </w:rPr>
      </w:pPr>
    </w:p>
    <w:p w14:paraId="205B9186" w14:textId="77777777" w:rsidR="008A4830" w:rsidRPr="00516DFE" w:rsidRDefault="0058773F" w:rsidP="00E07EEA">
      <w:pPr>
        <w:pStyle w:val="Heading1"/>
        <w:numPr>
          <w:ilvl w:val="1"/>
          <w:numId w:val="42"/>
        </w:numPr>
        <w:tabs>
          <w:tab w:val="left" w:pos="696"/>
        </w:tabs>
        <w:ind w:left="691" w:right="115"/>
        <w:rPr>
          <w:b w:val="0"/>
          <w:bCs w:val="0"/>
          <w:u w:val="none"/>
        </w:rPr>
      </w:pPr>
      <w:bookmarkStart w:id="9" w:name="_Toc137724471"/>
      <w:r w:rsidRPr="00516DFE">
        <w:rPr>
          <w:u w:val="thick" w:color="000000"/>
        </w:rPr>
        <w:t>PROFESSIONAL CONDUCT</w:t>
      </w:r>
      <w:bookmarkEnd w:id="9"/>
    </w:p>
    <w:p w14:paraId="73EA9659" w14:textId="24C6E000" w:rsidR="008A4830" w:rsidRPr="00516DFE" w:rsidRDefault="0058773F" w:rsidP="00E07EEA">
      <w:pPr>
        <w:numPr>
          <w:ilvl w:val="0"/>
          <w:numId w:val="35"/>
        </w:numPr>
        <w:tabs>
          <w:tab w:val="left" w:pos="480"/>
        </w:tabs>
        <w:ind w:left="475" w:right="115"/>
      </w:pPr>
      <w:r w:rsidRPr="00516DFE">
        <w:t xml:space="preserve">The Consultant certifies that at this time, there does not exist any actual or potential conflict between its private interests, including corporate stock holdings, and its services under the Subcontract for </w:t>
      </w:r>
      <w:r w:rsidR="001069D2" w:rsidRPr="00516DFE">
        <w:t>SRMC</w:t>
      </w:r>
      <w:r w:rsidRPr="00516DFE">
        <w:t xml:space="preserve">, including a situation where the Consultant is working for or advising a company performing work or proposing to perform work for </w:t>
      </w:r>
      <w:r w:rsidR="001069D2" w:rsidRPr="00516DFE">
        <w:t>SRMC</w:t>
      </w:r>
      <w:r w:rsidRPr="00516DFE">
        <w:t xml:space="preserve"> which relates to the work of the Consultant. The Consultant will, in the event of a change in either its private interests or services under the Subcontract, discuss with </w:t>
      </w:r>
      <w:r w:rsidR="001069D2" w:rsidRPr="00516DFE">
        <w:t>SRMC</w:t>
      </w:r>
      <w:r w:rsidRPr="00516DFE">
        <w:t xml:space="preserve"> any possible conflict of interests which may arise as a result of such change.</w:t>
      </w:r>
    </w:p>
    <w:p w14:paraId="0996B7EA" w14:textId="2A2683B1" w:rsidR="008A4830" w:rsidRPr="00516DFE" w:rsidRDefault="0058773F" w:rsidP="00E07EEA">
      <w:pPr>
        <w:numPr>
          <w:ilvl w:val="0"/>
          <w:numId w:val="35"/>
        </w:numPr>
        <w:tabs>
          <w:tab w:val="left" w:pos="480"/>
        </w:tabs>
        <w:ind w:left="475" w:right="115"/>
      </w:pPr>
      <w:r w:rsidRPr="00516DFE">
        <w:t>The Consultant warrants that any personnel provided under the Subcontract are not an employee of an organization and concurrently performing work on a full-time annual basis for that organization under a cost-type contract with the Department, and that they will not</w:t>
      </w:r>
      <w:r w:rsidR="00D45EBF" w:rsidRPr="00516DFE">
        <w:t xml:space="preserve"> </w:t>
      </w:r>
      <w:r w:rsidRPr="00516DFE">
        <w:t xml:space="preserve">accept such employment during the term of the Subcontract unless approved in writing by </w:t>
      </w:r>
      <w:r w:rsidR="001069D2" w:rsidRPr="00516DFE">
        <w:t>SRMC</w:t>
      </w:r>
      <w:r w:rsidRPr="00516DFE">
        <w:t xml:space="preserve">. For breach or violation of this warranty, </w:t>
      </w:r>
      <w:r w:rsidR="001069D2" w:rsidRPr="00516DFE">
        <w:t>SRMC</w:t>
      </w:r>
      <w:r w:rsidRPr="00516DFE">
        <w:t xml:space="preserve"> shall have the right to terminate the Subcontract without liability and the Consultant agrees to repay any and all remuneration received under the Subcontract.</w:t>
      </w:r>
    </w:p>
    <w:p w14:paraId="761A4EEA" w14:textId="2296F9D7" w:rsidR="008A4830" w:rsidRPr="00516DFE" w:rsidRDefault="0058773F" w:rsidP="00E07EEA">
      <w:pPr>
        <w:numPr>
          <w:ilvl w:val="0"/>
          <w:numId w:val="35"/>
        </w:numPr>
        <w:tabs>
          <w:tab w:val="left" w:pos="480"/>
        </w:tabs>
        <w:ind w:left="475" w:right="115"/>
      </w:pPr>
      <w:r w:rsidRPr="00516DFE">
        <w:t>Prior to entering the Subcontract, the Consultant</w:t>
      </w:r>
      <w:r w:rsidR="001A1168" w:rsidRPr="00516DFE">
        <w:t xml:space="preserve"> </w:t>
      </w:r>
      <w:r w:rsidRPr="00516DFE">
        <w:t xml:space="preserve">agrees to give notice to </w:t>
      </w:r>
      <w:r w:rsidR="001069D2" w:rsidRPr="00516DFE">
        <w:t>SRMC</w:t>
      </w:r>
      <w:r w:rsidRPr="00516DFE">
        <w:t xml:space="preserve"> of any other firm or firms with whom it has existing professional service </w:t>
      </w:r>
      <w:r w:rsidR="0030209E" w:rsidRPr="00516DFE">
        <w:t>agreements and</w:t>
      </w:r>
      <w:r w:rsidRPr="00516DFE">
        <w:t xml:space="preserve"> agrees to give immediate notice of any other firm or firms with whom enters into professional service agreements during the life of the Subcontract.</w:t>
      </w:r>
    </w:p>
    <w:p w14:paraId="6A526F13" w14:textId="77777777" w:rsidR="008A4830" w:rsidRPr="00516DFE" w:rsidRDefault="0058773F" w:rsidP="00E07EEA">
      <w:pPr>
        <w:numPr>
          <w:ilvl w:val="0"/>
          <w:numId w:val="35"/>
        </w:numPr>
        <w:tabs>
          <w:tab w:val="left" w:pos="480"/>
        </w:tabs>
        <w:ind w:left="475" w:right="115"/>
      </w:pPr>
      <w:r w:rsidRPr="00516DFE">
        <w:t xml:space="preserve">The Consultant certifies that it has no other agreements </w:t>
      </w:r>
      <w:r w:rsidR="0030209E" w:rsidRPr="00516DFE">
        <w:t>regarding</w:t>
      </w:r>
      <w:r w:rsidRPr="00516DFE">
        <w:t xml:space="preserve"> inventions and discoveries in effect with an employer or with anyone else which will conflict with the conditions of the Subcontract.</w:t>
      </w:r>
    </w:p>
    <w:p w14:paraId="777C26B5" w14:textId="0C951035" w:rsidR="008A4830" w:rsidRPr="00516DFE" w:rsidRDefault="0058773F" w:rsidP="00E07EEA">
      <w:pPr>
        <w:numPr>
          <w:ilvl w:val="0"/>
          <w:numId w:val="35"/>
        </w:numPr>
        <w:tabs>
          <w:tab w:val="left" w:pos="481"/>
        </w:tabs>
        <w:ind w:left="475" w:right="115"/>
      </w:pPr>
      <w:r w:rsidRPr="00516DFE">
        <w:t xml:space="preserve">The Consultant agrees to be bound by and to comply with </w:t>
      </w:r>
      <w:r w:rsidR="001069D2" w:rsidRPr="00516DFE">
        <w:t>SRMC</w:t>
      </w:r>
      <w:r w:rsidRPr="00516DFE">
        <w:t xml:space="preserve"> rules of conduct while on </w:t>
      </w:r>
      <w:r w:rsidR="001069D2" w:rsidRPr="00516DFE">
        <w:t>SRMC</w:t>
      </w:r>
      <w:r w:rsidRPr="00516DFE">
        <w:t xml:space="preserve"> premises including the policy on reporting Employee Concerns and will require all personnel to be bound by and to comply with such rules also.</w:t>
      </w:r>
    </w:p>
    <w:p w14:paraId="70E5E2CA" w14:textId="77777777" w:rsidR="008A4830" w:rsidRPr="00516DFE" w:rsidRDefault="0058773F" w:rsidP="00E07EEA">
      <w:pPr>
        <w:numPr>
          <w:ilvl w:val="0"/>
          <w:numId w:val="35"/>
        </w:numPr>
        <w:tabs>
          <w:tab w:val="left" w:pos="481"/>
        </w:tabs>
        <w:ind w:left="475" w:right="115"/>
      </w:pPr>
      <w:r w:rsidRPr="00516DFE">
        <w:t>All "certification", "agreement", etc., required of the Consultant under this Article 7 shall additionally be required of all personnel provided under the Subcontract.</w:t>
      </w:r>
    </w:p>
    <w:p w14:paraId="3E3A5518" w14:textId="77777777" w:rsidR="008A4830" w:rsidRPr="00516DFE" w:rsidRDefault="008A4830">
      <w:pPr>
        <w:spacing w:before="2"/>
        <w:rPr>
          <w:rFonts w:eastAsia="Times New Roman" w:cs="Times New Roman"/>
        </w:rPr>
      </w:pPr>
    </w:p>
    <w:p w14:paraId="5EDF6158" w14:textId="77777777" w:rsidR="008A4830" w:rsidRPr="00516DFE" w:rsidRDefault="0058773F" w:rsidP="00E07EEA">
      <w:pPr>
        <w:pStyle w:val="Heading1"/>
        <w:numPr>
          <w:ilvl w:val="1"/>
          <w:numId w:val="42"/>
        </w:numPr>
        <w:tabs>
          <w:tab w:val="left" w:pos="696"/>
        </w:tabs>
        <w:ind w:left="691" w:right="115"/>
        <w:rPr>
          <w:b w:val="0"/>
          <w:bCs w:val="0"/>
          <w:u w:val="thick"/>
        </w:rPr>
      </w:pPr>
      <w:bookmarkStart w:id="10" w:name="_Toc137724472"/>
      <w:r w:rsidRPr="00516DFE">
        <w:rPr>
          <w:u w:val="thick" w:color="000000"/>
        </w:rPr>
        <w:t>INSURANCE, ASSUMPTION OF RISK</w:t>
      </w:r>
      <w:r w:rsidRPr="00516DFE">
        <w:rPr>
          <w:u w:val="thick"/>
        </w:rPr>
        <w:t xml:space="preserve"> </w:t>
      </w:r>
      <w:r w:rsidRPr="00516DFE">
        <w:rPr>
          <w:u w:val="thick" w:color="000000"/>
        </w:rPr>
        <w:t>AND INDEMNIFICATION</w:t>
      </w:r>
      <w:bookmarkEnd w:id="10"/>
    </w:p>
    <w:p w14:paraId="3AA64ED3" w14:textId="77777777" w:rsidR="008A4830" w:rsidRPr="00516DFE" w:rsidRDefault="0058773F" w:rsidP="00E07EEA">
      <w:pPr>
        <w:numPr>
          <w:ilvl w:val="0"/>
          <w:numId w:val="34"/>
        </w:numPr>
        <w:tabs>
          <w:tab w:val="left" w:pos="480"/>
        </w:tabs>
        <w:ind w:left="475" w:right="115"/>
      </w:pPr>
      <w:r w:rsidRPr="00516DFE">
        <w:rPr>
          <w:u w:val="single" w:color="000000"/>
        </w:rPr>
        <w:t>Assumption of R</w:t>
      </w:r>
      <w:r w:rsidRPr="00516DFE">
        <w:rPr>
          <w:u w:val="single"/>
        </w:rPr>
        <w:t>isk</w:t>
      </w:r>
      <w:r w:rsidR="0030209E" w:rsidRPr="00516DFE">
        <w:t>:</w:t>
      </w:r>
    </w:p>
    <w:p w14:paraId="192AD709" w14:textId="77777777" w:rsidR="008A4830" w:rsidRPr="00516DFE" w:rsidRDefault="0058773F" w:rsidP="00107E24">
      <w:pPr>
        <w:ind w:left="475" w:right="115" w:firstLine="0"/>
      </w:pPr>
      <w:r w:rsidRPr="00516DFE">
        <w:lastRenderedPageBreak/>
        <w:t>The Consultant assumes all risk of property loss, of damage, and of personal injury or death which may be sustained by the Consultant(s)' employees and/or subcontractors as a result of performing the work and services required under the Subcontract. The Consultant also assumes entire responsibility and liability for losses, expenses, damages, demands, and claims by third parties arising out of any injury or including death or alleged injury of any person, or damage or alleged damage to property, sustained or alleged to have been sustained as a result of or arising out of the fault or negligence of employees and/or subcontractors in the performance of the work or services.</w:t>
      </w:r>
    </w:p>
    <w:p w14:paraId="1B883AB4" w14:textId="77777777" w:rsidR="008A4830" w:rsidRPr="00516DFE" w:rsidRDefault="0058773F" w:rsidP="00E07EEA">
      <w:pPr>
        <w:numPr>
          <w:ilvl w:val="0"/>
          <w:numId w:val="34"/>
        </w:numPr>
        <w:tabs>
          <w:tab w:val="left" w:pos="480"/>
        </w:tabs>
        <w:ind w:left="475" w:right="115"/>
      </w:pPr>
      <w:r w:rsidRPr="00516DFE">
        <w:rPr>
          <w:u w:val="single" w:color="000000"/>
        </w:rPr>
        <w:t>Indemnification</w:t>
      </w:r>
      <w:r w:rsidR="0030209E" w:rsidRPr="00516DFE">
        <w:t>:</w:t>
      </w:r>
    </w:p>
    <w:p w14:paraId="5440DB57" w14:textId="6021D85F" w:rsidR="008A4830" w:rsidRPr="00516DFE" w:rsidRDefault="0058773F" w:rsidP="00107E24">
      <w:pPr>
        <w:ind w:left="475" w:right="115" w:firstLine="0"/>
      </w:pPr>
      <w:r w:rsidRPr="00516DFE">
        <w:t>The Consultant will indemnify and</w:t>
      </w:r>
      <w:r w:rsidR="00D45EBF" w:rsidRPr="00516DFE">
        <w:t xml:space="preserve"> </w:t>
      </w:r>
      <w:r w:rsidRPr="00516DFE">
        <w:t xml:space="preserve">save harmless </w:t>
      </w:r>
      <w:r w:rsidR="001069D2" w:rsidRPr="00516DFE">
        <w:t>SRMC</w:t>
      </w:r>
      <w:r w:rsidRPr="00516DFE">
        <w:t xml:space="preserve">, the Government, its agents and employees, from and against any and all claims, demands, actions, suits, damages, expenses, including attorney's fees, and liabilities whatsoever including but not limited to actions and claims brought under a Worker's/Workmen's Compensation Act or industrial insurance statute provided however that nothing herein shall require the indemnification for injury or death or damage to property caused by the negligence of </w:t>
      </w:r>
      <w:r w:rsidR="001069D2" w:rsidRPr="00516DFE">
        <w:t>SRMC</w:t>
      </w:r>
      <w:r w:rsidRPr="00516DFE">
        <w:t xml:space="preserve"> or the Government.</w:t>
      </w:r>
    </w:p>
    <w:p w14:paraId="572B6B2D" w14:textId="77777777" w:rsidR="008A4830" w:rsidRPr="00516DFE" w:rsidRDefault="0058773F" w:rsidP="00E07EEA">
      <w:pPr>
        <w:numPr>
          <w:ilvl w:val="0"/>
          <w:numId w:val="34"/>
        </w:numPr>
        <w:tabs>
          <w:tab w:val="left" w:pos="480"/>
        </w:tabs>
        <w:ind w:left="475" w:right="115"/>
      </w:pPr>
      <w:r w:rsidRPr="00516DFE">
        <w:rPr>
          <w:u w:val="single" w:color="000000"/>
        </w:rPr>
        <w:t>Insurance</w:t>
      </w:r>
      <w:r w:rsidR="0030209E" w:rsidRPr="00516DFE">
        <w:t>:</w:t>
      </w:r>
    </w:p>
    <w:p w14:paraId="37BB7DA2" w14:textId="77777777" w:rsidR="008A4830" w:rsidRPr="00516DFE" w:rsidRDefault="0058773F" w:rsidP="00E07EEA">
      <w:pPr>
        <w:numPr>
          <w:ilvl w:val="1"/>
          <w:numId w:val="34"/>
        </w:numPr>
        <w:tabs>
          <w:tab w:val="left" w:pos="840"/>
        </w:tabs>
        <w:ind w:left="432" w:firstLine="0"/>
        <w:jc w:val="left"/>
      </w:pPr>
      <w:r w:rsidRPr="00516DFE">
        <w:t>The Consultant shall procure and thereafter maintain at its own expense, the following</w:t>
      </w:r>
      <w:r w:rsidR="0030209E" w:rsidRPr="00516DFE">
        <w:t xml:space="preserve"> </w:t>
      </w:r>
      <w:r w:rsidRPr="00516DFE">
        <w:t>insurance:</w:t>
      </w:r>
    </w:p>
    <w:p w14:paraId="2ECF72FD" w14:textId="77777777" w:rsidR="008A4830" w:rsidRPr="00516DFE" w:rsidRDefault="0058773F" w:rsidP="00E07EEA">
      <w:pPr>
        <w:numPr>
          <w:ilvl w:val="2"/>
          <w:numId w:val="34"/>
        </w:numPr>
        <w:tabs>
          <w:tab w:val="left" w:pos="820"/>
        </w:tabs>
        <w:ind w:left="1224"/>
      </w:pPr>
      <w:r w:rsidRPr="00516DFE">
        <w:t>Workers' Compensation and Employer's Liability</w:t>
      </w:r>
      <w:r w:rsidR="003F68CF" w:rsidRPr="00516DFE">
        <w:t xml:space="preserve"> Statutory limits in the jurisdiction in which the Consultant is located.</w:t>
      </w:r>
    </w:p>
    <w:p w14:paraId="677B2428" w14:textId="77777777" w:rsidR="008A4830" w:rsidRPr="00516DFE" w:rsidRDefault="0030209E" w:rsidP="003F68CF">
      <w:pPr>
        <w:ind w:left="1224"/>
      </w:pPr>
      <w:r w:rsidRPr="00516DFE">
        <w:tab/>
      </w:r>
      <w:r w:rsidRPr="00516DFE">
        <w:rPr>
          <w:u w:val="single"/>
        </w:rPr>
        <w:t>Limits of</w:t>
      </w:r>
      <w:r w:rsidR="00A94555" w:rsidRPr="00516DFE">
        <w:rPr>
          <w:u w:val="single"/>
        </w:rPr>
        <w:t xml:space="preserve"> </w:t>
      </w:r>
      <w:r w:rsidR="0058773F" w:rsidRPr="00516DFE">
        <w:rPr>
          <w:u w:val="single"/>
        </w:rPr>
        <w:t>Liability</w:t>
      </w:r>
      <w:r w:rsidR="0058773F" w:rsidRPr="00516DFE">
        <w:t>:</w:t>
      </w:r>
      <w:r w:rsidRPr="00516DFE">
        <w:t xml:space="preserve"> </w:t>
      </w:r>
      <w:r w:rsidR="003F68CF" w:rsidRPr="00516DFE">
        <w:t>A minimum of $1,000,000.</w:t>
      </w:r>
    </w:p>
    <w:p w14:paraId="7A2700F9" w14:textId="77777777" w:rsidR="008A4830" w:rsidRPr="00516DFE" w:rsidRDefault="0058773F" w:rsidP="00E07EEA">
      <w:pPr>
        <w:numPr>
          <w:ilvl w:val="2"/>
          <w:numId w:val="34"/>
        </w:numPr>
        <w:ind w:left="1224"/>
      </w:pPr>
      <w:r w:rsidRPr="00516DFE">
        <w:t>Comprehensive General Liability including bodily injury and property damage.</w:t>
      </w:r>
    </w:p>
    <w:p w14:paraId="455D469E" w14:textId="77777777" w:rsidR="003F68CF" w:rsidRPr="00516DFE" w:rsidRDefault="0030209E" w:rsidP="003F68CF">
      <w:pPr>
        <w:ind w:left="1224" w:firstLine="0"/>
      </w:pPr>
      <w:r w:rsidRPr="00516DFE">
        <w:rPr>
          <w:u w:val="single" w:color="000000"/>
        </w:rPr>
        <w:t>Limits of</w:t>
      </w:r>
      <w:r w:rsidR="0058773F" w:rsidRPr="00516DFE">
        <w:rPr>
          <w:u w:val="single" w:color="000000"/>
        </w:rPr>
        <w:t xml:space="preserve"> Liabi</w:t>
      </w:r>
      <w:r w:rsidR="0058773F" w:rsidRPr="00516DFE">
        <w:rPr>
          <w:u w:val="single"/>
        </w:rPr>
        <w:t>lity</w:t>
      </w:r>
      <w:r w:rsidR="0058773F" w:rsidRPr="00516DFE">
        <w:t xml:space="preserve">: </w:t>
      </w:r>
      <w:r w:rsidRPr="00516DFE">
        <w:t>A minimum</w:t>
      </w:r>
      <w:r w:rsidR="0058773F" w:rsidRPr="00516DFE">
        <w:t xml:space="preserve"> of</w:t>
      </w:r>
      <w:r w:rsidRPr="00516DFE">
        <w:t xml:space="preserve"> </w:t>
      </w:r>
      <w:r w:rsidR="0058773F" w:rsidRPr="00516DFE">
        <w:t xml:space="preserve">$1,000,000 Combined Single Limit. </w:t>
      </w:r>
    </w:p>
    <w:p w14:paraId="266B0679" w14:textId="0D7699F8" w:rsidR="008A4830" w:rsidRPr="00516DFE" w:rsidRDefault="0058773F" w:rsidP="003F68CF">
      <w:pPr>
        <w:ind w:left="1224" w:firstLine="0"/>
      </w:pPr>
      <w:r w:rsidRPr="00516DFE">
        <w:rPr>
          <w:u w:val="single" w:color="000000"/>
        </w:rPr>
        <w:t>Endorseme</w:t>
      </w:r>
      <w:r w:rsidRPr="00516DFE">
        <w:rPr>
          <w:u w:val="single"/>
        </w:rPr>
        <w:t>nt</w:t>
      </w:r>
      <w:r w:rsidRPr="00516DFE">
        <w:t>:</w:t>
      </w:r>
      <w:r w:rsidR="0030209E" w:rsidRPr="00516DFE">
        <w:t xml:space="preserve"> </w:t>
      </w:r>
      <w:r w:rsidR="001069D2" w:rsidRPr="00516DFE">
        <w:t>SRMC</w:t>
      </w:r>
      <w:r w:rsidR="0030209E" w:rsidRPr="00516DFE">
        <w:t xml:space="preserve"> </w:t>
      </w:r>
      <w:r w:rsidRPr="00516DFE">
        <w:t>and</w:t>
      </w:r>
      <w:r w:rsidR="0030209E" w:rsidRPr="00516DFE">
        <w:t xml:space="preserve"> </w:t>
      </w:r>
      <w:r w:rsidRPr="00516DFE">
        <w:t xml:space="preserve">the Government to be endorsed as </w:t>
      </w:r>
      <w:r w:rsidRPr="00516DFE">
        <w:rPr>
          <w:u w:color="000000"/>
        </w:rPr>
        <w:t>Additional Insured</w:t>
      </w:r>
      <w:r w:rsidRPr="00516DFE">
        <w:t>.</w:t>
      </w:r>
    </w:p>
    <w:p w14:paraId="72E41916" w14:textId="77777777" w:rsidR="008A4830" w:rsidRPr="00516DFE" w:rsidRDefault="0058773F" w:rsidP="003F68CF">
      <w:pPr>
        <w:ind w:left="1224" w:firstLine="0"/>
      </w:pPr>
      <w:r w:rsidRPr="00516DFE">
        <w:rPr>
          <w:u w:val="single" w:color="000000"/>
        </w:rPr>
        <w:t>Contractual Liabi</w:t>
      </w:r>
      <w:r w:rsidRPr="00516DFE">
        <w:t>lity: Shall include all coverage endorsed on the basic policy.</w:t>
      </w:r>
    </w:p>
    <w:p w14:paraId="33A3459F" w14:textId="77777777" w:rsidR="00572AE1" w:rsidRPr="00516DFE" w:rsidRDefault="0058773F" w:rsidP="00E07EEA">
      <w:pPr>
        <w:numPr>
          <w:ilvl w:val="2"/>
          <w:numId w:val="34"/>
        </w:numPr>
        <w:tabs>
          <w:tab w:val="left" w:pos="820"/>
          <w:tab w:val="left" w:pos="3159"/>
        </w:tabs>
        <w:ind w:left="1224"/>
      </w:pPr>
      <w:r w:rsidRPr="00516DFE">
        <w:t xml:space="preserve">Automobile Liability including Bodily Injury and Property Damage including All Owned, Non-Owned and Hired. </w:t>
      </w:r>
    </w:p>
    <w:p w14:paraId="19B2BC81" w14:textId="77777777" w:rsidR="008A4830" w:rsidRPr="00516DFE" w:rsidRDefault="0058773F" w:rsidP="00572AE1">
      <w:pPr>
        <w:tabs>
          <w:tab w:val="left" w:pos="820"/>
          <w:tab w:val="left" w:pos="3159"/>
        </w:tabs>
        <w:ind w:left="1224" w:firstLine="0"/>
      </w:pPr>
      <w:r w:rsidRPr="00516DFE">
        <w:rPr>
          <w:u w:val="single" w:color="000000"/>
        </w:rPr>
        <w:t>Limits of Liabi</w:t>
      </w:r>
      <w:r w:rsidRPr="00516DFE">
        <w:rPr>
          <w:u w:val="single"/>
        </w:rPr>
        <w:t>lity</w:t>
      </w:r>
      <w:r w:rsidRPr="00516DFE">
        <w:t>:</w:t>
      </w:r>
      <w:r w:rsidR="0030209E" w:rsidRPr="00516DFE">
        <w:t xml:space="preserve"> </w:t>
      </w:r>
      <w:r w:rsidRPr="00516DFE">
        <w:t>$1,000,000 Combined Single Limit.</w:t>
      </w:r>
    </w:p>
    <w:p w14:paraId="78F66F3C" w14:textId="77777777" w:rsidR="008A4830" w:rsidRPr="00516DFE" w:rsidRDefault="0058773F" w:rsidP="003F68CF">
      <w:pPr>
        <w:ind w:left="720" w:firstLine="0"/>
      </w:pPr>
      <w:r w:rsidRPr="00516DFE">
        <w:rPr>
          <w:b/>
          <w:bCs/>
          <w:u w:color="000000"/>
        </w:rPr>
        <w:t>Not</w:t>
      </w:r>
      <w:r w:rsidRPr="00516DFE">
        <w:rPr>
          <w:b/>
          <w:bCs/>
        </w:rPr>
        <w:t>e</w:t>
      </w:r>
      <w:r w:rsidRPr="00516DFE">
        <w:t>: All personnel operating motor vehicles at SRS must have a valid driver’s license, vehicle registration and proof of insurance (regardless of state of origin). Anyone not having these documents is subject to being denied access to SRS and, if in violation of a law, being cited for the violation.</w:t>
      </w:r>
    </w:p>
    <w:p w14:paraId="211650DA" w14:textId="3D07225F" w:rsidR="008A4830" w:rsidRPr="00516DFE" w:rsidRDefault="0058773F" w:rsidP="00E07EEA">
      <w:pPr>
        <w:numPr>
          <w:ilvl w:val="1"/>
          <w:numId w:val="34"/>
        </w:numPr>
        <w:tabs>
          <w:tab w:val="left" w:pos="461"/>
        </w:tabs>
        <w:ind w:left="792"/>
        <w:jc w:val="left"/>
      </w:pPr>
      <w:r w:rsidRPr="00516DFE">
        <w:t xml:space="preserve">Certificates of insurance evidencing that the requirements of this Article have been met shall be furnished to </w:t>
      </w:r>
      <w:r w:rsidR="001069D2" w:rsidRPr="00516DFE">
        <w:t>SRMC</w:t>
      </w:r>
      <w:r w:rsidRPr="00516DFE">
        <w:t xml:space="preserve"> before work is commenced with respect to performance under this Order. In addition, a copy of the policy endorsement for Comprehensive General Liability insurance (Ref. paragraph</w:t>
      </w:r>
      <w:r w:rsidR="00572AE1" w:rsidRPr="00516DFE">
        <w:t xml:space="preserve"> </w:t>
      </w:r>
      <w:r w:rsidRPr="00516DFE">
        <w:t xml:space="preserve">(1)(ii) above), naming </w:t>
      </w:r>
      <w:r w:rsidR="001069D2" w:rsidRPr="00516DFE">
        <w:t>SRMC</w:t>
      </w:r>
      <w:r w:rsidRPr="00516DFE">
        <w:t xml:space="preserve"> and the Government as “Additional Insured”, shall be submitted with the certificate of insurance. (</w:t>
      </w:r>
      <w:r w:rsidR="00572AE1" w:rsidRPr="00516DFE">
        <w:t>A “blanket</w:t>
      </w:r>
      <w:r w:rsidRPr="00516DFE">
        <w:t xml:space="preserve">” endorsement naming contracting parties as an “Additional Insured” is acceptable.) Provisions shall be made for thirty (30) days advance notice by mail to </w:t>
      </w:r>
      <w:r w:rsidR="001069D2" w:rsidRPr="00516DFE">
        <w:t>SRMC</w:t>
      </w:r>
      <w:r w:rsidRPr="00516DFE">
        <w:t xml:space="preserve"> of changes in or cancellation of such insurance. Certificates shall be issued by insurance carriers or brokers satisfactory to </w:t>
      </w:r>
      <w:r w:rsidR="001069D2" w:rsidRPr="00516DFE">
        <w:t>SRMC</w:t>
      </w:r>
      <w:r w:rsidRPr="00516DFE">
        <w:t>.</w:t>
      </w:r>
    </w:p>
    <w:p w14:paraId="70287F01" w14:textId="55BE58D2" w:rsidR="008A4830" w:rsidRPr="00516DFE" w:rsidRDefault="0058773F" w:rsidP="00E07EEA">
      <w:pPr>
        <w:numPr>
          <w:ilvl w:val="1"/>
          <w:numId w:val="34"/>
        </w:numPr>
        <w:tabs>
          <w:tab w:val="left" w:pos="460"/>
        </w:tabs>
        <w:ind w:left="792"/>
        <w:jc w:val="left"/>
      </w:pPr>
      <w:r w:rsidRPr="00516DFE">
        <w:t xml:space="preserve">In the event the Consultant fails to furnish such Certificates of Insurance, as required in paragraph </w:t>
      </w:r>
      <w:r w:rsidR="00572AE1" w:rsidRPr="00516DFE">
        <w:t>(</w:t>
      </w:r>
      <w:r w:rsidRPr="00516DFE">
        <w:t>2</w:t>
      </w:r>
      <w:r w:rsidR="00572AE1" w:rsidRPr="00516DFE">
        <w:t>)</w:t>
      </w:r>
      <w:r w:rsidRPr="00516DFE">
        <w:t xml:space="preserve"> hereinabove, prior to commencement of work or to continue to maintain such insurance during the performance of the Subcontract, </w:t>
      </w:r>
      <w:r w:rsidR="001069D2" w:rsidRPr="00516DFE">
        <w:t>SRMC</w:t>
      </w:r>
      <w:r w:rsidRPr="00516DFE">
        <w:t xml:space="preserve"> shall</w:t>
      </w:r>
      <w:r w:rsidR="00572AE1" w:rsidRPr="00516DFE">
        <w:t xml:space="preserve"> </w:t>
      </w:r>
      <w:r w:rsidRPr="00516DFE">
        <w:t>have the right to stop work and/or to withhold any payments or partial payments required to be made under the Subcontract; and shall have the right to continue withholding any or all of said payments so long as the Consultant has not complied with the requirements of this Article.</w:t>
      </w:r>
    </w:p>
    <w:p w14:paraId="5C9D31F6" w14:textId="77777777" w:rsidR="008A4830" w:rsidRPr="00516DFE" w:rsidRDefault="0058773F" w:rsidP="00E07EEA">
      <w:pPr>
        <w:numPr>
          <w:ilvl w:val="1"/>
          <w:numId w:val="34"/>
        </w:numPr>
        <w:tabs>
          <w:tab w:val="left" w:pos="820"/>
        </w:tabs>
        <w:ind w:left="792"/>
        <w:jc w:val="left"/>
      </w:pPr>
      <w:r w:rsidRPr="00516DFE">
        <w:t>On subcontracts involving blasting or other hazardous operations, the Consultant's insurance shall specifically state that all blasting or such other hazardous operations are fully covered.</w:t>
      </w:r>
    </w:p>
    <w:p w14:paraId="15929A17" w14:textId="113F5DB2" w:rsidR="008A4830" w:rsidRPr="00516DFE" w:rsidRDefault="0058773F" w:rsidP="00E07EEA">
      <w:pPr>
        <w:numPr>
          <w:ilvl w:val="0"/>
          <w:numId w:val="34"/>
        </w:numPr>
        <w:tabs>
          <w:tab w:val="left" w:pos="460"/>
          <w:tab w:val="left" w:pos="2217"/>
          <w:tab w:val="left" w:pos="3793"/>
        </w:tabs>
        <w:ind w:left="475" w:right="115"/>
      </w:pPr>
      <w:r w:rsidRPr="00516DFE">
        <w:t>Consultant agrees to comply with and require its subcontractors to comply with all applicable laws, rules, and regulations with respect to state industrial insurance or Workers’/Workmen's Compensation,</w:t>
      </w:r>
      <w:r w:rsidR="00572AE1" w:rsidRPr="00516DFE">
        <w:t xml:space="preserve"> </w:t>
      </w:r>
      <w:r w:rsidRPr="00516DFE">
        <w:t>occupational</w:t>
      </w:r>
      <w:r w:rsidR="00572AE1" w:rsidRPr="00516DFE">
        <w:t xml:space="preserve"> </w:t>
      </w:r>
      <w:r w:rsidRPr="00516DFE">
        <w:t xml:space="preserve">disease, occupational safety and health, or withholding and payment of social security and federal and state income taxes. Consultant further agrees to indemnify </w:t>
      </w:r>
      <w:r w:rsidR="001069D2" w:rsidRPr="00516DFE">
        <w:t>SRMC</w:t>
      </w:r>
      <w:r w:rsidRPr="00516DFE">
        <w:t xml:space="preserve"> and the Government against, and to save and hold harmless </w:t>
      </w:r>
      <w:r w:rsidR="001069D2" w:rsidRPr="00516DFE">
        <w:t>SRMC</w:t>
      </w:r>
      <w:r w:rsidRPr="00516DFE">
        <w:t xml:space="preserve"> and the Government from, any and all liability and expense with respect to claims against </w:t>
      </w:r>
      <w:r w:rsidR="001069D2" w:rsidRPr="00516DFE">
        <w:t>SRMC</w:t>
      </w:r>
      <w:r w:rsidRPr="00516DFE">
        <w:t xml:space="preserve"> or the Government which may result from the failure or alleged failure of Consultant or of any of its subcontractors to comply therewith.</w:t>
      </w:r>
    </w:p>
    <w:p w14:paraId="342E112A" w14:textId="77777777" w:rsidR="008A4830" w:rsidRPr="00516DFE" w:rsidRDefault="008A4830" w:rsidP="00107E24">
      <w:pPr>
        <w:ind w:left="475" w:right="115"/>
        <w:rPr>
          <w:rFonts w:eastAsia="Times New Roman" w:cs="Times New Roman"/>
        </w:rPr>
      </w:pPr>
    </w:p>
    <w:p w14:paraId="6655438F" w14:textId="77777777" w:rsidR="008A4830" w:rsidRPr="00516DFE" w:rsidRDefault="0058773F" w:rsidP="00E07EEA">
      <w:pPr>
        <w:pStyle w:val="Heading1"/>
        <w:numPr>
          <w:ilvl w:val="1"/>
          <w:numId w:val="42"/>
        </w:numPr>
        <w:tabs>
          <w:tab w:val="left" w:pos="676"/>
        </w:tabs>
        <w:ind w:left="691" w:right="115"/>
        <w:rPr>
          <w:b w:val="0"/>
          <w:bCs w:val="0"/>
          <w:u w:val="thick"/>
        </w:rPr>
      </w:pPr>
      <w:bookmarkStart w:id="11" w:name="_Toc137724473"/>
      <w:r w:rsidRPr="00516DFE">
        <w:rPr>
          <w:u w:val="thick" w:color="000000"/>
        </w:rPr>
        <w:t>DISPUTES</w:t>
      </w:r>
      <w:bookmarkEnd w:id="11"/>
    </w:p>
    <w:p w14:paraId="700DB3D7" w14:textId="46FA2B50" w:rsidR="008A4830" w:rsidRPr="00516DFE" w:rsidRDefault="0058773F" w:rsidP="00107E24">
      <w:pPr>
        <w:numPr>
          <w:ilvl w:val="0"/>
          <w:numId w:val="33"/>
        </w:numPr>
        <w:tabs>
          <w:tab w:val="left" w:pos="460"/>
        </w:tabs>
        <w:ind w:left="475" w:right="115"/>
      </w:pPr>
      <w:r w:rsidRPr="00516DFE">
        <w:t xml:space="preserve">Consultant shall not be entitled to and neither </w:t>
      </w:r>
      <w:r w:rsidR="001069D2" w:rsidRPr="00516DFE">
        <w:t>SRMC</w:t>
      </w:r>
      <w:r w:rsidRPr="00516DFE">
        <w:t xml:space="preserve"> nor the Government shall be liable to the subcontractor or its lower tier suppliers or subcontractors for damages in tort (including negligence), or contract, or otherwise, except as specifically provided in this order.</w:t>
      </w:r>
    </w:p>
    <w:p w14:paraId="58B938B7" w14:textId="77777777" w:rsidR="008A4830" w:rsidRPr="00516DFE" w:rsidRDefault="0058773F" w:rsidP="00107E24">
      <w:pPr>
        <w:numPr>
          <w:ilvl w:val="0"/>
          <w:numId w:val="33"/>
        </w:numPr>
        <w:tabs>
          <w:tab w:val="left" w:pos="460"/>
        </w:tabs>
        <w:ind w:left="475" w:right="115"/>
      </w:pPr>
      <w:r w:rsidRPr="00516DFE">
        <w:t xml:space="preserve">The Parties shall attempt to settle any claim or controversy arising from this Order through consultation and negotiations in good faith and a spirit of mutual cooperation. If those attempts fail, then the dispute will be mediated by a mutually acceptable mediator chosen by the Parties within thirty (30) days after written notice by one party demanding mediation. Neither Party may </w:t>
      </w:r>
      <w:r w:rsidR="00572AE1" w:rsidRPr="00516DFE">
        <w:t>unreasonably withhold</w:t>
      </w:r>
      <w:r w:rsidRPr="00516DFE">
        <w:t xml:space="preserve"> consent to the selection of a mediator, and the Parties will share the costs of the mediation equally. Any dispute which cannot be resolved between the Parties through negotiation or mediation shall be resolved by litigation in a court of competent jurisdiction located in the State of South Carolina. Determination of any </w:t>
      </w:r>
      <w:r w:rsidRPr="00516DFE">
        <w:lastRenderedPageBreak/>
        <w:t xml:space="preserve">substantive issue of law shall be according to the Federal common law of Government contracts as enunciated and applied by Federal judicial bodies and boards of contract appeals of the </w:t>
      </w:r>
      <w:r w:rsidR="00572AE1" w:rsidRPr="00516DFE">
        <w:t>Federal Government; if there</w:t>
      </w:r>
      <w:r w:rsidRPr="00516DFE">
        <w:t xml:space="preserve"> is no applicable</w:t>
      </w:r>
      <w:r w:rsidR="00572AE1" w:rsidRPr="00516DFE">
        <w:t xml:space="preserve"> </w:t>
      </w:r>
      <w:r w:rsidRPr="00516DFE">
        <w:t>Federal Government contract law, the law of the State of South Carolina shall apply in the determination of such issues.</w:t>
      </w:r>
    </w:p>
    <w:p w14:paraId="54C196D3" w14:textId="77777777" w:rsidR="008A4830" w:rsidRPr="00516DFE" w:rsidRDefault="0058773F" w:rsidP="00107E24">
      <w:pPr>
        <w:numPr>
          <w:ilvl w:val="0"/>
          <w:numId w:val="33"/>
        </w:numPr>
        <w:tabs>
          <w:tab w:val="left" w:pos="480"/>
        </w:tabs>
        <w:ind w:left="475" w:right="115"/>
      </w:pPr>
      <w:r w:rsidRPr="00516DFE">
        <w:t>During a pending dispute, the Consultant shall proceed diligently with performance of all terms of this Order. The Consultant's consent to so proceed shall not restrict or otherwise affect the Consultant's right to contest any claim.</w:t>
      </w:r>
    </w:p>
    <w:p w14:paraId="21C40E65" w14:textId="77777777" w:rsidR="008A4830" w:rsidRPr="00516DFE" w:rsidRDefault="008A4830" w:rsidP="00572AE1">
      <w:pPr>
        <w:rPr>
          <w:rFonts w:eastAsia="Times New Roman" w:cs="Times New Roman"/>
        </w:rPr>
      </w:pPr>
    </w:p>
    <w:p w14:paraId="79690830" w14:textId="77777777" w:rsidR="008A4830" w:rsidRPr="00516DFE" w:rsidRDefault="0058773F" w:rsidP="00E07EEA">
      <w:pPr>
        <w:pStyle w:val="Heading1"/>
        <w:numPr>
          <w:ilvl w:val="1"/>
          <w:numId w:val="42"/>
        </w:numPr>
        <w:tabs>
          <w:tab w:val="left" w:pos="696"/>
        </w:tabs>
        <w:ind w:left="691" w:right="115"/>
        <w:rPr>
          <w:b w:val="0"/>
          <w:bCs w:val="0"/>
          <w:u w:val="none"/>
        </w:rPr>
      </w:pPr>
      <w:bookmarkStart w:id="12" w:name="_Toc137724474"/>
      <w:r w:rsidRPr="00516DFE">
        <w:rPr>
          <w:u w:val="thick" w:color="000000"/>
        </w:rPr>
        <w:t>CHANGES</w:t>
      </w:r>
      <w:bookmarkEnd w:id="12"/>
    </w:p>
    <w:p w14:paraId="4D6C0EED" w14:textId="21853F30" w:rsidR="008A4830" w:rsidRPr="00516DFE" w:rsidRDefault="001069D2" w:rsidP="00107E24">
      <w:pPr>
        <w:numPr>
          <w:ilvl w:val="0"/>
          <w:numId w:val="32"/>
        </w:numPr>
        <w:tabs>
          <w:tab w:val="left" w:pos="480"/>
        </w:tabs>
        <w:ind w:left="475" w:right="115"/>
      </w:pPr>
      <w:r w:rsidRPr="00516DFE">
        <w:t>SRMC</w:t>
      </w:r>
      <w:r w:rsidR="0058773F" w:rsidRPr="00516DFE">
        <w:t xml:space="preserve"> may at any time, by a written change notice from the </w:t>
      </w:r>
      <w:r w:rsidRPr="00516DFE">
        <w:t>SRMC</w:t>
      </w:r>
      <w:r w:rsidR="0058773F" w:rsidRPr="00516DFE">
        <w:t xml:space="preserve"> and Materials Management Department, and without notice to the sureties, if any, make changes, within the general scope of the Subcontract. If any such change causes an increase or decrease in the cost of, or the time required for, performance of any part of the work under the Subcontract, whether changed or not changed by the Subcontract, </w:t>
      </w:r>
      <w:r w:rsidRPr="00516DFE">
        <w:t>SRMC</w:t>
      </w:r>
      <w:r w:rsidR="0058773F" w:rsidRPr="00516DFE">
        <w:t xml:space="preserve"> shall make an equitable adjustment in the Subcontract price,</w:t>
      </w:r>
    </w:p>
    <w:p w14:paraId="45856CBE" w14:textId="77777777" w:rsidR="008A4830" w:rsidRPr="00516DFE" w:rsidRDefault="0058773F" w:rsidP="0064204D">
      <w:pPr>
        <w:numPr>
          <w:ilvl w:val="1"/>
          <w:numId w:val="32"/>
        </w:numPr>
        <w:tabs>
          <w:tab w:val="left" w:pos="841"/>
        </w:tabs>
        <w:ind w:left="792" w:right="115" w:hanging="360"/>
      </w:pPr>
      <w:r w:rsidRPr="00516DFE">
        <w:t>The time of performance or delivery schedule or both; and</w:t>
      </w:r>
    </w:p>
    <w:p w14:paraId="2AA99C47" w14:textId="5CBC113D" w:rsidR="008A4830" w:rsidRPr="00516DFE" w:rsidRDefault="0058773F" w:rsidP="0064204D">
      <w:pPr>
        <w:numPr>
          <w:ilvl w:val="1"/>
          <w:numId w:val="32"/>
        </w:numPr>
        <w:tabs>
          <w:tab w:val="left" w:pos="841"/>
        </w:tabs>
        <w:ind w:left="792" w:right="115" w:hanging="360"/>
      </w:pPr>
      <w:r w:rsidRPr="00516DFE">
        <w:t xml:space="preserve">Other affected terms of the </w:t>
      </w:r>
      <w:r w:rsidR="00572AE1" w:rsidRPr="00516DFE">
        <w:t>Subcontract and</w:t>
      </w:r>
      <w:r w:rsidRPr="00516DFE">
        <w:t xml:space="preserve"> shall modify the Subcontract accordingly. Any proposal by Consultant for adjustment under this article, together with such supporting information as </w:t>
      </w:r>
      <w:r w:rsidR="001069D2" w:rsidRPr="00516DFE">
        <w:t>SRMC</w:t>
      </w:r>
      <w:r w:rsidRPr="00516DFE">
        <w:t xml:space="preserve"> may require, must be submitted in writing within 30 days from the date of receipt by the Consultant of the notification of change; provided however, that </w:t>
      </w:r>
      <w:r w:rsidR="001069D2" w:rsidRPr="00516DFE">
        <w:t>SRMC</w:t>
      </w:r>
      <w:r w:rsidRPr="00516DFE">
        <w:t>, if it decides that</w:t>
      </w:r>
      <w:r w:rsidR="00D45EBF" w:rsidRPr="00516DFE">
        <w:t xml:space="preserve"> </w:t>
      </w:r>
      <w:r w:rsidRPr="00516DFE">
        <w:t xml:space="preserve">the facts justify such action, may receive and act upon any such proposal for adjustment at any time prior to final payment under the Subcontract. Where the cost of property made obsolete or excess as a result of a change is included in Consultant's proposal for adjustment, </w:t>
      </w:r>
      <w:r w:rsidR="001069D2" w:rsidRPr="00516DFE">
        <w:t>SRMC</w:t>
      </w:r>
      <w:r w:rsidRPr="00516DFE">
        <w:t xml:space="preserve"> shall have the right to prescribe the manner of disposition of such property. Failure to agree to any adjustment shall be a dispute within the meaning of the article </w:t>
      </w:r>
      <w:r w:rsidR="00572AE1" w:rsidRPr="00516DFE">
        <w:t>entitled “</w:t>
      </w:r>
      <w:r w:rsidRPr="00516DFE">
        <w:t>Disputes".</w:t>
      </w:r>
      <w:r w:rsidR="00D45EBF" w:rsidRPr="00516DFE">
        <w:t xml:space="preserve"> </w:t>
      </w:r>
      <w:r w:rsidRPr="00516DFE">
        <w:t>However, nothing herein shall excuse Consultant from proceeding with the Subcontract as changed.</w:t>
      </w:r>
    </w:p>
    <w:p w14:paraId="47DD0ECF" w14:textId="101F0C35" w:rsidR="008A4830" w:rsidRPr="00516DFE" w:rsidRDefault="0058773F" w:rsidP="00107E24">
      <w:pPr>
        <w:numPr>
          <w:ilvl w:val="0"/>
          <w:numId w:val="32"/>
        </w:numPr>
        <w:tabs>
          <w:tab w:val="left" w:pos="480"/>
        </w:tabs>
        <w:ind w:left="475" w:right="115"/>
      </w:pPr>
      <w:r w:rsidRPr="00516DFE">
        <w:t xml:space="preserve">Any changes, extras or additional work made or performed by Consultant without the prior written approval of the </w:t>
      </w:r>
      <w:r w:rsidR="001069D2" w:rsidRPr="00516DFE">
        <w:t>SRMC</w:t>
      </w:r>
      <w:r w:rsidRPr="00516DFE">
        <w:t xml:space="preserve"> and Materials Management Department shall be at the sole risk and expense of the Consultant, there being no financial recourse against </w:t>
      </w:r>
      <w:r w:rsidR="001069D2" w:rsidRPr="00516DFE">
        <w:t>SRMC</w:t>
      </w:r>
      <w:r w:rsidRPr="00516DFE">
        <w:t xml:space="preserve"> or the Government whatsoever.</w:t>
      </w:r>
    </w:p>
    <w:p w14:paraId="068DEBD3" w14:textId="1223F50B" w:rsidR="008A4830" w:rsidRPr="00516DFE" w:rsidRDefault="0058773F" w:rsidP="00107E24">
      <w:pPr>
        <w:numPr>
          <w:ilvl w:val="0"/>
          <w:numId w:val="32"/>
        </w:numPr>
        <w:tabs>
          <w:tab w:val="left" w:pos="480"/>
        </w:tabs>
        <w:ind w:left="475" w:right="115"/>
      </w:pPr>
      <w:r w:rsidRPr="00516DFE">
        <w:t xml:space="preserve">Consultant shall not substitute other equipment or materials for those specified in the Subcontract, or vary the quantity of the Work, or otherwise make any changes in </w:t>
      </w:r>
      <w:r w:rsidR="00572AE1" w:rsidRPr="00516DFE">
        <w:t>the Work</w:t>
      </w:r>
      <w:r w:rsidRPr="00516DFE">
        <w:t xml:space="preserve">, without prior written consent or </w:t>
      </w:r>
      <w:r w:rsidR="001069D2" w:rsidRPr="00516DFE">
        <w:t>SRMC</w:t>
      </w:r>
      <w:r w:rsidRPr="00516DFE">
        <w:t>.</w:t>
      </w:r>
    </w:p>
    <w:p w14:paraId="0D9CC237" w14:textId="77777777" w:rsidR="008A4830" w:rsidRPr="00516DFE" w:rsidRDefault="0058773F" w:rsidP="00107E24">
      <w:pPr>
        <w:numPr>
          <w:ilvl w:val="0"/>
          <w:numId w:val="32"/>
        </w:numPr>
        <w:tabs>
          <w:tab w:val="left" w:pos="480"/>
        </w:tabs>
        <w:ind w:left="475" w:right="115"/>
      </w:pPr>
      <w:r w:rsidRPr="00516DFE">
        <w:t>If any change under this Article causes an increase or decrease in the Consultant's cost of, or the time required for, the performance of any part of the work under the Subcontract, whether or not changed by any such order, the Contracting Officer shall make an equitable adjustment and modify the Subcontract in writing. However, except for an adjustment based on defective specifications, no adjustment for any change under paragraph B of this Article shall be made for any costs incurred more than twenty days before the Consultant gives written notice as required. In the case of defective specifications for which the Government is responsible, the equitable adjustment shall include any increased cost reasonably incurred by the Consultant in attempting to comply with the defective specifications.</w:t>
      </w:r>
    </w:p>
    <w:p w14:paraId="51D3732C" w14:textId="77777777" w:rsidR="008A4830" w:rsidRPr="00516DFE" w:rsidRDefault="0058773F" w:rsidP="00107E24">
      <w:pPr>
        <w:numPr>
          <w:ilvl w:val="0"/>
          <w:numId w:val="32"/>
        </w:numPr>
        <w:tabs>
          <w:tab w:val="left" w:pos="481"/>
        </w:tabs>
        <w:ind w:left="475" w:right="115"/>
      </w:pPr>
      <w:r w:rsidRPr="00516DFE">
        <w:t>The Consultant must assert its right to an adjustment under this Article within 30 days after:</w:t>
      </w:r>
    </w:p>
    <w:p w14:paraId="37F64BDB" w14:textId="77777777" w:rsidR="008A4830" w:rsidRPr="00516DFE" w:rsidRDefault="0058773F" w:rsidP="0064204D">
      <w:pPr>
        <w:numPr>
          <w:ilvl w:val="1"/>
          <w:numId w:val="32"/>
        </w:numPr>
        <w:tabs>
          <w:tab w:val="left" w:pos="842"/>
        </w:tabs>
        <w:ind w:left="792" w:right="115" w:hanging="360"/>
      </w:pPr>
      <w:r w:rsidRPr="00516DFE">
        <w:t>receipt of a written change order under paragraph A of this Article, or</w:t>
      </w:r>
    </w:p>
    <w:p w14:paraId="7EC8E779" w14:textId="77777777" w:rsidR="008A4830" w:rsidRPr="00516DFE" w:rsidRDefault="0058773F" w:rsidP="0064204D">
      <w:pPr>
        <w:numPr>
          <w:ilvl w:val="1"/>
          <w:numId w:val="32"/>
        </w:numPr>
        <w:tabs>
          <w:tab w:val="left" w:pos="840"/>
        </w:tabs>
        <w:ind w:left="792" w:right="115" w:hanging="360"/>
      </w:pPr>
      <w:r w:rsidRPr="00516DFE">
        <w:t>the furnishing of a written notice under paragraph B of this Article, by submitting to the Contracting Officer a written statement describing the general nature and amount of the proposal, unless this period is extended by the Government. The statement of proposal for adjustment may be included in the notice under paragraph B above.</w:t>
      </w:r>
    </w:p>
    <w:p w14:paraId="7C6501C4" w14:textId="77777777" w:rsidR="008A4830" w:rsidRPr="00516DFE" w:rsidRDefault="0058773F" w:rsidP="0064204D">
      <w:pPr>
        <w:numPr>
          <w:ilvl w:val="0"/>
          <w:numId w:val="32"/>
        </w:numPr>
        <w:tabs>
          <w:tab w:val="left" w:pos="480"/>
        </w:tabs>
        <w:ind w:left="475" w:right="115"/>
      </w:pPr>
      <w:r w:rsidRPr="00516DFE">
        <w:t>No proposal by the Consultant for an equitable adjustment shall be allowed if asserted after final payment under the Subcontract.</w:t>
      </w:r>
    </w:p>
    <w:p w14:paraId="4A01C34C" w14:textId="77777777" w:rsidR="008A4830" w:rsidRPr="00516DFE" w:rsidRDefault="008A4830">
      <w:pPr>
        <w:spacing w:before="3"/>
        <w:rPr>
          <w:rFonts w:eastAsia="Times New Roman" w:cs="Times New Roman"/>
        </w:rPr>
      </w:pPr>
    </w:p>
    <w:p w14:paraId="40AE27A1" w14:textId="77777777" w:rsidR="008A4830" w:rsidRPr="00516DFE" w:rsidRDefault="0058773F" w:rsidP="00E07EEA">
      <w:pPr>
        <w:pStyle w:val="Heading1"/>
        <w:numPr>
          <w:ilvl w:val="1"/>
          <w:numId w:val="42"/>
        </w:numPr>
        <w:tabs>
          <w:tab w:val="left" w:pos="696"/>
        </w:tabs>
        <w:ind w:left="691" w:right="115"/>
        <w:rPr>
          <w:b w:val="0"/>
          <w:bCs w:val="0"/>
          <w:u w:val="none"/>
        </w:rPr>
      </w:pPr>
      <w:bookmarkStart w:id="13" w:name="_Toc137724475"/>
      <w:r w:rsidRPr="00516DFE">
        <w:rPr>
          <w:u w:val="thick" w:color="000000"/>
        </w:rPr>
        <w:t>COMPLIANCE</w:t>
      </w:r>
      <w:bookmarkEnd w:id="13"/>
    </w:p>
    <w:p w14:paraId="74333057" w14:textId="2D13779F" w:rsidR="008A4830" w:rsidRPr="00516DFE" w:rsidRDefault="0058773F" w:rsidP="0064204D">
      <w:pPr>
        <w:ind w:left="432" w:right="115" w:firstLine="0"/>
      </w:pPr>
      <w:r w:rsidRPr="00516DFE">
        <w:t xml:space="preserve">Consultant shall comply with all applicable federal, state, and local laws and ordinances and all pertinent lawful orders, rules, and regulations, including new provisions of 10 CFR 851 relating to Health and Safety. Consultant shall track and expect any lower tier subcontractors to track their Experience Modification Rate (EMR) and Total Recordable Case (TRC) rate and submit a properly executed Environmental Safety and Health (ES&amp;H) Worksheet (obtainable from the </w:t>
      </w:r>
      <w:r w:rsidR="001069D2" w:rsidRPr="00516DFE">
        <w:t>SRMC</w:t>
      </w:r>
      <w:r w:rsidRPr="00516DFE">
        <w:t xml:space="preserve"> ES&amp;H Department) in addition to letters from their </w:t>
      </w:r>
      <w:r w:rsidR="00BB004D" w:rsidRPr="00516DFE">
        <w:t>workers’ compensation</w:t>
      </w:r>
      <w:r w:rsidRPr="00516DFE">
        <w:t xml:space="preserve"> carriers verifying their EMRs. If a three-year average interstate EMR exceeds 1.0, Consultant and lower</w:t>
      </w:r>
      <w:r w:rsidR="00BB004D" w:rsidRPr="00516DFE">
        <w:t xml:space="preserve"> </w:t>
      </w:r>
      <w:r w:rsidRPr="00516DFE">
        <w:t xml:space="preserve">tier subcontractors no longer are in compliance to continue the performance of work under this Order if work is being performed on-site. Compliance shall be a material requirement of this Subcontract. Except as otherwise directed by </w:t>
      </w:r>
      <w:r w:rsidR="001069D2" w:rsidRPr="00516DFE">
        <w:t>SRMC</w:t>
      </w:r>
      <w:r w:rsidRPr="00516DFE">
        <w:t xml:space="preserve">, Consultant shall procure without additional expense to </w:t>
      </w:r>
      <w:r w:rsidR="001069D2" w:rsidRPr="00516DFE">
        <w:t>SRMC</w:t>
      </w:r>
      <w:r w:rsidRPr="00516DFE">
        <w:t>, all necessary permits or licenses.</w:t>
      </w:r>
    </w:p>
    <w:p w14:paraId="6AD2662D" w14:textId="77777777" w:rsidR="008A4830" w:rsidRPr="00516DFE" w:rsidRDefault="0064204D" w:rsidP="0064204D">
      <w:pPr>
        <w:tabs>
          <w:tab w:val="left" w:pos="8289"/>
        </w:tabs>
        <w:rPr>
          <w:rFonts w:eastAsia="Times New Roman" w:cs="Times New Roman"/>
          <w:sz w:val="25"/>
          <w:szCs w:val="25"/>
        </w:rPr>
      </w:pPr>
      <w:r w:rsidRPr="00516DFE">
        <w:rPr>
          <w:rFonts w:eastAsia="Times New Roman"/>
        </w:rPr>
        <w:tab/>
      </w:r>
    </w:p>
    <w:p w14:paraId="24A6ADD5" w14:textId="77777777" w:rsidR="008A4830" w:rsidRPr="00516DFE" w:rsidRDefault="0058773F" w:rsidP="00E07EEA">
      <w:pPr>
        <w:pStyle w:val="Heading1"/>
        <w:numPr>
          <w:ilvl w:val="1"/>
          <w:numId w:val="42"/>
        </w:numPr>
        <w:tabs>
          <w:tab w:val="left" w:pos="696"/>
        </w:tabs>
        <w:ind w:left="691" w:right="115"/>
        <w:rPr>
          <w:b w:val="0"/>
          <w:bCs w:val="0"/>
          <w:u w:val="none"/>
        </w:rPr>
      </w:pPr>
      <w:bookmarkStart w:id="14" w:name="_Toc137724476"/>
      <w:r w:rsidRPr="00516DFE">
        <w:rPr>
          <w:u w:val="thick" w:color="000000"/>
        </w:rPr>
        <w:t>RIGHTS TO PROPOSAL DATA</w:t>
      </w:r>
      <w:bookmarkEnd w:id="14"/>
    </w:p>
    <w:p w14:paraId="296783FF" w14:textId="5EE0E6CD" w:rsidR="008A4830" w:rsidRPr="00516DFE" w:rsidRDefault="0058773F" w:rsidP="00DF2E00">
      <w:pPr>
        <w:ind w:left="475" w:right="115" w:firstLine="0"/>
      </w:pPr>
      <w:r w:rsidRPr="00516DFE">
        <w:t xml:space="preserve">Except for the technical data contained on those pages of Consultant's proposal which are specifically identified in the Subcontract with specific reference to this article and asserted by Consultant as being proprietary data, it is agreed that, as a condition of the award of the Subcontract and notwithstanding the provisions of any notice appearing on the proposal or elsewhere, </w:t>
      </w:r>
      <w:r w:rsidR="001069D2" w:rsidRPr="00516DFE">
        <w:t>SRMC</w:t>
      </w:r>
      <w:r w:rsidRPr="00516DFE">
        <w:t xml:space="preserve"> and the Government shall have the right to use, duplicate, disclose and have others do so for any purpose whatsoever, the technical data contained in the proposal upon which the Subcontract is based.</w:t>
      </w:r>
    </w:p>
    <w:p w14:paraId="033F8949" w14:textId="77777777" w:rsidR="008A4830" w:rsidRPr="00516DFE" w:rsidRDefault="008A4830" w:rsidP="0064204D">
      <w:pPr>
        <w:ind w:left="475" w:right="115"/>
        <w:rPr>
          <w:rFonts w:eastAsia="Times New Roman" w:cs="Times New Roman"/>
        </w:rPr>
      </w:pPr>
    </w:p>
    <w:p w14:paraId="3782591C" w14:textId="77777777" w:rsidR="008A4830" w:rsidRPr="00516DFE" w:rsidRDefault="0058773F" w:rsidP="00E07EEA">
      <w:pPr>
        <w:pStyle w:val="Heading1"/>
        <w:numPr>
          <w:ilvl w:val="1"/>
          <w:numId w:val="42"/>
        </w:numPr>
        <w:tabs>
          <w:tab w:val="left" w:pos="696"/>
        </w:tabs>
        <w:ind w:left="691" w:right="115"/>
        <w:rPr>
          <w:b w:val="0"/>
          <w:bCs w:val="0"/>
          <w:u w:val="none"/>
        </w:rPr>
      </w:pPr>
      <w:bookmarkStart w:id="15" w:name="_Toc137724477"/>
      <w:r w:rsidRPr="00516DFE">
        <w:rPr>
          <w:u w:val="thick" w:color="000000"/>
        </w:rPr>
        <w:t>TERMINATION</w:t>
      </w:r>
      <w:bookmarkEnd w:id="15"/>
    </w:p>
    <w:p w14:paraId="1EA16BBB" w14:textId="061091D2" w:rsidR="008A4830" w:rsidRPr="00516DFE" w:rsidRDefault="001069D2" w:rsidP="0064204D">
      <w:pPr>
        <w:ind w:left="475" w:right="115" w:firstLine="0"/>
      </w:pPr>
      <w:r w:rsidRPr="00516DFE">
        <w:t>SRMC</w:t>
      </w:r>
      <w:r w:rsidR="0058773F" w:rsidRPr="00516DFE">
        <w:t xml:space="preserve"> may, by written notice, terminate the Subcontract in whole or in part, when it is in </w:t>
      </w:r>
      <w:r w:rsidRPr="00516DFE">
        <w:t>SRMC</w:t>
      </w:r>
      <w:r w:rsidR="0058773F" w:rsidRPr="00516DFE">
        <w:t xml:space="preserve">'s interest to do so. If the Subcontract is so terminated, </w:t>
      </w:r>
      <w:r w:rsidRPr="00516DFE">
        <w:t>SRMC</w:t>
      </w:r>
      <w:r w:rsidR="0058773F" w:rsidRPr="00516DFE">
        <w:t xml:space="preserve"> shall be liable for payments only as specified in the Article entitled "Schedule of Rates" for services performed before the effective date of termination.</w:t>
      </w:r>
    </w:p>
    <w:p w14:paraId="31AEA646" w14:textId="77777777" w:rsidR="008A4830" w:rsidRPr="00516DFE" w:rsidRDefault="008A4830">
      <w:pPr>
        <w:spacing w:before="2"/>
        <w:rPr>
          <w:rFonts w:eastAsia="Times New Roman" w:cs="Times New Roman"/>
        </w:rPr>
      </w:pPr>
    </w:p>
    <w:p w14:paraId="142D8DE5" w14:textId="77777777" w:rsidR="008A4830" w:rsidRPr="00516DFE" w:rsidRDefault="0058773F" w:rsidP="00E07EEA">
      <w:pPr>
        <w:pStyle w:val="Heading1"/>
        <w:numPr>
          <w:ilvl w:val="1"/>
          <w:numId w:val="42"/>
        </w:numPr>
        <w:tabs>
          <w:tab w:val="left" w:pos="696"/>
        </w:tabs>
        <w:ind w:left="691" w:right="115"/>
        <w:rPr>
          <w:b w:val="0"/>
          <w:bCs w:val="0"/>
          <w:u w:val="none"/>
        </w:rPr>
      </w:pPr>
      <w:bookmarkStart w:id="16" w:name="_Toc137724478"/>
      <w:r w:rsidRPr="00516DFE">
        <w:rPr>
          <w:u w:val="thick" w:color="000000"/>
        </w:rPr>
        <w:t>PERSONAL SERVICES</w:t>
      </w:r>
      <w:bookmarkEnd w:id="16"/>
    </w:p>
    <w:p w14:paraId="32A94217" w14:textId="44B6D970" w:rsidR="008A4830" w:rsidRPr="00516DFE" w:rsidRDefault="0058773F" w:rsidP="00DF2E00">
      <w:pPr>
        <w:numPr>
          <w:ilvl w:val="0"/>
          <w:numId w:val="31"/>
        </w:numPr>
        <w:tabs>
          <w:tab w:val="left" w:pos="480"/>
        </w:tabs>
        <w:ind w:left="475" w:right="115"/>
      </w:pPr>
      <w:r w:rsidRPr="00516DFE">
        <w:t xml:space="preserve">It is the intent of the parties of the Subcontract that the work and services provided for herein shall be performed personally by the Consultant personnel who are assigned by the Consultant except that incidental services such as secretarial and clerical assistance may be performed by others when requested by the Consultant. Except for such incidental assistance, any services provided for herein may not be performed by persons other than a consultant unless written approval for such performance is given by </w:t>
      </w:r>
      <w:r w:rsidR="001069D2" w:rsidRPr="00516DFE">
        <w:t>SRMC</w:t>
      </w:r>
      <w:r w:rsidRPr="00516DFE">
        <w:t>.</w:t>
      </w:r>
    </w:p>
    <w:p w14:paraId="2259332A" w14:textId="35C087B6" w:rsidR="008A4830" w:rsidRPr="00516DFE" w:rsidRDefault="0058773F" w:rsidP="00DF2E00">
      <w:pPr>
        <w:numPr>
          <w:ilvl w:val="0"/>
          <w:numId w:val="31"/>
        </w:numPr>
        <w:tabs>
          <w:tab w:val="left" w:pos="480"/>
        </w:tabs>
        <w:ind w:left="475" w:right="115"/>
      </w:pPr>
      <w:r w:rsidRPr="00516DFE">
        <w:t xml:space="preserve">It is understood that </w:t>
      </w:r>
      <w:r w:rsidR="001069D2" w:rsidRPr="00516DFE">
        <w:t>SRMC</w:t>
      </w:r>
      <w:r w:rsidRPr="00516DFE">
        <w:t xml:space="preserve"> shall not be liable for any claims for work performed under or in connection with the Subcontract by persons other than the Consultant.</w:t>
      </w:r>
    </w:p>
    <w:p w14:paraId="530C9EAF" w14:textId="77777777" w:rsidR="008A4830" w:rsidRPr="00516DFE" w:rsidRDefault="008A4830">
      <w:pPr>
        <w:spacing w:before="2"/>
        <w:rPr>
          <w:rFonts w:eastAsia="Times New Roman" w:cs="Times New Roman"/>
        </w:rPr>
      </w:pPr>
    </w:p>
    <w:p w14:paraId="263083E8" w14:textId="77777777" w:rsidR="008A4830" w:rsidRPr="00516DFE" w:rsidRDefault="0058773F" w:rsidP="00E07EEA">
      <w:pPr>
        <w:pStyle w:val="Heading1"/>
        <w:numPr>
          <w:ilvl w:val="1"/>
          <w:numId w:val="42"/>
        </w:numPr>
        <w:tabs>
          <w:tab w:val="left" w:pos="696"/>
        </w:tabs>
        <w:ind w:left="691" w:right="115"/>
        <w:rPr>
          <w:b w:val="0"/>
          <w:bCs w:val="0"/>
          <w:u w:val="none"/>
        </w:rPr>
      </w:pPr>
      <w:bookmarkStart w:id="17" w:name="_Toc137724479"/>
      <w:r w:rsidRPr="00516DFE">
        <w:rPr>
          <w:u w:val="thick" w:color="000000"/>
        </w:rPr>
        <w:t>ASSIGNMENT</w:t>
      </w:r>
      <w:bookmarkEnd w:id="17"/>
    </w:p>
    <w:p w14:paraId="2E411713" w14:textId="5F568BDE" w:rsidR="008A4830" w:rsidRPr="00516DFE" w:rsidRDefault="001069D2" w:rsidP="00DF2E00">
      <w:pPr>
        <w:ind w:left="475" w:right="115" w:firstLine="0"/>
      </w:pPr>
      <w:r w:rsidRPr="00516DFE">
        <w:t>SRMC</w:t>
      </w:r>
      <w:r w:rsidR="0058773F" w:rsidRPr="00516DFE">
        <w:t xml:space="preserve"> may assign the Subcontract, in whole or in part, to the Department, or to such Consultant as the Department may designate to perform </w:t>
      </w:r>
      <w:r w:rsidRPr="00516DFE">
        <w:t>SRMC</w:t>
      </w:r>
      <w:r w:rsidR="0058773F" w:rsidRPr="00516DFE">
        <w:t xml:space="preserve">'s obligations hereunder. Upon receipt by the Consultant of written notice that the Department or a Consultant so designated by the Department has accepted an assignment of the Subcontract and assumed such obligations, </w:t>
      </w:r>
      <w:r w:rsidRPr="00516DFE">
        <w:t>SRMC</w:t>
      </w:r>
      <w:r w:rsidR="0058773F" w:rsidRPr="00516DFE">
        <w:t xml:space="preserve"> shall be relieved of all responsibility hereunder and the Consultant shall thereafter look solely to such assignee for performance of </w:t>
      </w:r>
      <w:r w:rsidRPr="00516DFE">
        <w:t>SRMC</w:t>
      </w:r>
      <w:r w:rsidR="0058773F" w:rsidRPr="00516DFE">
        <w:t xml:space="preserve">'s obligations. </w:t>
      </w:r>
      <w:r w:rsidRPr="00516DFE">
        <w:t>SRMC</w:t>
      </w:r>
      <w:r w:rsidR="0058773F" w:rsidRPr="00516DFE">
        <w:t xml:space="preserve"> may also assign any claims hereunder to the Department. The Consultant shall not assign the Subcontract or any interest therein, nor claims thereunder, nor subcontract any portion of the work to be performed</w:t>
      </w:r>
      <w:r w:rsidR="00DF2E00" w:rsidRPr="00516DFE">
        <w:t xml:space="preserve"> w</w:t>
      </w:r>
      <w:r w:rsidR="0058773F" w:rsidRPr="00516DFE">
        <w:t xml:space="preserve">ithout the prior written consent of </w:t>
      </w:r>
      <w:r w:rsidRPr="00516DFE">
        <w:t>SRMC</w:t>
      </w:r>
      <w:r w:rsidR="0058773F" w:rsidRPr="00516DFE">
        <w:t xml:space="preserve"> or </w:t>
      </w:r>
      <w:r w:rsidRPr="00516DFE">
        <w:t>SRMC</w:t>
      </w:r>
      <w:r w:rsidR="0058773F" w:rsidRPr="00516DFE">
        <w:t>'s assignee.</w:t>
      </w:r>
    </w:p>
    <w:p w14:paraId="121F0BCC" w14:textId="77777777" w:rsidR="008A4830" w:rsidRPr="00516DFE" w:rsidRDefault="008A4830">
      <w:pPr>
        <w:spacing w:before="2"/>
        <w:rPr>
          <w:rFonts w:eastAsia="Times New Roman" w:cs="Times New Roman"/>
        </w:rPr>
      </w:pPr>
    </w:p>
    <w:p w14:paraId="4C14470F" w14:textId="77777777" w:rsidR="008A4830" w:rsidRPr="00516DFE" w:rsidRDefault="0058773F" w:rsidP="00E07EEA">
      <w:pPr>
        <w:pStyle w:val="Heading1"/>
        <w:numPr>
          <w:ilvl w:val="1"/>
          <w:numId w:val="42"/>
        </w:numPr>
        <w:tabs>
          <w:tab w:val="left" w:pos="696"/>
        </w:tabs>
        <w:ind w:left="691" w:right="115"/>
        <w:rPr>
          <w:b w:val="0"/>
          <w:bCs w:val="0"/>
          <w:u w:val="none"/>
        </w:rPr>
      </w:pPr>
      <w:bookmarkStart w:id="18" w:name="_Toc137724480"/>
      <w:r w:rsidRPr="00516DFE">
        <w:rPr>
          <w:u w:val="thick" w:color="000000"/>
        </w:rPr>
        <w:t>THIRD PARTIES</w:t>
      </w:r>
      <w:bookmarkEnd w:id="18"/>
    </w:p>
    <w:p w14:paraId="40F6DBE6" w14:textId="77777777" w:rsidR="008A4830" w:rsidRPr="00516DFE" w:rsidRDefault="0058773F" w:rsidP="00DF2E00">
      <w:pPr>
        <w:ind w:left="475" w:right="115" w:firstLine="0"/>
      </w:pPr>
      <w:r w:rsidRPr="00516DFE">
        <w:t>Nothing in the Subcontract, or its amendments, shall be construed to grant, vest or allow any right to be given to any employee or other third party, excluding the Department, or to the legal representative, heirs, assigns, or successors of any of them, as a third party beneficiary. This provision is not intended to limit or impair the rights which any person may otherwise have under applicable Federal statutes or which are granted or reserved to the Government in the Subcontract.</w:t>
      </w:r>
    </w:p>
    <w:p w14:paraId="595ECB0A" w14:textId="77777777" w:rsidR="008A4830" w:rsidRPr="00516DFE" w:rsidRDefault="008A4830">
      <w:pPr>
        <w:spacing w:before="3"/>
        <w:rPr>
          <w:rFonts w:eastAsia="Times New Roman" w:cs="Times New Roman"/>
        </w:rPr>
      </w:pPr>
    </w:p>
    <w:p w14:paraId="24A01939" w14:textId="77777777" w:rsidR="008A4830" w:rsidRPr="00516DFE" w:rsidRDefault="0058773F" w:rsidP="00E07EEA">
      <w:pPr>
        <w:pStyle w:val="Heading1"/>
        <w:numPr>
          <w:ilvl w:val="1"/>
          <w:numId w:val="42"/>
        </w:numPr>
        <w:tabs>
          <w:tab w:val="left" w:pos="696"/>
        </w:tabs>
        <w:ind w:left="691" w:right="115"/>
        <w:rPr>
          <w:b w:val="0"/>
          <w:bCs w:val="0"/>
          <w:u w:val="none"/>
        </w:rPr>
      </w:pPr>
      <w:bookmarkStart w:id="19" w:name="_Toc137724481"/>
      <w:r w:rsidRPr="00516DFE">
        <w:rPr>
          <w:u w:val="thick" w:color="000000"/>
        </w:rPr>
        <w:t>CONFIDENTIALITY OF</w:t>
      </w:r>
      <w:r w:rsidRPr="00516DFE">
        <w:rPr>
          <w:u w:val="none"/>
        </w:rPr>
        <w:t xml:space="preserve"> </w:t>
      </w:r>
      <w:r w:rsidRPr="00516DFE">
        <w:rPr>
          <w:u w:val="thick" w:color="000000"/>
        </w:rPr>
        <w:t>INFORMATION</w:t>
      </w:r>
      <w:bookmarkEnd w:id="19"/>
    </w:p>
    <w:p w14:paraId="2CF46A56" w14:textId="4C926048" w:rsidR="008A4830" w:rsidRPr="00516DFE" w:rsidRDefault="0058773F" w:rsidP="00DF2E00">
      <w:pPr>
        <w:numPr>
          <w:ilvl w:val="0"/>
          <w:numId w:val="30"/>
        </w:numPr>
        <w:tabs>
          <w:tab w:val="left" w:pos="480"/>
        </w:tabs>
        <w:ind w:left="475" w:right="115"/>
      </w:pPr>
      <w:r w:rsidRPr="00516DFE">
        <w:t xml:space="preserve">To the extent that the work under the Subcontract requires that the Consultant and Consultants are given access to confidential or proprietary business, technical or financial information belonging to the Government, </w:t>
      </w:r>
      <w:r w:rsidR="001069D2" w:rsidRPr="00516DFE">
        <w:t>SRMC</w:t>
      </w:r>
      <w:r w:rsidRPr="00516DFE">
        <w:t xml:space="preserve"> or other companies, the Consultant shall, after receipt thereof, treat such information to its own use or to disclose such information as confidential and agrees not to appropriate such information to third parties unless specifically authorized by </w:t>
      </w:r>
      <w:r w:rsidR="001069D2" w:rsidRPr="00516DFE">
        <w:t>SRMC</w:t>
      </w:r>
      <w:r w:rsidRPr="00516DFE">
        <w:t xml:space="preserve"> or the Contracting Officer in writing. The foregoing obligations, however, shall not apply to:</w:t>
      </w:r>
    </w:p>
    <w:p w14:paraId="37A03BC9" w14:textId="77777777" w:rsidR="008A4830" w:rsidRPr="00516DFE" w:rsidRDefault="0058773F" w:rsidP="00DF2E00">
      <w:pPr>
        <w:numPr>
          <w:ilvl w:val="1"/>
          <w:numId w:val="30"/>
        </w:numPr>
        <w:tabs>
          <w:tab w:val="left" w:pos="841"/>
        </w:tabs>
        <w:ind w:left="792" w:right="115" w:hanging="360"/>
      </w:pPr>
      <w:r w:rsidRPr="00516DFE">
        <w:t>Information which, at the time of receipt by the Consultant, is in public domain;</w:t>
      </w:r>
    </w:p>
    <w:p w14:paraId="19225FFE" w14:textId="77777777" w:rsidR="008A4830" w:rsidRPr="00516DFE" w:rsidRDefault="0058773F" w:rsidP="00DF2E00">
      <w:pPr>
        <w:numPr>
          <w:ilvl w:val="1"/>
          <w:numId w:val="30"/>
        </w:numPr>
        <w:tabs>
          <w:tab w:val="left" w:pos="841"/>
        </w:tabs>
        <w:ind w:left="792" w:right="115" w:hanging="360"/>
      </w:pPr>
      <w:r w:rsidRPr="00516DFE">
        <w:t>Information, which is published after receipt thereof by the Consultant or otherwise, becomes part of the public domain through no fault of the Consultant;</w:t>
      </w:r>
    </w:p>
    <w:p w14:paraId="56C9622C" w14:textId="77777777" w:rsidR="008A4830" w:rsidRPr="00516DFE" w:rsidRDefault="0058773F" w:rsidP="00DF2E00">
      <w:pPr>
        <w:numPr>
          <w:ilvl w:val="1"/>
          <w:numId w:val="30"/>
        </w:numPr>
        <w:tabs>
          <w:tab w:val="left" w:pos="840"/>
        </w:tabs>
        <w:ind w:left="792" w:right="115" w:hanging="360"/>
      </w:pPr>
      <w:r w:rsidRPr="00516DFE">
        <w:t>Information, which the Consultant can demonstrate, was in its possession at the time of receipt thereof and was not acquired directly or indirectly from the government or other companies;</w:t>
      </w:r>
    </w:p>
    <w:p w14:paraId="06C81618" w14:textId="77777777" w:rsidR="008A4830" w:rsidRPr="00516DFE" w:rsidRDefault="0058773F" w:rsidP="00DF2E00">
      <w:pPr>
        <w:numPr>
          <w:ilvl w:val="1"/>
          <w:numId w:val="30"/>
        </w:numPr>
        <w:tabs>
          <w:tab w:val="left" w:pos="840"/>
        </w:tabs>
        <w:ind w:left="792" w:right="115" w:hanging="360"/>
      </w:pPr>
      <w:r w:rsidRPr="00516DFE">
        <w:t>Information, which the Consultant can demonstrate, was received by it from a third party that did not require the Consultant to hold it in confidence.</w:t>
      </w:r>
    </w:p>
    <w:p w14:paraId="45043D9B" w14:textId="26848F89" w:rsidR="008A4830" w:rsidRPr="00516DFE" w:rsidRDefault="0058773F" w:rsidP="00DF2E00">
      <w:pPr>
        <w:numPr>
          <w:ilvl w:val="0"/>
          <w:numId w:val="30"/>
        </w:numPr>
        <w:tabs>
          <w:tab w:val="left" w:pos="480"/>
        </w:tabs>
        <w:ind w:left="475" w:right="115"/>
      </w:pPr>
      <w:r w:rsidRPr="00516DFE">
        <w:t xml:space="preserve">The Consultant shall obtain the written agreement, in a form satisfactory to </w:t>
      </w:r>
      <w:r w:rsidR="001069D2" w:rsidRPr="00516DFE">
        <w:t>SRMC</w:t>
      </w:r>
      <w:r w:rsidRPr="00516DFE">
        <w:t>, of each subcontractor and other employee permitted access, whereby the subcontractor and employee agrees that he/she will not discuss, divulge or disclose any such information or data to any person or entity except those persons within the Consultant's organization directly concerned with the performance of the Subcontract.</w:t>
      </w:r>
    </w:p>
    <w:p w14:paraId="4EBC4790" w14:textId="47C139B5" w:rsidR="008A4830" w:rsidRPr="00516DFE" w:rsidRDefault="0058773F" w:rsidP="00DF2E00">
      <w:pPr>
        <w:numPr>
          <w:ilvl w:val="0"/>
          <w:numId w:val="30"/>
        </w:numPr>
        <w:tabs>
          <w:tab w:val="left" w:pos="481"/>
        </w:tabs>
        <w:ind w:right="115"/>
      </w:pPr>
      <w:r w:rsidRPr="00516DFE">
        <w:t xml:space="preserve">The Consultant agrees, if requested by the </w:t>
      </w:r>
      <w:r w:rsidR="001069D2" w:rsidRPr="00516DFE">
        <w:t>SRMC</w:t>
      </w:r>
      <w:r w:rsidRPr="00516DFE">
        <w:t xml:space="preserve"> or the Government, to sign an agreement</w:t>
      </w:r>
      <w:r w:rsidR="00DF2E00" w:rsidRPr="00516DFE">
        <w:t xml:space="preserve"> </w:t>
      </w:r>
      <w:r w:rsidRPr="00516DFE">
        <w:t xml:space="preserve">identical, in all material respects, to the provisions of this article, with each company supplying information to the Consultant under the Subcontract, and to supply a copy of such agreement to </w:t>
      </w:r>
      <w:r w:rsidR="001069D2" w:rsidRPr="00516DFE">
        <w:t>SRMC</w:t>
      </w:r>
      <w:r w:rsidRPr="00516DFE">
        <w:t xml:space="preserve">. From time to time upon request of </w:t>
      </w:r>
      <w:r w:rsidR="001069D2" w:rsidRPr="00516DFE">
        <w:t>SRMC</w:t>
      </w:r>
      <w:r w:rsidRPr="00516DFE">
        <w:t xml:space="preserve">, the Consultant shall supply </w:t>
      </w:r>
      <w:r w:rsidR="001069D2" w:rsidRPr="00516DFE">
        <w:t>SRMC</w:t>
      </w:r>
      <w:r w:rsidRPr="00516DFE">
        <w:t xml:space="preserve"> with reports itemizing information received as confidential or proprietary and setting forth the company or companies from which the Consultant received such information.</w:t>
      </w:r>
    </w:p>
    <w:p w14:paraId="28123A81" w14:textId="6BF9B3EF" w:rsidR="008A4830" w:rsidRPr="00516DFE" w:rsidRDefault="0058773F" w:rsidP="00DF2E00">
      <w:pPr>
        <w:numPr>
          <w:ilvl w:val="0"/>
          <w:numId w:val="30"/>
        </w:numPr>
        <w:tabs>
          <w:tab w:val="left" w:pos="461"/>
        </w:tabs>
        <w:ind w:left="475" w:right="115"/>
      </w:pPr>
      <w:r w:rsidRPr="00516DFE">
        <w:t xml:space="preserve">The Consultant agrees that upon request by DOE or </w:t>
      </w:r>
      <w:r w:rsidR="001069D2" w:rsidRPr="00516DFE">
        <w:t>SRMC</w:t>
      </w:r>
      <w:r w:rsidRPr="00516DFE">
        <w:t xml:space="preserve">, it will execute a DOE-approved agreement, with any party whose facilities or proprietary data it is given access to or is furnished, restricting the use and disclosure of the data or the information obtained from the facilities. Upon request by DOE or </w:t>
      </w:r>
      <w:r w:rsidR="001069D2" w:rsidRPr="00516DFE">
        <w:t>SRMC</w:t>
      </w:r>
      <w:r w:rsidRPr="00516DFE">
        <w:t xml:space="preserve"> Consultant personnel shall also sign such an agreement.</w:t>
      </w:r>
    </w:p>
    <w:p w14:paraId="5E5B1C83" w14:textId="77777777" w:rsidR="008A4830" w:rsidRPr="00516DFE" w:rsidRDefault="008A4830">
      <w:pPr>
        <w:spacing w:before="2"/>
        <w:rPr>
          <w:rFonts w:eastAsia="Times New Roman" w:cs="Times New Roman"/>
        </w:rPr>
      </w:pPr>
    </w:p>
    <w:p w14:paraId="6861A986" w14:textId="77777777" w:rsidR="008A4830" w:rsidRPr="00516DFE" w:rsidRDefault="0058773F" w:rsidP="00E07EEA">
      <w:pPr>
        <w:pStyle w:val="Heading1"/>
        <w:numPr>
          <w:ilvl w:val="1"/>
          <w:numId w:val="42"/>
        </w:numPr>
        <w:tabs>
          <w:tab w:val="left" w:pos="676"/>
        </w:tabs>
        <w:ind w:left="691" w:right="115"/>
        <w:rPr>
          <w:b w:val="0"/>
          <w:bCs w:val="0"/>
          <w:u w:val="none"/>
        </w:rPr>
      </w:pPr>
      <w:bookmarkStart w:id="20" w:name="_Toc137724482"/>
      <w:r w:rsidRPr="00516DFE">
        <w:rPr>
          <w:u w:val="thick" w:color="000000"/>
        </w:rPr>
        <w:t>DEFAULT</w:t>
      </w:r>
      <w:bookmarkEnd w:id="20"/>
    </w:p>
    <w:p w14:paraId="05B17504" w14:textId="6578B87B" w:rsidR="008A4830" w:rsidRPr="00516DFE" w:rsidRDefault="0058773F" w:rsidP="00DF2E00">
      <w:pPr>
        <w:numPr>
          <w:ilvl w:val="0"/>
          <w:numId w:val="29"/>
        </w:numPr>
        <w:tabs>
          <w:tab w:val="left" w:pos="460"/>
        </w:tabs>
        <w:ind w:left="691" w:right="115" w:hanging="576"/>
      </w:pPr>
      <w:r w:rsidRPr="00516DFE">
        <w:lastRenderedPageBreak/>
        <w:t xml:space="preserve">(1) </w:t>
      </w:r>
      <w:r w:rsidR="001069D2" w:rsidRPr="00516DFE">
        <w:t>SRMC</w:t>
      </w:r>
      <w:r w:rsidRPr="00516DFE">
        <w:t xml:space="preserve"> may, subject to paragraphs C and D below, by written notice of default to Consultant, terminate the</w:t>
      </w:r>
      <w:r w:rsidR="00D45EBF" w:rsidRPr="00516DFE">
        <w:t xml:space="preserve"> </w:t>
      </w:r>
      <w:r w:rsidRPr="00516DFE">
        <w:t>Subcontract in whole or in part if Consultant fails to:</w:t>
      </w:r>
    </w:p>
    <w:p w14:paraId="03E2CD2F" w14:textId="77777777" w:rsidR="008A4830" w:rsidRPr="00516DFE" w:rsidRDefault="0058773F" w:rsidP="00E65EF3">
      <w:pPr>
        <w:numPr>
          <w:ilvl w:val="1"/>
          <w:numId w:val="29"/>
        </w:numPr>
        <w:tabs>
          <w:tab w:val="left" w:pos="1181"/>
        </w:tabs>
        <w:ind w:left="1224" w:right="115" w:hanging="360"/>
      </w:pPr>
      <w:r w:rsidRPr="00516DFE">
        <w:t>To perform the services within the time specified in the Subcontract or any extension;</w:t>
      </w:r>
    </w:p>
    <w:p w14:paraId="2EE6366D" w14:textId="77777777" w:rsidR="008A4830" w:rsidRPr="00516DFE" w:rsidRDefault="0058773F" w:rsidP="00E65EF3">
      <w:pPr>
        <w:numPr>
          <w:ilvl w:val="1"/>
          <w:numId w:val="29"/>
        </w:numPr>
        <w:tabs>
          <w:tab w:val="left" w:pos="1180"/>
        </w:tabs>
        <w:ind w:left="1224" w:right="115" w:hanging="360"/>
      </w:pPr>
      <w:r w:rsidRPr="00516DFE">
        <w:t xml:space="preserve">Make progress, </w:t>
      </w:r>
      <w:r w:rsidR="00E65EF3" w:rsidRPr="00516DFE">
        <w:t>to</w:t>
      </w:r>
      <w:r w:rsidRPr="00516DFE">
        <w:t xml:space="preserve"> endanger performance of the Subcontract (but see subparagraph A (2) below); or</w:t>
      </w:r>
    </w:p>
    <w:p w14:paraId="50C2CFD5" w14:textId="77777777" w:rsidR="008A4830" w:rsidRPr="00516DFE" w:rsidRDefault="0058773F" w:rsidP="00E65EF3">
      <w:pPr>
        <w:numPr>
          <w:ilvl w:val="1"/>
          <w:numId w:val="29"/>
        </w:numPr>
        <w:tabs>
          <w:tab w:val="left" w:pos="1180"/>
        </w:tabs>
        <w:ind w:left="1224" w:right="115" w:hanging="360"/>
      </w:pPr>
      <w:r w:rsidRPr="00516DFE">
        <w:t>Perform any of the other provisions of the Subcontract (but see subparagraph A (2) below).</w:t>
      </w:r>
    </w:p>
    <w:p w14:paraId="5CAC0F38" w14:textId="0C20DA28" w:rsidR="008A4830" w:rsidRPr="00516DFE" w:rsidRDefault="0058773F" w:rsidP="00E65EF3">
      <w:pPr>
        <w:ind w:left="792" w:right="115"/>
      </w:pPr>
      <w:r w:rsidRPr="00516DFE">
        <w:rPr>
          <w:spacing w:val="-1"/>
        </w:rPr>
        <w:t>(2)</w:t>
      </w:r>
      <w:r w:rsidRPr="00516DFE">
        <w:rPr>
          <w:spacing w:val="26"/>
        </w:rPr>
        <w:t xml:space="preserve"> </w:t>
      </w:r>
      <w:r w:rsidR="001069D2" w:rsidRPr="00516DFE">
        <w:t>SRMC</w:t>
      </w:r>
      <w:r w:rsidRPr="00516DFE">
        <w:t xml:space="preserve">'s right to terminate the Subcontract under subdivisions (1)(ii) and (1)(iii) above, may be exercised if Consultant does not cure such failure within ten days (or more if authorized in writing by </w:t>
      </w:r>
      <w:r w:rsidR="001069D2" w:rsidRPr="00516DFE">
        <w:t>SRMC</w:t>
      </w:r>
      <w:r w:rsidRPr="00516DFE">
        <w:t xml:space="preserve">) after receipt of the notice from </w:t>
      </w:r>
      <w:r w:rsidR="001069D2" w:rsidRPr="00516DFE">
        <w:t>SRMC</w:t>
      </w:r>
      <w:r w:rsidRPr="00516DFE">
        <w:t xml:space="preserve"> specifying the failure.</w:t>
      </w:r>
    </w:p>
    <w:p w14:paraId="4FD0C650" w14:textId="3B7555B7" w:rsidR="008A4830" w:rsidRPr="00516DFE" w:rsidRDefault="0058773F" w:rsidP="00E65EF3">
      <w:pPr>
        <w:numPr>
          <w:ilvl w:val="0"/>
          <w:numId w:val="29"/>
        </w:numPr>
        <w:tabs>
          <w:tab w:val="left" w:pos="460"/>
        </w:tabs>
        <w:ind w:left="475" w:right="115"/>
      </w:pPr>
      <w:r w:rsidRPr="00516DFE">
        <w:t xml:space="preserve">If </w:t>
      </w:r>
      <w:r w:rsidR="001069D2" w:rsidRPr="00516DFE">
        <w:t>SRMC</w:t>
      </w:r>
      <w:r w:rsidRPr="00516DFE">
        <w:t xml:space="preserve"> terminates the Subcontract in whole or in part, it may acquire, under the terms and in the manner </w:t>
      </w:r>
      <w:r w:rsidR="001069D2" w:rsidRPr="00516DFE">
        <w:t>SRMC</w:t>
      </w:r>
      <w:r w:rsidRPr="00516DFE">
        <w:t xml:space="preserve"> considers appropriate, services </w:t>
      </w:r>
      <w:r w:rsidR="00E65EF3" w:rsidRPr="00516DFE">
        <w:t>like</w:t>
      </w:r>
      <w:r w:rsidRPr="00516DFE">
        <w:t xml:space="preserve"> those terminated, and Consultant will be liable to </w:t>
      </w:r>
      <w:r w:rsidR="001069D2" w:rsidRPr="00516DFE">
        <w:t>SRMC</w:t>
      </w:r>
      <w:r w:rsidRPr="00516DFE">
        <w:t xml:space="preserve"> for any excess costs for those services. However, Consultant shall continue the Work not terminated.</w:t>
      </w:r>
    </w:p>
    <w:p w14:paraId="1754C547" w14:textId="77777777" w:rsidR="008A4830" w:rsidRPr="00516DFE" w:rsidRDefault="0058773F" w:rsidP="00E65EF3">
      <w:pPr>
        <w:numPr>
          <w:ilvl w:val="0"/>
          <w:numId w:val="29"/>
        </w:numPr>
        <w:tabs>
          <w:tab w:val="left" w:pos="460"/>
        </w:tabs>
        <w:ind w:left="475" w:right="115"/>
      </w:pPr>
      <w:r w:rsidRPr="00516DFE">
        <w:t>Except for defaults of subcontractors at any tier, the Consultant shall not be liable for any excess costs if the failure to perform the Subcontract arises from causes beyond the control and without the fault or negligence of Consultant.</w:t>
      </w:r>
      <w:r w:rsidR="00E65EF3" w:rsidRPr="00516DFE">
        <w:t xml:space="preserve"> </w:t>
      </w:r>
      <w:r w:rsidRPr="00516DFE">
        <w:t>Examples of such causes include</w:t>
      </w:r>
    </w:p>
    <w:p w14:paraId="2A2102F2" w14:textId="77777777" w:rsidR="008A4830" w:rsidRPr="00516DFE" w:rsidRDefault="0058773F" w:rsidP="00E65EF3">
      <w:pPr>
        <w:numPr>
          <w:ilvl w:val="0"/>
          <w:numId w:val="28"/>
        </w:numPr>
        <w:tabs>
          <w:tab w:val="left" w:pos="821"/>
        </w:tabs>
        <w:ind w:left="792" w:right="115" w:hanging="360"/>
      </w:pPr>
      <w:r w:rsidRPr="00516DFE">
        <w:t xml:space="preserve">Acts of God or of the public </w:t>
      </w:r>
      <w:r w:rsidR="00E65EF3" w:rsidRPr="00516DFE">
        <w:t>enemy,</w:t>
      </w:r>
    </w:p>
    <w:p w14:paraId="4F7AC2B3" w14:textId="77777777" w:rsidR="008A4830" w:rsidRPr="00516DFE" w:rsidRDefault="0058773F" w:rsidP="00E65EF3">
      <w:pPr>
        <w:numPr>
          <w:ilvl w:val="0"/>
          <w:numId w:val="28"/>
        </w:numPr>
        <w:tabs>
          <w:tab w:val="left" w:pos="820"/>
        </w:tabs>
        <w:ind w:left="792" w:right="115" w:hanging="360"/>
      </w:pPr>
      <w:r w:rsidRPr="00516DFE">
        <w:t>Acts of the Government in either its</w:t>
      </w:r>
      <w:r w:rsidR="00E65EF3" w:rsidRPr="00516DFE">
        <w:t xml:space="preserve"> s</w:t>
      </w:r>
      <w:r w:rsidRPr="00516DFE">
        <w:t>overeign or contractual capacity.</w:t>
      </w:r>
    </w:p>
    <w:p w14:paraId="338C1D20" w14:textId="77777777" w:rsidR="008A4830" w:rsidRPr="00516DFE" w:rsidRDefault="0058773F" w:rsidP="00E65EF3">
      <w:pPr>
        <w:numPr>
          <w:ilvl w:val="0"/>
          <w:numId w:val="28"/>
        </w:numPr>
        <w:tabs>
          <w:tab w:val="left" w:pos="820"/>
        </w:tabs>
        <w:ind w:left="792" w:right="115" w:hanging="360"/>
      </w:pPr>
      <w:r w:rsidRPr="00516DFE">
        <w:t>Fires.</w:t>
      </w:r>
    </w:p>
    <w:p w14:paraId="21463523" w14:textId="77777777" w:rsidR="008A4830" w:rsidRPr="00516DFE" w:rsidRDefault="0058773F" w:rsidP="00E65EF3">
      <w:pPr>
        <w:numPr>
          <w:ilvl w:val="0"/>
          <w:numId w:val="28"/>
        </w:numPr>
        <w:tabs>
          <w:tab w:val="left" w:pos="820"/>
        </w:tabs>
        <w:ind w:left="792" w:right="115" w:hanging="360"/>
      </w:pPr>
      <w:r w:rsidRPr="00516DFE">
        <w:t>Floods.</w:t>
      </w:r>
    </w:p>
    <w:p w14:paraId="1D713165" w14:textId="77777777" w:rsidR="008A4830" w:rsidRPr="00516DFE" w:rsidRDefault="0058773F" w:rsidP="00E65EF3">
      <w:pPr>
        <w:numPr>
          <w:ilvl w:val="0"/>
          <w:numId w:val="28"/>
        </w:numPr>
        <w:tabs>
          <w:tab w:val="left" w:pos="821"/>
        </w:tabs>
        <w:ind w:left="792" w:right="115" w:hanging="360"/>
      </w:pPr>
      <w:r w:rsidRPr="00516DFE">
        <w:t>Epidemics.</w:t>
      </w:r>
    </w:p>
    <w:p w14:paraId="1A80B394" w14:textId="77777777" w:rsidR="008A4830" w:rsidRPr="00516DFE" w:rsidRDefault="0058773F" w:rsidP="00E65EF3">
      <w:pPr>
        <w:numPr>
          <w:ilvl w:val="0"/>
          <w:numId w:val="28"/>
        </w:numPr>
        <w:tabs>
          <w:tab w:val="left" w:pos="820"/>
        </w:tabs>
        <w:ind w:left="792" w:right="115" w:hanging="360"/>
      </w:pPr>
      <w:r w:rsidRPr="00516DFE">
        <w:t>Quarantine restrictions.</w:t>
      </w:r>
    </w:p>
    <w:p w14:paraId="5675FDF8" w14:textId="77777777" w:rsidR="008A4830" w:rsidRPr="00516DFE" w:rsidRDefault="0058773F" w:rsidP="00E65EF3">
      <w:pPr>
        <w:numPr>
          <w:ilvl w:val="0"/>
          <w:numId w:val="28"/>
        </w:numPr>
        <w:tabs>
          <w:tab w:val="left" w:pos="820"/>
        </w:tabs>
        <w:ind w:left="792" w:right="115" w:hanging="360"/>
      </w:pPr>
      <w:r w:rsidRPr="00516DFE">
        <w:t>Strikes.</w:t>
      </w:r>
    </w:p>
    <w:p w14:paraId="079CFEB2" w14:textId="77777777" w:rsidR="008A4830" w:rsidRPr="00516DFE" w:rsidRDefault="0058773F" w:rsidP="00E65EF3">
      <w:pPr>
        <w:numPr>
          <w:ilvl w:val="0"/>
          <w:numId w:val="28"/>
        </w:numPr>
        <w:tabs>
          <w:tab w:val="left" w:pos="821"/>
        </w:tabs>
        <w:ind w:left="792" w:right="115" w:hanging="360"/>
      </w:pPr>
      <w:r w:rsidRPr="00516DFE">
        <w:t>Freight embargoes.</w:t>
      </w:r>
    </w:p>
    <w:p w14:paraId="2CE39FD9" w14:textId="77777777" w:rsidR="008A4830" w:rsidRPr="00516DFE" w:rsidRDefault="0058773F" w:rsidP="00E65EF3">
      <w:pPr>
        <w:numPr>
          <w:ilvl w:val="0"/>
          <w:numId w:val="28"/>
        </w:numPr>
        <w:tabs>
          <w:tab w:val="left" w:pos="820"/>
        </w:tabs>
        <w:ind w:left="792" w:right="115" w:hanging="360"/>
      </w:pPr>
      <w:r w:rsidRPr="00516DFE">
        <w:t>Unusually severe weather, in each instance the failure to perform must be beyond the control and without the fault or negligence of Consultant.</w:t>
      </w:r>
    </w:p>
    <w:p w14:paraId="33780F9D" w14:textId="77777777" w:rsidR="008A4830" w:rsidRPr="00516DFE" w:rsidRDefault="0058773F" w:rsidP="009B1F36">
      <w:pPr>
        <w:numPr>
          <w:ilvl w:val="0"/>
          <w:numId w:val="29"/>
        </w:numPr>
        <w:tabs>
          <w:tab w:val="left" w:pos="460"/>
        </w:tabs>
        <w:ind w:left="475" w:right="115"/>
      </w:pPr>
      <w:r w:rsidRPr="00516DFE">
        <w:t>If the failure to perform is caused by the default of a subcontractor at any tier, and if the cause of the default is beyond the control of both Consultant and the subcontractor and without the fault or negligence of either, Consultant shall not be liable for any excess costs for failure to perform, unless the subcontracted services were obtainable from other sources in sufficient time for Consultant to meet the required delivery schedule.</w:t>
      </w:r>
    </w:p>
    <w:p w14:paraId="1FFBD453" w14:textId="1F662EAA" w:rsidR="008A4830" w:rsidRPr="00516DFE" w:rsidRDefault="0058773F" w:rsidP="009B1F36">
      <w:pPr>
        <w:numPr>
          <w:ilvl w:val="0"/>
          <w:numId w:val="29"/>
        </w:numPr>
        <w:tabs>
          <w:tab w:val="left" w:pos="461"/>
        </w:tabs>
        <w:ind w:left="475" w:right="115"/>
      </w:pPr>
      <w:r w:rsidRPr="00516DFE">
        <w:t xml:space="preserve">If, after termination, it is determined that Consultant was not in default, or that the default was excusable, the rights and obligations of the parties shall be the same as if the termination had been issued for the convenience of </w:t>
      </w:r>
      <w:r w:rsidR="001069D2" w:rsidRPr="00516DFE">
        <w:t>SRMC</w:t>
      </w:r>
      <w:r w:rsidRPr="00516DFE">
        <w:t>.</w:t>
      </w:r>
    </w:p>
    <w:p w14:paraId="1B0D4946" w14:textId="2E18F9CA" w:rsidR="008A4830" w:rsidRPr="00516DFE" w:rsidRDefault="0058773F" w:rsidP="009B1F36">
      <w:pPr>
        <w:numPr>
          <w:ilvl w:val="0"/>
          <w:numId w:val="29"/>
        </w:numPr>
        <w:tabs>
          <w:tab w:val="left" w:pos="461"/>
        </w:tabs>
        <w:ind w:left="475" w:right="115"/>
      </w:pPr>
      <w:r w:rsidRPr="00516DFE">
        <w:t xml:space="preserve">The rights and remedies of </w:t>
      </w:r>
      <w:r w:rsidR="001069D2" w:rsidRPr="00516DFE">
        <w:t>SRMC</w:t>
      </w:r>
      <w:r w:rsidRPr="00516DFE">
        <w:t xml:space="preserve"> in this article are in addition to any other rights and remedies provided by law or under the Subcontract.</w:t>
      </w:r>
    </w:p>
    <w:p w14:paraId="67C0C317" w14:textId="77777777" w:rsidR="008A4830" w:rsidRPr="00516DFE" w:rsidRDefault="008A4830">
      <w:pPr>
        <w:spacing w:before="3"/>
        <w:rPr>
          <w:rFonts w:eastAsia="Times New Roman" w:cs="Times New Roman"/>
        </w:rPr>
      </w:pPr>
    </w:p>
    <w:p w14:paraId="69094031" w14:textId="77777777" w:rsidR="008A4830" w:rsidRPr="00516DFE" w:rsidRDefault="0058773F" w:rsidP="00E07EEA">
      <w:pPr>
        <w:pStyle w:val="Heading1"/>
        <w:numPr>
          <w:ilvl w:val="1"/>
          <w:numId w:val="42"/>
        </w:numPr>
        <w:tabs>
          <w:tab w:val="left" w:pos="676"/>
        </w:tabs>
        <w:ind w:left="691" w:right="115"/>
        <w:rPr>
          <w:b w:val="0"/>
          <w:bCs w:val="0"/>
          <w:u w:val="none"/>
        </w:rPr>
      </w:pPr>
      <w:bookmarkStart w:id="21" w:name="_Toc137724483"/>
      <w:r w:rsidRPr="00516DFE">
        <w:rPr>
          <w:u w:val="thick" w:color="000000"/>
        </w:rPr>
        <w:t>FOREIGN TRAVEL</w:t>
      </w:r>
      <w:bookmarkEnd w:id="21"/>
    </w:p>
    <w:p w14:paraId="22F074CA" w14:textId="0F337F8C" w:rsidR="008A4830" w:rsidRPr="00516DFE" w:rsidRDefault="0058773F" w:rsidP="009B1F36">
      <w:pPr>
        <w:numPr>
          <w:ilvl w:val="0"/>
          <w:numId w:val="27"/>
        </w:numPr>
        <w:tabs>
          <w:tab w:val="left" w:pos="460"/>
        </w:tabs>
        <w:ind w:left="475" w:right="115"/>
      </w:pPr>
      <w:r w:rsidRPr="00516DFE">
        <w:t xml:space="preserve">Foreign travel, when charged directly, shall be subject to the prior approval of </w:t>
      </w:r>
      <w:r w:rsidR="001069D2" w:rsidRPr="00516DFE">
        <w:t>SRMC</w:t>
      </w:r>
      <w:r w:rsidRPr="00516DFE">
        <w:t xml:space="preserve"> under Article A.2 above for each separate trip regardless of whether funds for such travel are contained in an approved budget. Foreign travel is defined as any travel outside of the United States and its territories and possessions.</w:t>
      </w:r>
    </w:p>
    <w:p w14:paraId="7DBD2CD1" w14:textId="77777777" w:rsidR="008A4830" w:rsidRPr="00516DFE" w:rsidRDefault="0058773F" w:rsidP="009B1F36">
      <w:pPr>
        <w:numPr>
          <w:ilvl w:val="0"/>
          <w:numId w:val="27"/>
        </w:numPr>
        <w:tabs>
          <w:tab w:val="left" w:pos="460"/>
        </w:tabs>
        <w:ind w:left="475" w:right="115"/>
      </w:pPr>
      <w:r w:rsidRPr="00516DFE">
        <w:t>Request for approval shall be submitted at least sixty (60) days prior to the planned departure date, on a Request for Approval of Foreign Travel form, and, when applicable, include a notification of proposed foreign nation travel.</w:t>
      </w:r>
    </w:p>
    <w:p w14:paraId="5D6D3A0C" w14:textId="77777777" w:rsidR="008A4830" w:rsidRPr="00516DFE" w:rsidRDefault="0058773F" w:rsidP="009B1F36">
      <w:pPr>
        <w:numPr>
          <w:ilvl w:val="0"/>
          <w:numId w:val="27"/>
        </w:numPr>
        <w:tabs>
          <w:tab w:val="left" w:pos="460"/>
        </w:tabs>
        <w:ind w:left="475" w:right="115"/>
      </w:pPr>
      <w:r w:rsidRPr="00516DFE">
        <w:t>Consultant foreign travel shall be conducted pursuant to the requirements contained in DOE Order 551.1, Official Foreign Travel, or any official version of the order in effect at the time of award.</w:t>
      </w:r>
    </w:p>
    <w:p w14:paraId="4258BC65" w14:textId="77777777" w:rsidR="008A4830" w:rsidRPr="00516DFE" w:rsidRDefault="008A4830">
      <w:pPr>
        <w:spacing w:before="2"/>
        <w:rPr>
          <w:rFonts w:eastAsia="Times New Roman" w:cs="Times New Roman"/>
        </w:rPr>
      </w:pPr>
    </w:p>
    <w:p w14:paraId="614046F5" w14:textId="77777777" w:rsidR="008A4830" w:rsidRPr="00516DFE" w:rsidRDefault="0058773F" w:rsidP="00E07EEA">
      <w:pPr>
        <w:pStyle w:val="Heading1"/>
        <w:numPr>
          <w:ilvl w:val="1"/>
          <w:numId w:val="42"/>
        </w:numPr>
        <w:tabs>
          <w:tab w:val="left" w:pos="676"/>
        </w:tabs>
        <w:ind w:left="691" w:right="115"/>
        <w:rPr>
          <w:b w:val="0"/>
          <w:bCs w:val="0"/>
          <w:u w:val="none"/>
        </w:rPr>
      </w:pPr>
      <w:bookmarkStart w:id="22" w:name="_Toc137724484"/>
      <w:r w:rsidRPr="00516DFE">
        <w:rPr>
          <w:u w:val="thick" w:color="000000"/>
        </w:rPr>
        <w:t>GENERAL</w:t>
      </w:r>
      <w:bookmarkEnd w:id="22"/>
    </w:p>
    <w:p w14:paraId="79EEFDCA" w14:textId="45B0C413" w:rsidR="008A4830" w:rsidRPr="00516DFE" w:rsidRDefault="0058773F" w:rsidP="009B1F36">
      <w:pPr>
        <w:numPr>
          <w:ilvl w:val="0"/>
          <w:numId w:val="26"/>
        </w:numPr>
        <w:tabs>
          <w:tab w:val="left" w:pos="460"/>
        </w:tabs>
        <w:ind w:left="475" w:right="115"/>
      </w:pPr>
      <w:r w:rsidRPr="00516DFE">
        <w:t xml:space="preserve">The Consultant has no authority whatever, express or implied, by virtue of the Subcontract to commit </w:t>
      </w:r>
      <w:r w:rsidR="001069D2" w:rsidRPr="00516DFE">
        <w:t>SRMC</w:t>
      </w:r>
      <w:r w:rsidRPr="00516DFE">
        <w:t xml:space="preserve"> in any way to perform in any manner or to pay money for service or material.</w:t>
      </w:r>
    </w:p>
    <w:p w14:paraId="608B37F3" w14:textId="36B030C0" w:rsidR="008A4830" w:rsidRPr="00516DFE" w:rsidRDefault="0058773F" w:rsidP="00D45EBF">
      <w:pPr>
        <w:numPr>
          <w:ilvl w:val="0"/>
          <w:numId w:val="26"/>
        </w:numPr>
        <w:tabs>
          <w:tab w:val="left" w:pos="460"/>
        </w:tabs>
        <w:ind w:left="475" w:right="115"/>
      </w:pPr>
      <w:r w:rsidRPr="00516DFE">
        <w:t>The Subcontract will be void and</w:t>
      </w:r>
      <w:r w:rsidR="00D45EBF" w:rsidRPr="00516DFE">
        <w:t xml:space="preserve"> </w:t>
      </w:r>
      <w:r w:rsidRPr="00516DFE">
        <w:t xml:space="preserve">without binding effect on </w:t>
      </w:r>
      <w:r w:rsidR="001069D2" w:rsidRPr="00516DFE">
        <w:t>SRMC</w:t>
      </w:r>
      <w:r w:rsidRPr="00516DFE">
        <w:t xml:space="preserve"> if the Subcontract covers</w:t>
      </w:r>
      <w:r w:rsidR="009B1F36" w:rsidRPr="00516DFE">
        <w:t xml:space="preserve"> </w:t>
      </w:r>
      <w:r w:rsidRPr="00516DFE">
        <w:t xml:space="preserve">named individuals and any individual named in Article 4 hereof is a candidate for federal, state or local political office or holds any such office, unless and until it has been separately approved by the General counsel or </w:t>
      </w:r>
      <w:r w:rsidR="001069D2" w:rsidRPr="00516DFE">
        <w:t>SRMC</w:t>
      </w:r>
      <w:r w:rsidRPr="00516DFE">
        <w:t xml:space="preserve"> or designee.</w:t>
      </w:r>
    </w:p>
    <w:p w14:paraId="57EE51FF" w14:textId="77777777" w:rsidR="009B1F36" w:rsidRPr="00516DFE" w:rsidRDefault="0058773F" w:rsidP="00D45EBF">
      <w:pPr>
        <w:numPr>
          <w:ilvl w:val="0"/>
          <w:numId w:val="26"/>
        </w:numPr>
        <w:tabs>
          <w:tab w:val="left" w:pos="461"/>
        </w:tabs>
        <w:ind w:left="475" w:right="115"/>
      </w:pPr>
      <w:r w:rsidRPr="00516DFE">
        <w:t>The whole and entire agreement of the parties is set forth in the Subcontract and the schedules executed pursuant hereto (which are hereby incorporated herein and made a part hereof as executed) and the parties are not bound by any agreements, understandings or conditions otherwise as expressly set forth herein or in any schedule incorporated herein.</w:t>
      </w:r>
    </w:p>
    <w:p w14:paraId="6CCC92FA" w14:textId="77777777" w:rsidR="008A4830" w:rsidRPr="00516DFE" w:rsidRDefault="0058773F" w:rsidP="00D45EBF">
      <w:pPr>
        <w:numPr>
          <w:ilvl w:val="0"/>
          <w:numId w:val="26"/>
        </w:numPr>
        <w:tabs>
          <w:tab w:val="left" w:pos="461"/>
        </w:tabs>
        <w:ind w:left="475" w:right="115"/>
      </w:pPr>
      <w:r w:rsidRPr="00516DFE">
        <w:t>The terms of the Subcontract and of any schedule executed pursuant hereto and incorporated therein are to be read and interpreted, if possible, so that there is no conflict between them. To the extent that there is a conflict, the terms of the applicable schedule will prevail.</w:t>
      </w:r>
    </w:p>
    <w:p w14:paraId="7F2F7DDF" w14:textId="77777777" w:rsidR="008A4830" w:rsidRPr="00516DFE" w:rsidRDefault="0058773F" w:rsidP="009B1F36">
      <w:pPr>
        <w:numPr>
          <w:ilvl w:val="0"/>
          <w:numId w:val="26"/>
        </w:numPr>
        <w:tabs>
          <w:tab w:val="left" w:pos="461"/>
        </w:tabs>
        <w:ind w:left="475" w:right="115"/>
      </w:pPr>
      <w:r w:rsidRPr="00516DFE">
        <w:t>Neither the Subcontract nor any schedule incorporated herein may be changed or modified in any manner except by a writing mutually signed by the parties or their respective successors or permitted assigns.</w:t>
      </w:r>
    </w:p>
    <w:p w14:paraId="5BFCDA5B" w14:textId="77777777" w:rsidR="008A4830" w:rsidRPr="00516DFE" w:rsidRDefault="0058773F" w:rsidP="009B1F36">
      <w:pPr>
        <w:numPr>
          <w:ilvl w:val="0"/>
          <w:numId w:val="26"/>
        </w:numPr>
        <w:tabs>
          <w:tab w:val="left" w:pos="461"/>
        </w:tabs>
        <w:ind w:left="475" w:right="115"/>
      </w:pPr>
      <w:r w:rsidRPr="00516DFE">
        <w:t>The Subcontract and all schedules incorporated therein will inure to the benefit of the parties and their respective successors or permitted assigns.</w:t>
      </w:r>
    </w:p>
    <w:p w14:paraId="0E51C920" w14:textId="77777777" w:rsidR="008A4830" w:rsidRPr="00516DFE" w:rsidRDefault="0058773F" w:rsidP="009B1F36">
      <w:pPr>
        <w:numPr>
          <w:ilvl w:val="0"/>
          <w:numId w:val="26"/>
        </w:numPr>
        <w:tabs>
          <w:tab w:val="left" w:pos="460"/>
        </w:tabs>
        <w:ind w:left="475" w:right="115"/>
      </w:pPr>
      <w:r w:rsidRPr="00516DFE">
        <w:lastRenderedPageBreak/>
        <w:t>In the event of an inconsistency between provisions of this Order, the inconsistency shall be resolved by giving precedence as follows:</w:t>
      </w:r>
    </w:p>
    <w:p w14:paraId="729D91F6" w14:textId="77777777" w:rsidR="008A4830" w:rsidRPr="00516DFE" w:rsidRDefault="0058773F" w:rsidP="009B1F36">
      <w:pPr>
        <w:numPr>
          <w:ilvl w:val="1"/>
          <w:numId w:val="26"/>
        </w:numPr>
        <w:tabs>
          <w:tab w:val="left" w:pos="821"/>
        </w:tabs>
        <w:ind w:left="792" w:right="115" w:hanging="360"/>
      </w:pPr>
      <w:r w:rsidRPr="00516DFE">
        <w:t>Purchase order.</w:t>
      </w:r>
    </w:p>
    <w:p w14:paraId="21F57332" w14:textId="77777777" w:rsidR="008A4830" w:rsidRPr="00516DFE" w:rsidRDefault="0058773F" w:rsidP="009B1F36">
      <w:pPr>
        <w:numPr>
          <w:ilvl w:val="1"/>
          <w:numId w:val="26"/>
        </w:numPr>
        <w:tabs>
          <w:tab w:val="left" w:pos="820"/>
        </w:tabs>
        <w:ind w:left="792" w:right="115" w:hanging="360"/>
      </w:pPr>
      <w:r w:rsidRPr="00516DFE">
        <w:t>These General Provisions.</w:t>
      </w:r>
    </w:p>
    <w:p w14:paraId="6050FD22" w14:textId="77777777" w:rsidR="008A4830" w:rsidRPr="00516DFE" w:rsidRDefault="0058773F" w:rsidP="009B1F36">
      <w:pPr>
        <w:numPr>
          <w:ilvl w:val="1"/>
          <w:numId w:val="26"/>
        </w:numPr>
        <w:tabs>
          <w:tab w:val="left" w:pos="821"/>
        </w:tabs>
        <w:ind w:left="792" w:right="115" w:hanging="360"/>
      </w:pPr>
      <w:r w:rsidRPr="00516DFE">
        <w:t>Statement of work.</w:t>
      </w:r>
    </w:p>
    <w:p w14:paraId="1E0BF57E" w14:textId="77777777" w:rsidR="008A4830" w:rsidRPr="00516DFE" w:rsidRDefault="0058773F" w:rsidP="009B1F36">
      <w:pPr>
        <w:numPr>
          <w:ilvl w:val="1"/>
          <w:numId w:val="26"/>
        </w:numPr>
        <w:tabs>
          <w:tab w:val="left" w:pos="820"/>
        </w:tabs>
        <w:ind w:left="792" w:right="115" w:hanging="360"/>
      </w:pPr>
      <w:r w:rsidRPr="00516DFE">
        <w:t>Other provisions of this Order, whether incorporated by reference or otherwise.</w:t>
      </w:r>
    </w:p>
    <w:p w14:paraId="4BD5AB14" w14:textId="77777777" w:rsidR="008A4830" w:rsidRPr="00516DFE" w:rsidRDefault="0058773F" w:rsidP="009B1F36">
      <w:pPr>
        <w:numPr>
          <w:ilvl w:val="0"/>
          <w:numId w:val="26"/>
        </w:numPr>
        <w:tabs>
          <w:tab w:val="left" w:pos="460"/>
        </w:tabs>
        <w:ind w:left="475" w:right="115"/>
      </w:pPr>
      <w:r w:rsidRPr="00516DFE">
        <w:t>Wherever references are made in this Order to standards or codes in accordance with which the Work under this Order is to be performed, the edition or revision of the standards or codes current on the effective date of this Order shall apply unless otherwise expressly stated in the specifications and drawings. In case of conflict between any reference standards and codes and any Order Document, the latter shall govern.</w:t>
      </w:r>
    </w:p>
    <w:p w14:paraId="5F1102F8" w14:textId="77777777" w:rsidR="008A4830" w:rsidRPr="00516DFE" w:rsidRDefault="008A4830">
      <w:pPr>
        <w:spacing w:before="2"/>
        <w:rPr>
          <w:rFonts w:eastAsia="Times New Roman" w:cs="Times New Roman"/>
        </w:rPr>
      </w:pPr>
    </w:p>
    <w:p w14:paraId="2AABC2BB" w14:textId="77777777" w:rsidR="008A4830" w:rsidRPr="00516DFE" w:rsidRDefault="0058773F" w:rsidP="00E07EEA">
      <w:pPr>
        <w:pStyle w:val="Heading1"/>
        <w:numPr>
          <w:ilvl w:val="1"/>
          <w:numId w:val="42"/>
        </w:numPr>
        <w:tabs>
          <w:tab w:val="left" w:pos="676"/>
        </w:tabs>
        <w:ind w:left="691" w:right="115"/>
        <w:rPr>
          <w:b w:val="0"/>
          <w:bCs w:val="0"/>
          <w:u w:val="none"/>
        </w:rPr>
      </w:pPr>
      <w:bookmarkStart w:id="23" w:name="_Toc137724485"/>
      <w:r w:rsidRPr="00516DFE">
        <w:rPr>
          <w:u w:val="thick" w:color="000000"/>
        </w:rPr>
        <w:t>LIMITATION OF FUNDS</w:t>
      </w:r>
      <w:bookmarkEnd w:id="23"/>
    </w:p>
    <w:p w14:paraId="1A5A4339" w14:textId="77777777" w:rsidR="008A4830" w:rsidRPr="00516DFE" w:rsidRDefault="0058773F" w:rsidP="00097254">
      <w:pPr>
        <w:pStyle w:val="Heading2"/>
        <w:ind w:left="792" w:right="115"/>
        <w:rPr>
          <w:b w:val="0"/>
          <w:bCs w:val="0"/>
          <w:i w:val="0"/>
        </w:rPr>
      </w:pPr>
      <w:r w:rsidRPr="00516DFE">
        <w:t>(NOTE: This article is applicable only if the Subcontract is partially funded.)</w:t>
      </w:r>
    </w:p>
    <w:p w14:paraId="13D19988" w14:textId="77777777" w:rsidR="008A4830" w:rsidRPr="00516DFE" w:rsidRDefault="008A4830" w:rsidP="00097254">
      <w:pPr>
        <w:ind w:left="475" w:right="115"/>
        <w:rPr>
          <w:rFonts w:eastAsia="Times New Roman" w:cs="Times New Roman"/>
          <w:b/>
          <w:bCs/>
          <w:i/>
          <w:sz w:val="19"/>
          <w:szCs w:val="19"/>
        </w:rPr>
      </w:pPr>
    </w:p>
    <w:p w14:paraId="6AFBB63E" w14:textId="77777777" w:rsidR="008A4830" w:rsidRPr="00516DFE" w:rsidRDefault="0058773F" w:rsidP="00097254">
      <w:pPr>
        <w:numPr>
          <w:ilvl w:val="0"/>
          <w:numId w:val="25"/>
        </w:numPr>
        <w:tabs>
          <w:tab w:val="left" w:pos="460"/>
        </w:tabs>
        <w:ind w:left="475" w:right="115"/>
      </w:pPr>
      <w:r w:rsidRPr="00516DFE">
        <w:t>Of the total price of the Subcontract, the sum of</w:t>
      </w:r>
      <w:r w:rsidR="00097254" w:rsidRPr="00516DFE">
        <w:t xml:space="preserve"> </w:t>
      </w:r>
      <w:r w:rsidRPr="00516DFE">
        <w:t>$</w:t>
      </w:r>
      <w:r w:rsidRPr="00516DFE">
        <w:rPr>
          <w:u w:val="single" w:color="000000"/>
        </w:rPr>
        <w:tab/>
      </w:r>
      <w:r w:rsidRPr="00516DFE">
        <w:t>is presently available for payment and allotted to the Subcontract. It is anticipated that additional funds will be allocated to the Subcontract in accordance with the following schedule until the total price of the Subcontract</w:t>
      </w:r>
      <w:r w:rsidR="00097254" w:rsidRPr="00516DFE">
        <w:t xml:space="preserve"> </w:t>
      </w:r>
      <w:r w:rsidRPr="00516DFE">
        <w:t>is funded:</w:t>
      </w:r>
    </w:p>
    <w:p w14:paraId="558B5F6F" w14:textId="2D3733F2" w:rsidR="008A4830" w:rsidRPr="00516DFE" w:rsidRDefault="0058773F" w:rsidP="00097254">
      <w:pPr>
        <w:numPr>
          <w:ilvl w:val="0"/>
          <w:numId w:val="25"/>
        </w:numPr>
        <w:tabs>
          <w:tab w:val="left" w:pos="460"/>
        </w:tabs>
        <w:ind w:left="475" w:right="115"/>
      </w:pPr>
      <w:r w:rsidRPr="00516DFE">
        <w:t xml:space="preserve">The Consultant agrees to perform or have performed work on the Subcontract up to the point at which, if the Subcontract is terminated pursuant to the Termination For Convenience of </w:t>
      </w:r>
      <w:r w:rsidR="001069D2" w:rsidRPr="00516DFE">
        <w:t>SRMC</w:t>
      </w:r>
      <w:r w:rsidRPr="00516DFE">
        <w:t xml:space="preserve"> article of the Subcontract, the total amount payable by </w:t>
      </w:r>
      <w:r w:rsidR="001069D2" w:rsidRPr="00516DFE">
        <w:t>SRMC</w:t>
      </w:r>
      <w:r w:rsidRPr="00516DFE">
        <w:t xml:space="preserve"> (including amounts payable for subcontracts and settlement costs)</w:t>
      </w:r>
      <w:r w:rsidR="00D45EBF" w:rsidRPr="00516DFE">
        <w:t xml:space="preserve"> </w:t>
      </w:r>
      <w:r w:rsidRPr="00516DFE">
        <w:t>pursuant</w:t>
      </w:r>
      <w:r w:rsidR="00D45EBF" w:rsidRPr="00516DFE">
        <w:t xml:space="preserve"> </w:t>
      </w:r>
      <w:r w:rsidRPr="00516DFE">
        <w:t xml:space="preserve">to the Termination For Convenience of </w:t>
      </w:r>
      <w:r w:rsidR="001069D2" w:rsidRPr="00516DFE">
        <w:t>SRMC</w:t>
      </w:r>
      <w:r w:rsidRPr="00516DFE">
        <w:t xml:space="preserve"> article would, in the exercise of reasonable judgment by the Consultant, approximate the total amount at the time allotted to the Subcontract. The Consultant is not obligated to continue performance of the work beyond that point. </w:t>
      </w:r>
      <w:r w:rsidR="001069D2" w:rsidRPr="00516DFE">
        <w:t>SRMC</w:t>
      </w:r>
      <w:r w:rsidRPr="00516DFE">
        <w:t xml:space="preserve"> is not obligated in any event to pay or reimburse the Consultant more than the amount from time to time allotted to the Subcontract, anything to the contrary in the Termination </w:t>
      </w:r>
      <w:r w:rsidR="00097254" w:rsidRPr="00516DFE">
        <w:t>for</w:t>
      </w:r>
      <w:r w:rsidRPr="00516DFE">
        <w:t xml:space="preserve"> Convenience of </w:t>
      </w:r>
      <w:r w:rsidR="001069D2" w:rsidRPr="00516DFE">
        <w:t>SRMC</w:t>
      </w:r>
      <w:r w:rsidRPr="00516DFE">
        <w:t xml:space="preserve"> article notwithstanding.</w:t>
      </w:r>
    </w:p>
    <w:p w14:paraId="5ED9095A" w14:textId="77777777" w:rsidR="008A4830" w:rsidRPr="00516DFE" w:rsidRDefault="0058773F" w:rsidP="00097254">
      <w:pPr>
        <w:numPr>
          <w:ilvl w:val="0"/>
          <w:numId w:val="25"/>
        </w:numPr>
        <w:tabs>
          <w:tab w:val="left" w:pos="460"/>
          <w:tab w:val="left" w:pos="3699"/>
        </w:tabs>
        <w:ind w:left="691" w:right="115" w:hanging="576"/>
      </w:pPr>
      <w:r w:rsidRPr="00516DFE">
        <w:t>(1) It is contemplated that funds presently allotted to the Subcontract will cover the work to be performed until</w:t>
      </w:r>
      <w:r w:rsidRPr="00516DFE">
        <w:rPr>
          <w:u w:val="single" w:color="000000"/>
        </w:rPr>
        <w:tab/>
      </w:r>
      <w:r w:rsidR="00097254" w:rsidRPr="00516DFE">
        <w:rPr>
          <w:u w:val="single" w:color="000000"/>
        </w:rPr>
        <w:tab/>
      </w:r>
      <w:r w:rsidRPr="00516DFE">
        <w:t>.</w:t>
      </w:r>
    </w:p>
    <w:p w14:paraId="4748AE57" w14:textId="097DE089" w:rsidR="008A4830" w:rsidRPr="00516DFE" w:rsidRDefault="0058773F" w:rsidP="00097254">
      <w:pPr>
        <w:numPr>
          <w:ilvl w:val="0"/>
          <w:numId w:val="24"/>
        </w:numPr>
        <w:tabs>
          <w:tab w:val="left" w:pos="820"/>
        </w:tabs>
        <w:ind w:left="792" w:right="115"/>
      </w:pPr>
      <w:r w:rsidRPr="00516DFE">
        <w:t xml:space="preserve">If funds allotted are considered by the Consultant to be inadequate to cover the work to be performed until that date, or an agreed date substituted for it, the Consultant shall notify </w:t>
      </w:r>
      <w:r w:rsidR="001069D2" w:rsidRPr="00516DFE">
        <w:t>SRMC</w:t>
      </w:r>
      <w:r w:rsidRPr="00516DFE">
        <w:t xml:space="preserve"> in writing when within the next sixty days the work will reach a point at which, if the Subcontract is terminated pursuant to the Termination For Convenience of </w:t>
      </w:r>
      <w:r w:rsidR="001069D2" w:rsidRPr="00516DFE">
        <w:t>SRMC</w:t>
      </w:r>
      <w:r w:rsidRPr="00516DFE">
        <w:t xml:space="preserve"> article of the Subcontract, the total amount payable by </w:t>
      </w:r>
      <w:r w:rsidR="001069D2" w:rsidRPr="00516DFE">
        <w:t>SRMC</w:t>
      </w:r>
      <w:r w:rsidRPr="00516DFE">
        <w:t xml:space="preserve"> (including amounts payable for subcontracts and settlement costs) pursuant to the Termination For Convenience of </w:t>
      </w:r>
      <w:r w:rsidR="001069D2" w:rsidRPr="00516DFE">
        <w:t>SRMC</w:t>
      </w:r>
      <w:r w:rsidRPr="00516DFE">
        <w:t xml:space="preserve"> article will approximate 75 percent of the total amount then allotted to</w:t>
      </w:r>
      <w:r w:rsidR="00D45EBF" w:rsidRPr="00516DFE">
        <w:t xml:space="preserve"> </w:t>
      </w:r>
      <w:r w:rsidRPr="00516DFE">
        <w:t>the Subcontract.</w:t>
      </w:r>
    </w:p>
    <w:p w14:paraId="4A5527FB" w14:textId="77777777" w:rsidR="008A4830" w:rsidRPr="00516DFE" w:rsidRDefault="0058773F" w:rsidP="00097254">
      <w:pPr>
        <w:numPr>
          <w:ilvl w:val="0"/>
          <w:numId w:val="24"/>
        </w:numPr>
        <w:tabs>
          <w:tab w:val="left" w:pos="821"/>
        </w:tabs>
        <w:ind w:left="1080" w:right="115" w:hanging="648"/>
      </w:pPr>
      <w:r w:rsidRPr="00516DFE">
        <w:t>(</w:t>
      </w:r>
      <w:proofErr w:type="spellStart"/>
      <w:r w:rsidRPr="00516DFE">
        <w:t>i</w:t>
      </w:r>
      <w:proofErr w:type="spellEnd"/>
      <w:r w:rsidRPr="00516DFE">
        <w:t>) The notice shall state the estimated date when the point referred to in subparagraph C (2) of this clause will be reached and the estimated amount of additional funds required to continue performance to the date specified in subparagraph C (1) of this clause, or an agreed date substituted for it.</w:t>
      </w:r>
    </w:p>
    <w:p w14:paraId="3FEBA2FF" w14:textId="3D1B91F4" w:rsidR="008A4830" w:rsidRPr="00516DFE" w:rsidRDefault="0058773F" w:rsidP="00097254">
      <w:pPr>
        <w:ind w:left="1224" w:right="115"/>
      </w:pPr>
      <w:r w:rsidRPr="00516DFE">
        <w:t xml:space="preserve">(ii) The Consultant shall, sixty days in advance of the date specified in subparagraph C (1) of this clause, or an agreed date substituted for it, advise </w:t>
      </w:r>
      <w:r w:rsidR="001069D2" w:rsidRPr="00516DFE">
        <w:t>SRMC</w:t>
      </w:r>
      <w:r w:rsidRPr="00516DFE">
        <w:t xml:space="preserve"> in writing as to the estimated amount of additional funds required for the timely performance of the Subcontract for a further period as may be specified in the Subcontract or otherwise agreed to by the parties.</w:t>
      </w:r>
    </w:p>
    <w:p w14:paraId="4DD8F02B" w14:textId="5704A9E5" w:rsidR="008A4830" w:rsidRPr="00516DFE" w:rsidRDefault="0058773F" w:rsidP="00097254">
      <w:pPr>
        <w:numPr>
          <w:ilvl w:val="0"/>
          <w:numId w:val="24"/>
        </w:numPr>
        <w:tabs>
          <w:tab w:val="left" w:pos="820"/>
        </w:tabs>
        <w:ind w:left="792" w:right="115"/>
        <w:jc w:val="both"/>
      </w:pPr>
      <w:r w:rsidRPr="00516DFE">
        <w:t xml:space="preserve">If, after the notification referred to in subdivision C (3)(ii) of this clause, additional funds are not allotted by the date specified in subparagraph C (1) of this clause, or an agreed date substituted for it, </w:t>
      </w:r>
      <w:r w:rsidR="001069D2" w:rsidRPr="00516DFE">
        <w:t>SRMC</w:t>
      </w:r>
      <w:r w:rsidRPr="00516DFE">
        <w:t xml:space="preserve"> shall, upon the Consultant 's written request, terminate the Subcontract on that date or on the date set forth in the request, whichever is later, pursuant to the Termination For Convenience of </w:t>
      </w:r>
      <w:r w:rsidR="001069D2" w:rsidRPr="00516DFE">
        <w:t>SRMC</w:t>
      </w:r>
      <w:r w:rsidRPr="00516DFE">
        <w:t xml:space="preserve"> article.</w:t>
      </w:r>
    </w:p>
    <w:p w14:paraId="1682922B" w14:textId="77777777" w:rsidR="008A4830" w:rsidRPr="00516DFE" w:rsidRDefault="0058773F" w:rsidP="00097254">
      <w:pPr>
        <w:numPr>
          <w:ilvl w:val="0"/>
          <w:numId w:val="25"/>
        </w:numPr>
        <w:tabs>
          <w:tab w:val="left" w:pos="460"/>
        </w:tabs>
        <w:ind w:left="475" w:right="115"/>
      </w:pPr>
      <w:r w:rsidRPr="00516DFE">
        <w:t>When additional funds are allotted from time to time for continued performance of the work under the Subcontract, the parties shall agree on the applicable period of Subcontract performance to be covered by these funds. The provisions of paragraphs B and C of this clause shall apply to these additional allotted funds and the substituted date pertaining to them, and the Subcontract shall be modified accordingly.</w:t>
      </w:r>
    </w:p>
    <w:p w14:paraId="2A2E285B" w14:textId="68F6A2AF" w:rsidR="008A4830" w:rsidRPr="00516DFE" w:rsidRDefault="0058773F" w:rsidP="00097254">
      <w:pPr>
        <w:numPr>
          <w:ilvl w:val="0"/>
          <w:numId w:val="25"/>
        </w:numPr>
        <w:tabs>
          <w:tab w:val="left" w:pos="461"/>
        </w:tabs>
        <w:ind w:left="475" w:right="115"/>
      </w:pPr>
      <w:r w:rsidRPr="00516DFE">
        <w:t xml:space="preserve">If, solely by reason of </w:t>
      </w:r>
      <w:r w:rsidR="001069D2" w:rsidRPr="00516DFE">
        <w:t>SRMC</w:t>
      </w:r>
      <w:r w:rsidRPr="00516DFE">
        <w:t>'s failure to allot additional funds in amounts sufficient for the timely performance of the Subcontract, the Consultant incurs additional costs or is delayed in the performance of the work under the Subcontract, and if additional funds are allotted, an equitable adjustment shall be made in the price or prices (including appropriate target, billing, and ceiling prices where applicable) of the work to be performed.</w:t>
      </w:r>
    </w:p>
    <w:p w14:paraId="47CEEF65" w14:textId="58CC1460" w:rsidR="008A4830" w:rsidRPr="00516DFE" w:rsidRDefault="001069D2" w:rsidP="00097254">
      <w:pPr>
        <w:numPr>
          <w:ilvl w:val="0"/>
          <w:numId w:val="25"/>
        </w:numPr>
        <w:tabs>
          <w:tab w:val="left" w:pos="460"/>
        </w:tabs>
        <w:ind w:left="475" w:right="115"/>
      </w:pPr>
      <w:r w:rsidRPr="00516DFE">
        <w:t>SRMC</w:t>
      </w:r>
      <w:r w:rsidR="0058773F" w:rsidRPr="00516DFE">
        <w:t xml:space="preserve"> may at any time before termination, and, with the consent of the Consultant, after notice of termination, allot additional funds for the Subcontract.</w:t>
      </w:r>
    </w:p>
    <w:p w14:paraId="68C2C257" w14:textId="283689EF" w:rsidR="008A4830" w:rsidRPr="00516DFE" w:rsidRDefault="0058773F" w:rsidP="00097254">
      <w:pPr>
        <w:numPr>
          <w:ilvl w:val="0"/>
          <w:numId w:val="25"/>
        </w:numPr>
        <w:tabs>
          <w:tab w:val="left" w:pos="460"/>
        </w:tabs>
        <w:ind w:left="475" w:right="115"/>
      </w:pPr>
      <w:r w:rsidRPr="00516DFE">
        <w:t xml:space="preserve">The provisions of this clause with respect to termination shall in no way be deemed to limit the rights of </w:t>
      </w:r>
      <w:r w:rsidR="001069D2" w:rsidRPr="00516DFE">
        <w:t>SRMC</w:t>
      </w:r>
      <w:r w:rsidRPr="00516DFE">
        <w:t xml:space="preserve"> under the default article of the Subcontract. This clause shall become inoperative upon the allotment of funds for the total price of the work under the Subcontract except for rights and obligations then existing under this clause.</w:t>
      </w:r>
    </w:p>
    <w:p w14:paraId="12A67CD8" w14:textId="3D04981C" w:rsidR="008A4830" w:rsidRPr="00516DFE" w:rsidRDefault="0058773F" w:rsidP="00097254">
      <w:pPr>
        <w:numPr>
          <w:ilvl w:val="0"/>
          <w:numId w:val="25"/>
        </w:numPr>
        <w:tabs>
          <w:tab w:val="left" w:pos="460"/>
        </w:tabs>
        <w:ind w:left="475" w:right="115"/>
      </w:pPr>
      <w:r w:rsidRPr="00516DFE">
        <w:t xml:space="preserve">Nothing in this clause shall affect the right of </w:t>
      </w:r>
      <w:r w:rsidR="001069D2" w:rsidRPr="00516DFE">
        <w:t>SRMC</w:t>
      </w:r>
      <w:r w:rsidRPr="00516DFE">
        <w:t xml:space="preserve"> to terminate the Subcontract pursuant to the Termination for Convenience of </w:t>
      </w:r>
      <w:r w:rsidR="001069D2" w:rsidRPr="00516DFE">
        <w:t>SRMC</w:t>
      </w:r>
      <w:r w:rsidRPr="00516DFE">
        <w:t xml:space="preserve"> article of the Subcontract.</w:t>
      </w:r>
    </w:p>
    <w:p w14:paraId="181019E7" w14:textId="77777777" w:rsidR="008A4830" w:rsidRPr="00516DFE" w:rsidRDefault="008A4830">
      <w:pPr>
        <w:spacing w:before="3"/>
        <w:rPr>
          <w:rFonts w:eastAsia="Times New Roman" w:cs="Times New Roman"/>
        </w:rPr>
      </w:pPr>
    </w:p>
    <w:p w14:paraId="3CBE6592" w14:textId="77777777" w:rsidR="008A4830" w:rsidRPr="00516DFE" w:rsidRDefault="0058773F" w:rsidP="00E07EEA">
      <w:pPr>
        <w:pStyle w:val="Heading1"/>
        <w:numPr>
          <w:ilvl w:val="1"/>
          <w:numId w:val="42"/>
        </w:numPr>
        <w:tabs>
          <w:tab w:val="left" w:pos="676"/>
        </w:tabs>
        <w:ind w:right="1265"/>
        <w:rPr>
          <w:b w:val="0"/>
          <w:bCs w:val="0"/>
          <w:u w:val="thick"/>
        </w:rPr>
      </w:pPr>
      <w:bookmarkStart w:id="24" w:name="_Toc137724486"/>
      <w:r w:rsidRPr="00516DFE">
        <w:rPr>
          <w:u w:val="thick" w:color="000000"/>
        </w:rPr>
        <w:t>TAX WITHHOLDING FOR</w:t>
      </w:r>
      <w:r w:rsidRPr="00516DFE">
        <w:rPr>
          <w:u w:val="thick"/>
        </w:rPr>
        <w:t xml:space="preserve"> </w:t>
      </w:r>
      <w:r w:rsidRPr="00516DFE">
        <w:rPr>
          <w:u w:val="thick" w:color="000000"/>
        </w:rPr>
        <w:t>NONRESIDENTS</w:t>
      </w:r>
      <w:bookmarkEnd w:id="24"/>
    </w:p>
    <w:p w14:paraId="6F4B63C9" w14:textId="77777777" w:rsidR="008A4830" w:rsidRPr="00516DFE" w:rsidRDefault="0058773F" w:rsidP="00097254">
      <w:pPr>
        <w:numPr>
          <w:ilvl w:val="0"/>
          <w:numId w:val="23"/>
        </w:numPr>
        <w:tabs>
          <w:tab w:val="left" w:pos="460"/>
        </w:tabs>
        <w:ind w:left="475" w:right="115"/>
      </w:pPr>
      <w:r w:rsidRPr="00516DFE">
        <w:t>Withholdings required by section 12-8-550 below do not apply to payments on orders for tangible personal property when those payments are not accompanied by services to be performed within the state of South Carolina.</w:t>
      </w:r>
    </w:p>
    <w:p w14:paraId="3A3FF661" w14:textId="744C401D" w:rsidR="008A4830" w:rsidRPr="00516DFE" w:rsidRDefault="0058773F" w:rsidP="00097254">
      <w:pPr>
        <w:numPr>
          <w:ilvl w:val="0"/>
          <w:numId w:val="23"/>
        </w:numPr>
        <w:tabs>
          <w:tab w:val="left" w:pos="460"/>
        </w:tabs>
        <w:ind w:left="475" w:right="115"/>
      </w:pPr>
      <w:r w:rsidRPr="00516DFE">
        <w:t>Under Title 12 of the Code of Laws of South Carolina, section 12-8-550, two (2) percent of</w:t>
      </w:r>
      <w:r w:rsidR="00097254" w:rsidRPr="00516DFE">
        <w:t xml:space="preserve"> </w:t>
      </w:r>
      <w:r w:rsidRPr="00516DFE">
        <w:t xml:space="preserve">each and every payment made to suppliers and subcontractors that are nonresidents of the State of South Carolina and are conducting a business or performing personal services of a temporary nature carried on within South Carolina must be withheld and forwarded to the South Carolina Tax Commission in cases where an order or a subcontract exceeds or could reasonably be expected to exceed ten thousand dollars ($10,000.00) </w:t>
      </w:r>
      <w:r w:rsidR="001069D2" w:rsidRPr="00516DFE">
        <w:t>SRMC</w:t>
      </w:r>
      <w:r w:rsidRPr="00516DFE">
        <w:t xml:space="preserve"> will withhold as required by law.</w:t>
      </w:r>
    </w:p>
    <w:p w14:paraId="42DBB17E" w14:textId="2C447F7D" w:rsidR="008A4830" w:rsidRPr="00516DFE" w:rsidRDefault="0058773F" w:rsidP="00097254">
      <w:pPr>
        <w:numPr>
          <w:ilvl w:val="0"/>
          <w:numId w:val="23"/>
        </w:numPr>
        <w:tabs>
          <w:tab w:val="left" w:pos="460"/>
        </w:tabs>
        <w:ind w:left="475" w:right="115"/>
      </w:pPr>
      <w:r w:rsidRPr="00516DFE">
        <w:t>Under Title 12 of the Code of Laws of South Carolina, section 12-8-540, seven (7) percent (five (5) percent for corporations) of each and every payment of rentals or royalties to subcontractors who are nonresidents of the State of South Carolina must be withheld and forwarded to the South Carolina</w:t>
      </w:r>
      <w:r w:rsidR="00D45EBF" w:rsidRPr="00516DFE">
        <w:t xml:space="preserve"> </w:t>
      </w:r>
      <w:r w:rsidRPr="00516DFE">
        <w:t xml:space="preserve">Tax Commission in cases where the payments amount to twelve hundred dollars ($1,200.00) or more a year. </w:t>
      </w:r>
      <w:r w:rsidR="001069D2" w:rsidRPr="00516DFE">
        <w:t>SRMC</w:t>
      </w:r>
      <w:r w:rsidRPr="00516DFE">
        <w:t xml:space="preserve"> will withhold as required by law.</w:t>
      </w:r>
    </w:p>
    <w:p w14:paraId="013508D7" w14:textId="77777777" w:rsidR="008A4830" w:rsidRPr="00516DFE" w:rsidRDefault="0058773F" w:rsidP="00097254">
      <w:pPr>
        <w:numPr>
          <w:ilvl w:val="0"/>
          <w:numId w:val="23"/>
        </w:numPr>
        <w:tabs>
          <w:tab w:val="left" w:pos="460"/>
        </w:tabs>
        <w:ind w:left="475" w:right="115"/>
      </w:pPr>
      <w:r w:rsidRPr="00516DFE">
        <w:t>The above withholdings will not be made provided the Consultant presents the affidavit of registration with the South Carolina Department of Revenue or the South Carolina Secretary of State's Office, or proof of having posted the appropriate bond with the South Carolina Tax Commission.</w:t>
      </w:r>
    </w:p>
    <w:p w14:paraId="6AA0E051" w14:textId="77777777" w:rsidR="008A4830" w:rsidRPr="00516DFE" w:rsidRDefault="008A4830">
      <w:pPr>
        <w:spacing w:before="3"/>
        <w:rPr>
          <w:rFonts w:eastAsia="Times New Roman" w:cs="Times New Roman"/>
        </w:rPr>
      </w:pPr>
    </w:p>
    <w:p w14:paraId="38CA76D1" w14:textId="77777777" w:rsidR="008A4830" w:rsidRPr="00516DFE" w:rsidRDefault="0058773F" w:rsidP="00E07EEA">
      <w:pPr>
        <w:pStyle w:val="Heading1"/>
        <w:numPr>
          <w:ilvl w:val="1"/>
          <w:numId w:val="42"/>
        </w:numPr>
        <w:tabs>
          <w:tab w:val="left" w:pos="676"/>
        </w:tabs>
        <w:spacing w:line="230" w:lineRule="exact"/>
        <w:ind w:left="675" w:hanging="575"/>
        <w:jc w:val="both"/>
        <w:rPr>
          <w:b w:val="0"/>
          <w:bCs w:val="0"/>
          <w:u w:val="none"/>
        </w:rPr>
      </w:pPr>
      <w:bookmarkStart w:id="25" w:name="_Toc137724487"/>
      <w:r w:rsidRPr="00516DFE">
        <w:rPr>
          <w:u w:val="thick" w:color="000000"/>
        </w:rPr>
        <w:t>SECURITY</w:t>
      </w:r>
      <w:bookmarkEnd w:id="25"/>
    </w:p>
    <w:p w14:paraId="4A3D0ABD" w14:textId="77777777" w:rsidR="008A4830" w:rsidRPr="00516DFE" w:rsidRDefault="0058773F" w:rsidP="008A1E06">
      <w:pPr>
        <w:pStyle w:val="Heading2"/>
        <w:ind w:left="432" w:right="115" w:firstLine="0"/>
        <w:rPr>
          <w:b w:val="0"/>
          <w:bCs w:val="0"/>
          <w:i w:val="0"/>
        </w:rPr>
      </w:pPr>
      <w:r w:rsidRPr="00516DFE">
        <w:t>(Applicable if under the terms of this subcontract Consultant’s employees will be required to possess access authorizations (L or Q Security Clearance)</w:t>
      </w:r>
    </w:p>
    <w:p w14:paraId="22D1D432" w14:textId="77777777" w:rsidR="008A4830" w:rsidRPr="00516DFE" w:rsidRDefault="008A4830">
      <w:pPr>
        <w:spacing w:before="10"/>
        <w:rPr>
          <w:rFonts w:eastAsia="Times New Roman" w:cs="Times New Roman"/>
          <w:b/>
          <w:bCs/>
          <w:i/>
          <w:sz w:val="19"/>
          <w:szCs w:val="19"/>
        </w:rPr>
      </w:pPr>
    </w:p>
    <w:p w14:paraId="66C64C57" w14:textId="77777777" w:rsidR="008A4830" w:rsidRPr="00516DFE" w:rsidRDefault="0058773F" w:rsidP="008A1E06">
      <w:pPr>
        <w:numPr>
          <w:ilvl w:val="0"/>
          <w:numId w:val="22"/>
        </w:numPr>
        <w:tabs>
          <w:tab w:val="left" w:pos="460"/>
        </w:tabs>
        <w:ind w:left="475" w:right="115"/>
      </w:pPr>
      <w:r w:rsidRPr="00516DFE">
        <w:rPr>
          <w:u w:val="single" w:color="000000"/>
        </w:rPr>
        <w:t>Responsibi</w:t>
      </w:r>
      <w:r w:rsidRPr="00516DFE">
        <w:rPr>
          <w:u w:val="single"/>
        </w:rPr>
        <w:t>lity</w:t>
      </w:r>
      <w:r w:rsidR="008A1E06" w:rsidRPr="00516DFE">
        <w:t>:</w:t>
      </w:r>
    </w:p>
    <w:p w14:paraId="606B9F10" w14:textId="3B4C1477" w:rsidR="008A4830" w:rsidRPr="00516DFE" w:rsidRDefault="0058773F" w:rsidP="008A1E06">
      <w:pPr>
        <w:ind w:left="475" w:right="115" w:firstLine="0"/>
      </w:pPr>
      <w:r w:rsidRPr="00516DFE">
        <w:t>It is the Consultant’s duty to safeguard all classified information, special nuclear material, and other DOE/</w:t>
      </w:r>
      <w:r w:rsidR="001069D2" w:rsidRPr="00516DFE">
        <w:t>SRMC</w:t>
      </w:r>
      <w:r w:rsidRPr="00516DFE">
        <w:t xml:space="preserve"> property in its possession. The Consultant shall, in accordance with DOE/</w:t>
      </w:r>
      <w:r w:rsidR="001069D2" w:rsidRPr="00516DFE">
        <w:t>SRMC</w:t>
      </w:r>
      <w:r w:rsidRPr="00516DFE">
        <w:t xml:space="preserve"> security and counterintelligence regulations and requirements, be responsible for safeguarding all classified, unclassified sensitive and proprietary information and protecting against sabotage, espionage, loss and theft of the classified, unclassified sensitive and proprietary matter in the Consultant’s possession in connection with the performance of work under this Subcontract. Except as otherwise expressly provided in this Subcontract, the Consultant shall, upon completion or termination of this Subcontract, transmit to </w:t>
      </w:r>
      <w:r w:rsidR="001069D2" w:rsidRPr="00516DFE">
        <w:t>SRMC</w:t>
      </w:r>
      <w:r w:rsidRPr="00516DFE">
        <w:t xml:space="preserve"> any classified, unclassified sensitive and proprietary matter in the possession of the Consultant or any person under the Consultant’s control in connection with</w:t>
      </w:r>
      <w:r w:rsidR="00D45EBF" w:rsidRPr="00516DFE">
        <w:t xml:space="preserve"> </w:t>
      </w:r>
      <w:r w:rsidRPr="00516DFE">
        <w:t>performance</w:t>
      </w:r>
      <w:r w:rsidR="00D45EBF" w:rsidRPr="00516DFE">
        <w:t xml:space="preserve"> </w:t>
      </w:r>
      <w:r w:rsidRPr="00516DFE">
        <w:t>of</w:t>
      </w:r>
      <w:r w:rsidR="00D45EBF" w:rsidRPr="00516DFE">
        <w:t xml:space="preserve"> </w:t>
      </w:r>
      <w:r w:rsidRPr="00516DFE">
        <w:t>this</w:t>
      </w:r>
      <w:r w:rsidR="00D45EBF" w:rsidRPr="00516DFE">
        <w:t xml:space="preserve"> </w:t>
      </w:r>
      <w:r w:rsidRPr="00516DFE">
        <w:t>Subcontract.</w:t>
      </w:r>
      <w:r w:rsidR="00A94555" w:rsidRPr="00516DFE">
        <w:t xml:space="preserve"> </w:t>
      </w:r>
      <w:r w:rsidRPr="00516DFE">
        <w:t>If</w:t>
      </w:r>
      <w:r w:rsidR="00097254" w:rsidRPr="00516DFE">
        <w:t xml:space="preserve"> </w:t>
      </w:r>
      <w:r w:rsidRPr="00516DFE">
        <w:t xml:space="preserve">retention by the Consultant of any classified, unclassified sensitive, and proprietary matter in the Consultant’s possession is required after the completion or termination of the Subcontract and such retention is approved by the </w:t>
      </w:r>
      <w:r w:rsidR="001069D2" w:rsidRPr="00516DFE">
        <w:t>SRMC</w:t>
      </w:r>
      <w:r w:rsidRPr="00516DFE">
        <w:t xml:space="preserve"> Purchasing Representative, the Consultant shall complete a certificate of possession to be furnished to </w:t>
      </w:r>
      <w:r w:rsidR="001069D2" w:rsidRPr="00516DFE">
        <w:t>SRMC</w:t>
      </w:r>
      <w:r w:rsidRPr="00516DFE">
        <w:t xml:space="preserve"> specifying the classified, unclassified sensitive, and proprietary matter in the Consultant’s possession are to be retained. The certification shall identify the items and </w:t>
      </w:r>
      <w:r w:rsidR="008A1E06" w:rsidRPr="00516DFE">
        <w:t>types,</w:t>
      </w:r>
      <w:r w:rsidRPr="00516DFE">
        <w:t xml:space="preserve"> or categories of matter retained, the conditions governing the retention of the matter, and the period of retention, if known. If the retention is approved by the </w:t>
      </w:r>
      <w:r w:rsidR="001069D2" w:rsidRPr="00516DFE">
        <w:t>SRMC</w:t>
      </w:r>
      <w:r w:rsidRPr="00516DFE">
        <w:t xml:space="preserve"> Purchasing Representative, the security provisions of this Subcontract shall continue to be applicable to the matter retained. Special nuclear material shall not be retained after the completion or termination of this Subcontract.</w:t>
      </w:r>
    </w:p>
    <w:p w14:paraId="1BC21383" w14:textId="77777777" w:rsidR="008A4830" w:rsidRPr="00516DFE" w:rsidRDefault="0058773F" w:rsidP="008A1E06">
      <w:pPr>
        <w:numPr>
          <w:ilvl w:val="0"/>
          <w:numId w:val="22"/>
        </w:numPr>
        <w:tabs>
          <w:tab w:val="left" w:pos="460"/>
        </w:tabs>
        <w:ind w:left="475" w:right="115"/>
      </w:pPr>
      <w:r w:rsidRPr="00516DFE">
        <w:rPr>
          <w:u w:val="single" w:color="000000"/>
        </w:rPr>
        <w:t>Regulation</w:t>
      </w:r>
      <w:r w:rsidRPr="00516DFE">
        <w:rPr>
          <w:u w:val="single"/>
        </w:rPr>
        <w:t>s</w:t>
      </w:r>
      <w:r w:rsidR="008A1E06" w:rsidRPr="00516DFE">
        <w:t>:</w:t>
      </w:r>
    </w:p>
    <w:p w14:paraId="7F73553D" w14:textId="70B9E521" w:rsidR="008A4830" w:rsidRPr="00516DFE" w:rsidRDefault="0058773F" w:rsidP="008A1E06">
      <w:pPr>
        <w:ind w:left="475" w:right="115" w:firstLine="0"/>
      </w:pPr>
      <w:r w:rsidRPr="00516DFE">
        <w:t>The Consultant agrees to comply with all security and counterintelligence regulations and requirements of DOE/</w:t>
      </w:r>
      <w:r w:rsidR="001069D2" w:rsidRPr="00516DFE">
        <w:t>SRMC</w:t>
      </w:r>
      <w:r w:rsidRPr="00516DFE">
        <w:t xml:space="preserve"> in effect on the date of award of this order.</w:t>
      </w:r>
    </w:p>
    <w:p w14:paraId="0699FE66" w14:textId="77777777" w:rsidR="008A4830" w:rsidRPr="00516DFE" w:rsidRDefault="0058773F" w:rsidP="008A1E06">
      <w:pPr>
        <w:numPr>
          <w:ilvl w:val="0"/>
          <w:numId w:val="22"/>
        </w:numPr>
        <w:tabs>
          <w:tab w:val="left" w:pos="460"/>
        </w:tabs>
        <w:ind w:left="475" w:right="115"/>
        <w:rPr>
          <w:u w:val="single"/>
        </w:rPr>
      </w:pPr>
      <w:r w:rsidRPr="00516DFE">
        <w:rPr>
          <w:u w:val="single" w:color="000000"/>
        </w:rPr>
        <w:t>Definition of Classified Informatio</w:t>
      </w:r>
      <w:r w:rsidRPr="00516DFE">
        <w:rPr>
          <w:u w:val="single"/>
        </w:rPr>
        <w:t>n</w:t>
      </w:r>
      <w:r w:rsidR="008A1E06" w:rsidRPr="00516DFE">
        <w:t>:</w:t>
      </w:r>
    </w:p>
    <w:p w14:paraId="5CC13EA2" w14:textId="77777777" w:rsidR="008A4830" w:rsidRPr="00516DFE" w:rsidRDefault="0058773F" w:rsidP="008A1E06">
      <w:pPr>
        <w:ind w:left="475" w:right="115" w:firstLine="0"/>
      </w:pPr>
      <w:r w:rsidRPr="00516DFE">
        <w:t>The term “Classified Information” means Restricted Data, Formerly Restricted Data, or National Security Information.</w:t>
      </w:r>
    </w:p>
    <w:p w14:paraId="7C8CB3CD" w14:textId="77777777" w:rsidR="008A4830" w:rsidRPr="00516DFE" w:rsidRDefault="0058773F" w:rsidP="008A1E06">
      <w:pPr>
        <w:numPr>
          <w:ilvl w:val="0"/>
          <w:numId w:val="22"/>
        </w:numPr>
        <w:tabs>
          <w:tab w:val="left" w:pos="460"/>
        </w:tabs>
        <w:ind w:left="475" w:right="115"/>
      </w:pPr>
      <w:r w:rsidRPr="00516DFE">
        <w:rPr>
          <w:u w:val="single" w:color="000000"/>
        </w:rPr>
        <w:t>Definition of Restricted Data</w:t>
      </w:r>
      <w:r w:rsidR="008A1E06" w:rsidRPr="00516DFE">
        <w:t>:</w:t>
      </w:r>
    </w:p>
    <w:p w14:paraId="3CDAAF57" w14:textId="77777777" w:rsidR="008A4830" w:rsidRPr="00516DFE" w:rsidRDefault="0058773F" w:rsidP="008A1E06">
      <w:pPr>
        <w:ind w:left="475" w:right="115" w:hanging="15"/>
      </w:pPr>
      <w:r w:rsidRPr="00516DFE">
        <w:t>The term “Restricted Data” means all data concerning:</w:t>
      </w:r>
    </w:p>
    <w:p w14:paraId="2C857DCA" w14:textId="77777777" w:rsidR="008A4830" w:rsidRPr="00516DFE" w:rsidRDefault="0058773F" w:rsidP="008A1E06">
      <w:pPr>
        <w:numPr>
          <w:ilvl w:val="1"/>
          <w:numId w:val="22"/>
        </w:numPr>
        <w:tabs>
          <w:tab w:val="left" w:pos="820"/>
        </w:tabs>
        <w:ind w:left="792" w:right="115"/>
      </w:pPr>
      <w:r w:rsidRPr="00516DFE">
        <w:t>design, manufacture, or utilization of atomic weapons;</w:t>
      </w:r>
    </w:p>
    <w:p w14:paraId="1837786A" w14:textId="77777777" w:rsidR="008A4830" w:rsidRPr="00516DFE" w:rsidRDefault="0058773F" w:rsidP="008A1E06">
      <w:pPr>
        <w:numPr>
          <w:ilvl w:val="1"/>
          <w:numId w:val="22"/>
        </w:numPr>
        <w:tabs>
          <w:tab w:val="left" w:pos="820"/>
        </w:tabs>
        <w:ind w:left="792" w:right="115"/>
      </w:pPr>
      <w:r w:rsidRPr="00516DFE">
        <w:t>the production of special nuclear material; or</w:t>
      </w:r>
    </w:p>
    <w:p w14:paraId="23133FAB" w14:textId="77777777" w:rsidR="008A4830" w:rsidRPr="00516DFE" w:rsidRDefault="0058773F" w:rsidP="00852935">
      <w:pPr>
        <w:numPr>
          <w:ilvl w:val="1"/>
          <w:numId w:val="22"/>
        </w:numPr>
        <w:tabs>
          <w:tab w:val="left" w:pos="820"/>
        </w:tabs>
        <w:ind w:left="792" w:right="115"/>
      </w:pPr>
      <w:r w:rsidRPr="00516DFE">
        <w:t xml:space="preserve">the use of special nuclear material in the production of </w:t>
      </w:r>
      <w:r w:rsidR="008A1E06" w:rsidRPr="00516DFE">
        <w:t>energy but</w:t>
      </w:r>
      <w:r w:rsidRPr="00516DFE">
        <w:t xml:space="preserve"> shall not include data declassified or removed from the Restricted Data category pursuant to Section 142 of the Atomic Energy Act of 1954, as amended.</w:t>
      </w:r>
    </w:p>
    <w:p w14:paraId="347E4FB3" w14:textId="77777777" w:rsidR="008A4830" w:rsidRPr="00516DFE" w:rsidRDefault="0058773F" w:rsidP="00852935">
      <w:pPr>
        <w:numPr>
          <w:ilvl w:val="0"/>
          <w:numId w:val="22"/>
        </w:numPr>
        <w:tabs>
          <w:tab w:val="left" w:pos="461"/>
        </w:tabs>
        <w:ind w:left="475" w:right="115"/>
      </w:pPr>
      <w:r w:rsidRPr="00516DFE">
        <w:rPr>
          <w:u w:val="single" w:color="000000"/>
        </w:rPr>
        <w:t>Definition of Formerly Restricted D</w:t>
      </w:r>
      <w:r w:rsidRPr="00516DFE">
        <w:rPr>
          <w:u w:val="single"/>
        </w:rPr>
        <w:t>ata</w:t>
      </w:r>
      <w:r w:rsidR="00852935" w:rsidRPr="00516DFE">
        <w:t>:</w:t>
      </w:r>
    </w:p>
    <w:p w14:paraId="6CC451ED" w14:textId="77777777" w:rsidR="008A4830" w:rsidRPr="00516DFE" w:rsidRDefault="0058773F" w:rsidP="00852935">
      <w:pPr>
        <w:ind w:left="475" w:right="115" w:firstLine="0"/>
      </w:pPr>
      <w:r w:rsidRPr="00516DFE">
        <w:t>The term “Formerly Restricted Data” means all data removed from the Restricted Data category under section 142d. of the Atomic Energy Act of 1954, as amended.</w:t>
      </w:r>
    </w:p>
    <w:p w14:paraId="4287F160" w14:textId="77777777" w:rsidR="008A4830" w:rsidRPr="00516DFE" w:rsidRDefault="0058773F" w:rsidP="00852935">
      <w:pPr>
        <w:numPr>
          <w:ilvl w:val="0"/>
          <w:numId w:val="22"/>
        </w:numPr>
        <w:tabs>
          <w:tab w:val="left" w:pos="461"/>
        </w:tabs>
        <w:ind w:left="475" w:right="115"/>
      </w:pPr>
      <w:r w:rsidRPr="00516DFE">
        <w:rPr>
          <w:u w:val="single" w:color="000000"/>
        </w:rPr>
        <w:t>Definition of National Security Information</w:t>
      </w:r>
      <w:r w:rsidR="00852935" w:rsidRPr="00516DFE">
        <w:t>:</w:t>
      </w:r>
    </w:p>
    <w:p w14:paraId="7443C883" w14:textId="77777777" w:rsidR="008A4830" w:rsidRPr="00516DFE" w:rsidRDefault="0058773F" w:rsidP="00852935">
      <w:pPr>
        <w:ind w:left="475" w:right="115" w:firstLine="0"/>
      </w:pPr>
      <w:r w:rsidRPr="00516DFE">
        <w:t>The term “National Security Information” means any information or material, regardless of its physical form or characteristics, that is owned by, produced for or by, or is under the control of the United States Government, that has been determined pursuant to Executive Order 12356 or prior Executive Orders to require protection</w:t>
      </w:r>
      <w:r w:rsidR="008A1E06" w:rsidRPr="00516DFE">
        <w:t xml:space="preserve"> </w:t>
      </w:r>
      <w:r w:rsidRPr="00516DFE">
        <w:t>against unauthorized disclosure, and which is so designated.</w:t>
      </w:r>
    </w:p>
    <w:p w14:paraId="67704538" w14:textId="77777777" w:rsidR="00852935" w:rsidRPr="00516DFE" w:rsidRDefault="0058773F" w:rsidP="00852935">
      <w:pPr>
        <w:numPr>
          <w:ilvl w:val="0"/>
          <w:numId w:val="22"/>
        </w:numPr>
        <w:tabs>
          <w:tab w:val="left" w:pos="460"/>
        </w:tabs>
        <w:ind w:left="475" w:right="115"/>
      </w:pPr>
      <w:r w:rsidRPr="00516DFE">
        <w:rPr>
          <w:u w:val="single" w:color="000000"/>
        </w:rPr>
        <w:t>Definition of Special Nuclear Material (SNM)</w:t>
      </w:r>
      <w:r w:rsidR="00852935" w:rsidRPr="00516DFE">
        <w:t>:</w:t>
      </w:r>
      <w:r w:rsidRPr="00516DFE">
        <w:t xml:space="preserve"> </w:t>
      </w:r>
    </w:p>
    <w:p w14:paraId="591C6A75" w14:textId="77777777" w:rsidR="008A4830" w:rsidRPr="00516DFE" w:rsidRDefault="0058773F" w:rsidP="00852935">
      <w:pPr>
        <w:tabs>
          <w:tab w:val="left" w:pos="460"/>
        </w:tabs>
        <w:ind w:left="475" w:right="115" w:firstLine="0"/>
      </w:pPr>
      <w:r w:rsidRPr="00516DFE">
        <w:lastRenderedPageBreak/>
        <w:t>SNM means (1) plutonium, uranium enriched in the isotope 233 or in the isotope 235, and any other material which pursuant to the provisions of Section 51 of the Atomic Energy Act of 1954, as amended, has been determined to be special nuclear</w:t>
      </w:r>
      <w:r w:rsidR="00D45EBF" w:rsidRPr="00516DFE">
        <w:t xml:space="preserve"> </w:t>
      </w:r>
      <w:r w:rsidRPr="00516DFE">
        <w:t>material,</w:t>
      </w:r>
      <w:r w:rsidR="00D45EBF" w:rsidRPr="00516DFE">
        <w:t xml:space="preserve"> </w:t>
      </w:r>
      <w:r w:rsidRPr="00516DFE">
        <w:t>but</w:t>
      </w:r>
      <w:r w:rsidR="00D45EBF" w:rsidRPr="00516DFE">
        <w:t xml:space="preserve"> </w:t>
      </w:r>
      <w:r w:rsidRPr="00516DFE">
        <w:t>does</w:t>
      </w:r>
      <w:r w:rsidR="00D45EBF" w:rsidRPr="00516DFE">
        <w:t xml:space="preserve"> </w:t>
      </w:r>
      <w:r w:rsidRPr="00516DFE">
        <w:t>not</w:t>
      </w:r>
      <w:r w:rsidR="00D45EBF" w:rsidRPr="00516DFE">
        <w:t xml:space="preserve"> </w:t>
      </w:r>
      <w:r w:rsidRPr="00516DFE">
        <w:t>include</w:t>
      </w:r>
      <w:r w:rsidR="00D45EBF" w:rsidRPr="00516DFE">
        <w:t xml:space="preserve"> </w:t>
      </w:r>
      <w:r w:rsidRPr="00516DFE">
        <w:t>source material; or (2) any material artificially enriched by any of the foregoing, but does not include source material.</w:t>
      </w:r>
    </w:p>
    <w:p w14:paraId="322CE0AC" w14:textId="77777777" w:rsidR="008A4830" w:rsidRPr="00516DFE" w:rsidRDefault="0058773F" w:rsidP="00852935">
      <w:pPr>
        <w:numPr>
          <w:ilvl w:val="0"/>
          <w:numId w:val="22"/>
        </w:numPr>
        <w:tabs>
          <w:tab w:val="left" w:pos="460"/>
        </w:tabs>
        <w:ind w:left="475" w:right="115"/>
      </w:pPr>
      <w:r w:rsidRPr="00516DFE">
        <w:rPr>
          <w:u w:val="single" w:color="000000"/>
        </w:rPr>
        <w:t>Security Clearance of P</w:t>
      </w:r>
      <w:r w:rsidRPr="00516DFE">
        <w:rPr>
          <w:u w:val="single"/>
        </w:rPr>
        <w:t>ersonnel</w:t>
      </w:r>
      <w:r w:rsidR="00852935" w:rsidRPr="00516DFE">
        <w:t>:</w:t>
      </w:r>
    </w:p>
    <w:p w14:paraId="7EB3FBF9" w14:textId="26982344" w:rsidR="008A4830" w:rsidRPr="00516DFE" w:rsidRDefault="0058773F" w:rsidP="00852935">
      <w:pPr>
        <w:ind w:left="475" w:right="115" w:firstLine="0"/>
      </w:pPr>
      <w:r w:rsidRPr="00516DFE">
        <w:t>The Consultant shall not permit any individual to have access to any classified information, except in accordance with the Atomic Energy Act of 1954, as amended, Executive Order 12356, and DOE/</w:t>
      </w:r>
      <w:r w:rsidR="001069D2" w:rsidRPr="00516DFE">
        <w:t>SRMC</w:t>
      </w:r>
      <w:r w:rsidRPr="00516DFE">
        <w:t xml:space="preserve"> regulations or requirements applicable to the particular level and category of classified information to which access is required.</w:t>
      </w:r>
    </w:p>
    <w:p w14:paraId="59D68953" w14:textId="77777777" w:rsidR="008A4830" w:rsidRPr="00516DFE" w:rsidRDefault="0058773F" w:rsidP="00852935">
      <w:pPr>
        <w:numPr>
          <w:ilvl w:val="0"/>
          <w:numId w:val="22"/>
        </w:numPr>
        <w:tabs>
          <w:tab w:val="left" w:pos="460"/>
        </w:tabs>
        <w:ind w:left="475" w:right="115"/>
      </w:pPr>
      <w:r w:rsidRPr="00516DFE">
        <w:rPr>
          <w:u w:val="single" w:color="000000"/>
        </w:rPr>
        <w:t>Criminal Liabi</w:t>
      </w:r>
      <w:r w:rsidRPr="00516DFE">
        <w:rPr>
          <w:u w:val="single"/>
        </w:rPr>
        <w:t>lity</w:t>
      </w:r>
      <w:r w:rsidR="00852935" w:rsidRPr="00516DFE">
        <w:t>:</w:t>
      </w:r>
    </w:p>
    <w:p w14:paraId="165F1763" w14:textId="77777777" w:rsidR="008A4830" w:rsidRPr="00516DFE" w:rsidRDefault="0058773F" w:rsidP="00852935">
      <w:pPr>
        <w:ind w:left="475" w:right="115" w:firstLine="0"/>
      </w:pPr>
      <w:r w:rsidRPr="00516DFE">
        <w:t xml:space="preserve">It is understood that disclosure of any classified information relating to the work or services ordered hereunder to any person not entitled to receive it, or failure to safeguard any classified information that may come to the Consultant or any person under the Consultant’s control in connection with work under this Subcontract, may subject the Consultant, </w:t>
      </w:r>
      <w:proofErr w:type="gramStart"/>
      <w:r w:rsidRPr="00516DFE">
        <w:t>it</w:t>
      </w:r>
      <w:proofErr w:type="gramEnd"/>
      <w:r w:rsidRPr="00516DFE">
        <w:t xml:space="preserve"> agents, employees, consultants, or subcontractors to</w:t>
      </w:r>
      <w:r w:rsidR="00D45EBF" w:rsidRPr="00516DFE">
        <w:t xml:space="preserve"> </w:t>
      </w:r>
      <w:r w:rsidRPr="00516DFE">
        <w:t>criminal liability under the laws of the</w:t>
      </w:r>
      <w:r w:rsidR="00D45EBF" w:rsidRPr="00516DFE">
        <w:t xml:space="preserve"> </w:t>
      </w:r>
      <w:r w:rsidRPr="00516DFE">
        <w:t>United</w:t>
      </w:r>
      <w:r w:rsidR="00D45EBF" w:rsidRPr="00516DFE">
        <w:t xml:space="preserve"> </w:t>
      </w:r>
      <w:r w:rsidRPr="00516DFE">
        <w:t>States. (See the Atomic Energy Act of 1954, as amended, 42 U.S.C. 2011 et seq.; 18 U.S.C. 793</w:t>
      </w:r>
    </w:p>
    <w:p w14:paraId="5910E976" w14:textId="77777777" w:rsidR="008A4830" w:rsidRPr="00516DFE" w:rsidRDefault="0058773F" w:rsidP="00852935">
      <w:pPr>
        <w:ind w:left="475" w:right="115" w:hanging="15"/>
      </w:pPr>
      <w:r w:rsidRPr="00516DFE">
        <w:t>and 794; and Executive Order 12356).</w:t>
      </w:r>
    </w:p>
    <w:p w14:paraId="78D92C0E" w14:textId="77777777" w:rsidR="008A4830" w:rsidRPr="00516DFE" w:rsidRDefault="0058773F" w:rsidP="00804FC0">
      <w:pPr>
        <w:numPr>
          <w:ilvl w:val="0"/>
          <w:numId w:val="22"/>
        </w:numPr>
        <w:tabs>
          <w:tab w:val="left" w:pos="461"/>
        </w:tabs>
        <w:ind w:left="475" w:right="115"/>
      </w:pPr>
      <w:r w:rsidRPr="00516DFE">
        <w:rPr>
          <w:u w:val="single" w:color="000000"/>
        </w:rPr>
        <w:t>Foreign Ownership, Control or Influen</w:t>
      </w:r>
      <w:r w:rsidRPr="00516DFE">
        <w:rPr>
          <w:u w:val="single"/>
        </w:rPr>
        <w:t>ce</w:t>
      </w:r>
      <w:r w:rsidR="00852935" w:rsidRPr="00516DFE">
        <w:t>:</w:t>
      </w:r>
    </w:p>
    <w:p w14:paraId="3E7C0D45" w14:textId="1A18C53D" w:rsidR="008A4830" w:rsidRPr="00516DFE" w:rsidRDefault="0058773F" w:rsidP="00804FC0">
      <w:pPr>
        <w:numPr>
          <w:ilvl w:val="1"/>
          <w:numId w:val="22"/>
        </w:numPr>
        <w:tabs>
          <w:tab w:val="left" w:pos="820"/>
        </w:tabs>
        <w:ind w:left="792" w:right="115"/>
      </w:pPr>
      <w:r w:rsidRPr="00516DFE">
        <w:t xml:space="preserve">The Consultant shall immediately provide </w:t>
      </w:r>
      <w:r w:rsidR="001069D2" w:rsidRPr="00516DFE">
        <w:t>SRMC</w:t>
      </w:r>
      <w:r w:rsidRPr="00516DFE">
        <w:t xml:space="preserve"> written notice of any changes in the extent and nature of FOCI over the Consultant which would affect the information provided in the Certificate Pertaining to Foreign Interests and its supporting data. Further, notice of changes in ownership or control which are required to be reported to the Securities and Exchange Commission, the Federal Trade Commission, or the Department of Justice shall also be furnished concurrently to </w:t>
      </w:r>
      <w:r w:rsidR="001069D2" w:rsidRPr="00516DFE">
        <w:t>SRMC</w:t>
      </w:r>
      <w:r w:rsidRPr="00516DFE">
        <w:t>.</w:t>
      </w:r>
    </w:p>
    <w:p w14:paraId="3815F765" w14:textId="77777777" w:rsidR="008A4830" w:rsidRPr="00516DFE" w:rsidRDefault="0058773F" w:rsidP="00804FC0">
      <w:pPr>
        <w:numPr>
          <w:ilvl w:val="1"/>
          <w:numId w:val="22"/>
        </w:numPr>
        <w:tabs>
          <w:tab w:val="left" w:pos="820"/>
        </w:tabs>
        <w:ind w:left="792" w:right="115"/>
      </w:pPr>
      <w:r w:rsidRPr="00516DFE">
        <w:t>In those cases where a Consultant has changes involving FOCI, the DOE must determine whether the changes will pose an undue risk to the common defense and security. In making this determination, the Department of Energy shall consider proposals made by the Consultant to avoid or mitigate foreign influences.</w:t>
      </w:r>
    </w:p>
    <w:p w14:paraId="3DC0A3AD" w14:textId="435383C3" w:rsidR="008A4830" w:rsidRPr="00516DFE" w:rsidRDefault="0058773F" w:rsidP="00804FC0">
      <w:pPr>
        <w:numPr>
          <w:ilvl w:val="0"/>
          <w:numId w:val="21"/>
        </w:numPr>
        <w:tabs>
          <w:tab w:val="left" w:pos="820"/>
        </w:tabs>
        <w:ind w:left="792" w:right="115"/>
      </w:pPr>
      <w:r w:rsidRPr="00516DFE">
        <w:t>If the cognizant security office at any time determines that the Consultant is, or is potentially, subject to FOCI, the Consultant shall comply with such instructions as the Contracting Officer/</w:t>
      </w:r>
      <w:r w:rsidR="001069D2" w:rsidRPr="00516DFE">
        <w:t>SRMC</w:t>
      </w:r>
      <w:r w:rsidRPr="00516DFE">
        <w:t xml:space="preserve"> shall provide in writing to safeguard any classified information or special nuclear material.</w:t>
      </w:r>
    </w:p>
    <w:p w14:paraId="2253F05A" w14:textId="75F29811" w:rsidR="008A4830" w:rsidRPr="00516DFE" w:rsidRDefault="0058773F" w:rsidP="00804FC0">
      <w:pPr>
        <w:numPr>
          <w:ilvl w:val="0"/>
          <w:numId w:val="21"/>
        </w:numPr>
        <w:tabs>
          <w:tab w:val="left" w:pos="820"/>
        </w:tabs>
        <w:ind w:left="792" w:right="115"/>
      </w:pPr>
      <w:r w:rsidRPr="00516DFE">
        <w:t xml:space="preserve">Information submitted by the Consultant or any affected lower tier subcontractor as required pursuant to this clause shall be treated by </w:t>
      </w:r>
      <w:r w:rsidR="001069D2" w:rsidRPr="00516DFE">
        <w:t>SRMC</w:t>
      </w:r>
      <w:r w:rsidRPr="00516DFE">
        <w:t>/DOE to the extent permitted by law, as business or financial information submitted in confidence to be used solely for purposes of evaluating FOCI.</w:t>
      </w:r>
    </w:p>
    <w:p w14:paraId="093871A2" w14:textId="43196DCD" w:rsidR="008A4830" w:rsidRPr="00516DFE" w:rsidRDefault="001069D2" w:rsidP="00804FC0">
      <w:pPr>
        <w:numPr>
          <w:ilvl w:val="0"/>
          <w:numId w:val="21"/>
        </w:numPr>
        <w:tabs>
          <w:tab w:val="left" w:pos="820"/>
        </w:tabs>
        <w:ind w:left="792" w:right="115"/>
      </w:pPr>
      <w:r w:rsidRPr="00516DFE">
        <w:t>SRMC</w:t>
      </w:r>
      <w:r w:rsidR="0058773F" w:rsidRPr="00516DFE">
        <w:t xml:space="preserve"> may terminate this Subcontract for default either if the Consultant fails to meet obligations imposed by this article, e.g., provide the information required by this article, comply with </w:t>
      </w:r>
      <w:r w:rsidRPr="00516DFE">
        <w:t>SRMC</w:t>
      </w:r>
      <w:r w:rsidR="0058773F" w:rsidRPr="00516DFE">
        <w:t xml:space="preserve">/DOE instructions about safeguarding classified information, or make this article applicable to lower tier subcontractor’s or if, in </w:t>
      </w:r>
      <w:r w:rsidRPr="00516DFE">
        <w:t>SRMC</w:t>
      </w:r>
      <w:r w:rsidR="0058773F" w:rsidRPr="00516DFE">
        <w:t xml:space="preserve">’s judgment, the Consultant creates a FOCI situation in order to avoid performance or a termination for default. </w:t>
      </w:r>
      <w:r w:rsidRPr="00516DFE">
        <w:t>SRMC</w:t>
      </w:r>
      <w:r w:rsidR="0058773F" w:rsidRPr="00516DFE">
        <w:t xml:space="preserve"> may terminate this Subcontract for convenience if the Consultant becomes subject to FOCI and for reasons other than avoidance of performance of the Subcontract, cannot, or chooses not to, avoid or mitigate the FOCI problem.</w:t>
      </w:r>
    </w:p>
    <w:p w14:paraId="556C0B86" w14:textId="77777777" w:rsidR="008A4830" w:rsidRPr="00516DFE" w:rsidRDefault="0058773F" w:rsidP="00B416CA">
      <w:pPr>
        <w:numPr>
          <w:ilvl w:val="0"/>
          <w:numId w:val="22"/>
        </w:numPr>
        <w:tabs>
          <w:tab w:val="left" w:pos="460"/>
        </w:tabs>
        <w:ind w:left="475" w:right="115"/>
      </w:pPr>
      <w:r w:rsidRPr="00516DFE">
        <w:t>Consultant agrees to insert terms that conform substantially to the language of this article including this paragraph in all lower tier Subcontracts under this Subcontract that will require Consultant employees to possess access authorizations for access to classified information or special nuclear material. Additionally, the Consultant shall require such lower tier subcontractors to have an existing DOE or DOE Facility Clearance or submit a completed Certificate Pertaining to Foreign Interests, Standard Form 328, required in DEAR 952.204-73 to the DOE Office of Safeguards and Security (marked to identify the applicable prime contract) prior to award or a lower tier Subcontract. Such subcontracts shall not be awarded until the Consultant is notified that the proposed lower tier subcontractors have been cleared. Information to be provided by a lower tier subcontractor pursuant to this clause may be submitted directly to the DOE Contracting Officer. For purposes of this Article, subcontractor means any subcontractor at any tier and the term “Contracting Officer” means the DOE Contracting Officer. When this Article is included in a lower tier subcontract the term</w:t>
      </w:r>
      <w:r w:rsidR="00804FC0" w:rsidRPr="00516DFE">
        <w:t xml:space="preserve"> </w:t>
      </w:r>
      <w:r w:rsidRPr="00516DFE">
        <w:t>“Consultant” shall mean subcontractor and the term “subcontract” shall mean lower tier subcontract.</w:t>
      </w:r>
    </w:p>
    <w:p w14:paraId="2D02EBF2" w14:textId="77777777" w:rsidR="008A4830" w:rsidRPr="00516DFE" w:rsidRDefault="008A4830" w:rsidP="00B416CA">
      <w:pPr>
        <w:ind w:left="475" w:right="115"/>
        <w:rPr>
          <w:rFonts w:eastAsia="Times New Roman" w:cs="Times New Roman"/>
        </w:rPr>
      </w:pPr>
    </w:p>
    <w:p w14:paraId="64227BB4" w14:textId="77777777" w:rsidR="008A4830" w:rsidRPr="00516DFE" w:rsidRDefault="0058773F" w:rsidP="00E07EEA">
      <w:pPr>
        <w:pStyle w:val="Heading1"/>
        <w:numPr>
          <w:ilvl w:val="1"/>
          <w:numId w:val="42"/>
        </w:numPr>
        <w:tabs>
          <w:tab w:val="left" w:pos="676"/>
        </w:tabs>
        <w:ind w:left="691" w:right="115"/>
        <w:rPr>
          <w:b w:val="0"/>
          <w:bCs w:val="0"/>
          <w:u w:val="none"/>
        </w:rPr>
      </w:pPr>
      <w:bookmarkStart w:id="26" w:name="_Toc137724488"/>
      <w:r w:rsidRPr="00516DFE">
        <w:rPr>
          <w:u w:val="thick" w:color="000000"/>
        </w:rPr>
        <w:t>COUNTERINTELLIGENCE</w:t>
      </w:r>
      <w:bookmarkEnd w:id="26"/>
    </w:p>
    <w:p w14:paraId="19F08B99" w14:textId="77777777" w:rsidR="008A4830" w:rsidRPr="00516DFE" w:rsidRDefault="0058773F" w:rsidP="00B416CA">
      <w:pPr>
        <w:pStyle w:val="Heading2"/>
        <w:tabs>
          <w:tab w:val="left" w:pos="1539"/>
        </w:tabs>
        <w:ind w:left="792" w:right="115"/>
        <w:rPr>
          <w:b w:val="0"/>
          <w:bCs w:val="0"/>
          <w:i w:val="0"/>
        </w:rPr>
      </w:pPr>
      <w:r w:rsidRPr="00516DFE">
        <w:t>(NOTE:</w:t>
      </w:r>
      <w:r w:rsidR="00804FC0" w:rsidRPr="00516DFE">
        <w:t xml:space="preserve"> </w:t>
      </w:r>
      <w:r w:rsidRPr="00516DFE">
        <w:t>This article applies if the Subcontract involves access to classified matter.)</w:t>
      </w:r>
    </w:p>
    <w:p w14:paraId="3C2832F1" w14:textId="77777777" w:rsidR="008A4830" w:rsidRPr="00516DFE" w:rsidRDefault="008A4830">
      <w:pPr>
        <w:spacing w:before="9"/>
        <w:rPr>
          <w:rFonts w:eastAsia="Times New Roman" w:cs="Times New Roman"/>
          <w:b/>
          <w:bCs/>
          <w:i/>
          <w:sz w:val="19"/>
          <w:szCs w:val="19"/>
        </w:rPr>
      </w:pPr>
    </w:p>
    <w:p w14:paraId="6D371087" w14:textId="4196222C" w:rsidR="008A4830" w:rsidRPr="00516DFE" w:rsidRDefault="0058773F" w:rsidP="00051BE5">
      <w:pPr>
        <w:numPr>
          <w:ilvl w:val="0"/>
          <w:numId w:val="20"/>
        </w:numPr>
        <w:tabs>
          <w:tab w:val="left" w:pos="460"/>
        </w:tabs>
        <w:ind w:left="475" w:right="115"/>
      </w:pPr>
      <w:r w:rsidRPr="00516DFE">
        <w:t xml:space="preserve">The Consultant shall take all reasonable precautions in the work under this subcontract to protect </w:t>
      </w:r>
      <w:r w:rsidR="001069D2" w:rsidRPr="00516DFE">
        <w:t>SRMC</w:t>
      </w:r>
      <w:r w:rsidRPr="00516DFE">
        <w:t>/DOE programs, facilities, technology, personnel, unclassified sensitive information and classified matter from foreign intelligence threats and activities conducted for governmental or industrial purposes, in accordance with DOE Order 5670.3, Counterintelligence Program; Executive Order 12333, U.S. Intelligence Activities; and other pertinent national and Departmental Counterintelligence requirements.</w:t>
      </w:r>
    </w:p>
    <w:p w14:paraId="74820818" w14:textId="05D82808" w:rsidR="008A4830" w:rsidRPr="00516DFE" w:rsidRDefault="0058773F" w:rsidP="00051BE5">
      <w:pPr>
        <w:numPr>
          <w:ilvl w:val="0"/>
          <w:numId w:val="20"/>
        </w:numPr>
        <w:tabs>
          <w:tab w:val="left" w:pos="460"/>
        </w:tabs>
        <w:ind w:left="475" w:right="115"/>
      </w:pPr>
      <w:r w:rsidRPr="00516DFE">
        <w:t>The Consultant is responsible for compliance with counterintelligence (CI) requirements as detailed in the Contractor Requirements Documents (CRD), DOE Order 475.1. The DOE Office of Counterintelligence, Southeast Region (OCI-</w:t>
      </w:r>
      <w:r w:rsidRPr="00516DFE">
        <w:lastRenderedPageBreak/>
        <w:t xml:space="preserve">SER) is the servicing CI office for the </w:t>
      </w:r>
      <w:r w:rsidR="001069D2" w:rsidRPr="00516DFE">
        <w:t>Savannah River Site Integrated Mission Completion Contract (</w:t>
      </w:r>
      <w:proofErr w:type="spellStart"/>
      <w:r w:rsidR="001069D2" w:rsidRPr="00516DFE">
        <w:t>IMCC</w:t>
      </w:r>
      <w:proofErr w:type="spellEnd"/>
      <w:r w:rsidR="001069D2" w:rsidRPr="00516DFE">
        <w:t>)</w:t>
      </w:r>
      <w:r w:rsidRPr="00516DFE">
        <w:t xml:space="preserve">. The Consultant will provide OCI-SER personnel direct access to senior management. The Consultant will ensure </w:t>
      </w:r>
      <w:proofErr w:type="spellStart"/>
      <w:r w:rsidRPr="00516DFE">
        <w:t>OCI_SER</w:t>
      </w:r>
      <w:proofErr w:type="spellEnd"/>
      <w:r w:rsidRPr="00516DFE">
        <w:t xml:space="preserve"> has appropriate access to all records, facilities, operational activities, security information, Information Technology systems, and databases necessary to perform CI official duties. The Consultant shall immediately report targeting, suspicious activity and other CI concerns to the OCI-SER and support the conduct of investigations about incidents of CI concern.</w:t>
      </w:r>
    </w:p>
    <w:p w14:paraId="3B7D8711" w14:textId="77777777" w:rsidR="008A4830" w:rsidRPr="00516DFE" w:rsidRDefault="008A4830">
      <w:pPr>
        <w:spacing w:before="2"/>
        <w:rPr>
          <w:rFonts w:eastAsia="Times New Roman" w:cs="Times New Roman"/>
        </w:rPr>
      </w:pPr>
    </w:p>
    <w:p w14:paraId="59B364E0" w14:textId="77777777" w:rsidR="008A4830" w:rsidRPr="00516DFE" w:rsidRDefault="0058773F" w:rsidP="00E07EEA">
      <w:pPr>
        <w:pStyle w:val="Heading1"/>
        <w:numPr>
          <w:ilvl w:val="1"/>
          <w:numId w:val="42"/>
        </w:numPr>
        <w:tabs>
          <w:tab w:val="left" w:pos="677"/>
        </w:tabs>
        <w:ind w:left="691" w:right="115"/>
        <w:rPr>
          <w:b w:val="0"/>
          <w:bCs w:val="0"/>
          <w:u w:val="thick"/>
        </w:rPr>
      </w:pPr>
      <w:bookmarkStart w:id="27" w:name="_Toc137724489"/>
      <w:r w:rsidRPr="00516DFE">
        <w:rPr>
          <w:u w:val="thick" w:color="000000"/>
        </w:rPr>
        <w:t>UNCLASSIFIED CONTROLLED</w:t>
      </w:r>
      <w:r w:rsidRPr="00516DFE">
        <w:rPr>
          <w:u w:val="thick"/>
        </w:rPr>
        <w:t xml:space="preserve"> </w:t>
      </w:r>
      <w:r w:rsidRPr="00516DFE">
        <w:rPr>
          <w:u w:val="thick" w:color="000000"/>
        </w:rPr>
        <w:t>NUCLEAR INFORMATION (UCNI)</w:t>
      </w:r>
      <w:bookmarkEnd w:id="27"/>
    </w:p>
    <w:p w14:paraId="5231CD13" w14:textId="77777777" w:rsidR="008A4830" w:rsidRPr="00516DFE" w:rsidRDefault="0058773F" w:rsidP="00532D79">
      <w:pPr>
        <w:ind w:left="432" w:right="115" w:firstLine="0"/>
      </w:pPr>
      <w:r w:rsidRPr="00516DFE">
        <w:t>In the performance of this order, the Consultant is responsible for complying with the following requirements and for flowing down all requirements to lower tier subcontractors.</w:t>
      </w:r>
    </w:p>
    <w:p w14:paraId="5B953ABA" w14:textId="77777777" w:rsidR="008A4830" w:rsidRPr="00516DFE" w:rsidRDefault="0058773F" w:rsidP="00532D79">
      <w:pPr>
        <w:ind w:left="475" w:right="115"/>
      </w:pPr>
      <w:r w:rsidRPr="00516DFE">
        <w:t>A.</w:t>
      </w:r>
      <w:r w:rsidR="00532D79" w:rsidRPr="00516DFE">
        <w:tab/>
      </w:r>
      <w:r w:rsidRPr="00516DFE">
        <w:t>The Consultant ensures that access to UCNI is provided to only those individuals authorized for routing or special access (see DOE O 471.1B. Consultant may provide access to material or data containing Unclassified Controlled Nuclear Information (UCNI) utilized in the performance of this Order only to employees who are citizens of the United States.</w:t>
      </w:r>
    </w:p>
    <w:p w14:paraId="06FACFD5" w14:textId="50845B6D" w:rsidR="008A4830" w:rsidRPr="00516DFE" w:rsidRDefault="0058773F" w:rsidP="00532D79">
      <w:pPr>
        <w:ind w:left="475" w:right="115"/>
      </w:pPr>
      <w:r w:rsidRPr="00516DFE">
        <w:t>B</w:t>
      </w:r>
      <w:r w:rsidR="00825665" w:rsidRPr="00516DFE">
        <w:t>.</w:t>
      </w:r>
      <w:r w:rsidR="00532D79" w:rsidRPr="00516DFE">
        <w:tab/>
      </w:r>
      <w:r w:rsidRPr="00516DFE">
        <w:t>The Consultant ensures that matter identified as UCNI</w:t>
      </w:r>
      <w:r w:rsidR="00532D79" w:rsidRPr="00516DFE">
        <w:t xml:space="preserve"> </w:t>
      </w:r>
      <w:r w:rsidRPr="00516DFE">
        <w:t>is</w:t>
      </w:r>
      <w:r w:rsidR="00532D79" w:rsidRPr="00516DFE">
        <w:t xml:space="preserve"> </w:t>
      </w:r>
      <w:r w:rsidRPr="00516DFE">
        <w:t>protected</w:t>
      </w:r>
      <w:r w:rsidR="00532D79" w:rsidRPr="00516DFE">
        <w:t xml:space="preserve"> </w:t>
      </w:r>
      <w:r w:rsidRPr="00516DFE">
        <w:t>in</w:t>
      </w:r>
      <w:r w:rsidR="00532D79" w:rsidRPr="00516DFE">
        <w:t xml:space="preserve"> </w:t>
      </w:r>
      <w:r w:rsidRPr="00516DFE">
        <w:t>accordance</w:t>
      </w:r>
      <w:r w:rsidR="00532D79" w:rsidRPr="00516DFE">
        <w:t xml:space="preserve"> </w:t>
      </w:r>
      <w:r w:rsidRPr="00516DFE">
        <w:t>with</w:t>
      </w:r>
      <w:r w:rsidR="00532D79" w:rsidRPr="00516DFE">
        <w:t xml:space="preserve"> </w:t>
      </w:r>
      <w:r w:rsidRPr="00516DFE">
        <w:t>the</w:t>
      </w:r>
      <w:r w:rsidR="00532D79" w:rsidRPr="00516DFE">
        <w:t xml:space="preserve"> </w:t>
      </w:r>
      <w:r w:rsidRPr="00516DFE">
        <w:t xml:space="preserve">instructions contained in DOE O 471.1B. Any material or data containing UCNI which is stored on computer systems must be protected, and the protective measures and/or policies must be specified in a Computer Protection Plan approved by the </w:t>
      </w:r>
      <w:r w:rsidR="001069D2" w:rsidRPr="00516DFE">
        <w:t>SRMC</w:t>
      </w:r>
      <w:r w:rsidRPr="00516DFE">
        <w:t xml:space="preserve"> Computer Security organization. Adherence to the Plan is required during the performance of this Order.</w:t>
      </w:r>
    </w:p>
    <w:p w14:paraId="5F03E52F" w14:textId="77777777" w:rsidR="008A4830" w:rsidRPr="00516DFE" w:rsidRDefault="0058773F" w:rsidP="00532D79">
      <w:pPr>
        <w:ind w:left="475" w:right="115"/>
      </w:pPr>
      <w:r w:rsidRPr="00516DFE">
        <w:t>C.</w:t>
      </w:r>
      <w:r w:rsidR="00532D79" w:rsidRPr="00516DFE">
        <w:tab/>
      </w:r>
      <w:r w:rsidRPr="00516DFE">
        <w:t>Material or data containing UCNI shall be disposed of in a manner as described in DOE O 471.1B. At a minimum, UCNI matter must be destroyed by using strip cut shredders that result in particles of no more than 1/4-inch wide strips. Documents containing UCNI may also be disposed of in the same manner that is authorized for Consultant disposition of other classified material or data. If the above disposal methods are not available to the Suppler, the Consultant may return the UCNI matter to the STR for disposition, with the prior approval of the STR.</w:t>
      </w:r>
    </w:p>
    <w:p w14:paraId="337C2EDE" w14:textId="1CD4EB7C" w:rsidR="008A4830" w:rsidRPr="00516DFE" w:rsidRDefault="0058773F" w:rsidP="00532D79">
      <w:pPr>
        <w:ind w:left="475" w:right="115"/>
      </w:pPr>
      <w:r w:rsidRPr="00516DFE">
        <w:t>D</w:t>
      </w:r>
      <w:r w:rsidR="00532D79" w:rsidRPr="00516DFE">
        <w:t>.</w:t>
      </w:r>
      <w:r w:rsidR="00532D79" w:rsidRPr="00516DFE">
        <w:tab/>
      </w:r>
      <w:r w:rsidRPr="00516DFE">
        <w:t xml:space="preserve">The Consultant shall report to the </w:t>
      </w:r>
      <w:r w:rsidR="001069D2" w:rsidRPr="00516DFE">
        <w:t>SRMC</w:t>
      </w:r>
      <w:r w:rsidRPr="00516DFE">
        <w:t xml:space="preserve"> Security Office or the </w:t>
      </w:r>
      <w:r w:rsidR="001069D2" w:rsidRPr="00516DFE">
        <w:t>SRMC</w:t>
      </w:r>
      <w:r w:rsidRPr="00516DFE">
        <w:t xml:space="preserve"> Purchasing Representative any incidents involving the unauthorized disclosure of UCNI.</w:t>
      </w:r>
    </w:p>
    <w:p w14:paraId="3E1EB89D" w14:textId="77777777" w:rsidR="008A4830" w:rsidRPr="00516DFE" w:rsidRDefault="0058773F" w:rsidP="00532D79">
      <w:pPr>
        <w:numPr>
          <w:ilvl w:val="0"/>
          <w:numId w:val="19"/>
        </w:numPr>
        <w:tabs>
          <w:tab w:val="left" w:pos="461"/>
        </w:tabs>
        <w:ind w:left="475" w:right="115" w:hanging="360"/>
      </w:pPr>
      <w:r w:rsidRPr="00516DFE">
        <w:t>If performance of work under this order results in the generation of unclassified documents that contain UCNI, the Consultant shall have a sufficient number of trained UCNI review personnel to ensure the prompt and proper review of generated material or data to provide for the identification, marking, and proper handling of material or data determined to contain UCNI. The Consultant’s Reviewing Officials shall apply or authorize the application of UCNI markings to any unclassified matter that contains UCNI in accordance with the instructions contained in DOE O 471.1B.</w:t>
      </w:r>
    </w:p>
    <w:p w14:paraId="3B9D4131" w14:textId="77777777" w:rsidR="008A4830" w:rsidRPr="00516DFE" w:rsidRDefault="0058773F" w:rsidP="00532D79">
      <w:pPr>
        <w:numPr>
          <w:ilvl w:val="0"/>
          <w:numId w:val="19"/>
        </w:numPr>
        <w:tabs>
          <w:tab w:val="left" w:pos="461"/>
        </w:tabs>
        <w:ind w:left="475" w:right="115" w:hanging="360"/>
      </w:pPr>
      <w:r w:rsidRPr="00516DFE">
        <w:t>If the Consultant has a formally designated Classification Officer, the Classification Officer-</w:t>
      </w:r>
    </w:p>
    <w:p w14:paraId="1ADACCB2" w14:textId="77777777" w:rsidR="008A4830" w:rsidRPr="00516DFE" w:rsidRDefault="0058773F" w:rsidP="00825665">
      <w:pPr>
        <w:numPr>
          <w:ilvl w:val="1"/>
          <w:numId w:val="19"/>
        </w:numPr>
        <w:tabs>
          <w:tab w:val="left" w:pos="821"/>
        </w:tabs>
        <w:ind w:left="792" w:right="115" w:hanging="360"/>
      </w:pPr>
      <w:r w:rsidRPr="00516DFE">
        <w:t>Serves as a Reviewing Official for information under his/her cognizance;</w:t>
      </w:r>
    </w:p>
    <w:p w14:paraId="56EB7E9D" w14:textId="77777777" w:rsidR="008A4830" w:rsidRPr="00516DFE" w:rsidRDefault="0058773F" w:rsidP="00825665">
      <w:pPr>
        <w:numPr>
          <w:ilvl w:val="1"/>
          <w:numId w:val="19"/>
        </w:numPr>
        <w:tabs>
          <w:tab w:val="left" w:pos="820"/>
        </w:tabs>
        <w:ind w:left="792" w:right="115" w:hanging="360"/>
      </w:pPr>
      <w:r w:rsidRPr="00516DFE">
        <w:t>Trains and designates other Reviewing Officials in his/her organization, subordinate organizations, and lower tier suppliers and maintains a current list of all Reviewing Officials; and</w:t>
      </w:r>
    </w:p>
    <w:p w14:paraId="23651E7C" w14:textId="77777777" w:rsidR="008A4830" w:rsidRPr="00516DFE" w:rsidRDefault="0058773F" w:rsidP="00825665">
      <w:pPr>
        <w:numPr>
          <w:ilvl w:val="1"/>
          <w:numId w:val="19"/>
        </w:numPr>
        <w:tabs>
          <w:tab w:val="left" w:pos="820"/>
        </w:tabs>
        <w:ind w:left="792" w:right="115" w:hanging="360"/>
      </w:pPr>
      <w:r w:rsidRPr="00516DFE">
        <w:t>May overrule UCNI determinations made by Reviewing Officials under his/her cognizance.</w:t>
      </w:r>
    </w:p>
    <w:p w14:paraId="794F3F87" w14:textId="77777777" w:rsidR="008A4830" w:rsidRPr="00516DFE" w:rsidRDefault="0058773F" w:rsidP="00825665">
      <w:pPr>
        <w:numPr>
          <w:ilvl w:val="0"/>
          <w:numId w:val="19"/>
        </w:numPr>
        <w:tabs>
          <w:tab w:val="left" w:pos="460"/>
        </w:tabs>
        <w:ind w:left="475" w:right="115" w:hanging="360"/>
      </w:pPr>
      <w:r w:rsidRPr="00516DFE">
        <w:t>If the Consultant has no formally designated Classification Officer, the Consultant submits a request for the designation of Reviewing Officials</w:t>
      </w:r>
      <w:r w:rsidR="00532D79" w:rsidRPr="00516DFE">
        <w:t xml:space="preserve"> </w:t>
      </w:r>
      <w:r w:rsidRPr="00516DFE">
        <w:t>to</w:t>
      </w:r>
      <w:r w:rsidR="00532D79" w:rsidRPr="00516DFE">
        <w:t xml:space="preserve"> </w:t>
      </w:r>
      <w:r w:rsidRPr="00516DFE">
        <w:t>the</w:t>
      </w:r>
      <w:r w:rsidR="00532D79" w:rsidRPr="00516DFE">
        <w:t xml:space="preserve"> </w:t>
      </w:r>
      <w:r w:rsidRPr="00516DFE">
        <w:t>local</w:t>
      </w:r>
      <w:r w:rsidR="00532D79" w:rsidRPr="00516DFE">
        <w:t xml:space="preserve"> </w:t>
      </w:r>
      <w:r w:rsidRPr="00516DFE">
        <w:t>Federal</w:t>
      </w:r>
      <w:r w:rsidR="00532D79" w:rsidRPr="00516DFE">
        <w:t xml:space="preserve"> </w:t>
      </w:r>
      <w:r w:rsidRPr="00516DFE">
        <w:t>Classification</w:t>
      </w:r>
      <w:r w:rsidR="00825665" w:rsidRPr="00516DFE">
        <w:t xml:space="preserve"> </w:t>
      </w:r>
      <w:r w:rsidRPr="00516DFE">
        <w:t>Officer</w:t>
      </w:r>
      <w:r w:rsidR="00532D79" w:rsidRPr="00516DFE">
        <w:t xml:space="preserve"> </w:t>
      </w:r>
      <w:r w:rsidRPr="00516DFE">
        <w:t>in</w:t>
      </w:r>
      <w:r w:rsidR="00532D79" w:rsidRPr="00516DFE">
        <w:t xml:space="preserve"> </w:t>
      </w:r>
      <w:r w:rsidRPr="00516DFE">
        <w:t>accordance</w:t>
      </w:r>
      <w:r w:rsidR="00532D79" w:rsidRPr="00516DFE">
        <w:t xml:space="preserve"> </w:t>
      </w:r>
      <w:r w:rsidRPr="00516DFE">
        <w:t>with</w:t>
      </w:r>
      <w:r w:rsidR="00532D79" w:rsidRPr="00516DFE">
        <w:t xml:space="preserve"> </w:t>
      </w:r>
      <w:r w:rsidRPr="00516DFE">
        <w:t>the</w:t>
      </w:r>
      <w:r w:rsidR="00532D79" w:rsidRPr="00516DFE">
        <w:t xml:space="preserve"> </w:t>
      </w:r>
      <w:r w:rsidRPr="00516DFE">
        <w:t>instructions contained in DOE O 471.1B.</w:t>
      </w:r>
    </w:p>
    <w:p w14:paraId="70451EFE" w14:textId="77777777" w:rsidR="008A4830" w:rsidRPr="00516DFE" w:rsidRDefault="008A4830">
      <w:pPr>
        <w:spacing w:before="2"/>
        <w:rPr>
          <w:rFonts w:eastAsia="Times New Roman" w:cs="Times New Roman"/>
        </w:rPr>
      </w:pPr>
    </w:p>
    <w:p w14:paraId="26C2E758" w14:textId="77777777" w:rsidR="008A4830" w:rsidRPr="00516DFE" w:rsidRDefault="0058773F" w:rsidP="00E07EEA">
      <w:pPr>
        <w:pStyle w:val="Heading1"/>
        <w:numPr>
          <w:ilvl w:val="1"/>
          <w:numId w:val="42"/>
        </w:numPr>
        <w:tabs>
          <w:tab w:val="left" w:pos="676"/>
        </w:tabs>
        <w:ind w:left="691" w:right="115"/>
        <w:rPr>
          <w:b w:val="0"/>
          <w:bCs w:val="0"/>
          <w:u w:val="none"/>
        </w:rPr>
      </w:pPr>
      <w:bookmarkStart w:id="28" w:name="_Toc137724490"/>
      <w:r w:rsidRPr="00516DFE">
        <w:rPr>
          <w:u w:val="thick" w:color="000000"/>
        </w:rPr>
        <w:t>TRAVEL</w:t>
      </w:r>
      <w:bookmarkEnd w:id="28"/>
    </w:p>
    <w:p w14:paraId="1E31D231" w14:textId="2F5AB038" w:rsidR="008A4830" w:rsidRPr="00516DFE" w:rsidRDefault="0058773F" w:rsidP="00825665">
      <w:pPr>
        <w:ind w:left="432" w:right="115" w:firstLine="0"/>
      </w:pPr>
      <w:r w:rsidRPr="00516DFE">
        <w:t xml:space="preserve">Travel, per diem and lodging expenses are not reimbursable under this Subcontract unless Consultant’s employees are in an official travel status performing work on behalf and with the advance approval of </w:t>
      </w:r>
      <w:r w:rsidR="001069D2" w:rsidRPr="00516DFE">
        <w:t>SRMC</w:t>
      </w:r>
      <w:r w:rsidRPr="00516DFE">
        <w:t xml:space="preserve">. FAR 31.205-46 </w:t>
      </w:r>
      <w:r w:rsidRPr="00516DFE">
        <w:rPr>
          <w:rFonts w:cs="Times New Roman"/>
          <w:i/>
        </w:rPr>
        <w:t xml:space="preserve">Travel </w:t>
      </w:r>
      <w:r w:rsidRPr="00516DFE">
        <w:t>governs the allowability and reimbursement of incurred costs.</w:t>
      </w:r>
    </w:p>
    <w:p w14:paraId="7859769E" w14:textId="77777777" w:rsidR="008A4830" w:rsidRPr="00516DFE" w:rsidRDefault="008A4830">
      <w:pPr>
        <w:spacing w:before="2"/>
        <w:rPr>
          <w:rFonts w:eastAsia="Times New Roman" w:cs="Times New Roman"/>
        </w:rPr>
      </w:pPr>
    </w:p>
    <w:p w14:paraId="1B287CEB" w14:textId="77777777" w:rsidR="008A4830" w:rsidRPr="00516DFE" w:rsidRDefault="0058773F" w:rsidP="00E07EEA">
      <w:pPr>
        <w:pStyle w:val="Heading1"/>
        <w:numPr>
          <w:ilvl w:val="1"/>
          <w:numId w:val="42"/>
        </w:numPr>
        <w:tabs>
          <w:tab w:val="left" w:pos="676"/>
        </w:tabs>
        <w:ind w:left="691" w:right="115"/>
        <w:rPr>
          <w:b w:val="0"/>
          <w:bCs w:val="0"/>
          <w:u w:val="thick"/>
        </w:rPr>
      </w:pPr>
      <w:bookmarkStart w:id="29" w:name="_Toc137724491"/>
      <w:r w:rsidRPr="00516DFE">
        <w:rPr>
          <w:u w:val="thick" w:color="000000"/>
        </w:rPr>
        <w:t>FITNESS FOR DUTY AND</w:t>
      </w:r>
      <w:r w:rsidRPr="00516DFE">
        <w:rPr>
          <w:u w:val="thick"/>
        </w:rPr>
        <w:t xml:space="preserve"> </w:t>
      </w:r>
      <w:r w:rsidRPr="00516DFE">
        <w:rPr>
          <w:u w:val="thick" w:color="000000"/>
        </w:rPr>
        <w:t>WORKPLACE SUBSTANCE ABUSE</w:t>
      </w:r>
      <w:r w:rsidRPr="00516DFE">
        <w:rPr>
          <w:u w:val="thick"/>
        </w:rPr>
        <w:t xml:space="preserve"> </w:t>
      </w:r>
      <w:r w:rsidRPr="00516DFE">
        <w:rPr>
          <w:u w:val="thick" w:color="000000"/>
        </w:rPr>
        <w:t>PROGRAM</w:t>
      </w:r>
      <w:bookmarkEnd w:id="29"/>
    </w:p>
    <w:p w14:paraId="7B4CFE09" w14:textId="064B3A8E" w:rsidR="008A4830" w:rsidRPr="00516DFE" w:rsidRDefault="001069D2" w:rsidP="00485B12">
      <w:pPr>
        <w:ind w:left="432" w:right="115" w:firstLine="0"/>
      </w:pPr>
      <w:r w:rsidRPr="00516DFE">
        <w:t>SRMC</w:t>
      </w:r>
      <w:r w:rsidR="0058773F" w:rsidRPr="00516DFE">
        <w:t xml:space="preserve"> expects that Consultant and lower tier subcontractor employees who will perform work on- site will be physically and mentally fit to meet the requirements of the job descriptions for labor under this Purchase Order/Agreement. </w:t>
      </w:r>
      <w:r w:rsidRPr="00516DFE">
        <w:t>SRMC</w:t>
      </w:r>
      <w:r w:rsidR="0058773F" w:rsidRPr="00516DFE">
        <w:t xml:space="preserve"> has absolute authority to reject said employees who are not fit for duty or manifest their unfitness after performing work, and Consultant and lower tier subcontractors will immediately replace said employees as a condition of this Purchase Order/Agreement.</w:t>
      </w:r>
    </w:p>
    <w:p w14:paraId="53BAA816" w14:textId="77777777" w:rsidR="008A4830" w:rsidRPr="00516DFE" w:rsidRDefault="0058773F" w:rsidP="00485B12">
      <w:pPr>
        <w:numPr>
          <w:ilvl w:val="0"/>
          <w:numId w:val="18"/>
        </w:numPr>
        <w:tabs>
          <w:tab w:val="left" w:pos="460"/>
        </w:tabs>
        <w:ind w:left="475" w:right="115"/>
      </w:pPr>
      <w:r w:rsidRPr="00516DFE">
        <w:rPr>
          <w:u w:val="single"/>
        </w:rPr>
        <w:t>Fitness for Duty</w:t>
      </w:r>
      <w:r w:rsidR="00825665" w:rsidRPr="00516DFE">
        <w:t>:</w:t>
      </w:r>
    </w:p>
    <w:p w14:paraId="3ACF47E8" w14:textId="0F1206FF" w:rsidR="008A4830" w:rsidRPr="00516DFE" w:rsidRDefault="0058773F" w:rsidP="00485B12">
      <w:pPr>
        <w:numPr>
          <w:ilvl w:val="1"/>
          <w:numId w:val="18"/>
        </w:numPr>
        <w:tabs>
          <w:tab w:val="left" w:pos="820"/>
        </w:tabs>
        <w:ind w:left="1008" w:right="115" w:hanging="576"/>
      </w:pPr>
      <w:r w:rsidRPr="00516DFE">
        <w:t>(</w:t>
      </w:r>
      <w:proofErr w:type="spellStart"/>
      <w:r w:rsidRPr="00516DFE">
        <w:t>i</w:t>
      </w:r>
      <w:proofErr w:type="spellEnd"/>
      <w:r w:rsidRPr="00516DFE">
        <w:t xml:space="preserve">) The Consultant shall advise employees and the employees of lower tier subcontractors and agents that it is the policy of </w:t>
      </w:r>
      <w:r w:rsidR="001069D2" w:rsidRPr="00516DFE">
        <w:t>SRMC</w:t>
      </w:r>
      <w:r w:rsidRPr="00516DFE">
        <w:t xml:space="preserve"> to prohibit the use, possession, sale and distribution of alcohol, drugs or other controlled substance within the limits of the Savannah River Site (SRS), and/or any off-Site facilities, and to prohibit the presence of individuals who have such substances in the body for non-medical reasons. Any Consultant employee who is found in violation of the policy may be removed or barred from the site.</w:t>
      </w:r>
    </w:p>
    <w:p w14:paraId="3D06690C" w14:textId="77777777" w:rsidR="008A4830" w:rsidRPr="00516DFE" w:rsidRDefault="0058773F" w:rsidP="00485B12">
      <w:pPr>
        <w:ind w:left="1080" w:right="115"/>
      </w:pPr>
      <w:r w:rsidRPr="00516DFE">
        <w:t>(ii) The Consultant agrees to advise its employees and the employees of lower tier subcontractors of the above policy prior to assignment to the Site and to maintain documentation that such advise has been given.</w:t>
      </w:r>
    </w:p>
    <w:p w14:paraId="39F8BC10" w14:textId="34C69C7D" w:rsidR="008A4830" w:rsidRPr="00516DFE" w:rsidRDefault="001069D2" w:rsidP="00485B12">
      <w:pPr>
        <w:numPr>
          <w:ilvl w:val="1"/>
          <w:numId w:val="18"/>
        </w:numPr>
        <w:tabs>
          <w:tab w:val="left" w:pos="820"/>
        </w:tabs>
        <w:ind w:left="792" w:right="115"/>
      </w:pPr>
      <w:r w:rsidRPr="00516DFE">
        <w:lastRenderedPageBreak/>
        <w:t>SRMC</w:t>
      </w:r>
      <w:r w:rsidR="0058773F" w:rsidRPr="00516DFE">
        <w:t xml:space="preserve"> will collect urine specimens when Consultant employees are processed for badging.</w:t>
      </w:r>
      <w:r w:rsidR="00D45EBF" w:rsidRPr="00516DFE">
        <w:t xml:space="preserve"> </w:t>
      </w:r>
      <w:r w:rsidRPr="00516DFE">
        <w:t>SRMC</w:t>
      </w:r>
      <w:r w:rsidR="0058773F" w:rsidRPr="00516DFE">
        <w:t xml:space="preserve"> will send these specimens to a consultant for testing and verification. The testing process may take up to five (5) days to obtain results. In the event of "positive" findings, the Consultant will be notified and shall bring the individual to the Badge Office for an "Exit Conference". The Consultant then agrees to promptly remove</w:t>
      </w:r>
      <w:r w:rsidR="00825665" w:rsidRPr="00516DFE">
        <w:t xml:space="preserve"> </w:t>
      </w:r>
      <w:r w:rsidR="0058773F" w:rsidRPr="00516DFE">
        <w:t xml:space="preserve">such individual from the Savannah River Site and return the badge to the </w:t>
      </w:r>
      <w:r w:rsidRPr="00516DFE">
        <w:t>SRMC</w:t>
      </w:r>
      <w:r w:rsidR="0058773F" w:rsidRPr="00516DFE">
        <w:t xml:space="preserve"> Subcontractor Badge Office.</w:t>
      </w:r>
    </w:p>
    <w:p w14:paraId="16538F53" w14:textId="1B2EA166" w:rsidR="008A4830" w:rsidRPr="00516DFE" w:rsidRDefault="0058773F" w:rsidP="00485B12">
      <w:pPr>
        <w:numPr>
          <w:ilvl w:val="1"/>
          <w:numId w:val="18"/>
        </w:numPr>
        <w:tabs>
          <w:tab w:val="left" w:pos="821"/>
        </w:tabs>
        <w:ind w:left="792" w:right="115"/>
      </w:pPr>
      <w:r w:rsidRPr="00516DFE">
        <w:t xml:space="preserve">The Consultant agrees to secure the written consent of employees to release results of urine tests to the designated </w:t>
      </w:r>
      <w:r w:rsidR="001069D2" w:rsidRPr="00516DFE">
        <w:t>SRMC</w:t>
      </w:r>
      <w:r w:rsidRPr="00516DFE">
        <w:t xml:space="preserve"> representative. </w:t>
      </w:r>
      <w:r w:rsidR="001069D2" w:rsidRPr="00516DFE">
        <w:t>SRMC</w:t>
      </w:r>
      <w:r w:rsidRPr="00516DFE">
        <w:t xml:space="preserve"> agrees to use such results solely in connection with its decision as to whether to permit a Consultant employee, lower tier subcontractor employee or agent to access Savannah River Site property.</w:t>
      </w:r>
    </w:p>
    <w:p w14:paraId="1EAE3101" w14:textId="6895C5DC" w:rsidR="008A4830" w:rsidRPr="00516DFE" w:rsidRDefault="001069D2" w:rsidP="00485B12">
      <w:pPr>
        <w:numPr>
          <w:ilvl w:val="1"/>
          <w:numId w:val="18"/>
        </w:numPr>
        <w:tabs>
          <w:tab w:val="left" w:pos="820"/>
        </w:tabs>
        <w:ind w:left="792" w:right="115"/>
      </w:pPr>
      <w:r w:rsidRPr="00516DFE">
        <w:t>SRMC</w:t>
      </w:r>
      <w:r w:rsidR="0058773F" w:rsidRPr="00516DFE">
        <w:t xml:space="preserve"> will also conduct for-cause and random drug and alcohol testing on all employees badged by </w:t>
      </w:r>
      <w:r w:rsidRPr="00516DFE">
        <w:t>SRMC</w:t>
      </w:r>
      <w:r w:rsidR="0058773F" w:rsidRPr="00516DFE">
        <w:t xml:space="preserve">. The Consultant agrees to comply with and secure the compliance of its employees and employees of lower tier subcontractors with this testing. In the event of "positive" findings, the Consultant agrees to promptly remove such individual from the Savannah River Site and return his or her badge to the </w:t>
      </w:r>
      <w:r w:rsidRPr="00516DFE">
        <w:t>SRMC</w:t>
      </w:r>
      <w:r w:rsidR="0058773F" w:rsidRPr="00516DFE">
        <w:t xml:space="preserve"> Subcontractor Badging Office.</w:t>
      </w:r>
    </w:p>
    <w:p w14:paraId="1B9AC2A4" w14:textId="77777777" w:rsidR="008A4830" w:rsidRPr="00516DFE" w:rsidRDefault="0058773F" w:rsidP="00485B12">
      <w:pPr>
        <w:numPr>
          <w:ilvl w:val="1"/>
          <w:numId w:val="18"/>
        </w:numPr>
        <w:tabs>
          <w:tab w:val="left" w:pos="821"/>
        </w:tabs>
        <w:ind w:left="792" w:right="115"/>
      </w:pPr>
      <w:r w:rsidRPr="00516DFE">
        <w:t>A Breath Alcohol Test will be given during the initial badging process and the results will be available immediately. In the event of "positive" findings, the Consultant's employee will not be badged, shall be issued a temporary pass, and will be escorted offsite by a Subcontractor's Representative.</w:t>
      </w:r>
    </w:p>
    <w:p w14:paraId="1B29C7CD" w14:textId="77777777" w:rsidR="008A4830" w:rsidRPr="00516DFE" w:rsidRDefault="0058773F">
      <w:pPr>
        <w:numPr>
          <w:ilvl w:val="0"/>
          <w:numId w:val="18"/>
        </w:numPr>
        <w:tabs>
          <w:tab w:val="left" w:pos="460"/>
        </w:tabs>
        <w:spacing w:line="230" w:lineRule="exact"/>
        <w:ind w:hanging="359"/>
        <w:rPr>
          <w:u w:val="single"/>
        </w:rPr>
      </w:pPr>
      <w:r w:rsidRPr="00516DFE">
        <w:rPr>
          <w:spacing w:val="-1"/>
          <w:u w:val="single" w:color="000000"/>
        </w:rPr>
        <w:t>Suitability</w:t>
      </w:r>
      <w:r w:rsidRPr="00516DFE">
        <w:rPr>
          <w:u w:val="single" w:color="000000"/>
        </w:rPr>
        <w:t xml:space="preserve"> </w:t>
      </w:r>
      <w:r w:rsidRPr="00516DFE">
        <w:rPr>
          <w:spacing w:val="-1"/>
          <w:u w:val="single" w:color="000000"/>
        </w:rPr>
        <w:t>for Employment</w:t>
      </w:r>
      <w:r w:rsidR="000E209C" w:rsidRPr="00516DFE">
        <w:rPr>
          <w:spacing w:val="-1"/>
        </w:rPr>
        <w:t>:</w:t>
      </w:r>
    </w:p>
    <w:p w14:paraId="2CE2BC1F" w14:textId="77777777" w:rsidR="008A4830" w:rsidRPr="00516DFE" w:rsidRDefault="0058773F" w:rsidP="00485B12">
      <w:pPr>
        <w:numPr>
          <w:ilvl w:val="1"/>
          <w:numId w:val="18"/>
        </w:numPr>
        <w:tabs>
          <w:tab w:val="left" w:pos="820"/>
        </w:tabs>
        <w:ind w:left="792" w:right="115"/>
      </w:pPr>
      <w:r w:rsidRPr="00516DFE">
        <w:rPr>
          <w:spacing w:val="-1"/>
        </w:rPr>
        <w:t>Consultant</w:t>
      </w:r>
      <w:r w:rsidRPr="00516DFE">
        <w:rPr>
          <w:spacing w:val="21"/>
        </w:rPr>
        <w:t xml:space="preserve"> </w:t>
      </w:r>
      <w:r w:rsidRPr="00516DFE">
        <w:rPr>
          <w:spacing w:val="-1"/>
        </w:rPr>
        <w:t>employees,</w:t>
      </w:r>
      <w:r w:rsidRPr="00516DFE">
        <w:rPr>
          <w:spacing w:val="22"/>
        </w:rPr>
        <w:t xml:space="preserve"> </w:t>
      </w:r>
      <w:r w:rsidRPr="00516DFE">
        <w:rPr>
          <w:spacing w:val="-1"/>
        </w:rPr>
        <w:t>including</w:t>
      </w:r>
      <w:r w:rsidRPr="00516DFE">
        <w:rPr>
          <w:spacing w:val="22"/>
        </w:rPr>
        <w:t xml:space="preserve"> </w:t>
      </w:r>
      <w:r w:rsidRPr="00516DFE">
        <w:rPr>
          <w:spacing w:val="-1"/>
        </w:rPr>
        <w:t>employees</w:t>
      </w:r>
      <w:r w:rsidRPr="00516DFE">
        <w:rPr>
          <w:spacing w:val="35"/>
        </w:rPr>
        <w:t xml:space="preserve"> </w:t>
      </w:r>
      <w:r w:rsidRPr="00516DFE">
        <w:t>of</w:t>
      </w:r>
      <w:r w:rsidRPr="00516DFE">
        <w:rPr>
          <w:spacing w:val="30"/>
        </w:rPr>
        <w:t xml:space="preserve"> </w:t>
      </w:r>
      <w:r w:rsidRPr="00516DFE">
        <w:rPr>
          <w:spacing w:val="-1"/>
        </w:rPr>
        <w:t>lower</w:t>
      </w:r>
      <w:r w:rsidRPr="00516DFE">
        <w:rPr>
          <w:spacing w:val="30"/>
        </w:rPr>
        <w:t xml:space="preserve"> </w:t>
      </w:r>
      <w:r w:rsidRPr="00516DFE">
        <w:rPr>
          <w:spacing w:val="-1"/>
        </w:rPr>
        <w:t>tier</w:t>
      </w:r>
      <w:r w:rsidRPr="00516DFE">
        <w:rPr>
          <w:spacing w:val="30"/>
        </w:rPr>
        <w:t xml:space="preserve"> </w:t>
      </w:r>
      <w:r w:rsidRPr="00516DFE">
        <w:rPr>
          <w:spacing w:val="-1"/>
        </w:rPr>
        <w:t>subcontractors,</w:t>
      </w:r>
      <w:r w:rsidRPr="00516DFE">
        <w:rPr>
          <w:spacing w:val="29"/>
        </w:rPr>
        <w:t xml:space="preserve"> </w:t>
      </w:r>
      <w:r w:rsidRPr="00516DFE">
        <w:rPr>
          <w:spacing w:val="-1"/>
        </w:rPr>
        <w:t>who</w:t>
      </w:r>
      <w:r w:rsidRPr="00516DFE">
        <w:rPr>
          <w:spacing w:val="30"/>
        </w:rPr>
        <w:t xml:space="preserve"> </w:t>
      </w:r>
      <w:r w:rsidRPr="00516DFE">
        <w:rPr>
          <w:spacing w:val="-1"/>
        </w:rPr>
        <w:t>are</w:t>
      </w:r>
      <w:r w:rsidRPr="00516DFE">
        <w:rPr>
          <w:spacing w:val="30"/>
        </w:rPr>
        <w:t xml:space="preserve"> </w:t>
      </w:r>
      <w:r w:rsidRPr="00516DFE">
        <w:rPr>
          <w:spacing w:val="-1"/>
        </w:rPr>
        <w:t>to</w:t>
      </w:r>
      <w:r w:rsidRPr="00516DFE">
        <w:rPr>
          <w:spacing w:val="29"/>
        </w:rPr>
        <w:t xml:space="preserve"> </w:t>
      </w:r>
      <w:r w:rsidRPr="00516DFE">
        <w:t>be</w:t>
      </w:r>
      <w:r w:rsidRPr="00516DFE">
        <w:rPr>
          <w:spacing w:val="27"/>
        </w:rPr>
        <w:t xml:space="preserve"> </w:t>
      </w:r>
      <w:r w:rsidRPr="00516DFE">
        <w:rPr>
          <w:spacing w:val="-1"/>
        </w:rPr>
        <w:t>badged</w:t>
      </w:r>
      <w:r w:rsidRPr="00516DFE">
        <w:rPr>
          <w:spacing w:val="12"/>
        </w:rPr>
        <w:t xml:space="preserve"> </w:t>
      </w:r>
      <w:r w:rsidRPr="00516DFE">
        <w:rPr>
          <w:spacing w:val="-1"/>
        </w:rPr>
        <w:t>to</w:t>
      </w:r>
      <w:r w:rsidRPr="00516DFE">
        <w:rPr>
          <w:spacing w:val="12"/>
        </w:rPr>
        <w:t xml:space="preserve"> </w:t>
      </w:r>
      <w:r w:rsidRPr="00516DFE">
        <w:rPr>
          <w:spacing w:val="-1"/>
        </w:rPr>
        <w:t>permit</w:t>
      </w:r>
      <w:r w:rsidRPr="00516DFE">
        <w:rPr>
          <w:spacing w:val="11"/>
        </w:rPr>
        <w:t xml:space="preserve"> </w:t>
      </w:r>
      <w:r w:rsidRPr="00516DFE">
        <w:rPr>
          <w:spacing w:val="-1"/>
        </w:rPr>
        <w:t>Savannah</w:t>
      </w:r>
      <w:r w:rsidRPr="00516DFE">
        <w:rPr>
          <w:spacing w:val="12"/>
        </w:rPr>
        <w:t xml:space="preserve"> </w:t>
      </w:r>
      <w:r w:rsidRPr="00516DFE">
        <w:rPr>
          <w:spacing w:val="-1"/>
        </w:rPr>
        <w:t>River</w:t>
      </w:r>
      <w:r w:rsidRPr="00516DFE">
        <w:rPr>
          <w:spacing w:val="12"/>
        </w:rPr>
        <w:t xml:space="preserve"> </w:t>
      </w:r>
      <w:r w:rsidRPr="00516DFE">
        <w:rPr>
          <w:spacing w:val="-1"/>
        </w:rPr>
        <w:t>Site</w:t>
      </w:r>
      <w:r w:rsidRPr="00516DFE">
        <w:rPr>
          <w:spacing w:val="33"/>
        </w:rPr>
        <w:t xml:space="preserve"> </w:t>
      </w:r>
      <w:r w:rsidRPr="00516DFE">
        <w:rPr>
          <w:spacing w:val="-1"/>
        </w:rPr>
        <w:t>access,</w:t>
      </w:r>
      <w:r w:rsidRPr="00516DFE">
        <w:rPr>
          <w:spacing w:val="13"/>
        </w:rPr>
        <w:t xml:space="preserve"> </w:t>
      </w:r>
      <w:r w:rsidRPr="00516DFE">
        <w:rPr>
          <w:spacing w:val="-1"/>
        </w:rPr>
        <w:t>must</w:t>
      </w:r>
      <w:r w:rsidRPr="00516DFE">
        <w:rPr>
          <w:spacing w:val="13"/>
        </w:rPr>
        <w:t xml:space="preserve"> </w:t>
      </w:r>
      <w:r w:rsidRPr="00516DFE">
        <w:rPr>
          <w:spacing w:val="-1"/>
        </w:rPr>
        <w:t>successfully</w:t>
      </w:r>
      <w:r w:rsidRPr="00516DFE">
        <w:rPr>
          <w:spacing w:val="13"/>
        </w:rPr>
        <w:t xml:space="preserve"> </w:t>
      </w:r>
      <w:r w:rsidRPr="00516DFE">
        <w:rPr>
          <w:spacing w:val="-1"/>
        </w:rPr>
        <w:t>complete</w:t>
      </w:r>
      <w:r w:rsidRPr="00516DFE">
        <w:rPr>
          <w:spacing w:val="22"/>
        </w:rPr>
        <w:t xml:space="preserve"> </w:t>
      </w:r>
      <w:r w:rsidRPr="00516DFE">
        <w:rPr>
          <w:spacing w:val="-1"/>
        </w:rPr>
        <w:t>Suitability</w:t>
      </w:r>
      <w:r w:rsidRPr="00516DFE">
        <w:rPr>
          <w:spacing w:val="2"/>
        </w:rPr>
        <w:t xml:space="preserve"> </w:t>
      </w:r>
      <w:r w:rsidRPr="00516DFE">
        <w:rPr>
          <w:spacing w:val="-1"/>
        </w:rPr>
        <w:t>for</w:t>
      </w:r>
      <w:r w:rsidRPr="00516DFE">
        <w:rPr>
          <w:spacing w:val="1"/>
        </w:rPr>
        <w:t xml:space="preserve"> </w:t>
      </w:r>
      <w:r w:rsidRPr="00516DFE">
        <w:rPr>
          <w:spacing w:val="-1"/>
        </w:rPr>
        <w:t>Employment</w:t>
      </w:r>
      <w:r w:rsidRPr="00516DFE">
        <w:rPr>
          <w:spacing w:val="2"/>
        </w:rPr>
        <w:t xml:space="preserve"> </w:t>
      </w:r>
      <w:r w:rsidRPr="00516DFE">
        <w:rPr>
          <w:spacing w:val="-1"/>
        </w:rPr>
        <w:t>process.</w:t>
      </w:r>
      <w:r w:rsidRPr="00516DFE">
        <w:rPr>
          <w:spacing w:val="5"/>
        </w:rPr>
        <w:t xml:space="preserve"> </w:t>
      </w:r>
      <w:r w:rsidRPr="00516DFE">
        <w:rPr>
          <w:spacing w:val="-1"/>
        </w:rPr>
        <w:t>As</w:t>
      </w:r>
      <w:r w:rsidRPr="00516DFE">
        <w:rPr>
          <w:spacing w:val="2"/>
        </w:rPr>
        <w:t xml:space="preserve"> </w:t>
      </w:r>
      <w:r w:rsidRPr="00516DFE">
        <w:rPr>
          <w:spacing w:val="-1"/>
        </w:rPr>
        <w:t>part</w:t>
      </w:r>
      <w:r w:rsidRPr="00516DFE">
        <w:rPr>
          <w:spacing w:val="22"/>
        </w:rPr>
        <w:t xml:space="preserve"> </w:t>
      </w:r>
      <w:r w:rsidRPr="00516DFE">
        <w:t>of</w:t>
      </w:r>
      <w:r w:rsidRPr="00516DFE">
        <w:rPr>
          <w:spacing w:val="19"/>
        </w:rPr>
        <w:t xml:space="preserve"> </w:t>
      </w:r>
      <w:r w:rsidRPr="00516DFE">
        <w:rPr>
          <w:spacing w:val="-1"/>
        </w:rPr>
        <w:t>this</w:t>
      </w:r>
      <w:r w:rsidRPr="00516DFE">
        <w:rPr>
          <w:spacing w:val="18"/>
        </w:rPr>
        <w:t xml:space="preserve"> </w:t>
      </w:r>
      <w:r w:rsidRPr="00516DFE">
        <w:rPr>
          <w:spacing w:val="-1"/>
        </w:rPr>
        <w:t>process,</w:t>
      </w:r>
      <w:r w:rsidRPr="00516DFE">
        <w:rPr>
          <w:spacing w:val="20"/>
        </w:rPr>
        <w:t xml:space="preserve"> </w:t>
      </w:r>
      <w:r w:rsidRPr="00516DFE">
        <w:rPr>
          <w:spacing w:val="-1"/>
        </w:rPr>
        <w:t>the</w:t>
      </w:r>
      <w:r w:rsidRPr="00516DFE">
        <w:rPr>
          <w:spacing w:val="18"/>
        </w:rPr>
        <w:t xml:space="preserve"> </w:t>
      </w:r>
      <w:r w:rsidRPr="00516DFE">
        <w:rPr>
          <w:spacing w:val="-1"/>
        </w:rPr>
        <w:t>Consultant</w:t>
      </w:r>
      <w:r w:rsidRPr="00516DFE">
        <w:rPr>
          <w:spacing w:val="19"/>
        </w:rPr>
        <w:t xml:space="preserve"> </w:t>
      </w:r>
      <w:r w:rsidRPr="00516DFE">
        <w:rPr>
          <w:spacing w:val="-1"/>
        </w:rPr>
        <w:t>agrees</w:t>
      </w:r>
      <w:r w:rsidRPr="00516DFE">
        <w:rPr>
          <w:spacing w:val="20"/>
        </w:rPr>
        <w:t xml:space="preserve"> </w:t>
      </w:r>
      <w:r w:rsidRPr="00516DFE">
        <w:rPr>
          <w:spacing w:val="-1"/>
        </w:rPr>
        <w:t>to</w:t>
      </w:r>
      <w:r w:rsidRPr="00516DFE">
        <w:rPr>
          <w:spacing w:val="35"/>
        </w:rPr>
        <w:t xml:space="preserve"> </w:t>
      </w:r>
      <w:r w:rsidRPr="00516DFE">
        <w:rPr>
          <w:spacing w:val="-1"/>
        </w:rPr>
        <w:t>advise</w:t>
      </w:r>
      <w:r w:rsidRPr="00516DFE">
        <w:rPr>
          <w:spacing w:val="46"/>
        </w:rPr>
        <w:t xml:space="preserve"> </w:t>
      </w:r>
      <w:r w:rsidRPr="00516DFE">
        <w:rPr>
          <w:spacing w:val="-1"/>
        </w:rPr>
        <w:t>its</w:t>
      </w:r>
      <w:r w:rsidRPr="00516DFE">
        <w:rPr>
          <w:spacing w:val="46"/>
        </w:rPr>
        <w:t xml:space="preserve"> </w:t>
      </w:r>
      <w:r w:rsidRPr="00516DFE">
        <w:rPr>
          <w:spacing w:val="-1"/>
        </w:rPr>
        <w:t>employees</w:t>
      </w:r>
      <w:r w:rsidRPr="00516DFE">
        <w:rPr>
          <w:spacing w:val="46"/>
        </w:rPr>
        <w:t xml:space="preserve"> </w:t>
      </w:r>
      <w:r w:rsidRPr="00516DFE">
        <w:t>and</w:t>
      </w:r>
      <w:r w:rsidRPr="00516DFE">
        <w:rPr>
          <w:spacing w:val="46"/>
        </w:rPr>
        <w:t xml:space="preserve"> </w:t>
      </w:r>
      <w:r w:rsidRPr="00516DFE">
        <w:rPr>
          <w:spacing w:val="-1"/>
        </w:rPr>
        <w:t>employees</w:t>
      </w:r>
      <w:r w:rsidRPr="00516DFE">
        <w:rPr>
          <w:spacing w:val="46"/>
        </w:rPr>
        <w:t xml:space="preserve"> </w:t>
      </w:r>
      <w:r w:rsidRPr="00516DFE">
        <w:t>of</w:t>
      </w:r>
      <w:r w:rsidRPr="00516DFE">
        <w:rPr>
          <w:spacing w:val="29"/>
        </w:rPr>
        <w:t xml:space="preserve"> </w:t>
      </w:r>
      <w:r w:rsidRPr="00516DFE">
        <w:rPr>
          <w:spacing w:val="-1"/>
        </w:rPr>
        <w:t>lower</w:t>
      </w:r>
      <w:r w:rsidRPr="00516DFE">
        <w:rPr>
          <w:spacing w:val="44"/>
        </w:rPr>
        <w:t xml:space="preserve"> </w:t>
      </w:r>
      <w:r w:rsidRPr="00516DFE">
        <w:rPr>
          <w:spacing w:val="-1"/>
        </w:rPr>
        <w:t>tier</w:t>
      </w:r>
      <w:r w:rsidRPr="00516DFE">
        <w:rPr>
          <w:spacing w:val="44"/>
        </w:rPr>
        <w:t xml:space="preserve"> </w:t>
      </w:r>
      <w:r w:rsidRPr="00516DFE">
        <w:rPr>
          <w:spacing w:val="-1"/>
        </w:rPr>
        <w:t>subcontractors</w:t>
      </w:r>
      <w:r w:rsidRPr="00516DFE">
        <w:rPr>
          <w:spacing w:val="44"/>
        </w:rPr>
        <w:t xml:space="preserve"> </w:t>
      </w:r>
      <w:r w:rsidRPr="00516DFE">
        <w:rPr>
          <w:spacing w:val="-1"/>
        </w:rPr>
        <w:t>that</w:t>
      </w:r>
      <w:r w:rsidRPr="00516DFE">
        <w:rPr>
          <w:spacing w:val="44"/>
        </w:rPr>
        <w:t xml:space="preserve"> </w:t>
      </w:r>
      <w:r w:rsidRPr="00516DFE">
        <w:rPr>
          <w:spacing w:val="-1"/>
        </w:rPr>
        <w:t>they</w:t>
      </w:r>
      <w:r w:rsidRPr="00516DFE">
        <w:rPr>
          <w:spacing w:val="44"/>
        </w:rPr>
        <w:t xml:space="preserve"> </w:t>
      </w:r>
      <w:r w:rsidRPr="00516DFE">
        <w:rPr>
          <w:spacing w:val="-1"/>
        </w:rPr>
        <w:t>will</w:t>
      </w:r>
      <w:r w:rsidRPr="00516DFE">
        <w:rPr>
          <w:spacing w:val="44"/>
        </w:rPr>
        <w:t xml:space="preserve"> </w:t>
      </w:r>
      <w:r w:rsidRPr="00516DFE">
        <w:t>be</w:t>
      </w:r>
      <w:r w:rsidRPr="00516DFE">
        <w:rPr>
          <w:spacing w:val="25"/>
        </w:rPr>
        <w:t xml:space="preserve"> </w:t>
      </w:r>
      <w:r w:rsidRPr="00516DFE">
        <w:rPr>
          <w:spacing w:val="-1"/>
        </w:rPr>
        <w:t>required</w:t>
      </w:r>
      <w:r w:rsidRPr="00516DFE">
        <w:rPr>
          <w:spacing w:val="9"/>
        </w:rPr>
        <w:t xml:space="preserve"> </w:t>
      </w:r>
      <w:r w:rsidRPr="00516DFE">
        <w:rPr>
          <w:spacing w:val="-1"/>
        </w:rPr>
        <w:t>to</w:t>
      </w:r>
      <w:r w:rsidRPr="00516DFE">
        <w:rPr>
          <w:spacing w:val="9"/>
        </w:rPr>
        <w:t xml:space="preserve"> </w:t>
      </w:r>
      <w:r w:rsidRPr="00516DFE">
        <w:rPr>
          <w:spacing w:val="-1"/>
        </w:rPr>
        <w:t>complete</w:t>
      </w:r>
      <w:r w:rsidRPr="00516DFE">
        <w:rPr>
          <w:spacing w:val="8"/>
        </w:rPr>
        <w:t xml:space="preserve"> </w:t>
      </w:r>
      <w:r w:rsidRPr="00516DFE">
        <w:rPr>
          <w:spacing w:val="-1"/>
        </w:rPr>
        <w:t>certain</w:t>
      </w:r>
      <w:r w:rsidRPr="00516DFE">
        <w:rPr>
          <w:spacing w:val="9"/>
        </w:rPr>
        <w:t xml:space="preserve"> </w:t>
      </w:r>
      <w:r w:rsidRPr="00516DFE">
        <w:rPr>
          <w:spacing w:val="-1"/>
        </w:rPr>
        <w:t>forms</w:t>
      </w:r>
      <w:r w:rsidRPr="00516DFE">
        <w:rPr>
          <w:spacing w:val="8"/>
        </w:rPr>
        <w:t xml:space="preserve"> </w:t>
      </w:r>
      <w:r w:rsidRPr="00516DFE">
        <w:rPr>
          <w:spacing w:val="-1"/>
        </w:rPr>
        <w:t>which</w:t>
      </w:r>
      <w:r w:rsidRPr="00516DFE">
        <w:rPr>
          <w:spacing w:val="27"/>
        </w:rPr>
        <w:t xml:space="preserve"> </w:t>
      </w:r>
      <w:r w:rsidRPr="00516DFE">
        <w:rPr>
          <w:spacing w:val="-1"/>
        </w:rPr>
        <w:t>authorize</w:t>
      </w:r>
      <w:r w:rsidRPr="00516DFE">
        <w:rPr>
          <w:spacing w:val="17"/>
        </w:rPr>
        <w:t xml:space="preserve"> </w:t>
      </w:r>
      <w:r w:rsidRPr="00516DFE">
        <w:rPr>
          <w:spacing w:val="-1"/>
        </w:rPr>
        <w:t>background</w:t>
      </w:r>
      <w:r w:rsidRPr="00516DFE">
        <w:rPr>
          <w:spacing w:val="18"/>
        </w:rPr>
        <w:t xml:space="preserve"> </w:t>
      </w:r>
      <w:r w:rsidRPr="00516DFE">
        <w:rPr>
          <w:spacing w:val="-1"/>
        </w:rPr>
        <w:t>investigations.</w:t>
      </w:r>
      <w:r w:rsidRPr="00516DFE">
        <w:rPr>
          <w:spacing w:val="36"/>
        </w:rPr>
        <w:t xml:space="preserve"> </w:t>
      </w:r>
      <w:r w:rsidRPr="00516DFE">
        <w:rPr>
          <w:spacing w:val="-1"/>
        </w:rPr>
        <w:t>These</w:t>
      </w:r>
      <w:r w:rsidRPr="00516DFE">
        <w:rPr>
          <w:spacing w:val="24"/>
        </w:rPr>
        <w:t xml:space="preserve"> </w:t>
      </w:r>
      <w:r w:rsidRPr="00516DFE">
        <w:rPr>
          <w:spacing w:val="-2"/>
        </w:rPr>
        <w:t>forms</w:t>
      </w:r>
      <w:r w:rsidRPr="00516DFE">
        <w:rPr>
          <w:spacing w:val="10"/>
        </w:rPr>
        <w:t xml:space="preserve"> </w:t>
      </w:r>
      <w:r w:rsidRPr="00516DFE">
        <w:rPr>
          <w:spacing w:val="-1"/>
        </w:rPr>
        <w:t>shall</w:t>
      </w:r>
      <w:r w:rsidRPr="00516DFE">
        <w:rPr>
          <w:spacing w:val="10"/>
        </w:rPr>
        <w:t xml:space="preserve"> </w:t>
      </w:r>
      <w:r w:rsidRPr="00516DFE">
        <w:t>be</w:t>
      </w:r>
      <w:r w:rsidRPr="00516DFE">
        <w:rPr>
          <w:spacing w:val="11"/>
        </w:rPr>
        <w:t xml:space="preserve"> </w:t>
      </w:r>
      <w:r w:rsidRPr="00516DFE">
        <w:rPr>
          <w:spacing w:val="-1"/>
        </w:rPr>
        <w:t>submitted</w:t>
      </w:r>
      <w:r w:rsidRPr="00516DFE">
        <w:rPr>
          <w:spacing w:val="11"/>
        </w:rPr>
        <w:t xml:space="preserve"> </w:t>
      </w:r>
      <w:r w:rsidRPr="00516DFE">
        <w:rPr>
          <w:spacing w:val="-1"/>
        </w:rPr>
        <w:t>during</w:t>
      </w:r>
      <w:r w:rsidRPr="00516DFE">
        <w:rPr>
          <w:spacing w:val="11"/>
        </w:rPr>
        <w:t xml:space="preserve"> </w:t>
      </w:r>
      <w:r w:rsidRPr="00516DFE">
        <w:rPr>
          <w:spacing w:val="-1"/>
        </w:rPr>
        <w:t>the</w:t>
      </w:r>
      <w:r w:rsidRPr="00516DFE">
        <w:rPr>
          <w:spacing w:val="10"/>
        </w:rPr>
        <w:t xml:space="preserve"> </w:t>
      </w:r>
      <w:r w:rsidRPr="00516DFE">
        <w:rPr>
          <w:spacing w:val="-1"/>
        </w:rPr>
        <w:t>badging</w:t>
      </w:r>
      <w:r w:rsidRPr="00516DFE">
        <w:rPr>
          <w:spacing w:val="26"/>
        </w:rPr>
        <w:t xml:space="preserve"> </w:t>
      </w:r>
      <w:r w:rsidRPr="00516DFE">
        <w:rPr>
          <w:spacing w:val="-1"/>
        </w:rPr>
        <w:t>process.</w:t>
      </w:r>
    </w:p>
    <w:p w14:paraId="1157B107" w14:textId="54D482FB" w:rsidR="008A4830" w:rsidRPr="00516DFE" w:rsidRDefault="0058773F" w:rsidP="00485B12">
      <w:pPr>
        <w:numPr>
          <w:ilvl w:val="1"/>
          <w:numId w:val="18"/>
        </w:numPr>
        <w:tabs>
          <w:tab w:val="left" w:pos="820"/>
        </w:tabs>
        <w:ind w:left="792" w:right="115"/>
      </w:pPr>
      <w:r w:rsidRPr="00516DFE">
        <w:rPr>
          <w:spacing w:val="-1"/>
        </w:rPr>
        <w:t>Employees</w:t>
      </w:r>
      <w:r w:rsidRPr="00516DFE">
        <w:rPr>
          <w:spacing w:val="7"/>
        </w:rPr>
        <w:t xml:space="preserve"> </w:t>
      </w:r>
      <w:r w:rsidRPr="00516DFE">
        <w:rPr>
          <w:spacing w:val="-1"/>
        </w:rPr>
        <w:t>will</w:t>
      </w:r>
      <w:r w:rsidRPr="00516DFE">
        <w:rPr>
          <w:spacing w:val="7"/>
        </w:rPr>
        <w:t xml:space="preserve"> </w:t>
      </w:r>
      <w:r w:rsidRPr="00516DFE">
        <w:t>be</w:t>
      </w:r>
      <w:r w:rsidRPr="00516DFE">
        <w:rPr>
          <w:spacing w:val="7"/>
        </w:rPr>
        <w:t xml:space="preserve"> </w:t>
      </w:r>
      <w:r w:rsidRPr="00516DFE">
        <w:rPr>
          <w:spacing w:val="-1"/>
        </w:rPr>
        <w:t>issued</w:t>
      </w:r>
      <w:r w:rsidRPr="00516DFE">
        <w:rPr>
          <w:spacing w:val="7"/>
        </w:rPr>
        <w:t xml:space="preserve"> </w:t>
      </w:r>
      <w:r w:rsidRPr="00516DFE">
        <w:t>a</w:t>
      </w:r>
      <w:r w:rsidRPr="00516DFE">
        <w:rPr>
          <w:spacing w:val="6"/>
        </w:rPr>
        <w:t xml:space="preserve"> </w:t>
      </w:r>
      <w:r w:rsidRPr="00516DFE">
        <w:rPr>
          <w:spacing w:val="-1"/>
        </w:rPr>
        <w:t>photo</w:t>
      </w:r>
      <w:r w:rsidRPr="00516DFE">
        <w:rPr>
          <w:spacing w:val="7"/>
        </w:rPr>
        <w:t xml:space="preserve"> </w:t>
      </w:r>
      <w:r w:rsidRPr="00516DFE">
        <w:rPr>
          <w:spacing w:val="-1"/>
        </w:rPr>
        <w:t>badge</w:t>
      </w:r>
      <w:r w:rsidRPr="00516DFE">
        <w:rPr>
          <w:spacing w:val="7"/>
        </w:rPr>
        <w:t xml:space="preserve"> </w:t>
      </w:r>
      <w:r w:rsidRPr="00516DFE">
        <w:rPr>
          <w:spacing w:val="-1"/>
        </w:rPr>
        <w:t>and</w:t>
      </w:r>
      <w:r w:rsidRPr="00516DFE">
        <w:rPr>
          <w:spacing w:val="29"/>
        </w:rPr>
        <w:t xml:space="preserve"> </w:t>
      </w:r>
      <w:r w:rsidRPr="00516DFE">
        <w:rPr>
          <w:spacing w:val="-1"/>
        </w:rPr>
        <w:t>allowed</w:t>
      </w:r>
      <w:r w:rsidRPr="00516DFE">
        <w:rPr>
          <w:spacing w:val="12"/>
        </w:rPr>
        <w:t xml:space="preserve"> </w:t>
      </w:r>
      <w:r w:rsidRPr="00516DFE">
        <w:rPr>
          <w:spacing w:val="-1"/>
        </w:rPr>
        <w:t>site</w:t>
      </w:r>
      <w:r w:rsidRPr="00516DFE">
        <w:rPr>
          <w:spacing w:val="12"/>
        </w:rPr>
        <w:t xml:space="preserve"> </w:t>
      </w:r>
      <w:r w:rsidRPr="00516DFE">
        <w:rPr>
          <w:spacing w:val="-1"/>
        </w:rPr>
        <w:t>access</w:t>
      </w:r>
      <w:r w:rsidRPr="00516DFE">
        <w:rPr>
          <w:spacing w:val="12"/>
        </w:rPr>
        <w:t xml:space="preserve"> </w:t>
      </w:r>
      <w:r w:rsidRPr="00516DFE">
        <w:rPr>
          <w:spacing w:val="-1"/>
        </w:rPr>
        <w:t>on</w:t>
      </w:r>
      <w:r w:rsidRPr="00516DFE">
        <w:rPr>
          <w:spacing w:val="12"/>
        </w:rPr>
        <w:t xml:space="preserve"> </w:t>
      </w:r>
      <w:r w:rsidRPr="00516DFE">
        <w:rPr>
          <w:spacing w:val="-1"/>
        </w:rPr>
        <w:t>the</w:t>
      </w:r>
      <w:r w:rsidRPr="00516DFE">
        <w:rPr>
          <w:spacing w:val="12"/>
        </w:rPr>
        <w:t xml:space="preserve"> </w:t>
      </w:r>
      <w:r w:rsidRPr="00516DFE">
        <w:rPr>
          <w:spacing w:val="-1"/>
        </w:rPr>
        <w:t>first</w:t>
      </w:r>
      <w:r w:rsidRPr="00516DFE">
        <w:rPr>
          <w:spacing w:val="12"/>
        </w:rPr>
        <w:t xml:space="preserve"> </w:t>
      </w:r>
      <w:r w:rsidRPr="00516DFE">
        <w:rPr>
          <w:spacing w:val="-1"/>
        </w:rPr>
        <w:t>reporting</w:t>
      </w:r>
      <w:r w:rsidRPr="00516DFE">
        <w:rPr>
          <w:spacing w:val="26"/>
        </w:rPr>
        <w:t xml:space="preserve"> </w:t>
      </w:r>
      <w:r w:rsidRPr="00516DFE">
        <w:rPr>
          <w:spacing w:val="-1"/>
        </w:rPr>
        <w:t>day.</w:t>
      </w:r>
      <w:r w:rsidRPr="00516DFE">
        <w:rPr>
          <w:spacing w:val="3"/>
        </w:rPr>
        <w:t xml:space="preserve"> </w:t>
      </w:r>
      <w:r w:rsidRPr="00516DFE">
        <w:t>In</w:t>
      </w:r>
      <w:r w:rsidRPr="00516DFE">
        <w:rPr>
          <w:spacing w:val="27"/>
        </w:rPr>
        <w:t xml:space="preserve"> </w:t>
      </w:r>
      <w:r w:rsidRPr="00516DFE">
        <w:rPr>
          <w:spacing w:val="-1"/>
        </w:rPr>
        <w:t>the</w:t>
      </w:r>
      <w:r w:rsidRPr="00516DFE">
        <w:rPr>
          <w:spacing w:val="27"/>
        </w:rPr>
        <w:t xml:space="preserve"> </w:t>
      </w:r>
      <w:r w:rsidRPr="00516DFE">
        <w:rPr>
          <w:spacing w:val="-1"/>
        </w:rPr>
        <w:t>event</w:t>
      </w:r>
      <w:r w:rsidRPr="00516DFE">
        <w:rPr>
          <w:spacing w:val="26"/>
        </w:rPr>
        <w:t xml:space="preserve"> </w:t>
      </w:r>
      <w:r w:rsidRPr="00516DFE">
        <w:t>a</w:t>
      </w:r>
      <w:r w:rsidRPr="00516DFE">
        <w:rPr>
          <w:spacing w:val="27"/>
        </w:rPr>
        <w:t xml:space="preserve"> </w:t>
      </w:r>
      <w:r w:rsidRPr="00516DFE">
        <w:rPr>
          <w:spacing w:val="-1"/>
        </w:rPr>
        <w:t>Consultant’s</w:t>
      </w:r>
      <w:r w:rsidRPr="00516DFE">
        <w:rPr>
          <w:spacing w:val="27"/>
        </w:rPr>
        <w:t xml:space="preserve"> </w:t>
      </w:r>
      <w:r w:rsidRPr="00516DFE">
        <w:rPr>
          <w:spacing w:val="-1"/>
        </w:rPr>
        <w:t>employee</w:t>
      </w:r>
      <w:r w:rsidRPr="00516DFE">
        <w:rPr>
          <w:spacing w:val="31"/>
        </w:rPr>
        <w:t xml:space="preserve"> </w:t>
      </w:r>
      <w:r w:rsidRPr="00516DFE">
        <w:rPr>
          <w:spacing w:val="-1"/>
        </w:rPr>
        <w:t>subsequently</w:t>
      </w:r>
      <w:r w:rsidRPr="00516DFE">
        <w:rPr>
          <w:spacing w:val="36"/>
        </w:rPr>
        <w:t xml:space="preserve"> </w:t>
      </w:r>
      <w:r w:rsidRPr="00516DFE">
        <w:rPr>
          <w:spacing w:val="-1"/>
        </w:rPr>
        <w:t>fails</w:t>
      </w:r>
      <w:r w:rsidRPr="00516DFE">
        <w:rPr>
          <w:spacing w:val="36"/>
        </w:rPr>
        <w:t xml:space="preserve"> </w:t>
      </w:r>
      <w:r w:rsidRPr="00516DFE">
        <w:rPr>
          <w:spacing w:val="-1"/>
        </w:rPr>
        <w:t>to</w:t>
      </w:r>
      <w:r w:rsidRPr="00516DFE">
        <w:rPr>
          <w:spacing w:val="35"/>
        </w:rPr>
        <w:t xml:space="preserve"> </w:t>
      </w:r>
      <w:r w:rsidRPr="00516DFE">
        <w:rPr>
          <w:spacing w:val="-1"/>
        </w:rPr>
        <w:t>successfully</w:t>
      </w:r>
      <w:r w:rsidRPr="00516DFE">
        <w:rPr>
          <w:spacing w:val="36"/>
        </w:rPr>
        <w:t xml:space="preserve"> </w:t>
      </w:r>
      <w:r w:rsidRPr="00516DFE">
        <w:rPr>
          <w:spacing w:val="-2"/>
        </w:rPr>
        <w:t>complete</w:t>
      </w:r>
      <w:r w:rsidRPr="00516DFE">
        <w:rPr>
          <w:spacing w:val="20"/>
        </w:rPr>
        <w:t xml:space="preserve"> </w:t>
      </w:r>
      <w:r w:rsidRPr="00516DFE">
        <w:rPr>
          <w:spacing w:val="-1"/>
        </w:rPr>
        <w:t>the</w:t>
      </w:r>
      <w:r w:rsidRPr="00516DFE">
        <w:rPr>
          <w:spacing w:val="3"/>
        </w:rPr>
        <w:t xml:space="preserve"> </w:t>
      </w:r>
      <w:r w:rsidRPr="00516DFE">
        <w:rPr>
          <w:spacing w:val="-1"/>
        </w:rPr>
        <w:t>background</w:t>
      </w:r>
      <w:r w:rsidRPr="00516DFE">
        <w:rPr>
          <w:spacing w:val="4"/>
        </w:rPr>
        <w:t xml:space="preserve"> </w:t>
      </w:r>
      <w:r w:rsidRPr="00516DFE">
        <w:rPr>
          <w:spacing w:val="-1"/>
        </w:rPr>
        <w:t>investigation,</w:t>
      </w:r>
      <w:r w:rsidRPr="00516DFE">
        <w:rPr>
          <w:spacing w:val="3"/>
        </w:rPr>
        <w:t xml:space="preserve"> </w:t>
      </w:r>
      <w:r w:rsidRPr="00516DFE">
        <w:rPr>
          <w:spacing w:val="-1"/>
        </w:rPr>
        <w:t>the</w:t>
      </w:r>
      <w:r w:rsidRPr="00516DFE">
        <w:rPr>
          <w:spacing w:val="3"/>
        </w:rPr>
        <w:t xml:space="preserve"> </w:t>
      </w:r>
      <w:r w:rsidRPr="00516DFE">
        <w:rPr>
          <w:spacing w:val="-1"/>
        </w:rPr>
        <w:t>Consultant</w:t>
      </w:r>
      <w:r w:rsidRPr="00516DFE">
        <w:rPr>
          <w:spacing w:val="28"/>
        </w:rPr>
        <w:t xml:space="preserve"> </w:t>
      </w:r>
      <w:r w:rsidRPr="00516DFE">
        <w:t>agrees</w:t>
      </w:r>
      <w:r w:rsidRPr="00516DFE">
        <w:rPr>
          <w:spacing w:val="34"/>
        </w:rPr>
        <w:t xml:space="preserve"> </w:t>
      </w:r>
      <w:r w:rsidRPr="00516DFE">
        <w:rPr>
          <w:spacing w:val="-1"/>
        </w:rPr>
        <w:t>to</w:t>
      </w:r>
      <w:r w:rsidRPr="00516DFE">
        <w:rPr>
          <w:spacing w:val="34"/>
        </w:rPr>
        <w:t xml:space="preserve"> </w:t>
      </w:r>
      <w:r w:rsidRPr="00516DFE">
        <w:rPr>
          <w:spacing w:val="-1"/>
        </w:rPr>
        <w:t>promptly</w:t>
      </w:r>
      <w:r w:rsidRPr="00516DFE">
        <w:rPr>
          <w:spacing w:val="34"/>
        </w:rPr>
        <w:t xml:space="preserve"> </w:t>
      </w:r>
      <w:r w:rsidRPr="00516DFE">
        <w:rPr>
          <w:spacing w:val="-1"/>
        </w:rPr>
        <w:t>remove</w:t>
      </w:r>
      <w:r w:rsidRPr="00516DFE">
        <w:rPr>
          <w:spacing w:val="33"/>
        </w:rPr>
        <w:t xml:space="preserve"> </w:t>
      </w:r>
      <w:r w:rsidRPr="00516DFE">
        <w:rPr>
          <w:spacing w:val="-1"/>
        </w:rPr>
        <w:t>such</w:t>
      </w:r>
      <w:r w:rsidRPr="00516DFE">
        <w:rPr>
          <w:spacing w:val="34"/>
        </w:rPr>
        <w:t xml:space="preserve"> </w:t>
      </w:r>
      <w:r w:rsidRPr="00516DFE">
        <w:rPr>
          <w:spacing w:val="-1"/>
        </w:rPr>
        <w:t>individual</w:t>
      </w:r>
      <w:r w:rsidRPr="00516DFE">
        <w:rPr>
          <w:spacing w:val="21"/>
        </w:rPr>
        <w:t xml:space="preserve"> </w:t>
      </w:r>
      <w:r w:rsidRPr="00516DFE">
        <w:rPr>
          <w:spacing w:val="-1"/>
        </w:rPr>
        <w:t>from</w:t>
      </w:r>
      <w:r w:rsidRPr="00516DFE">
        <w:rPr>
          <w:spacing w:val="19"/>
        </w:rPr>
        <w:t xml:space="preserve"> </w:t>
      </w:r>
      <w:r w:rsidRPr="00516DFE">
        <w:rPr>
          <w:spacing w:val="-1"/>
        </w:rPr>
        <w:t>the</w:t>
      </w:r>
      <w:r w:rsidRPr="00516DFE">
        <w:rPr>
          <w:spacing w:val="21"/>
        </w:rPr>
        <w:t xml:space="preserve"> </w:t>
      </w:r>
      <w:r w:rsidRPr="00516DFE">
        <w:rPr>
          <w:spacing w:val="-1"/>
        </w:rPr>
        <w:t>site</w:t>
      </w:r>
      <w:r w:rsidRPr="00516DFE">
        <w:rPr>
          <w:spacing w:val="21"/>
        </w:rPr>
        <w:t xml:space="preserve"> </w:t>
      </w:r>
      <w:r w:rsidRPr="00516DFE">
        <w:rPr>
          <w:spacing w:val="-1"/>
        </w:rPr>
        <w:t>and</w:t>
      </w:r>
      <w:r w:rsidRPr="00516DFE">
        <w:rPr>
          <w:spacing w:val="21"/>
        </w:rPr>
        <w:t xml:space="preserve"> </w:t>
      </w:r>
      <w:r w:rsidRPr="00516DFE">
        <w:rPr>
          <w:spacing w:val="-1"/>
        </w:rPr>
        <w:t>to</w:t>
      </w:r>
      <w:r w:rsidRPr="00516DFE">
        <w:rPr>
          <w:spacing w:val="21"/>
        </w:rPr>
        <w:t xml:space="preserve"> </w:t>
      </w:r>
      <w:r w:rsidRPr="00516DFE">
        <w:rPr>
          <w:spacing w:val="-1"/>
        </w:rPr>
        <w:t>return</w:t>
      </w:r>
      <w:r w:rsidRPr="00516DFE">
        <w:rPr>
          <w:spacing w:val="22"/>
        </w:rPr>
        <w:t xml:space="preserve"> </w:t>
      </w:r>
      <w:r w:rsidRPr="00516DFE">
        <w:rPr>
          <w:spacing w:val="-1"/>
        </w:rPr>
        <w:t>the</w:t>
      </w:r>
      <w:r w:rsidRPr="00516DFE">
        <w:rPr>
          <w:spacing w:val="21"/>
        </w:rPr>
        <w:t xml:space="preserve"> </w:t>
      </w:r>
      <w:r w:rsidRPr="00516DFE">
        <w:rPr>
          <w:spacing w:val="-1"/>
        </w:rPr>
        <w:t>badge</w:t>
      </w:r>
      <w:r w:rsidRPr="00516DFE">
        <w:rPr>
          <w:spacing w:val="20"/>
        </w:rPr>
        <w:t xml:space="preserve"> </w:t>
      </w:r>
      <w:r w:rsidRPr="00516DFE">
        <w:rPr>
          <w:spacing w:val="-1"/>
        </w:rPr>
        <w:t>to</w:t>
      </w:r>
      <w:r w:rsidRPr="00516DFE">
        <w:rPr>
          <w:spacing w:val="22"/>
        </w:rPr>
        <w:t xml:space="preserve"> </w:t>
      </w:r>
      <w:r w:rsidRPr="00516DFE">
        <w:rPr>
          <w:spacing w:val="-1"/>
        </w:rPr>
        <w:t>the</w:t>
      </w:r>
      <w:r w:rsidRPr="00516DFE">
        <w:rPr>
          <w:spacing w:val="29"/>
        </w:rPr>
        <w:t xml:space="preserve"> </w:t>
      </w:r>
      <w:r w:rsidR="001069D2" w:rsidRPr="00516DFE">
        <w:rPr>
          <w:spacing w:val="-1"/>
        </w:rPr>
        <w:t>SRMC</w:t>
      </w:r>
      <w:r w:rsidRPr="00516DFE">
        <w:rPr>
          <w:spacing w:val="-1"/>
        </w:rPr>
        <w:t xml:space="preserve"> Subcontractor</w:t>
      </w:r>
      <w:r w:rsidRPr="00516DFE">
        <w:t xml:space="preserve"> </w:t>
      </w:r>
      <w:r w:rsidRPr="00516DFE">
        <w:rPr>
          <w:spacing w:val="-1"/>
        </w:rPr>
        <w:t>Badging Office.</w:t>
      </w:r>
    </w:p>
    <w:p w14:paraId="6C2F231F" w14:textId="77B1B85D" w:rsidR="008A4830" w:rsidRPr="00516DFE" w:rsidRDefault="0058773F" w:rsidP="00485B12">
      <w:pPr>
        <w:numPr>
          <w:ilvl w:val="1"/>
          <w:numId w:val="18"/>
        </w:numPr>
        <w:tabs>
          <w:tab w:val="left" w:pos="820"/>
        </w:tabs>
        <w:ind w:left="792" w:right="115"/>
      </w:pPr>
      <w:r w:rsidRPr="00516DFE">
        <w:rPr>
          <w:spacing w:val="-1"/>
        </w:rPr>
        <w:t>Consultant</w:t>
      </w:r>
      <w:r w:rsidRPr="00516DFE">
        <w:rPr>
          <w:spacing w:val="7"/>
        </w:rPr>
        <w:t xml:space="preserve"> </w:t>
      </w:r>
      <w:r w:rsidRPr="00516DFE">
        <w:rPr>
          <w:spacing w:val="-1"/>
        </w:rPr>
        <w:t>agrees</w:t>
      </w:r>
      <w:r w:rsidRPr="00516DFE">
        <w:rPr>
          <w:spacing w:val="7"/>
        </w:rPr>
        <w:t xml:space="preserve"> </w:t>
      </w:r>
      <w:r w:rsidRPr="00516DFE">
        <w:rPr>
          <w:spacing w:val="-1"/>
        </w:rPr>
        <w:t>to</w:t>
      </w:r>
      <w:r w:rsidRPr="00516DFE">
        <w:rPr>
          <w:spacing w:val="8"/>
        </w:rPr>
        <w:t xml:space="preserve"> </w:t>
      </w:r>
      <w:r w:rsidRPr="00516DFE">
        <w:rPr>
          <w:spacing w:val="-1"/>
        </w:rPr>
        <w:t>advise</w:t>
      </w:r>
      <w:r w:rsidRPr="00516DFE">
        <w:rPr>
          <w:spacing w:val="7"/>
        </w:rPr>
        <w:t xml:space="preserve"> </w:t>
      </w:r>
      <w:r w:rsidRPr="00516DFE">
        <w:rPr>
          <w:spacing w:val="-1"/>
        </w:rPr>
        <w:t>its</w:t>
      </w:r>
      <w:r w:rsidRPr="00516DFE">
        <w:rPr>
          <w:spacing w:val="7"/>
        </w:rPr>
        <w:t xml:space="preserve"> </w:t>
      </w:r>
      <w:r w:rsidRPr="00516DFE">
        <w:rPr>
          <w:spacing w:val="-1"/>
        </w:rPr>
        <w:t>employees</w:t>
      </w:r>
      <w:r w:rsidRPr="00516DFE">
        <w:rPr>
          <w:spacing w:val="7"/>
        </w:rPr>
        <w:t xml:space="preserve"> </w:t>
      </w:r>
      <w:r w:rsidRPr="00516DFE">
        <w:t>of</w:t>
      </w:r>
      <w:r w:rsidRPr="00516DFE">
        <w:rPr>
          <w:spacing w:val="35"/>
        </w:rPr>
        <w:t xml:space="preserve"> </w:t>
      </w:r>
      <w:r w:rsidRPr="00516DFE">
        <w:t>the</w:t>
      </w:r>
      <w:r w:rsidRPr="00516DFE">
        <w:rPr>
          <w:spacing w:val="1"/>
        </w:rPr>
        <w:t xml:space="preserve"> </w:t>
      </w:r>
      <w:r w:rsidRPr="00516DFE">
        <w:t>above</w:t>
      </w:r>
      <w:r w:rsidRPr="00516DFE">
        <w:rPr>
          <w:spacing w:val="1"/>
        </w:rPr>
        <w:t xml:space="preserve"> </w:t>
      </w:r>
      <w:r w:rsidRPr="00516DFE">
        <w:rPr>
          <w:spacing w:val="-1"/>
        </w:rPr>
        <w:t>requirement</w:t>
      </w:r>
      <w:r w:rsidRPr="00516DFE">
        <w:rPr>
          <w:spacing w:val="1"/>
        </w:rPr>
        <w:t xml:space="preserve"> </w:t>
      </w:r>
      <w:r w:rsidRPr="00516DFE">
        <w:rPr>
          <w:spacing w:val="-1"/>
        </w:rPr>
        <w:t>prior</w:t>
      </w:r>
      <w:r w:rsidRPr="00516DFE">
        <w:rPr>
          <w:spacing w:val="1"/>
        </w:rPr>
        <w:t xml:space="preserve"> </w:t>
      </w:r>
      <w:r w:rsidRPr="00516DFE">
        <w:rPr>
          <w:spacing w:val="-1"/>
        </w:rPr>
        <w:t>to</w:t>
      </w:r>
      <w:r w:rsidRPr="00516DFE">
        <w:rPr>
          <w:spacing w:val="2"/>
        </w:rPr>
        <w:t xml:space="preserve"> </w:t>
      </w:r>
      <w:r w:rsidRPr="00516DFE">
        <w:rPr>
          <w:spacing w:val="-1"/>
        </w:rPr>
        <w:t>assignment</w:t>
      </w:r>
      <w:r w:rsidRPr="00516DFE">
        <w:rPr>
          <w:spacing w:val="1"/>
        </w:rPr>
        <w:t xml:space="preserve"> </w:t>
      </w:r>
      <w:r w:rsidRPr="00516DFE">
        <w:t>to</w:t>
      </w:r>
      <w:r w:rsidRPr="00516DFE">
        <w:rPr>
          <w:spacing w:val="21"/>
        </w:rPr>
        <w:t xml:space="preserve"> </w:t>
      </w:r>
      <w:r w:rsidRPr="00516DFE">
        <w:rPr>
          <w:spacing w:val="-1"/>
        </w:rPr>
        <w:t>the</w:t>
      </w:r>
      <w:r w:rsidRPr="00516DFE">
        <w:rPr>
          <w:spacing w:val="12"/>
        </w:rPr>
        <w:t xml:space="preserve"> </w:t>
      </w:r>
      <w:r w:rsidRPr="00516DFE">
        <w:rPr>
          <w:spacing w:val="-1"/>
        </w:rPr>
        <w:t>Savannah</w:t>
      </w:r>
      <w:r w:rsidRPr="00516DFE">
        <w:rPr>
          <w:spacing w:val="12"/>
        </w:rPr>
        <w:t xml:space="preserve"> </w:t>
      </w:r>
      <w:r w:rsidRPr="00516DFE">
        <w:rPr>
          <w:spacing w:val="-1"/>
        </w:rPr>
        <w:t>River</w:t>
      </w:r>
      <w:r w:rsidRPr="00516DFE">
        <w:rPr>
          <w:spacing w:val="12"/>
        </w:rPr>
        <w:t xml:space="preserve"> </w:t>
      </w:r>
      <w:r w:rsidRPr="00516DFE">
        <w:rPr>
          <w:spacing w:val="-1"/>
        </w:rPr>
        <w:t>Site</w:t>
      </w:r>
      <w:r w:rsidRPr="00516DFE">
        <w:rPr>
          <w:spacing w:val="12"/>
        </w:rPr>
        <w:t xml:space="preserve"> </w:t>
      </w:r>
      <w:r w:rsidRPr="00516DFE">
        <w:rPr>
          <w:spacing w:val="-1"/>
        </w:rPr>
        <w:t>and</w:t>
      </w:r>
      <w:r w:rsidRPr="00516DFE">
        <w:rPr>
          <w:spacing w:val="13"/>
        </w:rPr>
        <w:t xml:space="preserve"> </w:t>
      </w:r>
      <w:r w:rsidRPr="00516DFE">
        <w:rPr>
          <w:spacing w:val="-1"/>
        </w:rPr>
        <w:t>to</w:t>
      </w:r>
      <w:r w:rsidRPr="00516DFE">
        <w:rPr>
          <w:spacing w:val="13"/>
        </w:rPr>
        <w:t xml:space="preserve"> </w:t>
      </w:r>
      <w:r w:rsidRPr="00516DFE">
        <w:rPr>
          <w:spacing w:val="-1"/>
        </w:rPr>
        <w:t>maintain</w:t>
      </w:r>
      <w:r w:rsidRPr="00516DFE">
        <w:rPr>
          <w:spacing w:val="23"/>
        </w:rPr>
        <w:t xml:space="preserve"> </w:t>
      </w:r>
      <w:r w:rsidRPr="00516DFE">
        <w:rPr>
          <w:spacing w:val="-1"/>
        </w:rPr>
        <w:t>documentation</w:t>
      </w:r>
      <w:r w:rsidRPr="00516DFE">
        <w:rPr>
          <w:spacing w:val="17"/>
        </w:rPr>
        <w:t xml:space="preserve"> </w:t>
      </w:r>
      <w:r w:rsidRPr="00516DFE">
        <w:rPr>
          <w:spacing w:val="-1"/>
        </w:rPr>
        <w:t>that</w:t>
      </w:r>
      <w:r w:rsidRPr="00516DFE">
        <w:rPr>
          <w:spacing w:val="17"/>
        </w:rPr>
        <w:t xml:space="preserve"> </w:t>
      </w:r>
      <w:r w:rsidRPr="00516DFE">
        <w:t>such</w:t>
      </w:r>
      <w:r w:rsidRPr="00516DFE">
        <w:rPr>
          <w:spacing w:val="17"/>
        </w:rPr>
        <w:t xml:space="preserve"> </w:t>
      </w:r>
      <w:r w:rsidR="0017295E" w:rsidRPr="00516DFE">
        <w:rPr>
          <w:spacing w:val="-1"/>
        </w:rPr>
        <w:t>advice</w:t>
      </w:r>
      <w:r w:rsidRPr="00516DFE">
        <w:rPr>
          <w:spacing w:val="17"/>
        </w:rPr>
        <w:t xml:space="preserve"> </w:t>
      </w:r>
      <w:r w:rsidRPr="00516DFE">
        <w:t>has</w:t>
      </w:r>
      <w:r w:rsidRPr="00516DFE">
        <w:rPr>
          <w:spacing w:val="17"/>
        </w:rPr>
        <w:t xml:space="preserve"> </w:t>
      </w:r>
      <w:r w:rsidRPr="00516DFE">
        <w:rPr>
          <w:spacing w:val="-1"/>
        </w:rPr>
        <w:t>been</w:t>
      </w:r>
      <w:r w:rsidRPr="00516DFE">
        <w:rPr>
          <w:spacing w:val="27"/>
        </w:rPr>
        <w:t xml:space="preserve"> </w:t>
      </w:r>
      <w:r w:rsidRPr="00516DFE">
        <w:rPr>
          <w:spacing w:val="-1"/>
        </w:rPr>
        <w:t>given.</w:t>
      </w:r>
    </w:p>
    <w:p w14:paraId="67634456" w14:textId="687881DE" w:rsidR="008A4830" w:rsidRPr="00516DFE" w:rsidRDefault="0058773F" w:rsidP="00485B12">
      <w:pPr>
        <w:numPr>
          <w:ilvl w:val="1"/>
          <w:numId w:val="18"/>
        </w:numPr>
        <w:tabs>
          <w:tab w:val="left" w:pos="820"/>
        </w:tabs>
        <w:ind w:left="792" w:right="115"/>
      </w:pPr>
      <w:r w:rsidRPr="00516DFE">
        <w:rPr>
          <w:spacing w:val="-1"/>
        </w:rPr>
        <w:t>Consultant</w:t>
      </w:r>
      <w:r w:rsidRPr="00516DFE">
        <w:rPr>
          <w:spacing w:val="45"/>
        </w:rPr>
        <w:t xml:space="preserve"> </w:t>
      </w:r>
      <w:r w:rsidRPr="00516DFE">
        <w:rPr>
          <w:spacing w:val="-1"/>
        </w:rPr>
        <w:t>also</w:t>
      </w:r>
      <w:r w:rsidRPr="00516DFE">
        <w:rPr>
          <w:spacing w:val="46"/>
        </w:rPr>
        <w:t xml:space="preserve"> </w:t>
      </w:r>
      <w:r w:rsidRPr="00516DFE">
        <w:rPr>
          <w:spacing w:val="-1"/>
        </w:rPr>
        <w:t>shall</w:t>
      </w:r>
      <w:r w:rsidRPr="00516DFE">
        <w:rPr>
          <w:spacing w:val="45"/>
        </w:rPr>
        <w:t xml:space="preserve"> </w:t>
      </w:r>
      <w:r w:rsidRPr="00516DFE">
        <w:rPr>
          <w:spacing w:val="-1"/>
        </w:rPr>
        <w:t>advise</w:t>
      </w:r>
      <w:r w:rsidRPr="00516DFE">
        <w:rPr>
          <w:spacing w:val="44"/>
        </w:rPr>
        <w:t xml:space="preserve"> </w:t>
      </w:r>
      <w:r w:rsidRPr="00516DFE">
        <w:rPr>
          <w:spacing w:val="-1"/>
        </w:rPr>
        <w:t>its</w:t>
      </w:r>
      <w:r w:rsidRPr="00516DFE">
        <w:rPr>
          <w:spacing w:val="46"/>
        </w:rPr>
        <w:t xml:space="preserve"> </w:t>
      </w:r>
      <w:r w:rsidRPr="00516DFE">
        <w:rPr>
          <w:spacing w:val="-1"/>
        </w:rPr>
        <w:t>employees</w:t>
      </w:r>
      <w:r w:rsidRPr="00516DFE">
        <w:rPr>
          <w:spacing w:val="33"/>
        </w:rPr>
        <w:t xml:space="preserve"> </w:t>
      </w:r>
      <w:r w:rsidRPr="00516DFE">
        <w:t>and</w:t>
      </w:r>
      <w:r w:rsidRPr="00516DFE">
        <w:rPr>
          <w:spacing w:val="28"/>
        </w:rPr>
        <w:t xml:space="preserve"> </w:t>
      </w:r>
      <w:r w:rsidRPr="00516DFE">
        <w:rPr>
          <w:spacing w:val="-1"/>
        </w:rPr>
        <w:t>lower</w:t>
      </w:r>
      <w:r w:rsidRPr="00516DFE">
        <w:rPr>
          <w:spacing w:val="27"/>
        </w:rPr>
        <w:t xml:space="preserve"> </w:t>
      </w:r>
      <w:r w:rsidRPr="00516DFE">
        <w:rPr>
          <w:spacing w:val="-1"/>
        </w:rPr>
        <w:t>tier</w:t>
      </w:r>
      <w:r w:rsidRPr="00516DFE">
        <w:rPr>
          <w:spacing w:val="28"/>
        </w:rPr>
        <w:t xml:space="preserve"> </w:t>
      </w:r>
      <w:r w:rsidRPr="00516DFE">
        <w:rPr>
          <w:spacing w:val="-1"/>
        </w:rPr>
        <w:t>subcontractors</w:t>
      </w:r>
      <w:r w:rsidRPr="00516DFE">
        <w:rPr>
          <w:spacing w:val="27"/>
        </w:rPr>
        <w:t xml:space="preserve"> </w:t>
      </w:r>
      <w:r w:rsidRPr="00516DFE">
        <w:rPr>
          <w:spacing w:val="-1"/>
        </w:rPr>
        <w:t>whose</w:t>
      </w:r>
      <w:r w:rsidRPr="00516DFE">
        <w:rPr>
          <w:spacing w:val="29"/>
        </w:rPr>
        <w:t xml:space="preserve"> </w:t>
      </w:r>
      <w:r w:rsidRPr="00516DFE">
        <w:rPr>
          <w:spacing w:val="-1"/>
        </w:rPr>
        <w:t>employees</w:t>
      </w:r>
      <w:r w:rsidRPr="00516DFE">
        <w:rPr>
          <w:spacing w:val="15"/>
        </w:rPr>
        <w:t xml:space="preserve"> </w:t>
      </w:r>
      <w:r w:rsidRPr="00516DFE">
        <w:t>are</w:t>
      </w:r>
      <w:r w:rsidRPr="00516DFE">
        <w:rPr>
          <w:spacing w:val="13"/>
        </w:rPr>
        <w:t xml:space="preserve"> </w:t>
      </w:r>
      <w:r w:rsidRPr="00516DFE">
        <w:rPr>
          <w:spacing w:val="-1"/>
        </w:rPr>
        <w:t>performing</w:t>
      </w:r>
      <w:r w:rsidRPr="00516DFE">
        <w:rPr>
          <w:spacing w:val="15"/>
        </w:rPr>
        <w:t xml:space="preserve"> </w:t>
      </w:r>
      <w:r w:rsidRPr="00516DFE">
        <w:rPr>
          <w:spacing w:val="-1"/>
        </w:rPr>
        <w:t>work</w:t>
      </w:r>
      <w:r w:rsidRPr="00516DFE">
        <w:rPr>
          <w:spacing w:val="15"/>
        </w:rPr>
        <w:t xml:space="preserve"> </w:t>
      </w:r>
      <w:r w:rsidRPr="00516DFE">
        <w:t>at</w:t>
      </w:r>
      <w:r w:rsidRPr="00516DFE">
        <w:rPr>
          <w:spacing w:val="14"/>
        </w:rPr>
        <w:t xml:space="preserve"> </w:t>
      </w:r>
      <w:r w:rsidRPr="00516DFE">
        <w:rPr>
          <w:spacing w:val="-1"/>
        </w:rPr>
        <w:t>SRS</w:t>
      </w:r>
      <w:r w:rsidRPr="00516DFE">
        <w:rPr>
          <w:spacing w:val="15"/>
        </w:rPr>
        <w:t xml:space="preserve"> </w:t>
      </w:r>
      <w:r w:rsidRPr="00516DFE">
        <w:rPr>
          <w:spacing w:val="-1"/>
        </w:rPr>
        <w:t>that</w:t>
      </w:r>
      <w:r w:rsidRPr="00516DFE">
        <w:rPr>
          <w:spacing w:val="27"/>
        </w:rPr>
        <w:t xml:space="preserve"> </w:t>
      </w:r>
      <w:r w:rsidRPr="00516DFE">
        <w:rPr>
          <w:spacing w:val="-1"/>
        </w:rPr>
        <w:t>they</w:t>
      </w:r>
      <w:r w:rsidRPr="00516DFE">
        <w:rPr>
          <w:spacing w:val="7"/>
        </w:rPr>
        <w:t xml:space="preserve"> </w:t>
      </w:r>
      <w:r w:rsidRPr="00516DFE">
        <w:rPr>
          <w:spacing w:val="-1"/>
        </w:rPr>
        <w:t>shall</w:t>
      </w:r>
      <w:r w:rsidRPr="00516DFE">
        <w:rPr>
          <w:spacing w:val="7"/>
        </w:rPr>
        <w:t xml:space="preserve"> </w:t>
      </w:r>
      <w:r w:rsidRPr="00516DFE">
        <w:rPr>
          <w:spacing w:val="-1"/>
        </w:rPr>
        <w:t>inform</w:t>
      </w:r>
      <w:r w:rsidRPr="00516DFE">
        <w:rPr>
          <w:spacing w:val="6"/>
        </w:rPr>
        <w:t xml:space="preserve"> </w:t>
      </w:r>
      <w:r w:rsidRPr="00516DFE">
        <w:rPr>
          <w:spacing w:val="-1"/>
        </w:rPr>
        <w:t>Consultant</w:t>
      </w:r>
      <w:r w:rsidRPr="00516DFE">
        <w:rPr>
          <w:spacing w:val="5"/>
        </w:rPr>
        <w:t xml:space="preserve"> </w:t>
      </w:r>
      <w:r w:rsidRPr="00516DFE">
        <w:t>of</w:t>
      </w:r>
      <w:r w:rsidRPr="00516DFE">
        <w:rPr>
          <w:spacing w:val="8"/>
        </w:rPr>
        <w:t xml:space="preserve"> </w:t>
      </w:r>
      <w:r w:rsidRPr="00516DFE">
        <w:rPr>
          <w:spacing w:val="-1"/>
        </w:rPr>
        <w:t>any</w:t>
      </w:r>
      <w:r w:rsidRPr="00516DFE">
        <w:rPr>
          <w:spacing w:val="7"/>
        </w:rPr>
        <w:t xml:space="preserve"> </w:t>
      </w:r>
      <w:r w:rsidRPr="00516DFE">
        <w:rPr>
          <w:spacing w:val="-1"/>
        </w:rPr>
        <w:t>arrest</w:t>
      </w:r>
      <w:r w:rsidRPr="00516DFE">
        <w:rPr>
          <w:spacing w:val="6"/>
        </w:rPr>
        <w:t xml:space="preserve"> </w:t>
      </w:r>
      <w:r w:rsidRPr="00516DFE">
        <w:rPr>
          <w:spacing w:val="-1"/>
        </w:rPr>
        <w:t>or</w:t>
      </w:r>
      <w:r w:rsidRPr="00516DFE">
        <w:rPr>
          <w:spacing w:val="24"/>
        </w:rPr>
        <w:t xml:space="preserve"> </w:t>
      </w:r>
      <w:r w:rsidRPr="00516DFE">
        <w:rPr>
          <w:spacing w:val="-2"/>
        </w:rPr>
        <w:t>indictment</w:t>
      </w:r>
      <w:r w:rsidRPr="00516DFE">
        <w:rPr>
          <w:spacing w:val="30"/>
        </w:rPr>
        <w:t xml:space="preserve"> </w:t>
      </w:r>
      <w:r w:rsidRPr="00516DFE">
        <w:rPr>
          <w:spacing w:val="-1"/>
        </w:rPr>
        <w:t>by</w:t>
      </w:r>
      <w:r w:rsidRPr="00516DFE">
        <w:rPr>
          <w:spacing w:val="30"/>
        </w:rPr>
        <w:t xml:space="preserve"> </w:t>
      </w:r>
      <w:r w:rsidRPr="00516DFE">
        <w:rPr>
          <w:spacing w:val="-1"/>
        </w:rPr>
        <w:t>any</w:t>
      </w:r>
      <w:r w:rsidRPr="00516DFE">
        <w:rPr>
          <w:spacing w:val="30"/>
        </w:rPr>
        <w:t xml:space="preserve"> </w:t>
      </w:r>
      <w:r w:rsidRPr="00516DFE">
        <w:rPr>
          <w:spacing w:val="-1"/>
        </w:rPr>
        <w:t>law</w:t>
      </w:r>
      <w:r w:rsidRPr="00516DFE">
        <w:rPr>
          <w:spacing w:val="30"/>
        </w:rPr>
        <w:t xml:space="preserve"> </w:t>
      </w:r>
      <w:r w:rsidRPr="00516DFE">
        <w:rPr>
          <w:spacing w:val="-1"/>
        </w:rPr>
        <w:t>enforcement</w:t>
      </w:r>
      <w:r w:rsidRPr="00516DFE">
        <w:rPr>
          <w:spacing w:val="30"/>
        </w:rPr>
        <w:t xml:space="preserve"> </w:t>
      </w:r>
      <w:r w:rsidRPr="00516DFE">
        <w:rPr>
          <w:spacing w:val="-1"/>
        </w:rPr>
        <w:t>agency</w:t>
      </w:r>
      <w:r w:rsidRPr="00516DFE">
        <w:rPr>
          <w:spacing w:val="26"/>
        </w:rPr>
        <w:t xml:space="preserve"> </w:t>
      </w:r>
      <w:r w:rsidRPr="00516DFE">
        <w:rPr>
          <w:spacing w:val="-1"/>
        </w:rPr>
        <w:t>as</w:t>
      </w:r>
      <w:r w:rsidRPr="00516DFE">
        <w:rPr>
          <w:spacing w:val="20"/>
        </w:rPr>
        <w:t xml:space="preserve"> </w:t>
      </w:r>
      <w:r w:rsidRPr="00516DFE">
        <w:rPr>
          <w:spacing w:val="-1"/>
        </w:rPr>
        <w:t>soon</w:t>
      </w:r>
      <w:r w:rsidRPr="00516DFE">
        <w:rPr>
          <w:spacing w:val="21"/>
        </w:rPr>
        <w:t xml:space="preserve"> </w:t>
      </w:r>
      <w:r w:rsidRPr="00516DFE">
        <w:rPr>
          <w:spacing w:val="-1"/>
        </w:rPr>
        <w:t>as</w:t>
      </w:r>
      <w:r w:rsidRPr="00516DFE">
        <w:rPr>
          <w:spacing w:val="19"/>
        </w:rPr>
        <w:t xml:space="preserve"> </w:t>
      </w:r>
      <w:r w:rsidRPr="00516DFE">
        <w:rPr>
          <w:spacing w:val="-1"/>
        </w:rPr>
        <w:t>practicable;</w:t>
      </w:r>
      <w:r w:rsidRPr="00516DFE">
        <w:rPr>
          <w:spacing w:val="20"/>
        </w:rPr>
        <w:t xml:space="preserve"> </w:t>
      </w:r>
      <w:r w:rsidRPr="00516DFE">
        <w:rPr>
          <w:spacing w:val="-1"/>
        </w:rPr>
        <w:t>and</w:t>
      </w:r>
      <w:r w:rsidRPr="00516DFE">
        <w:rPr>
          <w:spacing w:val="20"/>
        </w:rPr>
        <w:t xml:space="preserve"> </w:t>
      </w:r>
      <w:r w:rsidRPr="00516DFE">
        <w:rPr>
          <w:spacing w:val="-1"/>
        </w:rPr>
        <w:t>Consultant</w:t>
      </w:r>
      <w:r w:rsidRPr="00516DFE">
        <w:rPr>
          <w:spacing w:val="20"/>
        </w:rPr>
        <w:t xml:space="preserve"> </w:t>
      </w:r>
      <w:r w:rsidRPr="00516DFE">
        <w:rPr>
          <w:spacing w:val="-1"/>
        </w:rPr>
        <w:t>shall</w:t>
      </w:r>
      <w:r w:rsidRPr="00516DFE">
        <w:rPr>
          <w:spacing w:val="28"/>
        </w:rPr>
        <w:t xml:space="preserve"> </w:t>
      </w:r>
      <w:r w:rsidRPr="00516DFE">
        <w:rPr>
          <w:spacing w:val="-1"/>
        </w:rPr>
        <w:t>inform</w:t>
      </w:r>
      <w:r w:rsidRPr="00516DFE">
        <w:rPr>
          <w:spacing w:val="21"/>
        </w:rPr>
        <w:t xml:space="preserve"> </w:t>
      </w:r>
      <w:r w:rsidR="001069D2" w:rsidRPr="00516DFE">
        <w:rPr>
          <w:spacing w:val="-1"/>
        </w:rPr>
        <w:t>SRMC</w:t>
      </w:r>
      <w:r w:rsidRPr="00516DFE">
        <w:rPr>
          <w:spacing w:val="-1"/>
        </w:rPr>
        <w:t>,</w:t>
      </w:r>
      <w:r w:rsidRPr="00516DFE">
        <w:rPr>
          <w:spacing w:val="22"/>
        </w:rPr>
        <w:t xml:space="preserve"> </w:t>
      </w:r>
      <w:r w:rsidRPr="00516DFE">
        <w:rPr>
          <w:spacing w:val="-1"/>
        </w:rPr>
        <w:t>within</w:t>
      </w:r>
      <w:r w:rsidRPr="00516DFE">
        <w:rPr>
          <w:spacing w:val="23"/>
        </w:rPr>
        <w:t xml:space="preserve"> </w:t>
      </w:r>
      <w:r w:rsidRPr="00516DFE">
        <w:rPr>
          <w:spacing w:val="-1"/>
        </w:rPr>
        <w:t>24</w:t>
      </w:r>
      <w:r w:rsidRPr="00516DFE">
        <w:rPr>
          <w:spacing w:val="23"/>
        </w:rPr>
        <w:t xml:space="preserve"> </w:t>
      </w:r>
      <w:r w:rsidRPr="00516DFE">
        <w:rPr>
          <w:spacing w:val="-1"/>
        </w:rPr>
        <w:t>hours</w:t>
      </w:r>
      <w:r w:rsidRPr="00516DFE">
        <w:rPr>
          <w:spacing w:val="23"/>
        </w:rPr>
        <w:t xml:space="preserve"> </w:t>
      </w:r>
      <w:r w:rsidRPr="00516DFE">
        <w:rPr>
          <w:spacing w:val="-1"/>
        </w:rPr>
        <w:t>in</w:t>
      </w:r>
      <w:r w:rsidRPr="00516DFE">
        <w:rPr>
          <w:spacing w:val="23"/>
        </w:rPr>
        <w:t xml:space="preserve"> </w:t>
      </w:r>
      <w:r w:rsidRPr="00516DFE">
        <w:rPr>
          <w:spacing w:val="-1"/>
        </w:rPr>
        <w:t>writing</w:t>
      </w:r>
      <w:r w:rsidRPr="00516DFE">
        <w:rPr>
          <w:spacing w:val="25"/>
        </w:rPr>
        <w:t xml:space="preserve"> </w:t>
      </w:r>
      <w:r w:rsidRPr="00516DFE">
        <w:rPr>
          <w:spacing w:val="-1"/>
        </w:rPr>
        <w:t>(Email</w:t>
      </w:r>
      <w:r w:rsidRPr="00516DFE">
        <w:rPr>
          <w:spacing w:val="22"/>
        </w:rPr>
        <w:t xml:space="preserve"> </w:t>
      </w:r>
      <w:r w:rsidRPr="00516DFE">
        <w:t>is</w:t>
      </w:r>
      <w:r w:rsidRPr="00516DFE">
        <w:rPr>
          <w:spacing w:val="22"/>
        </w:rPr>
        <w:t xml:space="preserve"> </w:t>
      </w:r>
      <w:r w:rsidRPr="00516DFE">
        <w:t>acceptable)</w:t>
      </w:r>
      <w:r w:rsidRPr="00516DFE">
        <w:rPr>
          <w:spacing w:val="20"/>
        </w:rPr>
        <w:t xml:space="preserve"> </w:t>
      </w:r>
      <w:r w:rsidRPr="00516DFE">
        <w:t>of</w:t>
      </w:r>
      <w:r w:rsidRPr="00516DFE">
        <w:rPr>
          <w:spacing w:val="22"/>
        </w:rPr>
        <w:t xml:space="preserve"> </w:t>
      </w:r>
      <w:r w:rsidRPr="00516DFE">
        <w:t>its</w:t>
      </w:r>
      <w:r w:rsidRPr="00516DFE">
        <w:rPr>
          <w:spacing w:val="22"/>
        </w:rPr>
        <w:t xml:space="preserve"> </w:t>
      </w:r>
      <w:r w:rsidRPr="00516DFE">
        <w:t>or</w:t>
      </w:r>
      <w:r w:rsidRPr="00516DFE">
        <w:rPr>
          <w:spacing w:val="22"/>
        </w:rPr>
        <w:t xml:space="preserve"> </w:t>
      </w:r>
      <w:r w:rsidRPr="00516DFE">
        <w:t>its</w:t>
      </w:r>
      <w:r w:rsidRPr="00516DFE">
        <w:rPr>
          <w:spacing w:val="22"/>
        </w:rPr>
        <w:t xml:space="preserve"> </w:t>
      </w:r>
      <w:r w:rsidRPr="00516DFE">
        <w:t>lower</w:t>
      </w:r>
      <w:r w:rsidRPr="00516DFE">
        <w:rPr>
          <w:spacing w:val="22"/>
        </w:rPr>
        <w:t xml:space="preserve"> </w:t>
      </w:r>
      <w:r w:rsidRPr="00516DFE">
        <w:t>tier</w:t>
      </w:r>
      <w:r w:rsidRPr="00516DFE">
        <w:rPr>
          <w:spacing w:val="23"/>
        </w:rPr>
        <w:t xml:space="preserve"> </w:t>
      </w:r>
      <w:r w:rsidRPr="00516DFE">
        <w:t>subcontractor’s</w:t>
      </w:r>
      <w:r w:rsidRPr="00516DFE">
        <w:rPr>
          <w:spacing w:val="20"/>
        </w:rPr>
        <w:t xml:space="preserve"> </w:t>
      </w:r>
      <w:r w:rsidRPr="00516DFE">
        <w:rPr>
          <w:spacing w:val="-1"/>
        </w:rPr>
        <w:t>employee’s</w:t>
      </w:r>
      <w:r w:rsidRPr="00516DFE">
        <w:rPr>
          <w:spacing w:val="20"/>
        </w:rPr>
        <w:t xml:space="preserve"> </w:t>
      </w:r>
      <w:r w:rsidRPr="00516DFE">
        <w:rPr>
          <w:spacing w:val="-1"/>
        </w:rPr>
        <w:t>name</w:t>
      </w:r>
      <w:r w:rsidRPr="00516DFE">
        <w:rPr>
          <w:spacing w:val="19"/>
        </w:rPr>
        <w:t xml:space="preserve"> </w:t>
      </w:r>
      <w:r w:rsidRPr="00516DFE">
        <w:t>and</w:t>
      </w:r>
      <w:r w:rsidRPr="00516DFE">
        <w:rPr>
          <w:spacing w:val="20"/>
        </w:rPr>
        <w:t xml:space="preserve"> </w:t>
      </w:r>
      <w:r w:rsidRPr="00516DFE">
        <w:rPr>
          <w:spacing w:val="-1"/>
        </w:rPr>
        <w:t>the</w:t>
      </w:r>
      <w:r w:rsidRPr="00516DFE">
        <w:rPr>
          <w:spacing w:val="30"/>
        </w:rPr>
        <w:t xml:space="preserve"> </w:t>
      </w:r>
      <w:r w:rsidRPr="00516DFE">
        <w:rPr>
          <w:spacing w:val="-1"/>
        </w:rPr>
        <w:t>alleged</w:t>
      </w:r>
      <w:r w:rsidRPr="00516DFE">
        <w:rPr>
          <w:spacing w:val="19"/>
        </w:rPr>
        <w:t xml:space="preserve"> </w:t>
      </w:r>
      <w:r w:rsidRPr="00516DFE">
        <w:rPr>
          <w:spacing w:val="-1"/>
        </w:rPr>
        <w:t>facts</w:t>
      </w:r>
      <w:r w:rsidRPr="00516DFE">
        <w:rPr>
          <w:spacing w:val="19"/>
        </w:rPr>
        <w:t xml:space="preserve"> </w:t>
      </w:r>
      <w:r w:rsidRPr="00516DFE">
        <w:t>of</w:t>
      </w:r>
      <w:r w:rsidRPr="00516DFE">
        <w:rPr>
          <w:spacing w:val="20"/>
        </w:rPr>
        <w:t xml:space="preserve"> </w:t>
      </w:r>
      <w:r w:rsidRPr="00516DFE">
        <w:rPr>
          <w:spacing w:val="-1"/>
        </w:rPr>
        <w:t>the</w:t>
      </w:r>
      <w:r w:rsidRPr="00516DFE">
        <w:rPr>
          <w:spacing w:val="20"/>
        </w:rPr>
        <w:t xml:space="preserve"> </w:t>
      </w:r>
      <w:r w:rsidRPr="00516DFE">
        <w:rPr>
          <w:spacing w:val="-1"/>
        </w:rPr>
        <w:t>arrest</w:t>
      </w:r>
      <w:r w:rsidRPr="00516DFE">
        <w:rPr>
          <w:spacing w:val="18"/>
        </w:rPr>
        <w:t xml:space="preserve"> </w:t>
      </w:r>
      <w:r w:rsidRPr="00516DFE">
        <w:t>or</w:t>
      </w:r>
      <w:r w:rsidRPr="00516DFE">
        <w:rPr>
          <w:spacing w:val="20"/>
        </w:rPr>
        <w:t xml:space="preserve"> </w:t>
      </w:r>
      <w:r w:rsidRPr="00516DFE">
        <w:rPr>
          <w:spacing w:val="-1"/>
        </w:rPr>
        <w:t>indictment.</w:t>
      </w:r>
      <w:r w:rsidRPr="00516DFE">
        <w:rPr>
          <w:spacing w:val="31"/>
        </w:rPr>
        <w:t xml:space="preserve"> </w:t>
      </w:r>
      <w:r w:rsidR="001069D2" w:rsidRPr="00516DFE">
        <w:rPr>
          <w:spacing w:val="-1"/>
        </w:rPr>
        <w:t>SRMC</w:t>
      </w:r>
      <w:r w:rsidRPr="00516DFE">
        <w:rPr>
          <w:spacing w:val="32"/>
        </w:rPr>
        <w:t xml:space="preserve"> </w:t>
      </w:r>
      <w:r w:rsidRPr="00516DFE">
        <w:rPr>
          <w:spacing w:val="-1"/>
        </w:rPr>
        <w:t>shall</w:t>
      </w:r>
      <w:r w:rsidRPr="00516DFE">
        <w:rPr>
          <w:spacing w:val="34"/>
        </w:rPr>
        <w:t xml:space="preserve"> </w:t>
      </w:r>
      <w:r w:rsidRPr="00516DFE">
        <w:rPr>
          <w:spacing w:val="-1"/>
        </w:rPr>
        <w:t>make</w:t>
      </w:r>
      <w:r w:rsidRPr="00516DFE">
        <w:rPr>
          <w:spacing w:val="33"/>
        </w:rPr>
        <w:t xml:space="preserve"> </w:t>
      </w:r>
      <w:r w:rsidRPr="00516DFE">
        <w:t>a</w:t>
      </w:r>
      <w:r w:rsidRPr="00516DFE">
        <w:rPr>
          <w:spacing w:val="32"/>
        </w:rPr>
        <w:t xml:space="preserve"> </w:t>
      </w:r>
      <w:r w:rsidRPr="00516DFE">
        <w:rPr>
          <w:spacing w:val="-1"/>
        </w:rPr>
        <w:t>determination</w:t>
      </w:r>
      <w:r w:rsidRPr="00516DFE">
        <w:rPr>
          <w:spacing w:val="32"/>
        </w:rPr>
        <w:t xml:space="preserve"> </w:t>
      </w:r>
      <w:r w:rsidRPr="00516DFE">
        <w:t>of</w:t>
      </w:r>
      <w:r w:rsidRPr="00516DFE">
        <w:rPr>
          <w:spacing w:val="33"/>
        </w:rPr>
        <w:t xml:space="preserve"> </w:t>
      </w:r>
      <w:r w:rsidRPr="00516DFE">
        <w:rPr>
          <w:spacing w:val="-1"/>
        </w:rPr>
        <w:t>the</w:t>
      </w:r>
      <w:r w:rsidRPr="00516DFE">
        <w:rPr>
          <w:spacing w:val="27"/>
        </w:rPr>
        <w:t xml:space="preserve"> </w:t>
      </w:r>
      <w:r w:rsidRPr="00516DFE">
        <w:rPr>
          <w:spacing w:val="-1"/>
        </w:rPr>
        <w:t>employee’s</w:t>
      </w:r>
      <w:r w:rsidRPr="00516DFE">
        <w:rPr>
          <w:spacing w:val="34"/>
        </w:rPr>
        <w:t xml:space="preserve"> </w:t>
      </w:r>
      <w:r w:rsidRPr="00516DFE">
        <w:rPr>
          <w:spacing w:val="-1"/>
        </w:rPr>
        <w:t>continued</w:t>
      </w:r>
      <w:r w:rsidRPr="00516DFE">
        <w:rPr>
          <w:spacing w:val="36"/>
        </w:rPr>
        <w:t xml:space="preserve"> </w:t>
      </w:r>
      <w:r w:rsidRPr="00516DFE">
        <w:rPr>
          <w:spacing w:val="-1"/>
        </w:rPr>
        <w:t>suitability</w:t>
      </w:r>
      <w:r w:rsidRPr="00516DFE">
        <w:rPr>
          <w:spacing w:val="35"/>
        </w:rPr>
        <w:t xml:space="preserve"> </w:t>
      </w:r>
      <w:r w:rsidRPr="00516DFE">
        <w:rPr>
          <w:spacing w:val="-1"/>
        </w:rPr>
        <w:t>for</w:t>
      </w:r>
      <w:r w:rsidRPr="00516DFE">
        <w:rPr>
          <w:spacing w:val="29"/>
        </w:rPr>
        <w:t xml:space="preserve"> </w:t>
      </w:r>
      <w:r w:rsidRPr="00516DFE">
        <w:rPr>
          <w:spacing w:val="-1"/>
        </w:rPr>
        <w:t xml:space="preserve">employment </w:t>
      </w:r>
      <w:r w:rsidRPr="00516DFE">
        <w:t>at</w:t>
      </w:r>
      <w:r w:rsidRPr="00516DFE">
        <w:rPr>
          <w:spacing w:val="-1"/>
        </w:rPr>
        <w:t xml:space="preserve"> SRS.</w:t>
      </w:r>
    </w:p>
    <w:p w14:paraId="5AF3F23D" w14:textId="4E6F6F4F" w:rsidR="00FA15BB" w:rsidRPr="00516DFE" w:rsidRDefault="00FA15BB" w:rsidP="00FA15BB">
      <w:pPr>
        <w:numPr>
          <w:ilvl w:val="0"/>
          <w:numId w:val="18"/>
        </w:numPr>
        <w:tabs>
          <w:tab w:val="left" w:pos="460"/>
        </w:tabs>
        <w:spacing w:line="230" w:lineRule="exact"/>
        <w:ind w:hanging="359"/>
        <w:rPr>
          <w:u w:val="single"/>
        </w:rPr>
      </w:pPr>
      <w:r w:rsidRPr="00516DFE">
        <w:rPr>
          <w:spacing w:val="-1"/>
          <w:u w:val="single" w:color="000000"/>
        </w:rPr>
        <w:t>Workplace Substance Abuse Programs at DOE Sites under 10 CFR 707</w:t>
      </w:r>
      <w:r w:rsidRPr="00516DFE">
        <w:rPr>
          <w:spacing w:val="-1"/>
        </w:rPr>
        <w:t>:</w:t>
      </w:r>
    </w:p>
    <w:p w14:paraId="66417C9E" w14:textId="4478B03E" w:rsidR="008A4830" w:rsidRPr="00516DFE" w:rsidRDefault="00FA15BB" w:rsidP="00FA15BB">
      <w:pPr>
        <w:pStyle w:val="ListParagraph"/>
        <w:numPr>
          <w:ilvl w:val="1"/>
          <w:numId w:val="18"/>
        </w:numPr>
        <w:spacing w:before="2"/>
        <w:rPr>
          <w:rFonts w:eastAsia="Times New Roman" w:cs="Times New Roman"/>
        </w:rPr>
      </w:pPr>
      <w:r w:rsidRPr="00516DFE">
        <w:rPr>
          <w:spacing w:val="-1"/>
        </w:rPr>
        <w:t>This subsection</w:t>
      </w:r>
      <w:r w:rsidRPr="00516DFE">
        <w:t xml:space="preserve"> shall only apply to subcontracts with a value of $25,000 or more and which have been determined by DOE to involve either  </w:t>
      </w:r>
      <w:proofErr w:type="spellStart"/>
      <w:r w:rsidRPr="00516DFE">
        <w:t>i</w:t>
      </w:r>
      <w:proofErr w:type="spellEnd"/>
      <w:r w:rsidRPr="00516DFE">
        <w:t>) access to or handling of classified information or special nuclear materials,  ii) high risk of danger to life, the environment, public health and safety, or national security, or  iii) transportation of hazardous materials to or from a DOE site.</w:t>
      </w:r>
    </w:p>
    <w:p w14:paraId="650E11BD" w14:textId="15EEBF7F" w:rsidR="00FA15BB" w:rsidRPr="00516DFE" w:rsidRDefault="00FA15BB" w:rsidP="005626E3">
      <w:pPr>
        <w:pStyle w:val="ListParagraph"/>
        <w:numPr>
          <w:ilvl w:val="1"/>
          <w:numId w:val="18"/>
        </w:numPr>
        <w:spacing w:before="2"/>
        <w:rPr>
          <w:rFonts w:eastAsia="Times New Roman" w:cs="Times New Roman"/>
        </w:rPr>
      </w:pPr>
      <w:r w:rsidRPr="00516DFE">
        <w:t>Subcontractor agrees to develop and implement a workplace substance abuse program that complies with the requirements of 10CFR part 707, Workplace Substance Abuse Programs at DOE sites as a condition for award of the subcontract.  SRMC shall review and approve Subcontractor’s program and shall periodically monitor Subcontractor’s implementation of the program for effectiveness and compliance with 10CFR Part 707.</w:t>
      </w:r>
    </w:p>
    <w:p w14:paraId="7956B062" w14:textId="77777777" w:rsidR="008A4830" w:rsidRPr="00516DFE" w:rsidRDefault="0058773F" w:rsidP="00E07EEA">
      <w:pPr>
        <w:pStyle w:val="Heading1"/>
        <w:numPr>
          <w:ilvl w:val="1"/>
          <w:numId w:val="42"/>
        </w:numPr>
        <w:tabs>
          <w:tab w:val="left" w:pos="676"/>
        </w:tabs>
        <w:ind w:left="691" w:right="115"/>
        <w:rPr>
          <w:b w:val="0"/>
          <w:bCs w:val="0"/>
          <w:u w:val="none"/>
        </w:rPr>
      </w:pPr>
      <w:bookmarkStart w:id="30" w:name="_TOC_250013"/>
      <w:bookmarkStart w:id="31" w:name="_Toc137724492"/>
      <w:r w:rsidRPr="00516DFE">
        <w:rPr>
          <w:u w:val="thick" w:color="000000"/>
        </w:rPr>
        <w:t>BADGING REQUIREMENTS</w:t>
      </w:r>
      <w:bookmarkEnd w:id="30"/>
      <w:bookmarkEnd w:id="31"/>
    </w:p>
    <w:p w14:paraId="0DB98A87" w14:textId="77777777" w:rsidR="008A4830" w:rsidRPr="00516DFE" w:rsidRDefault="0058773F">
      <w:pPr>
        <w:numPr>
          <w:ilvl w:val="0"/>
          <w:numId w:val="17"/>
        </w:numPr>
        <w:tabs>
          <w:tab w:val="left" w:pos="460"/>
        </w:tabs>
        <w:spacing w:line="229" w:lineRule="exact"/>
      </w:pPr>
      <w:r w:rsidRPr="00516DFE">
        <w:rPr>
          <w:u w:val="single" w:color="000000"/>
        </w:rPr>
        <w:t>Photo Badge</w:t>
      </w:r>
      <w:r w:rsidR="00D45EBF" w:rsidRPr="00516DFE">
        <w:t>:</w:t>
      </w:r>
    </w:p>
    <w:p w14:paraId="22041850" w14:textId="721B14A9" w:rsidR="008A4830" w:rsidRPr="00516DFE" w:rsidRDefault="0058773F" w:rsidP="00D45EBF">
      <w:pPr>
        <w:numPr>
          <w:ilvl w:val="1"/>
          <w:numId w:val="17"/>
        </w:numPr>
        <w:tabs>
          <w:tab w:val="left" w:pos="821"/>
        </w:tabs>
        <w:ind w:left="792" w:right="115" w:hanging="360"/>
      </w:pPr>
      <w:r w:rsidRPr="00516DFE">
        <w:t xml:space="preserve">Employees may be issued a site access photo badge for a period not to exceed one year. To obtain a Photo Badge, Consultant employees and any lower tier subcontractor employees must be processed through </w:t>
      </w:r>
      <w:r w:rsidR="001069D2" w:rsidRPr="00516DFE">
        <w:t>SRMC</w:t>
      </w:r>
      <w:r w:rsidRPr="00516DFE">
        <w:t>’s Subcontract Badging Procedure and are subject to investigation by Governmental authorities. All badges must be returned or accounted for prior to final payment. All employees must be at least 18 years old.</w:t>
      </w:r>
    </w:p>
    <w:p w14:paraId="1225828B" w14:textId="285D466F" w:rsidR="008A4830" w:rsidRPr="00516DFE" w:rsidRDefault="0058773F" w:rsidP="00D45EBF">
      <w:pPr>
        <w:numPr>
          <w:ilvl w:val="1"/>
          <w:numId w:val="17"/>
        </w:numPr>
        <w:tabs>
          <w:tab w:val="left" w:pos="820"/>
          <w:tab w:val="left" w:pos="2094"/>
          <w:tab w:val="left" w:pos="3234"/>
          <w:tab w:val="left" w:pos="4275"/>
        </w:tabs>
        <w:ind w:left="792" w:right="115" w:hanging="360"/>
      </w:pPr>
      <w:r w:rsidRPr="00516DFE">
        <w:t xml:space="preserve">Consultant employees and any lower tier subcontractor employees shall complete Subcontractor Employee Data Sheet and Fingerprint Cards. If a </w:t>
      </w:r>
      <w:r w:rsidR="00D45EBF" w:rsidRPr="00516DFE">
        <w:t>long-term</w:t>
      </w:r>
      <w:r w:rsidRPr="00516DFE">
        <w:t xml:space="preserve"> badge is required (period greater than six (6) months) the employee will also be required to complete form SF 85, “Questionnaire for Non-Sensitive Positions”, and form OF 306, “Declaration for Federal Employment”. These forms are required for the Governments use in conducting background investigations per Homeland Security Presidential Directive HSPD-12. Copies of these forms are available on the</w:t>
      </w:r>
      <w:r w:rsidR="00D45EBF" w:rsidRPr="00516DFE">
        <w:t xml:space="preserve"> </w:t>
      </w:r>
      <w:r w:rsidR="001069D2" w:rsidRPr="00516DFE">
        <w:t>SRMC</w:t>
      </w:r>
      <w:r w:rsidRPr="00516DFE">
        <w:t xml:space="preserve"> Internet</w:t>
      </w:r>
      <w:r w:rsidR="00291C71" w:rsidRPr="00516DFE">
        <w:t xml:space="preserve"> </w:t>
      </w:r>
      <w:r w:rsidRPr="00516DFE">
        <w:t>Home</w:t>
      </w:r>
      <w:r w:rsidR="00D45EBF" w:rsidRPr="00516DFE">
        <w:t xml:space="preserve"> </w:t>
      </w:r>
      <w:r w:rsidRPr="00516DFE">
        <w:t>Page</w:t>
      </w:r>
      <w:r w:rsidR="00291C71" w:rsidRPr="00516DFE">
        <w:t xml:space="preserve"> </w:t>
      </w:r>
      <w:r w:rsidRPr="00516DFE">
        <w:t>at</w:t>
      </w:r>
      <w:r w:rsidR="00291C71" w:rsidRPr="00516DFE">
        <w:t xml:space="preserve"> www.</w:t>
      </w:r>
      <w:r w:rsidR="001069D2" w:rsidRPr="00516DFE">
        <w:t>SRMC</w:t>
      </w:r>
      <w:r w:rsidR="00291C71" w:rsidRPr="00516DFE">
        <w:t>emediation.com/business.html.</w:t>
      </w:r>
    </w:p>
    <w:p w14:paraId="440DBAEE" w14:textId="77777777" w:rsidR="008A4830" w:rsidRPr="00516DFE" w:rsidRDefault="0058773F" w:rsidP="00D45EBF">
      <w:pPr>
        <w:numPr>
          <w:ilvl w:val="1"/>
          <w:numId w:val="17"/>
        </w:numPr>
        <w:tabs>
          <w:tab w:val="left" w:pos="820"/>
        </w:tabs>
        <w:ind w:left="792" w:right="115" w:hanging="360"/>
      </w:pPr>
      <w:r w:rsidRPr="00516DFE">
        <w:t>Consultant will observe the following badging procedure for processing employees through employment and</w:t>
      </w:r>
      <w:r w:rsidR="00D45EBF" w:rsidRPr="00516DFE">
        <w:t xml:space="preserve"> </w:t>
      </w:r>
      <w:r w:rsidRPr="00516DFE">
        <w:t>security orientation:</w:t>
      </w:r>
    </w:p>
    <w:p w14:paraId="5DC90B49" w14:textId="77777777" w:rsidR="008A4830" w:rsidRPr="00516DFE" w:rsidRDefault="0058773F" w:rsidP="00A8312C">
      <w:pPr>
        <w:numPr>
          <w:ilvl w:val="2"/>
          <w:numId w:val="17"/>
        </w:numPr>
        <w:tabs>
          <w:tab w:val="left" w:pos="1181"/>
        </w:tabs>
        <w:ind w:left="1224" w:right="115" w:hanging="360"/>
      </w:pPr>
      <w:r w:rsidRPr="00516DFE">
        <w:t>A minimum of two working days prior to the start of the badging and orientation process, Consultant shall transmit the following information to the STR (or the End User if an STR is not appointed for this order):</w:t>
      </w:r>
    </w:p>
    <w:p w14:paraId="04C2CCA9" w14:textId="77777777" w:rsidR="008A4830" w:rsidRPr="00516DFE" w:rsidRDefault="0058773F" w:rsidP="00A8312C">
      <w:pPr>
        <w:numPr>
          <w:ilvl w:val="3"/>
          <w:numId w:val="17"/>
        </w:numPr>
        <w:tabs>
          <w:tab w:val="left" w:pos="1540"/>
        </w:tabs>
        <w:spacing w:line="244" w:lineRule="exact"/>
        <w:ind w:left="1512"/>
      </w:pPr>
      <w:r w:rsidRPr="00516DFE">
        <w:t>Subcontract Number</w:t>
      </w:r>
    </w:p>
    <w:p w14:paraId="40321A67" w14:textId="77777777" w:rsidR="008A4830" w:rsidRPr="00516DFE" w:rsidRDefault="0058773F" w:rsidP="00A8312C">
      <w:pPr>
        <w:numPr>
          <w:ilvl w:val="3"/>
          <w:numId w:val="17"/>
        </w:numPr>
        <w:tabs>
          <w:tab w:val="left" w:pos="1540"/>
        </w:tabs>
        <w:spacing w:line="245" w:lineRule="exact"/>
        <w:ind w:left="1512"/>
      </w:pPr>
      <w:r w:rsidRPr="00516DFE">
        <w:lastRenderedPageBreak/>
        <w:t>Employee name</w:t>
      </w:r>
    </w:p>
    <w:p w14:paraId="5D2BC54C" w14:textId="77777777" w:rsidR="008A4830" w:rsidRPr="00516DFE" w:rsidRDefault="0058773F" w:rsidP="00A8312C">
      <w:pPr>
        <w:numPr>
          <w:ilvl w:val="3"/>
          <w:numId w:val="17"/>
        </w:numPr>
        <w:tabs>
          <w:tab w:val="left" w:pos="1540"/>
        </w:tabs>
        <w:ind w:left="1512"/>
      </w:pPr>
      <w:r w:rsidRPr="00516DFE">
        <w:t>Employee address</w:t>
      </w:r>
    </w:p>
    <w:p w14:paraId="733CD351" w14:textId="77777777" w:rsidR="008A4830" w:rsidRPr="00516DFE" w:rsidRDefault="0058773F" w:rsidP="00A8312C">
      <w:pPr>
        <w:numPr>
          <w:ilvl w:val="3"/>
          <w:numId w:val="17"/>
        </w:numPr>
        <w:tabs>
          <w:tab w:val="left" w:pos="1540"/>
        </w:tabs>
        <w:spacing w:line="245" w:lineRule="exact"/>
        <w:ind w:left="1512"/>
      </w:pPr>
      <w:r w:rsidRPr="00516DFE">
        <w:t>Employee Social Security Number</w:t>
      </w:r>
    </w:p>
    <w:p w14:paraId="7F83BB0A" w14:textId="77777777" w:rsidR="008A4830" w:rsidRPr="00516DFE" w:rsidRDefault="0058773F" w:rsidP="00A8312C">
      <w:pPr>
        <w:numPr>
          <w:ilvl w:val="3"/>
          <w:numId w:val="17"/>
        </w:numPr>
        <w:tabs>
          <w:tab w:val="left" w:pos="1540"/>
        </w:tabs>
        <w:spacing w:line="244" w:lineRule="exact"/>
        <w:ind w:left="1512"/>
      </w:pPr>
      <w:r w:rsidRPr="00516DFE">
        <w:t>Employee Date of Birth</w:t>
      </w:r>
    </w:p>
    <w:p w14:paraId="7BAB6F22" w14:textId="77777777" w:rsidR="008A4830" w:rsidRPr="00516DFE" w:rsidRDefault="0058773F" w:rsidP="00A8312C">
      <w:pPr>
        <w:numPr>
          <w:ilvl w:val="2"/>
          <w:numId w:val="17"/>
        </w:numPr>
        <w:tabs>
          <w:tab w:val="left" w:pos="1180"/>
        </w:tabs>
        <w:ind w:left="1224" w:hanging="360"/>
      </w:pPr>
      <w:r w:rsidRPr="00516DFE">
        <w:t>Consultant employees shall report to SRS Building 703-46A at SRS Road 1, approximately two miles east of SC Highway 125 in Jackson,</w:t>
      </w:r>
      <w:r w:rsidR="00D45EBF" w:rsidRPr="00516DFE">
        <w:t xml:space="preserve"> </w:t>
      </w:r>
      <w:r w:rsidRPr="00516DFE">
        <w:t>SC. Employee shall be given a temporary badge for travel to SRS Central Shops Area for Substance Abuse Program (SAP) Testing. (See Article titled “Workplace Substance Abuse Programs.”)</w:t>
      </w:r>
    </w:p>
    <w:p w14:paraId="7AD358F8" w14:textId="77777777" w:rsidR="008A4830" w:rsidRPr="00516DFE" w:rsidRDefault="0058773F" w:rsidP="00A8312C">
      <w:pPr>
        <w:numPr>
          <w:ilvl w:val="2"/>
          <w:numId w:val="17"/>
        </w:numPr>
        <w:tabs>
          <w:tab w:val="left" w:pos="1181"/>
        </w:tabs>
        <w:ind w:left="1224" w:hanging="360"/>
      </w:pPr>
      <w:r w:rsidRPr="00516DFE">
        <w:t>Each employee must successfully pass General Employee Training (GET) prior to undergoing the Photo Badging procedure. See Article titled “General Employee Training and Annual Refresher Training for Subcontract Employees”. GET is given on Monday of each week in the Jackson, SC municipal building, and should be scheduled well in advance of the desired date in order to assure placement.</w:t>
      </w:r>
    </w:p>
    <w:p w14:paraId="19091869" w14:textId="77777777" w:rsidR="008A4830" w:rsidRPr="00516DFE" w:rsidRDefault="0058773F" w:rsidP="00A8312C">
      <w:pPr>
        <w:numPr>
          <w:ilvl w:val="2"/>
          <w:numId w:val="17"/>
        </w:numPr>
        <w:tabs>
          <w:tab w:val="left" w:pos="1180"/>
        </w:tabs>
        <w:ind w:left="1224" w:hanging="360"/>
      </w:pPr>
      <w:r w:rsidRPr="00516DFE">
        <w:t>The orientation and badging process will take approximately four (4) hours.</w:t>
      </w:r>
    </w:p>
    <w:p w14:paraId="0CFA206E" w14:textId="77777777" w:rsidR="008A4830" w:rsidRPr="00516DFE" w:rsidRDefault="0058773F" w:rsidP="00A8312C">
      <w:pPr>
        <w:numPr>
          <w:ilvl w:val="1"/>
          <w:numId w:val="17"/>
        </w:numPr>
        <w:tabs>
          <w:tab w:val="left" w:pos="820"/>
        </w:tabs>
        <w:ind w:left="792" w:right="115" w:hanging="360"/>
      </w:pPr>
      <w:r w:rsidRPr="00516DFE">
        <w:t>The maximum duration that Consultant employees will be issued a site access badge is one (1) year. Consultant employees requiring a new badge will report to the Badge Office and repeat the badging process.</w:t>
      </w:r>
    </w:p>
    <w:p w14:paraId="72BADCD9" w14:textId="77777777" w:rsidR="008A4830" w:rsidRPr="00516DFE" w:rsidRDefault="0058773F" w:rsidP="00A8312C">
      <w:pPr>
        <w:numPr>
          <w:ilvl w:val="1"/>
          <w:numId w:val="17"/>
        </w:numPr>
        <w:tabs>
          <w:tab w:val="left" w:pos="820"/>
        </w:tabs>
        <w:ind w:left="792" w:right="115" w:hanging="360"/>
      </w:pPr>
      <w:r w:rsidRPr="00516DFE">
        <w:t>If Work under this Subcontract is to be performed in security areas, all personnel will be required to sign in and out at security gates and are subject to a search of their person and belongings at entrances to or exit from the area.</w:t>
      </w:r>
    </w:p>
    <w:p w14:paraId="05B75637" w14:textId="77777777" w:rsidR="008A4830" w:rsidRPr="00516DFE" w:rsidRDefault="00D45EBF" w:rsidP="00A8312C">
      <w:pPr>
        <w:numPr>
          <w:ilvl w:val="0"/>
          <w:numId w:val="17"/>
        </w:numPr>
        <w:tabs>
          <w:tab w:val="left" w:pos="460"/>
        </w:tabs>
        <w:ind w:left="475" w:right="115"/>
        <w:rPr>
          <w:rFonts w:eastAsia="Times New Roman" w:cs="Times New Roman"/>
        </w:rPr>
      </w:pPr>
      <w:r w:rsidRPr="00516DFE">
        <w:rPr>
          <w:u w:val="single" w:color="000000"/>
        </w:rPr>
        <w:t>Temporary Badge</w:t>
      </w:r>
      <w:r w:rsidR="00147AD9" w:rsidRPr="00516DFE">
        <w:t>:</w:t>
      </w:r>
      <w:r w:rsidR="0058773F" w:rsidRPr="00516DFE">
        <w:t xml:space="preserve"> </w:t>
      </w:r>
      <w:r w:rsidR="0058773F" w:rsidRPr="00516DFE">
        <w:rPr>
          <w:b/>
          <w:i/>
        </w:rPr>
        <w:t xml:space="preserve">(Typically for visitors and </w:t>
      </w:r>
      <w:r w:rsidRPr="00516DFE">
        <w:rPr>
          <w:b/>
          <w:i/>
        </w:rPr>
        <w:t>short-term</w:t>
      </w:r>
      <w:r w:rsidR="0058773F" w:rsidRPr="00516DFE">
        <w:rPr>
          <w:b/>
          <w:i/>
        </w:rPr>
        <w:t xml:space="preserve"> personnel)</w:t>
      </w:r>
    </w:p>
    <w:p w14:paraId="65732650" w14:textId="77777777" w:rsidR="008A4830" w:rsidRPr="00516DFE" w:rsidRDefault="0058773F" w:rsidP="00A8312C">
      <w:pPr>
        <w:numPr>
          <w:ilvl w:val="1"/>
          <w:numId w:val="17"/>
        </w:numPr>
        <w:tabs>
          <w:tab w:val="left" w:pos="820"/>
        </w:tabs>
        <w:ind w:left="792" w:right="115" w:hanging="360"/>
      </w:pPr>
      <w:r w:rsidRPr="00516DFE">
        <w:t>Temporary badges are valid for a maximum of 10 calendar days per person in a calendar year. To avoid unnecessary expiration, these badges should be returned to the badge office immediately upon completion</w:t>
      </w:r>
      <w:r w:rsidR="00D45EBF" w:rsidRPr="00516DFE">
        <w:t xml:space="preserve"> </w:t>
      </w:r>
      <w:r w:rsidRPr="00516DFE">
        <w:t>of need.</w:t>
      </w:r>
    </w:p>
    <w:p w14:paraId="0D91BCF5" w14:textId="77777777" w:rsidR="008A4830" w:rsidRPr="00516DFE" w:rsidRDefault="0058773F" w:rsidP="00A8312C">
      <w:pPr>
        <w:numPr>
          <w:ilvl w:val="1"/>
          <w:numId w:val="17"/>
        </w:numPr>
        <w:tabs>
          <w:tab w:val="left" w:pos="820"/>
        </w:tabs>
        <w:ind w:left="792" w:right="115" w:hanging="360"/>
      </w:pPr>
      <w:r w:rsidRPr="00516DFE">
        <w:t>Two working days prior to the need date, Consultant shall transmit the following information to the STR/End User:</w:t>
      </w:r>
    </w:p>
    <w:p w14:paraId="2B0ABA14" w14:textId="77777777" w:rsidR="008A4830" w:rsidRPr="00516DFE" w:rsidRDefault="0058773F" w:rsidP="00A8312C">
      <w:pPr>
        <w:numPr>
          <w:ilvl w:val="0"/>
          <w:numId w:val="16"/>
        </w:numPr>
        <w:tabs>
          <w:tab w:val="left" w:pos="1180"/>
        </w:tabs>
        <w:spacing w:line="244" w:lineRule="exact"/>
        <w:ind w:left="1181"/>
      </w:pPr>
      <w:r w:rsidRPr="00516DFE">
        <w:t>Subcontract Number</w:t>
      </w:r>
    </w:p>
    <w:p w14:paraId="55915826" w14:textId="77777777" w:rsidR="008A4830" w:rsidRPr="00516DFE" w:rsidRDefault="0058773F" w:rsidP="00A8312C">
      <w:pPr>
        <w:numPr>
          <w:ilvl w:val="0"/>
          <w:numId w:val="16"/>
        </w:numPr>
        <w:tabs>
          <w:tab w:val="left" w:pos="1180"/>
        </w:tabs>
        <w:spacing w:line="244" w:lineRule="exact"/>
        <w:ind w:left="1181"/>
      </w:pPr>
      <w:r w:rsidRPr="00516DFE">
        <w:t>Employee name</w:t>
      </w:r>
    </w:p>
    <w:p w14:paraId="43EF7D33" w14:textId="77777777" w:rsidR="008A4830" w:rsidRPr="00516DFE" w:rsidRDefault="0058773F" w:rsidP="00A8312C">
      <w:pPr>
        <w:numPr>
          <w:ilvl w:val="0"/>
          <w:numId w:val="16"/>
        </w:numPr>
        <w:tabs>
          <w:tab w:val="left" w:pos="1180"/>
        </w:tabs>
        <w:spacing w:line="245" w:lineRule="exact"/>
        <w:ind w:left="1181"/>
      </w:pPr>
      <w:r w:rsidRPr="00516DFE">
        <w:t>Employee address</w:t>
      </w:r>
    </w:p>
    <w:p w14:paraId="55A2EDBC" w14:textId="77777777" w:rsidR="008A4830" w:rsidRPr="00516DFE" w:rsidRDefault="0058773F" w:rsidP="00A8312C">
      <w:pPr>
        <w:numPr>
          <w:ilvl w:val="0"/>
          <w:numId w:val="16"/>
        </w:numPr>
        <w:tabs>
          <w:tab w:val="left" w:pos="1180"/>
        </w:tabs>
        <w:spacing w:line="244" w:lineRule="exact"/>
        <w:ind w:left="1181"/>
      </w:pPr>
      <w:r w:rsidRPr="00516DFE">
        <w:t>Employee Social Security Number</w:t>
      </w:r>
    </w:p>
    <w:p w14:paraId="668727D3" w14:textId="77777777" w:rsidR="008A4830" w:rsidRPr="00516DFE" w:rsidRDefault="0058773F" w:rsidP="00A8312C">
      <w:pPr>
        <w:numPr>
          <w:ilvl w:val="0"/>
          <w:numId w:val="16"/>
        </w:numPr>
        <w:tabs>
          <w:tab w:val="left" w:pos="1180"/>
        </w:tabs>
        <w:spacing w:line="244" w:lineRule="exact"/>
        <w:ind w:left="1181"/>
      </w:pPr>
      <w:r w:rsidRPr="00516DFE">
        <w:t>Employee Date of Birth</w:t>
      </w:r>
    </w:p>
    <w:p w14:paraId="6A0FC462" w14:textId="19526A84" w:rsidR="008A4830" w:rsidRPr="00516DFE" w:rsidRDefault="0058773F" w:rsidP="00147AD9">
      <w:pPr>
        <w:numPr>
          <w:ilvl w:val="1"/>
          <w:numId w:val="17"/>
        </w:numPr>
        <w:tabs>
          <w:tab w:val="left" w:pos="820"/>
        </w:tabs>
        <w:ind w:left="792" w:right="115" w:hanging="360"/>
      </w:pPr>
      <w:r w:rsidRPr="00516DFE">
        <w:t xml:space="preserve">The Assigned Competent Person (ACP) (Consultant or </w:t>
      </w:r>
      <w:r w:rsidR="001069D2" w:rsidRPr="00516DFE">
        <w:t>SRMC</w:t>
      </w:r>
      <w:r w:rsidRPr="00516DFE">
        <w:t xml:space="preserve"> employee) shall perform Task Analysis of scope to be performed and identify any applicable contractual task specific checklist(s) from the subcontractors accepted Worker Protection Plan or </w:t>
      </w:r>
      <w:r w:rsidR="001069D2" w:rsidRPr="00516DFE">
        <w:t>SRMC</w:t>
      </w:r>
      <w:r w:rsidRPr="00516DFE">
        <w:t>’s Focused Observation Database if a WPP is not required by the terms of this order.</w:t>
      </w:r>
    </w:p>
    <w:p w14:paraId="79EDD1AB" w14:textId="77777777" w:rsidR="008A4830" w:rsidRPr="00516DFE" w:rsidRDefault="0058773F" w:rsidP="00147AD9">
      <w:pPr>
        <w:numPr>
          <w:ilvl w:val="1"/>
          <w:numId w:val="17"/>
        </w:numPr>
        <w:tabs>
          <w:tab w:val="left" w:pos="820"/>
        </w:tabs>
        <w:ind w:left="792" w:right="115" w:hanging="360"/>
      </w:pPr>
      <w:r w:rsidRPr="00516DFE">
        <w:t>ACP shall provide advance copy of any task specific safety checklist(s) to personnel seeking temporary badges.</w:t>
      </w:r>
    </w:p>
    <w:p w14:paraId="339186CE" w14:textId="77777777" w:rsidR="008A4830" w:rsidRPr="00516DFE" w:rsidRDefault="0058773F" w:rsidP="00147AD9">
      <w:pPr>
        <w:numPr>
          <w:ilvl w:val="1"/>
          <w:numId w:val="17"/>
        </w:numPr>
        <w:tabs>
          <w:tab w:val="left" w:pos="821"/>
        </w:tabs>
        <w:ind w:left="792" w:right="115" w:hanging="360"/>
      </w:pPr>
      <w:r w:rsidRPr="00516DFE">
        <w:t>Badge Office provides initial security briefing, issues registration card and obtains acknowledgement signature, issues “maroon” Visitors Badge for duration requested by STR/End User.</w:t>
      </w:r>
    </w:p>
    <w:p w14:paraId="70ED6613" w14:textId="77777777" w:rsidR="008A4830" w:rsidRPr="00516DFE" w:rsidRDefault="0058773F" w:rsidP="00147AD9">
      <w:pPr>
        <w:numPr>
          <w:ilvl w:val="1"/>
          <w:numId w:val="17"/>
        </w:numPr>
        <w:tabs>
          <w:tab w:val="left" w:pos="820"/>
        </w:tabs>
        <w:ind w:left="792" w:right="115" w:hanging="360"/>
      </w:pPr>
      <w:r w:rsidRPr="00516DFE">
        <w:t>ACP reviews any applicable checklist(s) and performs focused observations as</w:t>
      </w:r>
      <w:r w:rsidR="00D45EBF" w:rsidRPr="00516DFE">
        <w:t xml:space="preserve"> </w:t>
      </w:r>
      <w:r w:rsidRPr="00516DFE">
        <w:t>directed by the STR/End User.</w:t>
      </w:r>
    </w:p>
    <w:p w14:paraId="5E71CD8D" w14:textId="77777777" w:rsidR="008A4830" w:rsidRPr="00516DFE" w:rsidRDefault="0058773F" w:rsidP="00147AD9">
      <w:pPr>
        <w:numPr>
          <w:ilvl w:val="1"/>
          <w:numId w:val="17"/>
        </w:numPr>
        <w:tabs>
          <w:tab w:val="left" w:pos="821"/>
        </w:tabs>
        <w:ind w:left="792" w:right="115" w:hanging="360"/>
      </w:pPr>
      <w:r w:rsidRPr="00516DFE">
        <w:t>Upon completion of scope, return badge to Badge Office upon exiting SRS.</w:t>
      </w:r>
    </w:p>
    <w:p w14:paraId="4EE794BB" w14:textId="77777777" w:rsidR="008A4830" w:rsidRPr="00516DFE" w:rsidRDefault="0058773F" w:rsidP="00147AD9">
      <w:pPr>
        <w:numPr>
          <w:ilvl w:val="0"/>
          <w:numId w:val="17"/>
        </w:numPr>
        <w:tabs>
          <w:tab w:val="left" w:pos="460"/>
        </w:tabs>
        <w:ind w:left="475" w:right="115"/>
      </w:pPr>
      <w:r w:rsidRPr="00516DFE">
        <w:rPr>
          <w:u w:val="single" w:color="000000"/>
        </w:rPr>
        <w:t>Identity Verification</w:t>
      </w:r>
      <w:r w:rsidR="00147AD9" w:rsidRPr="00516DFE">
        <w:t>:</w:t>
      </w:r>
    </w:p>
    <w:p w14:paraId="2541A31A" w14:textId="5258124B" w:rsidR="008A4830" w:rsidRPr="00516DFE" w:rsidRDefault="0058773F" w:rsidP="00147AD9">
      <w:pPr>
        <w:numPr>
          <w:ilvl w:val="1"/>
          <w:numId w:val="17"/>
        </w:numPr>
        <w:tabs>
          <w:tab w:val="left" w:pos="820"/>
          <w:tab w:val="left" w:pos="4275"/>
        </w:tabs>
        <w:ind w:left="792" w:right="115" w:hanging="360"/>
      </w:pPr>
      <w:r w:rsidRPr="00516DFE">
        <w:t xml:space="preserve">In order to receive a photo or temporary badge for entry to SRS, Consultant/subcontractor employees, except delivery personnel (see subparagraph (2) below), will be required to present two specific forms of identification from the “List of Acceptable Documents” (Department of Homeland Security Form I- 9, copy available on the </w:t>
      </w:r>
      <w:r w:rsidR="001069D2" w:rsidRPr="00516DFE">
        <w:t>SRMC</w:t>
      </w:r>
      <w:r w:rsidRPr="00516DFE">
        <w:t xml:space="preserve"> Internet Home Page</w:t>
      </w:r>
      <w:r w:rsidR="00291C71" w:rsidRPr="00516DFE">
        <w:t xml:space="preserve"> </w:t>
      </w:r>
      <w:r w:rsidRPr="00516DFE">
        <w:t>at</w:t>
      </w:r>
      <w:hyperlink r:id="rId10" w:history="1">
        <w:r w:rsidR="00C81123" w:rsidRPr="00516DFE">
          <w:t>http://www.srsimcc.com/</w:t>
        </w:r>
      </w:hyperlink>
      <w:r w:rsidRPr="00516DFE">
        <w:t xml:space="preserve">. At least one of the documents selected from the list must be a valid State or Federal government-issued picture ID. </w:t>
      </w:r>
    </w:p>
    <w:p w14:paraId="621AD5C4" w14:textId="77777777" w:rsidR="00147AD9" w:rsidRPr="00516DFE" w:rsidRDefault="0058773F" w:rsidP="00147AD9">
      <w:pPr>
        <w:numPr>
          <w:ilvl w:val="1"/>
          <w:numId w:val="17"/>
        </w:numPr>
        <w:tabs>
          <w:tab w:val="left" w:pos="821"/>
        </w:tabs>
        <w:ind w:left="792" w:right="115" w:hanging="360"/>
      </w:pPr>
      <w:r w:rsidRPr="00516DFE">
        <w:rPr>
          <w:u w:val="single" w:color="000000"/>
        </w:rPr>
        <w:t>Vendor Delivery Personnel</w:t>
      </w:r>
      <w:r w:rsidR="00147AD9" w:rsidRPr="00516DFE">
        <w:t>:</w:t>
      </w:r>
    </w:p>
    <w:p w14:paraId="3A879852" w14:textId="2FE66EF9" w:rsidR="008A4830" w:rsidRPr="00516DFE" w:rsidRDefault="0058773F" w:rsidP="00147AD9">
      <w:pPr>
        <w:tabs>
          <w:tab w:val="left" w:pos="821"/>
        </w:tabs>
        <w:ind w:left="792" w:right="115"/>
      </w:pPr>
      <w:r w:rsidRPr="00516DFE">
        <w:t xml:space="preserve"> </w:t>
      </w:r>
      <w:r w:rsidR="00147AD9" w:rsidRPr="00516DFE">
        <w:tab/>
      </w:r>
      <w:r w:rsidRPr="00516DFE">
        <w:t xml:space="preserve">Unbadged personnel seeking a temporary badge for material/equipment deliveries will be required to present one form of picture identification that will verify their identity, such as a valid state driver’s license that includes a photograph. Delivery personnel shall enter the site at the Aiken Barricade located approximately one (1) mile south of SC Highway 278, and will be escorted at all times to the delivery location and back to the entrance barricade by </w:t>
      </w:r>
      <w:r w:rsidR="00935F93" w:rsidRPr="00516DFE">
        <w:rPr>
          <w:rFonts w:cs="Times New Roman"/>
        </w:rPr>
        <w:t xml:space="preserve">Site Services Security Contractor </w:t>
      </w:r>
      <w:r w:rsidRPr="00516DFE">
        <w:t>assigned escorts, or by Assigned Competent Persons (</w:t>
      </w:r>
      <w:r w:rsidR="001069D2" w:rsidRPr="00516DFE">
        <w:t>SRMC</w:t>
      </w:r>
      <w:r w:rsidRPr="00516DFE">
        <w:t xml:space="preserve"> or Consultant).</w:t>
      </w:r>
    </w:p>
    <w:p w14:paraId="7EEB4CA4" w14:textId="77777777" w:rsidR="008A4830" w:rsidRPr="00516DFE" w:rsidRDefault="0058773F" w:rsidP="00147AD9">
      <w:pPr>
        <w:numPr>
          <w:ilvl w:val="0"/>
          <w:numId w:val="17"/>
        </w:numPr>
        <w:tabs>
          <w:tab w:val="left" w:pos="460"/>
        </w:tabs>
        <w:ind w:left="475" w:right="115"/>
      </w:pPr>
      <w:r w:rsidRPr="00516DFE">
        <w:t xml:space="preserve">If the Consultant or any lower tier subcontractor should independently suspend or remove an employee from work at the Savannah River Site (SRS) for unsafe acts or behavior, the Consultant </w:t>
      </w:r>
      <w:r w:rsidR="00D45EBF" w:rsidRPr="00516DFE">
        <w:t xml:space="preserve">shall immediately </w:t>
      </w:r>
      <w:r w:rsidRPr="00516DFE">
        <w:t>notify</w:t>
      </w:r>
      <w:r w:rsidR="00D45EBF" w:rsidRPr="00516DFE">
        <w:t xml:space="preserve"> </w:t>
      </w:r>
      <w:r w:rsidRPr="00516DFE">
        <w:t>the</w:t>
      </w:r>
      <w:r w:rsidR="00D45EBF" w:rsidRPr="00516DFE">
        <w:t xml:space="preserve"> </w:t>
      </w:r>
      <w:r w:rsidRPr="00516DFE">
        <w:t>STR/End</w:t>
      </w:r>
      <w:r w:rsidR="00D45EBF" w:rsidRPr="00516DFE">
        <w:t xml:space="preserve"> </w:t>
      </w:r>
      <w:r w:rsidRPr="00516DFE">
        <w:t>User,</w:t>
      </w:r>
      <w:r w:rsidR="00D45EBF" w:rsidRPr="00516DFE">
        <w:t xml:space="preserve"> </w:t>
      </w:r>
      <w:r w:rsidRPr="00516DFE">
        <w:t>return the employee's badge to the STR/End User, and provide the STR/End</w:t>
      </w:r>
      <w:r w:rsidR="00D45EBF" w:rsidRPr="00516DFE">
        <w:t xml:space="preserve"> </w:t>
      </w:r>
      <w:r w:rsidRPr="00516DFE">
        <w:t>User</w:t>
      </w:r>
      <w:r w:rsidR="00D45EBF" w:rsidRPr="00516DFE">
        <w:t xml:space="preserve"> </w:t>
      </w:r>
      <w:r w:rsidRPr="00516DFE">
        <w:t>with written notification of the employee's name and reason(s) for such suspension or removal.</w:t>
      </w:r>
    </w:p>
    <w:p w14:paraId="23E81B07" w14:textId="77777777" w:rsidR="008A4830" w:rsidRPr="00516DFE" w:rsidRDefault="008A4830">
      <w:pPr>
        <w:spacing w:before="2"/>
        <w:rPr>
          <w:rFonts w:eastAsia="Times New Roman" w:cs="Times New Roman"/>
        </w:rPr>
      </w:pPr>
    </w:p>
    <w:p w14:paraId="1A61A14E" w14:textId="77777777" w:rsidR="008A4830" w:rsidRPr="00516DFE" w:rsidRDefault="0058773F" w:rsidP="00E07EEA">
      <w:pPr>
        <w:pStyle w:val="Heading1"/>
        <w:numPr>
          <w:ilvl w:val="1"/>
          <w:numId w:val="42"/>
        </w:numPr>
        <w:tabs>
          <w:tab w:val="left" w:pos="676"/>
        </w:tabs>
        <w:ind w:right="5"/>
        <w:rPr>
          <w:b w:val="0"/>
          <w:bCs w:val="0"/>
          <w:u w:val="thick"/>
        </w:rPr>
      </w:pPr>
      <w:bookmarkStart w:id="32" w:name="_Toc137724493"/>
      <w:r w:rsidRPr="00516DFE">
        <w:rPr>
          <w:u w:val="thick" w:color="000000"/>
        </w:rPr>
        <w:t>GENERAL EMPLOYEE TRAINING AND</w:t>
      </w:r>
      <w:r w:rsidRPr="00516DFE">
        <w:rPr>
          <w:u w:val="thick"/>
        </w:rPr>
        <w:t xml:space="preserve"> </w:t>
      </w:r>
      <w:r w:rsidRPr="00516DFE">
        <w:rPr>
          <w:u w:val="thick" w:color="000000"/>
        </w:rPr>
        <w:t>ANNUAL REFRESHER TRAINING FOR</w:t>
      </w:r>
      <w:r w:rsidRPr="00516DFE">
        <w:rPr>
          <w:u w:val="thick"/>
        </w:rPr>
        <w:t xml:space="preserve"> </w:t>
      </w:r>
      <w:r w:rsidRPr="00516DFE">
        <w:rPr>
          <w:u w:val="thick" w:color="000000"/>
        </w:rPr>
        <w:t>SUBCONTRACT EMPLOYEES</w:t>
      </w:r>
      <w:bookmarkEnd w:id="32"/>
    </w:p>
    <w:p w14:paraId="2E75E4EF" w14:textId="77777777" w:rsidR="008A4830" w:rsidRPr="00516DFE" w:rsidRDefault="0058773F" w:rsidP="00212EB9">
      <w:pPr>
        <w:pStyle w:val="Heading2"/>
        <w:ind w:left="540" w:right="115" w:hanging="108"/>
        <w:rPr>
          <w:b w:val="0"/>
          <w:bCs w:val="0"/>
          <w:i w:val="0"/>
        </w:rPr>
      </w:pPr>
      <w:r w:rsidRPr="00516DFE">
        <w:t>(The following terms are applicable if performance of this Order will require the Supplier/Subcontract- or/Consultant employee(s) to perform work on SRS premises for more than ten (10) working days.)</w:t>
      </w:r>
    </w:p>
    <w:p w14:paraId="7BDC761E" w14:textId="77777777" w:rsidR="008A4830" w:rsidRPr="00516DFE" w:rsidRDefault="008A4830">
      <w:pPr>
        <w:spacing w:before="9"/>
        <w:rPr>
          <w:rFonts w:eastAsia="Times New Roman" w:cs="Times New Roman"/>
          <w:b/>
          <w:bCs/>
          <w:i/>
          <w:sz w:val="19"/>
          <w:szCs w:val="19"/>
        </w:rPr>
      </w:pPr>
    </w:p>
    <w:p w14:paraId="53AC602C" w14:textId="77777777" w:rsidR="008A4830" w:rsidRPr="00516DFE" w:rsidRDefault="0058773F" w:rsidP="00A80FD2">
      <w:pPr>
        <w:numPr>
          <w:ilvl w:val="0"/>
          <w:numId w:val="15"/>
        </w:numPr>
        <w:tabs>
          <w:tab w:val="left" w:pos="460"/>
        </w:tabs>
        <w:ind w:left="475" w:right="115"/>
      </w:pPr>
      <w:r w:rsidRPr="00516DFE">
        <w:rPr>
          <w:u w:val="single" w:color="000000"/>
        </w:rPr>
        <w:t>General Employee Training (GET)</w:t>
      </w:r>
      <w:r w:rsidR="00A80FD2" w:rsidRPr="00516DFE">
        <w:t>:</w:t>
      </w:r>
    </w:p>
    <w:p w14:paraId="16F25AD1" w14:textId="363C08FF" w:rsidR="008A4830" w:rsidRPr="00516DFE" w:rsidRDefault="0058773F" w:rsidP="00A80FD2">
      <w:pPr>
        <w:numPr>
          <w:ilvl w:val="1"/>
          <w:numId w:val="15"/>
        </w:numPr>
        <w:tabs>
          <w:tab w:val="left" w:pos="821"/>
        </w:tabs>
        <w:ind w:left="792" w:right="115" w:hanging="360"/>
      </w:pPr>
      <w:r w:rsidRPr="00516DFE">
        <w:t xml:space="preserve">The Consultant shall inform his employees and the employees of his lower tier subcontractors and agents that it is the policy of </w:t>
      </w:r>
      <w:r w:rsidR="00861792" w:rsidRPr="00516DFE">
        <w:t>Savannah River Mission Completion</w:t>
      </w:r>
      <w:r w:rsidRPr="00516DFE">
        <w:t xml:space="preserve"> to adhere to the requirements contained in the DOE Order entitled </w:t>
      </w:r>
      <w:r w:rsidRPr="00516DFE">
        <w:lastRenderedPageBreak/>
        <w:t>“Personnel Selection, Qualification and Training Requirements," which requires any individual, employed either full or part-time at any DOE reactor or non-reactor facility to receive selected general training.</w:t>
      </w:r>
    </w:p>
    <w:p w14:paraId="6A92CDCE" w14:textId="77777777" w:rsidR="008A4830" w:rsidRPr="00516DFE" w:rsidRDefault="0058773F" w:rsidP="00A80FD2">
      <w:pPr>
        <w:numPr>
          <w:ilvl w:val="1"/>
          <w:numId w:val="15"/>
        </w:numPr>
        <w:tabs>
          <w:tab w:val="left" w:pos="821"/>
        </w:tabs>
        <w:ind w:left="792" w:right="115" w:hanging="360"/>
      </w:pPr>
      <w:r w:rsidRPr="00516DFE">
        <w:rPr>
          <w:u w:val="single" w:color="000000"/>
        </w:rPr>
        <w:t>Successful Completion Required</w:t>
      </w:r>
      <w:r w:rsidR="00A80FD2" w:rsidRPr="00516DFE">
        <w:t>:</w:t>
      </w:r>
    </w:p>
    <w:p w14:paraId="1CEE356D" w14:textId="77777777" w:rsidR="008A4830" w:rsidRPr="00516DFE" w:rsidRDefault="0058773F" w:rsidP="00A80FD2">
      <w:pPr>
        <w:ind w:left="792" w:right="115" w:hanging="72"/>
      </w:pPr>
      <w:r w:rsidRPr="00516DFE">
        <w:t>Said employees, referred to in the remainder of this document as "individual", must successfully complete the training known as "General Employee Training" (GET) as offered by the SRS. The GET sessions are given by a Savannah River Site authorized GET instructor. There are three categories of GET.</w:t>
      </w:r>
    </w:p>
    <w:p w14:paraId="7984450D" w14:textId="77777777" w:rsidR="008A4830" w:rsidRPr="00516DFE" w:rsidRDefault="0058773F" w:rsidP="00A80FD2">
      <w:pPr>
        <w:numPr>
          <w:ilvl w:val="2"/>
          <w:numId w:val="15"/>
        </w:numPr>
        <w:tabs>
          <w:tab w:val="left" w:pos="1180"/>
        </w:tabs>
        <w:ind w:left="1224" w:right="115"/>
      </w:pPr>
      <w:r w:rsidRPr="00516DFE">
        <w:t>Category 1 consists of viewing a video that lasts for one hour. This category is limited to delivery personnel, visitors, and other temporary personnel that require badged access to the general site and property protection areas and are typically on site greater than 10 days, but not consecutively, in a calendar year.</w:t>
      </w:r>
    </w:p>
    <w:p w14:paraId="6259F53D" w14:textId="3831DD81" w:rsidR="008A4830" w:rsidRPr="00516DFE" w:rsidRDefault="0058773F" w:rsidP="00A80FD2">
      <w:pPr>
        <w:numPr>
          <w:ilvl w:val="2"/>
          <w:numId w:val="15"/>
        </w:numPr>
        <w:tabs>
          <w:tab w:val="left" w:pos="1180"/>
        </w:tabs>
        <w:ind w:left="1224" w:right="115"/>
      </w:pPr>
      <w:r w:rsidRPr="00516DFE">
        <w:t xml:space="preserve">Category 2 consists of viewing a video and a written </w:t>
      </w:r>
      <w:r w:rsidR="00A80FD2" w:rsidRPr="00516DFE">
        <w:t>examination and</w:t>
      </w:r>
      <w:r w:rsidRPr="00516DFE">
        <w:t xml:space="preserve"> lasts for approximately two hours.</w:t>
      </w:r>
      <w:r w:rsidR="00D45EBF" w:rsidRPr="00516DFE">
        <w:t xml:space="preserve"> </w:t>
      </w:r>
      <w:r w:rsidRPr="00516DFE">
        <w:t xml:space="preserve">This category would apply to visitors or other temporary personnel that require badged access to the general site and property protection areas and are on site greater than 10 days consecutively in a calendar year, and additional training is not required as determined by </w:t>
      </w:r>
      <w:r w:rsidR="001069D2" w:rsidRPr="00516DFE">
        <w:t>SRMC</w:t>
      </w:r>
      <w:r w:rsidRPr="00516DFE">
        <w:t>.</w:t>
      </w:r>
    </w:p>
    <w:p w14:paraId="30220632" w14:textId="6C0B608C" w:rsidR="008A4830" w:rsidRPr="00516DFE" w:rsidRDefault="0058773F" w:rsidP="00A80FD2">
      <w:pPr>
        <w:numPr>
          <w:ilvl w:val="2"/>
          <w:numId w:val="15"/>
        </w:numPr>
        <w:tabs>
          <w:tab w:val="left" w:pos="1180"/>
        </w:tabs>
        <w:ind w:left="1224" w:right="115"/>
      </w:pPr>
      <w:r w:rsidRPr="00516DFE">
        <w:t>Category 3 consists of eight hours of training and includes instructor lecture along with audio and visual aids and a</w:t>
      </w:r>
      <w:r w:rsidR="00A80FD2" w:rsidRPr="00516DFE">
        <w:t xml:space="preserve"> </w:t>
      </w:r>
      <w:r w:rsidRPr="00516DFE">
        <w:t xml:space="preserve">written examination. This category applies to individuals who require badged access to the general site, property protection areas, or </w:t>
      </w:r>
      <w:r w:rsidR="00A80FD2" w:rsidRPr="00516DFE">
        <w:t>security-controlled</w:t>
      </w:r>
      <w:r w:rsidRPr="00516DFE">
        <w:t xml:space="preserve"> areas and additional training is required, as determined by </w:t>
      </w:r>
      <w:r w:rsidR="001069D2" w:rsidRPr="00516DFE">
        <w:t>SRMC</w:t>
      </w:r>
      <w:r w:rsidRPr="00516DFE">
        <w:t>.</w:t>
      </w:r>
    </w:p>
    <w:p w14:paraId="24546842" w14:textId="77777777" w:rsidR="008A4830" w:rsidRPr="00516DFE" w:rsidRDefault="0058773F" w:rsidP="00A80FD2">
      <w:pPr>
        <w:numPr>
          <w:ilvl w:val="1"/>
          <w:numId w:val="15"/>
        </w:numPr>
        <w:tabs>
          <w:tab w:val="left" w:pos="821"/>
        </w:tabs>
        <w:ind w:left="792" w:right="115" w:hanging="360"/>
      </w:pPr>
      <w:r w:rsidRPr="00516DFE">
        <w:rPr>
          <w:u w:val="single" w:color="000000"/>
        </w:rPr>
        <w:t>Successful Completion Defined</w:t>
      </w:r>
      <w:r w:rsidR="00A80FD2" w:rsidRPr="00516DFE">
        <w:t>:</w:t>
      </w:r>
    </w:p>
    <w:p w14:paraId="55307960" w14:textId="77777777" w:rsidR="008A4830" w:rsidRPr="00516DFE" w:rsidRDefault="0058773F" w:rsidP="00A80FD2">
      <w:pPr>
        <w:ind w:left="792" w:right="115" w:firstLine="0"/>
      </w:pPr>
      <w:r w:rsidRPr="00516DFE">
        <w:t>Successful completion occurs when the individual:</w:t>
      </w:r>
    </w:p>
    <w:p w14:paraId="3FAD4A11" w14:textId="77777777" w:rsidR="008A4830" w:rsidRPr="00516DFE" w:rsidRDefault="0058773F" w:rsidP="00A80FD2">
      <w:pPr>
        <w:numPr>
          <w:ilvl w:val="2"/>
          <w:numId w:val="15"/>
        </w:numPr>
        <w:tabs>
          <w:tab w:val="left" w:pos="1181"/>
        </w:tabs>
        <w:ind w:left="1224" w:right="115"/>
      </w:pPr>
      <w:r w:rsidRPr="00516DFE">
        <w:t>is scheduled for GET,</w:t>
      </w:r>
    </w:p>
    <w:p w14:paraId="75FF411E" w14:textId="77777777" w:rsidR="008A4830" w:rsidRPr="00516DFE" w:rsidRDefault="0058773F" w:rsidP="00A80FD2">
      <w:pPr>
        <w:numPr>
          <w:ilvl w:val="2"/>
          <w:numId w:val="15"/>
        </w:numPr>
        <w:tabs>
          <w:tab w:val="left" w:pos="1180"/>
        </w:tabs>
        <w:ind w:left="1224" w:right="115"/>
      </w:pPr>
      <w:r w:rsidRPr="00516DFE">
        <w:t>attends the GET session,</w:t>
      </w:r>
    </w:p>
    <w:p w14:paraId="5C721F06" w14:textId="77777777" w:rsidR="008A4830" w:rsidRPr="00516DFE" w:rsidRDefault="0058773F" w:rsidP="00A80FD2">
      <w:pPr>
        <w:numPr>
          <w:ilvl w:val="2"/>
          <w:numId w:val="15"/>
        </w:numPr>
        <w:tabs>
          <w:tab w:val="left" w:pos="1180"/>
        </w:tabs>
        <w:ind w:left="1224" w:right="115"/>
      </w:pPr>
      <w:r w:rsidRPr="00516DFE">
        <w:t>obtains a test score of 70% or greater on the written examination, if required, (100% is the highest obtainable score), and</w:t>
      </w:r>
    </w:p>
    <w:p w14:paraId="211CFE3A" w14:textId="77777777" w:rsidR="008A4830" w:rsidRPr="00516DFE" w:rsidRDefault="0058773F" w:rsidP="00A80FD2">
      <w:pPr>
        <w:numPr>
          <w:ilvl w:val="2"/>
          <w:numId w:val="15"/>
        </w:numPr>
        <w:tabs>
          <w:tab w:val="left" w:pos="1180"/>
          <w:tab w:val="left" w:pos="2085"/>
          <w:tab w:val="left" w:pos="3124"/>
          <w:tab w:val="left" w:pos="3553"/>
        </w:tabs>
        <w:ind w:left="1224" w:right="115"/>
      </w:pPr>
      <w:r w:rsidRPr="00516DFE">
        <w:t>properly</w:t>
      </w:r>
      <w:r w:rsidR="00A80FD2" w:rsidRPr="00516DFE">
        <w:t xml:space="preserve"> </w:t>
      </w:r>
      <w:r w:rsidRPr="00516DFE">
        <w:t>completes</w:t>
      </w:r>
      <w:r w:rsidR="00A80FD2" w:rsidRPr="00516DFE">
        <w:t xml:space="preserve"> </w:t>
      </w:r>
      <w:r w:rsidRPr="00516DFE">
        <w:t>all</w:t>
      </w:r>
      <w:r w:rsidR="00A80FD2" w:rsidRPr="00516DFE">
        <w:t xml:space="preserve"> </w:t>
      </w:r>
      <w:r w:rsidRPr="00516DFE">
        <w:t>documents (rosters, exam answer sheet, etc.).</w:t>
      </w:r>
    </w:p>
    <w:p w14:paraId="7051B0C3" w14:textId="77777777" w:rsidR="008A4830" w:rsidRPr="00516DFE" w:rsidRDefault="0058773F" w:rsidP="001A04B0">
      <w:pPr>
        <w:numPr>
          <w:ilvl w:val="1"/>
          <w:numId w:val="15"/>
        </w:numPr>
        <w:tabs>
          <w:tab w:val="left" w:pos="821"/>
        </w:tabs>
        <w:ind w:left="792" w:right="115" w:hanging="360"/>
      </w:pPr>
      <w:r w:rsidRPr="00516DFE">
        <w:rPr>
          <w:u w:val="single" w:color="000000"/>
        </w:rPr>
        <w:t>Unsuccessful Completion Defined</w:t>
      </w:r>
      <w:r w:rsidR="00A80FD2" w:rsidRPr="00516DFE">
        <w:t>:</w:t>
      </w:r>
    </w:p>
    <w:p w14:paraId="08F723CD" w14:textId="77777777" w:rsidR="008A4830" w:rsidRPr="00516DFE" w:rsidRDefault="0058773F" w:rsidP="001A04B0">
      <w:pPr>
        <w:ind w:left="792" w:right="115" w:firstLine="0"/>
      </w:pPr>
      <w:r w:rsidRPr="00516DFE">
        <w:t>If the individual fails to successfully complete GET, the individual is given a failure notice and is to notify the Subcontract Technical Representative (STR) for rescheduling for remedial training or for a re-test. The individual will be allowed several chances to successfully complete the GET. Continued failure to successfully complete GET will result in resolution by the STR.</w:t>
      </w:r>
    </w:p>
    <w:p w14:paraId="0C2525CD" w14:textId="77777777" w:rsidR="008A4830" w:rsidRPr="00516DFE" w:rsidRDefault="0058773F" w:rsidP="001A04B0">
      <w:pPr>
        <w:numPr>
          <w:ilvl w:val="1"/>
          <w:numId w:val="15"/>
        </w:numPr>
        <w:tabs>
          <w:tab w:val="left" w:pos="820"/>
        </w:tabs>
        <w:ind w:left="792" w:right="115" w:hanging="360"/>
      </w:pPr>
      <w:r w:rsidRPr="00516DFE">
        <w:rPr>
          <w:u w:val="single" w:color="000000"/>
        </w:rPr>
        <w:t>Scheduling for GET</w:t>
      </w:r>
      <w:r w:rsidR="001A04B0" w:rsidRPr="00516DFE">
        <w:t>:</w:t>
      </w:r>
    </w:p>
    <w:p w14:paraId="0827D10A" w14:textId="77777777" w:rsidR="008A4830" w:rsidRPr="00516DFE" w:rsidRDefault="0058773F" w:rsidP="001A04B0">
      <w:pPr>
        <w:ind w:left="792" w:right="115" w:firstLine="0"/>
      </w:pPr>
      <w:r w:rsidRPr="00516DFE">
        <w:t>The STR shall direct the individual to the appropriate training center to attend the GET session. GET training is scheduled subject to demand.</w:t>
      </w:r>
    </w:p>
    <w:p w14:paraId="7A8B1C82" w14:textId="77777777" w:rsidR="008A4830" w:rsidRPr="00516DFE" w:rsidRDefault="0058773F" w:rsidP="001A04B0">
      <w:pPr>
        <w:numPr>
          <w:ilvl w:val="1"/>
          <w:numId w:val="15"/>
        </w:numPr>
        <w:tabs>
          <w:tab w:val="left" w:pos="821"/>
        </w:tabs>
        <w:ind w:left="792" w:hanging="360"/>
      </w:pPr>
      <w:r w:rsidRPr="00516DFE">
        <w:rPr>
          <w:u w:val="single" w:color="000000"/>
        </w:rPr>
        <w:t>Records</w:t>
      </w:r>
      <w:r w:rsidR="001A04B0" w:rsidRPr="00516DFE">
        <w:t>:</w:t>
      </w:r>
    </w:p>
    <w:p w14:paraId="45D1AA0D" w14:textId="0B83CE07" w:rsidR="008A4830" w:rsidRPr="00516DFE" w:rsidRDefault="0058773F" w:rsidP="001A04B0">
      <w:pPr>
        <w:ind w:left="792" w:hanging="72"/>
      </w:pPr>
      <w:r w:rsidRPr="00516DFE">
        <w:t xml:space="preserve">GET records will be maintained by </w:t>
      </w:r>
      <w:r w:rsidR="001069D2" w:rsidRPr="00516DFE">
        <w:t>SRMC</w:t>
      </w:r>
      <w:r w:rsidRPr="00516DFE">
        <w:t>.</w:t>
      </w:r>
    </w:p>
    <w:p w14:paraId="17759442" w14:textId="77777777" w:rsidR="008A4830" w:rsidRPr="00516DFE" w:rsidRDefault="0058773F" w:rsidP="001A04B0">
      <w:pPr>
        <w:numPr>
          <w:ilvl w:val="0"/>
          <w:numId w:val="15"/>
        </w:numPr>
        <w:tabs>
          <w:tab w:val="left" w:pos="460"/>
        </w:tabs>
        <w:ind w:left="475" w:right="115"/>
      </w:pPr>
      <w:r w:rsidRPr="00516DFE">
        <w:rPr>
          <w:u w:val="single" w:color="000000"/>
        </w:rPr>
        <w:t>Annual Refresher Train</w:t>
      </w:r>
      <w:r w:rsidRPr="00516DFE">
        <w:rPr>
          <w:u w:val="single"/>
        </w:rPr>
        <w:t>ing</w:t>
      </w:r>
      <w:r w:rsidR="001A04B0" w:rsidRPr="00516DFE">
        <w:t>:</w:t>
      </w:r>
    </w:p>
    <w:p w14:paraId="14C57229" w14:textId="77777777" w:rsidR="008A4830" w:rsidRPr="00516DFE" w:rsidRDefault="0058773F" w:rsidP="001A04B0">
      <w:pPr>
        <w:ind w:left="475" w:right="115" w:hanging="15"/>
      </w:pPr>
      <w:r w:rsidRPr="00516DFE">
        <w:t>Refresher Training is required after an individual's initial successful completion of all categories of GET, regardless of the individual's present employer. Category 1 and Category 2 GET training must be repeated annually. For Category 3, successful completion of Consolidated Annual Training (CAT) is required. The Consultant is responsible for scheduling its employees for this training. The STR may be contacted for assistance.</w:t>
      </w:r>
    </w:p>
    <w:p w14:paraId="75B93BA0" w14:textId="77777777" w:rsidR="008A4830" w:rsidRPr="00516DFE" w:rsidRDefault="0058773F" w:rsidP="001A04B0">
      <w:pPr>
        <w:numPr>
          <w:ilvl w:val="0"/>
          <w:numId w:val="15"/>
        </w:numPr>
        <w:tabs>
          <w:tab w:val="left" w:pos="460"/>
        </w:tabs>
        <w:ind w:left="475" w:right="115"/>
      </w:pPr>
      <w:r w:rsidRPr="00516DFE">
        <w:t>Upon providing proof of successful completion of GET either at another DOE facility, or while employed by a firm other than the Consultant under this Order, the employee will not be required to repeat this training.</w:t>
      </w:r>
    </w:p>
    <w:p w14:paraId="5E3153D2" w14:textId="77777777" w:rsidR="008A4830" w:rsidRPr="00516DFE" w:rsidRDefault="008A4830">
      <w:pPr>
        <w:spacing w:before="2"/>
        <w:rPr>
          <w:rFonts w:eastAsia="Times New Roman" w:cs="Times New Roman"/>
        </w:rPr>
      </w:pPr>
    </w:p>
    <w:p w14:paraId="2569924E" w14:textId="77777777" w:rsidR="008A4830" w:rsidRPr="00516DFE" w:rsidRDefault="0058773F" w:rsidP="00E07EEA">
      <w:pPr>
        <w:pStyle w:val="Heading1"/>
        <w:numPr>
          <w:ilvl w:val="1"/>
          <w:numId w:val="42"/>
        </w:numPr>
        <w:tabs>
          <w:tab w:val="left" w:pos="676"/>
        </w:tabs>
        <w:ind w:left="691" w:right="115"/>
        <w:rPr>
          <w:b w:val="0"/>
          <w:bCs w:val="0"/>
          <w:u w:val="thick"/>
        </w:rPr>
      </w:pPr>
      <w:bookmarkStart w:id="33" w:name="_Toc137724494"/>
      <w:r w:rsidRPr="00516DFE">
        <w:rPr>
          <w:u w:val="thick" w:color="000000"/>
        </w:rPr>
        <w:t>SECURITY EDUCATION</w:t>
      </w:r>
      <w:r w:rsidRPr="00516DFE">
        <w:rPr>
          <w:u w:val="thick"/>
        </w:rPr>
        <w:t xml:space="preserve"> </w:t>
      </w:r>
      <w:r w:rsidRPr="00516DFE">
        <w:rPr>
          <w:u w:val="thick" w:color="000000"/>
        </w:rPr>
        <w:t>REQUIREMENTS FOR CONSULTANTS</w:t>
      </w:r>
      <w:bookmarkEnd w:id="33"/>
    </w:p>
    <w:p w14:paraId="5E1E8D35" w14:textId="77777777" w:rsidR="008A4830" w:rsidRPr="00516DFE" w:rsidRDefault="0058773F" w:rsidP="009E58F5">
      <w:pPr>
        <w:ind w:left="432" w:right="115" w:firstLine="0"/>
        <w:rPr>
          <w:b/>
          <w:bCs/>
          <w:i/>
          <w:iCs/>
        </w:rPr>
      </w:pPr>
      <w:r w:rsidRPr="00516DFE">
        <w:rPr>
          <w:b/>
          <w:bCs/>
          <w:i/>
          <w:iCs/>
        </w:rPr>
        <w:t>(This</w:t>
      </w:r>
      <w:r w:rsidR="00D45EBF" w:rsidRPr="00516DFE">
        <w:rPr>
          <w:b/>
          <w:bCs/>
          <w:i/>
          <w:iCs/>
        </w:rPr>
        <w:t xml:space="preserve"> </w:t>
      </w:r>
      <w:r w:rsidRPr="00516DFE">
        <w:rPr>
          <w:b/>
          <w:bCs/>
          <w:i/>
          <w:iCs/>
        </w:rPr>
        <w:t>Article</w:t>
      </w:r>
      <w:r w:rsidR="00D45EBF" w:rsidRPr="00516DFE">
        <w:rPr>
          <w:b/>
          <w:bCs/>
          <w:i/>
          <w:iCs/>
        </w:rPr>
        <w:t xml:space="preserve"> </w:t>
      </w:r>
      <w:r w:rsidRPr="00516DFE">
        <w:rPr>
          <w:b/>
          <w:bCs/>
          <w:i/>
          <w:iCs/>
        </w:rPr>
        <w:t>is</w:t>
      </w:r>
      <w:r w:rsidR="00D45EBF" w:rsidRPr="00516DFE">
        <w:rPr>
          <w:b/>
          <w:bCs/>
          <w:i/>
          <w:iCs/>
        </w:rPr>
        <w:t xml:space="preserve"> </w:t>
      </w:r>
      <w:r w:rsidRPr="00516DFE">
        <w:rPr>
          <w:b/>
          <w:bCs/>
          <w:i/>
          <w:iCs/>
        </w:rPr>
        <w:t>applicable</w:t>
      </w:r>
      <w:r w:rsidR="00D45EBF" w:rsidRPr="00516DFE">
        <w:rPr>
          <w:b/>
          <w:bCs/>
          <w:i/>
          <w:iCs/>
        </w:rPr>
        <w:t xml:space="preserve"> </w:t>
      </w:r>
      <w:r w:rsidRPr="00516DFE">
        <w:rPr>
          <w:b/>
          <w:bCs/>
          <w:i/>
          <w:iCs/>
        </w:rPr>
        <w:t>if</w:t>
      </w:r>
      <w:r w:rsidR="00D45EBF" w:rsidRPr="00516DFE">
        <w:rPr>
          <w:b/>
          <w:bCs/>
          <w:i/>
          <w:iCs/>
        </w:rPr>
        <w:t xml:space="preserve"> </w:t>
      </w:r>
      <w:r w:rsidRPr="00516DFE">
        <w:rPr>
          <w:b/>
          <w:bCs/>
          <w:i/>
          <w:iCs/>
        </w:rPr>
        <w:t>performance</w:t>
      </w:r>
      <w:r w:rsidR="00D45EBF" w:rsidRPr="00516DFE">
        <w:rPr>
          <w:b/>
          <w:bCs/>
          <w:i/>
          <w:iCs/>
        </w:rPr>
        <w:t xml:space="preserve"> </w:t>
      </w:r>
      <w:r w:rsidRPr="00516DFE">
        <w:rPr>
          <w:b/>
          <w:bCs/>
          <w:i/>
          <w:iCs/>
        </w:rPr>
        <w:t>of</w:t>
      </w:r>
      <w:r w:rsidR="00D45EBF" w:rsidRPr="00516DFE">
        <w:rPr>
          <w:b/>
          <w:bCs/>
          <w:i/>
          <w:iCs/>
        </w:rPr>
        <w:t xml:space="preserve"> </w:t>
      </w:r>
      <w:r w:rsidRPr="00516DFE">
        <w:rPr>
          <w:b/>
          <w:bCs/>
          <w:i/>
          <w:iCs/>
        </w:rPr>
        <w:t>the Subcontract</w:t>
      </w:r>
      <w:r w:rsidR="001A04B0" w:rsidRPr="00516DFE">
        <w:rPr>
          <w:b/>
          <w:bCs/>
          <w:i/>
          <w:iCs/>
        </w:rPr>
        <w:t xml:space="preserve"> </w:t>
      </w:r>
      <w:r w:rsidRPr="00516DFE">
        <w:rPr>
          <w:b/>
          <w:bCs/>
          <w:i/>
          <w:iCs/>
        </w:rPr>
        <w:t>will</w:t>
      </w:r>
      <w:r w:rsidR="001A04B0" w:rsidRPr="00516DFE">
        <w:rPr>
          <w:b/>
          <w:bCs/>
          <w:i/>
          <w:iCs/>
        </w:rPr>
        <w:t xml:space="preserve"> </w:t>
      </w:r>
      <w:r w:rsidRPr="00516DFE">
        <w:rPr>
          <w:b/>
          <w:bCs/>
          <w:i/>
          <w:iCs/>
        </w:rPr>
        <w:t>require</w:t>
      </w:r>
      <w:r w:rsidR="009E58F5" w:rsidRPr="00516DFE">
        <w:rPr>
          <w:b/>
          <w:bCs/>
          <w:i/>
          <w:iCs/>
        </w:rPr>
        <w:t xml:space="preserve"> </w:t>
      </w:r>
      <w:r w:rsidRPr="00516DFE">
        <w:rPr>
          <w:b/>
          <w:bCs/>
          <w:i/>
          <w:iCs/>
        </w:rPr>
        <w:t>the</w:t>
      </w:r>
      <w:r w:rsidR="001A04B0" w:rsidRPr="00516DFE">
        <w:rPr>
          <w:b/>
          <w:bCs/>
          <w:i/>
          <w:iCs/>
        </w:rPr>
        <w:t xml:space="preserve"> </w:t>
      </w:r>
      <w:r w:rsidRPr="00516DFE">
        <w:rPr>
          <w:b/>
          <w:bCs/>
          <w:i/>
          <w:iCs/>
        </w:rPr>
        <w:t>Consultant/</w:t>
      </w:r>
      <w:r w:rsidR="001A04B0" w:rsidRPr="00516DFE">
        <w:rPr>
          <w:b/>
          <w:bCs/>
          <w:i/>
          <w:iCs/>
        </w:rPr>
        <w:t xml:space="preserve"> </w:t>
      </w:r>
      <w:r w:rsidRPr="00516DFE">
        <w:rPr>
          <w:b/>
          <w:bCs/>
          <w:i/>
          <w:iCs/>
        </w:rPr>
        <w:t>Consultant's</w:t>
      </w:r>
      <w:r w:rsidR="009E58F5" w:rsidRPr="00516DFE">
        <w:rPr>
          <w:b/>
          <w:bCs/>
          <w:i/>
          <w:iCs/>
        </w:rPr>
        <w:t xml:space="preserve"> </w:t>
      </w:r>
      <w:r w:rsidRPr="00516DFE">
        <w:rPr>
          <w:b/>
          <w:bCs/>
          <w:i/>
          <w:iCs/>
        </w:rPr>
        <w:t>employee(s)</w:t>
      </w:r>
      <w:r w:rsidR="00532D79" w:rsidRPr="00516DFE">
        <w:rPr>
          <w:b/>
          <w:bCs/>
          <w:i/>
          <w:iCs/>
        </w:rPr>
        <w:t xml:space="preserve"> </w:t>
      </w:r>
      <w:r w:rsidRPr="00516DFE">
        <w:rPr>
          <w:b/>
          <w:bCs/>
          <w:i/>
          <w:iCs/>
        </w:rPr>
        <w:t>to</w:t>
      </w:r>
      <w:r w:rsidR="00532D79" w:rsidRPr="00516DFE">
        <w:rPr>
          <w:b/>
          <w:bCs/>
          <w:i/>
          <w:iCs/>
        </w:rPr>
        <w:t xml:space="preserve"> </w:t>
      </w:r>
      <w:r w:rsidRPr="00516DFE">
        <w:rPr>
          <w:b/>
          <w:bCs/>
          <w:i/>
          <w:iCs/>
        </w:rPr>
        <w:t>receive</w:t>
      </w:r>
      <w:r w:rsidR="00532D79" w:rsidRPr="00516DFE">
        <w:rPr>
          <w:b/>
          <w:bCs/>
          <w:i/>
          <w:iCs/>
        </w:rPr>
        <w:t xml:space="preserve"> </w:t>
      </w:r>
      <w:r w:rsidRPr="00516DFE">
        <w:rPr>
          <w:b/>
          <w:bCs/>
          <w:i/>
          <w:iCs/>
        </w:rPr>
        <w:t>a</w:t>
      </w:r>
      <w:r w:rsidR="00532D79" w:rsidRPr="00516DFE">
        <w:rPr>
          <w:b/>
          <w:bCs/>
          <w:i/>
          <w:iCs/>
        </w:rPr>
        <w:t xml:space="preserve"> </w:t>
      </w:r>
      <w:r w:rsidRPr="00516DFE">
        <w:rPr>
          <w:b/>
          <w:bCs/>
          <w:i/>
          <w:iCs/>
        </w:rPr>
        <w:t>security badge.)</w:t>
      </w:r>
    </w:p>
    <w:p w14:paraId="551C000C" w14:textId="77777777" w:rsidR="008A4830" w:rsidRPr="00516DFE" w:rsidRDefault="0058773F" w:rsidP="009E58F5">
      <w:pPr>
        <w:numPr>
          <w:ilvl w:val="0"/>
          <w:numId w:val="14"/>
        </w:numPr>
        <w:tabs>
          <w:tab w:val="left" w:pos="480"/>
        </w:tabs>
        <w:ind w:left="475" w:right="115"/>
      </w:pPr>
      <w:r w:rsidRPr="00516DFE">
        <w:rPr>
          <w:u w:val="single" w:color="000000"/>
        </w:rPr>
        <w:t>Subcontractor Security Education Coordinator</w:t>
      </w:r>
      <w:r w:rsidR="009E58F5" w:rsidRPr="00516DFE">
        <w:t>:</w:t>
      </w:r>
    </w:p>
    <w:p w14:paraId="2E3AA560" w14:textId="5A839D10" w:rsidR="008A4830" w:rsidRPr="00516DFE" w:rsidRDefault="0058773F" w:rsidP="009E58F5">
      <w:pPr>
        <w:numPr>
          <w:ilvl w:val="1"/>
          <w:numId w:val="14"/>
        </w:numPr>
        <w:tabs>
          <w:tab w:val="left" w:pos="841"/>
        </w:tabs>
        <w:ind w:left="792" w:right="115" w:hanging="360"/>
      </w:pPr>
      <w:r w:rsidRPr="00516DFE">
        <w:t xml:space="preserve">If the Subcontract will require a force of more than thirty (30) subcontract employees to receive a badge, then the Consultant shall provide to the </w:t>
      </w:r>
      <w:r w:rsidR="001069D2" w:rsidRPr="00516DFE">
        <w:t>SRMC</w:t>
      </w:r>
      <w:r w:rsidRPr="00516DFE">
        <w:t xml:space="preserve"> Security Education Office, the name of its representative appointed to administer its Security Education Program. This representative shall be referred to as the Consultant Security Education Coordinator (SSEC).</w:t>
      </w:r>
    </w:p>
    <w:p w14:paraId="1AE725A0" w14:textId="062D4356" w:rsidR="008A4830" w:rsidRPr="00516DFE" w:rsidRDefault="0058773F" w:rsidP="009E58F5">
      <w:pPr>
        <w:numPr>
          <w:ilvl w:val="1"/>
          <w:numId w:val="14"/>
        </w:numPr>
        <w:tabs>
          <w:tab w:val="left" w:pos="841"/>
        </w:tabs>
        <w:ind w:left="792" w:right="115" w:hanging="360"/>
      </w:pPr>
      <w:r w:rsidRPr="00516DFE">
        <w:t xml:space="preserve">If the Subcontract will require that less than thirty (30) subcontract employees to receive a badge, then the </w:t>
      </w:r>
      <w:r w:rsidR="001069D2" w:rsidRPr="00516DFE">
        <w:t>SRMC</w:t>
      </w:r>
      <w:r w:rsidR="00D45EBF" w:rsidRPr="00516DFE">
        <w:t xml:space="preserve"> </w:t>
      </w:r>
      <w:r w:rsidRPr="00516DFE">
        <w:t>Subcontract Technical Representative (STR)</w:t>
      </w:r>
      <w:r w:rsidR="00D45EBF" w:rsidRPr="00516DFE">
        <w:t xml:space="preserve"> </w:t>
      </w:r>
      <w:r w:rsidRPr="00516DFE">
        <w:t>will perform the activities discussed herein.</w:t>
      </w:r>
    </w:p>
    <w:p w14:paraId="309B251F" w14:textId="77777777" w:rsidR="008A4830" w:rsidRPr="00516DFE" w:rsidRDefault="0058773F" w:rsidP="009E58F5">
      <w:pPr>
        <w:numPr>
          <w:ilvl w:val="0"/>
          <w:numId w:val="14"/>
        </w:numPr>
        <w:tabs>
          <w:tab w:val="left" w:pos="480"/>
        </w:tabs>
        <w:ind w:left="475" w:right="115"/>
      </w:pPr>
      <w:r w:rsidRPr="00516DFE">
        <w:rPr>
          <w:u w:val="single" w:color="000000"/>
        </w:rPr>
        <w:t>Company Roste</w:t>
      </w:r>
      <w:r w:rsidRPr="00516DFE">
        <w:rPr>
          <w:u w:val="single"/>
        </w:rPr>
        <w:t>r</w:t>
      </w:r>
      <w:r w:rsidR="009E58F5" w:rsidRPr="00516DFE">
        <w:t>:</w:t>
      </w:r>
    </w:p>
    <w:p w14:paraId="4AEBE05E" w14:textId="77777777" w:rsidR="008A4830" w:rsidRPr="00516DFE" w:rsidRDefault="0058773F" w:rsidP="009E58F5">
      <w:pPr>
        <w:ind w:left="475" w:right="115" w:firstLine="0"/>
      </w:pPr>
      <w:r w:rsidRPr="00516DFE">
        <w:t>The SSEC will be responsible for providing the STR with a roster of all subcontract personnel receiving a badge. At a minimum the data shall include name, social security number, work telephone number, clearance level and place where work is generally performed. This list shall be kept current and updated every sixty-(60) days.</w:t>
      </w:r>
    </w:p>
    <w:p w14:paraId="560B4246" w14:textId="77777777" w:rsidR="008A4830" w:rsidRPr="00516DFE" w:rsidRDefault="0058773F" w:rsidP="009E58F5">
      <w:pPr>
        <w:numPr>
          <w:ilvl w:val="0"/>
          <w:numId w:val="14"/>
        </w:numPr>
        <w:tabs>
          <w:tab w:val="left" w:pos="480"/>
        </w:tabs>
        <w:ind w:left="475" w:right="115"/>
        <w:rPr>
          <w:u w:val="single"/>
        </w:rPr>
      </w:pPr>
      <w:r w:rsidRPr="00516DFE">
        <w:rPr>
          <w:u w:val="single" w:color="000000"/>
        </w:rPr>
        <w:t>Initial B</w:t>
      </w:r>
      <w:r w:rsidRPr="00516DFE">
        <w:rPr>
          <w:u w:val="single"/>
        </w:rPr>
        <w:t>riefing</w:t>
      </w:r>
      <w:r w:rsidR="009E58F5" w:rsidRPr="00516DFE">
        <w:t>:</w:t>
      </w:r>
    </w:p>
    <w:p w14:paraId="08FA6641" w14:textId="77777777" w:rsidR="008A4830" w:rsidRPr="00516DFE" w:rsidRDefault="0058773F" w:rsidP="009E58F5">
      <w:pPr>
        <w:ind w:left="475" w:right="115" w:firstLine="0"/>
      </w:pPr>
      <w:r w:rsidRPr="00516DFE">
        <w:lastRenderedPageBreak/>
        <w:t>The SSEC will ensure that all subcontract personnel, regardless of clearance level, receive an Initial Security Briefing. This briefing is shown during General Employee Training. This briefing consists of a videotape shown during GET, or at the time of badging for those individuals not required to attend GET.</w:t>
      </w:r>
    </w:p>
    <w:p w14:paraId="09317188" w14:textId="77777777" w:rsidR="008A4830" w:rsidRPr="00516DFE" w:rsidRDefault="0058773F" w:rsidP="009E58F5">
      <w:pPr>
        <w:numPr>
          <w:ilvl w:val="0"/>
          <w:numId w:val="14"/>
        </w:numPr>
        <w:tabs>
          <w:tab w:val="left" w:pos="480"/>
        </w:tabs>
        <w:ind w:left="475" w:right="115"/>
        <w:rPr>
          <w:u w:val="single"/>
        </w:rPr>
      </w:pPr>
      <w:r w:rsidRPr="00516DFE">
        <w:rPr>
          <w:u w:val="single" w:color="000000"/>
        </w:rPr>
        <w:t>Comprehensive Briefing</w:t>
      </w:r>
      <w:r w:rsidR="009E58F5" w:rsidRPr="00516DFE">
        <w:t>:</w:t>
      </w:r>
    </w:p>
    <w:p w14:paraId="48DD1E6F" w14:textId="117CE986" w:rsidR="008A4830" w:rsidRPr="00516DFE" w:rsidRDefault="0058773F" w:rsidP="009E58F5">
      <w:pPr>
        <w:ind w:left="475" w:right="115" w:firstLine="0"/>
      </w:pPr>
      <w:r w:rsidRPr="00516DFE">
        <w:t xml:space="preserve">If Consultant personnel have a clearance at the inception of the </w:t>
      </w:r>
      <w:r w:rsidR="009E58F5" w:rsidRPr="00516DFE">
        <w:t>Subcontract or</w:t>
      </w:r>
      <w:r w:rsidRPr="00516DFE">
        <w:t xml:space="preserve"> receive a clearance at any time </w:t>
      </w:r>
      <w:r w:rsidR="009E58F5" w:rsidRPr="00516DFE">
        <w:t>during</w:t>
      </w:r>
      <w:r w:rsidRPr="00516DFE">
        <w:t xml:space="preserve"> the Subcontract, the SSEC/STR will ensure that those Consultant employees receive a Comprehensive Briefing from </w:t>
      </w:r>
      <w:r w:rsidR="001069D2" w:rsidRPr="00516DFE">
        <w:t>SRMC</w:t>
      </w:r>
      <w:r w:rsidRPr="00516DFE">
        <w:t>.</w:t>
      </w:r>
    </w:p>
    <w:p w14:paraId="65E572B8" w14:textId="77777777" w:rsidR="008A4830" w:rsidRPr="00516DFE" w:rsidRDefault="0058773F" w:rsidP="009E58F5">
      <w:pPr>
        <w:numPr>
          <w:ilvl w:val="0"/>
          <w:numId w:val="14"/>
        </w:numPr>
        <w:tabs>
          <w:tab w:val="left" w:pos="480"/>
        </w:tabs>
        <w:ind w:left="475" w:right="115"/>
        <w:rPr>
          <w:u w:val="single"/>
        </w:rPr>
      </w:pPr>
      <w:r w:rsidRPr="00516DFE">
        <w:rPr>
          <w:u w:val="single" w:color="000000"/>
        </w:rPr>
        <w:t>Annual Refresher Briefing</w:t>
      </w:r>
      <w:r w:rsidR="009E58F5" w:rsidRPr="00516DFE">
        <w:t>:</w:t>
      </w:r>
    </w:p>
    <w:p w14:paraId="2E6EFA5A" w14:textId="001784C3" w:rsidR="008A4830" w:rsidRPr="00516DFE" w:rsidRDefault="0058773F" w:rsidP="009E58F5">
      <w:pPr>
        <w:ind w:left="475" w:right="115" w:firstLine="0"/>
      </w:pPr>
      <w:r w:rsidRPr="00516DFE">
        <w:t xml:space="preserve">The SSEC/STR shall ensure that all Consultant employees receive, at least once in a twelve (12) month period, an Annual Security Refresher briefing from </w:t>
      </w:r>
      <w:r w:rsidR="001069D2" w:rsidRPr="00516DFE">
        <w:t>SRMC</w:t>
      </w:r>
      <w:r w:rsidRPr="00516DFE">
        <w:t>. This briefing is provided during GET Refresher Training.</w:t>
      </w:r>
    </w:p>
    <w:p w14:paraId="72870BAF" w14:textId="77777777" w:rsidR="008A4830" w:rsidRPr="00516DFE" w:rsidRDefault="0058773F" w:rsidP="009E58F5">
      <w:pPr>
        <w:numPr>
          <w:ilvl w:val="0"/>
          <w:numId w:val="14"/>
        </w:numPr>
        <w:tabs>
          <w:tab w:val="left" w:pos="480"/>
        </w:tabs>
        <w:ind w:left="475" w:right="115"/>
      </w:pPr>
      <w:r w:rsidRPr="00516DFE">
        <w:rPr>
          <w:u w:val="single" w:color="000000"/>
        </w:rPr>
        <w:t>Foreign Travel B</w:t>
      </w:r>
      <w:r w:rsidRPr="00516DFE">
        <w:rPr>
          <w:u w:val="single"/>
        </w:rPr>
        <w:t>riefing</w:t>
      </w:r>
      <w:r w:rsidR="009E58F5" w:rsidRPr="00516DFE">
        <w:t>:</w:t>
      </w:r>
    </w:p>
    <w:p w14:paraId="41D8333B" w14:textId="214CE078" w:rsidR="008A4830" w:rsidRPr="00516DFE" w:rsidRDefault="0058773F" w:rsidP="009E58F5">
      <w:pPr>
        <w:ind w:left="475" w:right="115" w:firstLine="0"/>
      </w:pPr>
      <w:r w:rsidRPr="00516DFE">
        <w:t xml:space="preserve">If a Consultant employee plans a trip to a sensitive country, whether on official business or for pleasure, the SSEC/STR is responsible for ensuring that the individual receives a Foreign Travel Briefing from </w:t>
      </w:r>
      <w:r w:rsidR="001069D2" w:rsidRPr="00516DFE">
        <w:t>SRMC</w:t>
      </w:r>
      <w:r w:rsidRPr="00516DFE">
        <w:t xml:space="preserve"> before departing and a Debriefing upon return. The OPSEC Officer is responsible for these Briefings.</w:t>
      </w:r>
    </w:p>
    <w:p w14:paraId="1E32459D" w14:textId="77777777" w:rsidR="008A4830" w:rsidRPr="00516DFE" w:rsidRDefault="0058773F" w:rsidP="009E58F5">
      <w:pPr>
        <w:numPr>
          <w:ilvl w:val="0"/>
          <w:numId w:val="14"/>
        </w:numPr>
        <w:tabs>
          <w:tab w:val="left" w:pos="480"/>
        </w:tabs>
        <w:ind w:left="475" w:right="115"/>
      </w:pPr>
      <w:r w:rsidRPr="00516DFE">
        <w:rPr>
          <w:u w:val="single" w:color="000000"/>
        </w:rPr>
        <w:t>Badge Retrieval at Termination</w:t>
      </w:r>
      <w:r w:rsidR="009E58F5" w:rsidRPr="00516DFE">
        <w:t>:</w:t>
      </w:r>
    </w:p>
    <w:p w14:paraId="09A55016" w14:textId="1D4C14D8" w:rsidR="008A4830" w:rsidRPr="00516DFE" w:rsidRDefault="0058773F" w:rsidP="009E58F5">
      <w:pPr>
        <w:ind w:left="475" w:right="115" w:firstLine="0"/>
      </w:pPr>
      <w:r w:rsidRPr="00516DFE">
        <w:t xml:space="preserve">The Consultant is responsible for ensuring that badges are returned or accounted for when a Consultant employee terminates employment or when the Subcontract is completed. The employee must report to Employment Processing Center, for proper completion of out-processing and badge return. This effort should be coordinated with the </w:t>
      </w:r>
      <w:r w:rsidR="001069D2" w:rsidRPr="00516DFE">
        <w:t>SRMC</w:t>
      </w:r>
      <w:r w:rsidRPr="00516DFE">
        <w:t xml:space="preserve"> STR.</w:t>
      </w:r>
    </w:p>
    <w:p w14:paraId="25FE0A60" w14:textId="77777777" w:rsidR="008A4830" w:rsidRPr="00516DFE" w:rsidRDefault="0058773F" w:rsidP="009E58F5">
      <w:pPr>
        <w:numPr>
          <w:ilvl w:val="0"/>
          <w:numId w:val="14"/>
        </w:numPr>
        <w:tabs>
          <w:tab w:val="left" w:pos="480"/>
        </w:tabs>
        <w:ind w:left="475" w:right="115"/>
      </w:pPr>
      <w:r w:rsidRPr="00516DFE">
        <w:rPr>
          <w:u w:val="single" w:color="000000"/>
        </w:rPr>
        <w:t>Termination Briefing</w:t>
      </w:r>
      <w:r w:rsidR="009E58F5" w:rsidRPr="00516DFE">
        <w:t>:</w:t>
      </w:r>
    </w:p>
    <w:p w14:paraId="1DE0C910" w14:textId="4353AE0D" w:rsidR="008A4830" w:rsidRPr="00516DFE" w:rsidRDefault="0058773F" w:rsidP="009E58F5">
      <w:pPr>
        <w:ind w:left="475" w:right="115" w:firstLine="0"/>
      </w:pPr>
      <w:r w:rsidRPr="00516DFE">
        <w:t xml:space="preserve">When a Consultant employee terminates employment or is reassigned, the SSEC/STR will ensure that a Termination Briefing by </w:t>
      </w:r>
      <w:r w:rsidR="001069D2" w:rsidRPr="00516DFE">
        <w:t>SRMC</w:t>
      </w:r>
      <w:r w:rsidRPr="00516DFE">
        <w:t xml:space="preserve"> is given and the appropriate forms are executed. Briefing materials and appropriate forms are provided by </w:t>
      </w:r>
      <w:r w:rsidR="001069D2" w:rsidRPr="00516DFE">
        <w:t>SRMC</w:t>
      </w:r>
      <w:r w:rsidRPr="00516DFE">
        <w:t>.</w:t>
      </w:r>
    </w:p>
    <w:p w14:paraId="538E2987" w14:textId="77777777" w:rsidR="008A4830" w:rsidRPr="00516DFE" w:rsidRDefault="008A4830">
      <w:pPr>
        <w:spacing w:before="2"/>
        <w:rPr>
          <w:rFonts w:eastAsia="Times New Roman" w:cs="Times New Roman"/>
        </w:rPr>
      </w:pPr>
    </w:p>
    <w:p w14:paraId="0FDBFB29" w14:textId="77777777" w:rsidR="008A4830" w:rsidRPr="00516DFE" w:rsidRDefault="0058773F" w:rsidP="00E07EEA">
      <w:pPr>
        <w:pStyle w:val="Heading1"/>
        <w:numPr>
          <w:ilvl w:val="1"/>
          <w:numId w:val="42"/>
        </w:numPr>
        <w:tabs>
          <w:tab w:val="left" w:pos="696"/>
        </w:tabs>
        <w:ind w:left="691" w:right="115"/>
        <w:rPr>
          <w:b w:val="0"/>
          <w:bCs w:val="0"/>
          <w:u w:val="thick"/>
        </w:rPr>
      </w:pPr>
      <w:bookmarkStart w:id="34" w:name="_Toc137724495"/>
      <w:r w:rsidRPr="00516DFE">
        <w:rPr>
          <w:u w:val="thick" w:color="000000"/>
        </w:rPr>
        <w:t>CONSULTANT’S LIABILITY FOR</w:t>
      </w:r>
      <w:r w:rsidRPr="00516DFE">
        <w:rPr>
          <w:u w:val="thick"/>
        </w:rPr>
        <w:t xml:space="preserve"> </w:t>
      </w:r>
      <w:r w:rsidRPr="00516DFE">
        <w:rPr>
          <w:u w:val="thick" w:color="000000"/>
        </w:rPr>
        <w:t>FINES AND PENALTIES</w:t>
      </w:r>
      <w:bookmarkEnd w:id="34"/>
    </w:p>
    <w:p w14:paraId="053F0294" w14:textId="175EA6B6" w:rsidR="008A4830" w:rsidRPr="00516DFE" w:rsidRDefault="0058773F" w:rsidP="009E58F5">
      <w:pPr>
        <w:numPr>
          <w:ilvl w:val="0"/>
          <w:numId w:val="13"/>
        </w:numPr>
        <w:tabs>
          <w:tab w:val="left" w:pos="480"/>
        </w:tabs>
        <w:ind w:left="475" w:right="115"/>
      </w:pPr>
      <w:r w:rsidRPr="00516DFE">
        <w:t xml:space="preserve">Consultant is liable to </w:t>
      </w:r>
      <w:r w:rsidR="001069D2" w:rsidRPr="00516DFE">
        <w:t>SRMC</w:t>
      </w:r>
      <w:r w:rsidRPr="00516DFE">
        <w:t xml:space="preserve"> for fines</w:t>
      </w:r>
      <w:r w:rsidR="00D45EBF" w:rsidRPr="00516DFE">
        <w:t xml:space="preserve"> </w:t>
      </w:r>
      <w:r w:rsidRPr="00516DFE">
        <w:t xml:space="preserve">and penalties assessed by any governmental entity against </w:t>
      </w:r>
      <w:r w:rsidR="001069D2" w:rsidRPr="00516DFE">
        <w:t>SRMC</w:t>
      </w:r>
      <w:r w:rsidRPr="00516DFE">
        <w:t xml:space="preserve"> or DOE as a result of Consultant’s failure to perform its work under the Subcontract in compliance with the requirements of the Subcontract.</w:t>
      </w:r>
    </w:p>
    <w:p w14:paraId="5D52A175" w14:textId="7ED03D9B" w:rsidR="008A4830" w:rsidRPr="00516DFE" w:rsidRDefault="0058773F" w:rsidP="009E58F5">
      <w:pPr>
        <w:numPr>
          <w:ilvl w:val="0"/>
          <w:numId w:val="13"/>
        </w:numPr>
        <w:tabs>
          <w:tab w:val="left" w:pos="480"/>
        </w:tabs>
        <w:ind w:left="475" w:right="115"/>
      </w:pPr>
      <w:r w:rsidRPr="00516DFE">
        <w:t xml:space="preserve">Consultant shall indemnify, defend and hold harmless </w:t>
      </w:r>
      <w:r w:rsidR="001069D2" w:rsidRPr="00516DFE">
        <w:t>SRMC</w:t>
      </w:r>
      <w:r w:rsidRPr="00516DFE">
        <w:t xml:space="preserve"> and DOE from and against any and all claims, demands, actions, causes of action, suits, damages, expenses, including attorney’s fees, and liabilities whatsoever resulting from or arising in any manner on account of the assessment of said fines and penalties against </w:t>
      </w:r>
      <w:r w:rsidR="001069D2" w:rsidRPr="00516DFE">
        <w:t>SRMC</w:t>
      </w:r>
      <w:r w:rsidRPr="00516DFE">
        <w:t xml:space="preserve"> or DOE.</w:t>
      </w:r>
    </w:p>
    <w:p w14:paraId="46090076" w14:textId="77777777" w:rsidR="008A4830" w:rsidRPr="00516DFE" w:rsidRDefault="008A4830">
      <w:pPr>
        <w:spacing w:before="2"/>
        <w:rPr>
          <w:rFonts w:eastAsia="Times New Roman" w:cs="Times New Roman"/>
        </w:rPr>
      </w:pPr>
    </w:p>
    <w:p w14:paraId="62638B7A" w14:textId="77777777" w:rsidR="008A4830" w:rsidRPr="00516DFE" w:rsidRDefault="0058773F" w:rsidP="00E07EEA">
      <w:pPr>
        <w:pStyle w:val="Heading1"/>
        <w:numPr>
          <w:ilvl w:val="1"/>
          <w:numId w:val="42"/>
        </w:numPr>
        <w:tabs>
          <w:tab w:val="left" w:pos="696"/>
        </w:tabs>
        <w:ind w:left="691" w:right="115"/>
        <w:rPr>
          <w:b w:val="0"/>
          <w:bCs w:val="0"/>
          <w:u w:val="none"/>
        </w:rPr>
      </w:pPr>
      <w:bookmarkStart w:id="35" w:name="_Toc137724496"/>
      <w:r w:rsidRPr="00516DFE">
        <w:rPr>
          <w:u w:val="thick" w:color="000000"/>
        </w:rPr>
        <w:t>FOREIGN NATIONALS</w:t>
      </w:r>
      <w:bookmarkEnd w:id="35"/>
    </w:p>
    <w:p w14:paraId="1FEAB4A5" w14:textId="77777777" w:rsidR="008A4830" w:rsidRPr="00516DFE" w:rsidRDefault="0058773F" w:rsidP="009E58F5">
      <w:pPr>
        <w:pStyle w:val="Heading2"/>
        <w:ind w:left="432" w:right="115" w:firstLine="0"/>
        <w:rPr>
          <w:b w:val="0"/>
          <w:bCs w:val="0"/>
          <w:i w:val="0"/>
        </w:rPr>
      </w:pPr>
      <w:r w:rsidRPr="00516DFE">
        <w:t>(As used in this Article, the term “Foreign National” is defined to be a person who was born outside the jurisdiction of the United States, is a citizen of a foreign government and has not been naturalized under U.S. law.)</w:t>
      </w:r>
    </w:p>
    <w:p w14:paraId="0A20D1F2" w14:textId="77777777" w:rsidR="008A4830" w:rsidRPr="00516DFE" w:rsidRDefault="008A4830">
      <w:pPr>
        <w:spacing w:before="9"/>
        <w:rPr>
          <w:rFonts w:eastAsia="Times New Roman" w:cs="Times New Roman"/>
          <w:b/>
          <w:bCs/>
          <w:i/>
          <w:sz w:val="19"/>
          <w:szCs w:val="19"/>
        </w:rPr>
      </w:pPr>
    </w:p>
    <w:p w14:paraId="2822E6A4" w14:textId="2394BD7C" w:rsidR="008A4830" w:rsidRPr="00516DFE" w:rsidRDefault="0058773F" w:rsidP="007D1D0C">
      <w:pPr>
        <w:numPr>
          <w:ilvl w:val="0"/>
          <w:numId w:val="12"/>
        </w:numPr>
        <w:tabs>
          <w:tab w:val="left" w:pos="479"/>
        </w:tabs>
        <w:ind w:left="475" w:right="115" w:hanging="360"/>
      </w:pPr>
      <w:r w:rsidRPr="00516DFE">
        <w:rPr>
          <w:spacing w:val="-1"/>
        </w:rPr>
        <w:t>The</w:t>
      </w:r>
      <w:r w:rsidRPr="00516DFE">
        <w:rPr>
          <w:spacing w:val="2"/>
        </w:rPr>
        <w:t xml:space="preserve"> </w:t>
      </w:r>
      <w:r w:rsidRPr="00516DFE">
        <w:rPr>
          <w:spacing w:val="-1"/>
        </w:rPr>
        <w:t>Consultant</w:t>
      </w:r>
      <w:r w:rsidRPr="00516DFE">
        <w:rPr>
          <w:spacing w:val="2"/>
        </w:rPr>
        <w:t xml:space="preserve"> </w:t>
      </w:r>
      <w:r w:rsidRPr="00516DFE">
        <w:rPr>
          <w:spacing w:val="-1"/>
        </w:rPr>
        <w:t>shall</w:t>
      </w:r>
      <w:r w:rsidRPr="00516DFE">
        <w:rPr>
          <w:spacing w:val="2"/>
        </w:rPr>
        <w:t xml:space="preserve"> </w:t>
      </w:r>
      <w:r w:rsidRPr="00516DFE">
        <w:rPr>
          <w:spacing w:val="-1"/>
        </w:rPr>
        <w:t>obtain</w:t>
      </w:r>
      <w:r w:rsidRPr="00516DFE">
        <w:rPr>
          <w:spacing w:val="2"/>
        </w:rPr>
        <w:t xml:space="preserve"> </w:t>
      </w:r>
      <w:r w:rsidRPr="00516DFE">
        <w:rPr>
          <w:spacing w:val="-1"/>
        </w:rPr>
        <w:t>the</w:t>
      </w:r>
      <w:r w:rsidRPr="00516DFE">
        <w:rPr>
          <w:spacing w:val="2"/>
        </w:rPr>
        <w:t xml:space="preserve"> </w:t>
      </w:r>
      <w:r w:rsidRPr="00516DFE">
        <w:rPr>
          <w:spacing w:val="-1"/>
        </w:rPr>
        <w:t>approval</w:t>
      </w:r>
      <w:r w:rsidRPr="00516DFE">
        <w:rPr>
          <w:spacing w:val="1"/>
        </w:rPr>
        <w:t xml:space="preserve"> </w:t>
      </w:r>
      <w:r w:rsidRPr="00516DFE">
        <w:rPr>
          <w:spacing w:val="-1"/>
        </w:rPr>
        <w:t>of</w:t>
      </w:r>
      <w:r w:rsidRPr="00516DFE">
        <w:rPr>
          <w:spacing w:val="1"/>
        </w:rPr>
        <w:t xml:space="preserve"> </w:t>
      </w:r>
      <w:r w:rsidR="001069D2" w:rsidRPr="00516DFE">
        <w:rPr>
          <w:spacing w:val="-1"/>
        </w:rPr>
        <w:t>SRMC</w:t>
      </w:r>
      <w:r w:rsidRPr="00516DFE">
        <w:rPr>
          <w:spacing w:val="-1"/>
        </w:rPr>
        <w:t>,</w:t>
      </w:r>
      <w:r w:rsidRPr="00516DFE">
        <w:rPr>
          <w:spacing w:val="30"/>
        </w:rPr>
        <w:t xml:space="preserve"> </w:t>
      </w:r>
      <w:r w:rsidRPr="00516DFE">
        <w:rPr>
          <w:spacing w:val="-1"/>
        </w:rPr>
        <w:t>in</w:t>
      </w:r>
      <w:r w:rsidRPr="00516DFE">
        <w:rPr>
          <w:spacing w:val="31"/>
        </w:rPr>
        <w:t xml:space="preserve"> </w:t>
      </w:r>
      <w:r w:rsidRPr="00516DFE">
        <w:rPr>
          <w:spacing w:val="-1"/>
        </w:rPr>
        <w:t>writing,</w:t>
      </w:r>
      <w:r w:rsidRPr="00516DFE">
        <w:rPr>
          <w:spacing w:val="28"/>
        </w:rPr>
        <w:t xml:space="preserve"> </w:t>
      </w:r>
      <w:r w:rsidRPr="00516DFE">
        <w:rPr>
          <w:spacing w:val="-1"/>
        </w:rPr>
        <w:t>prior</w:t>
      </w:r>
      <w:r w:rsidRPr="00516DFE">
        <w:rPr>
          <w:spacing w:val="29"/>
        </w:rPr>
        <w:t xml:space="preserve"> </w:t>
      </w:r>
      <w:r w:rsidRPr="00516DFE">
        <w:rPr>
          <w:spacing w:val="-1"/>
        </w:rPr>
        <w:t>to</w:t>
      </w:r>
      <w:r w:rsidRPr="00516DFE">
        <w:rPr>
          <w:spacing w:val="31"/>
        </w:rPr>
        <w:t xml:space="preserve"> </w:t>
      </w:r>
      <w:r w:rsidRPr="00516DFE">
        <w:rPr>
          <w:spacing w:val="-1"/>
        </w:rPr>
        <w:t>any</w:t>
      </w:r>
      <w:r w:rsidRPr="00516DFE">
        <w:rPr>
          <w:spacing w:val="29"/>
        </w:rPr>
        <w:t xml:space="preserve"> </w:t>
      </w:r>
      <w:r w:rsidRPr="00516DFE">
        <w:rPr>
          <w:spacing w:val="-1"/>
        </w:rPr>
        <w:t>visit</w:t>
      </w:r>
      <w:r w:rsidRPr="00516DFE">
        <w:rPr>
          <w:spacing w:val="29"/>
        </w:rPr>
        <w:t xml:space="preserve"> </w:t>
      </w:r>
      <w:r w:rsidRPr="00516DFE">
        <w:rPr>
          <w:spacing w:val="-1"/>
        </w:rPr>
        <w:t>to</w:t>
      </w:r>
      <w:r w:rsidRPr="00516DFE">
        <w:rPr>
          <w:spacing w:val="31"/>
        </w:rPr>
        <w:t xml:space="preserve"> </w:t>
      </w:r>
      <w:r w:rsidRPr="00516DFE">
        <w:t>a</w:t>
      </w:r>
      <w:r w:rsidRPr="00516DFE">
        <w:rPr>
          <w:spacing w:val="29"/>
        </w:rPr>
        <w:t xml:space="preserve"> </w:t>
      </w:r>
      <w:r w:rsidRPr="00516DFE">
        <w:rPr>
          <w:spacing w:val="-1"/>
        </w:rPr>
        <w:t>DOE</w:t>
      </w:r>
      <w:r w:rsidRPr="00516DFE">
        <w:rPr>
          <w:spacing w:val="29"/>
        </w:rPr>
        <w:t xml:space="preserve"> </w:t>
      </w:r>
      <w:r w:rsidRPr="00516DFE">
        <w:rPr>
          <w:spacing w:val="-1"/>
        </w:rPr>
        <w:t>or</w:t>
      </w:r>
      <w:r w:rsidRPr="00516DFE">
        <w:rPr>
          <w:spacing w:val="28"/>
        </w:rPr>
        <w:t xml:space="preserve"> </w:t>
      </w:r>
      <w:r w:rsidR="001069D2" w:rsidRPr="00516DFE">
        <w:rPr>
          <w:spacing w:val="-1"/>
        </w:rPr>
        <w:t>SRMC</w:t>
      </w:r>
      <w:r w:rsidRPr="00516DFE">
        <w:rPr>
          <w:spacing w:val="28"/>
        </w:rPr>
        <w:t xml:space="preserve"> </w:t>
      </w:r>
      <w:r w:rsidRPr="00516DFE">
        <w:rPr>
          <w:spacing w:val="-1"/>
        </w:rPr>
        <w:t>facility</w:t>
      </w:r>
      <w:r w:rsidRPr="00516DFE">
        <w:rPr>
          <w:spacing w:val="43"/>
        </w:rPr>
        <w:t xml:space="preserve"> </w:t>
      </w:r>
      <w:r w:rsidRPr="00516DFE">
        <w:t>by</w:t>
      </w:r>
      <w:r w:rsidRPr="00516DFE">
        <w:rPr>
          <w:spacing w:val="43"/>
        </w:rPr>
        <w:t xml:space="preserve"> </w:t>
      </w:r>
      <w:r w:rsidRPr="00516DFE">
        <w:rPr>
          <w:spacing w:val="-1"/>
        </w:rPr>
        <w:t>any</w:t>
      </w:r>
      <w:r w:rsidRPr="00516DFE">
        <w:rPr>
          <w:spacing w:val="43"/>
        </w:rPr>
        <w:t xml:space="preserve"> </w:t>
      </w:r>
      <w:r w:rsidRPr="00516DFE">
        <w:rPr>
          <w:spacing w:val="-1"/>
        </w:rPr>
        <w:t>Foreign</w:t>
      </w:r>
      <w:r w:rsidRPr="00516DFE">
        <w:rPr>
          <w:spacing w:val="43"/>
        </w:rPr>
        <w:t xml:space="preserve"> </w:t>
      </w:r>
      <w:r w:rsidRPr="00516DFE">
        <w:rPr>
          <w:spacing w:val="-1"/>
        </w:rPr>
        <w:t>National</w:t>
      </w:r>
      <w:r w:rsidRPr="00516DFE">
        <w:rPr>
          <w:spacing w:val="43"/>
        </w:rPr>
        <w:t xml:space="preserve"> </w:t>
      </w:r>
      <w:r w:rsidRPr="00516DFE">
        <w:rPr>
          <w:spacing w:val="-1"/>
        </w:rPr>
        <w:t>in</w:t>
      </w:r>
      <w:r w:rsidRPr="00516DFE">
        <w:rPr>
          <w:spacing w:val="44"/>
        </w:rPr>
        <w:t xml:space="preserve"> </w:t>
      </w:r>
      <w:r w:rsidRPr="00516DFE">
        <w:rPr>
          <w:spacing w:val="-1"/>
        </w:rPr>
        <w:t>connection</w:t>
      </w:r>
      <w:r w:rsidRPr="00516DFE">
        <w:rPr>
          <w:spacing w:val="23"/>
        </w:rPr>
        <w:t xml:space="preserve"> </w:t>
      </w:r>
      <w:r w:rsidRPr="00516DFE">
        <w:rPr>
          <w:spacing w:val="-1"/>
        </w:rPr>
        <w:t>with</w:t>
      </w:r>
      <w:r w:rsidRPr="00516DFE">
        <w:rPr>
          <w:spacing w:val="21"/>
        </w:rPr>
        <w:t xml:space="preserve"> </w:t>
      </w:r>
      <w:r w:rsidRPr="00516DFE">
        <w:rPr>
          <w:spacing w:val="-1"/>
        </w:rPr>
        <w:t>work</w:t>
      </w:r>
      <w:r w:rsidRPr="00516DFE">
        <w:rPr>
          <w:spacing w:val="21"/>
        </w:rPr>
        <w:t xml:space="preserve"> </w:t>
      </w:r>
      <w:r w:rsidRPr="00516DFE">
        <w:rPr>
          <w:spacing w:val="-1"/>
        </w:rPr>
        <w:t>being</w:t>
      </w:r>
      <w:r w:rsidRPr="00516DFE">
        <w:rPr>
          <w:spacing w:val="20"/>
        </w:rPr>
        <w:t xml:space="preserve"> </w:t>
      </w:r>
      <w:r w:rsidRPr="00516DFE">
        <w:rPr>
          <w:spacing w:val="-1"/>
        </w:rPr>
        <w:t>performed</w:t>
      </w:r>
      <w:r w:rsidRPr="00516DFE">
        <w:rPr>
          <w:spacing w:val="22"/>
        </w:rPr>
        <w:t xml:space="preserve"> </w:t>
      </w:r>
      <w:r w:rsidRPr="00516DFE">
        <w:rPr>
          <w:spacing w:val="-1"/>
        </w:rPr>
        <w:t>under</w:t>
      </w:r>
      <w:r w:rsidRPr="00516DFE">
        <w:rPr>
          <w:spacing w:val="22"/>
        </w:rPr>
        <w:t xml:space="preserve"> </w:t>
      </w:r>
      <w:r w:rsidRPr="00516DFE">
        <w:rPr>
          <w:spacing w:val="-1"/>
        </w:rPr>
        <w:t>this</w:t>
      </w:r>
      <w:r w:rsidRPr="00516DFE">
        <w:rPr>
          <w:spacing w:val="20"/>
        </w:rPr>
        <w:t xml:space="preserve"> </w:t>
      </w:r>
      <w:r w:rsidRPr="00516DFE">
        <w:rPr>
          <w:spacing w:val="-1"/>
        </w:rPr>
        <w:t>Order,</w:t>
      </w:r>
      <w:r w:rsidRPr="00516DFE">
        <w:rPr>
          <w:spacing w:val="22"/>
        </w:rPr>
        <w:t xml:space="preserve"> </w:t>
      </w:r>
      <w:r w:rsidRPr="00516DFE">
        <w:rPr>
          <w:spacing w:val="-1"/>
        </w:rPr>
        <w:t>in</w:t>
      </w:r>
      <w:r w:rsidRPr="00516DFE">
        <w:rPr>
          <w:spacing w:val="33"/>
        </w:rPr>
        <w:t xml:space="preserve"> </w:t>
      </w:r>
      <w:r w:rsidRPr="00516DFE">
        <w:rPr>
          <w:spacing w:val="-1"/>
        </w:rPr>
        <w:t>accordance</w:t>
      </w:r>
      <w:r w:rsidRPr="00516DFE">
        <w:rPr>
          <w:spacing w:val="11"/>
        </w:rPr>
        <w:t xml:space="preserve"> </w:t>
      </w:r>
      <w:r w:rsidRPr="00516DFE">
        <w:t>with</w:t>
      </w:r>
      <w:r w:rsidRPr="00516DFE">
        <w:rPr>
          <w:spacing w:val="12"/>
        </w:rPr>
        <w:t xml:space="preserve"> </w:t>
      </w:r>
      <w:r w:rsidRPr="00516DFE">
        <w:t>the</w:t>
      </w:r>
      <w:r w:rsidRPr="00516DFE">
        <w:rPr>
          <w:spacing w:val="11"/>
        </w:rPr>
        <w:t xml:space="preserve"> </w:t>
      </w:r>
      <w:r w:rsidRPr="00516DFE">
        <w:rPr>
          <w:spacing w:val="-1"/>
        </w:rPr>
        <w:t>requirements</w:t>
      </w:r>
      <w:r w:rsidRPr="00516DFE">
        <w:rPr>
          <w:spacing w:val="12"/>
        </w:rPr>
        <w:t xml:space="preserve"> </w:t>
      </w:r>
      <w:r w:rsidRPr="00516DFE">
        <w:t>of</w:t>
      </w:r>
      <w:r w:rsidRPr="00516DFE">
        <w:rPr>
          <w:spacing w:val="11"/>
        </w:rPr>
        <w:t xml:space="preserve"> </w:t>
      </w:r>
      <w:r w:rsidRPr="00516DFE">
        <w:t>DOE</w:t>
      </w:r>
      <w:r w:rsidRPr="00516DFE">
        <w:rPr>
          <w:spacing w:val="11"/>
        </w:rPr>
        <w:t xml:space="preserve"> </w:t>
      </w:r>
      <w:r w:rsidRPr="00516DFE">
        <w:t>Order</w:t>
      </w:r>
      <w:r w:rsidRPr="00516DFE">
        <w:rPr>
          <w:spacing w:val="33"/>
        </w:rPr>
        <w:t xml:space="preserve"> </w:t>
      </w:r>
      <w:r w:rsidRPr="00516DFE">
        <w:rPr>
          <w:spacing w:val="-1"/>
        </w:rPr>
        <w:t>142.</w:t>
      </w:r>
      <w:r w:rsidR="000C5081" w:rsidRPr="00516DFE">
        <w:rPr>
          <w:spacing w:val="-1"/>
        </w:rPr>
        <w:t xml:space="preserve">3A </w:t>
      </w:r>
      <w:proofErr w:type="spellStart"/>
      <w:r w:rsidR="000C5081" w:rsidRPr="00516DFE">
        <w:rPr>
          <w:spacing w:val="-1"/>
        </w:rPr>
        <w:t>Chg</w:t>
      </w:r>
      <w:proofErr w:type="spellEnd"/>
      <w:r w:rsidR="000C5081" w:rsidRPr="00516DFE">
        <w:rPr>
          <w:spacing w:val="-1"/>
        </w:rPr>
        <w:t xml:space="preserve"> 1 (</w:t>
      </w:r>
      <w:proofErr w:type="spellStart"/>
      <w:r w:rsidR="000C5081" w:rsidRPr="00516DFE">
        <w:rPr>
          <w:spacing w:val="-1"/>
        </w:rPr>
        <w:t>MinChg</w:t>
      </w:r>
      <w:proofErr w:type="spellEnd"/>
      <w:r w:rsidR="000C5081" w:rsidRPr="00516DFE">
        <w:rPr>
          <w:b/>
          <w:spacing w:val="-1"/>
        </w:rPr>
        <w:t>)</w:t>
      </w:r>
      <w:r w:rsidRPr="00516DFE">
        <w:rPr>
          <w:spacing w:val="-1"/>
        </w:rPr>
        <w:t>,</w:t>
      </w:r>
      <w:r w:rsidRPr="00516DFE">
        <w:rPr>
          <w:spacing w:val="20"/>
        </w:rPr>
        <w:t xml:space="preserve"> </w:t>
      </w:r>
      <w:r w:rsidRPr="00516DFE">
        <w:rPr>
          <w:spacing w:val="-1"/>
        </w:rPr>
        <w:t>Unclassified</w:t>
      </w:r>
      <w:r w:rsidRPr="00516DFE">
        <w:rPr>
          <w:spacing w:val="20"/>
        </w:rPr>
        <w:t xml:space="preserve"> </w:t>
      </w:r>
      <w:r w:rsidRPr="00516DFE">
        <w:rPr>
          <w:spacing w:val="-1"/>
        </w:rPr>
        <w:t>Foreign</w:t>
      </w:r>
      <w:r w:rsidRPr="00516DFE">
        <w:rPr>
          <w:spacing w:val="20"/>
        </w:rPr>
        <w:t xml:space="preserve"> </w:t>
      </w:r>
      <w:r w:rsidRPr="00516DFE">
        <w:rPr>
          <w:spacing w:val="-1"/>
        </w:rPr>
        <w:t>Visits</w:t>
      </w:r>
      <w:r w:rsidRPr="00516DFE">
        <w:rPr>
          <w:spacing w:val="20"/>
        </w:rPr>
        <w:t xml:space="preserve"> </w:t>
      </w:r>
      <w:r w:rsidRPr="00516DFE">
        <w:rPr>
          <w:spacing w:val="-1"/>
        </w:rPr>
        <w:t>and</w:t>
      </w:r>
      <w:r w:rsidRPr="00516DFE">
        <w:rPr>
          <w:spacing w:val="39"/>
        </w:rPr>
        <w:t xml:space="preserve"> </w:t>
      </w:r>
      <w:r w:rsidRPr="00516DFE">
        <w:rPr>
          <w:spacing w:val="-2"/>
        </w:rPr>
        <w:t>Assignments</w:t>
      </w:r>
      <w:r w:rsidRPr="00516DFE">
        <w:rPr>
          <w:spacing w:val="4"/>
        </w:rPr>
        <w:t xml:space="preserve"> </w:t>
      </w:r>
      <w:r w:rsidRPr="00516DFE">
        <w:rPr>
          <w:spacing w:val="-2"/>
        </w:rPr>
        <w:t>Program.</w:t>
      </w:r>
      <w:r w:rsidRPr="00516DFE">
        <w:rPr>
          <w:spacing w:val="4"/>
        </w:rPr>
        <w:t xml:space="preserve"> </w:t>
      </w:r>
      <w:r w:rsidRPr="00516DFE">
        <w:rPr>
          <w:spacing w:val="-1"/>
        </w:rPr>
        <w:t>Visits</w:t>
      </w:r>
      <w:r w:rsidRPr="00516DFE">
        <w:rPr>
          <w:spacing w:val="4"/>
        </w:rPr>
        <w:t xml:space="preserve"> </w:t>
      </w:r>
      <w:r w:rsidRPr="00516DFE">
        <w:rPr>
          <w:spacing w:val="-1"/>
        </w:rPr>
        <w:t>are</w:t>
      </w:r>
      <w:r w:rsidR="00D45EBF" w:rsidRPr="00516DFE">
        <w:t xml:space="preserve"> </w:t>
      </w:r>
      <w:r w:rsidRPr="00516DFE">
        <w:rPr>
          <w:spacing w:val="-2"/>
        </w:rPr>
        <w:t>normally</w:t>
      </w:r>
      <w:r w:rsidR="00D45EBF" w:rsidRPr="00516DFE">
        <w:t xml:space="preserve"> </w:t>
      </w:r>
      <w:r w:rsidRPr="00516DFE">
        <w:rPr>
          <w:spacing w:val="-1"/>
        </w:rPr>
        <w:t>for</w:t>
      </w:r>
      <w:r w:rsidRPr="00516DFE">
        <w:rPr>
          <w:spacing w:val="52"/>
        </w:rPr>
        <w:t xml:space="preserve"> </w:t>
      </w:r>
      <w:r w:rsidRPr="00516DFE">
        <w:rPr>
          <w:spacing w:val="-1"/>
        </w:rPr>
        <w:t>the</w:t>
      </w:r>
      <w:r w:rsidRPr="00516DFE">
        <w:rPr>
          <w:spacing w:val="13"/>
        </w:rPr>
        <w:t xml:space="preserve"> </w:t>
      </w:r>
      <w:r w:rsidRPr="00516DFE">
        <w:rPr>
          <w:spacing w:val="-1"/>
        </w:rPr>
        <w:t>purpose</w:t>
      </w:r>
      <w:r w:rsidRPr="00516DFE">
        <w:rPr>
          <w:spacing w:val="12"/>
        </w:rPr>
        <w:t xml:space="preserve"> </w:t>
      </w:r>
      <w:r w:rsidRPr="00516DFE">
        <w:t>of</w:t>
      </w:r>
      <w:r w:rsidRPr="00516DFE">
        <w:rPr>
          <w:spacing w:val="12"/>
        </w:rPr>
        <w:t xml:space="preserve"> </w:t>
      </w:r>
      <w:r w:rsidRPr="00516DFE">
        <w:rPr>
          <w:spacing w:val="-1"/>
        </w:rPr>
        <w:t>technical</w:t>
      </w:r>
      <w:r w:rsidRPr="00516DFE">
        <w:rPr>
          <w:spacing w:val="11"/>
        </w:rPr>
        <w:t xml:space="preserve"> </w:t>
      </w:r>
      <w:r w:rsidRPr="00516DFE">
        <w:rPr>
          <w:spacing w:val="-1"/>
        </w:rPr>
        <w:t>discussions,</w:t>
      </w:r>
      <w:r w:rsidRPr="00516DFE">
        <w:rPr>
          <w:spacing w:val="12"/>
        </w:rPr>
        <w:t xml:space="preserve"> </w:t>
      </w:r>
      <w:r w:rsidRPr="00516DFE">
        <w:rPr>
          <w:spacing w:val="-1"/>
        </w:rPr>
        <w:t>orientation,</w:t>
      </w:r>
      <w:r w:rsidRPr="00516DFE">
        <w:rPr>
          <w:spacing w:val="51"/>
        </w:rPr>
        <w:t xml:space="preserve"> </w:t>
      </w:r>
      <w:r w:rsidRPr="00516DFE">
        <w:rPr>
          <w:spacing w:val="-1"/>
        </w:rPr>
        <w:t>observation</w:t>
      </w:r>
      <w:r w:rsidRPr="00516DFE">
        <w:rPr>
          <w:spacing w:val="47"/>
        </w:rPr>
        <w:t xml:space="preserve"> </w:t>
      </w:r>
      <w:r w:rsidRPr="00516DFE">
        <w:t>of</w:t>
      </w:r>
      <w:r w:rsidRPr="00516DFE">
        <w:rPr>
          <w:spacing w:val="47"/>
        </w:rPr>
        <w:t xml:space="preserve"> </w:t>
      </w:r>
      <w:r w:rsidRPr="00516DFE">
        <w:rPr>
          <w:spacing w:val="-1"/>
        </w:rPr>
        <w:t>projects</w:t>
      </w:r>
      <w:r w:rsidRPr="00516DFE">
        <w:rPr>
          <w:spacing w:val="48"/>
        </w:rPr>
        <w:t xml:space="preserve"> </w:t>
      </w:r>
      <w:r w:rsidRPr="00516DFE">
        <w:rPr>
          <w:spacing w:val="-1"/>
        </w:rPr>
        <w:t>or</w:t>
      </w:r>
      <w:r w:rsidRPr="00516DFE">
        <w:rPr>
          <w:spacing w:val="48"/>
        </w:rPr>
        <w:t xml:space="preserve"> </w:t>
      </w:r>
      <w:r w:rsidRPr="00516DFE">
        <w:rPr>
          <w:spacing w:val="-1"/>
        </w:rPr>
        <w:t>equipment,</w:t>
      </w:r>
      <w:r w:rsidRPr="00516DFE">
        <w:rPr>
          <w:spacing w:val="48"/>
        </w:rPr>
        <w:t xml:space="preserve"> </w:t>
      </w:r>
      <w:r w:rsidRPr="00516DFE">
        <w:rPr>
          <w:spacing w:val="-1"/>
        </w:rPr>
        <w:t>training,</w:t>
      </w:r>
      <w:r w:rsidRPr="00516DFE">
        <w:rPr>
          <w:spacing w:val="43"/>
        </w:rPr>
        <w:t xml:space="preserve"> </w:t>
      </w:r>
      <w:r w:rsidRPr="00516DFE">
        <w:rPr>
          <w:spacing w:val="-1"/>
        </w:rPr>
        <w:t>subcontract</w:t>
      </w:r>
      <w:r w:rsidRPr="00516DFE">
        <w:rPr>
          <w:spacing w:val="36"/>
        </w:rPr>
        <w:t xml:space="preserve"> </w:t>
      </w:r>
      <w:r w:rsidRPr="00516DFE">
        <w:rPr>
          <w:spacing w:val="-1"/>
        </w:rPr>
        <w:t>service</w:t>
      </w:r>
      <w:r w:rsidRPr="00516DFE">
        <w:rPr>
          <w:spacing w:val="36"/>
        </w:rPr>
        <w:t xml:space="preserve"> </w:t>
      </w:r>
      <w:r w:rsidRPr="00516DFE">
        <w:rPr>
          <w:spacing w:val="-1"/>
        </w:rPr>
        <w:t>work,</w:t>
      </w:r>
      <w:r w:rsidRPr="00516DFE">
        <w:rPr>
          <w:spacing w:val="36"/>
        </w:rPr>
        <w:t xml:space="preserve"> </w:t>
      </w:r>
      <w:r w:rsidRPr="00516DFE">
        <w:rPr>
          <w:spacing w:val="-1"/>
        </w:rPr>
        <w:t>including</w:t>
      </w:r>
      <w:r w:rsidRPr="00516DFE">
        <w:rPr>
          <w:spacing w:val="35"/>
        </w:rPr>
        <w:t xml:space="preserve"> </w:t>
      </w:r>
      <w:r w:rsidRPr="00516DFE">
        <w:rPr>
          <w:spacing w:val="-1"/>
        </w:rPr>
        <w:t>delivery</w:t>
      </w:r>
      <w:r w:rsidRPr="00516DFE">
        <w:rPr>
          <w:spacing w:val="35"/>
        </w:rPr>
        <w:t xml:space="preserve"> </w:t>
      </w:r>
      <w:r w:rsidRPr="00516DFE">
        <w:t>of</w:t>
      </w:r>
      <w:r w:rsidRPr="00516DFE">
        <w:rPr>
          <w:spacing w:val="21"/>
        </w:rPr>
        <w:t xml:space="preserve"> </w:t>
      </w:r>
      <w:r w:rsidRPr="00516DFE">
        <w:rPr>
          <w:spacing w:val="-1"/>
        </w:rPr>
        <w:t>materials,</w:t>
      </w:r>
      <w:r w:rsidRPr="00516DFE">
        <w:rPr>
          <w:spacing w:val="10"/>
        </w:rPr>
        <w:t xml:space="preserve"> </w:t>
      </w:r>
      <w:r w:rsidRPr="00516DFE">
        <w:t>or</w:t>
      </w:r>
      <w:r w:rsidRPr="00516DFE">
        <w:rPr>
          <w:spacing w:val="9"/>
        </w:rPr>
        <w:t xml:space="preserve"> </w:t>
      </w:r>
      <w:r w:rsidRPr="00516DFE">
        <w:rPr>
          <w:spacing w:val="-1"/>
        </w:rPr>
        <w:t>for</w:t>
      </w:r>
      <w:r w:rsidRPr="00516DFE">
        <w:rPr>
          <w:spacing w:val="10"/>
        </w:rPr>
        <w:t xml:space="preserve"> </w:t>
      </w:r>
      <w:r w:rsidRPr="00516DFE">
        <w:rPr>
          <w:spacing w:val="-1"/>
        </w:rPr>
        <w:t>courtesy</w:t>
      </w:r>
      <w:r w:rsidRPr="00516DFE">
        <w:rPr>
          <w:spacing w:val="9"/>
        </w:rPr>
        <w:t xml:space="preserve"> </w:t>
      </w:r>
      <w:r w:rsidRPr="00516DFE">
        <w:rPr>
          <w:spacing w:val="-1"/>
        </w:rPr>
        <w:t>purposes.</w:t>
      </w:r>
      <w:r w:rsidRPr="00516DFE">
        <w:rPr>
          <w:spacing w:val="10"/>
        </w:rPr>
        <w:t xml:space="preserve"> </w:t>
      </w:r>
      <w:r w:rsidRPr="00516DFE">
        <w:rPr>
          <w:spacing w:val="-1"/>
        </w:rPr>
        <w:t>The</w:t>
      </w:r>
      <w:r w:rsidRPr="00516DFE">
        <w:rPr>
          <w:spacing w:val="9"/>
        </w:rPr>
        <w:t xml:space="preserve"> </w:t>
      </w:r>
      <w:r w:rsidRPr="00516DFE">
        <w:t>term</w:t>
      </w:r>
      <w:r w:rsidRPr="00516DFE">
        <w:rPr>
          <w:spacing w:val="41"/>
        </w:rPr>
        <w:t xml:space="preserve"> </w:t>
      </w:r>
      <w:r w:rsidRPr="00516DFE">
        <w:rPr>
          <w:spacing w:val="-1"/>
        </w:rPr>
        <w:t>"visit"</w:t>
      </w:r>
      <w:r w:rsidRPr="00516DFE">
        <w:rPr>
          <w:spacing w:val="34"/>
        </w:rPr>
        <w:t xml:space="preserve"> </w:t>
      </w:r>
      <w:r w:rsidRPr="00516DFE">
        <w:rPr>
          <w:spacing w:val="-1"/>
        </w:rPr>
        <w:t>also</w:t>
      </w:r>
      <w:r w:rsidRPr="00516DFE">
        <w:rPr>
          <w:spacing w:val="35"/>
        </w:rPr>
        <w:t xml:space="preserve"> </w:t>
      </w:r>
      <w:r w:rsidRPr="00516DFE">
        <w:rPr>
          <w:spacing w:val="-1"/>
        </w:rPr>
        <w:t>includes</w:t>
      </w:r>
      <w:r w:rsidRPr="00516DFE">
        <w:rPr>
          <w:spacing w:val="34"/>
        </w:rPr>
        <w:t xml:space="preserve"> </w:t>
      </w:r>
      <w:r w:rsidR="009E58F5" w:rsidRPr="00516DFE">
        <w:rPr>
          <w:spacing w:val="-1"/>
        </w:rPr>
        <w:t>officially sponsored</w:t>
      </w:r>
      <w:r w:rsidRPr="00516DFE">
        <w:rPr>
          <w:spacing w:val="20"/>
        </w:rPr>
        <w:t xml:space="preserve"> </w:t>
      </w:r>
      <w:r w:rsidRPr="00516DFE">
        <w:rPr>
          <w:spacing w:val="-1"/>
        </w:rPr>
        <w:t>attendance</w:t>
      </w:r>
      <w:r w:rsidRPr="00516DFE">
        <w:rPr>
          <w:spacing w:val="14"/>
        </w:rPr>
        <w:t xml:space="preserve"> </w:t>
      </w:r>
      <w:r w:rsidRPr="00516DFE">
        <w:rPr>
          <w:spacing w:val="-1"/>
        </w:rPr>
        <w:t>at</w:t>
      </w:r>
      <w:r w:rsidRPr="00516DFE">
        <w:rPr>
          <w:spacing w:val="14"/>
        </w:rPr>
        <w:t xml:space="preserve"> </w:t>
      </w:r>
      <w:r w:rsidRPr="00516DFE">
        <w:t>a</w:t>
      </w:r>
      <w:r w:rsidRPr="00516DFE">
        <w:rPr>
          <w:spacing w:val="13"/>
        </w:rPr>
        <w:t xml:space="preserve"> </w:t>
      </w:r>
      <w:r w:rsidRPr="00516DFE">
        <w:rPr>
          <w:spacing w:val="-1"/>
        </w:rPr>
        <w:t>DOE</w:t>
      </w:r>
      <w:r w:rsidRPr="00516DFE">
        <w:rPr>
          <w:spacing w:val="14"/>
        </w:rPr>
        <w:t xml:space="preserve"> </w:t>
      </w:r>
      <w:r w:rsidRPr="00516DFE">
        <w:rPr>
          <w:spacing w:val="-1"/>
        </w:rPr>
        <w:t>or</w:t>
      </w:r>
      <w:r w:rsidRPr="00516DFE">
        <w:rPr>
          <w:spacing w:val="14"/>
        </w:rPr>
        <w:t xml:space="preserve"> </w:t>
      </w:r>
      <w:r w:rsidR="001069D2" w:rsidRPr="00516DFE">
        <w:rPr>
          <w:spacing w:val="-1"/>
        </w:rPr>
        <w:t>SRMC</w:t>
      </w:r>
      <w:r w:rsidRPr="00516DFE">
        <w:rPr>
          <w:spacing w:val="13"/>
        </w:rPr>
        <w:t xml:space="preserve"> </w:t>
      </w:r>
      <w:r w:rsidRPr="00516DFE">
        <w:rPr>
          <w:spacing w:val="-1"/>
        </w:rPr>
        <w:t>event</w:t>
      </w:r>
      <w:r w:rsidRPr="00516DFE">
        <w:rPr>
          <w:spacing w:val="13"/>
        </w:rPr>
        <w:t xml:space="preserve"> </w:t>
      </w:r>
      <w:r w:rsidRPr="00516DFE">
        <w:rPr>
          <w:spacing w:val="-1"/>
        </w:rPr>
        <w:t>off-site</w:t>
      </w:r>
      <w:r w:rsidRPr="00516DFE">
        <w:rPr>
          <w:spacing w:val="14"/>
        </w:rPr>
        <w:t xml:space="preserve"> </w:t>
      </w:r>
      <w:r w:rsidRPr="00516DFE">
        <w:rPr>
          <w:spacing w:val="-1"/>
        </w:rPr>
        <w:t>from</w:t>
      </w:r>
      <w:r w:rsidRPr="00516DFE">
        <w:rPr>
          <w:spacing w:val="27"/>
        </w:rPr>
        <w:t xml:space="preserve"> </w:t>
      </w:r>
      <w:r w:rsidRPr="00516DFE">
        <w:rPr>
          <w:spacing w:val="-1"/>
        </w:rPr>
        <w:t>the</w:t>
      </w:r>
      <w:r w:rsidRPr="00516DFE">
        <w:rPr>
          <w:spacing w:val="19"/>
        </w:rPr>
        <w:t xml:space="preserve"> </w:t>
      </w:r>
      <w:r w:rsidRPr="00516DFE">
        <w:rPr>
          <w:spacing w:val="-1"/>
        </w:rPr>
        <w:t>DOE/</w:t>
      </w:r>
      <w:r w:rsidR="001069D2" w:rsidRPr="00516DFE">
        <w:rPr>
          <w:spacing w:val="-1"/>
        </w:rPr>
        <w:t>SRMC</w:t>
      </w:r>
      <w:r w:rsidRPr="00516DFE">
        <w:rPr>
          <w:spacing w:val="19"/>
        </w:rPr>
        <w:t xml:space="preserve"> </w:t>
      </w:r>
      <w:r w:rsidR="009E58F5" w:rsidRPr="00516DFE">
        <w:rPr>
          <w:spacing w:val="-1"/>
        </w:rPr>
        <w:t>facility but</w:t>
      </w:r>
      <w:r w:rsidRPr="00516DFE">
        <w:rPr>
          <w:spacing w:val="19"/>
        </w:rPr>
        <w:t xml:space="preserve"> </w:t>
      </w:r>
      <w:r w:rsidRPr="00516DFE">
        <w:rPr>
          <w:spacing w:val="-1"/>
        </w:rPr>
        <w:t>does</w:t>
      </w:r>
      <w:r w:rsidRPr="00516DFE">
        <w:rPr>
          <w:spacing w:val="19"/>
        </w:rPr>
        <w:t xml:space="preserve"> </w:t>
      </w:r>
      <w:r w:rsidRPr="00516DFE">
        <w:rPr>
          <w:spacing w:val="-1"/>
        </w:rPr>
        <w:t>not</w:t>
      </w:r>
      <w:r w:rsidRPr="00516DFE">
        <w:rPr>
          <w:spacing w:val="19"/>
        </w:rPr>
        <w:t xml:space="preserve"> </w:t>
      </w:r>
      <w:r w:rsidRPr="00516DFE">
        <w:rPr>
          <w:spacing w:val="-1"/>
        </w:rPr>
        <w:t>include</w:t>
      </w:r>
      <w:r w:rsidRPr="00516DFE">
        <w:rPr>
          <w:spacing w:val="19"/>
        </w:rPr>
        <w:t xml:space="preserve"> </w:t>
      </w:r>
      <w:r w:rsidRPr="00516DFE">
        <w:rPr>
          <w:spacing w:val="-1"/>
        </w:rPr>
        <w:t>off-</w:t>
      </w:r>
      <w:r w:rsidRPr="00516DFE">
        <w:rPr>
          <w:spacing w:val="22"/>
        </w:rPr>
        <w:t xml:space="preserve"> </w:t>
      </w:r>
      <w:r w:rsidRPr="00516DFE">
        <w:rPr>
          <w:spacing w:val="-1"/>
        </w:rPr>
        <w:t>site</w:t>
      </w:r>
      <w:r w:rsidRPr="00516DFE">
        <w:rPr>
          <w:spacing w:val="11"/>
        </w:rPr>
        <w:t xml:space="preserve"> </w:t>
      </w:r>
      <w:r w:rsidRPr="00516DFE">
        <w:rPr>
          <w:spacing w:val="-1"/>
        </w:rPr>
        <w:t>events</w:t>
      </w:r>
      <w:r w:rsidRPr="00516DFE">
        <w:rPr>
          <w:spacing w:val="11"/>
        </w:rPr>
        <w:t xml:space="preserve"> </w:t>
      </w:r>
      <w:r w:rsidRPr="00516DFE">
        <w:rPr>
          <w:spacing w:val="-1"/>
        </w:rPr>
        <w:t>and</w:t>
      </w:r>
      <w:r w:rsidRPr="00516DFE">
        <w:rPr>
          <w:spacing w:val="12"/>
        </w:rPr>
        <w:t xml:space="preserve"> </w:t>
      </w:r>
      <w:r w:rsidRPr="00516DFE">
        <w:rPr>
          <w:spacing w:val="-1"/>
        </w:rPr>
        <w:t>activities</w:t>
      </w:r>
      <w:r w:rsidRPr="00516DFE">
        <w:rPr>
          <w:spacing w:val="11"/>
        </w:rPr>
        <w:t xml:space="preserve"> </w:t>
      </w:r>
      <w:r w:rsidRPr="00516DFE">
        <w:rPr>
          <w:spacing w:val="-1"/>
        </w:rPr>
        <w:t>open</w:t>
      </w:r>
      <w:r w:rsidRPr="00516DFE">
        <w:rPr>
          <w:spacing w:val="12"/>
        </w:rPr>
        <w:t xml:space="preserve"> </w:t>
      </w:r>
      <w:r w:rsidRPr="00516DFE">
        <w:rPr>
          <w:spacing w:val="-1"/>
        </w:rPr>
        <w:t>to</w:t>
      </w:r>
      <w:r w:rsidRPr="00516DFE">
        <w:rPr>
          <w:spacing w:val="12"/>
        </w:rPr>
        <w:t xml:space="preserve"> </w:t>
      </w:r>
      <w:r w:rsidRPr="00516DFE">
        <w:rPr>
          <w:spacing w:val="-1"/>
        </w:rPr>
        <w:t>the</w:t>
      </w:r>
      <w:r w:rsidRPr="00516DFE">
        <w:rPr>
          <w:spacing w:val="11"/>
        </w:rPr>
        <w:t xml:space="preserve"> </w:t>
      </w:r>
      <w:r w:rsidRPr="00516DFE">
        <w:rPr>
          <w:spacing w:val="-1"/>
        </w:rPr>
        <w:t>general</w:t>
      </w:r>
      <w:r w:rsidRPr="00516DFE">
        <w:rPr>
          <w:spacing w:val="26"/>
        </w:rPr>
        <w:t xml:space="preserve"> </w:t>
      </w:r>
      <w:r w:rsidRPr="00516DFE">
        <w:rPr>
          <w:spacing w:val="-1"/>
        </w:rPr>
        <w:t>public.</w:t>
      </w:r>
      <w:r w:rsidRPr="00516DFE">
        <w:rPr>
          <w:spacing w:val="12"/>
        </w:rPr>
        <w:t xml:space="preserve"> </w:t>
      </w:r>
      <w:r w:rsidRPr="00516DFE">
        <w:rPr>
          <w:spacing w:val="-1"/>
        </w:rPr>
        <w:t>Consultant</w:t>
      </w:r>
      <w:r w:rsidRPr="00516DFE">
        <w:rPr>
          <w:spacing w:val="11"/>
        </w:rPr>
        <w:t xml:space="preserve"> </w:t>
      </w:r>
      <w:r w:rsidRPr="00516DFE">
        <w:rPr>
          <w:spacing w:val="-1"/>
        </w:rPr>
        <w:t>should</w:t>
      </w:r>
      <w:r w:rsidRPr="00516DFE">
        <w:rPr>
          <w:spacing w:val="13"/>
        </w:rPr>
        <w:t xml:space="preserve"> </w:t>
      </w:r>
      <w:r w:rsidRPr="00516DFE">
        <w:t>be</w:t>
      </w:r>
      <w:r w:rsidRPr="00516DFE">
        <w:rPr>
          <w:spacing w:val="11"/>
        </w:rPr>
        <w:t xml:space="preserve"> </w:t>
      </w:r>
      <w:r w:rsidRPr="00516DFE">
        <w:rPr>
          <w:spacing w:val="-1"/>
        </w:rPr>
        <w:t>aware</w:t>
      </w:r>
      <w:r w:rsidRPr="00516DFE">
        <w:rPr>
          <w:spacing w:val="12"/>
        </w:rPr>
        <w:t xml:space="preserve"> </w:t>
      </w:r>
      <w:r w:rsidRPr="00516DFE">
        <w:rPr>
          <w:spacing w:val="-1"/>
        </w:rPr>
        <w:t>that</w:t>
      </w:r>
      <w:r w:rsidRPr="00516DFE">
        <w:rPr>
          <w:spacing w:val="12"/>
        </w:rPr>
        <w:t xml:space="preserve"> </w:t>
      </w:r>
      <w:r w:rsidRPr="00516DFE">
        <w:rPr>
          <w:spacing w:val="-1"/>
        </w:rPr>
        <w:t>required</w:t>
      </w:r>
      <w:r w:rsidR="009E58F5" w:rsidRPr="00516DFE">
        <w:rPr>
          <w:spacing w:val="-1"/>
        </w:rPr>
        <w:t xml:space="preserve"> </w:t>
      </w:r>
      <w:r w:rsidRPr="00516DFE">
        <w:rPr>
          <w:spacing w:val="-1"/>
        </w:rPr>
        <w:t>forms</w:t>
      </w:r>
      <w:r w:rsidRPr="00516DFE">
        <w:rPr>
          <w:spacing w:val="26"/>
        </w:rPr>
        <w:t xml:space="preserve"> </w:t>
      </w:r>
      <w:r w:rsidRPr="00516DFE">
        <w:t>and</w:t>
      </w:r>
      <w:r w:rsidRPr="00516DFE">
        <w:rPr>
          <w:spacing w:val="26"/>
        </w:rPr>
        <w:t xml:space="preserve"> </w:t>
      </w:r>
      <w:r w:rsidRPr="00516DFE">
        <w:rPr>
          <w:spacing w:val="-1"/>
        </w:rPr>
        <w:t>documents</w:t>
      </w:r>
      <w:r w:rsidRPr="00516DFE">
        <w:rPr>
          <w:spacing w:val="26"/>
        </w:rPr>
        <w:t xml:space="preserve"> </w:t>
      </w:r>
      <w:r w:rsidRPr="00516DFE">
        <w:rPr>
          <w:spacing w:val="-1"/>
        </w:rPr>
        <w:t>necessary</w:t>
      </w:r>
      <w:r w:rsidRPr="00516DFE">
        <w:rPr>
          <w:spacing w:val="26"/>
        </w:rPr>
        <w:t xml:space="preserve"> </w:t>
      </w:r>
      <w:r w:rsidRPr="00516DFE">
        <w:t>for</w:t>
      </w:r>
      <w:r w:rsidRPr="00516DFE">
        <w:rPr>
          <w:spacing w:val="26"/>
        </w:rPr>
        <w:t xml:space="preserve"> </w:t>
      </w:r>
      <w:r w:rsidRPr="00516DFE">
        <w:t>approval</w:t>
      </w:r>
      <w:r w:rsidRPr="00516DFE">
        <w:rPr>
          <w:spacing w:val="26"/>
        </w:rPr>
        <w:t xml:space="preserve"> </w:t>
      </w:r>
      <w:r w:rsidRPr="00516DFE">
        <w:t>of</w:t>
      </w:r>
      <w:r w:rsidRPr="00516DFE">
        <w:rPr>
          <w:spacing w:val="23"/>
        </w:rPr>
        <w:t xml:space="preserve"> </w:t>
      </w:r>
      <w:r w:rsidRPr="00516DFE">
        <w:rPr>
          <w:spacing w:val="-1"/>
        </w:rPr>
        <w:t>visits</w:t>
      </w:r>
      <w:r w:rsidRPr="00516DFE">
        <w:rPr>
          <w:spacing w:val="22"/>
        </w:rPr>
        <w:t xml:space="preserve"> </w:t>
      </w:r>
      <w:r w:rsidRPr="00516DFE">
        <w:t>by</w:t>
      </w:r>
      <w:r w:rsidRPr="00516DFE">
        <w:rPr>
          <w:spacing w:val="22"/>
        </w:rPr>
        <w:t xml:space="preserve"> </w:t>
      </w:r>
      <w:r w:rsidRPr="00516DFE">
        <w:rPr>
          <w:spacing w:val="-1"/>
        </w:rPr>
        <w:t>Foreign</w:t>
      </w:r>
      <w:r w:rsidRPr="00516DFE">
        <w:rPr>
          <w:spacing w:val="22"/>
        </w:rPr>
        <w:t xml:space="preserve"> </w:t>
      </w:r>
      <w:r w:rsidRPr="00516DFE">
        <w:rPr>
          <w:spacing w:val="-1"/>
        </w:rPr>
        <w:t>Nationals</w:t>
      </w:r>
      <w:r w:rsidRPr="00516DFE">
        <w:rPr>
          <w:spacing w:val="22"/>
        </w:rPr>
        <w:t xml:space="preserve"> </w:t>
      </w:r>
      <w:r w:rsidRPr="00516DFE">
        <w:rPr>
          <w:spacing w:val="-1"/>
        </w:rPr>
        <w:t>should</w:t>
      </w:r>
      <w:r w:rsidRPr="00516DFE">
        <w:rPr>
          <w:spacing w:val="22"/>
        </w:rPr>
        <w:t xml:space="preserve"> </w:t>
      </w:r>
      <w:r w:rsidRPr="00516DFE">
        <w:t>be</w:t>
      </w:r>
      <w:r w:rsidRPr="00516DFE">
        <w:rPr>
          <w:spacing w:val="21"/>
        </w:rPr>
        <w:t xml:space="preserve"> </w:t>
      </w:r>
      <w:r w:rsidRPr="00516DFE">
        <w:rPr>
          <w:spacing w:val="-1"/>
        </w:rPr>
        <w:t>submitted</w:t>
      </w:r>
      <w:r w:rsidRPr="00516DFE">
        <w:rPr>
          <w:spacing w:val="29"/>
        </w:rPr>
        <w:t xml:space="preserve"> </w:t>
      </w:r>
      <w:r w:rsidRPr="00516DFE">
        <w:rPr>
          <w:spacing w:val="-1"/>
        </w:rPr>
        <w:t>to</w:t>
      </w:r>
      <w:r w:rsidRPr="00516DFE">
        <w:rPr>
          <w:spacing w:val="50"/>
        </w:rPr>
        <w:t xml:space="preserve"> </w:t>
      </w:r>
      <w:r w:rsidRPr="00516DFE">
        <w:rPr>
          <w:spacing w:val="-1"/>
        </w:rPr>
        <w:t>the</w:t>
      </w:r>
      <w:r w:rsidRPr="00516DFE">
        <w:rPr>
          <w:spacing w:val="49"/>
        </w:rPr>
        <w:t xml:space="preserve"> </w:t>
      </w:r>
      <w:r w:rsidR="001069D2" w:rsidRPr="00516DFE">
        <w:rPr>
          <w:spacing w:val="-1"/>
        </w:rPr>
        <w:t>SRMC</w:t>
      </w:r>
      <w:r w:rsidRPr="00516DFE">
        <w:rPr>
          <w:spacing w:val="47"/>
        </w:rPr>
        <w:t xml:space="preserve"> </w:t>
      </w:r>
      <w:r w:rsidRPr="00516DFE">
        <w:rPr>
          <w:spacing w:val="-1"/>
        </w:rPr>
        <w:t>Purchasing</w:t>
      </w:r>
      <w:r w:rsidRPr="00516DFE">
        <w:rPr>
          <w:spacing w:val="49"/>
        </w:rPr>
        <w:t xml:space="preserve"> </w:t>
      </w:r>
      <w:r w:rsidRPr="00516DFE">
        <w:rPr>
          <w:spacing w:val="-1"/>
        </w:rPr>
        <w:t>Representative</w:t>
      </w:r>
      <w:r w:rsidRPr="00516DFE">
        <w:rPr>
          <w:spacing w:val="49"/>
        </w:rPr>
        <w:t xml:space="preserve"> </w:t>
      </w:r>
      <w:r w:rsidRPr="00516DFE">
        <w:rPr>
          <w:spacing w:val="-1"/>
        </w:rPr>
        <w:t>at</w:t>
      </w:r>
      <w:r w:rsidRPr="00516DFE">
        <w:rPr>
          <w:spacing w:val="47"/>
        </w:rPr>
        <w:t xml:space="preserve"> </w:t>
      </w:r>
      <w:r w:rsidRPr="00516DFE">
        <w:rPr>
          <w:spacing w:val="-1"/>
        </w:rPr>
        <w:t>least</w:t>
      </w:r>
      <w:r w:rsidRPr="00516DFE">
        <w:rPr>
          <w:spacing w:val="22"/>
        </w:rPr>
        <w:t xml:space="preserve"> </w:t>
      </w:r>
      <w:r w:rsidRPr="00516DFE">
        <w:rPr>
          <w:spacing w:val="-1"/>
        </w:rPr>
        <w:t>four</w:t>
      </w:r>
      <w:r w:rsidRPr="00516DFE">
        <w:rPr>
          <w:spacing w:val="20"/>
        </w:rPr>
        <w:t xml:space="preserve"> </w:t>
      </w:r>
      <w:r w:rsidRPr="00516DFE">
        <w:rPr>
          <w:spacing w:val="-1"/>
        </w:rPr>
        <w:t>(4)</w:t>
      </w:r>
      <w:r w:rsidRPr="00516DFE">
        <w:rPr>
          <w:spacing w:val="21"/>
        </w:rPr>
        <w:t xml:space="preserve"> </w:t>
      </w:r>
      <w:r w:rsidRPr="00516DFE">
        <w:rPr>
          <w:spacing w:val="-1"/>
        </w:rPr>
        <w:t>to</w:t>
      </w:r>
      <w:r w:rsidRPr="00516DFE">
        <w:rPr>
          <w:spacing w:val="21"/>
        </w:rPr>
        <w:t xml:space="preserve"> </w:t>
      </w:r>
      <w:r w:rsidRPr="00516DFE">
        <w:rPr>
          <w:spacing w:val="-1"/>
        </w:rPr>
        <w:t>six</w:t>
      </w:r>
      <w:r w:rsidRPr="00516DFE">
        <w:rPr>
          <w:spacing w:val="21"/>
        </w:rPr>
        <w:t xml:space="preserve"> </w:t>
      </w:r>
      <w:r w:rsidRPr="00516DFE">
        <w:rPr>
          <w:spacing w:val="-1"/>
        </w:rPr>
        <w:t>(6)</w:t>
      </w:r>
      <w:r w:rsidRPr="00516DFE">
        <w:rPr>
          <w:spacing w:val="21"/>
        </w:rPr>
        <w:t xml:space="preserve"> </w:t>
      </w:r>
      <w:r w:rsidRPr="00516DFE">
        <w:rPr>
          <w:spacing w:val="-1"/>
        </w:rPr>
        <w:t>weeks</w:t>
      </w:r>
      <w:r w:rsidRPr="00516DFE">
        <w:rPr>
          <w:spacing w:val="18"/>
        </w:rPr>
        <w:t xml:space="preserve"> </w:t>
      </w:r>
      <w:r w:rsidRPr="00516DFE">
        <w:rPr>
          <w:spacing w:val="-1"/>
        </w:rPr>
        <w:t>prior</w:t>
      </w:r>
      <w:r w:rsidRPr="00516DFE">
        <w:rPr>
          <w:spacing w:val="21"/>
        </w:rPr>
        <w:t xml:space="preserve"> </w:t>
      </w:r>
      <w:r w:rsidRPr="00516DFE">
        <w:rPr>
          <w:spacing w:val="-1"/>
        </w:rPr>
        <w:t>to</w:t>
      </w:r>
      <w:r w:rsidRPr="00516DFE">
        <w:rPr>
          <w:spacing w:val="21"/>
        </w:rPr>
        <w:t xml:space="preserve"> </w:t>
      </w:r>
      <w:r w:rsidRPr="00516DFE">
        <w:t>the</w:t>
      </w:r>
      <w:r w:rsidRPr="00516DFE">
        <w:rPr>
          <w:spacing w:val="20"/>
        </w:rPr>
        <w:t xml:space="preserve"> </w:t>
      </w:r>
      <w:r w:rsidRPr="00516DFE">
        <w:t>visit,</w:t>
      </w:r>
      <w:r w:rsidRPr="00516DFE">
        <w:rPr>
          <w:spacing w:val="27"/>
        </w:rPr>
        <w:t xml:space="preserve"> </w:t>
      </w:r>
      <w:r w:rsidRPr="00516DFE">
        <w:rPr>
          <w:spacing w:val="-1"/>
        </w:rPr>
        <w:t>depending</w:t>
      </w:r>
      <w:r w:rsidRPr="00516DFE">
        <w:rPr>
          <w:spacing w:val="1"/>
        </w:rPr>
        <w:t xml:space="preserve"> </w:t>
      </w:r>
      <w:r w:rsidRPr="00516DFE">
        <w:rPr>
          <w:spacing w:val="-1"/>
        </w:rPr>
        <w:t>on</w:t>
      </w:r>
      <w:r w:rsidRPr="00516DFE">
        <w:rPr>
          <w:spacing w:val="50"/>
        </w:rPr>
        <w:t xml:space="preserve"> </w:t>
      </w:r>
      <w:r w:rsidRPr="00516DFE">
        <w:rPr>
          <w:spacing w:val="-1"/>
        </w:rPr>
        <w:t>the</w:t>
      </w:r>
      <w:r w:rsidRPr="00516DFE">
        <w:t xml:space="preserve"> </w:t>
      </w:r>
      <w:r w:rsidRPr="00516DFE">
        <w:rPr>
          <w:spacing w:val="-1"/>
        </w:rPr>
        <w:t>nationality</w:t>
      </w:r>
      <w:r w:rsidRPr="00516DFE">
        <w:t xml:space="preserve"> of</w:t>
      </w:r>
      <w:r w:rsidRPr="00516DFE">
        <w:rPr>
          <w:spacing w:val="1"/>
        </w:rPr>
        <w:t xml:space="preserve"> </w:t>
      </w:r>
      <w:r w:rsidRPr="00516DFE">
        <w:rPr>
          <w:spacing w:val="-1"/>
        </w:rPr>
        <w:t>the</w:t>
      </w:r>
      <w:r w:rsidRPr="00516DFE">
        <w:rPr>
          <w:spacing w:val="50"/>
        </w:rPr>
        <w:t xml:space="preserve"> </w:t>
      </w:r>
      <w:r w:rsidRPr="00516DFE">
        <w:rPr>
          <w:spacing w:val="-1"/>
        </w:rPr>
        <w:t>individual</w:t>
      </w:r>
      <w:r w:rsidRPr="00516DFE">
        <w:rPr>
          <w:spacing w:val="31"/>
        </w:rPr>
        <w:t xml:space="preserve"> </w:t>
      </w:r>
      <w:r w:rsidRPr="00516DFE">
        <w:t>and</w:t>
      </w:r>
      <w:r w:rsidRPr="00516DFE">
        <w:rPr>
          <w:spacing w:val="39"/>
        </w:rPr>
        <w:t xml:space="preserve"> </w:t>
      </w:r>
      <w:r w:rsidRPr="00516DFE">
        <w:t>the</w:t>
      </w:r>
      <w:r w:rsidRPr="00516DFE">
        <w:rPr>
          <w:spacing w:val="39"/>
        </w:rPr>
        <w:t xml:space="preserve"> </w:t>
      </w:r>
      <w:r w:rsidRPr="00516DFE">
        <w:rPr>
          <w:spacing w:val="-1"/>
        </w:rPr>
        <w:t>areas</w:t>
      </w:r>
      <w:r w:rsidRPr="00516DFE">
        <w:rPr>
          <w:spacing w:val="38"/>
        </w:rPr>
        <w:t xml:space="preserve"> </w:t>
      </w:r>
      <w:r w:rsidRPr="00516DFE">
        <w:t>to</w:t>
      </w:r>
      <w:r w:rsidRPr="00516DFE">
        <w:rPr>
          <w:spacing w:val="38"/>
        </w:rPr>
        <w:t xml:space="preserve"> </w:t>
      </w:r>
      <w:r w:rsidRPr="00516DFE">
        <w:t>be</w:t>
      </w:r>
      <w:r w:rsidRPr="00516DFE">
        <w:rPr>
          <w:spacing w:val="38"/>
        </w:rPr>
        <w:t xml:space="preserve"> </w:t>
      </w:r>
      <w:r w:rsidRPr="00516DFE">
        <w:t>visited.</w:t>
      </w:r>
      <w:r w:rsidRPr="00516DFE">
        <w:rPr>
          <w:spacing w:val="38"/>
        </w:rPr>
        <w:t xml:space="preserve"> </w:t>
      </w:r>
      <w:r w:rsidRPr="00516DFE">
        <w:rPr>
          <w:spacing w:val="-1"/>
        </w:rPr>
        <w:t>Forms</w:t>
      </w:r>
      <w:r w:rsidRPr="00516DFE">
        <w:rPr>
          <w:spacing w:val="39"/>
        </w:rPr>
        <w:t xml:space="preserve"> </w:t>
      </w:r>
      <w:r w:rsidRPr="00516DFE">
        <w:t>can</w:t>
      </w:r>
      <w:r w:rsidRPr="00516DFE">
        <w:rPr>
          <w:spacing w:val="39"/>
        </w:rPr>
        <w:t xml:space="preserve"> </w:t>
      </w:r>
      <w:r w:rsidRPr="00516DFE">
        <w:t>be</w:t>
      </w:r>
      <w:r w:rsidRPr="00516DFE">
        <w:rPr>
          <w:spacing w:val="25"/>
        </w:rPr>
        <w:t xml:space="preserve"> </w:t>
      </w:r>
      <w:r w:rsidRPr="00516DFE">
        <w:rPr>
          <w:spacing w:val="-1"/>
        </w:rPr>
        <w:t>obtained</w:t>
      </w:r>
      <w:r w:rsidRPr="00516DFE">
        <w:rPr>
          <w:spacing w:val="42"/>
        </w:rPr>
        <w:t xml:space="preserve"> </w:t>
      </w:r>
      <w:r w:rsidRPr="00516DFE">
        <w:rPr>
          <w:spacing w:val="-1"/>
        </w:rPr>
        <w:t>from</w:t>
      </w:r>
      <w:r w:rsidRPr="00516DFE">
        <w:rPr>
          <w:spacing w:val="40"/>
        </w:rPr>
        <w:t xml:space="preserve"> </w:t>
      </w:r>
      <w:r w:rsidRPr="00516DFE">
        <w:rPr>
          <w:spacing w:val="-1"/>
        </w:rPr>
        <w:t>the</w:t>
      </w:r>
      <w:r w:rsidRPr="00516DFE">
        <w:rPr>
          <w:spacing w:val="43"/>
        </w:rPr>
        <w:t xml:space="preserve"> </w:t>
      </w:r>
      <w:r w:rsidR="001069D2" w:rsidRPr="00516DFE">
        <w:rPr>
          <w:spacing w:val="-1"/>
        </w:rPr>
        <w:t>SRMC</w:t>
      </w:r>
      <w:r w:rsidRPr="00516DFE">
        <w:rPr>
          <w:spacing w:val="42"/>
        </w:rPr>
        <w:t xml:space="preserve"> </w:t>
      </w:r>
      <w:r w:rsidRPr="00516DFE">
        <w:rPr>
          <w:spacing w:val="-1"/>
        </w:rPr>
        <w:t>Purchasing</w:t>
      </w:r>
      <w:r w:rsidRPr="00516DFE">
        <w:rPr>
          <w:spacing w:val="33"/>
        </w:rPr>
        <w:t xml:space="preserve"> </w:t>
      </w:r>
      <w:r w:rsidRPr="00516DFE">
        <w:rPr>
          <w:spacing w:val="-1"/>
        </w:rPr>
        <w:t>Representative.</w:t>
      </w:r>
    </w:p>
    <w:p w14:paraId="5DF6DE1E" w14:textId="1C360216" w:rsidR="008A4830" w:rsidRPr="00516DFE" w:rsidRDefault="0058773F" w:rsidP="007D1D0C">
      <w:pPr>
        <w:numPr>
          <w:ilvl w:val="0"/>
          <w:numId w:val="12"/>
        </w:numPr>
        <w:tabs>
          <w:tab w:val="left" w:pos="461"/>
        </w:tabs>
        <w:ind w:left="475" w:right="115" w:hanging="360"/>
      </w:pPr>
      <w:r w:rsidRPr="00516DFE">
        <w:rPr>
          <w:spacing w:val="-1"/>
        </w:rPr>
        <w:t>In</w:t>
      </w:r>
      <w:r w:rsidRPr="00516DFE">
        <w:rPr>
          <w:spacing w:val="43"/>
        </w:rPr>
        <w:t xml:space="preserve"> </w:t>
      </w:r>
      <w:r w:rsidRPr="00516DFE">
        <w:rPr>
          <w:spacing w:val="-1"/>
        </w:rPr>
        <w:t>addition,</w:t>
      </w:r>
      <w:r w:rsidRPr="00516DFE">
        <w:rPr>
          <w:spacing w:val="42"/>
        </w:rPr>
        <w:t xml:space="preserve"> </w:t>
      </w:r>
      <w:r w:rsidRPr="00516DFE">
        <w:rPr>
          <w:spacing w:val="-1"/>
        </w:rPr>
        <w:t>the</w:t>
      </w:r>
      <w:r w:rsidRPr="00516DFE">
        <w:rPr>
          <w:spacing w:val="42"/>
        </w:rPr>
        <w:t xml:space="preserve"> </w:t>
      </w:r>
      <w:r w:rsidRPr="00516DFE">
        <w:rPr>
          <w:spacing w:val="-1"/>
        </w:rPr>
        <w:t>Consultant</w:t>
      </w:r>
      <w:r w:rsidRPr="00516DFE">
        <w:rPr>
          <w:spacing w:val="41"/>
        </w:rPr>
        <w:t xml:space="preserve"> </w:t>
      </w:r>
      <w:r w:rsidRPr="00516DFE">
        <w:rPr>
          <w:spacing w:val="-1"/>
        </w:rPr>
        <w:t>shall</w:t>
      </w:r>
      <w:r w:rsidRPr="00516DFE">
        <w:rPr>
          <w:spacing w:val="42"/>
        </w:rPr>
        <w:t xml:space="preserve"> </w:t>
      </w:r>
      <w:r w:rsidRPr="00516DFE">
        <w:rPr>
          <w:spacing w:val="-1"/>
        </w:rPr>
        <w:t>obtain</w:t>
      </w:r>
      <w:r w:rsidRPr="00516DFE">
        <w:rPr>
          <w:spacing w:val="42"/>
        </w:rPr>
        <w:t xml:space="preserve"> </w:t>
      </w:r>
      <w:r w:rsidRPr="00516DFE">
        <w:rPr>
          <w:spacing w:val="-1"/>
        </w:rPr>
        <w:t>the</w:t>
      </w:r>
      <w:r w:rsidRPr="00516DFE">
        <w:rPr>
          <w:spacing w:val="29"/>
        </w:rPr>
        <w:t xml:space="preserve"> </w:t>
      </w:r>
      <w:r w:rsidRPr="00516DFE">
        <w:rPr>
          <w:spacing w:val="-1"/>
        </w:rPr>
        <w:t>approval</w:t>
      </w:r>
      <w:r w:rsidRPr="00516DFE">
        <w:rPr>
          <w:spacing w:val="18"/>
        </w:rPr>
        <w:t xml:space="preserve"> </w:t>
      </w:r>
      <w:r w:rsidRPr="00516DFE">
        <w:rPr>
          <w:spacing w:val="-1"/>
        </w:rPr>
        <w:t>of</w:t>
      </w:r>
      <w:r w:rsidRPr="00516DFE">
        <w:rPr>
          <w:spacing w:val="18"/>
        </w:rPr>
        <w:t xml:space="preserve"> </w:t>
      </w:r>
      <w:r w:rsidRPr="00516DFE">
        <w:rPr>
          <w:spacing w:val="-1"/>
        </w:rPr>
        <w:t>the</w:t>
      </w:r>
      <w:r w:rsidRPr="00516DFE">
        <w:rPr>
          <w:spacing w:val="18"/>
        </w:rPr>
        <w:t xml:space="preserve"> </w:t>
      </w:r>
      <w:r w:rsidR="001069D2" w:rsidRPr="00516DFE">
        <w:rPr>
          <w:spacing w:val="-1"/>
        </w:rPr>
        <w:t>SRMC</w:t>
      </w:r>
      <w:r w:rsidRPr="00516DFE">
        <w:rPr>
          <w:spacing w:val="18"/>
        </w:rPr>
        <w:t xml:space="preserve"> </w:t>
      </w:r>
      <w:r w:rsidRPr="00516DFE">
        <w:rPr>
          <w:spacing w:val="-1"/>
        </w:rPr>
        <w:t>Purchasing</w:t>
      </w:r>
      <w:r w:rsidRPr="00516DFE">
        <w:rPr>
          <w:spacing w:val="19"/>
        </w:rPr>
        <w:t xml:space="preserve"> </w:t>
      </w:r>
      <w:r w:rsidRPr="00516DFE">
        <w:rPr>
          <w:spacing w:val="-1"/>
        </w:rPr>
        <w:t>Representative,</w:t>
      </w:r>
      <w:r w:rsidRPr="00516DFE">
        <w:rPr>
          <w:spacing w:val="24"/>
        </w:rPr>
        <w:t xml:space="preserve"> </w:t>
      </w:r>
      <w:r w:rsidRPr="00516DFE">
        <w:rPr>
          <w:spacing w:val="-1"/>
        </w:rPr>
        <w:t>in</w:t>
      </w:r>
      <w:r w:rsidRPr="00516DFE">
        <w:rPr>
          <w:spacing w:val="44"/>
        </w:rPr>
        <w:t xml:space="preserve"> </w:t>
      </w:r>
      <w:r w:rsidRPr="00516DFE">
        <w:rPr>
          <w:spacing w:val="-1"/>
        </w:rPr>
        <w:t>writing,</w:t>
      </w:r>
      <w:r w:rsidRPr="00516DFE">
        <w:rPr>
          <w:spacing w:val="42"/>
        </w:rPr>
        <w:t xml:space="preserve"> </w:t>
      </w:r>
      <w:r w:rsidRPr="00516DFE">
        <w:rPr>
          <w:spacing w:val="-1"/>
        </w:rPr>
        <w:t>prior</w:t>
      </w:r>
      <w:r w:rsidRPr="00516DFE">
        <w:rPr>
          <w:spacing w:val="43"/>
        </w:rPr>
        <w:t xml:space="preserve"> </w:t>
      </w:r>
      <w:r w:rsidRPr="00516DFE">
        <w:rPr>
          <w:spacing w:val="-1"/>
        </w:rPr>
        <w:t>to</w:t>
      </w:r>
      <w:r w:rsidRPr="00516DFE">
        <w:rPr>
          <w:spacing w:val="44"/>
        </w:rPr>
        <w:t xml:space="preserve"> </w:t>
      </w:r>
      <w:r w:rsidRPr="00516DFE">
        <w:rPr>
          <w:spacing w:val="-1"/>
        </w:rPr>
        <w:t>the</w:t>
      </w:r>
      <w:r w:rsidRPr="00516DFE">
        <w:rPr>
          <w:spacing w:val="43"/>
        </w:rPr>
        <w:t xml:space="preserve"> </w:t>
      </w:r>
      <w:r w:rsidRPr="00516DFE">
        <w:rPr>
          <w:spacing w:val="-1"/>
        </w:rPr>
        <w:t>employment</w:t>
      </w:r>
      <w:r w:rsidRPr="00516DFE">
        <w:rPr>
          <w:spacing w:val="43"/>
        </w:rPr>
        <w:t xml:space="preserve"> </w:t>
      </w:r>
      <w:r w:rsidRPr="00516DFE">
        <w:rPr>
          <w:spacing w:val="-1"/>
        </w:rPr>
        <w:t>of,</w:t>
      </w:r>
      <w:r w:rsidRPr="00516DFE">
        <w:rPr>
          <w:spacing w:val="43"/>
        </w:rPr>
        <w:t xml:space="preserve"> </w:t>
      </w:r>
      <w:r w:rsidRPr="00516DFE">
        <w:rPr>
          <w:spacing w:val="-1"/>
        </w:rPr>
        <w:t>or</w:t>
      </w:r>
      <w:r w:rsidRPr="00516DFE">
        <w:rPr>
          <w:spacing w:val="22"/>
        </w:rPr>
        <w:t xml:space="preserve"> </w:t>
      </w:r>
      <w:r w:rsidRPr="00516DFE">
        <w:rPr>
          <w:spacing w:val="-1"/>
        </w:rPr>
        <w:t>participation</w:t>
      </w:r>
      <w:r w:rsidRPr="00516DFE">
        <w:rPr>
          <w:spacing w:val="17"/>
        </w:rPr>
        <w:t xml:space="preserve"> </w:t>
      </w:r>
      <w:r w:rsidRPr="00516DFE">
        <w:rPr>
          <w:spacing w:val="-1"/>
        </w:rPr>
        <w:t>by,</w:t>
      </w:r>
      <w:r w:rsidRPr="00516DFE">
        <w:rPr>
          <w:spacing w:val="16"/>
        </w:rPr>
        <w:t xml:space="preserve"> </w:t>
      </w:r>
      <w:r w:rsidRPr="00516DFE">
        <w:rPr>
          <w:spacing w:val="-1"/>
        </w:rPr>
        <w:t>any</w:t>
      </w:r>
      <w:r w:rsidRPr="00516DFE">
        <w:rPr>
          <w:spacing w:val="16"/>
        </w:rPr>
        <w:t xml:space="preserve"> </w:t>
      </w:r>
      <w:r w:rsidRPr="00516DFE">
        <w:rPr>
          <w:spacing w:val="-1"/>
        </w:rPr>
        <w:t>Foreign</w:t>
      </w:r>
      <w:r w:rsidRPr="00516DFE">
        <w:rPr>
          <w:spacing w:val="17"/>
        </w:rPr>
        <w:t xml:space="preserve"> </w:t>
      </w:r>
      <w:r w:rsidRPr="00516DFE">
        <w:rPr>
          <w:spacing w:val="-1"/>
        </w:rPr>
        <w:t>National</w:t>
      </w:r>
      <w:r w:rsidRPr="00516DFE">
        <w:rPr>
          <w:spacing w:val="16"/>
        </w:rPr>
        <w:t xml:space="preserve"> </w:t>
      </w:r>
      <w:r w:rsidRPr="00516DFE">
        <w:rPr>
          <w:spacing w:val="-1"/>
        </w:rPr>
        <w:t>in</w:t>
      </w:r>
      <w:r w:rsidRPr="00516DFE">
        <w:rPr>
          <w:spacing w:val="16"/>
        </w:rPr>
        <w:t xml:space="preserve"> </w:t>
      </w:r>
      <w:r w:rsidRPr="00516DFE">
        <w:rPr>
          <w:spacing w:val="-1"/>
        </w:rPr>
        <w:t>the</w:t>
      </w:r>
      <w:r w:rsidRPr="00516DFE">
        <w:rPr>
          <w:spacing w:val="27"/>
        </w:rPr>
        <w:t xml:space="preserve"> </w:t>
      </w:r>
      <w:r w:rsidRPr="00516DFE">
        <w:rPr>
          <w:spacing w:val="-1"/>
        </w:rPr>
        <w:t>performance</w:t>
      </w:r>
      <w:r w:rsidRPr="00516DFE">
        <w:rPr>
          <w:spacing w:val="34"/>
        </w:rPr>
        <w:t xml:space="preserve"> </w:t>
      </w:r>
      <w:r w:rsidRPr="00516DFE">
        <w:t>of</w:t>
      </w:r>
      <w:r w:rsidRPr="00516DFE">
        <w:rPr>
          <w:spacing w:val="34"/>
        </w:rPr>
        <w:t xml:space="preserve"> </w:t>
      </w:r>
      <w:r w:rsidRPr="00516DFE">
        <w:rPr>
          <w:spacing w:val="-1"/>
        </w:rPr>
        <w:t>work</w:t>
      </w:r>
      <w:r w:rsidRPr="00516DFE">
        <w:rPr>
          <w:spacing w:val="34"/>
        </w:rPr>
        <w:t xml:space="preserve"> </w:t>
      </w:r>
      <w:r w:rsidRPr="00516DFE">
        <w:rPr>
          <w:spacing w:val="-1"/>
        </w:rPr>
        <w:t>under</w:t>
      </w:r>
      <w:r w:rsidRPr="00516DFE">
        <w:rPr>
          <w:spacing w:val="33"/>
        </w:rPr>
        <w:t xml:space="preserve"> </w:t>
      </w:r>
      <w:r w:rsidRPr="00516DFE">
        <w:rPr>
          <w:spacing w:val="-1"/>
        </w:rPr>
        <w:t>this</w:t>
      </w:r>
      <w:r w:rsidRPr="00516DFE">
        <w:rPr>
          <w:spacing w:val="34"/>
        </w:rPr>
        <w:t xml:space="preserve"> </w:t>
      </w:r>
      <w:r w:rsidRPr="00516DFE">
        <w:rPr>
          <w:spacing w:val="-1"/>
        </w:rPr>
        <w:t>Subcontract</w:t>
      </w:r>
      <w:r w:rsidRPr="00516DFE">
        <w:rPr>
          <w:spacing w:val="33"/>
        </w:rPr>
        <w:t xml:space="preserve"> </w:t>
      </w:r>
      <w:r w:rsidRPr="00516DFE">
        <w:t>or</w:t>
      </w:r>
      <w:r w:rsidRPr="00516DFE">
        <w:rPr>
          <w:spacing w:val="35"/>
        </w:rPr>
        <w:t xml:space="preserve"> </w:t>
      </w:r>
      <w:r w:rsidRPr="00516DFE">
        <w:rPr>
          <w:spacing w:val="-1"/>
        </w:rPr>
        <w:t>any</w:t>
      </w:r>
      <w:r w:rsidRPr="00516DFE">
        <w:rPr>
          <w:spacing w:val="32"/>
        </w:rPr>
        <w:t xml:space="preserve"> </w:t>
      </w:r>
      <w:r w:rsidRPr="00516DFE">
        <w:rPr>
          <w:spacing w:val="-1"/>
        </w:rPr>
        <w:t>lower</w:t>
      </w:r>
      <w:r w:rsidRPr="00516DFE">
        <w:rPr>
          <w:spacing w:val="32"/>
        </w:rPr>
        <w:t xml:space="preserve"> </w:t>
      </w:r>
      <w:r w:rsidRPr="00516DFE">
        <w:rPr>
          <w:spacing w:val="-1"/>
        </w:rPr>
        <w:t>tier</w:t>
      </w:r>
      <w:r w:rsidRPr="00516DFE">
        <w:rPr>
          <w:spacing w:val="32"/>
        </w:rPr>
        <w:t xml:space="preserve"> </w:t>
      </w:r>
      <w:r w:rsidRPr="00516DFE">
        <w:rPr>
          <w:spacing w:val="-1"/>
        </w:rPr>
        <w:t>Subcontract</w:t>
      </w:r>
      <w:r w:rsidRPr="00516DFE">
        <w:rPr>
          <w:spacing w:val="32"/>
        </w:rPr>
        <w:t xml:space="preserve"> </w:t>
      </w:r>
      <w:r w:rsidRPr="00516DFE">
        <w:rPr>
          <w:spacing w:val="-1"/>
        </w:rPr>
        <w:t>at</w:t>
      </w:r>
      <w:r w:rsidRPr="00516DFE">
        <w:rPr>
          <w:spacing w:val="32"/>
        </w:rPr>
        <w:t xml:space="preserve"> </w:t>
      </w:r>
      <w:r w:rsidRPr="00516DFE">
        <w:rPr>
          <w:spacing w:val="-1"/>
        </w:rPr>
        <w:t>off-site</w:t>
      </w:r>
      <w:r w:rsidRPr="00516DFE">
        <w:rPr>
          <w:spacing w:val="32"/>
        </w:rPr>
        <w:t xml:space="preserve"> </w:t>
      </w:r>
      <w:r w:rsidRPr="00516DFE">
        <w:rPr>
          <w:spacing w:val="-1"/>
        </w:rPr>
        <w:t>locations.</w:t>
      </w:r>
      <w:r w:rsidRPr="00516DFE">
        <w:rPr>
          <w:spacing w:val="29"/>
        </w:rPr>
        <w:t xml:space="preserve"> </w:t>
      </w:r>
      <w:r w:rsidRPr="00516DFE">
        <w:rPr>
          <w:spacing w:val="-1"/>
        </w:rPr>
        <w:t>Such</w:t>
      </w:r>
      <w:r w:rsidRPr="00516DFE">
        <w:rPr>
          <w:spacing w:val="23"/>
        </w:rPr>
        <w:t xml:space="preserve"> </w:t>
      </w:r>
      <w:r w:rsidRPr="00516DFE">
        <w:rPr>
          <w:spacing w:val="-1"/>
        </w:rPr>
        <w:t>approvals</w:t>
      </w:r>
      <w:r w:rsidRPr="00516DFE">
        <w:rPr>
          <w:spacing w:val="22"/>
        </w:rPr>
        <w:t xml:space="preserve"> </w:t>
      </w:r>
      <w:r w:rsidRPr="00516DFE">
        <w:rPr>
          <w:spacing w:val="-1"/>
        </w:rPr>
        <w:t>will</w:t>
      </w:r>
      <w:r w:rsidRPr="00516DFE">
        <w:rPr>
          <w:spacing w:val="22"/>
        </w:rPr>
        <w:t xml:space="preserve"> </w:t>
      </w:r>
      <w:r w:rsidRPr="00516DFE">
        <w:t>be</w:t>
      </w:r>
      <w:r w:rsidRPr="00516DFE">
        <w:rPr>
          <w:spacing w:val="23"/>
        </w:rPr>
        <w:t xml:space="preserve"> </w:t>
      </w:r>
      <w:r w:rsidRPr="00516DFE">
        <w:rPr>
          <w:spacing w:val="-1"/>
        </w:rPr>
        <w:t>processed</w:t>
      </w:r>
      <w:r w:rsidRPr="00516DFE">
        <w:rPr>
          <w:spacing w:val="23"/>
        </w:rPr>
        <w:t xml:space="preserve"> </w:t>
      </w:r>
      <w:r w:rsidRPr="00516DFE">
        <w:rPr>
          <w:spacing w:val="-1"/>
        </w:rPr>
        <w:t>in</w:t>
      </w:r>
      <w:r w:rsidRPr="00516DFE">
        <w:rPr>
          <w:spacing w:val="23"/>
        </w:rPr>
        <w:t xml:space="preserve"> </w:t>
      </w:r>
      <w:r w:rsidRPr="00516DFE">
        <w:rPr>
          <w:spacing w:val="-1"/>
        </w:rPr>
        <w:t>accordance</w:t>
      </w:r>
      <w:r w:rsidRPr="00516DFE">
        <w:rPr>
          <w:spacing w:val="30"/>
        </w:rPr>
        <w:t xml:space="preserve"> </w:t>
      </w:r>
      <w:r w:rsidRPr="00516DFE">
        <w:rPr>
          <w:spacing w:val="-1"/>
        </w:rPr>
        <w:t>with</w:t>
      </w:r>
      <w:r w:rsidRPr="00516DFE">
        <w:rPr>
          <w:spacing w:val="1"/>
        </w:rPr>
        <w:t xml:space="preserve"> </w:t>
      </w:r>
      <w:r w:rsidRPr="00516DFE">
        <w:rPr>
          <w:spacing w:val="-1"/>
        </w:rPr>
        <w:t>the</w:t>
      </w:r>
      <w:r w:rsidRPr="00516DFE">
        <w:t xml:space="preserve"> </w:t>
      </w:r>
      <w:r w:rsidRPr="00516DFE">
        <w:rPr>
          <w:spacing w:val="-1"/>
        </w:rPr>
        <w:t>requirements</w:t>
      </w:r>
      <w:r w:rsidRPr="00516DFE">
        <w:t xml:space="preserve"> of</w:t>
      </w:r>
      <w:r w:rsidRPr="00516DFE">
        <w:rPr>
          <w:spacing w:val="-1"/>
        </w:rPr>
        <w:t xml:space="preserve"> DOE</w:t>
      </w:r>
      <w:r w:rsidRPr="00516DFE">
        <w:t xml:space="preserve"> </w:t>
      </w:r>
      <w:r w:rsidRPr="00516DFE">
        <w:rPr>
          <w:spacing w:val="-1"/>
        </w:rPr>
        <w:t>Order</w:t>
      </w:r>
      <w:r w:rsidRPr="00516DFE">
        <w:rPr>
          <w:spacing w:val="-2"/>
        </w:rPr>
        <w:t xml:space="preserve"> </w:t>
      </w:r>
      <w:r w:rsidRPr="00516DFE">
        <w:rPr>
          <w:spacing w:val="-1"/>
        </w:rPr>
        <w:t>142.</w:t>
      </w:r>
      <w:r w:rsidR="000C5081" w:rsidRPr="00516DFE">
        <w:rPr>
          <w:spacing w:val="-1"/>
        </w:rPr>
        <w:t xml:space="preserve"> 3A </w:t>
      </w:r>
      <w:proofErr w:type="spellStart"/>
      <w:r w:rsidR="000C5081" w:rsidRPr="00516DFE">
        <w:rPr>
          <w:spacing w:val="-1"/>
        </w:rPr>
        <w:t>Chg</w:t>
      </w:r>
      <w:proofErr w:type="spellEnd"/>
      <w:r w:rsidR="000C5081" w:rsidRPr="00516DFE">
        <w:rPr>
          <w:spacing w:val="-1"/>
        </w:rPr>
        <w:t xml:space="preserve"> 1 (</w:t>
      </w:r>
      <w:proofErr w:type="spellStart"/>
      <w:r w:rsidR="000C5081" w:rsidRPr="00516DFE">
        <w:rPr>
          <w:spacing w:val="-1"/>
        </w:rPr>
        <w:t>MinChg</w:t>
      </w:r>
      <w:proofErr w:type="spellEnd"/>
      <w:r w:rsidR="000C5081" w:rsidRPr="00516DFE">
        <w:rPr>
          <w:b/>
          <w:spacing w:val="-1"/>
        </w:rPr>
        <w:t>).</w:t>
      </w:r>
      <w:r w:rsidR="00291C71" w:rsidRPr="00516DFE">
        <w:rPr>
          <w:b/>
          <w:spacing w:val="-1"/>
        </w:rPr>
        <w:t xml:space="preserve"> </w:t>
      </w:r>
    </w:p>
    <w:p w14:paraId="62B41C1C" w14:textId="534286EC" w:rsidR="008A4830" w:rsidRPr="00516DFE" w:rsidRDefault="0058773F" w:rsidP="007D1D0C">
      <w:pPr>
        <w:numPr>
          <w:ilvl w:val="0"/>
          <w:numId w:val="12"/>
        </w:numPr>
        <w:tabs>
          <w:tab w:val="left" w:pos="460"/>
        </w:tabs>
        <w:ind w:left="475" w:right="115" w:hanging="360"/>
      </w:pPr>
      <w:r w:rsidRPr="00516DFE">
        <w:t>In</w:t>
      </w:r>
      <w:r w:rsidRPr="00516DFE">
        <w:rPr>
          <w:spacing w:val="19"/>
        </w:rPr>
        <w:t xml:space="preserve"> </w:t>
      </w:r>
      <w:r w:rsidRPr="00516DFE">
        <w:rPr>
          <w:spacing w:val="-1"/>
        </w:rPr>
        <w:t>the</w:t>
      </w:r>
      <w:r w:rsidRPr="00516DFE">
        <w:rPr>
          <w:spacing w:val="17"/>
        </w:rPr>
        <w:t xml:space="preserve"> </w:t>
      </w:r>
      <w:r w:rsidRPr="00516DFE">
        <w:rPr>
          <w:spacing w:val="-1"/>
        </w:rPr>
        <w:t>performance</w:t>
      </w:r>
      <w:r w:rsidRPr="00516DFE">
        <w:rPr>
          <w:spacing w:val="18"/>
        </w:rPr>
        <w:t xml:space="preserve"> </w:t>
      </w:r>
      <w:r w:rsidRPr="00516DFE">
        <w:rPr>
          <w:spacing w:val="-1"/>
        </w:rPr>
        <w:t>of</w:t>
      </w:r>
      <w:r w:rsidRPr="00516DFE">
        <w:rPr>
          <w:spacing w:val="19"/>
        </w:rPr>
        <w:t xml:space="preserve"> </w:t>
      </w:r>
      <w:r w:rsidRPr="00516DFE">
        <w:rPr>
          <w:spacing w:val="-1"/>
        </w:rPr>
        <w:t>off-site</w:t>
      </w:r>
      <w:r w:rsidRPr="00516DFE">
        <w:rPr>
          <w:spacing w:val="18"/>
        </w:rPr>
        <w:t xml:space="preserve"> </w:t>
      </w:r>
      <w:r w:rsidRPr="00516DFE">
        <w:rPr>
          <w:spacing w:val="-1"/>
        </w:rPr>
        <w:t>work,</w:t>
      </w:r>
      <w:r w:rsidRPr="00516DFE">
        <w:rPr>
          <w:spacing w:val="18"/>
        </w:rPr>
        <w:t xml:space="preserve"> </w:t>
      </w:r>
      <w:r w:rsidRPr="00516DFE">
        <w:rPr>
          <w:spacing w:val="-1"/>
        </w:rPr>
        <w:t>Foreign</w:t>
      </w:r>
      <w:r w:rsidRPr="00516DFE">
        <w:rPr>
          <w:spacing w:val="24"/>
        </w:rPr>
        <w:t xml:space="preserve"> </w:t>
      </w:r>
      <w:r w:rsidRPr="00516DFE">
        <w:rPr>
          <w:spacing w:val="-1"/>
        </w:rPr>
        <w:t>Nationals</w:t>
      </w:r>
      <w:r w:rsidRPr="00516DFE">
        <w:rPr>
          <w:spacing w:val="11"/>
        </w:rPr>
        <w:t xml:space="preserve"> </w:t>
      </w:r>
      <w:r w:rsidRPr="00516DFE">
        <w:rPr>
          <w:spacing w:val="-1"/>
        </w:rPr>
        <w:t>only</w:t>
      </w:r>
      <w:r w:rsidRPr="00516DFE">
        <w:rPr>
          <w:spacing w:val="11"/>
        </w:rPr>
        <w:t xml:space="preserve"> </w:t>
      </w:r>
      <w:r w:rsidRPr="00516DFE">
        <w:rPr>
          <w:spacing w:val="-1"/>
        </w:rPr>
        <w:t>incidentally</w:t>
      </w:r>
      <w:r w:rsidRPr="00516DFE">
        <w:rPr>
          <w:spacing w:val="11"/>
        </w:rPr>
        <w:t xml:space="preserve"> </w:t>
      </w:r>
      <w:r w:rsidRPr="00516DFE">
        <w:rPr>
          <w:spacing w:val="-1"/>
        </w:rPr>
        <w:t>involved</w:t>
      </w:r>
      <w:r w:rsidRPr="00516DFE">
        <w:rPr>
          <w:spacing w:val="11"/>
        </w:rPr>
        <w:t xml:space="preserve"> </w:t>
      </w:r>
      <w:r w:rsidRPr="00516DFE">
        <w:rPr>
          <w:spacing w:val="-1"/>
        </w:rPr>
        <w:t>with</w:t>
      </w:r>
      <w:r w:rsidRPr="00516DFE">
        <w:rPr>
          <w:spacing w:val="13"/>
        </w:rPr>
        <w:t xml:space="preserve"> </w:t>
      </w:r>
      <w:r w:rsidR="007D1D0C" w:rsidRPr="00516DFE">
        <w:t>an</w:t>
      </w:r>
      <w:r w:rsidRPr="00516DFE">
        <w:rPr>
          <w:spacing w:val="11"/>
        </w:rPr>
        <w:t xml:space="preserve"> </w:t>
      </w:r>
      <w:r w:rsidR="001069D2" w:rsidRPr="00516DFE">
        <w:rPr>
          <w:spacing w:val="-1"/>
        </w:rPr>
        <w:t>SRMC</w:t>
      </w:r>
      <w:r w:rsidRPr="00516DFE">
        <w:rPr>
          <w:spacing w:val="43"/>
        </w:rPr>
        <w:t xml:space="preserve"> </w:t>
      </w:r>
      <w:r w:rsidRPr="00516DFE">
        <w:rPr>
          <w:spacing w:val="-1"/>
        </w:rPr>
        <w:t>Subcontract,</w:t>
      </w:r>
      <w:r w:rsidRPr="00516DFE">
        <w:rPr>
          <w:spacing w:val="43"/>
        </w:rPr>
        <w:t xml:space="preserve"> </w:t>
      </w:r>
      <w:r w:rsidRPr="00516DFE">
        <w:rPr>
          <w:spacing w:val="-1"/>
        </w:rPr>
        <w:t>and</w:t>
      </w:r>
      <w:r w:rsidRPr="00516DFE">
        <w:rPr>
          <w:spacing w:val="44"/>
        </w:rPr>
        <w:t xml:space="preserve"> </w:t>
      </w:r>
      <w:r w:rsidRPr="00516DFE">
        <w:rPr>
          <w:spacing w:val="-1"/>
        </w:rPr>
        <w:t>who</w:t>
      </w:r>
      <w:r w:rsidRPr="00516DFE">
        <w:rPr>
          <w:spacing w:val="43"/>
        </w:rPr>
        <w:t xml:space="preserve"> </w:t>
      </w:r>
      <w:r w:rsidRPr="00516DFE">
        <w:t>have</w:t>
      </w:r>
      <w:r w:rsidRPr="00516DFE">
        <w:rPr>
          <w:spacing w:val="42"/>
        </w:rPr>
        <w:t xml:space="preserve"> </w:t>
      </w:r>
      <w:r w:rsidRPr="00516DFE">
        <w:t>no</w:t>
      </w:r>
      <w:r w:rsidRPr="00516DFE">
        <w:rPr>
          <w:spacing w:val="44"/>
        </w:rPr>
        <w:t xml:space="preserve"> </w:t>
      </w:r>
      <w:r w:rsidRPr="00516DFE">
        <w:rPr>
          <w:spacing w:val="-1"/>
        </w:rPr>
        <w:t>knowledge</w:t>
      </w:r>
      <w:r w:rsidRPr="00516DFE">
        <w:rPr>
          <w:spacing w:val="43"/>
        </w:rPr>
        <w:t xml:space="preserve"> </w:t>
      </w:r>
      <w:r w:rsidRPr="00516DFE">
        <w:rPr>
          <w:spacing w:val="-1"/>
        </w:rPr>
        <w:t>that</w:t>
      </w:r>
      <w:r w:rsidRPr="00516DFE">
        <w:rPr>
          <w:spacing w:val="35"/>
        </w:rPr>
        <w:t xml:space="preserve"> </w:t>
      </w:r>
      <w:r w:rsidRPr="00516DFE">
        <w:rPr>
          <w:spacing w:val="-1"/>
        </w:rPr>
        <w:t>their</w:t>
      </w:r>
      <w:r w:rsidRPr="00516DFE">
        <w:rPr>
          <w:spacing w:val="14"/>
        </w:rPr>
        <w:t xml:space="preserve"> </w:t>
      </w:r>
      <w:r w:rsidRPr="00516DFE">
        <w:rPr>
          <w:spacing w:val="-1"/>
        </w:rPr>
        <w:t>activities</w:t>
      </w:r>
      <w:r w:rsidRPr="00516DFE">
        <w:rPr>
          <w:spacing w:val="14"/>
        </w:rPr>
        <w:t xml:space="preserve"> </w:t>
      </w:r>
      <w:r w:rsidRPr="00516DFE">
        <w:rPr>
          <w:spacing w:val="-1"/>
        </w:rPr>
        <w:t>are</w:t>
      </w:r>
      <w:r w:rsidRPr="00516DFE">
        <w:rPr>
          <w:spacing w:val="14"/>
        </w:rPr>
        <w:t xml:space="preserve"> </w:t>
      </w:r>
      <w:r w:rsidRPr="00516DFE">
        <w:rPr>
          <w:spacing w:val="-1"/>
        </w:rPr>
        <w:t>associated</w:t>
      </w:r>
      <w:r w:rsidRPr="00516DFE">
        <w:rPr>
          <w:spacing w:val="15"/>
        </w:rPr>
        <w:t xml:space="preserve"> </w:t>
      </w:r>
      <w:r w:rsidRPr="00516DFE">
        <w:rPr>
          <w:spacing w:val="-1"/>
        </w:rPr>
        <w:t>with</w:t>
      </w:r>
      <w:r w:rsidRPr="00516DFE">
        <w:rPr>
          <w:spacing w:val="13"/>
        </w:rPr>
        <w:t xml:space="preserve"> </w:t>
      </w:r>
      <w:r w:rsidR="001069D2" w:rsidRPr="00516DFE">
        <w:rPr>
          <w:spacing w:val="-1"/>
        </w:rPr>
        <w:t>SRMC</w:t>
      </w:r>
      <w:r w:rsidRPr="00516DFE">
        <w:rPr>
          <w:spacing w:val="28"/>
        </w:rPr>
        <w:t xml:space="preserve"> </w:t>
      </w:r>
      <w:r w:rsidRPr="00516DFE">
        <w:rPr>
          <w:spacing w:val="-1"/>
        </w:rPr>
        <w:t>Subcontract work,</w:t>
      </w:r>
      <w:r w:rsidRPr="00516DFE">
        <w:t xml:space="preserve"> </w:t>
      </w:r>
      <w:r w:rsidRPr="00516DFE">
        <w:rPr>
          <w:spacing w:val="-1"/>
        </w:rPr>
        <w:t>are</w:t>
      </w:r>
      <w:r w:rsidRPr="00516DFE">
        <w:t xml:space="preserve"> </w:t>
      </w:r>
      <w:r w:rsidRPr="00516DFE">
        <w:rPr>
          <w:spacing w:val="-1"/>
        </w:rPr>
        <w:t>exempt</w:t>
      </w:r>
      <w:r w:rsidRPr="00516DFE">
        <w:t xml:space="preserve"> from</w:t>
      </w:r>
      <w:r w:rsidRPr="00516DFE">
        <w:rPr>
          <w:spacing w:val="-2"/>
        </w:rPr>
        <w:t xml:space="preserve"> </w:t>
      </w:r>
      <w:r w:rsidRPr="00516DFE">
        <w:t>the above.</w:t>
      </w:r>
    </w:p>
    <w:p w14:paraId="32A737A3" w14:textId="77777777" w:rsidR="008A4830" w:rsidRPr="00516DFE" w:rsidRDefault="008A4830">
      <w:pPr>
        <w:spacing w:before="2"/>
        <w:rPr>
          <w:rFonts w:eastAsia="Times New Roman" w:cs="Times New Roman"/>
        </w:rPr>
      </w:pPr>
    </w:p>
    <w:p w14:paraId="540E3D68" w14:textId="77777777" w:rsidR="008A4830" w:rsidRPr="00516DFE" w:rsidRDefault="0058773F" w:rsidP="00E07EEA">
      <w:pPr>
        <w:pStyle w:val="Heading1"/>
        <w:numPr>
          <w:ilvl w:val="1"/>
          <w:numId w:val="42"/>
        </w:numPr>
        <w:tabs>
          <w:tab w:val="left" w:pos="676"/>
        </w:tabs>
        <w:ind w:right="343"/>
        <w:rPr>
          <w:b w:val="0"/>
          <w:bCs w:val="0"/>
          <w:u w:val="thick"/>
        </w:rPr>
      </w:pPr>
      <w:bookmarkStart w:id="36" w:name="_Toc137724497"/>
      <w:r w:rsidRPr="00516DFE">
        <w:rPr>
          <w:u w:val="thick" w:color="000000"/>
        </w:rPr>
        <w:t>JOINT INTELLECTUAL PROPERTY</w:t>
      </w:r>
      <w:r w:rsidRPr="00516DFE">
        <w:rPr>
          <w:u w:val="thick"/>
        </w:rPr>
        <w:t xml:space="preserve"> </w:t>
      </w:r>
      <w:r w:rsidRPr="00516DFE">
        <w:rPr>
          <w:u w:val="thick" w:color="000000"/>
        </w:rPr>
        <w:t>RIGHTS</w:t>
      </w:r>
      <w:bookmarkEnd w:id="36"/>
    </w:p>
    <w:p w14:paraId="4156ACC7" w14:textId="77777777" w:rsidR="008A4830" w:rsidRPr="00516DFE" w:rsidRDefault="0058773F" w:rsidP="007D1D0C">
      <w:pPr>
        <w:numPr>
          <w:ilvl w:val="0"/>
          <w:numId w:val="11"/>
        </w:numPr>
        <w:tabs>
          <w:tab w:val="left" w:pos="460"/>
        </w:tabs>
        <w:ind w:left="547" w:right="115" w:hanging="432"/>
      </w:pPr>
      <w:r w:rsidRPr="00516DFE">
        <w:t>“Joint Intellectual Property Rights” shall mean any work under the subcontract, which:</w:t>
      </w:r>
    </w:p>
    <w:p w14:paraId="352F1AA5" w14:textId="3A3EE008" w:rsidR="008A4830" w:rsidRPr="00516DFE" w:rsidRDefault="0058773F" w:rsidP="007D1D0C">
      <w:pPr>
        <w:numPr>
          <w:ilvl w:val="1"/>
          <w:numId w:val="11"/>
        </w:numPr>
        <w:tabs>
          <w:tab w:val="left" w:pos="820"/>
        </w:tabs>
        <w:ind w:left="792" w:right="115"/>
      </w:pPr>
      <w:r w:rsidRPr="00516DFE">
        <w:t xml:space="preserve">Results from the involvement of at least one employee/participant from each of </w:t>
      </w:r>
      <w:r w:rsidR="001069D2" w:rsidRPr="00516DFE">
        <w:t>SRMC</w:t>
      </w:r>
      <w:r w:rsidRPr="00516DFE">
        <w:t xml:space="preserve"> and the Consultant; and</w:t>
      </w:r>
    </w:p>
    <w:p w14:paraId="6B1E094D" w14:textId="77777777" w:rsidR="008A4830" w:rsidRPr="00516DFE" w:rsidRDefault="0058773F" w:rsidP="007D1D0C">
      <w:pPr>
        <w:numPr>
          <w:ilvl w:val="1"/>
          <w:numId w:val="11"/>
        </w:numPr>
        <w:tabs>
          <w:tab w:val="left" w:pos="820"/>
        </w:tabs>
        <w:ind w:left="792" w:right="115"/>
      </w:pPr>
      <w:r w:rsidRPr="00516DFE">
        <w:t>The subject matter of which is capable of protection under domestic or foreign law, including but not limited to, patents, copyrights, trademarks, or mask works.</w:t>
      </w:r>
    </w:p>
    <w:p w14:paraId="7A57B53F" w14:textId="4806B862" w:rsidR="008A4830" w:rsidRPr="00516DFE" w:rsidRDefault="0058773F" w:rsidP="007D1D0C">
      <w:pPr>
        <w:numPr>
          <w:ilvl w:val="0"/>
          <w:numId w:val="11"/>
        </w:numPr>
        <w:tabs>
          <w:tab w:val="left" w:pos="460"/>
        </w:tabs>
        <w:ind w:left="475" w:right="115"/>
      </w:pPr>
      <w:r w:rsidRPr="00516DFE">
        <w:lastRenderedPageBreak/>
        <w:t xml:space="preserve">As to Joint Intellectual Property Rights, in which </w:t>
      </w:r>
      <w:r w:rsidR="001069D2" w:rsidRPr="00516DFE">
        <w:t>SRMC</w:t>
      </w:r>
      <w:r w:rsidRPr="00516DFE">
        <w:t xml:space="preserve"> has a joint ownership interest, the Consultant agrees to negotiate in good faith with </w:t>
      </w:r>
      <w:r w:rsidR="001069D2" w:rsidRPr="00516DFE">
        <w:t>SRMC</w:t>
      </w:r>
      <w:r w:rsidRPr="00516DFE">
        <w:t xml:space="preserve"> a Memorandum of Agreement to resolve issues of participation in protection and commercialization.</w:t>
      </w:r>
    </w:p>
    <w:p w14:paraId="11D12FD8" w14:textId="77777777" w:rsidR="008A4830" w:rsidRPr="00516DFE" w:rsidRDefault="008A4830">
      <w:pPr>
        <w:spacing w:before="2"/>
        <w:rPr>
          <w:rFonts w:eastAsia="Times New Roman" w:cs="Times New Roman"/>
        </w:rPr>
      </w:pPr>
    </w:p>
    <w:p w14:paraId="212531FC" w14:textId="77777777" w:rsidR="008A4830" w:rsidRPr="00516DFE" w:rsidRDefault="0058773F" w:rsidP="00E07EEA">
      <w:pPr>
        <w:pStyle w:val="Heading1"/>
        <w:numPr>
          <w:ilvl w:val="1"/>
          <w:numId w:val="42"/>
        </w:numPr>
        <w:tabs>
          <w:tab w:val="left" w:pos="676"/>
        </w:tabs>
        <w:ind w:left="691" w:right="115"/>
        <w:rPr>
          <w:b w:val="0"/>
          <w:bCs w:val="0"/>
          <w:u w:val="thick"/>
        </w:rPr>
      </w:pPr>
      <w:bookmarkStart w:id="37" w:name="_Toc137724498"/>
      <w:r w:rsidRPr="00516DFE">
        <w:rPr>
          <w:u w:val="thick" w:color="000000"/>
        </w:rPr>
        <w:t>SCIENTIFIC AND TECHNICAL</w:t>
      </w:r>
      <w:r w:rsidRPr="00516DFE">
        <w:rPr>
          <w:u w:val="thick"/>
        </w:rPr>
        <w:t xml:space="preserve"> </w:t>
      </w:r>
      <w:r w:rsidRPr="00516DFE">
        <w:rPr>
          <w:u w:val="thick" w:color="000000"/>
        </w:rPr>
        <w:t>INFORMATION</w:t>
      </w:r>
      <w:bookmarkEnd w:id="37"/>
    </w:p>
    <w:p w14:paraId="2AFB5316" w14:textId="77777777" w:rsidR="008A4830" w:rsidRPr="00516DFE" w:rsidRDefault="0058773F" w:rsidP="007D1D0C">
      <w:pPr>
        <w:numPr>
          <w:ilvl w:val="0"/>
          <w:numId w:val="10"/>
        </w:numPr>
        <w:tabs>
          <w:tab w:val="left" w:pos="460"/>
        </w:tabs>
        <w:ind w:left="475" w:right="115"/>
      </w:pPr>
      <w:r w:rsidRPr="00516DFE">
        <w:t>Electronic submissions of technical reports will consist of two virus-free copies that are readable in the following formats:</w:t>
      </w:r>
    </w:p>
    <w:p w14:paraId="06AF31DC" w14:textId="77777777" w:rsidR="008A4830" w:rsidRPr="00516DFE" w:rsidRDefault="0058773F" w:rsidP="007D1D0C">
      <w:pPr>
        <w:numPr>
          <w:ilvl w:val="1"/>
          <w:numId w:val="10"/>
        </w:numPr>
        <w:tabs>
          <w:tab w:val="left" w:pos="820"/>
        </w:tabs>
        <w:ind w:left="792" w:right="115"/>
      </w:pPr>
      <w:r w:rsidRPr="00516DFE">
        <w:t>Text will be submitted in native software (that is compatible with the suite of document creation software currently used at SRS) (fonts identified) or in RTF (rich text format).</w:t>
      </w:r>
    </w:p>
    <w:p w14:paraId="0A18879D" w14:textId="77777777" w:rsidR="008A4830" w:rsidRPr="00516DFE" w:rsidRDefault="0058773F" w:rsidP="007D1D0C">
      <w:pPr>
        <w:numPr>
          <w:ilvl w:val="1"/>
          <w:numId w:val="10"/>
        </w:numPr>
        <w:tabs>
          <w:tab w:val="left" w:pos="820"/>
        </w:tabs>
        <w:ind w:left="792" w:right="115"/>
      </w:pPr>
      <w:r w:rsidRPr="00516DFE">
        <w:t>Embedded objects and files that are linked to a document must be supplied as well, as follows:</w:t>
      </w:r>
    </w:p>
    <w:p w14:paraId="6A173879" w14:textId="77777777" w:rsidR="008A4830" w:rsidRPr="00516DFE" w:rsidRDefault="0058773F" w:rsidP="007D1D0C">
      <w:pPr>
        <w:numPr>
          <w:ilvl w:val="2"/>
          <w:numId w:val="10"/>
        </w:numPr>
        <w:tabs>
          <w:tab w:val="left" w:pos="1181"/>
        </w:tabs>
        <w:ind w:left="1224" w:right="115" w:hanging="360"/>
      </w:pPr>
      <w:r w:rsidRPr="00516DFE">
        <w:t>Raster images (for example, photographs) will be submitted as TIFF or EPS @ resolution&gt;100 dpi.</w:t>
      </w:r>
    </w:p>
    <w:p w14:paraId="17DE5AC4" w14:textId="77777777" w:rsidR="008A4830" w:rsidRPr="00516DFE" w:rsidRDefault="0058773F" w:rsidP="007D1D0C">
      <w:pPr>
        <w:numPr>
          <w:ilvl w:val="2"/>
          <w:numId w:val="10"/>
        </w:numPr>
        <w:tabs>
          <w:tab w:val="left" w:pos="1180"/>
        </w:tabs>
        <w:ind w:left="1224" w:right="115" w:hanging="360"/>
      </w:pPr>
      <w:r w:rsidRPr="00516DFE">
        <w:t>Vector art (for example, line art) will be submitted as EPS images.</w:t>
      </w:r>
    </w:p>
    <w:p w14:paraId="484CDEC1" w14:textId="77777777" w:rsidR="008A4830" w:rsidRPr="00516DFE" w:rsidRDefault="0058773F" w:rsidP="007D1D0C">
      <w:pPr>
        <w:numPr>
          <w:ilvl w:val="2"/>
          <w:numId w:val="10"/>
        </w:numPr>
        <w:tabs>
          <w:tab w:val="left" w:pos="1179"/>
        </w:tabs>
        <w:ind w:left="1224" w:right="115" w:hanging="360"/>
      </w:pPr>
      <w:r w:rsidRPr="00516DFE">
        <w:t>Data-driven displays (e.g., spreadsheet charts) must be accompanied by data set used to generate them.</w:t>
      </w:r>
    </w:p>
    <w:p w14:paraId="480A6BE1" w14:textId="77777777" w:rsidR="008A4830" w:rsidRPr="00516DFE" w:rsidRDefault="008A4830">
      <w:pPr>
        <w:spacing w:before="2"/>
        <w:rPr>
          <w:rFonts w:eastAsia="Times New Roman" w:cs="Times New Roman"/>
        </w:rPr>
      </w:pPr>
    </w:p>
    <w:p w14:paraId="52D96171" w14:textId="77777777" w:rsidR="008A4830" w:rsidRPr="00516DFE" w:rsidRDefault="0058773F" w:rsidP="00E07EEA">
      <w:pPr>
        <w:pStyle w:val="Heading1"/>
        <w:numPr>
          <w:ilvl w:val="1"/>
          <w:numId w:val="42"/>
        </w:numPr>
        <w:tabs>
          <w:tab w:val="left" w:pos="676"/>
        </w:tabs>
        <w:ind w:left="691" w:right="115"/>
        <w:rPr>
          <w:b w:val="0"/>
          <w:bCs w:val="0"/>
          <w:u w:val="none"/>
        </w:rPr>
      </w:pPr>
      <w:bookmarkStart w:id="38" w:name="_Toc137724499"/>
      <w:r w:rsidRPr="00516DFE">
        <w:rPr>
          <w:u w:val="thick" w:color="000000"/>
        </w:rPr>
        <w:t>BANKRUPTCY</w:t>
      </w:r>
      <w:bookmarkEnd w:id="38"/>
    </w:p>
    <w:p w14:paraId="787C098F" w14:textId="556D9F67" w:rsidR="008A4830" w:rsidRPr="00516DFE" w:rsidRDefault="0058773F" w:rsidP="007D1D0C">
      <w:pPr>
        <w:ind w:left="432" w:right="115" w:firstLine="0"/>
      </w:pPr>
      <w:r w:rsidRPr="00516DFE">
        <w:t xml:space="preserve">If the Consultant </w:t>
      </w:r>
      <w:r w:rsidR="007D1D0C" w:rsidRPr="00516DFE">
        <w:t>enters</w:t>
      </w:r>
      <w:r w:rsidRPr="00516DFE">
        <w:t xml:space="preserve"> any proceeding relating to bankruptcy, it shall give written notice via certified mail to the </w:t>
      </w:r>
      <w:r w:rsidR="001069D2" w:rsidRPr="00516DFE">
        <w:t>SRMC</w:t>
      </w:r>
      <w:r w:rsidRPr="00516DFE">
        <w:t xml:space="preserve"> Purchasing Representative within five (5) days of initiating the proceedings. The notification shall include the date on which the proceeding was filed, the identity and location of the court and a listing of the </w:t>
      </w:r>
      <w:r w:rsidR="001069D2" w:rsidRPr="00516DFE">
        <w:t>SRMC</w:t>
      </w:r>
      <w:r w:rsidRPr="00516DFE">
        <w:t xml:space="preserve"> Subcontract/Order Numbers for which final payment has not been made.</w:t>
      </w:r>
    </w:p>
    <w:p w14:paraId="4987A72A" w14:textId="77777777" w:rsidR="008A4830" w:rsidRPr="00516DFE" w:rsidRDefault="008A4830">
      <w:pPr>
        <w:spacing w:before="2"/>
        <w:rPr>
          <w:rFonts w:eastAsia="Times New Roman" w:cs="Times New Roman"/>
        </w:rPr>
      </w:pPr>
    </w:p>
    <w:p w14:paraId="7424C59B" w14:textId="77777777" w:rsidR="008A4830" w:rsidRPr="00516DFE" w:rsidRDefault="0058773F" w:rsidP="00E07EEA">
      <w:pPr>
        <w:pStyle w:val="Heading1"/>
        <w:numPr>
          <w:ilvl w:val="1"/>
          <w:numId w:val="42"/>
        </w:numPr>
        <w:tabs>
          <w:tab w:val="left" w:pos="676"/>
        </w:tabs>
        <w:ind w:left="691" w:right="115"/>
        <w:rPr>
          <w:b w:val="0"/>
          <w:bCs w:val="0"/>
          <w:u w:val="thick"/>
        </w:rPr>
      </w:pPr>
      <w:bookmarkStart w:id="39" w:name="_Toc137724500"/>
      <w:r w:rsidRPr="00516DFE">
        <w:rPr>
          <w:u w:val="thick" w:color="000000"/>
        </w:rPr>
        <w:t>ACCESS TO DOE–OWNED OR LEASED</w:t>
      </w:r>
      <w:r w:rsidRPr="00516DFE">
        <w:rPr>
          <w:u w:val="thick"/>
        </w:rPr>
        <w:t xml:space="preserve"> </w:t>
      </w:r>
      <w:r w:rsidRPr="00516DFE">
        <w:rPr>
          <w:u w:val="thick" w:color="000000"/>
        </w:rPr>
        <w:t>FACILITIES</w:t>
      </w:r>
      <w:bookmarkEnd w:id="39"/>
    </w:p>
    <w:p w14:paraId="41BDB2DC" w14:textId="77777777" w:rsidR="008A4830" w:rsidRPr="00516DFE" w:rsidRDefault="0058773F" w:rsidP="007D1D0C">
      <w:pPr>
        <w:pStyle w:val="Heading2"/>
        <w:ind w:left="792" w:right="115"/>
        <w:rPr>
          <w:b w:val="0"/>
          <w:bCs w:val="0"/>
          <w:i w:val="0"/>
        </w:rPr>
      </w:pPr>
      <w:r w:rsidRPr="00516DFE">
        <w:t>(Article applies if employees of Consultant will require physical access to DOE-owned or leased facilities.)</w:t>
      </w:r>
    </w:p>
    <w:p w14:paraId="25837CF6" w14:textId="77777777" w:rsidR="008A4830" w:rsidRPr="00516DFE" w:rsidRDefault="0058773F" w:rsidP="007D1D0C">
      <w:pPr>
        <w:numPr>
          <w:ilvl w:val="0"/>
          <w:numId w:val="9"/>
        </w:numPr>
        <w:tabs>
          <w:tab w:val="left" w:pos="641"/>
        </w:tabs>
        <w:ind w:left="475" w:right="115" w:hanging="360"/>
      </w:pPr>
      <w:r w:rsidRPr="00516DFE">
        <w:t>The performance of this Subcontract requires that employees of the Consultant have physical access to DOE-owned or leased facilities. The Consultant understands and agrees that DOE has a prescribed process and policies with which the Consultant and its employees must comply in Subcontract to receive a security badge that allows such physical access, including appropriate access to DOE-owned equipment. Consultant and its employees and those of any lower tier subcontractors shall not use any DOE-owned equipment for personal use under any circumstances. The Consultant shall propose employees whose background offers the best prospect of obtaining a security badge approval for access. This clause does not control requirements for an employee obtaining a security clearance.</w:t>
      </w:r>
    </w:p>
    <w:p w14:paraId="405DB771" w14:textId="77777777" w:rsidR="008A4830" w:rsidRPr="00516DFE" w:rsidRDefault="0058773F" w:rsidP="007D1D0C">
      <w:pPr>
        <w:numPr>
          <w:ilvl w:val="0"/>
          <w:numId w:val="9"/>
        </w:numPr>
        <w:tabs>
          <w:tab w:val="left" w:pos="460"/>
        </w:tabs>
        <w:ind w:left="475" w:right="115" w:hanging="360"/>
      </w:pPr>
      <w:r w:rsidRPr="00516DFE">
        <w:t>The Consultant shall assure:</w:t>
      </w:r>
    </w:p>
    <w:p w14:paraId="66534E3A" w14:textId="4BDE582C" w:rsidR="008A4830" w:rsidRPr="00516DFE" w:rsidRDefault="0058773F" w:rsidP="002F077D">
      <w:pPr>
        <w:numPr>
          <w:ilvl w:val="1"/>
          <w:numId w:val="9"/>
        </w:numPr>
        <w:tabs>
          <w:tab w:val="left" w:pos="871"/>
        </w:tabs>
        <w:ind w:left="792" w:right="115" w:hanging="360"/>
      </w:pPr>
      <w:r w:rsidRPr="00516DFE">
        <w:t xml:space="preserve">Compliance with procedures established by DOE and </w:t>
      </w:r>
      <w:r w:rsidR="001069D2" w:rsidRPr="00516DFE">
        <w:t>SRMC</w:t>
      </w:r>
      <w:r w:rsidRPr="00516DFE">
        <w:t xml:space="preserve"> in providing its employees with any forms directed by DOE or </w:t>
      </w:r>
      <w:r w:rsidR="001069D2" w:rsidRPr="00516DFE">
        <w:t>SRMC</w:t>
      </w:r>
      <w:r w:rsidRPr="00516DFE">
        <w:t>;</w:t>
      </w:r>
    </w:p>
    <w:p w14:paraId="24ED01A8" w14:textId="77777777" w:rsidR="008A4830" w:rsidRPr="00516DFE" w:rsidRDefault="0058773F" w:rsidP="002F077D">
      <w:pPr>
        <w:numPr>
          <w:ilvl w:val="1"/>
          <w:numId w:val="9"/>
        </w:numPr>
        <w:tabs>
          <w:tab w:val="left" w:pos="871"/>
        </w:tabs>
        <w:ind w:left="792" w:right="115" w:hanging="360"/>
      </w:pPr>
      <w:r w:rsidRPr="00516DFE">
        <w:t>Employees properly complete any forms;</w:t>
      </w:r>
    </w:p>
    <w:p w14:paraId="336543CD" w14:textId="2BE96328" w:rsidR="008A4830" w:rsidRPr="00516DFE" w:rsidRDefault="0058773F" w:rsidP="002F077D">
      <w:pPr>
        <w:numPr>
          <w:ilvl w:val="1"/>
          <w:numId w:val="9"/>
        </w:numPr>
        <w:tabs>
          <w:tab w:val="left" w:pos="820"/>
        </w:tabs>
        <w:ind w:left="792" w:right="115" w:hanging="360"/>
      </w:pPr>
      <w:r w:rsidRPr="00516DFE">
        <w:t xml:space="preserve">Employees submit the forms to the person designated by the </w:t>
      </w:r>
      <w:r w:rsidR="001069D2" w:rsidRPr="00516DFE">
        <w:t>SRMC</w:t>
      </w:r>
      <w:r w:rsidRPr="00516DFE">
        <w:t xml:space="preserve"> Representative;</w:t>
      </w:r>
    </w:p>
    <w:p w14:paraId="4EE6EB09" w14:textId="338DC0D6" w:rsidR="008A4830" w:rsidRPr="00516DFE" w:rsidRDefault="0058773F" w:rsidP="002F077D">
      <w:pPr>
        <w:numPr>
          <w:ilvl w:val="1"/>
          <w:numId w:val="9"/>
        </w:numPr>
        <w:tabs>
          <w:tab w:val="left" w:pos="820"/>
        </w:tabs>
        <w:ind w:left="792" w:right="115" w:hanging="360"/>
      </w:pPr>
      <w:r w:rsidRPr="00516DFE">
        <w:t xml:space="preserve">Employees cooperate with DOE and </w:t>
      </w:r>
      <w:r w:rsidR="001069D2" w:rsidRPr="00516DFE">
        <w:t>SRMC</w:t>
      </w:r>
      <w:r w:rsidRPr="00516DFE">
        <w:t xml:space="preserve"> officials responsible for granting access to DOE-owned or leased facilities; and</w:t>
      </w:r>
    </w:p>
    <w:p w14:paraId="0BD390C3" w14:textId="602B9A45" w:rsidR="008A4830" w:rsidRPr="00516DFE" w:rsidRDefault="0058773F" w:rsidP="002F077D">
      <w:pPr>
        <w:numPr>
          <w:ilvl w:val="1"/>
          <w:numId w:val="9"/>
        </w:numPr>
        <w:tabs>
          <w:tab w:val="left" w:pos="820"/>
        </w:tabs>
        <w:ind w:left="792" w:right="115" w:hanging="360"/>
      </w:pPr>
      <w:r w:rsidRPr="00516DFE">
        <w:t>Employees provide additional information requested by those DOE/</w:t>
      </w:r>
      <w:r w:rsidR="001069D2" w:rsidRPr="00516DFE">
        <w:t>SRMC</w:t>
      </w:r>
      <w:r w:rsidRPr="00516DFE">
        <w:t xml:space="preserve"> officials.</w:t>
      </w:r>
    </w:p>
    <w:p w14:paraId="4E65502C" w14:textId="016CB920" w:rsidR="008A4830" w:rsidRPr="00516DFE" w:rsidRDefault="0058773F" w:rsidP="002F077D">
      <w:pPr>
        <w:numPr>
          <w:ilvl w:val="0"/>
          <w:numId w:val="9"/>
        </w:numPr>
        <w:tabs>
          <w:tab w:val="left" w:pos="460"/>
        </w:tabs>
        <w:ind w:left="484" w:right="115" w:hanging="369"/>
      </w:pPr>
      <w:r w:rsidRPr="00516DFE">
        <w:t>The Consultant understands and agrees that DOE may unilaterally deny a security badge to an employee and that the denial remains effective for that employee unless DOE subsequently determines that access may be granted.</w:t>
      </w:r>
      <w:r w:rsidR="00532D79" w:rsidRPr="00516DFE">
        <w:t xml:space="preserve"> </w:t>
      </w:r>
      <w:r w:rsidRPr="00516DFE">
        <w:t>Upon</w:t>
      </w:r>
      <w:r w:rsidR="009E58F5" w:rsidRPr="00516DFE">
        <w:t xml:space="preserve"> </w:t>
      </w:r>
      <w:r w:rsidRPr="00516DFE">
        <w:t xml:space="preserve">notice from DOE or </w:t>
      </w:r>
      <w:r w:rsidR="001069D2" w:rsidRPr="00516DFE">
        <w:t>SRMC</w:t>
      </w:r>
      <w:r w:rsidRPr="00516DFE">
        <w:t xml:space="preserve"> that an employee’s application for a security badge is or will be denied, the Consultant shall promptly</w:t>
      </w:r>
      <w:r w:rsidR="00D45EBF" w:rsidRPr="00516DFE">
        <w:t xml:space="preserve"> </w:t>
      </w:r>
      <w:r w:rsidRPr="00516DFE">
        <w:t xml:space="preserve">identify and submit the appropriate forms for the substitute employee. The denial of a security badge to individual employees by DOE shall not be cause for extension of the period of performance of this Subcontract or any Consultant claim against DOE or </w:t>
      </w:r>
      <w:r w:rsidR="001069D2" w:rsidRPr="00516DFE">
        <w:t>SRMC</w:t>
      </w:r>
      <w:r w:rsidRPr="00516DFE">
        <w:t>.</w:t>
      </w:r>
    </w:p>
    <w:p w14:paraId="1FC17ED4" w14:textId="43069EAC" w:rsidR="008A4830" w:rsidRPr="00516DFE" w:rsidRDefault="0058773F" w:rsidP="002F077D">
      <w:pPr>
        <w:numPr>
          <w:ilvl w:val="0"/>
          <w:numId w:val="9"/>
        </w:numPr>
        <w:tabs>
          <w:tab w:val="left" w:pos="480"/>
        </w:tabs>
        <w:ind w:left="484" w:right="115" w:hanging="369"/>
      </w:pPr>
      <w:r w:rsidRPr="00516DFE">
        <w:t xml:space="preserve">The Consultant shall return to the </w:t>
      </w:r>
      <w:r w:rsidR="001069D2" w:rsidRPr="00516DFE">
        <w:t>SRMC</w:t>
      </w:r>
      <w:r w:rsidRPr="00516DFE">
        <w:t xml:space="preserve"> Representative, or designee, the badge(s) or other credential(s) provided by DOE pursuant to this clause, granting physical access to DOE- owned or leased facilities by the Consultant’s employee(s) upon:</w:t>
      </w:r>
    </w:p>
    <w:p w14:paraId="5D2B527F" w14:textId="77777777" w:rsidR="008A4830" w:rsidRPr="00516DFE" w:rsidRDefault="0058773F" w:rsidP="002F077D">
      <w:pPr>
        <w:numPr>
          <w:ilvl w:val="1"/>
          <w:numId w:val="9"/>
        </w:numPr>
        <w:tabs>
          <w:tab w:val="left" w:pos="840"/>
        </w:tabs>
        <w:ind w:left="792" w:right="115" w:hanging="360"/>
      </w:pPr>
      <w:r w:rsidRPr="00516DFE">
        <w:t>Termination of this Subcontract;</w:t>
      </w:r>
    </w:p>
    <w:p w14:paraId="6208B6EA" w14:textId="77777777" w:rsidR="008A4830" w:rsidRPr="00516DFE" w:rsidRDefault="0058773F" w:rsidP="002F077D">
      <w:pPr>
        <w:numPr>
          <w:ilvl w:val="1"/>
          <w:numId w:val="9"/>
        </w:numPr>
        <w:tabs>
          <w:tab w:val="left" w:pos="840"/>
        </w:tabs>
        <w:ind w:left="792" w:right="115" w:hanging="360"/>
      </w:pPr>
      <w:r w:rsidRPr="00516DFE">
        <w:t>Expiration of this Subcontract;</w:t>
      </w:r>
    </w:p>
    <w:p w14:paraId="035E149D" w14:textId="77777777" w:rsidR="008A4830" w:rsidRPr="00516DFE" w:rsidRDefault="0058773F" w:rsidP="002F077D">
      <w:pPr>
        <w:numPr>
          <w:ilvl w:val="1"/>
          <w:numId w:val="9"/>
        </w:numPr>
        <w:tabs>
          <w:tab w:val="left" w:pos="840"/>
          <w:tab w:val="left" w:pos="2068"/>
          <w:tab w:val="left" w:pos="2474"/>
          <w:tab w:val="left" w:pos="3713"/>
          <w:tab w:val="left" w:pos="4152"/>
        </w:tabs>
        <w:ind w:left="792" w:right="115" w:hanging="360"/>
      </w:pPr>
      <w:r w:rsidRPr="00516DFE">
        <w:t>Termination</w:t>
      </w:r>
      <w:r w:rsidR="002F077D" w:rsidRPr="00516DFE">
        <w:t xml:space="preserve"> </w:t>
      </w:r>
      <w:r w:rsidRPr="00516DFE">
        <w:t>of</w:t>
      </w:r>
      <w:r w:rsidR="002F077D" w:rsidRPr="00516DFE">
        <w:t xml:space="preserve"> </w:t>
      </w:r>
      <w:r w:rsidRPr="00516DFE">
        <w:t>employment</w:t>
      </w:r>
      <w:r w:rsidR="002F077D" w:rsidRPr="00516DFE">
        <w:t xml:space="preserve"> </w:t>
      </w:r>
      <w:r w:rsidRPr="00516DFE">
        <w:t>on</w:t>
      </w:r>
      <w:r w:rsidR="002F077D" w:rsidRPr="00516DFE">
        <w:t xml:space="preserve"> </w:t>
      </w:r>
      <w:r w:rsidRPr="00516DFE">
        <w:t>this Subcontract by an individual employee; or</w:t>
      </w:r>
    </w:p>
    <w:p w14:paraId="4B498A33" w14:textId="7002001A" w:rsidR="008A4830" w:rsidRPr="00516DFE" w:rsidRDefault="0058773F" w:rsidP="002F077D">
      <w:pPr>
        <w:numPr>
          <w:ilvl w:val="1"/>
          <w:numId w:val="9"/>
        </w:numPr>
        <w:tabs>
          <w:tab w:val="left" w:pos="840"/>
        </w:tabs>
        <w:ind w:left="792" w:right="115" w:hanging="360"/>
      </w:pPr>
      <w:r w:rsidRPr="00516DFE">
        <w:t>Demand</w:t>
      </w:r>
      <w:r w:rsidR="00D45EBF" w:rsidRPr="00516DFE">
        <w:t xml:space="preserve"> </w:t>
      </w:r>
      <w:r w:rsidRPr="00516DFE">
        <w:t>by</w:t>
      </w:r>
      <w:r w:rsidR="00D45EBF" w:rsidRPr="00516DFE">
        <w:t xml:space="preserve"> </w:t>
      </w:r>
      <w:r w:rsidRPr="00516DFE">
        <w:t>DOE/</w:t>
      </w:r>
      <w:r w:rsidR="001069D2" w:rsidRPr="00516DFE">
        <w:t>SRMC</w:t>
      </w:r>
      <w:r w:rsidR="00D45EBF" w:rsidRPr="00516DFE">
        <w:t xml:space="preserve"> </w:t>
      </w:r>
      <w:r w:rsidRPr="00516DFE">
        <w:t>for</w:t>
      </w:r>
      <w:r w:rsidR="00D45EBF" w:rsidRPr="00516DFE">
        <w:t xml:space="preserve"> </w:t>
      </w:r>
      <w:r w:rsidRPr="00516DFE">
        <w:t>return</w:t>
      </w:r>
      <w:r w:rsidR="00D45EBF" w:rsidRPr="00516DFE">
        <w:t xml:space="preserve"> </w:t>
      </w:r>
      <w:r w:rsidRPr="00516DFE">
        <w:t>of</w:t>
      </w:r>
      <w:r w:rsidR="00D45EBF" w:rsidRPr="00516DFE">
        <w:t xml:space="preserve"> </w:t>
      </w:r>
      <w:r w:rsidRPr="00516DFE">
        <w:t>the badge</w:t>
      </w:r>
    </w:p>
    <w:p w14:paraId="5F47A516" w14:textId="77777777" w:rsidR="008A4830" w:rsidRPr="00516DFE" w:rsidRDefault="0058773F" w:rsidP="002F077D">
      <w:pPr>
        <w:numPr>
          <w:ilvl w:val="0"/>
          <w:numId w:val="9"/>
        </w:numPr>
        <w:tabs>
          <w:tab w:val="left" w:pos="481"/>
        </w:tabs>
        <w:ind w:left="475" w:right="115" w:hanging="360"/>
      </w:pPr>
      <w:r w:rsidRPr="00516DFE">
        <w:t>The Consultant shall include this clause, including this paragraph E. in any lower tier Subcontract, awarded in the performance of this Subcontract, in which an employee(s) of the lower tier subcontractor will require physical access to DOE-owned or leased facilities</w:t>
      </w:r>
    </w:p>
    <w:p w14:paraId="5A951FAC" w14:textId="77777777" w:rsidR="008A4830" w:rsidRPr="00516DFE" w:rsidRDefault="008A4830">
      <w:pPr>
        <w:spacing w:before="2"/>
        <w:rPr>
          <w:rFonts w:eastAsia="Times New Roman" w:cs="Times New Roman"/>
        </w:rPr>
      </w:pPr>
    </w:p>
    <w:p w14:paraId="25ECEBCB" w14:textId="77777777" w:rsidR="00EF5B02" w:rsidRPr="00516DFE" w:rsidRDefault="00BD2C8A" w:rsidP="00BD2C8A">
      <w:pPr>
        <w:rPr>
          <w:b/>
          <w:bCs/>
          <w:i/>
          <w:iCs/>
          <w:u w:val="thick"/>
        </w:rPr>
      </w:pPr>
      <w:bookmarkStart w:id="40" w:name="_Hlk55378224"/>
      <w:r w:rsidRPr="00516DFE">
        <w:rPr>
          <w:b/>
          <w:bCs/>
          <w:i/>
          <w:iCs/>
        </w:rPr>
        <w:t>A.38</w:t>
      </w:r>
      <w:r w:rsidRPr="00516DFE">
        <w:rPr>
          <w:b/>
          <w:bCs/>
          <w:i/>
          <w:iCs/>
        </w:rPr>
        <w:tab/>
      </w:r>
      <w:r w:rsidR="00EF5B02" w:rsidRPr="00516DFE">
        <w:rPr>
          <w:b/>
          <w:bCs/>
          <w:i/>
          <w:iCs/>
          <w:u w:val="single"/>
        </w:rPr>
        <w:t xml:space="preserve">FOREIGN GOVERNMENT SPONSORED OR AFFILIATED </w:t>
      </w:r>
      <w:bookmarkEnd w:id="40"/>
      <w:r w:rsidR="00EF5B02" w:rsidRPr="00516DFE">
        <w:rPr>
          <w:b/>
          <w:bCs/>
          <w:i/>
          <w:iCs/>
          <w:u w:val="single"/>
        </w:rPr>
        <w:t>ACTIVITIES</w:t>
      </w:r>
      <w:r w:rsidR="00EF5B02" w:rsidRPr="00516DFE">
        <w:br/>
        <w:t>(</w:t>
      </w:r>
      <w:r w:rsidR="00EF5B02" w:rsidRPr="00516DFE">
        <w:rPr>
          <w:b/>
          <w:bCs/>
          <w:i/>
          <w:iCs/>
        </w:rPr>
        <w:t xml:space="preserve">Article only applies </w:t>
      </w:r>
      <w:bookmarkStart w:id="41" w:name="_Hlk55378258"/>
      <w:r w:rsidR="00EF5B02" w:rsidRPr="00516DFE">
        <w:rPr>
          <w:b/>
          <w:bCs/>
          <w:i/>
          <w:iCs/>
        </w:rPr>
        <w:t xml:space="preserve">if this is a demonstration or R&amp;D subcontract and if the subcontractor’s work scope is performed on or at a DOE/NNSA site/facility, including DOE/NNSA/contractor leased </w:t>
      </w:r>
      <w:bookmarkEnd w:id="41"/>
      <w:r w:rsidR="00EF5B02" w:rsidRPr="00516DFE">
        <w:rPr>
          <w:b/>
          <w:bCs/>
          <w:i/>
          <w:iCs/>
        </w:rPr>
        <w:t>space)</w:t>
      </w:r>
      <w:r w:rsidR="00EF5B02" w:rsidRPr="00516DFE">
        <w:rPr>
          <w:b/>
          <w:bCs/>
          <w:i/>
          <w:iCs/>
        </w:rPr>
        <w:br/>
      </w:r>
    </w:p>
    <w:p w14:paraId="0D1E8A37" w14:textId="4E0ED5E5" w:rsidR="00EF5B02" w:rsidRPr="00516DFE" w:rsidRDefault="00BD2C8A" w:rsidP="00BD2C8A">
      <w:r w:rsidRPr="00516DFE">
        <w:rPr>
          <w:spacing w:val="-1"/>
        </w:rPr>
        <w:lastRenderedPageBreak/>
        <w:t>A.</w:t>
      </w:r>
      <w:r w:rsidRPr="00516DFE">
        <w:rPr>
          <w:spacing w:val="-1"/>
        </w:rPr>
        <w:tab/>
      </w:r>
      <w:r w:rsidR="00EF5B02" w:rsidRPr="00516DFE">
        <w:rPr>
          <w:spacing w:val="-1"/>
        </w:rPr>
        <w:t xml:space="preserve"> Subcontractor </w:t>
      </w:r>
      <w:r w:rsidR="00EF5B02" w:rsidRPr="00516DFE">
        <w:t>is responsible for complying with the applicable requirements of DOE Order 486.1A CRD Attachment 1 and Attachment 2 and cooperate with Contractor to allow Contractor to comply with the requirement of DOE Order 486.1A CRD.</w:t>
      </w:r>
    </w:p>
    <w:p w14:paraId="7B28E545" w14:textId="07306FDE" w:rsidR="00EF5B02" w:rsidRPr="00516DFE" w:rsidRDefault="00BD2C8A" w:rsidP="00BD2C8A">
      <w:r w:rsidRPr="00516DFE">
        <w:rPr>
          <w:rFonts w:eastAsiaTheme="majorEastAsia"/>
          <w:spacing w:val="-1"/>
        </w:rPr>
        <w:t>B.</w:t>
      </w:r>
      <w:r w:rsidRPr="00516DFE">
        <w:rPr>
          <w:rFonts w:eastAsiaTheme="majorEastAsia"/>
          <w:spacing w:val="-1"/>
        </w:rPr>
        <w:tab/>
      </w:r>
      <w:r w:rsidR="00EF5B02" w:rsidRPr="00516DFE">
        <w:rPr>
          <w:rFonts w:eastAsiaTheme="majorEastAsia"/>
          <w:spacing w:val="-1"/>
        </w:rPr>
        <w:t>According to DOE Order 486.1A, Attachment 1:</w:t>
      </w:r>
      <w:r w:rsidR="00EF5B02" w:rsidRPr="00516DFE">
        <w:rPr>
          <w:rFonts w:eastAsiaTheme="majorEastAsia"/>
          <w:spacing w:val="-1"/>
        </w:rPr>
        <w:br/>
      </w:r>
      <w:bookmarkStart w:id="42" w:name="_Toc55824570"/>
      <w:bookmarkStart w:id="43" w:name="_Toc55824571"/>
      <w:bookmarkEnd w:id="42"/>
      <w:bookmarkEnd w:id="43"/>
      <w:r w:rsidR="00EF5B02" w:rsidRPr="00516DFE">
        <w:t>Contractor Personnel participation in any Foreign Government-Sponsored Talent Recruitment Program of a Foreign Country of Risk, as defined in Attachment 2, is prohibited. Contractor Employee participation in any Other Foreign Government Sponsored or Affiliated Activity is restricted.</w:t>
      </w:r>
      <w:r w:rsidR="00EF5B02" w:rsidRPr="00516DFE">
        <w:br/>
        <w:t>The Contractor must utilize due diligence to ensure that (1) Contractor Personnel performing work within the scope of the DOE contract, working at any level, are not participants in any Foreign Government-Sponsored Talent Recruitment Program of a Foreign Country of Risk; and (2) Contractor Employees performing work within the scope of the DOE contract, working at any level, are not participants in any Other Foreign Government Sponsored or Affiliated Activity.</w:t>
      </w:r>
    </w:p>
    <w:p w14:paraId="775B53AE" w14:textId="77777777" w:rsidR="00EA3BF6" w:rsidRPr="00516DFE" w:rsidRDefault="00EF5B02" w:rsidP="00033F44">
      <w:pPr>
        <w:numPr>
          <w:ilvl w:val="0"/>
          <w:numId w:val="46"/>
        </w:numPr>
        <w:rPr>
          <w:spacing w:val="-1"/>
        </w:rPr>
      </w:pPr>
      <w:r w:rsidRPr="00516DFE">
        <w:rPr>
          <w:spacing w:val="-1"/>
        </w:rPr>
        <w:t>According to DOE Order 486.1A, Attachment 2:</w:t>
      </w:r>
      <w:r w:rsidRPr="00516DFE">
        <w:rPr>
          <w:spacing w:val="-1"/>
        </w:rPr>
        <w:br/>
        <w:t xml:space="preserve">“Contractor Personnel” includes </w:t>
      </w:r>
      <w:r w:rsidRPr="00516DFE">
        <w:t>any research and development (R&amp;D) or Demonstration subcontractor employee, joint appointee from another institution, and any other individual performing R&amp;D work, whether compensated or uncompensated, within the scope of the prime DOE contract either on-site at the DOE/NNSA site/facility or in DOE/NNSA/contractor leased space.</w:t>
      </w:r>
    </w:p>
    <w:p w14:paraId="63465875" w14:textId="77777777" w:rsidR="00EA3BF6" w:rsidRPr="00516DFE" w:rsidRDefault="00EA3BF6" w:rsidP="00EA3BF6">
      <w:pPr>
        <w:ind w:left="460" w:firstLine="0"/>
        <w:rPr>
          <w:spacing w:val="-1"/>
        </w:rPr>
      </w:pPr>
    </w:p>
    <w:p w14:paraId="1CBC5DF1" w14:textId="77777777" w:rsidR="00EA3BF6" w:rsidRPr="00516DFE" w:rsidRDefault="00EA3BF6" w:rsidP="00EA3BF6">
      <w:pPr>
        <w:ind w:left="460" w:firstLine="0"/>
        <w:rPr>
          <w:spacing w:val="-1"/>
        </w:rPr>
      </w:pPr>
    </w:p>
    <w:p w14:paraId="016CAD70" w14:textId="279A539A" w:rsidR="00EA3BF6" w:rsidRPr="00516DFE" w:rsidRDefault="00EA3BF6" w:rsidP="00EA3BF6">
      <w:pPr>
        <w:pStyle w:val="Heading1"/>
        <w:numPr>
          <w:ilvl w:val="1"/>
          <w:numId w:val="45"/>
        </w:numPr>
        <w:tabs>
          <w:tab w:val="left" w:pos="697"/>
        </w:tabs>
        <w:ind w:right="115"/>
        <w:rPr>
          <w:b w:val="0"/>
          <w:bCs w:val="0"/>
          <w:u w:val="thick"/>
        </w:rPr>
      </w:pPr>
      <w:r w:rsidRPr="00516DFE">
        <w:rPr>
          <w:u w:val="thick" w:color="000000"/>
        </w:rPr>
        <w:t xml:space="preserve">SUBCONTRACTOR TIMEKEEPING RECORDS SIGNATURE REQUIREMENT </w:t>
      </w:r>
    </w:p>
    <w:p w14:paraId="3199FB6E" w14:textId="363C3241" w:rsidR="00CD3B38" w:rsidRPr="00516DFE" w:rsidRDefault="00EA3BF6">
      <w:pPr>
        <w:ind w:left="630" w:firstLine="0"/>
        <w:rPr>
          <w:ins w:id="44" w:author="Mickey Desalvatore" w:date="2025-02-12T14:24:00Z"/>
          <w:rFonts w:cs="Times New Roman"/>
        </w:rPr>
        <w:pPrChange w:id="45" w:author="Mickey Desalvatore" w:date="2025-02-12T14:25:00Z">
          <w:pPr/>
        </w:pPrChange>
      </w:pPr>
      <w:del w:id="46" w:author="Mickey Desalvatore" w:date="2025-02-11T13:29:00Z">
        <w:r w:rsidRPr="00516DFE" w:rsidDel="00EA3BF6">
          <w:delText>“</w:delText>
        </w:r>
      </w:del>
      <w:ins w:id="47" w:author="Mickey Desalvatore" w:date="2025-02-12T14:24:00Z">
        <w:r w:rsidR="00CD3B38" w:rsidRPr="00516DFE">
          <w:rPr>
            <w:rFonts w:cs="Times New Roman"/>
          </w:rPr>
          <w:t xml:space="preserve">SRMC shall obtain timecards for all hourly subcontract employees, at all tiers, performing on non-fixed-price subcontracts. For purposes of this Clause, non-fixed-price subcontracts are those of a type containing a cost reimbursable or variable component in them, which includes those contract types covered by FAR Subpart 16.3, Cost Reimbursement Contracts, FAR Section 16.405, Cost Reimbursement Incentive Contracts, and FAR Subpart 16.6, Time and Materials, Labor Hour, and Letter Contracts. Note that the requirements of this Clause also pertain to Task Orders, tasks, and/or Contract Line Items Numbers from Indefinite Delivery (see FAR Subpart 16.5, Indefinite Delivery Contracts) and hybrid contracts that are of a type covered by the FAR citations in the prior sentence. </w:t>
        </w:r>
      </w:ins>
    </w:p>
    <w:p w14:paraId="7B4F66D3" w14:textId="77777777" w:rsidR="00CD3B38" w:rsidRPr="00516DFE" w:rsidRDefault="00CD3B38">
      <w:pPr>
        <w:ind w:left="630" w:firstLine="0"/>
        <w:rPr>
          <w:ins w:id="48" w:author="Mickey Desalvatore" w:date="2025-02-12T14:24:00Z"/>
          <w:rFonts w:cs="Times New Roman"/>
        </w:rPr>
        <w:pPrChange w:id="49" w:author="Mickey Desalvatore" w:date="2025-02-12T14:25:00Z">
          <w:pPr/>
        </w:pPrChange>
      </w:pPr>
    </w:p>
    <w:p w14:paraId="3028B1E0" w14:textId="77777777" w:rsidR="00CD3B38" w:rsidRPr="00516DFE" w:rsidRDefault="00CD3B38">
      <w:pPr>
        <w:ind w:left="630" w:firstLine="0"/>
        <w:rPr>
          <w:ins w:id="50" w:author="Mickey Desalvatore" w:date="2025-02-12T14:24:00Z"/>
          <w:rFonts w:cs="Times New Roman"/>
        </w:rPr>
        <w:pPrChange w:id="51" w:author="Mickey Desalvatore" w:date="2025-02-12T14:25:00Z">
          <w:pPr/>
        </w:pPrChange>
      </w:pPr>
      <w:ins w:id="52" w:author="Mickey Desalvatore" w:date="2025-02-12T14:24:00Z">
        <w:r w:rsidRPr="00516DFE">
          <w:rPr>
            <w:rFonts w:cs="Times New Roman"/>
          </w:rPr>
          <w:t xml:space="preserve">The timecards must be obtained by SRMC prior to SRMC paying for these subcontract costs and prior to billing DOE for these costs. The timecards must reflect actual hours worked, be signed by the subcontract employee and be certified by the subcontract employees’ supervisor prior to SRMC obtaining them. Subcontractors at all tiers performing work under non-fixed-price subcontracts shall maintain adequate timekeeping procedures, controls, and processes for billing Government work. SRMC shall, at least once every three years, conduct a labor audit of non-fixed-price subcontracts. The audit shall be conducted to unmodified Institute of Internal Auditors standards, if conducted internally, or unmodified Generally Accepted Government Auditing Standards (GAGAS), if conducted externally. </w:t>
        </w:r>
      </w:ins>
    </w:p>
    <w:p w14:paraId="243CB6B8" w14:textId="77777777" w:rsidR="00CD3B38" w:rsidRPr="00516DFE" w:rsidRDefault="00CD3B38">
      <w:pPr>
        <w:ind w:left="630" w:firstLine="0"/>
        <w:rPr>
          <w:ins w:id="53" w:author="Mickey Desalvatore" w:date="2025-02-12T14:24:00Z"/>
          <w:rFonts w:cs="Times New Roman"/>
        </w:rPr>
        <w:pPrChange w:id="54" w:author="Mickey Desalvatore" w:date="2025-02-12T14:25:00Z">
          <w:pPr/>
        </w:pPrChange>
      </w:pPr>
    </w:p>
    <w:p w14:paraId="28B69D1C" w14:textId="27B612C9" w:rsidR="00EA3BF6" w:rsidRPr="00516DFE" w:rsidRDefault="00CD3B38">
      <w:pPr>
        <w:ind w:left="630" w:firstLine="0"/>
        <w:rPr>
          <w:ins w:id="55" w:author="Mickey Desalvatore" w:date="2025-02-11T13:29:00Z"/>
          <w:rFonts w:asciiTheme="minorHAnsi" w:hAnsiTheme="minorHAnsi"/>
          <w:sz w:val="24"/>
          <w:szCs w:val="22"/>
        </w:rPr>
        <w:pPrChange w:id="56" w:author="Mickey Desalvatore" w:date="2025-02-12T14:25:00Z">
          <w:pPr/>
        </w:pPrChange>
      </w:pPr>
      <w:ins w:id="57" w:author="Mickey Desalvatore" w:date="2025-02-12T14:24:00Z">
        <w:r w:rsidRPr="00516DFE">
          <w:rPr>
            <w:rFonts w:cs="Times New Roman"/>
          </w:rPr>
          <w:t>This Clause shall be flowed down to all non-fixed-price subcontracts at all tiers</w:t>
        </w:r>
      </w:ins>
      <w:ins w:id="58" w:author="Mickey Desalvatore" w:date="2025-02-11T13:29:00Z">
        <w:r w:rsidR="00EA3BF6" w:rsidRPr="00516DFE">
          <w:rPr>
            <w:rFonts w:cs="Times New Roman"/>
            <w:spacing w:val="-1"/>
          </w:rPr>
          <w:t>.</w:t>
        </w:r>
      </w:ins>
    </w:p>
    <w:p w14:paraId="6AF07CCD" w14:textId="00B603EE" w:rsidR="00EF5B02" w:rsidRPr="00516DFE" w:rsidRDefault="00EA3BF6" w:rsidP="00EA3BF6">
      <w:pPr>
        <w:ind w:left="460" w:firstLine="0"/>
        <w:rPr>
          <w:spacing w:val="-1"/>
        </w:rPr>
      </w:pPr>
      <w:del w:id="59" w:author="Mickey Desalvatore" w:date="2025-02-11T13:29:00Z">
        <w:r w:rsidRPr="00516DFE" w:rsidDel="00EA3BF6">
          <w:delText>Contract” means this Subcontract or Purchase Order (except in instances when it is not applicable or appropriate) and</w:delText>
        </w:r>
      </w:del>
      <w:r w:rsidR="00EF5B02" w:rsidRPr="00516DFE">
        <w:rPr>
          <w:spacing w:val="-1"/>
        </w:rPr>
        <w:br/>
      </w:r>
    </w:p>
    <w:p w14:paraId="26F0C4AD" w14:textId="77777777" w:rsidR="008A4830" w:rsidRPr="00516DFE" w:rsidRDefault="0058773F" w:rsidP="00EF5B02">
      <w:pPr>
        <w:pStyle w:val="Heading1"/>
        <w:numPr>
          <w:ilvl w:val="1"/>
          <w:numId w:val="45"/>
        </w:numPr>
        <w:tabs>
          <w:tab w:val="left" w:pos="697"/>
        </w:tabs>
        <w:ind w:right="115"/>
        <w:rPr>
          <w:b w:val="0"/>
          <w:bCs w:val="0"/>
          <w:u w:val="thick"/>
        </w:rPr>
      </w:pPr>
      <w:bookmarkStart w:id="60" w:name="_Toc137724501"/>
      <w:r w:rsidRPr="00516DFE">
        <w:rPr>
          <w:u w:val="thick" w:color="000000"/>
        </w:rPr>
        <w:t>SUPPLEMENTAL DEFINITIONS FOR</w:t>
      </w:r>
      <w:r w:rsidRPr="00516DFE">
        <w:rPr>
          <w:u w:val="thick"/>
        </w:rPr>
        <w:t xml:space="preserve"> </w:t>
      </w:r>
      <w:r w:rsidRPr="00516DFE">
        <w:rPr>
          <w:u w:val="thick" w:color="000000"/>
        </w:rPr>
        <w:t>FAR AND DEAR CLAUSES</w:t>
      </w:r>
      <w:r w:rsidRPr="00516DFE">
        <w:rPr>
          <w:u w:val="thick"/>
        </w:rPr>
        <w:t xml:space="preserve"> </w:t>
      </w:r>
      <w:r w:rsidRPr="00516DFE">
        <w:rPr>
          <w:u w:val="thick" w:color="000000"/>
        </w:rPr>
        <w:t>INCORPORATED BY REFERENCE</w:t>
      </w:r>
      <w:bookmarkEnd w:id="60"/>
    </w:p>
    <w:p w14:paraId="7DB5F297" w14:textId="77777777" w:rsidR="008A4830" w:rsidRPr="00516DFE" w:rsidRDefault="0058773F" w:rsidP="002F077D">
      <w:pPr>
        <w:numPr>
          <w:ilvl w:val="0"/>
          <w:numId w:val="8"/>
        </w:numPr>
        <w:tabs>
          <w:tab w:val="left" w:pos="481"/>
        </w:tabs>
        <w:ind w:left="475" w:right="115" w:hanging="360"/>
      </w:pPr>
      <w:r w:rsidRPr="00516DFE">
        <w:t>“Contract” means this Subcontract or Purchase Order (except in instances when it is not applicable or appropriate</w:t>
      </w:r>
      <w:r w:rsidR="002F077D" w:rsidRPr="00516DFE">
        <w:t>) and</w:t>
      </w:r>
      <w:r w:rsidRPr="00516DFE">
        <w:t xml:space="preserve"> includes changes and modifications to this Subcontract.</w:t>
      </w:r>
    </w:p>
    <w:p w14:paraId="48289194" w14:textId="77777777" w:rsidR="008A4830" w:rsidRPr="00516DFE" w:rsidRDefault="0058773F" w:rsidP="002F077D">
      <w:pPr>
        <w:numPr>
          <w:ilvl w:val="0"/>
          <w:numId w:val="8"/>
        </w:numPr>
        <w:tabs>
          <w:tab w:val="left" w:pos="480"/>
        </w:tabs>
        <w:ind w:left="475" w:right="115" w:hanging="360"/>
      </w:pPr>
      <w:r w:rsidRPr="00516DFE">
        <w:t>“Consultant” means the party to whom this Subcontract or Purchase Order is awarded (except in instances when it is not applicable or appropriate).</w:t>
      </w:r>
    </w:p>
    <w:p w14:paraId="5765A505" w14:textId="17CAE606" w:rsidR="008A4830" w:rsidRPr="00516DFE" w:rsidRDefault="0058773F" w:rsidP="002F077D">
      <w:pPr>
        <w:numPr>
          <w:ilvl w:val="0"/>
          <w:numId w:val="8"/>
        </w:numPr>
        <w:tabs>
          <w:tab w:val="left" w:pos="481"/>
        </w:tabs>
        <w:ind w:left="475" w:right="115" w:hanging="360"/>
      </w:pPr>
      <w:r w:rsidRPr="00516DFE">
        <w:t xml:space="preserve">“Government” means </w:t>
      </w:r>
      <w:r w:rsidR="001069D2" w:rsidRPr="00516DFE">
        <w:t>SRMC</w:t>
      </w:r>
      <w:r w:rsidRPr="00516DFE">
        <w:t xml:space="preserve"> (except in instances when it is not applicable or appropriate</w:t>
      </w:r>
      <w:r w:rsidR="00A63014" w:rsidRPr="00516DFE">
        <w:rPr>
          <w:rFonts w:cs="Times New Roman"/>
          <w:i/>
          <w:iCs/>
          <w:spacing w:val="-1"/>
        </w:rPr>
        <w:t xml:space="preserve">.  </w:t>
      </w:r>
      <w:r w:rsidR="00A63014" w:rsidRPr="00516DFE">
        <w:rPr>
          <w:rFonts w:cs="Times New Roman"/>
          <w:spacing w:val="-1"/>
        </w:rPr>
        <w:t>At a minimum, the change in meaning to “SRMC” does not apply to clauses addressing (</w:t>
      </w:r>
      <w:proofErr w:type="spellStart"/>
      <w:r w:rsidR="00A63014" w:rsidRPr="00516DFE">
        <w:rPr>
          <w:rFonts w:cs="Times New Roman"/>
          <w:spacing w:val="-1"/>
        </w:rPr>
        <w:t>i</w:t>
      </w:r>
      <w:proofErr w:type="spellEnd"/>
      <w:r w:rsidR="00A63014" w:rsidRPr="00516DFE">
        <w:rPr>
          <w:rFonts w:cs="Times New Roman"/>
          <w:spacing w:val="-1"/>
        </w:rPr>
        <w:t>) property, real, personal, intellectual or mixed</w:t>
      </w:r>
      <w:r w:rsidR="00A63014" w:rsidRPr="00516DFE">
        <w:rPr>
          <w:rFonts w:cs="Times New Roman"/>
          <w:i/>
          <w:iCs/>
          <w:spacing w:val="-1"/>
        </w:rPr>
        <w:t xml:space="preserve"> (SRMC authorized to exercise all rights the Government possesses under such clauses)</w:t>
      </w:r>
      <w:r w:rsidR="0048774E" w:rsidRPr="00516DFE">
        <w:rPr>
          <w:rFonts w:cs="Times New Roman"/>
          <w:i/>
          <w:iCs/>
          <w:spacing w:val="-1"/>
        </w:rPr>
        <w:t xml:space="preserve">, </w:t>
      </w:r>
      <w:r w:rsidR="00A63014" w:rsidRPr="00516DFE">
        <w:rPr>
          <w:rFonts w:cs="Times New Roman"/>
          <w:spacing w:val="-1"/>
        </w:rPr>
        <w:t xml:space="preserve"> (ii) nuclear or other governmental indemnification of the Contractor</w:t>
      </w:r>
      <w:r w:rsidR="0048774E" w:rsidRPr="00516DFE">
        <w:rPr>
          <w:rFonts w:cs="Times New Roman"/>
          <w:i/>
          <w:iCs/>
          <w:spacing w:val="-1"/>
        </w:rPr>
        <w:t xml:space="preserve">, or (iii) </w:t>
      </w:r>
      <w:r w:rsidR="0048774E" w:rsidRPr="00516DFE">
        <w:rPr>
          <w:rFonts w:cs="Times New Roman"/>
          <w:i/>
          <w:spacing w:val="-1"/>
        </w:rPr>
        <w:t>when</w:t>
      </w:r>
      <w:r w:rsidR="0048774E" w:rsidRPr="00516DFE">
        <w:rPr>
          <w:rFonts w:cs="Times New Roman"/>
          <w:i/>
          <w:spacing w:val="9"/>
        </w:rPr>
        <w:t xml:space="preserve"> </w:t>
      </w:r>
      <w:r w:rsidR="0048774E" w:rsidRPr="00516DFE">
        <w:rPr>
          <w:rFonts w:cs="Times New Roman"/>
          <w:i/>
        </w:rPr>
        <w:t>a</w:t>
      </w:r>
      <w:r w:rsidR="0048774E" w:rsidRPr="00516DFE">
        <w:rPr>
          <w:rFonts w:cs="Times New Roman"/>
          <w:i/>
          <w:spacing w:val="7"/>
        </w:rPr>
        <w:t xml:space="preserve"> </w:t>
      </w:r>
      <w:r w:rsidR="0048774E" w:rsidRPr="00516DFE">
        <w:rPr>
          <w:rFonts w:cs="Times New Roman"/>
          <w:i/>
          <w:spacing w:val="-1"/>
        </w:rPr>
        <w:t>right,</w:t>
      </w:r>
      <w:r w:rsidR="0048774E" w:rsidRPr="00516DFE">
        <w:rPr>
          <w:rFonts w:cs="Times New Roman"/>
          <w:i/>
          <w:spacing w:val="9"/>
        </w:rPr>
        <w:t xml:space="preserve"> </w:t>
      </w:r>
      <w:r w:rsidR="0048774E" w:rsidRPr="00516DFE">
        <w:rPr>
          <w:rFonts w:cs="Times New Roman"/>
          <w:i/>
          <w:spacing w:val="-1"/>
        </w:rPr>
        <w:t>act,</w:t>
      </w:r>
      <w:r w:rsidR="0048774E" w:rsidRPr="00516DFE">
        <w:rPr>
          <w:rFonts w:cs="Times New Roman"/>
          <w:i/>
          <w:spacing w:val="9"/>
        </w:rPr>
        <w:t xml:space="preserve"> </w:t>
      </w:r>
      <w:r w:rsidR="0048774E" w:rsidRPr="00516DFE">
        <w:rPr>
          <w:rFonts w:cs="Times New Roman"/>
          <w:i/>
          <w:spacing w:val="-1"/>
        </w:rPr>
        <w:t>authorization,</w:t>
      </w:r>
      <w:r w:rsidR="0048774E" w:rsidRPr="00516DFE">
        <w:rPr>
          <w:rFonts w:cs="Times New Roman"/>
          <w:i/>
          <w:spacing w:val="7"/>
        </w:rPr>
        <w:t xml:space="preserve"> </w:t>
      </w:r>
      <w:r w:rsidR="0048774E" w:rsidRPr="00516DFE">
        <w:rPr>
          <w:rFonts w:cs="Times New Roman"/>
          <w:i/>
        </w:rPr>
        <w:t>or</w:t>
      </w:r>
      <w:r w:rsidR="0048774E" w:rsidRPr="00516DFE">
        <w:rPr>
          <w:rFonts w:cs="Times New Roman"/>
          <w:i/>
          <w:spacing w:val="7"/>
        </w:rPr>
        <w:t xml:space="preserve"> </w:t>
      </w:r>
      <w:r w:rsidR="0048774E" w:rsidRPr="00516DFE">
        <w:rPr>
          <w:rFonts w:cs="Times New Roman"/>
          <w:i/>
          <w:spacing w:val="-1"/>
        </w:rPr>
        <w:t>obligation</w:t>
      </w:r>
      <w:r w:rsidR="0048774E" w:rsidRPr="00516DFE">
        <w:rPr>
          <w:rFonts w:cs="Times New Roman"/>
          <w:i/>
          <w:spacing w:val="9"/>
        </w:rPr>
        <w:t xml:space="preserve"> </w:t>
      </w:r>
      <w:r w:rsidR="0048774E" w:rsidRPr="00516DFE">
        <w:rPr>
          <w:rFonts w:cs="Times New Roman"/>
          <w:i/>
        </w:rPr>
        <w:t>can</w:t>
      </w:r>
      <w:r w:rsidR="0048774E" w:rsidRPr="00516DFE">
        <w:rPr>
          <w:rFonts w:cs="Times New Roman"/>
          <w:i/>
          <w:spacing w:val="7"/>
        </w:rPr>
        <w:t xml:space="preserve"> </w:t>
      </w:r>
      <w:r w:rsidR="0048774E" w:rsidRPr="00516DFE">
        <w:rPr>
          <w:rFonts w:cs="Times New Roman"/>
          <w:i/>
        </w:rPr>
        <w:t>be</w:t>
      </w:r>
      <w:r w:rsidR="0048774E" w:rsidRPr="00516DFE">
        <w:rPr>
          <w:rFonts w:cs="Times New Roman"/>
          <w:i/>
          <w:spacing w:val="7"/>
        </w:rPr>
        <w:t xml:space="preserve"> </w:t>
      </w:r>
      <w:r w:rsidR="0048774E" w:rsidRPr="00516DFE">
        <w:rPr>
          <w:rFonts w:cs="Times New Roman"/>
          <w:i/>
          <w:spacing w:val="-1"/>
        </w:rPr>
        <w:t>granted</w:t>
      </w:r>
      <w:r w:rsidR="0048774E" w:rsidRPr="00516DFE">
        <w:rPr>
          <w:rFonts w:cs="Times New Roman"/>
          <w:i/>
          <w:spacing w:val="9"/>
        </w:rPr>
        <w:t xml:space="preserve"> </w:t>
      </w:r>
      <w:r w:rsidR="0048774E" w:rsidRPr="00516DFE">
        <w:rPr>
          <w:rFonts w:cs="Times New Roman"/>
          <w:i/>
          <w:spacing w:val="-1"/>
        </w:rPr>
        <w:t>or</w:t>
      </w:r>
      <w:r w:rsidR="0048774E" w:rsidRPr="00516DFE">
        <w:rPr>
          <w:rFonts w:cs="Times New Roman"/>
          <w:i/>
          <w:spacing w:val="8"/>
        </w:rPr>
        <w:t xml:space="preserve"> </w:t>
      </w:r>
      <w:r w:rsidR="0048774E" w:rsidRPr="00516DFE">
        <w:rPr>
          <w:rFonts w:cs="Times New Roman"/>
          <w:i/>
          <w:spacing w:val="-1"/>
        </w:rPr>
        <w:t>performed</w:t>
      </w:r>
      <w:r w:rsidR="0048774E" w:rsidRPr="00516DFE">
        <w:rPr>
          <w:rFonts w:cs="Times New Roman"/>
          <w:i/>
          <w:spacing w:val="9"/>
        </w:rPr>
        <w:t xml:space="preserve"> </w:t>
      </w:r>
      <w:r w:rsidR="0048774E" w:rsidRPr="00516DFE">
        <w:rPr>
          <w:rFonts w:cs="Times New Roman"/>
          <w:i/>
          <w:spacing w:val="-1"/>
        </w:rPr>
        <w:t>only</w:t>
      </w:r>
      <w:r w:rsidR="0048774E" w:rsidRPr="00516DFE">
        <w:rPr>
          <w:rFonts w:cs="Times New Roman"/>
          <w:i/>
          <w:spacing w:val="8"/>
        </w:rPr>
        <w:t xml:space="preserve"> </w:t>
      </w:r>
      <w:r w:rsidR="0048774E" w:rsidRPr="00516DFE">
        <w:rPr>
          <w:rFonts w:cs="Times New Roman"/>
          <w:i/>
        </w:rPr>
        <w:t>by</w:t>
      </w:r>
      <w:r w:rsidR="0048774E" w:rsidRPr="00516DFE">
        <w:rPr>
          <w:rFonts w:cs="Times New Roman"/>
          <w:i/>
          <w:spacing w:val="8"/>
        </w:rPr>
        <w:t xml:space="preserve"> </w:t>
      </w:r>
      <w:r w:rsidR="0048774E" w:rsidRPr="00516DFE">
        <w:rPr>
          <w:rFonts w:cs="Times New Roman"/>
          <w:i/>
          <w:spacing w:val="-1"/>
        </w:rPr>
        <w:t>the</w:t>
      </w:r>
      <w:r w:rsidR="0048774E" w:rsidRPr="00516DFE">
        <w:rPr>
          <w:rFonts w:cs="Times New Roman"/>
          <w:i/>
          <w:spacing w:val="7"/>
        </w:rPr>
        <w:t xml:space="preserve"> </w:t>
      </w:r>
      <w:r w:rsidR="0048774E" w:rsidRPr="00516DFE">
        <w:rPr>
          <w:rFonts w:cs="Times New Roman"/>
          <w:i/>
          <w:spacing w:val="-1"/>
        </w:rPr>
        <w:t>Government’s duly authorized representative</w:t>
      </w:r>
      <w:r w:rsidRPr="00516DFE">
        <w:t>).</w:t>
      </w:r>
    </w:p>
    <w:p w14:paraId="71788AE1" w14:textId="5DE74254" w:rsidR="008A4830" w:rsidRPr="00516DFE" w:rsidRDefault="0058773F" w:rsidP="002F077D">
      <w:pPr>
        <w:numPr>
          <w:ilvl w:val="0"/>
          <w:numId w:val="8"/>
        </w:numPr>
        <w:tabs>
          <w:tab w:val="left" w:pos="481"/>
        </w:tabs>
        <w:ind w:left="475" w:right="115" w:hanging="360"/>
      </w:pPr>
      <w:r w:rsidRPr="00516DFE">
        <w:t xml:space="preserve">“Contracting Officer” means the Representative of </w:t>
      </w:r>
      <w:r w:rsidR="001069D2" w:rsidRPr="00516DFE">
        <w:t>SRMC</w:t>
      </w:r>
      <w:r w:rsidR="00A63014" w:rsidRPr="00516DFE">
        <w:t xml:space="preserve"> </w:t>
      </w:r>
      <w:r w:rsidR="00A63014" w:rsidRPr="00516DFE">
        <w:rPr>
          <w:rFonts w:cs="Times New Roman"/>
          <w:spacing w:val="-1"/>
        </w:rPr>
        <w:t>(except in instances when it is not applicable or appropriate.  At a minimum, the change in meaning to “SRMC” does not apply to clauses addressing (</w:t>
      </w:r>
      <w:proofErr w:type="spellStart"/>
      <w:r w:rsidR="00A63014" w:rsidRPr="00516DFE">
        <w:rPr>
          <w:rFonts w:cs="Times New Roman"/>
          <w:spacing w:val="-1"/>
        </w:rPr>
        <w:t>i</w:t>
      </w:r>
      <w:proofErr w:type="spellEnd"/>
      <w:r w:rsidR="00A63014" w:rsidRPr="00516DFE">
        <w:rPr>
          <w:rFonts w:cs="Times New Roman"/>
          <w:spacing w:val="-1"/>
        </w:rPr>
        <w:t xml:space="preserve">) property, real, personal, intellectual or mixed </w:t>
      </w:r>
      <w:r w:rsidR="00A63014" w:rsidRPr="00516DFE">
        <w:rPr>
          <w:rFonts w:cs="Times New Roman"/>
          <w:i/>
          <w:iCs/>
          <w:spacing w:val="-1"/>
        </w:rPr>
        <w:t>(SRMC authorized to exercise all rights the Government possesses under such clauses)</w:t>
      </w:r>
      <w:r w:rsidR="0048774E" w:rsidRPr="00516DFE">
        <w:rPr>
          <w:rFonts w:cs="Times New Roman"/>
          <w:i/>
          <w:iCs/>
          <w:spacing w:val="-1"/>
        </w:rPr>
        <w:t xml:space="preserve">, </w:t>
      </w:r>
      <w:r w:rsidR="00A63014" w:rsidRPr="00516DFE">
        <w:rPr>
          <w:rFonts w:cs="Times New Roman"/>
          <w:spacing w:val="-1"/>
        </w:rPr>
        <w:t xml:space="preserve"> (ii) nuclear or other governmental indemnification of the Contractor</w:t>
      </w:r>
      <w:r w:rsidR="0048774E" w:rsidRPr="00516DFE">
        <w:rPr>
          <w:rFonts w:cs="Times New Roman"/>
          <w:i/>
          <w:iCs/>
          <w:spacing w:val="-1"/>
        </w:rPr>
        <w:t xml:space="preserve">, or (iii) </w:t>
      </w:r>
      <w:r w:rsidR="0048774E" w:rsidRPr="00516DFE">
        <w:rPr>
          <w:rFonts w:cs="Times New Roman"/>
          <w:i/>
          <w:spacing w:val="-1"/>
        </w:rPr>
        <w:t>when</w:t>
      </w:r>
      <w:r w:rsidR="0048774E" w:rsidRPr="00516DFE">
        <w:rPr>
          <w:rFonts w:cs="Times New Roman"/>
          <w:i/>
          <w:spacing w:val="9"/>
        </w:rPr>
        <w:t xml:space="preserve"> </w:t>
      </w:r>
      <w:r w:rsidR="0048774E" w:rsidRPr="00516DFE">
        <w:rPr>
          <w:rFonts w:cs="Times New Roman"/>
          <w:i/>
        </w:rPr>
        <w:t>a</w:t>
      </w:r>
      <w:r w:rsidR="0048774E" w:rsidRPr="00516DFE">
        <w:rPr>
          <w:rFonts w:cs="Times New Roman"/>
          <w:i/>
          <w:spacing w:val="7"/>
        </w:rPr>
        <w:t xml:space="preserve"> </w:t>
      </w:r>
      <w:r w:rsidR="0048774E" w:rsidRPr="00516DFE">
        <w:rPr>
          <w:rFonts w:cs="Times New Roman"/>
          <w:i/>
          <w:spacing w:val="-1"/>
        </w:rPr>
        <w:t>right,</w:t>
      </w:r>
      <w:r w:rsidR="0048774E" w:rsidRPr="00516DFE">
        <w:rPr>
          <w:rFonts w:cs="Times New Roman"/>
          <w:i/>
          <w:spacing w:val="9"/>
        </w:rPr>
        <w:t xml:space="preserve"> </w:t>
      </w:r>
      <w:r w:rsidR="0048774E" w:rsidRPr="00516DFE">
        <w:rPr>
          <w:rFonts w:cs="Times New Roman"/>
          <w:i/>
          <w:spacing w:val="-1"/>
        </w:rPr>
        <w:t>act,</w:t>
      </w:r>
      <w:r w:rsidR="0048774E" w:rsidRPr="00516DFE">
        <w:rPr>
          <w:rFonts w:cs="Times New Roman"/>
          <w:i/>
          <w:spacing w:val="9"/>
        </w:rPr>
        <w:t xml:space="preserve"> </w:t>
      </w:r>
      <w:r w:rsidR="0048774E" w:rsidRPr="00516DFE">
        <w:rPr>
          <w:rFonts w:cs="Times New Roman"/>
          <w:i/>
          <w:spacing w:val="-1"/>
        </w:rPr>
        <w:t>authorization,</w:t>
      </w:r>
      <w:r w:rsidR="0048774E" w:rsidRPr="00516DFE">
        <w:rPr>
          <w:rFonts w:cs="Times New Roman"/>
          <w:i/>
          <w:spacing w:val="7"/>
        </w:rPr>
        <w:t xml:space="preserve"> </w:t>
      </w:r>
      <w:r w:rsidR="0048774E" w:rsidRPr="00516DFE">
        <w:rPr>
          <w:rFonts w:cs="Times New Roman"/>
          <w:i/>
        </w:rPr>
        <w:t>or</w:t>
      </w:r>
      <w:r w:rsidR="0048774E" w:rsidRPr="00516DFE">
        <w:rPr>
          <w:rFonts w:cs="Times New Roman"/>
          <w:i/>
          <w:spacing w:val="7"/>
        </w:rPr>
        <w:t xml:space="preserve"> </w:t>
      </w:r>
      <w:r w:rsidR="0048774E" w:rsidRPr="00516DFE">
        <w:rPr>
          <w:rFonts w:cs="Times New Roman"/>
          <w:i/>
          <w:spacing w:val="-1"/>
        </w:rPr>
        <w:t>obligation</w:t>
      </w:r>
      <w:r w:rsidR="0048774E" w:rsidRPr="00516DFE">
        <w:rPr>
          <w:rFonts w:cs="Times New Roman"/>
          <w:i/>
          <w:spacing w:val="9"/>
        </w:rPr>
        <w:t xml:space="preserve"> </w:t>
      </w:r>
      <w:r w:rsidR="0048774E" w:rsidRPr="00516DFE">
        <w:rPr>
          <w:rFonts w:cs="Times New Roman"/>
          <w:i/>
        </w:rPr>
        <w:t>can</w:t>
      </w:r>
      <w:r w:rsidR="0048774E" w:rsidRPr="00516DFE">
        <w:rPr>
          <w:rFonts w:cs="Times New Roman"/>
          <w:i/>
          <w:spacing w:val="7"/>
        </w:rPr>
        <w:t xml:space="preserve"> </w:t>
      </w:r>
      <w:r w:rsidR="0048774E" w:rsidRPr="00516DFE">
        <w:rPr>
          <w:rFonts w:cs="Times New Roman"/>
          <w:i/>
        </w:rPr>
        <w:t>be</w:t>
      </w:r>
      <w:r w:rsidR="0048774E" w:rsidRPr="00516DFE">
        <w:rPr>
          <w:rFonts w:cs="Times New Roman"/>
          <w:i/>
          <w:spacing w:val="7"/>
        </w:rPr>
        <w:t xml:space="preserve"> </w:t>
      </w:r>
      <w:r w:rsidR="0048774E" w:rsidRPr="00516DFE">
        <w:rPr>
          <w:rFonts w:cs="Times New Roman"/>
          <w:i/>
          <w:spacing w:val="-1"/>
        </w:rPr>
        <w:t>granted</w:t>
      </w:r>
      <w:r w:rsidR="0048774E" w:rsidRPr="00516DFE">
        <w:rPr>
          <w:rFonts w:cs="Times New Roman"/>
          <w:i/>
          <w:spacing w:val="9"/>
        </w:rPr>
        <w:t xml:space="preserve"> </w:t>
      </w:r>
      <w:r w:rsidR="0048774E" w:rsidRPr="00516DFE">
        <w:rPr>
          <w:rFonts w:cs="Times New Roman"/>
          <w:i/>
          <w:spacing w:val="-1"/>
        </w:rPr>
        <w:t>or</w:t>
      </w:r>
      <w:r w:rsidR="0048774E" w:rsidRPr="00516DFE">
        <w:rPr>
          <w:rFonts w:cs="Times New Roman"/>
          <w:i/>
          <w:spacing w:val="8"/>
        </w:rPr>
        <w:t xml:space="preserve"> </w:t>
      </w:r>
      <w:r w:rsidR="0048774E" w:rsidRPr="00516DFE">
        <w:rPr>
          <w:rFonts w:cs="Times New Roman"/>
          <w:i/>
          <w:spacing w:val="-1"/>
        </w:rPr>
        <w:t>performed</w:t>
      </w:r>
      <w:r w:rsidR="0048774E" w:rsidRPr="00516DFE">
        <w:rPr>
          <w:rFonts w:cs="Times New Roman"/>
          <w:i/>
          <w:spacing w:val="9"/>
        </w:rPr>
        <w:t xml:space="preserve"> </w:t>
      </w:r>
      <w:r w:rsidR="0048774E" w:rsidRPr="00516DFE">
        <w:rPr>
          <w:rFonts w:cs="Times New Roman"/>
          <w:i/>
          <w:spacing w:val="-1"/>
        </w:rPr>
        <w:t>only</w:t>
      </w:r>
      <w:r w:rsidR="0048774E" w:rsidRPr="00516DFE">
        <w:rPr>
          <w:rFonts w:cs="Times New Roman"/>
          <w:i/>
          <w:spacing w:val="8"/>
        </w:rPr>
        <w:t xml:space="preserve"> </w:t>
      </w:r>
      <w:r w:rsidR="0048774E" w:rsidRPr="00516DFE">
        <w:rPr>
          <w:rFonts w:cs="Times New Roman"/>
          <w:i/>
        </w:rPr>
        <w:t>by</w:t>
      </w:r>
      <w:r w:rsidR="0048774E" w:rsidRPr="00516DFE">
        <w:rPr>
          <w:rFonts w:cs="Times New Roman"/>
          <w:i/>
          <w:spacing w:val="8"/>
        </w:rPr>
        <w:t xml:space="preserve"> </w:t>
      </w:r>
      <w:r w:rsidR="0048774E" w:rsidRPr="00516DFE">
        <w:rPr>
          <w:rFonts w:cs="Times New Roman"/>
          <w:i/>
          <w:spacing w:val="-1"/>
        </w:rPr>
        <w:t>the</w:t>
      </w:r>
      <w:r w:rsidR="0048774E" w:rsidRPr="00516DFE">
        <w:rPr>
          <w:rFonts w:cs="Times New Roman"/>
          <w:i/>
          <w:spacing w:val="7"/>
        </w:rPr>
        <w:t xml:space="preserve"> </w:t>
      </w:r>
      <w:r w:rsidR="0048774E" w:rsidRPr="00516DFE">
        <w:rPr>
          <w:rFonts w:cs="Times New Roman"/>
          <w:i/>
          <w:spacing w:val="-1"/>
        </w:rPr>
        <w:t>Government’s duly authorized representative</w:t>
      </w:r>
      <w:r w:rsidR="00A63014" w:rsidRPr="00516DFE">
        <w:rPr>
          <w:rFonts w:cs="Times New Roman"/>
          <w:spacing w:val="-1"/>
        </w:rPr>
        <w:t>)</w:t>
      </w:r>
      <w:r w:rsidRPr="00516DFE">
        <w:t>.</w:t>
      </w:r>
    </w:p>
    <w:p w14:paraId="3874C051" w14:textId="77777777" w:rsidR="008A4830" w:rsidRPr="00516DFE" w:rsidRDefault="0058773F" w:rsidP="002F077D">
      <w:pPr>
        <w:numPr>
          <w:ilvl w:val="0"/>
          <w:numId w:val="8"/>
        </w:numPr>
        <w:tabs>
          <w:tab w:val="left" w:pos="481"/>
        </w:tabs>
        <w:ind w:left="475" w:right="115" w:hanging="360"/>
      </w:pPr>
      <w:r w:rsidRPr="00516DFE">
        <w:t>“Sub-tier Subcontractor” means any party entering into an agreement with the Consultant or any lower tier subcontractor, supplier, or consultant for the furnishing of supplies or services required for performance of this Subcontract.</w:t>
      </w:r>
    </w:p>
    <w:p w14:paraId="7202B086" w14:textId="77777777" w:rsidR="008A4830" w:rsidRPr="00516DFE" w:rsidRDefault="008A4830">
      <w:pPr>
        <w:spacing w:before="3"/>
        <w:rPr>
          <w:rFonts w:eastAsia="Times New Roman" w:cs="Times New Roman"/>
        </w:rPr>
      </w:pPr>
    </w:p>
    <w:p w14:paraId="6C3B015C" w14:textId="0BE87BAB" w:rsidR="008A4830" w:rsidRPr="00516DFE" w:rsidRDefault="0058773F" w:rsidP="00D56894">
      <w:pPr>
        <w:pStyle w:val="Heading2"/>
        <w:ind w:left="432" w:right="115" w:firstLine="0"/>
        <w:rPr>
          <w:rFonts w:cs="Times New Roman"/>
          <w:sz w:val="22"/>
          <w:szCs w:val="22"/>
        </w:rPr>
      </w:pPr>
      <w:r w:rsidRPr="00516DFE">
        <w:rPr>
          <w:sz w:val="22"/>
          <w:szCs w:val="22"/>
        </w:rPr>
        <w:t xml:space="preserve">(This Subcontract or Purchase Order incorporates the Clauses identified below by reference, with the same force and effect as if they were given in full text. Upon request, </w:t>
      </w:r>
      <w:r w:rsidR="001069D2" w:rsidRPr="00516DFE">
        <w:rPr>
          <w:sz w:val="22"/>
          <w:szCs w:val="22"/>
        </w:rPr>
        <w:t>SRMC</w:t>
      </w:r>
      <w:r w:rsidRPr="00516DFE">
        <w:rPr>
          <w:sz w:val="22"/>
          <w:szCs w:val="22"/>
        </w:rPr>
        <w:t xml:space="preserve"> will make their full text available.</w:t>
      </w:r>
      <w:r w:rsidR="00D45EBF" w:rsidRPr="00516DFE">
        <w:rPr>
          <w:sz w:val="22"/>
          <w:szCs w:val="22"/>
        </w:rPr>
        <w:t xml:space="preserve"> </w:t>
      </w:r>
      <w:r w:rsidRPr="00516DFE">
        <w:rPr>
          <w:sz w:val="22"/>
          <w:szCs w:val="22"/>
        </w:rPr>
        <w:lastRenderedPageBreak/>
        <w:t>Reference</w:t>
      </w:r>
      <w:r w:rsidR="00D45EBF" w:rsidRPr="00516DFE">
        <w:rPr>
          <w:sz w:val="22"/>
          <w:szCs w:val="22"/>
        </w:rPr>
        <w:t xml:space="preserve"> </w:t>
      </w:r>
      <w:r w:rsidRPr="00516DFE">
        <w:rPr>
          <w:sz w:val="22"/>
          <w:szCs w:val="22"/>
        </w:rPr>
        <w:t>Article</w:t>
      </w:r>
      <w:r w:rsidR="00D45EBF" w:rsidRPr="00516DFE">
        <w:rPr>
          <w:sz w:val="22"/>
          <w:szCs w:val="22"/>
        </w:rPr>
        <w:t xml:space="preserve"> </w:t>
      </w:r>
      <w:r w:rsidRPr="00516DFE">
        <w:rPr>
          <w:sz w:val="22"/>
          <w:szCs w:val="22"/>
        </w:rPr>
        <w:t>A.3</w:t>
      </w:r>
      <w:r w:rsidR="00E22A5A" w:rsidRPr="00516DFE">
        <w:rPr>
          <w:sz w:val="22"/>
          <w:szCs w:val="22"/>
        </w:rPr>
        <w:t>9</w:t>
      </w:r>
      <w:r w:rsidRPr="00516DFE">
        <w:rPr>
          <w:sz w:val="22"/>
          <w:szCs w:val="22"/>
        </w:rPr>
        <w:t>,</w:t>
      </w:r>
      <w:r w:rsidR="00D45EBF" w:rsidRPr="00516DFE">
        <w:rPr>
          <w:sz w:val="22"/>
          <w:szCs w:val="22"/>
        </w:rPr>
        <w:t xml:space="preserve"> </w:t>
      </w:r>
      <w:r w:rsidRPr="00516DFE">
        <w:rPr>
          <w:sz w:val="22"/>
          <w:szCs w:val="22"/>
        </w:rPr>
        <w:t>“Supplemental</w:t>
      </w:r>
      <w:r w:rsidR="00D56894" w:rsidRPr="00516DFE">
        <w:rPr>
          <w:sz w:val="22"/>
          <w:szCs w:val="22"/>
        </w:rPr>
        <w:t xml:space="preserve"> </w:t>
      </w:r>
      <w:r w:rsidRPr="00516DFE">
        <w:rPr>
          <w:rFonts w:cs="Times New Roman"/>
          <w:sz w:val="22"/>
          <w:szCs w:val="22"/>
        </w:rPr>
        <w:t>Definitions</w:t>
      </w:r>
      <w:r w:rsidR="00D56894" w:rsidRPr="00516DFE">
        <w:rPr>
          <w:rFonts w:cs="Times New Roman"/>
          <w:sz w:val="22"/>
          <w:szCs w:val="22"/>
        </w:rPr>
        <w:t xml:space="preserve"> </w:t>
      </w:r>
      <w:r w:rsidRPr="00516DFE">
        <w:rPr>
          <w:rFonts w:cs="Times New Roman"/>
          <w:sz w:val="22"/>
          <w:szCs w:val="22"/>
        </w:rPr>
        <w:t>for</w:t>
      </w:r>
      <w:r w:rsidR="00D56894" w:rsidRPr="00516DFE">
        <w:rPr>
          <w:rFonts w:cs="Times New Roman"/>
          <w:sz w:val="22"/>
          <w:szCs w:val="22"/>
        </w:rPr>
        <w:t xml:space="preserve"> </w:t>
      </w:r>
      <w:r w:rsidRPr="00516DFE">
        <w:rPr>
          <w:rFonts w:cs="Times New Roman"/>
          <w:sz w:val="22"/>
          <w:szCs w:val="22"/>
        </w:rPr>
        <w:t>FAR</w:t>
      </w:r>
      <w:r w:rsidR="00D56894" w:rsidRPr="00516DFE">
        <w:rPr>
          <w:rFonts w:cs="Times New Roman"/>
          <w:sz w:val="22"/>
          <w:szCs w:val="22"/>
        </w:rPr>
        <w:t xml:space="preserve"> </w:t>
      </w:r>
      <w:r w:rsidRPr="00516DFE">
        <w:rPr>
          <w:rFonts w:cs="Times New Roman"/>
          <w:sz w:val="22"/>
          <w:szCs w:val="22"/>
        </w:rPr>
        <w:t>and</w:t>
      </w:r>
      <w:r w:rsidR="00D56894" w:rsidRPr="00516DFE">
        <w:rPr>
          <w:rFonts w:cs="Times New Roman"/>
          <w:sz w:val="22"/>
          <w:szCs w:val="22"/>
        </w:rPr>
        <w:t xml:space="preserve"> </w:t>
      </w:r>
      <w:r w:rsidRPr="00516DFE">
        <w:rPr>
          <w:rFonts w:cs="Times New Roman"/>
          <w:sz w:val="22"/>
          <w:szCs w:val="22"/>
        </w:rPr>
        <w:t>DEAR</w:t>
      </w:r>
      <w:r w:rsidR="00D56894" w:rsidRPr="00516DFE">
        <w:rPr>
          <w:rFonts w:cs="Times New Roman"/>
          <w:sz w:val="22"/>
          <w:szCs w:val="22"/>
        </w:rPr>
        <w:t xml:space="preserve"> </w:t>
      </w:r>
      <w:r w:rsidRPr="00516DFE">
        <w:rPr>
          <w:rFonts w:cs="Times New Roman"/>
          <w:sz w:val="22"/>
          <w:szCs w:val="22"/>
        </w:rPr>
        <w:t>Clauses Incorporated by Reference”.)</w:t>
      </w:r>
    </w:p>
    <w:p w14:paraId="2EB009DA" w14:textId="77777777" w:rsidR="008A4830" w:rsidRPr="00516DFE" w:rsidRDefault="008A4830">
      <w:pPr>
        <w:spacing w:before="11"/>
        <w:rPr>
          <w:rFonts w:eastAsia="Times New Roman" w:cs="Times New Roman"/>
          <w:b/>
          <w:bCs/>
          <w:i/>
          <w:sz w:val="19"/>
          <w:szCs w:val="19"/>
        </w:rPr>
      </w:pPr>
    </w:p>
    <w:p w14:paraId="3276CB89" w14:textId="22CFB7DC" w:rsidR="008A4830" w:rsidRPr="00516DFE" w:rsidRDefault="0058773F" w:rsidP="00D56894">
      <w:pPr>
        <w:pStyle w:val="Heading1"/>
        <w:ind w:left="475" w:right="115" w:hanging="360"/>
        <w:rPr>
          <w:b w:val="0"/>
          <w:bCs w:val="0"/>
          <w:u w:val="none"/>
        </w:rPr>
      </w:pPr>
      <w:bookmarkStart w:id="61" w:name="_Toc137724502"/>
      <w:r w:rsidRPr="00516DFE">
        <w:rPr>
          <w:spacing w:val="-1"/>
          <w:u w:val="none"/>
        </w:rPr>
        <w:t>*A.</w:t>
      </w:r>
      <w:r w:rsidR="00F0203F" w:rsidRPr="00516DFE">
        <w:rPr>
          <w:spacing w:val="-1"/>
          <w:u w:val="none"/>
        </w:rPr>
        <w:t>4</w:t>
      </w:r>
      <w:r w:rsidR="00EA3BF6" w:rsidRPr="00516DFE">
        <w:rPr>
          <w:spacing w:val="-1"/>
          <w:u w:val="none"/>
        </w:rPr>
        <w:t>1</w:t>
      </w:r>
      <w:r w:rsidR="00F735C9" w:rsidRPr="00516DFE">
        <w:rPr>
          <w:spacing w:val="25"/>
          <w:u w:val="none"/>
        </w:rPr>
        <w:tab/>
      </w:r>
      <w:r w:rsidRPr="00516DFE">
        <w:rPr>
          <w:u w:val="thick" w:color="000000"/>
        </w:rPr>
        <w:t>POLLUTION PREVENTION AND</w:t>
      </w:r>
      <w:r w:rsidRPr="00516DFE">
        <w:rPr>
          <w:u w:val="thick"/>
        </w:rPr>
        <w:t xml:space="preserve"> </w:t>
      </w:r>
      <w:r w:rsidRPr="00516DFE">
        <w:rPr>
          <w:u w:val="thick" w:color="000000"/>
        </w:rPr>
        <w:t>RIGHT-TO-KNOW INFORMATION</w:t>
      </w:r>
      <w:r w:rsidRPr="00516DFE">
        <w:rPr>
          <w:u w:val="thick"/>
        </w:rPr>
        <w:t xml:space="preserve"> </w:t>
      </w:r>
      <w:r w:rsidRPr="00516DFE">
        <w:rPr>
          <w:u w:val="thick" w:color="000000"/>
        </w:rPr>
        <w:t>(MAY 2011)</w:t>
      </w:r>
      <w:bookmarkEnd w:id="61"/>
    </w:p>
    <w:p w14:paraId="126B0A5C" w14:textId="77777777" w:rsidR="008A4830" w:rsidRPr="00516DFE" w:rsidRDefault="0058773F" w:rsidP="00D56894">
      <w:pPr>
        <w:ind w:left="432" w:right="115" w:firstLine="0"/>
      </w:pPr>
      <w:r w:rsidRPr="00516DFE">
        <w:t>FAR 52.223-5</w:t>
      </w:r>
    </w:p>
    <w:p w14:paraId="2F7918C1" w14:textId="77777777" w:rsidR="008A4830" w:rsidRPr="00516DFE" w:rsidRDefault="008A4830">
      <w:pPr>
        <w:spacing w:before="2"/>
        <w:rPr>
          <w:rFonts w:eastAsia="Times New Roman" w:cs="Times New Roman"/>
        </w:rPr>
      </w:pPr>
    </w:p>
    <w:p w14:paraId="53B779D5" w14:textId="7680627B" w:rsidR="008A4830" w:rsidRPr="00516DFE" w:rsidRDefault="0058773F" w:rsidP="00D56894">
      <w:pPr>
        <w:pStyle w:val="Heading1"/>
        <w:ind w:left="115" w:right="115" w:firstLine="0"/>
        <w:rPr>
          <w:b w:val="0"/>
          <w:bCs w:val="0"/>
          <w:u w:val="none"/>
        </w:rPr>
      </w:pPr>
      <w:bookmarkStart w:id="62" w:name="_Toc137724503"/>
      <w:r w:rsidRPr="00516DFE">
        <w:rPr>
          <w:u w:val="none"/>
        </w:rPr>
        <w:t>*A.4</w:t>
      </w:r>
      <w:r w:rsidR="00EA3BF6" w:rsidRPr="00516DFE">
        <w:rPr>
          <w:u w:val="none"/>
        </w:rPr>
        <w:t>2</w:t>
      </w:r>
      <w:r w:rsidR="00F735C9" w:rsidRPr="00516DFE">
        <w:rPr>
          <w:u w:val="none"/>
        </w:rPr>
        <w:tab/>
      </w:r>
      <w:r w:rsidRPr="00516DFE">
        <w:rPr>
          <w:u w:val="thick" w:color="000000"/>
        </w:rPr>
        <w:t>NUCLEAR HAZARDS INDEMNITY</w:t>
      </w:r>
      <w:r w:rsidRPr="00516DFE">
        <w:rPr>
          <w:u w:val="thick"/>
        </w:rPr>
        <w:t xml:space="preserve"> </w:t>
      </w:r>
      <w:r w:rsidRPr="00516DFE">
        <w:rPr>
          <w:u w:val="thick" w:color="000000"/>
        </w:rPr>
        <w:t>AGREEMENT (</w:t>
      </w:r>
      <w:r w:rsidR="000B406F" w:rsidRPr="00516DFE">
        <w:rPr>
          <w:u w:val="thick" w:color="000000"/>
        </w:rPr>
        <w:t>AUG 2016</w:t>
      </w:r>
      <w:bookmarkEnd w:id="62"/>
    </w:p>
    <w:p w14:paraId="40C9B26D" w14:textId="77777777" w:rsidR="008A4830" w:rsidRPr="00516DFE" w:rsidRDefault="0058773F" w:rsidP="00D56894">
      <w:pPr>
        <w:ind w:left="432" w:right="115" w:firstLine="0"/>
      </w:pPr>
      <w:r w:rsidRPr="00516DFE">
        <w:t>DEAR 952.250-70</w:t>
      </w:r>
    </w:p>
    <w:p w14:paraId="14CED578" w14:textId="77777777" w:rsidR="008A4830" w:rsidRPr="00516DFE" w:rsidRDefault="008A4830">
      <w:pPr>
        <w:spacing w:before="2"/>
        <w:rPr>
          <w:rFonts w:eastAsia="Times New Roman" w:cs="Times New Roman"/>
        </w:rPr>
      </w:pPr>
    </w:p>
    <w:p w14:paraId="5DE01636" w14:textId="29A626FF" w:rsidR="008A4830" w:rsidRPr="00516DFE" w:rsidRDefault="0058773F" w:rsidP="00D56894">
      <w:pPr>
        <w:pStyle w:val="Heading1"/>
        <w:ind w:left="115" w:right="115" w:firstLine="0"/>
        <w:rPr>
          <w:b w:val="0"/>
          <w:bCs w:val="0"/>
          <w:u w:val="none"/>
        </w:rPr>
      </w:pPr>
      <w:bookmarkStart w:id="63" w:name="_Toc137724504"/>
      <w:r w:rsidRPr="00516DFE">
        <w:rPr>
          <w:u w:val="none"/>
        </w:rPr>
        <w:t>*A.4</w:t>
      </w:r>
      <w:r w:rsidR="00EA3BF6" w:rsidRPr="00516DFE">
        <w:rPr>
          <w:u w:val="none"/>
        </w:rPr>
        <w:t>3</w:t>
      </w:r>
      <w:r w:rsidR="00F735C9" w:rsidRPr="00516DFE">
        <w:rPr>
          <w:u w:val="none"/>
        </w:rPr>
        <w:tab/>
      </w:r>
      <w:r w:rsidRPr="00516DFE">
        <w:rPr>
          <w:u w:val="thick" w:color="000000"/>
        </w:rPr>
        <w:t>CLASSIFICATION/</w:t>
      </w:r>
      <w:r w:rsidRPr="00516DFE">
        <w:rPr>
          <w:u w:val="thick"/>
        </w:rPr>
        <w:t xml:space="preserve"> </w:t>
      </w:r>
      <w:r w:rsidRPr="00516DFE">
        <w:rPr>
          <w:u w:val="thick" w:color="000000"/>
        </w:rPr>
        <w:t>DECLASSIFICATION (SEP 1997)</w:t>
      </w:r>
      <w:bookmarkEnd w:id="63"/>
    </w:p>
    <w:p w14:paraId="78C1099A" w14:textId="77777777" w:rsidR="008A4830" w:rsidRPr="00516DFE" w:rsidRDefault="0058773F" w:rsidP="00D56894">
      <w:pPr>
        <w:spacing w:line="228" w:lineRule="exact"/>
        <w:ind w:left="432" w:right="115" w:firstLine="0"/>
      </w:pPr>
      <w:r w:rsidRPr="00516DFE">
        <w:t>DEAR 952.204-70</w:t>
      </w:r>
    </w:p>
    <w:p w14:paraId="209A600B" w14:textId="77777777" w:rsidR="008A4830" w:rsidRPr="00516DFE" w:rsidRDefault="00D45EBF" w:rsidP="00D56894">
      <w:pPr>
        <w:ind w:left="432" w:right="115" w:firstLine="0"/>
        <w:rPr>
          <w:b/>
          <w:bCs/>
          <w:i/>
          <w:iCs/>
        </w:rPr>
      </w:pPr>
      <w:r w:rsidRPr="00516DFE">
        <w:rPr>
          <w:b/>
          <w:bCs/>
          <w:i/>
          <w:iCs/>
        </w:rPr>
        <w:t xml:space="preserve"> </w:t>
      </w:r>
      <w:r w:rsidR="0058773F" w:rsidRPr="00516DFE">
        <w:rPr>
          <w:b/>
          <w:bCs/>
          <w:i/>
          <w:iCs/>
        </w:rPr>
        <w:t>This</w:t>
      </w:r>
      <w:r w:rsidR="00532D79" w:rsidRPr="00516DFE">
        <w:rPr>
          <w:b/>
          <w:bCs/>
          <w:i/>
          <w:iCs/>
        </w:rPr>
        <w:t xml:space="preserve"> </w:t>
      </w:r>
      <w:r w:rsidR="0058773F" w:rsidRPr="00516DFE">
        <w:rPr>
          <w:b/>
          <w:bCs/>
          <w:i/>
          <w:iCs/>
        </w:rPr>
        <w:t>article</w:t>
      </w:r>
      <w:r w:rsidR="00532D79" w:rsidRPr="00516DFE">
        <w:rPr>
          <w:b/>
          <w:bCs/>
          <w:i/>
          <w:iCs/>
        </w:rPr>
        <w:t xml:space="preserve"> </w:t>
      </w:r>
      <w:r w:rsidR="0058773F" w:rsidRPr="00516DFE">
        <w:rPr>
          <w:b/>
          <w:bCs/>
          <w:i/>
          <w:iCs/>
        </w:rPr>
        <w:t>applies</w:t>
      </w:r>
      <w:r w:rsidR="00532D79" w:rsidRPr="00516DFE">
        <w:rPr>
          <w:b/>
          <w:bCs/>
          <w:i/>
          <w:iCs/>
        </w:rPr>
        <w:t xml:space="preserve"> </w:t>
      </w:r>
      <w:r w:rsidR="0058773F" w:rsidRPr="00516DFE">
        <w:rPr>
          <w:b/>
          <w:bCs/>
          <w:i/>
          <w:iCs/>
        </w:rPr>
        <w:t>if</w:t>
      </w:r>
      <w:r w:rsidR="00532D79" w:rsidRPr="00516DFE">
        <w:rPr>
          <w:b/>
          <w:bCs/>
          <w:i/>
          <w:iCs/>
        </w:rPr>
        <w:t xml:space="preserve"> </w:t>
      </w:r>
      <w:r w:rsidR="0058773F" w:rsidRPr="00516DFE">
        <w:rPr>
          <w:b/>
          <w:bCs/>
          <w:i/>
          <w:iCs/>
        </w:rPr>
        <w:t>the</w:t>
      </w:r>
      <w:r w:rsidR="00532D79" w:rsidRPr="00516DFE">
        <w:rPr>
          <w:b/>
          <w:bCs/>
          <w:i/>
          <w:iCs/>
        </w:rPr>
        <w:t xml:space="preserve"> </w:t>
      </w:r>
      <w:r w:rsidR="0058773F" w:rsidRPr="00516DFE">
        <w:rPr>
          <w:b/>
          <w:bCs/>
          <w:i/>
          <w:iCs/>
        </w:rPr>
        <w:t>Subcontract involves access to classified matter.</w:t>
      </w:r>
    </w:p>
    <w:p w14:paraId="5D634CA7" w14:textId="77777777" w:rsidR="008A4830" w:rsidRPr="00516DFE" w:rsidRDefault="008A4830">
      <w:pPr>
        <w:spacing w:before="3"/>
        <w:rPr>
          <w:rFonts w:eastAsia="Times New Roman" w:cs="Times New Roman"/>
        </w:rPr>
      </w:pPr>
    </w:p>
    <w:p w14:paraId="45808785" w14:textId="767527A8" w:rsidR="008A4830" w:rsidRPr="00516DFE" w:rsidRDefault="0058773F" w:rsidP="00D56894">
      <w:pPr>
        <w:pStyle w:val="Heading1"/>
        <w:ind w:left="115" w:right="115" w:firstLine="0"/>
        <w:rPr>
          <w:b w:val="0"/>
          <w:bCs w:val="0"/>
          <w:u w:val="none"/>
        </w:rPr>
      </w:pPr>
      <w:bookmarkStart w:id="64" w:name="_Toc137724505"/>
      <w:r w:rsidRPr="00516DFE">
        <w:rPr>
          <w:u w:val="none"/>
        </w:rPr>
        <w:t>*A.4</w:t>
      </w:r>
      <w:r w:rsidR="00EA3BF6" w:rsidRPr="00516DFE">
        <w:rPr>
          <w:u w:val="none"/>
        </w:rPr>
        <w:t>4</w:t>
      </w:r>
      <w:r w:rsidR="00F735C9" w:rsidRPr="00516DFE">
        <w:rPr>
          <w:u w:val="none"/>
        </w:rPr>
        <w:tab/>
      </w:r>
      <w:r w:rsidRPr="00516DFE">
        <w:rPr>
          <w:u w:val="thick" w:color="000000"/>
        </w:rPr>
        <w:t>EQUAL OPPORTUNITY (</w:t>
      </w:r>
      <w:r w:rsidR="000B406F" w:rsidRPr="00516DFE">
        <w:rPr>
          <w:u w:val="thick" w:color="000000"/>
        </w:rPr>
        <w:t>SEP 2016</w:t>
      </w:r>
      <w:r w:rsidRPr="00516DFE">
        <w:rPr>
          <w:u w:val="thick" w:color="000000"/>
        </w:rPr>
        <w:t>)</w:t>
      </w:r>
      <w:bookmarkEnd w:id="64"/>
    </w:p>
    <w:p w14:paraId="6EDBE5E3" w14:textId="77777777" w:rsidR="008A4830" w:rsidRPr="00516DFE" w:rsidRDefault="0058773F" w:rsidP="00D56894">
      <w:pPr>
        <w:ind w:left="432" w:right="115" w:firstLine="0"/>
      </w:pPr>
      <w:r w:rsidRPr="00516DFE">
        <w:t>FAR 52.222-26</w:t>
      </w:r>
    </w:p>
    <w:p w14:paraId="050F16E0" w14:textId="77777777" w:rsidR="008A4830" w:rsidRPr="00516DFE" w:rsidRDefault="008A4830">
      <w:pPr>
        <w:spacing w:before="3"/>
        <w:rPr>
          <w:rFonts w:eastAsia="Times New Roman" w:cs="Times New Roman"/>
        </w:rPr>
      </w:pPr>
    </w:p>
    <w:p w14:paraId="2EED47F2" w14:textId="7B3764BB" w:rsidR="008A4830" w:rsidRPr="00516DFE" w:rsidRDefault="0058773F" w:rsidP="00D56894">
      <w:pPr>
        <w:pStyle w:val="Heading1"/>
        <w:ind w:left="115" w:right="115" w:firstLine="0"/>
        <w:rPr>
          <w:b w:val="0"/>
          <w:bCs w:val="0"/>
          <w:u w:val="none"/>
        </w:rPr>
      </w:pPr>
      <w:bookmarkStart w:id="65" w:name="_Toc137724506"/>
      <w:r w:rsidRPr="00516DFE">
        <w:rPr>
          <w:u w:val="none"/>
        </w:rPr>
        <w:t>*A.4</w:t>
      </w:r>
      <w:r w:rsidR="00EA3BF6" w:rsidRPr="00516DFE">
        <w:rPr>
          <w:u w:val="none"/>
        </w:rPr>
        <w:t>5</w:t>
      </w:r>
      <w:r w:rsidR="00F735C9" w:rsidRPr="00516DFE">
        <w:rPr>
          <w:u w:val="none"/>
        </w:rPr>
        <w:tab/>
      </w:r>
      <w:r w:rsidRPr="00516DFE">
        <w:rPr>
          <w:u w:val="thick" w:color="000000"/>
        </w:rPr>
        <w:t>CONVICT LABOR (JUN 2003)</w:t>
      </w:r>
      <w:bookmarkEnd w:id="65"/>
    </w:p>
    <w:p w14:paraId="5FEDEE12" w14:textId="77777777" w:rsidR="008A4830" w:rsidRPr="00516DFE" w:rsidRDefault="0058773F" w:rsidP="00D56894">
      <w:pPr>
        <w:ind w:left="432" w:right="115" w:firstLine="0"/>
      </w:pPr>
      <w:r w:rsidRPr="00516DFE">
        <w:t>FAR 52.222-3</w:t>
      </w:r>
    </w:p>
    <w:p w14:paraId="45D31C9A" w14:textId="77777777" w:rsidR="008A4830" w:rsidRPr="00516DFE" w:rsidRDefault="008A4830">
      <w:pPr>
        <w:spacing w:before="3"/>
        <w:rPr>
          <w:rFonts w:eastAsia="Times New Roman" w:cs="Times New Roman"/>
        </w:rPr>
      </w:pPr>
    </w:p>
    <w:p w14:paraId="4EFD27A5" w14:textId="13DEC29B" w:rsidR="008A4830" w:rsidRPr="00516DFE" w:rsidRDefault="0058773F" w:rsidP="00D56894">
      <w:pPr>
        <w:pStyle w:val="Heading1"/>
        <w:ind w:left="115" w:right="115" w:firstLine="0"/>
        <w:rPr>
          <w:b w:val="0"/>
          <w:bCs w:val="0"/>
          <w:u w:val="none"/>
        </w:rPr>
      </w:pPr>
      <w:bookmarkStart w:id="66" w:name="_Toc137724507"/>
      <w:r w:rsidRPr="00516DFE">
        <w:rPr>
          <w:u w:val="none"/>
        </w:rPr>
        <w:t>*A.4</w:t>
      </w:r>
      <w:r w:rsidR="00EA3BF6" w:rsidRPr="00516DFE">
        <w:rPr>
          <w:u w:val="none"/>
        </w:rPr>
        <w:t>6</w:t>
      </w:r>
      <w:r w:rsidR="00F735C9" w:rsidRPr="00516DFE">
        <w:rPr>
          <w:u w:val="none"/>
        </w:rPr>
        <w:tab/>
      </w:r>
      <w:r w:rsidRPr="00516DFE">
        <w:rPr>
          <w:u w:val="thick" w:color="000000"/>
        </w:rPr>
        <w:t>NOTICE TO THE GOVERNMENT OF</w:t>
      </w:r>
      <w:r w:rsidRPr="00516DFE">
        <w:rPr>
          <w:u w:val="thick"/>
        </w:rPr>
        <w:t xml:space="preserve"> </w:t>
      </w:r>
      <w:r w:rsidRPr="00516DFE">
        <w:rPr>
          <w:u w:val="thick" w:color="000000"/>
        </w:rPr>
        <w:t>LABOR DISPUTES (FEB 1997)</w:t>
      </w:r>
      <w:bookmarkEnd w:id="66"/>
    </w:p>
    <w:p w14:paraId="60E6CDC4" w14:textId="77777777" w:rsidR="008A4830" w:rsidRPr="00516DFE" w:rsidRDefault="0058773F" w:rsidP="00D56894">
      <w:pPr>
        <w:ind w:left="432" w:right="115" w:firstLine="0"/>
      </w:pPr>
      <w:r w:rsidRPr="00516DFE">
        <w:t>FAR 52.222-1</w:t>
      </w:r>
    </w:p>
    <w:p w14:paraId="1170B677" w14:textId="77777777" w:rsidR="008A4830" w:rsidRPr="00516DFE" w:rsidRDefault="008A4830">
      <w:pPr>
        <w:spacing w:before="2"/>
        <w:rPr>
          <w:rFonts w:eastAsia="Times New Roman" w:cs="Times New Roman"/>
        </w:rPr>
      </w:pPr>
    </w:p>
    <w:p w14:paraId="2C14BA0A" w14:textId="5ED08DA6" w:rsidR="008A4830" w:rsidRPr="00516DFE" w:rsidRDefault="0058773F" w:rsidP="00D56894">
      <w:pPr>
        <w:pStyle w:val="Heading1"/>
        <w:ind w:left="115" w:right="115" w:firstLine="0"/>
        <w:rPr>
          <w:b w:val="0"/>
          <w:bCs w:val="0"/>
          <w:u w:val="none"/>
        </w:rPr>
      </w:pPr>
      <w:bookmarkStart w:id="67" w:name="_Toc137724508"/>
      <w:r w:rsidRPr="00516DFE">
        <w:rPr>
          <w:u w:val="none"/>
        </w:rPr>
        <w:t>*A.4</w:t>
      </w:r>
      <w:r w:rsidR="00EA3BF6" w:rsidRPr="00516DFE">
        <w:rPr>
          <w:u w:val="none"/>
        </w:rPr>
        <w:t>7</w:t>
      </w:r>
      <w:r w:rsidR="00F735C9" w:rsidRPr="00516DFE">
        <w:rPr>
          <w:u w:val="none"/>
        </w:rPr>
        <w:tab/>
      </w:r>
      <w:r w:rsidR="007249A5" w:rsidRPr="00516DFE">
        <w:rPr>
          <w:u w:val="none"/>
        </w:rPr>
        <w:t>I</w:t>
      </w:r>
      <w:r w:rsidRPr="00516DFE">
        <w:rPr>
          <w:u w:val="thick" w:color="000000"/>
        </w:rPr>
        <w:t>NTEREST (</w:t>
      </w:r>
      <w:r w:rsidR="00DA1527" w:rsidRPr="00516DFE">
        <w:rPr>
          <w:u w:val="thick" w:color="000000"/>
        </w:rPr>
        <w:t>MAY 2014)</w:t>
      </w:r>
      <w:bookmarkEnd w:id="67"/>
    </w:p>
    <w:p w14:paraId="3231DE10" w14:textId="018B9405" w:rsidR="008A4830" w:rsidRPr="00516DFE" w:rsidRDefault="0058773F" w:rsidP="00D56894">
      <w:pPr>
        <w:ind w:left="432" w:right="115" w:firstLine="0"/>
      </w:pPr>
      <w:r w:rsidRPr="00516DFE">
        <w:t>FAR 52.232-17</w:t>
      </w:r>
    </w:p>
    <w:p w14:paraId="3E20C9C7" w14:textId="77777777" w:rsidR="008A4830" w:rsidRPr="00516DFE" w:rsidRDefault="008A4830">
      <w:pPr>
        <w:spacing w:before="2"/>
        <w:rPr>
          <w:rFonts w:eastAsia="Times New Roman" w:cs="Times New Roman"/>
        </w:rPr>
      </w:pPr>
    </w:p>
    <w:p w14:paraId="0AE9B974" w14:textId="2676BC82" w:rsidR="008A4830" w:rsidRPr="00516DFE" w:rsidRDefault="0058773F" w:rsidP="00D56894">
      <w:pPr>
        <w:pStyle w:val="Heading1"/>
        <w:ind w:left="115" w:right="115" w:firstLine="0"/>
        <w:rPr>
          <w:b w:val="0"/>
          <w:bCs w:val="0"/>
          <w:u w:val="thick"/>
        </w:rPr>
      </w:pPr>
      <w:bookmarkStart w:id="68" w:name="_Toc137724509"/>
      <w:r w:rsidRPr="00516DFE">
        <w:rPr>
          <w:u w:val="none"/>
        </w:rPr>
        <w:t>*A.4</w:t>
      </w:r>
      <w:r w:rsidR="00EA3BF6" w:rsidRPr="00516DFE">
        <w:rPr>
          <w:u w:val="none"/>
        </w:rPr>
        <w:t>8</w:t>
      </w:r>
      <w:r w:rsidR="00F735C9" w:rsidRPr="00516DFE">
        <w:rPr>
          <w:u w:val="none"/>
        </w:rPr>
        <w:tab/>
      </w:r>
      <w:r w:rsidRPr="00516DFE">
        <w:rPr>
          <w:u w:val="thick" w:color="000000"/>
        </w:rPr>
        <w:t>WHISTLEBLOWER PROTECTION FOR</w:t>
      </w:r>
      <w:r w:rsidRPr="00516DFE">
        <w:rPr>
          <w:u w:val="thick"/>
        </w:rPr>
        <w:t xml:space="preserve"> </w:t>
      </w:r>
      <w:r w:rsidRPr="00516DFE">
        <w:rPr>
          <w:u w:val="thick" w:color="000000"/>
        </w:rPr>
        <w:t>CONTRACTOR EMPLOYEES (</w:t>
      </w:r>
      <w:r w:rsidR="000B406F" w:rsidRPr="00516DFE">
        <w:rPr>
          <w:u w:val="thick" w:color="000000"/>
        </w:rPr>
        <w:t xml:space="preserve">DEC 2000 </w:t>
      </w:r>
      <w:r w:rsidRPr="00516DFE">
        <w:rPr>
          <w:u w:val="thick" w:color="000000"/>
        </w:rPr>
        <w:t>)</w:t>
      </w:r>
      <w:bookmarkEnd w:id="68"/>
    </w:p>
    <w:p w14:paraId="437C48AB" w14:textId="77777777" w:rsidR="008A4830" w:rsidRPr="00516DFE" w:rsidRDefault="0058773F" w:rsidP="00D56894">
      <w:pPr>
        <w:ind w:left="432" w:right="115" w:firstLine="0"/>
        <w:rPr>
          <w:b/>
          <w:bCs/>
          <w:i/>
          <w:iCs/>
        </w:rPr>
      </w:pPr>
      <w:r w:rsidRPr="00516DFE">
        <w:rPr>
          <w:b/>
          <w:bCs/>
          <w:i/>
          <w:iCs/>
        </w:rPr>
        <w:t>This</w:t>
      </w:r>
      <w:r w:rsidR="00D45EBF" w:rsidRPr="00516DFE">
        <w:rPr>
          <w:b/>
          <w:bCs/>
          <w:i/>
          <w:iCs/>
        </w:rPr>
        <w:t xml:space="preserve"> </w:t>
      </w:r>
      <w:r w:rsidRPr="00516DFE">
        <w:rPr>
          <w:b/>
          <w:bCs/>
          <w:i/>
          <w:iCs/>
        </w:rPr>
        <w:t>Article</w:t>
      </w:r>
      <w:r w:rsidR="00D45EBF" w:rsidRPr="00516DFE">
        <w:rPr>
          <w:b/>
          <w:bCs/>
          <w:i/>
          <w:iCs/>
        </w:rPr>
        <w:t xml:space="preserve"> </w:t>
      </w:r>
      <w:r w:rsidRPr="00516DFE">
        <w:rPr>
          <w:b/>
          <w:bCs/>
          <w:i/>
          <w:iCs/>
        </w:rPr>
        <w:t>applies</w:t>
      </w:r>
      <w:r w:rsidR="00D45EBF" w:rsidRPr="00516DFE">
        <w:rPr>
          <w:b/>
          <w:bCs/>
          <w:i/>
          <w:iCs/>
        </w:rPr>
        <w:t xml:space="preserve"> </w:t>
      </w:r>
      <w:r w:rsidRPr="00516DFE">
        <w:rPr>
          <w:b/>
          <w:bCs/>
          <w:i/>
          <w:iCs/>
        </w:rPr>
        <w:t>only</w:t>
      </w:r>
      <w:r w:rsidR="00D45EBF" w:rsidRPr="00516DFE">
        <w:rPr>
          <w:b/>
          <w:bCs/>
          <w:i/>
          <w:iCs/>
        </w:rPr>
        <w:t xml:space="preserve"> </w:t>
      </w:r>
      <w:r w:rsidRPr="00516DFE">
        <w:rPr>
          <w:b/>
          <w:bCs/>
          <w:i/>
          <w:iCs/>
        </w:rPr>
        <w:t>with</w:t>
      </w:r>
      <w:r w:rsidR="00D45EBF" w:rsidRPr="00516DFE">
        <w:rPr>
          <w:b/>
          <w:bCs/>
          <w:i/>
          <w:iCs/>
        </w:rPr>
        <w:t xml:space="preserve"> </w:t>
      </w:r>
      <w:r w:rsidRPr="00516DFE">
        <w:rPr>
          <w:b/>
          <w:bCs/>
          <w:i/>
          <w:iCs/>
        </w:rPr>
        <w:t>respect</w:t>
      </w:r>
      <w:r w:rsidR="00D45EBF" w:rsidRPr="00516DFE">
        <w:rPr>
          <w:b/>
          <w:bCs/>
          <w:i/>
          <w:iCs/>
        </w:rPr>
        <w:t xml:space="preserve"> </w:t>
      </w:r>
      <w:r w:rsidRPr="00516DFE">
        <w:rPr>
          <w:b/>
          <w:bCs/>
          <w:i/>
          <w:iCs/>
        </w:rPr>
        <w:t>to work to be performed on-Site.</w:t>
      </w:r>
    </w:p>
    <w:p w14:paraId="11FCA470" w14:textId="77777777" w:rsidR="008A4830" w:rsidRPr="00516DFE" w:rsidRDefault="0058773F" w:rsidP="00D56894">
      <w:pPr>
        <w:ind w:left="432" w:right="115" w:firstLine="0"/>
      </w:pPr>
      <w:r w:rsidRPr="00516DFE">
        <w:t>DEAR 952.203-70</w:t>
      </w:r>
    </w:p>
    <w:p w14:paraId="243D07C6" w14:textId="77777777" w:rsidR="008A4830" w:rsidRPr="00516DFE" w:rsidRDefault="008A4830">
      <w:pPr>
        <w:spacing w:before="2"/>
        <w:rPr>
          <w:rFonts w:eastAsia="Times New Roman" w:cs="Times New Roman"/>
        </w:rPr>
      </w:pPr>
    </w:p>
    <w:p w14:paraId="545FFB6A" w14:textId="79C7A6C3" w:rsidR="008A4830" w:rsidRPr="00516DFE" w:rsidRDefault="0058773F" w:rsidP="00D56894">
      <w:pPr>
        <w:pStyle w:val="Heading1"/>
        <w:ind w:left="115" w:right="115" w:firstLine="0"/>
        <w:rPr>
          <w:b w:val="0"/>
          <w:bCs w:val="0"/>
          <w:u w:val="none"/>
        </w:rPr>
      </w:pPr>
      <w:bookmarkStart w:id="69" w:name="_Toc137724510"/>
      <w:r w:rsidRPr="00516DFE">
        <w:rPr>
          <w:u w:val="none"/>
        </w:rPr>
        <w:t>*A.4</w:t>
      </w:r>
      <w:r w:rsidR="00EA3BF6" w:rsidRPr="00516DFE">
        <w:rPr>
          <w:u w:val="none"/>
        </w:rPr>
        <w:t>9</w:t>
      </w:r>
      <w:r w:rsidR="00F735C9" w:rsidRPr="00516DFE">
        <w:rPr>
          <w:u w:val="none"/>
        </w:rPr>
        <w:tab/>
      </w:r>
      <w:r w:rsidRPr="00516DFE">
        <w:rPr>
          <w:u w:val="thick" w:color="000000"/>
        </w:rPr>
        <w:t>RESTRICTIONS ON CERTAIN</w:t>
      </w:r>
      <w:r w:rsidRPr="00516DFE">
        <w:rPr>
          <w:u w:val="thick"/>
        </w:rPr>
        <w:t xml:space="preserve"> </w:t>
      </w:r>
      <w:r w:rsidRPr="00516DFE">
        <w:rPr>
          <w:u w:val="thick" w:color="000000"/>
        </w:rPr>
        <w:t>FOREIGN PURCHASES (</w:t>
      </w:r>
      <w:r w:rsidR="00A46ECF" w:rsidRPr="00516DFE">
        <w:rPr>
          <w:u w:val="thick" w:color="000000"/>
        </w:rPr>
        <w:t>FEB 2021</w:t>
      </w:r>
      <w:r w:rsidRPr="00516DFE">
        <w:rPr>
          <w:u w:val="thick" w:color="000000"/>
        </w:rPr>
        <w:t>)</w:t>
      </w:r>
      <w:bookmarkEnd w:id="69"/>
    </w:p>
    <w:p w14:paraId="013CEC1A" w14:textId="54761F1B" w:rsidR="008A4830" w:rsidRPr="00516DFE" w:rsidRDefault="0058773F" w:rsidP="00D56894">
      <w:pPr>
        <w:ind w:left="432" w:right="115" w:firstLine="0"/>
      </w:pPr>
      <w:r w:rsidRPr="00516DFE">
        <w:t>FAR 52.225-1</w:t>
      </w:r>
      <w:r w:rsidR="00DA1527" w:rsidRPr="00516DFE">
        <w:t>3</w:t>
      </w:r>
    </w:p>
    <w:p w14:paraId="193A45B7" w14:textId="77777777" w:rsidR="008A4830" w:rsidRPr="00516DFE" w:rsidRDefault="008A4830">
      <w:pPr>
        <w:spacing w:before="3"/>
        <w:rPr>
          <w:rFonts w:eastAsia="Times New Roman" w:cs="Times New Roman"/>
        </w:rPr>
      </w:pPr>
    </w:p>
    <w:p w14:paraId="6B912DA8" w14:textId="6A4936C0" w:rsidR="008A4830" w:rsidRPr="00516DFE" w:rsidRDefault="0058773F" w:rsidP="00D56894">
      <w:pPr>
        <w:pStyle w:val="Heading1"/>
        <w:ind w:left="115" w:right="115" w:firstLine="0"/>
        <w:rPr>
          <w:b w:val="0"/>
          <w:bCs w:val="0"/>
          <w:u w:val="thick"/>
        </w:rPr>
      </w:pPr>
      <w:bookmarkStart w:id="70" w:name="_Toc137724511"/>
      <w:r w:rsidRPr="00516DFE">
        <w:rPr>
          <w:u w:val="none"/>
        </w:rPr>
        <w:t>*A.</w:t>
      </w:r>
      <w:r w:rsidR="00EA3BF6" w:rsidRPr="00516DFE">
        <w:rPr>
          <w:u w:val="none"/>
        </w:rPr>
        <w:t>50</w:t>
      </w:r>
      <w:r w:rsidR="00F735C9" w:rsidRPr="00516DFE">
        <w:rPr>
          <w:u w:val="none"/>
        </w:rPr>
        <w:tab/>
      </w:r>
      <w:r w:rsidRPr="00516DFE">
        <w:rPr>
          <w:u w:val="thick" w:color="000000"/>
        </w:rPr>
        <w:t>PATENT RIGHTS - ACQUISITION BY</w:t>
      </w:r>
      <w:r w:rsidRPr="00516DFE">
        <w:rPr>
          <w:u w:val="thick"/>
        </w:rPr>
        <w:t xml:space="preserve"> </w:t>
      </w:r>
      <w:r w:rsidRPr="00516DFE">
        <w:rPr>
          <w:u w:val="thick" w:color="000000"/>
        </w:rPr>
        <w:t>THE GOVERNMENT (SEP 1997)</w:t>
      </w:r>
      <w:bookmarkEnd w:id="70"/>
    </w:p>
    <w:p w14:paraId="3B9189DE" w14:textId="77777777" w:rsidR="008A4830" w:rsidRPr="00516DFE" w:rsidRDefault="0058773F" w:rsidP="0076203F">
      <w:pPr>
        <w:ind w:left="432" w:right="115" w:firstLine="0"/>
      </w:pPr>
      <w:r w:rsidRPr="00516DFE">
        <w:t>DEAR 952.227-13</w:t>
      </w:r>
    </w:p>
    <w:p w14:paraId="424DBD9E" w14:textId="77777777" w:rsidR="00F735C9" w:rsidRPr="00516DFE" w:rsidRDefault="00F735C9" w:rsidP="005F285C"/>
    <w:p w14:paraId="3B70218D" w14:textId="388C5951" w:rsidR="008A4830" w:rsidRPr="00516DFE" w:rsidRDefault="0058773F" w:rsidP="00F735C9">
      <w:pPr>
        <w:pStyle w:val="Heading1"/>
        <w:ind w:left="115" w:right="115" w:firstLine="0"/>
        <w:rPr>
          <w:b w:val="0"/>
          <w:bCs w:val="0"/>
          <w:u w:val="thick"/>
        </w:rPr>
      </w:pPr>
      <w:bookmarkStart w:id="71" w:name="_Toc137724512"/>
      <w:r w:rsidRPr="00516DFE">
        <w:rPr>
          <w:u w:val="none"/>
        </w:rPr>
        <w:t>*A.</w:t>
      </w:r>
      <w:r w:rsidR="00F0203F" w:rsidRPr="00516DFE">
        <w:rPr>
          <w:u w:val="none"/>
        </w:rPr>
        <w:t>5</w:t>
      </w:r>
      <w:r w:rsidR="00EA3BF6" w:rsidRPr="00516DFE">
        <w:rPr>
          <w:u w:val="none"/>
        </w:rPr>
        <w:t>1</w:t>
      </w:r>
      <w:r w:rsidR="00F735C9" w:rsidRPr="00516DFE">
        <w:rPr>
          <w:u w:val="none"/>
        </w:rPr>
        <w:tab/>
      </w:r>
      <w:r w:rsidRPr="00516DFE">
        <w:rPr>
          <w:u w:val="thick" w:color="000000"/>
        </w:rPr>
        <w:t>PATENT RIGHTS - RETENTION BY</w:t>
      </w:r>
      <w:r w:rsidRPr="00516DFE">
        <w:rPr>
          <w:u w:val="thick"/>
        </w:rPr>
        <w:t xml:space="preserve"> </w:t>
      </w:r>
      <w:r w:rsidRPr="00516DFE">
        <w:rPr>
          <w:u w:val="thick" w:color="000000"/>
        </w:rPr>
        <w:t>THE CONTRACTOR (SHORT FORM</w:t>
      </w:r>
      <w:r w:rsidR="0020233C" w:rsidRPr="00516DFE">
        <w:rPr>
          <w:u w:val="thick" w:color="000000"/>
        </w:rPr>
        <w:t xml:space="preserve">) </w:t>
      </w:r>
      <w:r w:rsidRPr="00516DFE">
        <w:t>(</w:t>
      </w:r>
      <w:r w:rsidR="0020233C" w:rsidRPr="00516DFE">
        <w:rPr>
          <w:rFonts w:cs="Times New Roman"/>
        </w:rPr>
        <w:t>MAR 1995</w:t>
      </w:r>
      <w:r w:rsidRPr="00516DFE">
        <w:t>)</w:t>
      </w:r>
      <w:bookmarkEnd w:id="71"/>
    </w:p>
    <w:p w14:paraId="57C3FF2E" w14:textId="77777777" w:rsidR="008A4830" w:rsidRPr="00516DFE" w:rsidRDefault="0058773F" w:rsidP="00F735C9">
      <w:pPr>
        <w:ind w:left="432" w:right="115" w:firstLine="0"/>
      </w:pPr>
      <w:r w:rsidRPr="00516DFE">
        <w:t>DEAR 952.227-11</w:t>
      </w:r>
    </w:p>
    <w:p w14:paraId="3CE76D0D" w14:textId="77777777" w:rsidR="008A4830" w:rsidRPr="00516DFE" w:rsidRDefault="008A4830">
      <w:pPr>
        <w:spacing w:before="3"/>
        <w:rPr>
          <w:rFonts w:eastAsia="Times New Roman" w:cs="Times New Roman"/>
        </w:rPr>
      </w:pPr>
    </w:p>
    <w:p w14:paraId="154F572E" w14:textId="6C428575" w:rsidR="008A4830" w:rsidRPr="00516DFE" w:rsidRDefault="0058773F" w:rsidP="00F735C9">
      <w:pPr>
        <w:pStyle w:val="Heading1"/>
        <w:ind w:left="115" w:right="115" w:firstLine="0"/>
        <w:rPr>
          <w:b w:val="0"/>
          <w:bCs w:val="0"/>
          <w:u w:val="thick"/>
        </w:rPr>
      </w:pPr>
      <w:bookmarkStart w:id="72" w:name="_Toc137724513"/>
      <w:r w:rsidRPr="00516DFE">
        <w:rPr>
          <w:u w:val="none"/>
        </w:rPr>
        <w:t>*A.5</w:t>
      </w:r>
      <w:r w:rsidR="00EA3BF6" w:rsidRPr="00516DFE">
        <w:rPr>
          <w:u w:val="none"/>
        </w:rPr>
        <w:t>2</w:t>
      </w:r>
      <w:r w:rsidR="00F735C9" w:rsidRPr="00516DFE">
        <w:rPr>
          <w:u w:val="none"/>
        </w:rPr>
        <w:tab/>
      </w:r>
      <w:r w:rsidRPr="00516DFE">
        <w:rPr>
          <w:u w:val="thick" w:color="000000"/>
        </w:rPr>
        <w:t xml:space="preserve">RIGHTS IN DATA – GENERAL </w:t>
      </w:r>
      <w:r w:rsidR="0020233C" w:rsidRPr="00516DFE">
        <w:rPr>
          <w:u w:val="thick" w:color="000000"/>
        </w:rPr>
        <w:t xml:space="preserve">(MAY 2014) – Alt V </w:t>
      </w:r>
      <w:r w:rsidRPr="00516DFE">
        <w:rPr>
          <w:u w:val="thick" w:color="000000"/>
        </w:rPr>
        <w:t>(</w:t>
      </w:r>
      <w:r w:rsidR="00706141" w:rsidRPr="00516DFE">
        <w:rPr>
          <w:rFonts w:cs="Times New Roman"/>
        </w:rPr>
        <w:t>DEC 200</w:t>
      </w:r>
      <w:r w:rsidR="0020233C" w:rsidRPr="00516DFE">
        <w:rPr>
          <w:rFonts w:cs="Times New Roman"/>
        </w:rPr>
        <w:t>7</w:t>
      </w:r>
      <w:r w:rsidRPr="00516DFE">
        <w:t>)</w:t>
      </w:r>
      <w:bookmarkEnd w:id="72"/>
    </w:p>
    <w:p w14:paraId="1FD02FD1" w14:textId="62A2B369" w:rsidR="008A4830" w:rsidRPr="00516DFE" w:rsidRDefault="0058773F" w:rsidP="00F735C9">
      <w:pPr>
        <w:ind w:left="432" w:right="115" w:firstLine="0"/>
      </w:pPr>
      <w:r w:rsidRPr="00516DFE">
        <w:t>FAR</w:t>
      </w:r>
      <w:r w:rsidR="00D45EBF" w:rsidRPr="00516DFE">
        <w:t xml:space="preserve"> </w:t>
      </w:r>
      <w:r w:rsidRPr="00516DFE">
        <w:t>52.227-14,</w:t>
      </w:r>
      <w:r w:rsidR="00D45EBF" w:rsidRPr="00516DFE">
        <w:t xml:space="preserve"> </w:t>
      </w:r>
      <w:r w:rsidRPr="00516DFE">
        <w:t>as</w:t>
      </w:r>
      <w:r w:rsidR="00D45EBF" w:rsidRPr="00516DFE">
        <w:t xml:space="preserve"> </w:t>
      </w:r>
      <w:r w:rsidRPr="00516DFE">
        <w:t>modified</w:t>
      </w:r>
      <w:r w:rsidR="00D45EBF" w:rsidRPr="00516DFE">
        <w:t xml:space="preserve"> </w:t>
      </w:r>
      <w:r w:rsidRPr="00516DFE">
        <w:t>pursuant</w:t>
      </w:r>
      <w:r w:rsidR="00D45EBF" w:rsidRPr="00516DFE">
        <w:t xml:space="preserve"> </w:t>
      </w:r>
      <w:r w:rsidRPr="00516DFE">
        <w:t>to</w:t>
      </w:r>
      <w:r w:rsidR="00D45EBF" w:rsidRPr="00516DFE">
        <w:t xml:space="preserve"> </w:t>
      </w:r>
      <w:r w:rsidRPr="00516DFE">
        <w:t>DEAR 927.409</w:t>
      </w:r>
    </w:p>
    <w:p w14:paraId="10C72FEF" w14:textId="77777777" w:rsidR="00F735C9" w:rsidRPr="00516DFE" w:rsidRDefault="00F735C9" w:rsidP="00F735C9">
      <w:pPr>
        <w:ind w:left="432" w:right="115" w:firstLine="0"/>
      </w:pPr>
    </w:p>
    <w:p w14:paraId="7758D5CD" w14:textId="09AA7193" w:rsidR="008A4830" w:rsidRPr="00516DFE" w:rsidRDefault="0058773F" w:rsidP="00F735C9">
      <w:pPr>
        <w:pStyle w:val="Heading1"/>
        <w:ind w:left="115" w:right="115" w:firstLine="0"/>
        <w:rPr>
          <w:b w:val="0"/>
          <w:bCs w:val="0"/>
          <w:u w:val="none"/>
        </w:rPr>
      </w:pPr>
      <w:bookmarkStart w:id="73" w:name="_Toc137724514"/>
      <w:r w:rsidRPr="00516DFE">
        <w:rPr>
          <w:u w:val="none"/>
        </w:rPr>
        <w:t>*A.</w:t>
      </w:r>
      <w:r w:rsidR="00F735C9" w:rsidRPr="00516DFE">
        <w:rPr>
          <w:u w:val="none"/>
        </w:rPr>
        <w:t>5</w:t>
      </w:r>
      <w:r w:rsidR="00EA3BF6" w:rsidRPr="00516DFE">
        <w:rPr>
          <w:u w:val="none"/>
        </w:rPr>
        <w:t>3</w:t>
      </w:r>
      <w:r w:rsidR="00F735C9" w:rsidRPr="00516DFE">
        <w:rPr>
          <w:u w:val="none"/>
        </w:rPr>
        <w:tab/>
      </w:r>
      <w:r w:rsidRPr="00516DFE">
        <w:rPr>
          <w:u w:val="thick" w:color="000000"/>
        </w:rPr>
        <w:t>ADDITIONAL DATA REQUIREMENTS</w:t>
      </w:r>
      <w:r w:rsidRPr="00516DFE">
        <w:rPr>
          <w:u w:val="thick"/>
        </w:rPr>
        <w:t xml:space="preserve"> </w:t>
      </w:r>
      <w:r w:rsidRPr="00516DFE">
        <w:rPr>
          <w:u w:val="thick" w:color="000000"/>
        </w:rPr>
        <w:t>(JUN 1987)</w:t>
      </w:r>
      <w:bookmarkEnd w:id="73"/>
    </w:p>
    <w:p w14:paraId="260F00BA" w14:textId="77777777" w:rsidR="008A4830" w:rsidRPr="00516DFE" w:rsidRDefault="0058773F" w:rsidP="00F735C9">
      <w:pPr>
        <w:ind w:left="432" w:right="115" w:firstLine="0"/>
      </w:pPr>
      <w:r w:rsidRPr="00516DFE">
        <w:t>FAR 52.227-16</w:t>
      </w:r>
    </w:p>
    <w:p w14:paraId="289B9EBD" w14:textId="77777777" w:rsidR="008A4830" w:rsidRPr="00516DFE" w:rsidRDefault="008A4830">
      <w:pPr>
        <w:spacing w:before="2"/>
        <w:rPr>
          <w:rFonts w:eastAsia="Times New Roman" w:cs="Times New Roman"/>
        </w:rPr>
      </w:pPr>
    </w:p>
    <w:p w14:paraId="752570DA" w14:textId="58F634BB" w:rsidR="008A4830" w:rsidRPr="00516DFE" w:rsidRDefault="0058773F" w:rsidP="00F735C9">
      <w:pPr>
        <w:pStyle w:val="Heading1"/>
        <w:ind w:left="115" w:right="115" w:firstLine="0"/>
        <w:rPr>
          <w:b w:val="0"/>
          <w:bCs w:val="0"/>
          <w:u w:val="none"/>
        </w:rPr>
      </w:pPr>
      <w:bookmarkStart w:id="74" w:name="_Toc137724515"/>
      <w:r w:rsidRPr="00516DFE">
        <w:rPr>
          <w:u w:val="none" w:color="000000"/>
        </w:rPr>
        <w:t>*A.5</w:t>
      </w:r>
      <w:r w:rsidR="00EA3BF6" w:rsidRPr="00516DFE">
        <w:rPr>
          <w:u w:val="none" w:color="000000"/>
        </w:rPr>
        <w:t>4</w:t>
      </w:r>
      <w:r w:rsidR="00F735C9" w:rsidRPr="00516DFE">
        <w:rPr>
          <w:u w:val="none" w:color="000000"/>
        </w:rPr>
        <w:tab/>
      </w:r>
      <w:r w:rsidRPr="00516DFE">
        <w:rPr>
          <w:u w:val="thick" w:color="000000"/>
        </w:rPr>
        <w:t>PRINTING (APR 1984)</w:t>
      </w:r>
      <w:bookmarkEnd w:id="74"/>
    </w:p>
    <w:p w14:paraId="717D5A8A" w14:textId="3EE8605F" w:rsidR="008A4830" w:rsidRPr="00516DFE" w:rsidRDefault="0058773F" w:rsidP="00F735C9">
      <w:pPr>
        <w:ind w:left="432" w:right="115" w:firstLine="0"/>
        <w:rPr>
          <w:b/>
          <w:bCs/>
          <w:i/>
          <w:iCs/>
        </w:rPr>
      </w:pPr>
      <w:r w:rsidRPr="00516DFE">
        <w:t>DEAR 952.208-70</w:t>
      </w:r>
      <w:r w:rsidR="00523239" w:rsidRPr="00516DFE">
        <w:t xml:space="preserve"> (</w:t>
      </w:r>
      <w:r w:rsidRPr="00516DFE">
        <w:rPr>
          <w:i/>
          <w:iCs/>
        </w:rPr>
        <w:t>Applies if this Subcontract may require printing (as the term is defined in Title I of the U.S. Government Printing and Binding Regulations)</w:t>
      </w:r>
    </w:p>
    <w:p w14:paraId="71074CED" w14:textId="77777777" w:rsidR="008A4830" w:rsidRPr="00516DFE" w:rsidRDefault="008A4830">
      <w:pPr>
        <w:spacing w:before="3"/>
        <w:rPr>
          <w:rFonts w:eastAsia="Times New Roman" w:cs="Times New Roman"/>
        </w:rPr>
      </w:pPr>
    </w:p>
    <w:p w14:paraId="401F1669" w14:textId="4158267D" w:rsidR="008A4830" w:rsidRPr="00516DFE" w:rsidRDefault="0058773F" w:rsidP="00F735C9">
      <w:pPr>
        <w:pStyle w:val="Heading1"/>
        <w:ind w:left="115" w:right="115" w:firstLine="0"/>
        <w:rPr>
          <w:b w:val="0"/>
          <w:bCs w:val="0"/>
          <w:u w:val="none"/>
        </w:rPr>
      </w:pPr>
      <w:bookmarkStart w:id="75" w:name="_Toc137724516"/>
      <w:r w:rsidRPr="00516DFE">
        <w:rPr>
          <w:u w:val="none"/>
        </w:rPr>
        <w:t>*A.5</w:t>
      </w:r>
      <w:r w:rsidR="00EA3BF6" w:rsidRPr="00516DFE">
        <w:rPr>
          <w:u w:val="none"/>
        </w:rPr>
        <w:t>5</w:t>
      </w:r>
      <w:r w:rsidR="00F735C9" w:rsidRPr="00516DFE">
        <w:rPr>
          <w:u w:val="none"/>
        </w:rPr>
        <w:tab/>
      </w:r>
      <w:r w:rsidRPr="00516DFE">
        <w:rPr>
          <w:u w:val="thick" w:color="000000"/>
        </w:rPr>
        <w:t>PRIVACY ACT (APR 1984)</w:t>
      </w:r>
      <w:bookmarkEnd w:id="75"/>
    </w:p>
    <w:p w14:paraId="03AB8CCB" w14:textId="77777777" w:rsidR="008A4830" w:rsidRPr="00516DFE" w:rsidRDefault="0058773F" w:rsidP="00F735C9">
      <w:pPr>
        <w:ind w:left="432" w:right="115" w:firstLine="0"/>
      </w:pPr>
      <w:r w:rsidRPr="00516DFE">
        <w:t>FAR 52.224-1 and 52.224-2</w:t>
      </w:r>
    </w:p>
    <w:p w14:paraId="674508A2" w14:textId="77777777" w:rsidR="008A4830" w:rsidRPr="00516DFE" w:rsidRDefault="008A4830">
      <w:pPr>
        <w:spacing w:before="3"/>
        <w:rPr>
          <w:rFonts w:eastAsia="Times New Roman" w:cs="Times New Roman"/>
        </w:rPr>
      </w:pPr>
    </w:p>
    <w:p w14:paraId="5E69143A" w14:textId="072109A0" w:rsidR="008A4830" w:rsidRPr="00516DFE" w:rsidRDefault="0058773F" w:rsidP="00A15984">
      <w:pPr>
        <w:pStyle w:val="Heading1"/>
        <w:ind w:left="691" w:right="115"/>
        <w:rPr>
          <w:b w:val="0"/>
          <w:bCs w:val="0"/>
          <w:u w:val="thick"/>
        </w:rPr>
      </w:pPr>
      <w:bookmarkStart w:id="76" w:name="_Toc137724517"/>
      <w:r w:rsidRPr="00516DFE">
        <w:rPr>
          <w:u w:val="none"/>
        </w:rPr>
        <w:t>*A.5</w:t>
      </w:r>
      <w:r w:rsidR="00EA3BF6" w:rsidRPr="00516DFE">
        <w:rPr>
          <w:u w:val="none"/>
        </w:rPr>
        <w:t>6</w:t>
      </w:r>
      <w:r w:rsidR="00F735C9" w:rsidRPr="00516DFE">
        <w:rPr>
          <w:u w:val="none"/>
        </w:rPr>
        <w:tab/>
      </w:r>
      <w:r w:rsidRPr="00516DFE">
        <w:rPr>
          <w:u w:val="thick" w:color="000000"/>
        </w:rPr>
        <w:t>PERSONAL IDENTITY VERIFICATION</w:t>
      </w:r>
      <w:r w:rsidRPr="00516DFE">
        <w:rPr>
          <w:u w:val="thick"/>
        </w:rPr>
        <w:t xml:space="preserve"> </w:t>
      </w:r>
      <w:r w:rsidRPr="00516DFE">
        <w:rPr>
          <w:u w:val="thick" w:color="000000"/>
        </w:rPr>
        <w:t>OF CONTRACTOR PERSONNEL</w:t>
      </w:r>
      <w:r w:rsidR="00A570EA" w:rsidRPr="00516DFE">
        <w:rPr>
          <w:u w:val="thick" w:color="000000"/>
        </w:rPr>
        <w:t xml:space="preserve"> </w:t>
      </w:r>
      <w:r w:rsidR="00D26CE8" w:rsidRPr="00516DFE">
        <w:rPr>
          <w:u w:val="thick" w:color="000000"/>
        </w:rPr>
        <w:t xml:space="preserve">JAN 2011 </w:t>
      </w:r>
      <w:r w:rsidRPr="00516DFE">
        <w:rPr>
          <w:u w:val="thick" w:color="000000"/>
        </w:rPr>
        <w:t>)</w:t>
      </w:r>
      <w:bookmarkEnd w:id="76"/>
    </w:p>
    <w:p w14:paraId="4921C002" w14:textId="789BE3F8" w:rsidR="008A4830" w:rsidRPr="00516DFE" w:rsidRDefault="0058773F" w:rsidP="00F735C9">
      <w:pPr>
        <w:ind w:left="432" w:right="115" w:firstLine="0"/>
        <w:rPr>
          <w:b/>
          <w:bCs/>
          <w:i/>
          <w:iCs/>
        </w:rPr>
      </w:pPr>
      <w:r w:rsidRPr="00516DFE">
        <w:t>FAR 52.204-9</w:t>
      </w:r>
      <w:r w:rsidR="002B7ABB" w:rsidRPr="00516DFE">
        <w:t xml:space="preserve"> (</w:t>
      </w:r>
      <w:r w:rsidRPr="00516DFE">
        <w:rPr>
          <w:i/>
          <w:iCs/>
        </w:rPr>
        <w:t xml:space="preserve">Applies if </w:t>
      </w:r>
      <w:r w:rsidR="002B7ABB" w:rsidRPr="00516DFE">
        <w:rPr>
          <w:i/>
          <w:iCs/>
        </w:rPr>
        <w:t>Supplier</w:t>
      </w:r>
      <w:r w:rsidRPr="00516DFE">
        <w:rPr>
          <w:i/>
          <w:iCs/>
        </w:rPr>
        <w:t xml:space="preserve"> requires routine access to a </w:t>
      </w:r>
      <w:r w:rsidR="00F735C9" w:rsidRPr="00516DFE">
        <w:rPr>
          <w:i/>
          <w:iCs/>
        </w:rPr>
        <w:t>Federally controlled</w:t>
      </w:r>
      <w:r w:rsidRPr="00516DFE">
        <w:rPr>
          <w:i/>
          <w:iCs/>
        </w:rPr>
        <w:t xml:space="preserve"> facility and/or</w:t>
      </w:r>
      <w:r w:rsidR="00D45EBF" w:rsidRPr="00516DFE">
        <w:rPr>
          <w:i/>
          <w:iCs/>
        </w:rPr>
        <w:t xml:space="preserve"> </w:t>
      </w:r>
      <w:r w:rsidRPr="00516DFE">
        <w:rPr>
          <w:i/>
          <w:iCs/>
        </w:rPr>
        <w:t xml:space="preserve">routine access to a </w:t>
      </w:r>
      <w:r w:rsidR="00F735C9" w:rsidRPr="00516DFE">
        <w:rPr>
          <w:i/>
          <w:iCs/>
        </w:rPr>
        <w:t>Federally controlled</w:t>
      </w:r>
      <w:r w:rsidRPr="00516DFE">
        <w:rPr>
          <w:i/>
          <w:iCs/>
        </w:rPr>
        <w:t xml:space="preserve"> information system.</w:t>
      </w:r>
      <w:r w:rsidR="002B7ABB" w:rsidRPr="00516DFE">
        <w:rPr>
          <w:i/>
          <w:iCs/>
        </w:rPr>
        <w:t>)</w:t>
      </w:r>
    </w:p>
    <w:p w14:paraId="2ECFEE49" w14:textId="77777777" w:rsidR="008A4830" w:rsidRPr="00516DFE" w:rsidRDefault="008A4830">
      <w:pPr>
        <w:spacing w:before="3"/>
        <w:rPr>
          <w:rFonts w:eastAsia="Times New Roman" w:cs="Times New Roman"/>
        </w:rPr>
      </w:pPr>
    </w:p>
    <w:p w14:paraId="79F53B69" w14:textId="774E95BA" w:rsidR="008A4830" w:rsidRPr="00516DFE" w:rsidRDefault="0058773F" w:rsidP="00A15984">
      <w:pPr>
        <w:pStyle w:val="Heading1"/>
        <w:ind w:left="691" w:right="115"/>
        <w:rPr>
          <w:b w:val="0"/>
          <w:bCs w:val="0"/>
          <w:u w:val="thick"/>
        </w:rPr>
      </w:pPr>
      <w:bookmarkStart w:id="77" w:name="_Toc137724518"/>
      <w:r w:rsidRPr="00516DFE">
        <w:rPr>
          <w:u w:val="none"/>
        </w:rPr>
        <w:t>*A.5</w:t>
      </w:r>
      <w:r w:rsidR="00EA3BF6" w:rsidRPr="00516DFE">
        <w:rPr>
          <w:u w:val="none"/>
        </w:rPr>
        <w:t>7</w:t>
      </w:r>
      <w:r w:rsidR="00F735C9" w:rsidRPr="00516DFE">
        <w:rPr>
          <w:u w:val="none"/>
        </w:rPr>
        <w:tab/>
      </w:r>
      <w:r w:rsidRPr="00516DFE">
        <w:rPr>
          <w:u w:val="thick" w:color="000000"/>
        </w:rPr>
        <w:t>PENSION ADJUSTMENTS AND ASSET</w:t>
      </w:r>
      <w:r w:rsidRPr="00516DFE">
        <w:rPr>
          <w:u w:val="thick"/>
        </w:rPr>
        <w:t xml:space="preserve"> </w:t>
      </w:r>
      <w:r w:rsidRPr="00516DFE">
        <w:rPr>
          <w:u w:val="thick" w:color="000000"/>
        </w:rPr>
        <w:t>REVERSIONS (OCT 20</w:t>
      </w:r>
      <w:r w:rsidR="00D26CE8" w:rsidRPr="00516DFE">
        <w:rPr>
          <w:u w:val="thick" w:color="000000"/>
        </w:rPr>
        <w:t>10</w:t>
      </w:r>
      <w:r w:rsidRPr="00516DFE">
        <w:rPr>
          <w:u w:val="thick" w:color="000000"/>
        </w:rPr>
        <w:t>)</w:t>
      </w:r>
      <w:bookmarkEnd w:id="77"/>
    </w:p>
    <w:p w14:paraId="4FF523A1" w14:textId="77777777" w:rsidR="008A4830" w:rsidRPr="00516DFE" w:rsidRDefault="0058773F" w:rsidP="00F735C9">
      <w:pPr>
        <w:ind w:left="432" w:right="115" w:firstLine="0"/>
      </w:pPr>
      <w:r w:rsidRPr="00516DFE">
        <w:t>FAR 52.215-15</w:t>
      </w:r>
    </w:p>
    <w:p w14:paraId="0A64B454" w14:textId="77777777" w:rsidR="008A4830" w:rsidRPr="00516DFE" w:rsidRDefault="008A4830">
      <w:pPr>
        <w:spacing w:before="2"/>
        <w:rPr>
          <w:rFonts w:eastAsia="Times New Roman" w:cs="Times New Roman"/>
        </w:rPr>
      </w:pPr>
    </w:p>
    <w:p w14:paraId="5466B003" w14:textId="38D4FCB3" w:rsidR="008A4830" w:rsidRPr="00516DFE" w:rsidRDefault="0058773F" w:rsidP="00A15984">
      <w:pPr>
        <w:pStyle w:val="Heading1"/>
        <w:ind w:left="691" w:right="115"/>
        <w:rPr>
          <w:b w:val="0"/>
          <w:bCs w:val="0"/>
          <w:u w:val="none"/>
        </w:rPr>
      </w:pPr>
      <w:bookmarkStart w:id="78" w:name="_Toc137724519"/>
      <w:r w:rsidRPr="00516DFE">
        <w:rPr>
          <w:u w:val="none"/>
        </w:rPr>
        <w:lastRenderedPageBreak/>
        <w:t>*A.5</w:t>
      </w:r>
      <w:r w:rsidR="00EA3BF6" w:rsidRPr="00516DFE">
        <w:rPr>
          <w:u w:val="none"/>
        </w:rPr>
        <w:t>8</w:t>
      </w:r>
      <w:r w:rsidR="00F735C9" w:rsidRPr="00516DFE">
        <w:rPr>
          <w:u w:val="none"/>
        </w:rPr>
        <w:tab/>
      </w:r>
      <w:r w:rsidRPr="00516DFE">
        <w:rPr>
          <w:u w:val="thick" w:color="000000"/>
        </w:rPr>
        <w:t>REVERSION OR ADJUSTMENT OF</w:t>
      </w:r>
      <w:r w:rsidRPr="00516DFE">
        <w:rPr>
          <w:u w:val="thick"/>
        </w:rPr>
        <w:t xml:space="preserve"> </w:t>
      </w:r>
      <w:r w:rsidRPr="00516DFE">
        <w:rPr>
          <w:u w:val="thick" w:color="000000"/>
        </w:rPr>
        <w:t>PLANS FOR POST RETIREMENT</w:t>
      </w:r>
      <w:r w:rsidRPr="00516DFE">
        <w:rPr>
          <w:u w:val="thick"/>
        </w:rPr>
        <w:t xml:space="preserve"> </w:t>
      </w:r>
      <w:r w:rsidRPr="00516DFE">
        <w:rPr>
          <w:u w:val="thick" w:color="000000"/>
        </w:rPr>
        <w:t>BENEFITS (</w:t>
      </w:r>
      <w:proofErr w:type="spellStart"/>
      <w:r w:rsidRPr="00516DFE">
        <w:rPr>
          <w:u w:val="thick" w:color="000000"/>
        </w:rPr>
        <w:t>PRB</w:t>
      </w:r>
      <w:proofErr w:type="spellEnd"/>
      <w:r w:rsidRPr="00516DFE">
        <w:rPr>
          <w:u w:val="thick" w:color="000000"/>
        </w:rPr>
        <w:t>) OTHER THAN</w:t>
      </w:r>
      <w:r w:rsidRPr="00516DFE">
        <w:rPr>
          <w:u w:val="thick"/>
        </w:rPr>
        <w:t xml:space="preserve"> </w:t>
      </w:r>
      <w:r w:rsidRPr="00516DFE">
        <w:rPr>
          <w:u w:val="thick" w:color="000000"/>
        </w:rPr>
        <w:t>PENSIONS (JUL 2005)</w:t>
      </w:r>
      <w:bookmarkEnd w:id="78"/>
    </w:p>
    <w:p w14:paraId="027B5775" w14:textId="77777777" w:rsidR="008A4830" w:rsidRPr="00516DFE" w:rsidRDefault="0058773F" w:rsidP="00F735C9">
      <w:pPr>
        <w:ind w:left="432" w:right="115" w:firstLine="0"/>
      </w:pPr>
      <w:r w:rsidRPr="00516DFE">
        <w:t>FAR 52.215-18</w:t>
      </w:r>
    </w:p>
    <w:p w14:paraId="50D6DA5A" w14:textId="77777777" w:rsidR="008A4830" w:rsidRPr="00516DFE" w:rsidRDefault="008A4830">
      <w:pPr>
        <w:spacing w:before="2"/>
        <w:rPr>
          <w:rFonts w:eastAsia="Times New Roman" w:cs="Times New Roman"/>
        </w:rPr>
      </w:pPr>
    </w:p>
    <w:p w14:paraId="5D838709" w14:textId="4C802BC2" w:rsidR="008A4830" w:rsidRPr="00516DFE" w:rsidRDefault="0058773F" w:rsidP="00A15984">
      <w:pPr>
        <w:pStyle w:val="Heading1"/>
        <w:ind w:left="691" w:right="115"/>
        <w:rPr>
          <w:b w:val="0"/>
          <w:bCs w:val="0"/>
          <w:u w:val="thick"/>
        </w:rPr>
      </w:pPr>
      <w:bookmarkStart w:id="79" w:name="_Toc137724520"/>
      <w:r w:rsidRPr="00516DFE">
        <w:rPr>
          <w:u w:val="none"/>
        </w:rPr>
        <w:t>*A.</w:t>
      </w:r>
      <w:r w:rsidR="0084717E" w:rsidRPr="00516DFE">
        <w:rPr>
          <w:u w:val="none"/>
        </w:rPr>
        <w:t>5</w:t>
      </w:r>
      <w:r w:rsidR="00EA3BF6" w:rsidRPr="00516DFE">
        <w:rPr>
          <w:u w:val="none"/>
        </w:rPr>
        <w:t>9</w:t>
      </w:r>
      <w:r w:rsidR="00F735C9" w:rsidRPr="00516DFE">
        <w:rPr>
          <w:u w:val="none"/>
        </w:rPr>
        <w:tab/>
      </w:r>
      <w:r w:rsidRPr="00516DFE">
        <w:rPr>
          <w:u w:val="thick" w:color="000000"/>
        </w:rPr>
        <w:t>COMBATING TRAFFICKING IN</w:t>
      </w:r>
      <w:r w:rsidRPr="00516DFE">
        <w:rPr>
          <w:u w:val="thick"/>
        </w:rPr>
        <w:t xml:space="preserve"> </w:t>
      </w:r>
      <w:r w:rsidRPr="00516DFE">
        <w:rPr>
          <w:u w:val="thick" w:color="000000"/>
        </w:rPr>
        <w:t>PERSONS (</w:t>
      </w:r>
      <w:r w:rsidR="00A20F62" w:rsidRPr="00516DFE">
        <w:rPr>
          <w:u w:val="thick" w:color="000000"/>
        </w:rPr>
        <w:t>JAN 2019</w:t>
      </w:r>
      <w:r w:rsidRPr="00516DFE">
        <w:rPr>
          <w:u w:val="thick" w:color="000000"/>
        </w:rPr>
        <w:t>)</w:t>
      </w:r>
      <w:bookmarkEnd w:id="79"/>
    </w:p>
    <w:p w14:paraId="58868914" w14:textId="16539B19" w:rsidR="009E4D00" w:rsidRPr="00516DFE" w:rsidRDefault="0058773F" w:rsidP="00F735C9">
      <w:pPr>
        <w:ind w:left="432" w:right="115" w:firstLine="0"/>
      </w:pPr>
      <w:r w:rsidRPr="00516DFE">
        <w:t>FAR 52.222-50</w:t>
      </w:r>
    </w:p>
    <w:p w14:paraId="2071CE13" w14:textId="48FB6706" w:rsidR="00EA680B" w:rsidRPr="00516DFE" w:rsidRDefault="00EA680B" w:rsidP="00F735C9">
      <w:pPr>
        <w:ind w:left="432" w:right="115" w:firstLine="0"/>
      </w:pPr>
    </w:p>
    <w:p w14:paraId="4F1117EC" w14:textId="7BE5E122" w:rsidR="00F0203F" w:rsidRPr="00516DFE" w:rsidRDefault="00F0203F" w:rsidP="00825557">
      <w:pPr>
        <w:pStyle w:val="Heading1"/>
        <w:ind w:left="691" w:right="115"/>
        <w:rPr>
          <w:u w:val="none"/>
        </w:rPr>
      </w:pPr>
      <w:bookmarkStart w:id="80" w:name="_Toc137724521"/>
      <w:r w:rsidRPr="00516DFE">
        <w:rPr>
          <w:u w:val="none"/>
        </w:rPr>
        <w:t>*A.</w:t>
      </w:r>
      <w:r w:rsidR="00EA3BF6" w:rsidRPr="00516DFE">
        <w:rPr>
          <w:u w:val="none"/>
        </w:rPr>
        <w:t>60</w:t>
      </w:r>
      <w:r w:rsidRPr="00516DFE">
        <w:rPr>
          <w:u w:val="none"/>
        </w:rPr>
        <w:tab/>
        <w:t>PROHIBITION ON CONTRACTING FOR HARDWARE, SOFTWARE AND SERVICES DEVELOPED OR PROVIDED BY KASPERSKY LAB AND OTHER COVERED ENTITIES (JUL 2018)</w:t>
      </w:r>
      <w:bookmarkEnd w:id="80"/>
    </w:p>
    <w:p w14:paraId="18F3E3CB" w14:textId="7BE7A2D2" w:rsidR="005626E3" w:rsidRPr="00516DFE" w:rsidRDefault="00F0203F" w:rsidP="005626E3">
      <w:pPr>
        <w:pStyle w:val="Heading3"/>
        <w:tabs>
          <w:tab w:val="left" w:pos="720"/>
        </w:tabs>
        <w:spacing w:after="20"/>
        <w:ind w:left="691"/>
        <w:rPr>
          <w:rFonts w:ascii="Times New Roman" w:hAnsi="Times New Roman" w:cs="Times New Roman"/>
          <w:color w:val="auto"/>
          <w:sz w:val="20"/>
          <w:szCs w:val="20"/>
        </w:rPr>
      </w:pPr>
      <w:r w:rsidRPr="00516DFE">
        <w:rPr>
          <w:rFonts w:ascii="Times New Roman" w:hAnsi="Times New Roman" w:cs="Times New Roman"/>
          <w:color w:val="auto"/>
          <w:sz w:val="20"/>
          <w:szCs w:val="20"/>
        </w:rPr>
        <w:t>FAR 52.204-23</w:t>
      </w:r>
      <w:r w:rsidR="005626E3" w:rsidRPr="00516DFE">
        <w:rPr>
          <w:rFonts w:ascii="Times New Roman" w:hAnsi="Times New Roman" w:cs="Times New Roman"/>
          <w:color w:val="auto"/>
          <w:sz w:val="20"/>
          <w:szCs w:val="20"/>
        </w:rPr>
        <w:br/>
      </w:r>
    </w:p>
    <w:p w14:paraId="4D721394" w14:textId="6168558B" w:rsidR="005626E3" w:rsidRPr="00516DFE" w:rsidRDefault="005626E3" w:rsidP="005626E3">
      <w:pPr>
        <w:pStyle w:val="Heading1"/>
        <w:ind w:left="576"/>
      </w:pPr>
      <w:bookmarkStart w:id="81" w:name="_Toc137723513"/>
      <w:bookmarkStart w:id="82" w:name="_Toc137724522"/>
      <w:bookmarkStart w:id="83" w:name="_Hlk137721051"/>
      <w:r w:rsidRPr="00516DFE">
        <w:rPr>
          <w:u w:val="none"/>
        </w:rPr>
        <w:t>*A.6</w:t>
      </w:r>
      <w:r w:rsidR="00EA3BF6" w:rsidRPr="00516DFE">
        <w:rPr>
          <w:u w:val="none"/>
        </w:rPr>
        <w:t>1</w:t>
      </w:r>
      <w:r w:rsidRPr="00516DFE">
        <w:t xml:space="preserve"> PROHIBITION ON A </w:t>
      </w:r>
      <w:proofErr w:type="spellStart"/>
      <w:r w:rsidRPr="00516DFE">
        <w:t>ByteDance</w:t>
      </w:r>
      <w:proofErr w:type="spellEnd"/>
      <w:r w:rsidRPr="00516DFE">
        <w:t xml:space="preserve"> COVERED APPLICATION (i.e., TikTok) (JUN 2023)</w:t>
      </w:r>
      <w:bookmarkEnd w:id="81"/>
      <w:bookmarkEnd w:id="82"/>
      <w:r w:rsidRPr="00516DFE">
        <w:t xml:space="preserve"> </w:t>
      </w:r>
    </w:p>
    <w:p w14:paraId="2C660443" w14:textId="77777777" w:rsidR="005626E3" w:rsidRPr="00516DFE" w:rsidRDefault="005626E3" w:rsidP="005626E3">
      <w:pPr>
        <w:tabs>
          <w:tab w:val="left" w:pos="720"/>
        </w:tabs>
        <w:ind w:left="1080" w:right="117"/>
        <w:rPr>
          <w:rFonts w:cs="Times New Roman"/>
          <w:spacing w:val="-1"/>
        </w:rPr>
      </w:pPr>
      <w:r w:rsidRPr="00516DFE">
        <w:rPr>
          <w:rFonts w:cs="Times New Roman"/>
          <w:spacing w:val="-1"/>
        </w:rPr>
        <w:t>FAR 52.204-27</w:t>
      </w:r>
    </w:p>
    <w:bookmarkEnd w:id="83"/>
    <w:p w14:paraId="5DCFA6A7" w14:textId="60BE3C9B" w:rsidR="00F0203F" w:rsidRPr="00516DFE" w:rsidRDefault="00F0203F" w:rsidP="00825557">
      <w:pPr>
        <w:ind w:left="432" w:right="115" w:firstLine="0"/>
      </w:pPr>
    </w:p>
    <w:p w14:paraId="410FC728" w14:textId="15581BA8" w:rsidR="00523239" w:rsidRPr="00516DFE" w:rsidRDefault="00523239" w:rsidP="00F0203F">
      <w:pPr>
        <w:tabs>
          <w:tab w:val="left" w:pos="720"/>
        </w:tabs>
        <w:ind w:left="450" w:right="117" w:firstLine="0"/>
        <w:rPr>
          <w:rFonts w:cs="Times New Roman"/>
          <w:spacing w:val="-1"/>
        </w:rPr>
      </w:pPr>
    </w:p>
    <w:p w14:paraId="0239406B" w14:textId="77777777" w:rsidR="008A4830" w:rsidRPr="00516DFE" w:rsidRDefault="008A4830" w:rsidP="00F0203F">
      <w:pPr>
        <w:pStyle w:val="Heading1"/>
        <w:ind w:left="691" w:right="115"/>
        <w:rPr>
          <w:rFonts w:cs="Times New Roman"/>
        </w:rPr>
      </w:pPr>
    </w:p>
    <w:p w14:paraId="696903FD" w14:textId="77777777" w:rsidR="008A4830" w:rsidRPr="00516DFE" w:rsidRDefault="0058773F">
      <w:pPr>
        <w:pStyle w:val="Heading1"/>
        <w:ind w:left="118" w:firstLine="0"/>
        <w:jc w:val="center"/>
        <w:rPr>
          <w:u w:val="none"/>
        </w:rPr>
      </w:pPr>
      <w:bookmarkStart w:id="84" w:name="_Toc40353854"/>
      <w:bookmarkStart w:id="85" w:name="_Toc137724523"/>
      <w:r w:rsidRPr="00516DFE">
        <w:rPr>
          <w:u w:val="none"/>
        </w:rPr>
        <w:t>SECTION B</w:t>
      </w:r>
      <w:bookmarkEnd w:id="84"/>
      <w:bookmarkEnd w:id="85"/>
    </w:p>
    <w:p w14:paraId="7CCAE6D0" w14:textId="77777777" w:rsidR="005F285C" w:rsidRPr="00516DFE" w:rsidRDefault="005F285C">
      <w:pPr>
        <w:pStyle w:val="Heading1"/>
        <w:ind w:left="118" w:firstLine="0"/>
        <w:jc w:val="center"/>
        <w:rPr>
          <w:b w:val="0"/>
          <w:bCs w:val="0"/>
          <w:u w:val="none"/>
        </w:rPr>
      </w:pPr>
    </w:p>
    <w:p w14:paraId="0F05AB9B" w14:textId="437CFD19" w:rsidR="00F630C7" w:rsidRPr="00516DFE" w:rsidRDefault="00F630C7" w:rsidP="009135B1">
      <w:pPr>
        <w:ind w:left="90" w:firstLine="10"/>
        <w:rPr>
          <w:b/>
          <w:bCs/>
          <w:i/>
          <w:iCs/>
          <w:sz w:val="22"/>
          <w:szCs w:val="22"/>
        </w:rPr>
      </w:pPr>
      <w:r w:rsidRPr="00516DFE">
        <w:rPr>
          <w:b/>
          <w:bCs/>
          <w:i/>
          <w:iCs/>
          <w:sz w:val="22"/>
          <w:szCs w:val="22"/>
        </w:rPr>
        <w:t xml:space="preserve">(This Purchase Order incorporates the Clauses identified below by reference, with the same force and effect as if they were given in full text. Upon request, </w:t>
      </w:r>
      <w:r w:rsidR="001069D2" w:rsidRPr="00516DFE">
        <w:rPr>
          <w:b/>
          <w:bCs/>
          <w:i/>
          <w:iCs/>
          <w:sz w:val="22"/>
          <w:szCs w:val="22"/>
        </w:rPr>
        <w:t>SRMC</w:t>
      </w:r>
      <w:r w:rsidRPr="00516DFE">
        <w:rPr>
          <w:b/>
          <w:bCs/>
          <w:i/>
          <w:iCs/>
          <w:sz w:val="22"/>
          <w:szCs w:val="22"/>
        </w:rPr>
        <w:t xml:space="preserve"> will make their full text available.)</w:t>
      </w:r>
    </w:p>
    <w:p w14:paraId="67951E77" w14:textId="77777777" w:rsidR="00A269AF" w:rsidRPr="00516DFE" w:rsidRDefault="00A269AF" w:rsidP="00A269AF">
      <w:pPr>
        <w:ind w:left="115" w:right="115" w:firstLine="0"/>
        <w:rPr>
          <w:b/>
          <w:u w:val="thick" w:color="000000"/>
        </w:rPr>
      </w:pPr>
    </w:p>
    <w:p w14:paraId="5EBEAE2B" w14:textId="77777777" w:rsidR="00F630C7" w:rsidRPr="00516DFE" w:rsidRDefault="00F630C7" w:rsidP="00BD2C8A">
      <w:pPr>
        <w:rPr>
          <w:rFonts w:cs="Times New Roman"/>
          <w:b/>
          <w:bCs/>
          <w:u w:val="single"/>
        </w:rPr>
      </w:pPr>
      <w:r w:rsidRPr="00516DFE">
        <w:rPr>
          <w:b/>
          <w:bCs/>
          <w:u w:val="single"/>
        </w:rPr>
        <w:t>SECTION B.1</w:t>
      </w:r>
      <w:r w:rsidR="00A269AF" w:rsidRPr="00516DFE">
        <w:rPr>
          <w:b/>
          <w:bCs/>
          <w:u w:val="single"/>
        </w:rPr>
        <w:tab/>
      </w:r>
      <w:r w:rsidRPr="00516DFE">
        <w:rPr>
          <w:b/>
          <w:bCs/>
          <w:u w:val="single"/>
        </w:rPr>
        <w:t>ARTICLES APPLY IF THE PRICE OF THIS ORDER EXCEEDS $2,500.</w:t>
      </w:r>
    </w:p>
    <w:p w14:paraId="542C99E3" w14:textId="77777777" w:rsidR="00F630C7" w:rsidRPr="00516DFE" w:rsidRDefault="00F630C7">
      <w:pPr>
        <w:rPr>
          <w:rFonts w:eastAsia="Times New Roman" w:cs="Times New Roman"/>
          <w:b/>
          <w:bCs/>
          <w:i/>
        </w:rPr>
      </w:pPr>
    </w:p>
    <w:p w14:paraId="4E187361" w14:textId="77777777" w:rsidR="00F630C7" w:rsidRPr="00516DFE" w:rsidRDefault="00F630C7" w:rsidP="00C127AE">
      <w:pPr>
        <w:pStyle w:val="Heading1"/>
        <w:rPr>
          <w:rFonts w:cs="Times New Roman"/>
          <w:u w:val="thick"/>
        </w:rPr>
      </w:pPr>
      <w:bookmarkStart w:id="86" w:name="_Toc137724524"/>
      <w:r w:rsidRPr="00516DFE">
        <w:rPr>
          <w:u w:val="none"/>
        </w:rPr>
        <w:t>*B.1</w:t>
      </w:r>
      <w:r w:rsidR="004852B0" w:rsidRPr="00516DFE">
        <w:rPr>
          <w:u w:val="none"/>
        </w:rPr>
        <w:tab/>
      </w:r>
      <w:r w:rsidRPr="00516DFE">
        <w:rPr>
          <w:u w:val="thick" w:color="000000"/>
        </w:rPr>
        <w:t>PAID SICK LEAVE UNDER EXECUTIVE ORDER 13706 (JAN 2017)</w:t>
      </w:r>
      <w:bookmarkEnd w:id="86"/>
    </w:p>
    <w:p w14:paraId="1B0F28E2" w14:textId="77777777" w:rsidR="00F630C7" w:rsidRPr="00516DFE" w:rsidRDefault="00F630C7" w:rsidP="005F285C">
      <w:pPr>
        <w:ind w:left="432" w:right="115" w:firstLine="0"/>
      </w:pPr>
      <w:r w:rsidRPr="00516DFE">
        <w:t>FAR 52.222-62</w:t>
      </w:r>
    </w:p>
    <w:p w14:paraId="2FA01502" w14:textId="77777777" w:rsidR="004852B0" w:rsidRPr="00516DFE" w:rsidRDefault="004852B0" w:rsidP="004852B0">
      <w:pPr>
        <w:ind w:right="115"/>
        <w:rPr>
          <w:b/>
          <w:u w:val="thick" w:color="000000"/>
        </w:rPr>
      </w:pPr>
    </w:p>
    <w:p w14:paraId="2B52BC54" w14:textId="77777777" w:rsidR="008A4830" w:rsidRPr="00516DFE" w:rsidRDefault="0058773F" w:rsidP="00BD2C8A">
      <w:pPr>
        <w:rPr>
          <w:rFonts w:cs="Times New Roman"/>
          <w:b/>
          <w:bCs/>
          <w:u w:val="single"/>
        </w:rPr>
      </w:pPr>
      <w:r w:rsidRPr="00516DFE">
        <w:rPr>
          <w:b/>
          <w:bCs/>
          <w:u w:val="single"/>
        </w:rPr>
        <w:t>SECTION B</w:t>
      </w:r>
      <w:r w:rsidR="00F630C7" w:rsidRPr="00516DFE">
        <w:rPr>
          <w:b/>
          <w:bCs/>
          <w:u w:val="single"/>
        </w:rPr>
        <w:t>.2</w:t>
      </w:r>
      <w:r w:rsidR="00A269AF" w:rsidRPr="00516DFE">
        <w:rPr>
          <w:b/>
          <w:bCs/>
          <w:u w:val="single"/>
        </w:rPr>
        <w:tab/>
      </w:r>
      <w:r w:rsidRPr="00516DFE">
        <w:rPr>
          <w:b/>
          <w:bCs/>
          <w:u w:val="single"/>
        </w:rPr>
        <w:t>ARTICLES APPLY IF THE PRICE OF THIS ORDER EXCEEDS $3,000.</w:t>
      </w:r>
    </w:p>
    <w:p w14:paraId="200FAAC0" w14:textId="77777777" w:rsidR="008A4830" w:rsidRPr="00516DFE" w:rsidRDefault="008A4830">
      <w:pPr>
        <w:spacing w:before="11"/>
        <w:rPr>
          <w:rFonts w:eastAsia="Times New Roman" w:cs="Times New Roman"/>
          <w:sz w:val="19"/>
          <w:szCs w:val="19"/>
        </w:rPr>
      </w:pPr>
    </w:p>
    <w:p w14:paraId="14163F20" w14:textId="2D0681C6" w:rsidR="008A4830" w:rsidRPr="00516DFE" w:rsidRDefault="0058773F" w:rsidP="00EE0A5D">
      <w:pPr>
        <w:pStyle w:val="Heading1"/>
        <w:ind w:left="691" w:right="115"/>
        <w:rPr>
          <w:b w:val="0"/>
          <w:bCs w:val="0"/>
          <w:u w:val="none"/>
        </w:rPr>
      </w:pPr>
      <w:bookmarkStart w:id="87" w:name="_Toc137724525"/>
      <w:r w:rsidRPr="00516DFE">
        <w:rPr>
          <w:b w:val="0"/>
          <w:u w:val="none"/>
        </w:rPr>
        <w:t>*</w:t>
      </w:r>
      <w:r w:rsidRPr="00516DFE">
        <w:rPr>
          <w:u w:val="none"/>
        </w:rPr>
        <w:t>B.2</w:t>
      </w:r>
      <w:r w:rsidR="004852B0" w:rsidRPr="00516DFE">
        <w:rPr>
          <w:u w:val="none"/>
        </w:rPr>
        <w:tab/>
      </w:r>
      <w:r w:rsidRPr="00516DFE">
        <w:rPr>
          <w:u w:val="thick" w:color="000000"/>
        </w:rPr>
        <w:t>EMPLOYMENT ELIGIBILITY</w:t>
      </w:r>
      <w:r w:rsidRPr="00516DFE">
        <w:rPr>
          <w:u w:val="thick"/>
        </w:rPr>
        <w:t xml:space="preserve"> </w:t>
      </w:r>
      <w:r w:rsidRPr="00516DFE">
        <w:rPr>
          <w:u w:val="thick" w:color="000000"/>
        </w:rPr>
        <w:t xml:space="preserve">VERIFICATION </w:t>
      </w:r>
      <w:r w:rsidRPr="00516DFE">
        <w:rPr>
          <w:u w:val="thick"/>
        </w:rPr>
        <w:t>(</w:t>
      </w:r>
      <w:r w:rsidR="00BE0620" w:rsidRPr="00516DFE">
        <w:rPr>
          <w:u w:val="thick"/>
        </w:rPr>
        <w:t>OCT 2015</w:t>
      </w:r>
      <w:r w:rsidRPr="00516DFE">
        <w:rPr>
          <w:u w:val="thick"/>
        </w:rPr>
        <w:t>)</w:t>
      </w:r>
      <w:bookmarkEnd w:id="87"/>
    </w:p>
    <w:p w14:paraId="34806B05" w14:textId="77777777" w:rsidR="008A4830" w:rsidRPr="00516DFE" w:rsidRDefault="0058773F" w:rsidP="004852B0">
      <w:pPr>
        <w:ind w:left="432" w:right="115" w:firstLine="0"/>
      </w:pPr>
      <w:r w:rsidRPr="00516DFE">
        <w:t>FAR 52.222-54</w:t>
      </w:r>
    </w:p>
    <w:p w14:paraId="3D9661BA" w14:textId="77777777" w:rsidR="004852B0" w:rsidRPr="00516DFE" w:rsidRDefault="004852B0" w:rsidP="004852B0">
      <w:pPr>
        <w:ind w:left="0" w:right="115" w:firstLine="0"/>
        <w:rPr>
          <w:rFonts w:cs="Times New Roman"/>
        </w:rPr>
      </w:pPr>
    </w:p>
    <w:p w14:paraId="4D2FFE47" w14:textId="77777777" w:rsidR="008A4830" w:rsidRPr="00516DFE" w:rsidRDefault="0058773F" w:rsidP="00300F27">
      <w:pPr>
        <w:pStyle w:val="Heading1"/>
        <w:ind w:left="118" w:firstLine="0"/>
        <w:jc w:val="center"/>
        <w:rPr>
          <w:u w:val="none"/>
        </w:rPr>
      </w:pPr>
      <w:bookmarkStart w:id="88" w:name="_Toc137724526"/>
      <w:r w:rsidRPr="00516DFE">
        <w:rPr>
          <w:u w:val="none"/>
        </w:rPr>
        <w:t>SECTION C</w:t>
      </w:r>
      <w:bookmarkEnd w:id="88"/>
    </w:p>
    <w:p w14:paraId="453ABE3D" w14:textId="77777777" w:rsidR="008A4830" w:rsidRPr="00516DFE" w:rsidRDefault="008A4830" w:rsidP="004852B0">
      <w:pPr>
        <w:rPr>
          <w:rFonts w:eastAsia="Times New Roman" w:cs="Times New Roman"/>
          <w:b/>
          <w:bCs/>
          <w:sz w:val="19"/>
          <w:szCs w:val="19"/>
        </w:rPr>
      </w:pPr>
    </w:p>
    <w:p w14:paraId="79A0F8D5" w14:textId="77777777" w:rsidR="008A4830" w:rsidRPr="00516DFE" w:rsidRDefault="0058773F" w:rsidP="00BD2C8A">
      <w:pPr>
        <w:rPr>
          <w:rFonts w:cs="Times New Roman"/>
          <w:b/>
          <w:bCs/>
          <w:u w:val="single"/>
        </w:rPr>
      </w:pPr>
      <w:r w:rsidRPr="00516DFE">
        <w:rPr>
          <w:b/>
          <w:bCs/>
          <w:u w:val="single"/>
        </w:rPr>
        <w:t>SECTION C</w:t>
      </w:r>
      <w:r w:rsidR="00A269AF" w:rsidRPr="00516DFE">
        <w:rPr>
          <w:b/>
          <w:bCs/>
          <w:u w:val="single"/>
        </w:rPr>
        <w:tab/>
      </w:r>
      <w:r w:rsidRPr="00516DFE">
        <w:rPr>
          <w:b/>
          <w:bCs/>
          <w:u w:val="single"/>
        </w:rPr>
        <w:t>ARTICLES APPLY IF THE PRICE OF THIS ORDER EXCEEDS $10,000.</w:t>
      </w:r>
    </w:p>
    <w:p w14:paraId="2F76F8F1" w14:textId="77777777" w:rsidR="008A4830" w:rsidRPr="00516DFE" w:rsidRDefault="008A4830" w:rsidP="004852B0">
      <w:pPr>
        <w:rPr>
          <w:rFonts w:eastAsia="Times New Roman" w:cs="Times New Roman"/>
          <w:b/>
          <w:bCs/>
          <w:sz w:val="19"/>
          <w:szCs w:val="19"/>
        </w:rPr>
      </w:pPr>
    </w:p>
    <w:p w14:paraId="02390F3E" w14:textId="6BAD70B7" w:rsidR="008A4830" w:rsidRPr="00516DFE" w:rsidRDefault="0058773F" w:rsidP="009135B1">
      <w:pPr>
        <w:ind w:left="90" w:firstLine="10"/>
        <w:rPr>
          <w:b/>
          <w:bCs/>
          <w:i/>
          <w:iCs/>
          <w:sz w:val="22"/>
          <w:szCs w:val="22"/>
        </w:rPr>
      </w:pPr>
      <w:r w:rsidRPr="00516DFE">
        <w:rPr>
          <w:b/>
          <w:bCs/>
          <w:i/>
          <w:iCs/>
          <w:sz w:val="22"/>
          <w:szCs w:val="22"/>
        </w:rPr>
        <w:t xml:space="preserve">(This Purchase Order incorporates the Clauses identified below by reference, with the same force and effect as if they were given in full text. Upon request, </w:t>
      </w:r>
      <w:r w:rsidR="001069D2" w:rsidRPr="00516DFE">
        <w:rPr>
          <w:b/>
          <w:bCs/>
          <w:i/>
          <w:iCs/>
          <w:sz w:val="22"/>
          <w:szCs w:val="22"/>
        </w:rPr>
        <w:t>SRMC</w:t>
      </w:r>
      <w:r w:rsidRPr="00516DFE">
        <w:rPr>
          <w:b/>
          <w:bCs/>
          <w:i/>
          <w:iCs/>
          <w:sz w:val="22"/>
          <w:szCs w:val="22"/>
        </w:rPr>
        <w:t xml:space="preserve"> will make their full text available Reference Article A.3</w:t>
      </w:r>
      <w:r w:rsidR="00E22A5A" w:rsidRPr="00516DFE">
        <w:rPr>
          <w:b/>
          <w:bCs/>
          <w:i/>
          <w:iCs/>
          <w:sz w:val="22"/>
          <w:szCs w:val="22"/>
        </w:rPr>
        <w:t>9</w:t>
      </w:r>
      <w:r w:rsidRPr="00516DFE">
        <w:rPr>
          <w:b/>
          <w:bCs/>
          <w:i/>
          <w:iCs/>
          <w:sz w:val="22"/>
          <w:szCs w:val="22"/>
        </w:rPr>
        <w:t>, “Supplemental Definitions for FAR and DEAR Clauses Incorporated by Reference”.)</w:t>
      </w:r>
    </w:p>
    <w:p w14:paraId="620A8142" w14:textId="77777777" w:rsidR="008A4830" w:rsidRPr="00516DFE" w:rsidRDefault="008A4830" w:rsidP="004852B0">
      <w:pPr>
        <w:rPr>
          <w:rFonts w:eastAsia="Times New Roman" w:cs="Times New Roman"/>
          <w:b/>
          <w:bCs/>
          <w:i/>
        </w:rPr>
      </w:pPr>
    </w:p>
    <w:p w14:paraId="480DA29C" w14:textId="0B9EB22E" w:rsidR="008A4830" w:rsidRPr="00516DFE" w:rsidRDefault="0058773F" w:rsidP="00C127AE">
      <w:pPr>
        <w:pStyle w:val="Heading1"/>
        <w:rPr>
          <w:rFonts w:cs="Times New Roman"/>
          <w:u w:val="thick"/>
        </w:rPr>
      </w:pPr>
      <w:bookmarkStart w:id="89" w:name="_Toc137724527"/>
      <w:r w:rsidRPr="00516DFE">
        <w:rPr>
          <w:u w:val="none"/>
        </w:rPr>
        <w:t>*C.1</w:t>
      </w:r>
      <w:r w:rsidR="004852B0" w:rsidRPr="00516DFE">
        <w:rPr>
          <w:u w:val="none"/>
        </w:rPr>
        <w:tab/>
      </w:r>
      <w:r w:rsidRPr="00516DFE">
        <w:rPr>
          <w:u w:val="thick" w:color="000000"/>
        </w:rPr>
        <w:t>AFFIRMATIVE ACTION FOR</w:t>
      </w:r>
      <w:r w:rsidRPr="00516DFE">
        <w:rPr>
          <w:u w:val="thick"/>
        </w:rPr>
        <w:t xml:space="preserve"> </w:t>
      </w:r>
      <w:r w:rsidRPr="00516DFE">
        <w:rPr>
          <w:u w:val="thick" w:color="000000"/>
        </w:rPr>
        <w:t>WORKERS WITH DISABILITIES (</w:t>
      </w:r>
      <w:r w:rsidR="00A46ECF" w:rsidRPr="00516DFE">
        <w:rPr>
          <w:u w:val="thick" w:color="000000"/>
        </w:rPr>
        <w:t xml:space="preserve">JUN </w:t>
      </w:r>
      <w:r w:rsidR="00D439F1" w:rsidRPr="00516DFE">
        <w:rPr>
          <w:u w:val="thick" w:color="000000"/>
        </w:rPr>
        <w:t>2020</w:t>
      </w:r>
      <w:r w:rsidR="00D26CE8" w:rsidRPr="00516DFE">
        <w:rPr>
          <w:u w:val="thick" w:color="000000"/>
        </w:rPr>
        <w:t xml:space="preserve"> </w:t>
      </w:r>
      <w:r w:rsidRPr="00516DFE">
        <w:rPr>
          <w:u w:val="thick" w:color="000000"/>
        </w:rPr>
        <w:t>)</w:t>
      </w:r>
      <w:bookmarkEnd w:id="89"/>
    </w:p>
    <w:p w14:paraId="4E241F26" w14:textId="77777777" w:rsidR="008A4830" w:rsidRPr="00516DFE" w:rsidRDefault="0058773F" w:rsidP="004852B0">
      <w:pPr>
        <w:ind w:left="432" w:right="115" w:firstLine="0"/>
      </w:pPr>
      <w:r w:rsidRPr="00516DFE">
        <w:t>FAR 52.222-36</w:t>
      </w:r>
    </w:p>
    <w:p w14:paraId="5ACBE4E5" w14:textId="77777777" w:rsidR="008A4830" w:rsidRPr="00516DFE" w:rsidRDefault="008A4830" w:rsidP="004852B0">
      <w:pPr>
        <w:rPr>
          <w:rFonts w:eastAsia="Times New Roman" w:cs="Times New Roman"/>
        </w:rPr>
      </w:pPr>
    </w:p>
    <w:p w14:paraId="5B191B34" w14:textId="77777777" w:rsidR="008A4830" w:rsidRPr="00516DFE" w:rsidRDefault="0058773F" w:rsidP="004852B0">
      <w:pPr>
        <w:pStyle w:val="Heading1"/>
        <w:ind w:left="115" w:right="115" w:firstLine="0"/>
        <w:rPr>
          <w:b w:val="0"/>
          <w:bCs w:val="0"/>
          <w:u w:val="none"/>
        </w:rPr>
      </w:pPr>
      <w:bookmarkStart w:id="90" w:name="_Toc137724528"/>
      <w:r w:rsidRPr="00516DFE">
        <w:rPr>
          <w:u w:val="none"/>
        </w:rPr>
        <w:t>*C.2</w:t>
      </w:r>
      <w:r w:rsidR="004852B0" w:rsidRPr="00516DFE">
        <w:rPr>
          <w:u w:val="none"/>
        </w:rPr>
        <w:tab/>
      </w:r>
      <w:r w:rsidRPr="00516DFE">
        <w:rPr>
          <w:u w:val="thick" w:color="000000"/>
        </w:rPr>
        <w:t>PATENT INDEMNITY (APR 1984)</w:t>
      </w:r>
      <w:bookmarkEnd w:id="90"/>
    </w:p>
    <w:p w14:paraId="6D3576F3" w14:textId="77777777" w:rsidR="008A4830" w:rsidRPr="00516DFE" w:rsidRDefault="0058773F" w:rsidP="004852B0">
      <w:pPr>
        <w:ind w:left="432" w:right="115" w:firstLine="0"/>
      </w:pPr>
      <w:r w:rsidRPr="00516DFE">
        <w:t>FAR 52.227-3</w:t>
      </w:r>
    </w:p>
    <w:p w14:paraId="3721390C" w14:textId="77777777" w:rsidR="008A4830" w:rsidRPr="00516DFE" w:rsidRDefault="008A4830" w:rsidP="004852B0">
      <w:pPr>
        <w:rPr>
          <w:rFonts w:eastAsia="Times New Roman" w:cs="Times New Roman"/>
        </w:rPr>
      </w:pPr>
    </w:p>
    <w:p w14:paraId="10964313" w14:textId="2AE0EA7D" w:rsidR="008A4830" w:rsidRPr="00516DFE" w:rsidRDefault="0058773F" w:rsidP="004852B0">
      <w:pPr>
        <w:pStyle w:val="Heading1"/>
        <w:ind w:left="115" w:right="115" w:firstLine="0"/>
        <w:rPr>
          <w:b w:val="0"/>
          <w:bCs w:val="0"/>
          <w:u w:val="thick"/>
        </w:rPr>
      </w:pPr>
      <w:bookmarkStart w:id="91" w:name="_Toc137724529"/>
      <w:r w:rsidRPr="00516DFE">
        <w:rPr>
          <w:u w:val="none"/>
        </w:rPr>
        <w:t>*C.3</w:t>
      </w:r>
      <w:r w:rsidR="004852B0" w:rsidRPr="00516DFE">
        <w:rPr>
          <w:u w:val="none"/>
        </w:rPr>
        <w:tab/>
      </w:r>
      <w:r w:rsidRPr="00516DFE">
        <w:rPr>
          <w:u w:val="thick" w:color="000000"/>
        </w:rPr>
        <w:t>PROHIBITION OF SEGREGATED</w:t>
      </w:r>
      <w:r w:rsidRPr="00516DFE">
        <w:rPr>
          <w:u w:val="thick"/>
        </w:rPr>
        <w:t xml:space="preserve"> </w:t>
      </w:r>
      <w:r w:rsidRPr="00516DFE">
        <w:rPr>
          <w:u w:val="thick" w:color="000000"/>
        </w:rPr>
        <w:t>FACILITIES (</w:t>
      </w:r>
      <w:r w:rsidR="00D26CE8" w:rsidRPr="00516DFE">
        <w:rPr>
          <w:u w:val="thick" w:color="000000"/>
        </w:rPr>
        <w:t xml:space="preserve">APR 2015 </w:t>
      </w:r>
      <w:r w:rsidRPr="00516DFE">
        <w:rPr>
          <w:u w:val="thick" w:color="000000"/>
        </w:rPr>
        <w:t>)</w:t>
      </w:r>
      <w:bookmarkEnd w:id="91"/>
    </w:p>
    <w:p w14:paraId="6F97EED7" w14:textId="77777777" w:rsidR="008A4830" w:rsidRPr="00516DFE" w:rsidRDefault="0058773F" w:rsidP="004852B0">
      <w:pPr>
        <w:ind w:left="432" w:right="115" w:firstLine="0"/>
      </w:pPr>
      <w:r w:rsidRPr="00516DFE">
        <w:t>FAR 52.222-21</w:t>
      </w:r>
    </w:p>
    <w:p w14:paraId="32B29E20" w14:textId="77777777" w:rsidR="004852B0" w:rsidRPr="00516DFE" w:rsidRDefault="004852B0" w:rsidP="004852B0">
      <w:pPr>
        <w:ind w:left="0" w:right="115" w:firstLine="0"/>
      </w:pPr>
    </w:p>
    <w:p w14:paraId="0968FA62" w14:textId="7F8E5B2D" w:rsidR="004852B0" w:rsidRPr="00516DFE" w:rsidRDefault="00F630C7" w:rsidP="00C127AE">
      <w:pPr>
        <w:pStyle w:val="Heading1"/>
        <w:rPr>
          <w:u w:val="thick"/>
        </w:rPr>
      </w:pPr>
      <w:bookmarkStart w:id="92" w:name="_Toc137724530"/>
      <w:r w:rsidRPr="00516DFE">
        <w:rPr>
          <w:u w:val="none"/>
        </w:rPr>
        <w:t>*C.4</w:t>
      </w:r>
      <w:r w:rsidR="004852B0" w:rsidRPr="00516DFE">
        <w:rPr>
          <w:u w:val="none"/>
        </w:rPr>
        <w:tab/>
      </w:r>
      <w:r w:rsidR="00F40924" w:rsidRPr="00516DFE">
        <w:rPr>
          <w:u w:val="thick"/>
        </w:rPr>
        <w:t>BUY-AMERICAN ACT-SUPPLIES (</w:t>
      </w:r>
      <w:r w:rsidR="00595A8C" w:rsidRPr="00516DFE">
        <w:rPr>
          <w:u w:val="thick"/>
        </w:rPr>
        <w:t>OCT 2022</w:t>
      </w:r>
      <w:r w:rsidR="00F40924" w:rsidRPr="00516DFE">
        <w:rPr>
          <w:u w:val="thick"/>
        </w:rPr>
        <w:t>)</w:t>
      </w:r>
      <w:bookmarkEnd w:id="92"/>
    </w:p>
    <w:p w14:paraId="1B5A4364" w14:textId="1E731C82" w:rsidR="008A4830" w:rsidRPr="00516DFE" w:rsidRDefault="00F40924" w:rsidP="004852B0">
      <w:pPr>
        <w:ind w:left="432" w:right="115" w:firstLine="0"/>
      </w:pPr>
      <w:r w:rsidRPr="00516DFE">
        <w:t>FAR 52.225-1</w:t>
      </w:r>
    </w:p>
    <w:p w14:paraId="41197527" w14:textId="291F38B2" w:rsidR="005E0F93" w:rsidRPr="00516DFE" w:rsidRDefault="005E0F93" w:rsidP="004852B0">
      <w:pPr>
        <w:ind w:left="432" w:right="115" w:firstLine="0"/>
      </w:pPr>
    </w:p>
    <w:p w14:paraId="6FCB5F9E" w14:textId="642F353B" w:rsidR="005E0F93" w:rsidRPr="00516DFE" w:rsidRDefault="005E0F93" w:rsidP="005626E3">
      <w:pPr>
        <w:pStyle w:val="Heading1"/>
      </w:pPr>
      <w:bookmarkStart w:id="93" w:name="_Toc124401610"/>
      <w:bookmarkStart w:id="94" w:name="_Toc137724531"/>
      <w:bookmarkStart w:id="95" w:name="_Hlk124422606"/>
      <w:r w:rsidRPr="00516DFE">
        <w:rPr>
          <w:u w:val="none"/>
        </w:rPr>
        <w:t>*C.5</w:t>
      </w:r>
      <w:r w:rsidR="006E2CE0" w:rsidRPr="00516DFE">
        <w:rPr>
          <w:b w:val="0"/>
          <w:bCs w:val="0"/>
          <w:u w:val="none"/>
        </w:rPr>
        <w:t xml:space="preserve">  </w:t>
      </w:r>
      <w:r w:rsidRPr="00516DFE">
        <w:t xml:space="preserve"> BUY AMERICAN ACT-TRADE AGREEMENTS – ISRAELI TRADE ACT (DEC 2022)</w:t>
      </w:r>
      <w:bookmarkEnd w:id="93"/>
      <w:bookmarkEnd w:id="94"/>
    </w:p>
    <w:p w14:paraId="68201A58" w14:textId="77777777" w:rsidR="005E0F93" w:rsidRPr="00516DFE" w:rsidRDefault="005E0F93" w:rsidP="005626E3">
      <w:pPr>
        <w:ind w:firstLine="90"/>
      </w:pPr>
      <w:r w:rsidRPr="00516DFE">
        <w:t>FAR 52.225-3</w:t>
      </w:r>
    </w:p>
    <w:p w14:paraId="329F9C2E" w14:textId="77777777" w:rsidR="005E0F93" w:rsidRPr="00516DFE" w:rsidRDefault="005E0F93" w:rsidP="005626E3">
      <w:pPr>
        <w:ind w:firstLine="90"/>
        <w:rPr>
          <w:b/>
          <w:bCs/>
        </w:rPr>
      </w:pPr>
      <w:r w:rsidRPr="00516DFE">
        <w:t xml:space="preserve">(C.5 </w:t>
      </w:r>
      <w:r w:rsidRPr="00516DFE">
        <w:rPr>
          <w:b/>
          <w:bCs/>
        </w:rPr>
        <w:t>only</w:t>
      </w:r>
      <w:r w:rsidRPr="00516DFE">
        <w:t xml:space="preserve"> applies if the order is $50,000 or more but does not exceed $183,000)</w:t>
      </w:r>
      <w:r w:rsidRPr="00516DFE">
        <w:br/>
      </w:r>
    </w:p>
    <w:p w14:paraId="30374E01" w14:textId="0219F772" w:rsidR="005E0F93" w:rsidRPr="00516DFE" w:rsidRDefault="005E0F93" w:rsidP="005626E3">
      <w:pPr>
        <w:pStyle w:val="Heading1"/>
      </w:pPr>
      <w:bookmarkStart w:id="96" w:name="_Toc124401611"/>
      <w:bookmarkStart w:id="97" w:name="_Toc137724532"/>
      <w:r w:rsidRPr="00516DFE">
        <w:rPr>
          <w:u w:val="none"/>
        </w:rPr>
        <w:t>*C.6</w:t>
      </w:r>
      <w:r w:rsidR="006E2CE0" w:rsidRPr="00516DFE">
        <w:rPr>
          <w:u w:val="none"/>
        </w:rPr>
        <w:t xml:space="preserve"> </w:t>
      </w:r>
      <w:r w:rsidRPr="00516DFE">
        <w:t xml:space="preserve"> TRADE AGREEMENTS (DEC 2022)</w:t>
      </w:r>
      <w:bookmarkEnd w:id="96"/>
      <w:bookmarkEnd w:id="97"/>
    </w:p>
    <w:p w14:paraId="54B8462B" w14:textId="77777777" w:rsidR="005E0F93" w:rsidRPr="00516DFE" w:rsidRDefault="005E0F93" w:rsidP="005626E3">
      <w:pPr>
        <w:ind w:firstLine="90"/>
      </w:pPr>
      <w:r w:rsidRPr="00516DFE">
        <w:t>FAR 52.225-5</w:t>
      </w:r>
    </w:p>
    <w:p w14:paraId="10A9C547" w14:textId="2C34BD3D" w:rsidR="006E2CE0" w:rsidRPr="00516DFE" w:rsidRDefault="005E0F93" w:rsidP="006E2CE0">
      <w:pPr>
        <w:ind w:firstLine="90"/>
      </w:pPr>
      <w:r w:rsidRPr="00516DFE">
        <w:lastRenderedPageBreak/>
        <w:t xml:space="preserve">(C.6 </w:t>
      </w:r>
      <w:r w:rsidRPr="00516DFE">
        <w:rPr>
          <w:b/>
          <w:bCs/>
        </w:rPr>
        <w:t>only</w:t>
      </w:r>
      <w:r w:rsidRPr="00516DFE">
        <w:t xml:space="preserve"> applies if the order is $183,000 or more)</w:t>
      </w:r>
      <w:r w:rsidR="006E2CE0" w:rsidRPr="00516DFE">
        <w:br/>
      </w:r>
    </w:p>
    <w:p w14:paraId="5C01DCF4" w14:textId="77777777" w:rsidR="006E2CE0" w:rsidRPr="00516DFE" w:rsidRDefault="006E2CE0" w:rsidP="006E2CE0">
      <w:pPr>
        <w:pStyle w:val="Heading1"/>
        <w:ind w:left="540" w:hanging="420"/>
      </w:pPr>
      <w:bookmarkStart w:id="98" w:name="_Toc129183258"/>
      <w:bookmarkStart w:id="99" w:name="_Toc137724533"/>
      <w:r w:rsidRPr="00516DFE">
        <w:t>*C.7 ENCOURAGING CONTRACTOR POLICIES TO BAN TEXT MESSAGING WHILE DRIVING</w:t>
      </w:r>
      <w:bookmarkEnd w:id="98"/>
      <w:bookmarkEnd w:id="99"/>
      <w:r w:rsidRPr="00516DFE">
        <w:t xml:space="preserve"> </w:t>
      </w:r>
    </w:p>
    <w:p w14:paraId="4E866444" w14:textId="77777777" w:rsidR="006E2CE0" w:rsidRPr="00516DFE" w:rsidRDefault="006E2CE0" w:rsidP="006E2CE0">
      <w:pPr>
        <w:pStyle w:val="Heading1"/>
        <w:ind w:left="540" w:hanging="90"/>
      </w:pPr>
      <w:bookmarkStart w:id="100" w:name="_Toc129183259"/>
      <w:bookmarkStart w:id="101" w:name="_Toc137724534"/>
      <w:r w:rsidRPr="00516DFE">
        <w:t>(JUN 2020)</w:t>
      </w:r>
      <w:bookmarkEnd w:id="100"/>
      <w:bookmarkEnd w:id="101"/>
    </w:p>
    <w:p w14:paraId="14C16690" w14:textId="77777777" w:rsidR="006E2CE0" w:rsidRPr="00516DFE" w:rsidRDefault="006E2CE0" w:rsidP="006E2CE0">
      <w:pPr>
        <w:ind w:firstLine="90"/>
      </w:pPr>
      <w:r w:rsidRPr="00516DFE">
        <w:t>FAR 52.223-18</w:t>
      </w:r>
    </w:p>
    <w:p w14:paraId="3C68B63D" w14:textId="5A885E54" w:rsidR="005E0F93" w:rsidRPr="00516DFE" w:rsidRDefault="005E0F93" w:rsidP="005626E3">
      <w:pPr>
        <w:pStyle w:val="BodyText"/>
        <w:ind w:left="1350" w:right="117" w:hanging="1080"/>
        <w:rPr>
          <w:rFonts w:cs="Times New Roman"/>
          <w:spacing w:val="-1"/>
        </w:rPr>
      </w:pPr>
    </w:p>
    <w:bookmarkEnd w:id="95"/>
    <w:p w14:paraId="2DCEC0E8" w14:textId="77777777" w:rsidR="005E0F93" w:rsidRPr="00516DFE" w:rsidRDefault="005E0F93" w:rsidP="004852B0">
      <w:pPr>
        <w:ind w:left="432" w:right="115" w:firstLine="0"/>
      </w:pPr>
    </w:p>
    <w:p w14:paraId="70D8193C" w14:textId="77777777" w:rsidR="004852B0" w:rsidRPr="00516DFE" w:rsidRDefault="004852B0" w:rsidP="004852B0">
      <w:pPr>
        <w:ind w:left="0" w:right="115" w:firstLine="0"/>
        <w:rPr>
          <w:rFonts w:cs="Times New Roman"/>
        </w:rPr>
      </w:pPr>
    </w:p>
    <w:p w14:paraId="2D4CFEB2" w14:textId="77777777" w:rsidR="004852B0" w:rsidRPr="00516DFE" w:rsidRDefault="0058773F" w:rsidP="00A269AF">
      <w:pPr>
        <w:pStyle w:val="Heading1"/>
        <w:ind w:left="1716" w:right="1716" w:firstLine="0"/>
        <w:jc w:val="center"/>
        <w:rPr>
          <w:u w:val="none"/>
        </w:rPr>
      </w:pPr>
      <w:bookmarkStart w:id="102" w:name="_Toc137724535"/>
      <w:r w:rsidRPr="00516DFE">
        <w:rPr>
          <w:u w:val="none"/>
        </w:rPr>
        <w:t>SECTION D</w:t>
      </w:r>
      <w:bookmarkEnd w:id="102"/>
    </w:p>
    <w:p w14:paraId="7DD3BBB7" w14:textId="77777777" w:rsidR="00A269AF" w:rsidRPr="00516DFE" w:rsidRDefault="00A269AF" w:rsidP="00A269AF">
      <w:pPr>
        <w:pStyle w:val="Heading1"/>
        <w:ind w:left="691" w:right="1714"/>
        <w:rPr>
          <w:u w:val="none"/>
        </w:rPr>
      </w:pPr>
    </w:p>
    <w:p w14:paraId="3ED55F81" w14:textId="77777777" w:rsidR="008A4830" w:rsidRPr="00516DFE" w:rsidRDefault="0058773F" w:rsidP="00BD2C8A">
      <w:pPr>
        <w:rPr>
          <w:rFonts w:cs="Times New Roman"/>
          <w:b/>
          <w:bCs/>
          <w:u w:val="single"/>
        </w:rPr>
      </w:pPr>
      <w:r w:rsidRPr="00516DFE">
        <w:rPr>
          <w:b/>
          <w:bCs/>
          <w:u w:val="single"/>
        </w:rPr>
        <w:t xml:space="preserve">SECTION </w:t>
      </w:r>
      <w:r w:rsidR="00F97B8E" w:rsidRPr="00516DFE">
        <w:rPr>
          <w:b/>
          <w:bCs/>
          <w:u w:val="single"/>
        </w:rPr>
        <w:t>D</w:t>
      </w:r>
      <w:r w:rsidRPr="00516DFE">
        <w:rPr>
          <w:b/>
          <w:bCs/>
          <w:u w:val="single"/>
        </w:rPr>
        <w:t xml:space="preserve"> ARTICLES APPLY IF THE PRICE OF THIS ORDER EXCEEDS $25,000.</w:t>
      </w:r>
    </w:p>
    <w:p w14:paraId="1ABDB3CE" w14:textId="77777777" w:rsidR="008A4830" w:rsidRPr="00516DFE" w:rsidRDefault="008A4830" w:rsidP="004852B0">
      <w:pPr>
        <w:rPr>
          <w:rFonts w:eastAsia="Times New Roman" w:cs="Times New Roman"/>
          <w:b/>
          <w:bCs/>
        </w:rPr>
      </w:pPr>
    </w:p>
    <w:p w14:paraId="7AA79470" w14:textId="77777777" w:rsidR="008A4830" w:rsidRPr="00516DFE" w:rsidRDefault="0058773F" w:rsidP="00E95B1D">
      <w:pPr>
        <w:pStyle w:val="Heading1"/>
        <w:ind w:left="691" w:right="115"/>
        <w:rPr>
          <w:rFonts w:cs="Times New Roman"/>
        </w:rPr>
      </w:pPr>
      <w:bookmarkStart w:id="103" w:name="_Toc137724536"/>
      <w:r w:rsidRPr="00516DFE">
        <w:rPr>
          <w:u w:val="none"/>
        </w:rPr>
        <w:t>D.1</w:t>
      </w:r>
      <w:r w:rsidR="004852B0" w:rsidRPr="00516DFE">
        <w:rPr>
          <w:u w:val="none"/>
        </w:rPr>
        <w:tab/>
      </w:r>
      <w:r w:rsidRPr="00516DFE">
        <w:rPr>
          <w:u w:val="thick" w:color="000000"/>
        </w:rPr>
        <w:t>REPORTING OF ROYALTIES</w:t>
      </w:r>
      <w:bookmarkEnd w:id="103"/>
    </w:p>
    <w:p w14:paraId="09F68C25" w14:textId="01D93EFA" w:rsidR="008A4830" w:rsidRPr="00516DFE" w:rsidRDefault="0058773F" w:rsidP="004852B0">
      <w:pPr>
        <w:ind w:left="432" w:right="115" w:firstLine="0"/>
      </w:pPr>
      <w:r w:rsidRPr="00516DFE">
        <w:t xml:space="preserve">If any royalty payments are directly involved in the Subcontract or are reflected in the process or charges under the Subcontract, Consultant agrees to report in writing to </w:t>
      </w:r>
      <w:r w:rsidR="001069D2" w:rsidRPr="00516DFE">
        <w:t>SRMC</w:t>
      </w:r>
      <w:r w:rsidRPr="00516DFE">
        <w:t xml:space="preserve"> during the performance of the Subcontract and prior to its completion or final settlement the amount of any royalties or other payments paid or to be paid by it directly to others in connection with the performance of the Subcontract</w:t>
      </w:r>
      <w:r w:rsidR="00D56894" w:rsidRPr="00516DFE">
        <w:t xml:space="preserve"> </w:t>
      </w:r>
      <w:r w:rsidRPr="00516DFE">
        <w:t xml:space="preserve">together with the names and addresses of licensors to whom such payments are made and either the patent numbers involved or such other information as will permit identification of the patents or other basis on which the royalties are to be paid. The approval of DOE or </w:t>
      </w:r>
      <w:r w:rsidR="001069D2" w:rsidRPr="00516DFE">
        <w:t>SRMC</w:t>
      </w:r>
      <w:r w:rsidRPr="00516DFE">
        <w:t xml:space="preserve"> of any individual payments or royalties shall not preclude the Government or </w:t>
      </w:r>
      <w:r w:rsidR="001069D2" w:rsidRPr="00516DFE">
        <w:t>SRMC</w:t>
      </w:r>
      <w:r w:rsidRPr="00516DFE">
        <w:t xml:space="preserve"> at any time from contesting the enforceability, validity or scope of, or title to, any patent under which a royalty or payment is made.</w:t>
      </w:r>
    </w:p>
    <w:p w14:paraId="526B19DE" w14:textId="77777777" w:rsidR="008A4830" w:rsidRPr="00516DFE" w:rsidRDefault="008A4830" w:rsidP="004852B0">
      <w:pPr>
        <w:rPr>
          <w:rFonts w:eastAsia="Times New Roman" w:cs="Times New Roman"/>
        </w:rPr>
      </w:pPr>
    </w:p>
    <w:p w14:paraId="71CC3CDA" w14:textId="0651B4B8" w:rsidR="008A4830" w:rsidRPr="00516DFE" w:rsidRDefault="0058773F" w:rsidP="009135B1">
      <w:pPr>
        <w:ind w:left="90" w:firstLine="10"/>
        <w:rPr>
          <w:b/>
          <w:bCs/>
          <w:i/>
          <w:iCs/>
          <w:sz w:val="22"/>
          <w:szCs w:val="22"/>
        </w:rPr>
      </w:pPr>
      <w:r w:rsidRPr="00516DFE">
        <w:rPr>
          <w:b/>
          <w:bCs/>
          <w:i/>
          <w:iCs/>
          <w:sz w:val="22"/>
          <w:szCs w:val="22"/>
        </w:rPr>
        <w:t xml:space="preserve">(This Purchase Order incorporates the Clauses identified below by reference, with the same force and effect as if they were given in full text. Upon request, </w:t>
      </w:r>
      <w:r w:rsidR="001069D2" w:rsidRPr="00516DFE">
        <w:rPr>
          <w:b/>
          <w:bCs/>
          <w:i/>
          <w:iCs/>
          <w:sz w:val="22"/>
          <w:szCs w:val="22"/>
        </w:rPr>
        <w:t>SRMC</w:t>
      </w:r>
      <w:r w:rsidRPr="00516DFE">
        <w:rPr>
          <w:b/>
          <w:bCs/>
          <w:i/>
          <w:iCs/>
          <w:sz w:val="22"/>
          <w:szCs w:val="22"/>
        </w:rPr>
        <w:t xml:space="preserve"> will make their full text available. Reference Article A.3</w:t>
      </w:r>
      <w:r w:rsidR="00E22A5A" w:rsidRPr="00516DFE">
        <w:rPr>
          <w:b/>
          <w:bCs/>
          <w:i/>
          <w:iCs/>
          <w:sz w:val="22"/>
          <w:szCs w:val="22"/>
        </w:rPr>
        <w:t>9</w:t>
      </w:r>
      <w:r w:rsidRPr="00516DFE">
        <w:rPr>
          <w:b/>
          <w:bCs/>
          <w:i/>
          <w:iCs/>
          <w:sz w:val="22"/>
          <w:szCs w:val="22"/>
        </w:rPr>
        <w:t>, “Supplemental Definitions for FAR and DEAR Clauses Incorporated by Reference”.)</w:t>
      </w:r>
    </w:p>
    <w:p w14:paraId="434763EB" w14:textId="77777777" w:rsidR="008A4830" w:rsidRPr="00516DFE" w:rsidRDefault="008A4830" w:rsidP="004852B0">
      <w:pPr>
        <w:rPr>
          <w:rFonts w:eastAsia="Times New Roman" w:cs="Times New Roman"/>
          <w:b/>
          <w:bCs/>
          <w:i/>
          <w:sz w:val="19"/>
          <w:szCs w:val="19"/>
        </w:rPr>
      </w:pPr>
    </w:p>
    <w:p w14:paraId="24D0F76E" w14:textId="078EBDA8" w:rsidR="008A4830" w:rsidRPr="00516DFE" w:rsidRDefault="0058773F" w:rsidP="00E95B1D">
      <w:pPr>
        <w:pStyle w:val="Heading1"/>
        <w:ind w:left="691" w:right="115"/>
        <w:rPr>
          <w:rFonts w:cs="Times New Roman"/>
        </w:rPr>
      </w:pPr>
      <w:bookmarkStart w:id="104" w:name="_Toc137724537"/>
      <w:r w:rsidRPr="00516DFE">
        <w:rPr>
          <w:u w:val="none"/>
        </w:rPr>
        <w:t>*D.2</w:t>
      </w:r>
      <w:r w:rsidR="00437F20" w:rsidRPr="00516DFE">
        <w:rPr>
          <w:u w:val="none"/>
        </w:rPr>
        <w:tab/>
      </w:r>
      <w:r w:rsidRPr="00516DFE">
        <w:rPr>
          <w:u w:val="thick" w:color="000000"/>
        </w:rPr>
        <w:t>PROTECTING THE GOVERNMENT'S</w:t>
      </w:r>
      <w:r w:rsidRPr="00516DFE">
        <w:rPr>
          <w:u w:val="thick"/>
        </w:rPr>
        <w:t xml:space="preserve"> </w:t>
      </w:r>
      <w:r w:rsidRPr="00516DFE">
        <w:rPr>
          <w:u w:val="thick" w:color="000000"/>
        </w:rPr>
        <w:t>INTEREST WHEN SUBCONTRACTING</w:t>
      </w:r>
      <w:r w:rsidRPr="00516DFE">
        <w:rPr>
          <w:u w:val="thick"/>
        </w:rPr>
        <w:t xml:space="preserve"> </w:t>
      </w:r>
      <w:r w:rsidRPr="00516DFE">
        <w:rPr>
          <w:u w:val="thick" w:color="000000"/>
        </w:rPr>
        <w:t xml:space="preserve">WITH </w:t>
      </w:r>
      <w:r w:rsidR="00437F20" w:rsidRPr="00516DFE">
        <w:rPr>
          <w:u w:val="thick" w:color="000000"/>
        </w:rPr>
        <w:t>C</w:t>
      </w:r>
      <w:r w:rsidRPr="00516DFE">
        <w:rPr>
          <w:u w:val="thick" w:color="000000"/>
        </w:rPr>
        <w:t>ONSULTANTS DEBARRED,</w:t>
      </w:r>
      <w:r w:rsidRPr="00516DFE">
        <w:rPr>
          <w:u w:val="thick"/>
        </w:rPr>
        <w:t xml:space="preserve"> </w:t>
      </w:r>
      <w:r w:rsidRPr="00516DFE">
        <w:rPr>
          <w:u w:val="thick" w:color="000000"/>
        </w:rPr>
        <w:t>SUSPENDED, OR PROPOSED FOR</w:t>
      </w:r>
      <w:r w:rsidRPr="00516DFE">
        <w:rPr>
          <w:u w:val="thick"/>
        </w:rPr>
        <w:t xml:space="preserve"> </w:t>
      </w:r>
      <w:r w:rsidRPr="00516DFE">
        <w:rPr>
          <w:u w:val="thick" w:color="000000"/>
        </w:rPr>
        <w:t>DEBARMENT (</w:t>
      </w:r>
      <w:r w:rsidR="00D439F1" w:rsidRPr="00516DFE">
        <w:rPr>
          <w:u w:val="thick" w:color="000000"/>
        </w:rPr>
        <w:t>JAN 2020</w:t>
      </w:r>
      <w:r w:rsidR="00D83FEB" w:rsidRPr="00516DFE">
        <w:rPr>
          <w:u w:val="thick" w:color="000000"/>
        </w:rPr>
        <w:t xml:space="preserve"> </w:t>
      </w:r>
      <w:r w:rsidRPr="00516DFE">
        <w:rPr>
          <w:u w:color="000000"/>
        </w:rPr>
        <w:t>)</w:t>
      </w:r>
      <w:bookmarkEnd w:id="104"/>
    </w:p>
    <w:p w14:paraId="7FB0EE41" w14:textId="77777777" w:rsidR="008A4830" w:rsidRPr="00516DFE" w:rsidRDefault="0058773F" w:rsidP="00437F20">
      <w:pPr>
        <w:ind w:left="432" w:right="115" w:firstLine="0"/>
      </w:pPr>
      <w:r w:rsidRPr="00516DFE">
        <w:t>FAR 52.209-6</w:t>
      </w:r>
    </w:p>
    <w:p w14:paraId="41B135C4" w14:textId="77777777" w:rsidR="008A4830" w:rsidRPr="00516DFE" w:rsidRDefault="008A4830" w:rsidP="00437F20">
      <w:pPr>
        <w:ind w:left="0" w:firstLine="0"/>
        <w:rPr>
          <w:rFonts w:eastAsia="Times New Roman" w:cs="Times New Roman"/>
        </w:rPr>
      </w:pPr>
    </w:p>
    <w:p w14:paraId="4668674F" w14:textId="77777777" w:rsidR="008A4830" w:rsidRPr="00516DFE" w:rsidRDefault="0058773F" w:rsidP="00437F20">
      <w:pPr>
        <w:pStyle w:val="Heading1"/>
        <w:ind w:left="117" w:firstLine="0"/>
        <w:jc w:val="center"/>
        <w:rPr>
          <w:b w:val="0"/>
          <w:bCs w:val="0"/>
          <w:u w:val="none"/>
        </w:rPr>
      </w:pPr>
      <w:bookmarkStart w:id="105" w:name="_Toc137724538"/>
      <w:r w:rsidRPr="00516DFE">
        <w:rPr>
          <w:u w:val="none"/>
        </w:rPr>
        <w:t>SECTION E</w:t>
      </w:r>
      <w:bookmarkEnd w:id="105"/>
    </w:p>
    <w:p w14:paraId="2E502A00" w14:textId="77777777" w:rsidR="008A4830" w:rsidRPr="00516DFE" w:rsidRDefault="008A4830" w:rsidP="004852B0">
      <w:pPr>
        <w:rPr>
          <w:rFonts w:eastAsia="Times New Roman" w:cs="Times New Roman"/>
          <w:b/>
          <w:bCs/>
          <w:sz w:val="19"/>
          <w:szCs w:val="19"/>
        </w:rPr>
      </w:pPr>
    </w:p>
    <w:p w14:paraId="546815D8" w14:textId="77777777" w:rsidR="008A4830" w:rsidRPr="00516DFE" w:rsidRDefault="0058773F" w:rsidP="00BD2C8A">
      <w:pPr>
        <w:rPr>
          <w:b/>
          <w:bCs/>
          <w:u w:val="single"/>
        </w:rPr>
      </w:pPr>
      <w:r w:rsidRPr="00516DFE">
        <w:rPr>
          <w:b/>
          <w:bCs/>
          <w:u w:val="single"/>
        </w:rPr>
        <w:t>SECTION E ARTICLES APPLY IF THE PRICE OF THIS ORDER EXCEEDS $100,000.</w:t>
      </w:r>
    </w:p>
    <w:p w14:paraId="381AE320" w14:textId="77777777" w:rsidR="008A4830" w:rsidRPr="00516DFE" w:rsidRDefault="008A4830" w:rsidP="004852B0">
      <w:pPr>
        <w:rPr>
          <w:rFonts w:eastAsia="Times New Roman" w:cs="Times New Roman"/>
          <w:b/>
          <w:bCs/>
          <w:sz w:val="19"/>
          <w:szCs w:val="19"/>
        </w:rPr>
      </w:pPr>
    </w:p>
    <w:p w14:paraId="7A880C6D" w14:textId="40621FEE" w:rsidR="008A4830" w:rsidRPr="00516DFE" w:rsidRDefault="0058773F" w:rsidP="009135B1">
      <w:pPr>
        <w:ind w:left="180" w:hanging="80"/>
        <w:rPr>
          <w:b/>
          <w:bCs/>
          <w:i/>
          <w:iCs/>
          <w:sz w:val="22"/>
          <w:szCs w:val="22"/>
        </w:rPr>
      </w:pPr>
      <w:r w:rsidRPr="00516DFE">
        <w:rPr>
          <w:b/>
          <w:bCs/>
          <w:i/>
          <w:iCs/>
          <w:sz w:val="22"/>
          <w:szCs w:val="22"/>
        </w:rPr>
        <w:t xml:space="preserve">(This Purchase Order incorporates the Clauses identified below by reference, with the same force and effect as if they were given in full text. Upon request, </w:t>
      </w:r>
      <w:r w:rsidR="001069D2" w:rsidRPr="00516DFE">
        <w:rPr>
          <w:b/>
          <w:bCs/>
          <w:i/>
          <w:iCs/>
          <w:sz w:val="22"/>
          <w:szCs w:val="22"/>
        </w:rPr>
        <w:t>SRMC</w:t>
      </w:r>
      <w:r w:rsidRPr="00516DFE">
        <w:rPr>
          <w:b/>
          <w:bCs/>
          <w:i/>
          <w:iCs/>
          <w:sz w:val="22"/>
          <w:szCs w:val="22"/>
        </w:rPr>
        <w:t xml:space="preserve"> will make their full text available. Reference Article A.3</w:t>
      </w:r>
      <w:r w:rsidR="00E22A5A" w:rsidRPr="00516DFE">
        <w:rPr>
          <w:b/>
          <w:bCs/>
          <w:i/>
          <w:iCs/>
          <w:sz w:val="22"/>
          <w:szCs w:val="22"/>
        </w:rPr>
        <w:t>9</w:t>
      </w:r>
      <w:r w:rsidRPr="00516DFE">
        <w:rPr>
          <w:b/>
          <w:bCs/>
          <w:i/>
          <w:iCs/>
          <w:sz w:val="22"/>
          <w:szCs w:val="22"/>
        </w:rPr>
        <w:t>, “Supplemental Definitions for FAR and DEAR Clauses Incorporated by Reference”.)</w:t>
      </w:r>
    </w:p>
    <w:p w14:paraId="5051AE94" w14:textId="77777777" w:rsidR="008A4830" w:rsidRPr="00516DFE" w:rsidRDefault="008A4830" w:rsidP="004852B0">
      <w:pPr>
        <w:rPr>
          <w:rFonts w:eastAsia="Times New Roman" w:cs="Times New Roman"/>
          <w:b/>
          <w:bCs/>
          <w:i/>
          <w:sz w:val="19"/>
          <w:szCs w:val="19"/>
        </w:rPr>
      </w:pPr>
    </w:p>
    <w:p w14:paraId="68A33CB4" w14:textId="65171888" w:rsidR="008A4830" w:rsidRPr="00516DFE" w:rsidRDefault="0058773F" w:rsidP="00E95B1D">
      <w:pPr>
        <w:pStyle w:val="Heading1"/>
        <w:ind w:left="691" w:right="115"/>
        <w:rPr>
          <w:rFonts w:cs="Times New Roman"/>
          <w:u w:val="thick"/>
        </w:rPr>
      </w:pPr>
      <w:bookmarkStart w:id="106" w:name="_Toc137724539"/>
      <w:r w:rsidRPr="00516DFE">
        <w:rPr>
          <w:u w:val="none"/>
        </w:rPr>
        <w:t>*E.1</w:t>
      </w:r>
      <w:r w:rsidR="00437F20" w:rsidRPr="00516DFE">
        <w:rPr>
          <w:u w:val="none"/>
        </w:rPr>
        <w:tab/>
      </w:r>
      <w:r w:rsidRPr="00516DFE">
        <w:rPr>
          <w:u w:val="thick" w:color="000000"/>
        </w:rPr>
        <w:t>ORGANIZATIONAL CONFLICTS OF</w:t>
      </w:r>
      <w:r w:rsidRPr="00516DFE">
        <w:rPr>
          <w:u w:val="thick"/>
        </w:rPr>
        <w:t xml:space="preserve"> </w:t>
      </w:r>
      <w:r w:rsidRPr="00516DFE">
        <w:rPr>
          <w:u w:val="thick" w:color="000000"/>
        </w:rPr>
        <w:t>INTEREST (</w:t>
      </w:r>
      <w:r w:rsidR="00D83FEB" w:rsidRPr="00516DFE">
        <w:rPr>
          <w:u w:val="thick" w:color="000000"/>
        </w:rPr>
        <w:t xml:space="preserve">AUG 2009 </w:t>
      </w:r>
      <w:r w:rsidRPr="00516DFE">
        <w:rPr>
          <w:u w:val="thick" w:color="000000"/>
        </w:rPr>
        <w:t>) ALTERNATE I</w:t>
      </w:r>
      <w:r w:rsidR="002A5533" w:rsidRPr="00516DFE">
        <w:rPr>
          <w:u w:val="thick" w:color="000000"/>
        </w:rPr>
        <w:t xml:space="preserve"> (FEB 2011)</w:t>
      </w:r>
      <w:bookmarkEnd w:id="106"/>
    </w:p>
    <w:p w14:paraId="595CB688" w14:textId="77777777" w:rsidR="008A4830" w:rsidRPr="00516DFE" w:rsidRDefault="0058773F" w:rsidP="00437F20">
      <w:pPr>
        <w:ind w:left="432" w:right="115" w:firstLine="0"/>
      </w:pPr>
      <w:r w:rsidRPr="00516DFE">
        <w:t>DEAR 952.209-72</w:t>
      </w:r>
    </w:p>
    <w:p w14:paraId="54D363E2" w14:textId="77777777" w:rsidR="008A4830" w:rsidRPr="00516DFE" w:rsidRDefault="0058773F" w:rsidP="00437F20">
      <w:pPr>
        <w:pStyle w:val="Heading2"/>
        <w:ind w:left="432" w:right="115" w:firstLine="0"/>
        <w:rPr>
          <w:rFonts w:cs="Times New Roman"/>
          <w:bCs w:val="0"/>
          <w:iCs/>
        </w:rPr>
      </w:pPr>
      <w:r w:rsidRPr="00516DFE">
        <w:t xml:space="preserve">(Note: This Article is applicable </w:t>
      </w:r>
      <w:r w:rsidRPr="00516DFE">
        <w:rPr>
          <w:u w:color="000000"/>
        </w:rPr>
        <w:t xml:space="preserve">only </w:t>
      </w:r>
      <w:r w:rsidRPr="00516DFE">
        <w:t>if for Advisory</w:t>
      </w:r>
      <w:r w:rsidR="00437F20" w:rsidRPr="00516DFE">
        <w:t xml:space="preserve"> </w:t>
      </w:r>
      <w:r w:rsidRPr="00516DFE">
        <w:rPr>
          <w:bCs w:val="0"/>
          <w:iCs/>
        </w:rPr>
        <w:t>&amp; Assistance Services.)</w:t>
      </w:r>
    </w:p>
    <w:p w14:paraId="4CABC532" w14:textId="77777777" w:rsidR="008A4830" w:rsidRPr="00516DFE" w:rsidRDefault="008A4830" w:rsidP="004852B0">
      <w:pPr>
        <w:rPr>
          <w:rFonts w:eastAsia="Times New Roman" w:cs="Times New Roman"/>
          <w:b/>
          <w:bCs/>
          <w:i/>
          <w:sz w:val="19"/>
          <w:szCs w:val="19"/>
        </w:rPr>
      </w:pPr>
    </w:p>
    <w:p w14:paraId="74B8DECF" w14:textId="50ED8EB9" w:rsidR="008A4830" w:rsidRPr="00516DFE" w:rsidRDefault="0058773F" w:rsidP="00E95B1D">
      <w:pPr>
        <w:pStyle w:val="Heading1"/>
        <w:ind w:left="691" w:right="115"/>
        <w:rPr>
          <w:rFonts w:cs="Times New Roman"/>
          <w:u w:val="thick"/>
        </w:rPr>
      </w:pPr>
      <w:bookmarkStart w:id="107" w:name="_Toc137724540"/>
      <w:r w:rsidRPr="00516DFE">
        <w:rPr>
          <w:u w:val="none"/>
        </w:rPr>
        <w:t>*E.2</w:t>
      </w:r>
      <w:r w:rsidR="00437F20" w:rsidRPr="00516DFE">
        <w:rPr>
          <w:u w:val="none"/>
        </w:rPr>
        <w:tab/>
      </w:r>
      <w:r w:rsidRPr="00516DFE">
        <w:rPr>
          <w:u w:val="thick" w:color="000000"/>
        </w:rPr>
        <w:t>AUTHORIZATION AND CONSENT (</w:t>
      </w:r>
      <w:r w:rsidR="00D83FEB" w:rsidRPr="00516DFE">
        <w:rPr>
          <w:u w:val="thick" w:color="000000"/>
        </w:rPr>
        <w:t xml:space="preserve">JUN 2020 </w:t>
      </w:r>
      <w:r w:rsidRPr="00516DFE">
        <w:rPr>
          <w:u w:val="thick" w:color="000000"/>
        </w:rPr>
        <w:t>)</w:t>
      </w:r>
      <w:bookmarkEnd w:id="107"/>
    </w:p>
    <w:p w14:paraId="7348AE9F" w14:textId="77777777" w:rsidR="008A4830" w:rsidRPr="00516DFE" w:rsidRDefault="0058773F" w:rsidP="0049245F">
      <w:pPr>
        <w:ind w:left="432" w:right="115" w:firstLine="0"/>
      </w:pPr>
      <w:r w:rsidRPr="00516DFE">
        <w:t>FAR 52.227-1</w:t>
      </w:r>
    </w:p>
    <w:p w14:paraId="465FFAAE" w14:textId="77777777" w:rsidR="008A4830" w:rsidRPr="00516DFE" w:rsidRDefault="008A4830" w:rsidP="004852B0">
      <w:pPr>
        <w:rPr>
          <w:rFonts w:eastAsia="Times New Roman" w:cs="Times New Roman"/>
        </w:rPr>
      </w:pPr>
    </w:p>
    <w:p w14:paraId="6B20B4DB" w14:textId="2CF1132E" w:rsidR="008A4830" w:rsidRPr="00516DFE" w:rsidRDefault="0058773F" w:rsidP="0049245F">
      <w:pPr>
        <w:pStyle w:val="Heading1"/>
        <w:ind w:left="691" w:right="115"/>
        <w:rPr>
          <w:b w:val="0"/>
          <w:bCs w:val="0"/>
          <w:u w:val="thick"/>
        </w:rPr>
      </w:pPr>
      <w:bookmarkStart w:id="108" w:name="_Toc137724541"/>
      <w:r w:rsidRPr="00516DFE">
        <w:rPr>
          <w:u w:val="none"/>
        </w:rPr>
        <w:t>*E.3</w:t>
      </w:r>
      <w:r w:rsidR="0049245F" w:rsidRPr="00516DFE">
        <w:rPr>
          <w:u w:val="none"/>
        </w:rPr>
        <w:tab/>
      </w:r>
      <w:r w:rsidRPr="00516DFE">
        <w:rPr>
          <w:u w:val="thick" w:color="000000"/>
        </w:rPr>
        <w:t>NOTICE AND ASSISTANCE</w:t>
      </w:r>
      <w:r w:rsidRPr="00516DFE">
        <w:rPr>
          <w:u w:val="thick"/>
        </w:rPr>
        <w:t xml:space="preserve"> </w:t>
      </w:r>
      <w:r w:rsidRPr="00516DFE">
        <w:rPr>
          <w:u w:val="thick" w:color="000000"/>
        </w:rPr>
        <w:t>REGARDING PATENT AND</w:t>
      </w:r>
      <w:r w:rsidRPr="00516DFE">
        <w:rPr>
          <w:u w:val="thick"/>
        </w:rPr>
        <w:t xml:space="preserve"> </w:t>
      </w:r>
      <w:r w:rsidRPr="00516DFE">
        <w:rPr>
          <w:u w:val="thick" w:color="000000"/>
        </w:rPr>
        <w:t>COPYRIGHT INFRINGEMENT (</w:t>
      </w:r>
      <w:r w:rsidR="00D83FEB" w:rsidRPr="00516DFE">
        <w:rPr>
          <w:u w:val="thick" w:color="000000"/>
        </w:rPr>
        <w:t xml:space="preserve">DEC 2020 </w:t>
      </w:r>
      <w:r w:rsidRPr="00516DFE">
        <w:rPr>
          <w:u w:val="thick"/>
        </w:rPr>
        <w:t xml:space="preserve"> </w:t>
      </w:r>
      <w:r w:rsidRPr="00516DFE">
        <w:rPr>
          <w:u w:val="thick" w:color="000000"/>
        </w:rPr>
        <w:t>)</w:t>
      </w:r>
      <w:bookmarkEnd w:id="108"/>
    </w:p>
    <w:p w14:paraId="60C738FB" w14:textId="77777777" w:rsidR="008A4830" w:rsidRPr="00516DFE" w:rsidRDefault="0058773F" w:rsidP="0049245F">
      <w:pPr>
        <w:ind w:left="432" w:right="115" w:firstLine="0"/>
      </w:pPr>
      <w:r w:rsidRPr="00516DFE">
        <w:t>DEAR 970.5227-5</w:t>
      </w:r>
    </w:p>
    <w:p w14:paraId="55E1E619" w14:textId="7DC8A482" w:rsidR="008A4830" w:rsidRPr="00516DFE" w:rsidRDefault="0058773F" w:rsidP="0049245F">
      <w:pPr>
        <w:pStyle w:val="Heading1"/>
        <w:ind w:left="115" w:right="115" w:firstLine="0"/>
        <w:rPr>
          <w:b w:val="0"/>
          <w:bCs w:val="0"/>
          <w:u w:val="none"/>
        </w:rPr>
      </w:pPr>
      <w:bookmarkStart w:id="109" w:name="_Toc137724542"/>
      <w:r w:rsidRPr="00516DFE">
        <w:rPr>
          <w:u w:val="none"/>
        </w:rPr>
        <w:t>*E.4</w:t>
      </w:r>
      <w:r w:rsidR="0049245F" w:rsidRPr="00516DFE">
        <w:rPr>
          <w:u w:val="none"/>
        </w:rPr>
        <w:tab/>
      </w:r>
      <w:r w:rsidRPr="00516DFE">
        <w:rPr>
          <w:u w:val="thick" w:color="000000"/>
        </w:rPr>
        <w:t>LIMITATION ON PAYMENTS TO</w:t>
      </w:r>
      <w:r w:rsidRPr="00516DFE">
        <w:rPr>
          <w:u w:val="thick"/>
        </w:rPr>
        <w:t xml:space="preserve"> </w:t>
      </w:r>
      <w:r w:rsidRPr="00516DFE">
        <w:rPr>
          <w:u w:val="thick" w:color="000000"/>
        </w:rPr>
        <w:t>INFLUENCE CERTAIN FEDERAL</w:t>
      </w:r>
      <w:r w:rsidRPr="00516DFE">
        <w:rPr>
          <w:u w:val="thick"/>
        </w:rPr>
        <w:t xml:space="preserve"> </w:t>
      </w:r>
      <w:r w:rsidRPr="00516DFE">
        <w:rPr>
          <w:u w:val="thick" w:color="000000"/>
        </w:rPr>
        <w:t>TRANSACTIONS (</w:t>
      </w:r>
      <w:r w:rsidR="00D83FEB" w:rsidRPr="00516DFE">
        <w:rPr>
          <w:u w:val="thick" w:color="000000"/>
        </w:rPr>
        <w:t xml:space="preserve">JUN 2020 </w:t>
      </w:r>
      <w:r w:rsidRPr="00516DFE">
        <w:rPr>
          <w:u w:val="thick" w:color="000000"/>
        </w:rPr>
        <w:t>)</w:t>
      </w:r>
      <w:bookmarkEnd w:id="109"/>
    </w:p>
    <w:p w14:paraId="56454305" w14:textId="77777777" w:rsidR="008A4830" w:rsidRPr="00516DFE" w:rsidRDefault="0058773F" w:rsidP="0049245F">
      <w:pPr>
        <w:ind w:left="432" w:right="115" w:firstLine="0"/>
      </w:pPr>
      <w:r w:rsidRPr="00516DFE">
        <w:t>FAR 52.203-12</w:t>
      </w:r>
    </w:p>
    <w:p w14:paraId="3A28ECE9" w14:textId="77777777" w:rsidR="008A4830" w:rsidRPr="00516DFE" w:rsidRDefault="008A4830" w:rsidP="0049245F">
      <w:pPr>
        <w:ind w:right="115" w:firstLine="0"/>
        <w:rPr>
          <w:rFonts w:eastAsia="Times New Roman" w:cs="Times New Roman"/>
        </w:rPr>
      </w:pPr>
    </w:p>
    <w:p w14:paraId="4F15752B" w14:textId="3C81BD59" w:rsidR="008A4830" w:rsidRPr="00516DFE" w:rsidRDefault="0058773F" w:rsidP="0049245F">
      <w:pPr>
        <w:pStyle w:val="Heading1"/>
        <w:ind w:left="115" w:right="115" w:firstLine="0"/>
        <w:rPr>
          <w:b w:val="0"/>
          <w:bCs w:val="0"/>
          <w:u w:val="thick"/>
        </w:rPr>
      </w:pPr>
      <w:bookmarkStart w:id="110" w:name="_Toc137724543"/>
      <w:r w:rsidRPr="00516DFE">
        <w:rPr>
          <w:u w:val="none"/>
        </w:rPr>
        <w:t>*E.5</w:t>
      </w:r>
      <w:r w:rsidR="0049245F" w:rsidRPr="00516DFE">
        <w:rPr>
          <w:u w:val="none"/>
        </w:rPr>
        <w:tab/>
      </w:r>
      <w:r w:rsidRPr="00516DFE">
        <w:rPr>
          <w:u w:val="thick" w:color="000000"/>
        </w:rPr>
        <w:t>UTILIZATION OF SMALL BUSINESS</w:t>
      </w:r>
      <w:r w:rsidRPr="00516DFE">
        <w:rPr>
          <w:u w:val="thick"/>
        </w:rPr>
        <w:t xml:space="preserve"> </w:t>
      </w:r>
      <w:r w:rsidRPr="00516DFE">
        <w:rPr>
          <w:u w:val="thick" w:color="000000"/>
        </w:rPr>
        <w:t>CONCERNS</w:t>
      </w:r>
      <w:r w:rsidR="00A46ECF" w:rsidRPr="00516DFE">
        <w:rPr>
          <w:u w:val="thick" w:color="000000"/>
        </w:rPr>
        <w:t xml:space="preserve"> (OCT 2018)</w:t>
      </w:r>
      <w:bookmarkEnd w:id="110"/>
    </w:p>
    <w:p w14:paraId="053CDA40" w14:textId="77777777" w:rsidR="008A4830" w:rsidRPr="00516DFE" w:rsidRDefault="0058773F" w:rsidP="0049245F">
      <w:pPr>
        <w:ind w:left="432" w:right="115" w:firstLine="0"/>
      </w:pPr>
      <w:r w:rsidRPr="00516DFE">
        <w:t>FAR 52.219-8</w:t>
      </w:r>
    </w:p>
    <w:p w14:paraId="0A8D84BF" w14:textId="77777777" w:rsidR="008A4830" w:rsidRPr="00516DFE" w:rsidRDefault="008A4830" w:rsidP="0049245F">
      <w:pPr>
        <w:ind w:left="115" w:right="115" w:firstLine="0"/>
        <w:rPr>
          <w:rFonts w:eastAsia="Times New Roman" w:cs="Times New Roman"/>
        </w:rPr>
      </w:pPr>
    </w:p>
    <w:p w14:paraId="722A4F67" w14:textId="59D6EFFC" w:rsidR="008A4830" w:rsidRPr="00516DFE" w:rsidRDefault="0058773F" w:rsidP="0049245F">
      <w:pPr>
        <w:pStyle w:val="Heading1"/>
        <w:ind w:left="115" w:right="115" w:firstLine="0"/>
        <w:rPr>
          <w:b w:val="0"/>
          <w:bCs w:val="0"/>
          <w:u w:val="none"/>
        </w:rPr>
      </w:pPr>
      <w:bookmarkStart w:id="111" w:name="_Toc137724544"/>
      <w:r w:rsidRPr="00516DFE">
        <w:rPr>
          <w:u w:val="none"/>
        </w:rPr>
        <w:t>*E.6</w:t>
      </w:r>
      <w:r w:rsidR="0049245F" w:rsidRPr="00516DFE">
        <w:rPr>
          <w:u w:val="none"/>
        </w:rPr>
        <w:tab/>
      </w:r>
      <w:r w:rsidRPr="00516DFE">
        <w:rPr>
          <w:u w:val="thick" w:color="000000"/>
        </w:rPr>
        <w:t>INTEGRITY OF UNIT PRICES (</w:t>
      </w:r>
      <w:r w:rsidR="00126A24" w:rsidRPr="00516DFE">
        <w:rPr>
          <w:u w:val="thick" w:color="000000"/>
        </w:rPr>
        <w:t>JUN 2020</w:t>
      </w:r>
      <w:r w:rsidRPr="00516DFE">
        <w:rPr>
          <w:u w:val="thick" w:color="000000"/>
        </w:rPr>
        <w:t>)</w:t>
      </w:r>
      <w:r w:rsidR="00126A24" w:rsidRPr="00516DFE">
        <w:rPr>
          <w:u w:val="thick" w:color="000000"/>
        </w:rPr>
        <w:t xml:space="preserve"> – ALT I (OCT 1997)</w:t>
      </w:r>
      <w:bookmarkEnd w:id="111"/>
    </w:p>
    <w:p w14:paraId="5C350F36" w14:textId="77777777" w:rsidR="008A4830" w:rsidRPr="00516DFE" w:rsidRDefault="0058773F" w:rsidP="0049245F">
      <w:pPr>
        <w:ind w:left="432" w:right="115" w:firstLine="0"/>
      </w:pPr>
      <w:r w:rsidRPr="00516DFE">
        <w:t>FAR 52.215-14</w:t>
      </w:r>
    </w:p>
    <w:p w14:paraId="7A9580ED" w14:textId="77777777" w:rsidR="008A4830" w:rsidRPr="00516DFE" w:rsidRDefault="008A4830" w:rsidP="0049245F">
      <w:pPr>
        <w:ind w:left="115" w:right="115" w:firstLine="0"/>
        <w:rPr>
          <w:rFonts w:eastAsia="Times New Roman" w:cs="Times New Roman"/>
        </w:rPr>
      </w:pPr>
    </w:p>
    <w:p w14:paraId="547FFD08" w14:textId="6207ED47" w:rsidR="008A4830" w:rsidRPr="00516DFE" w:rsidRDefault="0058773F" w:rsidP="0049245F">
      <w:pPr>
        <w:pStyle w:val="Heading1"/>
        <w:ind w:left="115" w:right="115" w:firstLine="0"/>
        <w:rPr>
          <w:b w:val="0"/>
          <w:bCs w:val="0"/>
          <w:u w:val="none"/>
        </w:rPr>
      </w:pPr>
      <w:bookmarkStart w:id="112" w:name="_Toc137724545"/>
      <w:r w:rsidRPr="00516DFE">
        <w:rPr>
          <w:u w:val="none"/>
        </w:rPr>
        <w:t>*E.7</w:t>
      </w:r>
      <w:r w:rsidR="0049245F" w:rsidRPr="00516DFE">
        <w:rPr>
          <w:u w:val="none"/>
        </w:rPr>
        <w:tab/>
      </w:r>
      <w:r w:rsidRPr="00516DFE">
        <w:rPr>
          <w:u w:val="thick" w:color="000000"/>
        </w:rPr>
        <w:t>ANTI-KICKBACK PROCEDURES (</w:t>
      </w:r>
      <w:r w:rsidR="004C53FF" w:rsidRPr="00516DFE">
        <w:rPr>
          <w:u w:val="thick" w:color="000000"/>
        </w:rPr>
        <w:t xml:space="preserve">JUN 2020 </w:t>
      </w:r>
      <w:r w:rsidRPr="00516DFE">
        <w:rPr>
          <w:u w:val="thick" w:color="000000"/>
        </w:rPr>
        <w:t>)</w:t>
      </w:r>
      <w:bookmarkEnd w:id="112"/>
    </w:p>
    <w:p w14:paraId="4D1AFC57" w14:textId="77777777" w:rsidR="008A4830" w:rsidRPr="00516DFE" w:rsidRDefault="0058773F" w:rsidP="0049245F">
      <w:pPr>
        <w:ind w:left="432" w:right="115" w:firstLine="0"/>
      </w:pPr>
      <w:r w:rsidRPr="00516DFE">
        <w:t>FAR 52.203-7</w:t>
      </w:r>
    </w:p>
    <w:p w14:paraId="1F4F66AE" w14:textId="77777777" w:rsidR="008A4830" w:rsidRPr="00516DFE" w:rsidRDefault="008A4830" w:rsidP="0049245F">
      <w:pPr>
        <w:ind w:left="115" w:right="115" w:firstLine="0"/>
        <w:rPr>
          <w:rFonts w:eastAsia="Times New Roman" w:cs="Times New Roman"/>
        </w:rPr>
      </w:pPr>
    </w:p>
    <w:p w14:paraId="4422E938" w14:textId="6DA03337" w:rsidR="008A4830" w:rsidRPr="00516DFE" w:rsidRDefault="0058773F" w:rsidP="0049245F">
      <w:pPr>
        <w:pStyle w:val="Heading1"/>
        <w:ind w:left="115" w:right="115" w:firstLine="0"/>
        <w:rPr>
          <w:b w:val="0"/>
          <w:bCs w:val="0"/>
          <w:u w:val="thick"/>
        </w:rPr>
      </w:pPr>
      <w:bookmarkStart w:id="113" w:name="_Toc137724546"/>
      <w:r w:rsidRPr="00516DFE">
        <w:rPr>
          <w:u w:val="none"/>
        </w:rPr>
        <w:t>*E.8</w:t>
      </w:r>
      <w:r w:rsidR="0049245F" w:rsidRPr="00516DFE">
        <w:rPr>
          <w:u w:val="none"/>
        </w:rPr>
        <w:tab/>
      </w:r>
      <w:r w:rsidRPr="00516DFE">
        <w:rPr>
          <w:u w:val="thick" w:color="000000"/>
        </w:rPr>
        <w:t>RESTRICTIONS ON</w:t>
      </w:r>
      <w:r w:rsidRPr="00516DFE">
        <w:rPr>
          <w:u w:val="thick"/>
        </w:rPr>
        <w:t xml:space="preserve"> </w:t>
      </w:r>
      <w:r w:rsidRPr="00516DFE">
        <w:rPr>
          <w:u w:val="thick" w:color="000000"/>
        </w:rPr>
        <w:t>SUBCONTRACTOR SALES TO THE</w:t>
      </w:r>
      <w:r w:rsidRPr="00516DFE">
        <w:rPr>
          <w:u w:val="thick"/>
        </w:rPr>
        <w:t xml:space="preserve"> </w:t>
      </w:r>
      <w:r w:rsidRPr="00516DFE">
        <w:rPr>
          <w:u w:val="thick" w:color="000000"/>
        </w:rPr>
        <w:t>GOVERNMENT (</w:t>
      </w:r>
      <w:r w:rsidR="004C53FF" w:rsidRPr="00516DFE">
        <w:rPr>
          <w:u w:val="thick" w:color="000000"/>
        </w:rPr>
        <w:t xml:space="preserve">JUN 2020 </w:t>
      </w:r>
      <w:r w:rsidRPr="00516DFE">
        <w:rPr>
          <w:u w:val="thick" w:color="000000"/>
        </w:rPr>
        <w:t>)</w:t>
      </w:r>
      <w:bookmarkEnd w:id="113"/>
    </w:p>
    <w:p w14:paraId="0A59D22D" w14:textId="77777777" w:rsidR="008A4830" w:rsidRPr="00516DFE" w:rsidRDefault="0058773F" w:rsidP="0049245F">
      <w:pPr>
        <w:ind w:left="432" w:right="115" w:firstLine="0"/>
      </w:pPr>
      <w:r w:rsidRPr="00516DFE">
        <w:t>FAR 52.203-6</w:t>
      </w:r>
    </w:p>
    <w:p w14:paraId="32E0D11B" w14:textId="77777777" w:rsidR="008A4830" w:rsidRPr="00516DFE" w:rsidRDefault="008A4830" w:rsidP="0049245F">
      <w:pPr>
        <w:ind w:left="115" w:right="115" w:firstLine="0"/>
        <w:rPr>
          <w:rFonts w:eastAsia="Times New Roman" w:cs="Times New Roman"/>
        </w:rPr>
      </w:pPr>
    </w:p>
    <w:p w14:paraId="75C2BA98" w14:textId="6879AB62" w:rsidR="008A4830" w:rsidRPr="00516DFE" w:rsidRDefault="0058773F" w:rsidP="0049245F">
      <w:pPr>
        <w:pStyle w:val="Heading1"/>
        <w:ind w:left="715" w:right="115" w:hanging="600"/>
        <w:rPr>
          <w:b w:val="0"/>
          <w:bCs w:val="0"/>
          <w:u w:val="none"/>
        </w:rPr>
      </w:pPr>
      <w:bookmarkStart w:id="114" w:name="_Toc137724547"/>
      <w:r w:rsidRPr="00516DFE">
        <w:rPr>
          <w:u w:val="none"/>
        </w:rPr>
        <w:t>*E.9</w:t>
      </w:r>
      <w:r w:rsidR="0049245F" w:rsidRPr="00516DFE">
        <w:rPr>
          <w:u w:val="none"/>
        </w:rPr>
        <w:tab/>
      </w:r>
      <w:r w:rsidRPr="00516DFE">
        <w:rPr>
          <w:u w:val="thick" w:color="000000"/>
        </w:rPr>
        <w:t>CONTRACT WORK HOURS AND</w:t>
      </w:r>
      <w:r w:rsidRPr="00516DFE">
        <w:rPr>
          <w:u w:val="thick"/>
        </w:rPr>
        <w:t xml:space="preserve"> </w:t>
      </w:r>
      <w:r w:rsidRPr="00516DFE">
        <w:rPr>
          <w:u w:val="thick" w:color="000000"/>
        </w:rPr>
        <w:t>SAFETY STANDARDS ACT -</w:t>
      </w:r>
      <w:r w:rsidRPr="00516DFE">
        <w:rPr>
          <w:u w:val="thick"/>
        </w:rPr>
        <w:t xml:space="preserve"> </w:t>
      </w:r>
      <w:r w:rsidRPr="00516DFE">
        <w:rPr>
          <w:u w:val="thick" w:color="000000"/>
        </w:rPr>
        <w:t>OVERTIME COMPENSATION (</w:t>
      </w:r>
      <w:r w:rsidR="004C53FF" w:rsidRPr="00516DFE">
        <w:rPr>
          <w:u w:val="thick" w:color="000000"/>
        </w:rPr>
        <w:t xml:space="preserve">MAY 2018 </w:t>
      </w:r>
      <w:r w:rsidRPr="00516DFE">
        <w:rPr>
          <w:u w:val="thick" w:color="000000"/>
        </w:rPr>
        <w:t>)</w:t>
      </w:r>
      <w:bookmarkEnd w:id="114"/>
    </w:p>
    <w:p w14:paraId="4A7D457D" w14:textId="77777777" w:rsidR="008A4830" w:rsidRPr="00516DFE" w:rsidRDefault="0058773F" w:rsidP="0049245F">
      <w:pPr>
        <w:ind w:left="432" w:right="115" w:firstLine="0"/>
      </w:pPr>
      <w:r w:rsidRPr="00516DFE">
        <w:t>FAR 52.222-4</w:t>
      </w:r>
    </w:p>
    <w:p w14:paraId="42DFB862" w14:textId="77777777" w:rsidR="008A4830" w:rsidRPr="00516DFE" w:rsidRDefault="008A4830" w:rsidP="0049245F">
      <w:pPr>
        <w:ind w:left="115" w:right="115" w:firstLine="0"/>
        <w:rPr>
          <w:rFonts w:eastAsia="Times New Roman" w:cs="Times New Roman"/>
        </w:rPr>
      </w:pPr>
    </w:p>
    <w:p w14:paraId="1BB157A1" w14:textId="21B1336B" w:rsidR="008A4830" w:rsidRPr="00516DFE" w:rsidRDefault="0058773F" w:rsidP="0049245F">
      <w:pPr>
        <w:pStyle w:val="Heading1"/>
        <w:ind w:left="115" w:right="115" w:firstLine="0"/>
        <w:rPr>
          <w:b w:val="0"/>
          <w:bCs w:val="0"/>
          <w:u w:val="none"/>
        </w:rPr>
      </w:pPr>
      <w:bookmarkStart w:id="115" w:name="_Toc137724548"/>
      <w:r w:rsidRPr="00516DFE">
        <w:rPr>
          <w:u w:val="none"/>
        </w:rPr>
        <w:t>*E.10</w:t>
      </w:r>
      <w:r w:rsidR="0049245F" w:rsidRPr="00516DFE">
        <w:rPr>
          <w:u w:val="none"/>
        </w:rPr>
        <w:tab/>
      </w:r>
      <w:r w:rsidRPr="00516DFE">
        <w:rPr>
          <w:u w:val="thick" w:color="000000"/>
        </w:rPr>
        <w:t>PREFERENCE FOR PRIVATELY</w:t>
      </w:r>
      <w:r w:rsidRPr="00516DFE">
        <w:rPr>
          <w:u w:val="thick"/>
        </w:rPr>
        <w:t xml:space="preserve"> </w:t>
      </w:r>
      <w:r w:rsidRPr="00516DFE">
        <w:rPr>
          <w:u w:val="thick" w:color="000000"/>
        </w:rPr>
        <w:t>OWNED U.S.-FLAG COMMERCIAL</w:t>
      </w:r>
      <w:r w:rsidRPr="00516DFE">
        <w:rPr>
          <w:u w:val="thick"/>
        </w:rPr>
        <w:t xml:space="preserve"> </w:t>
      </w:r>
      <w:r w:rsidRPr="00516DFE">
        <w:rPr>
          <w:u w:val="thick" w:color="000000"/>
        </w:rPr>
        <w:t>VESSELS (FEB 2006)</w:t>
      </w:r>
      <w:bookmarkEnd w:id="115"/>
    </w:p>
    <w:p w14:paraId="7D7B6EA9" w14:textId="77777777" w:rsidR="008A4830" w:rsidRPr="00516DFE" w:rsidRDefault="0058773F" w:rsidP="0049245F">
      <w:pPr>
        <w:ind w:left="432" w:right="115" w:firstLine="0"/>
      </w:pPr>
      <w:r w:rsidRPr="00516DFE">
        <w:t>FAR 52.247-64</w:t>
      </w:r>
    </w:p>
    <w:p w14:paraId="03514BEC" w14:textId="77777777" w:rsidR="008A4830" w:rsidRPr="00516DFE" w:rsidRDefault="008A4830" w:rsidP="0049245F">
      <w:pPr>
        <w:ind w:left="115" w:right="115" w:firstLine="0"/>
        <w:rPr>
          <w:rFonts w:eastAsia="Times New Roman" w:cs="Times New Roman"/>
        </w:rPr>
      </w:pPr>
    </w:p>
    <w:p w14:paraId="04EB0C56" w14:textId="0A9B7EDD" w:rsidR="008A4830" w:rsidRPr="00516DFE" w:rsidRDefault="0058773F" w:rsidP="0049245F">
      <w:pPr>
        <w:pStyle w:val="Heading1"/>
        <w:ind w:left="691" w:right="115"/>
        <w:rPr>
          <w:b w:val="0"/>
          <w:bCs w:val="0"/>
          <w:u w:val="none"/>
        </w:rPr>
      </w:pPr>
      <w:bookmarkStart w:id="116" w:name="_Toc137724549"/>
      <w:r w:rsidRPr="00516DFE">
        <w:rPr>
          <w:u w:val="none"/>
        </w:rPr>
        <w:t>*E.13</w:t>
      </w:r>
      <w:r w:rsidR="0049245F" w:rsidRPr="00516DFE">
        <w:rPr>
          <w:u w:val="none"/>
        </w:rPr>
        <w:tab/>
      </w:r>
      <w:r w:rsidRPr="00516DFE">
        <w:rPr>
          <w:u w:val="thick" w:color="000000"/>
        </w:rPr>
        <w:t>EQUAL OPPORTUNITY FOR VETERANS</w:t>
      </w:r>
      <w:r w:rsidR="002B7ABB" w:rsidRPr="00516DFE">
        <w:rPr>
          <w:u w:val="thick" w:color="000000"/>
        </w:rPr>
        <w:t xml:space="preserve"> </w:t>
      </w:r>
      <w:r w:rsidRPr="00516DFE">
        <w:rPr>
          <w:u w:val="thick" w:color="000000"/>
        </w:rPr>
        <w:t>(</w:t>
      </w:r>
      <w:r w:rsidR="00831BA0" w:rsidRPr="00516DFE">
        <w:rPr>
          <w:u w:val="thick" w:color="000000"/>
        </w:rPr>
        <w:t>JUN 2020</w:t>
      </w:r>
      <w:r w:rsidRPr="00516DFE">
        <w:rPr>
          <w:u w:val="thick" w:color="000000"/>
        </w:rPr>
        <w:t>)</w:t>
      </w:r>
      <w:bookmarkEnd w:id="116"/>
    </w:p>
    <w:p w14:paraId="4844FA83" w14:textId="77777777" w:rsidR="008A4830" w:rsidRPr="00516DFE" w:rsidRDefault="0058773F" w:rsidP="0049245F">
      <w:pPr>
        <w:ind w:left="432" w:right="115" w:firstLine="0"/>
      </w:pPr>
      <w:r w:rsidRPr="00516DFE">
        <w:t>FAR 52.222-35</w:t>
      </w:r>
    </w:p>
    <w:p w14:paraId="194B4112" w14:textId="77777777" w:rsidR="008A4830" w:rsidRPr="00516DFE" w:rsidRDefault="008A4830" w:rsidP="0049245F">
      <w:pPr>
        <w:ind w:left="115" w:right="115" w:firstLine="0"/>
        <w:rPr>
          <w:rFonts w:eastAsia="Times New Roman" w:cs="Times New Roman"/>
        </w:rPr>
      </w:pPr>
    </w:p>
    <w:p w14:paraId="770BFBF8" w14:textId="5DDE99CF" w:rsidR="008A4830" w:rsidRPr="00516DFE" w:rsidRDefault="0058773F" w:rsidP="0049245F">
      <w:pPr>
        <w:pStyle w:val="Heading1"/>
        <w:ind w:left="691" w:right="115"/>
        <w:rPr>
          <w:b w:val="0"/>
          <w:bCs w:val="0"/>
          <w:u w:val="none"/>
        </w:rPr>
      </w:pPr>
      <w:bookmarkStart w:id="117" w:name="_Toc137724550"/>
      <w:r w:rsidRPr="00516DFE">
        <w:rPr>
          <w:u w:val="none"/>
        </w:rPr>
        <w:t>*E.14</w:t>
      </w:r>
      <w:r w:rsidR="0049245F" w:rsidRPr="00516DFE">
        <w:rPr>
          <w:u w:val="none"/>
        </w:rPr>
        <w:tab/>
      </w:r>
      <w:r w:rsidRPr="00516DFE">
        <w:rPr>
          <w:u w:val="thick" w:color="000000"/>
        </w:rPr>
        <w:t>EMPLOYMENT REPORTS ON VETERANS</w:t>
      </w:r>
      <w:r w:rsidR="002B7ABB" w:rsidRPr="00516DFE">
        <w:rPr>
          <w:u w:val="thick" w:color="000000"/>
        </w:rPr>
        <w:t xml:space="preserve"> </w:t>
      </w:r>
      <w:r w:rsidRPr="00516DFE">
        <w:rPr>
          <w:u w:val="thick" w:color="000000"/>
        </w:rPr>
        <w:t>(</w:t>
      </w:r>
      <w:r w:rsidR="00831BA0" w:rsidRPr="00516DFE">
        <w:rPr>
          <w:u w:val="thick" w:color="000000"/>
        </w:rPr>
        <w:t xml:space="preserve">JUN 2020 </w:t>
      </w:r>
      <w:r w:rsidRPr="00516DFE">
        <w:rPr>
          <w:u w:val="thick" w:color="000000"/>
        </w:rPr>
        <w:t>)</w:t>
      </w:r>
      <w:bookmarkEnd w:id="117"/>
    </w:p>
    <w:p w14:paraId="21CE4E49" w14:textId="77777777" w:rsidR="008A4830" w:rsidRPr="00516DFE" w:rsidRDefault="0058773F" w:rsidP="0049245F">
      <w:pPr>
        <w:ind w:left="432" w:right="115" w:firstLine="0"/>
      </w:pPr>
      <w:r w:rsidRPr="00516DFE">
        <w:t>FAR 52.222-37</w:t>
      </w:r>
    </w:p>
    <w:p w14:paraId="029DFD4C" w14:textId="77777777" w:rsidR="008A4830" w:rsidRPr="00516DFE" w:rsidRDefault="008A4830">
      <w:pPr>
        <w:rPr>
          <w:rFonts w:eastAsia="Times New Roman" w:cs="Times New Roman"/>
        </w:rPr>
      </w:pPr>
    </w:p>
    <w:p w14:paraId="020AF79F" w14:textId="77777777" w:rsidR="008A4830" w:rsidRPr="00516DFE" w:rsidRDefault="0058773F" w:rsidP="0049245F">
      <w:pPr>
        <w:pStyle w:val="Heading1"/>
        <w:ind w:left="115" w:right="115" w:firstLine="0"/>
        <w:jc w:val="center"/>
        <w:rPr>
          <w:b w:val="0"/>
          <w:bCs w:val="0"/>
          <w:u w:val="none"/>
        </w:rPr>
      </w:pPr>
      <w:bookmarkStart w:id="118" w:name="_Toc137724551"/>
      <w:r w:rsidRPr="00516DFE">
        <w:rPr>
          <w:u w:val="none"/>
        </w:rPr>
        <w:t>SECTION F</w:t>
      </w:r>
      <w:bookmarkEnd w:id="118"/>
    </w:p>
    <w:p w14:paraId="79CA4C47" w14:textId="77777777" w:rsidR="008A4830" w:rsidRPr="00516DFE" w:rsidRDefault="008A4830" w:rsidP="00D05842">
      <w:pPr>
        <w:ind w:left="115" w:right="115"/>
        <w:rPr>
          <w:rFonts w:eastAsia="Times New Roman" w:cs="Times New Roman"/>
          <w:b/>
          <w:bCs/>
          <w:sz w:val="25"/>
          <w:szCs w:val="25"/>
        </w:rPr>
      </w:pPr>
    </w:p>
    <w:p w14:paraId="60DD3580" w14:textId="77777777" w:rsidR="008A4830" w:rsidRPr="00516DFE" w:rsidRDefault="0058773F" w:rsidP="00BD2C8A">
      <w:pPr>
        <w:rPr>
          <w:rFonts w:cs="Times New Roman"/>
          <w:b/>
          <w:bCs/>
          <w:u w:val="single"/>
        </w:rPr>
      </w:pPr>
      <w:r w:rsidRPr="00516DFE">
        <w:rPr>
          <w:b/>
          <w:bCs/>
          <w:u w:val="single"/>
        </w:rPr>
        <w:t>SECTION F ARTICLES APPLY IF THE PRICE OF THIS ORDER EXCEEDS $500,000.</w:t>
      </w:r>
    </w:p>
    <w:p w14:paraId="215A4F7C" w14:textId="77777777" w:rsidR="008A4830" w:rsidRPr="00516DFE" w:rsidRDefault="008A4830" w:rsidP="0049245F">
      <w:pPr>
        <w:ind w:left="115" w:right="115"/>
        <w:rPr>
          <w:rFonts w:eastAsia="Times New Roman" w:cs="Times New Roman"/>
          <w:b/>
          <w:bCs/>
        </w:rPr>
      </w:pPr>
    </w:p>
    <w:p w14:paraId="20A815AD" w14:textId="18305A27" w:rsidR="008A4830" w:rsidRPr="00516DFE" w:rsidRDefault="0058773F" w:rsidP="009135B1">
      <w:pPr>
        <w:ind w:left="90" w:hanging="90"/>
        <w:rPr>
          <w:b/>
          <w:bCs/>
          <w:i/>
          <w:iCs/>
          <w:sz w:val="22"/>
          <w:szCs w:val="22"/>
        </w:rPr>
      </w:pPr>
      <w:r w:rsidRPr="00516DFE">
        <w:rPr>
          <w:b/>
          <w:bCs/>
          <w:i/>
          <w:iCs/>
          <w:sz w:val="22"/>
          <w:szCs w:val="22"/>
        </w:rPr>
        <w:t xml:space="preserve">(This Purchase Order incorporates the Clauses identified below by reference, with the same force and effect as if they were given in full text. Upon request, </w:t>
      </w:r>
      <w:r w:rsidR="001069D2" w:rsidRPr="00516DFE">
        <w:rPr>
          <w:b/>
          <w:bCs/>
          <w:i/>
          <w:iCs/>
          <w:sz w:val="22"/>
          <w:szCs w:val="22"/>
        </w:rPr>
        <w:t>SRMC</w:t>
      </w:r>
      <w:r w:rsidRPr="00516DFE">
        <w:rPr>
          <w:b/>
          <w:bCs/>
          <w:i/>
          <w:iCs/>
          <w:sz w:val="22"/>
          <w:szCs w:val="22"/>
        </w:rPr>
        <w:t xml:space="preserve"> will make their full text available. Reference Article A.3</w:t>
      </w:r>
      <w:r w:rsidR="00E22A5A" w:rsidRPr="00516DFE">
        <w:rPr>
          <w:b/>
          <w:bCs/>
          <w:i/>
          <w:iCs/>
          <w:sz w:val="22"/>
          <w:szCs w:val="22"/>
        </w:rPr>
        <w:t>9</w:t>
      </w:r>
      <w:r w:rsidRPr="00516DFE">
        <w:rPr>
          <w:b/>
          <w:bCs/>
          <w:i/>
          <w:iCs/>
          <w:sz w:val="22"/>
          <w:szCs w:val="22"/>
        </w:rPr>
        <w:t>, “Supplemental Definitions for FAR and DEAR Clauses Incorporated by Reference”.)</w:t>
      </w:r>
    </w:p>
    <w:p w14:paraId="6B544837" w14:textId="77777777" w:rsidR="008A4830" w:rsidRPr="00516DFE" w:rsidRDefault="008A4830" w:rsidP="0049245F">
      <w:pPr>
        <w:ind w:left="115" w:right="115"/>
        <w:rPr>
          <w:rFonts w:eastAsia="Times New Roman" w:cs="Times New Roman"/>
          <w:b/>
          <w:bCs/>
          <w:i/>
          <w:sz w:val="19"/>
          <w:szCs w:val="19"/>
        </w:rPr>
      </w:pPr>
    </w:p>
    <w:p w14:paraId="1B6352EE" w14:textId="77777777" w:rsidR="008A4830" w:rsidRPr="00516DFE" w:rsidRDefault="0058773F" w:rsidP="00E95B1D">
      <w:pPr>
        <w:pStyle w:val="Heading1"/>
        <w:ind w:left="691" w:right="115"/>
        <w:rPr>
          <w:rFonts w:cs="Times New Roman"/>
        </w:rPr>
      </w:pPr>
      <w:bookmarkStart w:id="119" w:name="_Toc137724552"/>
      <w:r w:rsidRPr="00516DFE">
        <w:rPr>
          <w:u w:val="none"/>
        </w:rPr>
        <w:t>*F.1</w:t>
      </w:r>
      <w:r w:rsidR="00D05842" w:rsidRPr="00516DFE">
        <w:rPr>
          <w:u w:val="none"/>
        </w:rPr>
        <w:tab/>
      </w:r>
      <w:r w:rsidRPr="00516DFE">
        <w:rPr>
          <w:u w:val="thick" w:color="000000"/>
        </w:rPr>
        <w:t>DISPLACED EMPLOYEE HIRING</w:t>
      </w:r>
      <w:r w:rsidRPr="00516DFE">
        <w:rPr>
          <w:u w:val="thick"/>
        </w:rPr>
        <w:t xml:space="preserve"> </w:t>
      </w:r>
      <w:r w:rsidRPr="00516DFE">
        <w:rPr>
          <w:u w:val="thick" w:color="000000"/>
        </w:rPr>
        <w:t>PREFERENCE (JUN 1997)</w:t>
      </w:r>
      <w:bookmarkEnd w:id="119"/>
    </w:p>
    <w:p w14:paraId="4C712C22" w14:textId="77777777" w:rsidR="008A4830" w:rsidRPr="00516DFE" w:rsidRDefault="0058773F" w:rsidP="00D05842">
      <w:pPr>
        <w:ind w:left="432" w:right="115" w:firstLine="0"/>
      </w:pPr>
      <w:r w:rsidRPr="00516DFE">
        <w:t>DEAR 952.226.74</w:t>
      </w:r>
    </w:p>
    <w:p w14:paraId="2CB6EC9E" w14:textId="77777777" w:rsidR="008A4830" w:rsidRPr="00516DFE" w:rsidRDefault="008A4830" w:rsidP="002638F5">
      <w:pPr>
        <w:ind w:left="720" w:right="115" w:firstLine="605"/>
        <w:rPr>
          <w:rFonts w:eastAsia="Times New Roman" w:cs="Times New Roman"/>
        </w:rPr>
      </w:pPr>
    </w:p>
    <w:p w14:paraId="00A04231" w14:textId="5E8DC98B" w:rsidR="008A4830" w:rsidRPr="00516DFE" w:rsidRDefault="0058773F" w:rsidP="00E95B1D">
      <w:pPr>
        <w:pStyle w:val="Heading1"/>
        <w:tabs>
          <w:tab w:val="left" w:pos="697"/>
        </w:tabs>
        <w:ind w:left="691" w:right="115"/>
        <w:rPr>
          <w:b w:val="0"/>
          <w:bCs w:val="0"/>
          <w:u w:val="none"/>
        </w:rPr>
      </w:pPr>
      <w:bookmarkStart w:id="120" w:name="_Toc137724553"/>
      <w:r w:rsidRPr="00516DFE">
        <w:rPr>
          <w:u w:val="none"/>
        </w:rPr>
        <w:t>*F.2</w:t>
      </w:r>
      <w:r w:rsidRPr="00516DFE">
        <w:rPr>
          <w:u w:val="none"/>
        </w:rPr>
        <w:tab/>
      </w:r>
      <w:r w:rsidRPr="00516DFE">
        <w:rPr>
          <w:u w:val="thick" w:color="000000"/>
        </w:rPr>
        <w:t>SMALL BUSINESS SUBCONTRACTING</w:t>
      </w:r>
      <w:r w:rsidRPr="00516DFE">
        <w:rPr>
          <w:u w:val="thick"/>
        </w:rPr>
        <w:t xml:space="preserve"> </w:t>
      </w:r>
      <w:r w:rsidRPr="00516DFE">
        <w:rPr>
          <w:u w:val="thick" w:color="000000"/>
        </w:rPr>
        <w:t>PLAN (</w:t>
      </w:r>
      <w:r w:rsidR="002B7ABB" w:rsidRPr="00516DFE">
        <w:rPr>
          <w:u w:val="thick" w:color="000000"/>
        </w:rPr>
        <w:t>JUN 2020) – Alt II (NOV 2016)</w:t>
      </w:r>
      <w:bookmarkEnd w:id="120"/>
    </w:p>
    <w:p w14:paraId="1086C863" w14:textId="77777777" w:rsidR="00AD21E2" w:rsidRPr="00516DFE" w:rsidRDefault="0058773F" w:rsidP="00AD21E2">
      <w:pPr>
        <w:ind w:left="115" w:right="115" w:firstLine="335"/>
        <w:rPr>
          <w:rFonts w:eastAsia="Times New Roman" w:cs="Times New Roman"/>
          <w:b/>
          <w:bCs/>
          <w:i/>
          <w:sz w:val="19"/>
          <w:szCs w:val="19"/>
        </w:rPr>
      </w:pPr>
      <w:r w:rsidRPr="00516DFE">
        <w:t>FAR 52.219-9</w:t>
      </w:r>
      <w:r w:rsidR="002B7ABB" w:rsidRPr="00516DFE">
        <w:t xml:space="preserve"> </w:t>
      </w:r>
      <w:r w:rsidRPr="00516DFE">
        <w:t>(Applies if order exceeds $</w:t>
      </w:r>
      <w:r w:rsidR="005410BA" w:rsidRPr="00516DFE">
        <w:t>700</w:t>
      </w:r>
      <w:r w:rsidRPr="00516DFE">
        <w:t>,000</w:t>
      </w:r>
      <w:r w:rsidR="00A75346" w:rsidRPr="00516DFE">
        <w:t xml:space="preserve"> OR $1.5M for Construction</w:t>
      </w:r>
      <w:r w:rsidRPr="00516DFE">
        <w:t>)</w:t>
      </w:r>
      <w:r w:rsidR="00AD21E2" w:rsidRPr="00516DFE">
        <w:br/>
      </w:r>
      <w:r w:rsidR="00AD21E2" w:rsidRPr="00516DFE">
        <w:br/>
      </w:r>
    </w:p>
    <w:p w14:paraId="1DC2460C" w14:textId="77777777" w:rsidR="00AD21E2" w:rsidRPr="00516DFE" w:rsidRDefault="00AD21E2" w:rsidP="00AD21E2">
      <w:pPr>
        <w:pStyle w:val="Heading1"/>
      </w:pPr>
      <w:bookmarkStart w:id="121" w:name="_Toc129183279"/>
      <w:bookmarkStart w:id="122" w:name="_Toc137724554"/>
      <w:r w:rsidRPr="00516DFE">
        <w:rPr>
          <w:u w:val="none"/>
        </w:rPr>
        <w:t>*F.3</w:t>
      </w:r>
      <w:r w:rsidRPr="00516DFE">
        <w:t xml:space="preserve">    WORKFORCE RESTRUCTURING UNDER SECTION 3161 OF THE NATIONAL DEFENSE AUTHORIZATION ACT FOR FISCAL YEAR 1993 (DEC 2000)</w:t>
      </w:r>
      <w:bookmarkEnd w:id="121"/>
      <w:bookmarkEnd w:id="122"/>
    </w:p>
    <w:p w14:paraId="41060A29" w14:textId="77777777" w:rsidR="00AD21E2" w:rsidRPr="00516DFE" w:rsidRDefault="00AD21E2" w:rsidP="00AD21E2">
      <w:pPr>
        <w:ind w:firstLine="90"/>
      </w:pPr>
      <w:r w:rsidRPr="00516DFE">
        <w:t>DEAR 970.5226-2 (Applies if order exceeds $500,000)</w:t>
      </w:r>
    </w:p>
    <w:p w14:paraId="78F6964C" w14:textId="1FC08B88" w:rsidR="008A4830" w:rsidRPr="00516DFE" w:rsidRDefault="008A4830" w:rsidP="002B7ABB">
      <w:pPr>
        <w:ind w:left="432" w:right="115" w:firstLine="0"/>
        <w:rPr>
          <w:b/>
          <w:bCs/>
          <w:i/>
        </w:rPr>
      </w:pPr>
    </w:p>
    <w:p w14:paraId="26F0DC75" w14:textId="77777777" w:rsidR="008A4830" w:rsidRPr="00516DFE" w:rsidRDefault="008A4830" w:rsidP="0049245F">
      <w:pPr>
        <w:ind w:left="115" w:right="115"/>
        <w:rPr>
          <w:rFonts w:eastAsia="Times New Roman" w:cs="Times New Roman"/>
          <w:b/>
          <w:bCs/>
          <w:i/>
          <w:sz w:val="19"/>
          <w:szCs w:val="19"/>
        </w:rPr>
      </w:pPr>
    </w:p>
    <w:p w14:paraId="01463386" w14:textId="77777777" w:rsidR="008A4830" w:rsidRPr="00516DFE" w:rsidRDefault="0058773F" w:rsidP="00BD2C8A">
      <w:pPr>
        <w:pStyle w:val="Heading1"/>
        <w:jc w:val="center"/>
      </w:pPr>
      <w:bookmarkStart w:id="123" w:name="_Toc137724555"/>
      <w:r w:rsidRPr="00516DFE">
        <w:t>SECTION G</w:t>
      </w:r>
      <w:bookmarkEnd w:id="123"/>
    </w:p>
    <w:p w14:paraId="7D3345F0" w14:textId="77777777" w:rsidR="00D05842" w:rsidRPr="00516DFE" w:rsidRDefault="00D05842" w:rsidP="00D05842">
      <w:pPr>
        <w:ind w:left="115" w:right="115"/>
        <w:rPr>
          <w:rFonts w:eastAsia="Times New Roman" w:cs="Times New Roman"/>
        </w:rPr>
      </w:pPr>
    </w:p>
    <w:p w14:paraId="330EF31D" w14:textId="77777777" w:rsidR="008A4830" w:rsidRPr="00516DFE" w:rsidRDefault="0058773F" w:rsidP="00BD2C8A">
      <w:pPr>
        <w:rPr>
          <w:rFonts w:cs="Times New Roman"/>
          <w:b/>
          <w:bCs/>
          <w:u w:val="single"/>
        </w:rPr>
      </w:pPr>
      <w:r w:rsidRPr="00516DFE">
        <w:rPr>
          <w:b/>
          <w:bCs/>
          <w:u w:val="single"/>
        </w:rPr>
        <w:t>SECTION G ARTICLES APPLY ONLY IF SPECIFIED IN THE ORDER, REGARDLESS OF ORDER PRICE.</w:t>
      </w:r>
    </w:p>
    <w:p w14:paraId="5F916657" w14:textId="77777777" w:rsidR="008A4830" w:rsidRPr="00516DFE" w:rsidRDefault="008A4830" w:rsidP="0049245F">
      <w:pPr>
        <w:ind w:left="115" w:right="115"/>
        <w:rPr>
          <w:rFonts w:eastAsia="Times New Roman" w:cs="Times New Roman"/>
          <w:b/>
          <w:bCs/>
        </w:rPr>
      </w:pPr>
    </w:p>
    <w:p w14:paraId="68100A65" w14:textId="77777777" w:rsidR="008A4830" w:rsidRPr="00516DFE" w:rsidRDefault="00E95B1D" w:rsidP="00E95B1D">
      <w:pPr>
        <w:pStyle w:val="Heading1"/>
        <w:ind w:left="691" w:right="115"/>
        <w:rPr>
          <w:rFonts w:cs="Times New Roman"/>
        </w:rPr>
      </w:pPr>
      <w:bookmarkStart w:id="124" w:name="_Toc137724556"/>
      <w:r w:rsidRPr="00516DFE">
        <w:rPr>
          <w:u w:val="none" w:color="000000"/>
        </w:rPr>
        <w:t>G.1</w:t>
      </w:r>
      <w:r w:rsidRPr="00516DFE">
        <w:rPr>
          <w:u w:val="none" w:color="000000"/>
        </w:rPr>
        <w:tab/>
      </w:r>
      <w:r w:rsidR="0058773F" w:rsidRPr="00516DFE">
        <w:rPr>
          <w:u w:val="thick" w:color="000000"/>
        </w:rPr>
        <w:t>INTEGRATION OF ENVIRONMENT,</w:t>
      </w:r>
      <w:r w:rsidR="0058773F" w:rsidRPr="00516DFE">
        <w:rPr>
          <w:u w:val="thick"/>
        </w:rPr>
        <w:t xml:space="preserve"> </w:t>
      </w:r>
      <w:r w:rsidR="0058773F" w:rsidRPr="00516DFE">
        <w:rPr>
          <w:u w:val="thick" w:color="000000"/>
        </w:rPr>
        <w:t>SAFETY AND HEALTH INTO WORK</w:t>
      </w:r>
      <w:r w:rsidR="0058773F" w:rsidRPr="00516DFE">
        <w:rPr>
          <w:u w:val="thick"/>
        </w:rPr>
        <w:t xml:space="preserve"> </w:t>
      </w:r>
      <w:r w:rsidR="0058773F" w:rsidRPr="00516DFE">
        <w:rPr>
          <w:u w:val="thick" w:color="000000"/>
        </w:rPr>
        <w:t>PLANNING AND EXECUTION</w:t>
      </w:r>
      <w:bookmarkEnd w:id="124"/>
    </w:p>
    <w:p w14:paraId="4A6BA905" w14:textId="77777777" w:rsidR="008A4830" w:rsidRPr="00516DFE" w:rsidRDefault="0058773F" w:rsidP="00FA56A5">
      <w:pPr>
        <w:numPr>
          <w:ilvl w:val="0"/>
          <w:numId w:val="6"/>
        </w:numPr>
        <w:tabs>
          <w:tab w:val="left" w:pos="480"/>
        </w:tabs>
        <w:ind w:left="475" w:right="115"/>
        <w:jc w:val="left"/>
      </w:pPr>
      <w:r w:rsidRPr="00516DFE">
        <w:t>For the purpose of this Article,</w:t>
      </w:r>
    </w:p>
    <w:p w14:paraId="1F4006FA" w14:textId="77777777" w:rsidR="008A4830" w:rsidRPr="00516DFE" w:rsidRDefault="0058773F" w:rsidP="00FA56A5">
      <w:pPr>
        <w:numPr>
          <w:ilvl w:val="1"/>
          <w:numId w:val="6"/>
        </w:numPr>
        <w:tabs>
          <w:tab w:val="left" w:pos="841"/>
        </w:tabs>
        <w:ind w:left="792" w:right="115" w:hanging="360"/>
      </w:pPr>
      <w:r w:rsidRPr="00516DFE">
        <w:t>Safety encompasses environment, safety and health, including pollution prevention and waste minimization; and</w:t>
      </w:r>
    </w:p>
    <w:p w14:paraId="76585658" w14:textId="77777777" w:rsidR="008A4830" w:rsidRPr="00516DFE" w:rsidRDefault="0058773F" w:rsidP="00FA56A5">
      <w:pPr>
        <w:numPr>
          <w:ilvl w:val="1"/>
          <w:numId w:val="6"/>
        </w:numPr>
        <w:tabs>
          <w:tab w:val="left" w:pos="840"/>
        </w:tabs>
        <w:ind w:left="792" w:right="115" w:hanging="360"/>
      </w:pPr>
      <w:r w:rsidRPr="00516DFE">
        <w:t>Employees include Consultant and lower tier subcontractor employees.</w:t>
      </w:r>
    </w:p>
    <w:p w14:paraId="35F570A5" w14:textId="11FF39E7" w:rsidR="008A4830" w:rsidRPr="00516DFE" w:rsidRDefault="0058773F" w:rsidP="00FA56A5">
      <w:pPr>
        <w:numPr>
          <w:ilvl w:val="0"/>
          <w:numId w:val="6"/>
        </w:numPr>
        <w:tabs>
          <w:tab w:val="left" w:pos="480"/>
        </w:tabs>
        <w:ind w:left="475" w:right="115"/>
        <w:jc w:val="left"/>
      </w:pPr>
      <w:r w:rsidRPr="00516DFE">
        <w:t xml:space="preserve">In performing work under this Subcontract, the Consultant and any lower tier subcontractor(s), shall perform work safely, in a manner that ensures adequate protection for employees, the public, and the environment, and shall be accountable for the safe performance of work. All work shall be performed, to include subcontracted work, in compliance with all applicable </w:t>
      </w:r>
      <w:r w:rsidR="001069D2" w:rsidRPr="00516DFE">
        <w:t>SRMC</w:t>
      </w:r>
      <w:r w:rsidRPr="00516DFE">
        <w:t>/DOE environmental, safety, and health requirements, including DOE Regulation</w:t>
      </w:r>
      <w:r w:rsidR="00FA56A5" w:rsidRPr="00516DFE">
        <w:t xml:space="preserve"> </w:t>
      </w:r>
      <w:r w:rsidRPr="00516DFE">
        <w:t>10 CFR 851, “Worker Safety and Health Program”, and orders, and procedures including related reporting requirements. Occupational medicine screenings and tests applicable to employees of Consultant and any lower tier subcontractor(s) shall be the responsibility of Consultant and are not reimbursable under this Subcontract. The Consultant shall exercise a degree of care commensurate with the work and the</w:t>
      </w:r>
      <w:r w:rsidR="00D45EBF" w:rsidRPr="00516DFE">
        <w:t xml:space="preserve"> </w:t>
      </w:r>
      <w:r w:rsidRPr="00516DFE">
        <w:t>associated</w:t>
      </w:r>
      <w:r w:rsidR="00D45EBF" w:rsidRPr="00516DFE">
        <w:t xml:space="preserve"> </w:t>
      </w:r>
      <w:r w:rsidRPr="00516DFE">
        <w:t>hazards.</w:t>
      </w:r>
      <w:r w:rsidR="00D45EBF" w:rsidRPr="00516DFE">
        <w:t xml:space="preserve"> </w:t>
      </w:r>
      <w:r w:rsidRPr="00516DFE">
        <w:t>The</w:t>
      </w:r>
      <w:r w:rsidR="00D45EBF" w:rsidRPr="00516DFE">
        <w:t xml:space="preserve"> </w:t>
      </w:r>
      <w:r w:rsidRPr="00516DFE">
        <w:t>Consultant</w:t>
      </w:r>
      <w:r w:rsidR="00D45EBF" w:rsidRPr="00516DFE">
        <w:t xml:space="preserve"> </w:t>
      </w:r>
      <w:r w:rsidRPr="00516DFE">
        <w:t>shall</w:t>
      </w:r>
      <w:r w:rsidR="00FA56A5" w:rsidRPr="00516DFE">
        <w:t xml:space="preserve"> </w:t>
      </w:r>
      <w:r w:rsidRPr="00516DFE">
        <w:t>ensure that management of environment, safety and health (ES&amp;H) functions and activities becomes an integral, but visible part of the Consultant’s work planning and execution processes. The Consultant shall, in the performance of work, ensure that:</w:t>
      </w:r>
    </w:p>
    <w:p w14:paraId="23EF3B64" w14:textId="77777777" w:rsidR="008A4830" w:rsidRPr="00516DFE" w:rsidRDefault="0058773F" w:rsidP="00FA56A5">
      <w:pPr>
        <w:numPr>
          <w:ilvl w:val="0"/>
          <w:numId w:val="5"/>
        </w:numPr>
        <w:tabs>
          <w:tab w:val="left" w:pos="480"/>
        </w:tabs>
        <w:ind w:left="792" w:right="115"/>
      </w:pPr>
      <w:r w:rsidRPr="00516DFE">
        <w:lastRenderedPageBreak/>
        <w:t>Line management is responsible for the protection of employees, the public, and the environment. Line management includes those Consultant and lower tier subcontractor employees managing or supervising employees performing work.</w:t>
      </w:r>
    </w:p>
    <w:p w14:paraId="2BC62FD0" w14:textId="77777777" w:rsidR="008A4830" w:rsidRPr="00516DFE" w:rsidRDefault="0058773F" w:rsidP="00FA56A5">
      <w:pPr>
        <w:numPr>
          <w:ilvl w:val="0"/>
          <w:numId w:val="5"/>
        </w:numPr>
        <w:tabs>
          <w:tab w:val="left" w:pos="480"/>
        </w:tabs>
        <w:ind w:left="792" w:right="115"/>
      </w:pPr>
      <w:r w:rsidRPr="00516DFE">
        <w:t>Clear and unambiguous lines of authority and responsibility for ensuring ES&amp;H are established and maintained at all organizational levels.</w:t>
      </w:r>
    </w:p>
    <w:p w14:paraId="6D251926" w14:textId="77777777" w:rsidR="008A4830" w:rsidRPr="00516DFE" w:rsidRDefault="0058773F" w:rsidP="00FA56A5">
      <w:pPr>
        <w:numPr>
          <w:ilvl w:val="0"/>
          <w:numId w:val="5"/>
        </w:numPr>
        <w:tabs>
          <w:tab w:val="left" w:pos="480"/>
        </w:tabs>
        <w:ind w:left="792" w:right="115"/>
      </w:pPr>
      <w:r w:rsidRPr="00516DFE">
        <w:t>Personnel possess the experience, knowledge, skills, and abilities that are necessary to discharge their responsibilities.</w:t>
      </w:r>
    </w:p>
    <w:p w14:paraId="4342B7CC" w14:textId="77777777" w:rsidR="008A4830" w:rsidRPr="00516DFE" w:rsidRDefault="0058773F" w:rsidP="00FA56A5">
      <w:pPr>
        <w:numPr>
          <w:ilvl w:val="0"/>
          <w:numId w:val="5"/>
        </w:numPr>
        <w:tabs>
          <w:tab w:val="left" w:pos="481"/>
        </w:tabs>
        <w:ind w:left="792" w:right="115"/>
      </w:pPr>
      <w:r w:rsidRPr="00516DFE">
        <w:t>Resources are effectively allocated to address ES&amp;H, programmatic, and operational considerations. Protecting employees, the public, and the environment is a priority whenever activities are planned and performed.</w:t>
      </w:r>
    </w:p>
    <w:p w14:paraId="7191E3A6" w14:textId="77777777" w:rsidR="008A4830" w:rsidRPr="00516DFE" w:rsidRDefault="0058773F" w:rsidP="00FA56A5">
      <w:pPr>
        <w:numPr>
          <w:ilvl w:val="0"/>
          <w:numId w:val="5"/>
        </w:numPr>
        <w:tabs>
          <w:tab w:val="left" w:pos="481"/>
        </w:tabs>
        <w:ind w:left="792" w:right="115"/>
      </w:pPr>
      <w:r w:rsidRPr="00516DFE">
        <w:t>Before work is performed, the associated hazards are evaluated and an</w:t>
      </w:r>
      <w:r w:rsidR="00D45EBF" w:rsidRPr="00516DFE">
        <w:t xml:space="preserve"> </w:t>
      </w:r>
      <w:r w:rsidRPr="00516DFE">
        <w:t>agreed-upon set of ES&amp;H standards and requirements are established which, if properly implemented, provide adequate assurance that employees, the public, and the</w:t>
      </w:r>
      <w:r w:rsidR="00D45EBF" w:rsidRPr="00516DFE">
        <w:t xml:space="preserve"> </w:t>
      </w:r>
      <w:r w:rsidRPr="00516DFE">
        <w:t>environment</w:t>
      </w:r>
      <w:r w:rsidR="00D45EBF" w:rsidRPr="00516DFE">
        <w:t xml:space="preserve"> </w:t>
      </w:r>
      <w:r w:rsidRPr="00516DFE">
        <w:t>are protected from adverse consequences.</w:t>
      </w:r>
    </w:p>
    <w:p w14:paraId="04D74FA5" w14:textId="77777777" w:rsidR="008A4830" w:rsidRPr="00516DFE" w:rsidRDefault="0058773F" w:rsidP="00FA56A5">
      <w:pPr>
        <w:numPr>
          <w:ilvl w:val="0"/>
          <w:numId w:val="5"/>
        </w:numPr>
        <w:tabs>
          <w:tab w:val="left" w:pos="480"/>
        </w:tabs>
        <w:ind w:left="792" w:right="115"/>
      </w:pPr>
      <w:r w:rsidRPr="00516DFE">
        <w:t>Administrative and engineering controls to prevent and mitigate hazards are tailored to the work being performed and associated hazards. Emphasis should be on designing the work and/or controls to reduce or eliminate the hazards and to prevent accidents and unplanned releases and exposures.</w:t>
      </w:r>
    </w:p>
    <w:p w14:paraId="531715A0" w14:textId="075CFB15" w:rsidR="008A4830" w:rsidRPr="00516DFE" w:rsidRDefault="0058773F" w:rsidP="00FA56A5">
      <w:pPr>
        <w:numPr>
          <w:ilvl w:val="0"/>
          <w:numId w:val="5"/>
        </w:numPr>
        <w:tabs>
          <w:tab w:val="left" w:pos="480"/>
        </w:tabs>
        <w:ind w:left="792" w:right="115"/>
      </w:pPr>
      <w:r w:rsidRPr="00516DFE">
        <w:t xml:space="preserve">The conditions and requirements to be satisfied for operations to be initiated and conducted are established and agreed-upon by </w:t>
      </w:r>
      <w:r w:rsidR="001069D2" w:rsidRPr="00516DFE">
        <w:t>SRMC</w:t>
      </w:r>
      <w:r w:rsidRPr="00516DFE">
        <w:t xml:space="preserve"> and the Consultant. These agreed- upon conditions and requirements of the Subcontract are binding upon the Consultant. The extent</w:t>
      </w:r>
      <w:r w:rsidR="00D45EBF" w:rsidRPr="00516DFE">
        <w:t xml:space="preserve"> </w:t>
      </w:r>
      <w:r w:rsidRPr="00516DFE">
        <w:t>of</w:t>
      </w:r>
      <w:r w:rsidR="00D45EBF" w:rsidRPr="00516DFE">
        <w:t xml:space="preserve"> </w:t>
      </w:r>
      <w:r w:rsidRPr="00516DFE">
        <w:t>documentation and level of authority for agreement shall be tailored to the complexity and hazards associated with the work and shall be established as an Integrated Safety Management System (ISMS).</w:t>
      </w:r>
      <w:r w:rsidR="00D45EBF" w:rsidRPr="00516DFE">
        <w:t xml:space="preserve"> </w:t>
      </w:r>
      <w:r w:rsidRPr="00516DFE">
        <w:t>At</w:t>
      </w:r>
      <w:r w:rsidR="00D45EBF" w:rsidRPr="00516DFE">
        <w:t xml:space="preserve"> </w:t>
      </w:r>
      <w:r w:rsidRPr="00516DFE">
        <w:t xml:space="preserve">a minimum and as required by the Subcontract, elements of the safety management system shall include: </w:t>
      </w:r>
      <w:r w:rsidR="00FA56A5" w:rsidRPr="00516DFE">
        <w:t>The</w:t>
      </w:r>
      <w:r w:rsidRPr="00516DFE">
        <w:t xml:space="preserve"> Subcontract; Consultant’s worker protection</w:t>
      </w:r>
      <w:r w:rsidR="00FA56A5" w:rsidRPr="00516DFE">
        <w:t xml:space="preserve"> </w:t>
      </w:r>
      <w:r w:rsidR="00183159" w:rsidRPr="00516DFE">
        <w:rPr>
          <w:noProof/>
        </w:rPr>
        <mc:AlternateContent>
          <mc:Choice Requires="wpg">
            <w:drawing>
              <wp:anchor distT="0" distB="0" distL="114300" distR="114300" simplePos="0" relativeHeight="503280464" behindDoc="1" locked="0" layoutInCell="1" allowOverlap="1" wp14:anchorId="746D1D0D" wp14:editId="19006261">
                <wp:simplePos x="0" y="0"/>
                <wp:positionH relativeFrom="page">
                  <wp:posOffset>-15875</wp:posOffset>
                </wp:positionH>
                <wp:positionV relativeFrom="paragraph">
                  <wp:posOffset>10795</wp:posOffset>
                </wp:positionV>
                <wp:extent cx="1270" cy="292100"/>
                <wp:effectExtent l="12700" t="10795" r="5080" b="1143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92100"/>
                          <a:chOff x="1686" y="80"/>
                          <a:chExt cx="2" cy="460"/>
                        </a:xfrm>
                      </wpg:grpSpPr>
                      <wps:wsp>
                        <wps:cNvPr id="31" name="Freeform 31"/>
                        <wps:cNvSpPr>
                          <a:spLocks/>
                        </wps:cNvSpPr>
                        <wps:spPr bwMode="auto">
                          <a:xfrm>
                            <a:off x="1686" y="80"/>
                            <a:ext cx="2" cy="460"/>
                          </a:xfrm>
                          <a:custGeom>
                            <a:avLst/>
                            <a:gdLst>
                              <a:gd name="T0" fmla="+- 0 80 80"/>
                              <a:gd name="T1" fmla="*/ 80 h 460"/>
                              <a:gd name="T2" fmla="+- 0 540 80"/>
                              <a:gd name="T3" fmla="*/ 540 h 460"/>
                            </a:gdLst>
                            <a:ahLst/>
                            <a:cxnLst>
                              <a:cxn ang="0">
                                <a:pos x="0" y="T1"/>
                              </a:cxn>
                              <a:cxn ang="0">
                                <a:pos x="0" y="T3"/>
                              </a:cxn>
                            </a:cxnLst>
                            <a:rect l="0" t="0" r="r" b="b"/>
                            <a:pathLst>
                              <a:path h="460">
                                <a:moveTo>
                                  <a:pt x="0" y="0"/>
                                </a:moveTo>
                                <a:lnTo>
                                  <a:pt x="0" y="4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0C07B" id="Group 30" o:spid="_x0000_s1026" style="position:absolute;margin-left:-1.25pt;margin-top:.85pt;width:.1pt;height:23pt;z-index:-36016;mso-position-horizontal-relative:page" coordorigin="1686,80" coordsize="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">
                <v:shape id="Freeform 31" o:spid="_x0000_s1027" style="position:absolute;left:1686;top:80;width:2;height:460;visibility:visible;mso-wrap-style:square;v-text-anchor:top" coordsize="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" path="m,l,460e" filled="f" strokeweight=".58pt">
                  <v:path arrowok="t" o:connecttype="custom" o:connectlocs="0,80;0,540" o:connectangles="0,0"/>
                </v:shape>
                <w10:wrap anchorx="page"/>
              </v:group>
            </w:pict>
          </mc:Fallback>
        </mc:AlternateContent>
      </w:r>
      <w:r w:rsidR="00FA56A5" w:rsidRPr="00516DFE">
        <w:t xml:space="preserve"> </w:t>
      </w:r>
      <w:r w:rsidRPr="00516DFE">
        <w:t>plan and task specific plan; and Consultant’s internal procedures, policies and practices.</w:t>
      </w:r>
    </w:p>
    <w:p w14:paraId="37A58D2B" w14:textId="77777777" w:rsidR="008A4830" w:rsidRPr="00516DFE" w:rsidRDefault="00183159" w:rsidP="005B015D">
      <w:pPr>
        <w:numPr>
          <w:ilvl w:val="0"/>
          <w:numId w:val="6"/>
        </w:numPr>
        <w:tabs>
          <w:tab w:val="left" w:pos="580"/>
        </w:tabs>
        <w:ind w:left="475" w:right="115"/>
        <w:jc w:val="left"/>
      </w:pPr>
      <w:r w:rsidRPr="00516DFE">
        <w:rPr>
          <w:noProof/>
        </w:rPr>
        <mc:AlternateContent>
          <mc:Choice Requires="wpg">
            <w:drawing>
              <wp:anchor distT="0" distB="0" distL="114300" distR="114300" simplePos="0" relativeHeight="1288" behindDoc="0" locked="0" layoutInCell="1" allowOverlap="1" wp14:anchorId="3ECAD105" wp14:editId="05C185FC">
                <wp:simplePos x="0" y="0"/>
                <wp:positionH relativeFrom="page">
                  <wp:posOffset>-17145</wp:posOffset>
                </wp:positionH>
                <wp:positionV relativeFrom="paragraph">
                  <wp:posOffset>176530</wp:posOffset>
                </wp:positionV>
                <wp:extent cx="1270" cy="1461135"/>
                <wp:effectExtent l="11430" t="5080" r="6350" b="10160"/>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61135"/>
                          <a:chOff x="1326" y="540"/>
                          <a:chExt cx="2" cy="2301"/>
                        </a:xfrm>
                      </wpg:grpSpPr>
                      <wps:wsp>
                        <wps:cNvPr id="29" name="Freeform 27"/>
                        <wps:cNvSpPr>
                          <a:spLocks/>
                        </wps:cNvSpPr>
                        <wps:spPr bwMode="auto">
                          <a:xfrm>
                            <a:off x="1326" y="540"/>
                            <a:ext cx="2" cy="2301"/>
                          </a:xfrm>
                          <a:custGeom>
                            <a:avLst/>
                            <a:gdLst>
                              <a:gd name="T0" fmla="+- 0 540 540"/>
                              <a:gd name="T1" fmla="*/ 540 h 2301"/>
                              <a:gd name="T2" fmla="+- 0 2840 540"/>
                              <a:gd name="T3" fmla="*/ 2840 h 2301"/>
                            </a:gdLst>
                            <a:ahLst/>
                            <a:cxnLst>
                              <a:cxn ang="0">
                                <a:pos x="0" y="T1"/>
                              </a:cxn>
                              <a:cxn ang="0">
                                <a:pos x="0" y="T3"/>
                              </a:cxn>
                            </a:cxnLst>
                            <a:rect l="0" t="0" r="r" b="b"/>
                            <a:pathLst>
                              <a:path h="2301">
                                <a:moveTo>
                                  <a:pt x="0" y="0"/>
                                </a:moveTo>
                                <a:lnTo>
                                  <a:pt x="0" y="23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37D6E" id="Group 26" o:spid="_x0000_s1026" style="position:absolute;margin-left:-1.35pt;margin-top:13.9pt;width:.1pt;height:115.05pt;z-index:1288;mso-position-horizontal-relative:page" coordorigin="1326,540" coordsize="2,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">
                <v:shape id="Freeform 27" o:spid="_x0000_s1027" style="position:absolute;left:1326;top:540;width:2;height:2301;visibility:visible;mso-wrap-style:square;v-text-anchor:top" coordsize="2,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" path="m,l,2300e" filled="f" strokeweight=".58pt">
                  <v:path arrowok="t" o:connecttype="custom" o:connectlocs="0,540;0,2840" o:connectangles="0,0"/>
                </v:shape>
                <w10:wrap anchorx="page"/>
              </v:group>
            </w:pict>
          </mc:Fallback>
        </mc:AlternateContent>
      </w:r>
      <w:r w:rsidR="0058773F" w:rsidRPr="00516DFE">
        <w:t>The Consultant and any lower tier subcontractor(s) shall manage and perform work in accordance with (</w:t>
      </w:r>
      <w:proofErr w:type="spellStart"/>
      <w:r w:rsidR="0058773F" w:rsidRPr="00516DFE">
        <w:t>i</w:t>
      </w:r>
      <w:proofErr w:type="spellEnd"/>
      <w:r w:rsidR="0058773F" w:rsidRPr="00516DFE">
        <w:t>) Article G.2 or a documented Worker Protection Plan (WPP) that fulfills all conditions in paragraph B. of this Article to the degree specified in Article G.3 or</w:t>
      </w:r>
      <w:r w:rsidR="00FA56A5" w:rsidRPr="00516DFE">
        <w:t xml:space="preserve"> </w:t>
      </w:r>
      <w:r w:rsidR="0058773F" w:rsidRPr="00516DFE">
        <w:t>G.4. as indicated applicable to this Subcontract; and (ii) the Safety Management System. Documentation in the Subcontract shall describe how the Consultant will:</w:t>
      </w:r>
    </w:p>
    <w:p w14:paraId="65256FA1" w14:textId="77777777" w:rsidR="008A4830" w:rsidRPr="00516DFE" w:rsidRDefault="0058773F" w:rsidP="00FA56A5">
      <w:pPr>
        <w:numPr>
          <w:ilvl w:val="0"/>
          <w:numId w:val="4"/>
        </w:numPr>
        <w:tabs>
          <w:tab w:val="left" w:pos="940"/>
        </w:tabs>
        <w:ind w:left="792" w:right="115"/>
      </w:pPr>
      <w:r w:rsidRPr="00516DFE">
        <w:t>Define the Work to be performed.</w:t>
      </w:r>
    </w:p>
    <w:p w14:paraId="6838587D" w14:textId="77777777" w:rsidR="008A4830" w:rsidRPr="00516DFE" w:rsidRDefault="0058773F" w:rsidP="00FA56A5">
      <w:pPr>
        <w:numPr>
          <w:ilvl w:val="0"/>
          <w:numId w:val="4"/>
        </w:numPr>
        <w:tabs>
          <w:tab w:val="left" w:pos="940"/>
        </w:tabs>
        <w:ind w:left="792" w:right="115"/>
      </w:pPr>
      <w:r w:rsidRPr="00516DFE">
        <w:t>Identify and analyze hazards associated with the work.</w:t>
      </w:r>
    </w:p>
    <w:p w14:paraId="54A7ADEB" w14:textId="77777777" w:rsidR="008A4830" w:rsidRPr="00516DFE" w:rsidRDefault="0058773F" w:rsidP="00FA56A5">
      <w:pPr>
        <w:numPr>
          <w:ilvl w:val="0"/>
          <w:numId w:val="4"/>
        </w:numPr>
        <w:tabs>
          <w:tab w:val="left" w:pos="940"/>
        </w:tabs>
        <w:ind w:left="792" w:right="115"/>
      </w:pPr>
      <w:r w:rsidRPr="00516DFE">
        <w:t>Develop and implement hazard controls.</w:t>
      </w:r>
    </w:p>
    <w:p w14:paraId="3FC7E989" w14:textId="77777777" w:rsidR="008A4830" w:rsidRPr="00516DFE" w:rsidRDefault="0058773F" w:rsidP="00FA56A5">
      <w:pPr>
        <w:numPr>
          <w:ilvl w:val="0"/>
          <w:numId w:val="4"/>
        </w:numPr>
        <w:tabs>
          <w:tab w:val="left" w:pos="940"/>
        </w:tabs>
        <w:ind w:left="792" w:right="115"/>
      </w:pPr>
      <w:r w:rsidRPr="00516DFE">
        <w:t>Perform work within controls.</w:t>
      </w:r>
    </w:p>
    <w:p w14:paraId="73570C73" w14:textId="77777777" w:rsidR="008A4830" w:rsidRPr="00516DFE" w:rsidRDefault="0058773F" w:rsidP="00FA56A5">
      <w:pPr>
        <w:numPr>
          <w:ilvl w:val="0"/>
          <w:numId w:val="4"/>
        </w:numPr>
        <w:tabs>
          <w:tab w:val="left" w:pos="940"/>
        </w:tabs>
        <w:ind w:left="792" w:right="115"/>
      </w:pPr>
      <w:r w:rsidRPr="00516DFE">
        <w:t>Provide feedback on adequacy of controls and continue to improve safety management.</w:t>
      </w:r>
    </w:p>
    <w:p w14:paraId="6D859641" w14:textId="77777777" w:rsidR="008A4830" w:rsidRPr="00516DFE" w:rsidRDefault="0058773F" w:rsidP="00FA56A5">
      <w:pPr>
        <w:numPr>
          <w:ilvl w:val="0"/>
          <w:numId w:val="6"/>
        </w:numPr>
        <w:tabs>
          <w:tab w:val="left" w:pos="580"/>
        </w:tabs>
        <w:ind w:left="475" w:right="115"/>
        <w:jc w:val="left"/>
      </w:pPr>
      <w:r w:rsidRPr="00516DFE">
        <w:t>The subcontract shall describe how the Consultant will establish, document, and implement safety performance objectives, performance measures, and commitments in response to Subcontract requirements</w:t>
      </w:r>
      <w:r w:rsidR="00D45EBF" w:rsidRPr="00516DFE">
        <w:t xml:space="preserve"> </w:t>
      </w:r>
      <w:r w:rsidRPr="00516DFE">
        <w:t>and funding limits while maintaining the integrity of the WPP. The subcontract shall also describe how the Consultant will measure WPP effectiveness.</w:t>
      </w:r>
    </w:p>
    <w:p w14:paraId="38E22CD5" w14:textId="1F1A2184" w:rsidR="008A4830" w:rsidRPr="00516DFE" w:rsidRDefault="0058773F" w:rsidP="00FA56A5">
      <w:pPr>
        <w:numPr>
          <w:ilvl w:val="0"/>
          <w:numId w:val="6"/>
        </w:numPr>
        <w:tabs>
          <w:tab w:val="left" w:pos="580"/>
        </w:tabs>
        <w:ind w:left="475" w:right="115"/>
        <w:jc w:val="left"/>
      </w:pPr>
      <w:r w:rsidRPr="00516DFE">
        <w:t xml:space="preserve">The Consultant shall submit to the </w:t>
      </w:r>
      <w:r w:rsidR="001069D2" w:rsidRPr="00516DFE">
        <w:t>SRMC</w:t>
      </w:r>
      <w:r w:rsidRPr="00516DFE">
        <w:t xml:space="preserve"> Purchasing Representative documentation of its WPP for review and acceptance. The </w:t>
      </w:r>
      <w:r w:rsidR="001069D2" w:rsidRPr="00516DFE">
        <w:t>SRMC</w:t>
      </w:r>
      <w:r w:rsidRPr="00516DFE">
        <w:t xml:space="preserve"> Purchasing Representative will establish</w:t>
      </w:r>
      <w:r w:rsidR="00D45EBF" w:rsidRPr="00516DFE">
        <w:t xml:space="preserve"> </w:t>
      </w:r>
      <w:r w:rsidRPr="00516DFE">
        <w:t xml:space="preserve">dates for submittal, discussions, and revisions to the WPP. The </w:t>
      </w:r>
      <w:r w:rsidR="001069D2" w:rsidRPr="00516DFE">
        <w:t>SRMC</w:t>
      </w:r>
      <w:r w:rsidRPr="00516DFE">
        <w:t xml:space="preserve"> Purchasing Representative will provide guidance on preparation,</w:t>
      </w:r>
      <w:r w:rsidR="00D45EBF" w:rsidRPr="00516DFE">
        <w:t xml:space="preserve"> </w:t>
      </w:r>
      <w:r w:rsidRPr="00516DFE">
        <w:t xml:space="preserve">content, review, and acceptance of the WPP. On an annual basis, the Consultant shall review and update, for </w:t>
      </w:r>
      <w:r w:rsidR="001069D2" w:rsidRPr="00516DFE">
        <w:t>SRMC</w:t>
      </w:r>
      <w:r w:rsidRPr="00516DFE">
        <w:t xml:space="preserve"> acceptance, its safety performance objectives, performance measures, and commitments consistent with, and in response to, Subcontract requirements, funding limits and direction. Resources shall be identified and allocated to meet the safety objectives and performance commitments as well as maintain the integrity of the entire WPP. Accordingly, the subcontract shall be integrated with the Consultant’s business processes, as applicable to the Scope of Work contained in this subcontract, for work planning, budgeting, authorization, execution, and change control.</w:t>
      </w:r>
    </w:p>
    <w:p w14:paraId="57DEAC89" w14:textId="48847582" w:rsidR="008A4830" w:rsidRPr="00516DFE" w:rsidRDefault="00FA56A5" w:rsidP="00FA56A5">
      <w:pPr>
        <w:numPr>
          <w:ilvl w:val="0"/>
          <w:numId w:val="6"/>
        </w:numPr>
        <w:tabs>
          <w:tab w:val="left" w:pos="580"/>
        </w:tabs>
        <w:ind w:right="115"/>
        <w:jc w:val="left"/>
      </w:pPr>
      <w:r w:rsidRPr="00516DFE">
        <w:t>The Consultant and any lower tier subcontractor(s)</w:t>
      </w:r>
      <w:r w:rsidR="0058773F" w:rsidRPr="00516DFE">
        <w:t xml:space="preserve"> shall comply with, and assist </w:t>
      </w:r>
      <w:r w:rsidR="001069D2" w:rsidRPr="00516DFE">
        <w:t>SRMC</w:t>
      </w:r>
      <w:r w:rsidR="0058773F" w:rsidRPr="00516DFE">
        <w:t xml:space="preserve"> in complying with, ES&amp;H requirements of all applicable laws and regulations, and applicable directives identified in the Article of this Subcontract on Laws, Regulations, and DOE</w:t>
      </w:r>
      <w:r w:rsidRPr="00516DFE">
        <w:t xml:space="preserve"> </w:t>
      </w:r>
      <w:r w:rsidR="00183159" w:rsidRPr="00516DFE">
        <w:rPr>
          <w:noProof/>
        </w:rPr>
        <mc:AlternateContent>
          <mc:Choice Requires="wpg">
            <w:drawing>
              <wp:anchor distT="0" distB="0" distL="114300" distR="114300" simplePos="0" relativeHeight="1264" behindDoc="0" locked="0" layoutInCell="1" allowOverlap="1" wp14:anchorId="6C3DCDDD" wp14:editId="1A0F95C4">
                <wp:simplePos x="0" y="0"/>
                <wp:positionH relativeFrom="page">
                  <wp:posOffset>7823835</wp:posOffset>
                </wp:positionH>
                <wp:positionV relativeFrom="paragraph">
                  <wp:posOffset>-8216265</wp:posOffset>
                </wp:positionV>
                <wp:extent cx="1270" cy="1752600"/>
                <wp:effectExtent l="13335" t="13335" r="4445" b="5715"/>
                <wp:wrapNone/>
                <wp:docPr id="2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0"/>
                          <a:chOff x="5874" y="80"/>
                          <a:chExt cx="2" cy="2760"/>
                        </a:xfrm>
                      </wpg:grpSpPr>
                      <wps:wsp>
                        <wps:cNvPr id="27" name="Freeform 29"/>
                        <wps:cNvSpPr>
                          <a:spLocks/>
                        </wps:cNvSpPr>
                        <wps:spPr bwMode="auto">
                          <a:xfrm>
                            <a:off x="5874" y="80"/>
                            <a:ext cx="2" cy="2760"/>
                          </a:xfrm>
                          <a:custGeom>
                            <a:avLst/>
                            <a:gdLst>
                              <a:gd name="T0" fmla="+- 0 80 80"/>
                              <a:gd name="T1" fmla="*/ 80 h 2760"/>
                              <a:gd name="T2" fmla="+- 0 2840 80"/>
                              <a:gd name="T3" fmla="*/ 2840 h 2760"/>
                            </a:gdLst>
                            <a:ahLst/>
                            <a:cxnLst>
                              <a:cxn ang="0">
                                <a:pos x="0" y="T1"/>
                              </a:cxn>
                              <a:cxn ang="0">
                                <a:pos x="0" y="T3"/>
                              </a:cxn>
                            </a:cxnLst>
                            <a:rect l="0" t="0" r="r" b="b"/>
                            <a:pathLst>
                              <a:path h="2760">
                                <a:moveTo>
                                  <a:pt x="0" y="0"/>
                                </a:moveTo>
                                <a:lnTo>
                                  <a:pt x="0" y="27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90732" id="Group 28" o:spid="_x0000_s1026" style="position:absolute;margin-left:616.05pt;margin-top:-646.95pt;width:.1pt;height:138pt;z-index:1264;mso-position-horizontal-relative:page" coordorigin="5874,80" coordsize="2,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">
                <v:shape id="Freeform 29" o:spid="_x0000_s1027" style="position:absolute;left:5874;top:80;width:2;height:2760;visibility:visible;mso-wrap-style:square;v-text-anchor:top" coordsize="2,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" path="m,l,2760e" filled="f" strokeweight=".58pt">
                  <v:path arrowok="t" o:connecttype="custom" o:connectlocs="0,80;0,2840" o:connectangles="0,0"/>
                </v:shape>
                <w10:wrap anchorx="page"/>
              </v:group>
            </w:pict>
          </mc:Fallback>
        </mc:AlternateContent>
      </w:r>
      <w:r w:rsidR="0058773F" w:rsidRPr="00516DFE">
        <w:t>Directives. The Consultant shall cooperate with Federal and non-Federal agencies having jurisdiction over ES&amp;H matters under this Subcontract.</w:t>
      </w:r>
    </w:p>
    <w:p w14:paraId="148DF6B6" w14:textId="09A0097E" w:rsidR="008A4830" w:rsidRPr="00516DFE" w:rsidRDefault="0058773F" w:rsidP="005B015D">
      <w:pPr>
        <w:numPr>
          <w:ilvl w:val="0"/>
          <w:numId w:val="6"/>
        </w:numPr>
        <w:tabs>
          <w:tab w:val="left" w:pos="580"/>
        </w:tabs>
        <w:ind w:left="475" w:right="115"/>
        <w:jc w:val="left"/>
      </w:pPr>
      <w:r w:rsidRPr="00516DFE">
        <w:t xml:space="preserve">The Consultant shall promptly evaluate and resolve any noncompliance with applicable ES&amp;H requirements including those specified in the subcontract. If the Consultant fails to provide resolution or, if at any time, the Consultant’s acts or failure to act causes substantial harm or an imminent danger to the environment or health and safety of employees or the public, the </w:t>
      </w:r>
      <w:r w:rsidR="001069D2" w:rsidRPr="00516DFE">
        <w:t>SRMC</w:t>
      </w:r>
      <w:r w:rsidRPr="00516DFE">
        <w:t xml:space="preserve"> Purchasing Representative may issue an order stopping work in whole or in part. Any stop work order issued by the </w:t>
      </w:r>
      <w:r w:rsidR="001069D2" w:rsidRPr="00516DFE">
        <w:t>SRMC</w:t>
      </w:r>
      <w:r w:rsidRPr="00516DFE">
        <w:t xml:space="preserve"> Purchasing Representative under this Article (or issued by the Consultant to a lower tier subcontractor</w:t>
      </w:r>
      <w:r w:rsidR="005B015D" w:rsidRPr="00516DFE">
        <w:t>)</w:t>
      </w:r>
      <w:r w:rsidRPr="00516DFE">
        <w:t xml:space="preserve"> shall be without prejudice to any other legal or contractual rights of </w:t>
      </w:r>
      <w:r w:rsidR="001069D2" w:rsidRPr="00516DFE">
        <w:t>SRMC</w:t>
      </w:r>
      <w:r w:rsidRPr="00516DFE">
        <w:t xml:space="preserve">. </w:t>
      </w:r>
      <w:r w:rsidR="00FA56A5" w:rsidRPr="00516DFE">
        <w:t>If</w:t>
      </w:r>
      <w:r w:rsidRPr="00516DFE">
        <w:t xml:space="preserve"> the </w:t>
      </w:r>
      <w:r w:rsidR="001069D2" w:rsidRPr="00516DFE">
        <w:t>SRMC</w:t>
      </w:r>
      <w:r w:rsidRPr="00516DFE">
        <w:t xml:space="preserve"> Purchasing Representative issues a stop work order, an order authorizing the resumption of the work may be issued at the discretion of the </w:t>
      </w:r>
      <w:r w:rsidR="001069D2" w:rsidRPr="00516DFE">
        <w:t>SRMC</w:t>
      </w:r>
      <w:r w:rsidRPr="00516DFE">
        <w:t xml:space="preserve"> Purchasing Representative. The Consultant shall not be entitled to an extension of time or additional fee or damages by reason of, or in connection with, any work stoppage ordered in accordance with this Article.</w:t>
      </w:r>
    </w:p>
    <w:p w14:paraId="253E7006" w14:textId="5B98E4F6" w:rsidR="008A4830" w:rsidRPr="00516DFE" w:rsidRDefault="001069D2" w:rsidP="005B015D">
      <w:pPr>
        <w:numPr>
          <w:ilvl w:val="0"/>
          <w:numId w:val="6"/>
        </w:numPr>
        <w:tabs>
          <w:tab w:val="left" w:pos="580"/>
        </w:tabs>
        <w:ind w:left="475" w:right="115"/>
        <w:jc w:val="left"/>
      </w:pPr>
      <w:r w:rsidRPr="00516DFE">
        <w:t>SRMC</w:t>
      </w:r>
      <w:r w:rsidR="0058773F" w:rsidRPr="00516DFE">
        <w:t xml:space="preserve"> shall hold the Consultant responsible for compliance with the ES&amp;H requirements applicable to this Subcontract, including performance of work by any lower tier subcontractor(s).</w:t>
      </w:r>
    </w:p>
    <w:p w14:paraId="675C49BA" w14:textId="77777777" w:rsidR="008A4830" w:rsidRPr="00516DFE" w:rsidRDefault="008A4830">
      <w:pPr>
        <w:spacing w:before="2"/>
        <w:rPr>
          <w:rFonts w:eastAsia="Times New Roman" w:cs="Times New Roman"/>
        </w:rPr>
      </w:pPr>
    </w:p>
    <w:p w14:paraId="5A856393" w14:textId="77777777" w:rsidR="008A4830" w:rsidRPr="00516DFE" w:rsidRDefault="0058773F" w:rsidP="00E8339F">
      <w:pPr>
        <w:pStyle w:val="Heading1"/>
        <w:numPr>
          <w:ilvl w:val="1"/>
          <w:numId w:val="7"/>
        </w:numPr>
        <w:tabs>
          <w:tab w:val="left" w:pos="796"/>
        </w:tabs>
        <w:ind w:right="115"/>
        <w:rPr>
          <w:rFonts w:cs="Times New Roman"/>
          <w:u w:val="thick"/>
        </w:rPr>
      </w:pPr>
      <w:bookmarkStart w:id="125" w:name="_Toc137724557"/>
      <w:r w:rsidRPr="00516DFE">
        <w:rPr>
          <w:u w:val="thick" w:color="000000"/>
        </w:rPr>
        <w:t>ENVIRONMENT, SAFETY, AND</w:t>
      </w:r>
      <w:r w:rsidRPr="00516DFE">
        <w:rPr>
          <w:u w:val="thick"/>
        </w:rPr>
        <w:t xml:space="preserve"> </w:t>
      </w:r>
      <w:r w:rsidRPr="00516DFE">
        <w:rPr>
          <w:u w:val="thick" w:color="000000"/>
        </w:rPr>
        <w:t>HEALTH COMPLIANCE -ALTERNATIVE I</w:t>
      </w:r>
      <w:bookmarkEnd w:id="125"/>
    </w:p>
    <w:p w14:paraId="4A49D3AC" w14:textId="77777777" w:rsidR="008A4830" w:rsidRPr="00516DFE" w:rsidRDefault="0058773F" w:rsidP="005B015D">
      <w:pPr>
        <w:pStyle w:val="Heading2"/>
        <w:ind w:left="432" w:right="115" w:firstLine="0"/>
        <w:rPr>
          <w:b w:val="0"/>
          <w:bCs w:val="0"/>
          <w:i w:val="0"/>
        </w:rPr>
      </w:pPr>
      <w:r w:rsidRPr="00516DFE">
        <w:t>(Compliance by the Consultant with the requirements of this Article G.2 shall satisfy any/all requirements of Article G.1, "Integration of Environment, Safety and Health into</w:t>
      </w:r>
      <w:r w:rsidR="00D45EBF" w:rsidRPr="00516DFE">
        <w:t xml:space="preserve"> </w:t>
      </w:r>
      <w:r w:rsidRPr="00516DFE">
        <w:t>Work Planning and Execution", applicable to the scope of work contained in this Subcontract.)</w:t>
      </w:r>
    </w:p>
    <w:p w14:paraId="0D4A3C16" w14:textId="77777777" w:rsidR="008A4830" w:rsidRPr="00516DFE" w:rsidRDefault="008A4830" w:rsidP="005B015D">
      <w:pPr>
        <w:ind w:right="115"/>
        <w:rPr>
          <w:rFonts w:eastAsia="Times New Roman" w:cs="Times New Roman"/>
          <w:b/>
          <w:bCs/>
          <w:i/>
          <w:sz w:val="19"/>
          <w:szCs w:val="19"/>
        </w:rPr>
      </w:pPr>
    </w:p>
    <w:p w14:paraId="73EFE038" w14:textId="72EBAE95" w:rsidR="008A4830" w:rsidRPr="00516DFE" w:rsidRDefault="0058773F" w:rsidP="005B015D">
      <w:pPr>
        <w:numPr>
          <w:ilvl w:val="0"/>
          <w:numId w:val="3"/>
        </w:numPr>
        <w:tabs>
          <w:tab w:val="left" w:pos="580"/>
        </w:tabs>
        <w:ind w:left="475" w:right="115"/>
        <w:jc w:val="left"/>
      </w:pPr>
      <w:r w:rsidRPr="00516DFE">
        <w:t xml:space="preserve">The Consultant, and any lower tier subcontractor(s), shall take all reasonable precautions in the performance of the work under this Subcontract to protect the environment, safety, and health of employees and members of the public. All work shall be performed to include lower tier subcontracted work in compliance with all applicable </w:t>
      </w:r>
      <w:r w:rsidR="001069D2" w:rsidRPr="00516DFE">
        <w:t>SRMC</w:t>
      </w:r>
      <w:r w:rsidRPr="00516DFE">
        <w:t>/DOE environmental, safety, and health requirements, including DOE Regulation 10 CFR 851, “Worker Safety and Health Program”, and orders,</w:t>
      </w:r>
      <w:r w:rsidR="00D45EBF" w:rsidRPr="00516DFE">
        <w:t xml:space="preserve"> </w:t>
      </w:r>
      <w:r w:rsidRPr="00516DFE">
        <w:t>and</w:t>
      </w:r>
      <w:r w:rsidR="00D45EBF" w:rsidRPr="00516DFE">
        <w:t xml:space="preserve"> </w:t>
      </w:r>
      <w:r w:rsidRPr="00516DFE">
        <w:t>procedures</w:t>
      </w:r>
      <w:r w:rsidR="00D45EBF" w:rsidRPr="00516DFE">
        <w:t xml:space="preserve"> </w:t>
      </w:r>
      <w:r w:rsidRPr="00516DFE">
        <w:t>including</w:t>
      </w:r>
      <w:r w:rsidR="00D45EBF" w:rsidRPr="00516DFE">
        <w:t xml:space="preserve"> </w:t>
      </w:r>
      <w:r w:rsidRPr="00516DFE">
        <w:t>related</w:t>
      </w:r>
      <w:r w:rsidR="005B015D" w:rsidRPr="00516DFE">
        <w:t xml:space="preserve"> </w:t>
      </w:r>
      <w:r w:rsidRPr="00516DFE">
        <w:t>reporting requirements.</w:t>
      </w:r>
      <w:r w:rsidR="00D45EBF" w:rsidRPr="00516DFE">
        <w:t xml:space="preserve"> </w:t>
      </w:r>
      <w:r w:rsidRPr="00516DFE">
        <w:t>Such</w:t>
      </w:r>
      <w:r w:rsidR="00D45EBF" w:rsidRPr="00516DFE">
        <w:t xml:space="preserve"> </w:t>
      </w:r>
      <w:r w:rsidRPr="00516DFE">
        <w:t xml:space="preserve">procedures provide authority to </w:t>
      </w:r>
      <w:r w:rsidR="001069D2" w:rsidRPr="00516DFE">
        <w:t>SRMC</w:t>
      </w:r>
      <w:r w:rsidRPr="00516DFE">
        <w:t xml:space="preserve"> employees to call a “time out/stop work” when unsafe conditions are observed and/or employee actions are likely to cause injury to themselves, other personnel, or cause damage to SRS property. The Consultant shall ensure that its employees, including lower tier subcontractor employees are aware of this authority, </w:t>
      </w:r>
      <w:r w:rsidR="005B015D" w:rsidRPr="00516DFE">
        <w:t>and</w:t>
      </w:r>
      <w:r w:rsidRPr="00516DFE">
        <w:t xml:space="preserve"> have similar “time out/stop work” authority when performing work</w:t>
      </w:r>
      <w:r w:rsidR="00D45EBF" w:rsidRPr="00516DFE">
        <w:t xml:space="preserve"> </w:t>
      </w:r>
      <w:r w:rsidRPr="00516DFE">
        <w:t xml:space="preserve">under this subcontract. The </w:t>
      </w:r>
      <w:r w:rsidR="001069D2" w:rsidRPr="00516DFE">
        <w:t>SRMC</w:t>
      </w:r>
      <w:r w:rsidRPr="00516DFE">
        <w:t xml:space="preserve"> Purchasing Representative shall notify the Consultant in writing of any noncompliance with the provisions of this Article and the corrective action to be taken. After receipt of such notice, the Consultant shall immediately take corrective action. </w:t>
      </w:r>
      <w:r w:rsidR="005B015D" w:rsidRPr="00516DFE">
        <w:t>If</w:t>
      </w:r>
      <w:r w:rsidRPr="00516DFE">
        <w:t xml:space="preserve"> the Consultant fails to take corrective action and comply with said </w:t>
      </w:r>
      <w:r w:rsidR="001069D2" w:rsidRPr="00516DFE">
        <w:t>SRMC</w:t>
      </w:r>
      <w:r w:rsidRPr="00516DFE">
        <w:t xml:space="preserve">/DOE regulations, requirements and procedures the </w:t>
      </w:r>
      <w:r w:rsidR="001069D2" w:rsidRPr="00516DFE">
        <w:t>SRMC</w:t>
      </w:r>
      <w:r w:rsidRPr="00516DFE">
        <w:t xml:space="preserve"> Purchasing Representative may, without prejudice to any other legal or contractual rights of </w:t>
      </w:r>
      <w:r w:rsidR="001069D2" w:rsidRPr="00516DFE">
        <w:t>SRMC</w:t>
      </w:r>
      <w:r w:rsidRPr="00516DFE">
        <w:t>, issue an order stopping work in whole or in part. An order authorizing the resumption of work may be issued at the discretion of the Purchasing Representative. The Consultant shall not be entitled to an extension of time or additional fee or damages by reason of, or in connection with, any work stoppage ordered in accordance with this Article.</w:t>
      </w:r>
    </w:p>
    <w:p w14:paraId="5479C871" w14:textId="22BB1896" w:rsidR="008A4830" w:rsidRPr="00516DFE" w:rsidRDefault="00183159" w:rsidP="005B015D">
      <w:pPr>
        <w:numPr>
          <w:ilvl w:val="0"/>
          <w:numId w:val="3"/>
        </w:numPr>
        <w:tabs>
          <w:tab w:val="left" w:pos="460"/>
        </w:tabs>
        <w:ind w:left="475" w:right="115"/>
        <w:jc w:val="left"/>
      </w:pPr>
      <w:r w:rsidRPr="00516DFE">
        <w:rPr>
          <w:noProof/>
        </w:rPr>
        <mc:AlternateContent>
          <mc:Choice Requires="wpg">
            <w:drawing>
              <wp:anchor distT="0" distB="0" distL="114300" distR="114300" simplePos="0" relativeHeight="1312" behindDoc="0" locked="0" layoutInCell="1" allowOverlap="1" wp14:anchorId="62F14B0E" wp14:editId="5DD94388">
                <wp:simplePos x="0" y="0"/>
                <wp:positionH relativeFrom="page">
                  <wp:posOffset>-24130</wp:posOffset>
                </wp:positionH>
                <wp:positionV relativeFrom="paragraph">
                  <wp:posOffset>3187065</wp:posOffset>
                </wp:positionV>
                <wp:extent cx="1270" cy="730250"/>
                <wp:effectExtent l="13970" t="5715" r="3810" b="698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30250"/>
                          <a:chOff x="6726" y="232"/>
                          <a:chExt cx="2" cy="1150"/>
                        </a:xfrm>
                      </wpg:grpSpPr>
                      <wps:wsp>
                        <wps:cNvPr id="25" name="Freeform 25"/>
                        <wps:cNvSpPr>
                          <a:spLocks/>
                        </wps:cNvSpPr>
                        <wps:spPr bwMode="auto">
                          <a:xfrm>
                            <a:off x="6726" y="232"/>
                            <a:ext cx="2" cy="1150"/>
                          </a:xfrm>
                          <a:custGeom>
                            <a:avLst/>
                            <a:gdLst>
                              <a:gd name="T0" fmla="+- 0 232 232"/>
                              <a:gd name="T1" fmla="*/ 232 h 1150"/>
                              <a:gd name="T2" fmla="+- 0 1382 232"/>
                              <a:gd name="T3" fmla="*/ 1382 h 1150"/>
                            </a:gdLst>
                            <a:ahLst/>
                            <a:cxnLst>
                              <a:cxn ang="0">
                                <a:pos x="0" y="T1"/>
                              </a:cxn>
                              <a:cxn ang="0">
                                <a:pos x="0" y="T3"/>
                              </a:cxn>
                            </a:cxnLst>
                            <a:rect l="0" t="0" r="r" b="b"/>
                            <a:pathLst>
                              <a:path h="1150">
                                <a:moveTo>
                                  <a:pt x="0" y="0"/>
                                </a:moveTo>
                                <a:lnTo>
                                  <a:pt x="0" y="11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292E1" id="Group 24" o:spid="_x0000_s1026" style="position:absolute;margin-left:-1.9pt;margin-top:250.95pt;width:.1pt;height:57.5pt;z-index:1312;mso-position-horizontal-relative:page" coordorigin="6726,232" coordsize="2,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">
                <v:shape id="Freeform 25" o:spid="_x0000_s1027" style="position:absolute;left:6726;top:232;width:2;height:1150;visibility:visible;mso-wrap-style:square;v-text-anchor:top"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" path="m,l,1150e" filled="f" strokeweight=".58pt">
                  <v:path arrowok="t" o:connecttype="custom" o:connectlocs="0,232;0,1382" o:connectangles="0,0"/>
                </v:shape>
                <w10:wrap anchorx="page"/>
              </v:group>
            </w:pict>
          </mc:Fallback>
        </mc:AlternateContent>
      </w:r>
      <w:r w:rsidR="0058773F" w:rsidRPr="00516DFE">
        <w:t xml:space="preserve">Prior to the start of work under this subcontract, the Consultant shall provide to the </w:t>
      </w:r>
      <w:r w:rsidR="001069D2" w:rsidRPr="00516DFE">
        <w:t>SRMC</w:t>
      </w:r>
      <w:r w:rsidR="0058773F" w:rsidRPr="00516DFE">
        <w:t xml:space="preserve"> Purchasing Representative a letter acknowledging a Corporate Safety and Health Policy and confirmation of compliance with </w:t>
      </w:r>
      <w:r w:rsidR="001069D2" w:rsidRPr="00516DFE">
        <w:t>SRMC</w:t>
      </w:r>
      <w:r w:rsidR="0058773F" w:rsidRPr="00516DFE">
        <w:t xml:space="preserve"> procedures. In addition, for any tasks identified in the Statement of Work as outside the scope of </w:t>
      </w:r>
      <w:r w:rsidR="001069D2" w:rsidRPr="00516DFE">
        <w:t>SRMC</w:t>
      </w:r>
      <w:r w:rsidR="0058773F" w:rsidRPr="00516DFE">
        <w:t xml:space="preserve"> procedures, the Consultant shall provide to the </w:t>
      </w:r>
      <w:r w:rsidR="001069D2" w:rsidRPr="00516DFE">
        <w:t>SRMC</w:t>
      </w:r>
      <w:r w:rsidR="0058773F" w:rsidRPr="00516DFE">
        <w:t xml:space="preserve"> Purchasing Representative for </w:t>
      </w:r>
      <w:r w:rsidR="001069D2" w:rsidRPr="00516DFE">
        <w:t>SRMC</w:t>
      </w:r>
      <w:r w:rsidR="0058773F" w:rsidRPr="00516DFE">
        <w:t xml:space="preserve"> review and acceptance any appropriate documentation, procedures or manuals containing task hazard reviews and safeguards to be implemented. Whenever a significant change or addition is made to such documentation, procedures or manuals, the Consultant shall re- submit the revised document to </w:t>
      </w:r>
      <w:r w:rsidR="001069D2" w:rsidRPr="00516DFE">
        <w:t>SRMC</w:t>
      </w:r>
      <w:r w:rsidR="0058773F" w:rsidRPr="00516DFE">
        <w:t xml:space="preserve"> for review and acceptance. Examples of significant changes include any requirement deletions, additional scope added, total re-write or major revision. Additionally, the Consultant must submit annually to </w:t>
      </w:r>
      <w:r w:rsidR="001069D2" w:rsidRPr="00516DFE">
        <w:t>SRMC</w:t>
      </w:r>
      <w:r w:rsidR="0058773F" w:rsidRPr="00516DFE">
        <w:t xml:space="preserve"> either an update to the documentation, procedures or manuals for acceptance or a letter stating that no changes are necessary in the current accepted documents.</w:t>
      </w:r>
    </w:p>
    <w:p w14:paraId="5F0B79E1" w14:textId="77777777" w:rsidR="008A4830" w:rsidRPr="00516DFE" w:rsidRDefault="0058773F" w:rsidP="005B015D">
      <w:pPr>
        <w:numPr>
          <w:ilvl w:val="0"/>
          <w:numId w:val="3"/>
        </w:numPr>
        <w:tabs>
          <w:tab w:val="left" w:pos="460"/>
        </w:tabs>
        <w:ind w:left="475" w:right="115"/>
        <w:jc w:val="left"/>
      </w:pPr>
      <w:r w:rsidRPr="00516DFE">
        <w:rPr>
          <w:u w:val="single"/>
        </w:rPr>
        <w:t>Equipment Safety</w:t>
      </w:r>
      <w:r w:rsidR="005B015D" w:rsidRPr="00516DFE">
        <w:t>:</w:t>
      </w:r>
    </w:p>
    <w:p w14:paraId="564F9CFB" w14:textId="08254CB2" w:rsidR="008A4830" w:rsidRPr="00516DFE" w:rsidRDefault="005B015D" w:rsidP="005B015D">
      <w:pPr>
        <w:tabs>
          <w:tab w:val="left" w:pos="1690"/>
          <w:tab w:val="left" w:pos="3031"/>
          <w:tab w:val="left" w:pos="4274"/>
        </w:tabs>
        <w:ind w:left="475" w:right="115"/>
      </w:pPr>
      <w:r w:rsidRPr="00516DFE">
        <w:tab/>
      </w:r>
      <w:r w:rsidR="0058773F" w:rsidRPr="00516DFE">
        <w:t>The Consultant shall ensure that major equipment used in the performance of work under this subcontract is inspected, operated and maintained by qualified competent</w:t>
      </w:r>
      <w:r w:rsidR="00D45EBF" w:rsidRPr="00516DFE">
        <w:t xml:space="preserve"> </w:t>
      </w:r>
      <w:r w:rsidR="0058773F" w:rsidRPr="00516DFE">
        <w:t xml:space="preserve">personnel. As confirmation, the Consultant shall complete Form PF-44, Major Equipment Declaration, (copy available on the </w:t>
      </w:r>
      <w:r w:rsidR="001069D2" w:rsidRPr="00516DFE">
        <w:t>SRMC</w:t>
      </w:r>
      <w:r w:rsidR="0058773F" w:rsidRPr="00516DFE">
        <w:t xml:space="preserve"> Internet Home Page) and provide one (1) copy to the Subcontract Technical Representative (STR), prior to placing any such equipment in service on the Savannah River Site. Additionally, prior to performing any activity involving the loading, unloading, and transporting of self-propelled medium or heavy duty equipment on the Savannah River Site, the Consultant shall complete the </w:t>
      </w:r>
      <w:r w:rsidR="001069D2" w:rsidRPr="00516DFE">
        <w:t>SRMC</w:t>
      </w:r>
      <w:r w:rsidR="00976FC2" w:rsidRPr="00516DFE">
        <w:t xml:space="preserve"> “Self-Propelled Equipment Loading, Unloading &amp; Transport Safety Review Checklist” </w:t>
      </w:r>
      <w:r w:rsidR="0058773F" w:rsidRPr="00516DFE">
        <w:t xml:space="preserve">copy available on the </w:t>
      </w:r>
      <w:r w:rsidR="001069D2" w:rsidRPr="00516DFE">
        <w:t>SRMC</w:t>
      </w:r>
      <w:r w:rsidR="00291C71" w:rsidRPr="00516DFE">
        <w:t xml:space="preserve"> </w:t>
      </w:r>
      <w:r w:rsidR="0058773F" w:rsidRPr="00516DFE">
        <w:t>Home</w:t>
      </w:r>
      <w:r w:rsidR="00291C71" w:rsidRPr="00516DFE">
        <w:t xml:space="preserve"> </w:t>
      </w:r>
      <w:r w:rsidR="0058773F" w:rsidRPr="00516DFE">
        <w:t>Page</w:t>
      </w:r>
      <w:r w:rsidR="003518DC" w:rsidRPr="00516DFE">
        <w:t xml:space="preserve"> (under Supplier Forms &amp; Documents)</w:t>
      </w:r>
      <w:r w:rsidR="00291C71" w:rsidRPr="00516DFE">
        <w:t xml:space="preserve"> </w:t>
      </w:r>
      <w:r w:rsidR="0058773F" w:rsidRPr="00516DFE">
        <w:t>at</w:t>
      </w:r>
      <w:r w:rsidR="00291C71" w:rsidRPr="00516DFE">
        <w:t xml:space="preserve"> </w:t>
      </w:r>
      <w:hyperlink r:id="rId11" w:history="1">
        <w:r w:rsidR="00C81123" w:rsidRPr="00516DFE">
          <w:t>http://www.srsimcc.com/</w:t>
        </w:r>
      </w:hyperlink>
      <w:r w:rsidR="00291C71" w:rsidRPr="00516DFE">
        <w:t xml:space="preserve">html </w:t>
      </w:r>
      <w:r w:rsidR="0058773F" w:rsidRPr="00516DFE">
        <w:t>and provide a copy to the STR.</w:t>
      </w:r>
    </w:p>
    <w:p w14:paraId="474626C5" w14:textId="77777777" w:rsidR="008A4830" w:rsidRPr="00516DFE" w:rsidRDefault="0058773F" w:rsidP="005B015D">
      <w:pPr>
        <w:numPr>
          <w:ilvl w:val="0"/>
          <w:numId w:val="3"/>
        </w:numPr>
        <w:tabs>
          <w:tab w:val="left" w:pos="461"/>
        </w:tabs>
        <w:ind w:left="475" w:right="115"/>
        <w:jc w:val="left"/>
      </w:pPr>
      <w:r w:rsidRPr="00516DFE">
        <w:rPr>
          <w:u w:val="single" w:color="000000"/>
        </w:rPr>
        <w:t>Assigned Competent Perso</w:t>
      </w:r>
      <w:r w:rsidRPr="00516DFE">
        <w:rPr>
          <w:u w:val="single"/>
        </w:rPr>
        <w:t>n</w:t>
      </w:r>
      <w:r w:rsidR="005B015D" w:rsidRPr="00516DFE">
        <w:t>:</w:t>
      </w:r>
    </w:p>
    <w:p w14:paraId="694A2862" w14:textId="19FBFD7E" w:rsidR="008A4830" w:rsidRPr="00516DFE" w:rsidRDefault="0058773F" w:rsidP="005B015D">
      <w:pPr>
        <w:ind w:left="475" w:right="115" w:firstLine="0"/>
      </w:pPr>
      <w:r w:rsidRPr="00516DFE">
        <w:t xml:space="preserve">The Consultant shall designate in writing an Assigned Competent Person (ACP), and alternates, who will be responsible for SRS perimeter barricade escort and safety orientation for non-badged material/equipment delivery personnel and other non-badged Consultant personnel seeking temporary badges in support of the Consultant’s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w:t>
      </w:r>
      <w:r w:rsidR="005B015D" w:rsidRPr="00516DFE">
        <w:t>SRS and</w:t>
      </w:r>
      <w:r w:rsidRPr="00516DFE">
        <w:t xml:space="preserve"> shall meet entering personnel at the </w:t>
      </w:r>
      <w:r w:rsidR="001069D2" w:rsidRPr="00516DFE">
        <w:t>SRMC</w:t>
      </w:r>
      <w:r w:rsidRPr="00516DFE">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OHSA.</w:t>
      </w:r>
    </w:p>
    <w:p w14:paraId="5CFC291E" w14:textId="77777777" w:rsidR="008A4830" w:rsidRPr="00516DFE" w:rsidRDefault="0058773F" w:rsidP="005B015D">
      <w:pPr>
        <w:numPr>
          <w:ilvl w:val="0"/>
          <w:numId w:val="3"/>
        </w:numPr>
        <w:tabs>
          <w:tab w:val="left" w:pos="461"/>
        </w:tabs>
        <w:ind w:left="475" w:right="115"/>
        <w:jc w:val="left"/>
      </w:pPr>
      <w:r w:rsidRPr="00516DFE">
        <w:rPr>
          <w:u w:val="single" w:color="000000"/>
        </w:rPr>
        <w:t>Safety and Health Representative</w:t>
      </w:r>
      <w:r w:rsidR="005B015D" w:rsidRPr="00516DFE">
        <w:t>:</w:t>
      </w:r>
    </w:p>
    <w:p w14:paraId="50C244DB" w14:textId="77777777" w:rsidR="008A4830" w:rsidRPr="00516DFE" w:rsidRDefault="00183159" w:rsidP="005B015D">
      <w:pPr>
        <w:ind w:left="475" w:right="115" w:firstLine="0"/>
      </w:pPr>
      <w:r w:rsidRPr="00516DFE">
        <w:rPr>
          <w:noProof/>
        </w:rPr>
        <mc:AlternateContent>
          <mc:Choice Requires="wpg">
            <w:drawing>
              <wp:anchor distT="0" distB="0" distL="114300" distR="114300" simplePos="0" relativeHeight="1336" behindDoc="0" locked="0" layoutInCell="1" allowOverlap="1" wp14:anchorId="7300A460" wp14:editId="7AAEED42">
                <wp:simplePos x="0" y="0"/>
                <wp:positionH relativeFrom="page">
                  <wp:posOffset>7807960</wp:posOffset>
                </wp:positionH>
                <wp:positionV relativeFrom="paragraph">
                  <wp:posOffset>1270</wp:posOffset>
                </wp:positionV>
                <wp:extent cx="1270" cy="730250"/>
                <wp:effectExtent l="6985" t="10795" r="10795"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30250"/>
                          <a:chOff x="10914" y="232"/>
                          <a:chExt cx="2" cy="1150"/>
                        </a:xfrm>
                      </wpg:grpSpPr>
                      <wps:wsp>
                        <wps:cNvPr id="23" name="Freeform 23"/>
                        <wps:cNvSpPr>
                          <a:spLocks/>
                        </wps:cNvSpPr>
                        <wps:spPr bwMode="auto">
                          <a:xfrm>
                            <a:off x="10914" y="232"/>
                            <a:ext cx="2" cy="1150"/>
                          </a:xfrm>
                          <a:custGeom>
                            <a:avLst/>
                            <a:gdLst>
                              <a:gd name="T0" fmla="+- 0 232 232"/>
                              <a:gd name="T1" fmla="*/ 232 h 1150"/>
                              <a:gd name="T2" fmla="+- 0 1382 232"/>
                              <a:gd name="T3" fmla="*/ 1382 h 1150"/>
                            </a:gdLst>
                            <a:ahLst/>
                            <a:cxnLst>
                              <a:cxn ang="0">
                                <a:pos x="0" y="T1"/>
                              </a:cxn>
                              <a:cxn ang="0">
                                <a:pos x="0" y="T3"/>
                              </a:cxn>
                            </a:cxnLst>
                            <a:rect l="0" t="0" r="r" b="b"/>
                            <a:pathLst>
                              <a:path h="1150">
                                <a:moveTo>
                                  <a:pt x="0" y="0"/>
                                </a:moveTo>
                                <a:lnTo>
                                  <a:pt x="0" y="11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2D09A" id="Group 22" o:spid="_x0000_s1026" style="position:absolute;margin-left:614.8pt;margin-top:.1pt;width:.1pt;height:57.5pt;z-index:1336;mso-position-horizontal-relative:page" coordorigin="10914,232" coordsize="2,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">
                <v:shape id="Freeform 23" o:spid="_x0000_s1027" style="position:absolute;left:10914;top:232;width:2;height:1150;visibility:visible;mso-wrap-style:square;v-text-anchor:top"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" path="m,l,1150e" filled="f" strokeweight=".58pt">
                  <v:path arrowok="t" o:connecttype="custom" o:connectlocs="0,232;0,1382" o:connectangles="0,0"/>
                </v:shape>
                <w10:wrap anchorx="page"/>
              </v:group>
            </w:pict>
          </mc:Fallback>
        </mc:AlternateContent>
      </w:r>
      <w:r w:rsidR="0058773F" w:rsidRPr="00516DFE">
        <w:t>The Consultant shall designate a safety and health professional or representative, as specified in the subcontract. The designation must include the person’s qualifications and duties. A designated</w:t>
      </w:r>
      <w:r w:rsidR="00D45EBF" w:rsidRPr="00516DFE">
        <w:t xml:space="preserve"> </w:t>
      </w:r>
      <w:r w:rsidR="0058773F" w:rsidRPr="00516DFE">
        <w:t>Safety</w:t>
      </w:r>
      <w:r w:rsidR="00D45EBF" w:rsidRPr="00516DFE">
        <w:t xml:space="preserve"> </w:t>
      </w:r>
      <w:r w:rsidR="0058773F" w:rsidRPr="00516DFE">
        <w:t>Representative</w:t>
      </w:r>
      <w:r w:rsidR="00D45EBF" w:rsidRPr="00516DFE">
        <w:t xml:space="preserve"> </w:t>
      </w:r>
      <w:r w:rsidR="0058773F" w:rsidRPr="00516DFE">
        <w:t>shall</w:t>
      </w:r>
      <w:r w:rsidR="00D45EBF" w:rsidRPr="00516DFE">
        <w:t xml:space="preserve"> </w:t>
      </w:r>
      <w:r w:rsidR="0058773F" w:rsidRPr="00516DFE">
        <w:t>have</w:t>
      </w:r>
      <w:r w:rsidR="00D45EBF" w:rsidRPr="00516DFE">
        <w:t xml:space="preserve"> </w:t>
      </w:r>
      <w:r w:rsidR="0058773F" w:rsidRPr="00516DFE">
        <w:t>a</w:t>
      </w:r>
      <w:r w:rsidRPr="00516DFE">
        <w:rPr>
          <w:noProof/>
        </w:rPr>
        <mc:AlternateContent>
          <mc:Choice Requires="wpg">
            <w:drawing>
              <wp:anchor distT="0" distB="0" distL="114300" distR="114300" simplePos="0" relativeHeight="503280584" behindDoc="1" locked="0" layoutInCell="1" allowOverlap="1" wp14:anchorId="23D0FCE2" wp14:editId="23821FFA">
                <wp:simplePos x="0" y="0"/>
                <wp:positionH relativeFrom="page">
                  <wp:posOffset>-103505</wp:posOffset>
                </wp:positionH>
                <wp:positionV relativeFrom="paragraph">
                  <wp:posOffset>90805</wp:posOffset>
                </wp:positionV>
                <wp:extent cx="1270" cy="1898650"/>
                <wp:effectExtent l="10795" t="5080" r="6985"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98650"/>
                          <a:chOff x="1686" y="80"/>
                          <a:chExt cx="2" cy="2990"/>
                        </a:xfrm>
                      </wpg:grpSpPr>
                      <wps:wsp>
                        <wps:cNvPr id="21" name="Freeform 21"/>
                        <wps:cNvSpPr>
                          <a:spLocks/>
                        </wps:cNvSpPr>
                        <wps:spPr bwMode="auto">
                          <a:xfrm>
                            <a:off x="1686" y="80"/>
                            <a:ext cx="2" cy="2990"/>
                          </a:xfrm>
                          <a:custGeom>
                            <a:avLst/>
                            <a:gdLst>
                              <a:gd name="T0" fmla="+- 0 80 80"/>
                              <a:gd name="T1" fmla="*/ 80 h 2990"/>
                              <a:gd name="T2" fmla="+- 0 3069 80"/>
                              <a:gd name="T3" fmla="*/ 3069 h 2990"/>
                            </a:gdLst>
                            <a:ahLst/>
                            <a:cxnLst>
                              <a:cxn ang="0">
                                <a:pos x="0" y="T1"/>
                              </a:cxn>
                              <a:cxn ang="0">
                                <a:pos x="0" y="T3"/>
                              </a:cxn>
                            </a:cxnLst>
                            <a:rect l="0" t="0" r="r" b="b"/>
                            <a:pathLst>
                              <a:path h="2990">
                                <a:moveTo>
                                  <a:pt x="0" y="0"/>
                                </a:moveTo>
                                <a:lnTo>
                                  <a:pt x="0" y="29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C23A8" id="Group 20" o:spid="_x0000_s1026" style="position:absolute;margin-left:-8.15pt;margin-top:7.15pt;width:.1pt;height:149.5pt;z-index:-35896;mso-position-horizontal-relative:page" coordorigin="1686,80" coordsize="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">
                <v:shape id="Freeform 21" o:spid="_x0000_s1027" style="position:absolute;left:1686;top:80;width:2;height:2990;visibility:visible;mso-wrap-style:square;v-text-anchor:top" coordsize="2,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" path="m,l,2989e" filled="f" strokeweight=".58pt">
                  <v:path arrowok="t" o:connecttype="custom" o:connectlocs="0,80;0,3069" o:connectangles="0,0"/>
                </v:shape>
                <w10:wrap anchorx="page"/>
              </v:group>
            </w:pict>
          </mc:Fallback>
        </mc:AlternateContent>
      </w:r>
      <w:r w:rsidR="005B015D" w:rsidRPr="00516DFE">
        <w:t xml:space="preserve"> </w:t>
      </w:r>
      <w:r w:rsidR="0058773F" w:rsidRPr="00516DFE">
        <w:t xml:space="preserve">minimum of thirty (30) hours formal Safety and Health training in OSHA standards or pre- approved equivalent, having other safety related training certificates and/or job experience in General Industry/Construction safety with an </w:t>
      </w:r>
      <w:r w:rsidR="0058773F" w:rsidRPr="00516DFE">
        <w:lastRenderedPageBreak/>
        <w:t>understanding of the requirements in 29 CFR 1910/1926.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47D8610C" w14:textId="77777777" w:rsidR="008A4830" w:rsidRPr="00516DFE" w:rsidRDefault="0058773F" w:rsidP="005B015D">
      <w:pPr>
        <w:numPr>
          <w:ilvl w:val="0"/>
          <w:numId w:val="3"/>
        </w:numPr>
        <w:tabs>
          <w:tab w:val="left" w:pos="461"/>
        </w:tabs>
        <w:ind w:left="475" w:right="115"/>
        <w:jc w:val="left"/>
      </w:pPr>
      <w:r w:rsidRPr="00516DFE">
        <w:rPr>
          <w:u w:val="single" w:color="000000"/>
        </w:rPr>
        <w:t>Site Reporting Requirements</w:t>
      </w:r>
      <w:r w:rsidR="005B015D" w:rsidRPr="00516DFE">
        <w:t>:</w:t>
      </w:r>
    </w:p>
    <w:p w14:paraId="530FDAE1" w14:textId="59A38B2C" w:rsidR="008A4830" w:rsidRPr="00516DFE" w:rsidRDefault="0058773F" w:rsidP="005B015D">
      <w:pPr>
        <w:ind w:left="475" w:right="115" w:hanging="15"/>
      </w:pPr>
      <w:r w:rsidRPr="00516DFE">
        <w:t xml:space="preserve">The Consultant shall immediately notify the STR or </w:t>
      </w:r>
      <w:r w:rsidR="001069D2" w:rsidRPr="00516DFE">
        <w:t>SRMC</w:t>
      </w:r>
      <w:r w:rsidRPr="00516DFE">
        <w:t xml:space="preserve"> Representative of any event/condition that may require reporting to DOE. Further, the Consultant shall cooperate with any </w:t>
      </w:r>
      <w:r w:rsidR="001069D2" w:rsidRPr="00516DFE">
        <w:t>SRMC</w:t>
      </w:r>
      <w:r w:rsidRPr="00516DFE">
        <w:t xml:space="preserve"> or DOE critique, analysis, or investigation and complete necessary reports for such events/conditions. Events/conditions that require reporting to DOE are defined in DOE Manual 231.1-2 (DOE M 231.1-2) and can include (but are not limited to):</w:t>
      </w:r>
    </w:p>
    <w:p w14:paraId="224CDB8E" w14:textId="77777777" w:rsidR="008A4830" w:rsidRPr="00516DFE" w:rsidRDefault="0058773F" w:rsidP="005B015D">
      <w:pPr>
        <w:numPr>
          <w:ilvl w:val="1"/>
          <w:numId w:val="3"/>
        </w:numPr>
        <w:tabs>
          <w:tab w:val="left" w:pos="820"/>
        </w:tabs>
        <w:ind w:left="792" w:right="115"/>
      </w:pPr>
      <w:r w:rsidRPr="00516DFE">
        <w:t>Operational emergencies.</w:t>
      </w:r>
    </w:p>
    <w:p w14:paraId="798FAD0D" w14:textId="77777777" w:rsidR="008A4830" w:rsidRPr="00516DFE" w:rsidRDefault="0058773F" w:rsidP="005B015D">
      <w:pPr>
        <w:numPr>
          <w:ilvl w:val="1"/>
          <w:numId w:val="3"/>
        </w:numPr>
        <w:tabs>
          <w:tab w:val="left" w:pos="820"/>
        </w:tabs>
        <w:ind w:left="792" w:right="115"/>
      </w:pPr>
      <w:r w:rsidRPr="00516DFE">
        <w:t>Occupational injury or illness (including exposures to hazardous substances in excess of allowable limits) and near misses.</w:t>
      </w:r>
    </w:p>
    <w:p w14:paraId="17EEBD18" w14:textId="77777777" w:rsidR="008A4830" w:rsidRPr="00516DFE" w:rsidRDefault="0058773F" w:rsidP="005B015D">
      <w:pPr>
        <w:numPr>
          <w:ilvl w:val="1"/>
          <w:numId w:val="3"/>
        </w:numPr>
        <w:tabs>
          <w:tab w:val="left" w:pos="820"/>
        </w:tabs>
        <w:ind w:left="792" w:right="115"/>
      </w:pPr>
      <w:r w:rsidRPr="00516DFE">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3CD8EE74" w14:textId="77777777" w:rsidR="008A4830" w:rsidRPr="00516DFE" w:rsidRDefault="0058773F" w:rsidP="005B015D">
      <w:pPr>
        <w:numPr>
          <w:ilvl w:val="1"/>
          <w:numId w:val="3"/>
        </w:numPr>
        <w:tabs>
          <w:tab w:val="left" w:pos="820"/>
        </w:tabs>
        <w:ind w:left="792" w:right="115"/>
      </w:pPr>
      <w:r w:rsidRPr="00516DFE">
        <w:t>Any violation of Lockout/Tagout controls where there are no credible barriers left between the worker, and the energy source regardless of whether or not there was an injury.</w:t>
      </w:r>
    </w:p>
    <w:p w14:paraId="69409C79" w14:textId="77777777" w:rsidR="008A4830" w:rsidRPr="00516DFE" w:rsidRDefault="0058773F" w:rsidP="005B015D">
      <w:pPr>
        <w:numPr>
          <w:ilvl w:val="1"/>
          <w:numId w:val="3"/>
        </w:numPr>
        <w:tabs>
          <w:tab w:val="left" w:pos="820"/>
        </w:tabs>
        <w:ind w:left="792" w:right="115"/>
      </w:pPr>
      <w:r w:rsidRPr="00516DFE">
        <w:t>Fires/explosions.</w:t>
      </w:r>
    </w:p>
    <w:p w14:paraId="6EBFC0F8" w14:textId="77777777" w:rsidR="008A4830" w:rsidRPr="00516DFE" w:rsidRDefault="0058773F" w:rsidP="005B015D">
      <w:pPr>
        <w:numPr>
          <w:ilvl w:val="1"/>
          <w:numId w:val="3"/>
        </w:numPr>
        <w:tabs>
          <w:tab w:val="left" w:pos="820"/>
        </w:tabs>
        <w:ind w:left="792" w:right="115"/>
      </w:pPr>
      <w:r w:rsidRPr="00516DFE">
        <w:t>Hazardous energy control failures,</w:t>
      </w:r>
    </w:p>
    <w:p w14:paraId="4D5AE354" w14:textId="77777777" w:rsidR="008A4830" w:rsidRPr="00516DFE" w:rsidRDefault="0058773F" w:rsidP="005B015D">
      <w:pPr>
        <w:numPr>
          <w:ilvl w:val="1"/>
          <w:numId w:val="3"/>
        </w:numPr>
        <w:tabs>
          <w:tab w:val="left" w:pos="820"/>
        </w:tabs>
        <w:ind w:left="792" w:right="115"/>
      </w:pPr>
      <w:r w:rsidRPr="00516DFE">
        <w:t>Operations shutdown directed by management for safety response.</w:t>
      </w:r>
    </w:p>
    <w:p w14:paraId="32CFE376" w14:textId="77777777" w:rsidR="008A4830" w:rsidRPr="00516DFE" w:rsidRDefault="0058773F" w:rsidP="005B015D">
      <w:pPr>
        <w:numPr>
          <w:ilvl w:val="1"/>
          <w:numId w:val="3"/>
        </w:numPr>
        <w:tabs>
          <w:tab w:val="left" w:pos="820"/>
        </w:tabs>
        <w:ind w:left="792" w:right="115"/>
      </w:pPr>
      <w:r w:rsidRPr="00516DFE">
        <w:t>Environmental release of radioactive materials, hazardous substances, regulated pollutants, oil spills, etc.</w:t>
      </w:r>
    </w:p>
    <w:p w14:paraId="6C55E674" w14:textId="77777777" w:rsidR="008A4830" w:rsidRPr="00516DFE" w:rsidRDefault="0058773F" w:rsidP="005B015D">
      <w:pPr>
        <w:numPr>
          <w:ilvl w:val="1"/>
          <w:numId w:val="3"/>
        </w:numPr>
        <w:tabs>
          <w:tab w:val="left" w:pos="820"/>
        </w:tabs>
        <w:ind w:left="792" w:right="115"/>
      </w:pPr>
      <w:r w:rsidRPr="00516DFE">
        <w:t>Violation of Federal Motor Carrier Safety Regulations or Hazardous Material Regulations.</w:t>
      </w:r>
    </w:p>
    <w:p w14:paraId="3676E002" w14:textId="77777777" w:rsidR="008A4830" w:rsidRPr="00516DFE" w:rsidRDefault="0058773F" w:rsidP="005B015D">
      <w:pPr>
        <w:numPr>
          <w:ilvl w:val="1"/>
          <w:numId w:val="3"/>
        </w:numPr>
        <w:tabs>
          <w:tab w:val="left" w:pos="820"/>
        </w:tabs>
        <w:ind w:left="792" w:right="115"/>
      </w:pPr>
      <w:r w:rsidRPr="00516DFE">
        <w:t>Loss, damage, theft, or destruction to government property (including damage to ecological resources like wetlands, critical habitats, historical/archeological sites, etc.)</w:t>
      </w:r>
    </w:p>
    <w:p w14:paraId="097C8DEA" w14:textId="77777777" w:rsidR="008A4830" w:rsidRPr="00516DFE" w:rsidRDefault="00183159" w:rsidP="005B015D">
      <w:pPr>
        <w:numPr>
          <w:ilvl w:val="1"/>
          <w:numId w:val="3"/>
        </w:numPr>
        <w:tabs>
          <w:tab w:val="left" w:pos="820"/>
        </w:tabs>
        <w:ind w:left="792" w:right="115"/>
      </w:pPr>
      <w:r w:rsidRPr="00516DFE">
        <w:rPr>
          <w:noProof/>
        </w:rPr>
        <mc:AlternateContent>
          <mc:Choice Requires="wpg">
            <w:drawing>
              <wp:anchor distT="0" distB="0" distL="114300" distR="114300" simplePos="0" relativeHeight="1384" behindDoc="0" locked="0" layoutInCell="1" allowOverlap="1" wp14:anchorId="5211844C" wp14:editId="050D4695">
                <wp:simplePos x="0" y="0"/>
                <wp:positionH relativeFrom="page">
                  <wp:posOffset>7823835</wp:posOffset>
                </wp:positionH>
                <wp:positionV relativeFrom="paragraph">
                  <wp:posOffset>-7878445</wp:posOffset>
                </wp:positionV>
                <wp:extent cx="1270" cy="1898650"/>
                <wp:effectExtent l="13335" t="8255" r="4445" b="762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98650"/>
                          <a:chOff x="5874" y="80"/>
                          <a:chExt cx="2" cy="2990"/>
                        </a:xfrm>
                      </wpg:grpSpPr>
                      <wps:wsp>
                        <wps:cNvPr id="19" name="Freeform 19"/>
                        <wps:cNvSpPr>
                          <a:spLocks/>
                        </wps:cNvSpPr>
                        <wps:spPr bwMode="auto">
                          <a:xfrm>
                            <a:off x="5874" y="80"/>
                            <a:ext cx="2" cy="2990"/>
                          </a:xfrm>
                          <a:custGeom>
                            <a:avLst/>
                            <a:gdLst>
                              <a:gd name="T0" fmla="+- 0 80 80"/>
                              <a:gd name="T1" fmla="*/ 80 h 2990"/>
                              <a:gd name="T2" fmla="+- 0 3069 80"/>
                              <a:gd name="T3" fmla="*/ 3069 h 2990"/>
                            </a:gdLst>
                            <a:ahLst/>
                            <a:cxnLst>
                              <a:cxn ang="0">
                                <a:pos x="0" y="T1"/>
                              </a:cxn>
                              <a:cxn ang="0">
                                <a:pos x="0" y="T3"/>
                              </a:cxn>
                            </a:cxnLst>
                            <a:rect l="0" t="0" r="r" b="b"/>
                            <a:pathLst>
                              <a:path h="2990">
                                <a:moveTo>
                                  <a:pt x="0" y="0"/>
                                </a:moveTo>
                                <a:lnTo>
                                  <a:pt x="0" y="29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06D57" id="Group 18" o:spid="_x0000_s1026" style="position:absolute;margin-left:616.05pt;margin-top:-620.35pt;width:.1pt;height:149.5pt;z-index:1384;mso-position-horizontal-relative:page" coordorigin="5874,80" coordsize="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">
                <v:shape id="Freeform 19" o:spid="_x0000_s1027" style="position:absolute;left:5874;top:80;width:2;height:2990;visibility:visible;mso-wrap-style:square;v-text-anchor:top" coordsize="2,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" path="m,l,2989e" filled="f" strokeweight=".58pt">
                  <v:path arrowok="t" o:connecttype="custom" o:connectlocs="0,80;0,3069" o:connectangles="0,0"/>
                </v:shape>
                <w10:wrap anchorx="page"/>
              </v:group>
            </w:pict>
          </mc:Fallback>
        </mc:AlternateContent>
      </w:r>
      <w:r w:rsidR="0058773F" w:rsidRPr="00516DFE">
        <w:t>Spread of radioactive contamination or loss of control of radioactive materials.</w:t>
      </w:r>
    </w:p>
    <w:p w14:paraId="0A5CEDAD" w14:textId="77777777" w:rsidR="008A4830" w:rsidRPr="00516DFE" w:rsidRDefault="0058773F" w:rsidP="005B015D">
      <w:pPr>
        <w:numPr>
          <w:ilvl w:val="1"/>
          <w:numId w:val="3"/>
        </w:numPr>
        <w:tabs>
          <w:tab w:val="left" w:pos="820"/>
        </w:tabs>
        <w:ind w:left="792" w:right="115"/>
      </w:pPr>
      <w:r w:rsidRPr="00516DFE">
        <w:t>Personnel</w:t>
      </w:r>
      <w:r w:rsidR="00532D79" w:rsidRPr="00516DFE">
        <w:t xml:space="preserve"> </w:t>
      </w:r>
      <w:r w:rsidRPr="00516DFE">
        <w:t>radioactive</w:t>
      </w:r>
      <w:r w:rsidR="00532D79" w:rsidRPr="00516DFE">
        <w:t xml:space="preserve"> </w:t>
      </w:r>
      <w:r w:rsidRPr="00516DFE">
        <w:t>contaminations</w:t>
      </w:r>
      <w:r w:rsidR="00532D79" w:rsidRPr="00516DFE">
        <w:t xml:space="preserve"> </w:t>
      </w:r>
      <w:r w:rsidRPr="00516DFE">
        <w:t>or exposures.</w:t>
      </w:r>
    </w:p>
    <w:p w14:paraId="2A16CB02" w14:textId="77777777" w:rsidR="008A4830" w:rsidRPr="00516DFE" w:rsidRDefault="0058773F" w:rsidP="005B015D">
      <w:pPr>
        <w:numPr>
          <w:ilvl w:val="1"/>
          <w:numId w:val="3"/>
        </w:numPr>
        <w:tabs>
          <w:tab w:val="left" w:pos="820"/>
        </w:tabs>
        <w:ind w:left="792" w:right="115"/>
      </w:pPr>
      <w:r w:rsidRPr="00516DFE">
        <w:t>Violations of procedures.</w:t>
      </w:r>
    </w:p>
    <w:p w14:paraId="4776D84E" w14:textId="721EEC06" w:rsidR="008A4830" w:rsidRPr="00516DFE" w:rsidRDefault="0058773F" w:rsidP="005B015D">
      <w:pPr>
        <w:ind w:left="475" w:right="115" w:hanging="43"/>
      </w:pPr>
      <w:r w:rsidRPr="00516DFE">
        <w:t xml:space="preserve">Immediate notification is required of such events to ensure </w:t>
      </w:r>
      <w:r w:rsidR="001069D2" w:rsidRPr="00516DFE">
        <w:t>SRMC</w:t>
      </w:r>
      <w:r w:rsidRPr="00516DFE">
        <w:t xml:space="preserve"> meets its commitment for </w:t>
      </w:r>
      <w:r w:rsidR="005B015D" w:rsidRPr="00516DFE">
        <w:t>30-minute</w:t>
      </w:r>
      <w:r w:rsidRPr="00516DFE">
        <w:t xml:space="preserve"> notification to appropriate DOE authorities. The Consultant shall preserve conditions surrounding or associated with the event for continued investigation unless such actions interfere with establishing a safe condition. The Consultant and their employees shall not conceal nor destroy any information concerning noncompliance or potential noncompliance with the environment, safety and health requirements of this subcontract.</w:t>
      </w:r>
    </w:p>
    <w:p w14:paraId="3554F43D" w14:textId="77777777" w:rsidR="008A4830" w:rsidRPr="00516DFE" w:rsidRDefault="008A4830">
      <w:pPr>
        <w:spacing w:before="3"/>
        <w:rPr>
          <w:rFonts w:eastAsia="Times New Roman" w:cs="Times New Roman"/>
        </w:rPr>
      </w:pPr>
    </w:p>
    <w:p w14:paraId="172AA214" w14:textId="77777777" w:rsidR="008A4830" w:rsidRPr="00516DFE" w:rsidRDefault="0058773F" w:rsidP="00A15984">
      <w:pPr>
        <w:pStyle w:val="Heading1"/>
        <w:numPr>
          <w:ilvl w:val="1"/>
          <w:numId w:val="7"/>
        </w:numPr>
        <w:tabs>
          <w:tab w:val="left" w:pos="676"/>
        </w:tabs>
        <w:ind w:left="691" w:right="115"/>
        <w:rPr>
          <w:rFonts w:cs="Times New Roman"/>
          <w:u w:val="thick"/>
        </w:rPr>
      </w:pPr>
      <w:bookmarkStart w:id="126" w:name="_Toc137724558"/>
      <w:r w:rsidRPr="00516DFE">
        <w:rPr>
          <w:u w:val="thick" w:color="000000"/>
        </w:rPr>
        <w:t>ENVIRONMENT, SAFETY, AND</w:t>
      </w:r>
      <w:r w:rsidRPr="00516DFE">
        <w:rPr>
          <w:u w:val="thick"/>
        </w:rPr>
        <w:t xml:space="preserve"> </w:t>
      </w:r>
      <w:r w:rsidRPr="00516DFE">
        <w:rPr>
          <w:u w:val="thick" w:color="000000"/>
        </w:rPr>
        <w:t>HEALTH COMPLIANCE –ALTERNATIVE II</w:t>
      </w:r>
      <w:bookmarkEnd w:id="126"/>
    </w:p>
    <w:p w14:paraId="59988B8B" w14:textId="77777777" w:rsidR="008A4830" w:rsidRPr="00516DFE" w:rsidRDefault="0058773F" w:rsidP="00A15984">
      <w:pPr>
        <w:pStyle w:val="Heading2"/>
        <w:ind w:left="432" w:right="115" w:firstLine="0"/>
        <w:rPr>
          <w:b w:val="0"/>
          <w:bCs w:val="0"/>
          <w:i w:val="0"/>
        </w:rPr>
      </w:pPr>
      <w:r w:rsidRPr="00516DFE">
        <w:t>(Compliance by the Consultant with the requirements of this Article G.3 shall satisfy any/all requirements of Article G.1, "Integration of Environment, Safety and Health into</w:t>
      </w:r>
      <w:r w:rsidR="00D45EBF" w:rsidRPr="00516DFE">
        <w:t xml:space="preserve"> </w:t>
      </w:r>
      <w:r w:rsidRPr="00516DFE">
        <w:t>Work Planning and Execution", applicable to the scope of work contained in this Subcontract.)</w:t>
      </w:r>
    </w:p>
    <w:p w14:paraId="4C2E28C4" w14:textId="77777777" w:rsidR="008A4830" w:rsidRPr="00516DFE" w:rsidRDefault="008A4830" w:rsidP="00A15984">
      <w:pPr>
        <w:ind w:right="115"/>
        <w:rPr>
          <w:rFonts w:eastAsia="Times New Roman" w:cs="Times New Roman"/>
          <w:b/>
          <w:bCs/>
          <w:i/>
          <w:sz w:val="19"/>
          <w:szCs w:val="19"/>
        </w:rPr>
      </w:pPr>
    </w:p>
    <w:p w14:paraId="21DEB5CE" w14:textId="4BC77A7C" w:rsidR="008A4830" w:rsidRPr="00516DFE" w:rsidRDefault="0058773F" w:rsidP="00EE10DA">
      <w:pPr>
        <w:numPr>
          <w:ilvl w:val="0"/>
          <w:numId w:val="2"/>
        </w:numPr>
        <w:tabs>
          <w:tab w:val="left" w:pos="460"/>
          <w:tab w:val="left" w:pos="2136"/>
        </w:tabs>
        <w:ind w:left="475" w:right="115"/>
      </w:pPr>
      <w:r w:rsidRPr="00516DFE">
        <w:t>The Consultant and any lower tier subcontractor(s) shall take all reasonable precautions in the performance of the work under this Subcontract to protect the environment, safety and health of employees and members of the public, and shall comply with OSHA and all other applicable federal, state and local regulatory requirements, including new DOE Regulation 10 CFR 851, “Worker Safety and Health Program” which will apply to any work performed on the Savannah River Site effective February 9, 2007. The Consultant and any lower tier subcontractor shall comply with site-specific ES&amp;H requirements when specified in the subcontract.</w:t>
      </w:r>
      <w:r w:rsidR="00EE10DA" w:rsidRPr="00516DFE">
        <w:t xml:space="preserve"> </w:t>
      </w:r>
      <w:r w:rsidRPr="00516DFE">
        <w:t xml:space="preserve">The </w:t>
      </w:r>
      <w:r w:rsidR="001069D2" w:rsidRPr="00516DFE">
        <w:t>SRMC</w:t>
      </w:r>
      <w:r w:rsidRPr="00516DFE">
        <w:t xml:space="preserve"> Purchasing Representative shall notify the Consultant in writing of any noncompliance with the provisions of this Article. After receipt of such notice, the Consultant shall immediately take corrective action. </w:t>
      </w:r>
      <w:r w:rsidR="005B015D" w:rsidRPr="00516DFE">
        <w:t>If</w:t>
      </w:r>
      <w:r w:rsidRPr="00516DFE">
        <w:t xml:space="preserve"> the Consultant fails to take corrective action and comply with said regulations and requirements, the </w:t>
      </w:r>
      <w:r w:rsidR="001069D2" w:rsidRPr="00516DFE">
        <w:t>SRMC</w:t>
      </w:r>
      <w:r w:rsidRPr="00516DFE">
        <w:t xml:space="preserve"> Purchasing Representative may, without prejudice to any other legal or contractual rights of </w:t>
      </w:r>
      <w:r w:rsidR="001069D2" w:rsidRPr="00516DFE">
        <w:t>SRMC</w:t>
      </w:r>
      <w:r w:rsidRPr="00516DFE">
        <w:t>, issue an order stopping work in whole or in part. An order authorizing the resumption of work may be issued at the discretion of the Purchasing Representative.</w:t>
      </w:r>
      <w:r w:rsidR="00D45EBF" w:rsidRPr="00516DFE">
        <w:t xml:space="preserve"> </w:t>
      </w:r>
      <w:r w:rsidRPr="00516DFE">
        <w:t>The Consultant shall</w:t>
      </w:r>
      <w:r w:rsidR="005B015D" w:rsidRPr="00516DFE">
        <w:t xml:space="preserve"> </w:t>
      </w:r>
      <w:r w:rsidRPr="00516DFE">
        <w:t>not be entitled to an extension of time or additional fee or damages by reason of, or in connection with, any work stoppage ordered in accordance with this Article.</w:t>
      </w:r>
    </w:p>
    <w:p w14:paraId="77F16810" w14:textId="77777777" w:rsidR="008A4830" w:rsidRPr="00516DFE" w:rsidRDefault="0058773F" w:rsidP="00EE10DA">
      <w:pPr>
        <w:numPr>
          <w:ilvl w:val="0"/>
          <w:numId w:val="2"/>
        </w:numPr>
        <w:tabs>
          <w:tab w:val="left" w:pos="460"/>
        </w:tabs>
        <w:ind w:left="475" w:right="115"/>
      </w:pPr>
      <w:r w:rsidRPr="00516DFE">
        <w:rPr>
          <w:u w:val="single" w:color="000000"/>
        </w:rPr>
        <w:t>Corporate Worker Protection Plan (</w:t>
      </w:r>
      <w:r w:rsidRPr="00516DFE">
        <w:rPr>
          <w:u w:val="single"/>
        </w:rPr>
        <w:t>WPP)</w:t>
      </w:r>
      <w:r w:rsidR="00EE10DA" w:rsidRPr="00516DFE">
        <w:t>:</w:t>
      </w:r>
    </w:p>
    <w:p w14:paraId="033231EA" w14:textId="029D5309" w:rsidR="008A4830" w:rsidRPr="00516DFE" w:rsidRDefault="0058773F" w:rsidP="00EE10DA">
      <w:pPr>
        <w:ind w:left="475" w:right="115" w:hanging="15"/>
      </w:pPr>
      <w:r w:rsidRPr="00516DFE">
        <w:t xml:space="preserve">The Consultant shall possess and maintain a corporate Worker Protection Plan (WPP) which implements the OSHA requirements applicable to the normal course of the Consultant’s business. Prior to the start of work under this Subcontract, the Consultant shall provide to the </w:t>
      </w:r>
      <w:r w:rsidR="001069D2" w:rsidRPr="00516DFE">
        <w:t>SRMC</w:t>
      </w:r>
      <w:r w:rsidRPr="00516DFE">
        <w:t xml:space="preserve"> Purchasing Representative a copy of the WPP and sample Task Specific Plans (TSP) (based on a minimum of three tasks in the scope of work), for review and acceptance by the appropriate </w:t>
      </w:r>
      <w:r w:rsidR="001069D2" w:rsidRPr="00516DFE">
        <w:t>SRMC</w:t>
      </w:r>
      <w:r w:rsidRPr="00516DFE">
        <w:t xml:space="preserve"> organization(s). NOTE: Consultant is responsible for conducting hazard analysis and documenting additional TSPs. Work under this Subcontract shall not commence until the WPP and TSPs have been accepted by </w:t>
      </w:r>
      <w:r w:rsidR="001069D2" w:rsidRPr="00516DFE">
        <w:t>SRMC</w:t>
      </w:r>
      <w:r w:rsidRPr="00516DFE">
        <w:t xml:space="preserve">. The Consultant shall provide a copy of the accepted WPP and TSP to any lower tier subcontractor(s) and shall </w:t>
      </w:r>
      <w:r w:rsidRPr="00516DFE">
        <w:lastRenderedPageBreak/>
        <w:t xml:space="preserve">ensure Consultant employee’s performing work at the site have access to the WPP document accepted by </w:t>
      </w:r>
      <w:r w:rsidR="001069D2" w:rsidRPr="00516DFE">
        <w:t>SRMC</w:t>
      </w:r>
      <w:r w:rsidRPr="00516DFE">
        <w:t>, and other standards, controls and procedures including DOE worker protection publications applicable to the workplace. The Consultant’s employees and the employees of any lower tier subcontractor(s) shall comply with the WPP and TSPs in the performance of the work under this Subcontract. The WPP shall meet the following minimum requirements:</w:t>
      </w:r>
    </w:p>
    <w:p w14:paraId="37B19A7A" w14:textId="77777777" w:rsidR="008A4830" w:rsidRPr="00516DFE" w:rsidRDefault="0058773F" w:rsidP="00EE10DA">
      <w:pPr>
        <w:numPr>
          <w:ilvl w:val="1"/>
          <w:numId w:val="2"/>
        </w:numPr>
        <w:tabs>
          <w:tab w:val="left" w:pos="820"/>
        </w:tabs>
        <w:ind w:left="792" w:right="115"/>
      </w:pPr>
      <w:r w:rsidRPr="00516DFE">
        <w:t>Shall include management policies that provide for clear goals, responsibilities, authority, and accountability for meeting loss control objectives;</w:t>
      </w:r>
    </w:p>
    <w:p w14:paraId="33800434" w14:textId="77777777" w:rsidR="008A4830" w:rsidRPr="00516DFE" w:rsidRDefault="0058773F" w:rsidP="00EE10DA">
      <w:pPr>
        <w:numPr>
          <w:ilvl w:val="1"/>
          <w:numId w:val="2"/>
        </w:numPr>
        <w:tabs>
          <w:tab w:val="left" w:pos="820"/>
        </w:tabs>
        <w:ind w:left="792" w:right="115"/>
      </w:pPr>
      <w:r w:rsidRPr="00516DFE">
        <w:t>Shall include the implementation of applicable local, state, federal, environment, safety and health requirements that are relevant to the scope of work, including applicable elements in 10 CFR 851, “Worker Safety and Health Program”;</w:t>
      </w:r>
    </w:p>
    <w:p w14:paraId="512E0D1D" w14:textId="77777777" w:rsidR="008A4830" w:rsidRPr="00516DFE" w:rsidRDefault="0058773F" w:rsidP="00EE10DA">
      <w:pPr>
        <w:numPr>
          <w:ilvl w:val="1"/>
          <w:numId w:val="2"/>
        </w:numPr>
        <w:tabs>
          <w:tab w:val="left" w:pos="820"/>
        </w:tabs>
        <w:ind w:left="792" w:right="115"/>
      </w:pPr>
      <w:r w:rsidRPr="00516DFE">
        <w:t>Shall provide employee guidance on internal engineering controls, precautions, and requirements on personal protective equipment (PPE) to minimize, control and/or prevent employee</w:t>
      </w:r>
      <w:r w:rsidR="00D45EBF" w:rsidRPr="00516DFE">
        <w:t xml:space="preserve"> </w:t>
      </w:r>
      <w:r w:rsidRPr="00516DFE">
        <w:t>exposure</w:t>
      </w:r>
      <w:r w:rsidR="00D45EBF" w:rsidRPr="00516DFE">
        <w:t xml:space="preserve"> </w:t>
      </w:r>
      <w:r w:rsidRPr="00516DFE">
        <w:t>to include equipment/property loss;</w:t>
      </w:r>
    </w:p>
    <w:p w14:paraId="6EBA03A6" w14:textId="77777777" w:rsidR="008A4830" w:rsidRPr="00516DFE" w:rsidRDefault="0058773F" w:rsidP="00EE10DA">
      <w:pPr>
        <w:numPr>
          <w:ilvl w:val="1"/>
          <w:numId w:val="2"/>
        </w:numPr>
        <w:tabs>
          <w:tab w:val="left" w:pos="820"/>
        </w:tabs>
        <w:ind w:left="792" w:right="115"/>
      </w:pPr>
      <w:r w:rsidRPr="00516DFE">
        <w:t>Shall include management policies for incorporating and implementing the use of American Conference of Governmental Industrial Hygienist (ACGIH) threshold limit values (TLVs). The ACGIH guidelines shall be used when the TLV(s) exposure limits</w:t>
      </w:r>
      <w:r w:rsidR="00532D79" w:rsidRPr="00516DFE">
        <w:t xml:space="preserve"> </w:t>
      </w:r>
      <w:r w:rsidRPr="00516DFE">
        <w:t>are</w:t>
      </w:r>
      <w:r w:rsidR="00532D79" w:rsidRPr="00516DFE">
        <w:t xml:space="preserve"> </w:t>
      </w:r>
      <w:r w:rsidRPr="00516DFE">
        <w:t>more</w:t>
      </w:r>
      <w:r w:rsidR="00532D79" w:rsidRPr="00516DFE">
        <w:t xml:space="preserve"> </w:t>
      </w:r>
      <w:r w:rsidRPr="00516DFE">
        <w:t>restrictive</w:t>
      </w:r>
      <w:r w:rsidR="00532D79" w:rsidRPr="00516DFE">
        <w:t xml:space="preserve"> </w:t>
      </w:r>
      <w:r w:rsidRPr="00516DFE">
        <w:t>than</w:t>
      </w:r>
      <w:r w:rsidR="00532D79" w:rsidRPr="00516DFE">
        <w:t xml:space="preserve"> </w:t>
      </w:r>
      <w:r w:rsidRPr="00516DFE">
        <w:t>OSHA</w:t>
      </w:r>
      <w:r w:rsidR="005B015D" w:rsidRPr="00516DFE">
        <w:t xml:space="preserve"> </w:t>
      </w:r>
      <w:r w:rsidRPr="00516DFE">
        <w:t>permissible exposure limits (PELs).</w:t>
      </w:r>
    </w:p>
    <w:p w14:paraId="712AE9A5" w14:textId="77777777" w:rsidR="008A4830" w:rsidRPr="00516DFE" w:rsidRDefault="0058773F" w:rsidP="00EE10DA">
      <w:pPr>
        <w:numPr>
          <w:ilvl w:val="1"/>
          <w:numId w:val="2"/>
        </w:numPr>
        <w:tabs>
          <w:tab w:val="left" w:pos="820"/>
        </w:tabs>
        <w:ind w:left="792" w:right="115"/>
      </w:pPr>
      <w:r w:rsidRPr="00516DFE">
        <w:t>Shall include Task Specific Plans that include hazard identification and control measures that provide for safe work practices and employee training (i.e., 1) Define Scope of Work, 2) Identify and Analyze Hazards, 3) Develop and Implement Controls, 4) Perform Work within Controls, 5) Provide Feedback, and Continuous Improvement.);</w:t>
      </w:r>
    </w:p>
    <w:p w14:paraId="16523FFA" w14:textId="32BAF381" w:rsidR="008A4830" w:rsidRPr="00516DFE" w:rsidRDefault="0058773F" w:rsidP="002F19C8">
      <w:pPr>
        <w:numPr>
          <w:ilvl w:val="1"/>
          <w:numId w:val="2"/>
        </w:numPr>
        <w:tabs>
          <w:tab w:val="left" w:pos="820"/>
        </w:tabs>
        <w:ind w:left="792" w:right="115"/>
      </w:pPr>
      <w:r w:rsidRPr="00516DFE">
        <w:t>Shall include Focused Observation Checklists, as applicable. The Consultant shall (</w:t>
      </w:r>
      <w:proofErr w:type="spellStart"/>
      <w:r w:rsidRPr="00516DFE">
        <w:t>i</w:t>
      </w:r>
      <w:proofErr w:type="spellEnd"/>
      <w:r w:rsidRPr="00516DFE">
        <w:t>) thoroughly assess the work scope,</w:t>
      </w:r>
      <w:r w:rsidR="00EE10DA" w:rsidRPr="00516DFE">
        <w:t xml:space="preserve"> </w:t>
      </w:r>
      <w:r w:rsidRPr="00516DFE">
        <w:t xml:space="preserve">(ii) identify the associated hazards, and (iii) apply elements of corresponding Checklists within the Worker Protection Plan (WPP) or utilize applicable Checklists as attachments to the WPP. Subcontract scope performed by the Consultant and its lower tier subcontractors will typically be covered by the WPP and appropriate Checklists. Such Checklists are available on the Savannah River Site Internet Home Page </w:t>
      </w:r>
      <w:hyperlink r:id="rId12" w:history="1">
        <w:r w:rsidR="00C81123" w:rsidRPr="00516DFE">
          <w:t>http://www.srsimcc.com/</w:t>
        </w:r>
      </w:hyperlink>
      <w:r w:rsidRPr="00516DFE">
        <w:t xml:space="preserve">for review and </w:t>
      </w:r>
      <w:r w:rsidR="005B015D" w:rsidRPr="00516DFE">
        <w:t>downloading</w:t>
      </w:r>
      <w:r w:rsidRPr="00516DFE">
        <w:t>.</w:t>
      </w:r>
    </w:p>
    <w:p w14:paraId="6C6D15FC" w14:textId="77777777" w:rsidR="008A4830" w:rsidRPr="00516DFE" w:rsidRDefault="0058773F" w:rsidP="00EE10DA">
      <w:pPr>
        <w:numPr>
          <w:ilvl w:val="1"/>
          <w:numId w:val="2"/>
        </w:numPr>
        <w:tabs>
          <w:tab w:val="left" w:pos="820"/>
        </w:tabs>
        <w:ind w:left="792" w:right="115"/>
      </w:pPr>
      <w:r w:rsidRPr="00516DFE">
        <w:t>Shall include a process that provides authority to Consultant and lower tier subcontractor employees to call for a “time out/stop work” when unsafe conditions are observed and/or employee actions are likely to cause injury to themselves, other personnel, or cause damage to SRS property.</w:t>
      </w:r>
    </w:p>
    <w:p w14:paraId="2FF15F48" w14:textId="63DC4C10" w:rsidR="008A4830" w:rsidRPr="00516DFE" w:rsidRDefault="0058773F" w:rsidP="00EE10DA">
      <w:pPr>
        <w:ind w:left="475" w:right="115" w:hanging="43"/>
      </w:pPr>
      <w:r w:rsidRPr="00516DFE">
        <w:t xml:space="preserve">The Consultant shall provide mechanisms to involve workers in the development of WPP goals, objectives, and performance measures and in the identification and control of workplace hazards. Whenever a significant change or addition is made to the WPP, it shall be re- submitted to </w:t>
      </w:r>
      <w:r w:rsidR="001069D2" w:rsidRPr="00516DFE">
        <w:t>SRMC</w:t>
      </w:r>
      <w:r w:rsidRPr="00516DFE">
        <w:t xml:space="preserve"> for review and acceptance. Examples of significant changes include any requirement deletions, additional scope added, total re-write or major revision. Additionally, the Consultant must submit annually to </w:t>
      </w:r>
      <w:r w:rsidR="001069D2" w:rsidRPr="00516DFE">
        <w:t>SRMC</w:t>
      </w:r>
      <w:r w:rsidRPr="00516DFE">
        <w:t xml:space="preserve"> either an updated WPP for acceptance or a letter stating that no changes are necessary in the current accepted WPP.</w:t>
      </w:r>
    </w:p>
    <w:p w14:paraId="59E11503" w14:textId="77777777" w:rsidR="008A4830" w:rsidRPr="00516DFE" w:rsidRDefault="0058773F" w:rsidP="00EE10DA">
      <w:pPr>
        <w:numPr>
          <w:ilvl w:val="0"/>
          <w:numId w:val="2"/>
        </w:numPr>
        <w:tabs>
          <w:tab w:val="left" w:pos="460"/>
        </w:tabs>
        <w:ind w:left="475" w:right="115"/>
      </w:pPr>
      <w:r w:rsidRPr="00516DFE">
        <w:rPr>
          <w:u w:val="single" w:color="000000"/>
        </w:rPr>
        <w:t>Equipment Safety</w:t>
      </w:r>
      <w:r w:rsidR="00EE10DA" w:rsidRPr="00516DFE">
        <w:t>:</w:t>
      </w:r>
    </w:p>
    <w:p w14:paraId="2AEFF559" w14:textId="2720FAD5" w:rsidR="008A4830" w:rsidRPr="00516DFE" w:rsidRDefault="0058773F" w:rsidP="00EE10DA">
      <w:pPr>
        <w:ind w:left="475" w:right="115" w:hanging="15"/>
      </w:pPr>
      <w:r w:rsidRPr="00516DFE">
        <w:t>The Consultant shall ensure that major equipment used in the performance of work under this subcontract is inspected, operated and maintained by qualified competent</w:t>
      </w:r>
      <w:r w:rsidR="00D45EBF" w:rsidRPr="00516DFE">
        <w:t xml:space="preserve"> </w:t>
      </w:r>
      <w:r w:rsidRPr="00516DFE">
        <w:t xml:space="preserve">personnel. As confirmation, the Consultant shall complete Form PF-44, Major Equipment Declaration, (copy available on the </w:t>
      </w:r>
      <w:r w:rsidR="001069D2" w:rsidRPr="00516DFE">
        <w:t>SRMC</w:t>
      </w:r>
      <w:r w:rsidRPr="00516DFE">
        <w:t xml:space="preserve"> Internet Home Page) and</w:t>
      </w:r>
      <w:r w:rsidR="00D45EBF" w:rsidRPr="00516DFE">
        <w:t xml:space="preserve"> </w:t>
      </w:r>
      <w:r w:rsidRPr="00516DFE">
        <w:t>provide</w:t>
      </w:r>
      <w:r w:rsidR="00D45EBF" w:rsidRPr="00516DFE">
        <w:t xml:space="preserve"> </w:t>
      </w:r>
      <w:r w:rsidRPr="00516DFE">
        <w:t>one</w:t>
      </w:r>
      <w:r w:rsidR="00D45EBF" w:rsidRPr="00516DFE">
        <w:t xml:space="preserve"> </w:t>
      </w:r>
      <w:r w:rsidRPr="00516DFE">
        <w:t>(1)</w:t>
      </w:r>
      <w:r w:rsidR="00D45EBF" w:rsidRPr="00516DFE">
        <w:t xml:space="preserve"> </w:t>
      </w:r>
      <w:r w:rsidRPr="00516DFE">
        <w:t>copy</w:t>
      </w:r>
      <w:r w:rsidR="00D45EBF" w:rsidRPr="00516DFE">
        <w:t xml:space="preserve"> </w:t>
      </w:r>
      <w:r w:rsidRPr="00516DFE">
        <w:t>to</w:t>
      </w:r>
      <w:r w:rsidR="00D45EBF" w:rsidRPr="00516DFE">
        <w:t xml:space="preserve"> </w:t>
      </w:r>
      <w:r w:rsidRPr="00516DFE">
        <w:t>the</w:t>
      </w:r>
      <w:r w:rsidR="00D45EBF" w:rsidRPr="00516DFE">
        <w:t xml:space="preserve"> </w:t>
      </w:r>
      <w:r w:rsidRPr="00516DFE">
        <w:t>Subcontract</w:t>
      </w:r>
      <w:r w:rsidR="005B015D" w:rsidRPr="00516DFE">
        <w:t xml:space="preserve"> </w:t>
      </w:r>
      <w:r w:rsidRPr="00516DFE">
        <w:t>Technical Representative (STR), prior to placing any such equipment in service on the Savannah River Site.</w:t>
      </w:r>
      <w:r w:rsidR="00D45EBF" w:rsidRPr="00516DFE">
        <w:t xml:space="preserve"> </w:t>
      </w:r>
      <w:r w:rsidRPr="00516DFE">
        <w:t>Additionally, prior to performing any activity</w:t>
      </w:r>
      <w:r w:rsidR="00D45EBF" w:rsidRPr="00516DFE">
        <w:t xml:space="preserve"> </w:t>
      </w:r>
      <w:r w:rsidRPr="00516DFE">
        <w:t>involving</w:t>
      </w:r>
      <w:r w:rsidR="00D45EBF" w:rsidRPr="00516DFE">
        <w:t xml:space="preserve"> </w:t>
      </w:r>
      <w:r w:rsidRPr="00516DFE">
        <w:t>the</w:t>
      </w:r>
      <w:r w:rsidR="00D45EBF" w:rsidRPr="00516DFE">
        <w:t xml:space="preserve"> </w:t>
      </w:r>
      <w:r w:rsidRPr="00516DFE">
        <w:t>loading,</w:t>
      </w:r>
      <w:r w:rsidR="00D45EBF" w:rsidRPr="00516DFE">
        <w:t xml:space="preserve"> </w:t>
      </w:r>
      <w:r w:rsidRPr="00516DFE">
        <w:t>unloading,</w:t>
      </w:r>
      <w:r w:rsidR="00D45EBF" w:rsidRPr="00516DFE">
        <w:t xml:space="preserve"> </w:t>
      </w:r>
      <w:r w:rsidRPr="00516DFE">
        <w:t xml:space="preserve">and transporting of self-propelled medium or heavy duty equipment on the Savannah </w:t>
      </w:r>
      <w:r w:rsidRPr="00516DFE">
        <w:rPr>
          <w:rFonts w:cs="Times New Roman"/>
        </w:rPr>
        <w:t>River Site, the Consultant</w:t>
      </w:r>
      <w:r w:rsidR="00D45EBF" w:rsidRPr="00516DFE">
        <w:rPr>
          <w:rFonts w:cs="Times New Roman"/>
        </w:rPr>
        <w:t xml:space="preserve"> </w:t>
      </w:r>
      <w:r w:rsidRPr="00516DFE">
        <w:rPr>
          <w:rFonts w:cs="Times New Roman"/>
        </w:rPr>
        <w:t>shall</w:t>
      </w:r>
      <w:r w:rsidR="00D45EBF" w:rsidRPr="00516DFE">
        <w:rPr>
          <w:rFonts w:cs="Times New Roman"/>
        </w:rPr>
        <w:t xml:space="preserve"> </w:t>
      </w:r>
      <w:r w:rsidRPr="00516DFE">
        <w:rPr>
          <w:rFonts w:cs="Times New Roman"/>
        </w:rPr>
        <w:t>complete</w:t>
      </w:r>
      <w:r w:rsidR="00D45EBF" w:rsidRPr="00516DFE">
        <w:rPr>
          <w:rFonts w:cs="Times New Roman"/>
        </w:rPr>
        <w:t xml:space="preserve"> </w:t>
      </w:r>
      <w:r w:rsidR="001069D2" w:rsidRPr="00516DFE">
        <w:rPr>
          <w:rFonts w:cs="Times New Roman"/>
        </w:rPr>
        <w:t>SRMC</w:t>
      </w:r>
      <w:r w:rsidR="00976FC2" w:rsidRPr="00516DFE">
        <w:rPr>
          <w:rFonts w:cs="Times New Roman"/>
        </w:rPr>
        <w:t xml:space="preserve"> “Self-Propelled Equipment Loading, Unloading &amp; Transport Safety Review Checklist”</w:t>
      </w:r>
      <w:r w:rsidR="00D45EBF" w:rsidRPr="00516DFE">
        <w:rPr>
          <w:rFonts w:cs="Times New Roman"/>
        </w:rPr>
        <w:t xml:space="preserve"> </w:t>
      </w:r>
      <w:r w:rsidRPr="00516DFE">
        <w:rPr>
          <w:rFonts w:cs="Times New Roman"/>
        </w:rPr>
        <w:t xml:space="preserve">copy available on the </w:t>
      </w:r>
      <w:r w:rsidR="001069D2" w:rsidRPr="00516DFE">
        <w:rPr>
          <w:rFonts w:cs="Times New Roman"/>
        </w:rPr>
        <w:t>SRMC</w:t>
      </w:r>
      <w:r w:rsidRPr="00516DFE">
        <w:rPr>
          <w:rFonts w:cs="Times New Roman"/>
        </w:rPr>
        <w:t xml:space="preserve"> Home Page</w:t>
      </w:r>
      <w:r w:rsidR="003518DC" w:rsidRPr="00516DFE">
        <w:rPr>
          <w:rFonts w:cs="Times New Roman"/>
        </w:rPr>
        <w:t xml:space="preserve"> (under Supplier Forms &amp; Documents)</w:t>
      </w:r>
      <w:r w:rsidR="00D45EBF" w:rsidRPr="00516DFE">
        <w:rPr>
          <w:rFonts w:cs="Times New Roman"/>
        </w:rPr>
        <w:t xml:space="preserve"> </w:t>
      </w:r>
      <w:r w:rsidR="00BC1295" w:rsidRPr="00516DFE">
        <w:rPr>
          <w:rFonts w:cs="Times New Roman"/>
        </w:rPr>
        <w:t xml:space="preserve">at </w:t>
      </w:r>
      <w:hyperlink r:id="rId13" w:history="1">
        <w:r w:rsidR="00C81123" w:rsidRPr="00516DFE">
          <w:t>http://www.srsimcc.com/</w:t>
        </w:r>
      </w:hyperlink>
      <w:r w:rsidRPr="00516DFE">
        <w:t>,</w:t>
      </w:r>
      <w:r w:rsidR="00BC1295" w:rsidRPr="00516DFE">
        <w:t xml:space="preserve"> </w:t>
      </w:r>
      <w:r w:rsidRPr="00516DFE">
        <w:t>and provide a copy to the STR.</w:t>
      </w:r>
    </w:p>
    <w:p w14:paraId="52A42854" w14:textId="77777777" w:rsidR="008A4830" w:rsidRPr="00516DFE" w:rsidRDefault="0058773F" w:rsidP="00EE10DA">
      <w:pPr>
        <w:numPr>
          <w:ilvl w:val="0"/>
          <w:numId w:val="2"/>
        </w:numPr>
        <w:tabs>
          <w:tab w:val="left" w:pos="461"/>
        </w:tabs>
        <w:ind w:left="475" w:right="115"/>
      </w:pPr>
      <w:r w:rsidRPr="00516DFE">
        <w:rPr>
          <w:u w:val="single" w:color="000000"/>
        </w:rPr>
        <w:t>Assigned Competent Person</w:t>
      </w:r>
      <w:r w:rsidR="00EE10DA" w:rsidRPr="00516DFE">
        <w:t>:</w:t>
      </w:r>
    </w:p>
    <w:p w14:paraId="7EAC05EA" w14:textId="374384F0" w:rsidR="008A4830" w:rsidRPr="00516DFE" w:rsidRDefault="0058773F" w:rsidP="00EE10DA">
      <w:pPr>
        <w:ind w:left="475" w:right="115" w:firstLine="0"/>
      </w:pPr>
      <w:r w:rsidRPr="00516DFE">
        <w:t xml:space="preserve">The Consultant shall designate in writing an Assigned Competent Person (ACP), and alternates, who will be responsible for SRS perimeter barricade escort and safety orientation for non-badged material/equipment delivery personnel and other non-badged Consultant personnel seeking temporary badges in support of the Consultant’s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w:t>
      </w:r>
      <w:r w:rsidR="005B015D" w:rsidRPr="00516DFE">
        <w:t>SRS and</w:t>
      </w:r>
      <w:r w:rsidRPr="00516DFE">
        <w:t xml:space="preserve"> shall meet entering personnel at the </w:t>
      </w:r>
      <w:r w:rsidR="001069D2" w:rsidRPr="00516DFE">
        <w:t>SRMC</w:t>
      </w:r>
      <w:r w:rsidRPr="00516DFE">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OSHA and the WPP.</w:t>
      </w:r>
    </w:p>
    <w:p w14:paraId="286BD553" w14:textId="77777777" w:rsidR="008A4830" w:rsidRPr="00516DFE" w:rsidRDefault="0058773F" w:rsidP="00EE10DA">
      <w:pPr>
        <w:numPr>
          <w:ilvl w:val="0"/>
          <w:numId w:val="2"/>
        </w:numPr>
        <w:tabs>
          <w:tab w:val="left" w:pos="461"/>
        </w:tabs>
        <w:ind w:left="475" w:right="115"/>
      </w:pPr>
      <w:r w:rsidRPr="00516DFE">
        <w:rPr>
          <w:u w:val="single" w:color="000000"/>
        </w:rPr>
        <w:t>Safety and Health Representative</w:t>
      </w:r>
      <w:r w:rsidR="00EE10DA" w:rsidRPr="00516DFE">
        <w:t>:</w:t>
      </w:r>
    </w:p>
    <w:p w14:paraId="4BE3999C" w14:textId="77777777" w:rsidR="008A4830" w:rsidRPr="00516DFE" w:rsidRDefault="0058773F" w:rsidP="00EE10DA">
      <w:pPr>
        <w:ind w:left="475" w:right="115" w:firstLine="0"/>
      </w:pPr>
      <w:r w:rsidRPr="00516DFE">
        <w:t>The Consultant shall designate a safety and health professional or representative, as specified in the subcontract. The designation must include the person’s qualifications and duties and be documented in the Consultant’s Worker Protection Plan. A designated Safety Representative shall have a minimum of thirty</w:t>
      </w:r>
      <w:r w:rsidR="00EE10DA" w:rsidRPr="00516DFE">
        <w:t xml:space="preserve"> </w:t>
      </w:r>
      <w:r w:rsidRPr="00516DFE">
        <w:t xml:space="preserve">(30) hours formal Safety and Health training in </w:t>
      </w:r>
      <w:r w:rsidRPr="00516DFE">
        <w:lastRenderedPageBreak/>
        <w:t>OSHA standards or pre-approved equivalent, having other safety related training certificates and/or job experience in General Industry/Construction safety with an understanding</w:t>
      </w:r>
      <w:r w:rsidR="00532D79" w:rsidRPr="00516DFE">
        <w:t xml:space="preserve"> </w:t>
      </w:r>
      <w:r w:rsidRPr="00516DFE">
        <w:t>of</w:t>
      </w:r>
      <w:r w:rsidR="00532D79" w:rsidRPr="00516DFE">
        <w:t xml:space="preserve"> </w:t>
      </w:r>
      <w:r w:rsidRPr="00516DFE">
        <w:t>29</w:t>
      </w:r>
      <w:r w:rsidR="00532D79" w:rsidRPr="00516DFE">
        <w:t xml:space="preserve"> </w:t>
      </w:r>
      <w:r w:rsidRPr="00516DFE">
        <w:t>CFR</w:t>
      </w:r>
      <w:r w:rsidR="00532D79" w:rsidRPr="00516DFE">
        <w:t xml:space="preserve"> </w:t>
      </w:r>
      <w:r w:rsidRPr="00516DFE">
        <w:t>1910/1926</w:t>
      </w:r>
      <w:r w:rsidR="005B015D" w:rsidRPr="00516DFE">
        <w:t xml:space="preserve"> </w:t>
      </w:r>
      <w:r w:rsidR="00183159" w:rsidRPr="00516DFE">
        <w:rPr>
          <w:noProof/>
        </w:rPr>
        <mc:AlternateContent>
          <mc:Choice Requires="wpg">
            <w:drawing>
              <wp:anchor distT="0" distB="0" distL="114300" distR="114300" simplePos="0" relativeHeight="1432" behindDoc="0" locked="0" layoutInCell="1" allowOverlap="1" wp14:anchorId="695975FA" wp14:editId="280FEC56">
                <wp:simplePos x="0" y="0"/>
                <wp:positionH relativeFrom="page">
                  <wp:posOffset>7800340</wp:posOffset>
                </wp:positionH>
                <wp:positionV relativeFrom="paragraph">
                  <wp:posOffset>-8175625</wp:posOffset>
                </wp:positionV>
                <wp:extent cx="1270" cy="1022985"/>
                <wp:effectExtent l="8890" t="6350" r="8890" b="889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22985"/>
                          <a:chOff x="10914" y="-1607"/>
                          <a:chExt cx="2" cy="1611"/>
                        </a:xfrm>
                      </wpg:grpSpPr>
                      <wps:wsp>
                        <wps:cNvPr id="17" name="Freeform 17"/>
                        <wps:cNvSpPr>
                          <a:spLocks/>
                        </wps:cNvSpPr>
                        <wps:spPr bwMode="auto">
                          <a:xfrm>
                            <a:off x="10914" y="-1607"/>
                            <a:ext cx="2" cy="1611"/>
                          </a:xfrm>
                          <a:custGeom>
                            <a:avLst/>
                            <a:gdLst>
                              <a:gd name="T0" fmla="+- 0 -1607 -1607"/>
                              <a:gd name="T1" fmla="*/ -1607 h 1611"/>
                              <a:gd name="T2" fmla="+- 0 3 -1607"/>
                              <a:gd name="T3" fmla="*/ 3 h 1611"/>
                            </a:gdLst>
                            <a:ahLst/>
                            <a:cxnLst>
                              <a:cxn ang="0">
                                <a:pos x="0" y="T1"/>
                              </a:cxn>
                              <a:cxn ang="0">
                                <a:pos x="0" y="T3"/>
                              </a:cxn>
                            </a:cxnLst>
                            <a:rect l="0" t="0" r="r" b="b"/>
                            <a:pathLst>
                              <a:path h="1611">
                                <a:moveTo>
                                  <a:pt x="0" y="0"/>
                                </a:moveTo>
                                <a:lnTo>
                                  <a:pt x="0" y="16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8BFD8" id="Group 16" o:spid="_x0000_s1026" style="position:absolute;margin-left:614.2pt;margin-top:-643.75pt;width:.1pt;height:80.55pt;z-index:1432;mso-position-horizontal-relative:page" coordorigin="10914,-1607" coordsize="2,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">
                <v:shape id="Freeform 17" o:spid="_x0000_s1027" style="position:absolute;left:10914;top:-1607;width:2;height:1611;visibility:visible;mso-wrap-style:square;v-text-anchor:top" coordsize="2,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" path="m,l,1610e" filled="f" strokeweight=".58pt">
                  <v:path arrowok="t" o:connecttype="custom" o:connectlocs="0,-1607;0,3" o:connectangles="0,0"/>
                </v:shape>
                <w10:wrap anchorx="page"/>
              </v:group>
            </w:pict>
          </mc:Fallback>
        </mc:AlternateContent>
      </w:r>
      <w:r w:rsidRPr="00516DFE">
        <w:t>requirements.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7588C1F2" w14:textId="77777777" w:rsidR="008A4830" w:rsidRPr="00516DFE" w:rsidRDefault="0058773F" w:rsidP="00EE10DA">
      <w:pPr>
        <w:numPr>
          <w:ilvl w:val="0"/>
          <w:numId w:val="2"/>
        </w:numPr>
        <w:tabs>
          <w:tab w:val="left" w:pos="461"/>
        </w:tabs>
        <w:ind w:left="475" w:right="115"/>
      </w:pPr>
      <w:r w:rsidRPr="00516DFE">
        <w:rPr>
          <w:u w:val="single" w:color="000000"/>
        </w:rPr>
        <w:t>Material Safety Data She</w:t>
      </w:r>
      <w:r w:rsidRPr="00516DFE">
        <w:rPr>
          <w:u w:val="single"/>
        </w:rPr>
        <w:t>ets</w:t>
      </w:r>
      <w:r w:rsidR="00EE10DA" w:rsidRPr="00516DFE">
        <w:t>:</w:t>
      </w:r>
    </w:p>
    <w:p w14:paraId="1A855DAC" w14:textId="77777777" w:rsidR="008A4830" w:rsidRPr="00516DFE" w:rsidRDefault="0058773F" w:rsidP="00EE10DA">
      <w:pPr>
        <w:ind w:left="475" w:right="115" w:firstLine="0"/>
      </w:pPr>
      <w:r w:rsidRPr="00516DFE">
        <w:t>The Consultant shall provide the STR copies of Material Safety Data Sheets for all chemicals brought to SRS prior to the initial use of such chemicals. In addition, the Consultant shall provide the STR with a current inventory on a monthly basis for chemicals stored on-site for thirty (30) or more days per EPCRA/CERCLA. All chemicals stored on-site shall follow NFPA storage guidelines.</w:t>
      </w:r>
    </w:p>
    <w:p w14:paraId="09675399" w14:textId="77777777" w:rsidR="008A4830" w:rsidRPr="00516DFE" w:rsidRDefault="0058773F" w:rsidP="00EE10DA">
      <w:pPr>
        <w:numPr>
          <w:ilvl w:val="0"/>
          <w:numId w:val="2"/>
        </w:numPr>
        <w:tabs>
          <w:tab w:val="left" w:pos="460"/>
        </w:tabs>
        <w:ind w:left="475" w:right="115"/>
        <w:rPr>
          <w:u w:val="single"/>
        </w:rPr>
      </w:pPr>
      <w:r w:rsidRPr="00516DFE">
        <w:rPr>
          <w:u w:val="single" w:color="000000"/>
        </w:rPr>
        <w:t>Environmental Complianc</w:t>
      </w:r>
      <w:r w:rsidRPr="00516DFE">
        <w:rPr>
          <w:u w:val="single"/>
        </w:rPr>
        <w:t>e</w:t>
      </w:r>
      <w:r w:rsidR="00EE10DA" w:rsidRPr="00516DFE">
        <w:t>:</w:t>
      </w:r>
    </w:p>
    <w:p w14:paraId="5BFECC54" w14:textId="77777777" w:rsidR="008A4830" w:rsidRPr="00516DFE" w:rsidRDefault="0058773F" w:rsidP="00EE10DA">
      <w:pPr>
        <w:ind w:left="475" w:right="115" w:firstLine="0"/>
      </w:pPr>
      <w:r w:rsidRPr="00516DFE">
        <w:t>The Consultant and any lower tier subcontractor(s) shall comply with all applicable environmental protection laws,</w:t>
      </w:r>
      <w:r w:rsidR="00D45EBF" w:rsidRPr="00516DFE">
        <w:t xml:space="preserve"> </w:t>
      </w:r>
      <w:r w:rsidRPr="00516DFE">
        <w:t>Executive Orders, ordinances, regulations, directives, and codes. Upon request, the Consultant shall submit an Environmental Compliance Plan (ECP) outlining the methods proposed to address the environmental requirements specified in the scope of work. The ECP shall specify the person responsible for ensuring the requirements are met.</w:t>
      </w:r>
    </w:p>
    <w:p w14:paraId="58F191C0" w14:textId="77777777" w:rsidR="008A4830" w:rsidRPr="00516DFE" w:rsidRDefault="0058773F" w:rsidP="00EE10DA">
      <w:pPr>
        <w:numPr>
          <w:ilvl w:val="0"/>
          <w:numId w:val="2"/>
        </w:numPr>
        <w:tabs>
          <w:tab w:val="left" w:pos="460"/>
        </w:tabs>
        <w:ind w:left="475" w:right="115"/>
      </w:pPr>
      <w:r w:rsidRPr="00516DFE">
        <w:rPr>
          <w:u w:val="single" w:color="000000"/>
        </w:rPr>
        <w:t>Site Reporting Requirements</w:t>
      </w:r>
      <w:r w:rsidR="00EE10DA" w:rsidRPr="00516DFE">
        <w:t>:</w:t>
      </w:r>
    </w:p>
    <w:p w14:paraId="4671476B" w14:textId="7035B285" w:rsidR="008A4830" w:rsidRPr="00516DFE" w:rsidRDefault="0058773F" w:rsidP="00EE10DA">
      <w:pPr>
        <w:ind w:left="475" w:right="115" w:hanging="15"/>
      </w:pPr>
      <w:r w:rsidRPr="00516DFE">
        <w:t xml:space="preserve">The Consultant shall immediately notify the STR or </w:t>
      </w:r>
      <w:r w:rsidR="001069D2" w:rsidRPr="00516DFE">
        <w:t>SRMC</w:t>
      </w:r>
      <w:r w:rsidRPr="00516DFE">
        <w:t xml:space="preserve"> Purchasing Representative of any event/condition that may require reporting to the DOE. Further, the Consultant shall cooperate with any </w:t>
      </w:r>
      <w:r w:rsidR="001069D2" w:rsidRPr="00516DFE">
        <w:t>SRMC</w:t>
      </w:r>
      <w:r w:rsidRPr="00516DFE">
        <w:t xml:space="preserve"> or DOE critique, analysis, or investigation and complete necessary reports for such events/conditions. Events/conditions that require reporting to DOE are defined in DOE Manual 231.1-2 (DOE M 231.1-1-2) and can include (but are not limited to):</w:t>
      </w:r>
    </w:p>
    <w:p w14:paraId="02CDB774" w14:textId="77777777" w:rsidR="008A4830" w:rsidRPr="00516DFE" w:rsidRDefault="0058773F" w:rsidP="00EE10DA">
      <w:pPr>
        <w:numPr>
          <w:ilvl w:val="1"/>
          <w:numId w:val="2"/>
        </w:numPr>
        <w:tabs>
          <w:tab w:val="left" w:pos="820"/>
        </w:tabs>
        <w:ind w:left="792" w:right="115"/>
      </w:pPr>
      <w:r w:rsidRPr="00516DFE">
        <w:t>Operational emergencies.</w:t>
      </w:r>
    </w:p>
    <w:p w14:paraId="29039FFA" w14:textId="77777777" w:rsidR="008A4830" w:rsidRPr="00516DFE" w:rsidRDefault="00183159" w:rsidP="00EE10DA">
      <w:pPr>
        <w:numPr>
          <w:ilvl w:val="1"/>
          <w:numId w:val="2"/>
        </w:numPr>
        <w:tabs>
          <w:tab w:val="left" w:pos="820"/>
        </w:tabs>
        <w:ind w:left="792" w:right="115"/>
      </w:pPr>
      <w:r w:rsidRPr="00516DFE">
        <w:rPr>
          <w:noProof/>
        </w:rPr>
        <mc:AlternateContent>
          <mc:Choice Requires="wpg">
            <w:drawing>
              <wp:anchor distT="0" distB="0" distL="114300" distR="114300" simplePos="0" relativeHeight="1408" behindDoc="0" locked="0" layoutInCell="1" allowOverlap="1" wp14:anchorId="05EA6408" wp14:editId="0C0C30A5">
                <wp:simplePos x="0" y="0"/>
                <wp:positionH relativeFrom="page">
                  <wp:posOffset>7799070</wp:posOffset>
                </wp:positionH>
                <wp:positionV relativeFrom="paragraph">
                  <wp:posOffset>135255</wp:posOffset>
                </wp:positionV>
                <wp:extent cx="1270" cy="1898650"/>
                <wp:effectExtent l="7620" t="11430" r="10160"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98650"/>
                          <a:chOff x="5874" y="463"/>
                          <a:chExt cx="2" cy="2990"/>
                        </a:xfrm>
                      </wpg:grpSpPr>
                      <wps:wsp>
                        <wps:cNvPr id="15" name="Freeform 15"/>
                        <wps:cNvSpPr>
                          <a:spLocks/>
                        </wps:cNvSpPr>
                        <wps:spPr bwMode="auto">
                          <a:xfrm>
                            <a:off x="5874" y="463"/>
                            <a:ext cx="2" cy="2990"/>
                          </a:xfrm>
                          <a:custGeom>
                            <a:avLst/>
                            <a:gdLst>
                              <a:gd name="T0" fmla="+- 0 463 463"/>
                              <a:gd name="T1" fmla="*/ 463 h 2990"/>
                              <a:gd name="T2" fmla="+- 0 3452 463"/>
                              <a:gd name="T3" fmla="*/ 3452 h 2990"/>
                            </a:gdLst>
                            <a:ahLst/>
                            <a:cxnLst>
                              <a:cxn ang="0">
                                <a:pos x="0" y="T1"/>
                              </a:cxn>
                              <a:cxn ang="0">
                                <a:pos x="0" y="T3"/>
                              </a:cxn>
                            </a:cxnLst>
                            <a:rect l="0" t="0" r="r" b="b"/>
                            <a:pathLst>
                              <a:path h="2990">
                                <a:moveTo>
                                  <a:pt x="0" y="0"/>
                                </a:moveTo>
                                <a:lnTo>
                                  <a:pt x="0" y="29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BD58C" id="Group 14" o:spid="_x0000_s1026" style="position:absolute;margin-left:614.1pt;margin-top:10.65pt;width:.1pt;height:149.5pt;z-index:1408;mso-position-horizontal-relative:page" coordorigin="5874,463" coordsize="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">
                <v:shape id="Freeform 15" o:spid="_x0000_s1027" style="position:absolute;left:5874;top:463;width:2;height:2990;visibility:visible;mso-wrap-style:square;v-text-anchor:top" coordsize="2,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" path="m,l,2989e" filled="f" strokeweight=".58pt">
                  <v:path arrowok="t" o:connecttype="custom" o:connectlocs="0,463;0,3452" o:connectangles="0,0"/>
                </v:shape>
                <w10:wrap anchorx="page"/>
              </v:group>
            </w:pict>
          </mc:Fallback>
        </mc:AlternateContent>
      </w:r>
      <w:r w:rsidR="0058773F" w:rsidRPr="00516DFE">
        <w:t>Occupational injury or illness (including exposures to hazardous substances in excess of allowable limits) and near misses.</w:t>
      </w:r>
    </w:p>
    <w:p w14:paraId="0B1D1490" w14:textId="77777777" w:rsidR="008A4830" w:rsidRPr="00516DFE" w:rsidRDefault="0058773F" w:rsidP="00EE10DA">
      <w:pPr>
        <w:numPr>
          <w:ilvl w:val="1"/>
          <w:numId w:val="2"/>
        </w:numPr>
        <w:tabs>
          <w:tab w:val="left" w:pos="821"/>
        </w:tabs>
        <w:ind w:left="792" w:right="115"/>
      </w:pPr>
      <w:r w:rsidRPr="00516DFE">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75AAA184" w14:textId="77777777" w:rsidR="008A4830" w:rsidRPr="00516DFE" w:rsidRDefault="0058773F" w:rsidP="00EE10DA">
      <w:pPr>
        <w:numPr>
          <w:ilvl w:val="1"/>
          <w:numId w:val="2"/>
        </w:numPr>
        <w:tabs>
          <w:tab w:val="left" w:pos="820"/>
        </w:tabs>
        <w:ind w:left="792" w:right="115"/>
      </w:pPr>
      <w:r w:rsidRPr="00516DFE">
        <w:t>Any violation of Lockout/Tagout controls where there are no credible barriers left between the worker, and the energy source regardless of whether or not there was an</w:t>
      </w:r>
      <w:r w:rsidR="005B015D" w:rsidRPr="00516DFE">
        <w:t xml:space="preserve"> </w:t>
      </w:r>
      <w:r w:rsidRPr="00516DFE">
        <w:t>injury</w:t>
      </w:r>
    </w:p>
    <w:p w14:paraId="2E03308D" w14:textId="77777777" w:rsidR="008A4830" w:rsidRPr="00516DFE" w:rsidRDefault="0058773F" w:rsidP="00EE10DA">
      <w:pPr>
        <w:numPr>
          <w:ilvl w:val="1"/>
          <w:numId w:val="2"/>
        </w:numPr>
        <w:tabs>
          <w:tab w:val="left" w:pos="820"/>
        </w:tabs>
        <w:ind w:left="792" w:right="115"/>
      </w:pPr>
      <w:r w:rsidRPr="00516DFE">
        <w:t>Fires/explosions.</w:t>
      </w:r>
    </w:p>
    <w:p w14:paraId="4B6A64C4" w14:textId="77777777" w:rsidR="008A4830" w:rsidRPr="00516DFE" w:rsidRDefault="0058773F" w:rsidP="00EE10DA">
      <w:pPr>
        <w:numPr>
          <w:ilvl w:val="1"/>
          <w:numId w:val="2"/>
        </w:numPr>
        <w:tabs>
          <w:tab w:val="left" w:pos="821"/>
        </w:tabs>
        <w:ind w:left="792" w:right="115"/>
      </w:pPr>
      <w:r w:rsidRPr="00516DFE">
        <w:t>Hazardous energy control failures.</w:t>
      </w:r>
    </w:p>
    <w:p w14:paraId="4BA8A159" w14:textId="77777777" w:rsidR="008A4830" w:rsidRPr="00516DFE" w:rsidRDefault="0058773F" w:rsidP="00EE10DA">
      <w:pPr>
        <w:numPr>
          <w:ilvl w:val="1"/>
          <w:numId w:val="2"/>
        </w:numPr>
        <w:tabs>
          <w:tab w:val="left" w:pos="820"/>
        </w:tabs>
        <w:ind w:left="792" w:right="115"/>
      </w:pPr>
      <w:r w:rsidRPr="00516DFE">
        <w:t>Operations shutdown directed by management for safety reasons.</w:t>
      </w:r>
    </w:p>
    <w:p w14:paraId="1F42AD9F" w14:textId="77777777" w:rsidR="008A4830" w:rsidRPr="00516DFE" w:rsidRDefault="0058773F" w:rsidP="00EE10DA">
      <w:pPr>
        <w:numPr>
          <w:ilvl w:val="1"/>
          <w:numId w:val="2"/>
        </w:numPr>
        <w:tabs>
          <w:tab w:val="left" w:pos="821"/>
        </w:tabs>
        <w:ind w:left="792" w:right="115"/>
      </w:pPr>
      <w:r w:rsidRPr="00516DFE">
        <w:t>Environmental release of radioactive materials, hazardous substances, regulated pollutants, oil spills, etc.</w:t>
      </w:r>
    </w:p>
    <w:p w14:paraId="5C0B81E1" w14:textId="77777777" w:rsidR="008A4830" w:rsidRPr="00516DFE" w:rsidRDefault="0058773F" w:rsidP="00EE10DA">
      <w:pPr>
        <w:numPr>
          <w:ilvl w:val="1"/>
          <w:numId w:val="2"/>
        </w:numPr>
        <w:tabs>
          <w:tab w:val="left" w:pos="820"/>
        </w:tabs>
        <w:ind w:left="792" w:right="115"/>
      </w:pPr>
      <w:r w:rsidRPr="00516DFE">
        <w:t>Violation of Federal Motor Carrier Safety Regulations or Hazardous Material Regulations.</w:t>
      </w:r>
    </w:p>
    <w:p w14:paraId="40827BC4" w14:textId="77777777" w:rsidR="008A4830" w:rsidRPr="00516DFE" w:rsidRDefault="0058773F" w:rsidP="00EE10DA">
      <w:pPr>
        <w:numPr>
          <w:ilvl w:val="1"/>
          <w:numId w:val="2"/>
        </w:numPr>
        <w:tabs>
          <w:tab w:val="left" w:pos="820"/>
        </w:tabs>
        <w:ind w:left="792" w:right="115"/>
      </w:pPr>
      <w:r w:rsidRPr="00516DFE">
        <w:t>Loss damage, theft, or destruction to government property (including damage to ecological resources like wetlands, critical habitats, historical/archeological sites, etc.),</w:t>
      </w:r>
    </w:p>
    <w:p w14:paraId="68D2DEAD" w14:textId="77777777" w:rsidR="008A4830" w:rsidRPr="00516DFE" w:rsidRDefault="0058773F" w:rsidP="00EE10DA">
      <w:pPr>
        <w:numPr>
          <w:ilvl w:val="1"/>
          <w:numId w:val="2"/>
        </w:numPr>
        <w:tabs>
          <w:tab w:val="left" w:pos="820"/>
        </w:tabs>
        <w:ind w:left="792" w:right="115"/>
      </w:pPr>
      <w:r w:rsidRPr="00516DFE">
        <w:t>Spread of radioactive contamination or loss of control of radioactive materials.</w:t>
      </w:r>
    </w:p>
    <w:p w14:paraId="7CB56FD5" w14:textId="77777777" w:rsidR="008A4830" w:rsidRPr="00516DFE" w:rsidRDefault="0058773F" w:rsidP="00EE10DA">
      <w:pPr>
        <w:numPr>
          <w:ilvl w:val="1"/>
          <w:numId w:val="2"/>
        </w:numPr>
        <w:tabs>
          <w:tab w:val="left" w:pos="820"/>
        </w:tabs>
        <w:ind w:left="792" w:right="115"/>
      </w:pPr>
      <w:r w:rsidRPr="00516DFE">
        <w:t>Personnel radioactive contaminations or exposures.</w:t>
      </w:r>
    </w:p>
    <w:p w14:paraId="5790282D" w14:textId="77777777" w:rsidR="008A4830" w:rsidRPr="00516DFE" w:rsidRDefault="0058773F" w:rsidP="00EE10DA">
      <w:pPr>
        <w:numPr>
          <w:ilvl w:val="1"/>
          <w:numId w:val="2"/>
        </w:numPr>
        <w:tabs>
          <w:tab w:val="left" w:pos="820"/>
        </w:tabs>
        <w:ind w:left="792" w:right="115"/>
      </w:pPr>
      <w:r w:rsidRPr="00516DFE">
        <w:t>Violations of procedures.</w:t>
      </w:r>
    </w:p>
    <w:p w14:paraId="50623278" w14:textId="570E7E38" w:rsidR="008A4830" w:rsidRPr="00516DFE" w:rsidRDefault="0058773F" w:rsidP="00EE10DA">
      <w:pPr>
        <w:ind w:left="475" w:right="115" w:hanging="43"/>
      </w:pPr>
      <w:r w:rsidRPr="00516DFE">
        <w:t xml:space="preserve">Immediate notification is required of such events to ensure </w:t>
      </w:r>
      <w:r w:rsidR="001069D2" w:rsidRPr="00516DFE">
        <w:t>SRMC</w:t>
      </w:r>
      <w:r w:rsidRPr="00516DFE">
        <w:t xml:space="preserve"> meets its commitment for </w:t>
      </w:r>
      <w:r w:rsidR="00A15984" w:rsidRPr="00516DFE">
        <w:t>30-minute</w:t>
      </w:r>
      <w:r w:rsidRPr="00516DFE">
        <w:t xml:space="preserve"> notification to appropriate DOE authorities. The Consultant shall preserve conditions surrounding or associated with the event for continued investigation unless such actions interfere with establishing a safe condition. The Consultant and their employees shall not conceal nor destroy any information concerning noncompliance or potential noncompliance with the environment, safety and health requirements of this subcontract.</w:t>
      </w:r>
    </w:p>
    <w:p w14:paraId="6237038D" w14:textId="77777777" w:rsidR="008A4830" w:rsidRPr="00516DFE" w:rsidRDefault="008A4830">
      <w:pPr>
        <w:spacing w:before="2"/>
        <w:rPr>
          <w:rFonts w:eastAsia="Times New Roman" w:cs="Times New Roman"/>
        </w:rPr>
      </w:pPr>
    </w:p>
    <w:p w14:paraId="73902FE1" w14:textId="77777777" w:rsidR="008A4830" w:rsidRPr="00516DFE" w:rsidRDefault="0058773F" w:rsidP="00490CBF">
      <w:pPr>
        <w:pStyle w:val="Heading1"/>
        <w:numPr>
          <w:ilvl w:val="1"/>
          <w:numId w:val="7"/>
        </w:numPr>
        <w:tabs>
          <w:tab w:val="left" w:pos="676"/>
        </w:tabs>
        <w:ind w:left="691" w:right="115"/>
        <w:rPr>
          <w:rFonts w:cs="Times New Roman"/>
          <w:u w:val="thick"/>
        </w:rPr>
      </w:pPr>
      <w:bookmarkStart w:id="127" w:name="_Toc137724559"/>
      <w:r w:rsidRPr="00516DFE">
        <w:rPr>
          <w:u w:val="thick" w:color="000000"/>
        </w:rPr>
        <w:t>ENVIRONMENT, SAFETY, AND</w:t>
      </w:r>
      <w:r w:rsidRPr="00516DFE">
        <w:rPr>
          <w:u w:val="thick"/>
        </w:rPr>
        <w:t xml:space="preserve"> </w:t>
      </w:r>
      <w:r w:rsidRPr="00516DFE">
        <w:rPr>
          <w:u w:val="thick" w:color="000000"/>
        </w:rPr>
        <w:t>HEALTH COMPLIANCE –ALTERNATIVE III</w:t>
      </w:r>
      <w:bookmarkEnd w:id="127"/>
    </w:p>
    <w:p w14:paraId="7D89CE02" w14:textId="77777777" w:rsidR="008A4830" w:rsidRPr="00516DFE" w:rsidRDefault="0058773F" w:rsidP="00490CBF">
      <w:pPr>
        <w:pStyle w:val="Heading2"/>
        <w:ind w:left="432" w:right="115" w:firstLine="0"/>
        <w:rPr>
          <w:b w:val="0"/>
          <w:bCs w:val="0"/>
          <w:i w:val="0"/>
        </w:rPr>
      </w:pPr>
      <w:r w:rsidRPr="00516DFE">
        <w:t>(Compliance by the Consultant with the requirements of this Article G.4 shall satisfy any/all requirements of Article G.1, "Integration of Environment, Safety and Health into</w:t>
      </w:r>
      <w:r w:rsidR="00D45EBF" w:rsidRPr="00516DFE">
        <w:t xml:space="preserve"> </w:t>
      </w:r>
      <w:r w:rsidRPr="00516DFE">
        <w:t>Work Planning and Execution", applicable to the scope of work contained in this Subcontract.)</w:t>
      </w:r>
    </w:p>
    <w:p w14:paraId="2AB12BEC" w14:textId="77777777" w:rsidR="008A4830" w:rsidRPr="00516DFE" w:rsidRDefault="008A4830" w:rsidP="00EE10DA">
      <w:pPr>
        <w:ind w:right="115" w:firstLine="0"/>
        <w:rPr>
          <w:rFonts w:eastAsia="Times New Roman" w:cs="Times New Roman"/>
          <w:b/>
          <w:bCs/>
          <w:i/>
          <w:sz w:val="19"/>
          <w:szCs w:val="19"/>
        </w:rPr>
      </w:pPr>
    </w:p>
    <w:p w14:paraId="69EEC6B0" w14:textId="5C9B2706" w:rsidR="008A4830" w:rsidRPr="00516DFE" w:rsidRDefault="0058773F" w:rsidP="007C296E">
      <w:pPr>
        <w:numPr>
          <w:ilvl w:val="0"/>
          <w:numId w:val="1"/>
        </w:numPr>
        <w:tabs>
          <w:tab w:val="left" w:pos="460"/>
        </w:tabs>
        <w:ind w:left="475" w:right="115"/>
        <w:jc w:val="left"/>
      </w:pPr>
      <w:r w:rsidRPr="00516DFE">
        <w:t>The Consultant and any lower tier subcontractor(s) shall take all reasonable precautions in the performance of the work under this Subcontract to protect the environment, safety and health of employees and members of the public, and shall comply with OSHA and all other applicable federal, state and local regulatory requirements, including new DOE Regulation 10 CFR 851, “Worker Safety and Health Program” which will apply to any work performed on the Savannah River Site effective February 9, 2007. The Consultant and any lower tier subcontractor shall comply with site-specific</w:t>
      </w:r>
      <w:r w:rsidR="00EE10DA" w:rsidRPr="00516DFE">
        <w:t xml:space="preserve"> </w:t>
      </w:r>
      <w:r w:rsidRPr="00516DFE">
        <w:t>ES&amp;H requirements when specified in the subcontract.</w:t>
      </w:r>
      <w:r w:rsidR="007C296E" w:rsidRPr="00516DFE">
        <w:t xml:space="preserve"> </w:t>
      </w:r>
      <w:r w:rsidRPr="00516DFE">
        <w:t xml:space="preserve">The </w:t>
      </w:r>
      <w:r w:rsidR="001069D2" w:rsidRPr="00516DFE">
        <w:t>SRMC</w:t>
      </w:r>
      <w:r w:rsidRPr="00516DFE">
        <w:t xml:space="preserve"> Purchasing Representative shall notify the Consultant in writing of any noncompliance with the provisions of this Article. After receipt of such notice, the Consultant shall immediately take corrective action. In the event that the Consultant fails to take corrective action and comply with said </w:t>
      </w:r>
      <w:r w:rsidRPr="00516DFE">
        <w:lastRenderedPageBreak/>
        <w:t xml:space="preserve">regulations and requirements, the </w:t>
      </w:r>
      <w:r w:rsidR="001069D2" w:rsidRPr="00516DFE">
        <w:t>SRMC</w:t>
      </w:r>
      <w:r w:rsidRPr="00516DFE">
        <w:t xml:space="preserve"> Purchasing Representative may, without prejudice to any other legal or contractual rights of </w:t>
      </w:r>
      <w:r w:rsidR="001069D2" w:rsidRPr="00516DFE">
        <w:t>SRMC</w:t>
      </w:r>
      <w:r w:rsidRPr="00516DFE">
        <w:t>, issue an order stopping work in whole or in part. An order authorizing the resumption of work may be issued at the discretion of the Purchasing Representative. The Consultant shall not be entitled to an extension of time or additional fee or damages by reason of, or in connection with, any work stoppage ordered in accordance with this Article.</w:t>
      </w:r>
    </w:p>
    <w:p w14:paraId="0849327F" w14:textId="77777777" w:rsidR="008A4830" w:rsidRPr="00516DFE" w:rsidRDefault="0058773F" w:rsidP="007C296E">
      <w:pPr>
        <w:numPr>
          <w:ilvl w:val="0"/>
          <w:numId w:val="1"/>
        </w:numPr>
        <w:tabs>
          <w:tab w:val="left" w:pos="460"/>
        </w:tabs>
        <w:ind w:left="475" w:right="115"/>
        <w:jc w:val="left"/>
      </w:pPr>
      <w:r w:rsidRPr="00516DFE">
        <w:rPr>
          <w:u w:val="single" w:color="000000"/>
        </w:rPr>
        <w:t>Corporate Worker Protection Plan (</w:t>
      </w:r>
      <w:r w:rsidRPr="00516DFE">
        <w:t>WPP)</w:t>
      </w:r>
      <w:r w:rsidR="007C296E" w:rsidRPr="00516DFE">
        <w:t>:</w:t>
      </w:r>
    </w:p>
    <w:p w14:paraId="7B22DC78" w14:textId="2435A34F" w:rsidR="008A4830" w:rsidRPr="00516DFE" w:rsidRDefault="0058773F" w:rsidP="007C296E">
      <w:pPr>
        <w:ind w:left="475" w:right="115" w:firstLine="0"/>
      </w:pPr>
      <w:r w:rsidRPr="00516DFE">
        <w:t xml:space="preserve">The Consultant shall possess and maintain a corporate Worker Protection Plan (WPP) which implements the OSHA requirements applicable to the normal course of the Consultant’s business. Prior to the start of work under this Subcontract, the Consultant shall provide to the </w:t>
      </w:r>
      <w:r w:rsidR="001069D2" w:rsidRPr="00516DFE">
        <w:t>SRMC</w:t>
      </w:r>
      <w:r w:rsidRPr="00516DFE">
        <w:t xml:space="preserve"> Purchasing Representative a copy of the WPP for review and acceptance by the appropriate </w:t>
      </w:r>
      <w:r w:rsidR="001069D2" w:rsidRPr="00516DFE">
        <w:t>SRMC</w:t>
      </w:r>
      <w:r w:rsidRPr="00516DFE">
        <w:t xml:space="preserve"> organizations. The Consultant’s employees and the employees of any lower tier subcontractor(s) shall comply with the WPP in the performance of the work under this Subcontract. Work under the Subcontract shall not commence until the WPP has been received and accepted by </w:t>
      </w:r>
      <w:r w:rsidR="001069D2" w:rsidRPr="00516DFE">
        <w:t>SRMC</w:t>
      </w:r>
      <w:r w:rsidRPr="00516DFE">
        <w:t xml:space="preserve">. The Consultant shall provide a copy of the WPP to any lower tier subcontractor(s) and shall ensure Consultant employee’s performing work at the site have access to the WPP document accepted by </w:t>
      </w:r>
      <w:r w:rsidR="001069D2" w:rsidRPr="00516DFE">
        <w:t>SRMC</w:t>
      </w:r>
      <w:r w:rsidRPr="00516DFE">
        <w:t>, and other standards, controls and procedures including DOE worker protection publications applicable to the workplace. The</w:t>
      </w:r>
      <w:r w:rsidR="00D45EBF" w:rsidRPr="00516DFE">
        <w:t xml:space="preserve"> </w:t>
      </w:r>
      <w:r w:rsidRPr="00516DFE">
        <w:t>WPP</w:t>
      </w:r>
      <w:r w:rsidR="00D45EBF" w:rsidRPr="00516DFE">
        <w:t xml:space="preserve"> </w:t>
      </w:r>
      <w:r w:rsidRPr="00516DFE">
        <w:t>shall meet the following minimum requirements:</w:t>
      </w:r>
    </w:p>
    <w:p w14:paraId="0370D97D" w14:textId="77777777" w:rsidR="008A4830" w:rsidRPr="00516DFE" w:rsidRDefault="0058773F" w:rsidP="007C296E">
      <w:pPr>
        <w:numPr>
          <w:ilvl w:val="1"/>
          <w:numId w:val="1"/>
        </w:numPr>
        <w:tabs>
          <w:tab w:val="left" w:pos="820"/>
        </w:tabs>
        <w:ind w:left="792" w:right="115"/>
      </w:pPr>
      <w:r w:rsidRPr="00516DFE">
        <w:t>Shall include management policies that provide for clear goals, responsibilities, authority, and accountability for meeting loss control objectives;</w:t>
      </w:r>
    </w:p>
    <w:p w14:paraId="1B54477C" w14:textId="77777777" w:rsidR="008A4830" w:rsidRPr="00516DFE" w:rsidRDefault="0058773F" w:rsidP="007C296E">
      <w:pPr>
        <w:numPr>
          <w:ilvl w:val="1"/>
          <w:numId w:val="1"/>
        </w:numPr>
        <w:tabs>
          <w:tab w:val="left" w:pos="820"/>
        </w:tabs>
        <w:ind w:left="792" w:right="115"/>
      </w:pPr>
      <w:r w:rsidRPr="00516DFE">
        <w:t>Shall include the implementation of applicable local, state, federal, environment, safety and health requirements that are relevant to the scope of work, including applicable elements in 10 CFR 851, “Worker Safety and Health Program”;</w:t>
      </w:r>
    </w:p>
    <w:p w14:paraId="0B4726EF" w14:textId="77777777" w:rsidR="008A4830" w:rsidRPr="00516DFE" w:rsidRDefault="0058773F" w:rsidP="007C296E">
      <w:pPr>
        <w:numPr>
          <w:ilvl w:val="1"/>
          <w:numId w:val="1"/>
        </w:numPr>
        <w:tabs>
          <w:tab w:val="left" w:pos="820"/>
        </w:tabs>
        <w:ind w:left="792" w:right="115"/>
      </w:pPr>
      <w:r w:rsidRPr="00516DFE">
        <w:t>Shall provide employee guidance on task hazards, engineering controls, precautions, and</w:t>
      </w:r>
      <w:r w:rsidR="00D45EBF" w:rsidRPr="00516DFE">
        <w:t xml:space="preserve"> </w:t>
      </w:r>
      <w:r w:rsidRPr="00516DFE">
        <w:t>requirements</w:t>
      </w:r>
      <w:r w:rsidR="00D45EBF" w:rsidRPr="00516DFE">
        <w:t xml:space="preserve"> </w:t>
      </w:r>
      <w:r w:rsidRPr="00516DFE">
        <w:t>on</w:t>
      </w:r>
      <w:r w:rsidR="00D45EBF" w:rsidRPr="00516DFE">
        <w:t xml:space="preserve"> </w:t>
      </w:r>
      <w:r w:rsidRPr="00516DFE">
        <w:t>personal</w:t>
      </w:r>
      <w:r w:rsidR="00D45EBF" w:rsidRPr="00516DFE">
        <w:t xml:space="preserve"> </w:t>
      </w:r>
      <w:r w:rsidRPr="00516DFE">
        <w:t>protective</w:t>
      </w:r>
      <w:r w:rsidR="00EE10DA" w:rsidRPr="00516DFE">
        <w:t xml:space="preserve"> </w:t>
      </w:r>
      <w:r w:rsidRPr="00516DFE">
        <w:t>equipment (PPE) to minimize, control and/or prevent employee</w:t>
      </w:r>
      <w:r w:rsidR="00D45EBF" w:rsidRPr="00516DFE">
        <w:t xml:space="preserve"> </w:t>
      </w:r>
      <w:r w:rsidRPr="00516DFE">
        <w:t>exposure</w:t>
      </w:r>
      <w:r w:rsidR="00D45EBF" w:rsidRPr="00516DFE">
        <w:t xml:space="preserve"> </w:t>
      </w:r>
      <w:r w:rsidRPr="00516DFE">
        <w:t>to include equipment/property loss;</w:t>
      </w:r>
    </w:p>
    <w:p w14:paraId="43AD4BDB" w14:textId="77777777" w:rsidR="008A4830" w:rsidRPr="00516DFE" w:rsidRDefault="0058773F" w:rsidP="007C296E">
      <w:pPr>
        <w:numPr>
          <w:ilvl w:val="1"/>
          <w:numId w:val="1"/>
        </w:numPr>
        <w:tabs>
          <w:tab w:val="left" w:pos="820"/>
        </w:tabs>
        <w:ind w:left="792" w:right="115"/>
      </w:pPr>
      <w:r w:rsidRPr="00516DFE">
        <w:t>Shall include management policies for incorporating and implementing the use of American Conference of Governmental Industrial Hygienist (ACGIH) threshold limit values (TLVs). The ACGIH guidelines shall be used when the TLV(s) exposure limits are more restrictive than OSHA permissible exposure limits (PELs).</w:t>
      </w:r>
    </w:p>
    <w:p w14:paraId="6A43F0C4" w14:textId="3D3D791F" w:rsidR="008A4830" w:rsidRPr="00516DFE" w:rsidRDefault="0058773F" w:rsidP="002F19C8">
      <w:pPr>
        <w:numPr>
          <w:ilvl w:val="1"/>
          <w:numId w:val="1"/>
        </w:numPr>
        <w:tabs>
          <w:tab w:val="left" w:pos="820"/>
        </w:tabs>
        <w:ind w:left="792" w:right="115"/>
      </w:pPr>
      <w:r w:rsidRPr="00516DFE">
        <w:t>Shall include Focused Observation Checklists, as applicable. The Consultant shall (</w:t>
      </w:r>
      <w:proofErr w:type="spellStart"/>
      <w:r w:rsidRPr="00516DFE">
        <w:t>i</w:t>
      </w:r>
      <w:proofErr w:type="spellEnd"/>
      <w:r w:rsidRPr="00516DFE">
        <w:t>) thoroughly assess the work scope,</w:t>
      </w:r>
      <w:r w:rsidR="007C296E" w:rsidRPr="00516DFE">
        <w:t xml:space="preserve"> </w:t>
      </w:r>
      <w:r w:rsidRPr="00516DFE">
        <w:t xml:space="preserve">(ii) identify the associated hazards, and (iii) apply elements of corresponding Checklists within the Worker Protection Plan (WPP) or utilize applicable Checklists as attachments to the WPP. Subcontract scope performed by the Consultant and its lower tier subcontractors will typically be covered by the WPP and appropriate Checklists. Such Checklists are available on the Savannah River Site Internet Home Page </w:t>
      </w:r>
      <w:hyperlink r:id="rId14" w:history="1">
        <w:r w:rsidR="00C81123" w:rsidRPr="00516DFE">
          <w:t>http://www.srsimcc.com/</w:t>
        </w:r>
      </w:hyperlink>
      <w:r w:rsidR="00BC1295" w:rsidRPr="00516DFE">
        <w:t>html</w:t>
      </w:r>
      <w:r w:rsidR="003518DC" w:rsidRPr="00516DFE">
        <w:t xml:space="preserve"> </w:t>
      </w:r>
      <w:r w:rsidRPr="00516DFE">
        <w:t xml:space="preserve">for review and </w:t>
      </w:r>
      <w:r w:rsidR="00EE10DA" w:rsidRPr="00516DFE">
        <w:t>downloading</w:t>
      </w:r>
      <w:r w:rsidRPr="00516DFE">
        <w:t>.</w:t>
      </w:r>
    </w:p>
    <w:p w14:paraId="4B7871BC" w14:textId="77777777" w:rsidR="008A4830" w:rsidRPr="00516DFE" w:rsidRDefault="0058773F" w:rsidP="007C296E">
      <w:pPr>
        <w:numPr>
          <w:ilvl w:val="1"/>
          <w:numId w:val="1"/>
        </w:numPr>
        <w:tabs>
          <w:tab w:val="left" w:pos="820"/>
        </w:tabs>
        <w:ind w:left="792" w:right="115"/>
      </w:pPr>
      <w:r w:rsidRPr="00516DFE">
        <w:t>Shall include a process that provides authority to Consultant and lower tier subcontractor employees to call for a “time out/ stop work” when unsafe conditions are observed and/or employee actions are likely to cause injury to themselves, other personnel, or cause damage to SRS property.</w:t>
      </w:r>
    </w:p>
    <w:p w14:paraId="66B00DAA" w14:textId="4990E797" w:rsidR="008A4830" w:rsidRPr="00516DFE" w:rsidRDefault="00183159" w:rsidP="007C296E">
      <w:pPr>
        <w:ind w:left="475" w:right="115" w:hanging="43"/>
      </w:pPr>
      <w:r w:rsidRPr="00516DFE">
        <w:rPr>
          <w:noProof/>
        </w:rPr>
        <mc:AlternateContent>
          <mc:Choice Requires="wpg">
            <w:drawing>
              <wp:anchor distT="0" distB="0" distL="114300" distR="114300" simplePos="0" relativeHeight="1456" behindDoc="0" locked="0" layoutInCell="1" allowOverlap="1" wp14:anchorId="4AB2E416" wp14:editId="4BE4F808">
                <wp:simplePos x="0" y="0"/>
                <wp:positionH relativeFrom="page">
                  <wp:posOffset>-15875</wp:posOffset>
                </wp:positionH>
                <wp:positionV relativeFrom="paragraph">
                  <wp:posOffset>1462405</wp:posOffset>
                </wp:positionV>
                <wp:extent cx="1270" cy="1751965"/>
                <wp:effectExtent l="12700" t="5080" r="5080" b="50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1965"/>
                          <a:chOff x="6366" y="234"/>
                          <a:chExt cx="2" cy="2759"/>
                        </a:xfrm>
                      </wpg:grpSpPr>
                      <wps:wsp>
                        <wps:cNvPr id="13" name="Freeform 13"/>
                        <wps:cNvSpPr>
                          <a:spLocks/>
                        </wps:cNvSpPr>
                        <wps:spPr bwMode="auto">
                          <a:xfrm>
                            <a:off x="6366" y="234"/>
                            <a:ext cx="2" cy="2759"/>
                          </a:xfrm>
                          <a:custGeom>
                            <a:avLst/>
                            <a:gdLst>
                              <a:gd name="T0" fmla="+- 0 234 234"/>
                              <a:gd name="T1" fmla="*/ 234 h 2759"/>
                              <a:gd name="T2" fmla="+- 0 2992 234"/>
                              <a:gd name="T3" fmla="*/ 2992 h 2759"/>
                            </a:gdLst>
                            <a:ahLst/>
                            <a:cxnLst>
                              <a:cxn ang="0">
                                <a:pos x="0" y="T1"/>
                              </a:cxn>
                              <a:cxn ang="0">
                                <a:pos x="0" y="T3"/>
                              </a:cxn>
                            </a:cxnLst>
                            <a:rect l="0" t="0" r="r" b="b"/>
                            <a:pathLst>
                              <a:path h="2759">
                                <a:moveTo>
                                  <a:pt x="0" y="0"/>
                                </a:moveTo>
                                <a:lnTo>
                                  <a:pt x="0" y="27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349D0" id="Group 12" o:spid="_x0000_s1026" style="position:absolute;margin-left:-1.25pt;margin-top:115.15pt;width:.1pt;height:137.95pt;z-index:1456;mso-position-horizontal-relative:page" coordorigin="6366,234" coordsize="2,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">
                <v:shape id="Freeform 13" o:spid="_x0000_s1027" style="position:absolute;left:6366;top:234;width:2;height:2759;visibility:visible;mso-wrap-style:square;v-text-anchor:top" coordsize="2,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" path="m,l,2758e" filled="f" strokeweight=".58pt">
                  <v:path arrowok="t" o:connecttype="custom" o:connectlocs="0,234;0,2992" o:connectangles="0,0"/>
                </v:shape>
                <w10:wrap anchorx="page"/>
              </v:group>
            </w:pict>
          </mc:Fallback>
        </mc:AlternateContent>
      </w:r>
      <w:r w:rsidR="0058773F" w:rsidRPr="00516DFE">
        <w:t xml:space="preserve">The Consultant shall provide mechanisms to involve workers in the development of WPP goals, objectives, and performance measures and in the identification and control of workplace hazards. Whenever a significant change or addition is made to the WPP, it shall be re- submitted to </w:t>
      </w:r>
      <w:r w:rsidR="001069D2" w:rsidRPr="00516DFE">
        <w:t>SRMC</w:t>
      </w:r>
      <w:r w:rsidR="0058773F" w:rsidRPr="00516DFE">
        <w:t xml:space="preserve"> for review and acceptance. Examples of significant changes include any requirement deletions, additional scope added, total re-write or major revision. Additionally, the Consultant must submit annually to </w:t>
      </w:r>
      <w:r w:rsidR="001069D2" w:rsidRPr="00516DFE">
        <w:t>SRMC</w:t>
      </w:r>
      <w:r w:rsidR="0058773F" w:rsidRPr="00516DFE">
        <w:t xml:space="preserve"> either an updated WPP for acceptance or a letter stating that no changes are necessary in the current accepted WPP.</w:t>
      </w:r>
    </w:p>
    <w:p w14:paraId="0B0920D5" w14:textId="77777777" w:rsidR="008A4830" w:rsidRPr="00516DFE" w:rsidRDefault="0058773F" w:rsidP="007C296E">
      <w:pPr>
        <w:numPr>
          <w:ilvl w:val="0"/>
          <w:numId w:val="1"/>
        </w:numPr>
        <w:tabs>
          <w:tab w:val="left" w:pos="460"/>
        </w:tabs>
        <w:ind w:left="475" w:right="115"/>
        <w:jc w:val="left"/>
      </w:pPr>
      <w:r w:rsidRPr="00516DFE">
        <w:rPr>
          <w:u w:val="single" w:color="000000"/>
        </w:rPr>
        <w:t>Equipment Safety</w:t>
      </w:r>
      <w:r w:rsidR="007C296E" w:rsidRPr="00516DFE">
        <w:t>:</w:t>
      </w:r>
    </w:p>
    <w:p w14:paraId="783D3855" w14:textId="45805026" w:rsidR="008A4830" w:rsidRPr="00516DFE" w:rsidRDefault="0058773F" w:rsidP="007C296E">
      <w:pPr>
        <w:ind w:left="475" w:right="115" w:hanging="15"/>
      </w:pPr>
      <w:r w:rsidRPr="00516DFE">
        <w:t>The Consultant shall ensure that major equipment used in the performance of work under this subcontract is inspected, operated and maintained by qualified competent</w:t>
      </w:r>
      <w:r w:rsidR="00D45EBF" w:rsidRPr="00516DFE">
        <w:t xml:space="preserve"> </w:t>
      </w:r>
      <w:r w:rsidRPr="00516DFE">
        <w:t xml:space="preserve">personnel. As confirmation, the Consultant shall complete Form PF-44, Major Equipment Declaration, (copy available on the </w:t>
      </w:r>
      <w:r w:rsidR="001069D2" w:rsidRPr="00516DFE">
        <w:t>SRMC</w:t>
      </w:r>
      <w:r w:rsidRPr="00516DFE">
        <w:t xml:space="preserve"> Internet Home Page)</w:t>
      </w:r>
      <w:r w:rsidR="00EE10DA" w:rsidRPr="00516DFE">
        <w:t xml:space="preserve"> </w:t>
      </w:r>
      <w:r w:rsidRPr="00516DFE">
        <w:t>and</w:t>
      </w:r>
      <w:r w:rsidR="00D45EBF" w:rsidRPr="00516DFE">
        <w:t xml:space="preserve"> </w:t>
      </w:r>
      <w:r w:rsidRPr="00516DFE">
        <w:t>provide</w:t>
      </w:r>
      <w:r w:rsidR="00D45EBF" w:rsidRPr="00516DFE">
        <w:t xml:space="preserve"> </w:t>
      </w:r>
      <w:r w:rsidRPr="00516DFE">
        <w:t>one</w:t>
      </w:r>
      <w:r w:rsidR="00D45EBF" w:rsidRPr="00516DFE">
        <w:t xml:space="preserve"> </w:t>
      </w:r>
      <w:r w:rsidRPr="00516DFE">
        <w:t>(1)</w:t>
      </w:r>
      <w:r w:rsidR="00D45EBF" w:rsidRPr="00516DFE">
        <w:t xml:space="preserve"> </w:t>
      </w:r>
      <w:r w:rsidRPr="00516DFE">
        <w:t>copy</w:t>
      </w:r>
      <w:r w:rsidR="00D45EBF" w:rsidRPr="00516DFE">
        <w:t xml:space="preserve"> </w:t>
      </w:r>
      <w:r w:rsidRPr="00516DFE">
        <w:t>to</w:t>
      </w:r>
      <w:r w:rsidR="00D45EBF" w:rsidRPr="00516DFE">
        <w:t xml:space="preserve"> </w:t>
      </w:r>
      <w:r w:rsidRPr="00516DFE">
        <w:t>the</w:t>
      </w:r>
      <w:r w:rsidR="00D45EBF" w:rsidRPr="00516DFE">
        <w:t xml:space="preserve"> </w:t>
      </w:r>
      <w:r w:rsidRPr="00516DFE">
        <w:t>Subcontract Technical Representative (STR), prior to placing any such equipment in service on the Savannah River Site.</w:t>
      </w:r>
      <w:r w:rsidR="00D45EBF" w:rsidRPr="00516DFE">
        <w:t xml:space="preserve"> </w:t>
      </w:r>
      <w:r w:rsidRPr="00516DFE">
        <w:t>Additionally, prior to performing any activity</w:t>
      </w:r>
      <w:r w:rsidR="00D45EBF" w:rsidRPr="00516DFE">
        <w:t xml:space="preserve"> </w:t>
      </w:r>
      <w:r w:rsidRPr="00516DFE">
        <w:t>involving</w:t>
      </w:r>
      <w:r w:rsidR="00D45EBF" w:rsidRPr="00516DFE">
        <w:t xml:space="preserve"> </w:t>
      </w:r>
      <w:r w:rsidRPr="00516DFE">
        <w:t>the</w:t>
      </w:r>
      <w:r w:rsidR="00D45EBF" w:rsidRPr="00516DFE">
        <w:t xml:space="preserve"> </w:t>
      </w:r>
      <w:r w:rsidRPr="00516DFE">
        <w:t>loading,</w:t>
      </w:r>
      <w:r w:rsidR="00D45EBF" w:rsidRPr="00516DFE">
        <w:t xml:space="preserve"> </w:t>
      </w:r>
      <w:r w:rsidRPr="00516DFE">
        <w:t>unloading,</w:t>
      </w:r>
      <w:r w:rsidR="00D45EBF" w:rsidRPr="00516DFE">
        <w:t xml:space="preserve"> </w:t>
      </w:r>
      <w:r w:rsidRPr="00516DFE">
        <w:t>and transporting of self-propelled medium or heavy duty equipment on the Savannah River Site, the Consultant</w:t>
      </w:r>
      <w:r w:rsidR="00D45EBF" w:rsidRPr="00516DFE">
        <w:t xml:space="preserve"> </w:t>
      </w:r>
      <w:r w:rsidRPr="00516DFE">
        <w:t>shall</w:t>
      </w:r>
      <w:r w:rsidR="00D45EBF" w:rsidRPr="00516DFE">
        <w:t xml:space="preserve"> </w:t>
      </w:r>
      <w:r w:rsidRPr="00516DFE">
        <w:t>complete</w:t>
      </w:r>
      <w:r w:rsidR="00D45EBF" w:rsidRPr="00516DFE">
        <w:t xml:space="preserve"> </w:t>
      </w:r>
      <w:r w:rsidRPr="00516DFE">
        <w:t>the</w:t>
      </w:r>
      <w:r w:rsidR="00D45EBF" w:rsidRPr="00516DFE">
        <w:t xml:space="preserve"> </w:t>
      </w:r>
      <w:r w:rsidR="001069D2" w:rsidRPr="00516DFE">
        <w:t>SRMC</w:t>
      </w:r>
      <w:r w:rsidR="00976FC2" w:rsidRPr="00516DFE">
        <w:t xml:space="preserve"> “Self-Propelled Equipment Loading, Unloading &amp; Transport Safety Review Checklist”</w:t>
      </w:r>
      <w:r w:rsidR="00D45EBF" w:rsidRPr="00516DFE">
        <w:t xml:space="preserve"> </w:t>
      </w:r>
      <w:r w:rsidR="003518DC" w:rsidRPr="00516DFE">
        <w:t xml:space="preserve">(under Supplier Forms &amp; Documents) </w:t>
      </w:r>
      <w:r w:rsidRPr="00516DFE">
        <w:t xml:space="preserve">copy available on the </w:t>
      </w:r>
      <w:r w:rsidR="001069D2" w:rsidRPr="00516DFE">
        <w:t>SRMC</w:t>
      </w:r>
      <w:r w:rsidRPr="00516DFE">
        <w:t xml:space="preserve"> Home Page</w:t>
      </w:r>
      <w:r w:rsidR="00BC1295" w:rsidRPr="00516DFE">
        <w:t xml:space="preserve"> at </w:t>
      </w:r>
      <w:hyperlink r:id="rId15" w:history="1">
        <w:r w:rsidR="00C81123" w:rsidRPr="00516DFE">
          <w:t>http://www.srsimcc.com/</w:t>
        </w:r>
      </w:hyperlink>
      <w:r w:rsidR="003518DC" w:rsidRPr="00516DFE">
        <w:t xml:space="preserve">, </w:t>
      </w:r>
      <w:r w:rsidRPr="00516DFE">
        <w:t>and provide a copy to the STR.</w:t>
      </w:r>
    </w:p>
    <w:p w14:paraId="5FA7147B" w14:textId="77777777" w:rsidR="008A4830" w:rsidRPr="00516DFE" w:rsidRDefault="0058773F" w:rsidP="007C296E">
      <w:pPr>
        <w:numPr>
          <w:ilvl w:val="0"/>
          <w:numId w:val="1"/>
        </w:numPr>
        <w:tabs>
          <w:tab w:val="left" w:pos="461"/>
        </w:tabs>
        <w:ind w:left="475" w:right="115"/>
        <w:jc w:val="left"/>
      </w:pPr>
      <w:r w:rsidRPr="00516DFE">
        <w:rPr>
          <w:u w:val="single" w:color="000000"/>
        </w:rPr>
        <w:t>Assigned Competent Person</w:t>
      </w:r>
      <w:r w:rsidR="007C296E" w:rsidRPr="00516DFE">
        <w:rPr>
          <w:u w:color="000000"/>
        </w:rPr>
        <w:t>:</w:t>
      </w:r>
    </w:p>
    <w:p w14:paraId="27C99969" w14:textId="668FAD7A" w:rsidR="008A4830" w:rsidRPr="00516DFE" w:rsidRDefault="0058773F" w:rsidP="007C296E">
      <w:pPr>
        <w:ind w:left="475" w:right="115" w:firstLine="0"/>
      </w:pPr>
      <w:r w:rsidRPr="00516DFE">
        <w:t xml:space="preserve">The Consultant shall designate in writing an Assigned Competent Person (ACP), and alternates, who will be responsible for SRS perimeter barricade escort and safety orientation for non-badged material/equipment delivery personnel and other non-badged Consultant personnel seeking temporary badges in support of the Consultant’s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w:t>
      </w:r>
      <w:r w:rsidR="00EE10DA" w:rsidRPr="00516DFE">
        <w:t>SRS and</w:t>
      </w:r>
      <w:r w:rsidRPr="00516DFE">
        <w:t xml:space="preserve"> shall meet entering personnel at the </w:t>
      </w:r>
      <w:r w:rsidR="001069D2" w:rsidRPr="00516DFE">
        <w:t>SRMC</w:t>
      </w:r>
      <w:r w:rsidRPr="00516DFE">
        <w:t xml:space="preserve"> Badging Office, </w:t>
      </w:r>
      <w:r w:rsidR="007C296E" w:rsidRPr="00516DFE">
        <w:t>Building</w:t>
      </w:r>
      <w:r w:rsidRPr="00516DFE">
        <w:t xml:space="preserve"> 703-46A when they report for temporary badging. The ACP </w:t>
      </w:r>
      <w:r w:rsidRPr="00516DFE">
        <w:lastRenderedPageBreak/>
        <w:t>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OSHA and the WPP.</w:t>
      </w:r>
    </w:p>
    <w:p w14:paraId="7C0F2C1B" w14:textId="77777777" w:rsidR="008A4830" w:rsidRPr="00516DFE" w:rsidRDefault="0058773F" w:rsidP="007C296E">
      <w:pPr>
        <w:numPr>
          <w:ilvl w:val="0"/>
          <w:numId w:val="1"/>
        </w:numPr>
        <w:tabs>
          <w:tab w:val="left" w:pos="461"/>
        </w:tabs>
        <w:ind w:left="475" w:right="115"/>
        <w:jc w:val="left"/>
      </w:pPr>
      <w:r w:rsidRPr="00516DFE">
        <w:rPr>
          <w:u w:val="single" w:color="000000"/>
        </w:rPr>
        <w:t>Safety and Health Representative</w:t>
      </w:r>
      <w:r w:rsidRPr="00516DFE">
        <w:t>.</w:t>
      </w:r>
    </w:p>
    <w:p w14:paraId="6D1BF547" w14:textId="77777777" w:rsidR="008A4830" w:rsidRPr="00516DFE" w:rsidRDefault="00183159" w:rsidP="007C296E">
      <w:pPr>
        <w:ind w:left="475" w:right="115" w:firstLine="0"/>
      </w:pPr>
      <w:r w:rsidRPr="00516DFE">
        <w:rPr>
          <w:noProof/>
        </w:rPr>
        <mc:AlternateContent>
          <mc:Choice Requires="wpg">
            <w:drawing>
              <wp:anchor distT="0" distB="0" distL="114300" distR="114300" simplePos="0" relativeHeight="1480" behindDoc="0" locked="0" layoutInCell="1" allowOverlap="1" wp14:anchorId="2A0C3528" wp14:editId="316008BD">
                <wp:simplePos x="0" y="0"/>
                <wp:positionH relativeFrom="page">
                  <wp:posOffset>7807960</wp:posOffset>
                </wp:positionH>
                <wp:positionV relativeFrom="paragraph">
                  <wp:posOffset>50165</wp:posOffset>
                </wp:positionV>
                <wp:extent cx="1270" cy="1751965"/>
                <wp:effectExtent l="6985" t="12065" r="10795" b="762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1965"/>
                          <a:chOff x="10914" y="234"/>
                          <a:chExt cx="2" cy="2759"/>
                        </a:xfrm>
                      </wpg:grpSpPr>
                      <wps:wsp>
                        <wps:cNvPr id="11" name="Freeform 11"/>
                        <wps:cNvSpPr>
                          <a:spLocks/>
                        </wps:cNvSpPr>
                        <wps:spPr bwMode="auto">
                          <a:xfrm>
                            <a:off x="10914" y="234"/>
                            <a:ext cx="2" cy="2759"/>
                          </a:xfrm>
                          <a:custGeom>
                            <a:avLst/>
                            <a:gdLst>
                              <a:gd name="T0" fmla="+- 0 234 234"/>
                              <a:gd name="T1" fmla="*/ 234 h 2759"/>
                              <a:gd name="T2" fmla="+- 0 2992 234"/>
                              <a:gd name="T3" fmla="*/ 2992 h 2759"/>
                            </a:gdLst>
                            <a:ahLst/>
                            <a:cxnLst>
                              <a:cxn ang="0">
                                <a:pos x="0" y="T1"/>
                              </a:cxn>
                              <a:cxn ang="0">
                                <a:pos x="0" y="T3"/>
                              </a:cxn>
                            </a:cxnLst>
                            <a:rect l="0" t="0" r="r" b="b"/>
                            <a:pathLst>
                              <a:path h="2759">
                                <a:moveTo>
                                  <a:pt x="0" y="0"/>
                                </a:moveTo>
                                <a:lnTo>
                                  <a:pt x="0" y="27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90491" id="Group 10" o:spid="_x0000_s1026" style="position:absolute;margin-left:614.8pt;margin-top:3.95pt;width:.1pt;height:137.95pt;z-index:1480;mso-position-horizontal-relative:page" coordorigin="10914,234" coordsize="2,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">
                <v:shape id="Freeform 11" o:spid="_x0000_s1027" style="position:absolute;left:10914;top:234;width:2;height:2759;visibility:visible;mso-wrap-style:square;v-text-anchor:top" coordsize="2,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" path="m,l,2758e" filled="f" strokeweight=".58pt">
                  <v:path arrowok="t" o:connecttype="custom" o:connectlocs="0,234;0,2992" o:connectangles="0,0"/>
                </v:shape>
                <w10:wrap anchorx="page"/>
              </v:group>
            </w:pict>
          </mc:Fallback>
        </mc:AlternateContent>
      </w:r>
      <w:r w:rsidR="0058773F" w:rsidRPr="00516DFE">
        <w:t>The Consultant shall designate a safety and health professional or representative, as specified in the subcontract. The designation must include the person’s qualifications and duties and be documented in the Consultant’s Worker Protection Plan. A designated Safety Representative shall have a minimum of thirty</w:t>
      </w:r>
      <w:r w:rsidR="007C296E" w:rsidRPr="00516DFE">
        <w:t xml:space="preserve"> </w:t>
      </w:r>
      <w:r w:rsidR="0058773F" w:rsidRPr="00516DFE">
        <w:t>(30) hours formal Safety and Health training in OSHA standards or pre-approved equivalent, having other safety related training certificates and/or job experience in General Industry/Construction</w:t>
      </w:r>
      <w:r w:rsidR="00D45EBF" w:rsidRPr="00516DFE">
        <w:t xml:space="preserve"> </w:t>
      </w:r>
      <w:r w:rsidR="0058773F" w:rsidRPr="00516DFE">
        <w:t>safety</w:t>
      </w:r>
      <w:r w:rsidR="00D45EBF" w:rsidRPr="00516DFE">
        <w:t xml:space="preserve"> </w:t>
      </w:r>
      <w:r w:rsidR="0058773F" w:rsidRPr="00516DFE">
        <w:t>with</w:t>
      </w:r>
      <w:r w:rsidR="00D45EBF" w:rsidRPr="00516DFE">
        <w:t xml:space="preserve"> </w:t>
      </w:r>
      <w:r w:rsidR="0058773F" w:rsidRPr="00516DFE">
        <w:t>an</w:t>
      </w:r>
      <w:r w:rsidR="00EE10DA" w:rsidRPr="00516DFE">
        <w:t xml:space="preserve"> </w:t>
      </w:r>
      <w:r w:rsidRPr="00516DFE">
        <w:rPr>
          <w:noProof/>
        </w:rPr>
        <mc:AlternateContent>
          <mc:Choice Requires="wpg">
            <w:drawing>
              <wp:anchor distT="0" distB="0" distL="114300" distR="114300" simplePos="0" relativeHeight="1504" behindDoc="0" locked="0" layoutInCell="1" allowOverlap="1" wp14:anchorId="4C3BFFE5" wp14:editId="34D4C7BD">
                <wp:simplePos x="0" y="0"/>
                <wp:positionH relativeFrom="page">
                  <wp:posOffset>-31750</wp:posOffset>
                </wp:positionH>
                <wp:positionV relativeFrom="paragraph">
                  <wp:posOffset>50800</wp:posOffset>
                </wp:positionV>
                <wp:extent cx="1270" cy="1168400"/>
                <wp:effectExtent l="6350" t="12700" r="11430" b="952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68400"/>
                          <a:chOff x="1326" y="80"/>
                          <a:chExt cx="2" cy="1840"/>
                        </a:xfrm>
                      </wpg:grpSpPr>
                      <wps:wsp>
                        <wps:cNvPr id="9" name="Freeform 9"/>
                        <wps:cNvSpPr>
                          <a:spLocks/>
                        </wps:cNvSpPr>
                        <wps:spPr bwMode="auto">
                          <a:xfrm>
                            <a:off x="1326" y="80"/>
                            <a:ext cx="2" cy="1840"/>
                          </a:xfrm>
                          <a:custGeom>
                            <a:avLst/>
                            <a:gdLst>
                              <a:gd name="T0" fmla="+- 0 80 80"/>
                              <a:gd name="T1" fmla="*/ 80 h 1840"/>
                              <a:gd name="T2" fmla="+- 0 1920 80"/>
                              <a:gd name="T3" fmla="*/ 1920 h 1840"/>
                            </a:gdLst>
                            <a:ahLst/>
                            <a:cxnLst>
                              <a:cxn ang="0">
                                <a:pos x="0" y="T1"/>
                              </a:cxn>
                              <a:cxn ang="0">
                                <a:pos x="0" y="T3"/>
                              </a:cxn>
                            </a:cxnLst>
                            <a:rect l="0" t="0" r="r" b="b"/>
                            <a:pathLst>
                              <a:path h="1840">
                                <a:moveTo>
                                  <a:pt x="0" y="0"/>
                                </a:moveTo>
                                <a:lnTo>
                                  <a:pt x="0" y="18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F8A68" id="Group 8" o:spid="_x0000_s1026" style="position:absolute;margin-left:-2.5pt;margin-top:4pt;width:.1pt;height:92pt;z-index:1504;mso-position-horizontal-relative:page" coordorigin="1326,80" coordsize="2,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">
                <v:shape id="Freeform 9" o:spid="_x0000_s1027" style="position:absolute;left:1326;top:80;width:2;height:1840;visibility:visible;mso-wrap-style:square;v-text-anchor:top" coordsize="2,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" path="m,l,1840e" filled="f" strokeweight=".58pt">
                  <v:path arrowok="t" o:connecttype="custom" o:connectlocs="0,80;0,1920" o:connectangles="0,0"/>
                </v:shape>
                <w10:wrap anchorx="page"/>
              </v:group>
            </w:pict>
          </mc:Fallback>
        </mc:AlternateContent>
      </w:r>
      <w:r w:rsidR="0058773F" w:rsidRPr="00516DFE">
        <w:t>understanding of 29 CFR 1910/1926 requirements.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649D8D2B" w14:textId="77777777" w:rsidR="008A4830" w:rsidRPr="00516DFE" w:rsidRDefault="0058773F" w:rsidP="007C296E">
      <w:pPr>
        <w:numPr>
          <w:ilvl w:val="0"/>
          <w:numId w:val="1"/>
        </w:numPr>
        <w:tabs>
          <w:tab w:val="left" w:pos="581"/>
        </w:tabs>
        <w:ind w:left="475" w:right="115"/>
        <w:jc w:val="left"/>
      </w:pPr>
      <w:r w:rsidRPr="00516DFE">
        <w:rPr>
          <w:u w:val="single" w:color="000000"/>
        </w:rPr>
        <w:t>Material Safety Data She</w:t>
      </w:r>
      <w:r w:rsidRPr="00516DFE">
        <w:t>ets.</w:t>
      </w:r>
    </w:p>
    <w:p w14:paraId="0B3D8583" w14:textId="77777777" w:rsidR="008A4830" w:rsidRPr="00516DFE" w:rsidRDefault="0058773F" w:rsidP="007C296E">
      <w:pPr>
        <w:ind w:left="475" w:right="115" w:firstLine="0"/>
      </w:pPr>
      <w:r w:rsidRPr="00516DFE">
        <w:t>The Consultant shall provide the STR copies of Material Safety Data Sheets for all chemicals brought to SRS prior to the initial use of such chemicals. In addition, the Consultant shall provide the STR with a current inventory on a monthly basis for chemicals stored on-site for thirty (30) or more days per EPCRA/CERCLA. All chemicals stored on-site shall follow NFPA storage guidelines.</w:t>
      </w:r>
    </w:p>
    <w:p w14:paraId="5237B2BA" w14:textId="77777777" w:rsidR="008A4830" w:rsidRPr="00516DFE" w:rsidRDefault="0058773F" w:rsidP="007C296E">
      <w:pPr>
        <w:numPr>
          <w:ilvl w:val="0"/>
          <w:numId w:val="1"/>
        </w:numPr>
        <w:tabs>
          <w:tab w:val="left" w:pos="580"/>
        </w:tabs>
        <w:ind w:left="475" w:right="115"/>
        <w:jc w:val="left"/>
      </w:pPr>
      <w:r w:rsidRPr="00516DFE">
        <w:rPr>
          <w:u w:val="single" w:color="000000"/>
        </w:rPr>
        <w:t>Environmental Complianc</w:t>
      </w:r>
      <w:r w:rsidRPr="00516DFE">
        <w:t>e.</w:t>
      </w:r>
    </w:p>
    <w:p w14:paraId="3DD075FE" w14:textId="77777777" w:rsidR="008A4830" w:rsidRPr="00516DFE" w:rsidRDefault="0058773F" w:rsidP="007C296E">
      <w:pPr>
        <w:ind w:left="475" w:right="115" w:firstLine="0"/>
      </w:pPr>
      <w:r w:rsidRPr="00516DFE">
        <w:t>The Consultant and any lower tier subcontractor(s) shall comply with all applicable environmental protection</w:t>
      </w:r>
      <w:r w:rsidR="00D45EBF" w:rsidRPr="00516DFE">
        <w:t xml:space="preserve"> </w:t>
      </w:r>
      <w:r w:rsidRPr="00516DFE">
        <w:t>laws,</w:t>
      </w:r>
      <w:r w:rsidR="00D45EBF" w:rsidRPr="00516DFE">
        <w:t xml:space="preserve"> </w:t>
      </w:r>
      <w:r w:rsidRPr="00516DFE">
        <w:t>Executive Orders, ordinances, regulations, directives, and codes. Upon request, the Consultant shall submit an Environmental Compliance Plan (ECP) outlining the methods proposed to address the environmental requirements specified in the scope of work. The ECP shall specify the person responsible for ensuring the requirements are met.</w:t>
      </w:r>
    </w:p>
    <w:p w14:paraId="014B64BF" w14:textId="77777777" w:rsidR="008A4830" w:rsidRPr="00516DFE" w:rsidRDefault="0058773F" w:rsidP="007C296E">
      <w:pPr>
        <w:numPr>
          <w:ilvl w:val="0"/>
          <w:numId w:val="1"/>
        </w:numPr>
        <w:tabs>
          <w:tab w:val="left" w:pos="580"/>
        </w:tabs>
        <w:ind w:left="475" w:right="115"/>
        <w:jc w:val="left"/>
      </w:pPr>
      <w:r w:rsidRPr="00516DFE">
        <w:rPr>
          <w:u w:val="single" w:color="000000"/>
        </w:rPr>
        <w:t>Site Reporting Requirements</w:t>
      </w:r>
      <w:r w:rsidRPr="00516DFE">
        <w:t>.</w:t>
      </w:r>
    </w:p>
    <w:p w14:paraId="4464B433" w14:textId="41100467" w:rsidR="008A4830" w:rsidRPr="00516DFE" w:rsidRDefault="0058773F" w:rsidP="007C296E">
      <w:pPr>
        <w:ind w:left="475" w:right="115" w:firstLine="0"/>
      </w:pPr>
      <w:r w:rsidRPr="00516DFE">
        <w:t xml:space="preserve">The Consultant shall immediately notify the STR or </w:t>
      </w:r>
      <w:r w:rsidR="001069D2" w:rsidRPr="00516DFE">
        <w:t>SRMC</w:t>
      </w:r>
      <w:r w:rsidRPr="00516DFE">
        <w:t xml:space="preserve"> Purchasing Representative of any event/condition that may require reporting to the DOE. Further, the Consultant shall cooperate with any </w:t>
      </w:r>
      <w:r w:rsidR="001069D2" w:rsidRPr="00516DFE">
        <w:t>SRMC</w:t>
      </w:r>
      <w:r w:rsidRPr="00516DFE">
        <w:t xml:space="preserve"> or DOE critique, analysis, or investigation and complete necessary reports for such events/conditions. Events/conditions that require reporting to DOE are defined in DOE Manual 231.1-2 (DOE M 231.1-1-2) and can include (but are not limited to):</w:t>
      </w:r>
    </w:p>
    <w:p w14:paraId="6661E6F0" w14:textId="77777777" w:rsidR="008A4830" w:rsidRPr="00516DFE" w:rsidRDefault="0058773F" w:rsidP="007C296E">
      <w:pPr>
        <w:numPr>
          <w:ilvl w:val="1"/>
          <w:numId w:val="1"/>
        </w:numPr>
        <w:tabs>
          <w:tab w:val="left" w:pos="940"/>
        </w:tabs>
        <w:ind w:left="792" w:right="115"/>
      </w:pPr>
      <w:r w:rsidRPr="00516DFE">
        <w:t>Operational emergencies.</w:t>
      </w:r>
    </w:p>
    <w:p w14:paraId="54E56565" w14:textId="77777777" w:rsidR="008A4830" w:rsidRPr="00516DFE" w:rsidRDefault="0058773F" w:rsidP="007C296E">
      <w:pPr>
        <w:numPr>
          <w:ilvl w:val="1"/>
          <w:numId w:val="1"/>
        </w:numPr>
        <w:tabs>
          <w:tab w:val="left" w:pos="940"/>
        </w:tabs>
        <w:ind w:left="792" w:right="115"/>
      </w:pPr>
      <w:r w:rsidRPr="00516DFE">
        <w:t>Occupational injury or illness (including exposures to hazardous substances in excess of allowable limits) and near misses.</w:t>
      </w:r>
    </w:p>
    <w:p w14:paraId="7F6FB638" w14:textId="77777777" w:rsidR="008A4830" w:rsidRPr="00516DFE" w:rsidRDefault="0058773F" w:rsidP="007C296E">
      <w:pPr>
        <w:numPr>
          <w:ilvl w:val="1"/>
          <w:numId w:val="1"/>
        </w:numPr>
        <w:tabs>
          <w:tab w:val="left" w:pos="941"/>
        </w:tabs>
        <w:ind w:left="792" w:right="115"/>
      </w:pPr>
      <w:r w:rsidRPr="00516DFE">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7BAE7D13" w14:textId="77777777" w:rsidR="008A4830" w:rsidRPr="00516DFE" w:rsidRDefault="0058773F" w:rsidP="007C296E">
      <w:pPr>
        <w:numPr>
          <w:ilvl w:val="1"/>
          <w:numId w:val="1"/>
        </w:numPr>
        <w:tabs>
          <w:tab w:val="left" w:pos="940"/>
        </w:tabs>
        <w:ind w:left="792" w:right="115"/>
      </w:pPr>
      <w:r w:rsidRPr="00516DFE">
        <w:t>Any violation of Lockout/Tagout controls where there are no credible barriers left between the worker, and the energy source</w:t>
      </w:r>
      <w:r w:rsidR="00183159" w:rsidRPr="00516DFE">
        <w:rPr>
          <w:noProof/>
        </w:rPr>
        <mc:AlternateContent>
          <mc:Choice Requires="wpg">
            <w:drawing>
              <wp:anchor distT="0" distB="0" distL="114300" distR="114300" simplePos="0" relativeHeight="1528" behindDoc="0" locked="0" layoutInCell="1" allowOverlap="1" wp14:anchorId="61FF6571" wp14:editId="1DE37A57">
                <wp:simplePos x="0" y="0"/>
                <wp:positionH relativeFrom="page">
                  <wp:posOffset>7792085</wp:posOffset>
                </wp:positionH>
                <wp:positionV relativeFrom="paragraph">
                  <wp:posOffset>-8175625</wp:posOffset>
                </wp:positionV>
                <wp:extent cx="1270" cy="1168400"/>
                <wp:effectExtent l="10160" t="6350" r="7620" b="63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68400"/>
                          <a:chOff x="5874" y="80"/>
                          <a:chExt cx="2" cy="1840"/>
                        </a:xfrm>
                      </wpg:grpSpPr>
                      <wps:wsp>
                        <wps:cNvPr id="7" name="Freeform 7"/>
                        <wps:cNvSpPr>
                          <a:spLocks/>
                        </wps:cNvSpPr>
                        <wps:spPr bwMode="auto">
                          <a:xfrm>
                            <a:off x="5874" y="80"/>
                            <a:ext cx="2" cy="1840"/>
                          </a:xfrm>
                          <a:custGeom>
                            <a:avLst/>
                            <a:gdLst>
                              <a:gd name="T0" fmla="+- 0 80 80"/>
                              <a:gd name="T1" fmla="*/ 80 h 1840"/>
                              <a:gd name="T2" fmla="+- 0 1920 80"/>
                              <a:gd name="T3" fmla="*/ 1920 h 1840"/>
                            </a:gdLst>
                            <a:ahLst/>
                            <a:cxnLst>
                              <a:cxn ang="0">
                                <a:pos x="0" y="T1"/>
                              </a:cxn>
                              <a:cxn ang="0">
                                <a:pos x="0" y="T3"/>
                              </a:cxn>
                            </a:cxnLst>
                            <a:rect l="0" t="0" r="r" b="b"/>
                            <a:pathLst>
                              <a:path h="1840">
                                <a:moveTo>
                                  <a:pt x="0" y="0"/>
                                </a:moveTo>
                                <a:lnTo>
                                  <a:pt x="0" y="18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FC177" id="Group 6" o:spid="_x0000_s1026" style="position:absolute;margin-left:613.55pt;margin-top:-643.75pt;width:.1pt;height:92pt;z-index:1528;mso-position-horizontal-relative:page" coordorigin="5874,80" coordsize="2,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">
                <v:shape id="Freeform 7" o:spid="_x0000_s1027" style="position:absolute;left:5874;top:80;width:2;height:1840;visibility:visible;mso-wrap-style:square;v-text-anchor:top" coordsize="2,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" path="m,l,1840e" filled="f" strokeweight=".58pt">
                  <v:path arrowok="t" o:connecttype="custom" o:connectlocs="0,80;0,1920" o:connectangles="0,0"/>
                </v:shape>
                <w10:wrap anchorx="page"/>
              </v:group>
            </w:pict>
          </mc:Fallback>
        </mc:AlternateContent>
      </w:r>
      <w:r w:rsidR="00EE10DA" w:rsidRPr="00516DFE">
        <w:t xml:space="preserve"> </w:t>
      </w:r>
      <w:r w:rsidRPr="00516DFE">
        <w:t>regardless of whether or not there was an injury.</w:t>
      </w:r>
    </w:p>
    <w:p w14:paraId="7001301F" w14:textId="77777777" w:rsidR="008A4830" w:rsidRPr="00516DFE" w:rsidRDefault="0058773F" w:rsidP="007C296E">
      <w:pPr>
        <w:numPr>
          <w:ilvl w:val="1"/>
          <w:numId w:val="1"/>
        </w:numPr>
        <w:tabs>
          <w:tab w:val="left" w:pos="940"/>
        </w:tabs>
        <w:ind w:left="792" w:right="115"/>
      </w:pPr>
      <w:r w:rsidRPr="00516DFE">
        <w:t>Fires/explosions.</w:t>
      </w:r>
    </w:p>
    <w:p w14:paraId="789FF697" w14:textId="77777777" w:rsidR="008A4830" w:rsidRPr="00516DFE" w:rsidRDefault="0058773F" w:rsidP="007C296E">
      <w:pPr>
        <w:numPr>
          <w:ilvl w:val="1"/>
          <w:numId w:val="1"/>
        </w:numPr>
        <w:tabs>
          <w:tab w:val="left" w:pos="941"/>
        </w:tabs>
        <w:ind w:left="792" w:right="115"/>
      </w:pPr>
      <w:r w:rsidRPr="00516DFE">
        <w:t>Hazardous energy control failures.</w:t>
      </w:r>
    </w:p>
    <w:p w14:paraId="2BC3FD43" w14:textId="77777777" w:rsidR="008A4830" w:rsidRPr="00516DFE" w:rsidRDefault="0058773F" w:rsidP="007C296E">
      <w:pPr>
        <w:numPr>
          <w:ilvl w:val="1"/>
          <w:numId w:val="1"/>
        </w:numPr>
        <w:tabs>
          <w:tab w:val="left" w:pos="940"/>
        </w:tabs>
        <w:ind w:left="792" w:right="115"/>
      </w:pPr>
      <w:r w:rsidRPr="00516DFE">
        <w:t>Operations shutdown directed by management for safety reasons.</w:t>
      </w:r>
    </w:p>
    <w:p w14:paraId="18D7B74D" w14:textId="77777777" w:rsidR="008A4830" w:rsidRPr="00516DFE" w:rsidRDefault="0058773F" w:rsidP="007C296E">
      <w:pPr>
        <w:numPr>
          <w:ilvl w:val="1"/>
          <w:numId w:val="1"/>
        </w:numPr>
        <w:tabs>
          <w:tab w:val="left" w:pos="941"/>
        </w:tabs>
        <w:ind w:left="792" w:right="115"/>
      </w:pPr>
      <w:r w:rsidRPr="00516DFE">
        <w:t>Environmental release of radioactive materials, hazardous substances, regulated pollutants, oil spills, etc.</w:t>
      </w:r>
    </w:p>
    <w:p w14:paraId="269FD526" w14:textId="77777777" w:rsidR="008A4830" w:rsidRPr="00516DFE" w:rsidRDefault="0058773F" w:rsidP="007C296E">
      <w:pPr>
        <w:numPr>
          <w:ilvl w:val="1"/>
          <w:numId w:val="1"/>
        </w:numPr>
        <w:tabs>
          <w:tab w:val="left" w:pos="940"/>
        </w:tabs>
        <w:ind w:left="792" w:right="115"/>
      </w:pPr>
      <w:r w:rsidRPr="00516DFE">
        <w:t>Violation of Federal Motor Carrier Safety Regulations or Hazardous Material Regulations.</w:t>
      </w:r>
    </w:p>
    <w:p w14:paraId="5CC0D3EA" w14:textId="77777777" w:rsidR="008A4830" w:rsidRPr="00516DFE" w:rsidRDefault="0058773F" w:rsidP="007C296E">
      <w:pPr>
        <w:numPr>
          <w:ilvl w:val="1"/>
          <w:numId w:val="1"/>
        </w:numPr>
        <w:tabs>
          <w:tab w:val="left" w:pos="940"/>
        </w:tabs>
        <w:ind w:left="792" w:right="115"/>
      </w:pPr>
      <w:r w:rsidRPr="00516DFE">
        <w:t>Loss damage, theft, or destruction to government property (including damage to ecological resources like wetlands, critical habitats, historical/archeological sites, etc.)</w:t>
      </w:r>
    </w:p>
    <w:p w14:paraId="6C8EB24A" w14:textId="77777777" w:rsidR="008A4830" w:rsidRPr="00516DFE" w:rsidRDefault="0058773F" w:rsidP="007C296E">
      <w:pPr>
        <w:numPr>
          <w:ilvl w:val="1"/>
          <w:numId w:val="1"/>
        </w:numPr>
        <w:tabs>
          <w:tab w:val="left" w:pos="940"/>
        </w:tabs>
        <w:ind w:left="792" w:right="115"/>
      </w:pPr>
      <w:r w:rsidRPr="00516DFE">
        <w:t>Spread of radioactive contamination or loss of control of radioactive materials.</w:t>
      </w:r>
    </w:p>
    <w:p w14:paraId="395AAB82" w14:textId="77777777" w:rsidR="008A4830" w:rsidRPr="00516DFE" w:rsidRDefault="0058773F" w:rsidP="007C296E">
      <w:pPr>
        <w:numPr>
          <w:ilvl w:val="1"/>
          <w:numId w:val="1"/>
        </w:numPr>
        <w:tabs>
          <w:tab w:val="left" w:pos="940"/>
        </w:tabs>
        <w:ind w:left="792" w:right="115"/>
      </w:pPr>
      <w:r w:rsidRPr="00516DFE">
        <w:t>Personnel radioactive contaminations or exposures, and</w:t>
      </w:r>
    </w:p>
    <w:p w14:paraId="66725FFC" w14:textId="77777777" w:rsidR="008A4830" w:rsidRPr="00516DFE" w:rsidRDefault="0058773F" w:rsidP="007C296E">
      <w:pPr>
        <w:numPr>
          <w:ilvl w:val="1"/>
          <w:numId w:val="1"/>
        </w:numPr>
        <w:tabs>
          <w:tab w:val="left" w:pos="940"/>
        </w:tabs>
        <w:ind w:left="792" w:right="115"/>
      </w:pPr>
      <w:r w:rsidRPr="00516DFE">
        <w:t>Violations of procedures.</w:t>
      </w:r>
    </w:p>
    <w:p w14:paraId="4CD92482" w14:textId="1E85BE15" w:rsidR="008A4830" w:rsidRPr="00516DFE" w:rsidRDefault="0058773F" w:rsidP="007C296E">
      <w:pPr>
        <w:ind w:left="475" w:right="115" w:hanging="43"/>
      </w:pPr>
      <w:r w:rsidRPr="00516DFE">
        <w:t xml:space="preserve">Immediate notification is required of such events to ensure </w:t>
      </w:r>
      <w:r w:rsidR="001069D2" w:rsidRPr="00516DFE">
        <w:t>SRMC</w:t>
      </w:r>
      <w:r w:rsidRPr="00516DFE">
        <w:t xml:space="preserve"> meets its commitment for </w:t>
      </w:r>
      <w:r w:rsidR="00EE10DA" w:rsidRPr="00516DFE">
        <w:t>30-minute</w:t>
      </w:r>
      <w:r w:rsidRPr="00516DFE">
        <w:t xml:space="preserve"> notification to appropriate DOE authorities. The Consultant shall preserve conditions surrounding or associated with the event for continued investigation unless such actions interfere with establishing a safe condition. The Consultant and their employees shall not conceal nor destroy any information concerning noncompliance or potential noncompliance with the environment, safety and health requirements of this subcontract.</w:t>
      </w:r>
    </w:p>
    <w:p w14:paraId="415A6086" w14:textId="77777777" w:rsidR="008A4830" w:rsidRPr="00516DFE" w:rsidRDefault="008A4830">
      <w:pPr>
        <w:spacing w:before="2"/>
        <w:rPr>
          <w:rFonts w:eastAsia="Times New Roman" w:cs="Times New Roman"/>
        </w:rPr>
      </w:pPr>
    </w:p>
    <w:p w14:paraId="4335D197" w14:textId="0BD9FD3B" w:rsidR="008A4830" w:rsidRPr="00516DFE" w:rsidRDefault="0058773F" w:rsidP="00076899">
      <w:pPr>
        <w:pStyle w:val="Heading1"/>
        <w:numPr>
          <w:ilvl w:val="1"/>
          <w:numId w:val="7"/>
        </w:numPr>
        <w:tabs>
          <w:tab w:val="left" w:pos="796"/>
        </w:tabs>
        <w:ind w:left="691" w:right="115"/>
        <w:rPr>
          <w:b w:val="0"/>
          <w:bCs w:val="0"/>
          <w:u w:val="thick"/>
        </w:rPr>
      </w:pPr>
      <w:bookmarkStart w:id="128" w:name="_Toc137724560"/>
      <w:r w:rsidRPr="00516DFE">
        <w:rPr>
          <w:u w:val="thick" w:color="000000"/>
        </w:rPr>
        <w:t xml:space="preserve">COPYRIGHTS FOR </w:t>
      </w:r>
      <w:r w:rsidR="001069D2" w:rsidRPr="00516DFE">
        <w:rPr>
          <w:u w:val="thick" w:color="000000"/>
        </w:rPr>
        <w:t>SRMC</w:t>
      </w:r>
      <w:r w:rsidRPr="00516DFE">
        <w:rPr>
          <w:u w:val="thick" w:color="000000"/>
        </w:rPr>
        <w:t xml:space="preserve"> DIRECTED</w:t>
      </w:r>
      <w:r w:rsidRPr="00516DFE">
        <w:rPr>
          <w:u w:val="thick"/>
        </w:rPr>
        <w:t xml:space="preserve"> </w:t>
      </w:r>
      <w:r w:rsidRPr="00516DFE">
        <w:rPr>
          <w:u w:val="thick" w:color="000000"/>
        </w:rPr>
        <w:t>TECHNICAL PERFORMANCE</w:t>
      </w:r>
      <w:bookmarkEnd w:id="128"/>
    </w:p>
    <w:p w14:paraId="02B670B1" w14:textId="4D92B722" w:rsidR="008A4830" w:rsidRPr="00516DFE" w:rsidRDefault="0058773F" w:rsidP="00076899">
      <w:pPr>
        <w:ind w:left="432" w:right="115" w:firstLine="0"/>
      </w:pPr>
      <w:r w:rsidRPr="00516DFE">
        <w:t xml:space="preserve">Consultant shall cause its employee(s) to assign to </w:t>
      </w:r>
      <w:r w:rsidR="001069D2" w:rsidRPr="00516DFE">
        <w:t>SRMC</w:t>
      </w:r>
      <w:r w:rsidRPr="00516DFE">
        <w:t xml:space="preserve"> all rights under the copyright in all works of authorship prepared at the direction of </w:t>
      </w:r>
      <w:r w:rsidR="001069D2" w:rsidRPr="00516DFE">
        <w:t>SRMC</w:t>
      </w:r>
      <w:r w:rsidRPr="00516DFE">
        <w:t xml:space="preserve"> during the term of this Subcontract. Consultant shall include terms in its arrangements with its employee(s) to require such assignments to </w:t>
      </w:r>
      <w:r w:rsidR="001069D2" w:rsidRPr="00516DFE">
        <w:t>SRMC</w:t>
      </w:r>
      <w:r w:rsidRPr="00516DFE">
        <w:t xml:space="preserve">. To the extent that such works of authorship are considered to </w:t>
      </w:r>
      <w:r w:rsidRPr="00516DFE">
        <w:lastRenderedPageBreak/>
        <w:t xml:space="preserve">be works made for hire for Consultant, Consultant agrees to assign and does hereby assign all of its rights under the copyrights in such works to </w:t>
      </w:r>
      <w:r w:rsidR="001069D2" w:rsidRPr="00516DFE">
        <w:t>SRMC</w:t>
      </w:r>
      <w:r w:rsidRPr="00516DFE">
        <w:t xml:space="preserve"> or the U. S. Government.</w:t>
      </w:r>
    </w:p>
    <w:p w14:paraId="2C0DD9D1" w14:textId="77777777" w:rsidR="008A4830" w:rsidRPr="00516DFE" w:rsidRDefault="008A4830" w:rsidP="002B2B7C">
      <w:pPr>
        <w:ind w:right="115"/>
        <w:rPr>
          <w:rFonts w:eastAsia="Times New Roman" w:cs="Times New Roman"/>
        </w:rPr>
      </w:pPr>
    </w:p>
    <w:p w14:paraId="2A6A0484" w14:textId="108863FA" w:rsidR="008A4830" w:rsidRPr="00516DFE" w:rsidRDefault="0058773F" w:rsidP="00076899">
      <w:pPr>
        <w:pStyle w:val="Heading2"/>
        <w:ind w:left="432" w:right="115" w:firstLine="0"/>
        <w:rPr>
          <w:sz w:val="24"/>
          <w:szCs w:val="24"/>
        </w:rPr>
      </w:pPr>
      <w:r w:rsidRPr="00516DFE">
        <w:rPr>
          <w:sz w:val="24"/>
          <w:szCs w:val="24"/>
        </w:rPr>
        <w:t xml:space="preserve">(This Purchase Order incorporates the Clauses identified below by reference, with the same force and effect as if they were given in full text. Upon request, </w:t>
      </w:r>
      <w:r w:rsidR="001069D2" w:rsidRPr="00516DFE">
        <w:rPr>
          <w:sz w:val="24"/>
          <w:szCs w:val="24"/>
        </w:rPr>
        <w:t>SRMC</w:t>
      </w:r>
      <w:r w:rsidRPr="00516DFE">
        <w:rPr>
          <w:sz w:val="24"/>
          <w:szCs w:val="24"/>
        </w:rPr>
        <w:t xml:space="preserve"> will make their full text available. Reference Article A.3</w:t>
      </w:r>
      <w:r w:rsidR="00E22A5A" w:rsidRPr="00516DFE">
        <w:rPr>
          <w:sz w:val="24"/>
          <w:szCs w:val="24"/>
        </w:rPr>
        <w:t>9</w:t>
      </w:r>
      <w:r w:rsidRPr="00516DFE">
        <w:rPr>
          <w:sz w:val="24"/>
          <w:szCs w:val="24"/>
        </w:rPr>
        <w:t>, “Supplemental Definitions for FAR and DEAR Clauses Incorporated by Reference”.)</w:t>
      </w:r>
    </w:p>
    <w:p w14:paraId="403C0169" w14:textId="77777777" w:rsidR="00076899" w:rsidRPr="00516DFE" w:rsidRDefault="00076899" w:rsidP="00C127AE">
      <w:pPr>
        <w:ind w:left="0" w:firstLine="0"/>
      </w:pPr>
    </w:p>
    <w:p w14:paraId="590F0198" w14:textId="5B703261" w:rsidR="008A4830" w:rsidRPr="00516DFE" w:rsidRDefault="0058773F" w:rsidP="00E95B1D">
      <w:pPr>
        <w:pStyle w:val="Heading1"/>
        <w:ind w:left="691" w:right="115"/>
        <w:rPr>
          <w:rFonts w:cs="Times New Roman"/>
        </w:rPr>
      </w:pPr>
      <w:bookmarkStart w:id="129" w:name="_Toc137724561"/>
      <w:r w:rsidRPr="00516DFE">
        <w:rPr>
          <w:u w:val="none"/>
        </w:rPr>
        <w:t>*G.6</w:t>
      </w:r>
      <w:r w:rsidR="00076899" w:rsidRPr="00516DFE">
        <w:rPr>
          <w:u w:val="none"/>
        </w:rPr>
        <w:tab/>
      </w:r>
      <w:r w:rsidRPr="00516DFE">
        <w:t>PRICE</w:t>
      </w:r>
      <w:r w:rsidRPr="00516DFE">
        <w:rPr>
          <w:u w:color="000000"/>
        </w:rPr>
        <w:t xml:space="preserve"> REDUCTION FOR DEFECTIVE</w:t>
      </w:r>
      <w:r w:rsidRPr="00516DFE">
        <w:t xml:space="preserve"> </w:t>
      </w:r>
      <w:r w:rsidRPr="00516DFE">
        <w:rPr>
          <w:u w:color="000000"/>
        </w:rPr>
        <w:t>COST OR PRICING DATA (</w:t>
      </w:r>
      <w:r w:rsidR="00436948" w:rsidRPr="00516DFE">
        <w:rPr>
          <w:u w:color="000000"/>
        </w:rPr>
        <w:t xml:space="preserve">AUG 2011 </w:t>
      </w:r>
      <w:r w:rsidRPr="00516DFE">
        <w:rPr>
          <w:u w:color="000000"/>
        </w:rPr>
        <w:t>)</w:t>
      </w:r>
      <w:bookmarkEnd w:id="129"/>
    </w:p>
    <w:p w14:paraId="2FBD0600" w14:textId="77777777" w:rsidR="008A4830" w:rsidRPr="00516DFE" w:rsidRDefault="0058773F" w:rsidP="00076899">
      <w:pPr>
        <w:ind w:left="432" w:right="115" w:firstLine="0"/>
      </w:pPr>
      <w:r w:rsidRPr="00516DFE">
        <w:t>FAR 52.215-10</w:t>
      </w:r>
    </w:p>
    <w:p w14:paraId="019C096B" w14:textId="77777777" w:rsidR="008A4830" w:rsidRPr="00516DFE" w:rsidRDefault="008A4830" w:rsidP="002B2B7C">
      <w:pPr>
        <w:ind w:right="115"/>
        <w:rPr>
          <w:rFonts w:eastAsia="Times New Roman" w:cs="Times New Roman"/>
        </w:rPr>
      </w:pPr>
    </w:p>
    <w:p w14:paraId="5A21F20F" w14:textId="36907EE1" w:rsidR="008A4830" w:rsidRPr="00516DFE" w:rsidRDefault="0058773F" w:rsidP="00076899">
      <w:pPr>
        <w:pStyle w:val="Heading1"/>
        <w:ind w:left="691" w:right="115"/>
        <w:rPr>
          <w:b w:val="0"/>
          <w:bCs w:val="0"/>
          <w:u w:val="thick"/>
        </w:rPr>
      </w:pPr>
      <w:bookmarkStart w:id="130" w:name="_Toc137724562"/>
      <w:r w:rsidRPr="00516DFE">
        <w:rPr>
          <w:u w:val="none"/>
        </w:rPr>
        <w:t>*G.7</w:t>
      </w:r>
      <w:r w:rsidR="00076899" w:rsidRPr="00516DFE">
        <w:rPr>
          <w:u w:val="none"/>
        </w:rPr>
        <w:tab/>
      </w:r>
      <w:r w:rsidRPr="00516DFE">
        <w:rPr>
          <w:u w:val="thick"/>
        </w:rPr>
        <w:t>PRICE</w:t>
      </w:r>
      <w:r w:rsidRPr="00516DFE">
        <w:rPr>
          <w:u w:val="thick" w:color="000000"/>
        </w:rPr>
        <w:t xml:space="preserve"> REDUCTION FOR DEFECTIVE</w:t>
      </w:r>
      <w:r w:rsidRPr="00516DFE">
        <w:rPr>
          <w:u w:val="thick"/>
        </w:rPr>
        <w:t xml:space="preserve"> </w:t>
      </w:r>
      <w:r w:rsidRPr="00516DFE">
        <w:rPr>
          <w:u w:val="thick" w:color="000000"/>
        </w:rPr>
        <w:t>COST OR PRICING DATA—</w:t>
      </w:r>
      <w:r w:rsidRPr="00516DFE">
        <w:rPr>
          <w:u w:val="thick"/>
        </w:rPr>
        <w:t xml:space="preserve"> </w:t>
      </w:r>
      <w:r w:rsidRPr="00516DFE">
        <w:rPr>
          <w:u w:val="thick" w:color="000000"/>
        </w:rPr>
        <w:t>MODIFICATIONS</w:t>
      </w:r>
      <w:r w:rsidR="0010611F" w:rsidRPr="00516DFE">
        <w:rPr>
          <w:u w:val="thick" w:color="000000"/>
        </w:rPr>
        <w:t xml:space="preserve"> (JUN 2020)</w:t>
      </w:r>
      <w:bookmarkEnd w:id="130"/>
    </w:p>
    <w:p w14:paraId="421A287F" w14:textId="1CB5A892" w:rsidR="0080609A" w:rsidRPr="00516DFE" w:rsidRDefault="0058773F" w:rsidP="00076899">
      <w:pPr>
        <w:ind w:left="432" w:right="115" w:firstLine="0"/>
      </w:pPr>
      <w:r w:rsidRPr="00516DFE">
        <w:t>FAR 52.215-11</w:t>
      </w:r>
    </w:p>
    <w:p w14:paraId="1A4C1D85" w14:textId="77777777" w:rsidR="0080609A" w:rsidRPr="00516DFE" w:rsidRDefault="0080609A" w:rsidP="0080609A">
      <w:pPr>
        <w:spacing w:before="2"/>
        <w:rPr>
          <w:rFonts w:eastAsia="Times New Roman" w:cs="Times New Roman"/>
        </w:rPr>
      </w:pPr>
    </w:p>
    <w:p w14:paraId="7515350E" w14:textId="17B7DB44" w:rsidR="0080609A" w:rsidRPr="00516DFE" w:rsidRDefault="0080609A" w:rsidP="0080609A">
      <w:pPr>
        <w:pStyle w:val="Heading1"/>
      </w:pPr>
      <w:bookmarkStart w:id="131" w:name="_Toc129183288"/>
      <w:bookmarkStart w:id="132" w:name="_Toc137724563"/>
      <w:r w:rsidRPr="00516DFE">
        <w:rPr>
          <w:u w:val="none"/>
        </w:rPr>
        <w:t>*G.8</w:t>
      </w:r>
      <w:r w:rsidRPr="00516DFE">
        <w:rPr>
          <w:u w:val="none"/>
        </w:rPr>
        <w:tab/>
      </w:r>
      <w:r w:rsidRPr="00516DFE">
        <w:t xml:space="preserve">BASIC SAFEGUARDING OF COVERED CONTRACTOR INFORMATION SYSTEMS </w:t>
      </w:r>
      <w:r w:rsidR="00335EED" w:rsidRPr="00516DFE">
        <w:t xml:space="preserve"> </w:t>
      </w:r>
      <w:r w:rsidRPr="00516DFE">
        <w:t>(JUN 2016)</w:t>
      </w:r>
      <w:bookmarkEnd w:id="131"/>
      <w:bookmarkEnd w:id="132"/>
    </w:p>
    <w:p w14:paraId="49A14DB3" w14:textId="77777777" w:rsidR="0080609A" w:rsidRPr="00516DFE" w:rsidRDefault="0080609A" w:rsidP="0080609A">
      <w:pPr>
        <w:pStyle w:val="BodyText"/>
        <w:ind w:left="450" w:firstLine="0"/>
      </w:pPr>
      <w:r w:rsidRPr="00516DFE">
        <w:t>FAR 52.204–21 (Applicable to all subcontracts, other than for commercially available off-the-shelf items, in which the subcontractor may have Federal contract information residing in or transiting through its information system).</w:t>
      </w:r>
    </w:p>
    <w:p w14:paraId="4C2EB05B" w14:textId="77777777" w:rsidR="0080609A" w:rsidRPr="00516DFE" w:rsidRDefault="0080609A" w:rsidP="0080609A">
      <w:pPr>
        <w:pStyle w:val="BodyText"/>
        <w:ind w:left="450" w:firstLine="0"/>
      </w:pPr>
    </w:p>
    <w:p w14:paraId="36307537" w14:textId="3DF17BEB" w:rsidR="0080609A" w:rsidRPr="00516DFE" w:rsidRDefault="0080609A" w:rsidP="0080609A">
      <w:pPr>
        <w:pStyle w:val="Heading1"/>
      </w:pPr>
      <w:bookmarkStart w:id="133" w:name="_Toc129183289"/>
      <w:bookmarkStart w:id="134" w:name="_Toc137724564"/>
      <w:r w:rsidRPr="00516DFE">
        <w:rPr>
          <w:u w:val="none"/>
        </w:rPr>
        <w:t xml:space="preserve">*G.9 </w:t>
      </w:r>
      <w:r w:rsidRPr="00516DFE">
        <w:rPr>
          <w:u w:val="none"/>
        </w:rPr>
        <w:tab/>
      </w:r>
      <w:bookmarkStart w:id="135" w:name="_Hlk129081639"/>
      <w:r w:rsidRPr="00516DFE">
        <w:t>SUBCONTRACTOR CERTIFIED COST OR PRICING DATA</w:t>
      </w:r>
      <w:r w:rsidR="00335EED" w:rsidRPr="00516DFE">
        <w:t xml:space="preserve"> </w:t>
      </w:r>
      <w:r w:rsidRPr="00516DFE">
        <w:t xml:space="preserve"> (JUN 2020)</w:t>
      </w:r>
      <w:bookmarkEnd w:id="133"/>
      <w:bookmarkEnd w:id="135"/>
      <w:bookmarkEnd w:id="134"/>
    </w:p>
    <w:p w14:paraId="7C0D96DE" w14:textId="77777777" w:rsidR="0080609A" w:rsidRPr="00516DFE" w:rsidRDefault="0080609A" w:rsidP="0080609A">
      <w:pPr>
        <w:pStyle w:val="BodyText"/>
        <w:ind w:left="450" w:firstLine="0"/>
      </w:pPr>
      <w:r w:rsidRPr="00516DFE">
        <w:t>FAR 52.215-12</w:t>
      </w:r>
    </w:p>
    <w:p w14:paraId="3061C553" w14:textId="77777777" w:rsidR="0080609A" w:rsidRPr="00516DFE" w:rsidRDefault="0080609A" w:rsidP="0080609A">
      <w:pPr>
        <w:pStyle w:val="BodyText"/>
        <w:ind w:left="450" w:firstLine="0"/>
      </w:pPr>
      <w:r w:rsidRPr="00516DFE">
        <w:t>(Only applies if this Order exceeds $2,000,000 and there was no adequate price competition as defined in FAR 15.403-1).</w:t>
      </w:r>
    </w:p>
    <w:p w14:paraId="31DBD29A" w14:textId="77777777" w:rsidR="0080609A" w:rsidRPr="00516DFE" w:rsidRDefault="0080609A" w:rsidP="0080609A">
      <w:pPr>
        <w:pStyle w:val="BodyText"/>
      </w:pPr>
    </w:p>
    <w:p w14:paraId="592B226E" w14:textId="6999FA27" w:rsidR="0080609A" w:rsidRPr="00516DFE" w:rsidRDefault="0080609A" w:rsidP="0080609A">
      <w:pPr>
        <w:pStyle w:val="Heading1"/>
      </w:pPr>
      <w:bookmarkStart w:id="136" w:name="_Toc129183290"/>
      <w:bookmarkStart w:id="137" w:name="_Toc137724565"/>
      <w:r w:rsidRPr="00516DFE">
        <w:rPr>
          <w:u w:val="none"/>
        </w:rPr>
        <w:t>*G.10</w:t>
      </w:r>
      <w:r w:rsidRPr="00516DFE">
        <w:rPr>
          <w:u w:val="none"/>
        </w:rPr>
        <w:tab/>
      </w:r>
      <w:r w:rsidRPr="00516DFE">
        <w:t xml:space="preserve">SUBCONTRACTOR CERTIFIED COST OR PRICING DATA </w:t>
      </w:r>
      <w:r w:rsidR="00335EED" w:rsidRPr="00516DFE">
        <w:t>–</w:t>
      </w:r>
      <w:r w:rsidRPr="00516DFE">
        <w:t xml:space="preserve"> MODIFICATIONS</w:t>
      </w:r>
      <w:r w:rsidR="00335EED" w:rsidRPr="00516DFE">
        <w:t xml:space="preserve"> </w:t>
      </w:r>
      <w:r w:rsidRPr="00516DFE">
        <w:t xml:space="preserve"> (JUN 2020)</w:t>
      </w:r>
      <w:bookmarkEnd w:id="136"/>
      <w:bookmarkEnd w:id="137"/>
    </w:p>
    <w:p w14:paraId="66D4B08C" w14:textId="77777777" w:rsidR="0080609A" w:rsidRPr="00516DFE" w:rsidRDefault="0080609A" w:rsidP="0080609A">
      <w:pPr>
        <w:pStyle w:val="BodyText"/>
        <w:ind w:hanging="10"/>
      </w:pPr>
      <w:r w:rsidRPr="00516DFE">
        <w:t>FAR 52.215-13</w:t>
      </w:r>
    </w:p>
    <w:p w14:paraId="0885DBDB" w14:textId="77777777" w:rsidR="0080609A" w:rsidRPr="00516DFE" w:rsidRDefault="0080609A" w:rsidP="0080609A">
      <w:pPr>
        <w:pStyle w:val="BodyText"/>
        <w:ind w:hanging="10"/>
      </w:pPr>
      <w:r w:rsidRPr="00516DFE">
        <w:t>(Only applies if this Order is modified or an option is exercised that causes the Order to exceed $2,000,000 and there was no adequate price competition).</w:t>
      </w:r>
    </w:p>
    <w:p w14:paraId="125010BE" w14:textId="77777777" w:rsidR="0080609A" w:rsidRPr="00516DFE" w:rsidRDefault="0080609A" w:rsidP="0080609A">
      <w:pPr>
        <w:pStyle w:val="BodyText"/>
        <w:ind w:hanging="10"/>
      </w:pPr>
    </w:p>
    <w:p w14:paraId="249EF4A2" w14:textId="1D1D3D5C" w:rsidR="0080609A" w:rsidRPr="00516DFE" w:rsidRDefault="0080609A" w:rsidP="0080609A">
      <w:pPr>
        <w:pStyle w:val="Heading1"/>
      </w:pPr>
      <w:bookmarkStart w:id="138" w:name="_Toc129183291"/>
      <w:bookmarkStart w:id="139" w:name="_Toc137724566"/>
      <w:r w:rsidRPr="00516DFE">
        <w:rPr>
          <w:u w:val="none"/>
        </w:rPr>
        <w:t>*G.11</w:t>
      </w:r>
      <w:r w:rsidRPr="00516DFE">
        <w:t xml:space="preserve"> NOTIFICATION OF OWNERSHIP CHANGES </w:t>
      </w:r>
      <w:r w:rsidR="00335EED" w:rsidRPr="00516DFE">
        <w:t xml:space="preserve"> </w:t>
      </w:r>
      <w:r w:rsidRPr="00516DFE">
        <w:t>(OCT 1997)</w:t>
      </w:r>
      <w:bookmarkEnd w:id="138"/>
      <w:bookmarkEnd w:id="139"/>
    </w:p>
    <w:p w14:paraId="011BB9C1" w14:textId="77777777" w:rsidR="0080609A" w:rsidRPr="00516DFE" w:rsidRDefault="0080609A" w:rsidP="0080609A">
      <w:pPr>
        <w:pStyle w:val="BodyText"/>
        <w:ind w:hanging="10"/>
      </w:pPr>
      <w:r w:rsidRPr="00516DFE">
        <w:t>FAR 52.215-19</w:t>
      </w:r>
    </w:p>
    <w:p w14:paraId="1FB1DEDB" w14:textId="77777777" w:rsidR="0080609A" w:rsidRPr="00516DFE" w:rsidRDefault="0080609A" w:rsidP="0080609A">
      <w:pPr>
        <w:pStyle w:val="BodyText"/>
        <w:ind w:hanging="10"/>
      </w:pPr>
      <w:r w:rsidRPr="00516DFE">
        <w:t>(Only applies if certified cost or pricing data is required for this Order as provided in either of the above two clauses).</w:t>
      </w:r>
    </w:p>
    <w:p w14:paraId="05BF44D1" w14:textId="77777777" w:rsidR="0080609A" w:rsidRPr="00516DFE" w:rsidRDefault="0080609A" w:rsidP="0080609A">
      <w:pPr>
        <w:pStyle w:val="BodyText"/>
        <w:ind w:hanging="10"/>
      </w:pPr>
    </w:p>
    <w:p w14:paraId="15BFA8F5" w14:textId="32A81AC1" w:rsidR="0080609A" w:rsidRPr="00516DFE" w:rsidRDefault="0080609A" w:rsidP="0080609A">
      <w:pPr>
        <w:pStyle w:val="Heading1"/>
      </w:pPr>
      <w:bookmarkStart w:id="140" w:name="_Toc129183292"/>
      <w:bookmarkStart w:id="141" w:name="_Toc137724567"/>
      <w:r w:rsidRPr="00516DFE">
        <w:rPr>
          <w:u w:val="none"/>
        </w:rPr>
        <w:t>*G.12</w:t>
      </w:r>
      <w:r w:rsidRPr="00516DFE">
        <w:t xml:space="preserve"> SERVICE CONTRACT LABOR STANDARDS </w:t>
      </w:r>
      <w:r w:rsidR="00335EED" w:rsidRPr="00516DFE">
        <w:t xml:space="preserve"> </w:t>
      </w:r>
      <w:r w:rsidRPr="00516DFE">
        <w:t>(AUG 2018)</w:t>
      </w:r>
      <w:bookmarkEnd w:id="140"/>
      <w:bookmarkEnd w:id="141"/>
    </w:p>
    <w:p w14:paraId="74C18279" w14:textId="77777777" w:rsidR="0080609A" w:rsidRPr="00516DFE" w:rsidRDefault="0080609A" w:rsidP="0080609A">
      <w:pPr>
        <w:pStyle w:val="BodyText"/>
        <w:ind w:hanging="10"/>
        <w:rPr>
          <w:rFonts w:cs="Times New Roman"/>
          <w:spacing w:val="-1"/>
        </w:rPr>
      </w:pPr>
      <w:r w:rsidRPr="00516DFE">
        <w:rPr>
          <w:rFonts w:cs="Times New Roman"/>
          <w:spacing w:val="-1"/>
        </w:rPr>
        <w:t>FAR 52.222-41</w:t>
      </w:r>
    </w:p>
    <w:p w14:paraId="3EB75EBF" w14:textId="77777777" w:rsidR="0080609A" w:rsidRPr="00516DFE" w:rsidRDefault="0080609A" w:rsidP="0080609A">
      <w:pPr>
        <w:pStyle w:val="BodyText"/>
        <w:ind w:hanging="10"/>
      </w:pPr>
      <w:r w:rsidRPr="00516DFE">
        <w:t>(Applies to services contracts that exceed $2,500)</w:t>
      </w:r>
    </w:p>
    <w:p w14:paraId="1BBA8E25" w14:textId="77777777" w:rsidR="0080609A" w:rsidRPr="00516DFE" w:rsidRDefault="0080609A" w:rsidP="0080609A">
      <w:pPr>
        <w:pStyle w:val="BodyText"/>
      </w:pPr>
    </w:p>
    <w:p w14:paraId="5EEBE33A" w14:textId="25CAD596" w:rsidR="0080609A" w:rsidRPr="00516DFE" w:rsidRDefault="0080609A" w:rsidP="0080609A">
      <w:pPr>
        <w:pStyle w:val="Heading1"/>
      </w:pPr>
      <w:bookmarkStart w:id="142" w:name="_Toc129183293"/>
      <w:bookmarkStart w:id="143" w:name="_Toc137724568"/>
      <w:r w:rsidRPr="00516DFE">
        <w:rPr>
          <w:u w:val="none"/>
        </w:rPr>
        <w:t>*G.13</w:t>
      </w:r>
      <w:r w:rsidRPr="00516DFE">
        <w:t xml:space="preserve"> MINIMUM WAGES FOR CONTRACTOR WORKERS UNDER EXECUTIVE ORDER 14026</w:t>
      </w:r>
      <w:r w:rsidR="00335EED" w:rsidRPr="00516DFE">
        <w:t xml:space="preserve"> </w:t>
      </w:r>
      <w:r w:rsidRPr="00516DFE">
        <w:t xml:space="preserve"> (JAN 2022)</w:t>
      </w:r>
      <w:bookmarkEnd w:id="142"/>
      <w:bookmarkEnd w:id="143"/>
    </w:p>
    <w:p w14:paraId="1A791458" w14:textId="77777777" w:rsidR="0080609A" w:rsidRPr="00516DFE" w:rsidRDefault="0080609A" w:rsidP="0080609A">
      <w:pPr>
        <w:pStyle w:val="BodyText"/>
        <w:ind w:hanging="10"/>
      </w:pPr>
      <w:r w:rsidRPr="00516DFE">
        <w:tab/>
        <w:t>FAR 52.222-55</w:t>
      </w:r>
    </w:p>
    <w:p w14:paraId="320E3981" w14:textId="77777777" w:rsidR="0080609A" w:rsidRPr="00516DFE" w:rsidRDefault="0080609A" w:rsidP="0080609A">
      <w:pPr>
        <w:pStyle w:val="BodyText"/>
        <w:ind w:hanging="10"/>
      </w:pPr>
      <w:r w:rsidRPr="00516DFE">
        <w:t>(Only applies if this Order is subject to the Service Contract Labor Standards in G.12).</w:t>
      </w:r>
    </w:p>
    <w:p w14:paraId="66C0D2EB" w14:textId="77777777" w:rsidR="0080609A" w:rsidRPr="00516DFE" w:rsidRDefault="0080609A" w:rsidP="0080609A">
      <w:pPr>
        <w:pStyle w:val="BodyText"/>
        <w:ind w:left="0" w:firstLine="0"/>
      </w:pPr>
    </w:p>
    <w:p w14:paraId="0E685F09" w14:textId="18429DE1" w:rsidR="0080609A" w:rsidRPr="00516DFE" w:rsidRDefault="0080609A" w:rsidP="0080609A">
      <w:pPr>
        <w:pStyle w:val="Heading1"/>
      </w:pPr>
      <w:bookmarkStart w:id="144" w:name="_Toc129183294"/>
      <w:bookmarkStart w:id="145" w:name="_Toc137724569"/>
      <w:r w:rsidRPr="00516DFE">
        <w:rPr>
          <w:u w:val="none"/>
        </w:rPr>
        <w:t>*G.14</w:t>
      </w:r>
      <w:r w:rsidRPr="00516DFE">
        <w:t xml:space="preserve"> NOTICE OF RADIOACTIVE MATERIALS</w:t>
      </w:r>
      <w:r w:rsidR="00335EED" w:rsidRPr="00516DFE">
        <w:t xml:space="preserve"> </w:t>
      </w:r>
      <w:r w:rsidRPr="00516DFE">
        <w:t xml:space="preserve"> (JAN 1997)</w:t>
      </w:r>
      <w:bookmarkEnd w:id="144"/>
      <w:bookmarkEnd w:id="145"/>
    </w:p>
    <w:p w14:paraId="551291B1" w14:textId="77777777" w:rsidR="0080609A" w:rsidRPr="00516DFE" w:rsidRDefault="0080609A" w:rsidP="0080609A">
      <w:pPr>
        <w:pStyle w:val="BodyText"/>
        <w:ind w:hanging="10"/>
      </w:pPr>
      <w:r w:rsidRPr="00516DFE">
        <w:t>FAR 52.223-7</w:t>
      </w:r>
    </w:p>
    <w:p w14:paraId="446C20B2" w14:textId="0010B3BF" w:rsidR="0080609A" w:rsidRPr="00516DFE" w:rsidRDefault="0080609A" w:rsidP="0080609A">
      <w:pPr>
        <w:pStyle w:val="BodyText"/>
        <w:ind w:hanging="10"/>
      </w:pPr>
      <w:r w:rsidRPr="00516DFE">
        <w:t>(Only applies to subcontracts for radioactive materials).</w:t>
      </w:r>
      <w:r w:rsidRPr="00516DFE">
        <w:br/>
      </w:r>
    </w:p>
    <w:p w14:paraId="032F2E00" w14:textId="676343C7" w:rsidR="0080609A" w:rsidRPr="00516DFE" w:rsidRDefault="0080609A" w:rsidP="0080609A">
      <w:pPr>
        <w:pStyle w:val="Heading1"/>
      </w:pPr>
      <w:bookmarkStart w:id="146" w:name="_Toc129183295"/>
      <w:bookmarkStart w:id="147" w:name="_Toc137724570"/>
      <w:r w:rsidRPr="00516DFE">
        <w:rPr>
          <w:u w:val="none"/>
        </w:rPr>
        <w:t>*G.15</w:t>
      </w:r>
      <w:r w:rsidRPr="00516DFE">
        <w:t xml:space="preserve"> SENSITIVE FOREIGN NATIONS CONTROLS</w:t>
      </w:r>
      <w:r w:rsidR="00335EED" w:rsidRPr="00516DFE">
        <w:t xml:space="preserve">  </w:t>
      </w:r>
      <w:r w:rsidRPr="00516DFE">
        <w:t xml:space="preserve"> (MAR 2011)</w:t>
      </w:r>
      <w:bookmarkEnd w:id="146"/>
      <w:bookmarkEnd w:id="147"/>
    </w:p>
    <w:p w14:paraId="4404679A" w14:textId="77777777" w:rsidR="0080609A" w:rsidRPr="00516DFE" w:rsidRDefault="0080609A" w:rsidP="0080609A">
      <w:pPr>
        <w:pStyle w:val="BodyText"/>
        <w:ind w:hanging="10"/>
      </w:pPr>
      <w:r w:rsidRPr="00516DFE">
        <w:t>DEAR 952.204-71</w:t>
      </w:r>
    </w:p>
    <w:p w14:paraId="78076239" w14:textId="77777777" w:rsidR="0080609A" w:rsidRPr="00516DFE" w:rsidRDefault="0080609A" w:rsidP="0080609A">
      <w:pPr>
        <w:pStyle w:val="BodyText"/>
        <w:ind w:hanging="10"/>
      </w:pPr>
      <w:r w:rsidRPr="00516DFE">
        <w:t>(Only applies to subcontracts which may involve making unclassified information about nuclear technology available to sensitive foreign nations).</w:t>
      </w:r>
    </w:p>
    <w:p w14:paraId="4E502F66" w14:textId="77777777" w:rsidR="0080609A" w:rsidRPr="00516DFE" w:rsidRDefault="0080609A" w:rsidP="0080609A">
      <w:pPr>
        <w:pStyle w:val="BodyText"/>
        <w:ind w:hanging="10"/>
      </w:pPr>
    </w:p>
    <w:p w14:paraId="75373E48" w14:textId="34FCBB3A" w:rsidR="0080609A" w:rsidRPr="00516DFE" w:rsidRDefault="0080609A" w:rsidP="0080609A">
      <w:pPr>
        <w:pStyle w:val="Heading1"/>
      </w:pPr>
      <w:bookmarkStart w:id="148" w:name="_Toc129183296"/>
      <w:bookmarkStart w:id="149" w:name="_Toc137724571"/>
      <w:r w:rsidRPr="00516DFE">
        <w:rPr>
          <w:u w:val="none"/>
        </w:rPr>
        <w:t>*G.16</w:t>
      </w:r>
      <w:r w:rsidRPr="00516DFE">
        <w:t xml:space="preserve"> COMPUTER SECURITY</w:t>
      </w:r>
      <w:r w:rsidR="00335EED" w:rsidRPr="00516DFE">
        <w:t xml:space="preserve"> </w:t>
      </w:r>
      <w:r w:rsidRPr="00516DFE">
        <w:t xml:space="preserve"> (AUG 2006)</w:t>
      </w:r>
      <w:bookmarkEnd w:id="148"/>
      <w:bookmarkEnd w:id="149"/>
    </w:p>
    <w:p w14:paraId="635D5560" w14:textId="77777777" w:rsidR="0080609A" w:rsidRPr="00516DFE" w:rsidRDefault="0080609A" w:rsidP="0080609A">
      <w:pPr>
        <w:pStyle w:val="BodyText"/>
        <w:ind w:hanging="10"/>
      </w:pPr>
      <w:r w:rsidRPr="00516DFE">
        <w:t>DEAR 952.204-77</w:t>
      </w:r>
    </w:p>
    <w:p w14:paraId="0EA14295" w14:textId="77777777" w:rsidR="0080609A" w:rsidRPr="00516DFE" w:rsidRDefault="0080609A" w:rsidP="0080609A">
      <w:pPr>
        <w:pStyle w:val="BodyText"/>
        <w:ind w:hanging="10"/>
      </w:pPr>
      <w:r w:rsidRPr="00516DFE">
        <w:t>(Only applies to subcontracts that may provide access to computers owned, leased or operated on behalf of the DOE).</w:t>
      </w:r>
    </w:p>
    <w:p w14:paraId="192A6876" w14:textId="77777777" w:rsidR="0078554C" w:rsidRPr="00516DFE" w:rsidRDefault="0078554C" w:rsidP="0080609A">
      <w:pPr>
        <w:pStyle w:val="BodyText"/>
        <w:ind w:hanging="10"/>
      </w:pPr>
    </w:p>
    <w:p w14:paraId="388E392C" w14:textId="77777777" w:rsidR="0078554C" w:rsidRPr="00516DFE" w:rsidRDefault="0078554C" w:rsidP="0078554C">
      <w:pPr>
        <w:tabs>
          <w:tab w:val="left" w:pos="450"/>
        </w:tabs>
        <w:ind w:hanging="180"/>
        <w:rPr>
          <w:rFonts w:cs="Times New Roman"/>
          <w:b/>
          <w:bCs/>
        </w:rPr>
      </w:pPr>
      <w:r w:rsidRPr="00516DFE">
        <w:rPr>
          <w:rFonts w:cs="Times New Roman"/>
          <w:b/>
          <w:bCs/>
        </w:rPr>
        <w:t xml:space="preserve">*G.17 </w:t>
      </w:r>
      <w:r w:rsidRPr="00516DFE">
        <w:rPr>
          <w:rFonts w:cs="Times New Roman"/>
          <w:b/>
          <w:bCs/>
          <w:u w:val="single"/>
        </w:rPr>
        <w:t>PROHIBITION ON REQUIRING CERTAIN INTERNAL CONFIDENTIALITY AGREEMENTS OR STATEMENTS (JAN 2017)</w:t>
      </w:r>
    </w:p>
    <w:p w14:paraId="4334100C" w14:textId="33151BB7" w:rsidR="0078554C" w:rsidRPr="00516DFE" w:rsidRDefault="0078554C" w:rsidP="0078554C">
      <w:pPr>
        <w:tabs>
          <w:tab w:val="left" w:pos="450"/>
        </w:tabs>
        <w:ind w:left="540" w:hanging="180"/>
        <w:rPr>
          <w:rFonts w:cs="Times New Roman"/>
        </w:rPr>
      </w:pPr>
      <w:r w:rsidRPr="00516DFE">
        <w:rPr>
          <w:rFonts w:cs="Times New Roman"/>
        </w:rPr>
        <w:t>FAR 52.203-19</w:t>
      </w:r>
      <w:r w:rsidRPr="00516DFE">
        <w:rPr>
          <w:rFonts w:cs="Times New Roman"/>
        </w:rPr>
        <w:br/>
      </w:r>
    </w:p>
    <w:p w14:paraId="3F5865A4" w14:textId="77777777" w:rsidR="0078554C" w:rsidRPr="00516DFE" w:rsidRDefault="0078554C" w:rsidP="0078554C">
      <w:pPr>
        <w:tabs>
          <w:tab w:val="left" w:pos="450"/>
        </w:tabs>
        <w:ind w:hanging="180"/>
        <w:rPr>
          <w:rFonts w:cs="Times New Roman"/>
          <w:b/>
          <w:bCs/>
        </w:rPr>
      </w:pPr>
      <w:r w:rsidRPr="00516DFE">
        <w:rPr>
          <w:rFonts w:cs="Times New Roman"/>
          <w:b/>
          <w:bCs/>
        </w:rPr>
        <w:t xml:space="preserve">*G.18 </w:t>
      </w:r>
      <w:r w:rsidRPr="00516DFE">
        <w:rPr>
          <w:rFonts w:cs="Times New Roman"/>
          <w:b/>
          <w:bCs/>
          <w:u w:val="single"/>
        </w:rPr>
        <w:t>REPORTING NONCONFORMING ITEMS (AUG 2024)</w:t>
      </w:r>
    </w:p>
    <w:p w14:paraId="3D4010C8" w14:textId="77777777" w:rsidR="0078554C" w:rsidRPr="00516DFE" w:rsidRDefault="0078554C" w:rsidP="0078554C">
      <w:pPr>
        <w:tabs>
          <w:tab w:val="left" w:pos="450"/>
        </w:tabs>
        <w:ind w:firstLine="90"/>
        <w:rPr>
          <w:rFonts w:cs="Times New Roman"/>
        </w:rPr>
      </w:pPr>
      <w:r w:rsidRPr="00516DFE">
        <w:rPr>
          <w:rFonts w:cs="Times New Roman"/>
        </w:rPr>
        <w:t xml:space="preserve">FAR 52.246-26 </w:t>
      </w:r>
    </w:p>
    <w:p w14:paraId="5DD09814" w14:textId="77777777" w:rsidR="0078554C" w:rsidRPr="00516DFE" w:rsidRDefault="0078554C" w:rsidP="0078554C">
      <w:pPr>
        <w:tabs>
          <w:tab w:val="left" w:pos="450"/>
        </w:tabs>
        <w:ind w:firstLine="90"/>
        <w:rPr>
          <w:rFonts w:cs="Times New Roman"/>
        </w:rPr>
      </w:pPr>
      <w:r w:rsidRPr="00516DFE">
        <w:rPr>
          <w:rFonts w:cs="Times New Roman"/>
        </w:rPr>
        <w:lastRenderedPageBreak/>
        <w:t>(Applies to subcontracts that are for items subject to higher-level quality standards in accordance with the clause at Federal Acquisition Regulation (FAR) 52.246-11, Higher-Level Contract Quality Requirement; items that are deemed critical items; or are for the acquisition of services, if the subcontractor will furnish, as part of the service, any items that meet the criteria specified above).</w:t>
      </w:r>
    </w:p>
    <w:p w14:paraId="251E9177" w14:textId="77777777" w:rsidR="0078554C" w:rsidRPr="00516DFE" w:rsidRDefault="0078554C" w:rsidP="0078554C">
      <w:pPr>
        <w:pStyle w:val="BodyText"/>
        <w:ind w:left="360" w:firstLine="90"/>
      </w:pPr>
    </w:p>
    <w:p w14:paraId="3D41A462" w14:textId="77777777" w:rsidR="0080609A" w:rsidRPr="00516DFE" w:rsidRDefault="0080609A" w:rsidP="00076899">
      <w:pPr>
        <w:ind w:left="432" w:right="115" w:firstLine="0"/>
      </w:pPr>
    </w:p>
    <w:p w14:paraId="13D0FA86" w14:textId="77777777" w:rsidR="008A4830" w:rsidRPr="00516DFE" w:rsidRDefault="008A4830">
      <w:pPr>
        <w:spacing w:before="2"/>
        <w:rPr>
          <w:rFonts w:eastAsia="Times New Roman" w:cs="Times New Roman"/>
        </w:rPr>
      </w:pPr>
    </w:p>
    <w:p w14:paraId="5327AD30" w14:textId="77777777" w:rsidR="008A4830" w:rsidRPr="00516DFE" w:rsidRDefault="0058773F" w:rsidP="002638F5">
      <w:pPr>
        <w:pStyle w:val="Heading1"/>
        <w:ind w:left="115" w:right="115" w:firstLine="0"/>
        <w:jc w:val="center"/>
        <w:rPr>
          <w:b w:val="0"/>
          <w:bCs w:val="0"/>
          <w:u w:val="none"/>
        </w:rPr>
      </w:pPr>
      <w:bookmarkStart w:id="150" w:name="_Toc137724572"/>
      <w:r w:rsidRPr="00516DFE">
        <w:rPr>
          <w:u w:val="none"/>
        </w:rPr>
        <w:t>SECTION H</w:t>
      </w:r>
      <w:bookmarkEnd w:id="150"/>
    </w:p>
    <w:p w14:paraId="342BE15B" w14:textId="77777777" w:rsidR="008A4830" w:rsidRPr="00516DFE" w:rsidRDefault="008A4830">
      <w:pPr>
        <w:spacing w:before="11"/>
        <w:rPr>
          <w:rFonts w:eastAsia="Times New Roman" w:cs="Times New Roman"/>
          <w:b/>
          <w:bCs/>
          <w:sz w:val="19"/>
          <w:szCs w:val="19"/>
        </w:rPr>
      </w:pPr>
    </w:p>
    <w:p w14:paraId="12712E83" w14:textId="77777777" w:rsidR="008A4830" w:rsidRPr="00516DFE" w:rsidRDefault="0058773F" w:rsidP="00BD2C8A">
      <w:pPr>
        <w:rPr>
          <w:rFonts w:cs="Times New Roman"/>
          <w:b/>
          <w:bCs/>
          <w:u w:val="single"/>
        </w:rPr>
      </w:pPr>
      <w:r w:rsidRPr="00516DFE">
        <w:rPr>
          <w:b/>
          <w:bCs/>
          <w:u w:val="single"/>
        </w:rPr>
        <w:t>SECTION H ARTICLE APPLIES IF THE PRICE OF THIS ORDER EXCEEDS $5,000,000</w:t>
      </w:r>
    </w:p>
    <w:p w14:paraId="1B1211E3" w14:textId="77777777" w:rsidR="008A4830" w:rsidRPr="00516DFE" w:rsidRDefault="008A4830">
      <w:pPr>
        <w:spacing w:before="7"/>
        <w:rPr>
          <w:rFonts w:eastAsia="Times New Roman" w:cs="Times New Roman"/>
          <w:b/>
          <w:bCs/>
          <w:sz w:val="13"/>
          <w:szCs w:val="13"/>
        </w:rPr>
      </w:pPr>
    </w:p>
    <w:p w14:paraId="1F44F115" w14:textId="33A378CB" w:rsidR="008A4830" w:rsidRPr="00516DFE" w:rsidRDefault="0058773F" w:rsidP="002F19C8">
      <w:pPr>
        <w:pStyle w:val="Heading2"/>
        <w:spacing w:before="74"/>
        <w:ind w:left="115" w:right="115" w:firstLine="0"/>
        <w:rPr>
          <w:b w:val="0"/>
          <w:bCs w:val="0"/>
          <w:i w:val="0"/>
        </w:rPr>
      </w:pPr>
      <w:r w:rsidRPr="00516DFE">
        <w:t>(</w:t>
      </w:r>
      <w:r w:rsidRPr="00516DFE">
        <w:rPr>
          <w:sz w:val="24"/>
          <w:szCs w:val="24"/>
        </w:rPr>
        <w:t xml:space="preserve">This Purchase Order incorporates the Clause identified below by reference, with the same force and effect as if given in full text. Upon request, </w:t>
      </w:r>
      <w:r w:rsidR="001069D2" w:rsidRPr="00516DFE">
        <w:rPr>
          <w:sz w:val="24"/>
          <w:szCs w:val="24"/>
        </w:rPr>
        <w:t>SRMC</w:t>
      </w:r>
      <w:r w:rsidRPr="00516DFE">
        <w:rPr>
          <w:sz w:val="24"/>
          <w:szCs w:val="24"/>
        </w:rPr>
        <w:t xml:space="preserve"> will make the full text available. Reference Article A.3</w:t>
      </w:r>
      <w:r w:rsidR="00E22A5A" w:rsidRPr="00516DFE">
        <w:rPr>
          <w:sz w:val="24"/>
          <w:szCs w:val="24"/>
        </w:rPr>
        <w:t>9</w:t>
      </w:r>
      <w:r w:rsidRPr="00516DFE">
        <w:rPr>
          <w:sz w:val="24"/>
          <w:szCs w:val="24"/>
        </w:rPr>
        <w:t>, “Supplemental Definitions for FAR and DEAR Clauses Incorporated by Reference”.)</w:t>
      </w:r>
    </w:p>
    <w:p w14:paraId="32E16E46" w14:textId="77777777" w:rsidR="008A4830" w:rsidRPr="00516DFE" w:rsidRDefault="008A4830">
      <w:pPr>
        <w:spacing w:before="11"/>
        <w:rPr>
          <w:rFonts w:eastAsia="Times New Roman" w:cs="Times New Roman"/>
          <w:b/>
          <w:bCs/>
          <w:i/>
          <w:sz w:val="19"/>
          <w:szCs w:val="19"/>
        </w:rPr>
      </w:pPr>
    </w:p>
    <w:p w14:paraId="0D503D63" w14:textId="215DE5FB" w:rsidR="008A4830" w:rsidRPr="00516DFE" w:rsidRDefault="0058773F" w:rsidP="00E95B1D">
      <w:pPr>
        <w:pStyle w:val="Heading1"/>
        <w:rPr>
          <w:rFonts w:cs="Times New Roman"/>
          <w:u w:val="thick"/>
        </w:rPr>
      </w:pPr>
      <w:bookmarkStart w:id="151" w:name="_Toc137724573"/>
      <w:r w:rsidRPr="00516DFE">
        <w:rPr>
          <w:u w:val="none"/>
        </w:rPr>
        <w:t>*H.1</w:t>
      </w:r>
      <w:r w:rsidRPr="00516DFE">
        <w:rPr>
          <w:u w:val="none"/>
        </w:rPr>
        <w:tab/>
      </w:r>
      <w:r w:rsidRPr="00516DFE">
        <w:rPr>
          <w:u w:val="thick" w:color="000000"/>
        </w:rPr>
        <w:t>CONSULTANT CODE OF BUSINESS</w:t>
      </w:r>
      <w:r w:rsidRPr="00516DFE">
        <w:rPr>
          <w:u w:val="thick"/>
        </w:rPr>
        <w:t xml:space="preserve"> </w:t>
      </w:r>
      <w:r w:rsidRPr="00516DFE">
        <w:rPr>
          <w:u w:val="thick" w:color="000000"/>
        </w:rPr>
        <w:t>ETHICS AND CONDUCT (</w:t>
      </w:r>
      <w:r w:rsidR="00B54407" w:rsidRPr="00516DFE">
        <w:rPr>
          <w:u w:val="thick" w:color="000000"/>
        </w:rPr>
        <w:t>JUN 2020</w:t>
      </w:r>
      <w:r w:rsidR="00436948" w:rsidRPr="00516DFE">
        <w:rPr>
          <w:u w:val="thick" w:color="000000"/>
        </w:rPr>
        <w:t xml:space="preserve"> </w:t>
      </w:r>
      <w:r w:rsidRPr="00516DFE">
        <w:rPr>
          <w:u w:val="thick" w:color="000000"/>
        </w:rPr>
        <w:t>)</w:t>
      </w:r>
      <w:bookmarkEnd w:id="151"/>
    </w:p>
    <w:p w14:paraId="5A4FBD27" w14:textId="77777777" w:rsidR="008A4830" w:rsidRPr="00516DFE" w:rsidRDefault="00183159" w:rsidP="002F19C8">
      <w:pPr>
        <w:ind w:left="432" w:firstLine="0"/>
      </w:pPr>
      <w:r w:rsidRPr="00516DFE">
        <w:rPr>
          <w:b/>
          <w:bCs/>
          <w:noProof/>
          <w:u w:val="single"/>
        </w:rPr>
        <mc:AlternateContent>
          <mc:Choice Requires="wpg">
            <w:drawing>
              <wp:anchor distT="0" distB="0" distL="114300" distR="114300" simplePos="0" relativeHeight="1576" behindDoc="0" locked="0" layoutInCell="1" allowOverlap="1" wp14:anchorId="3AD930BA" wp14:editId="392F103C">
                <wp:simplePos x="0" y="0"/>
                <wp:positionH relativeFrom="page">
                  <wp:posOffset>7839710</wp:posOffset>
                </wp:positionH>
                <wp:positionV relativeFrom="paragraph">
                  <wp:posOffset>83185</wp:posOffset>
                </wp:positionV>
                <wp:extent cx="1270" cy="438150"/>
                <wp:effectExtent l="10160" t="6985" r="7620" b="1206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8150"/>
                          <a:chOff x="5874" y="-153"/>
                          <a:chExt cx="2" cy="690"/>
                        </a:xfrm>
                      </wpg:grpSpPr>
                      <wps:wsp>
                        <wps:cNvPr id="5" name="Freeform 3"/>
                        <wps:cNvSpPr>
                          <a:spLocks/>
                        </wps:cNvSpPr>
                        <wps:spPr bwMode="auto">
                          <a:xfrm>
                            <a:off x="5874" y="-153"/>
                            <a:ext cx="2" cy="690"/>
                          </a:xfrm>
                          <a:custGeom>
                            <a:avLst/>
                            <a:gdLst>
                              <a:gd name="T0" fmla="+- 0 -153 -153"/>
                              <a:gd name="T1" fmla="*/ -153 h 690"/>
                              <a:gd name="T2" fmla="+- 0 537 -153"/>
                              <a:gd name="T3" fmla="*/ 537 h 690"/>
                            </a:gdLst>
                            <a:ahLst/>
                            <a:cxnLst>
                              <a:cxn ang="0">
                                <a:pos x="0" y="T1"/>
                              </a:cxn>
                              <a:cxn ang="0">
                                <a:pos x="0" y="T3"/>
                              </a:cxn>
                            </a:cxnLst>
                            <a:rect l="0" t="0" r="r" b="b"/>
                            <a:pathLst>
                              <a:path h="690">
                                <a:moveTo>
                                  <a:pt x="0" y="0"/>
                                </a:moveTo>
                                <a:lnTo>
                                  <a:pt x="0" y="6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87E1" id="Group 2" o:spid="_x0000_s1026" style="position:absolute;margin-left:617.3pt;margin-top:6.55pt;width:.1pt;height:34.5pt;z-index:1576;mso-position-horizontal-relative:page" coordorigin="5874,-153" coordsize="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">
                <v:shape id="Freeform 3" o:spid="_x0000_s1027" style="position:absolute;left:5874;top:-153;width:2;height:690;visibility:visible;mso-wrap-style:square;v-text-anchor:top" coordsize="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" path="m,l,690e" filled="f" strokeweight=".58pt">
                  <v:path arrowok="t" o:connecttype="custom" o:connectlocs="0,-153;0,537" o:connectangles="0,0"/>
                </v:shape>
                <w10:wrap anchorx="page"/>
              </v:group>
            </w:pict>
          </mc:Fallback>
        </mc:AlternateContent>
      </w:r>
      <w:r w:rsidR="0058773F" w:rsidRPr="00516DFE">
        <w:t>FAR 52.203-13</w:t>
      </w:r>
    </w:p>
    <w:p w14:paraId="4018783B" w14:textId="77777777" w:rsidR="008A4830" w:rsidRPr="00516DFE" w:rsidRDefault="00183159">
      <w:pPr>
        <w:spacing w:before="6"/>
        <w:rPr>
          <w:rFonts w:eastAsia="Times New Roman" w:cs="Times New Roman"/>
          <w:sz w:val="13"/>
          <w:szCs w:val="13"/>
        </w:rPr>
      </w:pPr>
      <w:r w:rsidRPr="00516DFE">
        <w:rPr>
          <w:b/>
          <w:bCs/>
          <w:noProof/>
          <w:u w:val="single"/>
        </w:rPr>
        <mc:AlternateContent>
          <mc:Choice Requires="wpg">
            <w:drawing>
              <wp:anchor distT="0" distB="0" distL="114300" distR="114300" simplePos="0" relativeHeight="1552" behindDoc="0" locked="0" layoutInCell="1" allowOverlap="1" wp14:anchorId="5D8E9E45" wp14:editId="435A9A0D">
                <wp:simplePos x="0" y="0"/>
                <wp:positionH relativeFrom="page">
                  <wp:posOffset>-71755</wp:posOffset>
                </wp:positionH>
                <wp:positionV relativeFrom="paragraph">
                  <wp:posOffset>1905</wp:posOffset>
                </wp:positionV>
                <wp:extent cx="1270" cy="438150"/>
                <wp:effectExtent l="13970" t="11430" r="3810" b="762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8150"/>
                          <a:chOff x="1326" y="-153"/>
                          <a:chExt cx="2" cy="690"/>
                        </a:xfrm>
                      </wpg:grpSpPr>
                      <wps:wsp>
                        <wps:cNvPr id="3" name="Freeform 5"/>
                        <wps:cNvSpPr>
                          <a:spLocks/>
                        </wps:cNvSpPr>
                        <wps:spPr bwMode="auto">
                          <a:xfrm>
                            <a:off x="1326" y="-153"/>
                            <a:ext cx="2" cy="690"/>
                          </a:xfrm>
                          <a:custGeom>
                            <a:avLst/>
                            <a:gdLst>
                              <a:gd name="T0" fmla="+- 0 -153 -153"/>
                              <a:gd name="T1" fmla="*/ -153 h 690"/>
                              <a:gd name="T2" fmla="+- 0 537 -153"/>
                              <a:gd name="T3" fmla="*/ 537 h 690"/>
                            </a:gdLst>
                            <a:ahLst/>
                            <a:cxnLst>
                              <a:cxn ang="0">
                                <a:pos x="0" y="T1"/>
                              </a:cxn>
                              <a:cxn ang="0">
                                <a:pos x="0" y="T3"/>
                              </a:cxn>
                            </a:cxnLst>
                            <a:rect l="0" t="0" r="r" b="b"/>
                            <a:pathLst>
                              <a:path h="690">
                                <a:moveTo>
                                  <a:pt x="0" y="0"/>
                                </a:moveTo>
                                <a:lnTo>
                                  <a:pt x="0" y="6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4A52A" id="Group 4" o:spid="_x0000_s1026" style="position:absolute;margin-left:-5.65pt;margin-top:.15pt;width:.1pt;height:34.5pt;z-index:1552;mso-position-horizontal-relative:page" coordorigin="1326,-153" coordsize="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">
                <v:shape id="Freeform 5" o:spid="_x0000_s1027" style="position:absolute;left:1326;top:-153;width:2;height:690;visibility:visible;mso-wrap-style:square;v-text-anchor:top" coordsize="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" path="m,l,690e" filled="f" strokeweight=".58pt">
                  <v:path arrowok="t" o:connecttype="custom" o:connectlocs="0,-153;0,537" o:connectangles="0,0"/>
                </v:shape>
                <w10:wrap anchorx="page"/>
              </v:group>
            </w:pict>
          </mc:Fallback>
        </mc:AlternateContent>
      </w:r>
    </w:p>
    <w:p w14:paraId="05C93AF7" w14:textId="4F8EF14F" w:rsidR="008A4830" w:rsidRPr="00516DFE" w:rsidRDefault="0058773F" w:rsidP="002F19C8">
      <w:pPr>
        <w:pStyle w:val="Heading1"/>
        <w:tabs>
          <w:tab w:val="left" w:pos="948"/>
        </w:tabs>
        <w:ind w:left="691" w:right="115"/>
        <w:rPr>
          <w:b w:val="0"/>
          <w:bCs w:val="0"/>
          <w:u w:val="none"/>
        </w:rPr>
      </w:pPr>
      <w:bookmarkStart w:id="152" w:name="_Toc137724574"/>
      <w:r w:rsidRPr="00516DFE">
        <w:rPr>
          <w:b w:val="0"/>
          <w:u w:val="none"/>
        </w:rPr>
        <w:t>*</w:t>
      </w:r>
      <w:r w:rsidRPr="00516DFE">
        <w:rPr>
          <w:u w:val="none"/>
        </w:rPr>
        <w:t>H.2</w:t>
      </w:r>
      <w:r w:rsidRPr="00516DFE">
        <w:rPr>
          <w:u w:val="none"/>
        </w:rPr>
        <w:tab/>
      </w:r>
      <w:r w:rsidRPr="00516DFE">
        <w:rPr>
          <w:u w:val="thick" w:color="000000"/>
        </w:rPr>
        <w:t>DISPLAY OF HOTLINE POSTER(S)</w:t>
      </w:r>
      <w:r w:rsidRPr="00516DFE">
        <w:rPr>
          <w:u w:val="thick"/>
        </w:rPr>
        <w:t xml:space="preserve"> </w:t>
      </w:r>
      <w:r w:rsidRPr="00516DFE">
        <w:rPr>
          <w:u w:val="thick" w:color="000000"/>
        </w:rPr>
        <w:t>(</w:t>
      </w:r>
      <w:r w:rsidR="00A46ECF" w:rsidRPr="00516DFE">
        <w:rPr>
          <w:u w:val="thick" w:color="000000"/>
        </w:rPr>
        <w:t>JUNE 2020</w:t>
      </w:r>
      <w:r w:rsidRPr="00516DFE">
        <w:rPr>
          <w:u w:val="thick" w:color="000000"/>
        </w:rPr>
        <w:t>)</w:t>
      </w:r>
      <w:bookmarkEnd w:id="152"/>
    </w:p>
    <w:p w14:paraId="13E7CCCE" w14:textId="77777777" w:rsidR="002F19C8" w:rsidRPr="00516DFE" w:rsidRDefault="0058773F" w:rsidP="002F19C8">
      <w:pPr>
        <w:pStyle w:val="Heading1"/>
        <w:ind w:left="432" w:right="115" w:firstLine="0"/>
        <w:rPr>
          <w:b w:val="0"/>
          <w:u w:val="none"/>
        </w:rPr>
      </w:pPr>
      <w:bookmarkStart w:id="153" w:name="_Toc137724575"/>
      <w:r w:rsidRPr="00516DFE">
        <w:rPr>
          <w:b w:val="0"/>
          <w:u w:val="none"/>
        </w:rPr>
        <w:t>FAR 52.203-14</w:t>
      </w:r>
      <w:bookmarkStart w:id="154" w:name="_Hlk520955314"/>
      <w:bookmarkEnd w:id="153"/>
    </w:p>
    <w:p w14:paraId="3EA8C1B8" w14:textId="77777777" w:rsidR="002F19C8" w:rsidRPr="00516DFE" w:rsidRDefault="002F19C8" w:rsidP="00D306F4">
      <w:pPr>
        <w:pStyle w:val="Heading1"/>
        <w:rPr>
          <w:b w:val="0"/>
          <w:u w:val="none"/>
        </w:rPr>
      </w:pPr>
    </w:p>
    <w:p w14:paraId="6B1C833D" w14:textId="77777777" w:rsidR="00D306F4" w:rsidRPr="00516DFE" w:rsidRDefault="00D306F4" w:rsidP="002F19C8">
      <w:pPr>
        <w:pStyle w:val="Heading1"/>
        <w:ind w:right="115"/>
        <w:jc w:val="center"/>
        <w:rPr>
          <w:b w:val="0"/>
          <w:bCs w:val="0"/>
          <w:u w:val="none"/>
        </w:rPr>
      </w:pPr>
      <w:bookmarkStart w:id="155" w:name="_Toc137724576"/>
      <w:r w:rsidRPr="00516DFE">
        <w:rPr>
          <w:u w:val="none"/>
        </w:rPr>
        <w:t>SECTION I</w:t>
      </w:r>
      <w:bookmarkEnd w:id="155"/>
    </w:p>
    <w:p w14:paraId="3FE39B5E" w14:textId="77777777" w:rsidR="00D306F4" w:rsidRPr="00516DFE" w:rsidRDefault="00D306F4" w:rsidP="002F19C8">
      <w:pPr>
        <w:ind w:right="115"/>
        <w:rPr>
          <w:rFonts w:eastAsia="Times New Roman" w:cs="Times New Roman"/>
          <w:b/>
          <w:bCs/>
          <w:sz w:val="19"/>
          <w:szCs w:val="19"/>
        </w:rPr>
      </w:pPr>
    </w:p>
    <w:p w14:paraId="19CC47AF" w14:textId="77777777" w:rsidR="002F19C8" w:rsidRPr="00516DFE" w:rsidRDefault="00D306F4" w:rsidP="00BD2C8A">
      <w:pPr>
        <w:rPr>
          <w:b/>
          <w:bCs/>
          <w:u w:val="single"/>
        </w:rPr>
      </w:pPr>
      <w:r w:rsidRPr="00516DFE">
        <w:rPr>
          <w:b/>
          <w:bCs/>
          <w:u w:val="single"/>
        </w:rPr>
        <w:t>SECTION I ARTICLE APPLIES IF THE</w:t>
      </w:r>
      <w:r w:rsidR="002F19C8" w:rsidRPr="00516DFE">
        <w:rPr>
          <w:b/>
          <w:bCs/>
          <w:u w:val="single"/>
        </w:rPr>
        <w:t xml:space="preserve"> </w:t>
      </w:r>
      <w:r w:rsidRPr="00516DFE">
        <w:rPr>
          <w:b/>
          <w:bCs/>
          <w:u w:val="single"/>
        </w:rPr>
        <w:t>PRICE OF THIS ORDER EXCEEDS</w:t>
      </w:r>
      <w:r w:rsidR="002F19C8" w:rsidRPr="00516DFE">
        <w:rPr>
          <w:b/>
          <w:bCs/>
          <w:u w:val="single"/>
        </w:rPr>
        <w:t xml:space="preserve"> </w:t>
      </w:r>
      <w:r w:rsidRPr="00516DFE">
        <w:rPr>
          <w:b/>
          <w:bCs/>
          <w:u w:val="single"/>
        </w:rPr>
        <w:t>THE SIMPLIFIED ACQUISITION THRESHOLD</w:t>
      </w:r>
      <w:r w:rsidR="002F19C8" w:rsidRPr="00516DFE">
        <w:rPr>
          <w:b/>
          <w:bCs/>
          <w:u w:val="single"/>
        </w:rPr>
        <w:t xml:space="preserve"> </w:t>
      </w:r>
      <w:r w:rsidRPr="00516DFE">
        <w:rPr>
          <w:b/>
          <w:bCs/>
          <w:u w:val="single"/>
        </w:rPr>
        <w:t>OF $250,000</w:t>
      </w:r>
    </w:p>
    <w:p w14:paraId="4CE6B294" w14:textId="77777777" w:rsidR="002F19C8" w:rsidRPr="00516DFE" w:rsidRDefault="002F19C8" w:rsidP="002F19C8">
      <w:pPr>
        <w:ind w:left="691" w:right="115" w:hanging="576"/>
        <w:rPr>
          <w:b/>
          <w:u w:val="thick" w:color="000000"/>
        </w:rPr>
      </w:pPr>
    </w:p>
    <w:p w14:paraId="495DC5D6" w14:textId="5F65C307" w:rsidR="00D306F4" w:rsidRPr="00516DFE" w:rsidRDefault="00D306F4" w:rsidP="00C127AE">
      <w:pPr>
        <w:pStyle w:val="Heading1"/>
      </w:pPr>
      <w:bookmarkStart w:id="156" w:name="_Toc137724577"/>
      <w:r w:rsidRPr="00516DFE">
        <w:rPr>
          <w:u w:val="none"/>
        </w:rPr>
        <w:t>*I.1</w:t>
      </w:r>
      <w:r w:rsidR="002F19C8" w:rsidRPr="00516DFE">
        <w:rPr>
          <w:u w:val="none"/>
        </w:rPr>
        <w:tab/>
      </w:r>
      <w:r w:rsidRPr="00516DFE">
        <w:rPr>
          <w:u w:val="thick" w:color="000000"/>
        </w:rPr>
        <w:t xml:space="preserve">CONTRACTOR </w:t>
      </w:r>
      <w:r w:rsidRPr="00516DFE">
        <w:rPr>
          <w:u w:val="thick"/>
        </w:rPr>
        <w:t>EMPLOYEE</w:t>
      </w:r>
      <w:r w:rsidR="00D45EBF" w:rsidRPr="00516DFE">
        <w:rPr>
          <w:u w:val="thick"/>
        </w:rPr>
        <w:t xml:space="preserve"> </w:t>
      </w:r>
      <w:r w:rsidRPr="00516DFE">
        <w:rPr>
          <w:u w:val="thick"/>
        </w:rPr>
        <w:t>WHISTLEBLOWER RIGHTS AND REQUIREMENTS TO INFORM</w:t>
      </w:r>
      <w:r w:rsidR="00D45EBF" w:rsidRPr="00516DFE">
        <w:rPr>
          <w:u w:val="thick"/>
        </w:rPr>
        <w:t xml:space="preserve"> </w:t>
      </w:r>
      <w:r w:rsidRPr="00516DFE">
        <w:rPr>
          <w:u w:val="thick"/>
        </w:rPr>
        <w:t>EMPLOYEES OF WHISTLEBLOWER</w:t>
      </w:r>
      <w:r w:rsidR="00D45EBF" w:rsidRPr="00516DFE">
        <w:rPr>
          <w:u w:val="thick"/>
        </w:rPr>
        <w:t xml:space="preserve"> </w:t>
      </w:r>
      <w:r w:rsidRPr="00516DFE">
        <w:rPr>
          <w:u w:val="thick"/>
        </w:rPr>
        <w:t>RIGHTS (</w:t>
      </w:r>
      <w:r w:rsidR="00436948" w:rsidRPr="00516DFE">
        <w:rPr>
          <w:u w:val="thick"/>
        </w:rPr>
        <w:t xml:space="preserve">JUN 2020 </w:t>
      </w:r>
      <w:r w:rsidRPr="00516DFE">
        <w:rPr>
          <w:u w:val="thick"/>
        </w:rPr>
        <w:t>)</w:t>
      </w:r>
      <w:bookmarkEnd w:id="156"/>
    </w:p>
    <w:p w14:paraId="2D7B7610" w14:textId="0E368EC1" w:rsidR="00D306F4" w:rsidRPr="00516DFE" w:rsidRDefault="00D306F4" w:rsidP="002F19C8">
      <w:pPr>
        <w:ind w:left="432" w:right="115" w:firstLine="0"/>
      </w:pPr>
      <w:r w:rsidRPr="00516DFE">
        <w:t>FAR 52.203-17</w:t>
      </w:r>
      <w:bookmarkEnd w:id="154"/>
    </w:p>
    <w:p w14:paraId="2A7870A5" w14:textId="77777777" w:rsidR="00973DB9" w:rsidRPr="00516DFE" w:rsidRDefault="00973DB9" w:rsidP="002F19C8">
      <w:pPr>
        <w:ind w:left="432" w:right="115" w:firstLine="0"/>
      </w:pPr>
    </w:p>
    <w:sectPr w:rsidR="00973DB9" w:rsidRPr="00516DFE" w:rsidSect="0078554C">
      <w:footerReference w:type="default" r:id="rId16"/>
      <w:pgSz w:w="12240" w:h="15840" w:code="1"/>
      <w:pgMar w:top="1152" w:right="720" w:bottom="1152" w:left="1152" w:header="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F5B6" w14:textId="77777777" w:rsidR="00A63980" w:rsidRDefault="00A63980">
      <w:r>
        <w:separator/>
      </w:r>
    </w:p>
  </w:endnote>
  <w:endnote w:type="continuationSeparator" w:id="0">
    <w:p w14:paraId="1494ED89" w14:textId="77777777" w:rsidR="00A63980" w:rsidRDefault="00A6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4FED" w14:textId="77777777" w:rsidR="00BE0620" w:rsidRDefault="00BE0620">
    <w:pPr>
      <w:spacing w:line="14" w:lineRule="auto"/>
    </w:pPr>
    <w:r>
      <w:rPr>
        <w:noProof/>
      </w:rPr>
      <mc:AlternateContent>
        <mc:Choice Requires="wps">
          <w:drawing>
            <wp:anchor distT="0" distB="0" distL="114300" distR="114300" simplePos="0" relativeHeight="251657216" behindDoc="1" locked="0" layoutInCell="1" allowOverlap="1" wp14:anchorId="79EFF6BD" wp14:editId="73AC827C">
              <wp:simplePos x="0" y="0"/>
              <wp:positionH relativeFrom="page">
                <wp:posOffset>2552700</wp:posOffset>
              </wp:positionH>
              <wp:positionV relativeFrom="page">
                <wp:posOffset>9467850</wp:posOffset>
              </wp:positionV>
              <wp:extent cx="3232150" cy="374650"/>
              <wp:effectExtent l="0" t="0" r="635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3CE51" w14:textId="50F862B3" w:rsidR="00BE0620" w:rsidRPr="00310AD3" w:rsidRDefault="00BE0620" w:rsidP="000C6840">
                          <w:pPr>
                            <w:pStyle w:val="Heading1"/>
                            <w:spacing w:before="59"/>
                            <w:ind w:left="0" w:firstLine="0"/>
                            <w:jc w:val="center"/>
                            <w:rPr>
                              <w:b w:val="0"/>
                              <w:bCs w:val="0"/>
                              <w:color w:val="A6A6A6" w:themeColor="background1" w:themeShade="A6"/>
                              <w:u w:val="none"/>
                            </w:rPr>
                          </w:pPr>
                          <w:r w:rsidRPr="007C330A">
                            <w:rPr>
                              <w:u w:val="none"/>
                            </w:rPr>
                            <w:fldChar w:fldCharType="begin"/>
                          </w:r>
                          <w:r w:rsidRPr="007C330A">
                            <w:rPr>
                              <w:sz w:val="18"/>
                              <w:u w:val="none"/>
                            </w:rPr>
                            <w:instrText xml:space="preserve"> PAGE </w:instrText>
                          </w:r>
                          <w:r w:rsidRPr="007C330A">
                            <w:rPr>
                              <w:u w:val="none"/>
                            </w:rPr>
                            <w:fldChar w:fldCharType="separate"/>
                          </w:r>
                          <w:r w:rsidR="0048774E">
                            <w:rPr>
                              <w:noProof/>
                              <w:sz w:val="18"/>
                              <w:u w:val="none"/>
                            </w:rPr>
                            <w:t>21</w:t>
                          </w:r>
                          <w:r w:rsidRPr="007C330A">
                            <w:rPr>
                              <w:u w:val="none"/>
                            </w:rPr>
                            <w:fldChar w:fldCharType="end"/>
                          </w:r>
                          <w:r w:rsidRPr="007C330A">
                            <w:rPr>
                              <w:u w:val="none"/>
                            </w:rPr>
                            <w:t xml:space="preserve">   </w:t>
                          </w:r>
                          <w:r>
                            <w:rPr>
                              <w:b w:val="0"/>
                              <w:spacing w:val="-1"/>
                              <w:u w:val="none"/>
                            </w:rPr>
                            <w:t>SRMC</w:t>
                          </w:r>
                          <w:r w:rsidRPr="007C330A">
                            <w:rPr>
                              <w:b w:val="0"/>
                              <w:spacing w:val="-1"/>
                              <w:u w:val="none"/>
                            </w:rPr>
                            <w:t>-PPS-20</w:t>
                          </w:r>
                          <w:r>
                            <w:rPr>
                              <w:b w:val="0"/>
                              <w:spacing w:val="-1"/>
                              <w:u w:val="none"/>
                            </w:rPr>
                            <w:t>22</w:t>
                          </w:r>
                          <w:r w:rsidRPr="007C330A">
                            <w:rPr>
                              <w:b w:val="0"/>
                              <w:spacing w:val="-1"/>
                              <w:u w:val="none"/>
                            </w:rPr>
                            <w:t>-00005</w:t>
                          </w:r>
                          <w:r>
                            <w:rPr>
                              <w:b w:val="0"/>
                              <w:spacing w:val="-1"/>
                              <w:u w:val="none"/>
                            </w:rPr>
                            <w:t xml:space="preserve">  </w:t>
                          </w:r>
                          <w:r w:rsidRPr="00310AD3">
                            <w:rPr>
                              <w:b w:val="0"/>
                              <w:color w:val="A6A6A6" w:themeColor="background1" w:themeShade="A6"/>
                              <w:spacing w:val="-1"/>
                              <w:u w:val="none"/>
                            </w:rPr>
                            <w:t xml:space="preserve">Rev </w:t>
                          </w:r>
                          <w:r w:rsidR="008C44FB">
                            <w:rPr>
                              <w:b w:val="0"/>
                              <w:color w:val="A6A6A6" w:themeColor="background1" w:themeShade="A6"/>
                              <w:spacing w:val="-1"/>
                              <w:u w:val="none"/>
                            </w:rPr>
                            <w:t>3</w:t>
                          </w:r>
                        </w:p>
                        <w:p w14:paraId="1AAEA988" w14:textId="77777777" w:rsidR="00BE0620" w:rsidRDefault="00BE0620">
                          <w:pPr>
                            <w:spacing w:line="204" w:lineRule="exact"/>
                            <w:ind w:left="40"/>
                            <w:rPr>
                              <w:rFonts w:eastAsia="Times New Roman" w:cs="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FF6BD" id="_x0000_t202" coordsize="21600,21600" o:spt="202" path="m,l,21600r21600,l21600,xe">
              <v:stroke joinstyle="miter"/>
              <v:path gradientshapeok="t" o:connecttype="rect"/>
            </v:shapetype>
            <v:shape id="Text Box 1" o:spid="_x0000_s1026" type="#_x0000_t202" style="position:absolute;left:0;text-align:left;margin-left:201pt;margin-top:745.5pt;width:254.5pt;height: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" filled="f" stroked="f">
              <v:textbox inset="0,0,0,0">
                <w:txbxContent>
                  <w:p w14:paraId="0A23CE51" w14:textId="50F862B3" w:rsidR="00BE0620" w:rsidRPr="00310AD3" w:rsidRDefault="00BE0620" w:rsidP="000C6840">
                    <w:pPr>
                      <w:pStyle w:val="Heading1"/>
                      <w:spacing w:before="59"/>
                      <w:ind w:left="0" w:firstLine="0"/>
                      <w:jc w:val="center"/>
                      <w:rPr>
                        <w:b w:val="0"/>
                        <w:bCs w:val="0"/>
                        <w:color w:val="A6A6A6" w:themeColor="background1" w:themeShade="A6"/>
                        <w:u w:val="none"/>
                      </w:rPr>
                    </w:pPr>
                    <w:r w:rsidRPr="007C330A">
                      <w:rPr>
                        <w:u w:val="none"/>
                      </w:rPr>
                      <w:fldChar w:fldCharType="begin"/>
                    </w:r>
                    <w:r w:rsidRPr="007C330A">
                      <w:rPr>
                        <w:sz w:val="18"/>
                        <w:u w:val="none"/>
                      </w:rPr>
                      <w:instrText xml:space="preserve"> PAGE </w:instrText>
                    </w:r>
                    <w:r w:rsidRPr="007C330A">
                      <w:rPr>
                        <w:u w:val="none"/>
                      </w:rPr>
                      <w:fldChar w:fldCharType="separate"/>
                    </w:r>
                    <w:r w:rsidR="0048774E">
                      <w:rPr>
                        <w:noProof/>
                        <w:sz w:val="18"/>
                        <w:u w:val="none"/>
                      </w:rPr>
                      <w:t>21</w:t>
                    </w:r>
                    <w:r w:rsidRPr="007C330A">
                      <w:rPr>
                        <w:u w:val="none"/>
                      </w:rPr>
                      <w:fldChar w:fldCharType="end"/>
                    </w:r>
                    <w:r w:rsidRPr="007C330A">
                      <w:rPr>
                        <w:u w:val="none"/>
                      </w:rPr>
                      <w:t xml:space="preserve">   </w:t>
                    </w:r>
                    <w:r>
                      <w:rPr>
                        <w:b w:val="0"/>
                        <w:spacing w:val="-1"/>
                        <w:u w:val="none"/>
                      </w:rPr>
                      <w:t>SRMC</w:t>
                    </w:r>
                    <w:r w:rsidRPr="007C330A">
                      <w:rPr>
                        <w:b w:val="0"/>
                        <w:spacing w:val="-1"/>
                        <w:u w:val="none"/>
                      </w:rPr>
                      <w:t>-PPS-20</w:t>
                    </w:r>
                    <w:r>
                      <w:rPr>
                        <w:b w:val="0"/>
                        <w:spacing w:val="-1"/>
                        <w:u w:val="none"/>
                      </w:rPr>
                      <w:t>22</w:t>
                    </w:r>
                    <w:r w:rsidRPr="007C330A">
                      <w:rPr>
                        <w:b w:val="0"/>
                        <w:spacing w:val="-1"/>
                        <w:u w:val="none"/>
                      </w:rPr>
                      <w:t>-00005</w:t>
                    </w:r>
                    <w:r>
                      <w:rPr>
                        <w:b w:val="0"/>
                        <w:spacing w:val="-1"/>
                        <w:u w:val="none"/>
                      </w:rPr>
                      <w:t xml:space="preserve">  </w:t>
                    </w:r>
                    <w:r w:rsidRPr="00310AD3">
                      <w:rPr>
                        <w:b w:val="0"/>
                        <w:color w:val="A6A6A6" w:themeColor="background1" w:themeShade="A6"/>
                        <w:spacing w:val="-1"/>
                        <w:u w:val="none"/>
                      </w:rPr>
                      <w:t xml:space="preserve">Rev </w:t>
                    </w:r>
                    <w:r w:rsidR="008C44FB">
                      <w:rPr>
                        <w:b w:val="0"/>
                        <w:color w:val="A6A6A6" w:themeColor="background1" w:themeShade="A6"/>
                        <w:spacing w:val="-1"/>
                        <w:u w:val="none"/>
                      </w:rPr>
                      <w:t>3</w:t>
                    </w:r>
                  </w:p>
                  <w:p w14:paraId="1AAEA988" w14:textId="77777777" w:rsidR="00BE0620" w:rsidRDefault="00BE0620">
                    <w:pPr>
                      <w:spacing w:line="204" w:lineRule="exact"/>
                      <w:ind w:left="40"/>
                      <w:rPr>
                        <w:rFonts w:eastAsia="Times New Roman" w:cs="Times New Roman"/>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02F3" w14:textId="77777777" w:rsidR="00A63980" w:rsidRDefault="00A63980">
      <w:r>
        <w:separator/>
      </w:r>
    </w:p>
  </w:footnote>
  <w:footnote w:type="continuationSeparator" w:id="0">
    <w:p w14:paraId="7DC51D3C" w14:textId="77777777" w:rsidR="00A63980" w:rsidRDefault="00A63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009"/>
    <w:multiLevelType w:val="hybridMultilevel"/>
    <w:tmpl w:val="0FDE331A"/>
    <w:lvl w:ilvl="0" w:tplc="BC361662">
      <w:start w:val="1"/>
      <w:numFmt w:val="upperLetter"/>
      <w:lvlText w:val="%1."/>
      <w:lvlJc w:val="left"/>
      <w:pPr>
        <w:ind w:left="480" w:hanging="360"/>
      </w:pPr>
      <w:rPr>
        <w:rFonts w:ascii="Times New Roman" w:eastAsia="Times New Roman" w:hAnsi="Times New Roman" w:hint="default"/>
        <w:spacing w:val="-1"/>
        <w:sz w:val="20"/>
        <w:szCs w:val="20"/>
      </w:rPr>
    </w:lvl>
    <w:lvl w:ilvl="1" w:tplc="20386432">
      <w:start w:val="1"/>
      <w:numFmt w:val="bullet"/>
      <w:lvlText w:val="•"/>
      <w:lvlJc w:val="left"/>
      <w:pPr>
        <w:ind w:left="876" w:hanging="360"/>
      </w:pPr>
      <w:rPr>
        <w:rFonts w:hint="default"/>
      </w:rPr>
    </w:lvl>
    <w:lvl w:ilvl="2" w:tplc="40F42306">
      <w:start w:val="1"/>
      <w:numFmt w:val="bullet"/>
      <w:lvlText w:val="•"/>
      <w:lvlJc w:val="left"/>
      <w:pPr>
        <w:ind w:left="1272" w:hanging="360"/>
      </w:pPr>
      <w:rPr>
        <w:rFonts w:hint="default"/>
      </w:rPr>
    </w:lvl>
    <w:lvl w:ilvl="3" w:tplc="FBE87D74">
      <w:start w:val="1"/>
      <w:numFmt w:val="bullet"/>
      <w:lvlText w:val="•"/>
      <w:lvlJc w:val="left"/>
      <w:pPr>
        <w:ind w:left="1668" w:hanging="360"/>
      </w:pPr>
      <w:rPr>
        <w:rFonts w:hint="default"/>
      </w:rPr>
    </w:lvl>
    <w:lvl w:ilvl="4" w:tplc="34B8C19E">
      <w:start w:val="1"/>
      <w:numFmt w:val="bullet"/>
      <w:lvlText w:val="•"/>
      <w:lvlJc w:val="left"/>
      <w:pPr>
        <w:ind w:left="2065" w:hanging="360"/>
      </w:pPr>
      <w:rPr>
        <w:rFonts w:hint="default"/>
      </w:rPr>
    </w:lvl>
    <w:lvl w:ilvl="5" w:tplc="655A9C38">
      <w:start w:val="1"/>
      <w:numFmt w:val="bullet"/>
      <w:lvlText w:val="•"/>
      <w:lvlJc w:val="left"/>
      <w:pPr>
        <w:ind w:left="2461" w:hanging="360"/>
      </w:pPr>
      <w:rPr>
        <w:rFonts w:hint="default"/>
      </w:rPr>
    </w:lvl>
    <w:lvl w:ilvl="6" w:tplc="90DCC508">
      <w:start w:val="1"/>
      <w:numFmt w:val="bullet"/>
      <w:lvlText w:val="•"/>
      <w:lvlJc w:val="left"/>
      <w:pPr>
        <w:ind w:left="2857" w:hanging="360"/>
      </w:pPr>
      <w:rPr>
        <w:rFonts w:hint="default"/>
      </w:rPr>
    </w:lvl>
    <w:lvl w:ilvl="7" w:tplc="5300A340">
      <w:start w:val="1"/>
      <w:numFmt w:val="bullet"/>
      <w:lvlText w:val="•"/>
      <w:lvlJc w:val="left"/>
      <w:pPr>
        <w:ind w:left="3253" w:hanging="360"/>
      </w:pPr>
      <w:rPr>
        <w:rFonts w:hint="default"/>
      </w:rPr>
    </w:lvl>
    <w:lvl w:ilvl="8" w:tplc="621C223E">
      <w:start w:val="1"/>
      <w:numFmt w:val="bullet"/>
      <w:lvlText w:val="•"/>
      <w:lvlJc w:val="left"/>
      <w:pPr>
        <w:ind w:left="3650" w:hanging="360"/>
      </w:pPr>
      <w:rPr>
        <w:rFonts w:hint="default"/>
      </w:rPr>
    </w:lvl>
  </w:abstractNum>
  <w:abstractNum w:abstractNumId="1" w15:restartNumberingAfterBreak="0">
    <w:nsid w:val="00C23436"/>
    <w:multiLevelType w:val="hybridMultilevel"/>
    <w:tmpl w:val="5950B3EE"/>
    <w:lvl w:ilvl="0" w:tplc="4AF4D210">
      <w:start w:val="1"/>
      <w:numFmt w:val="upperLetter"/>
      <w:lvlText w:val="%1."/>
      <w:lvlJc w:val="left"/>
      <w:pPr>
        <w:ind w:left="460" w:hanging="360"/>
      </w:pPr>
      <w:rPr>
        <w:rFonts w:ascii="Times New Roman" w:eastAsia="Times New Roman" w:hAnsi="Times New Roman" w:hint="default"/>
        <w:sz w:val="20"/>
        <w:szCs w:val="20"/>
      </w:rPr>
    </w:lvl>
    <w:lvl w:ilvl="1" w:tplc="633A21A6">
      <w:start w:val="1"/>
      <w:numFmt w:val="bullet"/>
      <w:lvlText w:val="•"/>
      <w:lvlJc w:val="left"/>
      <w:pPr>
        <w:ind w:left="868" w:hanging="360"/>
      </w:pPr>
      <w:rPr>
        <w:rFonts w:hint="default"/>
      </w:rPr>
    </w:lvl>
    <w:lvl w:ilvl="2" w:tplc="6A189344">
      <w:start w:val="1"/>
      <w:numFmt w:val="bullet"/>
      <w:lvlText w:val="•"/>
      <w:lvlJc w:val="left"/>
      <w:pPr>
        <w:ind w:left="1276" w:hanging="360"/>
      </w:pPr>
      <w:rPr>
        <w:rFonts w:hint="default"/>
      </w:rPr>
    </w:lvl>
    <w:lvl w:ilvl="3" w:tplc="2BB63118">
      <w:start w:val="1"/>
      <w:numFmt w:val="bullet"/>
      <w:lvlText w:val="•"/>
      <w:lvlJc w:val="left"/>
      <w:pPr>
        <w:ind w:left="1684" w:hanging="360"/>
      </w:pPr>
      <w:rPr>
        <w:rFonts w:hint="default"/>
      </w:rPr>
    </w:lvl>
    <w:lvl w:ilvl="4" w:tplc="F4925112">
      <w:start w:val="1"/>
      <w:numFmt w:val="bullet"/>
      <w:lvlText w:val="•"/>
      <w:lvlJc w:val="left"/>
      <w:pPr>
        <w:ind w:left="2092" w:hanging="360"/>
      </w:pPr>
      <w:rPr>
        <w:rFonts w:hint="default"/>
      </w:rPr>
    </w:lvl>
    <w:lvl w:ilvl="5" w:tplc="B06A4B54">
      <w:start w:val="1"/>
      <w:numFmt w:val="bullet"/>
      <w:lvlText w:val="•"/>
      <w:lvlJc w:val="left"/>
      <w:pPr>
        <w:ind w:left="2500" w:hanging="360"/>
      </w:pPr>
      <w:rPr>
        <w:rFonts w:hint="default"/>
      </w:rPr>
    </w:lvl>
    <w:lvl w:ilvl="6" w:tplc="46DE2E2C">
      <w:start w:val="1"/>
      <w:numFmt w:val="bullet"/>
      <w:lvlText w:val="•"/>
      <w:lvlJc w:val="left"/>
      <w:pPr>
        <w:ind w:left="2908" w:hanging="360"/>
      </w:pPr>
      <w:rPr>
        <w:rFonts w:hint="default"/>
      </w:rPr>
    </w:lvl>
    <w:lvl w:ilvl="7" w:tplc="C57E0E4C">
      <w:start w:val="1"/>
      <w:numFmt w:val="bullet"/>
      <w:lvlText w:val="•"/>
      <w:lvlJc w:val="left"/>
      <w:pPr>
        <w:ind w:left="3316" w:hanging="360"/>
      </w:pPr>
      <w:rPr>
        <w:rFonts w:hint="default"/>
      </w:rPr>
    </w:lvl>
    <w:lvl w:ilvl="8" w:tplc="ECF641AE">
      <w:start w:val="1"/>
      <w:numFmt w:val="bullet"/>
      <w:lvlText w:val="•"/>
      <w:lvlJc w:val="left"/>
      <w:pPr>
        <w:ind w:left="3724" w:hanging="360"/>
      </w:pPr>
      <w:rPr>
        <w:rFonts w:hint="default"/>
      </w:rPr>
    </w:lvl>
  </w:abstractNum>
  <w:abstractNum w:abstractNumId="2" w15:restartNumberingAfterBreak="0">
    <w:nsid w:val="05F77BE7"/>
    <w:multiLevelType w:val="hybridMultilevel"/>
    <w:tmpl w:val="3B56D988"/>
    <w:lvl w:ilvl="0" w:tplc="CEA2A844">
      <w:start w:val="1"/>
      <w:numFmt w:val="decimal"/>
      <w:lvlText w:val="(%1)"/>
      <w:lvlJc w:val="left"/>
      <w:pPr>
        <w:ind w:left="820" w:hanging="361"/>
      </w:pPr>
      <w:rPr>
        <w:rFonts w:ascii="Times New Roman" w:eastAsia="Times New Roman" w:hAnsi="Times New Roman" w:hint="default"/>
        <w:sz w:val="20"/>
        <w:szCs w:val="20"/>
      </w:rPr>
    </w:lvl>
    <w:lvl w:ilvl="1" w:tplc="C0B2E7F0">
      <w:start w:val="1"/>
      <w:numFmt w:val="bullet"/>
      <w:lvlText w:val="•"/>
      <w:lvlJc w:val="left"/>
      <w:pPr>
        <w:ind w:left="1180" w:hanging="361"/>
      </w:pPr>
      <w:rPr>
        <w:rFonts w:hint="default"/>
      </w:rPr>
    </w:lvl>
    <w:lvl w:ilvl="2" w:tplc="A2483DB0">
      <w:start w:val="1"/>
      <w:numFmt w:val="bullet"/>
      <w:lvlText w:val="•"/>
      <w:lvlJc w:val="left"/>
      <w:pPr>
        <w:ind w:left="1540" w:hanging="361"/>
      </w:pPr>
      <w:rPr>
        <w:rFonts w:hint="default"/>
      </w:rPr>
    </w:lvl>
    <w:lvl w:ilvl="3" w:tplc="E5128DDA">
      <w:start w:val="1"/>
      <w:numFmt w:val="bullet"/>
      <w:lvlText w:val="•"/>
      <w:lvlJc w:val="left"/>
      <w:pPr>
        <w:ind w:left="1900" w:hanging="361"/>
      </w:pPr>
      <w:rPr>
        <w:rFonts w:hint="default"/>
      </w:rPr>
    </w:lvl>
    <w:lvl w:ilvl="4" w:tplc="655AB014">
      <w:start w:val="1"/>
      <w:numFmt w:val="bullet"/>
      <w:lvlText w:val="•"/>
      <w:lvlJc w:val="left"/>
      <w:pPr>
        <w:ind w:left="2260" w:hanging="361"/>
      </w:pPr>
      <w:rPr>
        <w:rFonts w:hint="default"/>
      </w:rPr>
    </w:lvl>
    <w:lvl w:ilvl="5" w:tplc="72D6E1EE">
      <w:start w:val="1"/>
      <w:numFmt w:val="bullet"/>
      <w:lvlText w:val="•"/>
      <w:lvlJc w:val="left"/>
      <w:pPr>
        <w:ind w:left="2621" w:hanging="361"/>
      </w:pPr>
      <w:rPr>
        <w:rFonts w:hint="default"/>
      </w:rPr>
    </w:lvl>
    <w:lvl w:ilvl="6" w:tplc="EEFE2826">
      <w:start w:val="1"/>
      <w:numFmt w:val="bullet"/>
      <w:lvlText w:val="•"/>
      <w:lvlJc w:val="left"/>
      <w:pPr>
        <w:ind w:left="2981" w:hanging="361"/>
      </w:pPr>
      <w:rPr>
        <w:rFonts w:hint="default"/>
      </w:rPr>
    </w:lvl>
    <w:lvl w:ilvl="7" w:tplc="8DCAE166">
      <w:start w:val="1"/>
      <w:numFmt w:val="bullet"/>
      <w:lvlText w:val="•"/>
      <w:lvlJc w:val="left"/>
      <w:pPr>
        <w:ind w:left="3341" w:hanging="361"/>
      </w:pPr>
      <w:rPr>
        <w:rFonts w:hint="default"/>
      </w:rPr>
    </w:lvl>
    <w:lvl w:ilvl="8" w:tplc="82C2DAFC">
      <w:start w:val="1"/>
      <w:numFmt w:val="bullet"/>
      <w:lvlText w:val="•"/>
      <w:lvlJc w:val="left"/>
      <w:pPr>
        <w:ind w:left="3701" w:hanging="361"/>
      </w:pPr>
      <w:rPr>
        <w:rFonts w:hint="default"/>
      </w:rPr>
    </w:lvl>
  </w:abstractNum>
  <w:abstractNum w:abstractNumId="3" w15:restartNumberingAfterBreak="0">
    <w:nsid w:val="09A82AF1"/>
    <w:multiLevelType w:val="hybridMultilevel"/>
    <w:tmpl w:val="13CCEBEA"/>
    <w:lvl w:ilvl="0" w:tplc="2C5400FE">
      <w:start w:val="1"/>
      <w:numFmt w:val="upperLetter"/>
      <w:lvlText w:val="%1."/>
      <w:lvlJc w:val="left"/>
      <w:pPr>
        <w:ind w:left="480" w:hanging="360"/>
        <w:jc w:val="right"/>
      </w:pPr>
      <w:rPr>
        <w:rFonts w:ascii="Times New Roman" w:eastAsia="Times New Roman" w:hAnsi="Times New Roman" w:hint="default"/>
        <w:spacing w:val="-1"/>
        <w:sz w:val="20"/>
        <w:szCs w:val="20"/>
      </w:rPr>
    </w:lvl>
    <w:lvl w:ilvl="1" w:tplc="92BCAE96">
      <w:start w:val="1"/>
      <w:numFmt w:val="decimal"/>
      <w:lvlText w:val="(%2)"/>
      <w:lvlJc w:val="left"/>
      <w:pPr>
        <w:ind w:left="840" w:hanging="361"/>
      </w:pPr>
      <w:rPr>
        <w:rFonts w:ascii="Times New Roman" w:eastAsia="Times New Roman" w:hAnsi="Times New Roman" w:hint="default"/>
        <w:spacing w:val="-1"/>
        <w:sz w:val="20"/>
        <w:szCs w:val="20"/>
      </w:rPr>
    </w:lvl>
    <w:lvl w:ilvl="2" w:tplc="62EC65B8">
      <w:start w:val="1"/>
      <w:numFmt w:val="bullet"/>
      <w:lvlText w:val="•"/>
      <w:lvlJc w:val="left"/>
      <w:pPr>
        <w:ind w:left="1240" w:hanging="361"/>
      </w:pPr>
      <w:rPr>
        <w:rFonts w:hint="default"/>
      </w:rPr>
    </w:lvl>
    <w:lvl w:ilvl="3" w:tplc="BC6400BC">
      <w:start w:val="1"/>
      <w:numFmt w:val="bullet"/>
      <w:lvlText w:val="•"/>
      <w:lvlJc w:val="left"/>
      <w:pPr>
        <w:ind w:left="1640" w:hanging="361"/>
      </w:pPr>
      <w:rPr>
        <w:rFonts w:hint="default"/>
      </w:rPr>
    </w:lvl>
    <w:lvl w:ilvl="4" w:tplc="A2F286A4">
      <w:start w:val="1"/>
      <w:numFmt w:val="bullet"/>
      <w:lvlText w:val="•"/>
      <w:lvlJc w:val="left"/>
      <w:pPr>
        <w:ind w:left="2041" w:hanging="361"/>
      </w:pPr>
      <w:rPr>
        <w:rFonts w:hint="default"/>
      </w:rPr>
    </w:lvl>
    <w:lvl w:ilvl="5" w:tplc="B51A2666">
      <w:start w:val="1"/>
      <w:numFmt w:val="bullet"/>
      <w:lvlText w:val="•"/>
      <w:lvlJc w:val="left"/>
      <w:pPr>
        <w:ind w:left="2441" w:hanging="361"/>
      </w:pPr>
      <w:rPr>
        <w:rFonts w:hint="default"/>
      </w:rPr>
    </w:lvl>
    <w:lvl w:ilvl="6" w:tplc="6DDC0D7A">
      <w:start w:val="1"/>
      <w:numFmt w:val="bullet"/>
      <w:lvlText w:val="•"/>
      <w:lvlJc w:val="left"/>
      <w:pPr>
        <w:ind w:left="2841" w:hanging="361"/>
      </w:pPr>
      <w:rPr>
        <w:rFonts w:hint="default"/>
      </w:rPr>
    </w:lvl>
    <w:lvl w:ilvl="7" w:tplc="8504910E">
      <w:start w:val="1"/>
      <w:numFmt w:val="bullet"/>
      <w:lvlText w:val="•"/>
      <w:lvlJc w:val="left"/>
      <w:pPr>
        <w:ind w:left="3241" w:hanging="361"/>
      </w:pPr>
      <w:rPr>
        <w:rFonts w:hint="default"/>
      </w:rPr>
    </w:lvl>
    <w:lvl w:ilvl="8" w:tplc="5BD2E40C">
      <w:start w:val="1"/>
      <w:numFmt w:val="bullet"/>
      <w:lvlText w:val="•"/>
      <w:lvlJc w:val="left"/>
      <w:pPr>
        <w:ind w:left="3642" w:hanging="361"/>
      </w:pPr>
      <w:rPr>
        <w:rFonts w:hint="default"/>
      </w:rPr>
    </w:lvl>
  </w:abstractNum>
  <w:abstractNum w:abstractNumId="4" w15:restartNumberingAfterBreak="0">
    <w:nsid w:val="0BA15C38"/>
    <w:multiLevelType w:val="hybridMultilevel"/>
    <w:tmpl w:val="459E3E62"/>
    <w:lvl w:ilvl="0" w:tplc="909E8D3A">
      <w:start w:val="1"/>
      <w:numFmt w:val="bullet"/>
      <w:lvlText w:val=""/>
      <w:lvlJc w:val="left"/>
      <w:pPr>
        <w:ind w:left="1180" w:hanging="360"/>
      </w:pPr>
      <w:rPr>
        <w:rFonts w:ascii="Symbol" w:eastAsia="Symbol" w:hAnsi="Symbol" w:hint="default"/>
        <w:sz w:val="20"/>
        <w:szCs w:val="20"/>
      </w:rPr>
    </w:lvl>
    <w:lvl w:ilvl="1" w:tplc="9482B3D0">
      <w:start w:val="1"/>
      <w:numFmt w:val="bullet"/>
      <w:lvlText w:val="•"/>
      <w:lvlJc w:val="left"/>
      <w:pPr>
        <w:ind w:left="1504" w:hanging="360"/>
      </w:pPr>
      <w:rPr>
        <w:rFonts w:hint="default"/>
      </w:rPr>
    </w:lvl>
    <w:lvl w:ilvl="2" w:tplc="D4E614D0">
      <w:start w:val="1"/>
      <w:numFmt w:val="bullet"/>
      <w:lvlText w:val="•"/>
      <w:lvlJc w:val="left"/>
      <w:pPr>
        <w:ind w:left="1828" w:hanging="360"/>
      </w:pPr>
      <w:rPr>
        <w:rFonts w:hint="default"/>
      </w:rPr>
    </w:lvl>
    <w:lvl w:ilvl="3" w:tplc="B47A47D8">
      <w:start w:val="1"/>
      <w:numFmt w:val="bullet"/>
      <w:lvlText w:val="•"/>
      <w:lvlJc w:val="left"/>
      <w:pPr>
        <w:ind w:left="2152" w:hanging="360"/>
      </w:pPr>
      <w:rPr>
        <w:rFonts w:hint="default"/>
      </w:rPr>
    </w:lvl>
    <w:lvl w:ilvl="4" w:tplc="79F8B6D4">
      <w:start w:val="1"/>
      <w:numFmt w:val="bullet"/>
      <w:lvlText w:val="•"/>
      <w:lvlJc w:val="left"/>
      <w:pPr>
        <w:ind w:left="2477" w:hanging="360"/>
      </w:pPr>
      <w:rPr>
        <w:rFonts w:hint="default"/>
      </w:rPr>
    </w:lvl>
    <w:lvl w:ilvl="5" w:tplc="8E5CE8E6">
      <w:start w:val="1"/>
      <w:numFmt w:val="bullet"/>
      <w:lvlText w:val="•"/>
      <w:lvlJc w:val="left"/>
      <w:pPr>
        <w:ind w:left="2801" w:hanging="360"/>
      </w:pPr>
      <w:rPr>
        <w:rFonts w:hint="default"/>
      </w:rPr>
    </w:lvl>
    <w:lvl w:ilvl="6" w:tplc="7A06DC9A">
      <w:start w:val="1"/>
      <w:numFmt w:val="bullet"/>
      <w:lvlText w:val="•"/>
      <w:lvlJc w:val="left"/>
      <w:pPr>
        <w:ind w:left="3125" w:hanging="360"/>
      </w:pPr>
      <w:rPr>
        <w:rFonts w:hint="default"/>
      </w:rPr>
    </w:lvl>
    <w:lvl w:ilvl="7" w:tplc="9D0E92EE">
      <w:start w:val="1"/>
      <w:numFmt w:val="bullet"/>
      <w:lvlText w:val="•"/>
      <w:lvlJc w:val="left"/>
      <w:pPr>
        <w:ind w:left="3450" w:hanging="360"/>
      </w:pPr>
      <w:rPr>
        <w:rFonts w:hint="default"/>
      </w:rPr>
    </w:lvl>
    <w:lvl w:ilvl="8" w:tplc="310017C8">
      <w:start w:val="1"/>
      <w:numFmt w:val="bullet"/>
      <w:lvlText w:val="•"/>
      <w:lvlJc w:val="left"/>
      <w:pPr>
        <w:ind w:left="3774" w:hanging="360"/>
      </w:pPr>
      <w:rPr>
        <w:rFonts w:hint="default"/>
      </w:rPr>
    </w:lvl>
  </w:abstractNum>
  <w:abstractNum w:abstractNumId="5" w15:restartNumberingAfterBreak="0">
    <w:nsid w:val="0C321D6B"/>
    <w:multiLevelType w:val="hybridMultilevel"/>
    <w:tmpl w:val="71704658"/>
    <w:lvl w:ilvl="0" w:tplc="FD789EC4">
      <w:start w:val="1"/>
      <w:numFmt w:val="upperLetter"/>
      <w:lvlText w:val="%1."/>
      <w:lvlJc w:val="left"/>
      <w:pPr>
        <w:ind w:left="480" w:hanging="360"/>
      </w:pPr>
      <w:rPr>
        <w:rFonts w:ascii="Times New Roman" w:eastAsia="Times New Roman" w:hAnsi="Times New Roman" w:hint="default"/>
        <w:sz w:val="20"/>
        <w:szCs w:val="20"/>
      </w:rPr>
    </w:lvl>
    <w:lvl w:ilvl="1" w:tplc="4F20F9EA">
      <w:start w:val="1"/>
      <w:numFmt w:val="bullet"/>
      <w:lvlText w:val="•"/>
      <w:lvlJc w:val="left"/>
      <w:pPr>
        <w:ind w:left="888" w:hanging="360"/>
      </w:pPr>
      <w:rPr>
        <w:rFonts w:hint="default"/>
      </w:rPr>
    </w:lvl>
    <w:lvl w:ilvl="2" w:tplc="4A3C45EE">
      <w:start w:val="1"/>
      <w:numFmt w:val="bullet"/>
      <w:lvlText w:val="•"/>
      <w:lvlJc w:val="left"/>
      <w:pPr>
        <w:ind w:left="1296" w:hanging="360"/>
      </w:pPr>
      <w:rPr>
        <w:rFonts w:hint="default"/>
      </w:rPr>
    </w:lvl>
    <w:lvl w:ilvl="3" w:tplc="3C6C6B9C">
      <w:start w:val="1"/>
      <w:numFmt w:val="bullet"/>
      <w:lvlText w:val="•"/>
      <w:lvlJc w:val="left"/>
      <w:pPr>
        <w:ind w:left="1704" w:hanging="360"/>
      </w:pPr>
      <w:rPr>
        <w:rFonts w:hint="default"/>
      </w:rPr>
    </w:lvl>
    <w:lvl w:ilvl="4" w:tplc="AAB0B5E4">
      <w:start w:val="1"/>
      <w:numFmt w:val="bullet"/>
      <w:lvlText w:val="•"/>
      <w:lvlJc w:val="left"/>
      <w:pPr>
        <w:ind w:left="2112" w:hanging="360"/>
      </w:pPr>
      <w:rPr>
        <w:rFonts w:hint="default"/>
      </w:rPr>
    </w:lvl>
    <w:lvl w:ilvl="5" w:tplc="6B9841E4">
      <w:start w:val="1"/>
      <w:numFmt w:val="bullet"/>
      <w:lvlText w:val="•"/>
      <w:lvlJc w:val="left"/>
      <w:pPr>
        <w:ind w:left="2520" w:hanging="360"/>
      </w:pPr>
      <w:rPr>
        <w:rFonts w:hint="default"/>
      </w:rPr>
    </w:lvl>
    <w:lvl w:ilvl="6" w:tplc="146AA4DE">
      <w:start w:val="1"/>
      <w:numFmt w:val="bullet"/>
      <w:lvlText w:val="•"/>
      <w:lvlJc w:val="left"/>
      <w:pPr>
        <w:ind w:left="2928" w:hanging="360"/>
      </w:pPr>
      <w:rPr>
        <w:rFonts w:hint="default"/>
      </w:rPr>
    </w:lvl>
    <w:lvl w:ilvl="7" w:tplc="4448FB70">
      <w:start w:val="1"/>
      <w:numFmt w:val="bullet"/>
      <w:lvlText w:val="•"/>
      <w:lvlJc w:val="left"/>
      <w:pPr>
        <w:ind w:left="3336" w:hanging="360"/>
      </w:pPr>
      <w:rPr>
        <w:rFonts w:hint="default"/>
      </w:rPr>
    </w:lvl>
    <w:lvl w:ilvl="8" w:tplc="96A2317E">
      <w:start w:val="1"/>
      <w:numFmt w:val="bullet"/>
      <w:lvlText w:val="•"/>
      <w:lvlJc w:val="left"/>
      <w:pPr>
        <w:ind w:left="3744" w:hanging="360"/>
      </w:pPr>
      <w:rPr>
        <w:rFonts w:hint="default"/>
      </w:rPr>
    </w:lvl>
  </w:abstractNum>
  <w:abstractNum w:abstractNumId="6" w15:restartNumberingAfterBreak="0">
    <w:nsid w:val="0F073BA2"/>
    <w:multiLevelType w:val="hybridMultilevel"/>
    <w:tmpl w:val="0DA4B6EE"/>
    <w:lvl w:ilvl="0" w:tplc="75AE0BA4">
      <w:start w:val="3"/>
      <w:numFmt w:val="upperLetter"/>
      <w:lvlText w:val="%1."/>
      <w:lvlJc w:val="left"/>
      <w:pPr>
        <w:ind w:left="460" w:hanging="360"/>
      </w:pPr>
      <w:rPr>
        <w:rFonts w:ascii="Times New Roman" w:eastAsia="Times New Roman" w:hAnsi="Times New Roman"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F430F"/>
    <w:multiLevelType w:val="multilevel"/>
    <w:tmpl w:val="39281D80"/>
    <w:lvl w:ilvl="0">
      <w:start w:val="1"/>
      <w:numFmt w:val="upperLetter"/>
      <w:lvlText w:val="%1"/>
      <w:lvlJc w:val="left"/>
      <w:pPr>
        <w:ind w:left="791" w:hanging="576"/>
      </w:pPr>
      <w:rPr>
        <w:rFonts w:hint="default"/>
        <w:i w:val="0"/>
        <w:iCs w:val="0"/>
      </w:rPr>
    </w:lvl>
    <w:lvl w:ilvl="1">
      <w:start w:val="39"/>
      <w:numFmt w:val="decimal"/>
      <w:lvlText w:val="%1.%2"/>
      <w:lvlJc w:val="left"/>
      <w:pPr>
        <w:ind w:left="691" w:hanging="476"/>
      </w:pPr>
      <w:rPr>
        <w:rFonts w:ascii="Times New Roman" w:eastAsia="Times New Roman" w:hAnsi="Times New Roman" w:hint="default"/>
        <w:b/>
        <w:bCs/>
        <w:sz w:val="20"/>
        <w:szCs w:val="20"/>
      </w:rPr>
    </w:lvl>
    <w:lvl w:ilvl="2">
      <w:start w:val="1"/>
      <w:numFmt w:val="bullet"/>
      <w:lvlText w:val="•"/>
      <w:lvlJc w:val="left"/>
      <w:pPr>
        <w:ind w:left="1583" w:hanging="576"/>
      </w:pPr>
      <w:rPr>
        <w:rFonts w:hint="default"/>
      </w:rPr>
    </w:lvl>
    <w:lvl w:ilvl="3">
      <w:start w:val="1"/>
      <w:numFmt w:val="bullet"/>
      <w:lvlText w:val="•"/>
      <w:lvlJc w:val="left"/>
      <w:pPr>
        <w:ind w:left="1980" w:hanging="576"/>
      </w:pPr>
      <w:rPr>
        <w:rFonts w:hint="default"/>
      </w:rPr>
    </w:lvl>
    <w:lvl w:ilvl="4">
      <w:start w:val="1"/>
      <w:numFmt w:val="bullet"/>
      <w:lvlText w:val="•"/>
      <w:lvlJc w:val="left"/>
      <w:pPr>
        <w:ind w:left="2376" w:hanging="576"/>
      </w:pPr>
      <w:rPr>
        <w:rFonts w:hint="default"/>
      </w:rPr>
    </w:lvl>
    <w:lvl w:ilvl="5">
      <w:start w:val="1"/>
      <w:numFmt w:val="bullet"/>
      <w:lvlText w:val="•"/>
      <w:lvlJc w:val="left"/>
      <w:pPr>
        <w:ind w:left="2773" w:hanging="576"/>
      </w:pPr>
      <w:rPr>
        <w:rFonts w:hint="default"/>
      </w:rPr>
    </w:lvl>
    <w:lvl w:ilvl="6">
      <w:start w:val="1"/>
      <w:numFmt w:val="bullet"/>
      <w:lvlText w:val="•"/>
      <w:lvlJc w:val="left"/>
      <w:pPr>
        <w:ind w:left="3169" w:hanging="576"/>
      </w:pPr>
      <w:rPr>
        <w:rFonts w:hint="default"/>
      </w:rPr>
    </w:lvl>
    <w:lvl w:ilvl="7">
      <w:start w:val="1"/>
      <w:numFmt w:val="bullet"/>
      <w:lvlText w:val="•"/>
      <w:lvlJc w:val="left"/>
      <w:pPr>
        <w:ind w:left="3565" w:hanging="576"/>
      </w:pPr>
      <w:rPr>
        <w:rFonts w:hint="default"/>
      </w:rPr>
    </w:lvl>
    <w:lvl w:ilvl="8">
      <w:start w:val="1"/>
      <w:numFmt w:val="bullet"/>
      <w:lvlText w:val="•"/>
      <w:lvlJc w:val="left"/>
      <w:pPr>
        <w:ind w:left="3962" w:hanging="576"/>
      </w:pPr>
      <w:rPr>
        <w:rFonts w:hint="default"/>
      </w:rPr>
    </w:lvl>
  </w:abstractNum>
  <w:abstractNum w:abstractNumId="8" w15:restartNumberingAfterBreak="0">
    <w:nsid w:val="12AB59AA"/>
    <w:multiLevelType w:val="hybridMultilevel"/>
    <w:tmpl w:val="F3F6C330"/>
    <w:lvl w:ilvl="0" w:tplc="BBB0F8D8">
      <w:start w:val="1"/>
      <w:numFmt w:val="upperLetter"/>
      <w:lvlText w:val="%1."/>
      <w:lvlJc w:val="left"/>
      <w:pPr>
        <w:ind w:left="460" w:hanging="396"/>
      </w:pPr>
      <w:rPr>
        <w:rFonts w:ascii="Times New Roman" w:eastAsia="Times New Roman" w:hAnsi="Times New Roman" w:hint="default"/>
        <w:sz w:val="20"/>
        <w:szCs w:val="20"/>
      </w:rPr>
    </w:lvl>
    <w:lvl w:ilvl="1" w:tplc="9192FDFC">
      <w:start w:val="1"/>
      <w:numFmt w:val="decimal"/>
      <w:lvlText w:val="(%2)"/>
      <w:lvlJc w:val="left"/>
      <w:pPr>
        <w:ind w:left="820" w:hanging="360"/>
      </w:pPr>
      <w:rPr>
        <w:rFonts w:ascii="Times New Roman" w:eastAsia="Times New Roman" w:hAnsi="Times New Roman" w:cstheme="minorBidi"/>
        <w:sz w:val="20"/>
        <w:szCs w:val="20"/>
      </w:rPr>
    </w:lvl>
    <w:lvl w:ilvl="2" w:tplc="2FA2CDFE">
      <w:start w:val="1"/>
      <w:numFmt w:val="lowerRoman"/>
      <w:lvlText w:val="(%3)"/>
      <w:lvlJc w:val="left"/>
      <w:pPr>
        <w:ind w:left="1180" w:hanging="360"/>
      </w:pPr>
      <w:rPr>
        <w:rFonts w:ascii="Times New Roman" w:eastAsia="Times New Roman" w:hAnsi="Times New Roman" w:hint="default"/>
        <w:spacing w:val="-1"/>
        <w:sz w:val="20"/>
        <w:szCs w:val="20"/>
      </w:rPr>
    </w:lvl>
    <w:lvl w:ilvl="3" w:tplc="1102E182">
      <w:start w:val="1"/>
      <w:numFmt w:val="bullet"/>
      <w:lvlText w:val="•"/>
      <w:lvlJc w:val="left"/>
      <w:pPr>
        <w:ind w:left="840" w:hanging="360"/>
      </w:pPr>
      <w:rPr>
        <w:rFonts w:hint="default"/>
      </w:rPr>
    </w:lvl>
    <w:lvl w:ilvl="4" w:tplc="CA0266F4">
      <w:start w:val="1"/>
      <w:numFmt w:val="bullet"/>
      <w:lvlText w:val="•"/>
      <w:lvlJc w:val="left"/>
      <w:pPr>
        <w:ind w:left="1180" w:hanging="360"/>
      </w:pPr>
      <w:rPr>
        <w:rFonts w:hint="default"/>
      </w:rPr>
    </w:lvl>
    <w:lvl w:ilvl="5" w:tplc="FB86CB48">
      <w:start w:val="1"/>
      <w:numFmt w:val="bullet"/>
      <w:lvlText w:val="•"/>
      <w:lvlJc w:val="left"/>
      <w:pPr>
        <w:ind w:left="1200" w:hanging="360"/>
      </w:pPr>
      <w:rPr>
        <w:rFonts w:hint="default"/>
      </w:rPr>
    </w:lvl>
    <w:lvl w:ilvl="6" w:tplc="10DC201C">
      <w:start w:val="1"/>
      <w:numFmt w:val="bullet"/>
      <w:lvlText w:val="•"/>
      <w:lvlJc w:val="left"/>
      <w:pPr>
        <w:ind w:left="836" w:hanging="360"/>
      </w:pPr>
      <w:rPr>
        <w:rFonts w:hint="default"/>
      </w:rPr>
    </w:lvl>
    <w:lvl w:ilvl="7" w:tplc="3462EE5E">
      <w:start w:val="1"/>
      <w:numFmt w:val="bullet"/>
      <w:lvlText w:val="•"/>
      <w:lvlJc w:val="left"/>
      <w:pPr>
        <w:ind w:left="473" w:hanging="360"/>
      </w:pPr>
      <w:rPr>
        <w:rFonts w:hint="default"/>
      </w:rPr>
    </w:lvl>
    <w:lvl w:ilvl="8" w:tplc="2766C642">
      <w:start w:val="1"/>
      <w:numFmt w:val="bullet"/>
      <w:lvlText w:val="•"/>
      <w:lvlJc w:val="left"/>
      <w:pPr>
        <w:ind w:left="109" w:hanging="360"/>
      </w:pPr>
      <w:rPr>
        <w:rFonts w:hint="default"/>
      </w:rPr>
    </w:lvl>
  </w:abstractNum>
  <w:abstractNum w:abstractNumId="9" w15:restartNumberingAfterBreak="0">
    <w:nsid w:val="141A59F6"/>
    <w:multiLevelType w:val="hybridMultilevel"/>
    <w:tmpl w:val="0D4A31A0"/>
    <w:lvl w:ilvl="0" w:tplc="3A949838">
      <w:start w:val="1"/>
      <w:numFmt w:val="decimal"/>
      <w:lvlText w:val="(%1)"/>
      <w:lvlJc w:val="left"/>
      <w:pPr>
        <w:ind w:left="479" w:hanging="360"/>
      </w:pPr>
      <w:rPr>
        <w:rFonts w:ascii="Times New Roman" w:eastAsia="Times New Roman" w:hAnsi="Times New Roman" w:hint="default"/>
        <w:sz w:val="20"/>
        <w:szCs w:val="20"/>
      </w:rPr>
    </w:lvl>
    <w:lvl w:ilvl="1" w:tplc="39EC6C06">
      <w:start w:val="1"/>
      <w:numFmt w:val="bullet"/>
      <w:lvlText w:val="•"/>
      <w:lvlJc w:val="left"/>
      <w:pPr>
        <w:ind w:left="861" w:hanging="360"/>
      </w:pPr>
      <w:rPr>
        <w:rFonts w:hint="default"/>
      </w:rPr>
    </w:lvl>
    <w:lvl w:ilvl="2" w:tplc="7FA8D07A">
      <w:start w:val="1"/>
      <w:numFmt w:val="bullet"/>
      <w:lvlText w:val="•"/>
      <w:lvlJc w:val="left"/>
      <w:pPr>
        <w:ind w:left="1243" w:hanging="360"/>
      </w:pPr>
      <w:rPr>
        <w:rFonts w:hint="default"/>
      </w:rPr>
    </w:lvl>
    <w:lvl w:ilvl="3" w:tplc="687CD772">
      <w:start w:val="1"/>
      <w:numFmt w:val="bullet"/>
      <w:lvlText w:val="•"/>
      <w:lvlJc w:val="left"/>
      <w:pPr>
        <w:ind w:left="1625" w:hanging="360"/>
      </w:pPr>
      <w:rPr>
        <w:rFonts w:hint="default"/>
      </w:rPr>
    </w:lvl>
    <w:lvl w:ilvl="4" w:tplc="F0C8D004">
      <w:start w:val="1"/>
      <w:numFmt w:val="bullet"/>
      <w:lvlText w:val="•"/>
      <w:lvlJc w:val="left"/>
      <w:pPr>
        <w:ind w:left="2007" w:hanging="360"/>
      </w:pPr>
      <w:rPr>
        <w:rFonts w:hint="default"/>
      </w:rPr>
    </w:lvl>
    <w:lvl w:ilvl="5" w:tplc="B7CA4CB8">
      <w:start w:val="1"/>
      <w:numFmt w:val="bullet"/>
      <w:lvlText w:val="•"/>
      <w:lvlJc w:val="left"/>
      <w:pPr>
        <w:ind w:left="2390" w:hanging="360"/>
      </w:pPr>
      <w:rPr>
        <w:rFonts w:hint="default"/>
      </w:rPr>
    </w:lvl>
    <w:lvl w:ilvl="6" w:tplc="B418B302">
      <w:start w:val="1"/>
      <w:numFmt w:val="bullet"/>
      <w:lvlText w:val="•"/>
      <w:lvlJc w:val="left"/>
      <w:pPr>
        <w:ind w:left="2772" w:hanging="360"/>
      </w:pPr>
      <w:rPr>
        <w:rFonts w:hint="default"/>
      </w:rPr>
    </w:lvl>
    <w:lvl w:ilvl="7" w:tplc="E3A020F2">
      <w:start w:val="1"/>
      <w:numFmt w:val="bullet"/>
      <w:lvlText w:val="•"/>
      <w:lvlJc w:val="left"/>
      <w:pPr>
        <w:ind w:left="3154" w:hanging="360"/>
      </w:pPr>
      <w:rPr>
        <w:rFonts w:hint="default"/>
      </w:rPr>
    </w:lvl>
    <w:lvl w:ilvl="8" w:tplc="43069E1C">
      <w:start w:val="1"/>
      <w:numFmt w:val="bullet"/>
      <w:lvlText w:val="•"/>
      <w:lvlJc w:val="left"/>
      <w:pPr>
        <w:ind w:left="3536" w:hanging="360"/>
      </w:pPr>
      <w:rPr>
        <w:rFonts w:hint="default"/>
      </w:rPr>
    </w:lvl>
  </w:abstractNum>
  <w:abstractNum w:abstractNumId="10" w15:restartNumberingAfterBreak="0">
    <w:nsid w:val="1E474B11"/>
    <w:multiLevelType w:val="hybridMultilevel"/>
    <w:tmpl w:val="19369DF0"/>
    <w:lvl w:ilvl="0" w:tplc="6FF454E6">
      <w:start w:val="1"/>
      <w:numFmt w:val="upperLetter"/>
      <w:lvlText w:val="%1."/>
      <w:lvlJc w:val="left"/>
      <w:pPr>
        <w:ind w:left="460" w:hanging="360"/>
      </w:pPr>
      <w:rPr>
        <w:rFonts w:ascii="Times New Roman" w:eastAsia="Times New Roman" w:hAnsi="Times New Roman" w:hint="default"/>
        <w:spacing w:val="-1"/>
        <w:sz w:val="20"/>
        <w:szCs w:val="20"/>
      </w:rPr>
    </w:lvl>
    <w:lvl w:ilvl="1" w:tplc="71C2B06C">
      <w:start w:val="1"/>
      <w:numFmt w:val="bullet"/>
      <w:lvlText w:val="•"/>
      <w:lvlJc w:val="left"/>
      <w:pPr>
        <w:ind w:left="868" w:hanging="360"/>
      </w:pPr>
      <w:rPr>
        <w:rFonts w:hint="default"/>
      </w:rPr>
    </w:lvl>
    <w:lvl w:ilvl="2" w:tplc="D41EFD10">
      <w:start w:val="1"/>
      <w:numFmt w:val="bullet"/>
      <w:lvlText w:val="•"/>
      <w:lvlJc w:val="left"/>
      <w:pPr>
        <w:ind w:left="1276" w:hanging="360"/>
      </w:pPr>
      <w:rPr>
        <w:rFonts w:hint="default"/>
      </w:rPr>
    </w:lvl>
    <w:lvl w:ilvl="3" w:tplc="E52A181E">
      <w:start w:val="1"/>
      <w:numFmt w:val="bullet"/>
      <w:lvlText w:val="•"/>
      <w:lvlJc w:val="left"/>
      <w:pPr>
        <w:ind w:left="1684" w:hanging="360"/>
      </w:pPr>
      <w:rPr>
        <w:rFonts w:hint="default"/>
      </w:rPr>
    </w:lvl>
    <w:lvl w:ilvl="4" w:tplc="8E7A75EE">
      <w:start w:val="1"/>
      <w:numFmt w:val="bullet"/>
      <w:lvlText w:val="•"/>
      <w:lvlJc w:val="left"/>
      <w:pPr>
        <w:ind w:left="2092" w:hanging="360"/>
      </w:pPr>
      <w:rPr>
        <w:rFonts w:hint="default"/>
      </w:rPr>
    </w:lvl>
    <w:lvl w:ilvl="5" w:tplc="8A2C4A5C">
      <w:start w:val="1"/>
      <w:numFmt w:val="bullet"/>
      <w:lvlText w:val="•"/>
      <w:lvlJc w:val="left"/>
      <w:pPr>
        <w:ind w:left="2500" w:hanging="360"/>
      </w:pPr>
      <w:rPr>
        <w:rFonts w:hint="default"/>
      </w:rPr>
    </w:lvl>
    <w:lvl w:ilvl="6" w:tplc="1032D5BC">
      <w:start w:val="1"/>
      <w:numFmt w:val="bullet"/>
      <w:lvlText w:val="•"/>
      <w:lvlJc w:val="left"/>
      <w:pPr>
        <w:ind w:left="2908" w:hanging="360"/>
      </w:pPr>
      <w:rPr>
        <w:rFonts w:hint="default"/>
      </w:rPr>
    </w:lvl>
    <w:lvl w:ilvl="7" w:tplc="1E3C67C8">
      <w:start w:val="1"/>
      <w:numFmt w:val="bullet"/>
      <w:lvlText w:val="•"/>
      <w:lvlJc w:val="left"/>
      <w:pPr>
        <w:ind w:left="3316" w:hanging="360"/>
      </w:pPr>
      <w:rPr>
        <w:rFonts w:hint="default"/>
      </w:rPr>
    </w:lvl>
    <w:lvl w:ilvl="8" w:tplc="E3ACD3B0">
      <w:start w:val="1"/>
      <w:numFmt w:val="bullet"/>
      <w:lvlText w:val="•"/>
      <w:lvlJc w:val="left"/>
      <w:pPr>
        <w:ind w:left="3724" w:hanging="360"/>
      </w:pPr>
      <w:rPr>
        <w:rFonts w:hint="default"/>
      </w:rPr>
    </w:lvl>
  </w:abstractNum>
  <w:abstractNum w:abstractNumId="11" w15:restartNumberingAfterBreak="0">
    <w:nsid w:val="1E5319DE"/>
    <w:multiLevelType w:val="hybridMultilevel"/>
    <w:tmpl w:val="22D6F508"/>
    <w:lvl w:ilvl="0" w:tplc="EE40AC0C">
      <w:start w:val="1"/>
      <w:numFmt w:val="upperLetter"/>
      <w:lvlText w:val="%1."/>
      <w:lvlJc w:val="left"/>
      <w:pPr>
        <w:ind w:left="480" w:hanging="359"/>
      </w:pPr>
      <w:rPr>
        <w:rFonts w:ascii="Times New Roman" w:eastAsia="Times New Roman" w:hAnsi="Times New Roman" w:hint="default"/>
        <w:spacing w:val="-1"/>
        <w:sz w:val="20"/>
        <w:szCs w:val="20"/>
      </w:rPr>
    </w:lvl>
    <w:lvl w:ilvl="1" w:tplc="F8102BEC">
      <w:start w:val="1"/>
      <w:numFmt w:val="bullet"/>
      <w:lvlText w:val="•"/>
      <w:lvlJc w:val="left"/>
      <w:pPr>
        <w:ind w:left="888" w:hanging="359"/>
      </w:pPr>
      <w:rPr>
        <w:rFonts w:hint="default"/>
      </w:rPr>
    </w:lvl>
    <w:lvl w:ilvl="2" w:tplc="83164C60">
      <w:start w:val="1"/>
      <w:numFmt w:val="bullet"/>
      <w:lvlText w:val="•"/>
      <w:lvlJc w:val="left"/>
      <w:pPr>
        <w:ind w:left="1296" w:hanging="359"/>
      </w:pPr>
      <w:rPr>
        <w:rFonts w:hint="default"/>
      </w:rPr>
    </w:lvl>
    <w:lvl w:ilvl="3" w:tplc="8466C13E">
      <w:start w:val="1"/>
      <w:numFmt w:val="bullet"/>
      <w:lvlText w:val="•"/>
      <w:lvlJc w:val="left"/>
      <w:pPr>
        <w:ind w:left="1704" w:hanging="359"/>
      </w:pPr>
      <w:rPr>
        <w:rFonts w:hint="default"/>
      </w:rPr>
    </w:lvl>
    <w:lvl w:ilvl="4" w:tplc="F4E820E4">
      <w:start w:val="1"/>
      <w:numFmt w:val="bullet"/>
      <w:lvlText w:val="•"/>
      <w:lvlJc w:val="left"/>
      <w:pPr>
        <w:ind w:left="2112" w:hanging="359"/>
      </w:pPr>
      <w:rPr>
        <w:rFonts w:hint="default"/>
      </w:rPr>
    </w:lvl>
    <w:lvl w:ilvl="5" w:tplc="1C58AE72">
      <w:start w:val="1"/>
      <w:numFmt w:val="bullet"/>
      <w:lvlText w:val="•"/>
      <w:lvlJc w:val="left"/>
      <w:pPr>
        <w:ind w:left="2520" w:hanging="359"/>
      </w:pPr>
      <w:rPr>
        <w:rFonts w:hint="default"/>
      </w:rPr>
    </w:lvl>
    <w:lvl w:ilvl="6" w:tplc="F146D2F4">
      <w:start w:val="1"/>
      <w:numFmt w:val="bullet"/>
      <w:lvlText w:val="•"/>
      <w:lvlJc w:val="left"/>
      <w:pPr>
        <w:ind w:left="2928" w:hanging="359"/>
      </w:pPr>
      <w:rPr>
        <w:rFonts w:hint="default"/>
      </w:rPr>
    </w:lvl>
    <w:lvl w:ilvl="7" w:tplc="939C6C38">
      <w:start w:val="1"/>
      <w:numFmt w:val="bullet"/>
      <w:lvlText w:val="•"/>
      <w:lvlJc w:val="left"/>
      <w:pPr>
        <w:ind w:left="3336" w:hanging="359"/>
      </w:pPr>
      <w:rPr>
        <w:rFonts w:hint="default"/>
      </w:rPr>
    </w:lvl>
    <w:lvl w:ilvl="8" w:tplc="FB5222EC">
      <w:start w:val="1"/>
      <w:numFmt w:val="bullet"/>
      <w:lvlText w:val="•"/>
      <w:lvlJc w:val="left"/>
      <w:pPr>
        <w:ind w:left="3744" w:hanging="359"/>
      </w:pPr>
      <w:rPr>
        <w:rFonts w:hint="default"/>
      </w:rPr>
    </w:lvl>
  </w:abstractNum>
  <w:abstractNum w:abstractNumId="12" w15:restartNumberingAfterBreak="0">
    <w:nsid w:val="1E6B3855"/>
    <w:multiLevelType w:val="multilevel"/>
    <w:tmpl w:val="E77E8A4A"/>
    <w:lvl w:ilvl="0">
      <w:start w:val="7"/>
      <w:numFmt w:val="upperLetter"/>
      <w:lvlText w:val="%1"/>
      <w:lvlJc w:val="left"/>
      <w:pPr>
        <w:ind w:left="696" w:hanging="576"/>
      </w:pPr>
      <w:rPr>
        <w:rFonts w:hint="default"/>
      </w:rPr>
    </w:lvl>
    <w:lvl w:ilvl="1">
      <w:start w:val="2"/>
      <w:numFmt w:val="decimal"/>
      <w:lvlText w:val="%1.%2"/>
      <w:lvlJc w:val="left"/>
      <w:pPr>
        <w:ind w:left="696" w:hanging="576"/>
      </w:pPr>
      <w:rPr>
        <w:rFonts w:ascii="Times New Roman" w:eastAsia="Times New Roman" w:hAnsi="Times New Roman" w:hint="default"/>
        <w:b/>
        <w:bCs/>
        <w:spacing w:val="-1"/>
        <w:sz w:val="20"/>
        <w:szCs w:val="20"/>
      </w:rPr>
    </w:lvl>
    <w:lvl w:ilvl="2">
      <w:start w:val="1"/>
      <w:numFmt w:val="bullet"/>
      <w:lvlText w:val="•"/>
      <w:lvlJc w:val="left"/>
      <w:pPr>
        <w:ind w:left="1445" w:hanging="576"/>
      </w:pPr>
      <w:rPr>
        <w:rFonts w:hint="default"/>
      </w:rPr>
    </w:lvl>
    <w:lvl w:ilvl="3">
      <w:start w:val="1"/>
      <w:numFmt w:val="bullet"/>
      <w:lvlText w:val="•"/>
      <w:lvlJc w:val="left"/>
      <w:pPr>
        <w:ind w:left="1820" w:hanging="576"/>
      </w:pPr>
      <w:rPr>
        <w:rFonts w:hint="default"/>
      </w:rPr>
    </w:lvl>
    <w:lvl w:ilvl="4">
      <w:start w:val="1"/>
      <w:numFmt w:val="bullet"/>
      <w:lvlText w:val="•"/>
      <w:lvlJc w:val="left"/>
      <w:pPr>
        <w:ind w:left="2194" w:hanging="576"/>
      </w:pPr>
      <w:rPr>
        <w:rFonts w:hint="default"/>
      </w:rPr>
    </w:lvl>
    <w:lvl w:ilvl="5">
      <w:start w:val="1"/>
      <w:numFmt w:val="bullet"/>
      <w:lvlText w:val="•"/>
      <w:lvlJc w:val="left"/>
      <w:pPr>
        <w:ind w:left="2569" w:hanging="576"/>
      </w:pPr>
      <w:rPr>
        <w:rFonts w:hint="default"/>
      </w:rPr>
    </w:lvl>
    <w:lvl w:ilvl="6">
      <w:start w:val="1"/>
      <w:numFmt w:val="bullet"/>
      <w:lvlText w:val="•"/>
      <w:lvlJc w:val="left"/>
      <w:pPr>
        <w:ind w:left="2944" w:hanging="576"/>
      </w:pPr>
      <w:rPr>
        <w:rFonts w:hint="default"/>
      </w:rPr>
    </w:lvl>
    <w:lvl w:ilvl="7">
      <w:start w:val="1"/>
      <w:numFmt w:val="bullet"/>
      <w:lvlText w:val="•"/>
      <w:lvlJc w:val="left"/>
      <w:pPr>
        <w:ind w:left="3318" w:hanging="576"/>
      </w:pPr>
      <w:rPr>
        <w:rFonts w:hint="default"/>
      </w:rPr>
    </w:lvl>
    <w:lvl w:ilvl="8">
      <w:start w:val="1"/>
      <w:numFmt w:val="bullet"/>
      <w:lvlText w:val="•"/>
      <w:lvlJc w:val="left"/>
      <w:pPr>
        <w:ind w:left="3693" w:hanging="576"/>
      </w:pPr>
      <w:rPr>
        <w:rFonts w:hint="default"/>
      </w:rPr>
    </w:lvl>
  </w:abstractNum>
  <w:abstractNum w:abstractNumId="13" w15:restartNumberingAfterBreak="0">
    <w:nsid w:val="1EB711DF"/>
    <w:multiLevelType w:val="hybridMultilevel"/>
    <w:tmpl w:val="AEB02F78"/>
    <w:lvl w:ilvl="0" w:tplc="548CDC60">
      <w:start w:val="1"/>
      <w:numFmt w:val="upperLetter"/>
      <w:lvlText w:val="%1."/>
      <w:lvlJc w:val="left"/>
      <w:pPr>
        <w:ind w:left="479" w:hanging="360"/>
      </w:pPr>
      <w:rPr>
        <w:rFonts w:ascii="Times New Roman" w:eastAsia="Times New Roman" w:hAnsi="Times New Roman" w:hint="default"/>
        <w:sz w:val="20"/>
        <w:szCs w:val="20"/>
      </w:rPr>
    </w:lvl>
    <w:lvl w:ilvl="1" w:tplc="E93662D8">
      <w:start w:val="1"/>
      <w:numFmt w:val="decimal"/>
      <w:lvlText w:val="(%2)"/>
      <w:lvlJc w:val="left"/>
      <w:pPr>
        <w:ind w:left="840" w:hanging="361"/>
      </w:pPr>
      <w:rPr>
        <w:rFonts w:ascii="Times New Roman" w:eastAsia="Times New Roman" w:hAnsi="Times New Roman" w:hint="default"/>
        <w:spacing w:val="-1"/>
        <w:sz w:val="20"/>
        <w:szCs w:val="20"/>
      </w:rPr>
    </w:lvl>
    <w:lvl w:ilvl="2" w:tplc="771CEFB8">
      <w:start w:val="1"/>
      <w:numFmt w:val="bullet"/>
      <w:lvlText w:val="•"/>
      <w:lvlJc w:val="left"/>
      <w:pPr>
        <w:ind w:left="1240" w:hanging="361"/>
      </w:pPr>
      <w:rPr>
        <w:rFonts w:hint="default"/>
      </w:rPr>
    </w:lvl>
    <w:lvl w:ilvl="3" w:tplc="EAB25FAC">
      <w:start w:val="1"/>
      <w:numFmt w:val="bullet"/>
      <w:lvlText w:val="•"/>
      <w:lvlJc w:val="left"/>
      <w:pPr>
        <w:ind w:left="1641" w:hanging="361"/>
      </w:pPr>
      <w:rPr>
        <w:rFonts w:hint="default"/>
      </w:rPr>
    </w:lvl>
    <w:lvl w:ilvl="4" w:tplc="AAF64AC4">
      <w:start w:val="1"/>
      <w:numFmt w:val="bullet"/>
      <w:lvlText w:val="•"/>
      <w:lvlJc w:val="left"/>
      <w:pPr>
        <w:ind w:left="2041" w:hanging="361"/>
      </w:pPr>
      <w:rPr>
        <w:rFonts w:hint="default"/>
      </w:rPr>
    </w:lvl>
    <w:lvl w:ilvl="5" w:tplc="C3E0F85A">
      <w:start w:val="1"/>
      <w:numFmt w:val="bullet"/>
      <w:lvlText w:val="•"/>
      <w:lvlJc w:val="left"/>
      <w:pPr>
        <w:ind w:left="2442" w:hanging="361"/>
      </w:pPr>
      <w:rPr>
        <w:rFonts w:hint="default"/>
      </w:rPr>
    </w:lvl>
    <w:lvl w:ilvl="6" w:tplc="46605BF4">
      <w:start w:val="1"/>
      <w:numFmt w:val="bullet"/>
      <w:lvlText w:val="•"/>
      <w:lvlJc w:val="left"/>
      <w:pPr>
        <w:ind w:left="2843" w:hanging="361"/>
      </w:pPr>
      <w:rPr>
        <w:rFonts w:hint="default"/>
      </w:rPr>
    </w:lvl>
    <w:lvl w:ilvl="7" w:tplc="2E8C1DBE">
      <w:start w:val="1"/>
      <w:numFmt w:val="bullet"/>
      <w:lvlText w:val="•"/>
      <w:lvlJc w:val="left"/>
      <w:pPr>
        <w:ind w:left="3243" w:hanging="361"/>
      </w:pPr>
      <w:rPr>
        <w:rFonts w:hint="default"/>
      </w:rPr>
    </w:lvl>
    <w:lvl w:ilvl="8" w:tplc="5442DB82">
      <w:start w:val="1"/>
      <w:numFmt w:val="bullet"/>
      <w:lvlText w:val="•"/>
      <w:lvlJc w:val="left"/>
      <w:pPr>
        <w:ind w:left="3644" w:hanging="361"/>
      </w:pPr>
      <w:rPr>
        <w:rFonts w:hint="default"/>
      </w:rPr>
    </w:lvl>
  </w:abstractNum>
  <w:abstractNum w:abstractNumId="14" w15:restartNumberingAfterBreak="0">
    <w:nsid w:val="1F24551C"/>
    <w:multiLevelType w:val="hybridMultilevel"/>
    <w:tmpl w:val="975E931A"/>
    <w:lvl w:ilvl="0" w:tplc="BA8AF1F6">
      <w:start w:val="1"/>
      <w:numFmt w:val="upperLetter"/>
      <w:lvlText w:val="%1."/>
      <w:lvlJc w:val="left"/>
      <w:pPr>
        <w:ind w:left="480" w:hanging="361"/>
      </w:pPr>
      <w:rPr>
        <w:rFonts w:ascii="Times New Roman" w:eastAsia="Times New Roman" w:hAnsi="Times New Roman" w:hint="default"/>
        <w:spacing w:val="-1"/>
        <w:sz w:val="20"/>
        <w:szCs w:val="20"/>
      </w:rPr>
    </w:lvl>
    <w:lvl w:ilvl="1" w:tplc="09A6AAB8">
      <w:start w:val="1"/>
      <w:numFmt w:val="bullet"/>
      <w:lvlText w:val="•"/>
      <w:lvlJc w:val="left"/>
      <w:pPr>
        <w:ind w:left="876" w:hanging="361"/>
      </w:pPr>
      <w:rPr>
        <w:rFonts w:hint="default"/>
      </w:rPr>
    </w:lvl>
    <w:lvl w:ilvl="2" w:tplc="EB2451F8">
      <w:start w:val="1"/>
      <w:numFmt w:val="bullet"/>
      <w:lvlText w:val="•"/>
      <w:lvlJc w:val="left"/>
      <w:pPr>
        <w:ind w:left="1272" w:hanging="361"/>
      </w:pPr>
      <w:rPr>
        <w:rFonts w:hint="default"/>
      </w:rPr>
    </w:lvl>
    <w:lvl w:ilvl="3" w:tplc="20409296">
      <w:start w:val="1"/>
      <w:numFmt w:val="bullet"/>
      <w:lvlText w:val="•"/>
      <w:lvlJc w:val="left"/>
      <w:pPr>
        <w:ind w:left="1668" w:hanging="361"/>
      </w:pPr>
      <w:rPr>
        <w:rFonts w:hint="default"/>
      </w:rPr>
    </w:lvl>
    <w:lvl w:ilvl="4" w:tplc="04EE8BF0">
      <w:start w:val="1"/>
      <w:numFmt w:val="bullet"/>
      <w:lvlText w:val="•"/>
      <w:lvlJc w:val="left"/>
      <w:pPr>
        <w:ind w:left="2065" w:hanging="361"/>
      </w:pPr>
      <w:rPr>
        <w:rFonts w:hint="default"/>
      </w:rPr>
    </w:lvl>
    <w:lvl w:ilvl="5" w:tplc="2106535A">
      <w:start w:val="1"/>
      <w:numFmt w:val="bullet"/>
      <w:lvlText w:val="•"/>
      <w:lvlJc w:val="left"/>
      <w:pPr>
        <w:ind w:left="2461" w:hanging="361"/>
      </w:pPr>
      <w:rPr>
        <w:rFonts w:hint="default"/>
      </w:rPr>
    </w:lvl>
    <w:lvl w:ilvl="6" w:tplc="3F646278">
      <w:start w:val="1"/>
      <w:numFmt w:val="bullet"/>
      <w:lvlText w:val="•"/>
      <w:lvlJc w:val="left"/>
      <w:pPr>
        <w:ind w:left="2857" w:hanging="361"/>
      </w:pPr>
      <w:rPr>
        <w:rFonts w:hint="default"/>
      </w:rPr>
    </w:lvl>
    <w:lvl w:ilvl="7" w:tplc="FE7438DA">
      <w:start w:val="1"/>
      <w:numFmt w:val="bullet"/>
      <w:lvlText w:val="•"/>
      <w:lvlJc w:val="left"/>
      <w:pPr>
        <w:ind w:left="3253" w:hanging="361"/>
      </w:pPr>
      <w:rPr>
        <w:rFonts w:hint="default"/>
      </w:rPr>
    </w:lvl>
    <w:lvl w:ilvl="8" w:tplc="92205A10">
      <w:start w:val="1"/>
      <w:numFmt w:val="bullet"/>
      <w:lvlText w:val="•"/>
      <w:lvlJc w:val="left"/>
      <w:pPr>
        <w:ind w:left="3650" w:hanging="361"/>
      </w:pPr>
      <w:rPr>
        <w:rFonts w:hint="default"/>
      </w:rPr>
    </w:lvl>
  </w:abstractNum>
  <w:abstractNum w:abstractNumId="15" w15:restartNumberingAfterBreak="0">
    <w:nsid w:val="31F072C2"/>
    <w:multiLevelType w:val="hybridMultilevel"/>
    <w:tmpl w:val="A35ED58A"/>
    <w:lvl w:ilvl="0" w:tplc="9CF86A98">
      <w:start w:val="1"/>
      <w:numFmt w:val="upperLetter"/>
      <w:lvlText w:val="%1."/>
      <w:lvlJc w:val="left"/>
      <w:pPr>
        <w:ind w:left="480" w:hanging="360"/>
      </w:pPr>
      <w:rPr>
        <w:rFonts w:ascii="Times New Roman" w:eastAsia="Times New Roman" w:hAnsi="Times New Roman" w:hint="default"/>
        <w:spacing w:val="-1"/>
        <w:sz w:val="20"/>
        <w:szCs w:val="20"/>
      </w:rPr>
    </w:lvl>
    <w:lvl w:ilvl="1" w:tplc="B40E112C">
      <w:start w:val="1"/>
      <w:numFmt w:val="decimal"/>
      <w:lvlText w:val="(%2)"/>
      <w:lvlJc w:val="left"/>
      <w:pPr>
        <w:ind w:left="840" w:hanging="361"/>
      </w:pPr>
      <w:rPr>
        <w:rFonts w:ascii="Times New Roman" w:eastAsia="Times New Roman" w:hAnsi="Times New Roman" w:hint="default"/>
        <w:spacing w:val="-1"/>
        <w:sz w:val="20"/>
        <w:szCs w:val="20"/>
      </w:rPr>
    </w:lvl>
    <w:lvl w:ilvl="2" w:tplc="2D5A32CC">
      <w:start w:val="1"/>
      <w:numFmt w:val="bullet"/>
      <w:lvlText w:val="•"/>
      <w:lvlJc w:val="left"/>
      <w:pPr>
        <w:ind w:left="840" w:hanging="361"/>
      </w:pPr>
      <w:rPr>
        <w:rFonts w:hint="default"/>
      </w:rPr>
    </w:lvl>
    <w:lvl w:ilvl="3" w:tplc="434413CA">
      <w:start w:val="1"/>
      <w:numFmt w:val="bullet"/>
      <w:lvlText w:val="•"/>
      <w:lvlJc w:val="left"/>
      <w:pPr>
        <w:ind w:left="660" w:hanging="361"/>
      </w:pPr>
      <w:rPr>
        <w:rFonts w:hint="default"/>
      </w:rPr>
    </w:lvl>
    <w:lvl w:ilvl="4" w:tplc="90ACC124">
      <w:start w:val="1"/>
      <w:numFmt w:val="bullet"/>
      <w:lvlText w:val="•"/>
      <w:lvlJc w:val="left"/>
      <w:pPr>
        <w:ind w:left="480" w:hanging="361"/>
      </w:pPr>
      <w:rPr>
        <w:rFonts w:hint="default"/>
      </w:rPr>
    </w:lvl>
    <w:lvl w:ilvl="5" w:tplc="F42249E8">
      <w:start w:val="1"/>
      <w:numFmt w:val="bullet"/>
      <w:lvlText w:val="•"/>
      <w:lvlJc w:val="left"/>
      <w:pPr>
        <w:ind w:left="301" w:hanging="361"/>
      </w:pPr>
      <w:rPr>
        <w:rFonts w:hint="default"/>
      </w:rPr>
    </w:lvl>
    <w:lvl w:ilvl="6" w:tplc="CAC0A110">
      <w:start w:val="1"/>
      <w:numFmt w:val="bullet"/>
      <w:lvlText w:val="•"/>
      <w:lvlJc w:val="left"/>
      <w:pPr>
        <w:ind w:left="121" w:hanging="361"/>
      </w:pPr>
      <w:rPr>
        <w:rFonts w:hint="default"/>
      </w:rPr>
    </w:lvl>
    <w:lvl w:ilvl="7" w:tplc="4CA0F93E">
      <w:start w:val="1"/>
      <w:numFmt w:val="bullet"/>
      <w:lvlText w:val="•"/>
      <w:lvlJc w:val="left"/>
      <w:pPr>
        <w:ind w:left="-59" w:hanging="361"/>
      </w:pPr>
      <w:rPr>
        <w:rFonts w:hint="default"/>
      </w:rPr>
    </w:lvl>
    <w:lvl w:ilvl="8" w:tplc="548861EC">
      <w:start w:val="1"/>
      <w:numFmt w:val="bullet"/>
      <w:lvlText w:val="•"/>
      <w:lvlJc w:val="left"/>
      <w:pPr>
        <w:ind w:left="-238" w:hanging="361"/>
      </w:pPr>
      <w:rPr>
        <w:rFonts w:hint="default"/>
      </w:rPr>
    </w:lvl>
  </w:abstractNum>
  <w:abstractNum w:abstractNumId="16" w15:restartNumberingAfterBreak="0">
    <w:nsid w:val="37F60915"/>
    <w:multiLevelType w:val="hybridMultilevel"/>
    <w:tmpl w:val="2222B4AC"/>
    <w:lvl w:ilvl="0" w:tplc="D8608AAC">
      <w:start w:val="1"/>
      <w:numFmt w:val="decimal"/>
      <w:lvlText w:val="(%1)"/>
      <w:lvlJc w:val="left"/>
      <w:pPr>
        <w:ind w:left="990" w:hanging="360"/>
      </w:pPr>
      <w:rPr>
        <w:rFonts w:ascii="Times New Roman" w:eastAsia="Times New Roman" w:hAnsi="Times New Roman" w:hint="default"/>
        <w:sz w:val="20"/>
        <w:szCs w:val="20"/>
      </w:rPr>
    </w:lvl>
    <w:lvl w:ilvl="1" w:tplc="8CFAE318">
      <w:start w:val="1"/>
      <w:numFmt w:val="bullet"/>
      <w:lvlText w:val="•"/>
      <w:lvlJc w:val="left"/>
      <w:pPr>
        <w:ind w:left="1350" w:hanging="360"/>
      </w:pPr>
      <w:rPr>
        <w:rFonts w:hint="default"/>
      </w:rPr>
    </w:lvl>
    <w:lvl w:ilvl="2" w:tplc="A7482692">
      <w:start w:val="1"/>
      <w:numFmt w:val="bullet"/>
      <w:lvlText w:val="•"/>
      <w:lvlJc w:val="left"/>
      <w:pPr>
        <w:ind w:left="1710" w:hanging="360"/>
      </w:pPr>
      <w:rPr>
        <w:rFonts w:hint="default"/>
      </w:rPr>
    </w:lvl>
    <w:lvl w:ilvl="3" w:tplc="2254437C">
      <w:start w:val="1"/>
      <w:numFmt w:val="bullet"/>
      <w:lvlText w:val="•"/>
      <w:lvlJc w:val="left"/>
      <w:pPr>
        <w:ind w:left="2070" w:hanging="360"/>
      </w:pPr>
      <w:rPr>
        <w:rFonts w:hint="default"/>
      </w:rPr>
    </w:lvl>
    <w:lvl w:ilvl="4" w:tplc="62D4C388">
      <w:start w:val="1"/>
      <w:numFmt w:val="bullet"/>
      <w:lvlText w:val="•"/>
      <w:lvlJc w:val="left"/>
      <w:pPr>
        <w:ind w:left="2431" w:hanging="360"/>
      </w:pPr>
      <w:rPr>
        <w:rFonts w:hint="default"/>
      </w:rPr>
    </w:lvl>
    <w:lvl w:ilvl="5" w:tplc="EF449FB0">
      <w:start w:val="1"/>
      <w:numFmt w:val="bullet"/>
      <w:lvlText w:val="•"/>
      <w:lvlJc w:val="left"/>
      <w:pPr>
        <w:ind w:left="2791" w:hanging="360"/>
      </w:pPr>
      <w:rPr>
        <w:rFonts w:hint="default"/>
      </w:rPr>
    </w:lvl>
    <w:lvl w:ilvl="6" w:tplc="D1403D12">
      <w:start w:val="1"/>
      <w:numFmt w:val="bullet"/>
      <w:lvlText w:val="•"/>
      <w:lvlJc w:val="left"/>
      <w:pPr>
        <w:ind w:left="3151" w:hanging="360"/>
      </w:pPr>
      <w:rPr>
        <w:rFonts w:hint="default"/>
      </w:rPr>
    </w:lvl>
    <w:lvl w:ilvl="7" w:tplc="4DA8851A">
      <w:start w:val="1"/>
      <w:numFmt w:val="bullet"/>
      <w:lvlText w:val="•"/>
      <w:lvlJc w:val="left"/>
      <w:pPr>
        <w:ind w:left="3511" w:hanging="360"/>
      </w:pPr>
      <w:rPr>
        <w:rFonts w:hint="default"/>
      </w:rPr>
    </w:lvl>
    <w:lvl w:ilvl="8" w:tplc="D3BC8014">
      <w:start w:val="1"/>
      <w:numFmt w:val="bullet"/>
      <w:lvlText w:val="•"/>
      <w:lvlJc w:val="left"/>
      <w:pPr>
        <w:ind w:left="3872" w:hanging="360"/>
      </w:pPr>
      <w:rPr>
        <w:rFonts w:hint="default"/>
      </w:rPr>
    </w:lvl>
  </w:abstractNum>
  <w:abstractNum w:abstractNumId="17" w15:restartNumberingAfterBreak="0">
    <w:nsid w:val="413B3EA9"/>
    <w:multiLevelType w:val="hybridMultilevel"/>
    <w:tmpl w:val="3A52C67A"/>
    <w:lvl w:ilvl="0" w:tplc="F31ACE9C">
      <w:start w:val="1"/>
      <w:numFmt w:val="upperLetter"/>
      <w:lvlText w:val="%1."/>
      <w:lvlJc w:val="left"/>
      <w:pPr>
        <w:ind w:left="460" w:hanging="361"/>
      </w:pPr>
      <w:rPr>
        <w:rFonts w:ascii="Times New Roman" w:eastAsia="Times New Roman" w:hAnsi="Times New Roman" w:hint="default"/>
        <w:spacing w:val="-1"/>
        <w:sz w:val="20"/>
        <w:szCs w:val="20"/>
      </w:rPr>
    </w:lvl>
    <w:lvl w:ilvl="1" w:tplc="AFCA78FC">
      <w:start w:val="1"/>
      <w:numFmt w:val="bullet"/>
      <w:lvlText w:val="•"/>
      <w:lvlJc w:val="left"/>
      <w:pPr>
        <w:ind w:left="856" w:hanging="361"/>
      </w:pPr>
      <w:rPr>
        <w:rFonts w:hint="default"/>
      </w:rPr>
    </w:lvl>
    <w:lvl w:ilvl="2" w:tplc="FB7207A6">
      <w:start w:val="1"/>
      <w:numFmt w:val="bullet"/>
      <w:lvlText w:val="•"/>
      <w:lvlJc w:val="left"/>
      <w:pPr>
        <w:ind w:left="1252" w:hanging="361"/>
      </w:pPr>
      <w:rPr>
        <w:rFonts w:hint="default"/>
      </w:rPr>
    </w:lvl>
    <w:lvl w:ilvl="3" w:tplc="C87AACFC">
      <w:start w:val="1"/>
      <w:numFmt w:val="bullet"/>
      <w:lvlText w:val="•"/>
      <w:lvlJc w:val="left"/>
      <w:pPr>
        <w:ind w:left="1648" w:hanging="361"/>
      </w:pPr>
      <w:rPr>
        <w:rFonts w:hint="default"/>
      </w:rPr>
    </w:lvl>
    <w:lvl w:ilvl="4" w:tplc="B9660DF2">
      <w:start w:val="1"/>
      <w:numFmt w:val="bullet"/>
      <w:lvlText w:val="•"/>
      <w:lvlJc w:val="left"/>
      <w:pPr>
        <w:ind w:left="2045" w:hanging="361"/>
      </w:pPr>
      <w:rPr>
        <w:rFonts w:hint="default"/>
      </w:rPr>
    </w:lvl>
    <w:lvl w:ilvl="5" w:tplc="5A422B46">
      <w:start w:val="1"/>
      <w:numFmt w:val="bullet"/>
      <w:lvlText w:val="•"/>
      <w:lvlJc w:val="left"/>
      <w:pPr>
        <w:ind w:left="2441" w:hanging="361"/>
      </w:pPr>
      <w:rPr>
        <w:rFonts w:hint="default"/>
      </w:rPr>
    </w:lvl>
    <w:lvl w:ilvl="6" w:tplc="694E560C">
      <w:start w:val="1"/>
      <w:numFmt w:val="bullet"/>
      <w:lvlText w:val="•"/>
      <w:lvlJc w:val="left"/>
      <w:pPr>
        <w:ind w:left="2837" w:hanging="361"/>
      </w:pPr>
      <w:rPr>
        <w:rFonts w:hint="default"/>
      </w:rPr>
    </w:lvl>
    <w:lvl w:ilvl="7" w:tplc="8620E2C4">
      <w:start w:val="1"/>
      <w:numFmt w:val="bullet"/>
      <w:lvlText w:val="•"/>
      <w:lvlJc w:val="left"/>
      <w:pPr>
        <w:ind w:left="3234" w:hanging="361"/>
      </w:pPr>
      <w:rPr>
        <w:rFonts w:hint="default"/>
      </w:rPr>
    </w:lvl>
    <w:lvl w:ilvl="8" w:tplc="36AA6238">
      <w:start w:val="1"/>
      <w:numFmt w:val="bullet"/>
      <w:lvlText w:val="•"/>
      <w:lvlJc w:val="left"/>
      <w:pPr>
        <w:ind w:left="3630" w:hanging="361"/>
      </w:pPr>
      <w:rPr>
        <w:rFonts w:hint="default"/>
      </w:rPr>
    </w:lvl>
  </w:abstractNum>
  <w:abstractNum w:abstractNumId="18" w15:restartNumberingAfterBreak="0">
    <w:nsid w:val="43CB00A1"/>
    <w:multiLevelType w:val="multilevel"/>
    <w:tmpl w:val="8CF297FE"/>
    <w:lvl w:ilvl="0">
      <w:start w:val="1"/>
      <w:numFmt w:val="upperLetter"/>
      <w:lvlText w:val="%1"/>
      <w:lvlJc w:val="left"/>
      <w:pPr>
        <w:ind w:left="676" w:hanging="576"/>
      </w:pPr>
      <w:rPr>
        <w:rFonts w:hint="default"/>
      </w:rPr>
    </w:lvl>
    <w:lvl w:ilvl="1">
      <w:start w:val="4"/>
      <w:numFmt w:val="decimal"/>
      <w:lvlText w:val="%1.%2"/>
      <w:lvlJc w:val="left"/>
      <w:pPr>
        <w:ind w:left="576" w:hanging="476"/>
      </w:pPr>
      <w:rPr>
        <w:rFonts w:ascii="Times New Roman" w:eastAsia="Times New Roman" w:hAnsi="Times New Roman" w:hint="default"/>
        <w:b/>
        <w:bCs/>
        <w:sz w:val="20"/>
        <w:szCs w:val="20"/>
      </w:rPr>
    </w:lvl>
    <w:lvl w:ilvl="2">
      <w:start w:val="1"/>
      <w:numFmt w:val="bullet"/>
      <w:lvlText w:val="•"/>
      <w:lvlJc w:val="left"/>
      <w:pPr>
        <w:ind w:left="1468" w:hanging="576"/>
      </w:pPr>
      <w:rPr>
        <w:rFonts w:hint="default"/>
      </w:rPr>
    </w:lvl>
    <w:lvl w:ilvl="3">
      <w:start w:val="1"/>
      <w:numFmt w:val="bullet"/>
      <w:lvlText w:val="•"/>
      <w:lvlJc w:val="left"/>
      <w:pPr>
        <w:ind w:left="1865" w:hanging="576"/>
      </w:pPr>
      <w:rPr>
        <w:rFonts w:hint="default"/>
      </w:rPr>
    </w:lvl>
    <w:lvl w:ilvl="4">
      <w:start w:val="1"/>
      <w:numFmt w:val="bullet"/>
      <w:lvlText w:val="•"/>
      <w:lvlJc w:val="left"/>
      <w:pPr>
        <w:ind w:left="2261" w:hanging="576"/>
      </w:pPr>
      <w:rPr>
        <w:rFonts w:hint="default"/>
      </w:rPr>
    </w:lvl>
    <w:lvl w:ilvl="5">
      <w:start w:val="1"/>
      <w:numFmt w:val="bullet"/>
      <w:lvlText w:val="•"/>
      <w:lvlJc w:val="left"/>
      <w:pPr>
        <w:ind w:left="2658" w:hanging="576"/>
      </w:pPr>
      <w:rPr>
        <w:rFonts w:hint="default"/>
      </w:rPr>
    </w:lvl>
    <w:lvl w:ilvl="6">
      <w:start w:val="1"/>
      <w:numFmt w:val="bullet"/>
      <w:lvlText w:val="•"/>
      <w:lvlJc w:val="left"/>
      <w:pPr>
        <w:ind w:left="3054" w:hanging="576"/>
      </w:pPr>
      <w:rPr>
        <w:rFonts w:hint="default"/>
      </w:rPr>
    </w:lvl>
    <w:lvl w:ilvl="7">
      <w:start w:val="1"/>
      <w:numFmt w:val="bullet"/>
      <w:lvlText w:val="•"/>
      <w:lvlJc w:val="left"/>
      <w:pPr>
        <w:ind w:left="3450" w:hanging="576"/>
      </w:pPr>
      <w:rPr>
        <w:rFonts w:hint="default"/>
      </w:rPr>
    </w:lvl>
    <w:lvl w:ilvl="8">
      <w:start w:val="1"/>
      <w:numFmt w:val="bullet"/>
      <w:lvlText w:val="•"/>
      <w:lvlJc w:val="left"/>
      <w:pPr>
        <w:ind w:left="3847" w:hanging="576"/>
      </w:pPr>
      <w:rPr>
        <w:rFonts w:hint="default"/>
      </w:rPr>
    </w:lvl>
  </w:abstractNum>
  <w:abstractNum w:abstractNumId="19" w15:restartNumberingAfterBreak="0">
    <w:nsid w:val="44257DFB"/>
    <w:multiLevelType w:val="hybridMultilevel"/>
    <w:tmpl w:val="B950C9BC"/>
    <w:lvl w:ilvl="0" w:tplc="C3AAD9D8">
      <w:start w:val="2"/>
      <w:numFmt w:val="decimal"/>
      <w:lvlText w:val="(%1)"/>
      <w:lvlJc w:val="left"/>
      <w:pPr>
        <w:ind w:left="820" w:hanging="360"/>
      </w:pPr>
      <w:rPr>
        <w:rFonts w:ascii="Times New Roman" w:eastAsia="Times New Roman" w:hAnsi="Times New Roman" w:hint="default"/>
        <w:sz w:val="20"/>
        <w:szCs w:val="20"/>
      </w:rPr>
    </w:lvl>
    <w:lvl w:ilvl="1" w:tplc="AC0825DE">
      <w:start w:val="1"/>
      <w:numFmt w:val="bullet"/>
      <w:lvlText w:val="•"/>
      <w:lvlJc w:val="left"/>
      <w:pPr>
        <w:ind w:left="1192" w:hanging="360"/>
      </w:pPr>
      <w:rPr>
        <w:rFonts w:hint="default"/>
      </w:rPr>
    </w:lvl>
    <w:lvl w:ilvl="2" w:tplc="37702F44">
      <w:start w:val="1"/>
      <w:numFmt w:val="bullet"/>
      <w:lvlText w:val="•"/>
      <w:lvlJc w:val="left"/>
      <w:pPr>
        <w:ind w:left="1564" w:hanging="360"/>
      </w:pPr>
      <w:rPr>
        <w:rFonts w:hint="default"/>
      </w:rPr>
    </w:lvl>
    <w:lvl w:ilvl="3" w:tplc="A73C242A">
      <w:start w:val="1"/>
      <w:numFmt w:val="bullet"/>
      <w:lvlText w:val="•"/>
      <w:lvlJc w:val="left"/>
      <w:pPr>
        <w:ind w:left="1936" w:hanging="360"/>
      </w:pPr>
      <w:rPr>
        <w:rFonts w:hint="default"/>
      </w:rPr>
    </w:lvl>
    <w:lvl w:ilvl="4" w:tplc="D0304D12">
      <w:start w:val="1"/>
      <w:numFmt w:val="bullet"/>
      <w:lvlText w:val="•"/>
      <w:lvlJc w:val="left"/>
      <w:pPr>
        <w:ind w:left="2308" w:hanging="360"/>
      </w:pPr>
      <w:rPr>
        <w:rFonts w:hint="default"/>
      </w:rPr>
    </w:lvl>
    <w:lvl w:ilvl="5" w:tplc="33A6DC68">
      <w:start w:val="1"/>
      <w:numFmt w:val="bullet"/>
      <w:lvlText w:val="•"/>
      <w:lvlJc w:val="left"/>
      <w:pPr>
        <w:ind w:left="2680" w:hanging="360"/>
      </w:pPr>
      <w:rPr>
        <w:rFonts w:hint="default"/>
      </w:rPr>
    </w:lvl>
    <w:lvl w:ilvl="6" w:tplc="1B701672">
      <w:start w:val="1"/>
      <w:numFmt w:val="bullet"/>
      <w:lvlText w:val="•"/>
      <w:lvlJc w:val="left"/>
      <w:pPr>
        <w:ind w:left="3052" w:hanging="360"/>
      </w:pPr>
      <w:rPr>
        <w:rFonts w:hint="default"/>
      </w:rPr>
    </w:lvl>
    <w:lvl w:ilvl="7" w:tplc="5C5CB30E">
      <w:start w:val="1"/>
      <w:numFmt w:val="bullet"/>
      <w:lvlText w:val="•"/>
      <w:lvlJc w:val="left"/>
      <w:pPr>
        <w:ind w:left="3424" w:hanging="360"/>
      </w:pPr>
      <w:rPr>
        <w:rFonts w:hint="default"/>
      </w:rPr>
    </w:lvl>
    <w:lvl w:ilvl="8" w:tplc="A50C36A4">
      <w:start w:val="1"/>
      <w:numFmt w:val="bullet"/>
      <w:lvlText w:val="•"/>
      <w:lvlJc w:val="left"/>
      <w:pPr>
        <w:ind w:left="3796" w:hanging="360"/>
      </w:pPr>
      <w:rPr>
        <w:rFonts w:hint="default"/>
      </w:rPr>
    </w:lvl>
  </w:abstractNum>
  <w:abstractNum w:abstractNumId="20" w15:restartNumberingAfterBreak="0">
    <w:nsid w:val="44D55E89"/>
    <w:multiLevelType w:val="hybridMultilevel"/>
    <w:tmpl w:val="5A80641C"/>
    <w:lvl w:ilvl="0" w:tplc="2BA23390">
      <w:start w:val="1"/>
      <w:numFmt w:val="upperLetter"/>
      <w:lvlText w:val="%1."/>
      <w:lvlJc w:val="left"/>
      <w:pPr>
        <w:ind w:left="479" w:hanging="360"/>
      </w:pPr>
      <w:rPr>
        <w:rFonts w:ascii="Times New Roman" w:eastAsia="Times New Roman" w:hAnsi="Times New Roman" w:hint="default"/>
        <w:sz w:val="20"/>
        <w:szCs w:val="20"/>
      </w:rPr>
    </w:lvl>
    <w:lvl w:ilvl="1" w:tplc="082A9D9C">
      <w:start w:val="1"/>
      <w:numFmt w:val="decimal"/>
      <w:lvlText w:val="(%2)"/>
      <w:lvlJc w:val="left"/>
      <w:pPr>
        <w:ind w:left="840" w:hanging="360"/>
        <w:jc w:val="right"/>
      </w:pPr>
      <w:rPr>
        <w:rFonts w:ascii="Times New Roman" w:eastAsia="Times New Roman" w:hAnsi="Times New Roman" w:cstheme="minorBidi"/>
        <w:sz w:val="20"/>
        <w:szCs w:val="20"/>
      </w:rPr>
    </w:lvl>
    <w:lvl w:ilvl="2" w:tplc="C45C7B60">
      <w:start w:val="1"/>
      <w:numFmt w:val="lowerRoman"/>
      <w:lvlText w:val="(%3)"/>
      <w:lvlJc w:val="left"/>
      <w:pPr>
        <w:ind w:left="820" w:hanging="360"/>
      </w:pPr>
      <w:rPr>
        <w:rFonts w:ascii="Times New Roman" w:eastAsia="Times New Roman" w:hAnsi="Times New Roman" w:hint="default"/>
        <w:sz w:val="20"/>
        <w:szCs w:val="20"/>
      </w:rPr>
    </w:lvl>
    <w:lvl w:ilvl="3" w:tplc="86A6357C">
      <w:start w:val="1"/>
      <w:numFmt w:val="bullet"/>
      <w:lvlText w:val="•"/>
      <w:lvlJc w:val="left"/>
      <w:pPr>
        <w:ind w:left="660" w:hanging="360"/>
      </w:pPr>
      <w:rPr>
        <w:rFonts w:hint="default"/>
      </w:rPr>
    </w:lvl>
    <w:lvl w:ilvl="4" w:tplc="599ADD82">
      <w:start w:val="1"/>
      <w:numFmt w:val="bullet"/>
      <w:lvlText w:val="•"/>
      <w:lvlJc w:val="left"/>
      <w:pPr>
        <w:ind w:left="480" w:hanging="360"/>
      </w:pPr>
      <w:rPr>
        <w:rFonts w:hint="default"/>
      </w:rPr>
    </w:lvl>
    <w:lvl w:ilvl="5" w:tplc="5F3857CC">
      <w:start w:val="1"/>
      <w:numFmt w:val="bullet"/>
      <w:lvlText w:val="•"/>
      <w:lvlJc w:val="left"/>
      <w:pPr>
        <w:ind w:left="300" w:hanging="360"/>
      </w:pPr>
      <w:rPr>
        <w:rFonts w:hint="default"/>
      </w:rPr>
    </w:lvl>
    <w:lvl w:ilvl="6" w:tplc="BD16A84A">
      <w:start w:val="1"/>
      <w:numFmt w:val="bullet"/>
      <w:lvlText w:val="•"/>
      <w:lvlJc w:val="left"/>
      <w:pPr>
        <w:ind w:left="121" w:hanging="360"/>
      </w:pPr>
      <w:rPr>
        <w:rFonts w:hint="default"/>
      </w:rPr>
    </w:lvl>
    <w:lvl w:ilvl="7" w:tplc="A72CC11E">
      <w:start w:val="1"/>
      <w:numFmt w:val="bullet"/>
      <w:lvlText w:val="•"/>
      <w:lvlJc w:val="left"/>
      <w:pPr>
        <w:ind w:left="-59" w:hanging="360"/>
      </w:pPr>
      <w:rPr>
        <w:rFonts w:hint="default"/>
      </w:rPr>
    </w:lvl>
    <w:lvl w:ilvl="8" w:tplc="3D26393C">
      <w:start w:val="1"/>
      <w:numFmt w:val="bullet"/>
      <w:lvlText w:val="•"/>
      <w:lvlJc w:val="left"/>
      <w:pPr>
        <w:ind w:left="-239" w:hanging="360"/>
      </w:pPr>
      <w:rPr>
        <w:rFonts w:hint="default"/>
      </w:rPr>
    </w:lvl>
  </w:abstractNum>
  <w:abstractNum w:abstractNumId="21" w15:restartNumberingAfterBreak="0">
    <w:nsid w:val="45AD341B"/>
    <w:multiLevelType w:val="hybridMultilevel"/>
    <w:tmpl w:val="5A98E950"/>
    <w:lvl w:ilvl="0" w:tplc="62E8B540">
      <w:start w:val="1"/>
      <w:numFmt w:val="upperLetter"/>
      <w:lvlText w:val="%1."/>
      <w:lvlJc w:val="left"/>
      <w:pPr>
        <w:ind w:left="460" w:hanging="360"/>
      </w:pPr>
      <w:rPr>
        <w:rFonts w:ascii="Times New Roman" w:eastAsia="Times New Roman" w:hAnsi="Times New Roman" w:hint="default"/>
        <w:spacing w:val="-1"/>
        <w:sz w:val="20"/>
        <w:szCs w:val="20"/>
      </w:rPr>
    </w:lvl>
    <w:lvl w:ilvl="1" w:tplc="0520E06E">
      <w:start w:val="1"/>
      <w:numFmt w:val="decimal"/>
      <w:lvlText w:val="(%2)"/>
      <w:lvlJc w:val="left"/>
      <w:pPr>
        <w:ind w:left="820" w:hanging="360"/>
      </w:pPr>
      <w:rPr>
        <w:rFonts w:ascii="Times New Roman" w:eastAsia="Times New Roman" w:hAnsi="Times New Roman" w:hint="default"/>
        <w:sz w:val="20"/>
        <w:szCs w:val="20"/>
      </w:rPr>
    </w:lvl>
    <w:lvl w:ilvl="2" w:tplc="6832A4E0">
      <w:start w:val="1"/>
      <w:numFmt w:val="bullet"/>
      <w:lvlText w:val="•"/>
      <w:lvlJc w:val="left"/>
      <w:pPr>
        <w:ind w:left="1220" w:hanging="360"/>
      </w:pPr>
      <w:rPr>
        <w:rFonts w:hint="default"/>
      </w:rPr>
    </w:lvl>
    <w:lvl w:ilvl="3" w:tplc="D39CBF2A">
      <w:start w:val="1"/>
      <w:numFmt w:val="bullet"/>
      <w:lvlText w:val="•"/>
      <w:lvlJc w:val="left"/>
      <w:pPr>
        <w:ind w:left="1620" w:hanging="360"/>
      </w:pPr>
      <w:rPr>
        <w:rFonts w:hint="default"/>
      </w:rPr>
    </w:lvl>
    <w:lvl w:ilvl="4" w:tplc="4032366E">
      <w:start w:val="1"/>
      <w:numFmt w:val="bullet"/>
      <w:lvlText w:val="•"/>
      <w:lvlJc w:val="left"/>
      <w:pPr>
        <w:ind w:left="2020" w:hanging="360"/>
      </w:pPr>
      <w:rPr>
        <w:rFonts w:hint="default"/>
      </w:rPr>
    </w:lvl>
    <w:lvl w:ilvl="5" w:tplc="96FAA2D8">
      <w:start w:val="1"/>
      <w:numFmt w:val="bullet"/>
      <w:lvlText w:val="•"/>
      <w:lvlJc w:val="left"/>
      <w:pPr>
        <w:ind w:left="2421" w:hanging="360"/>
      </w:pPr>
      <w:rPr>
        <w:rFonts w:hint="default"/>
      </w:rPr>
    </w:lvl>
    <w:lvl w:ilvl="6" w:tplc="A2C861C2">
      <w:start w:val="1"/>
      <w:numFmt w:val="bullet"/>
      <w:lvlText w:val="•"/>
      <w:lvlJc w:val="left"/>
      <w:pPr>
        <w:ind w:left="2821" w:hanging="360"/>
      </w:pPr>
      <w:rPr>
        <w:rFonts w:hint="default"/>
      </w:rPr>
    </w:lvl>
    <w:lvl w:ilvl="7" w:tplc="DE7CE9E8">
      <w:start w:val="1"/>
      <w:numFmt w:val="bullet"/>
      <w:lvlText w:val="•"/>
      <w:lvlJc w:val="left"/>
      <w:pPr>
        <w:ind w:left="3221" w:hanging="360"/>
      </w:pPr>
      <w:rPr>
        <w:rFonts w:hint="default"/>
      </w:rPr>
    </w:lvl>
    <w:lvl w:ilvl="8" w:tplc="FB069F0C">
      <w:start w:val="1"/>
      <w:numFmt w:val="bullet"/>
      <w:lvlText w:val="•"/>
      <w:lvlJc w:val="left"/>
      <w:pPr>
        <w:ind w:left="3622" w:hanging="360"/>
      </w:pPr>
      <w:rPr>
        <w:rFonts w:hint="default"/>
      </w:rPr>
    </w:lvl>
  </w:abstractNum>
  <w:abstractNum w:abstractNumId="22" w15:restartNumberingAfterBreak="0">
    <w:nsid w:val="471B0E79"/>
    <w:multiLevelType w:val="multilevel"/>
    <w:tmpl w:val="93AEE370"/>
    <w:lvl w:ilvl="0">
      <w:start w:val="1"/>
      <w:numFmt w:val="upperLetter"/>
      <w:lvlText w:val="%1"/>
      <w:lvlJc w:val="left"/>
      <w:pPr>
        <w:ind w:left="791" w:hanging="576"/>
      </w:pPr>
      <w:rPr>
        <w:rFonts w:hint="default"/>
        <w:i w:val="0"/>
        <w:iCs w:val="0"/>
      </w:rPr>
    </w:lvl>
    <w:lvl w:ilvl="1">
      <w:start w:val="4"/>
      <w:numFmt w:val="decimal"/>
      <w:lvlText w:val="%1.%2"/>
      <w:lvlJc w:val="left"/>
      <w:pPr>
        <w:ind w:left="691" w:hanging="476"/>
      </w:pPr>
      <w:rPr>
        <w:rFonts w:ascii="Times New Roman" w:eastAsia="Times New Roman" w:hAnsi="Times New Roman" w:hint="default"/>
        <w:b/>
        <w:bCs/>
        <w:sz w:val="20"/>
        <w:szCs w:val="20"/>
      </w:rPr>
    </w:lvl>
    <w:lvl w:ilvl="2">
      <w:start w:val="1"/>
      <w:numFmt w:val="bullet"/>
      <w:lvlText w:val="•"/>
      <w:lvlJc w:val="left"/>
      <w:pPr>
        <w:ind w:left="1583" w:hanging="576"/>
      </w:pPr>
      <w:rPr>
        <w:rFonts w:hint="default"/>
      </w:rPr>
    </w:lvl>
    <w:lvl w:ilvl="3">
      <w:start w:val="1"/>
      <w:numFmt w:val="bullet"/>
      <w:lvlText w:val="•"/>
      <w:lvlJc w:val="left"/>
      <w:pPr>
        <w:ind w:left="1980" w:hanging="576"/>
      </w:pPr>
      <w:rPr>
        <w:rFonts w:hint="default"/>
      </w:rPr>
    </w:lvl>
    <w:lvl w:ilvl="4">
      <w:start w:val="1"/>
      <w:numFmt w:val="bullet"/>
      <w:lvlText w:val="•"/>
      <w:lvlJc w:val="left"/>
      <w:pPr>
        <w:ind w:left="2376" w:hanging="576"/>
      </w:pPr>
      <w:rPr>
        <w:rFonts w:hint="default"/>
      </w:rPr>
    </w:lvl>
    <w:lvl w:ilvl="5">
      <w:start w:val="1"/>
      <w:numFmt w:val="bullet"/>
      <w:lvlText w:val="•"/>
      <w:lvlJc w:val="left"/>
      <w:pPr>
        <w:ind w:left="2773" w:hanging="576"/>
      </w:pPr>
      <w:rPr>
        <w:rFonts w:hint="default"/>
      </w:rPr>
    </w:lvl>
    <w:lvl w:ilvl="6">
      <w:start w:val="1"/>
      <w:numFmt w:val="bullet"/>
      <w:lvlText w:val="•"/>
      <w:lvlJc w:val="left"/>
      <w:pPr>
        <w:ind w:left="3169" w:hanging="576"/>
      </w:pPr>
      <w:rPr>
        <w:rFonts w:hint="default"/>
      </w:rPr>
    </w:lvl>
    <w:lvl w:ilvl="7">
      <w:start w:val="1"/>
      <w:numFmt w:val="bullet"/>
      <w:lvlText w:val="•"/>
      <w:lvlJc w:val="left"/>
      <w:pPr>
        <w:ind w:left="3565" w:hanging="576"/>
      </w:pPr>
      <w:rPr>
        <w:rFonts w:hint="default"/>
      </w:rPr>
    </w:lvl>
    <w:lvl w:ilvl="8">
      <w:start w:val="1"/>
      <w:numFmt w:val="bullet"/>
      <w:lvlText w:val="•"/>
      <w:lvlJc w:val="left"/>
      <w:pPr>
        <w:ind w:left="3962" w:hanging="576"/>
      </w:pPr>
      <w:rPr>
        <w:rFonts w:hint="default"/>
      </w:rPr>
    </w:lvl>
  </w:abstractNum>
  <w:abstractNum w:abstractNumId="23" w15:restartNumberingAfterBreak="0">
    <w:nsid w:val="47EA19BB"/>
    <w:multiLevelType w:val="hybridMultilevel"/>
    <w:tmpl w:val="94E0EBFE"/>
    <w:lvl w:ilvl="0" w:tplc="05AABA70">
      <w:start w:val="1"/>
      <w:numFmt w:val="upperLetter"/>
      <w:lvlText w:val="%1."/>
      <w:lvlJc w:val="left"/>
      <w:pPr>
        <w:ind w:left="460" w:hanging="360"/>
      </w:pPr>
      <w:rPr>
        <w:rFonts w:ascii="Times New Roman" w:eastAsia="Times New Roman" w:hAnsi="Times New Roman" w:hint="default"/>
        <w:spacing w:val="-1"/>
        <w:sz w:val="20"/>
        <w:szCs w:val="20"/>
      </w:rPr>
    </w:lvl>
    <w:lvl w:ilvl="1" w:tplc="F488C454">
      <w:start w:val="1"/>
      <w:numFmt w:val="bullet"/>
      <w:lvlText w:val="•"/>
      <w:lvlJc w:val="left"/>
      <w:pPr>
        <w:ind w:left="856" w:hanging="360"/>
      </w:pPr>
      <w:rPr>
        <w:rFonts w:hint="default"/>
      </w:rPr>
    </w:lvl>
    <w:lvl w:ilvl="2" w:tplc="71346250">
      <w:start w:val="1"/>
      <w:numFmt w:val="bullet"/>
      <w:lvlText w:val="•"/>
      <w:lvlJc w:val="left"/>
      <w:pPr>
        <w:ind w:left="1252" w:hanging="360"/>
      </w:pPr>
      <w:rPr>
        <w:rFonts w:hint="default"/>
      </w:rPr>
    </w:lvl>
    <w:lvl w:ilvl="3" w:tplc="12048190">
      <w:start w:val="1"/>
      <w:numFmt w:val="bullet"/>
      <w:lvlText w:val="•"/>
      <w:lvlJc w:val="left"/>
      <w:pPr>
        <w:ind w:left="1648" w:hanging="360"/>
      </w:pPr>
      <w:rPr>
        <w:rFonts w:hint="default"/>
      </w:rPr>
    </w:lvl>
    <w:lvl w:ilvl="4" w:tplc="E22E9BE6">
      <w:start w:val="1"/>
      <w:numFmt w:val="bullet"/>
      <w:lvlText w:val="•"/>
      <w:lvlJc w:val="left"/>
      <w:pPr>
        <w:ind w:left="2045" w:hanging="360"/>
      </w:pPr>
      <w:rPr>
        <w:rFonts w:hint="default"/>
      </w:rPr>
    </w:lvl>
    <w:lvl w:ilvl="5" w:tplc="64C20716">
      <w:start w:val="1"/>
      <w:numFmt w:val="bullet"/>
      <w:lvlText w:val="•"/>
      <w:lvlJc w:val="left"/>
      <w:pPr>
        <w:ind w:left="2441" w:hanging="360"/>
      </w:pPr>
      <w:rPr>
        <w:rFonts w:hint="default"/>
      </w:rPr>
    </w:lvl>
    <w:lvl w:ilvl="6" w:tplc="4CB6568E">
      <w:start w:val="1"/>
      <w:numFmt w:val="bullet"/>
      <w:lvlText w:val="•"/>
      <w:lvlJc w:val="left"/>
      <w:pPr>
        <w:ind w:left="2837" w:hanging="360"/>
      </w:pPr>
      <w:rPr>
        <w:rFonts w:hint="default"/>
      </w:rPr>
    </w:lvl>
    <w:lvl w:ilvl="7" w:tplc="EFE6FB24">
      <w:start w:val="1"/>
      <w:numFmt w:val="bullet"/>
      <w:lvlText w:val="•"/>
      <w:lvlJc w:val="left"/>
      <w:pPr>
        <w:ind w:left="3233" w:hanging="360"/>
      </w:pPr>
      <w:rPr>
        <w:rFonts w:hint="default"/>
      </w:rPr>
    </w:lvl>
    <w:lvl w:ilvl="8" w:tplc="19424678">
      <w:start w:val="1"/>
      <w:numFmt w:val="bullet"/>
      <w:lvlText w:val="•"/>
      <w:lvlJc w:val="left"/>
      <w:pPr>
        <w:ind w:left="3630" w:hanging="360"/>
      </w:pPr>
      <w:rPr>
        <w:rFonts w:hint="default"/>
      </w:rPr>
    </w:lvl>
  </w:abstractNum>
  <w:abstractNum w:abstractNumId="24" w15:restartNumberingAfterBreak="0">
    <w:nsid w:val="48507BC5"/>
    <w:multiLevelType w:val="hybridMultilevel"/>
    <w:tmpl w:val="EDC8B6A2"/>
    <w:lvl w:ilvl="0" w:tplc="14B85D60">
      <w:start w:val="1"/>
      <w:numFmt w:val="upperLetter"/>
      <w:lvlText w:val="%1."/>
      <w:lvlJc w:val="left"/>
      <w:pPr>
        <w:ind w:left="460" w:hanging="360"/>
      </w:pPr>
      <w:rPr>
        <w:rFonts w:ascii="Times New Roman" w:eastAsia="Times New Roman" w:hAnsi="Times New Roman" w:hint="default"/>
        <w:sz w:val="20"/>
        <w:szCs w:val="20"/>
      </w:rPr>
    </w:lvl>
    <w:lvl w:ilvl="1" w:tplc="83C49452">
      <w:start w:val="1"/>
      <w:numFmt w:val="decimal"/>
      <w:lvlText w:val="(%2)"/>
      <w:lvlJc w:val="left"/>
      <w:pPr>
        <w:ind w:left="820" w:hanging="361"/>
      </w:pPr>
      <w:rPr>
        <w:rFonts w:ascii="Times New Roman" w:eastAsia="Times New Roman" w:hAnsi="Times New Roman" w:hint="default"/>
        <w:spacing w:val="-1"/>
        <w:sz w:val="20"/>
        <w:szCs w:val="20"/>
      </w:rPr>
    </w:lvl>
    <w:lvl w:ilvl="2" w:tplc="97C032E4">
      <w:start w:val="1"/>
      <w:numFmt w:val="lowerRoman"/>
      <w:lvlText w:val="(%3)"/>
      <w:lvlJc w:val="left"/>
      <w:pPr>
        <w:ind w:left="1180" w:hanging="360"/>
      </w:pPr>
      <w:rPr>
        <w:rFonts w:ascii="Times New Roman" w:eastAsia="Times New Roman" w:hAnsi="Times New Roman" w:hint="default"/>
        <w:sz w:val="20"/>
        <w:szCs w:val="20"/>
      </w:rPr>
    </w:lvl>
    <w:lvl w:ilvl="3" w:tplc="9AEE400A">
      <w:start w:val="1"/>
      <w:numFmt w:val="bullet"/>
      <w:lvlText w:val="•"/>
      <w:lvlJc w:val="left"/>
      <w:pPr>
        <w:ind w:left="1180" w:hanging="360"/>
      </w:pPr>
      <w:rPr>
        <w:rFonts w:hint="default"/>
      </w:rPr>
    </w:lvl>
    <w:lvl w:ilvl="4" w:tplc="20D4A652">
      <w:start w:val="1"/>
      <w:numFmt w:val="bullet"/>
      <w:lvlText w:val="•"/>
      <w:lvlJc w:val="left"/>
      <w:pPr>
        <w:ind w:left="923" w:hanging="360"/>
      </w:pPr>
      <w:rPr>
        <w:rFonts w:hint="default"/>
      </w:rPr>
    </w:lvl>
    <w:lvl w:ilvl="5" w:tplc="0902078E">
      <w:start w:val="1"/>
      <w:numFmt w:val="bullet"/>
      <w:lvlText w:val="•"/>
      <w:lvlJc w:val="left"/>
      <w:pPr>
        <w:ind w:left="666" w:hanging="360"/>
      </w:pPr>
      <w:rPr>
        <w:rFonts w:hint="default"/>
      </w:rPr>
    </w:lvl>
    <w:lvl w:ilvl="6" w:tplc="21726DE2">
      <w:start w:val="1"/>
      <w:numFmt w:val="bullet"/>
      <w:lvlText w:val="•"/>
      <w:lvlJc w:val="left"/>
      <w:pPr>
        <w:ind w:left="409" w:hanging="360"/>
      </w:pPr>
      <w:rPr>
        <w:rFonts w:hint="default"/>
      </w:rPr>
    </w:lvl>
    <w:lvl w:ilvl="7" w:tplc="DAB276DE">
      <w:start w:val="1"/>
      <w:numFmt w:val="bullet"/>
      <w:lvlText w:val="•"/>
      <w:lvlJc w:val="left"/>
      <w:pPr>
        <w:ind w:left="153" w:hanging="360"/>
      </w:pPr>
      <w:rPr>
        <w:rFonts w:hint="default"/>
      </w:rPr>
    </w:lvl>
    <w:lvl w:ilvl="8" w:tplc="B3AC5974">
      <w:start w:val="1"/>
      <w:numFmt w:val="bullet"/>
      <w:lvlText w:val="•"/>
      <w:lvlJc w:val="left"/>
      <w:pPr>
        <w:ind w:left="-104" w:hanging="360"/>
      </w:pPr>
      <w:rPr>
        <w:rFonts w:hint="default"/>
      </w:rPr>
    </w:lvl>
  </w:abstractNum>
  <w:abstractNum w:abstractNumId="25" w15:restartNumberingAfterBreak="0">
    <w:nsid w:val="48565F55"/>
    <w:multiLevelType w:val="hybridMultilevel"/>
    <w:tmpl w:val="7A34A47A"/>
    <w:lvl w:ilvl="0" w:tplc="884061EE">
      <w:start w:val="1"/>
      <w:numFmt w:val="upperLetter"/>
      <w:lvlText w:val="%1."/>
      <w:lvlJc w:val="left"/>
      <w:pPr>
        <w:ind w:left="580" w:hanging="360"/>
        <w:jc w:val="right"/>
      </w:pPr>
      <w:rPr>
        <w:rFonts w:ascii="Times New Roman" w:eastAsia="Times New Roman" w:hAnsi="Times New Roman" w:cstheme="minorBidi"/>
        <w:sz w:val="20"/>
        <w:szCs w:val="20"/>
      </w:rPr>
    </w:lvl>
    <w:lvl w:ilvl="1" w:tplc="D09698F6">
      <w:start w:val="1"/>
      <w:numFmt w:val="decimal"/>
      <w:lvlText w:val="(%2)"/>
      <w:lvlJc w:val="left"/>
      <w:pPr>
        <w:ind w:left="820" w:hanging="360"/>
      </w:pPr>
      <w:rPr>
        <w:rFonts w:ascii="Times New Roman" w:eastAsia="Times New Roman" w:hAnsi="Times New Roman" w:hint="default"/>
        <w:sz w:val="20"/>
        <w:szCs w:val="20"/>
      </w:rPr>
    </w:lvl>
    <w:lvl w:ilvl="2" w:tplc="7D522312">
      <w:start w:val="1"/>
      <w:numFmt w:val="bullet"/>
      <w:lvlText w:val="•"/>
      <w:lvlJc w:val="left"/>
      <w:pPr>
        <w:ind w:left="673" w:hanging="360"/>
      </w:pPr>
      <w:rPr>
        <w:rFonts w:hint="default"/>
      </w:rPr>
    </w:lvl>
    <w:lvl w:ilvl="3" w:tplc="BAB66F64">
      <w:start w:val="1"/>
      <w:numFmt w:val="bullet"/>
      <w:lvlText w:val="•"/>
      <w:lvlJc w:val="left"/>
      <w:pPr>
        <w:ind w:left="527" w:hanging="360"/>
      </w:pPr>
      <w:rPr>
        <w:rFonts w:hint="default"/>
      </w:rPr>
    </w:lvl>
    <w:lvl w:ilvl="4" w:tplc="E3A49248">
      <w:start w:val="1"/>
      <w:numFmt w:val="bullet"/>
      <w:lvlText w:val="•"/>
      <w:lvlJc w:val="left"/>
      <w:pPr>
        <w:ind w:left="381" w:hanging="360"/>
      </w:pPr>
      <w:rPr>
        <w:rFonts w:hint="default"/>
      </w:rPr>
    </w:lvl>
    <w:lvl w:ilvl="5" w:tplc="6088BCA4">
      <w:start w:val="1"/>
      <w:numFmt w:val="bullet"/>
      <w:lvlText w:val="•"/>
      <w:lvlJc w:val="left"/>
      <w:pPr>
        <w:ind w:left="234" w:hanging="360"/>
      </w:pPr>
      <w:rPr>
        <w:rFonts w:hint="default"/>
      </w:rPr>
    </w:lvl>
    <w:lvl w:ilvl="6" w:tplc="9398A370">
      <w:start w:val="1"/>
      <w:numFmt w:val="bullet"/>
      <w:lvlText w:val="•"/>
      <w:lvlJc w:val="left"/>
      <w:pPr>
        <w:ind w:left="88" w:hanging="360"/>
      </w:pPr>
      <w:rPr>
        <w:rFonts w:hint="default"/>
      </w:rPr>
    </w:lvl>
    <w:lvl w:ilvl="7" w:tplc="753034E8">
      <w:start w:val="1"/>
      <w:numFmt w:val="bullet"/>
      <w:lvlText w:val="•"/>
      <w:lvlJc w:val="left"/>
      <w:pPr>
        <w:ind w:left="-58" w:hanging="360"/>
      </w:pPr>
      <w:rPr>
        <w:rFonts w:hint="default"/>
      </w:rPr>
    </w:lvl>
    <w:lvl w:ilvl="8" w:tplc="138A0000">
      <w:start w:val="1"/>
      <w:numFmt w:val="bullet"/>
      <w:lvlText w:val="•"/>
      <w:lvlJc w:val="left"/>
      <w:pPr>
        <w:ind w:left="-204" w:hanging="360"/>
      </w:pPr>
      <w:rPr>
        <w:rFonts w:hint="default"/>
      </w:rPr>
    </w:lvl>
  </w:abstractNum>
  <w:abstractNum w:abstractNumId="26" w15:restartNumberingAfterBreak="0">
    <w:nsid w:val="4A264E5F"/>
    <w:multiLevelType w:val="hybridMultilevel"/>
    <w:tmpl w:val="AE6E5DB6"/>
    <w:lvl w:ilvl="0" w:tplc="8C6C9774">
      <w:start w:val="1"/>
      <w:numFmt w:val="upperLetter"/>
      <w:lvlText w:val="%1."/>
      <w:lvlJc w:val="left"/>
      <w:pPr>
        <w:ind w:left="459" w:hanging="360"/>
      </w:pPr>
      <w:rPr>
        <w:rFonts w:ascii="Times New Roman" w:eastAsia="Times New Roman" w:hAnsi="Times New Roman" w:hint="default"/>
        <w:sz w:val="20"/>
        <w:szCs w:val="20"/>
      </w:rPr>
    </w:lvl>
    <w:lvl w:ilvl="1" w:tplc="BC72DFFC">
      <w:start w:val="1"/>
      <w:numFmt w:val="decimal"/>
      <w:lvlText w:val="(%2)"/>
      <w:lvlJc w:val="left"/>
      <w:pPr>
        <w:ind w:left="1180" w:hanging="360"/>
      </w:pPr>
      <w:rPr>
        <w:rFonts w:ascii="Times New Roman" w:eastAsia="Times New Roman" w:hAnsi="Times New Roman" w:hint="default"/>
        <w:sz w:val="20"/>
        <w:szCs w:val="20"/>
      </w:rPr>
    </w:lvl>
    <w:lvl w:ilvl="2" w:tplc="555E5FD8">
      <w:start w:val="1"/>
      <w:numFmt w:val="bullet"/>
      <w:lvlText w:val="•"/>
      <w:lvlJc w:val="left"/>
      <w:pPr>
        <w:ind w:left="1180" w:hanging="360"/>
      </w:pPr>
      <w:rPr>
        <w:rFonts w:hint="default"/>
      </w:rPr>
    </w:lvl>
    <w:lvl w:ilvl="3" w:tplc="43768ECE">
      <w:start w:val="1"/>
      <w:numFmt w:val="bullet"/>
      <w:lvlText w:val="•"/>
      <w:lvlJc w:val="left"/>
      <w:pPr>
        <w:ind w:left="955" w:hanging="360"/>
      </w:pPr>
      <w:rPr>
        <w:rFonts w:hint="default"/>
      </w:rPr>
    </w:lvl>
    <w:lvl w:ilvl="4" w:tplc="E3247B4A">
      <w:start w:val="1"/>
      <w:numFmt w:val="bullet"/>
      <w:lvlText w:val="•"/>
      <w:lvlJc w:val="left"/>
      <w:pPr>
        <w:ind w:left="730" w:hanging="360"/>
      </w:pPr>
      <w:rPr>
        <w:rFonts w:hint="default"/>
      </w:rPr>
    </w:lvl>
    <w:lvl w:ilvl="5" w:tplc="3A5A1E7C">
      <w:start w:val="1"/>
      <w:numFmt w:val="bullet"/>
      <w:lvlText w:val="•"/>
      <w:lvlJc w:val="left"/>
      <w:pPr>
        <w:ind w:left="506" w:hanging="360"/>
      </w:pPr>
      <w:rPr>
        <w:rFonts w:hint="default"/>
      </w:rPr>
    </w:lvl>
    <w:lvl w:ilvl="6" w:tplc="FBEACCC4">
      <w:start w:val="1"/>
      <w:numFmt w:val="bullet"/>
      <w:lvlText w:val="•"/>
      <w:lvlJc w:val="left"/>
      <w:pPr>
        <w:ind w:left="281" w:hanging="360"/>
      </w:pPr>
      <w:rPr>
        <w:rFonts w:hint="default"/>
      </w:rPr>
    </w:lvl>
    <w:lvl w:ilvl="7" w:tplc="2EFCCFE8">
      <w:start w:val="1"/>
      <w:numFmt w:val="bullet"/>
      <w:lvlText w:val="•"/>
      <w:lvlJc w:val="left"/>
      <w:pPr>
        <w:ind w:left="57" w:hanging="360"/>
      </w:pPr>
      <w:rPr>
        <w:rFonts w:hint="default"/>
      </w:rPr>
    </w:lvl>
    <w:lvl w:ilvl="8" w:tplc="9126D6CA">
      <w:start w:val="1"/>
      <w:numFmt w:val="bullet"/>
      <w:lvlText w:val="•"/>
      <w:lvlJc w:val="left"/>
      <w:pPr>
        <w:ind w:left="-168" w:hanging="360"/>
      </w:pPr>
      <w:rPr>
        <w:rFonts w:hint="default"/>
      </w:rPr>
    </w:lvl>
  </w:abstractNum>
  <w:abstractNum w:abstractNumId="27" w15:restartNumberingAfterBreak="0">
    <w:nsid w:val="4A3472F5"/>
    <w:multiLevelType w:val="hybridMultilevel"/>
    <w:tmpl w:val="DFE8830C"/>
    <w:lvl w:ilvl="0" w:tplc="FBD817A8">
      <w:start w:val="1"/>
      <w:numFmt w:val="upperLetter"/>
      <w:lvlText w:val="%1."/>
      <w:lvlJc w:val="left"/>
      <w:pPr>
        <w:ind w:left="460" w:hanging="360"/>
      </w:pPr>
      <w:rPr>
        <w:rFonts w:ascii="Times New Roman" w:eastAsia="Times New Roman" w:hAnsi="Times New Roman" w:hint="default"/>
        <w:sz w:val="20"/>
        <w:szCs w:val="20"/>
      </w:rPr>
    </w:lvl>
    <w:lvl w:ilvl="1" w:tplc="E56C1A02">
      <w:start w:val="1"/>
      <w:numFmt w:val="decimal"/>
      <w:lvlText w:val="(%2)"/>
      <w:lvlJc w:val="left"/>
      <w:pPr>
        <w:ind w:left="820" w:hanging="361"/>
      </w:pPr>
      <w:rPr>
        <w:rFonts w:ascii="Times New Roman" w:eastAsia="Times New Roman" w:hAnsi="Times New Roman" w:hint="default"/>
        <w:sz w:val="20"/>
        <w:szCs w:val="20"/>
      </w:rPr>
    </w:lvl>
    <w:lvl w:ilvl="2" w:tplc="246C8BF4">
      <w:start w:val="1"/>
      <w:numFmt w:val="bullet"/>
      <w:lvlText w:val="•"/>
      <w:lvlJc w:val="left"/>
      <w:pPr>
        <w:ind w:left="660" w:hanging="361"/>
      </w:pPr>
      <w:rPr>
        <w:rFonts w:hint="default"/>
      </w:rPr>
    </w:lvl>
    <w:lvl w:ilvl="3" w:tplc="8D208DFA">
      <w:start w:val="1"/>
      <w:numFmt w:val="bullet"/>
      <w:lvlText w:val="•"/>
      <w:lvlJc w:val="left"/>
      <w:pPr>
        <w:ind w:left="500" w:hanging="361"/>
      </w:pPr>
      <w:rPr>
        <w:rFonts w:hint="default"/>
      </w:rPr>
    </w:lvl>
    <w:lvl w:ilvl="4" w:tplc="11B80CB2">
      <w:start w:val="1"/>
      <w:numFmt w:val="bullet"/>
      <w:lvlText w:val="•"/>
      <w:lvlJc w:val="left"/>
      <w:pPr>
        <w:ind w:left="341" w:hanging="361"/>
      </w:pPr>
      <w:rPr>
        <w:rFonts w:hint="default"/>
      </w:rPr>
    </w:lvl>
    <w:lvl w:ilvl="5" w:tplc="4BE87A1E">
      <w:start w:val="1"/>
      <w:numFmt w:val="bullet"/>
      <w:lvlText w:val="•"/>
      <w:lvlJc w:val="left"/>
      <w:pPr>
        <w:ind w:left="181" w:hanging="361"/>
      </w:pPr>
      <w:rPr>
        <w:rFonts w:hint="default"/>
      </w:rPr>
    </w:lvl>
    <w:lvl w:ilvl="6" w:tplc="4306C316">
      <w:start w:val="1"/>
      <w:numFmt w:val="bullet"/>
      <w:lvlText w:val="•"/>
      <w:lvlJc w:val="left"/>
      <w:pPr>
        <w:ind w:left="22" w:hanging="361"/>
      </w:pPr>
      <w:rPr>
        <w:rFonts w:hint="default"/>
      </w:rPr>
    </w:lvl>
    <w:lvl w:ilvl="7" w:tplc="CBD2C2E8">
      <w:start w:val="1"/>
      <w:numFmt w:val="bullet"/>
      <w:lvlText w:val="•"/>
      <w:lvlJc w:val="left"/>
      <w:pPr>
        <w:ind w:left="-138" w:hanging="361"/>
      </w:pPr>
      <w:rPr>
        <w:rFonts w:hint="default"/>
      </w:rPr>
    </w:lvl>
    <w:lvl w:ilvl="8" w:tplc="F6A01954">
      <w:start w:val="1"/>
      <w:numFmt w:val="bullet"/>
      <w:lvlText w:val="•"/>
      <w:lvlJc w:val="left"/>
      <w:pPr>
        <w:ind w:left="-298" w:hanging="361"/>
      </w:pPr>
      <w:rPr>
        <w:rFonts w:hint="default"/>
      </w:rPr>
    </w:lvl>
  </w:abstractNum>
  <w:abstractNum w:abstractNumId="28" w15:restartNumberingAfterBreak="0">
    <w:nsid w:val="4BF23504"/>
    <w:multiLevelType w:val="hybridMultilevel"/>
    <w:tmpl w:val="4A5E8D62"/>
    <w:lvl w:ilvl="0" w:tplc="6C4AF21C">
      <w:start w:val="3"/>
      <w:numFmt w:val="decimal"/>
      <w:lvlText w:val="(%1)"/>
      <w:lvlJc w:val="left"/>
      <w:pPr>
        <w:ind w:left="820" w:hanging="360"/>
      </w:pPr>
      <w:rPr>
        <w:rFonts w:ascii="Times New Roman" w:eastAsia="Times New Roman" w:hAnsi="Times New Roman" w:hint="default"/>
        <w:spacing w:val="-1"/>
        <w:sz w:val="20"/>
        <w:szCs w:val="20"/>
      </w:rPr>
    </w:lvl>
    <w:lvl w:ilvl="1" w:tplc="B3E4DEC0">
      <w:start w:val="1"/>
      <w:numFmt w:val="bullet"/>
      <w:lvlText w:val="•"/>
      <w:lvlJc w:val="left"/>
      <w:pPr>
        <w:ind w:left="1180" w:hanging="360"/>
      </w:pPr>
      <w:rPr>
        <w:rFonts w:hint="default"/>
      </w:rPr>
    </w:lvl>
    <w:lvl w:ilvl="2" w:tplc="E542A5E2">
      <w:start w:val="1"/>
      <w:numFmt w:val="bullet"/>
      <w:lvlText w:val="•"/>
      <w:lvlJc w:val="left"/>
      <w:pPr>
        <w:ind w:left="1540" w:hanging="360"/>
      </w:pPr>
      <w:rPr>
        <w:rFonts w:hint="default"/>
      </w:rPr>
    </w:lvl>
    <w:lvl w:ilvl="3" w:tplc="56545AC0">
      <w:start w:val="1"/>
      <w:numFmt w:val="bullet"/>
      <w:lvlText w:val="•"/>
      <w:lvlJc w:val="left"/>
      <w:pPr>
        <w:ind w:left="1900" w:hanging="360"/>
      </w:pPr>
      <w:rPr>
        <w:rFonts w:hint="default"/>
      </w:rPr>
    </w:lvl>
    <w:lvl w:ilvl="4" w:tplc="004E2792">
      <w:start w:val="1"/>
      <w:numFmt w:val="bullet"/>
      <w:lvlText w:val="•"/>
      <w:lvlJc w:val="left"/>
      <w:pPr>
        <w:ind w:left="2261" w:hanging="360"/>
      </w:pPr>
      <w:rPr>
        <w:rFonts w:hint="default"/>
      </w:rPr>
    </w:lvl>
    <w:lvl w:ilvl="5" w:tplc="7B249D3A">
      <w:start w:val="1"/>
      <w:numFmt w:val="bullet"/>
      <w:lvlText w:val="•"/>
      <w:lvlJc w:val="left"/>
      <w:pPr>
        <w:ind w:left="2621" w:hanging="360"/>
      </w:pPr>
      <w:rPr>
        <w:rFonts w:hint="default"/>
      </w:rPr>
    </w:lvl>
    <w:lvl w:ilvl="6" w:tplc="5E8E0032">
      <w:start w:val="1"/>
      <w:numFmt w:val="bullet"/>
      <w:lvlText w:val="•"/>
      <w:lvlJc w:val="left"/>
      <w:pPr>
        <w:ind w:left="2981" w:hanging="360"/>
      </w:pPr>
      <w:rPr>
        <w:rFonts w:hint="default"/>
      </w:rPr>
    </w:lvl>
    <w:lvl w:ilvl="7" w:tplc="B98E114C">
      <w:start w:val="1"/>
      <w:numFmt w:val="bullet"/>
      <w:lvlText w:val="•"/>
      <w:lvlJc w:val="left"/>
      <w:pPr>
        <w:ind w:left="3341" w:hanging="360"/>
      </w:pPr>
      <w:rPr>
        <w:rFonts w:hint="default"/>
      </w:rPr>
    </w:lvl>
    <w:lvl w:ilvl="8" w:tplc="08BEB414">
      <w:start w:val="1"/>
      <w:numFmt w:val="bullet"/>
      <w:lvlText w:val="•"/>
      <w:lvlJc w:val="left"/>
      <w:pPr>
        <w:ind w:left="3702" w:hanging="360"/>
      </w:pPr>
      <w:rPr>
        <w:rFonts w:hint="default"/>
      </w:rPr>
    </w:lvl>
  </w:abstractNum>
  <w:abstractNum w:abstractNumId="29" w15:restartNumberingAfterBreak="0">
    <w:nsid w:val="4C7B3EF8"/>
    <w:multiLevelType w:val="hybridMultilevel"/>
    <w:tmpl w:val="CBBC92FE"/>
    <w:lvl w:ilvl="0" w:tplc="A87AF282">
      <w:start w:val="1"/>
      <w:numFmt w:val="upperLetter"/>
      <w:lvlText w:val="%1."/>
      <w:lvlJc w:val="left"/>
      <w:pPr>
        <w:ind w:left="460" w:hanging="360"/>
      </w:pPr>
      <w:rPr>
        <w:rFonts w:ascii="Times New Roman" w:eastAsia="Times New Roman" w:hAnsi="Times New Roman" w:hint="default"/>
        <w:sz w:val="20"/>
        <w:szCs w:val="20"/>
      </w:rPr>
    </w:lvl>
    <w:lvl w:ilvl="1" w:tplc="0EF4F8DC">
      <w:start w:val="1"/>
      <w:numFmt w:val="bullet"/>
      <w:lvlText w:val="•"/>
      <w:lvlJc w:val="left"/>
      <w:pPr>
        <w:ind w:left="878" w:hanging="360"/>
      </w:pPr>
      <w:rPr>
        <w:rFonts w:hint="default"/>
      </w:rPr>
    </w:lvl>
    <w:lvl w:ilvl="2" w:tplc="AF84FB1C">
      <w:start w:val="1"/>
      <w:numFmt w:val="bullet"/>
      <w:lvlText w:val="•"/>
      <w:lvlJc w:val="left"/>
      <w:pPr>
        <w:ind w:left="1296" w:hanging="360"/>
      </w:pPr>
      <w:rPr>
        <w:rFonts w:hint="default"/>
      </w:rPr>
    </w:lvl>
    <w:lvl w:ilvl="3" w:tplc="1C98611C">
      <w:start w:val="1"/>
      <w:numFmt w:val="bullet"/>
      <w:lvlText w:val="•"/>
      <w:lvlJc w:val="left"/>
      <w:pPr>
        <w:ind w:left="1714" w:hanging="360"/>
      </w:pPr>
      <w:rPr>
        <w:rFonts w:hint="default"/>
      </w:rPr>
    </w:lvl>
    <w:lvl w:ilvl="4" w:tplc="0EA08C10">
      <w:start w:val="1"/>
      <w:numFmt w:val="bullet"/>
      <w:lvlText w:val="•"/>
      <w:lvlJc w:val="left"/>
      <w:pPr>
        <w:ind w:left="2132" w:hanging="360"/>
      </w:pPr>
      <w:rPr>
        <w:rFonts w:hint="default"/>
      </w:rPr>
    </w:lvl>
    <w:lvl w:ilvl="5" w:tplc="A778590A">
      <w:start w:val="1"/>
      <w:numFmt w:val="bullet"/>
      <w:lvlText w:val="•"/>
      <w:lvlJc w:val="left"/>
      <w:pPr>
        <w:ind w:left="2550" w:hanging="360"/>
      </w:pPr>
      <w:rPr>
        <w:rFonts w:hint="default"/>
      </w:rPr>
    </w:lvl>
    <w:lvl w:ilvl="6" w:tplc="5BD47176">
      <w:start w:val="1"/>
      <w:numFmt w:val="bullet"/>
      <w:lvlText w:val="•"/>
      <w:lvlJc w:val="left"/>
      <w:pPr>
        <w:ind w:left="2968" w:hanging="360"/>
      </w:pPr>
      <w:rPr>
        <w:rFonts w:hint="default"/>
      </w:rPr>
    </w:lvl>
    <w:lvl w:ilvl="7" w:tplc="1E980176">
      <w:start w:val="1"/>
      <w:numFmt w:val="bullet"/>
      <w:lvlText w:val="•"/>
      <w:lvlJc w:val="left"/>
      <w:pPr>
        <w:ind w:left="3386" w:hanging="360"/>
      </w:pPr>
      <w:rPr>
        <w:rFonts w:hint="default"/>
      </w:rPr>
    </w:lvl>
    <w:lvl w:ilvl="8" w:tplc="88E41F6C">
      <w:start w:val="1"/>
      <w:numFmt w:val="bullet"/>
      <w:lvlText w:val="•"/>
      <w:lvlJc w:val="left"/>
      <w:pPr>
        <w:ind w:left="3804" w:hanging="360"/>
      </w:pPr>
      <w:rPr>
        <w:rFonts w:hint="default"/>
      </w:rPr>
    </w:lvl>
  </w:abstractNum>
  <w:abstractNum w:abstractNumId="30" w15:restartNumberingAfterBreak="0">
    <w:nsid w:val="4C813E2B"/>
    <w:multiLevelType w:val="hybridMultilevel"/>
    <w:tmpl w:val="6FBE662A"/>
    <w:lvl w:ilvl="0" w:tplc="0A76BB20">
      <w:start w:val="1"/>
      <w:numFmt w:val="upperLetter"/>
      <w:lvlText w:val="%1."/>
      <w:lvlJc w:val="left"/>
      <w:pPr>
        <w:ind w:left="460" w:hanging="360"/>
      </w:pPr>
      <w:rPr>
        <w:rFonts w:ascii="Times New Roman" w:eastAsia="Times New Roman" w:hAnsi="Times New Roman" w:hint="default"/>
        <w:sz w:val="20"/>
        <w:szCs w:val="20"/>
      </w:rPr>
    </w:lvl>
    <w:lvl w:ilvl="1" w:tplc="E6D8A120">
      <w:start w:val="1"/>
      <w:numFmt w:val="decimal"/>
      <w:lvlText w:val="(%2)"/>
      <w:lvlJc w:val="left"/>
      <w:pPr>
        <w:ind w:left="820" w:hanging="361"/>
      </w:pPr>
      <w:rPr>
        <w:rFonts w:ascii="Times New Roman" w:eastAsia="Times New Roman" w:hAnsi="Times New Roman" w:cstheme="minorBidi"/>
        <w:spacing w:val="-1"/>
        <w:sz w:val="20"/>
        <w:szCs w:val="20"/>
      </w:rPr>
    </w:lvl>
    <w:lvl w:ilvl="2" w:tplc="4E94094A">
      <w:start w:val="1"/>
      <w:numFmt w:val="lowerRoman"/>
      <w:lvlText w:val="(%3)"/>
      <w:lvlJc w:val="left"/>
      <w:pPr>
        <w:ind w:left="1180" w:hanging="361"/>
      </w:pPr>
      <w:rPr>
        <w:rFonts w:ascii="Times New Roman" w:eastAsia="Times New Roman" w:hAnsi="Times New Roman" w:hint="default"/>
        <w:sz w:val="20"/>
        <w:szCs w:val="20"/>
      </w:rPr>
    </w:lvl>
    <w:lvl w:ilvl="3" w:tplc="9E8AB2B8">
      <w:start w:val="1"/>
      <w:numFmt w:val="bullet"/>
      <w:lvlText w:val=""/>
      <w:lvlJc w:val="left"/>
      <w:pPr>
        <w:ind w:left="1540" w:hanging="360"/>
      </w:pPr>
      <w:rPr>
        <w:rFonts w:ascii="Symbol" w:eastAsia="Symbol" w:hAnsi="Symbol" w:hint="default"/>
        <w:sz w:val="20"/>
        <w:szCs w:val="20"/>
      </w:rPr>
    </w:lvl>
    <w:lvl w:ilvl="4" w:tplc="A9A23BCE">
      <w:start w:val="1"/>
      <w:numFmt w:val="bullet"/>
      <w:lvlText w:val="•"/>
      <w:lvlJc w:val="left"/>
      <w:pPr>
        <w:ind w:left="1180" w:hanging="360"/>
      </w:pPr>
      <w:rPr>
        <w:rFonts w:hint="default"/>
      </w:rPr>
    </w:lvl>
    <w:lvl w:ilvl="5" w:tplc="AA3E9566">
      <w:start w:val="1"/>
      <w:numFmt w:val="bullet"/>
      <w:lvlText w:val="•"/>
      <w:lvlJc w:val="left"/>
      <w:pPr>
        <w:ind w:left="1540" w:hanging="360"/>
      </w:pPr>
      <w:rPr>
        <w:rFonts w:hint="default"/>
      </w:rPr>
    </w:lvl>
    <w:lvl w:ilvl="6" w:tplc="DF1E06B8">
      <w:start w:val="1"/>
      <w:numFmt w:val="bullet"/>
      <w:lvlText w:val="•"/>
      <w:lvlJc w:val="left"/>
      <w:pPr>
        <w:ind w:left="1108" w:hanging="360"/>
      </w:pPr>
      <w:rPr>
        <w:rFonts w:hint="default"/>
      </w:rPr>
    </w:lvl>
    <w:lvl w:ilvl="7" w:tplc="173A55FA">
      <w:start w:val="1"/>
      <w:numFmt w:val="bullet"/>
      <w:lvlText w:val="•"/>
      <w:lvlJc w:val="left"/>
      <w:pPr>
        <w:ind w:left="677" w:hanging="360"/>
      </w:pPr>
      <w:rPr>
        <w:rFonts w:hint="default"/>
      </w:rPr>
    </w:lvl>
    <w:lvl w:ilvl="8" w:tplc="A920C4E8">
      <w:start w:val="1"/>
      <w:numFmt w:val="bullet"/>
      <w:lvlText w:val="•"/>
      <w:lvlJc w:val="left"/>
      <w:pPr>
        <w:ind w:left="245" w:hanging="360"/>
      </w:pPr>
      <w:rPr>
        <w:rFonts w:hint="default"/>
      </w:rPr>
    </w:lvl>
  </w:abstractNum>
  <w:abstractNum w:abstractNumId="31" w15:restartNumberingAfterBreak="0">
    <w:nsid w:val="5085319B"/>
    <w:multiLevelType w:val="hybridMultilevel"/>
    <w:tmpl w:val="3072DD7E"/>
    <w:lvl w:ilvl="0" w:tplc="D1DC9EC8">
      <w:start w:val="1"/>
      <w:numFmt w:val="upperLetter"/>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1C004C8"/>
    <w:multiLevelType w:val="hybridMultilevel"/>
    <w:tmpl w:val="4E2C4F94"/>
    <w:lvl w:ilvl="0" w:tplc="6A6AC9FA">
      <w:start w:val="1"/>
      <w:numFmt w:val="upperLetter"/>
      <w:lvlText w:val="%1."/>
      <w:lvlJc w:val="left"/>
      <w:pPr>
        <w:ind w:left="460" w:hanging="360"/>
      </w:pPr>
      <w:rPr>
        <w:rFonts w:ascii="Times New Roman" w:eastAsia="Times New Roman" w:hAnsi="Times New Roman" w:hint="default"/>
        <w:spacing w:val="-1"/>
        <w:sz w:val="20"/>
        <w:szCs w:val="20"/>
      </w:rPr>
    </w:lvl>
    <w:lvl w:ilvl="1" w:tplc="F54C1856">
      <w:start w:val="1"/>
      <w:numFmt w:val="bullet"/>
      <w:lvlText w:val="•"/>
      <w:lvlJc w:val="left"/>
      <w:pPr>
        <w:ind w:left="856" w:hanging="360"/>
      </w:pPr>
      <w:rPr>
        <w:rFonts w:hint="default"/>
      </w:rPr>
    </w:lvl>
    <w:lvl w:ilvl="2" w:tplc="05608B92">
      <w:start w:val="1"/>
      <w:numFmt w:val="bullet"/>
      <w:lvlText w:val="•"/>
      <w:lvlJc w:val="left"/>
      <w:pPr>
        <w:ind w:left="1252" w:hanging="360"/>
      </w:pPr>
      <w:rPr>
        <w:rFonts w:hint="default"/>
      </w:rPr>
    </w:lvl>
    <w:lvl w:ilvl="3" w:tplc="F45C3090">
      <w:start w:val="1"/>
      <w:numFmt w:val="bullet"/>
      <w:lvlText w:val="•"/>
      <w:lvlJc w:val="left"/>
      <w:pPr>
        <w:ind w:left="1649" w:hanging="360"/>
      </w:pPr>
      <w:rPr>
        <w:rFonts w:hint="default"/>
      </w:rPr>
    </w:lvl>
    <w:lvl w:ilvl="4" w:tplc="4F9EF5D4">
      <w:start w:val="1"/>
      <w:numFmt w:val="bullet"/>
      <w:lvlText w:val="•"/>
      <w:lvlJc w:val="left"/>
      <w:pPr>
        <w:ind w:left="2045" w:hanging="360"/>
      </w:pPr>
      <w:rPr>
        <w:rFonts w:hint="default"/>
      </w:rPr>
    </w:lvl>
    <w:lvl w:ilvl="5" w:tplc="51D00588">
      <w:start w:val="1"/>
      <w:numFmt w:val="bullet"/>
      <w:lvlText w:val="•"/>
      <w:lvlJc w:val="left"/>
      <w:pPr>
        <w:ind w:left="2441" w:hanging="360"/>
      </w:pPr>
      <w:rPr>
        <w:rFonts w:hint="default"/>
      </w:rPr>
    </w:lvl>
    <w:lvl w:ilvl="6" w:tplc="9D263EA8">
      <w:start w:val="1"/>
      <w:numFmt w:val="bullet"/>
      <w:lvlText w:val="•"/>
      <w:lvlJc w:val="left"/>
      <w:pPr>
        <w:ind w:left="2838" w:hanging="360"/>
      </w:pPr>
      <w:rPr>
        <w:rFonts w:hint="default"/>
      </w:rPr>
    </w:lvl>
    <w:lvl w:ilvl="7" w:tplc="347E4114">
      <w:start w:val="1"/>
      <w:numFmt w:val="bullet"/>
      <w:lvlText w:val="•"/>
      <w:lvlJc w:val="left"/>
      <w:pPr>
        <w:ind w:left="3234" w:hanging="360"/>
      </w:pPr>
      <w:rPr>
        <w:rFonts w:hint="default"/>
      </w:rPr>
    </w:lvl>
    <w:lvl w:ilvl="8" w:tplc="ED9E49DA">
      <w:start w:val="1"/>
      <w:numFmt w:val="bullet"/>
      <w:lvlText w:val="•"/>
      <w:lvlJc w:val="left"/>
      <w:pPr>
        <w:ind w:left="3630" w:hanging="360"/>
      </w:pPr>
      <w:rPr>
        <w:rFonts w:hint="default"/>
      </w:rPr>
    </w:lvl>
  </w:abstractNum>
  <w:abstractNum w:abstractNumId="33" w15:restartNumberingAfterBreak="0">
    <w:nsid w:val="533B3505"/>
    <w:multiLevelType w:val="hybridMultilevel"/>
    <w:tmpl w:val="5B74E22E"/>
    <w:lvl w:ilvl="0" w:tplc="8DE87C42">
      <w:start w:val="5"/>
      <w:numFmt w:val="upperLetter"/>
      <w:lvlText w:val="%1."/>
      <w:lvlJc w:val="left"/>
      <w:pPr>
        <w:ind w:left="460" w:hanging="361"/>
      </w:pPr>
      <w:rPr>
        <w:rFonts w:ascii="Times New Roman" w:eastAsia="Times New Roman" w:hAnsi="Times New Roman" w:hint="default"/>
        <w:sz w:val="20"/>
        <w:szCs w:val="20"/>
      </w:rPr>
    </w:lvl>
    <w:lvl w:ilvl="1" w:tplc="53F2C71E">
      <w:start w:val="1"/>
      <w:numFmt w:val="decimal"/>
      <w:lvlText w:val="(%2)"/>
      <w:lvlJc w:val="left"/>
      <w:pPr>
        <w:ind w:left="820" w:hanging="361"/>
      </w:pPr>
      <w:rPr>
        <w:rFonts w:ascii="Times New Roman" w:eastAsia="Times New Roman" w:hAnsi="Times New Roman" w:hint="default"/>
        <w:spacing w:val="-1"/>
        <w:sz w:val="20"/>
        <w:szCs w:val="20"/>
      </w:rPr>
    </w:lvl>
    <w:lvl w:ilvl="2" w:tplc="517C7966">
      <w:start w:val="1"/>
      <w:numFmt w:val="bullet"/>
      <w:lvlText w:val="•"/>
      <w:lvlJc w:val="left"/>
      <w:pPr>
        <w:ind w:left="1220" w:hanging="361"/>
      </w:pPr>
      <w:rPr>
        <w:rFonts w:hint="default"/>
      </w:rPr>
    </w:lvl>
    <w:lvl w:ilvl="3" w:tplc="DEB2E512">
      <w:start w:val="1"/>
      <w:numFmt w:val="bullet"/>
      <w:lvlText w:val="•"/>
      <w:lvlJc w:val="left"/>
      <w:pPr>
        <w:ind w:left="1620" w:hanging="361"/>
      </w:pPr>
      <w:rPr>
        <w:rFonts w:hint="default"/>
      </w:rPr>
    </w:lvl>
    <w:lvl w:ilvl="4" w:tplc="7A8CD364">
      <w:start w:val="1"/>
      <w:numFmt w:val="bullet"/>
      <w:lvlText w:val="•"/>
      <w:lvlJc w:val="left"/>
      <w:pPr>
        <w:ind w:left="2021" w:hanging="361"/>
      </w:pPr>
      <w:rPr>
        <w:rFonts w:hint="default"/>
      </w:rPr>
    </w:lvl>
    <w:lvl w:ilvl="5" w:tplc="3DC4E36C">
      <w:start w:val="1"/>
      <w:numFmt w:val="bullet"/>
      <w:lvlText w:val="•"/>
      <w:lvlJc w:val="left"/>
      <w:pPr>
        <w:ind w:left="2421" w:hanging="361"/>
      </w:pPr>
      <w:rPr>
        <w:rFonts w:hint="default"/>
      </w:rPr>
    </w:lvl>
    <w:lvl w:ilvl="6" w:tplc="5E5E9760">
      <w:start w:val="1"/>
      <w:numFmt w:val="bullet"/>
      <w:lvlText w:val="•"/>
      <w:lvlJc w:val="left"/>
      <w:pPr>
        <w:ind w:left="2821" w:hanging="361"/>
      </w:pPr>
      <w:rPr>
        <w:rFonts w:hint="default"/>
      </w:rPr>
    </w:lvl>
    <w:lvl w:ilvl="7" w:tplc="BBDEE1DE">
      <w:start w:val="1"/>
      <w:numFmt w:val="bullet"/>
      <w:lvlText w:val="•"/>
      <w:lvlJc w:val="left"/>
      <w:pPr>
        <w:ind w:left="3222" w:hanging="361"/>
      </w:pPr>
      <w:rPr>
        <w:rFonts w:hint="default"/>
      </w:rPr>
    </w:lvl>
    <w:lvl w:ilvl="8" w:tplc="A5344FC8">
      <w:start w:val="1"/>
      <w:numFmt w:val="bullet"/>
      <w:lvlText w:val="•"/>
      <w:lvlJc w:val="left"/>
      <w:pPr>
        <w:ind w:left="3622" w:hanging="361"/>
      </w:pPr>
      <w:rPr>
        <w:rFonts w:hint="default"/>
      </w:rPr>
    </w:lvl>
  </w:abstractNum>
  <w:abstractNum w:abstractNumId="34" w15:restartNumberingAfterBreak="0">
    <w:nsid w:val="53F10E86"/>
    <w:multiLevelType w:val="hybridMultilevel"/>
    <w:tmpl w:val="D4B6EE3E"/>
    <w:lvl w:ilvl="0" w:tplc="664CE3D2">
      <w:start w:val="1"/>
      <w:numFmt w:val="upperLetter"/>
      <w:lvlText w:val="%1."/>
      <w:lvlJc w:val="left"/>
      <w:pPr>
        <w:ind w:left="820" w:hanging="360"/>
      </w:pPr>
      <w:rPr>
        <w:rFonts w:ascii="Times New Roman" w:eastAsia="Times New Roman" w:hAnsi="Times New Roman" w:hint="default"/>
        <w:sz w:val="20"/>
        <w:szCs w:val="20"/>
      </w:rPr>
    </w:lvl>
    <w:lvl w:ilvl="1" w:tplc="B5E80C3C">
      <w:start w:val="2"/>
      <w:numFmt w:val="decimal"/>
      <w:lvlText w:val="(%2)"/>
      <w:lvlJc w:val="left"/>
      <w:pPr>
        <w:ind w:left="820" w:hanging="360"/>
      </w:pPr>
      <w:rPr>
        <w:rFonts w:ascii="Times New Roman" w:eastAsia="Times New Roman" w:hAnsi="Times New Roman" w:hint="default"/>
        <w:sz w:val="20"/>
        <w:szCs w:val="20"/>
      </w:rPr>
    </w:lvl>
    <w:lvl w:ilvl="2" w:tplc="B30C7C44">
      <w:start w:val="1"/>
      <w:numFmt w:val="lowerRoman"/>
      <w:lvlText w:val="(%3)"/>
      <w:lvlJc w:val="left"/>
      <w:pPr>
        <w:ind w:left="1180" w:hanging="360"/>
      </w:pPr>
      <w:rPr>
        <w:rFonts w:ascii="Times New Roman" w:eastAsia="Times New Roman" w:hAnsi="Times New Roman" w:hint="default"/>
        <w:spacing w:val="-1"/>
        <w:sz w:val="20"/>
        <w:szCs w:val="20"/>
      </w:rPr>
    </w:lvl>
    <w:lvl w:ilvl="3" w:tplc="DE60AD94">
      <w:start w:val="1"/>
      <w:numFmt w:val="bullet"/>
      <w:lvlText w:val="•"/>
      <w:lvlJc w:val="left"/>
      <w:pPr>
        <w:ind w:left="1926" w:hanging="360"/>
      </w:pPr>
      <w:rPr>
        <w:rFonts w:hint="default"/>
      </w:rPr>
    </w:lvl>
    <w:lvl w:ilvl="4" w:tplc="9E50E648">
      <w:start w:val="1"/>
      <w:numFmt w:val="bullet"/>
      <w:lvlText w:val="•"/>
      <w:lvlJc w:val="left"/>
      <w:pPr>
        <w:ind w:left="2300" w:hanging="360"/>
      </w:pPr>
      <w:rPr>
        <w:rFonts w:hint="default"/>
      </w:rPr>
    </w:lvl>
    <w:lvl w:ilvl="5" w:tplc="044889F8">
      <w:start w:val="1"/>
      <w:numFmt w:val="bullet"/>
      <w:lvlText w:val="•"/>
      <w:lvlJc w:val="left"/>
      <w:pPr>
        <w:ind w:left="2673" w:hanging="360"/>
      </w:pPr>
      <w:rPr>
        <w:rFonts w:hint="default"/>
      </w:rPr>
    </w:lvl>
    <w:lvl w:ilvl="6" w:tplc="861EBA92">
      <w:start w:val="1"/>
      <w:numFmt w:val="bullet"/>
      <w:lvlText w:val="•"/>
      <w:lvlJc w:val="left"/>
      <w:pPr>
        <w:ind w:left="3046" w:hanging="360"/>
      </w:pPr>
      <w:rPr>
        <w:rFonts w:hint="default"/>
      </w:rPr>
    </w:lvl>
    <w:lvl w:ilvl="7" w:tplc="EEF0EEF0">
      <w:start w:val="1"/>
      <w:numFmt w:val="bullet"/>
      <w:lvlText w:val="•"/>
      <w:lvlJc w:val="left"/>
      <w:pPr>
        <w:ind w:left="3420" w:hanging="360"/>
      </w:pPr>
      <w:rPr>
        <w:rFonts w:hint="default"/>
      </w:rPr>
    </w:lvl>
    <w:lvl w:ilvl="8" w:tplc="1F7C2B68">
      <w:start w:val="1"/>
      <w:numFmt w:val="bullet"/>
      <w:lvlText w:val="•"/>
      <w:lvlJc w:val="left"/>
      <w:pPr>
        <w:ind w:left="3793" w:hanging="360"/>
      </w:pPr>
      <w:rPr>
        <w:rFonts w:hint="default"/>
      </w:rPr>
    </w:lvl>
  </w:abstractNum>
  <w:abstractNum w:abstractNumId="35" w15:restartNumberingAfterBreak="0">
    <w:nsid w:val="56AE1179"/>
    <w:multiLevelType w:val="hybridMultilevel"/>
    <w:tmpl w:val="F68AA27E"/>
    <w:lvl w:ilvl="0" w:tplc="4A087C3C">
      <w:start w:val="1"/>
      <w:numFmt w:val="upperLetter"/>
      <w:lvlText w:val="%1."/>
      <w:lvlJc w:val="left"/>
      <w:pPr>
        <w:ind w:left="480" w:hanging="360"/>
      </w:pPr>
      <w:rPr>
        <w:rFonts w:ascii="Times New Roman" w:eastAsia="Times New Roman" w:hAnsi="Times New Roman" w:hint="default"/>
        <w:spacing w:val="-1"/>
        <w:sz w:val="20"/>
        <w:szCs w:val="20"/>
      </w:rPr>
    </w:lvl>
    <w:lvl w:ilvl="1" w:tplc="82F8D264">
      <w:start w:val="1"/>
      <w:numFmt w:val="bullet"/>
      <w:lvlText w:val="•"/>
      <w:lvlJc w:val="left"/>
      <w:pPr>
        <w:ind w:left="876" w:hanging="360"/>
      </w:pPr>
      <w:rPr>
        <w:rFonts w:hint="default"/>
      </w:rPr>
    </w:lvl>
    <w:lvl w:ilvl="2" w:tplc="C3B0AA72">
      <w:start w:val="1"/>
      <w:numFmt w:val="bullet"/>
      <w:lvlText w:val="•"/>
      <w:lvlJc w:val="left"/>
      <w:pPr>
        <w:ind w:left="1272" w:hanging="360"/>
      </w:pPr>
      <w:rPr>
        <w:rFonts w:hint="default"/>
      </w:rPr>
    </w:lvl>
    <w:lvl w:ilvl="3" w:tplc="7B1206E4">
      <w:start w:val="1"/>
      <w:numFmt w:val="bullet"/>
      <w:lvlText w:val="•"/>
      <w:lvlJc w:val="left"/>
      <w:pPr>
        <w:ind w:left="1669" w:hanging="360"/>
      </w:pPr>
      <w:rPr>
        <w:rFonts w:hint="default"/>
      </w:rPr>
    </w:lvl>
    <w:lvl w:ilvl="4" w:tplc="A06858EC">
      <w:start w:val="1"/>
      <w:numFmt w:val="bullet"/>
      <w:lvlText w:val="•"/>
      <w:lvlJc w:val="left"/>
      <w:pPr>
        <w:ind w:left="2065" w:hanging="360"/>
      </w:pPr>
      <w:rPr>
        <w:rFonts w:hint="default"/>
      </w:rPr>
    </w:lvl>
    <w:lvl w:ilvl="5" w:tplc="BA828DD6">
      <w:start w:val="1"/>
      <w:numFmt w:val="bullet"/>
      <w:lvlText w:val="•"/>
      <w:lvlJc w:val="left"/>
      <w:pPr>
        <w:ind w:left="2462" w:hanging="360"/>
      </w:pPr>
      <w:rPr>
        <w:rFonts w:hint="default"/>
      </w:rPr>
    </w:lvl>
    <w:lvl w:ilvl="6" w:tplc="D4823E86">
      <w:start w:val="1"/>
      <w:numFmt w:val="bullet"/>
      <w:lvlText w:val="•"/>
      <w:lvlJc w:val="left"/>
      <w:pPr>
        <w:ind w:left="2858" w:hanging="360"/>
      </w:pPr>
      <w:rPr>
        <w:rFonts w:hint="default"/>
      </w:rPr>
    </w:lvl>
    <w:lvl w:ilvl="7" w:tplc="116E0B8A">
      <w:start w:val="1"/>
      <w:numFmt w:val="bullet"/>
      <w:lvlText w:val="•"/>
      <w:lvlJc w:val="left"/>
      <w:pPr>
        <w:ind w:left="3254" w:hanging="360"/>
      </w:pPr>
      <w:rPr>
        <w:rFonts w:hint="default"/>
      </w:rPr>
    </w:lvl>
    <w:lvl w:ilvl="8" w:tplc="1CDA3B5A">
      <w:start w:val="1"/>
      <w:numFmt w:val="bullet"/>
      <w:lvlText w:val="•"/>
      <w:lvlJc w:val="left"/>
      <w:pPr>
        <w:ind w:left="3651" w:hanging="360"/>
      </w:pPr>
      <w:rPr>
        <w:rFonts w:hint="default"/>
      </w:rPr>
    </w:lvl>
  </w:abstractNum>
  <w:abstractNum w:abstractNumId="36" w15:restartNumberingAfterBreak="0">
    <w:nsid w:val="58336FDC"/>
    <w:multiLevelType w:val="hybridMultilevel"/>
    <w:tmpl w:val="13945CF6"/>
    <w:lvl w:ilvl="0" w:tplc="D0667990">
      <w:start w:val="1"/>
      <w:numFmt w:val="upperLetter"/>
      <w:lvlText w:val="%1."/>
      <w:lvlJc w:val="left"/>
      <w:pPr>
        <w:ind w:left="640" w:hanging="541"/>
      </w:pPr>
      <w:rPr>
        <w:rFonts w:ascii="Times New Roman" w:eastAsia="Times New Roman" w:hAnsi="Times New Roman" w:hint="default"/>
        <w:sz w:val="20"/>
        <w:szCs w:val="20"/>
      </w:rPr>
    </w:lvl>
    <w:lvl w:ilvl="1" w:tplc="1FFAFA3A">
      <w:start w:val="1"/>
      <w:numFmt w:val="decimal"/>
      <w:lvlText w:val="(%2)"/>
      <w:lvlJc w:val="left"/>
      <w:pPr>
        <w:ind w:left="820" w:hanging="411"/>
      </w:pPr>
      <w:rPr>
        <w:rFonts w:ascii="Times New Roman" w:eastAsia="Times New Roman" w:hAnsi="Times New Roman" w:hint="default"/>
        <w:spacing w:val="-1"/>
        <w:sz w:val="20"/>
        <w:szCs w:val="20"/>
      </w:rPr>
    </w:lvl>
    <w:lvl w:ilvl="2" w:tplc="28B40570">
      <w:start w:val="1"/>
      <w:numFmt w:val="bullet"/>
      <w:lvlText w:val="•"/>
      <w:lvlJc w:val="left"/>
      <w:pPr>
        <w:ind w:left="840" w:hanging="411"/>
      </w:pPr>
      <w:rPr>
        <w:rFonts w:hint="default"/>
      </w:rPr>
    </w:lvl>
    <w:lvl w:ilvl="3" w:tplc="03A4EF56">
      <w:start w:val="1"/>
      <w:numFmt w:val="bullet"/>
      <w:lvlText w:val="•"/>
      <w:lvlJc w:val="left"/>
      <w:pPr>
        <w:ind w:left="657" w:hanging="411"/>
      </w:pPr>
      <w:rPr>
        <w:rFonts w:hint="default"/>
      </w:rPr>
    </w:lvl>
    <w:lvl w:ilvl="4" w:tplc="5DAAC0AE">
      <w:start w:val="1"/>
      <w:numFmt w:val="bullet"/>
      <w:lvlText w:val="•"/>
      <w:lvlJc w:val="left"/>
      <w:pPr>
        <w:ind w:left="475" w:hanging="411"/>
      </w:pPr>
      <w:rPr>
        <w:rFonts w:hint="default"/>
      </w:rPr>
    </w:lvl>
    <w:lvl w:ilvl="5" w:tplc="69A41E50">
      <w:start w:val="1"/>
      <w:numFmt w:val="bullet"/>
      <w:lvlText w:val="•"/>
      <w:lvlJc w:val="left"/>
      <w:pPr>
        <w:ind w:left="293" w:hanging="411"/>
      </w:pPr>
      <w:rPr>
        <w:rFonts w:hint="default"/>
      </w:rPr>
    </w:lvl>
    <w:lvl w:ilvl="6" w:tplc="5DC0F8BE">
      <w:start w:val="1"/>
      <w:numFmt w:val="bullet"/>
      <w:lvlText w:val="•"/>
      <w:lvlJc w:val="left"/>
      <w:pPr>
        <w:ind w:left="111" w:hanging="411"/>
      </w:pPr>
      <w:rPr>
        <w:rFonts w:hint="default"/>
      </w:rPr>
    </w:lvl>
    <w:lvl w:ilvl="7" w:tplc="3E9E9898">
      <w:start w:val="1"/>
      <w:numFmt w:val="bullet"/>
      <w:lvlText w:val="•"/>
      <w:lvlJc w:val="left"/>
      <w:pPr>
        <w:ind w:left="-71" w:hanging="411"/>
      </w:pPr>
      <w:rPr>
        <w:rFonts w:hint="default"/>
      </w:rPr>
    </w:lvl>
    <w:lvl w:ilvl="8" w:tplc="74FED44A">
      <w:start w:val="1"/>
      <w:numFmt w:val="bullet"/>
      <w:lvlText w:val="•"/>
      <w:lvlJc w:val="left"/>
      <w:pPr>
        <w:ind w:left="-253" w:hanging="411"/>
      </w:pPr>
      <w:rPr>
        <w:rFonts w:hint="default"/>
      </w:rPr>
    </w:lvl>
  </w:abstractNum>
  <w:abstractNum w:abstractNumId="37" w15:restartNumberingAfterBreak="0">
    <w:nsid w:val="5B0B0EC9"/>
    <w:multiLevelType w:val="hybridMultilevel"/>
    <w:tmpl w:val="B5865270"/>
    <w:lvl w:ilvl="0" w:tplc="F6C0C756">
      <w:start w:val="1"/>
      <w:numFmt w:val="upperLetter"/>
      <w:lvlText w:val="%1."/>
      <w:lvlJc w:val="left"/>
      <w:pPr>
        <w:ind w:left="820" w:hanging="360"/>
      </w:pPr>
      <w:rPr>
        <w:rFonts w:ascii="Times New Roman" w:eastAsia="Times New Roman" w:hAnsi="Times New Roman" w:hint="default"/>
        <w:sz w:val="20"/>
        <w:szCs w:val="20"/>
      </w:rPr>
    </w:lvl>
    <w:lvl w:ilvl="1" w:tplc="D6FC25CC">
      <w:start w:val="1"/>
      <w:numFmt w:val="lowerRoman"/>
      <w:lvlText w:val="(%2)"/>
      <w:lvlJc w:val="left"/>
      <w:pPr>
        <w:ind w:left="1180" w:hanging="361"/>
      </w:pPr>
      <w:rPr>
        <w:rFonts w:ascii="Times New Roman" w:eastAsia="Times New Roman" w:hAnsi="Times New Roman" w:hint="default"/>
        <w:spacing w:val="-1"/>
        <w:sz w:val="20"/>
        <w:szCs w:val="20"/>
      </w:rPr>
    </w:lvl>
    <w:lvl w:ilvl="2" w:tplc="7CB234C2">
      <w:start w:val="1"/>
      <w:numFmt w:val="bullet"/>
      <w:lvlText w:val="•"/>
      <w:lvlJc w:val="left"/>
      <w:pPr>
        <w:ind w:left="1540" w:hanging="361"/>
      </w:pPr>
      <w:rPr>
        <w:rFonts w:hint="default"/>
      </w:rPr>
    </w:lvl>
    <w:lvl w:ilvl="3" w:tplc="4A8EA28A">
      <w:start w:val="1"/>
      <w:numFmt w:val="bullet"/>
      <w:lvlText w:val="•"/>
      <w:lvlJc w:val="left"/>
      <w:pPr>
        <w:ind w:left="1900" w:hanging="361"/>
      </w:pPr>
      <w:rPr>
        <w:rFonts w:hint="default"/>
      </w:rPr>
    </w:lvl>
    <w:lvl w:ilvl="4" w:tplc="F5127C58">
      <w:start w:val="1"/>
      <w:numFmt w:val="bullet"/>
      <w:lvlText w:val="•"/>
      <w:lvlJc w:val="left"/>
      <w:pPr>
        <w:ind w:left="2260" w:hanging="361"/>
      </w:pPr>
      <w:rPr>
        <w:rFonts w:hint="default"/>
      </w:rPr>
    </w:lvl>
    <w:lvl w:ilvl="5" w:tplc="9C60BBA0">
      <w:start w:val="1"/>
      <w:numFmt w:val="bullet"/>
      <w:lvlText w:val="•"/>
      <w:lvlJc w:val="left"/>
      <w:pPr>
        <w:ind w:left="2621" w:hanging="361"/>
      </w:pPr>
      <w:rPr>
        <w:rFonts w:hint="default"/>
      </w:rPr>
    </w:lvl>
    <w:lvl w:ilvl="6" w:tplc="79AE8BF4">
      <w:start w:val="1"/>
      <w:numFmt w:val="bullet"/>
      <w:lvlText w:val="•"/>
      <w:lvlJc w:val="left"/>
      <w:pPr>
        <w:ind w:left="2981" w:hanging="361"/>
      </w:pPr>
      <w:rPr>
        <w:rFonts w:hint="default"/>
      </w:rPr>
    </w:lvl>
    <w:lvl w:ilvl="7" w:tplc="BC12787E">
      <w:start w:val="1"/>
      <w:numFmt w:val="bullet"/>
      <w:lvlText w:val="•"/>
      <w:lvlJc w:val="left"/>
      <w:pPr>
        <w:ind w:left="3341" w:hanging="361"/>
      </w:pPr>
      <w:rPr>
        <w:rFonts w:hint="default"/>
      </w:rPr>
    </w:lvl>
    <w:lvl w:ilvl="8" w:tplc="08F8922A">
      <w:start w:val="1"/>
      <w:numFmt w:val="bullet"/>
      <w:lvlText w:val="•"/>
      <w:lvlJc w:val="left"/>
      <w:pPr>
        <w:ind w:left="3701" w:hanging="361"/>
      </w:pPr>
      <w:rPr>
        <w:rFonts w:hint="default"/>
      </w:rPr>
    </w:lvl>
  </w:abstractNum>
  <w:abstractNum w:abstractNumId="38" w15:restartNumberingAfterBreak="0">
    <w:nsid w:val="5C3E04B9"/>
    <w:multiLevelType w:val="hybridMultilevel"/>
    <w:tmpl w:val="BF2A4E48"/>
    <w:lvl w:ilvl="0" w:tplc="9E2436FA">
      <w:start w:val="1"/>
      <w:numFmt w:val="upperLetter"/>
      <w:lvlText w:val="%1."/>
      <w:lvlJc w:val="left"/>
      <w:pPr>
        <w:ind w:left="460" w:hanging="360"/>
      </w:pPr>
      <w:rPr>
        <w:rFonts w:ascii="Times New Roman" w:eastAsia="Times New Roman" w:hAnsi="Times New Roman" w:hint="default"/>
        <w:sz w:val="20"/>
        <w:szCs w:val="20"/>
      </w:rPr>
    </w:lvl>
    <w:lvl w:ilvl="1" w:tplc="8F8ED968">
      <w:start w:val="1"/>
      <w:numFmt w:val="bullet"/>
      <w:lvlText w:val="•"/>
      <w:lvlJc w:val="left"/>
      <w:pPr>
        <w:ind w:left="856" w:hanging="360"/>
      </w:pPr>
      <w:rPr>
        <w:rFonts w:hint="default"/>
      </w:rPr>
    </w:lvl>
    <w:lvl w:ilvl="2" w:tplc="14F8F1B0">
      <w:start w:val="1"/>
      <w:numFmt w:val="bullet"/>
      <w:lvlText w:val="•"/>
      <w:lvlJc w:val="left"/>
      <w:pPr>
        <w:ind w:left="1252" w:hanging="360"/>
      </w:pPr>
      <w:rPr>
        <w:rFonts w:hint="default"/>
      </w:rPr>
    </w:lvl>
    <w:lvl w:ilvl="3" w:tplc="7D92EDBE">
      <w:start w:val="1"/>
      <w:numFmt w:val="bullet"/>
      <w:lvlText w:val="•"/>
      <w:lvlJc w:val="left"/>
      <w:pPr>
        <w:ind w:left="1648" w:hanging="360"/>
      </w:pPr>
      <w:rPr>
        <w:rFonts w:hint="default"/>
      </w:rPr>
    </w:lvl>
    <w:lvl w:ilvl="4" w:tplc="102CC4BA">
      <w:start w:val="1"/>
      <w:numFmt w:val="bullet"/>
      <w:lvlText w:val="•"/>
      <w:lvlJc w:val="left"/>
      <w:pPr>
        <w:ind w:left="2044" w:hanging="360"/>
      </w:pPr>
      <w:rPr>
        <w:rFonts w:hint="default"/>
      </w:rPr>
    </w:lvl>
    <w:lvl w:ilvl="5" w:tplc="CF2E8DFE">
      <w:start w:val="1"/>
      <w:numFmt w:val="bullet"/>
      <w:lvlText w:val="•"/>
      <w:lvlJc w:val="left"/>
      <w:pPr>
        <w:ind w:left="2441" w:hanging="360"/>
      </w:pPr>
      <w:rPr>
        <w:rFonts w:hint="default"/>
      </w:rPr>
    </w:lvl>
    <w:lvl w:ilvl="6" w:tplc="E00A6CF0">
      <w:start w:val="1"/>
      <w:numFmt w:val="bullet"/>
      <w:lvlText w:val="•"/>
      <w:lvlJc w:val="left"/>
      <w:pPr>
        <w:ind w:left="2837" w:hanging="360"/>
      </w:pPr>
      <w:rPr>
        <w:rFonts w:hint="default"/>
      </w:rPr>
    </w:lvl>
    <w:lvl w:ilvl="7" w:tplc="CBF29F5A">
      <w:start w:val="1"/>
      <w:numFmt w:val="bullet"/>
      <w:lvlText w:val="•"/>
      <w:lvlJc w:val="left"/>
      <w:pPr>
        <w:ind w:left="3233" w:hanging="360"/>
      </w:pPr>
      <w:rPr>
        <w:rFonts w:hint="default"/>
      </w:rPr>
    </w:lvl>
    <w:lvl w:ilvl="8" w:tplc="E468E7C2">
      <w:start w:val="1"/>
      <w:numFmt w:val="bullet"/>
      <w:lvlText w:val="•"/>
      <w:lvlJc w:val="left"/>
      <w:pPr>
        <w:ind w:left="3629" w:hanging="360"/>
      </w:pPr>
      <w:rPr>
        <w:rFonts w:hint="default"/>
      </w:rPr>
    </w:lvl>
  </w:abstractNum>
  <w:abstractNum w:abstractNumId="39" w15:restartNumberingAfterBreak="0">
    <w:nsid w:val="5E610B32"/>
    <w:multiLevelType w:val="hybridMultilevel"/>
    <w:tmpl w:val="6E5E786E"/>
    <w:lvl w:ilvl="0" w:tplc="B9884F22">
      <w:start w:val="1"/>
      <w:numFmt w:val="upperLetter"/>
      <w:lvlText w:val="%1."/>
      <w:lvlJc w:val="left"/>
      <w:pPr>
        <w:ind w:left="460" w:hanging="360"/>
        <w:jc w:val="right"/>
      </w:pPr>
      <w:rPr>
        <w:rFonts w:ascii="Times New Roman" w:eastAsia="Times New Roman" w:hAnsi="Times New Roman" w:hint="default"/>
        <w:sz w:val="20"/>
        <w:szCs w:val="20"/>
      </w:rPr>
    </w:lvl>
    <w:lvl w:ilvl="1" w:tplc="35185782">
      <w:start w:val="1"/>
      <w:numFmt w:val="decimal"/>
      <w:lvlText w:val="(%2)"/>
      <w:lvlJc w:val="left"/>
      <w:pPr>
        <w:ind w:left="820" w:hanging="360"/>
      </w:pPr>
      <w:rPr>
        <w:rFonts w:ascii="Times New Roman" w:eastAsia="Times New Roman" w:hAnsi="Times New Roman" w:hint="default"/>
        <w:sz w:val="20"/>
        <w:szCs w:val="20"/>
      </w:rPr>
    </w:lvl>
    <w:lvl w:ilvl="2" w:tplc="6CA207D2">
      <w:start w:val="1"/>
      <w:numFmt w:val="bullet"/>
      <w:lvlText w:val="•"/>
      <w:lvlJc w:val="left"/>
      <w:pPr>
        <w:ind w:left="940" w:hanging="360"/>
      </w:pPr>
      <w:rPr>
        <w:rFonts w:hint="default"/>
      </w:rPr>
    </w:lvl>
    <w:lvl w:ilvl="3" w:tplc="7A72DED8">
      <w:start w:val="1"/>
      <w:numFmt w:val="bullet"/>
      <w:lvlText w:val="•"/>
      <w:lvlJc w:val="left"/>
      <w:pPr>
        <w:ind w:left="745" w:hanging="360"/>
      </w:pPr>
      <w:rPr>
        <w:rFonts w:hint="default"/>
      </w:rPr>
    </w:lvl>
    <w:lvl w:ilvl="4" w:tplc="AFF4D284">
      <w:start w:val="1"/>
      <w:numFmt w:val="bullet"/>
      <w:lvlText w:val="•"/>
      <w:lvlJc w:val="left"/>
      <w:pPr>
        <w:ind w:left="550" w:hanging="360"/>
      </w:pPr>
      <w:rPr>
        <w:rFonts w:hint="default"/>
      </w:rPr>
    </w:lvl>
    <w:lvl w:ilvl="5" w:tplc="AD0E82A6">
      <w:start w:val="1"/>
      <w:numFmt w:val="bullet"/>
      <w:lvlText w:val="•"/>
      <w:lvlJc w:val="left"/>
      <w:pPr>
        <w:ind w:left="356" w:hanging="360"/>
      </w:pPr>
      <w:rPr>
        <w:rFonts w:hint="default"/>
      </w:rPr>
    </w:lvl>
    <w:lvl w:ilvl="6" w:tplc="797ACACE">
      <w:start w:val="1"/>
      <w:numFmt w:val="bullet"/>
      <w:lvlText w:val="•"/>
      <w:lvlJc w:val="left"/>
      <w:pPr>
        <w:ind w:left="161" w:hanging="360"/>
      </w:pPr>
      <w:rPr>
        <w:rFonts w:hint="default"/>
      </w:rPr>
    </w:lvl>
    <w:lvl w:ilvl="7" w:tplc="E74CEA8E">
      <w:start w:val="1"/>
      <w:numFmt w:val="bullet"/>
      <w:lvlText w:val="•"/>
      <w:lvlJc w:val="left"/>
      <w:pPr>
        <w:ind w:left="-34" w:hanging="360"/>
      </w:pPr>
      <w:rPr>
        <w:rFonts w:hint="default"/>
      </w:rPr>
    </w:lvl>
    <w:lvl w:ilvl="8" w:tplc="DA5E045E">
      <w:start w:val="1"/>
      <w:numFmt w:val="bullet"/>
      <w:lvlText w:val="•"/>
      <w:lvlJc w:val="left"/>
      <w:pPr>
        <w:ind w:left="-228" w:hanging="360"/>
      </w:pPr>
      <w:rPr>
        <w:rFonts w:hint="default"/>
      </w:rPr>
    </w:lvl>
  </w:abstractNum>
  <w:abstractNum w:abstractNumId="40" w15:restartNumberingAfterBreak="0">
    <w:nsid w:val="61C62914"/>
    <w:multiLevelType w:val="hybridMultilevel"/>
    <w:tmpl w:val="11A2F520"/>
    <w:lvl w:ilvl="0" w:tplc="9B848A50">
      <w:start w:val="1"/>
      <w:numFmt w:val="upperLetter"/>
      <w:lvlText w:val="%1."/>
      <w:lvlJc w:val="left"/>
      <w:pPr>
        <w:ind w:left="460" w:hanging="360"/>
      </w:pPr>
      <w:rPr>
        <w:rFonts w:ascii="Times New Roman" w:eastAsia="Times New Roman" w:hAnsi="Times New Roman" w:hint="default"/>
        <w:sz w:val="20"/>
        <w:szCs w:val="20"/>
      </w:rPr>
    </w:lvl>
    <w:lvl w:ilvl="1" w:tplc="B63E0A02">
      <w:start w:val="1"/>
      <w:numFmt w:val="decimal"/>
      <w:lvlText w:val="(%2)"/>
      <w:lvlJc w:val="left"/>
      <w:pPr>
        <w:ind w:left="820" w:hanging="360"/>
      </w:pPr>
      <w:rPr>
        <w:rFonts w:ascii="Times New Roman" w:eastAsia="Times New Roman" w:hAnsi="Times New Roman" w:hint="default"/>
        <w:spacing w:val="-1"/>
        <w:sz w:val="20"/>
        <w:szCs w:val="20"/>
      </w:rPr>
    </w:lvl>
    <w:lvl w:ilvl="2" w:tplc="2CD68720">
      <w:start w:val="1"/>
      <w:numFmt w:val="lowerRoman"/>
      <w:lvlText w:val="(%3)"/>
      <w:lvlJc w:val="left"/>
      <w:pPr>
        <w:ind w:left="1180" w:hanging="361"/>
      </w:pPr>
      <w:rPr>
        <w:rFonts w:ascii="Times New Roman" w:eastAsia="Times New Roman" w:hAnsi="Times New Roman" w:hint="default"/>
        <w:spacing w:val="-1"/>
        <w:sz w:val="20"/>
        <w:szCs w:val="20"/>
      </w:rPr>
    </w:lvl>
    <w:lvl w:ilvl="3" w:tplc="4C54AE74">
      <w:start w:val="1"/>
      <w:numFmt w:val="bullet"/>
      <w:lvlText w:val="•"/>
      <w:lvlJc w:val="left"/>
      <w:pPr>
        <w:ind w:left="1585" w:hanging="361"/>
      </w:pPr>
      <w:rPr>
        <w:rFonts w:hint="default"/>
      </w:rPr>
    </w:lvl>
    <w:lvl w:ilvl="4" w:tplc="34F6149E">
      <w:start w:val="1"/>
      <w:numFmt w:val="bullet"/>
      <w:lvlText w:val="•"/>
      <w:lvlJc w:val="left"/>
      <w:pPr>
        <w:ind w:left="1990" w:hanging="361"/>
      </w:pPr>
      <w:rPr>
        <w:rFonts w:hint="default"/>
      </w:rPr>
    </w:lvl>
    <w:lvl w:ilvl="5" w:tplc="700CEF3C">
      <w:start w:val="1"/>
      <w:numFmt w:val="bullet"/>
      <w:lvlText w:val="•"/>
      <w:lvlJc w:val="left"/>
      <w:pPr>
        <w:ind w:left="2395" w:hanging="361"/>
      </w:pPr>
      <w:rPr>
        <w:rFonts w:hint="default"/>
      </w:rPr>
    </w:lvl>
    <w:lvl w:ilvl="6" w:tplc="8F4E3B62">
      <w:start w:val="1"/>
      <w:numFmt w:val="bullet"/>
      <w:lvlText w:val="•"/>
      <w:lvlJc w:val="left"/>
      <w:pPr>
        <w:ind w:left="2801" w:hanging="361"/>
      </w:pPr>
      <w:rPr>
        <w:rFonts w:hint="default"/>
      </w:rPr>
    </w:lvl>
    <w:lvl w:ilvl="7" w:tplc="73DE96C8">
      <w:start w:val="1"/>
      <w:numFmt w:val="bullet"/>
      <w:lvlText w:val="•"/>
      <w:lvlJc w:val="left"/>
      <w:pPr>
        <w:ind w:left="3206" w:hanging="361"/>
      </w:pPr>
      <w:rPr>
        <w:rFonts w:hint="default"/>
      </w:rPr>
    </w:lvl>
    <w:lvl w:ilvl="8" w:tplc="12C43902">
      <w:start w:val="1"/>
      <w:numFmt w:val="bullet"/>
      <w:lvlText w:val="•"/>
      <w:lvlJc w:val="left"/>
      <w:pPr>
        <w:ind w:left="3611" w:hanging="361"/>
      </w:pPr>
      <w:rPr>
        <w:rFonts w:hint="default"/>
      </w:rPr>
    </w:lvl>
  </w:abstractNum>
  <w:abstractNum w:abstractNumId="41" w15:restartNumberingAfterBreak="0">
    <w:nsid w:val="68750B2F"/>
    <w:multiLevelType w:val="hybridMultilevel"/>
    <w:tmpl w:val="960CE22A"/>
    <w:lvl w:ilvl="0" w:tplc="F6223480">
      <w:start w:val="1"/>
      <w:numFmt w:val="upperLetter"/>
      <w:lvlText w:val="%1."/>
      <w:lvlJc w:val="left"/>
      <w:pPr>
        <w:ind w:left="460" w:hanging="360"/>
      </w:pPr>
      <w:rPr>
        <w:rFonts w:ascii="Times New Roman" w:eastAsia="Times New Roman" w:hAnsi="Times New Roman" w:hint="default"/>
        <w:spacing w:val="-1"/>
        <w:sz w:val="20"/>
        <w:szCs w:val="20"/>
      </w:rPr>
    </w:lvl>
    <w:lvl w:ilvl="1" w:tplc="62908E5A">
      <w:start w:val="1"/>
      <w:numFmt w:val="decimal"/>
      <w:lvlText w:val="(%2)"/>
      <w:lvlJc w:val="left"/>
      <w:pPr>
        <w:ind w:left="820" w:hanging="360"/>
      </w:pPr>
      <w:rPr>
        <w:rFonts w:ascii="Times New Roman" w:eastAsia="Times New Roman" w:hAnsi="Times New Roman" w:hint="default"/>
        <w:sz w:val="20"/>
        <w:szCs w:val="20"/>
      </w:rPr>
    </w:lvl>
    <w:lvl w:ilvl="2" w:tplc="7D7EED00">
      <w:start w:val="1"/>
      <w:numFmt w:val="bullet"/>
      <w:lvlText w:val="•"/>
      <w:lvlJc w:val="left"/>
      <w:pPr>
        <w:ind w:left="820" w:hanging="360"/>
      </w:pPr>
      <w:rPr>
        <w:rFonts w:hint="default"/>
      </w:rPr>
    </w:lvl>
    <w:lvl w:ilvl="3" w:tplc="C93C82F0">
      <w:start w:val="1"/>
      <w:numFmt w:val="bullet"/>
      <w:lvlText w:val="•"/>
      <w:lvlJc w:val="left"/>
      <w:pPr>
        <w:ind w:left="640" w:hanging="360"/>
      </w:pPr>
      <w:rPr>
        <w:rFonts w:hint="default"/>
      </w:rPr>
    </w:lvl>
    <w:lvl w:ilvl="4" w:tplc="D780E5B4">
      <w:start w:val="1"/>
      <w:numFmt w:val="bullet"/>
      <w:lvlText w:val="•"/>
      <w:lvlJc w:val="left"/>
      <w:pPr>
        <w:ind w:left="460" w:hanging="360"/>
      </w:pPr>
      <w:rPr>
        <w:rFonts w:hint="default"/>
      </w:rPr>
    </w:lvl>
    <w:lvl w:ilvl="5" w:tplc="AAECAE84">
      <w:start w:val="1"/>
      <w:numFmt w:val="bullet"/>
      <w:lvlText w:val="•"/>
      <w:lvlJc w:val="left"/>
      <w:pPr>
        <w:ind w:left="281" w:hanging="360"/>
      </w:pPr>
      <w:rPr>
        <w:rFonts w:hint="default"/>
      </w:rPr>
    </w:lvl>
    <w:lvl w:ilvl="6" w:tplc="7242B910">
      <w:start w:val="1"/>
      <w:numFmt w:val="bullet"/>
      <w:lvlText w:val="•"/>
      <w:lvlJc w:val="left"/>
      <w:pPr>
        <w:ind w:left="101" w:hanging="360"/>
      </w:pPr>
      <w:rPr>
        <w:rFonts w:hint="default"/>
      </w:rPr>
    </w:lvl>
    <w:lvl w:ilvl="7" w:tplc="1796245C">
      <w:start w:val="1"/>
      <w:numFmt w:val="bullet"/>
      <w:lvlText w:val="•"/>
      <w:lvlJc w:val="left"/>
      <w:pPr>
        <w:ind w:left="-79" w:hanging="360"/>
      </w:pPr>
      <w:rPr>
        <w:rFonts w:hint="default"/>
      </w:rPr>
    </w:lvl>
    <w:lvl w:ilvl="8" w:tplc="2C9EFDA8">
      <w:start w:val="1"/>
      <w:numFmt w:val="bullet"/>
      <w:lvlText w:val="•"/>
      <w:lvlJc w:val="left"/>
      <w:pPr>
        <w:ind w:left="-258" w:hanging="360"/>
      </w:pPr>
      <w:rPr>
        <w:rFonts w:hint="default"/>
      </w:rPr>
    </w:lvl>
  </w:abstractNum>
  <w:abstractNum w:abstractNumId="42" w15:restartNumberingAfterBreak="0">
    <w:nsid w:val="774C7E9C"/>
    <w:multiLevelType w:val="hybridMultilevel"/>
    <w:tmpl w:val="D57ED6C6"/>
    <w:lvl w:ilvl="0" w:tplc="1AA0AB3A">
      <w:start w:val="1"/>
      <w:numFmt w:val="upperLetter"/>
      <w:lvlText w:val="%1."/>
      <w:lvlJc w:val="left"/>
      <w:pPr>
        <w:ind w:left="460" w:hanging="360"/>
      </w:pPr>
      <w:rPr>
        <w:rFonts w:ascii="Times New Roman" w:eastAsia="Times New Roman" w:hAnsi="Times New Roman" w:hint="default"/>
        <w:spacing w:val="-1"/>
        <w:sz w:val="20"/>
        <w:szCs w:val="20"/>
      </w:rPr>
    </w:lvl>
    <w:lvl w:ilvl="1" w:tplc="3D369F3A">
      <w:start w:val="1"/>
      <w:numFmt w:val="bullet"/>
      <w:lvlText w:val="•"/>
      <w:lvlJc w:val="left"/>
      <w:pPr>
        <w:ind w:left="868" w:hanging="360"/>
      </w:pPr>
      <w:rPr>
        <w:rFonts w:hint="default"/>
      </w:rPr>
    </w:lvl>
    <w:lvl w:ilvl="2" w:tplc="056EAB46">
      <w:start w:val="1"/>
      <w:numFmt w:val="bullet"/>
      <w:lvlText w:val="•"/>
      <w:lvlJc w:val="left"/>
      <w:pPr>
        <w:ind w:left="1276" w:hanging="360"/>
      </w:pPr>
      <w:rPr>
        <w:rFonts w:hint="default"/>
      </w:rPr>
    </w:lvl>
    <w:lvl w:ilvl="3" w:tplc="310ABF40">
      <w:start w:val="1"/>
      <w:numFmt w:val="bullet"/>
      <w:lvlText w:val="•"/>
      <w:lvlJc w:val="left"/>
      <w:pPr>
        <w:ind w:left="1684" w:hanging="360"/>
      </w:pPr>
      <w:rPr>
        <w:rFonts w:hint="default"/>
      </w:rPr>
    </w:lvl>
    <w:lvl w:ilvl="4" w:tplc="AB2A201E">
      <w:start w:val="1"/>
      <w:numFmt w:val="bullet"/>
      <w:lvlText w:val="•"/>
      <w:lvlJc w:val="left"/>
      <w:pPr>
        <w:ind w:left="2092" w:hanging="360"/>
      </w:pPr>
      <w:rPr>
        <w:rFonts w:hint="default"/>
      </w:rPr>
    </w:lvl>
    <w:lvl w:ilvl="5" w:tplc="8274F9AA">
      <w:start w:val="1"/>
      <w:numFmt w:val="bullet"/>
      <w:lvlText w:val="•"/>
      <w:lvlJc w:val="left"/>
      <w:pPr>
        <w:ind w:left="2500" w:hanging="360"/>
      </w:pPr>
      <w:rPr>
        <w:rFonts w:hint="default"/>
      </w:rPr>
    </w:lvl>
    <w:lvl w:ilvl="6" w:tplc="7BF281BA">
      <w:start w:val="1"/>
      <w:numFmt w:val="bullet"/>
      <w:lvlText w:val="•"/>
      <w:lvlJc w:val="left"/>
      <w:pPr>
        <w:ind w:left="2908" w:hanging="360"/>
      </w:pPr>
      <w:rPr>
        <w:rFonts w:hint="default"/>
      </w:rPr>
    </w:lvl>
    <w:lvl w:ilvl="7" w:tplc="3B604562">
      <w:start w:val="1"/>
      <w:numFmt w:val="bullet"/>
      <w:lvlText w:val="•"/>
      <w:lvlJc w:val="left"/>
      <w:pPr>
        <w:ind w:left="3316" w:hanging="360"/>
      </w:pPr>
      <w:rPr>
        <w:rFonts w:hint="default"/>
      </w:rPr>
    </w:lvl>
    <w:lvl w:ilvl="8" w:tplc="5624F74E">
      <w:start w:val="1"/>
      <w:numFmt w:val="bullet"/>
      <w:lvlText w:val="•"/>
      <w:lvlJc w:val="left"/>
      <w:pPr>
        <w:ind w:left="3724" w:hanging="360"/>
      </w:pPr>
      <w:rPr>
        <w:rFonts w:hint="default"/>
      </w:rPr>
    </w:lvl>
  </w:abstractNum>
  <w:abstractNum w:abstractNumId="43" w15:restartNumberingAfterBreak="0">
    <w:nsid w:val="7898265E"/>
    <w:multiLevelType w:val="hybridMultilevel"/>
    <w:tmpl w:val="1CD46D80"/>
    <w:lvl w:ilvl="0" w:tplc="2616A358">
      <w:start w:val="1"/>
      <w:numFmt w:val="upperLetter"/>
      <w:lvlText w:val="%1."/>
      <w:lvlJc w:val="left"/>
      <w:pPr>
        <w:ind w:left="1616" w:hanging="361"/>
      </w:pPr>
      <w:rPr>
        <w:rFonts w:ascii="Times New Roman" w:eastAsia="Times New Roman" w:hAnsi="Times New Roman" w:hint="default"/>
        <w:spacing w:val="-1"/>
        <w:sz w:val="20"/>
        <w:szCs w:val="20"/>
      </w:rPr>
    </w:lvl>
    <w:lvl w:ilvl="1" w:tplc="1A4C1C2E">
      <w:start w:val="1"/>
      <w:numFmt w:val="bullet"/>
      <w:lvlText w:val="•"/>
      <w:lvlJc w:val="left"/>
      <w:pPr>
        <w:ind w:left="2012" w:hanging="361"/>
      </w:pPr>
      <w:rPr>
        <w:rFonts w:hint="default"/>
      </w:rPr>
    </w:lvl>
    <w:lvl w:ilvl="2" w:tplc="948E8230">
      <w:start w:val="1"/>
      <w:numFmt w:val="bullet"/>
      <w:lvlText w:val="•"/>
      <w:lvlJc w:val="left"/>
      <w:pPr>
        <w:ind w:left="2408" w:hanging="361"/>
      </w:pPr>
      <w:rPr>
        <w:rFonts w:hint="default"/>
      </w:rPr>
    </w:lvl>
    <w:lvl w:ilvl="3" w:tplc="03ECE118">
      <w:start w:val="1"/>
      <w:numFmt w:val="bullet"/>
      <w:lvlText w:val="•"/>
      <w:lvlJc w:val="left"/>
      <w:pPr>
        <w:ind w:left="2804" w:hanging="361"/>
      </w:pPr>
      <w:rPr>
        <w:rFonts w:hint="default"/>
      </w:rPr>
    </w:lvl>
    <w:lvl w:ilvl="4" w:tplc="E696AAA4">
      <w:start w:val="1"/>
      <w:numFmt w:val="bullet"/>
      <w:lvlText w:val="•"/>
      <w:lvlJc w:val="left"/>
      <w:pPr>
        <w:ind w:left="3201" w:hanging="361"/>
      </w:pPr>
      <w:rPr>
        <w:rFonts w:hint="default"/>
      </w:rPr>
    </w:lvl>
    <w:lvl w:ilvl="5" w:tplc="0AEA0E5E">
      <w:start w:val="1"/>
      <w:numFmt w:val="bullet"/>
      <w:lvlText w:val="•"/>
      <w:lvlJc w:val="left"/>
      <w:pPr>
        <w:ind w:left="3597" w:hanging="361"/>
      </w:pPr>
      <w:rPr>
        <w:rFonts w:hint="default"/>
      </w:rPr>
    </w:lvl>
    <w:lvl w:ilvl="6" w:tplc="AC468026">
      <w:start w:val="1"/>
      <w:numFmt w:val="bullet"/>
      <w:lvlText w:val="•"/>
      <w:lvlJc w:val="left"/>
      <w:pPr>
        <w:ind w:left="3993" w:hanging="361"/>
      </w:pPr>
      <w:rPr>
        <w:rFonts w:hint="default"/>
      </w:rPr>
    </w:lvl>
    <w:lvl w:ilvl="7" w:tplc="DA7C7904">
      <w:start w:val="1"/>
      <w:numFmt w:val="bullet"/>
      <w:lvlText w:val="•"/>
      <w:lvlJc w:val="left"/>
      <w:pPr>
        <w:ind w:left="4389" w:hanging="361"/>
      </w:pPr>
      <w:rPr>
        <w:rFonts w:hint="default"/>
      </w:rPr>
    </w:lvl>
    <w:lvl w:ilvl="8" w:tplc="F4CE3EEE">
      <w:start w:val="1"/>
      <w:numFmt w:val="bullet"/>
      <w:lvlText w:val="•"/>
      <w:lvlJc w:val="left"/>
      <w:pPr>
        <w:ind w:left="4786" w:hanging="361"/>
      </w:pPr>
      <w:rPr>
        <w:rFonts w:hint="default"/>
      </w:rPr>
    </w:lvl>
  </w:abstractNum>
  <w:abstractNum w:abstractNumId="44" w15:restartNumberingAfterBreak="0">
    <w:nsid w:val="7BAE1555"/>
    <w:multiLevelType w:val="hybridMultilevel"/>
    <w:tmpl w:val="7324AD98"/>
    <w:lvl w:ilvl="0" w:tplc="52446D8C">
      <w:start w:val="1"/>
      <w:numFmt w:val="upperLetter"/>
      <w:lvlText w:val="%1."/>
      <w:lvlJc w:val="left"/>
      <w:pPr>
        <w:ind w:left="460" w:hanging="360"/>
      </w:pPr>
      <w:rPr>
        <w:rFonts w:ascii="Times New Roman" w:eastAsia="Times New Roman" w:hAnsi="Times New Roman" w:cstheme="minorBidi"/>
        <w:sz w:val="20"/>
        <w:szCs w:val="20"/>
      </w:rPr>
    </w:lvl>
    <w:lvl w:ilvl="1" w:tplc="C33EA744">
      <w:start w:val="1"/>
      <w:numFmt w:val="decimal"/>
      <w:lvlText w:val="(%2)"/>
      <w:lvlJc w:val="left"/>
      <w:pPr>
        <w:ind w:left="820" w:hanging="360"/>
      </w:pPr>
      <w:rPr>
        <w:rFonts w:ascii="Times New Roman" w:eastAsia="Times New Roman" w:hAnsi="Times New Roman" w:hint="default"/>
        <w:spacing w:val="-1"/>
        <w:sz w:val="20"/>
        <w:szCs w:val="20"/>
      </w:rPr>
    </w:lvl>
    <w:lvl w:ilvl="2" w:tplc="719846AC">
      <w:start w:val="1"/>
      <w:numFmt w:val="bullet"/>
      <w:lvlText w:val="•"/>
      <w:lvlJc w:val="left"/>
      <w:pPr>
        <w:ind w:left="820" w:hanging="360"/>
      </w:pPr>
      <w:rPr>
        <w:rFonts w:hint="default"/>
      </w:rPr>
    </w:lvl>
    <w:lvl w:ilvl="3" w:tplc="BD2CDC0C">
      <w:start w:val="1"/>
      <w:numFmt w:val="bullet"/>
      <w:lvlText w:val="•"/>
      <w:lvlJc w:val="left"/>
      <w:pPr>
        <w:ind w:left="640" w:hanging="360"/>
      </w:pPr>
      <w:rPr>
        <w:rFonts w:hint="default"/>
      </w:rPr>
    </w:lvl>
    <w:lvl w:ilvl="4" w:tplc="7C02DCC8">
      <w:start w:val="1"/>
      <w:numFmt w:val="bullet"/>
      <w:lvlText w:val="•"/>
      <w:lvlJc w:val="left"/>
      <w:pPr>
        <w:ind w:left="460" w:hanging="360"/>
      </w:pPr>
      <w:rPr>
        <w:rFonts w:hint="default"/>
      </w:rPr>
    </w:lvl>
    <w:lvl w:ilvl="5" w:tplc="697E920E">
      <w:start w:val="1"/>
      <w:numFmt w:val="bullet"/>
      <w:lvlText w:val="•"/>
      <w:lvlJc w:val="left"/>
      <w:pPr>
        <w:ind w:left="281" w:hanging="360"/>
      </w:pPr>
      <w:rPr>
        <w:rFonts w:hint="default"/>
      </w:rPr>
    </w:lvl>
    <w:lvl w:ilvl="6" w:tplc="A5320ED4">
      <w:start w:val="1"/>
      <w:numFmt w:val="bullet"/>
      <w:lvlText w:val="•"/>
      <w:lvlJc w:val="left"/>
      <w:pPr>
        <w:ind w:left="101" w:hanging="360"/>
      </w:pPr>
      <w:rPr>
        <w:rFonts w:hint="default"/>
      </w:rPr>
    </w:lvl>
    <w:lvl w:ilvl="7" w:tplc="4358E9E2">
      <w:start w:val="1"/>
      <w:numFmt w:val="bullet"/>
      <w:lvlText w:val="•"/>
      <w:lvlJc w:val="left"/>
      <w:pPr>
        <w:ind w:left="-78" w:hanging="360"/>
      </w:pPr>
      <w:rPr>
        <w:rFonts w:hint="default"/>
      </w:rPr>
    </w:lvl>
    <w:lvl w:ilvl="8" w:tplc="308E4384">
      <w:start w:val="1"/>
      <w:numFmt w:val="bullet"/>
      <w:lvlText w:val="•"/>
      <w:lvlJc w:val="left"/>
      <w:pPr>
        <w:ind w:left="-258" w:hanging="360"/>
      </w:pPr>
      <w:rPr>
        <w:rFonts w:hint="default"/>
      </w:rPr>
    </w:lvl>
  </w:abstractNum>
  <w:abstractNum w:abstractNumId="45" w15:restartNumberingAfterBreak="0">
    <w:nsid w:val="7D3A78D2"/>
    <w:multiLevelType w:val="hybridMultilevel"/>
    <w:tmpl w:val="C31EDE68"/>
    <w:lvl w:ilvl="0" w:tplc="BA529320">
      <w:start w:val="1"/>
      <w:numFmt w:val="upperLetter"/>
      <w:lvlText w:val="%1."/>
      <w:lvlJc w:val="left"/>
      <w:pPr>
        <w:ind w:left="480" w:hanging="360"/>
      </w:pPr>
      <w:rPr>
        <w:rFonts w:ascii="Times New Roman" w:eastAsia="Times New Roman" w:hAnsi="Times New Roman" w:hint="default"/>
        <w:spacing w:val="-1"/>
        <w:sz w:val="20"/>
        <w:szCs w:val="20"/>
      </w:rPr>
    </w:lvl>
    <w:lvl w:ilvl="1" w:tplc="D4520C48">
      <w:start w:val="1"/>
      <w:numFmt w:val="decimal"/>
      <w:lvlText w:val="(%2)"/>
      <w:lvlJc w:val="left"/>
      <w:pPr>
        <w:ind w:left="840" w:hanging="361"/>
      </w:pPr>
      <w:rPr>
        <w:rFonts w:ascii="Times New Roman" w:eastAsia="Times New Roman" w:hAnsi="Times New Roman" w:hint="default"/>
        <w:spacing w:val="-1"/>
        <w:sz w:val="20"/>
        <w:szCs w:val="20"/>
      </w:rPr>
    </w:lvl>
    <w:lvl w:ilvl="2" w:tplc="96BAC354">
      <w:start w:val="1"/>
      <w:numFmt w:val="bullet"/>
      <w:lvlText w:val="•"/>
      <w:lvlJc w:val="left"/>
      <w:pPr>
        <w:ind w:left="1253" w:hanging="361"/>
      </w:pPr>
      <w:rPr>
        <w:rFonts w:hint="default"/>
      </w:rPr>
    </w:lvl>
    <w:lvl w:ilvl="3" w:tplc="1BD070EA">
      <w:start w:val="1"/>
      <w:numFmt w:val="bullet"/>
      <w:lvlText w:val="•"/>
      <w:lvlJc w:val="left"/>
      <w:pPr>
        <w:ind w:left="1666" w:hanging="361"/>
      </w:pPr>
      <w:rPr>
        <w:rFonts w:hint="default"/>
      </w:rPr>
    </w:lvl>
    <w:lvl w:ilvl="4" w:tplc="38AA4570">
      <w:start w:val="1"/>
      <w:numFmt w:val="bullet"/>
      <w:lvlText w:val="•"/>
      <w:lvlJc w:val="left"/>
      <w:pPr>
        <w:ind w:left="2080" w:hanging="361"/>
      </w:pPr>
      <w:rPr>
        <w:rFonts w:hint="default"/>
      </w:rPr>
    </w:lvl>
    <w:lvl w:ilvl="5" w:tplc="24F41B4E">
      <w:start w:val="1"/>
      <w:numFmt w:val="bullet"/>
      <w:lvlText w:val="•"/>
      <w:lvlJc w:val="left"/>
      <w:pPr>
        <w:ind w:left="2493" w:hanging="361"/>
      </w:pPr>
      <w:rPr>
        <w:rFonts w:hint="default"/>
      </w:rPr>
    </w:lvl>
    <w:lvl w:ilvl="6" w:tplc="0712B8C4">
      <w:start w:val="1"/>
      <w:numFmt w:val="bullet"/>
      <w:lvlText w:val="•"/>
      <w:lvlJc w:val="left"/>
      <w:pPr>
        <w:ind w:left="2906" w:hanging="361"/>
      </w:pPr>
      <w:rPr>
        <w:rFonts w:hint="default"/>
      </w:rPr>
    </w:lvl>
    <w:lvl w:ilvl="7" w:tplc="E0F80592">
      <w:start w:val="1"/>
      <w:numFmt w:val="bullet"/>
      <w:lvlText w:val="•"/>
      <w:lvlJc w:val="left"/>
      <w:pPr>
        <w:ind w:left="3320" w:hanging="361"/>
      </w:pPr>
      <w:rPr>
        <w:rFonts w:hint="default"/>
      </w:rPr>
    </w:lvl>
    <w:lvl w:ilvl="8" w:tplc="26C82BFC">
      <w:start w:val="1"/>
      <w:numFmt w:val="bullet"/>
      <w:lvlText w:val="•"/>
      <w:lvlJc w:val="left"/>
      <w:pPr>
        <w:ind w:left="3733" w:hanging="361"/>
      </w:pPr>
      <w:rPr>
        <w:rFonts w:hint="default"/>
      </w:rPr>
    </w:lvl>
  </w:abstractNum>
  <w:num w:numId="1" w16cid:durableId="2015258514">
    <w:abstractNumId w:val="39"/>
  </w:num>
  <w:num w:numId="2" w16cid:durableId="2058552098">
    <w:abstractNumId w:val="44"/>
  </w:num>
  <w:num w:numId="3" w16cid:durableId="1568031255">
    <w:abstractNumId w:val="25"/>
  </w:num>
  <w:num w:numId="4" w16cid:durableId="1812140100">
    <w:abstractNumId w:val="16"/>
  </w:num>
  <w:num w:numId="5" w16cid:durableId="1057558631">
    <w:abstractNumId w:val="9"/>
  </w:num>
  <w:num w:numId="6" w16cid:durableId="837111103">
    <w:abstractNumId w:val="3"/>
  </w:num>
  <w:num w:numId="7" w16cid:durableId="589388422">
    <w:abstractNumId w:val="12"/>
  </w:num>
  <w:num w:numId="8" w16cid:durableId="1203982754">
    <w:abstractNumId w:val="14"/>
  </w:num>
  <w:num w:numId="9" w16cid:durableId="1331829342">
    <w:abstractNumId w:val="36"/>
  </w:num>
  <w:num w:numId="10" w16cid:durableId="2015104892">
    <w:abstractNumId w:val="40"/>
  </w:num>
  <w:num w:numId="11" w16cid:durableId="481048634">
    <w:abstractNumId w:val="21"/>
  </w:num>
  <w:num w:numId="12" w16cid:durableId="831413478">
    <w:abstractNumId w:val="11"/>
  </w:num>
  <w:num w:numId="13" w16cid:durableId="1009941802">
    <w:abstractNumId w:val="5"/>
  </w:num>
  <w:num w:numId="14" w16cid:durableId="698972722">
    <w:abstractNumId w:val="13"/>
  </w:num>
  <w:num w:numId="15" w16cid:durableId="1594238195">
    <w:abstractNumId w:val="24"/>
  </w:num>
  <w:num w:numId="16" w16cid:durableId="1744840020">
    <w:abstractNumId w:val="4"/>
  </w:num>
  <w:num w:numId="17" w16cid:durableId="126240118">
    <w:abstractNumId w:val="30"/>
  </w:num>
  <w:num w:numId="18" w16cid:durableId="930620348">
    <w:abstractNumId w:val="26"/>
  </w:num>
  <w:num w:numId="19" w16cid:durableId="1559168816">
    <w:abstractNumId w:val="33"/>
  </w:num>
  <w:num w:numId="20" w16cid:durableId="219950622">
    <w:abstractNumId w:val="10"/>
  </w:num>
  <w:num w:numId="21" w16cid:durableId="1875576610">
    <w:abstractNumId w:val="28"/>
  </w:num>
  <w:num w:numId="22" w16cid:durableId="203565080">
    <w:abstractNumId w:val="41"/>
  </w:num>
  <w:num w:numId="23" w16cid:durableId="574752524">
    <w:abstractNumId w:val="38"/>
  </w:num>
  <w:num w:numId="24" w16cid:durableId="568467323">
    <w:abstractNumId w:val="19"/>
  </w:num>
  <w:num w:numId="25" w16cid:durableId="280000058">
    <w:abstractNumId w:val="32"/>
  </w:num>
  <w:num w:numId="26" w16cid:durableId="1433436106">
    <w:abstractNumId w:val="27"/>
  </w:num>
  <w:num w:numId="27" w16cid:durableId="1029378974">
    <w:abstractNumId w:val="1"/>
  </w:num>
  <w:num w:numId="28" w16cid:durableId="563487771">
    <w:abstractNumId w:val="2"/>
  </w:num>
  <w:num w:numId="29" w16cid:durableId="202912770">
    <w:abstractNumId w:val="37"/>
  </w:num>
  <w:num w:numId="30" w16cid:durableId="141311357">
    <w:abstractNumId w:val="45"/>
  </w:num>
  <w:num w:numId="31" w16cid:durableId="462160362">
    <w:abstractNumId w:val="35"/>
  </w:num>
  <w:num w:numId="32" w16cid:durableId="1996909242">
    <w:abstractNumId w:val="15"/>
  </w:num>
  <w:num w:numId="33" w16cid:durableId="198859361">
    <w:abstractNumId w:val="42"/>
  </w:num>
  <w:num w:numId="34" w16cid:durableId="920141067">
    <w:abstractNumId w:val="20"/>
  </w:num>
  <w:num w:numId="35" w16cid:durableId="765805565">
    <w:abstractNumId w:val="0"/>
  </w:num>
  <w:num w:numId="36" w16cid:durableId="1628269933">
    <w:abstractNumId w:val="8"/>
  </w:num>
  <w:num w:numId="37" w16cid:durableId="1597788046">
    <w:abstractNumId w:val="23"/>
  </w:num>
  <w:num w:numId="38" w16cid:durableId="502551864">
    <w:abstractNumId w:val="43"/>
  </w:num>
  <w:num w:numId="39" w16cid:durableId="1349136095">
    <w:abstractNumId w:val="34"/>
  </w:num>
  <w:num w:numId="40" w16cid:durableId="1678338187">
    <w:abstractNumId w:val="17"/>
  </w:num>
  <w:num w:numId="41" w16cid:durableId="351033105">
    <w:abstractNumId w:val="29"/>
  </w:num>
  <w:num w:numId="42" w16cid:durableId="1919319692">
    <w:abstractNumId w:val="18"/>
  </w:num>
  <w:num w:numId="43" w16cid:durableId="108165773">
    <w:abstractNumId w:val="22"/>
  </w:num>
  <w:num w:numId="44" w16cid:durableId="1414474754">
    <w:abstractNumId w:val="31"/>
  </w:num>
  <w:num w:numId="45" w16cid:durableId="1780637304">
    <w:abstractNumId w:val="7"/>
  </w:num>
  <w:num w:numId="46" w16cid:durableId="1609703525">
    <w:abstractNumId w:val="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key Desalvatore">
    <w15:presenceInfo w15:providerId="AD" w15:userId="S::Lorraine.Desalvatore@srs.gov::be90a918-4409-4a98-8305-77b6774e8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30"/>
    <w:rsid w:val="00033F44"/>
    <w:rsid w:val="000401B8"/>
    <w:rsid w:val="00051BE5"/>
    <w:rsid w:val="000624A1"/>
    <w:rsid w:val="00076899"/>
    <w:rsid w:val="00080E90"/>
    <w:rsid w:val="00097254"/>
    <w:rsid w:val="000B406F"/>
    <w:rsid w:val="000B7AD2"/>
    <w:rsid w:val="000C32F8"/>
    <w:rsid w:val="000C485B"/>
    <w:rsid w:val="000C5081"/>
    <w:rsid w:val="000C643F"/>
    <w:rsid w:val="000C6840"/>
    <w:rsid w:val="000E209C"/>
    <w:rsid w:val="000F256B"/>
    <w:rsid w:val="0010611F"/>
    <w:rsid w:val="001069D2"/>
    <w:rsid w:val="00107E24"/>
    <w:rsid w:val="00126A24"/>
    <w:rsid w:val="00126EDC"/>
    <w:rsid w:val="0013333F"/>
    <w:rsid w:val="00147488"/>
    <w:rsid w:val="00147AD9"/>
    <w:rsid w:val="001721D1"/>
    <w:rsid w:val="0017295E"/>
    <w:rsid w:val="00176ACC"/>
    <w:rsid w:val="00180208"/>
    <w:rsid w:val="00183159"/>
    <w:rsid w:val="00192853"/>
    <w:rsid w:val="001A04B0"/>
    <w:rsid w:val="001A1168"/>
    <w:rsid w:val="001A268F"/>
    <w:rsid w:val="001D20DA"/>
    <w:rsid w:val="001F20B9"/>
    <w:rsid w:val="0020233C"/>
    <w:rsid w:val="00212EB9"/>
    <w:rsid w:val="00255BC6"/>
    <w:rsid w:val="002638F5"/>
    <w:rsid w:val="002863D3"/>
    <w:rsid w:val="00291780"/>
    <w:rsid w:val="00291C71"/>
    <w:rsid w:val="002A0B42"/>
    <w:rsid w:val="002A5533"/>
    <w:rsid w:val="002A58B8"/>
    <w:rsid w:val="002B2B7C"/>
    <w:rsid w:val="002B5E6A"/>
    <w:rsid w:val="002B7ABB"/>
    <w:rsid w:val="002C2970"/>
    <w:rsid w:val="002C7295"/>
    <w:rsid w:val="002F077D"/>
    <w:rsid w:val="002F19C8"/>
    <w:rsid w:val="00300F27"/>
    <w:rsid w:val="0030209E"/>
    <w:rsid w:val="00310AD3"/>
    <w:rsid w:val="00335EED"/>
    <w:rsid w:val="003511BC"/>
    <w:rsid w:val="003518DC"/>
    <w:rsid w:val="00352CA2"/>
    <w:rsid w:val="003576D3"/>
    <w:rsid w:val="003D0E0F"/>
    <w:rsid w:val="003F68CF"/>
    <w:rsid w:val="00436948"/>
    <w:rsid w:val="00437F20"/>
    <w:rsid w:val="00454556"/>
    <w:rsid w:val="00465A23"/>
    <w:rsid w:val="004852B0"/>
    <w:rsid w:val="0048553C"/>
    <w:rsid w:val="00485B12"/>
    <w:rsid w:val="0048774E"/>
    <w:rsid w:val="00490373"/>
    <w:rsid w:val="00490CBF"/>
    <w:rsid w:val="0049245F"/>
    <w:rsid w:val="004A3B8E"/>
    <w:rsid w:val="004C53FF"/>
    <w:rsid w:val="004D6C62"/>
    <w:rsid w:val="004E5B72"/>
    <w:rsid w:val="00516DFE"/>
    <w:rsid w:val="00523239"/>
    <w:rsid w:val="00531058"/>
    <w:rsid w:val="00532640"/>
    <w:rsid w:val="00532D79"/>
    <w:rsid w:val="005410BA"/>
    <w:rsid w:val="005417D9"/>
    <w:rsid w:val="005626E3"/>
    <w:rsid w:val="00564E05"/>
    <w:rsid w:val="00572AE1"/>
    <w:rsid w:val="0058773F"/>
    <w:rsid w:val="00595A8C"/>
    <w:rsid w:val="00597958"/>
    <w:rsid w:val="005B015D"/>
    <w:rsid w:val="005E0F93"/>
    <w:rsid w:val="005F2806"/>
    <w:rsid w:val="005F285C"/>
    <w:rsid w:val="005F55D2"/>
    <w:rsid w:val="00604ADC"/>
    <w:rsid w:val="00640A46"/>
    <w:rsid w:val="0064204D"/>
    <w:rsid w:val="006606A7"/>
    <w:rsid w:val="00661133"/>
    <w:rsid w:val="00674528"/>
    <w:rsid w:val="00682CBF"/>
    <w:rsid w:val="006A2EA4"/>
    <w:rsid w:val="006E2CE0"/>
    <w:rsid w:val="006F1BAF"/>
    <w:rsid w:val="00706141"/>
    <w:rsid w:val="007249A5"/>
    <w:rsid w:val="00744CFB"/>
    <w:rsid w:val="0076203F"/>
    <w:rsid w:val="0078554C"/>
    <w:rsid w:val="007A2DFF"/>
    <w:rsid w:val="007C296E"/>
    <w:rsid w:val="007C330A"/>
    <w:rsid w:val="007C4E52"/>
    <w:rsid w:val="007D1D0C"/>
    <w:rsid w:val="007E37AD"/>
    <w:rsid w:val="00804FC0"/>
    <w:rsid w:val="0080609A"/>
    <w:rsid w:val="00825557"/>
    <w:rsid w:val="00825665"/>
    <w:rsid w:val="00831BA0"/>
    <w:rsid w:val="0084717E"/>
    <w:rsid w:val="00851C58"/>
    <w:rsid w:val="00852935"/>
    <w:rsid w:val="00861792"/>
    <w:rsid w:val="008A1E06"/>
    <w:rsid w:val="008A4830"/>
    <w:rsid w:val="008C44FB"/>
    <w:rsid w:val="00900FDD"/>
    <w:rsid w:val="00902F8F"/>
    <w:rsid w:val="009132BB"/>
    <w:rsid w:val="009135B1"/>
    <w:rsid w:val="00935F93"/>
    <w:rsid w:val="009552C2"/>
    <w:rsid w:val="0096442C"/>
    <w:rsid w:val="00973DB9"/>
    <w:rsid w:val="00976FC2"/>
    <w:rsid w:val="009829CB"/>
    <w:rsid w:val="009B1F36"/>
    <w:rsid w:val="009B35D8"/>
    <w:rsid w:val="009C4C89"/>
    <w:rsid w:val="009C6FF2"/>
    <w:rsid w:val="009E4D00"/>
    <w:rsid w:val="009E58F5"/>
    <w:rsid w:val="00A14E96"/>
    <w:rsid w:val="00A15984"/>
    <w:rsid w:val="00A20F62"/>
    <w:rsid w:val="00A269AF"/>
    <w:rsid w:val="00A3114A"/>
    <w:rsid w:val="00A41CDE"/>
    <w:rsid w:val="00A46ECF"/>
    <w:rsid w:val="00A570EA"/>
    <w:rsid w:val="00A63014"/>
    <w:rsid w:val="00A63980"/>
    <w:rsid w:val="00A75346"/>
    <w:rsid w:val="00A75C95"/>
    <w:rsid w:val="00A80FD2"/>
    <w:rsid w:val="00A8312C"/>
    <w:rsid w:val="00A94555"/>
    <w:rsid w:val="00A95A9C"/>
    <w:rsid w:val="00AA7D2E"/>
    <w:rsid w:val="00AC7D83"/>
    <w:rsid w:val="00AD21E2"/>
    <w:rsid w:val="00B416CA"/>
    <w:rsid w:val="00B41E77"/>
    <w:rsid w:val="00B54407"/>
    <w:rsid w:val="00BA76AC"/>
    <w:rsid w:val="00BA76B9"/>
    <w:rsid w:val="00BB004D"/>
    <w:rsid w:val="00BC1295"/>
    <w:rsid w:val="00BC4BB3"/>
    <w:rsid w:val="00BD2C8A"/>
    <w:rsid w:val="00BE0620"/>
    <w:rsid w:val="00C127AE"/>
    <w:rsid w:val="00C34FE7"/>
    <w:rsid w:val="00C45BA9"/>
    <w:rsid w:val="00C81123"/>
    <w:rsid w:val="00C92857"/>
    <w:rsid w:val="00CD3B38"/>
    <w:rsid w:val="00CE0295"/>
    <w:rsid w:val="00CE65AE"/>
    <w:rsid w:val="00D05842"/>
    <w:rsid w:val="00D26CE8"/>
    <w:rsid w:val="00D306F4"/>
    <w:rsid w:val="00D439F1"/>
    <w:rsid w:val="00D43B63"/>
    <w:rsid w:val="00D45EBF"/>
    <w:rsid w:val="00D56894"/>
    <w:rsid w:val="00D6055E"/>
    <w:rsid w:val="00D83FEB"/>
    <w:rsid w:val="00DA1527"/>
    <w:rsid w:val="00DA17ED"/>
    <w:rsid w:val="00DF2E00"/>
    <w:rsid w:val="00E07EEA"/>
    <w:rsid w:val="00E2066D"/>
    <w:rsid w:val="00E22A5A"/>
    <w:rsid w:val="00E33EC2"/>
    <w:rsid w:val="00E407D3"/>
    <w:rsid w:val="00E465A2"/>
    <w:rsid w:val="00E65EF3"/>
    <w:rsid w:val="00E8339F"/>
    <w:rsid w:val="00E95B1D"/>
    <w:rsid w:val="00EA3BF6"/>
    <w:rsid w:val="00EA680B"/>
    <w:rsid w:val="00ED1550"/>
    <w:rsid w:val="00EE0A5D"/>
    <w:rsid w:val="00EE10DA"/>
    <w:rsid w:val="00EF5B02"/>
    <w:rsid w:val="00F0203F"/>
    <w:rsid w:val="00F05697"/>
    <w:rsid w:val="00F05C9E"/>
    <w:rsid w:val="00F17451"/>
    <w:rsid w:val="00F33FA9"/>
    <w:rsid w:val="00F40924"/>
    <w:rsid w:val="00F630C7"/>
    <w:rsid w:val="00F667B2"/>
    <w:rsid w:val="00F735C9"/>
    <w:rsid w:val="00F93D9C"/>
    <w:rsid w:val="00F93E6B"/>
    <w:rsid w:val="00F97B8E"/>
    <w:rsid w:val="00FA15BB"/>
    <w:rsid w:val="00FA56A5"/>
    <w:rsid w:val="00FB276A"/>
    <w:rsid w:val="00FC79B6"/>
    <w:rsid w:val="00FD35F7"/>
    <w:rsid w:val="00FE088D"/>
    <w:rsid w:val="00F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E9A8CAF"/>
  <w15:docId w15:val="{6656D28E-AE5D-4187-A8C4-4F25F406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14:ligatures w14:val="standard"/>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696" w:hanging="576"/>
      <w:outlineLvl w:val="0"/>
    </w:pPr>
    <w:rPr>
      <w:rFonts w:eastAsia="Times New Roman"/>
      <w:b/>
      <w:bCs/>
      <w:u w:val="single"/>
    </w:rPr>
  </w:style>
  <w:style w:type="paragraph" w:styleId="Heading2">
    <w:name w:val="heading 2"/>
    <w:basedOn w:val="Normal"/>
    <w:uiPriority w:val="1"/>
    <w:qFormat/>
    <w:pPr>
      <w:ind w:left="120"/>
      <w:outlineLvl w:val="1"/>
    </w:pPr>
    <w:rPr>
      <w:rFonts w:eastAsia="Times New Roman"/>
      <w:b/>
      <w:bCs/>
      <w:i/>
    </w:rPr>
  </w:style>
  <w:style w:type="paragraph" w:styleId="Heading3">
    <w:name w:val="heading 3"/>
    <w:basedOn w:val="Normal"/>
    <w:next w:val="Normal"/>
    <w:link w:val="Heading3Char"/>
    <w:uiPriority w:val="9"/>
    <w:unhideWhenUsed/>
    <w:qFormat/>
    <w:rsid w:val="00EF5B02"/>
    <w:pPr>
      <w:keepNext/>
      <w:keepLines/>
      <w:spacing w:before="40" w:line="259" w:lineRule="auto"/>
      <w:ind w:left="0" w:firstLine="0"/>
      <w:outlineLvl w:val="2"/>
    </w:pPr>
    <w:rPr>
      <w:rFonts w:asciiTheme="majorHAnsi" w:eastAsiaTheme="majorEastAsia" w:hAnsiTheme="majorHAnsi" w:cstheme="majorBidi"/>
      <w:color w:val="243F60" w:themeColor="accent1" w:themeShade="7F"/>
      <w:sz w:val="24"/>
      <w:szCs w:val="24"/>
      <w14:ligatures w14:val="none"/>
    </w:rPr>
  </w:style>
  <w:style w:type="paragraph" w:styleId="Heading4">
    <w:name w:val="heading 4"/>
    <w:basedOn w:val="Normal"/>
    <w:next w:val="Normal"/>
    <w:link w:val="Heading4Char"/>
    <w:uiPriority w:val="9"/>
    <w:unhideWhenUsed/>
    <w:qFormat/>
    <w:rsid w:val="00EF5B02"/>
    <w:pPr>
      <w:keepNext/>
      <w:keepLines/>
      <w:spacing w:before="40" w:line="259" w:lineRule="auto"/>
      <w:ind w:left="0" w:firstLine="0"/>
      <w:outlineLvl w:val="3"/>
    </w:pPr>
    <w:rPr>
      <w:rFonts w:asciiTheme="majorHAnsi" w:eastAsiaTheme="majorEastAsia" w:hAnsiTheme="majorHAnsi" w:cstheme="majorBidi"/>
      <w:i/>
      <w:iCs/>
      <w:color w:val="365F91" w:themeColor="accent1" w:themeShade="BF"/>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5B02"/>
    <w:rPr>
      <w:rFonts w:asciiTheme="majorHAnsi" w:eastAsiaTheme="majorEastAsia" w:hAnsiTheme="majorHAnsi" w:cstheme="majorBidi"/>
      <w:color w:val="243F60" w:themeColor="accent1" w:themeShade="7F"/>
      <w:sz w:val="24"/>
      <w:szCs w:val="24"/>
      <w14:ligatures w14:val="none"/>
    </w:rPr>
  </w:style>
  <w:style w:type="character" w:customStyle="1" w:styleId="Heading4Char">
    <w:name w:val="Heading 4 Char"/>
    <w:basedOn w:val="DefaultParagraphFont"/>
    <w:link w:val="Heading4"/>
    <w:uiPriority w:val="9"/>
    <w:rsid w:val="00EF5B02"/>
    <w:rPr>
      <w:rFonts w:asciiTheme="majorHAnsi" w:eastAsiaTheme="majorEastAsia" w:hAnsiTheme="majorHAnsi" w:cstheme="majorBidi"/>
      <w:i/>
      <w:iCs/>
      <w:color w:val="365F91" w:themeColor="accent1" w:themeShade="BF"/>
      <w:sz w:val="22"/>
      <w:szCs w:val="22"/>
      <w14:ligatures w14:val="none"/>
    </w:rPr>
  </w:style>
  <w:style w:type="paragraph" w:styleId="TOC1">
    <w:name w:val="toc 1"/>
    <w:basedOn w:val="Normal"/>
    <w:uiPriority w:val="39"/>
    <w:qFormat/>
    <w:rsid w:val="002F19C8"/>
    <w:pPr>
      <w:ind w:left="691" w:hanging="576"/>
    </w:pPr>
    <w:rPr>
      <w:rFonts w:eastAsia="Times New Roman"/>
      <w:szCs w:val="18"/>
    </w:rPr>
  </w:style>
  <w:style w:type="paragraph" w:styleId="BodyText">
    <w:name w:val="Body Text"/>
    <w:basedOn w:val="Normal"/>
    <w:uiPriority w:val="1"/>
    <w:qFormat/>
    <w:pPr>
      <w:ind w:left="460"/>
    </w:pPr>
    <w:rPr>
      <w:rFonts w:eastAsia="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773F"/>
    <w:pPr>
      <w:tabs>
        <w:tab w:val="center" w:pos="4680"/>
        <w:tab w:val="right" w:pos="9360"/>
      </w:tabs>
    </w:pPr>
  </w:style>
  <w:style w:type="character" w:customStyle="1" w:styleId="HeaderChar">
    <w:name w:val="Header Char"/>
    <w:basedOn w:val="DefaultParagraphFont"/>
    <w:link w:val="Header"/>
    <w:uiPriority w:val="99"/>
    <w:rsid w:val="0058773F"/>
  </w:style>
  <w:style w:type="paragraph" w:styleId="Footer">
    <w:name w:val="footer"/>
    <w:basedOn w:val="Normal"/>
    <w:link w:val="FooterChar"/>
    <w:uiPriority w:val="99"/>
    <w:unhideWhenUsed/>
    <w:rsid w:val="0058773F"/>
    <w:pPr>
      <w:tabs>
        <w:tab w:val="center" w:pos="4680"/>
        <w:tab w:val="right" w:pos="9360"/>
      </w:tabs>
    </w:pPr>
  </w:style>
  <w:style w:type="character" w:customStyle="1" w:styleId="FooterChar">
    <w:name w:val="Footer Char"/>
    <w:basedOn w:val="DefaultParagraphFont"/>
    <w:link w:val="Footer"/>
    <w:uiPriority w:val="99"/>
    <w:rsid w:val="0058773F"/>
  </w:style>
  <w:style w:type="paragraph" w:styleId="BalloonText">
    <w:name w:val="Balloon Text"/>
    <w:basedOn w:val="Normal"/>
    <w:link w:val="BalloonTextChar"/>
    <w:uiPriority w:val="99"/>
    <w:semiHidden/>
    <w:unhideWhenUsed/>
    <w:rsid w:val="00A75C95"/>
    <w:rPr>
      <w:rFonts w:ascii="Tahoma" w:hAnsi="Tahoma" w:cs="Tahoma"/>
      <w:sz w:val="16"/>
      <w:szCs w:val="16"/>
    </w:rPr>
  </w:style>
  <w:style w:type="character" w:customStyle="1" w:styleId="BalloonTextChar">
    <w:name w:val="Balloon Text Char"/>
    <w:basedOn w:val="DefaultParagraphFont"/>
    <w:link w:val="BalloonText"/>
    <w:uiPriority w:val="99"/>
    <w:semiHidden/>
    <w:rsid w:val="00A75C95"/>
    <w:rPr>
      <w:rFonts w:ascii="Tahoma" w:hAnsi="Tahoma" w:cs="Tahoma"/>
      <w:sz w:val="16"/>
      <w:szCs w:val="16"/>
    </w:rPr>
  </w:style>
  <w:style w:type="character" w:styleId="Hyperlink">
    <w:name w:val="Hyperlink"/>
    <w:basedOn w:val="DefaultParagraphFont"/>
    <w:uiPriority w:val="99"/>
    <w:unhideWhenUsed/>
    <w:rsid w:val="003518DC"/>
    <w:rPr>
      <w:color w:val="0000FF" w:themeColor="hyperlink"/>
      <w:u w:val="single"/>
    </w:rPr>
  </w:style>
  <w:style w:type="character" w:customStyle="1" w:styleId="UnresolvedMention1">
    <w:name w:val="Unresolved Mention1"/>
    <w:basedOn w:val="DefaultParagraphFont"/>
    <w:uiPriority w:val="99"/>
    <w:semiHidden/>
    <w:unhideWhenUsed/>
    <w:rsid w:val="003518DC"/>
    <w:rPr>
      <w:color w:val="808080"/>
      <w:shd w:val="clear" w:color="auto" w:fill="E6E6E6"/>
    </w:rPr>
  </w:style>
  <w:style w:type="paragraph" w:styleId="TOC2">
    <w:name w:val="toc 2"/>
    <w:basedOn w:val="Normal"/>
    <w:next w:val="Normal"/>
    <w:autoRedefine/>
    <w:uiPriority w:val="39"/>
    <w:unhideWhenUsed/>
    <w:rsid w:val="00E95B1D"/>
    <w:pPr>
      <w:spacing w:after="100" w:line="259" w:lineRule="auto"/>
      <w:ind w:left="220" w:firstLine="0"/>
    </w:pPr>
    <w:rPr>
      <w:rFonts w:asciiTheme="minorHAnsi" w:eastAsiaTheme="minorEastAsia" w:hAnsiTheme="minorHAnsi"/>
      <w:sz w:val="22"/>
      <w:szCs w:val="22"/>
      <w14:ligatures w14:val="none"/>
    </w:rPr>
  </w:style>
  <w:style w:type="paragraph" w:styleId="TOC3">
    <w:name w:val="toc 3"/>
    <w:basedOn w:val="Normal"/>
    <w:next w:val="Normal"/>
    <w:autoRedefine/>
    <w:uiPriority w:val="39"/>
    <w:unhideWhenUsed/>
    <w:rsid w:val="00E95B1D"/>
    <w:pPr>
      <w:spacing w:after="100" w:line="259" w:lineRule="auto"/>
      <w:ind w:left="440" w:firstLine="0"/>
    </w:pPr>
    <w:rPr>
      <w:rFonts w:asciiTheme="minorHAnsi" w:eastAsiaTheme="minorEastAsia" w:hAnsiTheme="minorHAnsi"/>
      <w:sz w:val="22"/>
      <w:szCs w:val="22"/>
      <w14:ligatures w14:val="none"/>
    </w:rPr>
  </w:style>
  <w:style w:type="paragraph" w:styleId="TOC4">
    <w:name w:val="toc 4"/>
    <w:basedOn w:val="Normal"/>
    <w:next w:val="Normal"/>
    <w:autoRedefine/>
    <w:uiPriority w:val="39"/>
    <w:unhideWhenUsed/>
    <w:rsid w:val="00E95B1D"/>
    <w:pPr>
      <w:spacing w:after="100" w:line="259" w:lineRule="auto"/>
      <w:ind w:left="660" w:firstLine="0"/>
    </w:pPr>
    <w:rPr>
      <w:rFonts w:asciiTheme="minorHAnsi" w:eastAsiaTheme="minorEastAsia" w:hAnsiTheme="minorHAnsi"/>
      <w:sz w:val="22"/>
      <w:szCs w:val="22"/>
      <w14:ligatures w14:val="none"/>
    </w:rPr>
  </w:style>
  <w:style w:type="paragraph" w:styleId="TOC5">
    <w:name w:val="toc 5"/>
    <w:basedOn w:val="Normal"/>
    <w:next w:val="Normal"/>
    <w:autoRedefine/>
    <w:uiPriority w:val="39"/>
    <w:unhideWhenUsed/>
    <w:rsid w:val="00E95B1D"/>
    <w:pPr>
      <w:spacing w:after="100" w:line="259" w:lineRule="auto"/>
      <w:ind w:left="880" w:firstLine="0"/>
    </w:pPr>
    <w:rPr>
      <w:rFonts w:asciiTheme="minorHAnsi" w:eastAsiaTheme="minorEastAsia" w:hAnsiTheme="minorHAnsi"/>
      <w:sz w:val="22"/>
      <w:szCs w:val="22"/>
      <w14:ligatures w14:val="none"/>
    </w:rPr>
  </w:style>
  <w:style w:type="paragraph" w:styleId="TOC6">
    <w:name w:val="toc 6"/>
    <w:basedOn w:val="Normal"/>
    <w:next w:val="Normal"/>
    <w:autoRedefine/>
    <w:uiPriority w:val="39"/>
    <w:unhideWhenUsed/>
    <w:rsid w:val="00E95B1D"/>
    <w:pPr>
      <w:spacing w:after="100" w:line="259" w:lineRule="auto"/>
      <w:ind w:left="1100" w:firstLine="0"/>
    </w:pPr>
    <w:rPr>
      <w:rFonts w:asciiTheme="minorHAnsi" w:eastAsiaTheme="minorEastAsia" w:hAnsiTheme="minorHAnsi"/>
      <w:sz w:val="22"/>
      <w:szCs w:val="22"/>
      <w14:ligatures w14:val="none"/>
    </w:rPr>
  </w:style>
  <w:style w:type="paragraph" w:styleId="TOC7">
    <w:name w:val="toc 7"/>
    <w:basedOn w:val="Normal"/>
    <w:next w:val="Normal"/>
    <w:autoRedefine/>
    <w:uiPriority w:val="39"/>
    <w:unhideWhenUsed/>
    <w:rsid w:val="00E95B1D"/>
    <w:pPr>
      <w:spacing w:after="100" w:line="259" w:lineRule="auto"/>
      <w:ind w:left="1320" w:firstLine="0"/>
    </w:pPr>
    <w:rPr>
      <w:rFonts w:asciiTheme="minorHAnsi" w:eastAsiaTheme="minorEastAsia" w:hAnsiTheme="minorHAnsi"/>
      <w:sz w:val="22"/>
      <w:szCs w:val="22"/>
      <w14:ligatures w14:val="none"/>
    </w:rPr>
  </w:style>
  <w:style w:type="paragraph" w:styleId="TOC8">
    <w:name w:val="toc 8"/>
    <w:basedOn w:val="Normal"/>
    <w:next w:val="Normal"/>
    <w:autoRedefine/>
    <w:uiPriority w:val="39"/>
    <w:unhideWhenUsed/>
    <w:rsid w:val="00E95B1D"/>
    <w:pPr>
      <w:spacing w:after="100" w:line="259" w:lineRule="auto"/>
      <w:ind w:left="1540" w:firstLine="0"/>
    </w:pPr>
    <w:rPr>
      <w:rFonts w:asciiTheme="minorHAnsi" w:eastAsiaTheme="minorEastAsia" w:hAnsiTheme="minorHAnsi"/>
      <w:sz w:val="22"/>
      <w:szCs w:val="22"/>
      <w14:ligatures w14:val="none"/>
    </w:rPr>
  </w:style>
  <w:style w:type="paragraph" w:styleId="TOC9">
    <w:name w:val="toc 9"/>
    <w:basedOn w:val="Normal"/>
    <w:next w:val="Normal"/>
    <w:autoRedefine/>
    <w:uiPriority w:val="39"/>
    <w:unhideWhenUsed/>
    <w:rsid w:val="00E95B1D"/>
    <w:pPr>
      <w:spacing w:after="100" w:line="259" w:lineRule="auto"/>
      <w:ind w:left="1760" w:firstLine="0"/>
    </w:pPr>
    <w:rPr>
      <w:rFonts w:asciiTheme="minorHAnsi" w:eastAsiaTheme="minorEastAsia" w:hAnsiTheme="minorHAnsi"/>
      <w:sz w:val="22"/>
      <w:szCs w:val="22"/>
      <w14:ligatures w14:val="none"/>
    </w:rPr>
  </w:style>
  <w:style w:type="character" w:styleId="FollowedHyperlink">
    <w:name w:val="FollowedHyperlink"/>
    <w:basedOn w:val="DefaultParagraphFont"/>
    <w:uiPriority w:val="99"/>
    <w:semiHidden/>
    <w:unhideWhenUsed/>
    <w:rsid w:val="000B406F"/>
    <w:rPr>
      <w:color w:val="800080" w:themeColor="followedHyperlink"/>
      <w:u w:val="single"/>
    </w:rPr>
  </w:style>
  <w:style w:type="character" w:styleId="CommentReference">
    <w:name w:val="annotation reference"/>
    <w:basedOn w:val="DefaultParagraphFont"/>
    <w:uiPriority w:val="99"/>
    <w:semiHidden/>
    <w:unhideWhenUsed/>
    <w:rsid w:val="00831BA0"/>
    <w:rPr>
      <w:sz w:val="16"/>
      <w:szCs w:val="16"/>
    </w:rPr>
  </w:style>
  <w:style w:type="paragraph" w:styleId="CommentText">
    <w:name w:val="annotation text"/>
    <w:basedOn w:val="Normal"/>
    <w:link w:val="CommentTextChar"/>
    <w:uiPriority w:val="99"/>
    <w:semiHidden/>
    <w:unhideWhenUsed/>
    <w:rsid w:val="00831BA0"/>
  </w:style>
  <w:style w:type="character" w:customStyle="1" w:styleId="CommentTextChar">
    <w:name w:val="Comment Text Char"/>
    <w:basedOn w:val="DefaultParagraphFont"/>
    <w:link w:val="CommentText"/>
    <w:uiPriority w:val="99"/>
    <w:semiHidden/>
    <w:rsid w:val="00831BA0"/>
  </w:style>
  <w:style w:type="paragraph" w:styleId="CommentSubject">
    <w:name w:val="annotation subject"/>
    <w:basedOn w:val="CommentText"/>
    <w:next w:val="CommentText"/>
    <w:link w:val="CommentSubjectChar"/>
    <w:uiPriority w:val="99"/>
    <w:semiHidden/>
    <w:unhideWhenUsed/>
    <w:rsid w:val="00831BA0"/>
    <w:rPr>
      <w:b/>
      <w:bCs/>
    </w:rPr>
  </w:style>
  <w:style w:type="character" w:customStyle="1" w:styleId="CommentSubjectChar">
    <w:name w:val="Comment Subject Char"/>
    <w:basedOn w:val="CommentTextChar"/>
    <w:link w:val="CommentSubject"/>
    <w:uiPriority w:val="99"/>
    <w:semiHidden/>
    <w:rsid w:val="00831BA0"/>
    <w:rPr>
      <w:b/>
      <w:bCs/>
    </w:rPr>
  </w:style>
  <w:style w:type="character" w:styleId="UnresolvedMention">
    <w:name w:val="Unresolved Mention"/>
    <w:basedOn w:val="DefaultParagraphFont"/>
    <w:uiPriority w:val="99"/>
    <w:semiHidden/>
    <w:unhideWhenUsed/>
    <w:rsid w:val="00CE0295"/>
    <w:rPr>
      <w:color w:val="605E5C"/>
      <w:shd w:val="clear" w:color="auto" w:fill="E1DFDD"/>
    </w:rPr>
  </w:style>
  <w:style w:type="paragraph" w:styleId="Revision">
    <w:name w:val="Revision"/>
    <w:hidden/>
    <w:uiPriority w:val="99"/>
    <w:semiHidden/>
    <w:rsid w:val="00335EED"/>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4255">
      <w:bodyDiv w:val="1"/>
      <w:marLeft w:val="0"/>
      <w:marRight w:val="0"/>
      <w:marTop w:val="0"/>
      <w:marBottom w:val="0"/>
      <w:divBdr>
        <w:top w:val="none" w:sz="0" w:space="0" w:color="auto"/>
        <w:left w:val="none" w:sz="0" w:space="0" w:color="auto"/>
        <w:bottom w:val="none" w:sz="0" w:space="0" w:color="auto"/>
        <w:right w:val="none" w:sz="0" w:space="0" w:color="auto"/>
      </w:divBdr>
    </w:div>
    <w:div w:id="837311313">
      <w:bodyDiv w:val="1"/>
      <w:marLeft w:val="0"/>
      <w:marRight w:val="0"/>
      <w:marTop w:val="0"/>
      <w:marBottom w:val="0"/>
      <w:divBdr>
        <w:top w:val="none" w:sz="0" w:space="0" w:color="auto"/>
        <w:left w:val="none" w:sz="0" w:space="0" w:color="auto"/>
        <w:bottom w:val="none" w:sz="0" w:space="0" w:color="auto"/>
        <w:right w:val="none" w:sz="0" w:space="0" w:color="auto"/>
      </w:divBdr>
    </w:div>
    <w:div w:id="1629168935">
      <w:bodyDiv w:val="1"/>
      <w:marLeft w:val="0"/>
      <w:marRight w:val="0"/>
      <w:marTop w:val="0"/>
      <w:marBottom w:val="0"/>
      <w:divBdr>
        <w:top w:val="none" w:sz="0" w:space="0" w:color="auto"/>
        <w:left w:val="none" w:sz="0" w:space="0" w:color="auto"/>
        <w:bottom w:val="none" w:sz="0" w:space="0" w:color="auto"/>
        <w:right w:val="none" w:sz="0" w:space="0" w:color="auto"/>
      </w:divBdr>
    </w:div>
    <w:div w:id="1670057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rsimcc.com/"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rsimc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rsimcc.com/" TargetMode="External"/><Relationship Id="rId5" Type="http://schemas.openxmlformats.org/officeDocument/2006/relationships/settings" Target="settings.xml"/><Relationship Id="rId15" Type="http://schemas.openxmlformats.org/officeDocument/2006/relationships/hyperlink" Target="http://www.srsimcc.com/" TargetMode="External"/><Relationship Id="rId10" Type="http://schemas.openxmlformats.org/officeDocument/2006/relationships/hyperlink" Target="http://www.srsimcc.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acquisition.gov/" TargetMode="External"/><Relationship Id="rId14" Type="http://schemas.openxmlformats.org/officeDocument/2006/relationships/hyperlink" Target="http://www.srsimc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92D54212C6345A80655015D494285" ma:contentTypeVersion="13" ma:contentTypeDescription="Create a new document." ma:contentTypeScope="" ma:versionID="2581b218c1e650f604a513417b91779d">
  <xsd:schema xmlns:xsd="http://www.w3.org/2001/XMLSchema" xmlns:xs="http://www.w3.org/2001/XMLSchema" xmlns:p="http://schemas.microsoft.com/office/2006/metadata/properties" xmlns:ns2="a9182470-ca23-46b9-ab5a-93bb06c90d8c" xmlns:ns3="8c3d4053-25b2-4c6a-ac15-cf46463e2973" targetNamespace="http://schemas.microsoft.com/office/2006/metadata/properties" ma:root="true" ma:fieldsID="e1f6a2283b47cc800ebf7197af58cc61" ns2:_="" ns3:_="">
    <xsd:import namespace="a9182470-ca23-46b9-ab5a-93bb06c90d8c"/>
    <xsd:import namespace="8c3d4053-25b2-4c6a-ac15-cf46463e29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82470-ca23-46b9-ab5a-93bb06c9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c9a6b8-1531-419f-88ac-e33f35f60b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d4053-25b2-4c6a-ac15-cf46463e29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cead5a-b8bb-4e03-a8fc-bcca68b9e988}" ma:internalName="TaxCatchAll" ma:showField="CatchAllData" ma:web="8c3d4053-25b2-4c6a-ac15-cf46463e29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65253-1ABB-42E4-97C7-A89BFEBCF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82470-ca23-46b9-ab5a-93bb06c90d8c"/>
    <ds:schemaRef ds:uri="8c3d4053-25b2-4c6a-ac15-cf46463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9D3BF-E533-4598-B444-86DA6A82FD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32</Pages>
  <Words>21955</Words>
  <Characters>125146</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Microsoft Word - 00005 CorpProf Rev. 4.January 15, 2013.doc</vt:lpstr>
    </vt:vector>
  </TitlesOfParts>
  <Company>SRS</Company>
  <LinksUpToDate>false</LinksUpToDate>
  <CharactersWithSpaces>146808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- 00005 CorpProf Rev. 4.January 15, 2013.doc</dc:title>
  <dc:creator>e9778</dc:creator>
  <cp:lastModifiedBy>Mickey Desalvatore</cp:lastModifiedBy>
  <cp:revision>29</cp:revision>
  <dcterms:created xsi:type="dcterms:W3CDTF">2022-02-28T17:38:00Z</dcterms:created>
  <dcterms:modified xsi:type="dcterms:W3CDTF">2025-02-13T13:38:00Z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2013-01-28T00:00:00Z</vt:filetime>
  </property>
  <property fmtid="{D5CDD505-2E9C-101B-9397-08002B2CF9AE}" pid="3" name="LastSaved">
    <vt:filetime>2017-07-13T00:00:00Z</vt:filetime>
  </property>
</Properties>
</file>